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4C" w:rsidRPr="00232820" w:rsidRDefault="0057404C" w:rsidP="0057404C">
      <w:pPr>
        <w:pStyle w:val="ListParagraph"/>
        <w:jc w:val="center"/>
        <w:rPr>
          <w:rFonts w:ascii="Sylfaen" w:hAnsi="Sylfaen" w:cstheme="minorHAnsi"/>
          <w:color w:val="002060"/>
          <w:sz w:val="24"/>
          <w:szCs w:val="24"/>
          <w:lang w:val="ka-GE"/>
        </w:rPr>
      </w:pPr>
      <w:r>
        <w:rPr>
          <w:rFonts w:ascii="Sylfaen" w:hAnsi="Sylfaen" w:cs="Sylfaen"/>
          <w:color w:val="002060"/>
          <w:sz w:val="24"/>
          <w:szCs w:val="24"/>
          <w:lang w:val="ka-GE"/>
        </w:rPr>
        <w:t>ვრცელი ინფორმაცია</w:t>
      </w:r>
      <w:r>
        <w:rPr>
          <w:rFonts w:ascii="Sylfaen" w:hAnsi="Sylfaen" w:cs="Sylfaen"/>
          <w:color w:val="002060"/>
          <w:sz w:val="24"/>
          <w:szCs w:val="24"/>
        </w:rPr>
        <w:t xml:space="preserve"> </w:t>
      </w:r>
      <w:r>
        <w:rPr>
          <w:rFonts w:ascii="Sylfaen" w:hAnsi="Sylfaen" w:cs="Sylfaen"/>
          <w:color w:val="002060"/>
          <w:sz w:val="24"/>
          <w:szCs w:val="24"/>
          <w:lang w:val="ka-GE"/>
        </w:rPr>
        <w:t>საქართველოს შრომის, ჯანმრთელობისა და სოციალური დაცვის სამინისტოს ჯანმრთელობის დაცვის</w:t>
      </w:r>
      <w:r w:rsidRPr="00232820">
        <w:rPr>
          <w:rFonts w:ascii="Sylfaen" w:hAnsi="Sylfaen" w:cs="Sylfaen"/>
          <w:color w:val="002060"/>
          <w:sz w:val="24"/>
          <w:szCs w:val="24"/>
          <w:lang w:val="ka-GE"/>
        </w:rPr>
        <w:t xml:space="preserve"> სახელმწიფო</w:t>
      </w:r>
      <w:r>
        <w:rPr>
          <w:rFonts w:ascii="Sylfaen" w:hAnsi="Sylfaen" w:cs="Sylfaen"/>
          <w:color w:val="002060"/>
          <w:sz w:val="24"/>
          <w:szCs w:val="24"/>
          <w:lang w:val="ka-GE"/>
        </w:rPr>
        <w:t xml:space="preserve"> პროგრამებზე </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751EFC" w:rsidRPr="00232820" w:rsidRDefault="00751EFC" w:rsidP="00751EFC">
      <w:pPr>
        <w:pStyle w:val="ListParagraph"/>
        <w:rPr>
          <w:rFonts w:ascii="Sylfaen" w:hAnsi="Sylfaen" w:cstheme="minorHAnsi"/>
          <w:color w:val="002060"/>
          <w:sz w:val="24"/>
          <w:szCs w:val="24"/>
          <w:lang w:val="ka-GE"/>
        </w:rPr>
      </w:pP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w:t>
      </w:r>
      <w:del w:id="0" w:author="Ketevan Goginashvili" w:date="2019-02-27T11:20:00Z">
        <w:r w:rsidDel="00754FAA">
          <w:rPr>
            <w:rFonts w:ascii="Sylfaen" w:hAnsi="Sylfaen" w:cs="Sylfaen"/>
            <w:noProof/>
            <w:lang w:val="ka-GE"/>
          </w:rPr>
          <w:delText xml:space="preserve">1017 </w:delText>
        </w:r>
      </w:del>
      <w:ins w:id="1" w:author="Ketevan Goginashvili" w:date="2019-02-27T11:20:00Z">
        <w:r w:rsidR="00754FAA">
          <w:rPr>
            <w:rFonts w:ascii="Sylfaen" w:hAnsi="Sylfaen" w:cs="Sylfaen"/>
            <w:noProof/>
            <w:lang w:val="ka-GE"/>
          </w:rPr>
          <w:t>1</w:t>
        </w:r>
        <w:r w:rsidR="00754FAA">
          <w:rPr>
            <w:rFonts w:ascii="Sylfaen" w:hAnsi="Sylfaen" w:cs="Sylfaen"/>
            <w:noProof/>
          </w:rPr>
          <w:t>112</w:t>
        </w:r>
        <w:r w:rsidR="00754FAA">
          <w:rPr>
            <w:rFonts w:ascii="Sylfaen" w:hAnsi="Sylfaen" w:cs="Sylfaen"/>
            <w:noProof/>
            <w:lang w:val="ka-GE"/>
          </w:rPr>
          <w:t xml:space="preserve"> </w:t>
        </w:r>
      </w:ins>
      <w:r>
        <w:rPr>
          <w:rFonts w:ascii="Sylfaen" w:hAnsi="Sylfaen" w:cs="Sylfaen"/>
          <w:noProof/>
          <w:lang w:val="ka-GE"/>
        </w:rPr>
        <w:t xml:space="preserve">მლნ. ლარი). </w:t>
      </w:r>
    </w:p>
    <w:p w:rsidR="00BA505B" w:rsidRPr="0057404C" w:rsidRDefault="00BA505B" w:rsidP="00BA505B">
      <w:pPr>
        <w:pStyle w:val="ListParagraph"/>
        <w:numPr>
          <w:ilvl w:val="0"/>
          <w:numId w:val="17"/>
        </w:numPr>
        <w:jc w:val="both"/>
        <w:rPr>
          <w:rFonts w:ascii="Sylfaen" w:hAnsi="Sylfaen" w:cs="Sylfaen"/>
          <w:noProof/>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w:t>
      </w:r>
      <w:r w:rsidRPr="0057404C">
        <w:rPr>
          <w:rFonts w:ascii="Sylfaen" w:hAnsi="Sylfaen" w:cs="Sylfaen"/>
          <w:noProof/>
          <w:lang w:val="ka-GE"/>
        </w:rPr>
        <w:t xml:space="preserve">მზარდი ტენდენციით ხასიათდება  </w:t>
      </w:r>
      <w:r>
        <w:rPr>
          <w:rFonts w:ascii="Sylfaen" w:hAnsi="Sylfaen" w:cs="Sylfaen"/>
          <w:noProof/>
          <w:lang w:val="ka-GE"/>
        </w:rPr>
        <w:t xml:space="preserve">(2012 წ. 1.7% - </w:t>
      </w:r>
      <w:del w:id="2" w:author="Ketevan Goginashvili" w:date="2019-02-27T11:21:00Z">
        <w:r w:rsidDel="00754FAA">
          <w:rPr>
            <w:rFonts w:ascii="Sylfaen" w:hAnsi="Sylfaen" w:cs="Sylfaen"/>
            <w:noProof/>
            <w:lang w:val="ka-GE"/>
          </w:rPr>
          <w:delText xml:space="preserve">2016 </w:delText>
        </w:r>
      </w:del>
      <w:ins w:id="3" w:author="Ketevan Goginashvili" w:date="2019-02-27T11:21:00Z">
        <w:r w:rsidR="00754FAA">
          <w:rPr>
            <w:rFonts w:ascii="Sylfaen" w:hAnsi="Sylfaen" w:cs="Sylfaen"/>
            <w:noProof/>
            <w:lang w:val="ka-GE"/>
          </w:rPr>
          <w:t>201</w:t>
        </w:r>
        <w:r w:rsidR="00754FAA">
          <w:rPr>
            <w:rFonts w:ascii="Sylfaen" w:hAnsi="Sylfaen" w:cs="Sylfaen"/>
            <w:noProof/>
          </w:rPr>
          <w:t>7</w:t>
        </w:r>
        <w:r w:rsidR="00754FAA">
          <w:rPr>
            <w:rFonts w:ascii="Sylfaen" w:hAnsi="Sylfaen" w:cs="Sylfaen"/>
            <w:noProof/>
            <w:lang w:val="ka-GE"/>
          </w:rPr>
          <w:t xml:space="preserve"> </w:t>
        </w:r>
      </w:ins>
      <w:r>
        <w:rPr>
          <w:rFonts w:ascii="Sylfaen" w:hAnsi="Sylfaen" w:cs="Sylfaen"/>
          <w:noProof/>
          <w:lang w:val="ka-GE"/>
        </w:rPr>
        <w:t xml:space="preserve">წ. – 3%). </w:t>
      </w:r>
    </w:p>
    <w:p w:rsidR="000C492D" w:rsidRPr="0057404C" w:rsidRDefault="00BA505B"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57404C">
        <w:rPr>
          <w:rFonts w:ascii="Sylfaen" w:hAnsi="Sylfaen" w:cs="Sylfaen"/>
          <w:noProof/>
          <w:lang w:val="ka-GE"/>
        </w:rPr>
        <w:t>.</w:t>
      </w:r>
      <w:r w:rsidRPr="0057404C">
        <w:rPr>
          <w:rFonts w:ascii="Sylfaen" w:hAnsi="Sylfaen" w:cs="Sylfaen"/>
          <w:noProof/>
          <w:lang w:val="ka-GE"/>
        </w:rPr>
        <w:t xml:space="preserve"> </w:t>
      </w:r>
    </w:p>
    <w:p w:rsidR="003D0F94" w:rsidRPr="0057404C" w:rsidRDefault="00751EFC" w:rsidP="004C2ED4">
      <w:pPr>
        <w:pStyle w:val="ListParagraph"/>
        <w:numPr>
          <w:ilvl w:val="0"/>
          <w:numId w:val="17"/>
        </w:numPr>
        <w:jc w:val="both"/>
        <w:rPr>
          <w:rFonts w:ascii="Sylfaen" w:hAnsi="Sylfaen" w:cs="Sylfaen"/>
          <w:noProof/>
          <w:lang w:val="ka-GE"/>
        </w:rPr>
      </w:pPr>
      <w:r w:rsidRPr="0057404C">
        <w:rPr>
          <w:rFonts w:ascii="Sylfaen" w:hAnsi="Sylfaen" w:cs="Sylfaen"/>
          <w:noProof/>
          <w:lang w:val="ka-GE"/>
        </w:rPr>
        <w:t>დაფიქსირდა სამედიცინო მომსახურების უტილიზაციის ზრდის მყარი ტენდენცია</w:t>
      </w:r>
      <w:r w:rsidR="002433AD" w:rsidRPr="0057404C">
        <w:rPr>
          <w:rFonts w:ascii="Sylfaen" w:hAnsi="Sylfaen" w:cs="Sylfaen"/>
          <w:noProof/>
          <w:lang w:val="ka-GE"/>
        </w:rPr>
        <w:t xml:space="preserve">, მნიშვნელოვნად გაიზარდა მოსახლეობის კმაყოფილება სამედიცინო სერვისების </w:t>
      </w:r>
      <w:r w:rsidR="000C492D" w:rsidRPr="0057404C">
        <w:rPr>
          <w:rFonts w:ascii="Sylfaen" w:hAnsi="Sylfaen" w:cs="Sylfaen"/>
          <w:noProof/>
          <w:lang w:val="ka-GE"/>
        </w:rPr>
        <w:t>მიღ</w:t>
      </w:r>
      <w:r w:rsidR="002433AD" w:rsidRPr="0057404C">
        <w:rPr>
          <w:rFonts w:ascii="Sylfaen" w:hAnsi="Sylfaen" w:cs="Sylfaen"/>
          <w:noProof/>
          <w:lang w:val="ka-GE"/>
        </w:rPr>
        <w:t>ებასთან</w:t>
      </w:r>
      <w:r w:rsidR="000C492D" w:rsidRPr="0057404C">
        <w:rPr>
          <w:rFonts w:ascii="Sylfaen" w:hAnsi="Sylfaen" w:cs="Sylfaen"/>
          <w:noProof/>
          <w:lang w:val="ka-GE"/>
        </w:rPr>
        <w:t xml:space="preserve"> დაკავშირებით</w:t>
      </w:r>
      <w:r w:rsidR="002433AD" w:rsidRPr="0057404C">
        <w:rPr>
          <w:rFonts w:ascii="Sylfaen" w:hAnsi="Sylfaen" w:cs="Sylfaen"/>
          <w:noProof/>
          <w:lang w:val="ka-GE"/>
        </w:rPr>
        <w:t>.</w:t>
      </w:r>
    </w:p>
    <w:p w:rsidR="006D5FAE" w:rsidRPr="004C2ED4" w:rsidRDefault="00BA505B" w:rsidP="003D0F94">
      <w:pPr>
        <w:pStyle w:val="ListParagraph"/>
        <w:jc w:val="both"/>
        <w:rPr>
          <w:rFonts w:ascii="Sylfaen" w:hAnsi="Sylfaen" w:cstheme="minorHAnsi"/>
          <w:lang w:val="ka-GE"/>
        </w:rPr>
      </w:pPr>
      <w:r w:rsidRPr="004C2ED4">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1739E349" wp14:editId="22D11288">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6F9CC653" wp14:editId="6C7143C1">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2370F09D" wp14:editId="3ECB7A05">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lastRenderedPageBreak/>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1537D6BC" wp14:editId="1A35B11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426DE8" w:rsidRPr="005D1B3E" w:rsidRDefault="00BA505B" w:rsidP="005D1B3E">
      <w:pPr>
        <w:jc w:val="both"/>
        <w:rPr>
          <w:rFonts w:ascii="Sylfaen" w:hAnsi="Sylfaen" w:cstheme="minorHAnsi"/>
          <w:sz w:val="20"/>
          <w:lang w:val="ka-GE"/>
        </w:rPr>
      </w:pPr>
      <w:r w:rsidRPr="00754FAA">
        <w:rPr>
          <w:rFonts w:ascii="Sylfaen" w:hAnsi="Sylfaen"/>
          <w:szCs w:val="24"/>
          <w:lang w:val="ka-GE"/>
        </w:rPr>
        <w:t xml:space="preserve"> </w:t>
      </w:r>
    </w:p>
    <w:p w:rsidR="00BA505B"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57404C" w:rsidRPr="00232820" w:rsidRDefault="0057404C" w:rsidP="0057404C">
      <w:pPr>
        <w:pStyle w:val="ListParagraph"/>
        <w:jc w:val="both"/>
        <w:rPr>
          <w:rFonts w:ascii="Sylfaen" w:hAnsi="Sylfaen" w:cstheme="minorHAnsi"/>
          <w:color w:val="002060"/>
          <w:sz w:val="24"/>
          <w:szCs w:val="24"/>
          <w:lang w:val="ka-GE"/>
        </w:rPr>
      </w:pPr>
    </w:p>
    <w:p w:rsidR="003D0F94" w:rsidRPr="00751EFC"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p>
    <w:p w:rsidR="00751EFC" w:rsidRPr="0057404C" w:rsidRDefault="00751EFC" w:rsidP="00751EFC">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2015 წელს  ჯანმოს ევროპის ბიუროს ჯანმრთელობის ანგარიშში საყოველთაო ჯანდაცვის პროგრამა წარმატებულ პროექტად იქნა აღიარებული. </w:t>
      </w:r>
    </w:p>
    <w:p w:rsidR="003D0F94" w:rsidRPr="0057404C"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2014 წლის აშშ-ის საერთაშორისო განვითარების სააგენტოს მიერ ჩატარებული გამოკითხვის შედეგად, საყოველთაო ჯანდაცვის მოსარგებლეების აბსოლუტური უმრავლესობა (96.4%)  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3D0F94" w:rsidRDefault="003D0F94" w:rsidP="003D0F94">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 xml:space="preserve">მსოფლიო ბანკის, ჯანმოს და USAID-ის მიერ ჩაატარებული კვლევის თანახმად, საყოველთაო ჯანდაცვის პროგრამის ძირითადი მიღწევებია: სამედიცინო სერვისებზე ხელმისაწვდომობის გაზრდა; სამედიცინო სერვისების გამოყენების ზრდა; ფინანსური ბარიერების შემცირება და  მოცვის გაფართოვება. </w:t>
      </w:r>
    </w:p>
    <w:p w:rsidR="0057404C" w:rsidRDefault="0057404C" w:rsidP="0057404C">
      <w:pPr>
        <w:pStyle w:val="ListParagraph"/>
        <w:ind w:left="1080"/>
        <w:jc w:val="both"/>
        <w:rPr>
          <w:rFonts w:ascii="Sylfaen" w:eastAsia="Calibri" w:hAnsi="Sylfaen" w:cs="Sylfaen"/>
          <w:lang w:val="ka-GE"/>
        </w:rPr>
      </w:pPr>
    </w:p>
    <w:p w:rsidR="0057404C" w:rsidRPr="0057404C" w:rsidRDefault="0057404C" w:rsidP="0057404C">
      <w:pPr>
        <w:pStyle w:val="ListParagraph"/>
        <w:ind w:left="1080"/>
        <w:jc w:val="both"/>
        <w:rPr>
          <w:rFonts w:ascii="Sylfaen" w:eastAsia="Calibri" w:hAnsi="Sylfaen" w:cs="Sylfaen"/>
          <w:lang w:val="ka-GE"/>
        </w:rPr>
      </w:pPr>
    </w:p>
    <w:p w:rsidR="00751EFC" w:rsidRPr="00C533F8" w:rsidRDefault="00751EFC" w:rsidP="00751EFC">
      <w:pPr>
        <w:pStyle w:val="ListParagraph"/>
        <w:numPr>
          <w:ilvl w:val="0"/>
          <w:numId w:val="42"/>
        </w:numPr>
        <w:jc w:val="both"/>
        <w:rPr>
          <w:rFonts w:ascii="Sylfaen" w:eastAsia="Calibri" w:hAnsi="Sylfaen" w:cs="Sylfaen"/>
          <w:highlight w:val="yellow"/>
          <w:lang w:val="ka-GE"/>
        </w:rPr>
      </w:pPr>
      <w:r w:rsidRPr="0057404C">
        <w:rPr>
          <w:rFonts w:ascii="Sylfaen" w:eastAsia="Calibri" w:hAnsi="Sylfaen" w:cs="Sylfaen"/>
          <w:lang w:val="ka-GE"/>
        </w:rPr>
        <w:lastRenderedPageBreak/>
        <w:t xml:space="preserve">2013 წლიდან დაფიქსირდა სამედიცინო მომსახურების უტილიზაციის ზრდა, </w:t>
      </w:r>
      <w:del w:id="4" w:author="Ketevan Goginashvili" w:date="2019-02-27T11:30:00Z">
        <w:r w:rsidRPr="0057404C" w:rsidDel="00754FAA">
          <w:rPr>
            <w:rFonts w:ascii="Sylfaen" w:eastAsia="Calibri" w:hAnsi="Sylfaen" w:cs="Sylfaen"/>
            <w:lang w:val="ka-GE"/>
          </w:rPr>
          <w:delText xml:space="preserve">2016 </w:delText>
        </w:r>
      </w:del>
      <w:ins w:id="5" w:author="Ketevan Goginashvili" w:date="2019-02-27T11:30:00Z">
        <w:r w:rsidR="00754FAA" w:rsidRPr="0057404C">
          <w:rPr>
            <w:rFonts w:ascii="Sylfaen" w:eastAsia="Calibri" w:hAnsi="Sylfaen" w:cs="Sylfaen"/>
            <w:lang w:val="ka-GE"/>
          </w:rPr>
          <w:t>201</w:t>
        </w:r>
        <w:r w:rsidR="00754FAA">
          <w:rPr>
            <w:rFonts w:ascii="Sylfaen" w:eastAsia="Calibri" w:hAnsi="Sylfaen" w:cs="Sylfaen"/>
          </w:rPr>
          <w:t>7</w:t>
        </w:r>
        <w:r w:rsidR="00754FAA" w:rsidRPr="0057404C">
          <w:rPr>
            <w:rFonts w:ascii="Sylfaen" w:eastAsia="Calibri" w:hAnsi="Sylfaen" w:cs="Sylfaen"/>
            <w:lang w:val="ka-GE"/>
          </w:rPr>
          <w:t xml:space="preserve"> </w:t>
        </w:r>
      </w:ins>
      <w:r w:rsidRPr="0057404C">
        <w:rPr>
          <w:rFonts w:ascii="Sylfaen" w:eastAsia="Calibri" w:hAnsi="Sylfaen" w:cs="Sylfaen"/>
          <w:lang w:val="ka-GE"/>
        </w:rPr>
        <w:t xml:space="preserve">წელს ამბულატორიულ მიმართვათა რაოდენობამ ერთ სულ მოსახლეზე შეადგინა - </w:t>
      </w:r>
      <w:del w:id="6" w:author="Ketevan Goginashvili" w:date="2019-02-27T11:30:00Z">
        <w:r w:rsidRPr="0057404C" w:rsidDel="009F3C70">
          <w:rPr>
            <w:rFonts w:ascii="Sylfaen" w:eastAsia="Calibri" w:hAnsi="Sylfaen" w:cs="Sylfaen"/>
            <w:lang w:val="ka-GE"/>
          </w:rPr>
          <w:delText>4.0</w:delText>
        </w:r>
      </w:del>
      <w:ins w:id="7" w:author="Ketevan Goginashvili" w:date="2019-02-27T11:30:00Z">
        <w:r w:rsidR="009F3C70">
          <w:rPr>
            <w:rFonts w:ascii="Sylfaen" w:eastAsia="Calibri" w:hAnsi="Sylfaen" w:cs="Sylfaen"/>
          </w:rPr>
          <w:t>3.6</w:t>
        </w:r>
      </w:ins>
      <w:r w:rsidRPr="0057404C">
        <w:rPr>
          <w:rFonts w:ascii="Sylfaen" w:eastAsia="Calibri" w:hAnsi="Sylfaen" w:cs="Sylfaen"/>
          <w:lang w:val="ka-GE"/>
        </w:rPr>
        <w:t xml:space="preserve">  (2012 წელს – 2.3), ხოლო ჰოსპიტალიზაციის მაჩვენებელი 100 სულ მოსახლეზე </w:t>
      </w:r>
      <w:r w:rsidRPr="00C533F8">
        <w:rPr>
          <w:rFonts w:ascii="Sylfaen" w:eastAsia="Calibri" w:hAnsi="Sylfaen" w:cs="Sylfaen"/>
          <w:highlight w:val="yellow"/>
          <w:lang w:val="ka-GE"/>
        </w:rPr>
        <w:t xml:space="preserve">გაიზარდა 8.0-დან (2012წ) </w:t>
      </w:r>
      <w:del w:id="8" w:author="Ketevan Goginashvili" w:date="2019-02-27T11:30:00Z">
        <w:r w:rsidRPr="00C533F8" w:rsidDel="00754FAA">
          <w:rPr>
            <w:rFonts w:ascii="Sylfaen" w:eastAsia="Calibri" w:hAnsi="Sylfaen" w:cs="Sylfaen"/>
            <w:highlight w:val="yellow"/>
            <w:lang w:val="ka-GE"/>
          </w:rPr>
          <w:delText>13.3</w:delText>
        </w:r>
      </w:del>
      <w:ins w:id="9" w:author="Ketevan Goginashvili" w:date="2019-02-27T11:30:00Z">
        <w:r w:rsidR="00754FAA">
          <w:rPr>
            <w:rFonts w:ascii="Sylfaen" w:eastAsia="Calibri" w:hAnsi="Sylfaen" w:cs="Sylfaen"/>
            <w:highlight w:val="yellow"/>
          </w:rPr>
          <w:t>14.2</w:t>
        </w:r>
      </w:ins>
      <w:r w:rsidRPr="00C533F8">
        <w:rPr>
          <w:rFonts w:ascii="Sylfaen" w:eastAsia="Calibri" w:hAnsi="Sylfaen" w:cs="Sylfaen"/>
          <w:highlight w:val="yellow"/>
          <w:lang w:val="ka-GE"/>
        </w:rPr>
        <w:t>-მდე (</w:t>
      </w:r>
      <w:del w:id="10" w:author="Ketevan Goginashvili" w:date="2019-02-27T11:30:00Z">
        <w:r w:rsidRPr="00C533F8" w:rsidDel="00754FAA">
          <w:rPr>
            <w:rFonts w:ascii="Sylfaen" w:eastAsia="Calibri" w:hAnsi="Sylfaen" w:cs="Sylfaen"/>
            <w:highlight w:val="yellow"/>
            <w:lang w:val="ka-GE"/>
          </w:rPr>
          <w:delText>2016</w:delText>
        </w:r>
      </w:del>
      <w:ins w:id="11" w:author="Ketevan Goginashvili" w:date="2019-02-27T11:30:00Z">
        <w:r w:rsidR="00754FAA" w:rsidRPr="00C533F8">
          <w:rPr>
            <w:rFonts w:ascii="Sylfaen" w:eastAsia="Calibri" w:hAnsi="Sylfaen" w:cs="Sylfaen"/>
            <w:highlight w:val="yellow"/>
            <w:lang w:val="ka-GE"/>
          </w:rPr>
          <w:t>201</w:t>
        </w:r>
        <w:r w:rsidR="00754FAA">
          <w:rPr>
            <w:rFonts w:ascii="Sylfaen" w:eastAsia="Calibri" w:hAnsi="Sylfaen" w:cs="Sylfaen"/>
            <w:highlight w:val="yellow"/>
          </w:rPr>
          <w:t>7</w:t>
        </w:r>
      </w:ins>
      <w:r w:rsidRPr="00C533F8">
        <w:rPr>
          <w:rFonts w:ascii="Sylfaen" w:eastAsia="Calibri" w:hAnsi="Sylfaen" w:cs="Sylfaen"/>
          <w:highlight w:val="yellow"/>
          <w:lang w:val="ka-GE"/>
        </w:rPr>
        <w:t>წ).</w:t>
      </w:r>
    </w:p>
    <w:p w:rsidR="00BA505B" w:rsidRPr="0057404C" w:rsidRDefault="00BA505B" w:rsidP="00DE3DB0">
      <w:pPr>
        <w:pStyle w:val="ListParagraph"/>
        <w:numPr>
          <w:ilvl w:val="0"/>
          <w:numId w:val="42"/>
        </w:numPr>
        <w:spacing w:after="160" w:line="259" w:lineRule="auto"/>
        <w:jc w:val="both"/>
        <w:rPr>
          <w:rFonts w:ascii="Sylfaen" w:eastAsia="Calibri" w:hAnsi="Sylfaen" w:cs="Sylfaen"/>
          <w:lang w:val="ka-GE"/>
        </w:rPr>
      </w:pPr>
      <w:r w:rsidRPr="0057404C">
        <w:rPr>
          <w:rFonts w:ascii="Sylfaen" w:eastAsia="Calibri" w:hAnsi="Sylfaen" w:cs="Sylfaen"/>
          <w:lang w:val="ka-GE"/>
        </w:rPr>
        <w:t xml:space="preserve">საყოველთაო ჯანდაცვის პროგრამა ფარავს გეგმურ ამბულატორიულ, გადაუდებელ ამბულატორიულ-სტაციონარულ და გეგმურ ქირურგიულ მომსახურებას, ასევე, ონკოლოგიური დაავადებების მკურნალობასა და მშობიარობას. </w:t>
      </w:r>
    </w:p>
    <w:p w:rsidR="00BA505B" w:rsidRPr="0057404C" w:rsidRDefault="00BA505B" w:rsidP="00DE3DB0">
      <w:pPr>
        <w:pStyle w:val="ListParagraph"/>
        <w:numPr>
          <w:ilvl w:val="0"/>
          <w:numId w:val="42"/>
        </w:numPr>
        <w:jc w:val="both"/>
        <w:rPr>
          <w:rFonts w:ascii="Sylfaen" w:eastAsia="Calibri" w:hAnsi="Sylfaen" w:cs="Sylfaen"/>
          <w:lang w:val="ka-GE"/>
        </w:rPr>
      </w:pPr>
      <w:r w:rsidRPr="0057404C">
        <w:rPr>
          <w:rFonts w:ascii="Sylfaen" w:eastAsia="Calibri" w:hAnsi="Sylfaen" w:cs="Sylfaen"/>
          <w:lang w:val="ka-GE"/>
        </w:rPr>
        <w:t>პროგრამის მოსარგებლენი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7404C">
        <w:rPr>
          <w:rFonts w:ascii="Sylfaen" w:eastAsia="Calibri"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BA505B" w:rsidRPr="00633627" w:rsidRDefault="00BA505B" w:rsidP="00DE3DB0">
      <w:pPr>
        <w:pStyle w:val="ListParagraph"/>
        <w:numPr>
          <w:ilvl w:val="0"/>
          <w:numId w:val="42"/>
        </w:numPr>
        <w:jc w:val="both"/>
        <w:rPr>
          <w:rFonts w:ascii="Sylfaen" w:eastAsia="Sylfaen" w:hAnsi="Sylfaen" w:cs="Sylfaen"/>
          <w:lang w:val="ka-GE"/>
        </w:rPr>
      </w:pPr>
      <w:r w:rsidRPr="0057404C">
        <w:rPr>
          <w:rFonts w:ascii="Sylfaen" w:eastAsia="Calibri" w:hAnsi="Sylfaen" w:cs="Sylfaen"/>
          <w:lang w:val="ka-GE"/>
        </w:rPr>
        <w:t>სამედიცინო მომსახურების ხარისხის უზრუნველსაყოფად,  2017 წლის პირველი მარტიდან  დაიწყო მშობიარობებებისა და საკეისრო კვეთების და ნეონატალური ინტენსიური დახმარების სერვისების,  ივლისიდან II-III დონის ინტენსიური მკურნალობა/მოვლის მიმართულებით, ხოლო 2018 წლის იანვრიდან დაიწყო გადაუდებელი სტაც</w:t>
      </w:r>
      <w:r w:rsidRPr="00633627">
        <w:rPr>
          <w:rFonts w:ascii="Sylfaen" w:eastAsia="Sylfaen" w:hAnsi="Sylfaen" w:cs="Sylfaen"/>
          <w:lang w:val="ka-GE"/>
        </w:rPr>
        <w:t>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57404C" w:rsidRPr="0057404C" w:rsidRDefault="00BA505B" w:rsidP="006D5FAE">
      <w:pPr>
        <w:pStyle w:val="ListParagraph"/>
        <w:numPr>
          <w:ilvl w:val="0"/>
          <w:numId w:val="42"/>
        </w:numPr>
        <w:ind w:right="50"/>
        <w:jc w:val="both"/>
        <w:rPr>
          <w:rFonts w:ascii="Sylfaen" w:eastAsia="Segoe UI" w:hAnsi="Sylfaen" w:cstheme="minorHAnsi"/>
          <w:lang w:val="ka-GE"/>
        </w:rPr>
      </w:pPr>
      <w:del w:id="12" w:author="Ekaterine Adamia" w:date="2019-02-26T13:44:00Z">
        <w:r w:rsidDel="00C533F8">
          <w:rPr>
            <w:rFonts w:ascii="Sylfaen" w:hAnsi="Sylfaen" w:cs="Sylfaen"/>
            <w:bCs/>
            <w:lang w:val="ka-GE"/>
          </w:rPr>
          <w:delText xml:space="preserve">2017 </w:delText>
        </w:r>
      </w:del>
      <w:ins w:id="13" w:author="Ekaterine Adamia" w:date="2019-02-26T13:44:00Z">
        <w:r w:rsidR="00C533F8">
          <w:rPr>
            <w:rFonts w:ascii="Sylfaen" w:hAnsi="Sylfaen" w:cs="Sylfaen"/>
            <w:bCs/>
            <w:lang w:val="ka-GE"/>
          </w:rPr>
          <w:t>201</w:t>
        </w:r>
        <w:r w:rsidR="00C533F8">
          <w:rPr>
            <w:rFonts w:ascii="Sylfaen" w:hAnsi="Sylfaen" w:cs="Sylfaen"/>
            <w:bCs/>
          </w:rPr>
          <w:t>8</w:t>
        </w:r>
        <w:r w:rsidR="00C533F8">
          <w:rPr>
            <w:rFonts w:ascii="Sylfaen" w:hAnsi="Sylfaen" w:cs="Sylfaen"/>
            <w:bCs/>
            <w:lang w:val="ka-GE"/>
          </w:rPr>
          <w:t xml:space="preserve"> </w:t>
        </w:r>
      </w:ins>
      <w:r>
        <w:rPr>
          <w:rFonts w:ascii="Sylfaen" w:hAnsi="Sylfaen" w:cs="Sylfaen"/>
          <w:bCs/>
          <w:lang w:val="ka-GE"/>
        </w:rPr>
        <w:t>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w:t>
      </w:r>
      <w:del w:id="14" w:author="Ekaterine Adamia" w:date="2019-02-26T13:46:00Z">
        <w:r w:rsidRPr="007D50AB" w:rsidDel="00C533F8">
          <w:rPr>
            <w:rFonts w:ascii="Sylfaen" w:hAnsi="Sylfaen" w:cstheme="minorHAnsi"/>
            <w:bCs/>
            <w:lang w:val="ka-GE"/>
          </w:rPr>
          <w:delText>3</w:delText>
        </w:r>
        <w:r w:rsidDel="00C533F8">
          <w:rPr>
            <w:rFonts w:ascii="Sylfaen" w:hAnsi="Sylfaen" w:cstheme="minorHAnsi"/>
            <w:bCs/>
            <w:lang w:val="ka-GE"/>
          </w:rPr>
          <w:delText>,</w:delText>
        </w:r>
      </w:del>
      <w:del w:id="15" w:author="Ketevan Goginashvili" w:date="2019-02-27T11:31:00Z">
        <w:r w:rsidDel="009F3C70">
          <w:rPr>
            <w:rFonts w:ascii="Sylfaen" w:hAnsi="Sylfaen" w:cstheme="minorHAnsi"/>
            <w:bCs/>
            <w:lang w:val="ka-GE"/>
          </w:rPr>
          <w:delText>5</w:delText>
        </w:r>
      </w:del>
      <w:ins w:id="16" w:author="Ekaterine Adamia" w:date="2019-02-26T13:46:00Z">
        <w:del w:id="17" w:author="Ketevan Goginashvili" w:date="2019-02-27T11:31:00Z">
          <w:r w:rsidR="00C533F8" w:rsidDel="009F3C70">
            <w:rPr>
              <w:rFonts w:ascii="Sylfaen" w:hAnsi="Sylfaen" w:cstheme="minorHAnsi"/>
              <w:bCs/>
            </w:rPr>
            <w:delText>1,2</w:delText>
          </w:r>
        </w:del>
      </w:ins>
      <w:ins w:id="18" w:author="Ketevan Goginashvili" w:date="2019-02-27T11:31:00Z">
        <w:r w:rsidR="009F3C70">
          <w:rPr>
            <w:rFonts w:ascii="Sylfaen" w:hAnsi="Sylfaen" w:cstheme="minorHAnsi"/>
            <w:bCs/>
          </w:rPr>
          <w:t xml:space="preserve"> 5</w:t>
        </w:r>
      </w:ins>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Default="0057404C" w:rsidP="00BA505B">
      <w:pPr>
        <w:pStyle w:val="ListParagraph"/>
        <w:ind w:left="1080" w:right="50"/>
        <w:jc w:val="both"/>
        <w:rPr>
          <w:rFonts w:ascii="Sylfaen" w:eastAsia="Segoe UI" w:hAnsi="Sylfaen" w:cstheme="minorHAnsi"/>
        </w:rPr>
      </w:pPr>
    </w:p>
    <w:p w:rsidR="0057404C" w:rsidRPr="0057404C" w:rsidRDefault="0057404C" w:rsidP="00BA505B">
      <w:pPr>
        <w:pStyle w:val="ListParagraph"/>
        <w:ind w:left="1080" w:right="50"/>
        <w:jc w:val="both"/>
        <w:rPr>
          <w:rFonts w:ascii="Sylfaen" w:eastAsia="Segoe UI" w:hAnsi="Sylfaen" w:cstheme="minorHAnsi"/>
        </w:rPr>
      </w:pPr>
    </w:p>
    <w:p w:rsidR="00BA505B" w:rsidRDefault="00BA505B" w:rsidP="00BA505B">
      <w:pPr>
        <w:pStyle w:val="NormalWeb"/>
        <w:spacing w:after="0"/>
        <w:ind w:left="360"/>
        <w:jc w:val="right"/>
        <w:rPr>
          <w:rFonts w:asciiTheme="minorHAnsi" w:hAnsi="Sylfaen" w:cstheme="minorBidi"/>
          <w:i/>
          <w:color w:val="000000" w:themeColor="text1"/>
          <w:kern w:val="24"/>
          <w:sz w:val="22"/>
          <w:szCs w:val="22"/>
          <w:lang w:val="en-US"/>
        </w:rPr>
      </w:pPr>
      <w:r w:rsidRPr="00232820">
        <w:rPr>
          <w:rFonts w:asciiTheme="minorHAnsi" w:hAnsi="Sylfaen" w:cstheme="minorBidi"/>
          <w:i/>
          <w:color w:val="000000" w:themeColor="text1"/>
          <w:kern w:val="24"/>
          <w:sz w:val="22"/>
          <w:szCs w:val="22"/>
          <w:lang w:val="ka-GE"/>
        </w:rPr>
        <w:lastRenderedPageBreak/>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w:t>
      </w:r>
      <w:del w:id="19" w:author="Ketevan Goginashvili" w:date="2019-02-27T11:31:00Z">
        <w:r w:rsidRPr="00232820" w:rsidDel="009F3C70">
          <w:rPr>
            <w:rFonts w:asciiTheme="minorHAnsi" w:hAnsi="Sylfaen" w:cstheme="minorBidi"/>
            <w:i/>
            <w:color w:val="000000" w:themeColor="text1"/>
            <w:kern w:val="24"/>
            <w:sz w:val="22"/>
            <w:szCs w:val="22"/>
            <w:lang w:val="ka-GE"/>
          </w:rPr>
          <w:delText>2016</w:delText>
        </w:r>
      </w:del>
      <w:ins w:id="20" w:author="Ketevan Goginashvili" w:date="2019-02-27T11:31:00Z">
        <w:r w:rsidR="009F3C70" w:rsidRPr="00232820">
          <w:rPr>
            <w:rFonts w:asciiTheme="minorHAnsi" w:hAnsi="Sylfaen" w:cstheme="minorBidi"/>
            <w:i/>
            <w:color w:val="000000" w:themeColor="text1"/>
            <w:kern w:val="24"/>
            <w:sz w:val="22"/>
            <w:szCs w:val="22"/>
            <w:lang w:val="ka-GE"/>
          </w:rPr>
          <w:t>201</w:t>
        </w:r>
        <w:r w:rsidR="009F3C70">
          <w:rPr>
            <w:rFonts w:asciiTheme="minorHAnsi" w:hAnsi="Sylfaen" w:cstheme="minorBidi"/>
            <w:i/>
            <w:color w:val="000000" w:themeColor="text1"/>
            <w:kern w:val="24"/>
            <w:sz w:val="22"/>
            <w:szCs w:val="22"/>
            <w:lang w:val="en-US"/>
          </w:rPr>
          <w:t>7</w:t>
        </w:r>
      </w:ins>
      <w:r w:rsidRPr="00232820">
        <w:rPr>
          <w:rFonts w:asciiTheme="minorHAnsi" w:hAnsi="Sylfaen" w:cstheme="minorBidi"/>
          <w:i/>
          <w:color w:val="000000" w:themeColor="text1"/>
          <w:kern w:val="24"/>
          <w:sz w:val="22"/>
          <w:szCs w:val="22"/>
          <w:lang w:val="ka-GE"/>
        </w:rPr>
        <w:t>)</w:t>
      </w:r>
    </w:p>
    <w:p w:rsidR="0057404C" w:rsidRPr="0057404C" w:rsidRDefault="0057404C" w:rsidP="00BA505B">
      <w:pPr>
        <w:pStyle w:val="NormalWeb"/>
        <w:spacing w:after="0"/>
        <w:ind w:left="360"/>
        <w:jc w:val="right"/>
        <w:rPr>
          <w:i/>
          <w:color w:val="000000" w:themeColor="text1"/>
          <w:sz w:val="22"/>
          <w:szCs w:val="22"/>
          <w:lang w:val="en-US"/>
        </w:rPr>
      </w:pPr>
      <w:r w:rsidRPr="009408CD">
        <w:rPr>
          <w:rFonts w:ascii="Sylfaen" w:eastAsia="Segoe UI" w:hAnsi="Sylfaen" w:cstheme="minorHAnsi"/>
          <w:noProof/>
          <w:lang w:val="en-US" w:eastAsia="en-US"/>
        </w:rPr>
        <w:drawing>
          <wp:inline distT="0" distB="0" distL="0" distR="0" wp14:anchorId="53662CD5" wp14:editId="11D2BBD4">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Default="00BA505B" w:rsidP="00BA505B">
      <w:pPr>
        <w:ind w:right="50"/>
        <w:jc w:val="both"/>
        <w:rPr>
          <w:rFonts w:ascii="Sylfaen" w:eastAsia="Segoe UI" w:hAnsi="Sylfaen" w:cstheme="minorHAnsi"/>
          <w:lang w:val="ka-GE"/>
        </w:rPr>
      </w:pPr>
      <w:r>
        <w:rPr>
          <w:rFonts w:ascii="Sylfaen" w:eastAsia="Segoe UI" w:hAnsi="Sylfaen" w:cstheme="minorHAnsi"/>
          <w:lang w:val="ka-GE"/>
        </w:rPr>
        <w:t xml:space="preserve">                </w:t>
      </w:r>
    </w:p>
    <w:p w:rsidR="00BA505B" w:rsidRDefault="00BA505B" w:rsidP="00BA505B">
      <w:pPr>
        <w:ind w:right="50"/>
        <w:jc w:val="both"/>
        <w:rPr>
          <w:rFonts w:ascii="Sylfaen" w:eastAsia="Segoe UI" w:hAnsi="Sylfaen" w:cstheme="minorHAnsi"/>
          <w:i/>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BA505B" w:rsidRDefault="00BA505B" w:rsidP="00BA505B">
      <w:pPr>
        <w:pStyle w:val="NormalWeb"/>
        <w:spacing w:after="0"/>
        <w:jc w:val="center"/>
        <w:rPr>
          <w:rFonts w:ascii="Sylfaen" w:eastAsia="Segoe UI" w:hAnsi="Sylfaen" w:cstheme="minorHAnsi"/>
          <w:i/>
          <w:sz w:val="22"/>
          <w:lang w:val="ka-GE"/>
        </w:rPr>
      </w:pP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w:t>
      </w:r>
      <w:del w:id="21" w:author="Ketevan Goginashvili" w:date="2019-02-27T11:34:00Z">
        <w:r w:rsidRPr="00232820" w:rsidDel="009F3C70">
          <w:rPr>
            <w:rFonts w:asciiTheme="minorHAnsi" w:hAnsi="Sylfaen" w:cstheme="minorBidi"/>
            <w:i/>
            <w:kern w:val="24"/>
            <w:sz w:val="22"/>
            <w:szCs w:val="22"/>
            <w:lang w:val="ka-GE"/>
          </w:rPr>
          <w:delText>2016</w:delText>
        </w:r>
      </w:del>
      <w:ins w:id="22" w:author="Ketevan Goginashvili" w:date="2019-02-27T11:34:00Z">
        <w:r w:rsidR="009F3C70" w:rsidRPr="00232820">
          <w:rPr>
            <w:rFonts w:asciiTheme="minorHAnsi" w:hAnsi="Sylfaen" w:cstheme="minorBidi"/>
            <w:i/>
            <w:kern w:val="24"/>
            <w:sz w:val="22"/>
            <w:szCs w:val="22"/>
            <w:lang w:val="ka-GE"/>
          </w:rPr>
          <w:t>201</w:t>
        </w:r>
        <w:r w:rsidR="009F3C70">
          <w:rPr>
            <w:rFonts w:asciiTheme="minorHAnsi" w:hAnsi="Sylfaen" w:cstheme="minorBidi"/>
            <w:i/>
            <w:kern w:val="24"/>
            <w:sz w:val="22"/>
            <w:szCs w:val="22"/>
            <w:lang w:val="en-US"/>
          </w:rPr>
          <w:t>7</w:t>
        </w:r>
      </w:ins>
      <w:r w:rsidRPr="00232820">
        <w:rPr>
          <w:rFonts w:asciiTheme="minorHAnsi" w:hAnsi="Sylfaen" w:cstheme="minorBidi"/>
          <w:i/>
          <w:kern w:val="24"/>
          <w:sz w:val="22"/>
          <w:szCs w:val="22"/>
          <w:lang w:val="ka-GE"/>
        </w:rPr>
        <w:t>)</w:t>
      </w:r>
    </w:p>
    <w:p w:rsidR="00BA505B" w:rsidRPr="009408CD" w:rsidRDefault="00BA505B" w:rsidP="00BA505B">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067EBB99" wp14:editId="46EF8531">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7D50AB" w:rsidRDefault="00BA505B" w:rsidP="00BA505B">
      <w:pPr>
        <w:pStyle w:val="ListParagraph"/>
        <w:ind w:left="1080" w:right="50"/>
        <w:jc w:val="both"/>
        <w:rPr>
          <w:rFonts w:ascii="Sylfaen" w:hAnsi="Sylfaen" w:cstheme="minorHAnsi"/>
          <w:bCs/>
          <w:lang w:val="ka-GE"/>
        </w:rPr>
      </w:pPr>
    </w:p>
    <w:p w:rsidR="00BA505B" w:rsidRPr="007D50AB" w:rsidRDefault="00BA505B" w:rsidP="00BA505B">
      <w:pPr>
        <w:pStyle w:val="ListParagraph"/>
        <w:ind w:left="1080" w:right="50"/>
        <w:jc w:val="both"/>
        <w:rPr>
          <w:rFonts w:ascii="Sylfaen" w:hAnsi="Sylfaen" w:cstheme="minorHAnsi"/>
          <w:bCs/>
          <w:lang w:val="ka-GE"/>
        </w:rPr>
      </w:pPr>
    </w:p>
    <w:p w:rsidR="00BA505B" w:rsidRDefault="00BA505B" w:rsidP="00BA505B">
      <w:pPr>
        <w:ind w:left="720" w:right="50"/>
        <w:jc w:val="both"/>
        <w:rPr>
          <w:rFonts w:ascii="Sylfaen" w:hAnsi="Sylfaen" w:cstheme="minorHAnsi"/>
          <w:bCs/>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lastRenderedPageBreak/>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drawing>
          <wp:inline distT="0" distB="0" distL="0" distR="0" wp14:anchorId="03AAADCA" wp14:editId="45D9DD2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C533F8"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3" w:author="Ekaterine Adamia" w:date="2019-02-26T13:51:00Z"/>
          <w:rFonts w:ascii="Sylfaen" w:hAnsi="Sylfaen"/>
          <w:lang w:val="ka-GE"/>
        </w:rPr>
      </w:pPr>
      <w:r w:rsidRPr="00C533F8">
        <w:rPr>
          <w:rFonts w:ascii="Sylfaen" w:eastAsia="Times New Roman" w:hAnsi="Sylfaen" w:cs="Sylfaen"/>
          <w:lang w:val="ka-GE" w:eastAsia="ka-GE"/>
        </w:rPr>
        <w:t>2017 წლის</w:t>
      </w:r>
      <w:r w:rsidRPr="00C533F8">
        <w:rPr>
          <w:rFonts w:ascii="Sylfaen" w:eastAsia="Times New Roman" w:hAnsi="Sylfaen" w:cstheme="minorHAnsi"/>
          <w:lang w:val="ka-GE" w:eastAsia="ka-GE"/>
        </w:rPr>
        <w:t xml:space="preserve"> 1 </w:t>
      </w:r>
      <w:r w:rsidRPr="00C533F8">
        <w:rPr>
          <w:rFonts w:ascii="Sylfaen" w:eastAsia="Times New Roman" w:hAnsi="Sylfaen" w:cs="Sylfaen"/>
          <w:lang w:val="ka-GE" w:eastAsia="ka-GE"/>
        </w:rPr>
        <w:t>ივლისიდან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მქონე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პირთათვის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რომლებიც</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რეგისტრირებულნი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სოციალურად</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დაუცველი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ოჯახების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მონაცემთა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ერთიან</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ბაზაში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მათზე</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მინიჭებული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სარეიტინგო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ქულა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არ</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აღემატება</w:t>
      </w:r>
      <w:r w:rsidRPr="00C533F8">
        <w:rPr>
          <w:rFonts w:ascii="Sylfaen" w:eastAsia="Times New Roman" w:hAnsi="Sylfaen" w:cstheme="minorHAnsi"/>
          <w:lang w:val="ka-GE" w:eastAsia="ka-GE"/>
        </w:rPr>
        <w:t xml:space="preserve"> 100 000-</w:t>
      </w:r>
      <w:r w:rsidRPr="00C533F8">
        <w:rPr>
          <w:rFonts w:ascii="Sylfaen" w:eastAsia="Times New Roman" w:hAnsi="Sylfaen" w:cs="Sylfaen"/>
          <w:lang w:val="ka-GE" w:eastAsia="ka-GE"/>
        </w:rPr>
        <w:t>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ამოქმედდა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სახელმწიფო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პროგრამა</w:t>
      </w:r>
      <w:r w:rsidRPr="00C533F8">
        <w:rPr>
          <w:rFonts w:ascii="Sylfaen" w:eastAsia="Times New Roman" w:hAnsi="Sylfaen" w:cstheme="minorHAnsi"/>
          <w:lang w:val="ka-GE" w:eastAsia="ka-GE"/>
        </w:rPr>
        <w:t xml:space="preserve">. </w:t>
      </w:r>
      <w:ins w:id="24" w:author="Ekaterine Adamia" w:date="2019-02-26T13:47:00Z">
        <w:r w:rsidR="00C533F8" w:rsidRPr="00C533F8">
          <w:rPr>
            <w:rFonts w:ascii="Sylfaen" w:eastAsia="Times New Roman" w:hAnsi="Sylfaen" w:cstheme="minorHAnsi"/>
            <w:lang w:eastAsia="ka-GE"/>
          </w:rPr>
          <w:t xml:space="preserve">2018 </w:t>
        </w:r>
      </w:ins>
      <w:ins w:id="25" w:author="Ekaterine Adamia" w:date="2019-02-26T13:48:00Z">
        <w:r w:rsidR="00C533F8" w:rsidRPr="00C533F8">
          <w:rPr>
            <w:rFonts w:ascii="Sylfaen" w:eastAsia="Times New Roman" w:hAnsi="Sylfaen" w:cstheme="minorHAnsi"/>
            <w:lang w:val="ka-GE" w:eastAsia="ka-GE"/>
          </w:rPr>
          <w:t xml:space="preserve">წლის სექტემბრიდან გაფართოვდა როგორც პროგრამის მოცულობა, ასევე, მოსარგებლეთა სია. </w:t>
        </w:r>
      </w:ins>
      <w:ins w:id="26" w:author="Ekaterine Adamia" w:date="2019-02-26T13:49:00Z">
        <w:r w:rsidR="00C533F8" w:rsidRPr="00C533F8">
          <w:rPr>
            <w:rFonts w:ascii="Sylfaen" w:eastAsia="Times New Roman" w:hAnsi="Sylfaen" w:cstheme="minorHAnsi"/>
            <w:lang w:val="ka-GE" w:eastAsia="ka-GE"/>
          </w:rPr>
          <w:t xml:space="preserve">პროგრამა ხელმისაწვდომი გახდა </w:t>
        </w:r>
        <w:r w:rsidR="00C533F8" w:rsidRPr="00C533F8">
          <w:rPr>
            <w:rFonts w:ascii="Sylfaen" w:hAnsi="Sylfaen"/>
            <w:lang w:val="ka-GE"/>
          </w:rPr>
          <w:t>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w:t>
        </w:r>
      </w:ins>
      <w:ins w:id="27" w:author="Ekaterine Adamia" w:date="2019-02-26T13:51:00Z">
        <w:r w:rsidR="00C533F8" w:rsidRPr="00C533F8">
          <w:rPr>
            <w:rFonts w:ascii="Sylfaen" w:hAnsi="Sylfaen"/>
            <w:lang w:val="ka-GE"/>
          </w:rPr>
          <w:t>.</w:t>
        </w:r>
      </w:ins>
      <w:ins w:id="28" w:author="Ekaterine Adamia" w:date="2019-02-26T13:49:00Z">
        <w:r w:rsidR="00C533F8" w:rsidRPr="00C533F8">
          <w:rPr>
            <w:rFonts w:ascii="Sylfaen" w:hAnsi="Sylfaen"/>
            <w:lang w:val="ka-GE"/>
          </w:rPr>
          <w:t xml:space="preserve"> </w:t>
        </w:r>
      </w:ins>
    </w:p>
    <w:p w:rsidR="00BA505B" w:rsidRPr="00C533F8" w:rsidRDefault="00BA505B" w:rsidP="00C533F8">
      <w:pPr>
        <w:pStyle w:val="ListParagraph"/>
        <w:numPr>
          <w:ilvl w:val="0"/>
          <w:numId w:val="7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C533F8">
        <w:rPr>
          <w:rFonts w:ascii="Sylfaen" w:eastAsia="Times New Roman" w:hAnsi="Sylfaen" w:cs="Sylfaen"/>
          <w:lang w:val="ka-GE" w:eastAsia="ka-GE"/>
        </w:rPr>
        <w:t>პროგრამის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ფარგლებში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გათვალისწინებულია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გულ</w:t>
      </w:r>
      <w:r w:rsidRPr="00C533F8">
        <w:rPr>
          <w:rFonts w:ascii="Sylfaen" w:eastAsia="Times New Roman" w:hAnsi="Sylfaen" w:cstheme="minorHAnsi"/>
          <w:lang w:val="ka-GE" w:eastAsia="ka-GE"/>
        </w:rPr>
        <w:t>-</w:t>
      </w:r>
      <w:r w:rsidRPr="00C533F8">
        <w:rPr>
          <w:rFonts w:ascii="Sylfaen" w:eastAsia="Times New Roman" w:hAnsi="Sylfaen" w:cs="Sylfaen"/>
          <w:lang w:val="ka-GE" w:eastAsia="ka-GE"/>
        </w:rPr>
        <w:t>სისხლძარღვთა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ფილტვის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ქრონიკული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დაავადებების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დიაბეტის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ტიპი</w:t>
      </w:r>
      <w:r w:rsidRPr="00C533F8">
        <w:rPr>
          <w:rFonts w:ascii="Sylfaen" w:eastAsia="Times New Roman" w:hAnsi="Sylfaen" w:cstheme="minorHAnsi"/>
          <w:lang w:val="ka-GE" w:eastAsia="ka-GE"/>
        </w:rPr>
        <w:t xml:space="preserve"> 2) </w:t>
      </w:r>
      <w:r w:rsidRPr="00C533F8">
        <w:rPr>
          <w:rFonts w:ascii="Sylfaen" w:eastAsia="Times New Roman" w:hAnsi="Sylfaen" w:cs="Sylfaen"/>
          <w:lang w:val="ka-GE" w:eastAsia="ka-GE"/>
        </w:rPr>
        <w:t>და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ფარისებრი</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ჯირკვლის</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დაავადებათა</w:t>
      </w:r>
      <w:ins w:id="29" w:author="Ekaterine Adamia" w:date="2019-02-26T13:52:00Z">
        <w:r w:rsidR="00C533F8" w:rsidRPr="00C533F8">
          <w:rPr>
            <w:rFonts w:ascii="Sylfaen" w:eastAsia="Times New Roman" w:hAnsi="Sylfaen" w:cstheme="minorHAnsi"/>
            <w:lang w:val="ka-GE" w:eastAsia="ka-GE"/>
          </w:rPr>
          <w:t xml:space="preserve">, ასევე პარკინსონისა და ეპილეფსიის </w:t>
        </w:r>
      </w:ins>
      <w:del w:id="30" w:author="Ekaterine Adamia" w:date="2019-02-26T13:52:00Z">
        <w:r w:rsidRPr="00C533F8" w:rsidDel="00C533F8">
          <w:rPr>
            <w:rFonts w:ascii="Sylfaen" w:eastAsia="Times New Roman" w:hAnsi="Sylfaen" w:cstheme="minorHAnsi"/>
            <w:lang w:val="ka-GE" w:eastAsia="ka-GE"/>
          </w:rPr>
          <w:delText xml:space="preserve"> </w:delText>
        </w:r>
        <w:r w:rsidRPr="00C533F8" w:rsidDel="00C533F8">
          <w:rPr>
            <w:rFonts w:ascii="Sylfaen" w:eastAsia="Times New Roman" w:hAnsi="Sylfaen" w:cs="Sylfaen"/>
            <w:lang w:val="ka-GE" w:eastAsia="ka-GE"/>
          </w:rPr>
          <w:delText>რიგი</w:delText>
        </w:r>
        <w:r w:rsidRPr="00C533F8" w:rsidDel="00C533F8">
          <w:rPr>
            <w:rFonts w:ascii="Sylfaen" w:eastAsia="Times New Roman" w:hAnsi="Sylfaen" w:cstheme="minorHAnsi"/>
            <w:lang w:val="ka-GE" w:eastAsia="ka-GE"/>
          </w:rPr>
          <w:delText xml:space="preserve"> </w:delText>
        </w:r>
      </w:del>
      <w:r w:rsidRPr="00C533F8">
        <w:rPr>
          <w:rFonts w:ascii="Sylfaen" w:eastAsia="Times New Roman" w:hAnsi="Sylfaen" w:cs="Sylfaen"/>
          <w:lang w:val="ka-GE" w:eastAsia="ka-GE"/>
        </w:rPr>
        <w:t>სამკურნალო</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მედიკამენტებით</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პაციენტთა</w:t>
      </w:r>
      <w:r w:rsidRPr="00C533F8">
        <w:rPr>
          <w:rFonts w:ascii="Sylfaen" w:eastAsia="Times New Roman" w:hAnsi="Sylfaen" w:cstheme="minorHAnsi"/>
          <w:lang w:val="ka-GE" w:eastAsia="ka-GE"/>
        </w:rPr>
        <w:t xml:space="preserve"> </w:t>
      </w:r>
      <w:r w:rsidRPr="00C533F8">
        <w:rPr>
          <w:rFonts w:ascii="Sylfaen" w:eastAsia="Times New Roman" w:hAnsi="Sylfaen" w:cs="Sylfaen"/>
          <w:lang w:val="ka-GE" w:eastAsia="ka-GE"/>
        </w:rPr>
        <w:t>უზრუნველყოფა</w:t>
      </w:r>
      <w:r w:rsidRPr="00C533F8">
        <w:rPr>
          <w:rFonts w:ascii="Sylfaen" w:eastAsia="Times New Roman" w:hAnsi="Sylfaen" w:cstheme="minorHAnsi"/>
          <w:lang w:val="ka-GE" w:eastAsia="ka-GE"/>
        </w:rPr>
        <w:t xml:space="preserve">. </w:t>
      </w:r>
    </w:p>
    <w:p w:rsidR="00BA505B" w:rsidRPr="0057404C"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del w:id="31" w:author="Ekaterine Adamia" w:date="2019-02-26T13:53:00Z">
        <w:r w:rsidDel="00C533F8">
          <w:rPr>
            <w:rFonts w:ascii="Sylfaen" w:eastAsia="Times New Roman" w:hAnsi="Sylfaen" w:cstheme="minorHAnsi"/>
            <w:lang w:val="ka-GE" w:eastAsia="ka-GE"/>
          </w:rPr>
          <w:delText xml:space="preserve">2017  </w:delText>
        </w:r>
      </w:del>
      <w:ins w:id="32" w:author="Ekaterine Adamia" w:date="2019-02-26T13:53:00Z">
        <w:r w:rsidR="00C533F8">
          <w:rPr>
            <w:rFonts w:ascii="Sylfaen" w:eastAsia="Times New Roman" w:hAnsi="Sylfaen" w:cstheme="minorHAnsi"/>
            <w:lang w:val="ka-GE" w:eastAsia="ka-GE"/>
          </w:rPr>
          <w:t xml:space="preserve">2018  </w:t>
        </w:r>
      </w:ins>
      <w:r>
        <w:rPr>
          <w:rFonts w:ascii="Sylfaen" w:eastAsia="Times New Roman" w:hAnsi="Sylfaen" w:cstheme="minorHAnsi"/>
          <w:lang w:val="ka-GE" w:eastAsia="ka-GE"/>
        </w:rPr>
        <w:t xml:space="preserve">წლის განმავლობაში </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del w:id="33" w:author="Ekaterine Adamia" w:date="2019-02-26T13:57:00Z">
        <w:r w:rsidDel="002710C0">
          <w:rPr>
            <w:rFonts w:ascii="Sylfaen" w:eastAsia="Times New Roman" w:hAnsi="Sylfaen" w:cstheme="minorHAnsi"/>
            <w:lang w:val="ka-GE" w:eastAsia="ka-GE"/>
          </w:rPr>
          <w:delText>13 010</w:delText>
        </w:r>
      </w:del>
      <w:ins w:id="34" w:author="Ekaterine Adamia" w:date="2019-02-26T13:57:00Z">
        <w:r w:rsidR="002710C0">
          <w:rPr>
            <w:rFonts w:ascii="Sylfaen" w:eastAsia="Times New Roman" w:hAnsi="Sylfaen" w:cstheme="minorHAnsi"/>
            <w:lang w:val="ka-GE" w:eastAsia="ka-GE"/>
          </w:rPr>
          <w:t>29 483</w:t>
        </w:r>
      </w:ins>
      <w:del w:id="35" w:author="Ketevan Goginashvili" w:date="2018-02-08T17:40:00Z">
        <w:r w:rsidDel="00453410">
          <w:rPr>
            <w:rFonts w:ascii="Sylfaen" w:eastAsia="Times New Roman" w:hAnsi="Sylfaen" w:cstheme="minorHAnsi"/>
            <w:lang w:val="ka-GE" w:eastAsia="ka-GE"/>
          </w:rPr>
          <w:delText xml:space="preserve"> </w:delText>
        </w:r>
      </w:del>
      <w:r>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57404C" w:rsidRPr="006D5FAE" w:rsidRDefault="0057404C" w:rsidP="0057404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p>
    <w:p w:rsidR="005D1B3E" w:rsidRPr="00232820" w:rsidRDefault="005D1B3E" w:rsidP="005D1B3E">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5D1B3E" w:rsidRPr="00FA6135" w:rsidRDefault="005D1B3E" w:rsidP="005D1B3E">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5D1B3E" w:rsidRPr="007D50AB" w:rsidRDefault="005D1B3E" w:rsidP="005D1B3E">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w:t>
      </w:r>
      <w:r>
        <w:rPr>
          <w:rFonts w:ascii="Sylfaen" w:hAnsi="Sylfaen" w:cstheme="minorHAnsi"/>
          <w:lang w:val="ka-GE"/>
        </w:rPr>
        <w:lastRenderedPageBreak/>
        <w:t xml:space="preserve">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5D1B3E" w:rsidRPr="00EF70B5" w:rsidRDefault="005D1B3E" w:rsidP="005D1B3E">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5D1B3E" w:rsidRPr="007D50AB" w:rsidRDefault="005D1B3E" w:rsidP="005D1B3E">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5D1B3E" w:rsidRDefault="005D1B3E" w:rsidP="005D1B3E">
      <w:pPr>
        <w:pStyle w:val="ListParagraph"/>
        <w:numPr>
          <w:ilvl w:val="0"/>
          <w:numId w:val="1"/>
        </w:numPr>
        <w:jc w:val="both"/>
        <w:rPr>
          <w:rFonts w:ascii="Sylfaen" w:hAnsi="Sylfaen" w:cstheme="minorHAnsi"/>
          <w:lang w:val="ka-GE"/>
        </w:rPr>
      </w:pPr>
      <w:proofErr w:type="gramStart"/>
      <w:r w:rsidRPr="00EC45DD">
        <w:rPr>
          <w:rFonts w:ascii="Sylfaen" w:hAnsi="Sylfaen" w:cs="Sylfaen"/>
          <w:sz w:val="24"/>
          <w:szCs w:val="24"/>
        </w:rPr>
        <w:t>ქვეყნის</w:t>
      </w:r>
      <w:proofErr w:type="gramEnd"/>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w:t>
      </w:r>
      <w:del w:id="36" w:author="Ekaterine Adamia" w:date="2019-02-26T13:58:00Z">
        <w:r w:rsidRPr="00EC45DD" w:rsidDel="002710C0">
          <w:rPr>
            <w:rFonts w:ascii="Sylfaen" w:hAnsi="Sylfaen"/>
            <w:sz w:val="24"/>
            <w:szCs w:val="24"/>
          </w:rPr>
          <w:delText xml:space="preserve">32 </w:delText>
        </w:r>
      </w:del>
      <w:ins w:id="37" w:author="Ekaterine Adamia" w:date="2019-02-26T13:58:00Z">
        <w:r w:rsidR="002710C0">
          <w:rPr>
            <w:rFonts w:ascii="Sylfaen" w:hAnsi="Sylfaen"/>
            <w:sz w:val="24"/>
            <w:szCs w:val="24"/>
            <w:lang w:val="ka-GE"/>
          </w:rPr>
          <w:t>42</w:t>
        </w:r>
        <w:r w:rsidR="002710C0" w:rsidRPr="00EC45DD">
          <w:rPr>
            <w:rFonts w:ascii="Sylfaen" w:hAnsi="Sylfaen"/>
            <w:sz w:val="24"/>
            <w:szCs w:val="24"/>
          </w:rPr>
          <w:t xml:space="preserve"> </w:t>
        </w:r>
      </w:ins>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w:t>
      </w:r>
      <w:del w:id="38" w:author="Ekaterine Adamia" w:date="2019-02-26T13:58:00Z">
        <w:r w:rsidDel="002710C0">
          <w:rPr>
            <w:rFonts w:ascii="Sylfaen" w:hAnsi="Sylfaen"/>
            <w:sz w:val="24"/>
            <w:szCs w:val="24"/>
            <w:lang w:val="ka-GE"/>
          </w:rPr>
          <w:delText xml:space="preserve">2017 </w:delText>
        </w:r>
      </w:del>
      <w:ins w:id="39" w:author="Ekaterine Adamia" w:date="2019-02-26T13:58:00Z">
        <w:r w:rsidR="002710C0">
          <w:rPr>
            <w:rFonts w:ascii="Sylfaen" w:hAnsi="Sylfaen"/>
            <w:sz w:val="24"/>
            <w:szCs w:val="24"/>
            <w:lang w:val="ka-GE"/>
          </w:rPr>
          <w:t xml:space="preserve">2018 </w:t>
        </w:r>
      </w:ins>
      <w:r>
        <w:rPr>
          <w:rFonts w:ascii="Sylfaen" w:hAnsi="Sylfaen"/>
          <w:sz w:val="24"/>
          <w:szCs w:val="24"/>
          <w:lang w:val="ka-GE"/>
        </w:rPr>
        <w:t xml:space="preserve">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w:t>
      </w:r>
      <w:del w:id="40" w:author="Ekaterine Adamia" w:date="2019-02-26T13:59:00Z">
        <w:r w:rsidRPr="005A3DFC" w:rsidDel="002710C0">
          <w:rPr>
            <w:rFonts w:ascii="Sylfaen" w:hAnsi="Sylfaen" w:cstheme="minorHAnsi"/>
            <w:lang w:val="ka-GE"/>
          </w:rPr>
          <w:delText>4</w:delText>
        </w:r>
        <w:r w:rsidDel="002710C0">
          <w:rPr>
            <w:rFonts w:ascii="Sylfaen" w:hAnsi="Sylfaen" w:cstheme="minorHAnsi"/>
            <w:lang w:val="ka-GE"/>
          </w:rPr>
          <w:delText>4</w:delText>
        </w:r>
        <w:r w:rsidRPr="005A3DFC" w:rsidDel="002710C0">
          <w:rPr>
            <w:rFonts w:ascii="Sylfaen" w:hAnsi="Sylfaen" w:cstheme="minorHAnsi"/>
            <w:lang w:val="ka-GE"/>
          </w:rPr>
          <w:delText>200</w:delText>
        </w:r>
      </w:del>
      <w:ins w:id="41" w:author="Ekaterine Adamia" w:date="2019-02-26T13:59:00Z">
        <w:r w:rsidR="002710C0">
          <w:rPr>
            <w:rFonts w:ascii="Sylfaen" w:hAnsi="Sylfaen" w:cstheme="minorHAnsi"/>
            <w:lang w:val="ka-GE"/>
          </w:rPr>
          <w:t>54 000</w:t>
        </w:r>
      </w:ins>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w:t>
      </w:r>
      <w:del w:id="42" w:author="Ekaterine Adamia" w:date="2019-02-26T13:59:00Z">
        <w:r w:rsidRPr="005A3DFC" w:rsidDel="002710C0">
          <w:rPr>
            <w:rFonts w:ascii="Sylfaen" w:hAnsi="Sylfaen" w:cstheme="minorHAnsi"/>
            <w:lang w:val="ka-GE"/>
          </w:rPr>
          <w:delText>43 000</w:delText>
        </w:r>
      </w:del>
      <w:ins w:id="43" w:author="Ekaterine Adamia" w:date="2019-02-26T13:59:00Z">
        <w:r w:rsidR="002710C0">
          <w:rPr>
            <w:rFonts w:ascii="Sylfaen" w:hAnsi="Sylfaen" w:cstheme="minorHAnsi"/>
            <w:lang w:val="ka-GE"/>
          </w:rPr>
          <w:t>52 500</w:t>
        </w:r>
      </w:ins>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 xml:space="preserve">მკურნალობა დაასრულა </w:t>
      </w:r>
      <w:del w:id="44" w:author="Ekaterine Adamia" w:date="2019-02-26T13:59:00Z">
        <w:r w:rsidDel="002710C0">
          <w:rPr>
            <w:rFonts w:ascii="Sylfaen" w:hAnsi="Sylfaen" w:cstheme="minorHAnsi"/>
            <w:lang w:val="ka-GE"/>
          </w:rPr>
          <w:delText>37</w:delText>
        </w:r>
        <w:r w:rsidDel="002710C0">
          <w:rPr>
            <w:rFonts w:ascii="Sylfaen" w:hAnsi="Sylfaen" w:cstheme="minorHAnsi"/>
          </w:rPr>
          <w:delText xml:space="preserve"> </w:delText>
        </w:r>
      </w:del>
      <w:ins w:id="45" w:author="Ekaterine Adamia" w:date="2019-02-26T13:59:00Z">
        <w:r w:rsidR="002710C0">
          <w:rPr>
            <w:rFonts w:ascii="Sylfaen" w:hAnsi="Sylfaen" w:cstheme="minorHAnsi"/>
            <w:lang w:val="ka-GE"/>
          </w:rPr>
          <w:t>48</w:t>
        </w:r>
        <w:r w:rsidR="002710C0">
          <w:rPr>
            <w:rFonts w:ascii="Sylfaen" w:hAnsi="Sylfaen" w:cstheme="minorHAnsi"/>
          </w:rPr>
          <w:t xml:space="preserve"> </w:t>
        </w:r>
      </w:ins>
      <w:r>
        <w:rPr>
          <w:rFonts w:ascii="Sylfaen" w:hAnsi="Sylfaen" w:cstheme="minorHAnsi"/>
        </w:rPr>
        <w:t>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ins w:id="46" w:author="Ekaterine Adamia" w:date="2019-02-26T13:59:00Z">
        <w:r w:rsidR="002710C0">
          <w:rPr>
            <w:rFonts w:ascii="Sylfaen" w:hAnsi="Sylfaen" w:cstheme="minorHAnsi"/>
            <w:lang w:val="ka-GE"/>
          </w:rPr>
          <w:t>,3</w:t>
        </w:r>
      </w:ins>
      <w:r w:rsidRPr="005A3DFC">
        <w:rPr>
          <w:rFonts w:ascii="Sylfaen" w:hAnsi="Sylfaen" w:cstheme="minorHAnsi"/>
          <w:lang w:val="ka-GE"/>
        </w:rPr>
        <w:t>%-</w:t>
      </w:r>
      <w:r w:rsidRPr="005A3DFC">
        <w:rPr>
          <w:rFonts w:ascii="Sylfaen" w:hAnsi="Sylfaen" w:cs="Sylfaen"/>
          <w:lang w:val="ka-GE"/>
        </w:rPr>
        <w:t>ია</w:t>
      </w:r>
      <w:ins w:id="47" w:author="Ekaterine Adamia" w:date="2019-02-26T13:59:00Z">
        <w:r w:rsidR="002710C0">
          <w:rPr>
            <w:rFonts w:ascii="Sylfaen" w:hAnsi="Sylfaen" w:cs="Sylfaen"/>
            <w:lang w:val="ka-GE"/>
          </w:rPr>
          <w:t>.</w:t>
        </w:r>
      </w:ins>
      <w:r w:rsidRPr="005A3DFC">
        <w:rPr>
          <w:rFonts w:ascii="Sylfaen" w:hAnsi="Sylfaen" w:cstheme="minorHAnsi"/>
          <w:lang w:val="ka-GE"/>
        </w:rPr>
        <w:t xml:space="preserve"> </w:t>
      </w:r>
      <w:del w:id="48" w:author="Ekaterine Adamia" w:date="2019-02-26T13:59:00Z">
        <w:r w:rsidRPr="005A3DFC" w:rsidDel="002710C0">
          <w:rPr>
            <w:rFonts w:ascii="Sylfaen" w:hAnsi="Sylfaen" w:cs="Sylfaen"/>
            <w:lang w:val="ka-GE"/>
          </w:rPr>
          <w:delText>მედიკამენტ</w:delText>
        </w:r>
        <w:r w:rsidRPr="005A3DFC" w:rsidDel="002710C0">
          <w:rPr>
            <w:rFonts w:ascii="Sylfaen" w:hAnsi="Sylfaen" w:cstheme="minorHAnsi"/>
            <w:lang w:val="ka-GE"/>
          </w:rPr>
          <w:delText xml:space="preserve"> „</w:delText>
        </w:r>
        <w:r w:rsidRPr="005A3DFC" w:rsidDel="002710C0">
          <w:rPr>
            <w:rFonts w:ascii="Sylfaen" w:hAnsi="Sylfaen" w:cs="Sylfaen"/>
            <w:lang w:val="ka-GE"/>
          </w:rPr>
          <w:delText>ჰარვონის</w:delText>
        </w:r>
        <w:r w:rsidRPr="005A3DFC" w:rsidDel="002710C0">
          <w:rPr>
            <w:rFonts w:ascii="Sylfaen" w:hAnsi="Sylfaen" w:cstheme="minorHAnsi"/>
            <w:lang w:val="ka-GE"/>
          </w:rPr>
          <w:delText xml:space="preserve">“ </w:delText>
        </w:r>
        <w:r w:rsidRPr="005A3DFC" w:rsidDel="002710C0">
          <w:rPr>
            <w:rFonts w:ascii="Sylfaen" w:hAnsi="Sylfaen" w:cs="Sylfaen"/>
            <w:lang w:val="ka-GE"/>
          </w:rPr>
          <w:delText>შემთხვევაში</w:delText>
        </w:r>
        <w:r w:rsidRPr="005A3DFC" w:rsidDel="002710C0">
          <w:rPr>
            <w:rFonts w:ascii="Sylfaen" w:hAnsi="Sylfaen" w:cstheme="minorHAnsi"/>
            <w:lang w:val="ka-GE"/>
          </w:rPr>
          <w:delText>.</w:delText>
        </w:r>
      </w:del>
    </w:p>
    <w:p w:rsidR="005D1B3E" w:rsidRPr="003131F5" w:rsidDel="003131F5" w:rsidRDefault="005D1B3E" w:rsidP="003131F5">
      <w:pPr>
        <w:pStyle w:val="ListParagraph"/>
        <w:numPr>
          <w:ilvl w:val="0"/>
          <w:numId w:val="1"/>
        </w:numPr>
        <w:jc w:val="both"/>
        <w:rPr>
          <w:del w:id="49" w:author="Ekaterine Adamia" w:date="2019-02-26T14:27:00Z"/>
          <w:rFonts w:ascii="Sylfaen" w:hAnsi="Sylfaen" w:cstheme="minorHAnsi"/>
          <w:lang w:val="ka-GE"/>
          <w:rPrChange w:id="50" w:author="Ekaterine Adamia" w:date="2019-02-26T14:29:00Z">
            <w:rPr>
              <w:del w:id="51" w:author="Ekaterine Adamia" w:date="2019-02-26T14:27:00Z"/>
              <w:rFonts w:ascii="Sylfaen" w:hAnsi="Sylfaen"/>
            </w:rPr>
          </w:rPrChange>
        </w:rPr>
      </w:pPr>
      <w:r w:rsidRPr="003131F5">
        <w:rPr>
          <w:rFonts w:ascii="Sylfaen" w:hAnsi="Sylfaen"/>
        </w:rPr>
        <w:t xml:space="preserve">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გამოვლენის</w:t>
      </w:r>
      <w:r w:rsidRPr="003131F5">
        <w:rPr>
          <w:rFonts w:ascii="Sylfaen" w:hAnsi="Sylfaen"/>
        </w:rPr>
        <w:t xml:space="preserve"> </w:t>
      </w:r>
      <w:r w:rsidRPr="003131F5">
        <w:rPr>
          <w:rFonts w:ascii="Sylfaen" w:hAnsi="Sylfaen" w:cs="Sylfaen"/>
        </w:rPr>
        <w:t>გაზრდის</w:t>
      </w:r>
      <w:r w:rsidRPr="003131F5">
        <w:rPr>
          <w:rFonts w:ascii="Sylfaen" w:hAnsi="Sylfaen"/>
        </w:rPr>
        <w:t xml:space="preserve"> </w:t>
      </w:r>
      <w:r w:rsidRPr="003131F5">
        <w:rPr>
          <w:rFonts w:ascii="Sylfaen" w:hAnsi="Sylfaen" w:cs="Sylfaen"/>
        </w:rPr>
        <w:t>მიზნით</w:t>
      </w:r>
      <w:r w:rsidRPr="003131F5">
        <w:rPr>
          <w:rFonts w:ascii="Sylfaen" w:hAnsi="Sylfaen"/>
        </w:rPr>
        <w:t xml:space="preserve"> </w:t>
      </w:r>
      <w:r w:rsidRPr="003131F5">
        <w:rPr>
          <w:rFonts w:ascii="Sylfaen" w:hAnsi="Sylfaen" w:cs="Sylfaen"/>
        </w:rPr>
        <w:t>ბოლო</w:t>
      </w:r>
      <w:r w:rsidRPr="003131F5">
        <w:rPr>
          <w:rFonts w:ascii="Sylfaen" w:hAnsi="Sylfaen"/>
        </w:rPr>
        <w:t xml:space="preserve"> </w:t>
      </w:r>
      <w:r w:rsidRPr="003131F5">
        <w:rPr>
          <w:rFonts w:ascii="Sylfaen" w:hAnsi="Sylfaen" w:cs="Sylfaen"/>
        </w:rPr>
        <w:t>წლებში</w:t>
      </w:r>
      <w:r w:rsidRPr="003131F5">
        <w:rPr>
          <w:rFonts w:ascii="Sylfaen" w:hAnsi="Sylfaen"/>
        </w:rPr>
        <w:t xml:space="preserve"> </w:t>
      </w:r>
      <w:r w:rsidRPr="003131F5">
        <w:rPr>
          <w:rFonts w:ascii="Sylfaen" w:hAnsi="Sylfaen" w:cs="Sylfaen"/>
        </w:rPr>
        <w:t>გაძლიერ</w:t>
      </w:r>
      <w:r w:rsidRPr="003131F5">
        <w:rPr>
          <w:rFonts w:ascii="Sylfaen" w:hAnsi="Sylfaen" w:cs="Sylfaen"/>
          <w:lang w:val="ka-GE"/>
        </w:rPr>
        <w:t>დ</w:t>
      </w:r>
      <w:r w:rsidRPr="003131F5">
        <w:rPr>
          <w:rFonts w:ascii="Sylfaen" w:hAnsi="Sylfaen" w:cs="Sylfaen"/>
        </w:rPr>
        <w:t>ა</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აქტივობები</w:t>
      </w:r>
      <w:r w:rsidRPr="003131F5">
        <w:rPr>
          <w:rFonts w:ascii="Sylfaen" w:hAnsi="Sylfaen"/>
        </w:rPr>
        <w:t xml:space="preserve">. </w:t>
      </w:r>
      <w:proofErr w:type="gramStart"/>
      <w:r w:rsidRPr="003131F5">
        <w:rPr>
          <w:rFonts w:ascii="Sylfaen" w:hAnsi="Sylfaen" w:cs="Sylfaen"/>
        </w:rPr>
        <w:t>შემუშავდა</w:t>
      </w:r>
      <w:proofErr w:type="gramEnd"/>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დამტკიცდა</w:t>
      </w:r>
      <w:r w:rsidRPr="003131F5">
        <w:rPr>
          <w:rFonts w:ascii="Sylfaen" w:hAnsi="Sylfaen"/>
        </w:rPr>
        <w:t xml:space="preserve"> C </w:t>
      </w:r>
      <w:r w:rsidRPr="003131F5">
        <w:rPr>
          <w:rFonts w:ascii="Sylfaen" w:hAnsi="Sylfaen" w:cs="Sylfaen"/>
        </w:rPr>
        <w:t>ჰეპატიტის</w:t>
      </w:r>
      <w:r w:rsidRPr="003131F5">
        <w:rPr>
          <w:rFonts w:ascii="Sylfaen" w:hAnsi="Sylfaen"/>
        </w:rPr>
        <w:t xml:space="preserve"> </w:t>
      </w:r>
      <w:r w:rsidRPr="003131F5">
        <w:rPr>
          <w:rFonts w:ascii="Sylfaen" w:hAnsi="Sylfaen" w:cs="Sylfaen"/>
        </w:rPr>
        <w:t>სკრინინგის</w:t>
      </w:r>
      <w:r w:rsidRPr="003131F5">
        <w:rPr>
          <w:rFonts w:ascii="Sylfaen" w:hAnsi="Sylfaen"/>
        </w:rPr>
        <w:t xml:space="preserve"> </w:t>
      </w:r>
      <w:r w:rsidRPr="003131F5">
        <w:rPr>
          <w:rFonts w:ascii="Sylfaen" w:hAnsi="Sylfaen" w:cs="Sylfaen"/>
        </w:rPr>
        <w:t>პროტოკოლი</w:t>
      </w:r>
      <w:r w:rsidRPr="003131F5">
        <w:rPr>
          <w:rFonts w:ascii="Sylfaen" w:hAnsi="Sylfaen"/>
        </w:rPr>
        <w:t xml:space="preserve">. </w:t>
      </w:r>
      <w:proofErr w:type="gramStart"/>
      <w:r w:rsidRPr="00831A75">
        <w:rPr>
          <w:rFonts w:ascii="Sylfaen" w:hAnsi="Sylfaen" w:cs="Sylfaen"/>
        </w:rPr>
        <w:t>რუტინული</w:t>
      </w:r>
      <w:proofErr w:type="gramEnd"/>
      <w:r w:rsidRPr="00831A75">
        <w:rPr>
          <w:rFonts w:ascii="Sylfaen" w:hAnsi="Sylfaen"/>
        </w:rPr>
        <w:t xml:space="preserve"> </w:t>
      </w:r>
      <w:r w:rsidRPr="00831A75">
        <w:rPr>
          <w:rFonts w:ascii="Sylfaen" w:hAnsi="Sylfaen" w:cs="Sylfaen"/>
        </w:rPr>
        <w:t>სკრინინგი</w:t>
      </w:r>
      <w:r w:rsidRPr="003131F5">
        <w:rPr>
          <w:rFonts w:ascii="Sylfaen" w:hAnsi="Sylfaen"/>
        </w:rPr>
        <w:t xml:space="preserve"> </w:t>
      </w:r>
      <w:r w:rsidRPr="003131F5">
        <w:rPr>
          <w:rFonts w:ascii="Sylfaen" w:hAnsi="Sylfaen" w:cs="Sylfaen"/>
        </w:rPr>
        <w:t>დაინერგა</w:t>
      </w:r>
      <w:r w:rsidRPr="003131F5">
        <w:rPr>
          <w:rFonts w:ascii="Sylfaen" w:hAnsi="Sylfaen"/>
        </w:rPr>
        <w:t xml:space="preserve"> </w:t>
      </w:r>
      <w:r w:rsidRPr="003131F5">
        <w:rPr>
          <w:rFonts w:ascii="Sylfaen" w:hAnsi="Sylfaen" w:cs="Sylfaen"/>
        </w:rPr>
        <w:t>ორსულ</w:t>
      </w:r>
      <w:r w:rsidRPr="003131F5">
        <w:rPr>
          <w:rFonts w:ascii="Sylfaen" w:hAnsi="Sylfaen"/>
        </w:rPr>
        <w:t xml:space="preserve"> </w:t>
      </w:r>
      <w:r w:rsidRPr="003131F5">
        <w:rPr>
          <w:rFonts w:ascii="Sylfaen" w:hAnsi="Sylfaen" w:cs="Sylfaen"/>
        </w:rPr>
        <w:t>ქალებსა</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ჰოსპიტალიზებულ</w:t>
      </w:r>
      <w:r w:rsidRPr="003131F5">
        <w:rPr>
          <w:rFonts w:ascii="Sylfaen" w:hAnsi="Sylfaen"/>
        </w:rPr>
        <w:t xml:space="preserve"> </w:t>
      </w:r>
      <w:r w:rsidRPr="003131F5">
        <w:rPr>
          <w:rFonts w:ascii="Sylfaen" w:hAnsi="Sylfaen" w:cs="Sylfaen"/>
        </w:rPr>
        <w:t>პაციენტებში</w:t>
      </w:r>
      <w:r w:rsidRPr="003131F5">
        <w:rPr>
          <w:rFonts w:ascii="Sylfaen" w:hAnsi="Sylfaen"/>
        </w:rPr>
        <w:t xml:space="preserve">. </w:t>
      </w:r>
      <w:r w:rsidRPr="003131F5">
        <w:rPr>
          <w:rFonts w:ascii="Sylfaen" w:hAnsi="Sylfaen" w:cs="Sylfaen"/>
        </w:rPr>
        <w:t>ამჟამად</w:t>
      </w:r>
      <w:r w:rsidRPr="003131F5">
        <w:rPr>
          <w:rFonts w:ascii="Sylfaen" w:hAnsi="Sylfaen"/>
        </w:rPr>
        <w:t xml:space="preserve">, </w:t>
      </w:r>
      <w:r w:rsidRPr="003131F5">
        <w:rPr>
          <w:rFonts w:ascii="Sylfaen" w:hAnsi="Sylfaen" w:cs="Sylfaen"/>
        </w:rPr>
        <w:t>ინფექციის</w:t>
      </w:r>
      <w:r w:rsidRPr="003131F5">
        <w:rPr>
          <w:rFonts w:ascii="Sylfaen" w:hAnsi="Sylfaen"/>
        </w:rPr>
        <w:t xml:space="preserve"> </w:t>
      </w:r>
      <w:r w:rsidRPr="003131F5">
        <w:rPr>
          <w:rFonts w:ascii="Sylfaen" w:hAnsi="Sylfaen" w:cs="Sylfaen"/>
        </w:rPr>
        <w:t>სკრინინგი</w:t>
      </w:r>
      <w:r w:rsidRPr="003131F5">
        <w:rPr>
          <w:rFonts w:ascii="Sylfaen" w:hAnsi="Sylfaen"/>
        </w:rPr>
        <w:t xml:space="preserve"> </w:t>
      </w:r>
      <w:r w:rsidRPr="003131F5">
        <w:rPr>
          <w:rFonts w:ascii="Sylfaen" w:hAnsi="Sylfaen" w:cs="Sylfaen"/>
        </w:rPr>
        <w:t>ტარდება</w:t>
      </w:r>
      <w:r w:rsidRPr="003131F5">
        <w:rPr>
          <w:rFonts w:ascii="Sylfaen" w:hAnsi="Sylfaen"/>
        </w:rPr>
        <w:t xml:space="preserve"> </w:t>
      </w:r>
      <w:r w:rsidRPr="003131F5">
        <w:rPr>
          <w:rFonts w:ascii="Sylfaen" w:hAnsi="Sylfaen" w:cs="Sylfaen"/>
        </w:rPr>
        <w:t>ქვეყნის</w:t>
      </w:r>
      <w:r w:rsidRPr="003131F5">
        <w:rPr>
          <w:rFonts w:ascii="Sylfaen" w:hAnsi="Sylfaen"/>
        </w:rPr>
        <w:t xml:space="preserve"> </w:t>
      </w:r>
      <w:r w:rsidRPr="003131F5">
        <w:rPr>
          <w:rFonts w:ascii="Sylfaen" w:hAnsi="Sylfaen" w:cs="Sylfaen"/>
        </w:rPr>
        <w:t>მასშტაბით</w:t>
      </w:r>
      <w:r w:rsidRPr="003131F5">
        <w:rPr>
          <w:rFonts w:ascii="Sylfaen" w:hAnsi="Sylfaen"/>
        </w:rPr>
        <w:t xml:space="preserve"> 700-</w:t>
      </w:r>
      <w:r w:rsidRPr="003131F5">
        <w:rPr>
          <w:rFonts w:ascii="Sylfaen" w:hAnsi="Sylfaen" w:cs="Sylfaen"/>
        </w:rPr>
        <w:t>ზე</w:t>
      </w:r>
      <w:r w:rsidRPr="003131F5">
        <w:rPr>
          <w:rFonts w:ascii="Sylfaen" w:hAnsi="Sylfaen"/>
        </w:rPr>
        <w:t xml:space="preserve"> </w:t>
      </w:r>
      <w:r w:rsidRPr="003131F5">
        <w:rPr>
          <w:rFonts w:ascii="Sylfaen" w:hAnsi="Sylfaen" w:cs="Sylfaen"/>
        </w:rPr>
        <w:t>მეტ</w:t>
      </w:r>
      <w:r w:rsidRPr="003131F5">
        <w:rPr>
          <w:rFonts w:ascii="Sylfaen" w:hAnsi="Sylfaen"/>
        </w:rPr>
        <w:t xml:space="preserve"> </w:t>
      </w:r>
      <w:r w:rsidRPr="003131F5">
        <w:rPr>
          <w:rFonts w:ascii="Sylfaen" w:hAnsi="Sylfaen" w:cs="Sylfaen"/>
        </w:rPr>
        <w:t>დაწესებულებაში</w:t>
      </w:r>
      <w:r w:rsidRPr="003131F5">
        <w:rPr>
          <w:rFonts w:ascii="Sylfaen" w:hAnsi="Sylfaen"/>
        </w:rPr>
        <w:t xml:space="preserve">, </w:t>
      </w:r>
      <w:r w:rsidRPr="003131F5">
        <w:rPr>
          <w:rFonts w:ascii="Sylfaen" w:hAnsi="Sylfaen" w:cs="Sylfaen"/>
        </w:rPr>
        <w:t>მათ</w:t>
      </w:r>
      <w:r w:rsidRPr="003131F5">
        <w:rPr>
          <w:rFonts w:ascii="Sylfaen" w:hAnsi="Sylfaen"/>
        </w:rPr>
        <w:t xml:space="preserve"> </w:t>
      </w:r>
      <w:r w:rsidRPr="003131F5">
        <w:rPr>
          <w:rFonts w:ascii="Sylfaen" w:hAnsi="Sylfaen" w:cs="Sylfaen"/>
        </w:rPr>
        <w:t>შორის</w:t>
      </w:r>
      <w:r w:rsidRPr="003131F5">
        <w:rPr>
          <w:rFonts w:ascii="Sylfaen" w:hAnsi="Sylfaen"/>
        </w:rPr>
        <w:t xml:space="preserve">, </w:t>
      </w:r>
      <w:r w:rsidRPr="003131F5">
        <w:rPr>
          <w:rFonts w:ascii="Sylfaen" w:hAnsi="Sylfaen" w:cs="Sylfaen"/>
        </w:rPr>
        <w:t>პირველადი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r w:rsidRPr="003131F5">
        <w:rPr>
          <w:rFonts w:ascii="Sylfaen" w:hAnsi="Sylfaen"/>
        </w:rPr>
        <w:t xml:space="preserve">, </w:t>
      </w:r>
      <w:r w:rsidRPr="003131F5">
        <w:rPr>
          <w:rFonts w:ascii="Sylfaen" w:hAnsi="Sylfaen" w:cs="Sylfaen"/>
        </w:rPr>
        <w:t>ჰოსპიტლებში</w:t>
      </w:r>
      <w:r w:rsidRPr="003131F5">
        <w:rPr>
          <w:rFonts w:ascii="Sylfaen" w:hAnsi="Sylfaen"/>
        </w:rPr>
        <w:t xml:space="preserve">, </w:t>
      </w:r>
      <w:r w:rsidRPr="003131F5">
        <w:rPr>
          <w:rFonts w:ascii="Sylfaen" w:hAnsi="Sylfaen" w:cs="Sylfaen"/>
        </w:rPr>
        <w:t>სასჯელაღსრულების</w:t>
      </w:r>
      <w:r w:rsidRPr="003131F5">
        <w:rPr>
          <w:rFonts w:ascii="Sylfaen" w:hAnsi="Sylfaen"/>
        </w:rPr>
        <w:t xml:space="preserve"> </w:t>
      </w:r>
      <w:r w:rsidRPr="003131F5">
        <w:rPr>
          <w:rFonts w:ascii="Sylfaen" w:hAnsi="Sylfaen" w:cs="Sylfaen"/>
        </w:rPr>
        <w:t>დაწესებულებებში</w:t>
      </w:r>
      <w:r w:rsidRPr="003131F5">
        <w:rPr>
          <w:rFonts w:ascii="Sylfaen" w:hAnsi="Sylfaen"/>
        </w:rPr>
        <w:t xml:space="preserve">, </w:t>
      </w:r>
      <w:r w:rsidRPr="003131F5">
        <w:rPr>
          <w:rFonts w:ascii="Sylfaen" w:hAnsi="Sylfaen" w:cs="Sylfaen"/>
        </w:rPr>
        <w:t>სააფთიაქო</w:t>
      </w:r>
      <w:r w:rsidRPr="003131F5">
        <w:rPr>
          <w:rFonts w:ascii="Sylfaen" w:hAnsi="Sylfaen"/>
        </w:rPr>
        <w:t xml:space="preserve"> </w:t>
      </w:r>
      <w:r w:rsidRPr="003131F5">
        <w:rPr>
          <w:rFonts w:ascii="Sylfaen" w:hAnsi="Sylfaen" w:cs="Sylfaen"/>
        </w:rPr>
        <w:t>და</w:t>
      </w:r>
      <w:r w:rsidRPr="003131F5">
        <w:rPr>
          <w:rFonts w:ascii="Sylfaen" w:hAnsi="Sylfaen"/>
        </w:rPr>
        <w:t xml:space="preserve"> </w:t>
      </w:r>
      <w:r w:rsidRPr="003131F5">
        <w:rPr>
          <w:rFonts w:ascii="Sylfaen" w:hAnsi="Sylfaen" w:cs="Sylfaen"/>
        </w:rPr>
        <w:t>ზიანის</w:t>
      </w:r>
      <w:r w:rsidRPr="003131F5">
        <w:rPr>
          <w:rFonts w:ascii="Sylfaen" w:hAnsi="Sylfaen"/>
        </w:rPr>
        <w:t xml:space="preserve"> </w:t>
      </w:r>
      <w:r w:rsidRPr="003131F5">
        <w:rPr>
          <w:rFonts w:ascii="Sylfaen" w:hAnsi="Sylfaen" w:cs="Sylfaen"/>
        </w:rPr>
        <w:t>შემცირების</w:t>
      </w:r>
      <w:r w:rsidRPr="003131F5">
        <w:rPr>
          <w:rFonts w:ascii="Sylfaen" w:hAnsi="Sylfaen"/>
        </w:rPr>
        <w:t xml:space="preserve"> </w:t>
      </w:r>
      <w:r w:rsidRPr="003131F5">
        <w:rPr>
          <w:rFonts w:ascii="Sylfaen" w:hAnsi="Sylfaen" w:cs="Sylfaen"/>
        </w:rPr>
        <w:t>ქსელებში</w:t>
      </w:r>
      <w:r w:rsidRPr="003131F5">
        <w:rPr>
          <w:rFonts w:ascii="Sylfaen" w:hAnsi="Sylfaen"/>
        </w:rPr>
        <w:t xml:space="preserve">, </w:t>
      </w:r>
      <w:r w:rsidRPr="003131F5">
        <w:rPr>
          <w:rFonts w:ascii="Sylfaen" w:hAnsi="Sylfaen" w:cs="Sylfaen"/>
        </w:rPr>
        <w:t>მუნიციპალურ</w:t>
      </w:r>
      <w:r w:rsidRPr="003131F5">
        <w:rPr>
          <w:rFonts w:ascii="Sylfaen" w:hAnsi="Sylfaen"/>
        </w:rPr>
        <w:t xml:space="preserve"> </w:t>
      </w:r>
      <w:r w:rsidRPr="003131F5">
        <w:rPr>
          <w:rFonts w:ascii="Sylfaen" w:hAnsi="Sylfaen" w:cs="Sylfaen"/>
        </w:rPr>
        <w:t>საზოგადოებრივი</w:t>
      </w:r>
      <w:r w:rsidRPr="003131F5">
        <w:rPr>
          <w:rFonts w:ascii="Sylfaen" w:hAnsi="Sylfaen"/>
        </w:rPr>
        <w:t xml:space="preserve"> </w:t>
      </w:r>
      <w:r w:rsidRPr="003131F5">
        <w:rPr>
          <w:rFonts w:ascii="Sylfaen" w:hAnsi="Sylfaen" w:cs="Sylfaen"/>
        </w:rPr>
        <w:t>ჯანდაცვის</w:t>
      </w:r>
      <w:r w:rsidRPr="003131F5">
        <w:rPr>
          <w:rFonts w:ascii="Sylfaen" w:hAnsi="Sylfaen"/>
        </w:rPr>
        <w:t xml:space="preserve"> </w:t>
      </w:r>
      <w:r w:rsidRPr="003131F5">
        <w:rPr>
          <w:rFonts w:ascii="Sylfaen" w:hAnsi="Sylfaen" w:cs="Sylfaen"/>
        </w:rPr>
        <w:t>ცენტრებში</w:t>
      </w:r>
      <w:ins w:id="52" w:author="Ekaterine Adamia" w:date="2019-02-26T14:27:00Z">
        <w:r w:rsidR="003131F5" w:rsidRPr="003131F5">
          <w:rPr>
            <w:rFonts w:ascii="Sylfaen" w:hAnsi="Sylfaen"/>
            <w:lang w:val="ka-GE"/>
          </w:rPr>
          <w:t xml:space="preserve">, 12 იუსტიციის სახლში </w:t>
        </w:r>
        <w:r w:rsidR="003131F5">
          <w:rPr>
            <w:rFonts w:ascii="Sylfaen" w:hAnsi="Sylfaen"/>
            <w:lang w:val="ka-GE"/>
          </w:rPr>
          <w:t xml:space="preserve"> ქვეყნის მასშტაბით;</w:t>
        </w:r>
      </w:ins>
      <w:del w:id="53" w:author="Ekaterine Adamia" w:date="2019-02-26T14:27:00Z">
        <w:r w:rsidRPr="003131F5" w:rsidDel="003131F5">
          <w:rPr>
            <w:rFonts w:ascii="Sylfaen" w:hAnsi="Sylfaen"/>
          </w:rPr>
          <w:delText>.</w:delText>
        </w:r>
      </w:del>
    </w:p>
    <w:p w:rsidR="003131F5" w:rsidRDefault="003131F5" w:rsidP="003131F5">
      <w:pPr>
        <w:pStyle w:val="ListParagraph"/>
        <w:numPr>
          <w:ilvl w:val="0"/>
          <w:numId w:val="1"/>
        </w:numPr>
        <w:jc w:val="both"/>
        <w:rPr>
          <w:ins w:id="54" w:author="Ekaterine Adamia" w:date="2019-02-26T14:29:00Z"/>
          <w:rFonts w:ascii="Sylfaen" w:hAnsi="Sylfaen"/>
          <w:lang w:val="ka-GE"/>
        </w:rPr>
      </w:pPr>
      <w:ins w:id="55" w:author="Ekaterine Adamia" w:date="2019-02-26T14:29:00Z">
        <w:r w:rsidRPr="006F69D9">
          <w:rPr>
            <w:rFonts w:ascii="Sylfaen" w:hAnsi="Sylfaen" w:cs="Sylfaen"/>
            <w:lang w:val="ka-GE"/>
          </w:rPr>
          <w:t>გეოგრაფიული ხელმისაწვდომობის გაფართოების მიზნით, 2018 წლის აგვისტოდან დაიწყო სერვისების მიწოდების დეცენტრალიზაციის</w:t>
        </w:r>
        <w:r w:rsidRPr="006F69D9">
          <w:rPr>
            <w:rFonts w:ascii="Sylfaen" w:hAnsi="Sylfaen"/>
            <w:lang w:val="ka-GE"/>
          </w:rPr>
          <w:t xml:space="preserve"> </w:t>
        </w:r>
        <w:r w:rsidRPr="006F69D9">
          <w:rPr>
            <w:rFonts w:ascii="Sylfaen" w:hAnsi="Sylfaen" w:cs="Sylfaen"/>
            <w:lang w:val="ka-GE"/>
          </w:rPr>
          <w:t>პროცესი</w:t>
        </w:r>
        <w:r w:rsidRPr="006F69D9">
          <w:rPr>
            <w:rFonts w:ascii="Sylfaen" w:hAnsi="Sylfaen"/>
            <w:lang w:val="ka-GE"/>
          </w:rPr>
          <w:t xml:space="preserve">, </w:t>
        </w:r>
        <w:r w:rsidRPr="006F69D9">
          <w:rPr>
            <w:rFonts w:ascii="Sylfaen" w:hAnsi="Sylfaen" w:cs="Sylfaen"/>
            <w:lang w:val="ka-GE"/>
          </w:rPr>
          <w:t>რომლის</w:t>
        </w:r>
        <w:r w:rsidRPr="006F69D9">
          <w:rPr>
            <w:rFonts w:ascii="Sylfaen" w:hAnsi="Sylfaen"/>
            <w:lang w:val="ka-GE"/>
          </w:rPr>
          <w:t xml:space="preserve"> </w:t>
        </w:r>
        <w:r w:rsidRPr="006F69D9">
          <w:rPr>
            <w:rFonts w:ascii="Sylfaen" w:hAnsi="Sylfaen" w:cs="Sylfaen"/>
            <w:lang w:val="ka-GE"/>
          </w:rPr>
          <w:t>მიხედვითაც</w:t>
        </w:r>
        <w:r w:rsidRPr="006F69D9">
          <w:rPr>
            <w:rFonts w:ascii="Sylfaen" w:hAnsi="Sylfaen"/>
            <w:lang w:val="ka-GE"/>
          </w:rPr>
          <w:t xml:space="preserve">, </w:t>
        </w:r>
        <w:r w:rsidRPr="006F69D9">
          <w:rPr>
            <w:rFonts w:ascii="Sylfaen" w:hAnsi="Sylfaen" w:cs="Sylfaen"/>
            <w:lang w:val="ka-GE"/>
          </w:rPr>
          <w:t>საქართველოს</w:t>
        </w:r>
        <w:r w:rsidRPr="006F69D9">
          <w:rPr>
            <w:rFonts w:ascii="Sylfaen" w:hAnsi="Sylfaen"/>
            <w:lang w:val="ka-GE"/>
          </w:rPr>
          <w:t xml:space="preserve"> </w:t>
        </w:r>
        <w:r w:rsidRPr="006F69D9">
          <w:rPr>
            <w:rFonts w:ascii="Sylfaen" w:hAnsi="Sylfaen" w:cs="Sylfaen"/>
            <w:lang w:val="ka-GE"/>
          </w:rPr>
          <w:t>ყველა</w:t>
        </w:r>
        <w:r w:rsidRPr="006F69D9">
          <w:rPr>
            <w:rFonts w:ascii="Sylfaen" w:hAnsi="Sylfaen"/>
            <w:lang w:val="ka-GE"/>
          </w:rPr>
          <w:t xml:space="preserve"> </w:t>
        </w:r>
        <w:r w:rsidRPr="006F69D9">
          <w:rPr>
            <w:rFonts w:ascii="Sylfaen" w:hAnsi="Sylfaen" w:cs="Sylfaen"/>
            <w:lang w:val="ka-GE"/>
          </w:rPr>
          <w:t>მუნიციპალიტეტში</w:t>
        </w:r>
        <w:r w:rsidRPr="006F69D9">
          <w:rPr>
            <w:rFonts w:ascii="Sylfaen" w:hAnsi="Sylfaen"/>
            <w:lang w:val="ka-GE"/>
          </w:rPr>
          <w:t xml:space="preserve">, </w:t>
        </w:r>
        <w:r w:rsidRPr="006F69D9">
          <w:rPr>
            <w:rFonts w:ascii="Sylfaen" w:hAnsi="Sylfaen" w:cs="Sylfaen"/>
            <w:lang w:val="ka-GE"/>
          </w:rPr>
          <w:t>იქნება</w:t>
        </w:r>
        <w:r w:rsidRPr="006F69D9">
          <w:rPr>
            <w:rFonts w:ascii="Sylfaen" w:hAnsi="Sylfaen"/>
            <w:lang w:val="ka-GE"/>
          </w:rPr>
          <w:t xml:space="preserve"> </w:t>
        </w:r>
        <w:r w:rsidRPr="006F69D9">
          <w:rPr>
            <w:rFonts w:ascii="Sylfaen" w:hAnsi="Sylfaen" w:cs="Sylfaen"/>
            <w:lang w:val="ka-GE"/>
          </w:rPr>
          <w:t>მინიმუმ</w:t>
        </w:r>
        <w:r w:rsidRPr="006F69D9">
          <w:rPr>
            <w:rFonts w:ascii="Sylfaen" w:hAnsi="Sylfaen"/>
            <w:lang w:val="ka-GE"/>
          </w:rPr>
          <w:t xml:space="preserve">, </w:t>
        </w:r>
        <w:r w:rsidRPr="006F69D9">
          <w:rPr>
            <w:rFonts w:ascii="Sylfaen" w:hAnsi="Sylfaen" w:cs="Sylfaen"/>
            <w:lang w:val="ka-GE"/>
          </w:rPr>
          <w:t>ერთი</w:t>
        </w:r>
        <w:r w:rsidRPr="006F69D9">
          <w:rPr>
            <w:rFonts w:ascii="Sylfaen" w:hAnsi="Sylfaen"/>
            <w:lang w:val="ka-GE"/>
          </w:rPr>
          <w:t xml:space="preserve"> </w:t>
        </w:r>
        <w:r w:rsidRPr="006F69D9">
          <w:rPr>
            <w:rFonts w:ascii="Sylfaen" w:hAnsi="Sylfaen" w:cs="Sylfaen"/>
            <w:lang w:val="ka-GE"/>
          </w:rPr>
          <w:t>დაწესებულება</w:t>
        </w:r>
        <w:r w:rsidRPr="006F69D9">
          <w:rPr>
            <w:rFonts w:ascii="Sylfaen" w:hAnsi="Sylfaen"/>
            <w:lang w:val="ka-GE"/>
          </w:rPr>
          <w:t xml:space="preserve">, </w:t>
        </w:r>
        <w:r w:rsidRPr="006F69D9">
          <w:rPr>
            <w:rFonts w:ascii="Sylfaen" w:hAnsi="Sylfaen" w:cs="Sylfaen"/>
            <w:lang w:val="ka-GE"/>
          </w:rPr>
          <w:t>რომელიც</w:t>
        </w:r>
        <w:r w:rsidRPr="006F69D9">
          <w:rPr>
            <w:rFonts w:ascii="Sylfaen" w:hAnsi="Sylfaen"/>
            <w:lang w:val="ka-GE"/>
          </w:rPr>
          <w:t xml:space="preserve"> </w:t>
        </w:r>
        <w:r w:rsidRPr="006F69D9">
          <w:rPr>
            <w:rFonts w:ascii="Sylfaen" w:hAnsi="Sylfaen" w:cs="Sylfaen"/>
            <w:lang w:val="ka-GE"/>
          </w:rPr>
          <w:t>ბენეფიციარებს</w:t>
        </w:r>
        <w:r w:rsidRPr="006F69D9">
          <w:rPr>
            <w:rFonts w:ascii="Sylfaen" w:hAnsi="Sylfaen"/>
            <w:lang w:val="ka-GE"/>
          </w:rPr>
          <w:t xml:space="preserve"> </w:t>
        </w:r>
        <w:r w:rsidRPr="006F69D9">
          <w:rPr>
            <w:rFonts w:ascii="Sylfaen" w:hAnsi="Sylfaen" w:cs="Sylfaen"/>
            <w:lang w:val="ka-GE"/>
          </w:rPr>
          <w:t>სრულ</w:t>
        </w:r>
        <w:r w:rsidRPr="006F69D9">
          <w:rPr>
            <w:rFonts w:ascii="Sylfaen" w:hAnsi="Sylfaen"/>
            <w:lang w:val="ka-GE"/>
          </w:rPr>
          <w:t xml:space="preserve"> </w:t>
        </w:r>
        <w:r w:rsidRPr="006F69D9">
          <w:rPr>
            <w:rFonts w:ascii="Sylfaen" w:hAnsi="Sylfaen" w:cs="Sylfaen"/>
            <w:lang w:val="ka-GE"/>
          </w:rPr>
          <w:t>სერვისს</w:t>
        </w:r>
        <w:r w:rsidRPr="006F69D9">
          <w:rPr>
            <w:rFonts w:ascii="Sylfaen" w:hAnsi="Sylfaen"/>
            <w:lang w:val="ka-GE"/>
          </w:rPr>
          <w:t xml:space="preserve"> </w:t>
        </w:r>
        <w:r w:rsidRPr="006F69D9">
          <w:rPr>
            <w:rFonts w:ascii="Sylfaen" w:hAnsi="Sylfaen" w:cs="Sylfaen"/>
            <w:lang w:val="ka-GE"/>
          </w:rPr>
          <w:t>შესთავაზებს</w:t>
        </w:r>
        <w:r w:rsidRPr="006F69D9">
          <w:rPr>
            <w:rFonts w:ascii="Sylfaen" w:hAnsi="Sylfaen"/>
            <w:lang w:val="ka-GE"/>
          </w:rPr>
          <w:t xml:space="preserve">. </w:t>
        </w:r>
        <w:r w:rsidRPr="006F69D9">
          <w:rPr>
            <w:rFonts w:ascii="Sylfaen" w:hAnsi="Sylfaen" w:cs="Sylfaen"/>
            <w:lang w:val="ka-GE"/>
          </w:rPr>
          <w:t>პროცესში</w:t>
        </w:r>
        <w:r w:rsidRPr="006F69D9">
          <w:rPr>
            <w:rFonts w:ascii="Sylfaen" w:hAnsi="Sylfaen"/>
            <w:lang w:val="ka-GE"/>
          </w:rPr>
          <w:t xml:space="preserve">, </w:t>
        </w:r>
        <w:r w:rsidRPr="006F69D9">
          <w:rPr>
            <w:rFonts w:ascii="Sylfaen" w:hAnsi="Sylfaen" w:cs="Sylfaen"/>
            <w:lang w:val="ka-GE"/>
          </w:rPr>
          <w:t>ასევე</w:t>
        </w:r>
        <w:r w:rsidRPr="006F69D9">
          <w:rPr>
            <w:rFonts w:ascii="Sylfaen" w:hAnsi="Sylfaen"/>
            <w:lang w:val="ka-GE"/>
          </w:rPr>
          <w:t xml:space="preserve">, </w:t>
        </w:r>
        <w:r w:rsidRPr="006F69D9">
          <w:rPr>
            <w:rFonts w:ascii="Sylfaen" w:hAnsi="Sylfaen" w:cs="Sylfaen"/>
            <w:lang w:val="ka-GE"/>
          </w:rPr>
          <w:t>ჩაერთვებიან</w:t>
        </w:r>
        <w:r w:rsidRPr="006F69D9">
          <w:rPr>
            <w:rFonts w:ascii="Sylfaen" w:hAnsi="Sylfaen"/>
            <w:lang w:val="ka-GE"/>
          </w:rPr>
          <w:t xml:space="preserve"> </w:t>
        </w:r>
        <w:r w:rsidRPr="006F69D9">
          <w:rPr>
            <w:rFonts w:ascii="Sylfaen" w:hAnsi="Sylfaen" w:cs="Sylfaen"/>
            <w:lang w:val="ka-GE"/>
          </w:rPr>
          <w:t>ზიანის</w:t>
        </w:r>
        <w:r w:rsidRPr="006F69D9">
          <w:rPr>
            <w:rFonts w:ascii="Sylfaen" w:hAnsi="Sylfaen"/>
            <w:lang w:val="ka-GE"/>
          </w:rPr>
          <w:t xml:space="preserve"> </w:t>
        </w:r>
        <w:r w:rsidRPr="006F69D9">
          <w:rPr>
            <w:rFonts w:ascii="Sylfaen" w:hAnsi="Sylfaen" w:cs="Sylfaen"/>
            <w:lang w:val="ka-GE"/>
          </w:rPr>
          <w:t>შემცირების</w:t>
        </w:r>
        <w:r w:rsidRPr="006F69D9">
          <w:rPr>
            <w:rFonts w:ascii="Sylfaen" w:hAnsi="Sylfaen"/>
            <w:lang w:val="ka-GE"/>
          </w:rPr>
          <w:t xml:space="preserve"> </w:t>
        </w:r>
        <w:r w:rsidRPr="006F69D9">
          <w:rPr>
            <w:rFonts w:ascii="Sylfaen" w:hAnsi="Sylfaen" w:cs="Sylfaen"/>
            <w:lang w:val="ka-GE"/>
          </w:rPr>
          <w:t>ცენტრები</w:t>
        </w:r>
        <w:r w:rsidRPr="006F69D9">
          <w:rPr>
            <w:rFonts w:ascii="Sylfaen" w:hAnsi="Sylfaen"/>
            <w:lang w:val="ka-GE"/>
          </w:rPr>
          <w:t xml:space="preserve">, </w:t>
        </w:r>
        <w:r w:rsidRPr="006F69D9">
          <w:rPr>
            <w:rFonts w:ascii="Sylfaen" w:hAnsi="Sylfaen" w:cs="Sylfaen"/>
            <w:lang w:val="ka-GE"/>
          </w:rPr>
          <w:t>რაც</w:t>
        </w:r>
        <w:r w:rsidRPr="006F69D9">
          <w:rPr>
            <w:rFonts w:ascii="Sylfaen" w:hAnsi="Sylfaen"/>
            <w:lang w:val="ka-GE"/>
          </w:rPr>
          <w:t xml:space="preserve"> </w:t>
        </w:r>
        <w:r w:rsidRPr="006F69D9">
          <w:rPr>
            <w:rFonts w:ascii="Sylfaen" w:hAnsi="Sylfaen" w:cs="Sylfaen"/>
            <w:lang w:val="ka-GE"/>
          </w:rPr>
          <w:t>მნიშვნელოვანია</w:t>
        </w:r>
        <w:r w:rsidRPr="006F69D9">
          <w:rPr>
            <w:rFonts w:ascii="Sylfaen" w:hAnsi="Sylfaen"/>
            <w:lang w:val="ka-GE"/>
          </w:rPr>
          <w:t xml:space="preserve"> </w:t>
        </w:r>
        <w:r w:rsidRPr="006F69D9">
          <w:rPr>
            <w:rFonts w:ascii="Sylfaen" w:hAnsi="Sylfaen" w:cs="Sylfaen"/>
            <w:lang w:val="ka-GE"/>
          </w:rPr>
          <w:t>პროგრამის</w:t>
        </w:r>
        <w:r w:rsidRPr="006F69D9">
          <w:rPr>
            <w:rFonts w:ascii="Sylfaen" w:hAnsi="Sylfaen"/>
            <w:lang w:val="ka-GE"/>
          </w:rPr>
          <w:t xml:space="preserve"> </w:t>
        </w:r>
        <w:r w:rsidRPr="006F69D9">
          <w:rPr>
            <w:rFonts w:ascii="Sylfaen" w:hAnsi="Sylfaen" w:cs="Sylfaen"/>
            <w:lang w:val="ka-GE"/>
          </w:rPr>
          <w:t>ყველაზე</w:t>
        </w:r>
        <w:r w:rsidRPr="006F69D9">
          <w:rPr>
            <w:rFonts w:ascii="Sylfaen" w:hAnsi="Sylfaen"/>
            <w:lang w:val="ka-GE"/>
          </w:rPr>
          <w:t xml:space="preserve"> </w:t>
        </w:r>
        <w:r w:rsidRPr="006F69D9">
          <w:rPr>
            <w:rFonts w:ascii="Sylfaen" w:hAnsi="Sylfaen" w:cs="Sylfaen"/>
            <w:lang w:val="ka-GE"/>
          </w:rPr>
          <w:t>მაღალი</w:t>
        </w:r>
        <w:r w:rsidRPr="006F69D9">
          <w:rPr>
            <w:rFonts w:ascii="Sylfaen" w:hAnsi="Sylfaen"/>
            <w:lang w:val="ka-GE"/>
          </w:rPr>
          <w:t xml:space="preserve"> </w:t>
        </w:r>
        <w:r w:rsidRPr="006F69D9">
          <w:rPr>
            <w:rFonts w:ascii="Sylfaen" w:hAnsi="Sylfaen" w:cs="Sylfaen"/>
            <w:lang w:val="ka-GE"/>
          </w:rPr>
          <w:t>რისკის</w:t>
        </w:r>
        <w:r w:rsidRPr="006F69D9">
          <w:rPr>
            <w:rFonts w:ascii="Sylfaen" w:hAnsi="Sylfaen"/>
            <w:lang w:val="ka-GE"/>
          </w:rPr>
          <w:t xml:space="preserve"> </w:t>
        </w:r>
        <w:r w:rsidRPr="006F69D9">
          <w:rPr>
            <w:rFonts w:ascii="Sylfaen" w:hAnsi="Sylfaen" w:cs="Sylfaen"/>
            <w:lang w:val="ka-GE"/>
          </w:rPr>
          <w:t>ჯგუფის</w:t>
        </w:r>
        <w:r w:rsidRPr="006F69D9">
          <w:rPr>
            <w:rFonts w:ascii="Sylfaen" w:hAnsi="Sylfaen"/>
            <w:lang w:val="ka-GE"/>
          </w:rPr>
          <w:t>-</w:t>
        </w:r>
        <w:r w:rsidRPr="006F69D9">
          <w:rPr>
            <w:rFonts w:ascii="Sylfaen" w:hAnsi="Sylfaen" w:cs="Sylfaen"/>
            <w:lang w:val="ka-GE"/>
          </w:rPr>
          <w:t>ნარკომომხმარებელთა</w:t>
        </w:r>
        <w:r w:rsidRPr="006F69D9">
          <w:rPr>
            <w:rFonts w:ascii="Sylfaen" w:hAnsi="Sylfaen"/>
            <w:lang w:val="ka-GE"/>
          </w:rPr>
          <w:t xml:space="preserve"> </w:t>
        </w:r>
        <w:r w:rsidRPr="006F69D9">
          <w:rPr>
            <w:rFonts w:ascii="Sylfaen" w:hAnsi="Sylfaen" w:cs="Sylfaen"/>
            <w:lang w:val="ka-GE"/>
          </w:rPr>
          <w:t>ჩართვისთვის</w:t>
        </w:r>
        <w:r w:rsidRPr="006F69D9">
          <w:rPr>
            <w:rFonts w:ascii="Sylfaen" w:hAnsi="Sylfaen"/>
            <w:lang w:val="ka-GE"/>
          </w:rPr>
          <w:t xml:space="preserve">. ამ ეტაპისთვის, პროგრამის მიმწოდებლად </w:t>
        </w:r>
        <w:r>
          <w:rPr>
            <w:rFonts w:ascii="Sylfaen" w:hAnsi="Sylfaen"/>
            <w:lang w:val="ka-GE"/>
          </w:rPr>
          <w:t>დამატებულია</w:t>
        </w:r>
        <w:r w:rsidRPr="006F69D9">
          <w:rPr>
            <w:rFonts w:ascii="Sylfaen" w:hAnsi="Sylfaen"/>
            <w:lang w:val="ka-GE"/>
          </w:rPr>
          <w:t xml:space="preserve"> </w:t>
        </w:r>
        <w:r>
          <w:rPr>
            <w:rFonts w:ascii="Sylfaen" w:hAnsi="Sylfaen"/>
            <w:lang w:val="ka-GE"/>
          </w:rPr>
          <w:t>10</w:t>
        </w:r>
        <w:r w:rsidRPr="006F69D9">
          <w:rPr>
            <w:rFonts w:ascii="Sylfaen" w:hAnsi="Sylfaen"/>
            <w:lang w:val="ka-GE"/>
          </w:rPr>
          <w:t xml:space="preserve"> პ</w:t>
        </w:r>
        <w:r>
          <w:rPr>
            <w:rFonts w:ascii="Sylfaen" w:hAnsi="Sylfaen"/>
            <w:lang w:val="ka-GE"/>
          </w:rPr>
          <w:t xml:space="preserve">ირველადი </w:t>
        </w:r>
        <w:r w:rsidRPr="006F69D9">
          <w:rPr>
            <w:rFonts w:ascii="Sylfaen" w:hAnsi="Sylfaen"/>
            <w:lang w:val="ka-GE"/>
          </w:rPr>
          <w:t>ჯ</w:t>
        </w:r>
        <w:r>
          <w:rPr>
            <w:rFonts w:ascii="Sylfaen" w:hAnsi="Sylfaen"/>
            <w:lang w:val="ka-GE"/>
          </w:rPr>
          <w:t xml:space="preserve">ანდაცვის </w:t>
        </w:r>
        <w:r w:rsidRPr="006F69D9">
          <w:rPr>
            <w:rFonts w:ascii="Sylfaen" w:hAnsi="Sylfaen"/>
            <w:lang w:val="ka-GE"/>
          </w:rPr>
          <w:t>დ</w:t>
        </w:r>
        <w:r>
          <w:rPr>
            <w:rFonts w:ascii="Sylfaen" w:hAnsi="Sylfaen"/>
            <w:lang w:val="ka-GE"/>
          </w:rPr>
          <w:t>აწესებულება</w:t>
        </w:r>
        <w:r w:rsidRPr="006F69D9">
          <w:rPr>
            <w:rFonts w:ascii="Sylfaen" w:hAnsi="Sylfaen"/>
            <w:lang w:val="ka-GE"/>
          </w:rPr>
          <w:t xml:space="preserve"> და 4 ზიანის შემცირების ცენტრი.</w:t>
        </w:r>
      </w:ins>
    </w:p>
    <w:p w:rsidR="002710C0" w:rsidRPr="003131F5" w:rsidRDefault="005D1B3E" w:rsidP="003131F5">
      <w:pPr>
        <w:pStyle w:val="ListParagraph"/>
        <w:numPr>
          <w:ilvl w:val="0"/>
          <w:numId w:val="1"/>
        </w:numPr>
        <w:jc w:val="both"/>
        <w:rPr>
          <w:ins w:id="56" w:author="Ekaterine Adamia" w:date="2019-02-26T14:00:00Z"/>
          <w:rFonts w:ascii="Sylfaen" w:hAnsi="Sylfaen" w:cstheme="minorHAnsi"/>
          <w:lang w:val="ka-GE"/>
        </w:rPr>
      </w:pPr>
      <w:r w:rsidRPr="003131F5">
        <w:rPr>
          <w:rFonts w:ascii="Sylfaen" w:hAnsi="Sylfaen" w:cstheme="minorHAnsi"/>
          <w:lang w:val="ka-GE"/>
        </w:rPr>
        <w:t>2017 წლის დეკემბრიდან პროგრამის ფარგლებში</w:t>
      </w:r>
      <w:ins w:id="57" w:author="Ekaterine Adamia" w:date="2019-02-26T14:00:00Z">
        <w:r w:rsidR="002710C0" w:rsidRPr="003131F5">
          <w:rPr>
            <w:rFonts w:ascii="Sylfaen" w:hAnsi="Sylfaen" w:cstheme="minorHAnsi"/>
            <w:lang w:val="ka-GE"/>
          </w:rPr>
          <w:t xml:space="preserve"> სახელმწიფოს </w:t>
        </w:r>
      </w:ins>
      <w:ins w:id="58" w:author="Ekaterine Adamia" w:date="2019-02-26T14:01:00Z">
        <w:r w:rsidR="002710C0" w:rsidRPr="003131F5">
          <w:rPr>
            <w:rFonts w:ascii="Sylfaen" w:hAnsi="Sylfaen" w:cstheme="minorHAnsi"/>
            <w:lang w:val="ka-GE"/>
          </w:rPr>
          <w:t>მხრიდან</w:t>
        </w:r>
      </w:ins>
      <w:r w:rsidRPr="003131F5">
        <w:rPr>
          <w:rFonts w:ascii="Sylfaen" w:hAnsi="Sylfaen" w:cstheme="minorHAnsi"/>
          <w:lang w:val="ka-GE"/>
        </w:rPr>
        <w:t xml:space="preserve"> სრულად </w:t>
      </w:r>
      <w:r w:rsidRPr="00831A75">
        <w:rPr>
          <w:rFonts w:ascii="Sylfaen" w:hAnsi="Sylfaen" w:cstheme="minorHAnsi"/>
          <w:lang w:val="ka-GE"/>
        </w:rPr>
        <w:t>ფინანსდება პროგრამაში</w:t>
      </w:r>
      <w:r w:rsidRPr="003131F5">
        <w:rPr>
          <w:rFonts w:ascii="Sylfaen" w:hAnsi="Sylfaen" w:cstheme="minorHAnsi"/>
          <w:lang w:val="ka-GE"/>
        </w:rPr>
        <w:t xml:space="preserve"> ჩართვისათვის საჭირო კონფირმაციული კვლევა</w:t>
      </w:r>
      <w:ins w:id="59" w:author="Ekaterine Adamia" w:date="2019-02-26T14:00:00Z">
        <w:r w:rsidR="002710C0" w:rsidRPr="003131F5">
          <w:rPr>
            <w:rFonts w:ascii="Sylfaen" w:hAnsi="Sylfaen" w:cstheme="minorHAnsi"/>
            <w:lang w:val="ka-GE"/>
          </w:rPr>
          <w:t>, ხოლო 2018 წლის სექტემბრიდან გენეტიკური ტიპის განსაზღვრისათვის საჭირო კვლევა;</w:t>
        </w:r>
      </w:ins>
    </w:p>
    <w:p w:rsidR="00A241D7" w:rsidRPr="002710C0" w:rsidRDefault="005D1B3E" w:rsidP="002710C0">
      <w:pPr>
        <w:pStyle w:val="ListParagraph"/>
        <w:numPr>
          <w:ilvl w:val="0"/>
          <w:numId w:val="1"/>
        </w:numPr>
        <w:jc w:val="both"/>
        <w:rPr>
          <w:ins w:id="60" w:author="Ekaterine Adamia" w:date="2019-02-26T14:01:00Z"/>
          <w:rFonts w:ascii="Sylfaen" w:hAnsi="Sylfaen" w:cstheme="minorHAnsi"/>
          <w:lang w:val="ka-GE"/>
        </w:rPr>
      </w:pPr>
      <w:r w:rsidRPr="002710C0">
        <w:rPr>
          <w:rFonts w:ascii="Sylfaen" w:hAnsi="Sylfaen" w:cstheme="minorHAnsi"/>
          <w:lang w:val="ka-GE"/>
        </w:rPr>
        <w:t xml:space="preserve"> </w:t>
      </w:r>
      <w:r w:rsidRPr="002710C0">
        <w:rPr>
          <w:rFonts w:ascii="Sylfaen" w:hAnsi="Sylfaen"/>
          <w:szCs w:val="24"/>
        </w:rPr>
        <w:t xml:space="preserve">2017 </w:t>
      </w:r>
      <w:r w:rsidRPr="002710C0">
        <w:rPr>
          <w:rFonts w:ascii="Sylfaen" w:hAnsi="Sylfaen" w:cs="Sylfaen"/>
          <w:szCs w:val="24"/>
        </w:rPr>
        <w:t>წლის</w:t>
      </w:r>
      <w:r w:rsidRPr="002710C0">
        <w:rPr>
          <w:rFonts w:ascii="Sylfaen" w:hAnsi="Sylfaen"/>
          <w:szCs w:val="24"/>
        </w:rPr>
        <w:t xml:space="preserve"> 1 </w:t>
      </w:r>
      <w:r w:rsidRPr="002710C0">
        <w:rPr>
          <w:rFonts w:ascii="Sylfaen" w:hAnsi="Sylfaen" w:cs="Sylfaen"/>
          <w:szCs w:val="24"/>
        </w:rPr>
        <w:t>ნოემბერს</w:t>
      </w:r>
      <w:r w:rsidRPr="002710C0">
        <w:rPr>
          <w:rFonts w:ascii="Sylfaen" w:hAnsi="Sylfaen"/>
          <w:szCs w:val="24"/>
        </w:rPr>
        <w:t xml:space="preserve">, </w:t>
      </w:r>
      <w:r w:rsidRPr="002710C0">
        <w:rPr>
          <w:rFonts w:ascii="Sylfaen" w:hAnsi="Sylfaen" w:cs="Sylfaen"/>
          <w:szCs w:val="24"/>
        </w:rPr>
        <w:t>ბრაზილიაში</w:t>
      </w:r>
      <w:r w:rsidRPr="002710C0">
        <w:rPr>
          <w:rFonts w:ascii="Sylfaen" w:hAnsi="Sylfaen"/>
          <w:szCs w:val="24"/>
        </w:rPr>
        <w:t xml:space="preserve">, </w:t>
      </w:r>
      <w:r w:rsidRPr="002710C0">
        <w:rPr>
          <w:rFonts w:ascii="Sylfaen" w:hAnsi="Sylfaen" w:cs="Sylfaen"/>
          <w:szCs w:val="24"/>
        </w:rPr>
        <w:t>ჰეპატიტების</w:t>
      </w:r>
      <w:r w:rsidRPr="002710C0">
        <w:rPr>
          <w:rFonts w:ascii="Sylfaen" w:hAnsi="Sylfaen"/>
          <w:szCs w:val="24"/>
        </w:rPr>
        <w:t xml:space="preserve"> </w:t>
      </w:r>
      <w:r w:rsidRPr="002710C0">
        <w:rPr>
          <w:rFonts w:ascii="Sylfaen" w:hAnsi="Sylfaen" w:cs="Sylfaen"/>
          <w:szCs w:val="24"/>
        </w:rPr>
        <w:t>მსოფლიო</w:t>
      </w:r>
      <w:r w:rsidRPr="002710C0">
        <w:rPr>
          <w:rFonts w:ascii="Sylfaen" w:hAnsi="Sylfaen"/>
          <w:szCs w:val="24"/>
        </w:rPr>
        <w:t xml:space="preserve"> </w:t>
      </w:r>
      <w:r w:rsidRPr="002710C0">
        <w:rPr>
          <w:rFonts w:ascii="Sylfaen" w:hAnsi="Sylfaen" w:cs="Sylfaen"/>
          <w:szCs w:val="24"/>
        </w:rPr>
        <w:t>სამიტზე</w:t>
      </w:r>
      <w:r w:rsidRPr="002710C0">
        <w:rPr>
          <w:rFonts w:ascii="Sylfaen" w:hAnsi="Sylfaen"/>
          <w:szCs w:val="24"/>
        </w:rPr>
        <w:t xml:space="preserve">, C </w:t>
      </w:r>
      <w:r w:rsidRPr="002710C0">
        <w:rPr>
          <w:rFonts w:ascii="Sylfaen" w:hAnsi="Sylfaen" w:cs="Sylfaen"/>
          <w:szCs w:val="24"/>
        </w:rPr>
        <w:t>ჰეპატიტის</w:t>
      </w:r>
      <w:r w:rsidRPr="002710C0">
        <w:rPr>
          <w:rFonts w:ascii="Sylfaen" w:hAnsi="Sylfaen"/>
          <w:szCs w:val="24"/>
        </w:rPr>
        <w:t xml:space="preserve"> </w:t>
      </w:r>
      <w:r w:rsidRPr="002710C0">
        <w:rPr>
          <w:rFonts w:ascii="Sylfaen" w:hAnsi="Sylfaen" w:cs="Sylfaen"/>
          <w:szCs w:val="24"/>
        </w:rPr>
        <w:t>ელიმინაციის</w:t>
      </w:r>
      <w:r w:rsidRPr="002710C0">
        <w:rPr>
          <w:rFonts w:ascii="Sylfaen" w:hAnsi="Sylfaen"/>
          <w:szCs w:val="24"/>
        </w:rPr>
        <w:t xml:space="preserve"> </w:t>
      </w:r>
      <w:r w:rsidRPr="002710C0">
        <w:rPr>
          <w:rFonts w:ascii="Sylfaen" w:hAnsi="Sylfaen" w:cs="Sylfaen"/>
          <w:szCs w:val="24"/>
        </w:rPr>
        <w:t>პროცესში</w:t>
      </w:r>
      <w:r w:rsidRPr="002710C0">
        <w:rPr>
          <w:rFonts w:ascii="Sylfaen" w:hAnsi="Sylfaen"/>
          <w:szCs w:val="24"/>
        </w:rPr>
        <w:t xml:space="preserve"> </w:t>
      </w:r>
      <w:r w:rsidRPr="002710C0">
        <w:rPr>
          <w:rFonts w:ascii="Sylfaen" w:hAnsi="Sylfaen" w:cs="Sylfaen"/>
          <w:szCs w:val="24"/>
        </w:rPr>
        <w:t>შეტანილი</w:t>
      </w:r>
      <w:r w:rsidRPr="002710C0">
        <w:rPr>
          <w:rFonts w:ascii="Sylfaen" w:hAnsi="Sylfaen"/>
          <w:szCs w:val="24"/>
        </w:rPr>
        <w:t xml:space="preserve"> </w:t>
      </w:r>
      <w:r w:rsidRPr="002710C0">
        <w:rPr>
          <w:rFonts w:ascii="Sylfaen" w:hAnsi="Sylfaen" w:cs="Sylfaen"/>
          <w:szCs w:val="24"/>
        </w:rPr>
        <w:t>წვლილისთვის</w:t>
      </w:r>
      <w:r w:rsidRPr="002710C0">
        <w:rPr>
          <w:rFonts w:ascii="Sylfaen" w:hAnsi="Sylfaen"/>
          <w:szCs w:val="24"/>
        </w:rPr>
        <w:t xml:space="preserve"> </w:t>
      </w:r>
      <w:r w:rsidRPr="002710C0">
        <w:rPr>
          <w:rFonts w:ascii="Sylfaen" w:hAnsi="Sylfaen" w:cs="Sylfaen"/>
          <w:szCs w:val="24"/>
        </w:rPr>
        <w:t>საქართველოს</w:t>
      </w:r>
      <w:r w:rsidRPr="002710C0">
        <w:rPr>
          <w:rFonts w:ascii="Sylfaen" w:hAnsi="Sylfaen"/>
          <w:szCs w:val="24"/>
        </w:rPr>
        <w:t xml:space="preserve"> </w:t>
      </w:r>
      <w:r w:rsidRPr="002710C0">
        <w:rPr>
          <w:rFonts w:ascii="Sylfaen" w:hAnsi="Sylfaen" w:cs="Sylfaen"/>
          <w:szCs w:val="24"/>
        </w:rPr>
        <w:t>მიენიჭა</w:t>
      </w:r>
      <w:r w:rsidRPr="002710C0">
        <w:rPr>
          <w:rFonts w:ascii="Sylfaen" w:hAnsi="Sylfaen"/>
          <w:szCs w:val="24"/>
        </w:rPr>
        <w:t xml:space="preserve"> „NOhep Visionary“-</w:t>
      </w:r>
      <w:r w:rsidRPr="002710C0">
        <w:rPr>
          <w:rFonts w:ascii="Sylfaen" w:hAnsi="Sylfaen" w:cs="Sylfaen"/>
          <w:szCs w:val="24"/>
        </w:rPr>
        <w:t>ს</w:t>
      </w:r>
      <w:r w:rsidRPr="002710C0">
        <w:rPr>
          <w:rFonts w:ascii="Sylfaen" w:hAnsi="Sylfaen"/>
          <w:szCs w:val="24"/>
        </w:rPr>
        <w:t xml:space="preserve"> </w:t>
      </w:r>
      <w:r w:rsidRPr="002710C0">
        <w:rPr>
          <w:rFonts w:ascii="Sylfaen" w:hAnsi="Sylfaen" w:cs="Sylfaen"/>
          <w:szCs w:val="24"/>
        </w:rPr>
        <w:t>საპატიო</w:t>
      </w:r>
      <w:r w:rsidRPr="002710C0">
        <w:rPr>
          <w:rFonts w:ascii="Sylfaen" w:hAnsi="Sylfaen"/>
          <w:szCs w:val="24"/>
        </w:rPr>
        <w:t xml:space="preserve"> </w:t>
      </w:r>
      <w:r w:rsidRPr="002710C0">
        <w:rPr>
          <w:rFonts w:ascii="Sylfaen" w:hAnsi="Sylfaen" w:cs="Sylfaen"/>
          <w:szCs w:val="24"/>
        </w:rPr>
        <w:t>სტატუსი</w:t>
      </w:r>
      <w:r w:rsidRPr="002710C0">
        <w:rPr>
          <w:rFonts w:ascii="Sylfaen" w:hAnsi="Sylfaen"/>
          <w:szCs w:val="24"/>
        </w:rPr>
        <w:t>.</w:t>
      </w:r>
    </w:p>
    <w:p w:rsidR="002710C0" w:rsidRPr="00717E3B" w:rsidRDefault="002710C0" w:rsidP="002710C0">
      <w:pPr>
        <w:pStyle w:val="ListParagraph"/>
        <w:jc w:val="both"/>
        <w:rPr>
          <w:rFonts w:ascii="Sylfaen" w:hAnsi="Sylfaen" w:cstheme="minorHAnsi"/>
          <w:rPrChange w:id="61" w:author="Ekaterine Adamia" w:date="2019-02-26T14:11:00Z">
            <w:rPr>
              <w:rFonts w:ascii="Sylfaen" w:hAnsi="Sylfaen" w:cstheme="minorHAnsi"/>
              <w:lang w:val="ka-GE"/>
            </w:rPr>
          </w:rPrChange>
        </w:rPr>
      </w:pP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lastRenderedPageBreak/>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2012-</w:t>
      </w:r>
      <w:del w:id="62" w:author="Ekaterine Adamia" w:date="2019-02-26T14:12:00Z">
        <w:r w:rsidDel="00717E3B">
          <w:rPr>
            <w:rFonts w:ascii="Sylfaen" w:eastAsia="Sylfaen" w:hAnsi="Sylfaen"/>
            <w:lang w:val="ka-GE"/>
          </w:rPr>
          <w:delText xml:space="preserve">2017 </w:delText>
        </w:r>
      </w:del>
      <w:ins w:id="63" w:author="Ekaterine Adamia" w:date="2019-02-26T14:12:00Z">
        <w:r w:rsidR="00717E3B">
          <w:rPr>
            <w:rFonts w:ascii="Sylfaen" w:eastAsia="Sylfaen" w:hAnsi="Sylfaen"/>
            <w:lang w:val="ka-GE"/>
          </w:rPr>
          <w:t>201</w:t>
        </w:r>
        <w:r w:rsidR="00717E3B">
          <w:rPr>
            <w:rFonts w:ascii="Sylfaen" w:eastAsia="Sylfaen" w:hAnsi="Sylfaen"/>
          </w:rPr>
          <w:t>8</w:t>
        </w:r>
        <w:r w:rsidR="00717E3B">
          <w:rPr>
            <w:rFonts w:ascii="Sylfaen" w:eastAsia="Sylfaen" w:hAnsi="Sylfaen"/>
            <w:lang w:val="ka-GE"/>
          </w:rPr>
          <w:t xml:space="preserve"> </w:t>
        </w:r>
      </w:ins>
      <w:r>
        <w:rPr>
          <w:rFonts w:ascii="Sylfaen" w:eastAsia="Sylfaen" w:hAnsi="Sylfaen"/>
          <w:lang w:val="ka-GE"/>
        </w:rPr>
        <w:t xml:space="preserve">წლებში პროგრამით ისარგებლა  </w:t>
      </w:r>
      <w:del w:id="64" w:author="Ekaterine Adamia" w:date="2019-02-26T14:12:00Z">
        <w:r w:rsidDel="00717E3B">
          <w:rPr>
            <w:rFonts w:ascii="Sylfaen" w:eastAsia="Sylfaen" w:hAnsi="Sylfaen"/>
            <w:lang w:val="ka-GE"/>
          </w:rPr>
          <w:delText>74 </w:delText>
        </w:r>
      </w:del>
      <w:ins w:id="65" w:author="Ekaterine Adamia" w:date="2019-02-26T14:12:00Z">
        <w:r w:rsidR="00717E3B">
          <w:rPr>
            <w:rFonts w:ascii="Sylfaen" w:eastAsia="Sylfaen" w:hAnsi="Sylfaen"/>
            <w:lang w:val="ka-GE"/>
          </w:rPr>
          <w:t>84 </w:t>
        </w:r>
      </w:ins>
      <w:del w:id="66" w:author="Ekaterine Adamia" w:date="2019-02-26T14:12:00Z">
        <w:r w:rsidDel="00717E3B">
          <w:rPr>
            <w:rFonts w:ascii="Sylfaen" w:eastAsia="Sylfaen" w:hAnsi="Sylfaen"/>
            <w:lang w:val="ka-GE"/>
          </w:rPr>
          <w:delText>000</w:delText>
        </w:r>
      </w:del>
      <w:ins w:id="67" w:author="Ekaterine Adamia" w:date="2019-02-26T14:12:00Z">
        <w:r w:rsidR="00717E3B">
          <w:rPr>
            <w:rFonts w:ascii="Sylfaen" w:eastAsia="Sylfaen" w:hAnsi="Sylfaen"/>
            <w:lang w:val="ka-GE"/>
          </w:rPr>
          <w:t>500</w:t>
        </w:r>
      </w:ins>
      <w:r>
        <w:rPr>
          <w:rFonts w:ascii="Sylfaen" w:eastAsia="Sylfaen" w:hAnsi="Sylfaen"/>
          <w:lang w:val="ka-GE"/>
        </w:rPr>
        <w:t xml:space="preserve">-ზე მეტმა პირმა. </w:t>
      </w:r>
    </w:p>
    <w:p w:rsidR="00BA505B" w:rsidRDefault="00BA505B" w:rsidP="006D5FAE">
      <w:pPr>
        <w:pStyle w:val="ListParagraph"/>
        <w:jc w:val="both"/>
        <w:rPr>
          <w:rFonts w:ascii="Sylfaen" w:hAnsi="Sylfaen" w:cstheme="minorHAnsi"/>
          <w:sz w:val="20"/>
          <w:szCs w:val="20"/>
          <w:lang w:val="ka-GE"/>
        </w:rPr>
      </w:pPr>
    </w:p>
    <w:p w:rsidR="0057404C" w:rsidRDefault="0057404C" w:rsidP="006D5FAE">
      <w:pPr>
        <w:pStyle w:val="ListParagraph"/>
        <w:jc w:val="both"/>
        <w:rPr>
          <w:rFonts w:ascii="Sylfaen" w:hAnsi="Sylfaen" w:cstheme="minorHAnsi"/>
          <w:sz w:val="20"/>
          <w:szCs w:val="20"/>
          <w:lang w:val="ka-GE"/>
        </w:rPr>
      </w:pPr>
    </w:p>
    <w:p w:rsidR="0057404C" w:rsidRDefault="0057404C" w:rsidP="006D5FAE">
      <w:pPr>
        <w:pStyle w:val="ListParagraph"/>
        <w:jc w:val="both"/>
        <w:rPr>
          <w:rFonts w:ascii="Sylfaen" w:hAnsi="Sylfaen" w:cstheme="minorHAnsi"/>
          <w:sz w:val="20"/>
          <w:szCs w:val="20"/>
          <w:lang w:val="ka-GE"/>
        </w:rPr>
      </w:pPr>
    </w:p>
    <w:p w:rsidR="0057404C" w:rsidRPr="00232820" w:rsidRDefault="0057404C" w:rsidP="006D5FAE">
      <w:pPr>
        <w:pStyle w:val="ListParagraph"/>
        <w:jc w:val="both"/>
        <w:rPr>
          <w:rFonts w:ascii="Sylfaen" w:hAnsi="Sylfaen" w:cstheme="minorHAnsi"/>
          <w:sz w:val="20"/>
          <w:szCs w:val="20"/>
          <w:lang w:val="ka-GE"/>
        </w:rPr>
      </w:pPr>
    </w:p>
    <w:p w:rsidR="00BA505B" w:rsidRPr="00232820" w:rsidDel="00717E3B" w:rsidRDefault="00BA505B" w:rsidP="00BA505B">
      <w:pPr>
        <w:pStyle w:val="ListParagraph"/>
        <w:jc w:val="right"/>
        <w:rPr>
          <w:del w:id="68" w:author="Ekaterine Adamia" w:date="2019-02-26T14:13:00Z"/>
          <w:i/>
          <w:lang w:val="ka-GE"/>
        </w:rPr>
      </w:pPr>
      <w:del w:id="69" w:author="Ekaterine Adamia" w:date="2019-02-26T14:13:00Z">
        <w:r w:rsidRPr="00232820" w:rsidDel="00717E3B">
          <w:rPr>
            <w:i/>
            <w:lang w:val="ka-GE"/>
          </w:rPr>
          <w:delText>,,</w:delText>
        </w:r>
        <w:r w:rsidRPr="00232820" w:rsidDel="00717E3B">
          <w:rPr>
            <w:rFonts w:ascii="Sylfaen" w:hAnsi="Sylfaen" w:cs="Sylfaen"/>
            <w:i/>
            <w:lang w:val="ka-GE"/>
          </w:rPr>
          <w:delText>რეფერალური</w:delText>
        </w:r>
        <w:r w:rsidRPr="00232820" w:rsidDel="00717E3B">
          <w:rPr>
            <w:i/>
            <w:lang w:val="ka-GE"/>
          </w:rPr>
          <w:delText xml:space="preserve"> </w:delText>
        </w:r>
        <w:r w:rsidRPr="00232820" w:rsidDel="00717E3B">
          <w:rPr>
            <w:rFonts w:ascii="Sylfaen" w:hAnsi="Sylfaen" w:cs="Sylfaen"/>
            <w:i/>
            <w:lang w:val="ka-GE"/>
          </w:rPr>
          <w:delText>მომსახურების</w:delText>
        </w:r>
        <w:r w:rsidRPr="00232820" w:rsidDel="00717E3B">
          <w:rPr>
            <w:i/>
            <w:lang w:val="ka-GE"/>
          </w:rPr>
          <w:delText xml:space="preserve"> </w:delText>
        </w:r>
        <w:r w:rsidRPr="00232820" w:rsidDel="00717E3B">
          <w:rPr>
            <w:rFonts w:ascii="Sylfaen" w:hAnsi="Sylfaen" w:cs="Sylfaen"/>
            <w:i/>
            <w:lang w:val="ka-GE"/>
          </w:rPr>
          <w:delText>სახელმწიფო</w:delText>
        </w:r>
        <w:r w:rsidRPr="00232820" w:rsidDel="00717E3B">
          <w:rPr>
            <w:i/>
            <w:lang w:val="ka-GE"/>
          </w:rPr>
          <w:delText xml:space="preserve"> </w:delText>
        </w:r>
        <w:r w:rsidRPr="00232820" w:rsidDel="00717E3B">
          <w:rPr>
            <w:rFonts w:ascii="Sylfaen" w:hAnsi="Sylfaen" w:cs="Sylfaen"/>
            <w:i/>
            <w:lang w:val="ka-GE"/>
          </w:rPr>
          <w:delText>პროგრამის</w:delText>
        </w:r>
        <w:r w:rsidRPr="00232820" w:rsidDel="00717E3B">
          <w:rPr>
            <w:i/>
            <w:lang w:val="ka-GE"/>
          </w:rPr>
          <w:delText xml:space="preserve">"  </w:delText>
        </w:r>
        <w:r w:rsidRPr="00232820" w:rsidDel="00717E3B">
          <w:rPr>
            <w:rFonts w:ascii="Sylfaen" w:hAnsi="Sylfaen" w:cs="Sylfaen"/>
            <w:i/>
            <w:lang w:val="ka-GE"/>
          </w:rPr>
          <w:delText>ფარგლებში</w:delText>
        </w:r>
        <w:r w:rsidRPr="00232820" w:rsidDel="00717E3B">
          <w:rPr>
            <w:i/>
            <w:lang w:val="ka-GE"/>
          </w:rPr>
          <w:delText xml:space="preserve"> </w:delText>
        </w:r>
        <w:r w:rsidRPr="00232820" w:rsidDel="00717E3B">
          <w:rPr>
            <w:rFonts w:ascii="Sylfaen" w:hAnsi="Sylfaen" w:cs="Sylfaen"/>
            <w:i/>
            <w:lang w:val="ka-GE"/>
          </w:rPr>
          <w:delText>დაფინანსებული</w:delText>
        </w:r>
        <w:r w:rsidRPr="00232820" w:rsidDel="00717E3B">
          <w:rPr>
            <w:i/>
            <w:lang w:val="ka-GE"/>
          </w:rPr>
          <w:delText xml:space="preserve">    </w:delText>
        </w:r>
        <w:r w:rsidRPr="00232820" w:rsidDel="00717E3B">
          <w:rPr>
            <w:rFonts w:ascii="Sylfaen" w:hAnsi="Sylfaen" w:cs="Sylfaen"/>
            <w:i/>
            <w:lang w:val="ka-GE"/>
          </w:rPr>
          <w:delText>შემთხვევები</w:delText>
        </w:r>
        <w:r w:rsidRPr="00232820" w:rsidDel="00717E3B">
          <w:rPr>
            <w:i/>
            <w:lang w:val="ka-GE"/>
          </w:rPr>
          <w:delText xml:space="preserve"> 2012-2017</w:delText>
        </w:r>
      </w:del>
    </w:p>
    <w:tbl>
      <w:tblPr>
        <w:tblW w:w="9617" w:type="dxa"/>
        <w:tblInd w:w="93" w:type="dxa"/>
        <w:tblLook w:val="04A0" w:firstRow="1" w:lastRow="0" w:firstColumn="1" w:lastColumn="0" w:noHBand="0" w:noVBand="1"/>
      </w:tblPr>
      <w:tblGrid>
        <w:gridCol w:w="3871"/>
        <w:gridCol w:w="3077"/>
        <w:gridCol w:w="2669"/>
      </w:tblGrid>
      <w:tr w:rsidR="00BA505B" w:rsidRPr="00071C12" w:rsidDel="00717E3B" w:rsidTr="00BA505B">
        <w:trPr>
          <w:trHeight w:val="726"/>
          <w:del w:id="70" w:author="Ekaterine Adamia" w:date="2019-02-26T14:13: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Del="00717E3B" w:rsidRDefault="00BA505B" w:rsidP="00BA505B">
            <w:pPr>
              <w:spacing w:after="0" w:line="240" w:lineRule="auto"/>
              <w:rPr>
                <w:del w:id="71" w:author="Ekaterine Adamia" w:date="2019-02-26T14:13:00Z"/>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Del="00717E3B" w:rsidRDefault="00BA505B" w:rsidP="00BA505B">
            <w:pPr>
              <w:spacing w:after="0" w:line="240" w:lineRule="auto"/>
              <w:jc w:val="center"/>
              <w:rPr>
                <w:del w:id="72" w:author="Ekaterine Adamia" w:date="2019-02-26T14:13:00Z"/>
                <w:rFonts w:ascii="Sylfaen" w:eastAsia="Times New Roman" w:hAnsi="Sylfaen" w:cs="Calibri"/>
                <w:color w:val="000000"/>
                <w:sz w:val="20"/>
                <w:lang w:val="ka-GE"/>
              </w:rPr>
            </w:pPr>
            <w:del w:id="73" w:author="Ekaterine Adamia" w:date="2019-02-26T14:13:00Z">
              <w:r w:rsidRPr="00071C12" w:rsidDel="00717E3B">
                <w:rPr>
                  <w:rFonts w:ascii="Sylfaen" w:eastAsia="Times New Roman" w:hAnsi="Sylfaen" w:cs="Calibri"/>
                  <w:color w:val="000000"/>
                  <w:sz w:val="20"/>
                  <w:lang w:val="ka-GE"/>
                </w:rPr>
                <w:delText>დაფინანსებული შემთხვევების რაოდენობა</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Del="00717E3B" w:rsidRDefault="00BA505B" w:rsidP="00BA505B">
            <w:pPr>
              <w:spacing w:after="0" w:line="240" w:lineRule="auto"/>
              <w:jc w:val="center"/>
              <w:rPr>
                <w:del w:id="74" w:author="Ekaterine Adamia" w:date="2019-02-26T14:13:00Z"/>
                <w:rFonts w:ascii="Sylfaen" w:eastAsia="Times New Roman" w:hAnsi="Sylfaen" w:cs="Calibri"/>
                <w:color w:val="000000"/>
                <w:sz w:val="20"/>
                <w:lang w:val="ka-GE"/>
              </w:rPr>
            </w:pPr>
            <w:del w:id="75" w:author="Ekaterine Adamia" w:date="2019-02-26T14:13:00Z">
              <w:r w:rsidRPr="00071C12" w:rsidDel="00717E3B">
                <w:rPr>
                  <w:rFonts w:ascii="Sylfaen" w:eastAsia="Times New Roman" w:hAnsi="Sylfaen" w:cs="Calibri"/>
                  <w:color w:val="000000"/>
                  <w:sz w:val="20"/>
                  <w:lang w:val="ka-GE"/>
                </w:rPr>
                <w:delText>დაფინანსების მოცულობა</w:delText>
              </w:r>
            </w:del>
          </w:p>
        </w:tc>
      </w:tr>
      <w:tr w:rsidR="00BA505B" w:rsidRPr="00071C12" w:rsidDel="00717E3B" w:rsidTr="00BA505B">
        <w:trPr>
          <w:trHeight w:val="300"/>
          <w:del w:id="76" w:author="Ekaterine Adamia" w:date="2019-02-26T14:13:00Z"/>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rPr>
                <w:del w:id="77" w:author="Ekaterine Adamia" w:date="2019-02-26T14:13:00Z"/>
                <w:rFonts w:ascii="Calibri" w:eastAsia="Times New Roman" w:hAnsi="Calibri" w:cs="Calibri"/>
                <w:color w:val="000000"/>
                <w:sz w:val="20"/>
              </w:rPr>
            </w:pPr>
            <w:del w:id="78" w:author="Ekaterine Adamia" w:date="2019-02-26T14:13:00Z">
              <w:r w:rsidRPr="00071C12" w:rsidDel="00717E3B">
                <w:rPr>
                  <w:rFonts w:ascii="Sylfaen" w:eastAsia="Times New Roman" w:hAnsi="Sylfaen" w:cs="Sylfaen"/>
                  <w:color w:val="000000"/>
                  <w:sz w:val="20"/>
                  <w:lang w:val="ka-GE"/>
                </w:rPr>
                <w:delText xml:space="preserve">         </w:delText>
              </w:r>
              <w:r w:rsidRPr="00071C12" w:rsidDel="00717E3B">
                <w:rPr>
                  <w:rFonts w:ascii="Sylfaen" w:eastAsia="Times New Roman" w:hAnsi="Sylfaen" w:cs="Sylfaen"/>
                  <w:color w:val="000000"/>
                  <w:sz w:val="20"/>
                </w:rPr>
                <w:delText>სულ</w:delText>
              </w:r>
              <w:r w:rsidRPr="00071C12" w:rsidDel="00717E3B">
                <w:rPr>
                  <w:rFonts w:ascii="Calibri" w:eastAsia="Times New Roman" w:hAnsi="Calibri" w:cs="Calibri"/>
                  <w:color w:val="000000"/>
                  <w:sz w:val="20"/>
                </w:rPr>
                <w:delText xml:space="preserve"> </w:delText>
              </w:r>
            </w:del>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79" w:author="Ekaterine Adamia" w:date="2019-02-26T14:13:00Z"/>
                <w:rFonts w:ascii="Calibri" w:eastAsia="Times New Roman" w:hAnsi="Calibri" w:cs="Calibri"/>
                <w:color w:val="000000"/>
                <w:sz w:val="20"/>
              </w:rPr>
            </w:pPr>
            <w:del w:id="80" w:author="Ekaterine Adamia" w:date="2019-02-26T14:13:00Z">
              <w:r w:rsidRPr="00071C12" w:rsidDel="00717E3B">
                <w:rPr>
                  <w:rFonts w:ascii="Calibri" w:eastAsia="Times New Roman" w:hAnsi="Calibri" w:cs="Calibri"/>
                  <w:color w:val="000000"/>
                  <w:sz w:val="20"/>
                </w:rPr>
                <w:delText>74373</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81" w:author="Ekaterine Adamia" w:date="2019-02-26T14:13:00Z"/>
                <w:rFonts w:ascii="Calibri" w:eastAsia="Times New Roman" w:hAnsi="Calibri" w:cs="Calibri"/>
                <w:color w:val="000000"/>
                <w:sz w:val="20"/>
              </w:rPr>
            </w:pPr>
            <w:del w:id="82" w:author="Ekaterine Adamia" w:date="2019-02-26T14:13:00Z">
              <w:r w:rsidRPr="00071C12" w:rsidDel="00717E3B">
                <w:rPr>
                  <w:rFonts w:ascii="Calibri" w:eastAsia="Times New Roman" w:hAnsi="Calibri" w:cs="Calibri"/>
                  <w:color w:val="000000"/>
                  <w:sz w:val="20"/>
                </w:rPr>
                <w:delText>145,473,569.96</w:delText>
              </w:r>
            </w:del>
          </w:p>
        </w:tc>
      </w:tr>
      <w:tr w:rsidR="00BA505B" w:rsidRPr="00071C12" w:rsidDel="00717E3B" w:rsidTr="00BA505B">
        <w:trPr>
          <w:trHeight w:val="353"/>
          <w:del w:id="83"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rPr>
                <w:del w:id="84" w:author="Ekaterine Adamia" w:date="2019-02-26T14:13:00Z"/>
                <w:rFonts w:ascii="Calibri" w:eastAsia="Times New Roman" w:hAnsi="Calibri" w:cs="Calibri"/>
                <w:color w:val="000000"/>
                <w:sz w:val="20"/>
              </w:rPr>
            </w:pPr>
            <w:del w:id="85" w:author="Ekaterine Adamia" w:date="2019-02-26T14:13:00Z">
              <w:r w:rsidRPr="00071C12" w:rsidDel="00717E3B">
                <w:rPr>
                  <w:rFonts w:ascii="Sylfaen" w:eastAsia="Times New Roman" w:hAnsi="Sylfaen" w:cs="Sylfaen"/>
                  <w:color w:val="000000"/>
                  <w:sz w:val="20"/>
                  <w:lang w:val="ka-GE"/>
                </w:rPr>
                <w:delText xml:space="preserve">         მ.შ. </w:delText>
              </w:r>
              <w:r w:rsidRPr="00071C12" w:rsidDel="00717E3B">
                <w:rPr>
                  <w:rFonts w:ascii="Sylfaen" w:eastAsia="Times New Roman" w:hAnsi="Sylfaen" w:cs="Sylfaen"/>
                  <w:color w:val="000000"/>
                  <w:sz w:val="20"/>
                </w:rPr>
                <w:delText>სოც</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დაუცველი</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86" w:author="Ekaterine Adamia" w:date="2019-02-26T14:13:00Z"/>
                <w:rFonts w:ascii="Calibri" w:eastAsia="Times New Roman" w:hAnsi="Calibri" w:cs="Calibri"/>
                <w:color w:val="000000"/>
                <w:sz w:val="20"/>
              </w:rPr>
            </w:pPr>
            <w:del w:id="87" w:author="Ekaterine Adamia" w:date="2019-02-26T14:13:00Z">
              <w:r w:rsidRPr="00071C12" w:rsidDel="00717E3B">
                <w:rPr>
                  <w:rFonts w:ascii="Calibri" w:eastAsia="Times New Roman" w:hAnsi="Calibri" w:cs="Calibri"/>
                  <w:color w:val="000000"/>
                  <w:sz w:val="20"/>
                </w:rPr>
                <w:delText>21861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88" w:author="Ekaterine Adamia" w:date="2019-02-26T14:13:00Z"/>
                <w:rFonts w:ascii="Calibri" w:eastAsia="Times New Roman" w:hAnsi="Calibri" w:cs="Calibri"/>
                <w:color w:val="000000"/>
                <w:sz w:val="20"/>
              </w:rPr>
            </w:pPr>
            <w:del w:id="89" w:author="Ekaterine Adamia" w:date="2019-02-26T14:13:00Z">
              <w:r w:rsidRPr="00071C12" w:rsidDel="00717E3B">
                <w:rPr>
                  <w:rFonts w:ascii="Calibri" w:eastAsia="Times New Roman" w:hAnsi="Calibri" w:cs="Calibri"/>
                  <w:color w:val="000000"/>
                  <w:sz w:val="20"/>
                </w:rPr>
                <w:delText>17,622,648.72</w:delText>
              </w:r>
            </w:del>
          </w:p>
        </w:tc>
      </w:tr>
      <w:tr w:rsidR="00BA505B" w:rsidRPr="00071C12" w:rsidDel="00717E3B" w:rsidTr="00BA505B">
        <w:trPr>
          <w:trHeight w:val="289"/>
          <w:del w:id="90"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rPr>
                <w:del w:id="91" w:author="Ekaterine Adamia" w:date="2019-02-26T14:13:00Z"/>
                <w:rFonts w:ascii="Calibri" w:eastAsia="Times New Roman" w:hAnsi="Calibri" w:cs="Calibri"/>
                <w:color w:val="000000"/>
                <w:sz w:val="20"/>
              </w:rPr>
            </w:pPr>
            <w:del w:id="92" w:author="Ekaterine Adamia" w:date="2019-02-26T14:13:00Z">
              <w:r w:rsidRPr="00071C12" w:rsidDel="00717E3B">
                <w:rPr>
                  <w:rFonts w:ascii="Sylfaen" w:eastAsia="Times New Roman" w:hAnsi="Sylfaen" w:cs="Sylfaen"/>
                  <w:color w:val="000000"/>
                  <w:sz w:val="20"/>
                  <w:lang w:val="ka-GE"/>
                </w:rPr>
                <w:delText xml:space="preserve">        </w:delText>
              </w:r>
              <w:r w:rsidRPr="00071C12" w:rsidDel="00717E3B">
                <w:rPr>
                  <w:rFonts w:ascii="Sylfaen" w:eastAsia="Times New Roman" w:hAnsi="Sylfaen" w:cs="Sylfaen"/>
                  <w:color w:val="000000"/>
                  <w:sz w:val="20"/>
                </w:rPr>
                <w:delText>საზღვარგარეთ</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მკურნალობა</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93" w:author="Ekaterine Adamia" w:date="2019-02-26T14:13:00Z"/>
                <w:rFonts w:ascii="Calibri" w:eastAsia="Times New Roman" w:hAnsi="Calibri" w:cs="Calibri"/>
                <w:color w:val="000000"/>
                <w:sz w:val="20"/>
              </w:rPr>
            </w:pPr>
            <w:del w:id="94" w:author="Ekaterine Adamia" w:date="2019-02-26T14:13:00Z">
              <w:r w:rsidRPr="00071C12" w:rsidDel="00717E3B">
                <w:rPr>
                  <w:rFonts w:ascii="Calibri" w:eastAsia="Times New Roman" w:hAnsi="Calibri" w:cs="Calibri"/>
                  <w:color w:val="000000"/>
                  <w:sz w:val="20"/>
                </w:rPr>
                <w:delText>1991</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95" w:author="Ekaterine Adamia" w:date="2019-02-26T14:13:00Z"/>
                <w:rFonts w:ascii="Calibri" w:eastAsia="Times New Roman" w:hAnsi="Calibri" w:cs="Calibri"/>
                <w:color w:val="000000"/>
                <w:sz w:val="20"/>
              </w:rPr>
            </w:pPr>
            <w:del w:id="96" w:author="Ekaterine Adamia" w:date="2019-02-26T14:13:00Z">
              <w:r w:rsidRPr="00071C12" w:rsidDel="00717E3B">
                <w:rPr>
                  <w:rFonts w:ascii="Calibri" w:eastAsia="Times New Roman" w:hAnsi="Calibri" w:cs="Calibri"/>
                  <w:color w:val="000000"/>
                  <w:sz w:val="20"/>
                </w:rPr>
                <w:delText>24,555,023.29</w:delText>
              </w:r>
            </w:del>
          </w:p>
        </w:tc>
      </w:tr>
      <w:tr w:rsidR="00BA505B" w:rsidRPr="00071C12" w:rsidDel="00717E3B" w:rsidTr="00BA505B">
        <w:trPr>
          <w:trHeight w:val="426"/>
          <w:del w:id="97"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ind w:left="333"/>
              <w:rPr>
                <w:del w:id="98" w:author="Ekaterine Adamia" w:date="2019-02-26T14:13:00Z"/>
                <w:rFonts w:ascii="Calibri" w:eastAsia="Times New Roman" w:hAnsi="Calibri" w:cs="Calibri"/>
                <w:color w:val="000000"/>
                <w:sz w:val="20"/>
              </w:rPr>
            </w:pPr>
            <w:del w:id="99" w:author="Ekaterine Adamia" w:date="2019-02-26T14:13:00Z">
              <w:r w:rsidRPr="00071C12" w:rsidDel="00717E3B">
                <w:rPr>
                  <w:rFonts w:ascii="Sylfaen" w:eastAsia="Times New Roman" w:hAnsi="Sylfaen" w:cs="Sylfaen"/>
                  <w:color w:val="000000"/>
                  <w:sz w:val="20"/>
                </w:rPr>
                <w:delText>საზღვრისპირა</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რაიონებში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მცხოვრები</w:delText>
              </w:r>
              <w:r w:rsidRPr="00071C12" w:rsidDel="00717E3B">
                <w:rPr>
                  <w:rFonts w:ascii="Calibri" w:eastAsia="Times New Roman" w:hAnsi="Calibri" w:cs="Calibri"/>
                  <w:color w:val="000000"/>
                  <w:sz w:val="20"/>
                </w:rPr>
                <w:delText xml:space="preserve"> </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00" w:author="Ekaterine Adamia" w:date="2019-02-26T14:13:00Z"/>
                <w:rFonts w:ascii="Calibri" w:eastAsia="Times New Roman" w:hAnsi="Calibri" w:cs="Calibri"/>
                <w:color w:val="000000"/>
                <w:sz w:val="20"/>
              </w:rPr>
            </w:pPr>
            <w:del w:id="101" w:author="Ekaterine Adamia" w:date="2019-02-26T14:13:00Z">
              <w:r w:rsidRPr="00071C12" w:rsidDel="00717E3B">
                <w:rPr>
                  <w:rFonts w:ascii="Calibri" w:eastAsia="Times New Roman" w:hAnsi="Calibri" w:cs="Calibri"/>
                  <w:color w:val="000000"/>
                  <w:sz w:val="20"/>
                </w:rPr>
                <w:delText>2367</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02" w:author="Ekaterine Adamia" w:date="2019-02-26T14:13:00Z"/>
                <w:rFonts w:ascii="Calibri" w:eastAsia="Times New Roman" w:hAnsi="Calibri" w:cs="Calibri"/>
                <w:color w:val="000000"/>
                <w:sz w:val="20"/>
              </w:rPr>
            </w:pPr>
            <w:del w:id="103" w:author="Ekaterine Adamia" w:date="2019-02-26T14:13:00Z">
              <w:r w:rsidRPr="00071C12" w:rsidDel="00717E3B">
                <w:rPr>
                  <w:rFonts w:ascii="Calibri" w:eastAsia="Times New Roman" w:hAnsi="Calibri" w:cs="Calibri"/>
                  <w:color w:val="000000"/>
                  <w:sz w:val="20"/>
                </w:rPr>
                <w:delText>2,228,961.56</w:delText>
              </w:r>
            </w:del>
          </w:p>
        </w:tc>
      </w:tr>
      <w:tr w:rsidR="00BA505B" w:rsidRPr="00071C12" w:rsidDel="00717E3B" w:rsidTr="00BA505B">
        <w:trPr>
          <w:trHeight w:val="480"/>
          <w:del w:id="104"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ind w:left="333"/>
              <w:rPr>
                <w:del w:id="105" w:author="Ekaterine Adamia" w:date="2019-02-26T14:13:00Z"/>
                <w:rFonts w:ascii="Calibri" w:eastAsia="Times New Roman" w:hAnsi="Calibri" w:cs="Calibri"/>
                <w:color w:val="000000"/>
                <w:sz w:val="20"/>
              </w:rPr>
            </w:pPr>
            <w:del w:id="106" w:author="Ekaterine Adamia" w:date="2019-02-26T14:13:00Z">
              <w:r w:rsidRPr="00071C12" w:rsidDel="00717E3B">
                <w:rPr>
                  <w:rFonts w:ascii="Sylfaen" w:eastAsia="Times New Roman" w:hAnsi="Sylfaen" w:cs="Sylfaen"/>
                  <w:color w:val="000000"/>
                  <w:sz w:val="20"/>
                </w:rPr>
                <w:delText>ოკუპირებული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ტერიტორიებზე</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მცხოვრები</w:delText>
              </w:r>
            </w:del>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07" w:author="Ekaterine Adamia" w:date="2019-02-26T14:13:00Z"/>
                <w:rFonts w:ascii="Sylfaen" w:eastAsia="Times New Roman" w:hAnsi="Sylfaen" w:cs="Calibri"/>
                <w:color w:val="000000"/>
                <w:sz w:val="20"/>
                <w:lang w:val="ka-GE"/>
              </w:rPr>
            </w:pPr>
            <w:del w:id="108" w:author="Ekaterine Adamia" w:date="2019-02-26T14:13:00Z">
              <w:r w:rsidRPr="00071C12" w:rsidDel="00717E3B">
                <w:rPr>
                  <w:rFonts w:ascii="Calibri" w:eastAsia="Times New Roman" w:hAnsi="Calibri" w:cs="Calibri"/>
                  <w:color w:val="000000"/>
                  <w:sz w:val="20"/>
                </w:rPr>
                <w:delText>7905</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09" w:author="Ekaterine Adamia" w:date="2019-02-26T14:13:00Z"/>
                <w:rFonts w:ascii="Calibri" w:eastAsia="Times New Roman" w:hAnsi="Calibri" w:cs="Calibri"/>
                <w:color w:val="000000"/>
                <w:sz w:val="20"/>
              </w:rPr>
            </w:pPr>
            <w:del w:id="110" w:author="Ekaterine Adamia" w:date="2019-02-26T14:13:00Z">
              <w:r w:rsidRPr="00071C12" w:rsidDel="00717E3B">
                <w:rPr>
                  <w:rFonts w:ascii="Calibri" w:eastAsia="Times New Roman" w:hAnsi="Calibri" w:cs="Calibri"/>
                  <w:color w:val="000000"/>
                  <w:sz w:val="20"/>
                </w:rPr>
                <w:delText>20,975,389.92</w:delText>
              </w:r>
            </w:del>
          </w:p>
        </w:tc>
      </w:tr>
      <w:tr w:rsidR="00BA505B" w:rsidRPr="00071C12" w:rsidDel="00717E3B" w:rsidTr="00BA505B">
        <w:trPr>
          <w:trHeight w:val="420"/>
          <w:del w:id="111"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0" w:line="240" w:lineRule="auto"/>
              <w:ind w:left="333"/>
              <w:rPr>
                <w:del w:id="112" w:author="Ekaterine Adamia" w:date="2019-02-26T14:13:00Z"/>
                <w:rFonts w:ascii="Calibri" w:eastAsia="Times New Roman" w:hAnsi="Calibri" w:cs="Calibri"/>
                <w:color w:val="000000"/>
                <w:sz w:val="20"/>
              </w:rPr>
            </w:pPr>
            <w:del w:id="113" w:author="Ekaterine Adamia" w:date="2019-02-26T14:13:00Z">
              <w:r w:rsidRPr="00071C12" w:rsidDel="00717E3B">
                <w:rPr>
                  <w:rFonts w:ascii="Sylfaen" w:eastAsia="Times New Roman" w:hAnsi="Sylfaen" w:cs="Sylfaen"/>
                  <w:color w:val="000000"/>
                  <w:sz w:val="20"/>
                </w:rPr>
                <w:delText>გულის</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თანდაყოლილი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rPr>
                <w:delText>მანკი</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14" w:author="Ekaterine Adamia" w:date="2019-02-26T14:13:00Z"/>
                <w:rFonts w:ascii="Calibri" w:eastAsia="Times New Roman" w:hAnsi="Calibri" w:cs="Calibri"/>
                <w:color w:val="000000"/>
                <w:sz w:val="20"/>
              </w:rPr>
            </w:pPr>
            <w:del w:id="115" w:author="Ekaterine Adamia" w:date="2019-02-26T14:13:00Z">
              <w:r w:rsidRPr="00071C12" w:rsidDel="00717E3B">
                <w:rPr>
                  <w:rFonts w:ascii="Calibri" w:eastAsia="Times New Roman" w:hAnsi="Calibri" w:cs="Calibri"/>
                  <w:color w:val="000000"/>
                  <w:sz w:val="20"/>
                </w:rPr>
                <w:delText>2759</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16" w:author="Ekaterine Adamia" w:date="2019-02-26T14:13:00Z"/>
                <w:rFonts w:ascii="Calibri" w:eastAsia="Times New Roman" w:hAnsi="Calibri" w:cs="Calibri"/>
                <w:color w:val="000000"/>
                <w:sz w:val="20"/>
              </w:rPr>
            </w:pPr>
            <w:del w:id="117" w:author="Ekaterine Adamia" w:date="2019-02-26T14:13:00Z">
              <w:r w:rsidRPr="00071C12" w:rsidDel="00717E3B">
                <w:rPr>
                  <w:rFonts w:ascii="Calibri" w:eastAsia="Times New Roman" w:hAnsi="Calibri" w:cs="Calibri"/>
                  <w:color w:val="000000"/>
                  <w:sz w:val="20"/>
                </w:rPr>
                <w:delText>30,158,373.85</w:delText>
              </w:r>
            </w:del>
          </w:p>
        </w:tc>
      </w:tr>
      <w:tr w:rsidR="00BA505B" w:rsidRPr="00071C12" w:rsidDel="00717E3B" w:rsidTr="00BA505B">
        <w:trPr>
          <w:trHeight w:val="634"/>
          <w:del w:id="118" w:author="Ekaterine Adamia" w:date="2019-02-26T14:13:00Z"/>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Del="00717E3B" w:rsidRDefault="00BA505B" w:rsidP="00BA505B">
            <w:pPr>
              <w:spacing w:after="240" w:line="240" w:lineRule="auto"/>
              <w:ind w:left="333"/>
              <w:rPr>
                <w:del w:id="119" w:author="Ekaterine Adamia" w:date="2019-02-26T14:13:00Z"/>
                <w:rFonts w:ascii="Sylfaen" w:eastAsia="Times New Roman" w:hAnsi="Sylfaen" w:cs="Calibri"/>
                <w:color w:val="000000"/>
                <w:sz w:val="20"/>
                <w:lang w:val="ka-GE"/>
              </w:rPr>
            </w:pPr>
            <w:del w:id="120" w:author="Ekaterine Adamia" w:date="2019-02-26T14:13:00Z">
              <w:r w:rsidRPr="00071C12" w:rsidDel="00717E3B">
                <w:rPr>
                  <w:rFonts w:ascii="Sylfaen" w:eastAsia="Times New Roman" w:hAnsi="Sylfaen" w:cs="Sylfaen"/>
                  <w:color w:val="000000"/>
                  <w:sz w:val="20"/>
                </w:rPr>
                <w:delText>ჰერცეპტინი</w:delText>
              </w:r>
              <w:r w:rsidRPr="00071C12" w:rsidDel="00717E3B">
                <w:rPr>
                  <w:rFonts w:ascii="Calibri" w:eastAsia="Times New Roman" w:hAnsi="Calibri" w:cs="Calibri"/>
                  <w:color w:val="000000"/>
                  <w:sz w:val="20"/>
                </w:rPr>
                <w:delText xml:space="preserve"> </w:delText>
              </w:r>
              <w:r w:rsidRPr="00071C12" w:rsidDel="00717E3B">
                <w:rPr>
                  <w:rFonts w:ascii="Sylfaen" w:eastAsia="Times New Roman" w:hAnsi="Sylfaen" w:cs="Sylfaen"/>
                  <w:color w:val="000000"/>
                  <w:sz w:val="20"/>
                  <w:lang w:val="ka-GE"/>
                </w:rPr>
                <w:delText>(</w:delText>
              </w:r>
              <w:r w:rsidRPr="00071C12" w:rsidDel="00717E3B">
                <w:rPr>
                  <w:rFonts w:ascii="Sylfaen" w:eastAsia="Times New Roman" w:hAnsi="Sylfaen" w:cs="Sylfaen"/>
                  <w:color w:val="000000"/>
                  <w:sz w:val="20"/>
                </w:rPr>
                <w:delText>დაიწყო</w:delText>
              </w:r>
              <w:r w:rsidRPr="00071C12" w:rsidDel="00717E3B">
                <w:rPr>
                  <w:rFonts w:ascii="Calibri" w:eastAsia="Times New Roman" w:hAnsi="Calibri" w:cs="Calibri"/>
                  <w:color w:val="000000"/>
                  <w:sz w:val="20"/>
                </w:rPr>
                <w:delText xml:space="preserve"> 6.02.2016 </w:delText>
              </w:r>
              <w:r w:rsidRPr="00071C12" w:rsidDel="00717E3B">
                <w:rPr>
                  <w:rFonts w:ascii="Sylfaen" w:eastAsia="Times New Roman" w:hAnsi="Sylfaen" w:cs="Calibri"/>
                  <w:color w:val="000000"/>
                  <w:sz w:val="20"/>
                  <w:lang w:val="ka-GE"/>
                </w:rPr>
                <w:delText xml:space="preserve">) </w:delText>
              </w:r>
              <w:r w:rsidRPr="00071C12" w:rsidDel="00717E3B">
                <w:rPr>
                  <w:rFonts w:ascii="Sylfaen" w:eastAsia="Times New Roman" w:hAnsi="Sylfaen" w:cs="Sylfaen"/>
                  <w:color w:val="000000"/>
                  <w:sz w:val="20"/>
                </w:rPr>
                <w:delText>წ</w:delText>
              </w:r>
              <w:r w:rsidRPr="00071C12" w:rsidDel="00717E3B">
                <w:rPr>
                  <w:rFonts w:ascii="Calibri" w:eastAsia="Times New Roman" w:hAnsi="Calibri" w:cs="Calibri"/>
                  <w:color w:val="000000"/>
                  <w:sz w:val="20"/>
                </w:rPr>
                <w:delText>.</w:delText>
              </w:r>
              <w:r w:rsidRPr="00071C12" w:rsidDel="00717E3B">
                <w:rPr>
                  <w:rFonts w:ascii="Sylfaen" w:eastAsia="Times New Roman" w:hAnsi="Sylfaen" w:cs="Sylfaen"/>
                  <w:color w:val="000000"/>
                  <w:sz w:val="20"/>
                </w:rPr>
                <w:delText>დან</w:delText>
              </w:r>
              <w:r w:rsidRPr="00071C12" w:rsidDel="00717E3B">
                <w:rPr>
                  <w:rFonts w:ascii="Calibri" w:eastAsia="Times New Roman" w:hAnsi="Calibri" w:cs="Calibri"/>
                  <w:color w:val="000000"/>
                  <w:sz w:val="20"/>
                </w:rPr>
                <w:delText xml:space="preserve">) </w:delText>
              </w:r>
            </w:del>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Del="00717E3B" w:rsidRDefault="00BA505B" w:rsidP="00BA505B">
            <w:pPr>
              <w:spacing w:after="0" w:line="240" w:lineRule="auto"/>
              <w:jc w:val="center"/>
              <w:rPr>
                <w:del w:id="121" w:author="Ekaterine Adamia" w:date="2019-02-26T14:13:00Z"/>
                <w:rFonts w:ascii="Sylfaen" w:eastAsia="Times New Roman" w:hAnsi="Sylfaen" w:cs="Calibri"/>
                <w:color w:val="000000"/>
                <w:sz w:val="20"/>
                <w:lang w:val="ka-GE"/>
              </w:rPr>
            </w:pPr>
            <w:del w:id="122" w:author="Ekaterine Adamia" w:date="2019-02-26T14:13:00Z">
              <w:r w:rsidRPr="00071C12" w:rsidDel="00717E3B">
                <w:rPr>
                  <w:rFonts w:ascii="Calibri" w:eastAsia="Times New Roman" w:hAnsi="Calibri" w:cs="Calibri"/>
                  <w:color w:val="000000"/>
                  <w:sz w:val="20"/>
                </w:rPr>
                <w:delText>1323</w:delText>
              </w:r>
            </w:del>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Del="00717E3B" w:rsidRDefault="00BA505B" w:rsidP="00BA505B">
            <w:pPr>
              <w:spacing w:after="0" w:line="240" w:lineRule="auto"/>
              <w:jc w:val="center"/>
              <w:rPr>
                <w:del w:id="123" w:author="Ekaterine Adamia" w:date="2019-02-26T14:13:00Z"/>
                <w:rFonts w:ascii="Calibri" w:eastAsia="Times New Roman" w:hAnsi="Calibri" w:cs="Calibri"/>
                <w:color w:val="000000"/>
                <w:sz w:val="20"/>
              </w:rPr>
            </w:pPr>
            <w:del w:id="124" w:author="Ekaterine Adamia" w:date="2019-02-26T14:13:00Z">
              <w:r w:rsidRPr="00071C12" w:rsidDel="00717E3B">
                <w:rPr>
                  <w:rFonts w:ascii="Calibri" w:eastAsia="Times New Roman" w:hAnsi="Calibri" w:cs="Calibri"/>
                  <w:color w:val="000000"/>
                  <w:sz w:val="20"/>
                </w:rPr>
                <w:delText>3,567,873.25</w:delText>
              </w:r>
            </w:del>
          </w:p>
        </w:tc>
      </w:tr>
      <w:tr w:rsidR="00BA505B" w:rsidRPr="00EB03E2" w:rsidDel="00717E3B" w:rsidTr="00BA505B">
        <w:trPr>
          <w:trHeight w:val="351"/>
          <w:del w:id="125" w:author="Ekaterine Adamia" w:date="2019-02-26T14:13:00Z"/>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Del="00717E3B" w:rsidRDefault="00BA505B" w:rsidP="00BA505B">
            <w:pPr>
              <w:spacing w:after="240" w:line="240" w:lineRule="auto"/>
              <w:ind w:left="333"/>
              <w:rPr>
                <w:del w:id="126" w:author="Ekaterine Adamia" w:date="2019-02-26T14:13:00Z"/>
                <w:rFonts w:ascii="Sylfaen" w:eastAsia="Times New Roman" w:hAnsi="Sylfaen" w:cs="Sylfaen"/>
                <w:color w:val="000000"/>
                <w:sz w:val="20"/>
                <w:lang w:val="ka-GE"/>
              </w:rPr>
            </w:pPr>
            <w:del w:id="127" w:author="Ekaterine Adamia" w:date="2019-02-26T14:13:00Z">
              <w:r w:rsidRPr="00071C12" w:rsidDel="00717E3B">
                <w:rPr>
                  <w:rFonts w:ascii="Sylfaen" w:eastAsia="Times New Roman" w:hAnsi="Sylfaen" w:cs="Sylfaen"/>
                  <w:color w:val="000000"/>
                  <w:sz w:val="20"/>
                  <w:lang w:val="ka-GE"/>
                </w:rPr>
                <w:delText>სხვა</w:delText>
              </w:r>
            </w:del>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Del="00717E3B" w:rsidRDefault="00BA505B" w:rsidP="00BA505B">
            <w:pPr>
              <w:spacing w:after="0" w:line="240" w:lineRule="auto"/>
              <w:jc w:val="center"/>
              <w:rPr>
                <w:del w:id="128" w:author="Ekaterine Adamia" w:date="2019-02-26T14:13:00Z"/>
                <w:rFonts w:ascii="Sylfaen" w:eastAsia="Times New Roman" w:hAnsi="Sylfaen" w:cs="Calibri"/>
                <w:color w:val="000000"/>
                <w:sz w:val="20"/>
                <w:lang w:val="ka-GE"/>
              </w:rPr>
            </w:pPr>
            <w:del w:id="129" w:author="Ekaterine Adamia" w:date="2019-02-26T14:13:00Z">
              <w:r w:rsidRPr="00071C12" w:rsidDel="00717E3B">
                <w:rPr>
                  <w:rFonts w:ascii="Sylfaen" w:eastAsia="Times New Roman" w:hAnsi="Sylfaen" w:cs="Calibri"/>
                  <w:color w:val="000000"/>
                  <w:sz w:val="20"/>
                  <w:lang w:val="ka-GE"/>
                </w:rPr>
                <w:delText>36167</w:delText>
              </w:r>
            </w:del>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Del="00717E3B" w:rsidRDefault="00BA505B" w:rsidP="00BA505B">
            <w:pPr>
              <w:spacing w:after="0" w:line="240" w:lineRule="auto"/>
              <w:jc w:val="center"/>
              <w:rPr>
                <w:del w:id="130" w:author="Ekaterine Adamia" w:date="2019-02-26T14:13:00Z"/>
                <w:rFonts w:ascii="Sylfaen" w:eastAsia="Times New Roman" w:hAnsi="Sylfaen" w:cs="Calibri"/>
                <w:color w:val="000000"/>
                <w:sz w:val="20"/>
                <w:lang w:val="ka-GE"/>
              </w:rPr>
            </w:pPr>
            <w:del w:id="131" w:author="Ekaterine Adamia" w:date="2019-02-26T14:13:00Z">
              <w:r w:rsidRPr="00071C12" w:rsidDel="00717E3B">
                <w:rPr>
                  <w:rFonts w:ascii="Sylfaen" w:eastAsia="Times New Roman" w:hAnsi="Sylfaen" w:cs="Calibri"/>
                  <w:color w:val="000000"/>
                  <w:sz w:val="20"/>
                  <w:lang w:val="ka-GE"/>
                </w:rPr>
                <w:delText>46,365,299.37</w:delText>
              </w:r>
            </w:del>
          </w:p>
        </w:tc>
      </w:tr>
    </w:tbl>
    <w:p w:rsidR="00BA505B" w:rsidRDefault="00BA505B" w:rsidP="006D5FAE">
      <w:pPr>
        <w:jc w:val="both"/>
        <w:rPr>
          <w:rFonts w:ascii="Sylfaen" w:hAnsi="Sylfaen" w:cstheme="minorHAnsi"/>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lastRenderedPageBreak/>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BA505B" w:rsidRPr="003131F5"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highlight w:val="yellow"/>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sidRPr="003131F5">
        <w:rPr>
          <w:rFonts w:ascii="Sylfaen" w:eastAsia="Times New Roman" w:hAnsi="Sylfaen" w:cstheme="minorHAnsi"/>
          <w:color w:val="000000"/>
          <w:highlight w:val="yellow"/>
          <w:lang w:val="ka-GE"/>
        </w:rPr>
        <w:t>182-</w:t>
      </w:r>
      <w:r w:rsidRPr="003131F5">
        <w:rPr>
          <w:rFonts w:ascii="Sylfaen" w:eastAsia="Times New Roman" w:hAnsi="Sylfaen" w:cs="Sylfaen"/>
          <w:color w:val="000000"/>
          <w:highlight w:val="yellow"/>
          <w:lang w:val="ka-GE"/>
        </w:rPr>
        <w:t>მა</w:t>
      </w:r>
      <w:r w:rsidRPr="003131F5">
        <w:rPr>
          <w:rFonts w:ascii="Sylfaen" w:eastAsia="Times New Roman" w:hAnsi="Sylfaen" w:cstheme="minorHAnsi"/>
          <w:color w:val="000000"/>
          <w:highlight w:val="yellow"/>
          <w:lang w:val="ka-GE"/>
        </w:rPr>
        <w:t xml:space="preserve"> </w:t>
      </w:r>
      <w:r w:rsidRPr="003131F5">
        <w:rPr>
          <w:rFonts w:ascii="Sylfaen" w:eastAsia="Times New Roman" w:hAnsi="Sylfaen" w:cs="Sylfaen"/>
          <w:color w:val="000000"/>
          <w:highlight w:val="yellow"/>
          <w:lang w:val="ka-GE"/>
        </w:rPr>
        <w:t xml:space="preserve">პაციენტმა , რაზეც სახელმწიფოს მხრიდან გაიხარჯა </w:t>
      </w:r>
      <w:r w:rsidRPr="003131F5">
        <w:rPr>
          <w:rFonts w:ascii="Sylfaen" w:eastAsia="Times New Roman" w:hAnsi="Sylfaen" w:cstheme="minorHAnsi"/>
          <w:color w:val="000000"/>
          <w:highlight w:val="yellow"/>
          <w:lang w:val="ka-GE"/>
        </w:rPr>
        <w:t xml:space="preserve"> 3 814 229 </w:t>
      </w:r>
      <w:r w:rsidRPr="003131F5">
        <w:rPr>
          <w:rFonts w:ascii="Sylfaen" w:eastAsia="Times New Roman" w:hAnsi="Sylfaen" w:cs="Sylfaen"/>
          <w:color w:val="000000"/>
          <w:highlight w:val="yellow"/>
          <w:lang w:val="ka-GE"/>
        </w:rPr>
        <w:t>ლარი</w:t>
      </w:r>
      <w:r w:rsidRPr="003131F5">
        <w:rPr>
          <w:rFonts w:ascii="Sylfaen" w:eastAsia="Times New Roman" w:hAnsi="Sylfaen" w:cstheme="minorHAnsi"/>
          <w:color w:val="000000"/>
          <w:highlight w:val="yellow"/>
          <w:lang w:val="ka-GE"/>
        </w:rPr>
        <w:t>.</w:t>
      </w:r>
    </w:p>
    <w:p w:rsidR="00717E3B" w:rsidRPr="00717E3B" w:rsidRDefault="00717E3B" w:rsidP="00717E3B">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2" w:author="Ekaterine Adamia" w:date="2019-02-26T14:14:00Z"/>
          <w:rFonts w:ascii="Sylfaen" w:eastAsia="Sylfaen" w:hAnsi="Sylfaen"/>
        </w:rPr>
      </w:pPr>
      <w:ins w:id="133" w:author="Ekaterine Adamia" w:date="2019-02-26T14:14:00Z">
        <w:r w:rsidRPr="00717E3B">
          <w:rPr>
            <w:rFonts w:ascii="Sylfaen" w:hAnsi="Sylfaen"/>
            <w:lang w:val="ka-GE"/>
          </w:rPr>
          <w:t>201</w:t>
        </w:r>
        <w:r>
          <w:rPr>
            <w:rFonts w:ascii="Sylfaen" w:hAnsi="Sylfaen"/>
            <w:lang w:val="ka-GE"/>
          </w:rPr>
          <w:t>9</w:t>
        </w:r>
        <w:r w:rsidRPr="00717E3B">
          <w:rPr>
            <w:rFonts w:ascii="Sylfaen" w:hAnsi="Sylfaen"/>
            <w:lang w:val="ka-GE"/>
          </w:rPr>
          <w:t xml:space="preserve"> </w:t>
        </w:r>
        <w:r>
          <w:rPr>
            <w:rFonts w:ascii="Sylfaen" w:hAnsi="Sylfaen"/>
            <w:lang w:val="ka-GE"/>
          </w:rPr>
          <w:t>წლიდან</w:t>
        </w:r>
        <w:r w:rsidRPr="00717E3B">
          <w:rPr>
            <w:rFonts w:ascii="Sylfaen" w:hAnsi="Sylfaen"/>
            <w:lang w:val="ka-GE"/>
          </w:rPr>
          <w:t xml:space="preserve"> რეფერალურ მომსახურების პროგრამას </w:t>
        </w:r>
        <w:r>
          <w:rPr>
            <w:rFonts w:ascii="Sylfaen" w:hAnsi="Sylfaen"/>
            <w:lang w:val="ka-GE"/>
          </w:rPr>
          <w:t>და</w:t>
        </w:r>
        <w:r w:rsidRPr="00717E3B">
          <w:rPr>
            <w:rFonts w:ascii="Sylfaen" w:hAnsi="Sylfaen"/>
            <w:lang w:val="ka-GE"/>
          </w:rPr>
          <w:t xml:space="preserve">ემატა </w:t>
        </w:r>
        <w:r w:rsidRPr="00717E3B">
          <w:rPr>
            <w:rFonts w:ascii="Sylfaen" w:eastAsia="Sylfaen" w:hAnsi="Sylfaen"/>
          </w:rPr>
          <w:t xml:space="preserve">HER-2 რეცეპტორ-დადებითი </w:t>
        </w:r>
        <w:r w:rsidRPr="00717E3B">
          <w:rPr>
            <w:rFonts w:ascii="Sylfaen" w:eastAsia="Sylfaen" w:hAnsi="Sylfaen"/>
            <w:lang w:val="ka-GE"/>
          </w:rPr>
          <w:t xml:space="preserve">ძუძუს მეტასტაზური კიბოს </w:t>
        </w:r>
        <w:r w:rsidRPr="00717E3B">
          <w:rPr>
            <w:rFonts w:ascii="Sylfaen" w:eastAsia="Sylfaen" w:hAnsi="Sylfaen"/>
          </w:rPr>
          <w:t>დიაგნოზის მქონე პირების მედიკამენტ</w:t>
        </w:r>
        <w:r w:rsidRPr="00717E3B">
          <w:rPr>
            <w:rFonts w:ascii="Sylfaen" w:eastAsia="Sylfaen" w:hAnsi="Sylfaen"/>
            <w:lang w:val="ka-GE"/>
          </w:rPr>
          <w:t>ებ</w:t>
        </w:r>
        <w:r w:rsidRPr="00717E3B">
          <w:rPr>
            <w:rFonts w:ascii="Sylfaen" w:eastAsia="Sylfaen" w:hAnsi="Sylfaen"/>
          </w:rPr>
          <w:t xml:space="preserve">ით ნაწილობრივ ან სრულად უზრუნველყოფას; </w:t>
        </w:r>
      </w:ins>
    </w:p>
    <w:p w:rsidR="00BA505B" w:rsidRDefault="00BA505B" w:rsidP="00BA505B">
      <w:pPr>
        <w:ind w:left="360"/>
        <w:jc w:val="both"/>
        <w:rPr>
          <w:ins w:id="134" w:author="Ekaterine Adamia" w:date="2019-02-26T14:14:00Z"/>
          <w:rFonts w:ascii="Sylfaen" w:hAnsi="Sylfaen" w:cstheme="minorHAnsi"/>
          <w:lang w:val="ka-GE"/>
        </w:rPr>
      </w:pPr>
    </w:p>
    <w:p w:rsidR="00717E3B" w:rsidRDefault="00717E3B" w:rsidP="00BA505B">
      <w:pPr>
        <w:ind w:left="360"/>
        <w:jc w:val="both"/>
        <w:rPr>
          <w:ins w:id="135" w:author="Ekaterine Adamia" w:date="2019-02-26T14:14:00Z"/>
          <w:rFonts w:ascii="Sylfaen" w:hAnsi="Sylfaen" w:cstheme="minorHAnsi"/>
          <w:lang w:val="ka-GE"/>
        </w:rPr>
      </w:pPr>
    </w:p>
    <w:p w:rsidR="00717E3B" w:rsidRPr="00AB04DA" w:rsidRDefault="00717E3B" w:rsidP="00BA505B">
      <w:pPr>
        <w:ind w:left="360"/>
        <w:jc w:val="both"/>
        <w:rPr>
          <w:rFonts w:ascii="Sylfaen" w:hAnsi="Sylfaen" w:cstheme="minorHAnsi"/>
          <w:lang w:val="ka-GE"/>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Pr="007D50AB" w:rsidRDefault="00BA505B" w:rsidP="00BA505B">
      <w:pPr>
        <w:pStyle w:val="ListParagraph"/>
        <w:tabs>
          <w:tab w:val="left" w:pos="720"/>
          <w:tab w:val="left" w:pos="11340"/>
        </w:tabs>
        <w:jc w:val="both"/>
        <w:rPr>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ins w:id="136" w:author="Ekaterine Adamia" w:date="2019-02-26T14:15:00Z">
        <w:r w:rsidR="00E33181">
          <w:rPr>
            <w:rFonts w:ascii="Sylfaen" w:hAnsi="Sylfaen" w:cs="Sylfaen"/>
            <w:lang w:val="ka-GE"/>
          </w:rPr>
          <w:t>; 2018 წელს- 15 580 000 ლარი</w:t>
        </w:r>
      </w:ins>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proofErr w:type="gramStart"/>
      <w:r w:rsidRPr="0013125D">
        <w:rPr>
          <w:rFonts w:ascii="Sylfaen" w:eastAsia="Sylfaen" w:hAnsi="Sylfaen" w:cs="Sylfaen"/>
        </w:rPr>
        <w:t>სენსიტიური</w:t>
      </w:r>
      <w:proofErr w:type="gramEnd"/>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w:t>
      </w:r>
      <w:del w:id="137" w:author="Ekaterine Adamia" w:date="2019-02-26T14:17:00Z">
        <w:r w:rsidRPr="007D50AB" w:rsidDel="00E33181">
          <w:rPr>
            <w:rFonts w:ascii="Sylfaen" w:hAnsi="Sylfaen" w:cstheme="minorHAnsi"/>
            <w:lang w:val="ka-GE"/>
          </w:rPr>
          <w:delText xml:space="preserve">2017 </w:delText>
        </w:r>
      </w:del>
      <w:ins w:id="138" w:author="Ekaterine Adamia" w:date="2019-02-26T14:17:00Z">
        <w:r w:rsidR="00E33181" w:rsidRPr="007D50AB">
          <w:rPr>
            <w:rFonts w:ascii="Sylfaen" w:hAnsi="Sylfaen" w:cstheme="minorHAnsi"/>
            <w:lang w:val="ka-GE"/>
          </w:rPr>
          <w:t>201</w:t>
        </w:r>
        <w:r w:rsidR="00E33181">
          <w:rPr>
            <w:rFonts w:ascii="Sylfaen" w:hAnsi="Sylfaen" w:cstheme="minorHAnsi"/>
            <w:lang w:val="ka-GE"/>
          </w:rPr>
          <w:t xml:space="preserve">8 </w:t>
        </w:r>
      </w:ins>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w:t>
      </w:r>
      <w:del w:id="139" w:author="Ekaterine Adamia" w:date="2019-02-26T14:18:00Z">
        <w:r w:rsidRPr="007D50AB" w:rsidDel="00E33181">
          <w:rPr>
            <w:rFonts w:ascii="Sylfaen" w:hAnsi="Sylfaen" w:cstheme="minorHAnsi"/>
            <w:lang w:val="ka-GE"/>
          </w:rPr>
          <w:delText>25</w:delText>
        </w:r>
      </w:del>
      <w:ins w:id="140" w:author="Ekaterine Adamia" w:date="2019-02-26T14:18:00Z">
        <w:r w:rsidR="00E33181">
          <w:rPr>
            <w:rFonts w:ascii="Sylfaen" w:hAnsi="Sylfaen" w:cstheme="minorHAnsi"/>
            <w:lang w:val="ka-GE"/>
          </w:rPr>
          <w:t>50</w:t>
        </w:r>
      </w:ins>
      <w:r w:rsidRPr="007D50AB">
        <w:rPr>
          <w:rFonts w:ascii="Sylfaen" w:hAnsi="Sylfaen" w:cstheme="minorHAnsi"/>
          <w:lang w:val="ka-GE"/>
        </w:rPr>
        <w:t>%-</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 xml:space="preserve">ტუბერკულოზის პროგრამის ფარგლებში </w:t>
      </w:r>
      <w:del w:id="141" w:author="Ekaterine Adamia" w:date="2019-02-26T14:18:00Z">
        <w:r w:rsidRPr="00A90C35" w:rsidDel="00E33181">
          <w:rPr>
            <w:rFonts w:ascii="Sylfaen" w:eastAsia="Times New Roman" w:hAnsi="Sylfaen" w:cs="Calibri"/>
            <w:bCs/>
            <w:kern w:val="24"/>
            <w:lang w:val="ka-GE"/>
          </w:rPr>
          <w:delText xml:space="preserve">15 </w:delText>
        </w:r>
      </w:del>
      <w:ins w:id="142" w:author="Ekaterine Adamia" w:date="2019-02-26T14:18:00Z">
        <w:r w:rsidR="00E33181">
          <w:rPr>
            <w:rFonts w:ascii="Sylfaen" w:eastAsia="Times New Roman" w:hAnsi="Sylfaen" w:cs="Calibri"/>
            <w:bCs/>
            <w:kern w:val="24"/>
            <w:lang w:val="ka-GE"/>
          </w:rPr>
          <w:t>38</w:t>
        </w:r>
        <w:r w:rsidR="00E33181" w:rsidRPr="00A90C35">
          <w:rPr>
            <w:rFonts w:ascii="Sylfaen" w:eastAsia="Times New Roman" w:hAnsi="Sylfaen" w:cs="Calibri"/>
            <w:bCs/>
            <w:kern w:val="24"/>
            <w:lang w:val="ka-GE"/>
          </w:rPr>
          <w:t xml:space="preserve"> </w:t>
        </w:r>
      </w:ins>
      <w:r w:rsidRPr="00A90C35">
        <w:rPr>
          <w:rFonts w:ascii="Sylfaen" w:eastAsia="Times New Roman" w:hAnsi="Sylfaen" w:cs="Calibri"/>
          <w:bCs/>
          <w:kern w:val="24"/>
          <w:lang w:val="ka-GE"/>
        </w:rPr>
        <w:t>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lastRenderedPageBreak/>
        <w:t xml:space="preserve">                </w:t>
      </w:r>
      <w:r>
        <w:rPr>
          <w:rFonts w:ascii="Sylfaen" w:eastAsia="Times New Roman" w:hAnsi="Sylfaen" w:cstheme="minorHAnsi"/>
          <w:noProof/>
          <w:color w:val="002060"/>
          <w:sz w:val="24"/>
          <w:szCs w:val="24"/>
        </w:rPr>
        <w:drawing>
          <wp:inline distT="0" distB="0" distL="0" distR="0" wp14:anchorId="73EEF77A" wp14:editId="3198E8D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505B" w:rsidRDefault="00BA505B" w:rsidP="00BA505B">
      <w:pPr>
        <w:rPr>
          <w:rFonts w:ascii="Sylfaen" w:eastAsia="Times New Roman" w:hAnsi="Sylfaen" w:cstheme="minorHAnsi"/>
          <w:color w:val="002060"/>
          <w:sz w:val="24"/>
          <w:szCs w:val="24"/>
          <w:lang w:val="ka-GE"/>
        </w:rPr>
      </w:pPr>
    </w:p>
    <w:p w:rsidR="006D5FAE" w:rsidRDefault="006D5FAE" w:rsidP="00BA505B">
      <w:pPr>
        <w:rPr>
          <w:rFonts w:ascii="Sylfaen" w:eastAsia="Times New Roman" w:hAnsi="Sylfaen" w:cstheme="minorHAnsi"/>
          <w:color w:val="002060"/>
          <w:sz w:val="24"/>
          <w:szCs w:val="24"/>
          <w:lang w:val="ka-GE"/>
        </w:rPr>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del w:id="143" w:author="Ekaterine Adamia" w:date="2019-02-26T14:18:00Z">
        <w:r w:rsidRPr="00531694" w:rsidDel="00E33181">
          <w:rPr>
            <w:rFonts w:ascii="Sylfaen" w:hAnsi="Sylfaen" w:cstheme="minorHAnsi"/>
            <w:lang w:val="ka-GE"/>
          </w:rPr>
          <w:delText xml:space="preserve">2017 </w:delText>
        </w:r>
      </w:del>
      <w:ins w:id="144" w:author="Ekaterine Adamia" w:date="2019-02-26T14:18:00Z">
        <w:r w:rsidR="00E33181" w:rsidRPr="00531694">
          <w:rPr>
            <w:rFonts w:ascii="Sylfaen" w:hAnsi="Sylfaen" w:cstheme="minorHAnsi"/>
            <w:lang w:val="ka-GE"/>
          </w:rPr>
          <w:t>201</w:t>
        </w:r>
        <w:r w:rsidR="00E33181">
          <w:rPr>
            <w:rFonts w:ascii="Sylfaen" w:hAnsi="Sylfaen" w:cstheme="minorHAnsi"/>
            <w:lang w:val="ka-GE"/>
          </w:rPr>
          <w:t>8</w:t>
        </w:r>
        <w:r w:rsidR="00E33181" w:rsidRPr="00531694">
          <w:rPr>
            <w:rFonts w:ascii="Sylfaen" w:hAnsi="Sylfaen" w:cstheme="minorHAnsi"/>
            <w:lang w:val="ka-GE"/>
          </w:rPr>
          <w:t xml:space="preserve"> </w:t>
        </w:r>
      </w:ins>
      <w:r w:rsidRPr="00531694">
        <w:rPr>
          <w:rFonts w:ascii="Sylfaen" w:hAnsi="Sylfaen" w:cstheme="minorHAnsi"/>
          <w:lang w:val="ka-GE"/>
        </w:rPr>
        <w:t xml:space="preserve">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w:t>
      </w:r>
      <w:del w:id="145" w:author="Ekaterine Adamia" w:date="2019-02-26T14:18:00Z">
        <w:r w:rsidDel="00E33181">
          <w:rPr>
            <w:rFonts w:ascii="Sylfaen" w:hAnsi="Sylfaen" w:cstheme="minorHAnsi"/>
            <w:lang w:val="ka-GE"/>
          </w:rPr>
          <w:delText>25</w:delText>
        </w:r>
      </w:del>
      <w:ins w:id="146" w:author="Ekaterine Adamia" w:date="2019-02-26T14:18:00Z">
        <w:r w:rsidR="00E33181">
          <w:rPr>
            <w:rFonts w:ascii="Sylfaen" w:hAnsi="Sylfaen" w:cstheme="minorHAnsi"/>
            <w:lang w:val="ka-GE"/>
          </w:rPr>
          <w:t>50</w:t>
        </w:r>
      </w:ins>
      <w:r>
        <w:rPr>
          <w:rFonts w:ascii="Sylfaen" w:hAnsi="Sylfaen" w:cstheme="minorHAnsi"/>
          <w:lang w:val="ka-GE"/>
        </w:rPr>
        <w:t>%</w:t>
      </w:r>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531694" w:rsidRDefault="00BA505B" w:rsidP="00BA505B">
      <w:pPr>
        <w:pStyle w:val="ListParagraph"/>
        <w:tabs>
          <w:tab w:val="left" w:pos="0"/>
        </w:tabs>
        <w:jc w:val="both"/>
        <w:rPr>
          <w:rFonts w:ascii="Sylfaen" w:hAnsi="Sylfaen" w:cstheme="minorHAns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57404C" w:rsidRDefault="0057404C" w:rsidP="00BA505B">
      <w:pPr>
        <w:tabs>
          <w:tab w:val="left" w:pos="0"/>
        </w:tabs>
        <w:jc w:val="right"/>
        <w:rPr>
          <w:rFonts w:ascii="Sylfaen" w:eastAsia="Times New Roman" w:hAnsi="Sylfaen" w:cstheme="minorHAnsi"/>
          <w:i/>
          <w:lang w:val="ka-GE"/>
        </w:rPr>
      </w:pP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lastRenderedPageBreak/>
        <w:drawing>
          <wp:inline distT="0" distB="0" distL="0" distR="0" wp14:anchorId="17B52899" wp14:editId="1BE329A9">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4100" cy="2595880"/>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ins w:id="147" w:author="Ekaterine Adamia" w:date="2019-02-26T14:32:00Z">
        <w:r w:rsidR="003131F5">
          <w:rPr>
            <w:rFonts w:ascii="Sylfaen" w:eastAsia="Times New Roman" w:hAnsi="Sylfaen" w:cstheme="minorHAnsi"/>
            <w:color w:val="000000"/>
            <w:lang w:val="ka-GE"/>
          </w:rPr>
          <w:t>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w:t>
        </w:r>
      </w:ins>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კერძოდ</w:t>
      </w:r>
      <w:proofErr w:type="gramEnd"/>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ა</w:t>
      </w:r>
      <w:ins w:id="148" w:author="Ekaterine Adamia" w:date="2019-02-26T14:34:00Z">
        <w:r w:rsidR="003131F5">
          <w:rPr>
            <w:rFonts w:ascii="Sylfaen" w:hAnsi="Sylfaen"/>
            <w:color w:val="000000"/>
            <w:shd w:val="clear" w:color="auto" w:fill="FFFFFF"/>
            <w:lang w:val="ka-GE"/>
          </w:rPr>
          <w:t>, ასევე,</w:t>
        </w:r>
      </w:ins>
      <w:del w:id="149" w:author="Ekaterine Adamia" w:date="2019-02-26T14:34:00Z">
        <w:r w:rsidRPr="00DF128D" w:rsidDel="003131F5">
          <w:rPr>
            <w:rFonts w:ascii="Sylfaen" w:hAnsi="Sylfaen"/>
            <w:color w:val="000000"/>
            <w:shd w:val="clear" w:color="auto" w:fill="FFFFFF"/>
          </w:rPr>
          <w:delText xml:space="preserve"> </w:delText>
        </w:r>
        <w:r w:rsidRPr="00DF128D" w:rsidDel="003131F5">
          <w:rPr>
            <w:rFonts w:ascii="Sylfaen" w:hAnsi="Sylfaen"/>
            <w:color w:val="000000"/>
            <w:shd w:val="clear" w:color="auto" w:fill="FFFFFF"/>
            <w:lang w:val="ka-GE"/>
          </w:rPr>
          <w:delText>და</w:delText>
        </w:r>
      </w:del>
      <w:r w:rsidRPr="00DF128D">
        <w:rPr>
          <w:rFonts w:ascii="Sylfaen" w:hAnsi="Sylfaen"/>
          <w:color w:val="000000"/>
          <w:shd w:val="clear" w:color="auto" w:fill="FFFFFF"/>
          <w:lang w:val="ka-GE"/>
        </w:rPr>
        <w:t xml:space="preserve">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w:t>
      </w:r>
      <w:del w:id="150" w:author="Ekaterine Adamia" w:date="2019-02-26T14:19:00Z">
        <w:r w:rsidRPr="00DF128D" w:rsidDel="00E33181">
          <w:rPr>
            <w:rFonts w:ascii="Sylfaen" w:hAnsi="Sylfaen"/>
            <w:color w:val="000000"/>
            <w:shd w:val="clear" w:color="auto" w:fill="FFFFFF"/>
          </w:rPr>
          <w:delText>დ</w:delText>
        </w:r>
      </w:del>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del w:id="151" w:author="Ekaterine Adamia" w:date="2019-02-26T14:19:00Z">
        <w:r w:rsidRPr="00DF128D" w:rsidDel="00E33181">
          <w:rPr>
            <w:rFonts w:ascii="Arial" w:hAnsi="Arial" w:cs="Arial"/>
            <w:color w:val="000000"/>
            <w:shd w:val="clear" w:color="auto" w:fill="FFFFFF"/>
          </w:rPr>
          <w:delText>(</w:delText>
        </w:r>
        <w:r w:rsidRPr="00DF128D" w:rsidDel="00E33181">
          <w:rPr>
            <w:rFonts w:ascii="Sylfaen" w:hAnsi="Sylfaen"/>
            <w:color w:val="000000"/>
            <w:shd w:val="clear" w:color="auto" w:fill="FFFFFF"/>
          </w:rPr>
          <w:delText>გასულ</w:delText>
        </w:r>
        <w:r w:rsidRPr="00DF128D" w:rsidDel="00E33181">
          <w:rPr>
            <w:rFonts w:ascii="Arial" w:hAnsi="Arial" w:cs="Arial"/>
            <w:color w:val="000000"/>
            <w:shd w:val="clear" w:color="auto" w:fill="FFFFFF"/>
          </w:rPr>
          <w:delText xml:space="preserve"> </w:delText>
        </w:r>
      </w:del>
      <w:ins w:id="152" w:author="Ekaterine Adamia" w:date="2019-02-26T14:19:00Z">
        <w:r w:rsidR="00E33181" w:rsidRPr="00DF128D">
          <w:rPr>
            <w:rFonts w:ascii="Arial" w:hAnsi="Arial" w:cs="Arial"/>
            <w:color w:val="000000"/>
            <w:shd w:val="clear" w:color="auto" w:fill="FFFFFF"/>
          </w:rPr>
          <w:t>(</w:t>
        </w:r>
        <w:r w:rsidR="00E33181">
          <w:rPr>
            <w:rFonts w:ascii="Sylfaen" w:hAnsi="Sylfaen"/>
            <w:color w:val="000000"/>
            <w:shd w:val="clear" w:color="auto" w:fill="FFFFFF"/>
            <w:lang w:val="ka-GE"/>
          </w:rPr>
          <w:t>2017</w:t>
        </w:r>
        <w:r w:rsidR="00E33181" w:rsidRPr="00DF128D">
          <w:rPr>
            <w:rFonts w:ascii="Arial" w:hAnsi="Arial" w:cs="Arial"/>
            <w:color w:val="000000"/>
            <w:shd w:val="clear" w:color="auto" w:fill="FFFFFF"/>
          </w:rPr>
          <w:t xml:space="preserve"> </w:t>
        </w:r>
      </w:ins>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proofErr w:type="gramStart"/>
      <w:r w:rsidRPr="00DF128D">
        <w:rPr>
          <w:rFonts w:ascii="Sylfaen" w:hAnsi="Sylfaen"/>
          <w:color w:val="000000"/>
          <w:shd w:val="clear" w:color="auto" w:fill="FFFFFF"/>
        </w:rPr>
        <w:t>გაიზარდა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ins w:id="153" w:author="Ekaterine Adamia" w:date="2019-02-26T14:34:00Z">
        <w:r w:rsidR="003131F5">
          <w:rPr>
            <w:rFonts w:ascii="Sylfaen" w:hAnsi="Sylfaen" w:cs="Arial"/>
            <w:color w:val="000000"/>
            <w:shd w:val="clear" w:color="auto" w:fill="FFFFFF"/>
            <w:lang w:val="ka-GE"/>
          </w:rPr>
          <w:t xml:space="preserve"> </w:t>
        </w:r>
      </w:ins>
      <w:r w:rsidRPr="00DF128D">
        <w:rPr>
          <w:rFonts w:ascii="Sylfaen" w:hAnsi="Sylfaen"/>
          <w:color w:val="000000"/>
          <w:shd w:val="clear" w:color="auto" w:fill="FFFFFF"/>
        </w:rPr>
        <w:t>თბილისსა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3A5C01" w:rsidRDefault="00DF128D" w:rsidP="00DE3DB0">
      <w:pPr>
        <w:pStyle w:val="ListParagraph"/>
        <w:numPr>
          <w:ilvl w:val="0"/>
          <w:numId w:val="71"/>
        </w:numPr>
        <w:jc w:val="both"/>
        <w:rPr>
          <w:rFonts w:ascii="Sylfaen" w:hAnsi="Sylfaen"/>
          <w:color w:val="000000"/>
          <w:shd w:val="clear" w:color="auto" w:fill="FFFFFF"/>
          <w:lang w:val="ka-GE"/>
        </w:rPr>
      </w:pPr>
      <w:proofErr w:type="gramStart"/>
      <w:r w:rsidRPr="00117417">
        <w:rPr>
          <w:rFonts w:ascii="Sylfaen" w:hAnsi="Sylfaen"/>
          <w:color w:val="000000"/>
          <w:shd w:val="clear" w:color="auto" w:fill="FFFFFF"/>
        </w:rPr>
        <w:lastRenderedPageBreak/>
        <w:t>ახალი</w:t>
      </w:r>
      <w:proofErr w:type="gramEnd"/>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3A5C01" w:rsidRDefault="003A5C01" w:rsidP="003A5C01">
      <w:pPr>
        <w:pStyle w:val="ListParagraph"/>
        <w:rPr>
          <w:rFonts w:ascii="Sylfaen" w:hAnsi="Sylfaen" w:cs="Sylfaen"/>
          <w:color w:val="002060"/>
          <w:sz w:val="24"/>
          <w:szCs w:val="24"/>
          <w:lang w:val="ka-GE"/>
        </w:rPr>
      </w:pPr>
    </w:p>
    <w:p w:rsidR="003A5C01" w:rsidRPr="00117417" w:rsidRDefault="003A5C01" w:rsidP="003A5C01">
      <w:pPr>
        <w:pStyle w:val="ListParagraph"/>
        <w:jc w:val="both"/>
        <w:rPr>
          <w:rFonts w:ascii="Sylfaen" w:hAnsi="Sylfaen"/>
          <w:color w:val="000000"/>
          <w:shd w:val="clear" w:color="auto" w:fill="FFFFFF"/>
          <w:lang w:val="ka-GE"/>
        </w:rPr>
      </w:pPr>
      <w:r>
        <w:rPr>
          <w:noProof/>
        </w:rPr>
        <w:drawing>
          <wp:inline distT="0" distB="0" distL="0" distR="0" wp14:anchorId="53CCC41E" wp14:editId="718C8AB6">
            <wp:extent cx="5895975" cy="29051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Sylfaen" w:hAnsi="Sylfaen" w:cstheme="minorHAnsi"/>
          <w:color w:val="002060"/>
          <w:sz w:val="24"/>
          <w:szCs w:val="24"/>
          <w:lang w:val="ka-GE"/>
        </w:rPr>
        <w:t xml:space="preserve">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3A5C01" w:rsidP="00BA505B">
      <w:pPr>
        <w:pStyle w:val="ListParagraph"/>
        <w:rPr>
          <w:rFonts w:ascii="Sylfaen" w:eastAsia="Times New Roman" w:hAnsi="Sylfaen" w:cstheme="minorHAnsi"/>
          <w:b/>
          <w:color w:val="000000"/>
          <w:lang w:val="ka-GE"/>
        </w:rPr>
      </w:pPr>
      <w:r>
        <w:rPr>
          <w:noProof/>
        </w:rPr>
        <w:drawing>
          <wp:inline distT="0" distB="0" distL="0" distR="0" wp14:anchorId="3BC62753" wp14:editId="3BDF6089">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7404C" w:rsidRDefault="001B3D79" w:rsidP="001B3D79">
      <w:pPr>
        <w:rPr>
          <w:rFonts w:ascii="Sylfaen" w:hAnsi="Sylfaen"/>
          <w:b/>
          <w:bCs/>
          <w:color w:val="C00000"/>
          <w:lang w:val="ka-GE"/>
        </w:rPr>
      </w:pPr>
      <w:r>
        <w:rPr>
          <w:rFonts w:ascii="Sylfaen" w:hAnsi="Sylfaen"/>
          <w:b/>
          <w:bCs/>
          <w:color w:val="C00000"/>
          <w:lang w:val="ka-GE"/>
        </w:rPr>
        <w:t>              </w:t>
      </w:r>
    </w:p>
    <w:p w:rsidR="001B3D79" w:rsidRDefault="001B3D79" w:rsidP="001B3D79">
      <w:pPr>
        <w:rPr>
          <w:rFonts w:ascii="Sylfaen" w:hAnsi="Sylfaen"/>
          <w:b/>
          <w:bCs/>
          <w:color w:val="C00000"/>
          <w:sz w:val="26"/>
          <w:szCs w:val="26"/>
          <w:lang w:val="ka-GE"/>
        </w:rPr>
      </w:pPr>
      <w:r>
        <w:rPr>
          <w:rFonts w:ascii="Sylfaen" w:hAnsi="Sylfaen"/>
          <w:b/>
          <w:bCs/>
          <w:color w:val="C00000"/>
          <w:lang w:val="ka-GE"/>
        </w:rPr>
        <w:lastRenderedPageBreak/>
        <w:t xml:space="preserve"> </w:t>
      </w:r>
      <w:r>
        <w:rPr>
          <w:rFonts w:ascii="Sylfaen" w:hAnsi="Sylfaen"/>
          <w:b/>
          <w:bCs/>
          <w:color w:val="C00000"/>
          <w:sz w:val="26"/>
          <w:szCs w:val="26"/>
          <w:lang w:val="ka-GE"/>
        </w:rPr>
        <w:t>ნარკომანიის სახელმწიფო პროგრამა</w:t>
      </w:r>
    </w:p>
    <w:p w:rsidR="001B3D79" w:rsidRDefault="001B3D79" w:rsidP="001B3D79">
      <w:pPr>
        <w:jc w:val="both"/>
        <w:rPr>
          <w:rFonts w:ascii="Sylfaen" w:hAnsi="Sylfaen"/>
          <w:lang w:val="ka-GE"/>
        </w:rPr>
      </w:pPr>
      <w:r>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1B3D79" w:rsidRDefault="001B3D79" w:rsidP="001B3D79">
      <w:pPr>
        <w:rPr>
          <w:rFonts w:ascii="Sylfaen" w:hAnsi="Sylfaen"/>
          <w:sz w:val="24"/>
          <w:szCs w:val="24"/>
          <w:lang w:val="ka-GE"/>
        </w:rPr>
      </w:pPr>
      <w:r>
        <w:rPr>
          <w:rFonts w:ascii="Sylfaen" w:hAnsi="Sylfaen"/>
          <w:lang w:val="ka-GE"/>
        </w:rPr>
        <w:t>პროგრამის ფარგლებში:</w:t>
      </w:r>
    </w:p>
    <w:p w:rsidR="001B3D79" w:rsidRDefault="001B3D79" w:rsidP="001B3D79">
      <w:pPr>
        <w:pStyle w:val="ListParagraph"/>
        <w:numPr>
          <w:ilvl w:val="0"/>
          <w:numId w:val="73"/>
        </w:numPr>
        <w:jc w:val="both"/>
        <w:rPr>
          <w:rFonts w:ascii="Sylfaen" w:hAnsi="Sylfaen"/>
          <w:lang w:val="ka-GE"/>
        </w:rPr>
      </w:pPr>
      <w:r>
        <w:rPr>
          <w:rFonts w:ascii="Sylfaen" w:hAnsi="Sylfaen"/>
          <w:lang w:val="ka-GE"/>
        </w:rPr>
        <w:t xml:space="preserve">პაციენტის მიერ მკურნალობის ღირებულების თანაგადახდის თანხა </w:t>
      </w:r>
    </w:p>
    <w:p w:rsidR="001B3D79" w:rsidRDefault="001B3D79" w:rsidP="001B3D79">
      <w:pPr>
        <w:pStyle w:val="ListParagraph"/>
        <w:numPr>
          <w:ilvl w:val="0"/>
          <w:numId w:val="74"/>
        </w:numPr>
        <w:jc w:val="both"/>
        <w:rPr>
          <w:rFonts w:ascii="Sylfaen" w:hAnsi="Sylfaen"/>
          <w:lang w:val="ka-GE"/>
        </w:rPr>
      </w:pPr>
      <w:r>
        <w:rPr>
          <w:rFonts w:ascii="Sylfaen" w:hAnsi="Sylfaen"/>
          <w:lang w:val="ka-GE"/>
        </w:rPr>
        <w:t>წელს შეადგენდა 110 ლარს;</w:t>
      </w:r>
    </w:p>
    <w:p w:rsidR="001B3D79" w:rsidRDefault="001B3D79" w:rsidP="001B3D79">
      <w:pPr>
        <w:pStyle w:val="ListParagraph"/>
        <w:numPr>
          <w:ilvl w:val="0"/>
          <w:numId w:val="75"/>
        </w:numPr>
        <w:ind w:left="764"/>
        <w:jc w:val="both"/>
        <w:rPr>
          <w:rFonts w:ascii="Sylfaen" w:hAnsi="Sylfaen"/>
          <w:lang w:val="ka-GE"/>
        </w:rPr>
      </w:pPr>
      <w:r>
        <w:rPr>
          <w:rFonts w:ascii="Sylfaen" w:hAnsi="Sylfaen"/>
          <w:lang w:val="ka-GE"/>
        </w:rPr>
        <w:t>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1B3D79" w:rsidRDefault="001B3D79" w:rsidP="001B3D79">
      <w:pPr>
        <w:pStyle w:val="ListParagraph"/>
        <w:numPr>
          <w:ilvl w:val="0"/>
          <w:numId w:val="73"/>
        </w:numPr>
        <w:rPr>
          <w:rFonts w:ascii="Sylfaen" w:hAnsi="Sylfaen"/>
          <w:lang w:val="ka-GE"/>
        </w:rPr>
      </w:pPr>
      <w:r>
        <w:rPr>
          <w:rFonts w:ascii="Sylfaen" w:hAnsi="Sylfaen"/>
          <w:lang w:val="ka-GE"/>
        </w:rPr>
        <w:t>სერვისით მაქსიმალურადაა მოცული როგორც თბილისის უბნები, ასევე რეგიონები.</w:t>
      </w:r>
    </w:p>
    <w:p w:rsidR="001B3D79" w:rsidRDefault="001B3D79" w:rsidP="001B3D79">
      <w:pPr>
        <w:pStyle w:val="ListParagraph"/>
        <w:numPr>
          <w:ilvl w:val="0"/>
          <w:numId w:val="73"/>
        </w:numPr>
        <w:rPr>
          <w:rFonts w:ascii="Sylfaen" w:hAnsi="Sylfaen"/>
          <w:lang w:val="ka-GE"/>
        </w:rPr>
      </w:pPr>
      <w:r>
        <w:rPr>
          <w:rFonts w:ascii="Sylfaen" w:hAnsi="Sylfaen"/>
          <w:lang w:val="ka-GE"/>
        </w:rPr>
        <w:t> გაუქმებულია პაციენტთა მიღების ზედა ზღვარი.</w:t>
      </w:r>
    </w:p>
    <w:p w:rsidR="001B3D79" w:rsidRDefault="001B3D79" w:rsidP="001B3D79">
      <w:pPr>
        <w:pStyle w:val="ListParagraph"/>
        <w:numPr>
          <w:ilvl w:val="0"/>
          <w:numId w:val="73"/>
        </w:numPr>
        <w:rPr>
          <w:rFonts w:ascii="Sylfaen" w:hAnsi="Sylfaen"/>
          <w:lang w:val="ka-GE"/>
        </w:rPr>
      </w:pPr>
      <w:r>
        <w:rPr>
          <w:rFonts w:ascii="Sylfaen" w:hAnsi="Sylfaen"/>
          <w:lang w:val="ka-GE"/>
        </w:rPr>
        <w:t>მოწესრიგდა მომლოდინეთა რიგების საკითხი.</w:t>
      </w:r>
    </w:p>
    <w:p w:rsidR="001B3D79" w:rsidRDefault="001B3D79" w:rsidP="00EE421F">
      <w:pPr>
        <w:pStyle w:val="ListParagraph"/>
        <w:numPr>
          <w:ilvl w:val="0"/>
          <w:numId w:val="73"/>
        </w:numPr>
        <w:rPr>
          <w:rFonts w:ascii="Sylfaen" w:hAnsi="Sylfaen"/>
          <w:lang w:val="ka-GE"/>
        </w:rPr>
      </w:pPr>
      <w:r>
        <w:rPr>
          <w:rFonts w:ascii="Sylfaen" w:hAnsi="Sylfaen"/>
          <w:lang w:val="ka-GE"/>
        </w:rPr>
        <w:t> ბენეფიციართა გადასახადისგან გათავისუფლებამ,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ზრდა.</w:t>
      </w:r>
    </w:p>
    <w:p w:rsidR="0057404C" w:rsidRPr="00EE421F" w:rsidRDefault="0057404C" w:rsidP="0057404C">
      <w:pPr>
        <w:pStyle w:val="ListParagraph"/>
        <w:rPr>
          <w:rFonts w:ascii="Sylfaen" w:hAnsi="Sylfaen"/>
          <w:lang w:val="ka-GE"/>
        </w:rPr>
      </w:pP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D5FAE" w:rsidRPr="006D5FAE" w:rsidRDefault="006D5FAE" w:rsidP="006D5FAE">
      <w:pPr>
        <w:pStyle w:val="ListParagraph"/>
        <w:rPr>
          <w:rFonts w:ascii="Sylfaen" w:hAnsi="Sylfaen" w:cstheme="minorHAnsi"/>
          <w:lang w:val="ka-GE"/>
        </w:rPr>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lastRenderedPageBreak/>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6D5FAE">
      <w:pPr>
        <w:spacing w:before="105" w:after="120" w:line="240" w:lineRule="auto"/>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proofErr w:type="gramStart"/>
      <w:r w:rsidRPr="00232820">
        <w:rPr>
          <w:rFonts w:ascii="Sylfaen" w:hAnsi="Sylfaen"/>
          <w:i/>
          <w:color w:val="231F20"/>
        </w:rPr>
        <w:t>დედათა</w:t>
      </w:r>
      <w:proofErr w:type="gramEnd"/>
      <w:r w:rsidRPr="00232820">
        <w:rPr>
          <w:rFonts w:ascii="Sylfaen" w:hAnsi="Sylfaen"/>
          <w:i/>
          <w:color w:val="231F20"/>
        </w:rPr>
        <w:t xml:space="preserve"> სიკვდილიანობის მაჩვენებელი სხვადასხვა საინფორმაციო წყაროს მიხედვით. </w:t>
      </w:r>
      <w:proofErr w:type="gramStart"/>
      <w:r w:rsidRPr="00232820">
        <w:rPr>
          <w:rFonts w:ascii="Sylfaen" w:hAnsi="Sylfaen"/>
          <w:i/>
          <w:color w:val="231F20"/>
        </w:rPr>
        <w:t>საქართველო</w:t>
      </w:r>
      <w:proofErr w:type="gramEnd"/>
      <w:r w:rsidRPr="00232820">
        <w:rPr>
          <w:rFonts w:ascii="Sylfaen" w:hAnsi="Sylfaen"/>
          <w:i/>
          <w:color w:val="231F20"/>
        </w:rPr>
        <w:t>, 2000-201</w:t>
      </w:r>
      <w:r w:rsidR="00A63EF4">
        <w:rPr>
          <w:rFonts w:ascii="Sylfaen" w:hAnsi="Sylfaen"/>
          <w:i/>
          <w:color w:val="231F20"/>
        </w:rPr>
        <w:t>7</w:t>
      </w:r>
      <w:r w:rsidRPr="00232820">
        <w:rPr>
          <w:rFonts w:ascii="Sylfaen" w:hAnsi="Sylfaen"/>
          <w:i/>
          <w:color w:val="231F20"/>
        </w:rPr>
        <w:t xml:space="preserve">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00A63EF4">
        <w:rPr>
          <w:rFonts w:cstheme="minorHAnsi"/>
          <w:noProof/>
          <w:sz w:val="18"/>
          <w:szCs w:val="18"/>
        </w:rPr>
        <w:drawing>
          <wp:inline distT="0" distB="0" distL="0" distR="0" wp14:anchorId="3A6235AD" wp14:editId="64B1FC25">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jc w:val="right"/>
        <w:rPr>
          <w:rFonts w:ascii="Sylfaen" w:hAnsi="Sylfaen" w:cstheme="minorHAnsi"/>
          <w:i/>
          <w:lang w:val="ka-GE"/>
        </w:rPr>
      </w:pPr>
    </w:p>
    <w:p w:rsidR="00BA505B" w:rsidRPr="0057404C" w:rsidRDefault="006D5FAE" w:rsidP="006D5FAE">
      <w:pPr>
        <w:rPr>
          <w:rFonts w:ascii="Sylfaen" w:hAnsi="Sylfaen" w:cstheme="minorHAnsi"/>
          <w:i/>
          <w:lang w:val="ka-GE"/>
        </w:rPr>
      </w:pPr>
      <w:r>
        <w:rPr>
          <w:rFonts w:ascii="Sylfaen" w:hAnsi="Sylfaen" w:cstheme="minorHAnsi"/>
          <w:i/>
          <w:lang w:val="ka-GE"/>
        </w:rPr>
        <w:t xml:space="preserve">                                                       </w:t>
      </w:r>
      <w:r w:rsidR="0057404C">
        <w:rPr>
          <w:rFonts w:ascii="Sylfaen" w:hAnsi="Sylfaen" w:cstheme="minorHAnsi"/>
          <w:i/>
          <w:lang w:val="ka-GE"/>
        </w:rPr>
        <w:t xml:space="preserve">                              </w:t>
      </w:r>
      <w:r>
        <w:rPr>
          <w:rFonts w:ascii="Sylfaen" w:hAnsi="Sylfaen" w:cstheme="minorHAnsi"/>
          <w:i/>
          <w:lang w:val="ka-GE"/>
        </w:rPr>
        <w:t xml:space="preserve">                                                                                        </w:t>
      </w:r>
    </w:p>
    <w:p w:rsidR="003C4877" w:rsidRPr="005D4A1A" w:rsidRDefault="00BA505B" w:rsidP="005D4A1A">
      <w:pPr>
        <w:rPr>
          <w:rFonts w:ascii="Sylfaen" w:eastAsia="Sylfaen" w:hAnsi="Sylfaen" w:cstheme="minorHAnsi"/>
          <w:lang w:val="ka-GE"/>
        </w:rPr>
      </w:pPr>
      <w:r>
        <w:rPr>
          <w:rFonts w:ascii="Sylfaen" w:hAnsi="Sylfaen" w:cstheme="minorHAnsi"/>
          <w:sz w:val="24"/>
          <w:szCs w:val="24"/>
          <w:lang w:val="ka-GE"/>
        </w:rPr>
        <w:lastRenderedPageBreak/>
        <w:t xml:space="preserve">  </w:t>
      </w: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lastRenderedPageBreak/>
        <w:drawing>
          <wp:inline distT="0" distB="0" distL="0" distR="0" wp14:anchorId="4BA03F55" wp14:editId="5DAA797E">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Default="003C4877" w:rsidP="003C4877">
      <w:pPr>
        <w:spacing w:after="120" w:line="240" w:lineRule="auto"/>
        <w:contextualSpacing/>
        <w:jc w:val="center"/>
        <w:rPr>
          <w:ins w:id="154" w:author="Ketevan Goginashvili" w:date="2019-02-27T12:35:00Z"/>
          <w:rFonts w:ascii="Sylfaen" w:eastAsia="SimSun" w:hAnsi="Sylfaen" w:cs="Sylfaen"/>
          <w:i/>
          <w:noProof/>
          <w:lang w:eastAsia="zh-CN"/>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 xml:space="preserve">საქართველო, </w:t>
      </w:r>
      <w:del w:id="155" w:author="Ketevan Goginashvili" w:date="2019-02-27T12:35:00Z">
        <w:r w:rsidRPr="003C4877" w:rsidDel="00775864">
          <w:rPr>
            <w:rFonts w:ascii="Sylfaen" w:eastAsia="SimSun" w:hAnsi="Sylfaen" w:cs="Sylfaen"/>
            <w:i/>
            <w:noProof/>
            <w:lang w:val="ka-GE" w:eastAsia="zh-CN"/>
          </w:rPr>
          <w:delText>2016</w:delText>
        </w:r>
      </w:del>
      <w:ins w:id="156" w:author="Ketevan Goginashvili" w:date="2019-02-27T12:35:00Z">
        <w:r w:rsidR="00775864" w:rsidRPr="003C4877">
          <w:rPr>
            <w:rFonts w:ascii="Sylfaen" w:eastAsia="SimSun" w:hAnsi="Sylfaen" w:cs="Sylfaen"/>
            <w:i/>
            <w:noProof/>
            <w:lang w:val="ka-GE" w:eastAsia="zh-CN"/>
          </w:rPr>
          <w:t>201</w:t>
        </w:r>
        <w:r w:rsidR="00775864">
          <w:rPr>
            <w:rFonts w:ascii="Sylfaen" w:eastAsia="SimSun" w:hAnsi="Sylfaen" w:cs="Sylfaen"/>
            <w:i/>
            <w:noProof/>
            <w:lang w:eastAsia="zh-CN"/>
          </w:rPr>
          <w:t>7</w:t>
        </w:r>
      </w:ins>
    </w:p>
    <w:p w:rsidR="00775864" w:rsidRPr="00775864" w:rsidRDefault="00775864" w:rsidP="003C4877">
      <w:pPr>
        <w:spacing w:after="120" w:line="240" w:lineRule="auto"/>
        <w:contextualSpacing/>
        <w:jc w:val="center"/>
        <w:rPr>
          <w:rFonts w:ascii="Sylfaen" w:hAnsi="Sylfaen"/>
          <w:i/>
          <w:rPrChange w:id="157" w:author="Ketevan Goginashvili" w:date="2019-02-27T12:35:00Z">
            <w:rPr>
              <w:rFonts w:ascii="Sylfaen" w:hAnsi="Sylfaen"/>
              <w:i/>
              <w:lang w:val="ka-GE"/>
            </w:rPr>
          </w:rPrChange>
        </w:rPr>
      </w:pPr>
      <w:ins w:id="158" w:author="Ketevan Goginashvili" w:date="2019-02-27T12:35:00Z">
        <w:r>
          <w:rPr>
            <w:noProof/>
          </w:rPr>
          <w:drawing>
            <wp:inline distT="0" distB="0" distL="0" distR="0" wp14:anchorId="510ED155" wp14:editId="43C69A18">
              <wp:extent cx="6019800" cy="2905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019800" cy="2905125"/>
                      </a:xfrm>
                      <a:prstGeom prst="rect">
                        <a:avLst/>
                      </a:prstGeom>
                    </pic:spPr>
                  </pic:pic>
                </a:graphicData>
              </a:graphic>
            </wp:inline>
          </w:drawing>
        </w:r>
      </w:ins>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lastRenderedPageBreak/>
        <w:t xml:space="preserve">             </w:t>
      </w:r>
      <w:del w:id="159" w:author="Ketevan Goginashvili" w:date="2019-02-27T12:34:00Z">
        <w:r w:rsidRPr="003C4877" w:rsidDel="00775864">
          <w:rPr>
            <w:rFonts w:cstheme="minorHAnsi"/>
            <w:noProof/>
          </w:rPr>
          <w:drawing>
            <wp:inline distT="0" distB="0" distL="0" distR="0" wp14:anchorId="2A01BD9D" wp14:editId="1FD3EF80">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del>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w:t>
      </w:r>
      <w:bookmarkStart w:id="160" w:name="_GoBack"/>
      <w:bookmarkEnd w:id="160"/>
      <w:r w:rsidRPr="003C4877">
        <w:rPr>
          <w:rFonts w:ascii="Sylfaen" w:hAnsi="Sylfaen"/>
          <w:lang w:val="ka-GE"/>
        </w:rPr>
        <w:t xml:space="preserve">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w:t>
      </w:r>
      <w:del w:id="161" w:author="Ekaterine Adamia" w:date="2019-02-26T14:22:00Z">
        <w:r w:rsidRPr="003C4877" w:rsidDel="00E33181">
          <w:rPr>
            <w:rFonts w:ascii="Sylfaen" w:eastAsia="Times New Roman" w:hAnsi="Sylfaen" w:cs="Calibri"/>
            <w:bCs/>
            <w:kern w:val="24"/>
            <w:lang w:val="ka-GE"/>
          </w:rPr>
          <w:delText>(</w:delText>
        </w:r>
      </w:del>
      <w:del w:id="162" w:author="Ekaterine Adamia" w:date="2019-02-26T14:21:00Z">
        <w:r w:rsidRPr="003C4877" w:rsidDel="00E33181">
          <w:rPr>
            <w:rFonts w:ascii="Sylfaen" w:eastAsia="Times New Roman" w:hAnsi="Sylfaen" w:cs="Calibri"/>
            <w:bCs/>
            <w:kern w:val="24"/>
            <w:lang w:val="ka-GE"/>
          </w:rPr>
          <w:delText>25</w:delText>
        </w:r>
      </w:del>
      <w:del w:id="163" w:author="Ekaterine Adamia" w:date="2019-02-26T14:22:00Z">
        <w:r w:rsidRPr="003C4877" w:rsidDel="00E33181">
          <w:rPr>
            <w:rFonts w:ascii="Sylfaen" w:eastAsia="Times New Roman" w:hAnsi="Sylfaen" w:cs="Calibri"/>
            <w:bCs/>
            <w:kern w:val="24"/>
            <w:lang w:val="ka-GE"/>
          </w:rPr>
          <w:delText xml:space="preserve">%) </w:delText>
        </w:r>
      </w:del>
      <w:r w:rsidRPr="003C4877">
        <w:rPr>
          <w:rFonts w:ascii="Sylfaen" w:eastAsia="Times New Roman" w:hAnsi="Sylfaen" w:cs="Calibri"/>
          <w:bCs/>
          <w:kern w:val="24"/>
          <w:lang w:val="ka-GE"/>
        </w:rPr>
        <w:t>შესყიდვის</w:t>
      </w:r>
      <w:ins w:id="164" w:author="Ekaterine Adamia" w:date="2019-02-26T14:22:00Z">
        <w:r w:rsidR="00E33181">
          <w:rPr>
            <w:rFonts w:ascii="Sylfaen" w:eastAsia="Times New Roman" w:hAnsi="Sylfaen" w:cs="Calibri"/>
            <w:bCs/>
            <w:kern w:val="24"/>
            <w:lang w:val="ka-GE"/>
          </w:rPr>
          <w:t xml:space="preserve"> (2018 წელს-50%, 2019-75%)</w:t>
        </w:r>
      </w:ins>
      <w:r w:rsidRPr="003C4877">
        <w:rPr>
          <w:rFonts w:ascii="Sylfaen" w:eastAsia="Times New Roman" w:hAnsi="Sylfaen" w:cs="Calibri"/>
          <w:bCs/>
          <w:kern w:val="24"/>
          <w:lang w:val="ka-GE"/>
        </w:rPr>
        <w:t xml:space="preserve">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w:t>
      </w:r>
      <w:r w:rsidRPr="003C4877">
        <w:rPr>
          <w:rFonts w:ascii="Sylfaen" w:hAnsi="Sylfaen"/>
          <w:lang w:val="ka-GE"/>
        </w:rPr>
        <w:lastRenderedPageBreak/>
        <w:t xml:space="preserve">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Pr>
          <w:rFonts w:ascii="Sylfaen" w:hAnsi="Sylfaen" w:cs="Sylfaen"/>
          <w:color w:val="222222"/>
          <w:lang w:val="ka-GE" w:eastAsia="ka-GE"/>
        </w:rPr>
        <w:t>.</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282B65" w:rsidRPr="001B3D79" w:rsidRDefault="003C4877" w:rsidP="001B3D79">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color w:val="222222"/>
          <w:lang w:val="ka-GE" w:eastAsia="ka-GE"/>
        </w:rPr>
        <w:t xml:space="preserve">2017 წლიდან დაინერგა </w:t>
      </w:r>
      <w:r w:rsidRPr="003C4877">
        <w:rPr>
          <w:rFonts w:ascii="Sylfaen" w:hAnsi="Sylfaen"/>
          <w:color w:val="000000" w:themeColor="text1"/>
          <w:lang w:val="ka-GE"/>
        </w:rPr>
        <w:t xml:space="preserve">ECHO </w:t>
      </w:r>
      <w:r w:rsidRPr="003C4877">
        <w:rPr>
          <w:rFonts w:ascii="Sylfaen" w:hAnsi="Sylfaen" w:cs="Sylfaen"/>
          <w:color w:val="222222"/>
          <w:lang w:val="ka-GE" w:eastAsia="ka-GE"/>
        </w:rPr>
        <w:t xml:space="preserve">მოდელი, რაც გულისხმობს ტელეკონფერენციის ტექნოლოგიის გამოყენებას პაციენტების მდგომარეობის </w:t>
      </w:r>
      <w:r w:rsidR="001B3D79">
        <w:rPr>
          <w:rFonts w:ascii="Sylfaen" w:hAnsi="Sylfaen" w:cs="Sylfaen"/>
          <w:color w:val="222222"/>
          <w:lang w:val="ka-GE" w:eastAsia="ka-GE"/>
        </w:rPr>
        <w:t>განხილვას.</w:t>
      </w:r>
      <w:r w:rsidRPr="003C4877">
        <w:rPr>
          <w:rFonts w:ascii="Sylfaen" w:hAnsi="Sylfaen" w:cs="Sylfaen"/>
          <w:color w:val="222222"/>
          <w:lang w:val="ka-GE" w:eastAsia="ka-GE"/>
        </w:rPr>
        <w:t xml:space="preserve"> </w:t>
      </w:r>
    </w:p>
    <w:sectPr w:rsidR="00282B65" w:rsidRPr="001B3D79" w:rsidSect="00C615D2">
      <w:footerReference w:type="default" r:id="rId24"/>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D72" w:rsidRDefault="00F80D72" w:rsidP="00C615D2">
      <w:pPr>
        <w:spacing w:after="0" w:line="240" w:lineRule="auto"/>
      </w:pPr>
      <w:r>
        <w:separator/>
      </w:r>
    </w:p>
  </w:endnote>
  <w:endnote w:type="continuationSeparator" w:id="0">
    <w:p w:rsidR="00F80D72" w:rsidRDefault="00F80D72"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296283"/>
      <w:docPartObj>
        <w:docPartGallery w:val="Page Numbers (Bottom of Page)"/>
        <w:docPartUnique/>
      </w:docPartObj>
    </w:sdtPr>
    <w:sdtEndPr>
      <w:rPr>
        <w:noProof/>
      </w:rPr>
    </w:sdtEndPr>
    <w:sdtContent>
      <w:p w:rsidR="003131F5" w:rsidRDefault="003131F5">
        <w:pPr>
          <w:pStyle w:val="Footer"/>
          <w:jc w:val="right"/>
        </w:pPr>
        <w:r>
          <w:fldChar w:fldCharType="begin"/>
        </w:r>
        <w:r>
          <w:instrText xml:space="preserve"> PAGE   \* MERGEFORMAT </w:instrText>
        </w:r>
        <w:r>
          <w:fldChar w:fldCharType="separate"/>
        </w:r>
        <w:r w:rsidR="00775864">
          <w:rPr>
            <w:noProof/>
          </w:rPr>
          <w:t>18</w:t>
        </w:r>
        <w:r>
          <w:rPr>
            <w:noProof/>
          </w:rPr>
          <w:fldChar w:fldCharType="end"/>
        </w:r>
      </w:p>
    </w:sdtContent>
  </w:sdt>
  <w:p w:rsidR="003131F5" w:rsidRDefault="00313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D72" w:rsidRDefault="00F80D72" w:rsidP="00C615D2">
      <w:pPr>
        <w:spacing w:after="0" w:line="240" w:lineRule="auto"/>
      </w:pPr>
      <w:r>
        <w:separator/>
      </w:r>
    </w:p>
  </w:footnote>
  <w:footnote w:type="continuationSeparator" w:id="0">
    <w:p w:rsidR="00F80D72" w:rsidRDefault="00F80D72" w:rsidP="00C61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0.5pt;height:346.5pt" o:bullet="t">
        <v:imagedata r:id="rId1" o:title="Untitled"/>
      </v:shape>
    </w:pict>
  </w:numPicBullet>
  <w:abstractNum w:abstractNumId="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2">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D838BB"/>
    <w:multiLevelType w:val="hybridMultilevel"/>
    <w:tmpl w:val="07D82208"/>
    <w:lvl w:ilvl="0" w:tplc="DDBC3198">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8">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5">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CC770F7"/>
    <w:multiLevelType w:val="hybridMultilevel"/>
    <w:tmpl w:val="A87C0EF8"/>
    <w:lvl w:ilvl="0" w:tplc="9D400A62">
      <w:start w:val="2017"/>
      <w:numFmt w:val="decimal"/>
      <w:lvlText w:val="%1"/>
      <w:lvlJc w:val="left"/>
      <w:pPr>
        <w:ind w:left="1276" w:hanging="48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37">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2">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1">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7">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5"/>
  </w:num>
  <w:num w:numId="4">
    <w:abstractNumId w:val="60"/>
  </w:num>
  <w:num w:numId="5">
    <w:abstractNumId w:val="41"/>
  </w:num>
  <w:num w:numId="6">
    <w:abstractNumId w:val="73"/>
  </w:num>
  <w:num w:numId="7">
    <w:abstractNumId w:val="72"/>
  </w:num>
  <w:num w:numId="8">
    <w:abstractNumId w:val="57"/>
  </w:num>
  <w:num w:numId="9">
    <w:abstractNumId w:val="33"/>
  </w:num>
  <w:num w:numId="10">
    <w:abstractNumId w:val="67"/>
  </w:num>
  <w:num w:numId="11">
    <w:abstractNumId w:val="68"/>
  </w:num>
  <w:num w:numId="12">
    <w:abstractNumId w:val="39"/>
  </w:num>
  <w:num w:numId="13">
    <w:abstractNumId w:val="63"/>
  </w:num>
  <w:num w:numId="14">
    <w:abstractNumId w:val="29"/>
  </w:num>
  <w:num w:numId="15">
    <w:abstractNumId w:val="30"/>
  </w:num>
  <w:num w:numId="16">
    <w:abstractNumId w:val="40"/>
  </w:num>
  <w:num w:numId="17">
    <w:abstractNumId w:val="7"/>
  </w:num>
  <w:num w:numId="18">
    <w:abstractNumId w:val="46"/>
  </w:num>
  <w:num w:numId="19">
    <w:abstractNumId w:val="2"/>
  </w:num>
  <w:num w:numId="20">
    <w:abstractNumId w:val="53"/>
  </w:num>
  <w:num w:numId="21">
    <w:abstractNumId w:val="19"/>
  </w:num>
  <w:num w:numId="22">
    <w:abstractNumId w:val="28"/>
  </w:num>
  <w:num w:numId="23">
    <w:abstractNumId w:val="43"/>
  </w:num>
  <w:num w:numId="24">
    <w:abstractNumId w:val="45"/>
  </w:num>
  <w:num w:numId="25">
    <w:abstractNumId w:val="47"/>
  </w:num>
  <w:num w:numId="26">
    <w:abstractNumId w:val="36"/>
  </w:num>
  <w:num w:numId="27">
    <w:abstractNumId w:val="14"/>
  </w:num>
  <w:num w:numId="28">
    <w:abstractNumId w:val="49"/>
  </w:num>
  <w:num w:numId="29">
    <w:abstractNumId w:val="9"/>
  </w:num>
  <w:num w:numId="30">
    <w:abstractNumId w:val="12"/>
  </w:num>
  <w:num w:numId="31">
    <w:abstractNumId w:val="48"/>
  </w:num>
  <w:num w:numId="32">
    <w:abstractNumId w:val="26"/>
  </w:num>
  <w:num w:numId="33">
    <w:abstractNumId w:val="37"/>
  </w:num>
  <w:num w:numId="34">
    <w:abstractNumId w:val="22"/>
  </w:num>
  <w:num w:numId="35">
    <w:abstractNumId w:val="20"/>
  </w:num>
  <w:num w:numId="36">
    <w:abstractNumId w:val="6"/>
  </w:num>
  <w:num w:numId="37">
    <w:abstractNumId w:val="51"/>
  </w:num>
  <w:num w:numId="38">
    <w:abstractNumId w:val="24"/>
  </w:num>
  <w:num w:numId="39">
    <w:abstractNumId w:val="55"/>
  </w:num>
  <w:num w:numId="40">
    <w:abstractNumId w:val="32"/>
  </w:num>
  <w:num w:numId="41">
    <w:abstractNumId w:val="71"/>
  </w:num>
  <w:num w:numId="42">
    <w:abstractNumId w:val="65"/>
  </w:num>
  <w:num w:numId="43">
    <w:abstractNumId w:val="10"/>
  </w:num>
  <w:num w:numId="44">
    <w:abstractNumId w:val="42"/>
  </w:num>
  <w:num w:numId="45">
    <w:abstractNumId w:val="31"/>
  </w:num>
  <w:num w:numId="46">
    <w:abstractNumId w:val="21"/>
  </w:num>
  <w:num w:numId="47">
    <w:abstractNumId w:val="44"/>
  </w:num>
  <w:num w:numId="48">
    <w:abstractNumId w:val="54"/>
  </w:num>
  <w:num w:numId="49">
    <w:abstractNumId w:val="18"/>
  </w:num>
  <w:num w:numId="50">
    <w:abstractNumId w:val="0"/>
  </w:num>
  <w:num w:numId="51">
    <w:abstractNumId w:val="66"/>
  </w:num>
  <w:num w:numId="52">
    <w:abstractNumId w:val="25"/>
  </w:num>
  <w:num w:numId="53">
    <w:abstractNumId w:val="70"/>
  </w:num>
  <w:num w:numId="54">
    <w:abstractNumId w:val="52"/>
  </w:num>
  <w:num w:numId="55">
    <w:abstractNumId w:val="15"/>
  </w:num>
  <w:num w:numId="56">
    <w:abstractNumId w:val="61"/>
  </w:num>
  <w:num w:numId="57">
    <w:abstractNumId w:val="50"/>
  </w:num>
  <w:num w:numId="58">
    <w:abstractNumId w:val="64"/>
  </w:num>
  <w:num w:numId="59">
    <w:abstractNumId w:val="38"/>
  </w:num>
  <w:num w:numId="60">
    <w:abstractNumId w:val="59"/>
  </w:num>
  <w:num w:numId="61">
    <w:abstractNumId w:val="27"/>
  </w:num>
  <w:num w:numId="62">
    <w:abstractNumId w:val="62"/>
  </w:num>
  <w:num w:numId="63">
    <w:abstractNumId w:val="3"/>
  </w:num>
  <w:num w:numId="64">
    <w:abstractNumId w:val="35"/>
  </w:num>
  <w:num w:numId="65">
    <w:abstractNumId w:val="11"/>
  </w:num>
  <w:num w:numId="66">
    <w:abstractNumId w:val="17"/>
  </w:num>
  <w:num w:numId="67">
    <w:abstractNumId w:val="34"/>
  </w:num>
  <w:num w:numId="68">
    <w:abstractNumId w:val="56"/>
  </w:num>
  <w:num w:numId="69">
    <w:abstractNumId w:val="23"/>
  </w:num>
  <w:num w:numId="70">
    <w:abstractNumId w:val="13"/>
  </w:num>
  <w:num w:numId="71">
    <w:abstractNumId w:val="58"/>
  </w:num>
  <w:num w:numId="72">
    <w:abstractNumId w:val="69"/>
  </w:num>
  <w:num w:numId="73">
    <w:abstractNumId w:val="28"/>
  </w:num>
  <w:num w:numId="74">
    <w:abstractNumId w:val="47"/>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num>
  <w:num w:numId="77">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179"/>
    <w:rsid w:val="000839B5"/>
    <w:rsid w:val="000A0F8A"/>
    <w:rsid w:val="000C492D"/>
    <w:rsid w:val="00117417"/>
    <w:rsid w:val="0013125D"/>
    <w:rsid w:val="00174050"/>
    <w:rsid w:val="001B3D79"/>
    <w:rsid w:val="002433AD"/>
    <w:rsid w:val="002710C0"/>
    <w:rsid w:val="002815FB"/>
    <w:rsid w:val="00282B65"/>
    <w:rsid w:val="002F38D2"/>
    <w:rsid w:val="0030546A"/>
    <w:rsid w:val="003131F5"/>
    <w:rsid w:val="003A5C01"/>
    <w:rsid w:val="003C4877"/>
    <w:rsid w:val="003D0F94"/>
    <w:rsid w:val="00426DE8"/>
    <w:rsid w:val="004C2ED4"/>
    <w:rsid w:val="004D3467"/>
    <w:rsid w:val="004F67A2"/>
    <w:rsid w:val="00512273"/>
    <w:rsid w:val="0057404C"/>
    <w:rsid w:val="005A7569"/>
    <w:rsid w:val="005D1B3E"/>
    <w:rsid w:val="005D4A1A"/>
    <w:rsid w:val="005E6332"/>
    <w:rsid w:val="00607DA8"/>
    <w:rsid w:val="00681976"/>
    <w:rsid w:val="006D5FAE"/>
    <w:rsid w:val="006E2880"/>
    <w:rsid w:val="007071CF"/>
    <w:rsid w:val="00717E3B"/>
    <w:rsid w:val="00751EFC"/>
    <w:rsid w:val="00754FAA"/>
    <w:rsid w:val="00775864"/>
    <w:rsid w:val="0078708C"/>
    <w:rsid w:val="00831A75"/>
    <w:rsid w:val="00942DDF"/>
    <w:rsid w:val="009F3C70"/>
    <w:rsid w:val="00A241D7"/>
    <w:rsid w:val="00A63EF4"/>
    <w:rsid w:val="00A806BE"/>
    <w:rsid w:val="00AE5424"/>
    <w:rsid w:val="00B238E1"/>
    <w:rsid w:val="00BA505B"/>
    <w:rsid w:val="00BA6179"/>
    <w:rsid w:val="00BB5A1E"/>
    <w:rsid w:val="00C533F8"/>
    <w:rsid w:val="00C615D2"/>
    <w:rsid w:val="00D26999"/>
    <w:rsid w:val="00D67AE6"/>
    <w:rsid w:val="00DB6331"/>
    <w:rsid w:val="00DC353F"/>
    <w:rsid w:val="00DE3DB0"/>
    <w:rsid w:val="00DF128D"/>
    <w:rsid w:val="00E33181"/>
    <w:rsid w:val="00EC62B9"/>
    <w:rsid w:val="00EE421F"/>
    <w:rsid w:val="00F31A27"/>
    <w:rsid w:val="00F33DE4"/>
    <w:rsid w:val="00F4506C"/>
    <w:rsid w:val="00F80D72"/>
    <w:rsid w:val="00FB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image" Target="media/image5.png"/><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1017</c:v>
                </c:pt>
                <c:pt idx="5" formatCode="General">
                  <c:v>1112</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249508608"/>
        <c:axId val="249510144"/>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1.7209900867980875E-2</c:v>
                </c:pt>
                <c:pt idx="1">
                  <c:v>2.0409014953656761E-2</c:v>
                </c:pt>
                <c:pt idx="2">
                  <c:v>2.3780707749627678E-2</c:v>
                </c:pt>
                <c:pt idx="3">
                  <c:v>2.9000000000000001E-2</c:v>
                </c:pt>
                <c:pt idx="4" formatCode="0.00%">
                  <c:v>0.03</c:v>
                </c:pt>
                <c:pt idx="5" formatCode="0.0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numFmt formatCode="0.0%" sourceLinked="0"/>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5.3137066546633145E-2</c:v>
                </c:pt>
                <c:pt idx="1">
                  <c:v>6.3278552727428633E-2</c:v>
                </c:pt>
                <c:pt idx="2">
                  <c:v>7.1791582565816248E-2</c:v>
                </c:pt>
                <c:pt idx="3">
                  <c:v>8.6196922343756754E-2</c:v>
                </c:pt>
                <c:pt idx="4" formatCode="0%">
                  <c:v>0.09</c:v>
                </c:pt>
                <c:pt idx="5" formatCode="0.00%">
                  <c:v>8.5000000000000006E-2</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249554432"/>
        <c:axId val="249552896"/>
      </c:lineChart>
      <c:catAx>
        <c:axId val="249508608"/>
        <c:scaling>
          <c:orientation val="minMax"/>
        </c:scaling>
        <c:delete val="0"/>
        <c:axPos val="b"/>
        <c:numFmt formatCode="General" sourceLinked="0"/>
        <c:majorTickMark val="out"/>
        <c:minorTickMark val="none"/>
        <c:tickLblPos val="nextTo"/>
        <c:crossAx val="249510144"/>
        <c:crosses val="autoZero"/>
        <c:auto val="1"/>
        <c:lblAlgn val="ctr"/>
        <c:lblOffset val="100"/>
        <c:noMultiLvlLbl val="0"/>
      </c:catAx>
      <c:valAx>
        <c:axId val="249510144"/>
        <c:scaling>
          <c:orientation val="minMax"/>
        </c:scaling>
        <c:delete val="0"/>
        <c:axPos val="l"/>
        <c:numFmt formatCode="#,##0" sourceLinked="1"/>
        <c:majorTickMark val="out"/>
        <c:minorTickMark val="none"/>
        <c:tickLblPos val="nextTo"/>
        <c:crossAx val="249508608"/>
        <c:crosses val="autoZero"/>
        <c:crossBetween val="between"/>
      </c:valAx>
      <c:valAx>
        <c:axId val="249552896"/>
        <c:scaling>
          <c:orientation val="minMax"/>
        </c:scaling>
        <c:delete val="0"/>
        <c:axPos val="r"/>
        <c:numFmt formatCode="0%" sourceLinked="0"/>
        <c:majorTickMark val="out"/>
        <c:minorTickMark val="none"/>
        <c:tickLblPos val="nextTo"/>
        <c:crossAx val="249554432"/>
        <c:crosses val="max"/>
        <c:crossBetween val="between"/>
      </c:valAx>
      <c:catAx>
        <c:axId val="249554432"/>
        <c:scaling>
          <c:orientation val="minMax"/>
        </c:scaling>
        <c:delete val="1"/>
        <c:axPos val="b"/>
        <c:numFmt formatCode="General" sourceLinked="1"/>
        <c:majorTickMark val="out"/>
        <c:minorTickMark val="none"/>
        <c:tickLblPos val="nextTo"/>
        <c:crossAx val="249552896"/>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335290368"/>
        <c:axId val="335293056"/>
      </c:barChart>
      <c:catAx>
        <c:axId val="3352903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293056"/>
        <c:crosses val="autoZero"/>
        <c:auto val="1"/>
        <c:lblAlgn val="ctr"/>
        <c:lblOffset val="100"/>
        <c:noMultiLvlLbl val="0"/>
      </c:catAx>
      <c:valAx>
        <c:axId val="3352930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52903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Sheet1!$B$1</c:f>
              <c:strCache>
                <c:ptCount val="1"/>
                <c:pt idx="0">
                  <c:v>Series 1</c:v>
                </c:pt>
              </c:strCache>
            </c:strRef>
          </c:tx>
          <c:dLbls>
            <c:showLegendKey val="0"/>
            <c:showVal val="1"/>
            <c:showCatName val="0"/>
            <c:showSerName val="0"/>
            <c:showPercent val="0"/>
            <c:showBubbleSize val="0"/>
            <c:showLeaderLines val="0"/>
          </c:dLbls>
          <c:cat>
            <c:numRef>
              <c:f>Sheet1!$A$2:$A$19</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Sheet1!$B$2:$B$19</c:f>
              <c:numCache>
                <c:formatCode>General</c:formatCode>
                <c:ptCount val="18"/>
                <c:pt idx="0">
                  <c:v>49.2</c:v>
                </c:pt>
                <c:pt idx="1">
                  <c:v>58.7</c:v>
                </c:pt>
                <c:pt idx="2">
                  <c:v>46.6</c:v>
                </c:pt>
                <c:pt idx="3">
                  <c:v>52.2</c:v>
                </c:pt>
                <c:pt idx="4">
                  <c:v>45.3</c:v>
                </c:pt>
                <c:pt idx="5">
                  <c:v>23.4</c:v>
                </c:pt>
                <c:pt idx="6">
                  <c:v>23</c:v>
                </c:pt>
                <c:pt idx="7">
                  <c:v>20</c:v>
                </c:pt>
                <c:pt idx="8">
                  <c:v>14.3</c:v>
                </c:pt>
                <c:pt idx="9">
                  <c:v>52.1</c:v>
                </c:pt>
                <c:pt idx="10">
                  <c:v>14.9</c:v>
                </c:pt>
                <c:pt idx="11">
                  <c:v>27.6</c:v>
                </c:pt>
                <c:pt idx="12">
                  <c:v>22.8</c:v>
                </c:pt>
                <c:pt idx="13">
                  <c:v>27.8</c:v>
                </c:pt>
                <c:pt idx="14">
                  <c:v>31.5</c:v>
                </c:pt>
                <c:pt idx="15">
                  <c:v>32.1</c:v>
                </c:pt>
                <c:pt idx="16">
                  <c:v>23</c:v>
                </c:pt>
                <c:pt idx="17">
                  <c:v>13.6</c:v>
                </c:pt>
              </c:numCache>
            </c:numRef>
          </c:val>
          <c:smooth val="0"/>
        </c:ser>
        <c:dLbls>
          <c:showLegendKey val="0"/>
          <c:showVal val="0"/>
          <c:showCatName val="0"/>
          <c:showSerName val="0"/>
          <c:showPercent val="0"/>
          <c:showBubbleSize val="0"/>
        </c:dLbls>
        <c:marker val="1"/>
        <c:smooth val="0"/>
        <c:axId val="335342592"/>
        <c:axId val="335352576"/>
      </c:lineChart>
      <c:catAx>
        <c:axId val="335342592"/>
        <c:scaling>
          <c:orientation val="minMax"/>
        </c:scaling>
        <c:delete val="0"/>
        <c:axPos val="b"/>
        <c:numFmt formatCode="General" sourceLinked="1"/>
        <c:majorTickMark val="out"/>
        <c:minorTickMark val="none"/>
        <c:tickLblPos val="nextTo"/>
        <c:crossAx val="335352576"/>
        <c:crosses val="autoZero"/>
        <c:auto val="1"/>
        <c:lblAlgn val="ctr"/>
        <c:lblOffset val="100"/>
        <c:noMultiLvlLbl val="0"/>
      </c:catAx>
      <c:valAx>
        <c:axId val="335352576"/>
        <c:scaling>
          <c:orientation val="minMax"/>
        </c:scaling>
        <c:delete val="0"/>
        <c:axPos val="l"/>
        <c:majorGridlines/>
        <c:numFmt formatCode="General" sourceLinked="1"/>
        <c:majorTickMark val="out"/>
        <c:minorTickMark val="none"/>
        <c:tickLblPos val="nextTo"/>
        <c:crossAx val="3353425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xmlns:c16r2="http://schemas.microsoft.com/office/drawing/2015/06/char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xmlns:c16r2="http://schemas.microsoft.com/office/drawing/2015/06/char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81812480"/>
        <c:axId val="144442112"/>
      </c:barChart>
      <c:catAx>
        <c:axId val="81812480"/>
        <c:scaling>
          <c:orientation val="minMax"/>
        </c:scaling>
        <c:delete val="0"/>
        <c:axPos val="b"/>
        <c:numFmt formatCode="General" sourceLinked="0"/>
        <c:majorTickMark val="out"/>
        <c:minorTickMark val="none"/>
        <c:tickLblPos val="nextTo"/>
        <c:txPr>
          <a:bodyPr/>
          <a:lstStyle/>
          <a:p>
            <a:pPr>
              <a:defRPr sz="1050" b="0"/>
            </a:pPr>
            <a:endParaRPr lang="en-US"/>
          </a:p>
        </c:txPr>
        <c:crossAx val="144442112"/>
        <c:crosses val="autoZero"/>
        <c:auto val="1"/>
        <c:lblAlgn val="ctr"/>
        <c:lblOffset val="100"/>
        <c:noMultiLvlLbl val="0"/>
      </c:catAx>
      <c:valAx>
        <c:axId val="144442112"/>
        <c:scaling>
          <c:orientation val="minMax"/>
          <c:max val="10"/>
        </c:scaling>
        <c:delete val="1"/>
        <c:axPos val="l"/>
        <c:numFmt formatCode="General" sourceLinked="1"/>
        <c:majorTickMark val="out"/>
        <c:minorTickMark val="none"/>
        <c:tickLblPos val="nextTo"/>
        <c:crossAx val="8181248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ser>
          <c:idx val="5"/>
          <c:order val="5"/>
          <c:tx>
            <c:strRef>
              <c:f>Sheet1!$G$1</c:f>
              <c:strCache>
                <c:ptCount val="1"/>
                <c:pt idx="0">
                  <c:v>2017</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Sheet1!$G$2</c:f>
              <c:numCache>
                <c:formatCode>General</c:formatCode>
                <c:ptCount val="1"/>
                <c:pt idx="0">
                  <c:v>301</c:v>
                </c:pt>
              </c:numCache>
            </c:numRef>
          </c:val>
        </c:ser>
        <c:dLbls>
          <c:showLegendKey val="0"/>
          <c:showVal val="0"/>
          <c:showCatName val="0"/>
          <c:showSerName val="0"/>
          <c:showPercent val="0"/>
          <c:showBubbleSize val="0"/>
        </c:dLbls>
        <c:gapWidth val="150"/>
        <c:axId val="330027008"/>
        <c:axId val="330028544"/>
      </c:barChart>
      <c:catAx>
        <c:axId val="330027008"/>
        <c:scaling>
          <c:orientation val="minMax"/>
        </c:scaling>
        <c:delete val="1"/>
        <c:axPos val="b"/>
        <c:numFmt formatCode="General" sourceLinked="0"/>
        <c:majorTickMark val="out"/>
        <c:minorTickMark val="none"/>
        <c:tickLblPos val="nextTo"/>
        <c:crossAx val="330028544"/>
        <c:crosses val="autoZero"/>
        <c:auto val="1"/>
        <c:lblAlgn val="ctr"/>
        <c:lblOffset val="100"/>
        <c:noMultiLvlLbl val="0"/>
      </c:catAx>
      <c:valAx>
        <c:axId val="330028544"/>
        <c:scaling>
          <c:orientation val="minMax"/>
        </c:scaling>
        <c:delete val="1"/>
        <c:axPos val="l"/>
        <c:numFmt formatCode="_(* #,##0_);_(* \(#,##0\);_(* &quot;-&quot;??_);_(@_)" sourceLinked="1"/>
        <c:majorTickMark val="out"/>
        <c:minorTickMark val="none"/>
        <c:tickLblPos val="nextTo"/>
        <c:crossAx val="33002700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xmlns:c16r2="http://schemas.microsoft.com/office/drawing/2015/06/char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xmlns:c16r2="http://schemas.microsoft.com/office/drawing/2015/06/char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145406208"/>
        <c:axId val="164040704"/>
      </c:barChart>
      <c:catAx>
        <c:axId val="145406208"/>
        <c:scaling>
          <c:orientation val="minMax"/>
        </c:scaling>
        <c:delete val="0"/>
        <c:axPos val="b"/>
        <c:numFmt formatCode="General" sourceLinked="0"/>
        <c:majorTickMark val="out"/>
        <c:minorTickMark val="none"/>
        <c:tickLblPos val="nextTo"/>
        <c:txPr>
          <a:bodyPr/>
          <a:lstStyle/>
          <a:p>
            <a:pPr>
              <a:defRPr sz="1050"/>
            </a:pPr>
            <a:endParaRPr lang="en-US"/>
          </a:p>
        </c:txPr>
        <c:crossAx val="164040704"/>
        <c:crosses val="autoZero"/>
        <c:auto val="1"/>
        <c:lblAlgn val="ctr"/>
        <c:lblOffset val="100"/>
        <c:noMultiLvlLbl val="0"/>
      </c:catAx>
      <c:valAx>
        <c:axId val="164040704"/>
        <c:scaling>
          <c:orientation val="minMax"/>
          <c:max val="6000"/>
        </c:scaling>
        <c:delete val="0"/>
        <c:axPos val="l"/>
        <c:numFmt formatCode="General" sourceLinked="1"/>
        <c:majorTickMark val="out"/>
        <c:minorTickMark val="none"/>
        <c:tickLblPos val="nextTo"/>
        <c:crossAx val="145406208"/>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2.1</c:v>
                </c:pt>
                <c:pt idx="1">
                  <c:v>2</c:v>
                </c:pt>
                <c:pt idx="2">
                  <c:v>2.1</c:v>
                </c:pt>
                <c:pt idx="3">
                  <c:v>2.1</c:v>
                </c:pt>
                <c:pt idx="4">
                  <c:v>2.2999999999999998</c:v>
                </c:pt>
                <c:pt idx="5">
                  <c:v>2.7</c:v>
                </c:pt>
                <c:pt idx="6">
                  <c:v>3.5</c:v>
                </c:pt>
                <c:pt idx="7">
                  <c:v>4</c:v>
                </c:pt>
                <c:pt idx="8">
                  <c:v>4</c:v>
                </c:pt>
                <c:pt idx="9">
                  <c:v>3.6</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331239424"/>
        <c:axId val="331240960"/>
      </c:barChart>
      <c:catAx>
        <c:axId val="331239424"/>
        <c:scaling>
          <c:orientation val="minMax"/>
        </c:scaling>
        <c:delete val="0"/>
        <c:axPos val="b"/>
        <c:numFmt formatCode="General" sourceLinked="1"/>
        <c:majorTickMark val="out"/>
        <c:minorTickMark val="none"/>
        <c:tickLblPos val="nextTo"/>
        <c:crossAx val="331240960"/>
        <c:crosses val="autoZero"/>
        <c:auto val="1"/>
        <c:lblAlgn val="ctr"/>
        <c:lblOffset val="100"/>
        <c:noMultiLvlLbl val="0"/>
      </c:catAx>
      <c:valAx>
        <c:axId val="331240960"/>
        <c:scaling>
          <c:orientation val="minMax"/>
        </c:scaling>
        <c:delete val="1"/>
        <c:axPos val="l"/>
        <c:numFmt formatCode="General" sourceLinked="1"/>
        <c:majorTickMark val="out"/>
        <c:minorTickMark val="none"/>
        <c:tickLblPos val="nextTo"/>
        <c:crossAx val="33123942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Sheet1!$A$2:$A$9</c:f>
              <c:numCache>
                <c:formatCode>General</c:formatCode>
                <c:ptCount val="8"/>
                <c:pt idx="0">
                  <c:v>2010</c:v>
                </c:pt>
                <c:pt idx="1">
                  <c:v>2011</c:v>
                </c:pt>
                <c:pt idx="2">
                  <c:v>2012</c:v>
                </c:pt>
                <c:pt idx="3">
                  <c:v>2013</c:v>
                </c:pt>
                <c:pt idx="4">
                  <c:v>2014</c:v>
                </c:pt>
                <c:pt idx="5">
                  <c:v>2015</c:v>
                </c:pt>
                <c:pt idx="6">
                  <c:v>2016</c:v>
                </c:pt>
                <c:pt idx="7">
                  <c:v>2017</c:v>
                </c:pt>
              </c:numCache>
            </c:numRef>
          </c:cat>
          <c:val>
            <c:numRef>
              <c:f>Sheet1!$B$2:$B$9</c:f>
              <c:numCache>
                <c:formatCode>General</c:formatCode>
                <c:ptCount val="8"/>
                <c:pt idx="0">
                  <c:v>0.02</c:v>
                </c:pt>
                <c:pt idx="1">
                  <c:v>0.08</c:v>
                </c:pt>
                <c:pt idx="2">
                  <c:v>7.0000000000000007E-2</c:v>
                </c:pt>
                <c:pt idx="3">
                  <c:v>0.09</c:v>
                </c:pt>
                <c:pt idx="4">
                  <c:v>0.1</c:v>
                </c:pt>
                <c:pt idx="5">
                  <c:v>0.12</c:v>
                </c:pt>
                <c:pt idx="6">
                  <c:v>0.13</c:v>
                </c:pt>
                <c:pt idx="7">
                  <c:v>0.14000000000000001</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328787456"/>
        <c:axId val="328788992"/>
      </c:lineChart>
      <c:catAx>
        <c:axId val="328787456"/>
        <c:scaling>
          <c:orientation val="minMax"/>
        </c:scaling>
        <c:delete val="0"/>
        <c:axPos val="b"/>
        <c:numFmt formatCode="General" sourceLinked="1"/>
        <c:majorTickMark val="out"/>
        <c:minorTickMark val="none"/>
        <c:tickLblPos val="nextTo"/>
        <c:txPr>
          <a:bodyPr/>
          <a:lstStyle/>
          <a:p>
            <a:pPr>
              <a:defRPr sz="1100"/>
            </a:pPr>
            <a:endParaRPr lang="en-US"/>
          </a:p>
        </c:txPr>
        <c:crossAx val="328788992"/>
        <c:crosses val="autoZero"/>
        <c:auto val="1"/>
        <c:lblAlgn val="ctr"/>
        <c:lblOffset val="100"/>
        <c:noMultiLvlLbl val="0"/>
      </c:catAx>
      <c:valAx>
        <c:axId val="328788992"/>
        <c:scaling>
          <c:orientation val="minMax"/>
        </c:scaling>
        <c:delete val="1"/>
        <c:axPos val="l"/>
        <c:numFmt formatCode="General" sourceLinked="1"/>
        <c:majorTickMark val="out"/>
        <c:minorTickMark val="none"/>
        <c:tickLblPos val="nextTo"/>
        <c:crossAx val="32878745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მლნ ლარი</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მლნ ლარი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მლნ ლარი</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მლნ ლარი </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მლნ</a:t>
                    </a:r>
                    <a:r>
                      <a:rPr lang="ka-GE" baseline="0"/>
                      <a:t> ლარი</a:t>
                    </a:r>
                    <a:endParaRPr lang="ka-GE"/>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dLbl>
              <c:idx val="5"/>
              <c:tx>
                <c:rich>
                  <a:bodyPr/>
                  <a:lstStyle/>
                  <a:p>
                    <a:r>
                      <a:rPr lang="en-US"/>
                      <a:t>760</a:t>
                    </a:r>
                    <a:r>
                      <a:rPr lang="ka-GE"/>
                      <a:t> მლნ ლარი</a:t>
                    </a:r>
                    <a:r>
                      <a:rPr lang="en-US"/>
                      <a:t> </a:t>
                    </a:r>
                  </a:p>
                </c:rich>
              </c:tx>
              <c:showLegendKey val="0"/>
              <c:showVal val="1"/>
              <c:showCatName val="0"/>
              <c:showSerName val="0"/>
              <c:showPercent val="0"/>
              <c:showBubbleSize val="0"/>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2013 წელი</c:v>
                </c:pt>
                <c:pt idx="1">
                  <c:v>2014 წელი</c:v>
                </c:pt>
                <c:pt idx="2">
                  <c:v>2015 წელი</c:v>
                </c:pt>
                <c:pt idx="3">
                  <c:v>2016 წელი</c:v>
                </c:pt>
                <c:pt idx="4">
                  <c:v>2017 წელი</c:v>
                </c:pt>
                <c:pt idx="5">
                  <c:v>2018 weli</c:v>
                </c:pt>
              </c:strCache>
            </c:strRef>
          </c:cat>
          <c:val>
            <c:numRef>
              <c:f>Sheet1!$B$2:$B$7</c:f>
              <c:numCache>
                <c:formatCode>General</c:formatCode>
                <c:ptCount val="6"/>
                <c:pt idx="0" formatCode="#,##0">
                  <c:v>69.064999999999998</c:v>
                </c:pt>
                <c:pt idx="1">
                  <c:v>335.60199999999998</c:v>
                </c:pt>
                <c:pt idx="2">
                  <c:v>570.673</c:v>
                </c:pt>
                <c:pt idx="3">
                  <c:v>677.39300000000003</c:v>
                </c:pt>
                <c:pt idx="4">
                  <c:v>709.69399999999996</c:v>
                </c:pt>
                <c:pt idx="5">
                  <c:v>760</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334210176"/>
        <c:axId val="334211712"/>
      </c:barChart>
      <c:catAx>
        <c:axId val="334210176"/>
        <c:scaling>
          <c:orientation val="minMax"/>
        </c:scaling>
        <c:delete val="0"/>
        <c:axPos val="b"/>
        <c:numFmt formatCode="General" sourceLinked="0"/>
        <c:majorTickMark val="out"/>
        <c:minorTickMark val="none"/>
        <c:tickLblPos val="nextTo"/>
        <c:crossAx val="334211712"/>
        <c:crosses val="autoZero"/>
        <c:auto val="1"/>
        <c:lblAlgn val="ctr"/>
        <c:lblOffset val="100"/>
        <c:noMultiLvlLbl val="0"/>
      </c:catAx>
      <c:valAx>
        <c:axId val="334211712"/>
        <c:scaling>
          <c:orientation val="minMax"/>
        </c:scaling>
        <c:delete val="1"/>
        <c:axPos val="l"/>
        <c:numFmt formatCode="#,##0" sourceLinked="1"/>
        <c:majorTickMark val="out"/>
        <c:minorTickMark val="none"/>
        <c:tickLblPos val="nextTo"/>
        <c:crossAx val="334210176"/>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132.69999999999999</c:v>
                </c:pt>
                <c:pt idx="1">
                  <c:v>135.5</c:v>
                </c:pt>
                <c:pt idx="2">
                  <c:v>130.19999999999999</c:v>
                </c:pt>
                <c:pt idx="3">
                  <c:v>123.4</c:v>
                </c:pt>
                <c:pt idx="4">
                  <c:v>110.8</c:v>
                </c:pt>
                <c:pt idx="5">
                  <c:v>96.2</c:v>
                </c:pt>
                <c:pt idx="6">
                  <c:v>103.3</c:v>
                </c:pt>
                <c:pt idx="7">
                  <c:v>97.1</c:v>
                </c:pt>
                <c:pt idx="8">
                  <c:v>89.5</c:v>
                </c:pt>
                <c:pt idx="9">
                  <c:v>78.5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94.3</c:v>
                </c:pt>
                <c:pt idx="1">
                  <c:v>101</c:v>
                </c:pt>
                <c:pt idx="2">
                  <c:v>98.4</c:v>
                </c:pt>
                <c:pt idx="3">
                  <c:v>94.2</c:v>
                </c:pt>
                <c:pt idx="4">
                  <c:v>84.1</c:v>
                </c:pt>
                <c:pt idx="5">
                  <c:v>69.8</c:v>
                </c:pt>
                <c:pt idx="6">
                  <c:v>75.400000000000006</c:v>
                </c:pt>
                <c:pt idx="7">
                  <c:v>70.400000000000006</c:v>
                </c:pt>
                <c:pt idx="8">
                  <c:v>66.2</c:v>
                </c:pt>
                <c:pt idx="9">
                  <c:v>58</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331334016"/>
        <c:axId val="331335552"/>
      </c:lineChart>
      <c:catAx>
        <c:axId val="331334016"/>
        <c:scaling>
          <c:orientation val="minMax"/>
        </c:scaling>
        <c:delete val="0"/>
        <c:axPos val="b"/>
        <c:numFmt formatCode="General" sourceLinked="1"/>
        <c:majorTickMark val="out"/>
        <c:minorTickMark val="none"/>
        <c:tickLblPos val="nextTo"/>
        <c:crossAx val="331335552"/>
        <c:crosses val="autoZero"/>
        <c:auto val="1"/>
        <c:lblAlgn val="ctr"/>
        <c:lblOffset val="100"/>
        <c:noMultiLvlLbl val="0"/>
      </c:catAx>
      <c:valAx>
        <c:axId val="331335552"/>
        <c:scaling>
          <c:orientation val="minMax"/>
        </c:scaling>
        <c:delete val="0"/>
        <c:axPos val="l"/>
        <c:numFmt formatCode="General" sourceLinked="1"/>
        <c:majorTickMark val="out"/>
        <c:minorTickMark val="none"/>
        <c:tickLblPos val="nextTo"/>
        <c:crossAx val="331334016"/>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334226944"/>
        <c:axId val="335241600"/>
      </c:barChart>
      <c:catAx>
        <c:axId val="3342269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35241600"/>
        <c:crosses val="autoZero"/>
        <c:auto val="1"/>
        <c:lblAlgn val="ctr"/>
        <c:lblOffset val="100"/>
        <c:noMultiLvlLbl val="0"/>
      </c:catAx>
      <c:valAx>
        <c:axId val="3352416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3342269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8970-D6DB-47EA-832D-25E1284E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19</Pages>
  <Words>3522</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2</cp:revision>
  <dcterms:created xsi:type="dcterms:W3CDTF">2018-02-20T17:58:00Z</dcterms:created>
  <dcterms:modified xsi:type="dcterms:W3CDTF">2019-02-27T08:35:00Z</dcterms:modified>
</cp:coreProperties>
</file>