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rsidTr="00E54322">
        <w:trPr>
          <w:trHeight w:val="737"/>
        </w:trPr>
        <w:tc>
          <w:tcPr>
            <w:tcW w:w="1250" w:type="pct"/>
            <w:shd w:val="clear" w:color="auto" w:fill="auto"/>
            <w:vAlign w:val="center"/>
          </w:tcPr>
          <w:p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rsidR="002D11B8" w:rsidRPr="0046740A" w:rsidRDefault="0046740A" w:rsidP="008773F4">
            <w:pPr>
              <w:ind w:left="-40"/>
              <w:jc w:val="center"/>
              <w:rPr>
                <w:rFonts w:ascii="Arial Narrow" w:hAnsi="Arial Narrow" w:cs="Arial"/>
                <w:b/>
                <w:sz w:val="24"/>
                <w:szCs w:val="24"/>
              </w:rPr>
            </w:pPr>
            <w:r w:rsidRPr="0046740A">
              <w:rPr>
                <w:rFonts w:ascii="Arial Narrow" w:hAnsi="Arial Narrow" w:cs="Calibri"/>
                <w:b/>
                <w:sz w:val="24"/>
                <w:szCs w:val="24"/>
              </w:rPr>
              <w:t>CM(2019)45</w:t>
            </w:r>
          </w:p>
        </w:tc>
        <w:tc>
          <w:tcPr>
            <w:tcW w:w="1250" w:type="pct"/>
            <w:shd w:val="clear" w:color="auto" w:fill="auto"/>
            <w:vAlign w:val="center"/>
          </w:tcPr>
          <w:p w:rsidR="002D11B8" w:rsidRPr="00F96689" w:rsidRDefault="00FD2CA5" w:rsidP="00FD2CA5">
            <w:pPr>
              <w:jc w:val="right"/>
              <w:rPr>
                <w:rFonts w:ascii="Arial Narrow" w:hAnsi="Arial Narrow" w:cs="Arial"/>
                <w:sz w:val="16"/>
                <w:szCs w:val="16"/>
              </w:rPr>
            </w:pPr>
            <w:r>
              <w:rPr>
                <w:rFonts w:ascii="Arial Narrow" w:hAnsi="Arial Narrow" w:cs="Calibri"/>
                <w:sz w:val="16"/>
                <w:szCs w:val="16"/>
              </w:rPr>
              <w:t xml:space="preserve">7 February </w:t>
            </w:r>
            <w:r w:rsidR="002D11B8" w:rsidRPr="00F96689">
              <w:rPr>
                <w:rFonts w:ascii="Arial Narrow" w:hAnsi="Arial Narrow" w:cs="Calibri"/>
                <w:sz w:val="16"/>
                <w:szCs w:val="16"/>
              </w:rPr>
              <w:t>201</w:t>
            </w:r>
            <w:r w:rsidR="00FE16E3">
              <w:rPr>
                <w:rFonts w:ascii="Arial Narrow" w:hAnsi="Arial Narrow" w:cs="Calibri"/>
                <w:sz w:val="16"/>
                <w:szCs w:val="16"/>
              </w:rPr>
              <w:t>9</w:t>
            </w:r>
            <w:r w:rsidR="00853C90" w:rsidRPr="00B920E4">
              <w:rPr>
                <w:rStyle w:val="FootnoteReference"/>
                <w:rFonts w:ascii="Arial Narrow" w:hAnsi="Arial Narrow" w:cs="Calibri"/>
                <w:sz w:val="16"/>
                <w:szCs w:val="16"/>
              </w:rPr>
              <w:footnoteReference w:id="1"/>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rsidTr="00E54322">
        <w:tc>
          <w:tcPr>
            <w:tcW w:w="9399" w:type="dxa"/>
            <w:shd w:val="clear" w:color="auto" w:fill="auto"/>
            <w:tcMar>
              <w:top w:w="227" w:type="dxa"/>
              <w:bottom w:w="227" w:type="dxa"/>
            </w:tcMar>
            <w:vAlign w:val="center"/>
          </w:tcPr>
          <w:p w:rsidR="00E24C57" w:rsidRPr="00A12DEC" w:rsidRDefault="003D6AC2" w:rsidP="00E54322">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sidR="00AC30A2">
              <w:rPr>
                <w:rFonts w:ascii="Arial Narrow" w:hAnsi="Arial Narrow" w:cs="Calibri"/>
                <w:b/>
                <w:bCs/>
                <w:sz w:val="32"/>
                <w:szCs w:val="32"/>
              </w:rPr>
              <w:t>3</w:t>
            </w:r>
            <w:r w:rsidR="00446764">
              <w:rPr>
                <w:rFonts w:ascii="Arial Narrow" w:hAnsi="Arial Narrow" w:cs="Calibri"/>
                <w:b/>
                <w:bCs/>
                <w:sz w:val="32"/>
                <w:szCs w:val="32"/>
              </w:rPr>
              <w:t>39</w:t>
            </w:r>
            <w:r w:rsidR="009432D0" w:rsidRPr="009432D0">
              <w:rPr>
                <w:rFonts w:ascii="Arial Narrow" w:hAnsi="Arial Narrow" w:cs="Calibri"/>
                <w:b/>
                <w:bCs/>
                <w:sz w:val="32"/>
                <w:szCs w:val="32"/>
                <w:vertAlign w:val="superscript"/>
              </w:rPr>
              <w:t>th</w:t>
            </w:r>
            <w:r w:rsidRPr="003D6AC2">
              <w:rPr>
                <w:rFonts w:ascii="Arial Narrow" w:hAnsi="Arial Narrow" w:cs="Calibri"/>
                <w:b/>
                <w:bCs/>
                <w:sz w:val="32"/>
                <w:szCs w:val="32"/>
              </w:rPr>
              <w:t xml:space="preserve"> </w:t>
            </w:r>
            <w:r>
              <w:rPr>
                <w:rFonts w:ascii="Arial Narrow" w:hAnsi="Arial Narrow" w:cs="Calibri"/>
                <w:b/>
                <w:bCs/>
                <w:sz w:val="32"/>
                <w:szCs w:val="32"/>
              </w:rPr>
              <w:t>m</w:t>
            </w:r>
            <w:r w:rsidRPr="003D6AC2">
              <w:rPr>
                <w:rFonts w:ascii="Arial Narrow" w:hAnsi="Arial Narrow" w:cs="Calibri"/>
                <w:b/>
                <w:bCs/>
                <w:sz w:val="32"/>
                <w:szCs w:val="32"/>
              </w:rPr>
              <w:t xml:space="preserve">eeting, </w:t>
            </w:r>
            <w:r w:rsidR="00446764">
              <w:rPr>
                <w:rFonts w:ascii="Arial Narrow" w:hAnsi="Arial Narrow" w:cs="Calibri"/>
                <w:b/>
                <w:bCs/>
                <w:sz w:val="32"/>
                <w:szCs w:val="32"/>
              </w:rPr>
              <w:t>6 March</w:t>
            </w:r>
            <w:r w:rsidRPr="003D6AC2">
              <w:rPr>
                <w:rFonts w:ascii="Arial Narrow" w:hAnsi="Arial Narrow" w:cs="Calibri"/>
                <w:b/>
                <w:bCs/>
                <w:sz w:val="32"/>
                <w:szCs w:val="32"/>
              </w:rPr>
              <w:t xml:space="preserve"> 201</w:t>
            </w:r>
            <w:r w:rsidR="00FE16E3">
              <w:rPr>
                <w:rFonts w:ascii="Arial Narrow" w:hAnsi="Arial Narrow" w:cs="Calibri"/>
                <w:b/>
                <w:bCs/>
                <w:sz w:val="32"/>
                <w:szCs w:val="32"/>
              </w:rPr>
              <w:t>9</w:t>
            </w:r>
          </w:p>
          <w:p w:rsidR="00242ABB" w:rsidRPr="003D6AC2" w:rsidRDefault="00446764" w:rsidP="00E54322">
            <w:pPr>
              <w:rPr>
                <w:rFonts w:ascii="Arial Narrow" w:hAnsi="Arial Narrow" w:cs="Calibri"/>
                <w:sz w:val="22"/>
              </w:rPr>
            </w:pPr>
            <w:r>
              <w:rPr>
                <w:rFonts w:ascii="Arial Narrow" w:hAnsi="Arial Narrow" w:cs="Calibri"/>
                <w:sz w:val="22"/>
              </w:rPr>
              <w:t>4</w:t>
            </w:r>
            <w:r w:rsidR="003D6AC2" w:rsidRPr="003D6AC2">
              <w:rPr>
                <w:rFonts w:ascii="Arial Narrow" w:hAnsi="Arial Narrow" w:cs="Calibri"/>
                <w:sz w:val="22"/>
              </w:rPr>
              <w:t xml:space="preserve"> </w:t>
            </w:r>
            <w:r>
              <w:rPr>
                <w:rFonts w:ascii="Arial Narrow" w:hAnsi="Arial Narrow" w:cs="Calibri"/>
                <w:sz w:val="22"/>
              </w:rPr>
              <w:t>Human rights</w:t>
            </w:r>
          </w:p>
          <w:p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rsidR="00F17220" w:rsidRDefault="00446764" w:rsidP="00E54322">
            <w:pPr>
              <w:rPr>
                <w:rFonts w:ascii="Arial Narrow" w:hAnsi="Arial Narrow" w:cs="Calibri"/>
                <w:b/>
                <w:sz w:val="28"/>
                <w:szCs w:val="28"/>
              </w:rPr>
            </w:pPr>
            <w:r>
              <w:rPr>
                <w:rFonts w:ascii="Arial Narrow" w:hAnsi="Arial Narrow" w:cs="Calibri"/>
                <w:b/>
                <w:sz w:val="28"/>
                <w:szCs w:val="28"/>
              </w:rPr>
              <w:t>4</w:t>
            </w:r>
            <w:r w:rsidR="003D6AC2" w:rsidRPr="00385587">
              <w:rPr>
                <w:rFonts w:ascii="Arial Narrow" w:hAnsi="Arial Narrow" w:cs="Calibri"/>
                <w:b/>
                <w:sz w:val="28"/>
                <w:szCs w:val="28"/>
              </w:rPr>
              <w:t>.</w:t>
            </w:r>
            <w:r w:rsidR="00F17220">
              <w:rPr>
                <w:rFonts w:ascii="Arial Narrow" w:hAnsi="Arial Narrow" w:cs="Calibri"/>
                <w:b/>
                <w:sz w:val="28"/>
                <w:szCs w:val="28"/>
              </w:rPr>
              <w:t>2</w:t>
            </w:r>
            <w:r w:rsidR="003D6AC2" w:rsidRPr="00385587">
              <w:rPr>
                <w:rFonts w:ascii="Arial Narrow" w:hAnsi="Arial Narrow" w:cs="Calibri"/>
                <w:b/>
                <w:sz w:val="28"/>
                <w:szCs w:val="28"/>
              </w:rPr>
              <w:t xml:space="preserve"> </w:t>
            </w:r>
            <w:r w:rsidR="00F17220" w:rsidRPr="00F17220">
              <w:rPr>
                <w:rFonts w:ascii="Arial Narrow" w:hAnsi="Arial Narrow" w:cs="Calibri"/>
                <w:b/>
                <w:sz w:val="28"/>
                <w:szCs w:val="28"/>
              </w:rPr>
              <w:t xml:space="preserve">European Social Charter </w:t>
            </w:r>
            <w:r w:rsidR="00603EFB">
              <w:rPr>
                <w:rFonts w:ascii="Arial Narrow" w:hAnsi="Arial Narrow" w:cs="Calibri"/>
                <w:b/>
                <w:sz w:val="28"/>
                <w:szCs w:val="28"/>
              </w:rPr>
              <w:t>–</w:t>
            </w:r>
          </w:p>
          <w:p w:rsidR="000A307B" w:rsidRDefault="00F17220" w:rsidP="00E54322">
            <w:pPr>
              <w:rPr>
                <w:rFonts w:ascii="Arial Narrow" w:hAnsi="Arial Narrow" w:cs="Calibri"/>
                <w:sz w:val="22"/>
              </w:rPr>
            </w:pPr>
            <w:r w:rsidRPr="00F17220">
              <w:rPr>
                <w:rFonts w:ascii="Arial Narrow" w:hAnsi="Arial Narrow" w:cs="Calibri"/>
                <w:sz w:val="22"/>
              </w:rPr>
              <w:t>Governmental Committee of the European Social Charter and the European Code of Social Security</w:t>
            </w:r>
          </w:p>
          <w:p w:rsidR="00F17220" w:rsidRDefault="00F75548" w:rsidP="00E54322">
            <w:pPr>
              <w:rPr>
                <w:rFonts w:ascii="Arial Narrow" w:hAnsi="Arial Narrow" w:cs="Calibri"/>
                <w:sz w:val="22"/>
              </w:rPr>
            </w:pPr>
            <w:r>
              <w:rPr>
                <w:rFonts w:ascii="Arial Narrow" w:hAnsi="Arial Narrow" w:cs="Calibri"/>
                <w:sz w:val="22"/>
              </w:rPr>
              <w:t>b.</w:t>
            </w:r>
            <w:r w:rsidR="00F17220" w:rsidRPr="00F17220">
              <w:rPr>
                <w:rFonts w:ascii="Arial Narrow" w:hAnsi="Arial Narrow" w:cs="Calibri"/>
                <w:sz w:val="22"/>
              </w:rPr>
              <w:t xml:space="preserve"> Abridged report concerning Conclusions 2017 of the European Social Charter (revised)</w:t>
            </w:r>
            <w:r w:rsidR="00A06D53" w:rsidRPr="00017C0E">
              <w:rPr>
                <w:rStyle w:val="FootnoteReference"/>
                <w:sz w:val="22"/>
              </w:rPr>
              <w:footnoteReference w:id="2"/>
            </w:r>
          </w:p>
          <w:p w:rsidR="00F17220" w:rsidRDefault="00F17220" w:rsidP="00E54322">
            <w:pPr>
              <w:rPr>
                <w:rFonts w:ascii="Arial Narrow" w:hAnsi="Arial Narrow" w:cs="Calibri"/>
                <w:sz w:val="22"/>
              </w:rPr>
            </w:pPr>
          </w:p>
          <w:p w:rsidR="00E457C3" w:rsidRPr="000A307B" w:rsidRDefault="000A307B" w:rsidP="00A06D53">
            <w:pPr>
              <w:rPr>
                <w:rFonts w:ascii="Arial Narrow" w:hAnsi="Arial Narrow" w:cs="Calibri"/>
                <w:b/>
                <w:szCs w:val="20"/>
              </w:rPr>
            </w:pPr>
            <w:r w:rsidRPr="000A307B">
              <w:rPr>
                <w:rFonts w:ascii="Arial Narrow" w:hAnsi="Arial Narrow" w:cs="Calibri"/>
                <w:b/>
                <w:szCs w:val="20"/>
              </w:rPr>
              <w:t>Item to be considered by the GR-</w:t>
            </w:r>
            <w:r w:rsidR="00A06D53">
              <w:rPr>
                <w:rFonts w:ascii="Arial Narrow" w:hAnsi="Arial Narrow" w:cs="Calibri"/>
                <w:b/>
                <w:szCs w:val="20"/>
              </w:rPr>
              <w:t>SOC</w:t>
            </w:r>
            <w:r w:rsidRPr="000A307B">
              <w:rPr>
                <w:rFonts w:ascii="Arial Narrow" w:hAnsi="Arial Narrow" w:cs="Calibri"/>
                <w:b/>
                <w:szCs w:val="20"/>
              </w:rPr>
              <w:t xml:space="preserve"> at its meeting on </w:t>
            </w:r>
            <w:r w:rsidR="00A06D53">
              <w:rPr>
                <w:rFonts w:ascii="Arial Narrow" w:hAnsi="Arial Narrow" w:cs="Calibri"/>
                <w:b/>
                <w:szCs w:val="20"/>
              </w:rPr>
              <w:t xml:space="preserve">28 February </w:t>
            </w:r>
            <w:r w:rsidRPr="000A307B">
              <w:rPr>
                <w:rFonts w:ascii="Arial Narrow" w:hAnsi="Arial Narrow" w:cs="Calibri"/>
                <w:b/>
                <w:szCs w:val="20"/>
              </w:rPr>
              <w:t>201</w:t>
            </w:r>
            <w:r w:rsidR="00FE16E3">
              <w:rPr>
                <w:rFonts w:ascii="Arial Narrow" w:hAnsi="Arial Narrow" w:cs="Calibri"/>
                <w:b/>
                <w:szCs w:val="20"/>
              </w:rPr>
              <w:t>9</w:t>
            </w:r>
          </w:p>
        </w:tc>
      </w:tr>
    </w:tbl>
    <w:p w:rsidR="00E54322" w:rsidRPr="0066556F" w:rsidRDefault="00E54322" w:rsidP="0037200F">
      <w:pPr>
        <w:rPr>
          <w:rFonts w:eastAsia="Times New Roman"/>
          <w:szCs w:val="24"/>
        </w:rPr>
      </w:pPr>
      <w:r w:rsidRPr="0066556F">
        <w:rPr>
          <w:rFonts w:eastAsia="Times New Roman"/>
          <w:szCs w:val="24"/>
        </w:rPr>
        <w:t xml:space="preserve"> </w:t>
      </w:r>
    </w:p>
    <w:p w:rsidR="00A06D53" w:rsidRPr="0066556F" w:rsidRDefault="00A06D53" w:rsidP="0037200F">
      <w:pPr>
        <w:rPr>
          <w:rFonts w:eastAsia="Times New Roman"/>
          <w:szCs w:val="24"/>
        </w:rPr>
      </w:pPr>
    </w:p>
    <w:p w:rsidR="00A06D53" w:rsidRPr="009B37BF" w:rsidRDefault="00B715BD" w:rsidP="00A06D53">
      <w:pPr>
        <w:rPr>
          <w:b/>
          <w:iCs/>
        </w:rPr>
      </w:pPr>
      <w:r w:rsidRPr="009B37BF">
        <w:rPr>
          <w:b/>
          <w:iCs/>
        </w:rPr>
        <w:t>TABLE OF C</w:t>
      </w:r>
      <w:r w:rsidR="00A06D53" w:rsidRPr="009B37BF">
        <w:rPr>
          <w:b/>
          <w:iCs/>
        </w:rPr>
        <w:t>ONTENTS</w:t>
      </w:r>
    </w:p>
    <w:p w:rsidR="00A06D53" w:rsidRPr="009B37BF" w:rsidRDefault="00A06D53" w:rsidP="00A06D53">
      <w:pPr>
        <w:tabs>
          <w:tab w:val="right" w:pos="9638"/>
        </w:tabs>
        <w:rPr>
          <w:i/>
          <w:iCs/>
        </w:rPr>
      </w:pPr>
      <w:r w:rsidRPr="009B37BF">
        <w:rPr>
          <w:i/>
          <w:iCs/>
        </w:rPr>
        <w:tab/>
        <w:t>Page</w:t>
      </w:r>
    </w:p>
    <w:p w:rsidR="00A06D53" w:rsidRPr="009B37BF" w:rsidRDefault="00A06D53" w:rsidP="00A06D53">
      <w:pPr>
        <w:rPr>
          <w:iCs/>
        </w:rPr>
      </w:pPr>
    </w:p>
    <w:p w:rsidR="00A06D53" w:rsidRPr="009B37BF" w:rsidRDefault="00A06D53" w:rsidP="00A06D53">
      <w:pPr>
        <w:tabs>
          <w:tab w:val="left" w:leader="dot" w:pos="0"/>
          <w:tab w:val="left" w:pos="709"/>
          <w:tab w:val="right" w:leader="dot" w:pos="9638"/>
        </w:tabs>
        <w:rPr>
          <w:iCs/>
        </w:rPr>
      </w:pPr>
      <w:r w:rsidRPr="009B37BF">
        <w:rPr>
          <w:iCs/>
        </w:rPr>
        <w:t>I.</w:t>
      </w:r>
      <w:r w:rsidRPr="009B37BF">
        <w:rPr>
          <w:iCs/>
        </w:rPr>
        <w:tab/>
        <w:t>Introduction</w:t>
      </w:r>
      <w:r w:rsidRPr="009B37BF">
        <w:rPr>
          <w:iCs/>
        </w:rPr>
        <w:tab/>
        <w:t>2</w:t>
      </w:r>
    </w:p>
    <w:p w:rsidR="00A06D53" w:rsidRPr="009B37BF" w:rsidRDefault="00A06D53" w:rsidP="00A06D53">
      <w:pPr>
        <w:tabs>
          <w:tab w:val="left" w:leader="dot" w:pos="0"/>
          <w:tab w:val="left" w:pos="709"/>
          <w:tab w:val="right" w:leader="dot" w:pos="9638"/>
        </w:tabs>
        <w:ind w:left="706" w:hanging="706"/>
        <w:rPr>
          <w:iCs/>
        </w:rPr>
      </w:pPr>
    </w:p>
    <w:p w:rsidR="00A06D53" w:rsidRPr="00017C0E" w:rsidRDefault="00A06D53" w:rsidP="00A06D53">
      <w:pPr>
        <w:tabs>
          <w:tab w:val="left" w:leader="dot" w:pos="0"/>
          <w:tab w:val="left" w:pos="709"/>
          <w:tab w:val="right" w:leader="dot" w:pos="9638"/>
        </w:tabs>
        <w:ind w:left="706" w:hanging="706"/>
        <w:rPr>
          <w:iCs/>
        </w:rPr>
      </w:pPr>
      <w:r w:rsidRPr="009B37BF">
        <w:rPr>
          <w:iCs/>
        </w:rPr>
        <w:t xml:space="preserve">II. </w:t>
      </w:r>
      <w:r w:rsidRPr="009B37BF">
        <w:rPr>
          <w:iCs/>
        </w:rPr>
        <w:tab/>
      </w:r>
      <w:r w:rsidRPr="00017C0E">
        <w:rPr>
          <w:iCs/>
        </w:rPr>
        <w:t xml:space="preserve">Examination of national situations on the basis of Conclusions </w:t>
      </w:r>
      <w:r>
        <w:rPr>
          <w:iCs/>
        </w:rPr>
        <w:t>2017</w:t>
      </w:r>
      <w:r w:rsidRPr="00017C0E">
        <w:rPr>
          <w:iCs/>
        </w:rPr>
        <w:br/>
        <w:t>of the European Committee of Social Rights</w:t>
      </w:r>
      <w:r w:rsidRPr="00017C0E">
        <w:rPr>
          <w:iCs/>
        </w:rPr>
        <w:tab/>
      </w:r>
      <w:r>
        <w:rPr>
          <w:iCs/>
        </w:rPr>
        <w:t>3</w:t>
      </w:r>
    </w:p>
    <w:p w:rsidR="00A06D53" w:rsidRPr="00017C0E" w:rsidRDefault="00A06D53" w:rsidP="00A06D53">
      <w:pPr>
        <w:rPr>
          <w:iCs/>
        </w:rPr>
      </w:pPr>
    </w:p>
    <w:p w:rsidR="00A06D53" w:rsidRPr="00017C0E" w:rsidRDefault="00A06D53" w:rsidP="00A06D53">
      <w:pPr>
        <w:rPr>
          <w:i/>
          <w:iCs/>
        </w:rPr>
      </w:pPr>
      <w:r w:rsidRPr="00017C0E">
        <w:rPr>
          <w:i/>
          <w:iCs/>
        </w:rPr>
        <w:t>Appendix I</w:t>
      </w:r>
    </w:p>
    <w:p w:rsidR="00A06D53" w:rsidRPr="00017C0E" w:rsidRDefault="00A06D53" w:rsidP="00A06D53">
      <w:pPr>
        <w:rPr>
          <w:iCs/>
        </w:rPr>
      </w:pPr>
    </w:p>
    <w:p w:rsidR="00A06D53" w:rsidRDefault="00A06D53" w:rsidP="00A06D53">
      <w:pPr>
        <w:tabs>
          <w:tab w:val="left" w:leader="dot" w:pos="0"/>
          <w:tab w:val="left" w:pos="709"/>
          <w:tab w:val="right" w:leader="dot" w:pos="9638"/>
        </w:tabs>
        <w:rPr>
          <w:iCs/>
        </w:rPr>
      </w:pPr>
      <w:r w:rsidRPr="00017C0E">
        <w:rPr>
          <w:iCs/>
        </w:rPr>
        <w:tab/>
        <w:t xml:space="preserve">Table of signatures and ratifications </w:t>
      </w:r>
      <w:r w:rsidRPr="00017C0E">
        <w:rPr>
          <w:iCs/>
        </w:rPr>
        <w:tab/>
      </w:r>
      <w:r>
        <w:rPr>
          <w:iCs/>
        </w:rPr>
        <w:t>5</w:t>
      </w:r>
    </w:p>
    <w:p w:rsidR="00A06D53" w:rsidRPr="00017C0E" w:rsidRDefault="00A06D53" w:rsidP="00A06D53">
      <w:pPr>
        <w:rPr>
          <w:iCs/>
        </w:rPr>
      </w:pPr>
    </w:p>
    <w:p w:rsidR="00A06D53" w:rsidRPr="00017C0E" w:rsidRDefault="00A06D53" w:rsidP="00A06D53">
      <w:pPr>
        <w:rPr>
          <w:i/>
          <w:iCs/>
        </w:rPr>
      </w:pPr>
      <w:r w:rsidRPr="00017C0E">
        <w:rPr>
          <w:i/>
          <w:iCs/>
        </w:rPr>
        <w:t>Appendix II</w:t>
      </w:r>
    </w:p>
    <w:p w:rsidR="00A06D53" w:rsidRPr="00017C0E" w:rsidRDefault="00A06D53" w:rsidP="00A06D53">
      <w:pPr>
        <w:rPr>
          <w:iCs/>
        </w:rPr>
      </w:pPr>
    </w:p>
    <w:p w:rsidR="00A06D53" w:rsidRPr="00017C0E" w:rsidRDefault="00A06D53" w:rsidP="00A06D53">
      <w:pPr>
        <w:tabs>
          <w:tab w:val="left" w:leader="dot" w:pos="0"/>
          <w:tab w:val="left" w:pos="709"/>
          <w:tab w:val="right" w:leader="dot" w:pos="9638"/>
        </w:tabs>
        <w:rPr>
          <w:iCs/>
        </w:rPr>
      </w:pPr>
      <w:r w:rsidRPr="00017C0E">
        <w:rPr>
          <w:iCs/>
        </w:rPr>
        <w:tab/>
        <w:t>List of Conclusions of non-conformity</w:t>
      </w:r>
      <w:r>
        <w:rPr>
          <w:iCs/>
        </w:rPr>
        <w:t xml:space="preserve"> examined orally</w:t>
      </w:r>
      <w:r w:rsidRPr="00017C0E">
        <w:rPr>
          <w:iCs/>
        </w:rPr>
        <w:tab/>
      </w:r>
      <w:r>
        <w:rPr>
          <w:iCs/>
        </w:rPr>
        <w:t>6</w:t>
      </w:r>
    </w:p>
    <w:p w:rsidR="00A06D53" w:rsidRPr="00017C0E" w:rsidRDefault="00A06D53" w:rsidP="00A06D53">
      <w:pPr>
        <w:rPr>
          <w:iCs/>
        </w:rPr>
      </w:pPr>
    </w:p>
    <w:p w:rsidR="00A06D53" w:rsidRPr="00017C0E" w:rsidRDefault="00A06D53" w:rsidP="00A06D53">
      <w:pPr>
        <w:rPr>
          <w:i/>
          <w:iCs/>
        </w:rPr>
      </w:pPr>
      <w:r>
        <w:rPr>
          <w:i/>
          <w:iCs/>
        </w:rPr>
        <w:t>Appendix III</w:t>
      </w:r>
    </w:p>
    <w:p w:rsidR="00A06D53" w:rsidRPr="00017C0E" w:rsidRDefault="00A06D53" w:rsidP="00A06D53">
      <w:pPr>
        <w:rPr>
          <w:iCs/>
        </w:rPr>
      </w:pPr>
    </w:p>
    <w:p w:rsidR="00A06D53" w:rsidRDefault="00A06D53" w:rsidP="00A06D53">
      <w:pPr>
        <w:tabs>
          <w:tab w:val="left" w:leader="dot" w:pos="0"/>
          <w:tab w:val="left" w:pos="709"/>
          <w:tab w:val="right" w:leader="dot" w:pos="9638"/>
        </w:tabs>
        <w:rPr>
          <w:iCs/>
        </w:rPr>
      </w:pPr>
      <w:r w:rsidRPr="00017C0E">
        <w:rPr>
          <w:iCs/>
        </w:rPr>
        <w:tab/>
        <w:t>List of Conclusions deferred</w:t>
      </w:r>
      <w:r w:rsidRPr="00017C0E">
        <w:rPr>
          <w:iCs/>
        </w:rPr>
        <w:tab/>
      </w:r>
      <w:r>
        <w:rPr>
          <w:iCs/>
        </w:rPr>
        <w:t>8</w:t>
      </w:r>
    </w:p>
    <w:p w:rsidR="00A06D53" w:rsidRDefault="00A06D53" w:rsidP="00A06D53">
      <w:pPr>
        <w:tabs>
          <w:tab w:val="left" w:leader="dot" w:pos="0"/>
          <w:tab w:val="left" w:pos="709"/>
          <w:tab w:val="right" w:leader="dot" w:pos="9638"/>
        </w:tabs>
        <w:rPr>
          <w:iCs/>
        </w:rPr>
      </w:pPr>
    </w:p>
    <w:p w:rsidR="00A06D53" w:rsidRPr="00017C0E" w:rsidRDefault="00A06D53" w:rsidP="00A06D53">
      <w:pPr>
        <w:rPr>
          <w:i/>
          <w:iCs/>
        </w:rPr>
      </w:pPr>
      <w:r>
        <w:rPr>
          <w:i/>
          <w:iCs/>
        </w:rPr>
        <w:t>Appendix I</w:t>
      </w:r>
      <w:r w:rsidRPr="00017C0E">
        <w:rPr>
          <w:i/>
          <w:iCs/>
        </w:rPr>
        <w:t>V</w:t>
      </w:r>
    </w:p>
    <w:p w:rsidR="00A06D53" w:rsidRDefault="00A06D53" w:rsidP="00A06D53">
      <w:pPr>
        <w:tabs>
          <w:tab w:val="left" w:leader="dot" w:pos="0"/>
          <w:tab w:val="left" w:pos="709"/>
          <w:tab w:val="right" w:leader="dot" w:pos="9638"/>
        </w:tabs>
        <w:rPr>
          <w:iCs/>
        </w:rPr>
      </w:pPr>
    </w:p>
    <w:p w:rsidR="00A06D53" w:rsidRPr="00017C0E" w:rsidRDefault="00A06D53" w:rsidP="00A06D53">
      <w:pPr>
        <w:tabs>
          <w:tab w:val="left" w:leader="dot" w:pos="0"/>
          <w:tab w:val="left" w:pos="709"/>
          <w:tab w:val="right" w:leader="dot" w:pos="9638"/>
        </w:tabs>
        <w:rPr>
          <w:iCs/>
        </w:rPr>
      </w:pPr>
      <w:r>
        <w:rPr>
          <w:iCs/>
        </w:rPr>
        <w:tab/>
        <w:t xml:space="preserve">List of examples of positive developments in State parties </w:t>
      </w:r>
      <w:r>
        <w:rPr>
          <w:iCs/>
        </w:rPr>
        <w:tab/>
        <w:t>9</w:t>
      </w:r>
    </w:p>
    <w:p w:rsidR="00A06D53" w:rsidRPr="00017C0E" w:rsidRDefault="00A06D53" w:rsidP="00A06D53">
      <w:pPr>
        <w:tabs>
          <w:tab w:val="left" w:leader="dot" w:pos="0"/>
          <w:tab w:val="left" w:pos="709"/>
          <w:tab w:val="right" w:leader="dot" w:pos="9638"/>
        </w:tabs>
        <w:rPr>
          <w:iCs/>
        </w:rPr>
      </w:pPr>
    </w:p>
    <w:p w:rsidR="00A06D53" w:rsidRPr="00017C0E" w:rsidRDefault="00A06D53" w:rsidP="00A06D53">
      <w:pPr>
        <w:rPr>
          <w:i/>
          <w:iCs/>
        </w:rPr>
      </w:pPr>
      <w:r>
        <w:rPr>
          <w:i/>
          <w:iCs/>
        </w:rPr>
        <w:t xml:space="preserve">Appendix </w:t>
      </w:r>
      <w:r w:rsidRPr="00017C0E">
        <w:rPr>
          <w:i/>
          <w:iCs/>
        </w:rPr>
        <w:t>V</w:t>
      </w:r>
    </w:p>
    <w:p w:rsidR="00A06D53" w:rsidRPr="00017C0E" w:rsidRDefault="00A06D53" w:rsidP="00A06D53">
      <w:pPr>
        <w:rPr>
          <w:iCs/>
        </w:rPr>
      </w:pPr>
    </w:p>
    <w:p w:rsidR="00A06D53" w:rsidRPr="00017C0E" w:rsidRDefault="00A06D53" w:rsidP="00A06D53">
      <w:pPr>
        <w:tabs>
          <w:tab w:val="left" w:leader="dot" w:pos="0"/>
          <w:tab w:val="left" w:pos="709"/>
          <w:tab w:val="right" w:leader="dot" w:pos="9638"/>
        </w:tabs>
        <w:rPr>
          <w:iCs/>
        </w:rPr>
      </w:pPr>
      <w:r w:rsidRPr="00017C0E">
        <w:rPr>
          <w:iCs/>
        </w:rPr>
        <w:tab/>
        <w:t>Warning(s) and recommendation(s)</w:t>
      </w:r>
      <w:r w:rsidRPr="00017C0E">
        <w:rPr>
          <w:iCs/>
        </w:rPr>
        <w:tab/>
      </w:r>
      <w:r>
        <w:rPr>
          <w:iCs/>
        </w:rPr>
        <w:t>2</w:t>
      </w:r>
      <w:r w:rsidR="0066556F">
        <w:rPr>
          <w:iCs/>
        </w:rPr>
        <w:t>1</w:t>
      </w:r>
    </w:p>
    <w:p w:rsidR="00A06D53" w:rsidRPr="00017C0E" w:rsidRDefault="00A06D53" w:rsidP="00A06D53">
      <w:pPr>
        <w:rPr>
          <w:iCs/>
        </w:rPr>
      </w:pPr>
    </w:p>
    <w:p w:rsidR="00A06D53" w:rsidRDefault="00A06D53" w:rsidP="00A06D53">
      <w:pPr>
        <w:rPr>
          <w:i/>
          <w:iCs/>
        </w:rPr>
      </w:pPr>
      <w:r>
        <w:rPr>
          <w:i/>
          <w:iCs/>
        </w:rPr>
        <w:t xml:space="preserve">Appendix </w:t>
      </w:r>
      <w:r w:rsidRPr="00017C0E">
        <w:rPr>
          <w:i/>
          <w:iCs/>
        </w:rPr>
        <w:t>V</w:t>
      </w:r>
      <w:r>
        <w:rPr>
          <w:i/>
          <w:iCs/>
        </w:rPr>
        <w:t>I</w:t>
      </w:r>
    </w:p>
    <w:p w:rsidR="00A06D53" w:rsidRDefault="00A06D53" w:rsidP="00A06D53">
      <w:pPr>
        <w:rPr>
          <w:i/>
          <w:iCs/>
        </w:rPr>
      </w:pPr>
    </w:p>
    <w:p w:rsidR="00A06D53" w:rsidRPr="000010E6" w:rsidRDefault="00A06D53" w:rsidP="00A06D53">
      <w:pPr>
        <w:tabs>
          <w:tab w:val="left" w:leader="dot" w:pos="0"/>
          <w:tab w:val="left" w:pos="709"/>
          <w:tab w:val="right" w:leader="dot" w:pos="9638"/>
        </w:tabs>
        <w:rPr>
          <w:iCs/>
        </w:rPr>
      </w:pPr>
      <w:r w:rsidRPr="000010E6">
        <w:rPr>
          <w:iCs/>
        </w:rPr>
        <w:tab/>
      </w:r>
      <w:r>
        <w:rPr>
          <w:iCs/>
        </w:rPr>
        <w:t>Message to the Committee of Ministers as a contribution to the celebration of the 70</w:t>
      </w:r>
      <w:r w:rsidRPr="002110E1">
        <w:rPr>
          <w:iCs/>
          <w:vertAlign w:val="superscript"/>
        </w:rPr>
        <w:t>th</w:t>
      </w:r>
      <w:r w:rsidR="002110E1">
        <w:rPr>
          <w:iCs/>
        </w:rPr>
        <w:t xml:space="preserve"> </w:t>
      </w:r>
      <w:r>
        <w:rPr>
          <w:iCs/>
        </w:rPr>
        <w:t>Anniversary of the Council of Europe in 2019</w:t>
      </w:r>
      <w:r>
        <w:rPr>
          <w:iCs/>
        </w:rPr>
        <w:tab/>
        <w:t>2</w:t>
      </w:r>
      <w:r w:rsidR="0066556F">
        <w:rPr>
          <w:iCs/>
        </w:rPr>
        <w:t>3</w:t>
      </w:r>
    </w:p>
    <w:p w:rsidR="00A06D53" w:rsidRPr="00017C0E" w:rsidRDefault="00A06D53" w:rsidP="00A06D53">
      <w:pPr>
        <w:rPr>
          <w:iCs/>
        </w:rPr>
      </w:pPr>
    </w:p>
    <w:p w:rsidR="00A06D53" w:rsidRDefault="00A06D53" w:rsidP="00A06D53">
      <w:pPr>
        <w:rPr>
          <w:rFonts w:cs="Arial"/>
          <w:b/>
          <w:iCs/>
        </w:rPr>
      </w:pPr>
      <w:r>
        <w:rPr>
          <w:rFonts w:cs="Arial"/>
          <w:b/>
          <w:iCs/>
        </w:rPr>
        <w:br w:type="page"/>
      </w:r>
    </w:p>
    <w:p w:rsidR="00F41B04" w:rsidRPr="00017C0E" w:rsidRDefault="00F41B04" w:rsidP="00F41B04">
      <w:pPr>
        <w:rPr>
          <w:iCs/>
        </w:rPr>
      </w:pPr>
      <w:r w:rsidRPr="00017C0E">
        <w:rPr>
          <w:rFonts w:cs="Arial"/>
          <w:b/>
          <w:iCs/>
        </w:rPr>
        <w:lastRenderedPageBreak/>
        <w:t>I.</w:t>
      </w:r>
      <w:r w:rsidRPr="00017C0E">
        <w:rPr>
          <w:rFonts w:cs="Arial"/>
          <w:b/>
          <w:iCs/>
        </w:rPr>
        <w:tab/>
        <w:t>Introduction</w:t>
      </w:r>
    </w:p>
    <w:p w:rsidR="00F41B04" w:rsidRPr="00017C0E" w:rsidRDefault="00F41B04" w:rsidP="00F41B04">
      <w:pPr>
        <w:rPr>
          <w:rFonts w:cs="Arial"/>
          <w:iCs/>
        </w:rPr>
      </w:pPr>
    </w:p>
    <w:p w:rsidR="00F41B04" w:rsidRPr="00017C0E" w:rsidRDefault="00F41B04" w:rsidP="00685DE5">
      <w:pPr>
        <w:rPr>
          <w:rFonts w:cs="Arial"/>
          <w:iCs/>
        </w:rPr>
      </w:pPr>
      <w:r w:rsidRPr="00017C0E">
        <w:rPr>
          <w:rFonts w:cs="Arial"/>
          <w:iCs/>
        </w:rPr>
        <w:t>1.</w:t>
      </w:r>
      <w:r w:rsidRPr="00017C0E">
        <w:rPr>
          <w:rFonts w:cs="Arial"/>
          <w:iCs/>
        </w:rPr>
        <w:tab/>
        <w:t xml:space="preserve">This report is submitted by the Governmental Committee of the European Social Charter and the European Code of Social Security </w:t>
      </w:r>
      <w:r>
        <w:rPr>
          <w:rFonts w:cs="Arial"/>
          <w:iCs/>
        </w:rPr>
        <w:t>(hereafter t</w:t>
      </w:r>
      <w:r w:rsidRPr="00017C0E">
        <w:rPr>
          <w:rFonts w:cs="Arial"/>
          <w:iCs/>
        </w:rPr>
        <w:t xml:space="preserve">he </w:t>
      </w:r>
      <w:r>
        <w:rPr>
          <w:rFonts w:cs="Arial"/>
          <w:iCs/>
        </w:rPr>
        <w:t>“</w:t>
      </w:r>
      <w:r w:rsidRPr="00017C0E">
        <w:rPr>
          <w:rFonts w:cs="Arial"/>
          <w:iCs/>
        </w:rPr>
        <w:t xml:space="preserve">Governmental Committee”) made up of delegates of each of the forty-three </w:t>
      </w:r>
      <w:r w:rsidR="00603EFB">
        <w:rPr>
          <w:rFonts w:cs="Arial"/>
          <w:iCs/>
        </w:rPr>
        <w:t>S</w:t>
      </w:r>
      <w:r w:rsidRPr="00017C0E">
        <w:rPr>
          <w:rFonts w:cs="Arial"/>
          <w:iCs/>
        </w:rPr>
        <w:t>tates bound by the European Social Charter or the European Social Charter (revised)</w:t>
      </w:r>
      <w:r w:rsidR="00685DE5">
        <w:rPr>
          <w:rFonts w:cs="Arial"/>
          <w:iCs/>
        </w:rPr>
        <w:t>.</w:t>
      </w:r>
      <w:r w:rsidRPr="00017C0E">
        <w:rPr>
          <w:rStyle w:val="FootnoteReference"/>
          <w:rFonts w:cs="Arial"/>
          <w:spacing w:val="-3"/>
          <w:kern w:val="2"/>
        </w:rPr>
        <w:footnoteReference w:id="3"/>
      </w:r>
      <w:r>
        <w:rPr>
          <w:rFonts w:cs="Arial"/>
          <w:iCs/>
        </w:rPr>
        <w:t xml:space="preserve"> A</w:t>
      </w:r>
      <w:r w:rsidR="00685DE5">
        <w:rPr>
          <w:rFonts w:cs="Arial"/>
          <w:iCs/>
        </w:rPr>
        <w:t> </w:t>
      </w:r>
      <w:r>
        <w:rPr>
          <w:rFonts w:cs="Arial"/>
          <w:iCs/>
        </w:rPr>
        <w:t>representative</w:t>
      </w:r>
      <w:r w:rsidRPr="00017C0E">
        <w:rPr>
          <w:rFonts w:cs="Arial"/>
          <w:iCs/>
        </w:rPr>
        <w:t xml:space="preserve"> of the European Trade Union Confederation (ETUC)</w:t>
      </w:r>
      <w:r>
        <w:rPr>
          <w:rFonts w:cs="Arial"/>
          <w:iCs/>
        </w:rPr>
        <w:t xml:space="preserve"> </w:t>
      </w:r>
      <w:r w:rsidRPr="00017C0E">
        <w:rPr>
          <w:rFonts w:cs="Arial"/>
          <w:iCs/>
        </w:rPr>
        <w:t xml:space="preserve">attended the meetings of the Governmental Committee in a consultative capacity. </w:t>
      </w:r>
      <w:r w:rsidRPr="00526BD7">
        <w:rPr>
          <w:rFonts w:cs="Arial"/>
          <w:iCs/>
          <w:lang w:val="en"/>
        </w:rPr>
        <w:t>The representative of the International Organization of Employers (IOE), also invited to participate in the work in a</w:t>
      </w:r>
      <w:r>
        <w:rPr>
          <w:rFonts w:cs="Arial"/>
          <w:iCs/>
          <w:lang w:val="en"/>
        </w:rPr>
        <w:t xml:space="preserve"> consultative </w:t>
      </w:r>
      <w:r w:rsidRPr="00526BD7">
        <w:rPr>
          <w:rFonts w:cs="Arial"/>
          <w:iCs/>
          <w:lang w:val="en"/>
        </w:rPr>
        <w:t>capacity, declined the invitation.</w:t>
      </w:r>
    </w:p>
    <w:p w:rsidR="00F41B04" w:rsidRPr="00017C0E" w:rsidRDefault="00F41B04" w:rsidP="00685DE5">
      <w:pPr>
        <w:rPr>
          <w:rFonts w:cs="Arial"/>
          <w:iCs/>
        </w:rPr>
      </w:pPr>
    </w:p>
    <w:p w:rsidR="00F41B04" w:rsidRPr="00017C0E" w:rsidRDefault="00F41B04" w:rsidP="00685DE5">
      <w:pPr>
        <w:rPr>
          <w:rFonts w:cs="Arial"/>
          <w:iCs/>
        </w:rPr>
      </w:pPr>
      <w:r w:rsidRPr="00017C0E">
        <w:rPr>
          <w:rFonts w:cs="Arial"/>
          <w:iCs/>
        </w:rPr>
        <w:t>2.</w:t>
      </w:r>
      <w:r w:rsidRPr="00017C0E">
        <w:rPr>
          <w:rFonts w:cs="Arial"/>
          <w:iCs/>
        </w:rPr>
        <w:tab/>
        <w:t xml:space="preserve">Since a decision of the Ministers’ Deputies in December 1998, the other signatory </w:t>
      </w:r>
      <w:r w:rsidR="00603EFB">
        <w:rPr>
          <w:rFonts w:cs="Arial"/>
          <w:iCs/>
        </w:rPr>
        <w:t>S</w:t>
      </w:r>
      <w:r w:rsidRPr="00017C0E">
        <w:rPr>
          <w:rFonts w:cs="Arial"/>
          <w:iCs/>
        </w:rPr>
        <w:t>tates were also invited to attend the meetings of the Governmental Committee (Liechtenstein, Monaco, San Marino and Switzerland).</w:t>
      </w:r>
    </w:p>
    <w:p w:rsidR="00F41B04" w:rsidRPr="00017C0E" w:rsidRDefault="00F41B04" w:rsidP="00685DE5">
      <w:pPr>
        <w:rPr>
          <w:rFonts w:cs="Arial"/>
          <w:iCs/>
        </w:rPr>
      </w:pPr>
    </w:p>
    <w:p w:rsidR="00F41B04" w:rsidRPr="00017C0E" w:rsidRDefault="00F41B04" w:rsidP="00685DE5">
      <w:pPr>
        <w:rPr>
          <w:rFonts w:cs="Arial"/>
          <w:iCs/>
        </w:rPr>
      </w:pPr>
      <w:r w:rsidRPr="00017C0E">
        <w:rPr>
          <w:rFonts w:cs="Arial"/>
          <w:iCs/>
        </w:rPr>
        <w:t>3.</w:t>
      </w:r>
      <w:r w:rsidRPr="00017C0E">
        <w:rPr>
          <w:rFonts w:cs="Arial"/>
          <w:iCs/>
        </w:rPr>
        <w:tab/>
        <w:t xml:space="preserve">The supervision of the application of the European Social Charter is based on an examination of the national reports submitted at regular intervals by the States Parties. According to Article 23 of the Charter, the Party “shall communicate copies of its reports […] to such of its national organisations as are members of the international organisations of employers and trade unions”. Reports are made public on </w:t>
      </w:r>
      <w:hyperlink r:id="rId9" w:history="1">
        <w:r w:rsidRPr="00017C0E">
          <w:rPr>
            <w:rStyle w:val="Hyperlink"/>
            <w:rFonts w:cs="Arial"/>
            <w:kern w:val="2"/>
          </w:rPr>
          <w:t>www.coe.int/socialcharter</w:t>
        </w:r>
      </w:hyperlink>
      <w:r w:rsidRPr="00017C0E">
        <w:rPr>
          <w:rFonts w:cs="Arial"/>
          <w:kern w:val="2"/>
        </w:rPr>
        <w:t>.</w:t>
      </w:r>
    </w:p>
    <w:p w:rsidR="00F41B04" w:rsidRPr="00017C0E" w:rsidRDefault="00F41B04" w:rsidP="00685DE5">
      <w:pPr>
        <w:rPr>
          <w:rFonts w:cs="Arial"/>
          <w:iCs/>
        </w:rPr>
      </w:pPr>
    </w:p>
    <w:p w:rsidR="00F41B04" w:rsidRPr="00017C0E" w:rsidRDefault="00F41B04" w:rsidP="00685DE5">
      <w:pPr>
        <w:rPr>
          <w:rFonts w:cs="Arial"/>
          <w:iCs/>
        </w:rPr>
      </w:pPr>
      <w:r w:rsidRPr="00017C0E">
        <w:rPr>
          <w:rFonts w:cs="Arial"/>
          <w:iCs/>
        </w:rPr>
        <w:t>4.</w:t>
      </w:r>
      <w:r w:rsidRPr="00017C0E">
        <w:rPr>
          <w:rFonts w:cs="Arial"/>
          <w:iCs/>
        </w:rPr>
        <w:tab/>
        <w:t>Responsibility for the examination of state compliance with the Charter lies with the European Committee of Social Rights (Article 25 of the Charter), whose decisions are set out in a volume of “Conclusions”. On the basis of these conclusions and its oral examination</w:t>
      </w:r>
      <w:r>
        <w:rPr>
          <w:rFonts w:cs="Arial"/>
          <w:iCs/>
        </w:rPr>
        <w:t>,</w:t>
      </w:r>
      <w:r w:rsidRPr="00017C0E">
        <w:rPr>
          <w:rFonts w:cs="Arial"/>
          <w:iCs/>
        </w:rPr>
        <w:t xml:space="preserve"> during the meetings</w:t>
      </w:r>
      <w:r>
        <w:rPr>
          <w:rFonts w:cs="Arial"/>
          <w:iCs/>
        </w:rPr>
        <w:t>,</w:t>
      </w:r>
      <w:r w:rsidRPr="00017C0E">
        <w:rPr>
          <w:rFonts w:cs="Arial"/>
          <w:iCs/>
        </w:rPr>
        <w:t xml:space="preserve"> of the follow-up given by the States, the Governmental Committee (Article 27 of the Charter) draws up a report to the Committee of Ministers which may "make to each Contracting Party any necessary recommendations" (Article 29 of the Charter).</w:t>
      </w:r>
    </w:p>
    <w:p w:rsidR="00F41B04" w:rsidRPr="00017C0E" w:rsidRDefault="00F41B04" w:rsidP="00685DE5">
      <w:pPr>
        <w:rPr>
          <w:rFonts w:cs="Arial"/>
          <w:iCs/>
        </w:rPr>
      </w:pPr>
    </w:p>
    <w:p w:rsidR="00F41B04" w:rsidRDefault="00F41B04" w:rsidP="00685DE5">
      <w:pPr>
        <w:rPr>
          <w:rFonts w:cs="Arial"/>
          <w:iCs/>
        </w:rPr>
      </w:pPr>
      <w:r w:rsidRPr="00017C0E">
        <w:rPr>
          <w:rFonts w:cs="Arial"/>
          <w:iCs/>
        </w:rPr>
        <w:t>5.</w:t>
      </w:r>
      <w:r w:rsidRPr="00017C0E">
        <w:rPr>
          <w:rFonts w:cs="Arial"/>
          <w:iCs/>
        </w:rPr>
        <w:tab/>
        <w:t xml:space="preserve">In accordance with Article 21 of the Charter, the national reports to be submitted in application of the European Social Charter concerned Albania, Andorra, Armenia, Austria, Azerbaijan, Belgium, Bosnia and </w:t>
      </w:r>
      <w:r w:rsidRPr="00B22A86">
        <w:rPr>
          <w:rFonts w:cs="Arial"/>
          <w:iCs/>
        </w:rPr>
        <w:t>Herzegovina, Bulgaria, Cyprus, Estonia, Finland, France, Georgia, Hungary, Ireland, Italy, Latvia, Lithuania, Malta, the Republic of Moldova, Montenegro, the Netherlands, Norway, Portugal, Romania, the Russian Federation, Serbia, the Slovak Republic, Slovenia, Sweden, “the former Yugoslav republic of Macedonia”, Turkey and Ukraine. Reports were due by 31 October 201</w:t>
      </w:r>
      <w:r>
        <w:rPr>
          <w:rFonts w:cs="Arial"/>
          <w:iCs/>
        </w:rPr>
        <w:t>6</w:t>
      </w:r>
      <w:r w:rsidRPr="00B22A86">
        <w:rPr>
          <w:rFonts w:cs="Arial"/>
          <w:iCs/>
        </w:rPr>
        <w:t xml:space="preserve">. </w:t>
      </w:r>
      <w:r>
        <w:rPr>
          <w:iCs/>
          <w:color w:val="000000"/>
        </w:rPr>
        <w:t>The Governmental Committee recalls that it attaches a great importance to the respect of the deadline by the States Parties.</w:t>
      </w:r>
    </w:p>
    <w:p w:rsidR="00F41B04" w:rsidRPr="00B22A86" w:rsidRDefault="00F41B04" w:rsidP="00685DE5">
      <w:pPr>
        <w:rPr>
          <w:rFonts w:cs="Arial"/>
          <w:iCs/>
        </w:rPr>
      </w:pPr>
    </w:p>
    <w:p w:rsidR="00F41B04" w:rsidRPr="00167445" w:rsidRDefault="00F41B04" w:rsidP="00685DE5">
      <w:pPr>
        <w:rPr>
          <w:rFonts w:cs="Arial"/>
          <w:iCs/>
        </w:rPr>
      </w:pPr>
      <w:r w:rsidRPr="00B22A86">
        <w:rPr>
          <w:rFonts w:cs="Arial"/>
          <w:iCs/>
        </w:rPr>
        <w:t>6.</w:t>
      </w:r>
      <w:r w:rsidRPr="00B22A86">
        <w:rPr>
          <w:rFonts w:cs="Arial"/>
          <w:iCs/>
        </w:rPr>
        <w:tab/>
        <w:t>Conclusions 201</w:t>
      </w:r>
      <w:r>
        <w:rPr>
          <w:rFonts w:cs="Arial"/>
          <w:iCs/>
        </w:rPr>
        <w:t>7</w:t>
      </w:r>
      <w:r w:rsidRPr="00B22A86">
        <w:rPr>
          <w:rFonts w:cs="Arial"/>
          <w:iCs/>
        </w:rPr>
        <w:t xml:space="preserve"> of the European Committee of Social Rights were adopted in December</w:t>
      </w:r>
      <w:r>
        <w:rPr>
          <w:rFonts w:cs="Arial"/>
          <w:iCs/>
        </w:rPr>
        <w:t xml:space="preserve"> 2017</w:t>
      </w:r>
      <w:r w:rsidRPr="00B22A86">
        <w:rPr>
          <w:rFonts w:cs="Arial"/>
          <w:iCs/>
        </w:rPr>
        <w:t xml:space="preserve"> </w:t>
      </w:r>
      <w:r>
        <w:rPr>
          <w:rFonts w:cs="Arial"/>
          <w:iCs/>
        </w:rPr>
        <w:t>(</w:t>
      </w:r>
      <w:r w:rsidRPr="00167445">
        <w:rPr>
          <w:rFonts w:cs="Arial"/>
          <w:iCs/>
        </w:rPr>
        <w:t>Albania, Andorra, Armenia, Austria, Azerbaijan, Belgium, Bosnia and Herzegovina, Bulgaria, Estonia, Finland, France, Georgia, Hungary, Ireland, Italy, Latvia, Lithuania, Malta, the Republic of Moldova, Montenegro, Portugal, Romania, Russian Federation, Serbia, Slovak Republic,</w:t>
      </w:r>
      <w:r>
        <w:rPr>
          <w:rFonts w:cs="Arial"/>
          <w:iCs/>
        </w:rPr>
        <w:t xml:space="preserve"> Slovenia,</w:t>
      </w:r>
      <w:r w:rsidRPr="00167445">
        <w:rPr>
          <w:rFonts w:cs="Arial"/>
          <w:iCs/>
        </w:rPr>
        <w:t xml:space="preserve"> “the former Yugoslav republic of Macedonia”, Turkey and Ukraine</w:t>
      </w:r>
      <w:r>
        <w:rPr>
          <w:rFonts w:cs="Arial"/>
          <w:iCs/>
        </w:rPr>
        <w:t>).</w:t>
      </w:r>
    </w:p>
    <w:p w:rsidR="00F41B04" w:rsidRPr="00017C0E" w:rsidRDefault="00F41B04" w:rsidP="00685DE5">
      <w:pPr>
        <w:rPr>
          <w:rFonts w:cs="Arial"/>
          <w:iCs/>
        </w:rPr>
      </w:pPr>
    </w:p>
    <w:p w:rsidR="00F41B04" w:rsidRDefault="00F41B04" w:rsidP="00685DE5">
      <w:pPr>
        <w:rPr>
          <w:rFonts w:cs="Arial"/>
          <w:iCs/>
        </w:rPr>
      </w:pPr>
      <w:r>
        <w:rPr>
          <w:rFonts w:cs="Arial"/>
          <w:iCs/>
        </w:rPr>
        <w:t>7</w:t>
      </w:r>
      <w:r w:rsidRPr="00017C0E">
        <w:rPr>
          <w:rFonts w:cs="Arial"/>
          <w:iCs/>
        </w:rPr>
        <w:t>.</w:t>
      </w:r>
      <w:r w:rsidRPr="00017C0E">
        <w:rPr>
          <w:rFonts w:cs="Arial"/>
          <w:iCs/>
        </w:rPr>
        <w:tab/>
      </w:r>
      <w:r w:rsidRPr="00563F0D">
        <w:rPr>
          <w:rFonts w:cs="Arial"/>
          <w:iCs/>
        </w:rPr>
        <w:t xml:space="preserve">The Governmental Committee took note that </w:t>
      </w:r>
      <w:r w:rsidR="009B37BF">
        <w:rPr>
          <w:rFonts w:cs="Arial"/>
          <w:iCs/>
        </w:rPr>
        <w:t xml:space="preserve">there were </w:t>
      </w:r>
      <w:r w:rsidRPr="00563F0D">
        <w:rPr>
          <w:rFonts w:cs="Arial"/>
          <w:iCs/>
        </w:rPr>
        <w:t>no further ratification</w:t>
      </w:r>
      <w:r w:rsidR="009B37BF">
        <w:rPr>
          <w:rFonts w:cs="Arial"/>
          <w:iCs/>
        </w:rPr>
        <w:t>s</w:t>
      </w:r>
      <w:r w:rsidRPr="00563F0D">
        <w:rPr>
          <w:rFonts w:cs="Arial"/>
          <w:iCs/>
        </w:rPr>
        <w:t xml:space="preserve"> d</w:t>
      </w:r>
      <w:r w:rsidR="009B37BF">
        <w:rPr>
          <w:rFonts w:cs="Arial"/>
          <w:iCs/>
        </w:rPr>
        <w:t>uring</w:t>
      </w:r>
      <w:r w:rsidRPr="00563F0D">
        <w:rPr>
          <w:rFonts w:cs="Arial"/>
          <w:iCs/>
        </w:rPr>
        <w:t xml:space="preserve"> the last </w:t>
      </w:r>
      <w:r>
        <w:rPr>
          <w:rFonts w:cs="Arial"/>
          <w:iCs/>
        </w:rPr>
        <w:t>reporting cycle</w:t>
      </w:r>
      <w:r w:rsidRPr="00563F0D">
        <w:rPr>
          <w:rFonts w:cs="Arial"/>
          <w:iCs/>
        </w:rPr>
        <w:t>.</w:t>
      </w:r>
    </w:p>
    <w:p w:rsidR="00F41B04" w:rsidRPr="00017C0E" w:rsidRDefault="00F41B04" w:rsidP="00685DE5">
      <w:pPr>
        <w:rPr>
          <w:rFonts w:cs="Arial"/>
          <w:iCs/>
        </w:rPr>
      </w:pPr>
    </w:p>
    <w:p w:rsidR="00F41B04" w:rsidRDefault="00F41B04" w:rsidP="00685DE5">
      <w:pPr>
        <w:rPr>
          <w:rFonts w:cs="Arial"/>
          <w:iCs/>
        </w:rPr>
      </w:pPr>
      <w:r>
        <w:rPr>
          <w:rFonts w:cs="Arial"/>
          <w:iCs/>
        </w:rPr>
        <w:t>8</w:t>
      </w:r>
      <w:r w:rsidRPr="00017C0E">
        <w:rPr>
          <w:rFonts w:cs="Arial"/>
          <w:iCs/>
        </w:rPr>
        <w:t>.</w:t>
      </w:r>
      <w:r w:rsidRPr="00017C0E">
        <w:rPr>
          <w:rFonts w:cs="Arial"/>
          <w:iCs/>
        </w:rPr>
        <w:tab/>
      </w:r>
      <w:r w:rsidRPr="003916CC">
        <w:rPr>
          <w:rFonts w:cs="Arial"/>
          <w:iCs/>
        </w:rPr>
        <w:t>The Governmental Com</w:t>
      </w:r>
      <w:r>
        <w:rPr>
          <w:rFonts w:cs="Arial"/>
          <w:iCs/>
        </w:rPr>
        <w:t>mittee held two meetings in 2018 (137</w:t>
      </w:r>
      <w:r w:rsidRPr="003916CC">
        <w:rPr>
          <w:rFonts w:cs="Arial"/>
          <w:iCs/>
          <w:vertAlign w:val="superscript"/>
        </w:rPr>
        <w:t>th</w:t>
      </w:r>
      <w:r>
        <w:rPr>
          <w:rFonts w:cs="Arial"/>
          <w:iCs/>
        </w:rPr>
        <w:t xml:space="preserve"> Meeting on 23-27 April 2018, 13</w:t>
      </w:r>
      <w:r w:rsidR="00F20E2F">
        <w:rPr>
          <w:rFonts w:cs="Arial"/>
          <w:iCs/>
        </w:rPr>
        <w:t>8</w:t>
      </w:r>
      <w:r w:rsidR="00F20E2F" w:rsidRPr="00F20E2F">
        <w:rPr>
          <w:rFonts w:cs="Arial"/>
          <w:iCs/>
          <w:vertAlign w:val="superscript"/>
        </w:rPr>
        <w:t>th</w:t>
      </w:r>
      <w:r w:rsidR="00F20E2F">
        <w:rPr>
          <w:rFonts w:cs="Arial"/>
          <w:iCs/>
        </w:rPr>
        <w:t> M</w:t>
      </w:r>
      <w:r>
        <w:rPr>
          <w:rFonts w:cs="Arial"/>
          <w:iCs/>
        </w:rPr>
        <w:t>eeting on 24-28 September 2018</w:t>
      </w:r>
      <w:r w:rsidRPr="003916CC">
        <w:rPr>
          <w:rFonts w:cs="Arial"/>
          <w:iCs/>
        </w:rPr>
        <w:t xml:space="preserve">) with Mr Joseph </w:t>
      </w:r>
      <w:r w:rsidR="00F20E2F" w:rsidRPr="003916CC">
        <w:rPr>
          <w:rFonts w:cs="Arial"/>
          <w:iCs/>
        </w:rPr>
        <w:t>F</w:t>
      </w:r>
      <w:r w:rsidR="00F20E2F">
        <w:rPr>
          <w:rFonts w:cs="Arial"/>
          <w:iCs/>
        </w:rPr>
        <w:t>aber</w:t>
      </w:r>
      <w:r w:rsidR="00F20E2F" w:rsidRPr="003916CC">
        <w:rPr>
          <w:rFonts w:cs="Arial"/>
          <w:iCs/>
        </w:rPr>
        <w:t xml:space="preserve"> </w:t>
      </w:r>
      <w:r>
        <w:rPr>
          <w:rFonts w:cs="Arial"/>
          <w:iCs/>
        </w:rPr>
        <w:t>(</w:t>
      </w:r>
      <w:r w:rsidRPr="003916CC">
        <w:rPr>
          <w:rFonts w:cs="Arial"/>
          <w:iCs/>
        </w:rPr>
        <w:t>Luxembourg) in the Chair. In accordance with its Rules of Procedure, the Governmental Committee at its autumn meeting elected</w:t>
      </w:r>
      <w:r>
        <w:rPr>
          <w:rFonts w:cs="Arial"/>
          <w:iCs/>
        </w:rPr>
        <w:t xml:space="preserve"> for a one year term (until 31th</w:t>
      </w:r>
      <w:r w:rsidR="00F20E2F">
        <w:rPr>
          <w:rFonts w:cs="Arial"/>
          <w:iCs/>
        </w:rPr>
        <w:t xml:space="preserve"> </w:t>
      </w:r>
      <w:r>
        <w:rPr>
          <w:rFonts w:cs="Arial"/>
          <w:iCs/>
        </w:rPr>
        <w:t>December 2019)</w:t>
      </w:r>
      <w:r w:rsidRPr="003916CC">
        <w:rPr>
          <w:rFonts w:cs="Arial"/>
          <w:iCs/>
        </w:rPr>
        <w:t xml:space="preserve"> a new </w:t>
      </w:r>
      <w:r>
        <w:rPr>
          <w:rFonts w:cs="Arial"/>
          <w:iCs/>
        </w:rPr>
        <w:t xml:space="preserve">member of the </w:t>
      </w:r>
      <w:r w:rsidRPr="003916CC">
        <w:rPr>
          <w:rFonts w:cs="Arial"/>
          <w:iCs/>
        </w:rPr>
        <w:t xml:space="preserve">Bureau, </w:t>
      </w:r>
      <w:r>
        <w:rPr>
          <w:rFonts w:cs="Arial"/>
          <w:iCs/>
        </w:rPr>
        <w:t xml:space="preserve">Ms </w:t>
      </w:r>
      <w:proofErr w:type="spellStart"/>
      <w:r>
        <w:rPr>
          <w:rFonts w:cs="Arial"/>
          <w:iCs/>
        </w:rPr>
        <w:t>Brigita</w:t>
      </w:r>
      <w:proofErr w:type="spellEnd"/>
      <w:r>
        <w:rPr>
          <w:rFonts w:cs="Arial"/>
          <w:iCs/>
        </w:rPr>
        <w:t xml:space="preserve"> </w:t>
      </w:r>
      <w:proofErr w:type="spellStart"/>
      <w:r w:rsidR="00F20E2F">
        <w:rPr>
          <w:rFonts w:cs="Arial"/>
          <w:iCs/>
        </w:rPr>
        <w:t>Vernerova</w:t>
      </w:r>
      <w:proofErr w:type="spellEnd"/>
      <w:r w:rsidR="00F20E2F">
        <w:rPr>
          <w:rFonts w:cs="Arial"/>
          <w:iCs/>
        </w:rPr>
        <w:t xml:space="preserve"> </w:t>
      </w:r>
      <w:r>
        <w:rPr>
          <w:rFonts w:cs="Arial"/>
          <w:iCs/>
        </w:rPr>
        <w:t xml:space="preserve">(Czech Republic) to replace Ms </w:t>
      </w:r>
      <w:proofErr w:type="spellStart"/>
      <w:r>
        <w:rPr>
          <w:rFonts w:cs="Arial"/>
          <w:iCs/>
        </w:rPr>
        <w:t>Odete</w:t>
      </w:r>
      <w:proofErr w:type="spellEnd"/>
      <w:r>
        <w:rPr>
          <w:rFonts w:cs="Arial"/>
          <w:iCs/>
        </w:rPr>
        <w:t xml:space="preserve"> </w:t>
      </w:r>
      <w:proofErr w:type="spellStart"/>
      <w:r w:rsidR="00F20E2F">
        <w:rPr>
          <w:rFonts w:cs="Arial"/>
          <w:iCs/>
        </w:rPr>
        <w:t>Severino</w:t>
      </w:r>
      <w:proofErr w:type="spellEnd"/>
      <w:r w:rsidR="00F20E2F">
        <w:rPr>
          <w:rFonts w:cs="Arial"/>
          <w:iCs/>
        </w:rPr>
        <w:t xml:space="preserve"> </w:t>
      </w:r>
      <w:r w:rsidRPr="003916CC">
        <w:rPr>
          <w:rFonts w:cs="Arial"/>
          <w:iCs/>
        </w:rPr>
        <w:t>(Portugal, 2</w:t>
      </w:r>
      <w:r w:rsidRPr="003916CC">
        <w:rPr>
          <w:rFonts w:cs="Arial"/>
          <w:iCs/>
          <w:vertAlign w:val="superscript"/>
        </w:rPr>
        <w:t>nd</w:t>
      </w:r>
      <w:r>
        <w:rPr>
          <w:rFonts w:cs="Arial"/>
          <w:iCs/>
        </w:rPr>
        <w:t xml:space="preserve"> Vice-Chair) who resigned. The </w:t>
      </w:r>
      <w:r w:rsidR="009B37BF" w:rsidRPr="003916CC">
        <w:rPr>
          <w:rFonts w:cs="Arial"/>
          <w:iCs/>
        </w:rPr>
        <w:t xml:space="preserve">Governmental Committee </w:t>
      </w:r>
      <w:r>
        <w:rPr>
          <w:rFonts w:cs="Arial"/>
          <w:iCs/>
        </w:rPr>
        <w:t>elected also Ms</w:t>
      </w:r>
      <w:r w:rsidRPr="003916CC">
        <w:rPr>
          <w:rFonts w:cs="Arial"/>
          <w:iCs/>
        </w:rPr>
        <w:t xml:space="preserve"> </w:t>
      </w:r>
      <w:proofErr w:type="spellStart"/>
      <w:r w:rsidRPr="003916CC">
        <w:rPr>
          <w:rFonts w:cs="Arial"/>
          <w:iCs/>
        </w:rPr>
        <w:t>Cristel</w:t>
      </w:r>
      <w:proofErr w:type="spellEnd"/>
      <w:r w:rsidRPr="003916CC">
        <w:rPr>
          <w:rFonts w:cs="Arial"/>
          <w:iCs/>
        </w:rPr>
        <w:t xml:space="preserve"> </w:t>
      </w:r>
      <w:r w:rsidR="00F20E2F" w:rsidRPr="003916CC">
        <w:rPr>
          <w:rFonts w:cs="Arial"/>
          <w:iCs/>
        </w:rPr>
        <w:t xml:space="preserve">Van Tilburg </w:t>
      </w:r>
      <w:r w:rsidRPr="003916CC">
        <w:rPr>
          <w:rFonts w:cs="Arial"/>
          <w:iCs/>
        </w:rPr>
        <w:t>(Netherlands)</w:t>
      </w:r>
      <w:r>
        <w:rPr>
          <w:rFonts w:cs="Arial"/>
          <w:iCs/>
        </w:rPr>
        <w:t xml:space="preserve"> as a </w:t>
      </w:r>
      <w:r w:rsidRPr="003916CC">
        <w:rPr>
          <w:rFonts w:cs="Arial"/>
          <w:iCs/>
        </w:rPr>
        <w:t>2</w:t>
      </w:r>
      <w:r w:rsidRPr="003916CC">
        <w:rPr>
          <w:rFonts w:cs="Arial"/>
          <w:iCs/>
          <w:vertAlign w:val="superscript"/>
        </w:rPr>
        <w:t>nd</w:t>
      </w:r>
      <w:r>
        <w:rPr>
          <w:rFonts w:cs="Arial"/>
          <w:iCs/>
        </w:rPr>
        <w:t xml:space="preserve"> Vice-Chair.</w:t>
      </w:r>
    </w:p>
    <w:p w:rsidR="00F41B04" w:rsidRDefault="00F41B04" w:rsidP="00685DE5">
      <w:pPr>
        <w:rPr>
          <w:rFonts w:cs="Arial"/>
          <w:iCs/>
        </w:rPr>
      </w:pPr>
    </w:p>
    <w:p w:rsidR="00F41B04" w:rsidRDefault="00F41B04" w:rsidP="00685DE5">
      <w:pPr>
        <w:rPr>
          <w:rFonts w:cs="Arial"/>
          <w:iCs/>
        </w:rPr>
      </w:pPr>
      <w:r w:rsidRPr="00E74B33">
        <w:rPr>
          <w:rFonts w:cs="Arial"/>
          <w:iCs/>
        </w:rPr>
        <w:t>9</w:t>
      </w:r>
      <w:r>
        <w:rPr>
          <w:rFonts w:cs="Arial"/>
          <w:iCs/>
        </w:rPr>
        <w:t>.</w:t>
      </w:r>
      <w:r>
        <w:rPr>
          <w:rFonts w:cs="Arial"/>
          <w:iCs/>
        </w:rPr>
        <w:tab/>
      </w:r>
      <w:r w:rsidRPr="00E74B33">
        <w:rPr>
          <w:rFonts w:cs="Arial"/>
          <w:iCs/>
        </w:rPr>
        <w:t>The Governmental Committee prepared a message to be delivered to the Committee of Ministers as a contribution to the celebration of the 70</w:t>
      </w:r>
      <w:r w:rsidRPr="00F20E2F">
        <w:rPr>
          <w:rFonts w:cs="Arial"/>
          <w:iCs/>
          <w:vertAlign w:val="superscript"/>
        </w:rPr>
        <w:t>th</w:t>
      </w:r>
      <w:r w:rsidR="00F20E2F">
        <w:rPr>
          <w:rFonts w:cs="Arial"/>
          <w:iCs/>
        </w:rPr>
        <w:t xml:space="preserve"> A</w:t>
      </w:r>
      <w:r w:rsidRPr="00E74B33">
        <w:rPr>
          <w:rFonts w:cs="Arial"/>
          <w:iCs/>
        </w:rPr>
        <w:t>nniversary of the Council of Europe in 2019</w:t>
      </w:r>
      <w:r>
        <w:rPr>
          <w:rFonts w:cs="Arial"/>
          <w:iCs/>
        </w:rPr>
        <w:t>, see in Appendix VI</w:t>
      </w:r>
      <w:r w:rsidRPr="00E74B33">
        <w:rPr>
          <w:rFonts w:cs="Arial"/>
          <w:iCs/>
        </w:rPr>
        <w:t>.</w:t>
      </w:r>
    </w:p>
    <w:p w:rsidR="00F41B04" w:rsidRPr="00017C0E" w:rsidRDefault="00F41B04" w:rsidP="00685DE5">
      <w:pPr>
        <w:rPr>
          <w:rFonts w:cs="Arial"/>
          <w:iCs/>
        </w:rPr>
      </w:pPr>
    </w:p>
    <w:p w:rsidR="00F41B04" w:rsidRPr="00017C0E" w:rsidRDefault="00F41B04" w:rsidP="00685DE5">
      <w:pPr>
        <w:rPr>
          <w:rFonts w:cs="Arial"/>
          <w:iCs/>
        </w:rPr>
      </w:pPr>
      <w:r>
        <w:rPr>
          <w:rFonts w:cs="Arial"/>
          <w:iCs/>
        </w:rPr>
        <w:t>10.</w:t>
      </w:r>
      <w:r>
        <w:rPr>
          <w:rFonts w:cs="Arial"/>
          <w:iCs/>
        </w:rPr>
        <w:tab/>
      </w:r>
      <w:r w:rsidRPr="00017C0E">
        <w:rPr>
          <w:rFonts w:cs="Arial"/>
          <w:iCs/>
        </w:rPr>
        <w:t>The state of signatures and ratifications on 1 Decembe</w:t>
      </w:r>
      <w:r>
        <w:rPr>
          <w:rFonts w:cs="Arial"/>
          <w:iCs/>
        </w:rPr>
        <w:t>r 2018</w:t>
      </w:r>
      <w:r w:rsidRPr="00017C0E">
        <w:rPr>
          <w:rFonts w:cs="Arial"/>
          <w:iCs/>
        </w:rPr>
        <w:t xml:space="preserve"> appears in Appendix I to the present report.</w:t>
      </w:r>
    </w:p>
    <w:p w:rsidR="00F41B04" w:rsidRPr="00017C0E" w:rsidRDefault="00F41B04" w:rsidP="00685DE5">
      <w:pPr>
        <w:rPr>
          <w:rFonts w:cs="Arial"/>
          <w:iCs/>
        </w:rPr>
      </w:pPr>
    </w:p>
    <w:p w:rsidR="00F41B04" w:rsidRDefault="00F41B04" w:rsidP="00685DE5">
      <w:pPr>
        <w:rPr>
          <w:rFonts w:cs="Arial"/>
          <w:b/>
          <w:iCs/>
        </w:rPr>
      </w:pPr>
      <w:r>
        <w:rPr>
          <w:rFonts w:cs="Arial"/>
          <w:b/>
          <w:iCs/>
        </w:rPr>
        <w:br w:type="page"/>
      </w:r>
    </w:p>
    <w:p w:rsidR="00F41B04" w:rsidRPr="00017C0E" w:rsidRDefault="00F41B04" w:rsidP="00685DE5">
      <w:pPr>
        <w:rPr>
          <w:rFonts w:cs="Arial"/>
          <w:b/>
          <w:iCs/>
        </w:rPr>
      </w:pPr>
      <w:r w:rsidRPr="00017C0E">
        <w:rPr>
          <w:rFonts w:cs="Arial"/>
          <w:b/>
          <w:iCs/>
        </w:rPr>
        <w:lastRenderedPageBreak/>
        <w:t>II.</w:t>
      </w:r>
      <w:r w:rsidRPr="00017C0E">
        <w:rPr>
          <w:rFonts w:cs="Arial"/>
          <w:b/>
          <w:iCs/>
        </w:rPr>
        <w:tab/>
        <w:t>Examination of Conclusions 201</w:t>
      </w:r>
      <w:r>
        <w:rPr>
          <w:rFonts w:cs="Arial"/>
          <w:b/>
          <w:iCs/>
        </w:rPr>
        <w:t>7</w:t>
      </w:r>
      <w:r w:rsidRPr="00017C0E">
        <w:rPr>
          <w:rFonts w:cs="Arial"/>
          <w:b/>
          <w:iCs/>
        </w:rPr>
        <w:t xml:space="preserve"> of the European Committee of Social Rights</w:t>
      </w:r>
    </w:p>
    <w:p w:rsidR="00F41B04" w:rsidRPr="00017C0E" w:rsidRDefault="00F41B04" w:rsidP="00685DE5">
      <w:pPr>
        <w:rPr>
          <w:rFonts w:cs="Arial"/>
          <w:iCs/>
        </w:rPr>
      </w:pPr>
    </w:p>
    <w:p w:rsidR="00F41B04" w:rsidRPr="00017C0E" w:rsidRDefault="00F41B04" w:rsidP="00685DE5">
      <w:pPr>
        <w:rPr>
          <w:rFonts w:cs="Arial"/>
          <w:kern w:val="2"/>
        </w:rPr>
      </w:pPr>
      <w:r>
        <w:rPr>
          <w:rFonts w:cs="Arial"/>
          <w:bCs/>
        </w:rPr>
        <w:t>11</w:t>
      </w:r>
      <w:r w:rsidRPr="00017C0E">
        <w:rPr>
          <w:rFonts w:cs="Arial"/>
          <w:bCs/>
        </w:rPr>
        <w:t>.</w:t>
      </w:r>
      <w:r w:rsidRPr="00017C0E">
        <w:rPr>
          <w:rFonts w:cs="Arial"/>
          <w:bCs/>
        </w:rPr>
        <w:tab/>
      </w:r>
      <w:r w:rsidRPr="00017C0E">
        <w:rPr>
          <w:rFonts w:cs="Arial"/>
          <w:kern w:val="2"/>
        </w:rPr>
        <w:t xml:space="preserve">The abridged report for the Committee of Ministers only contains </w:t>
      </w:r>
      <w:r w:rsidRPr="00017C0E">
        <w:rPr>
          <w:kern w:val="2"/>
        </w:rPr>
        <w:t xml:space="preserve">summaries of </w:t>
      </w:r>
      <w:r w:rsidRPr="00017C0E">
        <w:rPr>
          <w:rFonts w:cs="Arial"/>
          <w:kern w:val="2"/>
        </w:rPr>
        <w:t>discussions concerning national situations in the eventuality that the Governmental Committee proposes that the Committee of Ministers adopt a recommendation or renew a recommendation.</w:t>
      </w:r>
      <w:r>
        <w:rPr>
          <w:rFonts w:cs="Arial"/>
          <w:kern w:val="2"/>
        </w:rPr>
        <w:t xml:space="preserve"> </w:t>
      </w:r>
      <w:r w:rsidRPr="006B019C">
        <w:rPr>
          <w:rFonts w:cs="Arial"/>
          <w:kern w:val="2"/>
        </w:rPr>
        <w:t>No such proposals were made in the current supervisor</w:t>
      </w:r>
      <w:r>
        <w:rPr>
          <w:rFonts w:cs="Arial"/>
          <w:kern w:val="2"/>
        </w:rPr>
        <w:t>y</w:t>
      </w:r>
      <w:r w:rsidR="00603EFB">
        <w:rPr>
          <w:rFonts w:cs="Arial"/>
          <w:kern w:val="2"/>
        </w:rPr>
        <w:t xml:space="preserve"> cycle.</w:t>
      </w:r>
      <w:r w:rsidRPr="00017C0E">
        <w:rPr>
          <w:rFonts w:cs="Arial"/>
          <w:kern w:val="2"/>
        </w:rPr>
        <w:t xml:space="preserve"> </w:t>
      </w:r>
      <w:r w:rsidRPr="00017C0E">
        <w:rPr>
          <w:rFonts w:cs="Arial"/>
        </w:rPr>
        <w:t xml:space="preserve">The detailed report is available on </w:t>
      </w:r>
      <w:hyperlink r:id="rId10" w:history="1">
        <w:r w:rsidRPr="00017C0E">
          <w:rPr>
            <w:rStyle w:val="Hyperlink"/>
            <w:rFonts w:cs="Arial"/>
          </w:rPr>
          <w:t>www.coe.int/socialcharter</w:t>
        </w:r>
      </w:hyperlink>
      <w:r w:rsidRPr="00017C0E">
        <w:rPr>
          <w:rFonts w:cs="Arial"/>
          <w:kern w:val="2"/>
        </w:rPr>
        <w:t>.</w:t>
      </w:r>
    </w:p>
    <w:p w:rsidR="00F41B04" w:rsidRPr="00017C0E" w:rsidRDefault="00F41B04" w:rsidP="00685DE5">
      <w:pPr>
        <w:pStyle w:val="TBL-Title"/>
        <w:widowControl/>
        <w:tabs>
          <w:tab w:val="clear" w:pos="-720"/>
        </w:tabs>
        <w:suppressAutoHyphens w:val="0"/>
        <w:spacing w:line="240" w:lineRule="auto"/>
        <w:rPr>
          <w:rFonts w:ascii="Arial" w:hAnsi="Arial" w:cs="Arial"/>
          <w:b w:val="0"/>
          <w:i/>
          <w:kern w:val="2"/>
          <w:sz w:val="20"/>
          <w:lang w:val="en-GB"/>
        </w:rPr>
      </w:pPr>
    </w:p>
    <w:p w:rsidR="00F41B04" w:rsidRPr="00017C0E" w:rsidRDefault="00F41B04" w:rsidP="00685DE5">
      <w:pPr>
        <w:autoSpaceDE w:val="0"/>
        <w:autoSpaceDN w:val="0"/>
        <w:adjustRightInd w:val="0"/>
        <w:rPr>
          <w:rFonts w:cs="Arial"/>
          <w:lang w:val="en-US"/>
        </w:rPr>
      </w:pPr>
      <w:r w:rsidRPr="00017C0E">
        <w:rPr>
          <w:rFonts w:cs="Arial"/>
          <w:kern w:val="2"/>
        </w:rPr>
        <w:t>1</w:t>
      </w:r>
      <w:r>
        <w:rPr>
          <w:rFonts w:cs="Arial"/>
          <w:kern w:val="2"/>
        </w:rPr>
        <w:t>2</w:t>
      </w:r>
      <w:r w:rsidRPr="00017C0E">
        <w:rPr>
          <w:rFonts w:cs="Arial"/>
          <w:kern w:val="2"/>
        </w:rPr>
        <w:t>.</w:t>
      </w:r>
      <w:r w:rsidRPr="00017C0E">
        <w:rPr>
          <w:rFonts w:cs="Arial"/>
          <w:i/>
          <w:kern w:val="2"/>
        </w:rPr>
        <w:tab/>
      </w:r>
      <w:r w:rsidRPr="00017C0E">
        <w:rPr>
          <w:rFonts w:cs="Arial"/>
          <w:lang w:val="en-US"/>
        </w:rPr>
        <w:t>The Governmental Committee applied the rules</w:t>
      </w:r>
      <w:r>
        <w:rPr>
          <w:rFonts w:cs="Arial"/>
          <w:lang w:val="en-US"/>
        </w:rPr>
        <w:t xml:space="preserve"> of procedure adopted at its 134</w:t>
      </w:r>
      <w:r w:rsidRPr="00F20E2F">
        <w:rPr>
          <w:rFonts w:cs="Arial"/>
          <w:vertAlign w:val="superscript"/>
          <w:lang w:val="en-US"/>
        </w:rPr>
        <w:t>th</w:t>
      </w:r>
      <w:r w:rsidR="00F20E2F">
        <w:rPr>
          <w:rFonts w:cs="Arial"/>
          <w:lang w:val="en-US"/>
        </w:rPr>
        <w:t xml:space="preserve"> </w:t>
      </w:r>
      <w:r w:rsidRPr="00017C0E">
        <w:rPr>
          <w:rFonts w:cs="Arial"/>
          <w:lang w:val="en-US"/>
        </w:rPr>
        <w:t xml:space="preserve">meeting (26 – 30 </w:t>
      </w:r>
      <w:r>
        <w:rPr>
          <w:rFonts w:cs="Arial"/>
          <w:lang w:val="en-US"/>
        </w:rPr>
        <w:t>September 2016). A</w:t>
      </w:r>
      <w:r w:rsidRPr="00017C0E">
        <w:rPr>
          <w:rFonts w:cs="Arial"/>
          <w:lang w:val="en-US"/>
        </w:rPr>
        <w:t>ccording to the decision taken by the Committee of Ministers at its 1196</w:t>
      </w:r>
      <w:r w:rsidRPr="00017C0E">
        <w:rPr>
          <w:rFonts w:cs="Arial"/>
          <w:vertAlign w:val="superscript"/>
          <w:lang w:val="en-US"/>
        </w:rPr>
        <w:t>th</w:t>
      </w:r>
      <w:r w:rsidRPr="00017C0E">
        <w:rPr>
          <w:rFonts w:cs="Arial"/>
          <w:lang w:val="en-US"/>
        </w:rPr>
        <w:t xml:space="preserve"> meeting on </w:t>
      </w:r>
      <w:r w:rsidR="00F20E2F">
        <w:rPr>
          <w:rFonts w:cs="Arial"/>
          <w:lang w:val="en-US"/>
        </w:rPr>
        <w:t>2 A</w:t>
      </w:r>
      <w:r w:rsidRPr="00017C0E">
        <w:rPr>
          <w:rFonts w:cs="Arial"/>
          <w:lang w:val="en-US"/>
        </w:rPr>
        <w:t>pril 2014, the Governmental Committee debated orally only the Conclusions of non-conformity as selected by the European Committee of Social Rights.</w:t>
      </w:r>
    </w:p>
    <w:p w:rsidR="00F41B04" w:rsidRPr="00017C0E" w:rsidRDefault="00F41B04" w:rsidP="00685DE5">
      <w:pPr>
        <w:autoSpaceDE w:val="0"/>
        <w:autoSpaceDN w:val="0"/>
        <w:adjustRightInd w:val="0"/>
        <w:rPr>
          <w:rFonts w:cs="Arial"/>
          <w:lang w:val="en-US"/>
        </w:rPr>
      </w:pPr>
    </w:p>
    <w:p w:rsidR="00F41B04" w:rsidRPr="00017C0E" w:rsidRDefault="00F41B04" w:rsidP="00685DE5">
      <w:pPr>
        <w:autoSpaceDE w:val="0"/>
        <w:autoSpaceDN w:val="0"/>
        <w:adjustRightInd w:val="0"/>
        <w:rPr>
          <w:rFonts w:cs="Arial"/>
          <w:lang w:val="en-US"/>
        </w:rPr>
      </w:pPr>
      <w:r w:rsidRPr="00017C0E">
        <w:rPr>
          <w:rFonts w:cs="Arial"/>
          <w:snapToGrid w:val="0"/>
          <w:kern w:val="2"/>
        </w:rPr>
        <w:t>1</w:t>
      </w:r>
      <w:r>
        <w:rPr>
          <w:rFonts w:cs="Arial"/>
          <w:snapToGrid w:val="0"/>
          <w:kern w:val="2"/>
        </w:rPr>
        <w:t>3</w:t>
      </w:r>
      <w:r w:rsidRPr="00017C0E">
        <w:rPr>
          <w:rFonts w:cs="Arial"/>
          <w:snapToGrid w:val="0"/>
          <w:kern w:val="2"/>
        </w:rPr>
        <w:t>.</w:t>
      </w:r>
      <w:r w:rsidRPr="00017C0E">
        <w:rPr>
          <w:rFonts w:cs="Arial"/>
          <w:snapToGrid w:val="0"/>
          <w:kern w:val="2"/>
        </w:rPr>
        <w:tab/>
        <w:t>The</w:t>
      </w:r>
      <w:r w:rsidRPr="00017C0E">
        <w:rPr>
          <w:rFonts w:cs="Arial"/>
          <w:b/>
          <w:spacing w:val="-3"/>
          <w:kern w:val="2"/>
        </w:rPr>
        <w:t xml:space="preserve"> </w:t>
      </w:r>
      <w:r w:rsidRPr="00017C0E">
        <w:rPr>
          <w:rFonts w:cs="Arial"/>
          <w:spacing w:val="-3"/>
          <w:kern w:val="2"/>
        </w:rPr>
        <w:t>Governmental</w:t>
      </w:r>
      <w:r w:rsidRPr="00017C0E">
        <w:rPr>
          <w:rFonts w:cs="Arial"/>
          <w:snapToGrid w:val="0"/>
          <w:kern w:val="2"/>
        </w:rPr>
        <w:t xml:space="preserve"> Committee examined the situations not in conformity with the European Social Charter listed in Appendix II to the present report. The detailed report which may be consulted at </w:t>
      </w:r>
      <w:hyperlink r:id="rId11" w:history="1">
        <w:r w:rsidRPr="00017C0E">
          <w:rPr>
            <w:rStyle w:val="Hyperlink"/>
            <w:rFonts w:cs="Arial"/>
            <w:kern w:val="2"/>
          </w:rPr>
          <w:t>www.coe.int/socialcharter</w:t>
        </w:r>
      </w:hyperlink>
      <w:r w:rsidRPr="00017C0E">
        <w:rPr>
          <w:rFonts w:cs="Arial"/>
          <w:kern w:val="2"/>
        </w:rPr>
        <w:t xml:space="preserve"> </w:t>
      </w:r>
      <w:r w:rsidRPr="00017C0E">
        <w:rPr>
          <w:rFonts w:cs="Arial"/>
          <w:snapToGrid w:val="0"/>
          <w:kern w:val="2"/>
        </w:rPr>
        <w:t>contains more extensive information regarding the cases of non-conformity</w:t>
      </w:r>
      <w:r>
        <w:rPr>
          <w:rFonts w:cs="Arial"/>
          <w:snapToGrid w:val="0"/>
          <w:kern w:val="2"/>
        </w:rPr>
        <w:t>.</w:t>
      </w:r>
    </w:p>
    <w:p w:rsidR="00F41B04" w:rsidRPr="00017C0E" w:rsidRDefault="00F41B04" w:rsidP="00685DE5">
      <w:pPr>
        <w:autoSpaceDE w:val="0"/>
        <w:autoSpaceDN w:val="0"/>
        <w:adjustRightInd w:val="0"/>
        <w:rPr>
          <w:rFonts w:cs="Arial"/>
          <w:lang w:val="en-US"/>
        </w:rPr>
      </w:pPr>
    </w:p>
    <w:p w:rsidR="00F41B04" w:rsidRPr="00017C0E" w:rsidRDefault="00F41B04" w:rsidP="00685DE5">
      <w:pPr>
        <w:autoSpaceDE w:val="0"/>
        <w:autoSpaceDN w:val="0"/>
        <w:adjustRightInd w:val="0"/>
        <w:rPr>
          <w:rFonts w:cs="Arial"/>
          <w:lang w:val="en-US"/>
        </w:rPr>
      </w:pPr>
      <w:r>
        <w:rPr>
          <w:rFonts w:cs="Arial"/>
          <w:lang w:val="en-US"/>
        </w:rPr>
        <w:t>14</w:t>
      </w:r>
      <w:r w:rsidRPr="00017C0E">
        <w:rPr>
          <w:rFonts w:cs="Arial"/>
          <w:lang w:val="en-US"/>
        </w:rPr>
        <w:t>.</w:t>
      </w:r>
      <w:r w:rsidRPr="00017C0E">
        <w:rPr>
          <w:rFonts w:cs="Arial"/>
          <w:lang w:val="en-US"/>
        </w:rPr>
        <w:tab/>
        <w:t xml:space="preserve">The </w:t>
      </w:r>
      <w:r w:rsidRPr="00017C0E">
        <w:rPr>
          <w:rFonts w:cs="Arial"/>
          <w:spacing w:val="-3"/>
          <w:kern w:val="2"/>
        </w:rPr>
        <w:t>Governmental</w:t>
      </w:r>
      <w:r w:rsidRPr="00017C0E">
        <w:rPr>
          <w:rFonts w:cs="Arial"/>
          <w:snapToGrid w:val="0"/>
          <w:kern w:val="2"/>
        </w:rPr>
        <w:t xml:space="preserve"> </w:t>
      </w:r>
      <w:r w:rsidRPr="00017C0E">
        <w:rPr>
          <w:rFonts w:cs="Arial"/>
          <w:lang w:val="en-US"/>
        </w:rPr>
        <w:t>Committee also took note of the Conclusions deferred for lack of information or because of questions asked for the first time, and invited the States concerned to supply the relevant information in the next report (see Appendix III to the present report for a list of these Conclusions).</w:t>
      </w:r>
    </w:p>
    <w:p w:rsidR="00F41B04" w:rsidRPr="00017C0E" w:rsidRDefault="00F41B04" w:rsidP="00685DE5">
      <w:pPr>
        <w:rPr>
          <w:rFonts w:cs="Arial"/>
          <w:snapToGrid w:val="0"/>
          <w:kern w:val="2"/>
        </w:rPr>
      </w:pPr>
    </w:p>
    <w:p w:rsidR="00F41B04" w:rsidRPr="00017C0E" w:rsidRDefault="00F41B04" w:rsidP="00685DE5">
      <w:pPr>
        <w:rPr>
          <w:rFonts w:cs="Arial"/>
          <w:snapToGrid w:val="0"/>
          <w:kern w:val="2"/>
        </w:rPr>
      </w:pPr>
      <w:r>
        <w:rPr>
          <w:rFonts w:cs="Arial"/>
          <w:snapToGrid w:val="0"/>
          <w:kern w:val="2"/>
        </w:rPr>
        <w:t>15</w:t>
      </w:r>
      <w:r w:rsidRPr="00017C0E">
        <w:rPr>
          <w:rFonts w:cs="Arial"/>
          <w:snapToGrid w:val="0"/>
          <w:kern w:val="2"/>
        </w:rPr>
        <w:t>.</w:t>
      </w:r>
      <w:r w:rsidRPr="00017C0E">
        <w:rPr>
          <w:rFonts w:cs="Arial"/>
          <w:snapToGrid w:val="0"/>
          <w:kern w:val="2"/>
        </w:rPr>
        <w:tab/>
        <w:t xml:space="preserve">During its examination, the </w:t>
      </w:r>
      <w:r w:rsidRPr="00017C0E">
        <w:rPr>
          <w:rFonts w:cs="Arial"/>
          <w:spacing w:val="-3"/>
          <w:kern w:val="2"/>
          <w:lang w:val="en-US"/>
        </w:rPr>
        <w:t xml:space="preserve">Governmental </w:t>
      </w:r>
      <w:r w:rsidRPr="00017C0E">
        <w:rPr>
          <w:rFonts w:cs="Arial"/>
          <w:snapToGrid w:val="0"/>
          <w:kern w:val="2"/>
        </w:rPr>
        <w:t xml:space="preserve">Committee took note </w:t>
      </w:r>
      <w:r>
        <w:rPr>
          <w:rFonts w:cs="Arial"/>
          <w:snapToGrid w:val="0"/>
          <w:kern w:val="2"/>
        </w:rPr>
        <w:t xml:space="preserve">also </w:t>
      </w:r>
      <w:r w:rsidRPr="00017C0E">
        <w:rPr>
          <w:rFonts w:cs="Arial"/>
          <w:snapToGrid w:val="0"/>
          <w:kern w:val="2"/>
        </w:rPr>
        <w:t>of important positive developments in several State Parties</w:t>
      </w:r>
      <w:r>
        <w:rPr>
          <w:rFonts w:cs="Arial"/>
          <w:snapToGrid w:val="0"/>
          <w:kern w:val="2"/>
        </w:rPr>
        <w:t xml:space="preserve"> (see Appendix IV).</w:t>
      </w:r>
    </w:p>
    <w:p w:rsidR="00F41B04" w:rsidRPr="00017C0E" w:rsidRDefault="00F41B04" w:rsidP="00685DE5">
      <w:pPr>
        <w:rPr>
          <w:rFonts w:cs="Arial"/>
          <w:snapToGrid w:val="0"/>
          <w:kern w:val="2"/>
        </w:rPr>
      </w:pPr>
    </w:p>
    <w:p w:rsidR="00F41B04" w:rsidRPr="001303B9" w:rsidRDefault="00F41B04" w:rsidP="00685DE5">
      <w:pPr>
        <w:rPr>
          <w:rFonts w:cs="Arial"/>
          <w:snapToGrid w:val="0"/>
          <w:color w:val="000000"/>
          <w:kern w:val="2"/>
          <w:szCs w:val="20"/>
        </w:rPr>
      </w:pPr>
      <w:r>
        <w:rPr>
          <w:rFonts w:cs="Arial"/>
          <w:snapToGrid w:val="0"/>
          <w:kern w:val="2"/>
        </w:rPr>
        <w:t>16</w:t>
      </w:r>
      <w:r w:rsidRPr="00017C0E">
        <w:rPr>
          <w:rFonts w:cs="Arial"/>
          <w:snapToGrid w:val="0"/>
          <w:kern w:val="2"/>
        </w:rPr>
        <w:t>.</w:t>
      </w:r>
      <w:r w:rsidRPr="00017C0E">
        <w:rPr>
          <w:rFonts w:cs="Arial"/>
          <w:snapToGrid w:val="0"/>
          <w:kern w:val="2"/>
        </w:rPr>
        <w:tab/>
        <w:t>The Governmental Committee asked Governments to continue their efforts with a view to ensuring compliance with the European Social Charter and urged them to take into consideration any previous Recommendations adopted by the Committee of Ministers.</w:t>
      </w:r>
      <w:r>
        <w:rPr>
          <w:rFonts w:cs="Arial"/>
          <w:snapToGrid w:val="0"/>
          <w:kern w:val="2"/>
        </w:rPr>
        <w:t xml:space="preserve"> It adopted the warnings </w:t>
      </w:r>
      <w:r>
        <w:rPr>
          <w:rFonts w:cs="Arial"/>
          <w:snapToGrid w:val="0"/>
          <w:color w:val="000000"/>
          <w:kern w:val="2"/>
          <w:szCs w:val="20"/>
        </w:rPr>
        <w:t>set out in Appendix V to this report.</w:t>
      </w:r>
    </w:p>
    <w:p w:rsidR="00F41B04" w:rsidRPr="00017C0E" w:rsidRDefault="00F41B04" w:rsidP="00685DE5">
      <w:pPr>
        <w:rPr>
          <w:rFonts w:cs="Arial"/>
          <w:snapToGrid w:val="0"/>
          <w:kern w:val="2"/>
        </w:rPr>
      </w:pPr>
    </w:p>
    <w:p w:rsidR="00F41B04" w:rsidRPr="00586F88" w:rsidRDefault="00F41B04" w:rsidP="00685DE5">
      <w:pPr>
        <w:rPr>
          <w:rFonts w:cs="Arial"/>
          <w:snapToGrid w:val="0"/>
          <w:kern w:val="2"/>
        </w:rPr>
      </w:pPr>
      <w:r>
        <w:rPr>
          <w:rFonts w:cs="Arial"/>
          <w:snapToGrid w:val="0"/>
          <w:kern w:val="2"/>
        </w:rPr>
        <w:t>17</w:t>
      </w:r>
      <w:r w:rsidRPr="00017C0E">
        <w:rPr>
          <w:rFonts w:cs="Arial"/>
          <w:snapToGrid w:val="0"/>
          <w:kern w:val="2"/>
        </w:rPr>
        <w:t>.</w:t>
      </w:r>
      <w:r w:rsidRPr="00017C0E">
        <w:rPr>
          <w:rFonts w:cs="Arial"/>
          <w:snapToGrid w:val="0"/>
          <w:kern w:val="2"/>
        </w:rPr>
        <w:tab/>
      </w:r>
      <w:r w:rsidRPr="001111DD">
        <w:rPr>
          <w:rFonts w:cs="Arial"/>
          <w:snapToGrid w:val="0"/>
          <w:kern w:val="2"/>
        </w:rPr>
        <w:t>The Governmental Co</w:t>
      </w:r>
      <w:r>
        <w:rPr>
          <w:rFonts w:cs="Arial"/>
          <w:snapToGrid w:val="0"/>
          <w:kern w:val="2"/>
        </w:rPr>
        <w:t>mmittee was informed of the 2017</w:t>
      </w:r>
      <w:r w:rsidRPr="001111DD">
        <w:rPr>
          <w:rFonts w:cs="Arial"/>
          <w:snapToGrid w:val="0"/>
          <w:kern w:val="2"/>
        </w:rPr>
        <w:t xml:space="preserve"> findings of the European Committee of Social Rights on the follow-up to decisions on collective complaints with respect to </w:t>
      </w:r>
      <w:r>
        <w:rPr>
          <w:snapToGrid w:val="0"/>
        </w:rPr>
        <w:t>5</w:t>
      </w:r>
      <w:r w:rsidRPr="001111DD">
        <w:rPr>
          <w:snapToGrid w:val="0"/>
        </w:rPr>
        <w:t xml:space="preserve"> States (Netherlands, Sweden, Norway, Sloveni</w:t>
      </w:r>
      <w:r>
        <w:rPr>
          <w:snapToGrid w:val="0"/>
        </w:rPr>
        <w:t>a and Cyprus)</w:t>
      </w:r>
      <w:r w:rsidRPr="001111DD">
        <w:rPr>
          <w:snapToGrid w:val="0"/>
        </w:rPr>
        <w:t xml:space="preserve"> </w:t>
      </w:r>
      <w:r>
        <w:rPr>
          <w:snapToGrid w:val="0"/>
        </w:rPr>
        <w:t>which concerned a total of 8</w:t>
      </w:r>
      <w:r w:rsidRPr="001111DD">
        <w:rPr>
          <w:snapToGrid w:val="0"/>
        </w:rPr>
        <w:t xml:space="preserve"> decisions on the merits. </w:t>
      </w:r>
      <w:r w:rsidRPr="001111DD">
        <w:rPr>
          <w:rFonts w:cs="Arial"/>
          <w:snapToGrid w:val="0"/>
          <w:kern w:val="2"/>
        </w:rPr>
        <w:t xml:space="preserve"> After an exchange of views the Governme</w:t>
      </w:r>
      <w:r>
        <w:rPr>
          <w:rFonts w:cs="Arial"/>
          <w:snapToGrid w:val="0"/>
          <w:kern w:val="2"/>
        </w:rPr>
        <w:t>ntal Committee welcomed the 2017</w:t>
      </w:r>
      <w:r w:rsidRPr="001111DD">
        <w:rPr>
          <w:rFonts w:cs="Arial"/>
          <w:snapToGrid w:val="0"/>
          <w:kern w:val="2"/>
        </w:rPr>
        <w:t xml:space="preserve"> findings and agreed that reflection should continue with the European Committee of Social Rights with a view to</w:t>
      </w:r>
      <w:r>
        <w:rPr>
          <w:rFonts w:cs="Arial"/>
          <w:snapToGrid w:val="0"/>
          <w:kern w:val="2"/>
        </w:rPr>
        <w:t xml:space="preserve"> improving the reporting system.</w:t>
      </w:r>
    </w:p>
    <w:p w:rsidR="00F41B04" w:rsidRPr="00017C0E" w:rsidRDefault="00F41B04" w:rsidP="00685DE5">
      <w:pPr>
        <w:rPr>
          <w:rFonts w:cs="Arial"/>
          <w:iCs/>
        </w:rPr>
      </w:pPr>
    </w:p>
    <w:p w:rsidR="00F41B04" w:rsidRPr="00017C0E" w:rsidRDefault="00F41B04" w:rsidP="00685DE5">
      <w:pPr>
        <w:rPr>
          <w:rFonts w:cs="Arial"/>
          <w:snapToGrid w:val="0"/>
          <w:kern w:val="2"/>
        </w:rPr>
      </w:pPr>
      <w:r>
        <w:rPr>
          <w:rFonts w:cs="Arial"/>
          <w:iCs/>
        </w:rPr>
        <w:t>18</w:t>
      </w:r>
      <w:r w:rsidRPr="00017C0E">
        <w:rPr>
          <w:rFonts w:cs="Arial"/>
          <w:iCs/>
        </w:rPr>
        <w:t>.</w:t>
      </w:r>
      <w:r w:rsidRPr="00017C0E">
        <w:rPr>
          <w:rFonts w:cs="Arial"/>
          <w:iCs/>
        </w:rPr>
        <w:tab/>
        <w:t xml:space="preserve">The </w:t>
      </w:r>
      <w:r w:rsidRPr="00017C0E">
        <w:rPr>
          <w:rFonts w:cs="Arial"/>
          <w:spacing w:val="-3"/>
          <w:kern w:val="2"/>
          <w:lang w:val="en-US"/>
        </w:rPr>
        <w:t xml:space="preserve">Governmental </w:t>
      </w:r>
      <w:r w:rsidRPr="00017C0E">
        <w:rPr>
          <w:rFonts w:cs="Arial"/>
          <w:iCs/>
        </w:rPr>
        <w:t>Committee proposed to the Committee of Ministers to adopt the following Resolution:</w:t>
      </w:r>
    </w:p>
    <w:p w:rsidR="00F41B04" w:rsidRPr="00017C0E" w:rsidRDefault="00F41B04" w:rsidP="00685DE5">
      <w:pPr>
        <w:rPr>
          <w:rFonts w:cs="Arial"/>
          <w:iCs/>
        </w:rPr>
      </w:pPr>
    </w:p>
    <w:p w:rsidR="00F41B04" w:rsidRPr="00017C0E" w:rsidRDefault="00F41B04" w:rsidP="00685DE5">
      <w:pPr>
        <w:ind w:left="1276"/>
        <w:rPr>
          <w:b/>
          <w:iCs/>
        </w:rPr>
      </w:pPr>
      <w:r w:rsidRPr="00017C0E">
        <w:rPr>
          <w:b/>
          <w:iCs/>
        </w:rPr>
        <w:t xml:space="preserve">Resolution on the implementation of the European Social Charter during the period </w:t>
      </w:r>
    </w:p>
    <w:p w:rsidR="00F41B04" w:rsidRDefault="00F41B04" w:rsidP="00685DE5">
      <w:pPr>
        <w:ind w:left="1276"/>
        <w:rPr>
          <w:b/>
          <w:iCs/>
        </w:rPr>
      </w:pPr>
      <w:r>
        <w:rPr>
          <w:b/>
          <w:iCs/>
        </w:rPr>
        <w:t>2012-2015 (Conclusions 2017</w:t>
      </w:r>
      <w:r w:rsidRPr="00017C0E">
        <w:rPr>
          <w:b/>
          <w:iCs/>
        </w:rPr>
        <w:t xml:space="preserve">), provisions related to the thematic group </w:t>
      </w:r>
      <w:r>
        <w:rPr>
          <w:b/>
          <w:iCs/>
        </w:rPr>
        <w:t>“Health, social security and social protection</w:t>
      </w:r>
      <w:r w:rsidRPr="00586F88">
        <w:rPr>
          <w:b/>
          <w:iCs/>
        </w:rPr>
        <w:t>”</w:t>
      </w:r>
    </w:p>
    <w:p w:rsidR="00F41B04" w:rsidRPr="00017C0E" w:rsidRDefault="00F41B04" w:rsidP="00685DE5">
      <w:pPr>
        <w:ind w:left="1276"/>
        <w:rPr>
          <w:b/>
          <w:iCs/>
        </w:rPr>
      </w:pPr>
    </w:p>
    <w:p w:rsidR="00F41B04" w:rsidRPr="00017C0E" w:rsidRDefault="00F41B04" w:rsidP="00685DE5">
      <w:pPr>
        <w:ind w:left="1276"/>
        <w:rPr>
          <w:i/>
          <w:iCs/>
        </w:rPr>
      </w:pPr>
      <w:r w:rsidRPr="00017C0E">
        <w:rPr>
          <w:i/>
          <w:iCs/>
        </w:rPr>
        <w:t>(Adopted by the Committee of Ministers on ....</w:t>
      </w:r>
    </w:p>
    <w:p w:rsidR="00F41B04" w:rsidRPr="00017C0E" w:rsidRDefault="00F41B04" w:rsidP="00685DE5">
      <w:pPr>
        <w:ind w:left="1276"/>
        <w:rPr>
          <w:i/>
          <w:iCs/>
        </w:rPr>
      </w:pPr>
      <w:proofErr w:type="gramStart"/>
      <w:r w:rsidRPr="00017C0E">
        <w:rPr>
          <w:i/>
          <w:iCs/>
        </w:rPr>
        <w:t>at</w:t>
      </w:r>
      <w:proofErr w:type="gramEnd"/>
      <w:r w:rsidRPr="00017C0E">
        <w:rPr>
          <w:i/>
          <w:iCs/>
        </w:rPr>
        <w:t xml:space="preserve"> the .... </w:t>
      </w:r>
      <w:proofErr w:type="gramStart"/>
      <w:r w:rsidRPr="00017C0E">
        <w:rPr>
          <w:i/>
          <w:iCs/>
        </w:rPr>
        <w:t>meeting</w:t>
      </w:r>
      <w:proofErr w:type="gramEnd"/>
      <w:r w:rsidRPr="00017C0E">
        <w:rPr>
          <w:i/>
          <w:iCs/>
        </w:rPr>
        <w:t xml:space="preserve"> of the Ministers' Deputies)</w:t>
      </w:r>
    </w:p>
    <w:p w:rsidR="00F41B04" w:rsidRDefault="00F41B04" w:rsidP="00685DE5">
      <w:pPr>
        <w:rPr>
          <w:iCs/>
        </w:rPr>
      </w:pPr>
    </w:p>
    <w:p w:rsidR="00F41B04" w:rsidRPr="00017C0E" w:rsidRDefault="00F41B04" w:rsidP="00685DE5">
      <w:pPr>
        <w:ind w:left="1276"/>
        <w:rPr>
          <w:iCs/>
        </w:rPr>
      </w:pPr>
      <w:r w:rsidRPr="00017C0E">
        <w:rPr>
          <w:iCs/>
        </w:rPr>
        <w:t>The Committee of Ministers,</w:t>
      </w:r>
      <w:r w:rsidRPr="00017C0E">
        <w:rPr>
          <w:rStyle w:val="FootnoteReference"/>
          <w:rFonts w:cs="Arial"/>
          <w:spacing w:val="-2"/>
          <w:kern w:val="2"/>
        </w:rPr>
        <w:footnoteReference w:id="4"/>
      </w:r>
    </w:p>
    <w:p w:rsidR="00F41B04" w:rsidRPr="00017C0E" w:rsidRDefault="00F41B04" w:rsidP="00685DE5">
      <w:pPr>
        <w:ind w:left="1276"/>
        <w:rPr>
          <w:iCs/>
        </w:rPr>
      </w:pPr>
    </w:p>
    <w:p w:rsidR="00F41B04" w:rsidRPr="00017C0E" w:rsidRDefault="00F41B04" w:rsidP="00685DE5">
      <w:pPr>
        <w:ind w:left="1276"/>
        <w:rPr>
          <w:iCs/>
        </w:rPr>
      </w:pPr>
      <w:r w:rsidRPr="00017C0E">
        <w:rPr>
          <w:iCs/>
        </w:rPr>
        <w:t>Referring to the European Social Charter, in particular to the provisions of Part IV thereof;</w:t>
      </w:r>
    </w:p>
    <w:p w:rsidR="00231BA7" w:rsidRDefault="00231BA7" w:rsidP="00685DE5">
      <w:pPr>
        <w:rPr>
          <w:iCs/>
        </w:rPr>
      </w:pPr>
    </w:p>
    <w:p w:rsidR="00F41B04" w:rsidRPr="00017C0E" w:rsidRDefault="00F41B04" w:rsidP="00685DE5">
      <w:pPr>
        <w:ind w:left="1276"/>
        <w:rPr>
          <w:iCs/>
        </w:rPr>
      </w:pPr>
      <w:r w:rsidRPr="00017C0E">
        <w:rPr>
          <w:iCs/>
        </w:rPr>
        <w:t xml:space="preserve">Having </w:t>
      </w:r>
      <w:proofErr w:type="gramStart"/>
      <w:r w:rsidRPr="00017C0E">
        <w:rPr>
          <w:iCs/>
        </w:rPr>
        <w:t>regard</w:t>
      </w:r>
      <w:proofErr w:type="gramEnd"/>
      <w:r w:rsidRPr="00017C0E">
        <w:rPr>
          <w:iCs/>
        </w:rPr>
        <w:t xml:space="preserve"> to Article 29 of the Charter;</w:t>
      </w:r>
    </w:p>
    <w:p w:rsidR="00F41B04" w:rsidRPr="00017C0E" w:rsidRDefault="00F41B04" w:rsidP="00685DE5">
      <w:pPr>
        <w:rPr>
          <w:iCs/>
        </w:rPr>
      </w:pPr>
    </w:p>
    <w:p w:rsidR="00AC45E4" w:rsidRDefault="00AC45E4">
      <w:pPr>
        <w:rPr>
          <w:iCs/>
        </w:rPr>
      </w:pPr>
      <w:r>
        <w:rPr>
          <w:iCs/>
        </w:rPr>
        <w:br w:type="page"/>
      </w:r>
    </w:p>
    <w:p w:rsidR="00F41B04" w:rsidRPr="00017C0E" w:rsidRDefault="00F41B04" w:rsidP="00685DE5">
      <w:pPr>
        <w:ind w:left="1276"/>
        <w:rPr>
          <w:rFonts w:cs="Arial"/>
          <w:iCs/>
        </w:rPr>
      </w:pPr>
      <w:r w:rsidRPr="00017C0E">
        <w:rPr>
          <w:iCs/>
        </w:rPr>
        <w:lastRenderedPageBreak/>
        <w:t xml:space="preserve">Considering the reports on the European Social Charter submitted by the Governments of </w:t>
      </w:r>
      <w:r>
        <w:rPr>
          <w:iCs/>
        </w:rPr>
        <w:t xml:space="preserve">Albania, </w:t>
      </w:r>
      <w:r w:rsidRPr="00B22A86">
        <w:rPr>
          <w:rFonts w:cs="Arial"/>
          <w:iCs/>
        </w:rPr>
        <w:t>Andorra, Armenia, Austria, Azerbaijan, Belgium, Bosnia an</w:t>
      </w:r>
      <w:r>
        <w:rPr>
          <w:rFonts w:cs="Arial"/>
          <w:iCs/>
        </w:rPr>
        <w:t>d Herzegovina, Bulgaria</w:t>
      </w:r>
      <w:r w:rsidRPr="00B22A86">
        <w:rPr>
          <w:rFonts w:cs="Arial"/>
          <w:iCs/>
        </w:rPr>
        <w:t>, Estonia, Finland, France, Georgia, Hungary, Ireland, Italy, Latvia, Lithuania, Malta, the R</w:t>
      </w:r>
      <w:r>
        <w:rPr>
          <w:rFonts w:cs="Arial"/>
          <w:iCs/>
        </w:rPr>
        <w:t>epublic of Moldova, Montenegro</w:t>
      </w:r>
      <w:r w:rsidRPr="00B22A86">
        <w:rPr>
          <w:rFonts w:cs="Arial"/>
          <w:iCs/>
        </w:rPr>
        <w:t>, Portugal, Romania, Russian Federation, Serbia, Slovak Republic,</w:t>
      </w:r>
      <w:r>
        <w:rPr>
          <w:rFonts w:cs="Arial"/>
          <w:iCs/>
        </w:rPr>
        <w:t xml:space="preserve"> Slovenia,</w:t>
      </w:r>
      <w:r w:rsidRPr="00B22A86">
        <w:rPr>
          <w:rFonts w:cs="Arial"/>
          <w:iCs/>
        </w:rPr>
        <w:t xml:space="preserve"> “the former Yugoslav republic of Macedonia”, Turkey and Ukraine</w:t>
      </w:r>
      <w:r w:rsidRPr="00017C0E">
        <w:rPr>
          <w:rFonts w:cs="Arial"/>
          <w:iCs/>
        </w:rPr>
        <w:t>;</w:t>
      </w:r>
    </w:p>
    <w:p w:rsidR="00F41B04" w:rsidRPr="00017C0E" w:rsidRDefault="00F41B04" w:rsidP="00685DE5">
      <w:pPr>
        <w:rPr>
          <w:rFonts w:cs="Arial"/>
          <w:iCs/>
        </w:rPr>
      </w:pPr>
    </w:p>
    <w:p w:rsidR="00F41B04" w:rsidRPr="00017C0E" w:rsidRDefault="00F41B04" w:rsidP="00685DE5">
      <w:pPr>
        <w:ind w:left="1276"/>
        <w:rPr>
          <w:iCs/>
        </w:rPr>
      </w:pPr>
      <w:r w:rsidRPr="00017C0E">
        <w:rPr>
          <w:iCs/>
        </w:rPr>
        <w:t>Considering Conclusions 201</w:t>
      </w:r>
      <w:r>
        <w:rPr>
          <w:iCs/>
        </w:rPr>
        <w:t>7</w:t>
      </w:r>
      <w:r w:rsidRPr="00017C0E">
        <w:rPr>
          <w:iCs/>
        </w:rPr>
        <w:t xml:space="preserve"> of the European Committee of Social Rights appointed under Article 25 of the Charter;</w:t>
      </w:r>
    </w:p>
    <w:p w:rsidR="00F41B04" w:rsidRPr="00017C0E" w:rsidRDefault="00F41B04" w:rsidP="00685DE5">
      <w:pPr>
        <w:ind w:left="1276"/>
        <w:rPr>
          <w:iCs/>
        </w:rPr>
      </w:pPr>
    </w:p>
    <w:p w:rsidR="00F41B04" w:rsidRPr="00017C0E" w:rsidRDefault="00F41B04" w:rsidP="00685DE5">
      <w:pPr>
        <w:ind w:left="1276"/>
        <w:rPr>
          <w:iCs/>
        </w:rPr>
      </w:pPr>
      <w:r w:rsidRPr="00017C0E">
        <w:rPr>
          <w:iCs/>
        </w:rPr>
        <w:t>Following the proposal made by the Governmental Committee established under Article 27 of the Charter,</w:t>
      </w:r>
    </w:p>
    <w:p w:rsidR="00F41B04" w:rsidRPr="00017C0E" w:rsidRDefault="00F41B04" w:rsidP="00685DE5">
      <w:pPr>
        <w:ind w:left="1276"/>
        <w:rPr>
          <w:iCs/>
        </w:rPr>
      </w:pPr>
    </w:p>
    <w:p w:rsidR="00AC45E4" w:rsidRDefault="00F41B04" w:rsidP="00685DE5">
      <w:pPr>
        <w:ind w:left="1276"/>
        <w:rPr>
          <w:iCs/>
        </w:rPr>
      </w:pPr>
      <w:proofErr w:type="gramStart"/>
      <w:r>
        <w:rPr>
          <w:iCs/>
        </w:rPr>
        <w:t xml:space="preserve">Recommends that </w:t>
      </w:r>
      <w:r w:rsidRPr="00017C0E">
        <w:rPr>
          <w:iCs/>
        </w:rPr>
        <w:t xml:space="preserve">governments take account, in an appropriate manner, of all the various observations made in the Conclusions </w:t>
      </w:r>
      <w:r>
        <w:rPr>
          <w:iCs/>
        </w:rPr>
        <w:t>2017</w:t>
      </w:r>
      <w:r w:rsidRPr="00017C0E">
        <w:rPr>
          <w:iCs/>
        </w:rPr>
        <w:t xml:space="preserve"> of the European Committee of Social Rights and in the report of</w:t>
      </w:r>
      <w:r w:rsidR="00231BA7">
        <w:rPr>
          <w:iCs/>
        </w:rPr>
        <w:t xml:space="preserve"> the Governmental Committee.</w:t>
      </w:r>
      <w:proofErr w:type="gramEnd"/>
    </w:p>
    <w:p w:rsidR="00231BA7" w:rsidRDefault="00231BA7" w:rsidP="00685DE5">
      <w:pPr>
        <w:ind w:left="1276"/>
        <w:rPr>
          <w:rFonts w:cs="Arial"/>
          <w:b/>
          <w:iCs/>
          <w:sz w:val="22"/>
          <w:lang w:val="en-US"/>
        </w:rPr>
      </w:pPr>
      <w:r>
        <w:rPr>
          <w:rFonts w:cs="Arial"/>
          <w:b/>
          <w:iCs/>
          <w:sz w:val="22"/>
          <w:lang w:val="en-US"/>
        </w:rPr>
        <w:br w:type="page"/>
      </w:r>
    </w:p>
    <w:p w:rsidR="00F41B04" w:rsidRPr="00157F59" w:rsidRDefault="00231BA7" w:rsidP="00F41B04">
      <w:pPr>
        <w:spacing w:before="100" w:beforeAutospacing="1" w:after="100" w:afterAutospacing="1"/>
        <w:jc w:val="both"/>
        <w:rPr>
          <w:rFonts w:ascii="Helvetica" w:hAnsi="Helvetica" w:cs="Helvetica"/>
          <w:color w:val="333333"/>
          <w:szCs w:val="20"/>
          <w:lang w:val="en-US"/>
        </w:rPr>
      </w:pPr>
      <w:r>
        <w:rPr>
          <w:rFonts w:cs="Arial"/>
          <w:b/>
          <w:iCs/>
          <w:sz w:val="22"/>
          <w:lang w:val="en-US"/>
        </w:rPr>
        <w:lastRenderedPageBreak/>
        <w:t>Appendix I</w:t>
      </w:r>
    </w:p>
    <w:p w:rsidR="00F41B04" w:rsidRPr="0007693C" w:rsidRDefault="00F41B04" w:rsidP="00F41B04">
      <w:pPr>
        <w:jc w:val="both"/>
        <w:rPr>
          <w:rFonts w:cs="Arial"/>
          <w:b/>
          <w:iCs/>
          <w:lang w:val="en-US"/>
        </w:rPr>
      </w:pPr>
      <w:r w:rsidRPr="0007693C">
        <w:rPr>
          <w:rFonts w:cs="Arial"/>
          <w:b/>
          <w:iCs/>
          <w:lang w:val="en-US"/>
        </w:rPr>
        <w:t>Table of signatures and ratifications – situation at 1 December 2018</w:t>
      </w:r>
    </w:p>
    <w:p w:rsidR="00F41B04" w:rsidRPr="00017C0E" w:rsidRDefault="00F41B04" w:rsidP="00F41B04">
      <w:pPr>
        <w:keepNext/>
        <w:tabs>
          <w:tab w:val="left" w:pos="2850"/>
        </w:tabs>
        <w:spacing w:before="60" w:after="60"/>
        <w:jc w:val="both"/>
        <w:outlineLvl w:val="4"/>
        <w:rPr>
          <w:rFonts w:cs="Arial"/>
          <w:b/>
          <w:bCs/>
          <w:sz w:val="24"/>
        </w:rPr>
      </w:pPr>
    </w:p>
    <w:tbl>
      <w:tblPr>
        <w:tblW w:w="9272" w:type="dxa"/>
        <w:jc w:val="center"/>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85"/>
        <w:gridCol w:w="72"/>
        <w:gridCol w:w="93"/>
        <w:gridCol w:w="47"/>
        <w:gridCol w:w="1612"/>
        <w:gridCol w:w="1687"/>
        <w:gridCol w:w="1718"/>
        <w:gridCol w:w="1658"/>
      </w:tblGrid>
      <w:tr w:rsidR="00F41B04" w:rsidRPr="00017C0E" w:rsidTr="00F41B04">
        <w:trPr>
          <w:jc w:val="center"/>
        </w:trPr>
        <w:tc>
          <w:tcPr>
            <w:tcW w:w="4209" w:type="dxa"/>
            <w:gridSpan w:val="6"/>
            <w:vAlign w:val="center"/>
          </w:tcPr>
          <w:p w:rsidR="00F41B04" w:rsidRPr="00017C0E" w:rsidRDefault="00F41B04" w:rsidP="00F41B04">
            <w:pPr>
              <w:ind w:left="-22" w:firstLine="22"/>
              <w:jc w:val="both"/>
              <w:rPr>
                <w:rFonts w:cs="Arial"/>
                <w:b/>
                <w:bCs/>
                <w:spacing w:val="-18"/>
                <w:w w:val="90"/>
              </w:rPr>
            </w:pPr>
            <w:r w:rsidRPr="00017C0E">
              <w:rPr>
                <w:rFonts w:cs="Arial"/>
                <w:b/>
                <w:bCs/>
                <w:spacing w:val="-18"/>
                <w:w w:val="90"/>
              </w:rPr>
              <w:t>MEMBER STATES</w:t>
            </w:r>
          </w:p>
        </w:tc>
        <w:tc>
          <w:tcPr>
            <w:tcW w:w="1687" w:type="dxa"/>
            <w:vAlign w:val="center"/>
          </w:tcPr>
          <w:p w:rsidR="00F41B04" w:rsidRPr="00017C0E" w:rsidRDefault="00F41B04" w:rsidP="00F41B04">
            <w:pPr>
              <w:keepNext/>
              <w:jc w:val="both"/>
              <w:outlineLvl w:val="2"/>
              <w:rPr>
                <w:rFonts w:cs="Arial"/>
                <w:b/>
                <w:bCs/>
                <w:spacing w:val="-18"/>
                <w:w w:val="90"/>
              </w:rPr>
            </w:pPr>
            <w:r w:rsidRPr="00017C0E">
              <w:rPr>
                <w:rFonts w:cs="Arial"/>
                <w:b/>
                <w:bCs/>
                <w:spacing w:val="-18"/>
                <w:w w:val="90"/>
              </w:rPr>
              <w:t>SIGNATURES</w:t>
            </w:r>
          </w:p>
        </w:tc>
        <w:tc>
          <w:tcPr>
            <w:tcW w:w="1718" w:type="dxa"/>
            <w:vAlign w:val="center"/>
          </w:tcPr>
          <w:p w:rsidR="00F41B04" w:rsidRPr="00017C0E" w:rsidRDefault="00F41B04" w:rsidP="00F41B04">
            <w:pPr>
              <w:keepNext/>
              <w:jc w:val="both"/>
              <w:outlineLvl w:val="2"/>
              <w:rPr>
                <w:rFonts w:cs="Arial"/>
                <w:b/>
                <w:bCs/>
                <w:spacing w:val="-18"/>
                <w:w w:val="90"/>
              </w:rPr>
            </w:pPr>
            <w:r w:rsidRPr="00017C0E">
              <w:rPr>
                <w:rFonts w:cs="Arial"/>
                <w:b/>
                <w:bCs/>
                <w:spacing w:val="-18"/>
                <w:w w:val="90"/>
              </w:rPr>
              <w:t>RATIFICATIONS</w:t>
            </w:r>
          </w:p>
        </w:tc>
        <w:tc>
          <w:tcPr>
            <w:tcW w:w="1658" w:type="dxa"/>
            <w:vAlign w:val="center"/>
          </w:tcPr>
          <w:p w:rsidR="00F41B04" w:rsidRPr="00017C0E" w:rsidRDefault="00F41B04" w:rsidP="00F41B04">
            <w:pPr>
              <w:jc w:val="both"/>
              <w:rPr>
                <w:rFonts w:cs="Arial"/>
                <w:b/>
                <w:bCs/>
                <w:spacing w:val="-18"/>
                <w:w w:val="90"/>
                <w:sz w:val="18"/>
              </w:rPr>
            </w:pPr>
            <w:r w:rsidRPr="00017C0E">
              <w:rPr>
                <w:rFonts w:cs="Arial"/>
                <w:b/>
                <w:bCs/>
                <w:spacing w:val="-18"/>
                <w:w w:val="90"/>
                <w:sz w:val="18"/>
              </w:rPr>
              <w:t>Acceptance of the collective complaints procedure</w:t>
            </w:r>
          </w:p>
        </w:tc>
      </w:tr>
      <w:tr w:rsidR="00F41B04" w:rsidRPr="00017C0E" w:rsidTr="00F41B04">
        <w:trPr>
          <w:jc w:val="center"/>
        </w:trPr>
        <w:tc>
          <w:tcPr>
            <w:tcW w:w="4209" w:type="dxa"/>
            <w:gridSpan w:val="6"/>
          </w:tcPr>
          <w:p w:rsidR="00F41B04" w:rsidRPr="00017C0E" w:rsidRDefault="00F41B04" w:rsidP="00F41B04">
            <w:pPr>
              <w:keepNext/>
              <w:ind w:left="-22" w:firstLine="22"/>
              <w:jc w:val="both"/>
              <w:outlineLvl w:val="0"/>
              <w:rPr>
                <w:rFonts w:cs="Arial"/>
                <w:b/>
                <w:bCs/>
                <w:sz w:val="18"/>
              </w:rPr>
            </w:pPr>
            <w:r w:rsidRPr="00017C0E">
              <w:rPr>
                <w:rFonts w:cs="Arial"/>
                <w:b/>
                <w:bCs/>
                <w:sz w:val="18"/>
              </w:rPr>
              <w:t>Albania</w:t>
            </w:r>
          </w:p>
        </w:tc>
        <w:tc>
          <w:tcPr>
            <w:tcW w:w="1687" w:type="dxa"/>
          </w:tcPr>
          <w:p w:rsidR="00F41B04" w:rsidRPr="00017C0E" w:rsidRDefault="00F41B04" w:rsidP="00F41B04">
            <w:pPr>
              <w:jc w:val="both"/>
              <w:rPr>
                <w:rFonts w:cs="Arial"/>
                <w:sz w:val="18"/>
              </w:rPr>
            </w:pPr>
            <w:r w:rsidRPr="00017C0E">
              <w:rPr>
                <w:rFonts w:cs="Arial"/>
                <w:sz w:val="18"/>
              </w:rPr>
              <w:t>21/09/98</w:t>
            </w:r>
          </w:p>
        </w:tc>
        <w:tc>
          <w:tcPr>
            <w:tcW w:w="1718" w:type="dxa"/>
          </w:tcPr>
          <w:p w:rsidR="00F41B04" w:rsidRPr="00017C0E" w:rsidRDefault="00F41B04" w:rsidP="00F41B04">
            <w:pPr>
              <w:jc w:val="both"/>
              <w:rPr>
                <w:rFonts w:cs="Arial"/>
                <w:sz w:val="18"/>
              </w:rPr>
            </w:pPr>
            <w:r w:rsidRPr="00017C0E">
              <w:rPr>
                <w:rFonts w:cs="Arial"/>
                <w:sz w:val="18"/>
              </w:rPr>
              <w:t>14/11/02</w:t>
            </w:r>
          </w:p>
        </w:tc>
        <w:tc>
          <w:tcPr>
            <w:tcW w:w="1658" w:type="dxa"/>
          </w:tcPr>
          <w:p w:rsidR="00F41B04" w:rsidRPr="00017C0E" w:rsidRDefault="00F41B04" w:rsidP="00F41B04">
            <w:pPr>
              <w:jc w:val="both"/>
              <w:rPr>
                <w:rFonts w:cs="Arial"/>
                <w:sz w:val="18"/>
              </w:rPr>
            </w:pPr>
          </w:p>
        </w:tc>
      </w:tr>
      <w:tr w:rsidR="00F41B04" w:rsidRPr="00017C0E" w:rsidTr="00F41B04">
        <w:trPr>
          <w:jc w:val="center"/>
        </w:trPr>
        <w:tc>
          <w:tcPr>
            <w:tcW w:w="4209" w:type="dxa"/>
            <w:gridSpan w:val="6"/>
          </w:tcPr>
          <w:p w:rsidR="00F41B04" w:rsidRPr="00017C0E" w:rsidRDefault="00F41B04" w:rsidP="00F41B04">
            <w:pPr>
              <w:keepNext/>
              <w:ind w:left="-22" w:firstLine="22"/>
              <w:jc w:val="both"/>
              <w:outlineLvl w:val="0"/>
              <w:rPr>
                <w:rFonts w:cs="Arial"/>
                <w:b/>
                <w:bCs/>
                <w:sz w:val="18"/>
              </w:rPr>
            </w:pPr>
            <w:r w:rsidRPr="00017C0E">
              <w:rPr>
                <w:rFonts w:cs="Arial"/>
                <w:b/>
                <w:bCs/>
                <w:sz w:val="18"/>
              </w:rPr>
              <w:t>Andorra</w:t>
            </w:r>
          </w:p>
        </w:tc>
        <w:tc>
          <w:tcPr>
            <w:tcW w:w="1687" w:type="dxa"/>
          </w:tcPr>
          <w:p w:rsidR="00F41B04" w:rsidRPr="00017C0E" w:rsidRDefault="00F41B04" w:rsidP="00F41B04">
            <w:pPr>
              <w:jc w:val="both"/>
              <w:rPr>
                <w:rFonts w:cs="Arial"/>
                <w:sz w:val="18"/>
              </w:rPr>
            </w:pPr>
            <w:r w:rsidRPr="00017C0E">
              <w:rPr>
                <w:rFonts w:cs="Arial"/>
                <w:sz w:val="18"/>
              </w:rPr>
              <w:t>04/11/00</w:t>
            </w:r>
          </w:p>
        </w:tc>
        <w:tc>
          <w:tcPr>
            <w:tcW w:w="1718" w:type="dxa"/>
          </w:tcPr>
          <w:p w:rsidR="00F41B04" w:rsidRPr="00017C0E" w:rsidRDefault="00F41B04" w:rsidP="00F41B04">
            <w:pPr>
              <w:jc w:val="both"/>
              <w:rPr>
                <w:rFonts w:cs="Arial"/>
                <w:sz w:val="18"/>
              </w:rPr>
            </w:pPr>
            <w:r w:rsidRPr="00017C0E">
              <w:rPr>
                <w:rFonts w:cs="Arial"/>
                <w:sz w:val="18"/>
              </w:rPr>
              <w:t>12/11/04</w:t>
            </w:r>
          </w:p>
        </w:tc>
        <w:tc>
          <w:tcPr>
            <w:tcW w:w="1658" w:type="dxa"/>
          </w:tcPr>
          <w:p w:rsidR="00F41B04" w:rsidRPr="00017C0E" w:rsidRDefault="00F41B04" w:rsidP="00F41B04">
            <w:pPr>
              <w:jc w:val="both"/>
              <w:rPr>
                <w:rFonts w:cs="Arial"/>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Armenia</w:t>
            </w:r>
          </w:p>
        </w:tc>
        <w:tc>
          <w:tcPr>
            <w:tcW w:w="1687" w:type="dxa"/>
          </w:tcPr>
          <w:p w:rsidR="00F41B04" w:rsidRPr="00017C0E" w:rsidRDefault="00F41B04" w:rsidP="00F41B04">
            <w:pPr>
              <w:jc w:val="both"/>
              <w:rPr>
                <w:rFonts w:cs="Arial"/>
                <w:sz w:val="18"/>
              </w:rPr>
            </w:pPr>
            <w:r w:rsidRPr="00017C0E">
              <w:rPr>
                <w:rFonts w:cs="Arial"/>
                <w:sz w:val="18"/>
              </w:rPr>
              <w:t>18/10/01</w:t>
            </w:r>
          </w:p>
        </w:tc>
        <w:tc>
          <w:tcPr>
            <w:tcW w:w="1718" w:type="dxa"/>
            <w:tcBorders>
              <w:bottom w:val="single" w:sz="4" w:space="0" w:color="auto"/>
            </w:tcBorders>
          </w:tcPr>
          <w:p w:rsidR="00F41B04" w:rsidRPr="00017C0E" w:rsidRDefault="00F41B04" w:rsidP="00F41B04">
            <w:pPr>
              <w:jc w:val="both"/>
              <w:rPr>
                <w:rFonts w:cs="Arial"/>
                <w:sz w:val="18"/>
              </w:rPr>
            </w:pPr>
            <w:r w:rsidRPr="00017C0E">
              <w:rPr>
                <w:rFonts w:cs="Arial"/>
                <w:sz w:val="18"/>
              </w:rPr>
              <w:t>21/01/04</w:t>
            </w:r>
          </w:p>
        </w:tc>
        <w:tc>
          <w:tcPr>
            <w:tcW w:w="1658" w:type="dxa"/>
          </w:tcPr>
          <w:p w:rsidR="00F41B04" w:rsidRPr="00017C0E" w:rsidRDefault="00F41B04" w:rsidP="00F41B04">
            <w:pPr>
              <w:jc w:val="both"/>
              <w:rPr>
                <w:rFonts w:cs="Arial"/>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Austria</w:t>
            </w:r>
          </w:p>
        </w:tc>
        <w:tc>
          <w:tcPr>
            <w:tcW w:w="1687" w:type="dxa"/>
          </w:tcPr>
          <w:p w:rsidR="00F41B04" w:rsidRPr="00017C0E" w:rsidRDefault="00F41B04" w:rsidP="00F41B04">
            <w:pPr>
              <w:jc w:val="both"/>
              <w:rPr>
                <w:rFonts w:cs="Arial"/>
                <w:sz w:val="18"/>
              </w:rPr>
            </w:pPr>
            <w:r w:rsidRPr="00017C0E">
              <w:rPr>
                <w:rFonts w:cs="Arial"/>
                <w:sz w:val="18"/>
              </w:rPr>
              <w:t>07/05/99</w:t>
            </w:r>
          </w:p>
        </w:tc>
        <w:tc>
          <w:tcPr>
            <w:tcW w:w="1718" w:type="dxa"/>
            <w:shd w:val="clear" w:color="auto" w:fill="auto"/>
          </w:tcPr>
          <w:p w:rsidR="00F41B04" w:rsidRPr="00017C0E" w:rsidRDefault="00F41B04" w:rsidP="00F41B04">
            <w:pPr>
              <w:jc w:val="both"/>
              <w:rPr>
                <w:rFonts w:cs="Arial"/>
                <w:bCs/>
                <w:sz w:val="18"/>
              </w:rPr>
            </w:pPr>
            <w:r w:rsidRPr="00017C0E">
              <w:rPr>
                <w:rFonts w:cs="Arial"/>
                <w:bCs/>
                <w:sz w:val="18"/>
              </w:rPr>
              <w:t>20/05/11</w:t>
            </w:r>
          </w:p>
        </w:tc>
        <w:tc>
          <w:tcPr>
            <w:tcW w:w="1658" w:type="dxa"/>
          </w:tcPr>
          <w:p w:rsidR="00F41B04" w:rsidRPr="00017C0E" w:rsidRDefault="00F41B04" w:rsidP="00F41B04">
            <w:pPr>
              <w:jc w:val="both"/>
              <w:rPr>
                <w:rFonts w:cs="Arial"/>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Azerbaijan</w:t>
            </w:r>
          </w:p>
        </w:tc>
        <w:tc>
          <w:tcPr>
            <w:tcW w:w="1687" w:type="dxa"/>
          </w:tcPr>
          <w:p w:rsidR="00F41B04" w:rsidRPr="00017C0E" w:rsidRDefault="00F41B04" w:rsidP="00F41B04">
            <w:pPr>
              <w:jc w:val="both"/>
              <w:rPr>
                <w:rFonts w:cs="Arial"/>
                <w:sz w:val="18"/>
              </w:rPr>
            </w:pPr>
            <w:r w:rsidRPr="00017C0E">
              <w:rPr>
                <w:rFonts w:cs="Arial"/>
                <w:sz w:val="18"/>
              </w:rPr>
              <w:t>18/10/01</w:t>
            </w:r>
          </w:p>
        </w:tc>
        <w:tc>
          <w:tcPr>
            <w:tcW w:w="1718" w:type="dxa"/>
          </w:tcPr>
          <w:p w:rsidR="00F41B04" w:rsidRPr="00017C0E" w:rsidRDefault="00F41B04" w:rsidP="00F41B04">
            <w:pPr>
              <w:jc w:val="both"/>
              <w:rPr>
                <w:rFonts w:cs="Arial"/>
                <w:sz w:val="18"/>
              </w:rPr>
            </w:pPr>
            <w:r w:rsidRPr="00017C0E">
              <w:rPr>
                <w:rFonts w:cs="Arial"/>
                <w:sz w:val="18"/>
                <w:lang w:val="fr-FR"/>
              </w:rPr>
              <w:t>02/09/04</w:t>
            </w:r>
          </w:p>
        </w:tc>
        <w:tc>
          <w:tcPr>
            <w:tcW w:w="1658" w:type="dxa"/>
          </w:tcPr>
          <w:p w:rsidR="00F41B04" w:rsidRPr="00017C0E" w:rsidRDefault="00F41B04" w:rsidP="00F41B04">
            <w:pPr>
              <w:jc w:val="both"/>
              <w:rPr>
                <w:rFonts w:cs="Arial"/>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Belgium</w:t>
            </w:r>
          </w:p>
        </w:tc>
        <w:tc>
          <w:tcPr>
            <w:tcW w:w="1687" w:type="dxa"/>
          </w:tcPr>
          <w:p w:rsidR="00F41B04" w:rsidRPr="00017C0E" w:rsidRDefault="00F41B04" w:rsidP="00F41B04">
            <w:pPr>
              <w:jc w:val="both"/>
              <w:rPr>
                <w:rFonts w:cs="Arial"/>
                <w:sz w:val="18"/>
                <w:lang w:val="fr-FR"/>
              </w:rPr>
            </w:pPr>
            <w:r w:rsidRPr="00017C0E">
              <w:rPr>
                <w:rFonts w:cs="Arial"/>
                <w:sz w:val="18"/>
                <w:lang w:val="fr-FR"/>
              </w:rPr>
              <w:t>03/05/96</w:t>
            </w:r>
          </w:p>
        </w:tc>
        <w:tc>
          <w:tcPr>
            <w:tcW w:w="1718" w:type="dxa"/>
          </w:tcPr>
          <w:p w:rsidR="00F41B04" w:rsidRPr="00017C0E" w:rsidRDefault="00F41B04" w:rsidP="00F41B04">
            <w:pPr>
              <w:jc w:val="both"/>
              <w:rPr>
                <w:rFonts w:cs="Arial"/>
                <w:bCs/>
                <w:sz w:val="18"/>
                <w:lang w:val="fr-FR"/>
              </w:rPr>
            </w:pPr>
            <w:r w:rsidRPr="00017C0E">
              <w:rPr>
                <w:rFonts w:cs="Arial"/>
                <w:bCs/>
                <w:sz w:val="18"/>
                <w:lang w:val="fr-FR"/>
              </w:rPr>
              <w:t>02/03/04</w:t>
            </w:r>
          </w:p>
        </w:tc>
        <w:tc>
          <w:tcPr>
            <w:tcW w:w="1658" w:type="dxa"/>
          </w:tcPr>
          <w:p w:rsidR="00F41B04" w:rsidRPr="00017C0E" w:rsidRDefault="00F41B04" w:rsidP="00F41B04">
            <w:pPr>
              <w:jc w:val="both"/>
              <w:rPr>
                <w:rFonts w:cs="Arial"/>
                <w:sz w:val="18"/>
                <w:lang w:val="fr-FR"/>
              </w:rPr>
            </w:pPr>
            <w:r w:rsidRPr="00017C0E">
              <w:rPr>
                <w:rFonts w:cs="Arial"/>
                <w:sz w:val="18"/>
                <w:lang w:val="fr-FR"/>
              </w:rPr>
              <w:t>23/06/03</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Bosnia and Herzegovina</w:t>
            </w:r>
          </w:p>
        </w:tc>
        <w:tc>
          <w:tcPr>
            <w:tcW w:w="1687" w:type="dxa"/>
          </w:tcPr>
          <w:p w:rsidR="00F41B04" w:rsidRPr="00017C0E" w:rsidRDefault="00F41B04" w:rsidP="00F41B04">
            <w:pPr>
              <w:jc w:val="both"/>
              <w:rPr>
                <w:rFonts w:cs="Arial"/>
                <w:sz w:val="18"/>
              </w:rPr>
            </w:pPr>
            <w:r w:rsidRPr="00017C0E">
              <w:rPr>
                <w:rFonts w:cs="Arial"/>
                <w:sz w:val="18"/>
              </w:rPr>
              <w:t>11/05/04</w:t>
            </w:r>
          </w:p>
        </w:tc>
        <w:tc>
          <w:tcPr>
            <w:tcW w:w="1718" w:type="dxa"/>
          </w:tcPr>
          <w:p w:rsidR="00F41B04" w:rsidRPr="00017C0E" w:rsidRDefault="00F41B04" w:rsidP="00F41B04">
            <w:pPr>
              <w:jc w:val="both"/>
              <w:rPr>
                <w:rFonts w:cs="Arial"/>
                <w:sz w:val="18"/>
              </w:rPr>
            </w:pPr>
            <w:r w:rsidRPr="00017C0E">
              <w:rPr>
                <w:rFonts w:cs="Arial"/>
                <w:sz w:val="18"/>
              </w:rPr>
              <w:t>07/10/08</w:t>
            </w:r>
          </w:p>
        </w:tc>
        <w:tc>
          <w:tcPr>
            <w:tcW w:w="1658" w:type="dxa"/>
          </w:tcPr>
          <w:p w:rsidR="00F41B04" w:rsidRPr="00017C0E" w:rsidRDefault="00F41B04" w:rsidP="00F41B04">
            <w:pPr>
              <w:jc w:val="both"/>
              <w:rPr>
                <w:rFonts w:cs="Arial"/>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Bulgaria</w:t>
            </w:r>
          </w:p>
        </w:tc>
        <w:tc>
          <w:tcPr>
            <w:tcW w:w="1687" w:type="dxa"/>
            <w:tcBorders>
              <w:bottom w:val="single" w:sz="4" w:space="0" w:color="auto"/>
            </w:tcBorders>
          </w:tcPr>
          <w:p w:rsidR="00F41B04" w:rsidRPr="00017C0E" w:rsidRDefault="00F41B04" w:rsidP="00F41B04">
            <w:pPr>
              <w:jc w:val="both"/>
              <w:rPr>
                <w:rFonts w:cs="Arial"/>
                <w:sz w:val="18"/>
                <w:lang w:val="fr-FR"/>
              </w:rPr>
            </w:pPr>
            <w:r w:rsidRPr="00017C0E">
              <w:rPr>
                <w:rFonts w:cs="Arial"/>
                <w:sz w:val="18"/>
                <w:lang w:val="fr-FR"/>
              </w:rPr>
              <w:t>21/09/98</w:t>
            </w:r>
          </w:p>
        </w:tc>
        <w:tc>
          <w:tcPr>
            <w:tcW w:w="1718" w:type="dxa"/>
            <w:tcBorders>
              <w:bottom w:val="single" w:sz="4" w:space="0" w:color="auto"/>
            </w:tcBorders>
          </w:tcPr>
          <w:p w:rsidR="00F41B04" w:rsidRPr="00017C0E" w:rsidRDefault="00F41B04" w:rsidP="00F41B04">
            <w:pPr>
              <w:jc w:val="both"/>
              <w:rPr>
                <w:rFonts w:cs="Arial"/>
                <w:sz w:val="18"/>
                <w:lang w:val="fr-FR"/>
              </w:rPr>
            </w:pPr>
            <w:r w:rsidRPr="00017C0E">
              <w:rPr>
                <w:rFonts w:cs="Arial"/>
                <w:sz w:val="18"/>
                <w:lang w:val="fr-FR"/>
              </w:rPr>
              <w:t>07/06/00</w:t>
            </w:r>
          </w:p>
        </w:tc>
        <w:tc>
          <w:tcPr>
            <w:tcW w:w="1658" w:type="dxa"/>
          </w:tcPr>
          <w:p w:rsidR="00F41B04" w:rsidRPr="00017C0E" w:rsidRDefault="00F41B04" w:rsidP="00F41B04">
            <w:pPr>
              <w:jc w:val="both"/>
              <w:rPr>
                <w:rFonts w:cs="Arial"/>
                <w:sz w:val="18"/>
                <w:lang w:val="fr-FR"/>
              </w:rPr>
            </w:pPr>
            <w:r w:rsidRPr="00017C0E">
              <w:rPr>
                <w:rFonts w:cs="Arial"/>
                <w:sz w:val="18"/>
                <w:lang w:val="fr-FR"/>
              </w:rPr>
              <w:t>07/06/00</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proofErr w:type="spellStart"/>
            <w:r w:rsidRPr="00017C0E">
              <w:rPr>
                <w:rFonts w:cs="Arial"/>
                <w:b/>
                <w:bCs/>
                <w:sz w:val="18"/>
                <w:lang w:val="fr-FR"/>
              </w:rPr>
              <w:t>Croatia</w:t>
            </w:r>
            <w:proofErr w:type="spellEnd"/>
          </w:p>
        </w:tc>
        <w:tc>
          <w:tcPr>
            <w:tcW w:w="1687" w:type="dxa"/>
            <w:shd w:val="clear" w:color="auto" w:fill="auto"/>
          </w:tcPr>
          <w:p w:rsidR="00F41B04" w:rsidRPr="00017C0E" w:rsidRDefault="00F41B04" w:rsidP="00F41B04">
            <w:pPr>
              <w:jc w:val="both"/>
              <w:rPr>
                <w:rFonts w:cs="Arial"/>
                <w:bCs/>
                <w:sz w:val="18"/>
                <w:lang w:val="fr-FR"/>
              </w:rPr>
            </w:pPr>
            <w:r w:rsidRPr="00017C0E">
              <w:rPr>
                <w:rFonts w:cs="Arial"/>
                <w:bCs/>
                <w:sz w:val="18"/>
                <w:lang w:val="fr-FR"/>
              </w:rPr>
              <w:t>06/11/09</w:t>
            </w:r>
          </w:p>
        </w:tc>
        <w:tc>
          <w:tcPr>
            <w:tcW w:w="1718" w:type="dxa"/>
            <w:shd w:val="clear" w:color="auto" w:fill="D9D9D9"/>
          </w:tcPr>
          <w:p w:rsidR="00F41B04" w:rsidRPr="00017C0E" w:rsidRDefault="00F41B04" w:rsidP="00F41B04">
            <w:pPr>
              <w:jc w:val="both"/>
              <w:rPr>
                <w:rFonts w:cs="Arial"/>
                <w:b/>
                <w:sz w:val="18"/>
                <w:lang w:val="fr-FR"/>
              </w:rPr>
            </w:pPr>
            <w:r w:rsidRPr="00017C0E">
              <w:rPr>
                <w:rFonts w:cs="Arial"/>
                <w:b/>
                <w:sz w:val="18"/>
                <w:lang w:val="fr-FR"/>
              </w:rPr>
              <w:t>26/02/03</w:t>
            </w:r>
          </w:p>
        </w:tc>
        <w:tc>
          <w:tcPr>
            <w:tcW w:w="1658" w:type="dxa"/>
          </w:tcPr>
          <w:p w:rsidR="00F41B04" w:rsidRPr="00017C0E" w:rsidRDefault="00F41B04" w:rsidP="00F41B04">
            <w:pPr>
              <w:jc w:val="both"/>
              <w:rPr>
                <w:rFonts w:cs="Arial"/>
                <w:bCs/>
                <w:sz w:val="18"/>
                <w:lang w:val="fr-FR"/>
              </w:rPr>
            </w:pPr>
            <w:r w:rsidRPr="00017C0E">
              <w:rPr>
                <w:rFonts w:cs="Arial"/>
                <w:bCs/>
                <w:sz w:val="18"/>
                <w:lang w:val="fr-FR"/>
              </w:rPr>
              <w:t>26/02/03</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r w:rsidRPr="00017C0E">
              <w:rPr>
                <w:rFonts w:cs="Arial"/>
                <w:b/>
                <w:bCs/>
                <w:sz w:val="18"/>
                <w:lang w:val="fr-FR"/>
              </w:rPr>
              <w:t>Cyprus</w:t>
            </w:r>
          </w:p>
        </w:tc>
        <w:tc>
          <w:tcPr>
            <w:tcW w:w="1687" w:type="dxa"/>
          </w:tcPr>
          <w:p w:rsidR="00F41B04" w:rsidRPr="00017C0E" w:rsidRDefault="00F41B04" w:rsidP="00F41B04">
            <w:pPr>
              <w:jc w:val="both"/>
              <w:rPr>
                <w:rFonts w:cs="Arial"/>
                <w:bCs/>
                <w:sz w:val="18"/>
              </w:rPr>
            </w:pPr>
            <w:r w:rsidRPr="00017C0E">
              <w:rPr>
                <w:rFonts w:cs="Arial"/>
                <w:sz w:val="18"/>
              </w:rPr>
              <w:t>03/05/96</w:t>
            </w:r>
          </w:p>
        </w:tc>
        <w:tc>
          <w:tcPr>
            <w:tcW w:w="1718" w:type="dxa"/>
            <w:tcBorders>
              <w:bottom w:val="single" w:sz="4" w:space="0" w:color="auto"/>
            </w:tcBorders>
          </w:tcPr>
          <w:p w:rsidR="00F41B04" w:rsidRPr="00017C0E" w:rsidRDefault="00F41B04" w:rsidP="00F41B04">
            <w:pPr>
              <w:jc w:val="both"/>
              <w:rPr>
                <w:rFonts w:cs="Arial"/>
                <w:bCs/>
                <w:sz w:val="18"/>
              </w:rPr>
            </w:pPr>
            <w:r w:rsidRPr="00017C0E">
              <w:rPr>
                <w:rFonts w:cs="Arial"/>
                <w:sz w:val="18"/>
              </w:rPr>
              <w:t>27/09/00</w:t>
            </w:r>
          </w:p>
        </w:tc>
        <w:tc>
          <w:tcPr>
            <w:tcW w:w="1658" w:type="dxa"/>
          </w:tcPr>
          <w:p w:rsidR="00F41B04" w:rsidRPr="00017C0E" w:rsidRDefault="00F41B04" w:rsidP="00F41B04">
            <w:pPr>
              <w:jc w:val="both"/>
              <w:rPr>
                <w:rFonts w:cs="Arial"/>
                <w:bCs/>
                <w:sz w:val="18"/>
              </w:rPr>
            </w:pPr>
            <w:r w:rsidRPr="00017C0E">
              <w:rPr>
                <w:rFonts w:cs="Arial"/>
                <w:sz w:val="18"/>
              </w:rPr>
              <w:t>06/08/96</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Czech Republic</w:t>
            </w:r>
          </w:p>
        </w:tc>
        <w:tc>
          <w:tcPr>
            <w:tcW w:w="1687" w:type="dxa"/>
          </w:tcPr>
          <w:p w:rsidR="00F41B04" w:rsidRPr="00017C0E" w:rsidRDefault="00F41B04" w:rsidP="00F41B04">
            <w:pPr>
              <w:jc w:val="both"/>
              <w:rPr>
                <w:rFonts w:cs="Arial"/>
                <w:bCs/>
                <w:sz w:val="18"/>
              </w:rPr>
            </w:pPr>
            <w:r w:rsidRPr="00017C0E">
              <w:rPr>
                <w:rFonts w:cs="Arial"/>
                <w:sz w:val="18"/>
              </w:rPr>
              <w:t>04/11/00</w:t>
            </w:r>
          </w:p>
        </w:tc>
        <w:tc>
          <w:tcPr>
            <w:tcW w:w="1718" w:type="dxa"/>
            <w:shd w:val="clear" w:color="auto" w:fill="D9D9D9"/>
          </w:tcPr>
          <w:p w:rsidR="00F41B04" w:rsidRPr="00017C0E" w:rsidRDefault="00F41B04" w:rsidP="00F41B04">
            <w:pPr>
              <w:jc w:val="both"/>
              <w:rPr>
                <w:rFonts w:cs="Arial"/>
                <w:b/>
                <w:bCs/>
                <w:sz w:val="18"/>
              </w:rPr>
            </w:pPr>
            <w:r w:rsidRPr="00017C0E">
              <w:rPr>
                <w:rFonts w:cs="Arial"/>
                <w:b/>
                <w:bCs/>
                <w:sz w:val="18"/>
              </w:rPr>
              <w:t>03/11/99</w:t>
            </w:r>
          </w:p>
        </w:tc>
        <w:tc>
          <w:tcPr>
            <w:tcW w:w="1658" w:type="dxa"/>
          </w:tcPr>
          <w:p w:rsidR="00F41B04" w:rsidRPr="00017C0E" w:rsidRDefault="00F41B04" w:rsidP="00F41B04">
            <w:pPr>
              <w:jc w:val="both"/>
              <w:rPr>
                <w:rFonts w:cs="Arial"/>
                <w:bCs/>
                <w:sz w:val="18"/>
              </w:rPr>
            </w:pPr>
            <w:r w:rsidRPr="00017C0E">
              <w:rPr>
                <w:rFonts w:cs="Arial"/>
                <w:bCs/>
                <w:sz w:val="18"/>
              </w:rPr>
              <w:t>04/04/12</w:t>
            </w:r>
          </w:p>
        </w:tc>
      </w:tr>
      <w:tr w:rsidR="00F41B04" w:rsidRPr="00017C0E" w:rsidTr="00F41B04">
        <w:trPr>
          <w:cantSplit/>
          <w:jc w:val="center"/>
        </w:trPr>
        <w:tc>
          <w:tcPr>
            <w:tcW w:w="2550" w:type="dxa"/>
            <w:gridSpan w:val="4"/>
            <w:tcBorders>
              <w:right w:val="nil"/>
            </w:tcBorders>
          </w:tcPr>
          <w:p w:rsidR="00F41B04" w:rsidRPr="00017C0E" w:rsidRDefault="00F41B04" w:rsidP="00F41B04">
            <w:pPr>
              <w:ind w:left="-22" w:firstLine="22"/>
              <w:jc w:val="both"/>
              <w:rPr>
                <w:rFonts w:cs="Arial"/>
                <w:b/>
                <w:bCs/>
                <w:sz w:val="18"/>
              </w:rPr>
            </w:pPr>
            <w:r w:rsidRPr="00017C0E">
              <w:rPr>
                <w:rFonts w:cs="Arial"/>
                <w:b/>
                <w:bCs/>
                <w:sz w:val="18"/>
              </w:rPr>
              <w:t>Denmark</w:t>
            </w:r>
          </w:p>
        </w:tc>
        <w:tc>
          <w:tcPr>
            <w:tcW w:w="1659" w:type="dxa"/>
            <w:gridSpan w:val="2"/>
            <w:tcBorders>
              <w:left w:val="nil"/>
            </w:tcBorders>
          </w:tcPr>
          <w:p w:rsidR="00F41B04" w:rsidRPr="00017C0E" w:rsidRDefault="00F41B04" w:rsidP="00F41B04">
            <w:pPr>
              <w:ind w:left="-22" w:firstLine="22"/>
              <w:jc w:val="both"/>
              <w:rPr>
                <w:rFonts w:cs="Arial"/>
                <w:b/>
                <w:bCs/>
                <w:sz w:val="18"/>
                <w:lang w:val="fr-FR"/>
              </w:rPr>
            </w:pPr>
            <w:r w:rsidRPr="00017C0E">
              <w:rPr>
                <w:rFonts w:cs="Arial"/>
                <w:b/>
                <w:bCs/>
                <w:sz w:val="18"/>
                <w:lang w:val="fr-FR"/>
              </w:rPr>
              <w:t>*</w:t>
            </w:r>
          </w:p>
        </w:tc>
        <w:tc>
          <w:tcPr>
            <w:tcW w:w="1687" w:type="dxa"/>
          </w:tcPr>
          <w:p w:rsidR="00F41B04" w:rsidRPr="00017C0E" w:rsidRDefault="00F41B04" w:rsidP="00F41B04">
            <w:pPr>
              <w:jc w:val="both"/>
              <w:rPr>
                <w:rFonts w:cs="Arial"/>
                <w:bCs/>
                <w:sz w:val="18"/>
                <w:lang w:val="fr-FR"/>
              </w:rPr>
            </w:pPr>
            <w:r w:rsidRPr="00017C0E">
              <w:rPr>
                <w:rFonts w:cs="Arial"/>
                <w:sz w:val="18"/>
                <w:lang w:val="fr-FR"/>
              </w:rPr>
              <w:t>03/05/96</w:t>
            </w:r>
          </w:p>
        </w:tc>
        <w:tc>
          <w:tcPr>
            <w:tcW w:w="1718" w:type="dxa"/>
            <w:shd w:val="clear" w:color="auto" w:fill="D9D9D9"/>
          </w:tcPr>
          <w:p w:rsidR="00F41B04" w:rsidRPr="00017C0E" w:rsidRDefault="00F41B04" w:rsidP="00F41B04">
            <w:pPr>
              <w:jc w:val="both"/>
              <w:rPr>
                <w:rFonts w:cs="Arial"/>
                <w:b/>
                <w:bCs/>
                <w:sz w:val="18"/>
                <w:lang w:val="fr-FR"/>
              </w:rPr>
            </w:pPr>
            <w:r w:rsidRPr="00017C0E">
              <w:rPr>
                <w:rFonts w:cs="Arial"/>
                <w:b/>
                <w:bCs/>
                <w:sz w:val="18"/>
                <w:lang w:val="fr-FR"/>
              </w:rPr>
              <w:t>03/03/65</w:t>
            </w:r>
          </w:p>
        </w:tc>
        <w:tc>
          <w:tcPr>
            <w:tcW w:w="1658" w:type="dxa"/>
          </w:tcPr>
          <w:p w:rsidR="00F41B04" w:rsidRPr="00017C0E" w:rsidRDefault="00F41B04" w:rsidP="00F41B04">
            <w:pPr>
              <w:jc w:val="both"/>
              <w:rPr>
                <w:rFonts w:cs="Arial"/>
                <w:bCs/>
                <w:sz w:val="18"/>
                <w:lang w:val="fr-FR"/>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proofErr w:type="spellStart"/>
            <w:r w:rsidRPr="00017C0E">
              <w:rPr>
                <w:rFonts w:cs="Arial"/>
                <w:b/>
                <w:bCs/>
                <w:sz w:val="18"/>
                <w:lang w:val="fr-FR"/>
              </w:rPr>
              <w:t>Estonia</w:t>
            </w:r>
            <w:proofErr w:type="spellEnd"/>
          </w:p>
        </w:tc>
        <w:tc>
          <w:tcPr>
            <w:tcW w:w="1687" w:type="dxa"/>
          </w:tcPr>
          <w:p w:rsidR="00F41B04" w:rsidRPr="00017C0E" w:rsidRDefault="00F41B04" w:rsidP="00F41B04">
            <w:pPr>
              <w:jc w:val="both"/>
              <w:rPr>
                <w:rFonts w:cs="Arial"/>
                <w:bCs/>
                <w:sz w:val="18"/>
                <w:lang w:val="fr-FR"/>
              </w:rPr>
            </w:pPr>
            <w:r w:rsidRPr="00017C0E">
              <w:rPr>
                <w:rFonts w:cs="Arial"/>
                <w:sz w:val="18"/>
                <w:lang w:val="fr-FR"/>
              </w:rPr>
              <w:t>04/05/98</w:t>
            </w:r>
          </w:p>
        </w:tc>
        <w:tc>
          <w:tcPr>
            <w:tcW w:w="1718" w:type="dxa"/>
          </w:tcPr>
          <w:p w:rsidR="00F41B04" w:rsidRPr="00017C0E" w:rsidRDefault="00F41B04" w:rsidP="00F41B04">
            <w:pPr>
              <w:jc w:val="both"/>
              <w:rPr>
                <w:rFonts w:cs="Arial"/>
                <w:bCs/>
                <w:sz w:val="18"/>
                <w:lang w:val="fr-FR"/>
              </w:rPr>
            </w:pPr>
            <w:r w:rsidRPr="00017C0E">
              <w:rPr>
                <w:rFonts w:cs="Arial"/>
                <w:sz w:val="18"/>
                <w:lang w:val="fr-FR"/>
              </w:rPr>
              <w:t>11/09/00</w:t>
            </w:r>
          </w:p>
        </w:tc>
        <w:tc>
          <w:tcPr>
            <w:tcW w:w="1658" w:type="dxa"/>
          </w:tcPr>
          <w:p w:rsidR="00F41B04" w:rsidRPr="00017C0E" w:rsidRDefault="00F41B04" w:rsidP="00F41B04">
            <w:pPr>
              <w:jc w:val="both"/>
              <w:rPr>
                <w:rFonts w:cs="Arial"/>
                <w:bCs/>
                <w:sz w:val="18"/>
                <w:lang w:val="fr-FR"/>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proofErr w:type="spellStart"/>
            <w:r w:rsidRPr="00017C0E">
              <w:rPr>
                <w:rFonts w:cs="Arial"/>
                <w:b/>
                <w:bCs/>
                <w:sz w:val="18"/>
                <w:lang w:val="fr-FR"/>
              </w:rPr>
              <w:t>Finland</w:t>
            </w:r>
            <w:proofErr w:type="spellEnd"/>
          </w:p>
        </w:tc>
        <w:tc>
          <w:tcPr>
            <w:tcW w:w="1687" w:type="dxa"/>
          </w:tcPr>
          <w:p w:rsidR="00F41B04" w:rsidRPr="00017C0E" w:rsidRDefault="00F41B04" w:rsidP="00F41B04">
            <w:pPr>
              <w:jc w:val="both"/>
              <w:rPr>
                <w:rFonts w:cs="Arial"/>
                <w:bCs/>
                <w:sz w:val="18"/>
                <w:lang w:val="fr-FR"/>
              </w:rPr>
            </w:pPr>
            <w:r w:rsidRPr="00017C0E">
              <w:rPr>
                <w:rFonts w:cs="Arial"/>
                <w:sz w:val="18"/>
                <w:lang w:val="fr-FR"/>
              </w:rPr>
              <w:t>03/05/96</w:t>
            </w:r>
          </w:p>
        </w:tc>
        <w:tc>
          <w:tcPr>
            <w:tcW w:w="1718" w:type="dxa"/>
          </w:tcPr>
          <w:p w:rsidR="00F41B04" w:rsidRPr="00017C0E" w:rsidRDefault="00F41B04" w:rsidP="00F41B04">
            <w:pPr>
              <w:jc w:val="both"/>
              <w:rPr>
                <w:rFonts w:cs="Arial"/>
                <w:sz w:val="18"/>
                <w:lang w:val="fr-FR"/>
              </w:rPr>
            </w:pPr>
            <w:r w:rsidRPr="00017C0E">
              <w:rPr>
                <w:rFonts w:cs="Arial"/>
                <w:sz w:val="18"/>
                <w:lang w:val="fr-FR"/>
              </w:rPr>
              <w:t>21/06/02</w:t>
            </w:r>
          </w:p>
        </w:tc>
        <w:tc>
          <w:tcPr>
            <w:tcW w:w="1658" w:type="dxa"/>
          </w:tcPr>
          <w:p w:rsidR="00F41B04" w:rsidRPr="00017C0E" w:rsidRDefault="00F41B04" w:rsidP="00F41B04">
            <w:pPr>
              <w:jc w:val="both"/>
              <w:rPr>
                <w:rFonts w:cs="Arial"/>
                <w:bCs/>
                <w:sz w:val="18"/>
                <w:lang w:val="fr-FR"/>
              </w:rPr>
            </w:pPr>
            <w:r w:rsidRPr="00017C0E">
              <w:rPr>
                <w:rFonts w:cs="Arial"/>
                <w:sz w:val="18"/>
                <w:lang w:val="fr-FR"/>
              </w:rPr>
              <w:t xml:space="preserve">17/07/98      </w:t>
            </w:r>
            <w:r w:rsidRPr="00017C0E">
              <w:rPr>
                <w:rFonts w:cs="Arial"/>
                <w:b/>
                <w:bCs/>
                <w:sz w:val="18"/>
                <w:lang w:val="fr-FR"/>
              </w:rPr>
              <w:t>X</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France</w:t>
            </w:r>
          </w:p>
        </w:tc>
        <w:tc>
          <w:tcPr>
            <w:tcW w:w="1687" w:type="dxa"/>
          </w:tcPr>
          <w:p w:rsidR="00F41B04" w:rsidRPr="00017C0E" w:rsidRDefault="00F41B04" w:rsidP="00F41B04">
            <w:pPr>
              <w:jc w:val="both"/>
              <w:rPr>
                <w:rFonts w:cs="Arial"/>
                <w:bCs/>
                <w:sz w:val="18"/>
              </w:rPr>
            </w:pPr>
            <w:r w:rsidRPr="00017C0E">
              <w:rPr>
                <w:rFonts w:cs="Arial"/>
                <w:sz w:val="18"/>
              </w:rPr>
              <w:t>03/05/96</w:t>
            </w:r>
          </w:p>
        </w:tc>
        <w:tc>
          <w:tcPr>
            <w:tcW w:w="1718" w:type="dxa"/>
          </w:tcPr>
          <w:p w:rsidR="00F41B04" w:rsidRPr="00017C0E" w:rsidRDefault="00F41B04" w:rsidP="00F41B04">
            <w:pPr>
              <w:jc w:val="both"/>
              <w:rPr>
                <w:rFonts w:cs="Arial"/>
                <w:bCs/>
                <w:sz w:val="18"/>
              </w:rPr>
            </w:pPr>
            <w:r w:rsidRPr="00017C0E">
              <w:rPr>
                <w:rFonts w:cs="Arial"/>
                <w:sz w:val="18"/>
              </w:rPr>
              <w:t>07/05/99</w:t>
            </w:r>
          </w:p>
        </w:tc>
        <w:tc>
          <w:tcPr>
            <w:tcW w:w="1658" w:type="dxa"/>
          </w:tcPr>
          <w:p w:rsidR="00F41B04" w:rsidRPr="00017C0E" w:rsidRDefault="00F41B04" w:rsidP="00F41B04">
            <w:pPr>
              <w:jc w:val="both"/>
              <w:rPr>
                <w:rFonts w:cs="Arial"/>
                <w:bCs/>
                <w:sz w:val="18"/>
              </w:rPr>
            </w:pPr>
            <w:r w:rsidRPr="00017C0E">
              <w:rPr>
                <w:rFonts w:cs="Arial"/>
                <w:sz w:val="18"/>
              </w:rPr>
              <w:t>07/05/99</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bookmarkStart w:id="0" w:name="_GoBack"/>
            <w:r w:rsidRPr="00017C0E">
              <w:rPr>
                <w:rFonts w:cs="Arial"/>
                <w:b/>
                <w:bCs/>
                <w:sz w:val="18"/>
              </w:rPr>
              <w:t>Georgi</w:t>
            </w:r>
            <w:bookmarkEnd w:id="0"/>
            <w:r w:rsidRPr="00017C0E">
              <w:rPr>
                <w:rFonts w:cs="Arial"/>
                <w:b/>
                <w:bCs/>
                <w:sz w:val="18"/>
              </w:rPr>
              <w:t>a</w:t>
            </w:r>
          </w:p>
        </w:tc>
        <w:tc>
          <w:tcPr>
            <w:tcW w:w="1687" w:type="dxa"/>
            <w:tcBorders>
              <w:bottom w:val="single" w:sz="4" w:space="0" w:color="auto"/>
            </w:tcBorders>
          </w:tcPr>
          <w:p w:rsidR="00F41B04" w:rsidRPr="00017C0E" w:rsidRDefault="00F41B04" w:rsidP="00F41B04">
            <w:pPr>
              <w:jc w:val="both"/>
              <w:rPr>
                <w:rFonts w:cs="Arial"/>
                <w:bCs/>
                <w:sz w:val="18"/>
              </w:rPr>
            </w:pPr>
            <w:r w:rsidRPr="00017C0E">
              <w:rPr>
                <w:rFonts w:cs="Arial"/>
                <w:sz w:val="18"/>
              </w:rPr>
              <w:t>30/06/00</w:t>
            </w:r>
          </w:p>
        </w:tc>
        <w:tc>
          <w:tcPr>
            <w:tcW w:w="1718" w:type="dxa"/>
            <w:tcBorders>
              <w:bottom w:val="single" w:sz="4" w:space="0" w:color="auto"/>
            </w:tcBorders>
          </w:tcPr>
          <w:p w:rsidR="00F41B04" w:rsidRPr="00017C0E" w:rsidRDefault="00F41B04" w:rsidP="00F41B04">
            <w:pPr>
              <w:jc w:val="both"/>
              <w:rPr>
                <w:rFonts w:cs="Arial"/>
                <w:bCs/>
                <w:sz w:val="18"/>
              </w:rPr>
            </w:pPr>
            <w:r w:rsidRPr="00017C0E">
              <w:rPr>
                <w:rFonts w:cs="Arial"/>
                <w:bCs/>
                <w:sz w:val="18"/>
              </w:rPr>
              <w:t>22/08/05</w:t>
            </w:r>
          </w:p>
        </w:tc>
        <w:tc>
          <w:tcPr>
            <w:tcW w:w="1658" w:type="dxa"/>
          </w:tcPr>
          <w:p w:rsidR="00F41B04" w:rsidRPr="00017C0E" w:rsidRDefault="00F41B04" w:rsidP="00F41B04">
            <w:pPr>
              <w:jc w:val="both"/>
              <w:rPr>
                <w:rFonts w:cs="Arial"/>
                <w:bCs/>
                <w:sz w:val="18"/>
              </w:rPr>
            </w:pPr>
          </w:p>
        </w:tc>
      </w:tr>
      <w:tr w:rsidR="00F41B04" w:rsidRPr="00017C0E" w:rsidTr="00F41B04">
        <w:trPr>
          <w:cantSplit/>
          <w:jc w:val="center"/>
        </w:trPr>
        <w:tc>
          <w:tcPr>
            <w:tcW w:w="2457" w:type="dxa"/>
            <w:gridSpan w:val="3"/>
            <w:tcBorders>
              <w:right w:val="nil"/>
            </w:tcBorders>
          </w:tcPr>
          <w:p w:rsidR="00F41B04" w:rsidRPr="00017C0E" w:rsidRDefault="00F41B04" w:rsidP="00F41B04">
            <w:pPr>
              <w:ind w:left="-22" w:firstLine="22"/>
              <w:jc w:val="both"/>
              <w:rPr>
                <w:rFonts w:cs="Arial"/>
                <w:b/>
                <w:bCs/>
                <w:sz w:val="18"/>
              </w:rPr>
            </w:pPr>
            <w:r w:rsidRPr="00017C0E">
              <w:rPr>
                <w:rFonts w:cs="Arial"/>
                <w:b/>
                <w:bCs/>
                <w:sz w:val="18"/>
              </w:rPr>
              <w:t>Germany</w:t>
            </w:r>
          </w:p>
        </w:tc>
        <w:tc>
          <w:tcPr>
            <w:tcW w:w="1752" w:type="dxa"/>
            <w:gridSpan w:val="3"/>
            <w:tcBorders>
              <w:left w:val="nil"/>
            </w:tcBorders>
          </w:tcPr>
          <w:p w:rsidR="00F41B04" w:rsidRPr="00017C0E" w:rsidRDefault="00F41B04" w:rsidP="00F41B04">
            <w:pPr>
              <w:ind w:left="-22" w:firstLine="22"/>
              <w:jc w:val="both"/>
              <w:rPr>
                <w:rFonts w:cs="Arial"/>
                <w:b/>
                <w:bCs/>
                <w:sz w:val="18"/>
              </w:rPr>
            </w:pPr>
            <w:r w:rsidRPr="00017C0E">
              <w:rPr>
                <w:rFonts w:cs="Arial"/>
                <w:b/>
                <w:bCs/>
                <w:sz w:val="18"/>
              </w:rPr>
              <w:t>*</w:t>
            </w:r>
          </w:p>
        </w:tc>
        <w:tc>
          <w:tcPr>
            <w:tcW w:w="1687" w:type="dxa"/>
            <w:shd w:val="clear" w:color="auto" w:fill="auto"/>
          </w:tcPr>
          <w:p w:rsidR="00F41B04" w:rsidRPr="00017C0E" w:rsidRDefault="00F41B04" w:rsidP="00F41B04">
            <w:pPr>
              <w:jc w:val="both"/>
              <w:rPr>
                <w:rFonts w:cs="Arial"/>
                <w:bCs/>
                <w:sz w:val="18"/>
              </w:rPr>
            </w:pPr>
            <w:r w:rsidRPr="00017C0E">
              <w:rPr>
                <w:rFonts w:cs="Arial"/>
                <w:bCs/>
                <w:sz w:val="18"/>
              </w:rPr>
              <w:t>29/06/07</w:t>
            </w:r>
          </w:p>
        </w:tc>
        <w:tc>
          <w:tcPr>
            <w:tcW w:w="1718" w:type="dxa"/>
            <w:tcBorders>
              <w:bottom w:val="single" w:sz="4" w:space="0" w:color="auto"/>
            </w:tcBorders>
            <w:shd w:val="clear" w:color="auto" w:fill="D9D9D9"/>
          </w:tcPr>
          <w:p w:rsidR="00F41B04" w:rsidRPr="00017C0E" w:rsidRDefault="00F41B04" w:rsidP="00F41B04">
            <w:pPr>
              <w:jc w:val="both"/>
              <w:rPr>
                <w:rFonts w:cs="Arial"/>
                <w:b/>
                <w:bCs/>
                <w:sz w:val="18"/>
              </w:rPr>
            </w:pPr>
            <w:r w:rsidRPr="00017C0E">
              <w:rPr>
                <w:rFonts w:cs="Arial"/>
                <w:b/>
                <w:bCs/>
                <w:sz w:val="18"/>
              </w:rPr>
              <w:t>27/01/65</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Greece</w:t>
            </w:r>
          </w:p>
        </w:tc>
        <w:tc>
          <w:tcPr>
            <w:tcW w:w="1687" w:type="dxa"/>
            <w:tcBorders>
              <w:bottom w:val="single" w:sz="4" w:space="0" w:color="auto"/>
            </w:tcBorders>
          </w:tcPr>
          <w:p w:rsidR="00F41B04" w:rsidRPr="00017C0E" w:rsidRDefault="00F41B04" w:rsidP="00F41B04">
            <w:pPr>
              <w:jc w:val="both"/>
              <w:rPr>
                <w:rFonts w:cs="Arial"/>
                <w:bCs/>
                <w:sz w:val="18"/>
              </w:rPr>
            </w:pPr>
            <w:r w:rsidRPr="00017C0E">
              <w:rPr>
                <w:rFonts w:cs="Arial"/>
                <w:sz w:val="18"/>
              </w:rPr>
              <w:t>03/05/96</w:t>
            </w:r>
          </w:p>
        </w:tc>
        <w:tc>
          <w:tcPr>
            <w:tcW w:w="1718" w:type="dxa"/>
            <w:tcBorders>
              <w:bottom w:val="single" w:sz="4" w:space="0" w:color="auto"/>
            </w:tcBorders>
            <w:shd w:val="clear" w:color="auto" w:fill="auto"/>
          </w:tcPr>
          <w:p w:rsidR="00F41B04" w:rsidRPr="00017C0E" w:rsidRDefault="00F41B04" w:rsidP="00F41B04">
            <w:pPr>
              <w:jc w:val="both"/>
              <w:rPr>
                <w:rFonts w:cs="Arial"/>
                <w:bCs/>
                <w:sz w:val="18"/>
              </w:rPr>
            </w:pPr>
            <w:r w:rsidRPr="00017C0E">
              <w:rPr>
                <w:rFonts w:cs="Arial"/>
                <w:bCs/>
                <w:sz w:val="18"/>
              </w:rPr>
              <w:t>18/03/16</w:t>
            </w:r>
          </w:p>
        </w:tc>
        <w:tc>
          <w:tcPr>
            <w:tcW w:w="1658" w:type="dxa"/>
          </w:tcPr>
          <w:p w:rsidR="00F41B04" w:rsidRPr="00017C0E" w:rsidRDefault="00F41B04" w:rsidP="00F41B04">
            <w:pPr>
              <w:jc w:val="both"/>
              <w:rPr>
                <w:rFonts w:cs="Arial"/>
                <w:bCs/>
                <w:sz w:val="18"/>
              </w:rPr>
            </w:pPr>
            <w:r w:rsidRPr="00017C0E">
              <w:rPr>
                <w:rFonts w:cs="Arial"/>
                <w:sz w:val="18"/>
              </w:rPr>
              <w:t>18/06/98</w:t>
            </w:r>
          </w:p>
        </w:tc>
      </w:tr>
      <w:tr w:rsidR="00F41B04" w:rsidRPr="00017C0E" w:rsidTr="00F41B04">
        <w:trPr>
          <w:cantSplit/>
          <w:jc w:val="center"/>
        </w:trPr>
        <w:tc>
          <w:tcPr>
            <w:tcW w:w="4209" w:type="dxa"/>
            <w:gridSpan w:val="6"/>
          </w:tcPr>
          <w:p w:rsidR="00F41B04" w:rsidRPr="00017C0E" w:rsidRDefault="00F41B04" w:rsidP="00F41B04">
            <w:pPr>
              <w:keepNext/>
              <w:ind w:left="-22" w:firstLine="22"/>
              <w:jc w:val="both"/>
              <w:outlineLvl w:val="7"/>
              <w:rPr>
                <w:rFonts w:cs="Arial"/>
                <w:b/>
                <w:bCs/>
                <w:sz w:val="18"/>
              </w:rPr>
            </w:pPr>
            <w:r w:rsidRPr="00017C0E">
              <w:rPr>
                <w:rFonts w:cs="Arial"/>
                <w:b/>
                <w:bCs/>
                <w:sz w:val="18"/>
              </w:rPr>
              <w:t>Hungary</w:t>
            </w:r>
          </w:p>
        </w:tc>
        <w:tc>
          <w:tcPr>
            <w:tcW w:w="1687" w:type="dxa"/>
            <w:shd w:val="clear" w:color="auto" w:fill="FFFFFF"/>
          </w:tcPr>
          <w:p w:rsidR="00F41B04" w:rsidRPr="00017C0E" w:rsidRDefault="00F41B04" w:rsidP="00F41B04">
            <w:pPr>
              <w:jc w:val="both"/>
              <w:rPr>
                <w:rFonts w:cs="Arial"/>
                <w:sz w:val="18"/>
              </w:rPr>
            </w:pPr>
            <w:r w:rsidRPr="00017C0E">
              <w:rPr>
                <w:rFonts w:cs="Arial"/>
                <w:sz w:val="18"/>
              </w:rPr>
              <w:t>07/10/04</w:t>
            </w:r>
          </w:p>
        </w:tc>
        <w:tc>
          <w:tcPr>
            <w:tcW w:w="1718" w:type="dxa"/>
            <w:shd w:val="clear" w:color="auto" w:fill="auto"/>
          </w:tcPr>
          <w:p w:rsidR="00F41B04" w:rsidRPr="00017C0E" w:rsidRDefault="00F41B04" w:rsidP="00F41B04">
            <w:pPr>
              <w:jc w:val="both"/>
              <w:rPr>
                <w:rFonts w:cs="Arial"/>
                <w:bCs/>
                <w:sz w:val="18"/>
              </w:rPr>
            </w:pPr>
            <w:r w:rsidRPr="00017C0E">
              <w:rPr>
                <w:rFonts w:cs="Arial"/>
                <w:bCs/>
                <w:sz w:val="18"/>
              </w:rPr>
              <w:t>20/04/09</w:t>
            </w:r>
          </w:p>
        </w:tc>
        <w:tc>
          <w:tcPr>
            <w:tcW w:w="1658" w:type="dxa"/>
          </w:tcPr>
          <w:p w:rsidR="00F41B04" w:rsidRPr="00017C0E" w:rsidRDefault="00F41B04" w:rsidP="00F41B04">
            <w:pPr>
              <w:jc w:val="both"/>
              <w:rPr>
                <w:rFonts w:cs="Arial"/>
                <w:bCs/>
                <w:sz w:val="18"/>
              </w:rPr>
            </w:pPr>
          </w:p>
        </w:tc>
      </w:tr>
      <w:tr w:rsidR="00F41B04" w:rsidRPr="00017C0E" w:rsidTr="00F41B04">
        <w:trPr>
          <w:cantSplit/>
          <w:jc w:val="center"/>
        </w:trPr>
        <w:tc>
          <w:tcPr>
            <w:tcW w:w="4209" w:type="dxa"/>
            <w:gridSpan w:val="6"/>
          </w:tcPr>
          <w:p w:rsidR="00F41B04" w:rsidRPr="00017C0E" w:rsidRDefault="00F41B04" w:rsidP="00F41B04">
            <w:pPr>
              <w:keepNext/>
              <w:ind w:left="-22" w:firstLine="22"/>
              <w:jc w:val="both"/>
              <w:outlineLvl w:val="7"/>
              <w:rPr>
                <w:rFonts w:cs="Arial"/>
                <w:b/>
                <w:bCs/>
                <w:sz w:val="18"/>
              </w:rPr>
            </w:pPr>
            <w:r w:rsidRPr="00017C0E">
              <w:rPr>
                <w:rFonts w:cs="Arial"/>
                <w:b/>
                <w:bCs/>
                <w:sz w:val="18"/>
              </w:rPr>
              <w:t>Iceland</w:t>
            </w:r>
          </w:p>
        </w:tc>
        <w:tc>
          <w:tcPr>
            <w:tcW w:w="1687" w:type="dxa"/>
          </w:tcPr>
          <w:p w:rsidR="00F41B04" w:rsidRPr="00017C0E" w:rsidRDefault="00F41B04" w:rsidP="00F41B04">
            <w:pPr>
              <w:jc w:val="both"/>
              <w:rPr>
                <w:rFonts w:cs="Arial"/>
                <w:bCs/>
                <w:sz w:val="18"/>
              </w:rPr>
            </w:pPr>
            <w:r w:rsidRPr="00017C0E">
              <w:rPr>
                <w:rFonts w:cs="Arial"/>
                <w:sz w:val="18"/>
              </w:rPr>
              <w:t>04/11/98</w:t>
            </w:r>
          </w:p>
        </w:tc>
        <w:tc>
          <w:tcPr>
            <w:tcW w:w="1718" w:type="dxa"/>
            <w:shd w:val="clear" w:color="auto" w:fill="D9D9D9"/>
          </w:tcPr>
          <w:p w:rsidR="00F41B04" w:rsidRPr="00017C0E" w:rsidRDefault="00F41B04" w:rsidP="00F41B04">
            <w:pPr>
              <w:jc w:val="both"/>
              <w:rPr>
                <w:rFonts w:cs="Arial"/>
                <w:b/>
                <w:bCs/>
                <w:sz w:val="18"/>
              </w:rPr>
            </w:pPr>
            <w:r w:rsidRPr="00017C0E">
              <w:rPr>
                <w:rFonts w:cs="Arial"/>
                <w:b/>
                <w:bCs/>
                <w:sz w:val="18"/>
              </w:rPr>
              <w:t>15/01/76</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Ireland</w:t>
            </w:r>
          </w:p>
        </w:tc>
        <w:tc>
          <w:tcPr>
            <w:tcW w:w="1687" w:type="dxa"/>
          </w:tcPr>
          <w:p w:rsidR="00F41B04" w:rsidRPr="00017C0E" w:rsidRDefault="00F41B04" w:rsidP="00F41B04">
            <w:pPr>
              <w:jc w:val="both"/>
              <w:rPr>
                <w:rFonts w:cs="Arial"/>
                <w:bCs/>
                <w:sz w:val="18"/>
              </w:rPr>
            </w:pPr>
            <w:r w:rsidRPr="00017C0E">
              <w:rPr>
                <w:rFonts w:cs="Arial"/>
                <w:sz w:val="18"/>
              </w:rPr>
              <w:t>04/11/00</w:t>
            </w:r>
          </w:p>
        </w:tc>
        <w:tc>
          <w:tcPr>
            <w:tcW w:w="1718" w:type="dxa"/>
          </w:tcPr>
          <w:p w:rsidR="00F41B04" w:rsidRPr="00017C0E" w:rsidRDefault="00F41B04" w:rsidP="00F41B04">
            <w:pPr>
              <w:jc w:val="both"/>
              <w:rPr>
                <w:rFonts w:cs="Arial"/>
                <w:bCs/>
                <w:sz w:val="18"/>
              </w:rPr>
            </w:pPr>
            <w:r w:rsidRPr="00017C0E">
              <w:rPr>
                <w:rFonts w:cs="Arial"/>
                <w:sz w:val="18"/>
              </w:rPr>
              <w:t>04/11/00</w:t>
            </w:r>
          </w:p>
        </w:tc>
        <w:tc>
          <w:tcPr>
            <w:tcW w:w="1658" w:type="dxa"/>
          </w:tcPr>
          <w:p w:rsidR="00F41B04" w:rsidRPr="00017C0E" w:rsidRDefault="00F41B04" w:rsidP="00F41B04">
            <w:pPr>
              <w:jc w:val="both"/>
              <w:rPr>
                <w:rFonts w:cs="Arial"/>
                <w:bCs/>
                <w:sz w:val="18"/>
              </w:rPr>
            </w:pPr>
            <w:r w:rsidRPr="00017C0E">
              <w:rPr>
                <w:rFonts w:cs="Arial"/>
                <w:sz w:val="18"/>
              </w:rPr>
              <w:t>04/11/00</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Italy</w:t>
            </w:r>
          </w:p>
        </w:tc>
        <w:tc>
          <w:tcPr>
            <w:tcW w:w="1687" w:type="dxa"/>
            <w:tcBorders>
              <w:bottom w:val="single" w:sz="4" w:space="0" w:color="auto"/>
            </w:tcBorders>
          </w:tcPr>
          <w:p w:rsidR="00F41B04" w:rsidRPr="00017C0E" w:rsidRDefault="00F41B04" w:rsidP="00F41B04">
            <w:pPr>
              <w:jc w:val="both"/>
              <w:rPr>
                <w:rFonts w:cs="Arial"/>
                <w:sz w:val="18"/>
              </w:rPr>
            </w:pPr>
            <w:r w:rsidRPr="00017C0E">
              <w:rPr>
                <w:rFonts w:cs="Arial"/>
                <w:sz w:val="18"/>
              </w:rPr>
              <w:t>03/05/96</w:t>
            </w:r>
          </w:p>
        </w:tc>
        <w:tc>
          <w:tcPr>
            <w:tcW w:w="1718" w:type="dxa"/>
            <w:tcBorders>
              <w:bottom w:val="single" w:sz="4" w:space="0" w:color="auto"/>
            </w:tcBorders>
          </w:tcPr>
          <w:p w:rsidR="00F41B04" w:rsidRPr="00017C0E" w:rsidRDefault="00F41B04" w:rsidP="00F41B04">
            <w:pPr>
              <w:jc w:val="both"/>
              <w:rPr>
                <w:rFonts w:cs="Arial"/>
                <w:bCs/>
                <w:sz w:val="18"/>
              </w:rPr>
            </w:pPr>
            <w:r w:rsidRPr="00017C0E">
              <w:rPr>
                <w:rFonts w:cs="Arial"/>
                <w:sz w:val="18"/>
              </w:rPr>
              <w:t>05/07/99</w:t>
            </w:r>
          </w:p>
        </w:tc>
        <w:tc>
          <w:tcPr>
            <w:tcW w:w="1658" w:type="dxa"/>
          </w:tcPr>
          <w:p w:rsidR="00F41B04" w:rsidRPr="00017C0E" w:rsidRDefault="00F41B04" w:rsidP="00F41B04">
            <w:pPr>
              <w:jc w:val="both"/>
              <w:rPr>
                <w:rFonts w:cs="Arial"/>
                <w:bCs/>
                <w:sz w:val="18"/>
              </w:rPr>
            </w:pPr>
            <w:r w:rsidRPr="00017C0E">
              <w:rPr>
                <w:rFonts w:cs="Arial"/>
                <w:sz w:val="18"/>
              </w:rPr>
              <w:t>03/11/97</w:t>
            </w:r>
          </w:p>
        </w:tc>
      </w:tr>
      <w:tr w:rsidR="00F41B04" w:rsidRPr="00017C0E" w:rsidTr="00F41B04">
        <w:trPr>
          <w:cantSplit/>
          <w:jc w:val="center"/>
        </w:trPr>
        <w:tc>
          <w:tcPr>
            <w:tcW w:w="2385" w:type="dxa"/>
            <w:gridSpan w:val="2"/>
            <w:tcBorders>
              <w:right w:val="nil"/>
            </w:tcBorders>
          </w:tcPr>
          <w:p w:rsidR="00F41B04" w:rsidRPr="00017C0E" w:rsidRDefault="00F41B04" w:rsidP="00F41B04">
            <w:pPr>
              <w:ind w:left="-22" w:firstLine="22"/>
              <w:jc w:val="both"/>
              <w:rPr>
                <w:rFonts w:cs="Arial"/>
                <w:b/>
                <w:bCs/>
                <w:sz w:val="18"/>
              </w:rPr>
            </w:pPr>
            <w:r w:rsidRPr="00017C0E">
              <w:rPr>
                <w:rFonts w:cs="Arial"/>
                <w:b/>
                <w:bCs/>
                <w:sz w:val="18"/>
              </w:rPr>
              <w:t>Latvia</w:t>
            </w:r>
          </w:p>
        </w:tc>
        <w:tc>
          <w:tcPr>
            <w:tcW w:w="1824" w:type="dxa"/>
            <w:gridSpan w:val="4"/>
            <w:tcBorders>
              <w:left w:val="nil"/>
            </w:tcBorders>
          </w:tcPr>
          <w:p w:rsidR="00F41B04" w:rsidRPr="00017C0E" w:rsidRDefault="00F41B04" w:rsidP="00F41B04">
            <w:pPr>
              <w:ind w:left="-22" w:firstLine="22"/>
              <w:jc w:val="both"/>
              <w:rPr>
                <w:rFonts w:cs="Arial"/>
                <w:b/>
                <w:bCs/>
                <w:sz w:val="18"/>
                <w:lang w:val="fr-FR"/>
              </w:rPr>
            </w:pPr>
          </w:p>
        </w:tc>
        <w:tc>
          <w:tcPr>
            <w:tcW w:w="1687" w:type="dxa"/>
            <w:shd w:val="clear" w:color="auto" w:fill="FFFFFF"/>
          </w:tcPr>
          <w:p w:rsidR="00F41B04" w:rsidRPr="00017C0E" w:rsidRDefault="00F41B04" w:rsidP="00F41B04">
            <w:pPr>
              <w:jc w:val="both"/>
              <w:rPr>
                <w:rFonts w:cs="Arial"/>
                <w:bCs/>
                <w:sz w:val="18"/>
                <w:lang w:val="fr-FR"/>
              </w:rPr>
            </w:pPr>
            <w:r w:rsidRPr="00017C0E">
              <w:rPr>
                <w:rFonts w:cs="Arial"/>
                <w:bCs/>
                <w:sz w:val="18"/>
                <w:lang w:val="fr-FR"/>
              </w:rPr>
              <w:t>29/05/07</w:t>
            </w:r>
          </w:p>
        </w:tc>
        <w:tc>
          <w:tcPr>
            <w:tcW w:w="1718" w:type="dxa"/>
            <w:shd w:val="clear" w:color="auto" w:fill="auto"/>
          </w:tcPr>
          <w:p w:rsidR="00F41B04" w:rsidRPr="00017C0E" w:rsidRDefault="00F41B04" w:rsidP="00F41B04">
            <w:pPr>
              <w:jc w:val="both"/>
              <w:rPr>
                <w:rFonts w:cs="Arial"/>
                <w:sz w:val="18"/>
                <w:lang w:val="fr-FR"/>
              </w:rPr>
            </w:pPr>
            <w:r w:rsidRPr="00017C0E">
              <w:rPr>
                <w:rFonts w:cs="Arial"/>
                <w:sz w:val="18"/>
                <w:lang w:val="fr-FR"/>
              </w:rPr>
              <w:t>26/03/13</w:t>
            </w:r>
          </w:p>
        </w:tc>
        <w:tc>
          <w:tcPr>
            <w:tcW w:w="1658" w:type="dxa"/>
          </w:tcPr>
          <w:p w:rsidR="00F41B04" w:rsidRPr="00017C0E" w:rsidRDefault="00F41B04" w:rsidP="00F41B04">
            <w:pPr>
              <w:jc w:val="both"/>
              <w:rPr>
                <w:rFonts w:cs="Arial"/>
                <w:bCs/>
                <w:sz w:val="18"/>
                <w:lang w:val="fr-FR"/>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r w:rsidRPr="00017C0E">
              <w:rPr>
                <w:rFonts w:cs="Arial"/>
                <w:b/>
                <w:bCs/>
                <w:sz w:val="18"/>
                <w:lang w:val="fr-FR"/>
              </w:rPr>
              <w:t>Liechtenstein</w:t>
            </w:r>
          </w:p>
        </w:tc>
        <w:tc>
          <w:tcPr>
            <w:tcW w:w="1687" w:type="dxa"/>
            <w:shd w:val="clear" w:color="auto" w:fill="D9D9D9"/>
          </w:tcPr>
          <w:p w:rsidR="00F41B04" w:rsidRPr="00017C0E" w:rsidRDefault="00F41B04" w:rsidP="00F41B04">
            <w:pPr>
              <w:jc w:val="both"/>
              <w:rPr>
                <w:rFonts w:cs="Arial"/>
                <w:b/>
                <w:bCs/>
                <w:sz w:val="18"/>
                <w:lang w:val="fr-FR"/>
              </w:rPr>
            </w:pPr>
            <w:r w:rsidRPr="00017C0E">
              <w:rPr>
                <w:rFonts w:cs="Arial"/>
                <w:b/>
                <w:bCs/>
                <w:sz w:val="18"/>
                <w:lang w:val="fr-FR"/>
              </w:rPr>
              <w:t>09/10/91</w:t>
            </w:r>
          </w:p>
        </w:tc>
        <w:tc>
          <w:tcPr>
            <w:tcW w:w="1718" w:type="dxa"/>
          </w:tcPr>
          <w:p w:rsidR="00F41B04" w:rsidRPr="00017C0E" w:rsidRDefault="00F41B04" w:rsidP="00F41B04">
            <w:pPr>
              <w:jc w:val="both"/>
              <w:rPr>
                <w:rFonts w:cs="Arial"/>
                <w:b/>
                <w:sz w:val="18"/>
                <w:lang w:val="fr-FR"/>
              </w:rPr>
            </w:pPr>
          </w:p>
        </w:tc>
        <w:tc>
          <w:tcPr>
            <w:tcW w:w="1658" w:type="dxa"/>
          </w:tcPr>
          <w:p w:rsidR="00F41B04" w:rsidRPr="00017C0E" w:rsidRDefault="00F41B04" w:rsidP="00F41B04">
            <w:pPr>
              <w:jc w:val="both"/>
              <w:rPr>
                <w:rFonts w:cs="Arial"/>
                <w:bCs/>
                <w:sz w:val="18"/>
                <w:lang w:val="fr-FR"/>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proofErr w:type="spellStart"/>
            <w:r w:rsidRPr="00017C0E">
              <w:rPr>
                <w:rFonts w:cs="Arial"/>
                <w:b/>
                <w:bCs/>
                <w:sz w:val="18"/>
                <w:lang w:val="fr-FR"/>
              </w:rPr>
              <w:t>Lithuania</w:t>
            </w:r>
            <w:proofErr w:type="spellEnd"/>
          </w:p>
        </w:tc>
        <w:tc>
          <w:tcPr>
            <w:tcW w:w="1687" w:type="dxa"/>
          </w:tcPr>
          <w:p w:rsidR="00F41B04" w:rsidRPr="00017C0E" w:rsidRDefault="00F41B04" w:rsidP="00F41B04">
            <w:pPr>
              <w:jc w:val="both"/>
              <w:rPr>
                <w:rFonts w:cs="Arial"/>
                <w:bCs/>
                <w:sz w:val="18"/>
                <w:lang w:val="fr-FR"/>
              </w:rPr>
            </w:pPr>
            <w:r w:rsidRPr="00017C0E">
              <w:rPr>
                <w:rFonts w:cs="Arial"/>
                <w:sz w:val="18"/>
                <w:lang w:val="fr-FR"/>
              </w:rPr>
              <w:t>08/09/97</w:t>
            </w:r>
          </w:p>
        </w:tc>
        <w:tc>
          <w:tcPr>
            <w:tcW w:w="1718" w:type="dxa"/>
            <w:tcBorders>
              <w:bottom w:val="single" w:sz="4" w:space="0" w:color="auto"/>
            </w:tcBorders>
          </w:tcPr>
          <w:p w:rsidR="00F41B04" w:rsidRPr="00017C0E" w:rsidRDefault="00F41B04" w:rsidP="00F41B04">
            <w:pPr>
              <w:jc w:val="both"/>
              <w:rPr>
                <w:rFonts w:cs="Arial"/>
                <w:bCs/>
                <w:sz w:val="18"/>
                <w:lang w:val="fr-FR"/>
              </w:rPr>
            </w:pPr>
            <w:r w:rsidRPr="00017C0E">
              <w:rPr>
                <w:rFonts w:cs="Arial"/>
                <w:sz w:val="18"/>
                <w:lang w:val="fr-FR"/>
              </w:rPr>
              <w:t>29/06/01</w:t>
            </w:r>
          </w:p>
        </w:tc>
        <w:tc>
          <w:tcPr>
            <w:tcW w:w="1658" w:type="dxa"/>
          </w:tcPr>
          <w:p w:rsidR="00F41B04" w:rsidRPr="00017C0E" w:rsidRDefault="00F41B04" w:rsidP="00F41B04">
            <w:pPr>
              <w:jc w:val="both"/>
              <w:rPr>
                <w:rFonts w:cs="Arial"/>
                <w:bCs/>
                <w:sz w:val="18"/>
                <w:lang w:val="fr-FR"/>
              </w:rPr>
            </w:pPr>
          </w:p>
        </w:tc>
      </w:tr>
      <w:tr w:rsidR="00F41B04" w:rsidRPr="00017C0E" w:rsidTr="00F41B04">
        <w:trPr>
          <w:jc w:val="center"/>
        </w:trPr>
        <w:tc>
          <w:tcPr>
            <w:tcW w:w="2385" w:type="dxa"/>
            <w:gridSpan w:val="2"/>
            <w:tcBorders>
              <w:right w:val="nil"/>
            </w:tcBorders>
          </w:tcPr>
          <w:p w:rsidR="00F41B04" w:rsidRPr="00017C0E" w:rsidRDefault="00F41B04" w:rsidP="00F41B04">
            <w:pPr>
              <w:ind w:left="-22" w:firstLine="22"/>
              <w:jc w:val="both"/>
              <w:rPr>
                <w:rFonts w:cs="Arial"/>
                <w:b/>
                <w:bCs/>
                <w:sz w:val="18"/>
                <w:lang w:val="fr-FR"/>
              </w:rPr>
            </w:pPr>
            <w:r w:rsidRPr="00017C0E">
              <w:rPr>
                <w:rFonts w:cs="Arial"/>
                <w:b/>
                <w:bCs/>
                <w:sz w:val="18"/>
                <w:lang w:val="fr-FR"/>
              </w:rPr>
              <w:t>Luxembourg</w:t>
            </w:r>
          </w:p>
        </w:tc>
        <w:tc>
          <w:tcPr>
            <w:tcW w:w="1824" w:type="dxa"/>
            <w:gridSpan w:val="4"/>
            <w:tcBorders>
              <w:left w:val="nil"/>
            </w:tcBorders>
          </w:tcPr>
          <w:p w:rsidR="00F41B04" w:rsidRPr="00017C0E" w:rsidRDefault="00F41B04" w:rsidP="00F41B04">
            <w:pPr>
              <w:ind w:left="-22" w:firstLine="22"/>
              <w:jc w:val="both"/>
              <w:rPr>
                <w:rFonts w:cs="Arial"/>
                <w:b/>
                <w:bCs/>
                <w:sz w:val="18"/>
              </w:rPr>
            </w:pPr>
            <w:r w:rsidRPr="00017C0E">
              <w:rPr>
                <w:rFonts w:cs="Arial"/>
                <w:b/>
                <w:bCs/>
                <w:sz w:val="18"/>
              </w:rPr>
              <w:t>*</w:t>
            </w:r>
          </w:p>
        </w:tc>
        <w:tc>
          <w:tcPr>
            <w:tcW w:w="1687" w:type="dxa"/>
            <w:tcBorders>
              <w:bottom w:val="single" w:sz="4" w:space="0" w:color="auto"/>
            </w:tcBorders>
          </w:tcPr>
          <w:p w:rsidR="00F41B04" w:rsidRPr="00017C0E" w:rsidRDefault="00F41B04" w:rsidP="00F41B04">
            <w:pPr>
              <w:jc w:val="both"/>
              <w:rPr>
                <w:rFonts w:cs="Arial"/>
                <w:bCs/>
                <w:sz w:val="18"/>
              </w:rPr>
            </w:pPr>
            <w:r w:rsidRPr="00017C0E">
              <w:rPr>
                <w:rFonts w:cs="Arial"/>
                <w:sz w:val="18"/>
              </w:rPr>
              <w:t>11/02/98</w:t>
            </w:r>
          </w:p>
        </w:tc>
        <w:tc>
          <w:tcPr>
            <w:tcW w:w="1718" w:type="dxa"/>
            <w:tcBorders>
              <w:bottom w:val="single" w:sz="4" w:space="0" w:color="auto"/>
            </w:tcBorders>
            <w:shd w:val="clear" w:color="auto" w:fill="D9D9D9"/>
          </w:tcPr>
          <w:p w:rsidR="00F41B04" w:rsidRPr="00017C0E" w:rsidRDefault="00F41B04" w:rsidP="00F41B04">
            <w:pPr>
              <w:jc w:val="both"/>
              <w:rPr>
                <w:rFonts w:cs="Arial"/>
                <w:b/>
                <w:bCs/>
                <w:sz w:val="18"/>
              </w:rPr>
            </w:pPr>
            <w:r w:rsidRPr="00017C0E">
              <w:rPr>
                <w:rFonts w:cs="Arial"/>
                <w:b/>
                <w:bCs/>
                <w:sz w:val="18"/>
              </w:rPr>
              <w:t>10/10/91</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Malta</w:t>
            </w:r>
          </w:p>
        </w:tc>
        <w:tc>
          <w:tcPr>
            <w:tcW w:w="1687" w:type="dxa"/>
            <w:shd w:val="clear" w:color="auto" w:fill="auto"/>
          </w:tcPr>
          <w:p w:rsidR="00F41B04" w:rsidRPr="00017C0E" w:rsidRDefault="00F41B04" w:rsidP="00F41B04">
            <w:pPr>
              <w:jc w:val="both"/>
              <w:rPr>
                <w:rFonts w:cs="Arial"/>
                <w:bCs/>
                <w:sz w:val="18"/>
              </w:rPr>
            </w:pPr>
            <w:r w:rsidRPr="00017C0E">
              <w:rPr>
                <w:rFonts w:cs="Arial"/>
                <w:bCs/>
                <w:sz w:val="18"/>
              </w:rPr>
              <w:t>27/07/05</w:t>
            </w:r>
          </w:p>
        </w:tc>
        <w:tc>
          <w:tcPr>
            <w:tcW w:w="1718" w:type="dxa"/>
            <w:shd w:val="clear" w:color="auto" w:fill="auto"/>
          </w:tcPr>
          <w:p w:rsidR="00F41B04" w:rsidRPr="00017C0E" w:rsidRDefault="00F41B04" w:rsidP="00F41B04">
            <w:pPr>
              <w:jc w:val="both"/>
              <w:rPr>
                <w:rFonts w:cs="Arial"/>
                <w:bCs/>
                <w:sz w:val="18"/>
              </w:rPr>
            </w:pPr>
            <w:r w:rsidRPr="00017C0E">
              <w:rPr>
                <w:rFonts w:cs="Arial"/>
                <w:bCs/>
                <w:sz w:val="18"/>
              </w:rPr>
              <w:t>27/07/05</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Republic of Moldova</w:t>
            </w:r>
          </w:p>
        </w:tc>
        <w:tc>
          <w:tcPr>
            <w:tcW w:w="1687" w:type="dxa"/>
          </w:tcPr>
          <w:p w:rsidR="00F41B04" w:rsidRPr="00017C0E" w:rsidRDefault="00F41B04" w:rsidP="00F41B04">
            <w:pPr>
              <w:jc w:val="both"/>
              <w:rPr>
                <w:rFonts w:cs="Arial"/>
                <w:bCs/>
                <w:sz w:val="18"/>
              </w:rPr>
            </w:pPr>
            <w:r w:rsidRPr="00017C0E">
              <w:rPr>
                <w:rFonts w:cs="Arial"/>
                <w:sz w:val="18"/>
              </w:rPr>
              <w:t>03/11/98</w:t>
            </w:r>
          </w:p>
        </w:tc>
        <w:tc>
          <w:tcPr>
            <w:tcW w:w="1718" w:type="dxa"/>
            <w:tcBorders>
              <w:bottom w:val="single" w:sz="4" w:space="0" w:color="auto"/>
            </w:tcBorders>
          </w:tcPr>
          <w:p w:rsidR="00F41B04" w:rsidRPr="00017C0E" w:rsidRDefault="00F41B04" w:rsidP="00F41B04">
            <w:pPr>
              <w:jc w:val="both"/>
              <w:rPr>
                <w:rFonts w:cs="Arial"/>
                <w:bCs/>
                <w:sz w:val="18"/>
              </w:rPr>
            </w:pPr>
            <w:r w:rsidRPr="00017C0E">
              <w:rPr>
                <w:rFonts w:cs="Arial"/>
                <w:sz w:val="18"/>
              </w:rPr>
              <w:t>08/11/01</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Monaco</w:t>
            </w:r>
          </w:p>
        </w:tc>
        <w:tc>
          <w:tcPr>
            <w:tcW w:w="1687" w:type="dxa"/>
          </w:tcPr>
          <w:p w:rsidR="00F41B04" w:rsidRPr="00017C0E" w:rsidRDefault="00F41B04" w:rsidP="00F41B04">
            <w:pPr>
              <w:jc w:val="both"/>
              <w:rPr>
                <w:rFonts w:cs="Arial"/>
                <w:sz w:val="18"/>
              </w:rPr>
            </w:pPr>
            <w:r w:rsidRPr="00017C0E">
              <w:rPr>
                <w:rFonts w:cs="Arial"/>
                <w:sz w:val="18"/>
              </w:rPr>
              <w:t>05/10/04</w:t>
            </w:r>
          </w:p>
        </w:tc>
        <w:tc>
          <w:tcPr>
            <w:tcW w:w="1718" w:type="dxa"/>
            <w:tcBorders>
              <w:bottom w:val="single" w:sz="4" w:space="0" w:color="auto"/>
            </w:tcBorders>
          </w:tcPr>
          <w:p w:rsidR="00F41B04" w:rsidRPr="00017C0E" w:rsidRDefault="00F41B04" w:rsidP="00F41B04">
            <w:pPr>
              <w:jc w:val="both"/>
              <w:rPr>
                <w:rFonts w:cs="Arial"/>
                <w:sz w:val="18"/>
              </w:rPr>
            </w:pP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Montenegro</w:t>
            </w:r>
          </w:p>
        </w:tc>
        <w:tc>
          <w:tcPr>
            <w:tcW w:w="1687" w:type="dxa"/>
          </w:tcPr>
          <w:p w:rsidR="00F41B04" w:rsidRPr="00017C0E" w:rsidRDefault="00F41B04" w:rsidP="00F41B04">
            <w:pPr>
              <w:jc w:val="both"/>
              <w:rPr>
                <w:rFonts w:cs="Arial"/>
                <w:sz w:val="18"/>
              </w:rPr>
            </w:pPr>
            <w:r w:rsidRPr="00017C0E">
              <w:rPr>
                <w:rFonts w:cs="Arial"/>
                <w:sz w:val="18"/>
              </w:rPr>
              <w:t>22/03/05</w:t>
            </w:r>
          </w:p>
        </w:tc>
        <w:tc>
          <w:tcPr>
            <w:tcW w:w="1718" w:type="dxa"/>
            <w:tcBorders>
              <w:bottom w:val="single" w:sz="4" w:space="0" w:color="auto"/>
            </w:tcBorders>
          </w:tcPr>
          <w:p w:rsidR="00F41B04" w:rsidRPr="00017C0E" w:rsidRDefault="00F41B04" w:rsidP="00F41B04">
            <w:pPr>
              <w:jc w:val="both"/>
              <w:rPr>
                <w:rFonts w:cs="Arial"/>
                <w:sz w:val="18"/>
              </w:rPr>
            </w:pPr>
            <w:r w:rsidRPr="00017C0E">
              <w:rPr>
                <w:rFonts w:cs="Arial"/>
                <w:sz w:val="18"/>
              </w:rPr>
              <w:t>03/03/10</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Netherlands</w:t>
            </w:r>
          </w:p>
        </w:tc>
        <w:tc>
          <w:tcPr>
            <w:tcW w:w="1687" w:type="dxa"/>
          </w:tcPr>
          <w:p w:rsidR="00F41B04" w:rsidRPr="00017C0E" w:rsidRDefault="00F41B04" w:rsidP="00F41B04">
            <w:pPr>
              <w:jc w:val="both"/>
              <w:rPr>
                <w:rFonts w:cs="Arial"/>
                <w:b/>
                <w:bCs/>
                <w:sz w:val="18"/>
              </w:rPr>
            </w:pPr>
            <w:r w:rsidRPr="00017C0E">
              <w:rPr>
                <w:rFonts w:cs="Arial"/>
                <w:sz w:val="18"/>
              </w:rPr>
              <w:t>23/01/04</w:t>
            </w:r>
          </w:p>
        </w:tc>
        <w:tc>
          <w:tcPr>
            <w:tcW w:w="1718" w:type="dxa"/>
            <w:shd w:val="clear" w:color="auto" w:fill="FFFFFF"/>
          </w:tcPr>
          <w:p w:rsidR="00F41B04" w:rsidRPr="00017C0E" w:rsidRDefault="00F41B04" w:rsidP="00F41B04">
            <w:pPr>
              <w:jc w:val="both"/>
              <w:rPr>
                <w:rFonts w:cs="Arial"/>
                <w:bCs/>
                <w:sz w:val="18"/>
              </w:rPr>
            </w:pPr>
            <w:r w:rsidRPr="00017C0E">
              <w:rPr>
                <w:rFonts w:cs="Arial"/>
                <w:bCs/>
                <w:sz w:val="18"/>
              </w:rPr>
              <w:t>03/05/06</w:t>
            </w:r>
          </w:p>
        </w:tc>
        <w:tc>
          <w:tcPr>
            <w:tcW w:w="1658" w:type="dxa"/>
          </w:tcPr>
          <w:p w:rsidR="00F41B04" w:rsidRPr="00017C0E" w:rsidRDefault="00F41B04" w:rsidP="00F41B04">
            <w:pPr>
              <w:jc w:val="both"/>
              <w:rPr>
                <w:rFonts w:cs="Arial"/>
                <w:bCs/>
                <w:sz w:val="18"/>
              </w:rPr>
            </w:pPr>
            <w:r w:rsidRPr="00017C0E">
              <w:rPr>
                <w:rFonts w:cs="Arial"/>
                <w:bCs/>
                <w:sz w:val="18"/>
              </w:rPr>
              <w:t>03/05/06</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Norway</w:t>
            </w:r>
          </w:p>
        </w:tc>
        <w:tc>
          <w:tcPr>
            <w:tcW w:w="1687" w:type="dxa"/>
            <w:tcBorders>
              <w:bottom w:val="single" w:sz="4" w:space="0" w:color="auto"/>
            </w:tcBorders>
          </w:tcPr>
          <w:p w:rsidR="00F41B04" w:rsidRPr="00017C0E" w:rsidRDefault="00F41B04" w:rsidP="00F41B04">
            <w:pPr>
              <w:jc w:val="both"/>
              <w:rPr>
                <w:rFonts w:cs="Arial"/>
                <w:bCs/>
                <w:sz w:val="18"/>
                <w:lang w:val="fr-FR"/>
              </w:rPr>
            </w:pPr>
            <w:r w:rsidRPr="00017C0E">
              <w:rPr>
                <w:rFonts w:cs="Arial"/>
                <w:sz w:val="18"/>
                <w:lang w:val="fr-FR"/>
              </w:rPr>
              <w:t>07/05/01</w:t>
            </w:r>
          </w:p>
        </w:tc>
        <w:tc>
          <w:tcPr>
            <w:tcW w:w="1718" w:type="dxa"/>
            <w:tcBorders>
              <w:bottom w:val="single" w:sz="4" w:space="0" w:color="auto"/>
            </w:tcBorders>
          </w:tcPr>
          <w:p w:rsidR="00F41B04" w:rsidRPr="00017C0E" w:rsidRDefault="00F41B04" w:rsidP="00F41B04">
            <w:pPr>
              <w:jc w:val="both"/>
              <w:rPr>
                <w:rFonts w:cs="Arial"/>
                <w:bCs/>
                <w:sz w:val="18"/>
                <w:lang w:val="fr-FR"/>
              </w:rPr>
            </w:pPr>
            <w:r w:rsidRPr="00017C0E">
              <w:rPr>
                <w:rFonts w:cs="Arial"/>
                <w:sz w:val="18"/>
                <w:lang w:val="fr-FR"/>
              </w:rPr>
              <w:t>07/05/01</w:t>
            </w:r>
          </w:p>
        </w:tc>
        <w:tc>
          <w:tcPr>
            <w:tcW w:w="1658" w:type="dxa"/>
          </w:tcPr>
          <w:p w:rsidR="00F41B04" w:rsidRPr="00017C0E" w:rsidRDefault="00F41B04" w:rsidP="00F41B04">
            <w:pPr>
              <w:jc w:val="both"/>
              <w:rPr>
                <w:rFonts w:cs="Arial"/>
                <w:bCs/>
                <w:sz w:val="18"/>
                <w:lang w:val="fr-FR"/>
              </w:rPr>
            </w:pPr>
            <w:r w:rsidRPr="00017C0E">
              <w:rPr>
                <w:rFonts w:cs="Arial"/>
                <w:sz w:val="18"/>
                <w:lang w:val="fr-FR"/>
              </w:rPr>
              <w:t>20/03/97</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proofErr w:type="spellStart"/>
            <w:r w:rsidRPr="00017C0E">
              <w:rPr>
                <w:rFonts w:cs="Arial"/>
                <w:b/>
                <w:bCs/>
                <w:sz w:val="18"/>
                <w:lang w:val="fr-FR"/>
              </w:rPr>
              <w:t>Poland</w:t>
            </w:r>
            <w:proofErr w:type="spellEnd"/>
          </w:p>
        </w:tc>
        <w:tc>
          <w:tcPr>
            <w:tcW w:w="1687" w:type="dxa"/>
            <w:shd w:val="clear" w:color="auto" w:fill="auto"/>
          </w:tcPr>
          <w:p w:rsidR="00F41B04" w:rsidRPr="00017C0E" w:rsidRDefault="00F41B04" w:rsidP="00F41B04">
            <w:pPr>
              <w:jc w:val="both"/>
              <w:rPr>
                <w:rFonts w:cs="Arial"/>
                <w:bCs/>
                <w:sz w:val="18"/>
                <w:lang w:val="fr-FR"/>
              </w:rPr>
            </w:pPr>
            <w:r w:rsidRPr="00017C0E">
              <w:rPr>
                <w:rFonts w:cs="Arial"/>
                <w:bCs/>
                <w:sz w:val="18"/>
                <w:lang w:val="fr-FR"/>
              </w:rPr>
              <w:t>25/10/05</w:t>
            </w:r>
          </w:p>
        </w:tc>
        <w:tc>
          <w:tcPr>
            <w:tcW w:w="1718" w:type="dxa"/>
            <w:shd w:val="clear" w:color="auto" w:fill="D9D9D9"/>
          </w:tcPr>
          <w:p w:rsidR="00F41B04" w:rsidRPr="00017C0E" w:rsidRDefault="00F41B04" w:rsidP="00F41B04">
            <w:pPr>
              <w:jc w:val="both"/>
              <w:rPr>
                <w:rFonts w:cs="Arial"/>
                <w:b/>
                <w:bCs/>
                <w:sz w:val="18"/>
                <w:lang w:val="fr-FR"/>
              </w:rPr>
            </w:pPr>
            <w:r w:rsidRPr="00017C0E">
              <w:rPr>
                <w:rFonts w:cs="Arial"/>
                <w:b/>
                <w:bCs/>
                <w:sz w:val="18"/>
                <w:lang w:val="fr-FR"/>
              </w:rPr>
              <w:t>25/06/97</w:t>
            </w:r>
          </w:p>
        </w:tc>
        <w:tc>
          <w:tcPr>
            <w:tcW w:w="1658" w:type="dxa"/>
          </w:tcPr>
          <w:p w:rsidR="00F41B04" w:rsidRPr="00017C0E" w:rsidRDefault="00F41B04" w:rsidP="00F41B04">
            <w:pPr>
              <w:jc w:val="both"/>
              <w:rPr>
                <w:rFonts w:cs="Arial"/>
                <w:bCs/>
                <w:sz w:val="18"/>
                <w:lang w:val="fr-FR"/>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r w:rsidRPr="00017C0E">
              <w:rPr>
                <w:rFonts w:cs="Arial"/>
                <w:b/>
                <w:bCs/>
                <w:sz w:val="18"/>
                <w:lang w:val="fr-FR"/>
              </w:rPr>
              <w:t>Portugal</w:t>
            </w:r>
          </w:p>
        </w:tc>
        <w:tc>
          <w:tcPr>
            <w:tcW w:w="1687" w:type="dxa"/>
          </w:tcPr>
          <w:p w:rsidR="00F41B04" w:rsidRPr="00017C0E" w:rsidRDefault="00F41B04" w:rsidP="00F41B04">
            <w:pPr>
              <w:jc w:val="both"/>
              <w:rPr>
                <w:rFonts w:cs="Arial"/>
                <w:bCs/>
                <w:sz w:val="18"/>
                <w:lang w:val="fr-FR"/>
              </w:rPr>
            </w:pPr>
            <w:r w:rsidRPr="00017C0E">
              <w:rPr>
                <w:rFonts w:cs="Arial"/>
                <w:sz w:val="18"/>
                <w:lang w:val="fr-FR"/>
              </w:rPr>
              <w:t>03/05/96</w:t>
            </w:r>
          </w:p>
        </w:tc>
        <w:tc>
          <w:tcPr>
            <w:tcW w:w="1718" w:type="dxa"/>
          </w:tcPr>
          <w:p w:rsidR="00F41B04" w:rsidRPr="00017C0E" w:rsidRDefault="00F41B04" w:rsidP="00F41B04">
            <w:pPr>
              <w:jc w:val="both"/>
              <w:rPr>
                <w:rFonts w:cs="Arial"/>
                <w:sz w:val="18"/>
                <w:lang w:val="fr-FR"/>
              </w:rPr>
            </w:pPr>
            <w:r w:rsidRPr="00017C0E">
              <w:rPr>
                <w:rFonts w:cs="Arial"/>
                <w:sz w:val="18"/>
                <w:lang w:val="fr-FR"/>
              </w:rPr>
              <w:t>30/05/02</w:t>
            </w:r>
          </w:p>
        </w:tc>
        <w:tc>
          <w:tcPr>
            <w:tcW w:w="1658" w:type="dxa"/>
          </w:tcPr>
          <w:p w:rsidR="00F41B04" w:rsidRPr="00017C0E" w:rsidRDefault="00F41B04" w:rsidP="00F41B04">
            <w:pPr>
              <w:jc w:val="both"/>
              <w:rPr>
                <w:rFonts w:cs="Arial"/>
                <w:bCs/>
                <w:sz w:val="18"/>
                <w:lang w:val="fr-FR"/>
              </w:rPr>
            </w:pPr>
            <w:r w:rsidRPr="00017C0E">
              <w:rPr>
                <w:rFonts w:cs="Arial"/>
                <w:sz w:val="18"/>
                <w:lang w:val="fr-FR"/>
              </w:rPr>
              <w:t>20/03/98</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r w:rsidRPr="00017C0E">
              <w:rPr>
                <w:rFonts w:cs="Arial"/>
                <w:b/>
                <w:bCs/>
                <w:sz w:val="18"/>
                <w:lang w:val="fr-FR"/>
              </w:rPr>
              <w:t>Romania</w:t>
            </w:r>
          </w:p>
        </w:tc>
        <w:tc>
          <w:tcPr>
            <w:tcW w:w="1687" w:type="dxa"/>
          </w:tcPr>
          <w:p w:rsidR="00F41B04" w:rsidRPr="00017C0E" w:rsidRDefault="00F41B04" w:rsidP="00F41B04">
            <w:pPr>
              <w:jc w:val="both"/>
              <w:rPr>
                <w:rFonts w:cs="Arial"/>
                <w:bCs/>
                <w:sz w:val="18"/>
              </w:rPr>
            </w:pPr>
            <w:r w:rsidRPr="00017C0E">
              <w:rPr>
                <w:rFonts w:cs="Arial"/>
                <w:sz w:val="18"/>
              </w:rPr>
              <w:t>14/05/97</w:t>
            </w:r>
          </w:p>
        </w:tc>
        <w:tc>
          <w:tcPr>
            <w:tcW w:w="1718" w:type="dxa"/>
          </w:tcPr>
          <w:p w:rsidR="00F41B04" w:rsidRPr="00017C0E" w:rsidRDefault="00F41B04" w:rsidP="00F41B04">
            <w:pPr>
              <w:jc w:val="both"/>
              <w:rPr>
                <w:rFonts w:cs="Arial"/>
                <w:bCs/>
                <w:sz w:val="18"/>
              </w:rPr>
            </w:pPr>
            <w:r w:rsidRPr="00017C0E">
              <w:rPr>
                <w:rFonts w:cs="Arial"/>
                <w:sz w:val="18"/>
              </w:rPr>
              <w:t>07/05/99</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Russian Federation</w:t>
            </w:r>
          </w:p>
        </w:tc>
        <w:tc>
          <w:tcPr>
            <w:tcW w:w="1687" w:type="dxa"/>
          </w:tcPr>
          <w:p w:rsidR="00F41B04" w:rsidRPr="00017C0E" w:rsidRDefault="00F41B04" w:rsidP="00F41B04">
            <w:pPr>
              <w:jc w:val="both"/>
              <w:rPr>
                <w:rFonts w:cs="Arial"/>
                <w:bCs/>
                <w:sz w:val="18"/>
              </w:rPr>
            </w:pPr>
            <w:r w:rsidRPr="00017C0E">
              <w:rPr>
                <w:rFonts w:cs="Arial"/>
                <w:sz w:val="18"/>
              </w:rPr>
              <w:t>14/09/00</w:t>
            </w:r>
          </w:p>
        </w:tc>
        <w:tc>
          <w:tcPr>
            <w:tcW w:w="1718" w:type="dxa"/>
          </w:tcPr>
          <w:p w:rsidR="00F41B04" w:rsidRPr="00017C0E" w:rsidRDefault="00F41B04" w:rsidP="00F41B04">
            <w:pPr>
              <w:jc w:val="both"/>
              <w:rPr>
                <w:rFonts w:cs="Arial"/>
                <w:bCs/>
                <w:sz w:val="18"/>
              </w:rPr>
            </w:pPr>
            <w:r w:rsidRPr="00017C0E">
              <w:rPr>
                <w:rFonts w:cs="Arial"/>
                <w:bCs/>
                <w:sz w:val="18"/>
              </w:rPr>
              <w:t>16/10/09</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San Marino</w:t>
            </w:r>
          </w:p>
        </w:tc>
        <w:tc>
          <w:tcPr>
            <w:tcW w:w="1687" w:type="dxa"/>
          </w:tcPr>
          <w:p w:rsidR="00F41B04" w:rsidRPr="00017C0E" w:rsidRDefault="00F41B04" w:rsidP="00F41B04">
            <w:pPr>
              <w:jc w:val="both"/>
              <w:rPr>
                <w:rFonts w:cs="Arial"/>
                <w:bCs/>
                <w:sz w:val="18"/>
              </w:rPr>
            </w:pPr>
            <w:r w:rsidRPr="00017C0E">
              <w:rPr>
                <w:rFonts w:cs="Arial"/>
                <w:sz w:val="18"/>
              </w:rPr>
              <w:t>18/10/01</w:t>
            </w:r>
          </w:p>
        </w:tc>
        <w:tc>
          <w:tcPr>
            <w:tcW w:w="1718" w:type="dxa"/>
          </w:tcPr>
          <w:p w:rsidR="00F41B04" w:rsidRPr="00017C0E" w:rsidRDefault="00F41B04" w:rsidP="00F41B04">
            <w:pPr>
              <w:jc w:val="both"/>
              <w:rPr>
                <w:rFonts w:cs="Arial"/>
                <w:bCs/>
                <w:sz w:val="18"/>
              </w:rPr>
            </w:pP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 xml:space="preserve">Serbia </w:t>
            </w:r>
          </w:p>
        </w:tc>
        <w:tc>
          <w:tcPr>
            <w:tcW w:w="1687" w:type="dxa"/>
          </w:tcPr>
          <w:p w:rsidR="00F41B04" w:rsidRPr="00017C0E" w:rsidRDefault="00F41B04" w:rsidP="00F41B04">
            <w:pPr>
              <w:jc w:val="both"/>
              <w:rPr>
                <w:rFonts w:cs="Arial"/>
                <w:sz w:val="18"/>
              </w:rPr>
            </w:pPr>
            <w:r w:rsidRPr="00017C0E">
              <w:rPr>
                <w:rFonts w:cs="Arial"/>
                <w:sz w:val="18"/>
              </w:rPr>
              <w:t>22/03/05</w:t>
            </w:r>
          </w:p>
        </w:tc>
        <w:tc>
          <w:tcPr>
            <w:tcW w:w="1718" w:type="dxa"/>
            <w:tcBorders>
              <w:bottom w:val="single" w:sz="4" w:space="0" w:color="auto"/>
            </w:tcBorders>
          </w:tcPr>
          <w:p w:rsidR="00F41B04" w:rsidRPr="00017C0E" w:rsidRDefault="00F41B04" w:rsidP="00F41B04">
            <w:pPr>
              <w:jc w:val="both"/>
              <w:rPr>
                <w:rFonts w:cs="Arial"/>
                <w:bCs/>
                <w:sz w:val="18"/>
              </w:rPr>
            </w:pPr>
            <w:r w:rsidRPr="00017C0E">
              <w:rPr>
                <w:rFonts w:cs="Arial"/>
                <w:bCs/>
                <w:sz w:val="18"/>
              </w:rPr>
              <w:t>14/09/09</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Slovak Republic</w:t>
            </w:r>
          </w:p>
        </w:tc>
        <w:tc>
          <w:tcPr>
            <w:tcW w:w="1687" w:type="dxa"/>
          </w:tcPr>
          <w:p w:rsidR="00F41B04" w:rsidRPr="00017C0E" w:rsidRDefault="00F41B04" w:rsidP="00F41B04">
            <w:pPr>
              <w:jc w:val="both"/>
              <w:rPr>
                <w:rFonts w:cs="Arial"/>
                <w:bCs/>
                <w:sz w:val="18"/>
              </w:rPr>
            </w:pPr>
            <w:r w:rsidRPr="00017C0E">
              <w:rPr>
                <w:rFonts w:cs="Arial"/>
                <w:sz w:val="18"/>
              </w:rPr>
              <w:t>18/11/99</w:t>
            </w:r>
          </w:p>
        </w:tc>
        <w:tc>
          <w:tcPr>
            <w:tcW w:w="1718" w:type="dxa"/>
            <w:shd w:val="clear" w:color="auto" w:fill="auto"/>
          </w:tcPr>
          <w:p w:rsidR="00F41B04" w:rsidRPr="00017C0E" w:rsidRDefault="00F41B04" w:rsidP="00F41B04">
            <w:pPr>
              <w:jc w:val="both"/>
              <w:rPr>
                <w:rFonts w:cs="Arial"/>
                <w:bCs/>
                <w:sz w:val="18"/>
              </w:rPr>
            </w:pPr>
            <w:r w:rsidRPr="00017C0E">
              <w:rPr>
                <w:rFonts w:cs="Arial"/>
                <w:bCs/>
                <w:sz w:val="18"/>
              </w:rPr>
              <w:t>23/04/09</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Slovenia</w:t>
            </w:r>
          </w:p>
        </w:tc>
        <w:tc>
          <w:tcPr>
            <w:tcW w:w="1687" w:type="dxa"/>
          </w:tcPr>
          <w:p w:rsidR="00F41B04" w:rsidRPr="00017C0E" w:rsidRDefault="00F41B04" w:rsidP="00F41B04">
            <w:pPr>
              <w:jc w:val="both"/>
              <w:rPr>
                <w:rFonts w:cs="Arial"/>
                <w:bCs/>
                <w:sz w:val="18"/>
              </w:rPr>
            </w:pPr>
            <w:r w:rsidRPr="00017C0E">
              <w:rPr>
                <w:rFonts w:cs="Arial"/>
                <w:sz w:val="18"/>
              </w:rPr>
              <w:t>11/10/97</w:t>
            </w:r>
          </w:p>
        </w:tc>
        <w:tc>
          <w:tcPr>
            <w:tcW w:w="1718" w:type="dxa"/>
            <w:tcBorders>
              <w:bottom w:val="single" w:sz="4" w:space="0" w:color="auto"/>
            </w:tcBorders>
          </w:tcPr>
          <w:p w:rsidR="00F41B04" w:rsidRPr="00017C0E" w:rsidRDefault="00F41B04" w:rsidP="00F41B04">
            <w:pPr>
              <w:jc w:val="both"/>
              <w:rPr>
                <w:rFonts w:cs="Arial"/>
                <w:bCs/>
                <w:sz w:val="18"/>
              </w:rPr>
            </w:pPr>
            <w:r w:rsidRPr="00017C0E">
              <w:rPr>
                <w:rFonts w:cs="Arial"/>
                <w:sz w:val="18"/>
              </w:rPr>
              <w:t>07/05/99</w:t>
            </w:r>
          </w:p>
        </w:tc>
        <w:tc>
          <w:tcPr>
            <w:tcW w:w="1658" w:type="dxa"/>
          </w:tcPr>
          <w:p w:rsidR="00F41B04" w:rsidRPr="00017C0E" w:rsidRDefault="00F41B04" w:rsidP="00F41B04">
            <w:pPr>
              <w:jc w:val="both"/>
              <w:rPr>
                <w:rFonts w:cs="Arial"/>
                <w:bCs/>
                <w:sz w:val="18"/>
              </w:rPr>
            </w:pPr>
            <w:r w:rsidRPr="00017C0E">
              <w:rPr>
                <w:rFonts w:cs="Arial"/>
                <w:sz w:val="18"/>
              </w:rPr>
              <w:t>07/05/99</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Spain</w:t>
            </w:r>
          </w:p>
        </w:tc>
        <w:tc>
          <w:tcPr>
            <w:tcW w:w="1687" w:type="dxa"/>
          </w:tcPr>
          <w:p w:rsidR="00F41B04" w:rsidRPr="00017C0E" w:rsidRDefault="00F41B04" w:rsidP="00F41B04">
            <w:pPr>
              <w:jc w:val="both"/>
              <w:rPr>
                <w:rFonts w:cs="Arial"/>
                <w:bCs/>
                <w:sz w:val="18"/>
              </w:rPr>
            </w:pPr>
            <w:r w:rsidRPr="00017C0E">
              <w:rPr>
                <w:rFonts w:cs="Arial"/>
                <w:sz w:val="18"/>
              </w:rPr>
              <w:t>23/10/00</w:t>
            </w:r>
          </w:p>
        </w:tc>
        <w:tc>
          <w:tcPr>
            <w:tcW w:w="1718" w:type="dxa"/>
            <w:shd w:val="clear" w:color="auto" w:fill="D9D9D9"/>
          </w:tcPr>
          <w:p w:rsidR="00F41B04" w:rsidRPr="00017C0E" w:rsidRDefault="00F41B04" w:rsidP="00F41B04">
            <w:pPr>
              <w:jc w:val="both"/>
              <w:rPr>
                <w:rFonts w:cs="Arial"/>
                <w:b/>
                <w:bCs/>
                <w:sz w:val="18"/>
              </w:rPr>
            </w:pPr>
            <w:r w:rsidRPr="00017C0E">
              <w:rPr>
                <w:rFonts w:cs="Arial"/>
                <w:b/>
                <w:bCs/>
                <w:sz w:val="18"/>
              </w:rPr>
              <w:t>06/05/80</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Sweden</w:t>
            </w:r>
          </w:p>
        </w:tc>
        <w:tc>
          <w:tcPr>
            <w:tcW w:w="1687" w:type="dxa"/>
            <w:tcBorders>
              <w:bottom w:val="single" w:sz="4" w:space="0" w:color="auto"/>
            </w:tcBorders>
          </w:tcPr>
          <w:p w:rsidR="00F41B04" w:rsidRPr="00017C0E" w:rsidRDefault="00F41B04" w:rsidP="00F41B04">
            <w:pPr>
              <w:jc w:val="both"/>
              <w:rPr>
                <w:rFonts w:cs="Arial"/>
                <w:bCs/>
                <w:sz w:val="18"/>
              </w:rPr>
            </w:pPr>
            <w:r w:rsidRPr="00017C0E">
              <w:rPr>
                <w:rFonts w:cs="Arial"/>
                <w:sz w:val="18"/>
              </w:rPr>
              <w:t>03/05/96</w:t>
            </w:r>
          </w:p>
        </w:tc>
        <w:tc>
          <w:tcPr>
            <w:tcW w:w="1718" w:type="dxa"/>
          </w:tcPr>
          <w:p w:rsidR="00F41B04" w:rsidRPr="00017C0E" w:rsidRDefault="00F41B04" w:rsidP="00F41B04">
            <w:pPr>
              <w:tabs>
                <w:tab w:val="left" w:pos="1190"/>
              </w:tabs>
              <w:jc w:val="both"/>
              <w:rPr>
                <w:rFonts w:cs="Arial"/>
                <w:bCs/>
                <w:sz w:val="18"/>
              </w:rPr>
            </w:pPr>
            <w:r w:rsidRPr="00017C0E">
              <w:rPr>
                <w:rFonts w:cs="Arial"/>
                <w:sz w:val="18"/>
              </w:rPr>
              <w:t>29/05/98</w:t>
            </w:r>
          </w:p>
        </w:tc>
        <w:tc>
          <w:tcPr>
            <w:tcW w:w="1658" w:type="dxa"/>
          </w:tcPr>
          <w:p w:rsidR="00F41B04" w:rsidRPr="00017C0E" w:rsidRDefault="00F41B04" w:rsidP="00F41B04">
            <w:pPr>
              <w:jc w:val="both"/>
              <w:rPr>
                <w:rFonts w:cs="Arial"/>
                <w:bCs/>
                <w:sz w:val="18"/>
              </w:rPr>
            </w:pPr>
            <w:r w:rsidRPr="00017C0E">
              <w:rPr>
                <w:rFonts w:cs="Arial"/>
                <w:sz w:val="18"/>
              </w:rPr>
              <w:t>29/05/98</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Switzerland</w:t>
            </w:r>
          </w:p>
        </w:tc>
        <w:tc>
          <w:tcPr>
            <w:tcW w:w="1687" w:type="dxa"/>
            <w:tcBorders>
              <w:bottom w:val="single" w:sz="4" w:space="0" w:color="auto"/>
            </w:tcBorders>
            <w:shd w:val="clear" w:color="auto" w:fill="D9D9D9"/>
          </w:tcPr>
          <w:p w:rsidR="00F41B04" w:rsidRPr="00017C0E" w:rsidRDefault="00F41B04" w:rsidP="00F41B04">
            <w:pPr>
              <w:jc w:val="both"/>
              <w:rPr>
                <w:rFonts w:cs="Arial"/>
                <w:b/>
                <w:bCs/>
                <w:sz w:val="18"/>
              </w:rPr>
            </w:pPr>
            <w:r w:rsidRPr="00017C0E">
              <w:rPr>
                <w:rFonts w:cs="Arial"/>
                <w:b/>
                <w:bCs/>
                <w:sz w:val="18"/>
              </w:rPr>
              <w:t>06/05/76</w:t>
            </w:r>
          </w:p>
        </w:tc>
        <w:tc>
          <w:tcPr>
            <w:tcW w:w="1718" w:type="dxa"/>
            <w:tcBorders>
              <w:bottom w:val="single" w:sz="4" w:space="0" w:color="auto"/>
            </w:tcBorders>
          </w:tcPr>
          <w:p w:rsidR="00F41B04" w:rsidRPr="00017C0E" w:rsidRDefault="00F41B04" w:rsidP="00F41B04">
            <w:pPr>
              <w:jc w:val="both"/>
              <w:rPr>
                <w:rFonts w:cs="Arial"/>
                <w:b/>
                <w:sz w:val="18"/>
              </w:rPr>
            </w:pP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«the former Yugoslav Republic of Macedonia»</w:t>
            </w:r>
          </w:p>
        </w:tc>
        <w:tc>
          <w:tcPr>
            <w:tcW w:w="1687" w:type="dxa"/>
            <w:tcBorders>
              <w:bottom w:val="single" w:sz="4" w:space="0" w:color="auto"/>
            </w:tcBorders>
            <w:shd w:val="clear" w:color="auto" w:fill="auto"/>
          </w:tcPr>
          <w:p w:rsidR="00F41B04" w:rsidRPr="00017C0E" w:rsidRDefault="00F41B04" w:rsidP="00F41B04">
            <w:pPr>
              <w:jc w:val="both"/>
              <w:rPr>
                <w:rFonts w:cs="Arial"/>
                <w:bCs/>
                <w:sz w:val="18"/>
              </w:rPr>
            </w:pPr>
            <w:r w:rsidRPr="00017C0E">
              <w:rPr>
                <w:rFonts w:cs="Arial"/>
                <w:bCs/>
                <w:sz w:val="18"/>
              </w:rPr>
              <w:t>27/05/09</w:t>
            </w:r>
          </w:p>
        </w:tc>
        <w:tc>
          <w:tcPr>
            <w:tcW w:w="1718" w:type="dxa"/>
            <w:tcBorders>
              <w:bottom w:val="single" w:sz="4" w:space="0" w:color="auto"/>
            </w:tcBorders>
            <w:shd w:val="clear" w:color="auto" w:fill="auto"/>
          </w:tcPr>
          <w:p w:rsidR="00F41B04" w:rsidRPr="00017C0E" w:rsidRDefault="00F41B04" w:rsidP="00F41B04">
            <w:pPr>
              <w:jc w:val="both"/>
              <w:rPr>
                <w:rFonts w:cs="Arial"/>
                <w:b/>
                <w:sz w:val="18"/>
              </w:rPr>
            </w:pPr>
            <w:r w:rsidRPr="00017C0E">
              <w:rPr>
                <w:rFonts w:cs="Arial"/>
                <w:sz w:val="18"/>
                <w:lang w:val="fr-FR"/>
              </w:rPr>
              <w:t>06/01/12</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2200" w:type="dxa"/>
            <w:tcBorders>
              <w:right w:val="nil"/>
            </w:tcBorders>
          </w:tcPr>
          <w:p w:rsidR="00F41B04" w:rsidRPr="00017C0E" w:rsidRDefault="00F41B04" w:rsidP="00F41B04">
            <w:pPr>
              <w:ind w:left="-22" w:firstLine="22"/>
              <w:jc w:val="both"/>
              <w:rPr>
                <w:rFonts w:cs="Arial"/>
                <w:b/>
                <w:bCs/>
                <w:sz w:val="18"/>
              </w:rPr>
            </w:pPr>
            <w:r w:rsidRPr="00017C0E">
              <w:rPr>
                <w:rFonts w:cs="Arial"/>
                <w:b/>
                <w:bCs/>
                <w:sz w:val="18"/>
              </w:rPr>
              <w:t>Turkey</w:t>
            </w:r>
          </w:p>
        </w:tc>
        <w:tc>
          <w:tcPr>
            <w:tcW w:w="2009" w:type="dxa"/>
            <w:gridSpan w:val="5"/>
            <w:tcBorders>
              <w:left w:val="nil"/>
            </w:tcBorders>
          </w:tcPr>
          <w:p w:rsidR="00F41B04" w:rsidRPr="00017C0E" w:rsidRDefault="00F41B04" w:rsidP="00F41B04">
            <w:pPr>
              <w:ind w:left="-22" w:firstLine="22"/>
              <w:jc w:val="both"/>
              <w:rPr>
                <w:rFonts w:cs="Arial"/>
                <w:b/>
                <w:bCs/>
                <w:sz w:val="18"/>
              </w:rPr>
            </w:pPr>
          </w:p>
        </w:tc>
        <w:tc>
          <w:tcPr>
            <w:tcW w:w="1687" w:type="dxa"/>
            <w:shd w:val="clear" w:color="auto" w:fill="FFFFFF"/>
          </w:tcPr>
          <w:p w:rsidR="00F41B04" w:rsidRPr="00017C0E" w:rsidRDefault="00F41B04" w:rsidP="00F41B04">
            <w:pPr>
              <w:jc w:val="both"/>
              <w:rPr>
                <w:rFonts w:cs="Arial"/>
                <w:bCs/>
                <w:sz w:val="18"/>
              </w:rPr>
            </w:pPr>
            <w:r w:rsidRPr="00017C0E">
              <w:rPr>
                <w:rFonts w:cs="Arial"/>
                <w:bCs/>
                <w:sz w:val="18"/>
              </w:rPr>
              <w:t>06/10/04</w:t>
            </w:r>
          </w:p>
        </w:tc>
        <w:tc>
          <w:tcPr>
            <w:tcW w:w="1718" w:type="dxa"/>
            <w:shd w:val="clear" w:color="auto" w:fill="auto"/>
          </w:tcPr>
          <w:p w:rsidR="00F41B04" w:rsidRPr="00017C0E" w:rsidRDefault="00F41B04" w:rsidP="00F41B04">
            <w:pPr>
              <w:jc w:val="both"/>
              <w:rPr>
                <w:rFonts w:cs="Arial"/>
                <w:bCs/>
                <w:sz w:val="18"/>
              </w:rPr>
            </w:pPr>
            <w:r w:rsidRPr="00017C0E">
              <w:rPr>
                <w:rFonts w:cs="Arial"/>
                <w:bCs/>
                <w:sz w:val="18"/>
              </w:rPr>
              <w:t>27/06/07</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Ukraine</w:t>
            </w:r>
          </w:p>
        </w:tc>
        <w:tc>
          <w:tcPr>
            <w:tcW w:w="1687" w:type="dxa"/>
          </w:tcPr>
          <w:p w:rsidR="00F41B04" w:rsidRPr="00017C0E" w:rsidRDefault="00F41B04" w:rsidP="00F41B04">
            <w:pPr>
              <w:jc w:val="both"/>
              <w:rPr>
                <w:rFonts w:cs="Arial"/>
                <w:bCs/>
                <w:sz w:val="18"/>
              </w:rPr>
            </w:pPr>
            <w:r w:rsidRPr="00017C0E">
              <w:rPr>
                <w:rFonts w:cs="Arial"/>
                <w:sz w:val="18"/>
              </w:rPr>
              <w:t>07/05/99</w:t>
            </w:r>
          </w:p>
        </w:tc>
        <w:tc>
          <w:tcPr>
            <w:tcW w:w="1718" w:type="dxa"/>
            <w:tcBorders>
              <w:bottom w:val="single" w:sz="4" w:space="0" w:color="auto"/>
            </w:tcBorders>
          </w:tcPr>
          <w:p w:rsidR="00F41B04" w:rsidRPr="00017C0E" w:rsidRDefault="00F41B04" w:rsidP="00F41B04">
            <w:pPr>
              <w:jc w:val="both"/>
              <w:rPr>
                <w:rFonts w:cs="Arial"/>
                <w:bCs/>
                <w:sz w:val="18"/>
              </w:rPr>
            </w:pPr>
            <w:r w:rsidRPr="00017C0E">
              <w:rPr>
                <w:rFonts w:cs="Arial"/>
                <w:bCs/>
                <w:sz w:val="18"/>
              </w:rPr>
              <w:t>21/12/06</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2597" w:type="dxa"/>
            <w:gridSpan w:val="5"/>
            <w:tcBorders>
              <w:right w:val="nil"/>
            </w:tcBorders>
          </w:tcPr>
          <w:p w:rsidR="00F41B04" w:rsidRPr="00017C0E" w:rsidRDefault="00F41B04" w:rsidP="00F41B04">
            <w:pPr>
              <w:keepNext/>
              <w:ind w:left="-22" w:firstLine="22"/>
              <w:jc w:val="both"/>
              <w:outlineLvl w:val="0"/>
              <w:rPr>
                <w:rFonts w:cs="Arial"/>
                <w:b/>
                <w:bCs/>
                <w:sz w:val="18"/>
              </w:rPr>
            </w:pPr>
            <w:r w:rsidRPr="00017C0E">
              <w:rPr>
                <w:rFonts w:cs="Arial"/>
                <w:b/>
                <w:bCs/>
                <w:sz w:val="18"/>
              </w:rPr>
              <w:t>United Kingdom</w:t>
            </w:r>
          </w:p>
        </w:tc>
        <w:tc>
          <w:tcPr>
            <w:tcW w:w="1612" w:type="dxa"/>
            <w:tcBorders>
              <w:left w:val="nil"/>
            </w:tcBorders>
          </w:tcPr>
          <w:p w:rsidR="00F41B04" w:rsidRPr="00017C0E" w:rsidRDefault="00F41B04" w:rsidP="00F41B04">
            <w:pPr>
              <w:keepNext/>
              <w:ind w:left="-22" w:firstLine="22"/>
              <w:jc w:val="both"/>
              <w:outlineLvl w:val="0"/>
              <w:rPr>
                <w:rFonts w:cs="Arial"/>
                <w:b/>
                <w:bCs/>
                <w:sz w:val="18"/>
              </w:rPr>
            </w:pPr>
            <w:r w:rsidRPr="00017C0E">
              <w:rPr>
                <w:rFonts w:cs="Arial"/>
                <w:b/>
                <w:bCs/>
                <w:sz w:val="18"/>
              </w:rPr>
              <w:t>*</w:t>
            </w:r>
          </w:p>
        </w:tc>
        <w:tc>
          <w:tcPr>
            <w:tcW w:w="1687" w:type="dxa"/>
          </w:tcPr>
          <w:p w:rsidR="00F41B04" w:rsidRPr="00017C0E" w:rsidRDefault="00F41B04" w:rsidP="00F41B04">
            <w:pPr>
              <w:jc w:val="both"/>
              <w:rPr>
                <w:rFonts w:cs="Arial"/>
                <w:bCs/>
                <w:sz w:val="18"/>
              </w:rPr>
            </w:pPr>
            <w:r w:rsidRPr="00017C0E">
              <w:rPr>
                <w:rFonts w:cs="Arial"/>
                <w:sz w:val="18"/>
              </w:rPr>
              <w:t>07/11/97</w:t>
            </w:r>
          </w:p>
        </w:tc>
        <w:tc>
          <w:tcPr>
            <w:tcW w:w="1718" w:type="dxa"/>
            <w:shd w:val="clear" w:color="auto" w:fill="D9D9D9"/>
          </w:tcPr>
          <w:p w:rsidR="00F41B04" w:rsidRPr="00017C0E" w:rsidRDefault="00F41B04" w:rsidP="00F41B04">
            <w:pPr>
              <w:jc w:val="both"/>
              <w:rPr>
                <w:rFonts w:cs="Arial"/>
                <w:b/>
                <w:bCs/>
                <w:sz w:val="18"/>
              </w:rPr>
            </w:pPr>
            <w:r w:rsidRPr="00017C0E">
              <w:rPr>
                <w:rFonts w:cs="Arial"/>
                <w:b/>
                <w:bCs/>
                <w:sz w:val="18"/>
              </w:rPr>
              <w:t>11/07/62</w:t>
            </w:r>
          </w:p>
        </w:tc>
        <w:tc>
          <w:tcPr>
            <w:tcW w:w="1658" w:type="dxa"/>
          </w:tcPr>
          <w:p w:rsidR="00F41B04" w:rsidRPr="00017C0E" w:rsidRDefault="00F41B04" w:rsidP="00F41B04">
            <w:pPr>
              <w:jc w:val="both"/>
              <w:rPr>
                <w:rFonts w:cs="Arial"/>
                <w:bCs/>
                <w:sz w:val="18"/>
              </w:rPr>
            </w:pPr>
          </w:p>
        </w:tc>
      </w:tr>
      <w:tr w:rsidR="00F41B04" w:rsidRPr="00017C0E" w:rsidTr="00F41B04">
        <w:trPr>
          <w:cantSplit/>
          <w:jc w:val="center"/>
        </w:trPr>
        <w:tc>
          <w:tcPr>
            <w:tcW w:w="4209" w:type="dxa"/>
            <w:gridSpan w:val="6"/>
          </w:tcPr>
          <w:p w:rsidR="00F41B04" w:rsidRPr="00017C0E" w:rsidRDefault="00F41B04" w:rsidP="00F41B04">
            <w:pPr>
              <w:spacing w:before="60"/>
              <w:ind w:left="-22" w:firstLine="22"/>
              <w:jc w:val="both"/>
              <w:rPr>
                <w:rFonts w:cs="Arial"/>
                <w:sz w:val="18"/>
              </w:rPr>
            </w:pPr>
            <w:r w:rsidRPr="00017C0E">
              <w:rPr>
                <w:rFonts w:cs="Arial"/>
                <w:sz w:val="18"/>
              </w:rPr>
              <w:t>Number of States                                               47</w:t>
            </w:r>
          </w:p>
        </w:tc>
        <w:tc>
          <w:tcPr>
            <w:tcW w:w="1687" w:type="dxa"/>
          </w:tcPr>
          <w:p w:rsidR="00F41B04" w:rsidRPr="00017C0E" w:rsidRDefault="00F41B04" w:rsidP="00F41B04">
            <w:pPr>
              <w:spacing w:before="60"/>
              <w:jc w:val="both"/>
              <w:rPr>
                <w:rFonts w:cs="Arial"/>
                <w:b/>
                <w:bCs/>
                <w:sz w:val="18"/>
              </w:rPr>
            </w:pPr>
            <w:r w:rsidRPr="00017C0E">
              <w:rPr>
                <w:rFonts w:cs="Arial"/>
                <w:b/>
                <w:bCs/>
                <w:sz w:val="18"/>
                <w:shd w:val="clear" w:color="auto" w:fill="D9D9D9"/>
              </w:rPr>
              <w:t>2</w:t>
            </w:r>
            <w:r w:rsidRPr="00017C0E">
              <w:rPr>
                <w:rFonts w:cs="Arial"/>
                <w:sz w:val="18"/>
              </w:rPr>
              <w:t>+ 45 = 47</w:t>
            </w:r>
          </w:p>
        </w:tc>
        <w:tc>
          <w:tcPr>
            <w:tcW w:w="1718" w:type="dxa"/>
          </w:tcPr>
          <w:p w:rsidR="00F41B04" w:rsidRPr="00017C0E" w:rsidRDefault="00F41B04" w:rsidP="00F41B04">
            <w:pPr>
              <w:spacing w:before="60"/>
              <w:jc w:val="both"/>
              <w:rPr>
                <w:rFonts w:cs="Arial"/>
                <w:b/>
                <w:bCs/>
                <w:sz w:val="18"/>
              </w:rPr>
            </w:pPr>
            <w:r>
              <w:rPr>
                <w:rFonts w:cs="Arial"/>
                <w:b/>
                <w:bCs/>
                <w:sz w:val="18"/>
                <w:shd w:val="clear" w:color="auto" w:fill="D9D9D9"/>
              </w:rPr>
              <w:t>9</w:t>
            </w:r>
            <w:r>
              <w:rPr>
                <w:rFonts w:cs="Arial"/>
                <w:sz w:val="18"/>
              </w:rPr>
              <w:t xml:space="preserve"> + 34</w:t>
            </w:r>
            <w:r w:rsidRPr="00017C0E">
              <w:rPr>
                <w:rFonts w:cs="Arial"/>
                <w:sz w:val="18"/>
              </w:rPr>
              <w:t xml:space="preserve"> = 43</w:t>
            </w:r>
          </w:p>
        </w:tc>
        <w:tc>
          <w:tcPr>
            <w:tcW w:w="1658" w:type="dxa"/>
          </w:tcPr>
          <w:p w:rsidR="00F41B04" w:rsidRPr="00017C0E" w:rsidRDefault="00F41B04" w:rsidP="00F41B04">
            <w:pPr>
              <w:spacing w:before="60"/>
              <w:jc w:val="both"/>
              <w:rPr>
                <w:rFonts w:cs="Arial"/>
                <w:bCs/>
                <w:sz w:val="18"/>
              </w:rPr>
            </w:pPr>
            <w:r w:rsidRPr="00017C0E">
              <w:rPr>
                <w:rFonts w:cs="Arial"/>
                <w:bCs/>
                <w:sz w:val="18"/>
              </w:rPr>
              <w:t>15</w:t>
            </w:r>
          </w:p>
        </w:tc>
      </w:tr>
    </w:tbl>
    <w:p w:rsidR="00F41B04" w:rsidRPr="00017C0E" w:rsidRDefault="00F41B04" w:rsidP="00F41B04">
      <w:pPr>
        <w:jc w:val="both"/>
        <w:rPr>
          <w:rFonts w:cs="Arial"/>
          <w:sz w:val="16"/>
        </w:rPr>
      </w:pPr>
    </w:p>
    <w:p w:rsidR="00F41B04" w:rsidRPr="00017C0E" w:rsidRDefault="00F41B04" w:rsidP="00AC45E4">
      <w:pPr>
        <w:ind w:left="-342" w:right="-342"/>
        <w:rPr>
          <w:rFonts w:cs="Arial"/>
          <w:sz w:val="18"/>
        </w:rPr>
      </w:pPr>
      <w:r w:rsidRPr="00017C0E">
        <w:rPr>
          <w:rFonts w:cs="Arial"/>
          <w:sz w:val="18"/>
        </w:rPr>
        <w:t xml:space="preserve">The </w:t>
      </w:r>
      <w:r w:rsidRPr="00017C0E">
        <w:rPr>
          <w:rFonts w:cs="Arial"/>
          <w:b/>
          <w:bCs/>
          <w:sz w:val="18"/>
          <w:shd w:val="clear" w:color="auto" w:fill="D9D9D9"/>
        </w:rPr>
        <w:t>dates in bold</w:t>
      </w:r>
      <w:r w:rsidRPr="00017C0E">
        <w:rPr>
          <w:rFonts w:cs="Arial"/>
          <w:sz w:val="18"/>
          <w:shd w:val="clear" w:color="auto" w:fill="D9D9D9"/>
        </w:rPr>
        <w:t xml:space="preserve"> on a grey background</w:t>
      </w:r>
      <w:r w:rsidRPr="00017C0E">
        <w:rPr>
          <w:rFonts w:cs="Arial"/>
          <w:sz w:val="18"/>
        </w:rPr>
        <w:t xml:space="preserve"> correspond to the dates of signature or ratification of the 1961 Charter; the other dates correspond to the signature or ratification of the 1996 revised Charter.</w:t>
      </w:r>
    </w:p>
    <w:p w:rsidR="00F41B04" w:rsidRPr="00017C0E" w:rsidRDefault="00F41B04" w:rsidP="00AC45E4">
      <w:pPr>
        <w:tabs>
          <w:tab w:val="left" w:pos="342"/>
        </w:tabs>
        <w:ind w:left="-342" w:right="-342"/>
        <w:rPr>
          <w:rFonts w:cs="Arial"/>
          <w:b/>
          <w:bCs/>
          <w:sz w:val="16"/>
        </w:rPr>
      </w:pPr>
    </w:p>
    <w:p w:rsidR="00F41B04" w:rsidRPr="00017C0E" w:rsidRDefault="00F41B04" w:rsidP="00AC45E4">
      <w:pPr>
        <w:tabs>
          <w:tab w:val="left" w:pos="342"/>
        </w:tabs>
        <w:ind w:left="-342" w:right="-342"/>
        <w:rPr>
          <w:rFonts w:cs="Arial"/>
          <w:sz w:val="18"/>
        </w:rPr>
      </w:pPr>
      <w:r w:rsidRPr="00017C0E">
        <w:rPr>
          <w:rFonts w:cs="Arial"/>
          <w:b/>
          <w:bCs/>
          <w:sz w:val="18"/>
        </w:rPr>
        <w:t>*</w:t>
      </w:r>
      <w:r w:rsidRPr="00017C0E">
        <w:rPr>
          <w:rFonts w:cs="Arial"/>
          <w:sz w:val="18"/>
        </w:rPr>
        <w:tab/>
        <w:t>States whose ratification is necessary for the entry into force of the 1991 Amending Protocol. In practice, in accordance with a decision taken by the Committee of Ministers, this Protocol is already applied.</w:t>
      </w:r>
    </w:p>
    <w:p w:rsidR="00F41B04" w:rsidRPr="00017C0E" w:rsidRDefault="00F41B04" w:rsidP="00AC45E4">
      <w:pPr>
        <w:tabs>
          <w:tab w:val="left" w:pos="342"/>
        </w:tabs>
        <w:ind w:left="-342"/>
        <w:rPr>
          <w:rFonts w:cs="Arial"/>
          <w:b/>
          <w:bCs/>
          <w:sz w:val="16"/>
        </w:rPr>
      </w:pPr>
    </w:p>
    <w:p w:rsidR="00F41B04" w:rsidRPr="00017C0E" w:rsidRDefault="00F41B04" w:rsidP="00AC45E4">
      <w:pPr>
        <w:tabs>
          <w:tab w:val="left" w:pos="342"/>
        </w:tabs>
        <w:ind w:left="-342"/>
        <w:rPr>
          <w:rFonts w:cs="Arial"/>
          <w:sz w:val="18"/>
        </w:rPr>
      </w:pPr>
      <w:r w:rsidRPr="00017C0E">
        <w:rPr>
          <w:rFonts w:cs="Arial"/>
          <w:b/>
          <w:bCs/>
          <w:sz w:val="18"/>
        </w:rPr>
        <w:t>X</w:t>
      </w:r>
      <w:r w:rsidRPr="00017C0E">
        <w:rPr>
          <w:rFonts w:cs="Arial"/>
          <w:sz w:val="18"/>
        </w:rPr>
        <w:tab/>
        <w:t>State having recognised the right of national NGOs to lodge collective complaints against it.</w:t>
      </w:r>
    </w:p>
    <w:p w:rsidR="00F41B04" w:rsidRPr="00017C0E" w:rsidRDefault="00F41B04" w:rsidP="00F41B04">
      <w:pPr>
        <w:tabs>
          <w:tab w:val="left" w:pos="342"/>
        </w:tabs>
        <w:ind w:left="-342"/>
        <w:jc w:val="both"/>
        <w:rPr>
          <w:rFonts w:cs="Arial"/>
          <w:b/>
          <w:bCs/>
          <w:sz w:val="18"/>
        </w:rPr>
      </w:pPr>
      <w:r w:rsidRPr="00017C0E">
        <w:rPr>
          <w:rFonts w:cs="Arial"/>
          <w:b/>
          <w:bCs/>
          <w:sz w:val="18"/>
        </w:rPr>
        <w:br w:type="page"/>
      </w:r>
    </w:p>
    <w:p w:rsidR="00F41B04" w:rsidRDefault="00F41B04" w:rsidP="00AC45E4">
      <w:pPr>
        <w:pStyle w:val="BodyTextIndent"/>
        <w:spacing w:after="0"/>
        <w:ind w:left="0"/>
        <w:jc w:val="both"/>
        <w:rPr>
          <w:rFonts w:cs="Arial"/>
          <w:b/>
          <w:sz w:val="22"/>
          <w:szCs w:val="20"/>
        </w:rPr>
      </w:pPr>
      <w:r w:rsidRPr="004E3771">
        <w:rPr>
          <w:rFonts w:cs="Arial"/>
          <w:b/>
          <w:sz w:val="22"/>
          <w:szCs w:val="20"/>
        </w:rPr>
        <w:lastRenderedPageBreak/>
        <w:t xml:space="preserve">Appendix II </w:t>
      </w:r>
    </w:p>
    <w:p w:rsidR="00AC45E4" w:rsidRPr="004E3771" w:rsidRDefault="00AC45E4" w:rsidP="00AC45E4">
      <w:pPr>
        <w:pStyle w:val="BodyTextIndent"/>
        <w:spacing w:after="0"/>
        <w:ind w:left="0"/>
        <w:jc w:val="both"/>
        <w:rPr>
          <w:rFonts w:cs="Arial"/>
          <w:b/>
          <w:bCs/>
          <w:sz w:val="22"/>
          <w:szCs w:val="20"/>
        </w:rPr>
      </w:pPr>
    </w:p>
    <w:p w:rsidR="00F41B04" w:rsidRPr="0007693C" w:rsidRDefault="00F41B04" w:rsidP="00AC45E4">
      <w:pPr>
        <w:jc w:val="both"/>
        <w:rPr>
          <w:rFonts w:cs="Arial"/>
          <w:b/>
          <w:szCs w:val="20"/>
          <w:lang w:val="en-US"/>
        </w:rPr>
      </w:pPr>
      <w:r w:rsidRPr="0007693C">
        <w:rPr>
          <w:rFonts w:cs="Arial"/>
          <w:b/>
          <w:szCs w:val="20"/>
        </w:rPr>
        <w:t xml:space="preserve">List of Conclusions of non-conformity examined </w:t>
      </w:r>
      <w:r w:rsidRPr="0007693C">
        <w:rPr>
          <w:rFonts w:cs="Arial"/>
          <w:b/>
          <w:szCs w:val="20"/>
          <w:lang w:val="en-US"/>
        </w:rPr>
        <w:t>orally following the proposal of the European Committee of Social Rights</w:t>
      </w:r>
    </w:p>
    <w:p w:rsidR="00F41B04" w:rsidRDefault="00F41B04" w:rsidP="00F41B04">
      <w:pPr>
        <w:jc w:val="both"/>
        <w:rPr>
          <w:rFonts w:cs="Arial"/>
          <w:sz w:val="24"/>
          <w:lang w:val="en-US"/>
        </w:rPr>
      </w:pPr>
    </w:p>
    <w:p w:rsidR="00F41B04" w:rsidRPr="00AB2DD0" w:rsidRDefault="00F41B04" w:rsidP="00F41B04">
      <w:pPr>
        <w:jc w:val="both"/>
        <w:rPr>
          <w:rFonts w:cs="Arial"/>
          <w:szCs w:val="20"/>
          <w:lang w:val="en-US"/>
        </w:rPr>
      </w:pPr>
      <w:r>
        <w:rPr>
          <w:rFonts w:cs="Arial"/>
          <w:szCs w:val="20"/>
          <w:lang w:val="en-US"/>
        </w:rPr>
        <w:t xml:space="preserve">Article 3 RESC - </w:t>
      </w:r>
      <w:r>
        <w:rPr>
          <w:rFonts w:cs="Arial"/>
          <w:szCs w:val="20"/>
        </w:rPr>
        <w:t>Right to safe and healthy working conditions</w:t>
      </w:r>
      <w:r>
        <w:rPr>
          <w:rFonts w:cs="Arial"/>
          <w:szCs w:val="20"/>
          <w:lang w:val="en-US"/>
        </w:rPr>
        <w:t xml:space="preserve"> </w:t>
      </w:r>
    </w:p>
    <w:p w:rsidR="00F41B04" w:rsidRPr="00AB2DD0" w:rsidRDefault="00F41B04" w:rsidP="00F41B04">
      <w:pPr>
        <w:jc w:val="both"/>
        <w:rPr>
          <w:rFonts w:cs="Arial"/>
          <w:b/>
          <w:szCs w:val="20"/>
        </w:rPr>
      </w:pPr>
    </w:p>
    <w:p w:rsidR="00F41B04" w:rsidRPr="00AB4BA3" w:rsidRDefault="00F41B04" w:rsidP="00F41B04">
      <w:pPr>
        <w:rPr>
          <w:rFonts w:cs="Arial"/>
          <w:szCs w:val="20"/>
        </w:rPr>
      </w:pPr>
      <w:r>
        <w:rPr>
          <w:rFonts w:cs="Arial"/>
          <w:szCs w:val="20"/>
        </w:rPr>
        <w:t xml:space="preserve">Article </w:t>
      </w:r>
      <w:r w:rsidRPr="009B37BF">
        <w:rPr>
          <w:rFonts w:cs="Arial"/>
          <w:szCs w:val="20"/>
        </w:rPr>
        <w:t>3</w:t>
      </w:r>
      <w:r w:rsidR="009B37BF" w:rsidRPr="009B37BF">
        <w:rPr>
          <w:szCs w:val="20"/>
        </w:rPr>
        <w:t>§</w:t>
      </w:r>
      <w:r w:rsidRPr="009B37BF">
        <w:rPr>
          <w:rFonts w:cs="Arial"/>
          <w:szCs w:val="20"/>
        </w:rPr>
        <w:t>2</w:t>
      </w:r>
      <w:r>
        <w:rPr>
          <w:rFonts w:cs="Arial"/>
          <w:szCs w:val="20"/>
        </w:rPr>
        <w:t xml:space="preserve"> RESC - To issue safety and health regulations</w:t>
      </w:r>
    </w:p>
    <w:p w:rsidR="00F41B04" w:rsidRPr="00B3671E" w:rsidRDefault="00F41B04" w:rsidP="00F41B04">
      <w:pPr>
        <w:pStyle w:val="Default"/>
        <w:jc w:val="both"/>
        <w:rPr>
          <w:lang w:val="en-GB"/>
        </w:rPr>
      </w:pPr>
    </w:p>
    <w:p w:rsidR="00F41B04" w:rsidRPr="00095F00" w:rsidRDefault="00F41B04" w:rsidP="00F41B04">
      <w:pPr>
        <w:pStyle w:val="Default"/>
        <w:jc w:val="both"/>
        <w:rPr>
          <w:b/>
          <w:i/>
          <w:iCs/>
          <w:sz w:val="20"/>
          <w:szCs w:val="20"/>
        </w:rPr>
      </w:pPr>
      <w:r w:rsidRPr="00095F00">
        <w:rPr>
          <w:b/>
          <w:bCs/>
          <w:sz w:val="20"/>
          <w:szCs w:val="20"/>
        </w:rPr>
        <w:t xml:space="preserve">RESC </w:t>
      </w:r>
      <w:r w:rsidRPr="00095F00">
        <w:rPr>
          <w:b/>
          <w:iCs/>
          <w:sz w:val="20"/>
          <w:szCs w:val="20"/>
        </w:rPr>
        <w:t>3</w:t>
      </w:r>
      <w:r w:rsidRPr="008773F4">
        <w:rPr>
          <w:b/>
          <w:sz w:val="20"/>
          <w:szCs w:val="20"/>
          <w:lang w:val="en-GB"/>
        </w:rPr>
        <w:t>§2</w:t>
      </w:r>
      <w:r w:rsidRPr="00095F00">
        <w:rPr>
          <w:b/>
          <w:i/>
          <w:iCs/>
          <w:sz w:val="20"/>
          <w:szCs w:val="20"/>
        </w:rPr>
        <w:t xml:space="preserve"> </w:t>
      </w:r>
      <w:r w:rsidRPr="00095F00">
        <w:rPr>
          <w:b/>
          <w:sz w:val="20"/>
          <w:szCs w:val="20"/>
        </w:rPr>
        <w:t>ANDORRA</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§2</w:t>
      </w:r>
      <w:r w:rsidRPr="00095F00">
        <w:rPr>
          <w:b/>
          <w:i/>
          <w:iCs/>
          <w:sz w:val="20"/>
          <w:szCs w:val="20"/>
        </w:rPr>
        <w:t xml:space="preserve"> </w:t>
      </w:r>
      <w:r w:rsidRPr="00095F00">
        <w:rPr>
          <w:b/>
          <w:iCs/>
          <w:sz w:val="20"/>
          <w:szCs w:val="20"/>
        </w:rPr>
        <w:t>FRANCE</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§2</w:t>
      </w:r>
      <w:r w:rsidRPr="00095F00">
        <w:rPr>
          <w:b/>
          <w:szCs w:val="20"/>
        </w:rPr>
        <w:t xml:space="preserve"> </w:t>
      </w:r>
      <w:r w:rsidRPr="00095F00">
        <w:rPr>
          <w:b/>
          <w:sz w:val="20"/>
          <w:szCs w:val="20"/>
        </w:rPr>
        <w:t>GEORGIA</w:t>
      </w:r>
    </w:p>
    <w:p w:rsidR="00F41B04" w:rsidRPr="00095F00" w:rsidRDefault="00F41B04" w:rsidP="00F41B04">
      <w:pPr>
        <w:pStyle w:val="Default"/>
        <w:jc w:val="both"/>
        <w:rPr>
          <w:b/>
          <w:bCs/>
          <w:sz w:val="20"/>
          <w:szCs w:val="20"/>
        </w:rPr>
      </w:pPr>
      <w:r w:rsidRPr="00095F00">
        <w:rPr>
          <w:b/>
          <w:bCs/>
          <w:sz w:val="20"/>
          <w:szCs w:val="20"/>
        </w:rPr>
        <w:t xml:space="preserve">RESC </w:t>
      </w:r>
      <w:r w:rsidRPr="00095F00">
        <w:rPr>
          <w:b/>
          <w:iCs/>
          <w:sz w:val="20"/>
          <w:szCs w:val="20"/>
        </w:rPr>
        <w:t>3</w:t>
      </w:r>
      <w:r w:rsidRPr="008773F4">
        <w:rPr>
          <w:b/>
          <w:sz w:val="20"/>
          <w:szCs w:val="20"/>
          <w:lang w:val="en-GB"/>
        </w:rPr>
        <w:t>§2</w:t>
      </w:r>
      <w:r w:rsidRPr="00095F00">
        <w:rPr>
          <w:b/>
          <w:i/>
          <w:iCs/>
          <w:sz w:val="20"/>
          <w:szCs w:val="20"/>
        </w:rPr>
        <w:t xml:space="preserve"> </w:t>
      </w:r>
      <w:r w:rsidRPr="00095F00">
        <w:rPr>
          <w:b/>
          <w:bCs/>
          <w:sz w:val="20"/>
          <w:szCs w:val="20"/>
        </w:rPr>
        <w:t xml:space="preserve">HUNGARY </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§2 MOLDOVA (REPUBLIC OF)</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§2 ROMANIA</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§2</w:t>
      </w:r>
      <w:r w:rsidRPr="00095F00">
        <w:rPr>
          <w:b/>
          <w:i/>
          <w:iCs/>
          <w:sz w:val="20"/>
          <w:szCs w:val="20"/>
        </w:rPr>
        <w:t xml:space="preserve"> </w:t>
      </w:r>
      <w:r w:rsidRPr="00095F00">
        <w:rPr>
          <w:b/>
          <w:sz w:val="20"/>
          <w:szCs w:val="20"/>
        </w:rPr>
        <w:t>UKRAINE</w:t>
      </w:r>
    </w:p>
    <w:p w:rsidR="00F41B04" w:rsidRPr="00AB2DD0" w:rsidRDefault="00F41B04" w:rsidP="00F41B04">
      <w:pPr>
        <w:pStyle w:val="Default"/>
        <w:jc w:val="both"/>
        <w:rPr>
          <w:sz w:val="20"/>
          <w:szCs w:val="20"/>
        </w:rPr>
      </w:pPr>
    </w:p>
    <w:p w:rsidR="00F41B04" w:rsidRPr="00853E65" w:rsidRDefault="00F41B04" w:rsidP="00F41B04">
      <w:pPr>
        <w:pStyle w:val="Default"/>
        <w:jc w:val="both"/>
        <w:rPr>
          <w:iCs/>
          <w:sz w:val="20"/>
          <w:szCs w:val="20"/>
        </w:rPr>
      </w:pPr>
      <w:r w:rsidRPr="00853E65">
        <w:rPr>
          <w:iCs/>
          <w:sz w:val="20"/>
          <w:szCs w:val="20"/>
        </w:rPr>
        <w:t>Article 3</w:t>
      </w:r>
      <w:r w:rsidR="009B37BF" w:rsidRPr="009B37BF">
        <w:rPr>
          <w:rFonts w:eastAsia="Calibri"/>
          <w:color w:val="auto"/>
          <w:sz w:val="20"/>
          <w:szCs w:val="20"/>
          <w:lang w:val="en-GB" w:eastAsia="en-US"/>
        </w:rPr>
        <w:t>§</w:t>
      </w:r>
      <w:r w:rsidRPr="00853E65">
        <w:rPr>
          <w:iCs/>
          <w:sz w:val="20"/>
          <w:szCs w:val="20"/>
        </w:rPr>
        <w:t xml:space="preserve">3 RESC - </w:t>
      </w:r>
      <w:r w:rsidRPr="00853E65">
        <w:rPr>
          <w:iCs/>
          <w:sz w:val="20"/>
          <w:szCs w:val="20"/>
          <w:lang w:val="en-GB"/>
        </w:rPr>
        <w:t>To provide for the enforcement of such regulations by measures of supervision;</w:t>
      </w:r>
    </w:p>
    <w:p w:rsidR="00F41B04" w:rsidRPr="00AB2DD0" w:rsidRDefault="00F41B04" w:rsidP="00F41B04">
      <w:pPr>
        <w:pStyle w:val="Default"/>
        <w:jc w:val="both"/>
        <w:rPr>
          <w:sz w:val="20"/>
          <w:szCs w:val="20"/>
        </w:rPr>
      </w:pPr>
    </w:p>
    <w:p w:rsidR="00F41B04" w:rsidRPr="00095F00" w:rsidRDefault="00F41B04" w:rsidP="00F41B04">
      <w:pPr>
        <w:pStyle w:val="Default"/>
        <w:jc w:val="both"/>
        <w:rPr>
          <w:b/>
          <w:i/>
          <w:iCs/>
          <w:sz w:val="20"/>
          <w:szCs w:val="20"/>
          <w:lang w:val="it-IT"/>
        </w:rPr>
      </w:pPr>
      <w:r w:rsidRPr="00095F00">
        <w:rPr>
          <w:b/>
          <w:bCs/>
          <w:sz w:val="20"/>
          <w:szCs w:val="20"/>
          <w:lang w:val="it-IT"/>
        </w:rPr>
        <w:t xml:space="preserve">RESC </w:t>
      </w:r>
      <w:r w:rsidRPr="00095F00">
        <w:rPr>
          <w:b/>
          <w:iCs/>
          <w:sz w:val="20"/>
          <w:szCs w:val="20"/>
          <w:lang w:val="it-IT"/>
        </w:rPr>
        <w:t>3</w:t>
      </w:r>
      <w:r w:rsidRPr="008773F4">
        <w:rPr>
          <w:b/>
          <w:sz w:val="20"/>
          <w:szCs w:val="20"/>
          <w:lang w:val="it-IT"/>
        </w:rPr>
        <w:t>§3</w:t>
      </w:r>
      <w:r w:rsidRPr="00095F00">
        <w:rPr>
          <w:b/>
          <w:i/>
          <w:iCs/>
          <w:sz w:val="20"/>
          <w:szCs w:val="20"/>
          <w:lang w:val="it-IT"/>
        </w:rPr>
        <w:t xml:space="preserve"> </w:t>
      </w:r>
      <w:r w:rsidRPr="00095F00">
        <w:rPr>
          <w:b/>
          <w:bCs/>
          <w:sz w:val="20"/>
          <w:szCs w:val="20"/>
          <w:lang w:val="it-IT"/>
        </w:rPr>
        <w:t xml:space="preserve">BULGARIA </w:t>
      </w:r>
    </w:p>
    <w:p w:rsidR="00F41B04" w:rsidRPr="00095F00" w:rsidRDefault="00F41B04" w:rsidP="00F41B04">
      <w:pPr>
        <w:pStyle w:val="Default"/>
        <w:jc w:val="both"/>
        <w:rPr>
          <w:b/>
          <w:sz w:val="20"/>
          <w:szCs w:val="20"/>
          <w:lang w:val="it-IT"/>
        </w:rPr>
      </w:pPr>
      <w:r w:rsidRPr="00095F00">
        <w:rPr>
          <w:b/>
          <w:bCs/>
          <w:sz w:val="20"/>
          <w:szCs w:val="20"/>
          <w:lang w:val="it-IT"/>
        </w:rPr>
        <w:t xml:space="preserve">RESC </w:t>
      </w:r>
      <w:r w:rsidRPr="00095F00">
        <w:rPr>
          <w:b/>
          <w:iCs/>
          <w:sz w:val="20"/>
          <w:szCs w:val="20"/>
          <w:lang w:val="it-IT"/>
        </w:rPr>
        <w:t>3</w:t>
      </w:r>
      <w:r w:rsidRPr="008773F4">
        <w:rPr>
          <w:b/>
          <w:sz w:val="20"/>
          <w:szCs w:val="20"/>
          <w:lang w:val="it-IT"/>
        </w:rPr>
        <w:t>§3</w:t>
      </w:r>
      <w:r w:rsidRPr="00095F00">
        <w:rPr>
          <w:b/>
          <w:i/>
          <w:iCs/>
          <w:sz w:val="20"/>
          <w:szCs w:val="20"/>
          <w:lang w:val="it-IT"/>
        </w:rPr>
        <w:t xml:space="preserve"> </w:t>
      </w:r>
      <w:r w:rsidRPr="008773F4">
        <w:rPr>
          <w:b/>
          <w:sz w:val="20"/>
          <w:szCs w:val="20"/>
          <w:lang w:val="it-IT"/>
        </w:rPr>
        <w:t>LITHUANIA</w:t>
      </w:r>
      <w:r w:rsidRPr="00095F00">
        <w:rPr>
          <w:b/>
          <w:bCs/>
          <w:sz w:val="20"/>
          <w:szCs w:val="20"/>
          <w:lang w:val="it-IT"/>
        </w:rPr>
        <w:t xml:space="preserve"> </w:t>
      </w:r>
    </w:p>
    <w:p w:rsidR="00F41B04" w:rsidRPr="00095F00" w:rsidRDefault="00F41B04" w:rsidP="00F41B04">
      <w:pPr>
        <w:pStyle w:val="Default"/>
        <w:jc w:val="both"/>
        <w:rPr>
          <w:b/>
          <w:sz w:val="20"/>
          <w:szCs w:val="20"/>
          <w:lang w:val="it-IT"/>
        </w:rPr>
      </w:pPr>
      <w:r w:rsidRPr="00095F00">
        <w:rPr>
          <w:b/>
          <w:bCs/>
          <w:sz w:val="20"/>
          <w:szCs w:val="20"/>
          <w:lang w:val="it-IT"/>
        </w:rPr>
        <w:t xml:space="preserve">RESC </w:t>
      </w:r>
      <w:r w:rsidRPr="00095F00">
        <w:rPr>
          <w:b/>
          <w:iCs/>
          <w:sz w:val="20"/>
          <w:szCs w:val="20"/>
          <w:lang w:val="it-IT"/>
        </w:rPr>
        <w:t>3</w:t>
      </w:r>
      <w:r w:rsidRPr="008773F4">
        <w:rPr>
          <w:b/>
          <w:sz w:val="20"/>
          <w:szCs w:val="20"/>
          <w:lang w:val="it-IT"/>
        </w:rPr>
        <w:t>§3</w:t>
      </w:r>
      <w:r w:rsidRPr="00095F00">
        <w:rPr>
          <w:b/>
          <w:i/>
          <w:iCs/>
          <w:sz w:val="20"/>
          <w:szCs w:val="20"/>
          <w:lang w:val="it-IT"/>
        </w:rPr>
        <w:t xml:space="preserve"> </w:t>
      </w:r>
      <w:r w:rsidRPr="008773F4">
        <w:rPr>
          <w:b/>
          <w:sz w:val="20"/>
          <w:szCs w:val="20"/>
          <w:lang w:val="it-IT"/>
        </w:rPr>
        <w:t>MOLDOVA (REPUBLIC OF)</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§3</w:t>
      </w:r>
      <w:r w:rsidRPr="00095F00">
        <w:rPr>
          <w:b/>
          <w:i/>
          <w:iCs/>
          <w:sz w:val="20"/>
          <w:szCs w:val="20"/>
        </w:rPr>
        <w:t xml:space="preserve"> </w:t>
      </w:r>
      <w:r w:rsidRPr="00095F00">
        <w:rPr>
          <w:b/>
          <w:iCs/>
          <w:sz w:val="20"/>
          <w:szCs w:val="20"/>
        </w:rPr>
        <w:t>PORTUGAL</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§3</w:t>
      </w:r>
      <w:r w:rsidRPr="00095F00">
        <w:rPr>
          <w:b/>
          <w:i/>
          <w:iCs/>
          <w:sz w:val="20"/>
          <w:szCs w:val="20"/>
        </w:rPr>
        <w:t xml:space="preserve"> </w:t>
      </w:r>
      <w:r w:rsidRPr="00095F00">
        <w:rPr>
          <w:b/>
          <w:sz w:val="20"/>
          <w:szCs w:val="20"/>
        </w:rPr>
        <w:t>RUSSIAN FEDERATION</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§3</w:t>
      </w:r>
      <w:r w:rsidRPr="00095F00">
        <w:rPr>
          <w:b/>
          <w:i/>
          <w:iCs/>
          <w:sz w:val="20"/>
          <w:szCs w:val="20"/>
        </w:rPr>
        <w:t xml:space="preserve"> </w:t>
      </w:r>
      <w:r w:rsidRPr="00095F00">
        <w:rPr>
          <w:b/>
          <w:sz w:val="20"/>
          <w:szCs w:val="20"/>
        </w:rPr>
        <w:t>TURKEY</w:t>
      </w:r>
      <w:r w:rsidRPr="00095F00">
        <w:rPr>
          <w:b/>
          <w:bCs/>
          <w:sz w:val="20"/>
          <w:szCs w:val="20"/>
        </w:rPr>
        <w:t xml:space="preserve"> </w:t>
      </w:r>
    </w:p>
    <w:p w:rsidR="00F41B04" w:rsidRPr="00AB2DD0" w:rsidRDefault="00F41B04" w:rsidP="00F41B04">
      <w:pPr>
        <w:jc w:val="both"/>
        <w:outlineLvl w:val="0"/>
        <w:rPr>
          <w:rFonts w:cs="Arial"/>
          <w:szCs w:val="20"/>
          <w:lang w:val="es-ES_tradnl"/>
        </w:rPr>
      </w:pPr>
      <w:r w:rsidRPr="00095F00">
        <w:rPr>
          <w:rFonts w:cs="Arial"/>
          <w:b/>
          <w:bCs/>
          <w:szCs w:val="20"/>
        </w:rPr>
        <w:t xml:space="preserve">RESC </w:t>
      </w:r>
      <w:r w:rsidRPr="00095F00">
        <w:rPr>
          <w:rFonts w:cs="Arial"/>
          <w:b/>
          <w:iCs/>
          <w:szCs w:val="20"/>
        </w:rPr>
        <w:t>3</w:t>
      </w:r>
      <w:r w:rsidRPr="00095F00">
        <w:rPr>
          <w:rFonts w:cs="Arial"/>
          <w:b/>
          <w:szCs w:val="20"/>
          <w:lang w:val="es-ES_tradnl"/>
        </w:rPr>
        <w:t>§3</w:t>
      </w:r>
      <w:r w:rsidRPr="00095F00">
        <w:rPr>
          <w:rFonts w:cs="Arial"/>
          <w:b/>
          <w:i/>
          <w:iCs/>
          <w:szCs w:val="20"/>
        </w:rPr>
        <w:t xml:space="preserve"> </w:t>
      </w:r>
      <w:r w:rsidRPr="00095F00">
        <w:rPr>
          <w:rFonts w:cs="Arial"/>
          <w:b/>
          <w:szCs w:val="20"/>
        </w:rPr>
        <w:t>UKRAINE</w:t>
      </w:r>
      <w:r>
        <w:rPr>
          <w:rFonts w:cs="Arial"/>
          <w:bCs/>
          <w:szCs w:val="20"/>
        </w:rPr>
        <w:t xml:space="preserve"> </w:t>
      </w:r>
    </w:p>
    <w:p w:rsidR="00F41B04" w:rsidRPr="00AB2DD0" w:rsidRDefault="00F802C1" w:rsidP="00F41B04">
      <w:pPr>
        <w:jc w:val="both"/>
        <w:outlineLvl w:val="0"/>
        <w:rPr>
          <w:rFonts w:cs="Arial"/>
          <w:szCs w:val="20"/>
          <w:lang w:val="es-ES_tradnl"/>
        </w:rPr>
      </w:pPr>
      <w:r>
        <w:rPr>
          <w:rFonts w:cs="Arial"/>
          <w:b/>
          <w:lang w:val="en-US"/>
        </w:rPr>
        <w:pict>
          <v:rect id="_x0000_i1025" style="width:0;height:1.5pt" o:hralign="center" o:hrstd="t" o:hr="t" fillcolor="#a0a0a0" stroked="f"/>
        </w:pict>
      </w:r>
    </w:p>
    <w:p w:rsidR="00F41B04" w:rsidRPr="00853E65" w:rsidRDefault="00F41B04" w:rsidP="00F41B04">
      <w:pPr>
        <w:pStyle w:val="Default"/>
        <w:jc w:val="both"/>
        <w:rPr>
          <w:iCs/>
          <w:sz w:val="20"/>
          <w:szCs w:val="20"/>
        </w:rPr>
      </w:pPr>
      <w:r w:rsidRPr="00853E65">
        <w:rPr>
          <w:iCs/>
          <w:sz w:val="20"/>
          <w:szCs w:val="20"/>
        </w:rPr>
        <w:t>Article 11</w:t>
      </w:r>
      <w:r w:rsidRPr="008773F4">
        <w:rPr>
          <w:sz w:val="20"/>
          <w:szCs w:val="20"/>
          <w:lang w:val="en-GB"/>
        </w:rPr>
        <w:t xml:space="preserve"> RESC</w:t>
      </w:r>
      <w:r w:rsidRPr="00853E65">
        <w:rPr>
          <w:iCs/>
          <w:sz w:val="20"/>
          <w:szCs w:val="20"/>
        </w:rPr>
        <w:t xml:space="preserve"> – The right to protection of health </w:t>
      </w:r>
    </w:p>
    <w:p w:rsidR="00F41B04" w:rsidRPr="00853E65" w:rsidRDefault="00F41B04" w:rsidP="00F41B04">
      <w:pPr>
        <w:pStyle w:val="Default"/>
        <w:jc w:val="both"/>
        <w:rPr>
          <w:iCs/>
          <w:sz w:val="20"/>
          <w:szCs w:val="20"/>
        </w:rPr>
      </w:pPr>
    </w:p>
    <w:p w:rsidR="00F41B04" w:rsidRPr="00853E65" w:rsidRDefault="00F41B04" w:rsidP="00F41B04">
      <w:pPr>
        <w:pStyle w:val="Default"/>
        <w:jc w:val="both"/>
        <w:rPr>
          <w:iCs/>
          <w:sz w:val="20"/>
          <w:szCs w:val="20"/>
        </w:rPr>
      </w:pPr>
      <w:r w:rsidRPr="00853E65">
        <w:rPr>
          <w:iCs/>
          <w:sz w:val="20"/>
          <w:szCs w:val="20"/>
        </w:rPr>
        <w:t>Article 11</w:t>
      </w:r>
      <w:r w:rsidRPr="008773F4">
        <w:rPr>
          <w:sz w:val="20"/>
          <w:szCs w:val="20"/>
          <w:lang w:val="en-GB"/>
        </w:rPr>
        <w:t xml:space="preserve">§1 RESC - </w:t>
      </w:r>
      <w:r w:rsidRPr="00853E65">
        <w:rPr>
          <w:sz w:val="20"/>
          <w:szCs w:val="20"/>
          <w:lang w:val="en-GB"/>
        </w:rPr>
        <w:t>To remove as far as possible the causes of ill-health</w:t>
      </w:r>
    </w:p>
    <w:p w:rsidR="00F41B04" w:rsidRPr="00AB2DD0" w:rsidRDefault="00F41B04" w:rsidP="00F41B04">
      <w:pPr>
        <w:pStyle w:val="Default"/>
        <w:jc w:val="both"/>
        <w:rPr>
          <w:sz w:val="20"/>
          <w:szCs w:val="20"/>
        </w:rPr>
      </w:pPr>
    </w:p>
    <w:p w:rsidR="00F41B04" w:rsidRPr="00095F00" w:rsidRDefault="00F41B04" w:rsidP="00F41B04">
      <w:pPr>
        <w:pStyle w:val="Default"/>
        <w:jc w:val="both"/>
        <w:rPr>
          <w:b/>
          <w:sz w:val="23"/>
          <w:szCs w:val="23"/>
        </w:rPr>
      </w:pPr>
      <w:r w:rsidRPr="00095F00">
        <w:rPr>
          <w:b/>
          <w:bCs/>
          <w:sz w:val="20"/>
          <w:szCs w:val="20"/>
        </w:rPr>
        <w:t>RESC</w:t>
      </w:r>
      <w:r w:rsidRPr="00095F00">
        <w:rPr>
          <w:b/>
          <w:iCs/>
          <w:sz w:val="20"/>
          <w:szCs w:val="20"/>
        </w:rPr>
        <w:t xml:space="preserve"> 11</w:t>
      </w:r>
      <w:r w:rsidRPr="008773F4">
        <w:rPr>
          <w:b/>
          <w:sz w:val="20"/>
          <w:szCs w:val="20"/>
          <w:lang w:val="en-GB"/>
        </w:rPr>
        <w:t>§1</w:t>
      </w:r>
      <w:r w:rsidRPr="00095F00">
        <w:rPr>
          <w:b/>
          <w:i/>
          <w:iCs/>
          <w:sz w:val="20"/>
          <w:szCs w:val="20"/>
        </w:rPr>
        <w:t xml:space="preserve"> </w:t>
      </w:r>
      <w:r w:rsidRPr="008773F4">
        <w:rPr>
          <w:b/>
          <w:sz w:val="20"/>
          <w:szCs w:val="20"/>
          <w:lang w:val="en-GB"/>
        </w:rPr>
        <w:t>AZERBAIJAN</w:t>
      </w:r>
    </w:p>
    <w:p w:rsidR="00F41B04" w:rsidRPr="00095F00" w:rsidRDefault="00F41B04" w:rsidP="00F41B04">
      <w:pPr>
        <w:pStyle w:val="Default"/>
        <w:jc w:val="both"/>
        <w:rPr>
          <w:b/>
          <w:bCs/>
          <w:sz w:val="23"/>
          <w:szCs w:val="23"/>
        </w:rPr>
      </w:pPr>
      <w:r w:rsidRPr="00095F00">
        <w:rPr>
          <w:b/>
          <w:bCs/>
          <w:sz w:val="20"/>
          <w:szCs w:val="20"/>
        </w:rPr>
        <w:t>RESC</w:t>
      </w:r>
      <w:r w:rsidRPr="00095F00">
        <w:rPr>
          <w:b/>
          <w:iCs/>
          <w:sz w:val="20"/>
          <w:szCs w:val="20"/>
        </w:rPr>
        <w:t xml:space="preserve"> 11</w:t>
      </w:r>
      <w:r w:rsidRPr="008773F4">
        <w:rPr>
          <w:b/>
          <w:sz w:val="20"/>
          <w:szCs w:val="20"/>
          <w:lang w:val="en-GB"/>
        </w:rPr>
        <w:t>§1</w:t>
      </w:r>
      <w:r w:rsidRPr="00095F00">
        <w:rPr>
          <w:b/>
          <w:i/>
          <w:iCs/>
          <w:sz w:val="20"/>
          <w:szCs w:val="20"/>
        </w:rPr>
        <w:t xml:space="preserve"> </w:t>
      </w:r>
      <w:r w:rsidRPr="00095F00">
        <w:rPr>
          <w:b/>
          <w:sz w:val="20"/>
          <w:szCs w:val="20"/>
        </w:rPr>
        <w:t>BULGARIA</w:t>
      </w:r>
    </w:p>
    <w:p w:rsidR="00F41B04" w:rsidRPr="00095F00" w:rsidRDefault="00F41B04" w:rsidP="00F41B04">
      <w:pPr>
        <w:jc w:val="both"/>
        <w:outlineLvl w:val="0"/>
        <w:rPr>
          <w:rFonts w:cs="Arial"/>
          <w:b/>
        </w:rPr>
      </w:pPr>
      <w:r w:rsidRPr="00095F00">
        <w:rPr>
          <w:rFonts w:cs="Arial"/>
          <w:b/>
          <w:bCs/>
          <w:szCs w:val="20"/>
        </w:rPr>
        <w:t>RESC</w:t>
      </w:r>
      <w:r w:rsidRPr="00095F00">
        <w:rPr>
          <w:b/>
          <w:iCs/>
          <w:szCs w:val="20"/>
        </w:rPr>
        <w:t xml:space="preserve"> </w:t>
      </w:r>
      <w:r w:rsidRPr="00095F00">
        <w:rPr>
          <w:rFonts w:cs="Arial"/>
          <w:b/>
          <w:iCs/>
          <w:szCs w:val="20"/>
        </w:rPr>
        <w:t>11</w:t>
      </w:r>
      <w:r w:rsidRPr="008773F4">
        <w:rPr>
          <w:rFonts w:cs="Arial"/>
          <w:b/>
          <w:szCs w:val="20"/>
        </w:rPr>
        <w:t>§</w:t>
      </w:r>
      <w:r w:rsidRPr="008773F4">
        <w:rPr>
          <w:b/>
          <w:szCs w:val="20"/>
        </w:rPr>
        <w:t>1</w:t>
      </w:r>
      <w:r w:rsidRPr="00095F00">
        <w:rPr>
          <w:rFonts w:cs="Arial"/>
          <w:b/>
          <w:i/>
          <w:iCs/>
          <w:szCs w:val="20"/>
        </w:rPr>
        <w:t xml:space="preserve"> </w:t>
      </w:r>
      <w:r w:rsidRPr="00095F00">
        <w:rPr>
          <w:rFonts w:cs="Arial"/>
          <w:b/>
        </w:rPr>
        <w:t>GEORGIA</w:t>
      </w:r>
    </w:p>
    <w:p w:rsidR="00F41B04" w:rsidRPr="008773F4" w:rsidRDefault="00F41B04" w:rsidP="00F41B04">
      <w:pPr>
        <w:jc w:val="both"/>
        <w:outlineLvl w:val="0"/>
        <w:rPr>
          <w:b/>
          <w:szCs w:val="20"/>
        </w:rPr>
      </w:pPr>
      <w:r w:rsidRPr="00095F00">
        <w:rPr>
          <w:rFonts w:cs="Arial"/>
          <w:b/>
          <w:bCs/>
          <w:szCs w:val="20"/>
        </w:rPr>
        <w:t>RESC</w:t>
      </w:r>
      <w:r w:rsidRPr="00095F00">
        <w:rPr>
          <w:b/>
          <w:iCs/>
          <w:szCs w:val="20"/>
        </w:rPr>
        <w:t xml:space="preserve"> </w:t>
      </w:r>
      <w:r w:rsidRPr="00095F00">
        <w:rPr>
          <w:rFonts w:cs="Arial"/>
          <w:b/>
          <w:iCs/>
          <w:szCs w:val="20"/>
        </w:rPr>
        <w:t>11</w:t>
      </w:r>
      <w:r w:rsidRPr="008773F4">
        <w:rPr>
          <w:rFonts w:cs="Arial"/>
          <w:b/>
          <w:szCs w:val="20"/>
        </w:rPr>
        <w:t>§</w:t>
      </w:r>
      <w:r w:rsidRPr="008773F4">
        <w:rPr>
          <w:b/>
          <w:szCs w:val="20"/>
        </w:rPr>
        <w:t>1 HUNGARY</w:t>
      </w:r>
    </w:p>
    <w:p w:rsidR="00F41B04" w:rsidRPr="00095F00" w:rsidRDefault="00F41B04" w:rsidP="00F41B04">
      <w:pPr>
        <w:jc w:val="both"/>
        <w:outlineLvl w:val="0"/>
        <w:rPr>
          <w:b/>
          <w:szCs w:val="20"/>
          <w:lang w:val="en-US"/>
        </w:rPr>
      </w:pPr>
      <w:r w:rsidRPr="00095F00">
        <w:rPr>
          <w:rFonts w:cs="Arial"/>
          <w:b/>
          <w:bCs/>
          <w:szCs w:val="20"/>
        </w:rPr>
        <w:t>RESC</w:t>
      </w:r>
      <w:r w:rsidRPr="00095F00">
        <w:rPr>
          <w:b/>
          <w:iCs/>
          <w:szCs w:val="20"/>
        </w:rPr>
        <w:t xml:space="preserve"> </w:t>
      </w:r>
      <w:r w:rsidRPr="00095F00">
        <w:rPr>
          <w:rFonts w:cs="Arial"/>
          <w:b/>
          <w:iCs/>
          <w:szCs w:val="20"/>
        </w:rPr>
        <w:t>11</w:t>
      </w:r>
      <w:r w:rsidRPr="008773F4">
        <w:rPr>
          <w:rFonts w:cs="Arial"/>
          <w:b/>
          <w:szCs w:val="20"/>
        </w:rPr>
        <w:t>§</w:t>
      </w:r>
      <w:r w:rsidRPr="008773F4">
        <w:rPr>
          <w:b/>
          <w:szCs w:val="20"/>
        </w:rPr>
        <w:t>1 MOLDOVA (REPUBLIC OF)</w:t>
      </w:r>
    </w:p>
    <w:p w:rsidR="00F41B04" w:rsidRPr="008773F4" w:rsidRDefault="00F41B04" w:rsidP="00F41B04">
      <w:pPr>
        <w:jc w:val="both"/>
        <w:outlineLvl w:val="0"/>
        <w:rPr>
          <w:b/>
          <w:szCs w:val="20"/>
        </w:rPr>
      </w:pPr>
      <w:r w:rsidRPr="00095F00">
        <w:rPr>
          <w:rFonts w:cs="Arial"/>
          <w:b/>
          <w:bCs/>
          <w:szCs w:val="20"/>
        </w:rPr>
        <w:t>RESC</w:t>
      </w:r>
      <w:r w:rsidRPr="00095F00">
        <w:rPr>
          <w:b/>
          <w:iCs/>
          <w:szCs w:val="20"/>
        </w:rPr>
        <w:t xml:space="preserve"> </w:t>
      </w:r>
      <w:r w:rsidRPr="00095F00">
        <w:rPr>
          <w:rFonts w:cs="Arial"/>
          <w:b/>
          <w:iCs/>
          <w:szCs w:val="20"/>
        </w:rPr>
        <w:t>11</w:t>
      </w:r>
      <w:r w:rsidRPr="008773F4">
        <w:rPr>
          <w:rFonts w:cs="Arial"/>
          <w:b/>
          <w:szCs w:val="20"/>
        </w:rPr>
        <w:t>§</w:t>
      </w:r>
      <w:r w:rsidRPr="008773F4">
        <w:rPr>
          <w:b/>
          <w:szCs w:val="20"/>
        </w:rPr>
        <w:t>1 ROMANIA</w:t>
      </w:r>
    </w:p>
    <w:p w:rsidR="00F41B04" w:rsidRPr="00095F00" w:rsidRDefault="00F41B04" w:rsidP="00F41B04">
      <w:pPr>
        <w:jc w:val="both"/>
        <w:outlineLvl w:val="0"/>
        <w:rPr>
          <w:b/>
          <w:szCs w:val="20"/>
        </w:rPr>
      </w:pPr>
      <w:r w:rsidRPr="00095F00">
        <w:rPr>
          <w:rFonts w:cs="Arial"/>
          <w:b/>
          <w:bCs/>
          <w:szCs w:val="20"/>
        </w:rPr>
        <w:t>RESC</w:t>
      </w:r>
      <w:r w:rsidRPr="00095F00">
        <w:rPr>
          <w:b/>
          <w:iCs/>
          <w:szCs w:val="20"/>
        </w:rPr>
        <w:t xml:space="preserve"> </w:t>
      </w:r>
      <w:r w:rsidRPr="00095F00">
        <w:rPr>
          <w:rFonts w:cs="Arial"/>
          <w:b/>
          <w:iCs/>
          <w:szCs w:val="20"/>
        </w:rPr>
        <w:t>11</w:t>
      </w:r>
      <w:r w:rsidRPr="008773F4">
        <w:rPr>
          <w:rFonts w:cs="Arial"/>
          <w:b/>
          <w:szCs w:val="20"/>
        </w:rPr>
        <w:t>§</w:t>
      </w:r>
      <w:r w:rsidRPr="008773F4">
        <w:rPr>
          <w:b/>
          <w:szCs w:val="20"/>
        </w:rPr>
        <w:t xml:space="preserve">1 </w:t>
      </w:r>
      <w:r w:rsidRPr="00095F00">
        <w:rPr>
          <w:b/>
          <w:szCs w:val="20"/>
        </w:rPr>
        <w:t>RUSSIAN FEDERATION</w:t>
      </w:r>
    </w:p>
    <w:p w:rsidR="00F41B04" w:rsidRPr="00095F00" w:rsidRDefault="00F41B04" w:rsidP="00F41B04">
      <w:pPr>
        <w:jc w:val="both"/>
        <w:outlineLvl w:val="0"/>
        <w:rPr>
          <w:rFonts w:cs="Arial"/>
          <w:b/>
          <w:szCs w:val="20"/>
        </w:rPr>
      </w:pPr>
      <w:r w:rsidRPr="00095F00">
        <w:rPr>
          <w:rFonts w:cs="Arial"/>
          <w:b/>
          <w:bCs/>
          <w:szCs w:val="20"/>
        </w:rPr>
        <w:t>RESC</w:t>
      </w:r>
      <w:r w:rsidRPr="00095F00">
        <w:rPr>
          <w:b/>
          <w:iCs/>
          <w:szCs w:val="20"/>
        </w:rPr>
        <w:t xml:space="preserve"> </w:t>
      </w:r>
      <w:r w:rsidRPr="00095F00">
        <w:rPr>
          <w:rFonts w:cs="Arial"/>
          <w:b/>
          <w:iCs/>
          <w:szCs w:val="20"/>
        </w:rPr>
        <w:t>11</w:t>
      </w:r>
      <w:r w:rsidRPr="008773F4">
        <w:rPr>
          <w:rFonts w:cs="Arial"/>
          <w:b/>
          <w:szCs w:val="20"/>
        </w:rPr>
        <w:t>§</w:t>
      </w:r>
      <w:r w:rsidRPr="008773F4">
        <w:rPr>
          <w:b/>
          <w:szCs w:val="20"/>
        </w:rPr>
        <w:t xml:space="preserve">1 </w:t>
      </w:r>
      <w:r w:rsidRPr="00095F00">
        <w:rPr>
          <w:rFonts w:cs="Arial"/>
          <w:b/>
          <w:szCs w:val="20"/>
        </w:rPr>
        <w:t>UKRAINE</w:t>
      </w:r>
    </w:p>
    <w:p w:rsidR="00F41B04" w:rsidRDefault="00F41B04" w:rsidP="00F41B04">
      <w:pPr>
        <w:jc w:val="both"/>
        <w:outlineLvl w:val="0"/>
        <w:rPr>
          <w:rFonts w:cs="Arial"/>
          <w:szCs w:val="20"/>
        </w:rPr>
      </w:pPr>
    </w:p>
    <w:p w:rsidR="00F41B04" w:rsidRPr="00853E65" w:rsidRDefault="00F41B04" w:rsidP="00F41B04">
      <w:pPr>
        <w:jc w:val="both"/>
        <w:outlineLvl w:val="0"/>
        <w:rPr>
          <w:rFonts w:cs="Arial"/>
        </w:rPr>
      </w:pPr>
      <w:r w:rsidRPr="00853E65">
        <w:rPr>
          <w:iCs/>
          <w:szCs w:val="20"/>
        </w:rPr>
        <w:t>Article 11</w:t>
      </w:r>
      <w:r w:rsidRPr="008773F4">
        <w:rPr>
          <w:rFonts w:cs="Arial"/>
          <w:szCs w:val="20"/>
        </w:rPr>
        <w:t>§2</w:t>
      </w:r>
      <w:r w:rsidRPr="008773F4">
        <w:rPr>
          <w:szCs w:val="20"/>
        </w:rPr>
        <w:t xml:space="preserve"> RESC - </w:t>
      </w:r>
      <w:r w:rsidRPr="00853E65">
        <w:rPr>
          <w:szCs w:val="20"/>
        </w:rPr>
        <w:t>To provide advisory and educational facilities for the promotion of health and the encouragement of individual responsibility in matters of health</w:t>
      </w:r>
    </w:p>
    <w:p w:rsidR="00F41B04" w:rsidRDefault="00F41B04" w:rsidP="00F41B04">
      <w:pPr>
        <w:jc w:val="both"/>
        <w:outlineLvl w:val="0"/>
        <w:rPr>
          <w:rFonts w:cs="Arial"/>
        </w:rPr>
      </w:pPr>
    </w:p>
    <w:p w:rsidR="00F41B04" w:rsidRPr="00095F00" w:rsidRDefault="00F41B04" w:rsidP="00F41B04">
      <w:pPr>
        <w:jc w:val="both"/>
        <w:outlineLvl w:val="0"/>
        <w:rPr>
          <w:rFonts w:cs="Arial"/>
          <w:b/>
        </w:rPr>
      </w:pPr>
      <w:r w:rsidRPr="00095F00">
        <w:rPr>
          <w:rFonts w:cs="Arial"/>
          <w:b/>
          <w:bCs/>
          <w:szCs w:val="20"/>
        </w:rPr>
        <w:t>RESC</w:t>
      </w:r>
      <w:r w:rsidRPr="00095F00">
        <w:rPr>
          <w:b/>
          <w:iCs/>
          <w:szCs w:val="20"/>
        </w:rPr>
        <w:t xml:space="preserve"> </w:t>
      </w:r>
      <w:r w:rsidRPr="00095F00">
        <w:rPr>
          <w:rFonts w:cs="Arial"/>
          <w:b/>
          <w:iCs/>
          <w:szCs w:val="20"/>
        </w:rPr>
        <w:t>11</w:t>
      </w:r>
      <w:r w:rsidRPr="00095F00">
        <w:rPr>
          <w:rFonts w:cs="Arial"/>
          <w:b/>
          <w:szCs w:val="20"/>
          <w:lang w:val="es-ES_tradnl"/>
        </w:rPr>
        <w:t>§</w:t>
      </w:r>
      <w:r w:rsidRPr="00095F00">
        <w:rPr>
          <w:b/>
          <w:szCs w:val="20"/>
          <w:lang w:val="es-ES_tradnl"/>
        </w:rPr>
        <w:t>2</w:t>
      </w:r>
      <w:r w:rsidRPr="00095F00">
        <w:rPr>
          <w:rFonts w:cs="Arial"/>
          <w:b/>
          <w:i/>
          <w:iCs/>
          <w:szCs w:val="20"/>
        </w:rPr>
        <w:t xml:space="preserve"> </w:t>
      </w:r>
      <w:r w:rsidRPr="00095F00">
        <w:rPr>
          <w:rFonts w:cs="Arial"/>
          <w:b/>
        </w:rPr>
        <w:t>GEORGIA</w:t>
      </w:r>
    </w:p>
    <w:p w:rsidR="00F41B04" w:rsidRDefault="00F41B04" w:rsidP="00F41B04">
      <w:pPr>
        <w:jc w:val="both"/>
        <w:outlineLvl w:val="0"/>
        <w:rPr>
          <w:rFonts w:cs="Arial"/>
          <w:lang w:val="es-ES_tradnl"/>
        </w:rPr>
      </w:pPr>
      <w:r w:rsidRPr="00095F00">
        <w:rPr>
          <w:rFonts w:cs="Arial"/>
          <w:b/>
          <w:bCs/>
          <w:szCs w:val="20"/>
        </w:rPr>
        <w:t>RESC</w:t>
      </w:r>
      <w:r w:rsidRPr="00095F00">
        <w:rPr>
          <w:b/>
          <w:iCs/>
          <w:szCs w:val="20"/>
        </w:rPr>
        <w:t xml:space="preserve"> </w:t>
      </w:r>
      <w:r w:rsidRPr="00095F00">
        <w:rPr>
          <w:rFonts w:cs="Arial"/>
          <w:b/>
          <w:iCs/>
          <w:szCs w:val="20"/>
        </w:rPr>
        <w:t>11</w:t>
      </w:r>
      <w:r w:rsidRPr="00095F00">
        <w:rPr>
          <w:rFonts w:cs="Arial"/>
          <w:b/>
          <w:szCs w:val="20"/>
          <w:lang w:val="es-ES_tradnl"/>
        </w:rPr>
        <w:t>§</w:t>
      </w:r>
      <w:r w:rsidRPr="00095F00">
        <w:rPr>
          <w:b/>
          <w:szCs w:val="20"/>
          <w:lang w:val="es-ES_tradnl"/>
        </w:rPr>
        <w:t xml:space="preserve">2 </w:t>
      </w:r>
      <w:r w:rsidRPr="00095F00">
        <w:rPr>
          <w:rFonts w:cs="Arial"/>
          <w:b/>
          <w:szCs w:val="20"/>
        </w:rPr>
        <w:t>UKRAINE</w:t>
      </w:r>
    </w:p>
    <w:p w:rsidR="00F41B04" w:rsidRDefault="00F802C1" w:rsidP="00F41B04">
      <w:pPr>
        <w:jc w:val="both"/>
        <w:outlineLvl w:val="0"/>
        <w:rPr>
          <w:rFonts w:cs="Arial"/>
          <w:lang w:val="es-ES_tradnl"/>
        </w:rPr>
      </w:pPr>
      <w:r>
        <w:rPr>
          <w:rFonts w:cs="Arial"/>
          <w:b/>
          <w:lang w:val="en-US"/>
        </w:rPr>
        <w:pict>
          <v:rect id="_x0000_i1026" style="width:0;height:1.5pt" o:hralign="center" o:hrstd="t" o:hr="t" fillcolor="#a0a0a0" stroked="f"/>
        </w:pict>
      </w:r>
    </w:p>
    <w:p w:rsidR="00F41B04" w:rsidRPr="00853E65" w:rsidRDefault="00F41B04" w:rsidP="00F41B04">
      <w:pPr>
        <w:pStyle w:val="Default"/>
        <w:jc w:val="both"/>
        <w:rPr>
          <w:iCs/>
          <w:sz w:val="20"/>
          <w:szCs w:val="20"/>
        </w:rPr>
      </w:pPr>
      <w:r w:rsidRPr="00853E65">
        <w:rPr>
          <w:iCs/>
          <w:sz w:val="20"/>
          <w:szCs w:val="20"/>
        </w:rPr>
        <w:t>Article 12 - The right to social security</w:t>
      </w:r>
    </w:p>
    <w:p w:rsidR="00F41B04" w:rsidRPr="00853E65" w:rsidRDefault="00F41B04" w:rsidP="00F41B04">
      <w:pPr>
        <w:pStyle w:val="Default"/>
        <w:jc w:val="both"/>
        <w:rPr>
          <w:sz w:val="20"/>
          <w:szCs w:val="20"/>
        </w:rPr>
      </w:pPr>
    </w:p>
    <w:p w:rsidR="00F41B04" w:rsidRPr="00853E65" w:rsidRDefault="00F41B04" w:rsidP="00F41B04">
      <w:pPr>
        <w:pStyle w:val="Default"/>
        <w:jc w:val="both"/>
        <w:rPr>
          <w:iCs/>
          <w:sz w:val="23"/>
          <w:szCs w:val="23"/>
        </w:rPr>
      </w:pPr>
      <w:r w:rsidRPr="00853E65">
        <w:rPr>
          <w:iCs/>
          <w:sz w:val="20"/>
          <w:szCs w:val="20"/>
        </w:rPr>
        <w:t>Article 12</w:t>
      </w:r>
      <w:r w:rsidRPr="008773F4">
        <w:rPr>
          <w:sz w:val="20"/>
          <w:szCs w:val="20"/>
          <w:lang w:val="en-GB"/>
        </w:rPr>
        <w:t xml:space="preserve">§1 </w:t>
      </w:r>
      <w:r w:rsidRPr="00853E65">
        <w:rPr>
          <w:bCs/>
          <w:sz w:val="20"/>
          <w:szCs w:val="20"/>
        </w:rPr>
        <w:t>RESC</w:t>
      </w:r>
      <w:r w:rsidRPr="00853E65">
        <w:rPr>
          <w:iCs/>
          <w:sz w:val="20"/>
          <w:szCs w:val="20"/>
        </w:rPr>
        <w:t xml:space="preserve"> - </w:t>
      </w:r>
      <w:r w:rsidRPr="00853E65">
        <w:rPr>
          <w:iCs/>
          <w:sz w:val="20"/>
          <w:szCs w:val="20"/>
          <w:lang w:val="en-GB"/>
        </w:rPr>
        <w:t>To establish or maintain a system of social security</w:t>
      </w:r>
    </w:p>
    <w:p w:rsidR="00F41B04" w:rsidRDefault="00F41B04" w:rsidP="00F41B04">
      <w:pPr>
        <w:pStyle w:val="Default"/>
        <w:jc w:val="both"/>
        <w:rPr>
          <w:b/>
          <w:bCs/>
          <w:sz w:val="23"/>
          <w:szCs w:val="23"/>
        </w:rPr>
      </w:pPr>
    </w:p>
    <w:p w:rsidR="00F41B04" w:rsidRPr="00095F00" w:rsidRDefault="00F41B04" w:rsidP="00F41B04">
      <w:pPr>
        <w:pStyle w:val="Default"/>
        <w:jc w:val="both"/>
        <w:rPr>
          <w:b/>
          <w:sz w:val="23"/>
          <w:szCs w:val="23"/>
        </w:rPr>
      </w:pPr>
      <w:r w:rsidRPr="00095F00">
        <w:rPr>
          <w:b/>
          <w:bCs/>
          <w:sz w:val="20"/>
          <w:szCs w:val="20"/>
        </w:rPr>
        <w:t>RESC</w:t>
      </w:r>
      <w:r w:rsidRPr="00095F00">
        <w:rPr>
          <w:b/>
          <w:iCs/>
          <w:sz w:val="20"/>
          <w:szCs w:val="20"/>
        </w:rPr>
        <w:t xml:space="preserve"> 12</w:t>
      </w:r>
      <w:r w:rsidRPr="008773F4">
        <w:rPr>
          <w:b/>
          <w:sz w:val="20"/>
          <w:szCs w:val="20"/>
          <w:lang w:val="en-GB"/>
        </w:rPr>
        <w:t>§1</w:t>
      </w:r>
      <w:r w:rsidRPr="00095F00">
        <w:rPr>
          <w:b/>
          <w:i/>
          <w:iCs/>
          <w:sz w:val="20"/>
          <w:szCs w:val="20"/>
        </w:rPr>
        <w:t xml:space="preserve"> </w:t>
      </w:r>
      <w:r w:rsidRPr="00095F00">
        <w:rPr>
          <w:b/>
          <w:sz w:val="20"/>
          <w:szCs w:val="20"/>
        </w:rPr>
        <w:t>BOSNIA AND HERZEGOVINA</w:t>
      </w:r>
      <w:r w:rsidRPr="00095F00">
        <w:rPr>
          <w:b/>
          <w:bCs/>
          <w:sz w:val="23"/>
          <w:szCs w:val="23"/>
        </w:rPr>
        <w:t xml:space="preserve"> </w:t>
      </w:r>
    </w:p>
    <w:p w:rsidR="00F41B04" w:rsidRPr="008773F4" w:rsidRDefault="00F41B04" w:rsidP="00F41B04">
      <w:pPr>
        <w:pStyle w:val="Default"/>
        <w:jc w:val="both"/>
        <w:rPr>
          <w:b/>
          <w:sz w:val="20"/>
          <w:szCs w:val="20"/>
          <w:lang w:val="en-GB"/>
        </w:rPr>
      </w:pPr>
      <w:r w:rsidRPr="00095F00">
        <w:rPr>
          <w:b/>
          <w:bCs/>
          <w:sz w:val="20"/>
          <w:szCs w:val="20"/>
        </w:rPr>
        <w:t>RESC</w:t>
      </w:r>
      <w:r w:rsidRPr="00095F00">
        <w:rPr>
          <w:b/>
          <w:iCs/>
          <w:sz w:val="20"/>
          <w:szCs w:val="20"/>
        </w:rPr>
        <w:t xml:space="preserve"> 12</w:t>
      </w:r>
      <w:r w:rsidRPr="008773F4">
        <w:rPr>
          <w:b/>
          <w:sz w:val="20"/>
          <w:szCs w:val="20"/>
          <w:lang w:val="en-GB"/>
        </w:rPr>
        <w:t>§1</w:t>
      </w:r>
      <w:r w:rsidRPr="00095F00">
        <w:rPr>
          <w:b/>
          <w:i/>
          <w:iCs/>
          <w:sz w:val="20"/>
          <w:szCs w:val="20"/>
        </w:rPr>
        <w:t xml:space="preserve"> </w:t>
      </w:r>
      <w:r w:rsidRPr="008773F4">
        <w:rPr>
          <w:b/>
          <w:sz w:val="20"/>
          <w:szCs w:val="20"/>
          <w:lang w:val="en-GB"/>
        </w:rPr>
        <w:t>GEORGIA</w:t>
      </w:r>
    </w:p>
    <w:p w:rsidR="00F41B04" w:rsidRPr="00095F00" w:rsidRDefault="00F41B04" w:rsidP="00F41B04">
      <w:pPr>
        <w:pStyle w:val="Default"/>
        <w:jc w:val="both"/>
        <w:rPr>
          <w:b/>
          <w:bCs/>
          <w:sz w:val="20"/>
          <w:szCs w:val="20"/>
        </w:rPr>
      </w:pPr>
      <w:r w:rsidRPr="00095F00">
        <w:rPr>
          <w:b/>
          <w:bCs/>
          <w:sz w:val="20"/>
          <w:szCs w:val="20"/>
        </w:rPr>
        <w:t>RESC</w:t>
      </w:r>
      <w:r w:rsidRPr="00095F00">
        <w:rPr>
          <w:b/>
          <w:iCs/>
          <w:sz w:val="20"/>
          <w:szCs w:val="20"/>
        </w:rPr>
        <w:t xml:space="preserve"> 12</w:t>
      </w:r>
      <w:r w:rsidRPr="008773F4">
        <w:rPr>
          <w:b/>
          <w:sz w:val="20"/>
          <w:szCs w:val="20"/>
          <w:lang w:val="en-GB"/>
        </w:rPr>
        <w:t>§1 HUNGARY</w:t>
      </w:r>
    </w:p>
    <w:p w:rsidR="00F41B04" w:rsidRPr="00095F00" w:rsidRDefault="00F41B04" w:rsidP="00F41B04">
      <w:pPr>
        <w:pStyle w:val="Default"/>
        <w:jc w:val="both"/>
        <w:rPr>
          <w:b/>
          <w:bCs/>
          <w:sz w:val="20"/>
          <w:szCs w:val="20"/>
        </w:rPr>
      </w:pPr>
      <w:r w:rsidRPr="00095F00">
        <w:rPr>
          <w:b/>
          <w:bCs/>
          <w:sz w:val="20"/>
          <w:szCs w:val="20"/>
        </w:rPr>
        <w:t>RESC</w:t>
      </w:r>
      <w:r w:rsidRPr="00095F00">
        <w:rPr>
          <w:b/>
          <w:iCs/>
          <w:sz w:val="20"/>
          <w:szCs w:val="20"/>
        </w:rPr>
        <w:t xml:space="preserve"> 12</w:t>
      </w:r>
      <w:r w:rsidRPr="008773F4">
        <w:rPr>
          <w:b/>
          <w:sz w:val="20"/>
          <w:szCs w:val="20"/>
          <w:lang w:val="en-GB"/>
        </w:rPr>
        <w:t>§1 MONTENEGRO</w:t>
      </w:r>
    </w:p>
    <w:p w:rsidR="00F41B04" w:rsidRPr="008773F4" w:rsidRDefault="00F41B04" w:rsidP="00F41B04">
      <w:pPr>
        <w:pStyle w:val="Default"/>
        <w:jc w:val="both"/>
        <w:rPr>
          <w:b/>
          <w:sz w:val="20"/>
          <w:szCs w:val="20"/>
          <w:lang w:val="en-GB"/>
        </w:rPr>
      </w:pPr>
      <w:r w:rsidRPr="00095F00">
        <w:rPr>
          <w:b/>
          <w:bCs/>
          <w:sz w:val="20"/>
          <w:szCs w:val="20"/>
        </w:rPr>
        <w:t>RESC</w:t>
      </w:r>
      <w:r w:rsidRPr="00095F00">
        <w:rPr>
          <w:b/>
          <w:iCs/>
          <w:sz w:val="20"/>
          <w:szCs w:val="20"/>
        </w:rPr>
        <w:t xml:space="preserve"> 12</w:t>
      </w:r>
      <w:r w:rsidRPr="008773F4">
        <w:rPr>
          <w:b/>
          <w:sz w:val="20"/>
          <w:szCs w:val="20"/>
          <w:lang w:val="en-GB"/>
        </w:rPr>
        <w:t>§1 SERBIA</w:t>
      </w:r>
    </w:p>
    <w:p w:rsidR="00F41B04" w:rsidRPr="00095F00" w:rsidRDefault="00F41B04" w:rsidP="00F41B04">
      <w:pPr>
        <w:pStyle w:val="Default"/>
        <w:jc w:val="both"/>
        <w:rPr>
          <w:b/>
          <w:bCs/>
          <w:sz w:val="20"/>
          <w:szCs w:val="20"/>
        </w:rPr>
      </w:pPr>
      <w:r w:rsidRPr="00095F00">
        <w:rPr>
          <w:b/>
          <w:bCs/>
          <w:sz w:val="20"/>
          <w:szCs w:val="20"/>
        </w:rPr>
        <w:t>RESC</w:t>
      </w:r>
      <w:r w:rsidRPr="00095F00">
        <w:rPr>
          <w:b/>
          <w:iCs/>
          <w:sz w:val="20"/>
          <w:szCs w:val="20"/>
        </w:rPr>
        <w:t xml:space="preserve"> 12</w:t>
      </w:r>
      <w:r w:rsidRPr="008773F4">
        <w:rPr>
          <w:b/>
          <w:sz w:val="20"/>
          <w:szCs w:val="20"/>
          <w:lang w:val="en-GB"/>
        </w:rPr>
        <w:t>§1 “THE FORMER YUGOSLAV REPUBLIC OF MACEDONIA”</w:t>
      </w:r>
    </w:p>
    <w:p w:rsidR="00F41B04" w:rsidRDefault="00F41B04" w:rsidP="00F41B04">
      <w:pPr>
        <w:pStyle w:val="Default"/>
        <w:jc w:val="both"/>
        <w:rPr>
          <w:sz w:val="23"/>
          <w:szCs w:val="23"/>
        </w:rPr>
      </w:pPr>
    </w:p>
    <w:p w:rsidR="00F41B04" w:rsidRPr="00853E65" w:rsidRDefault="00F41B04" w:rsidP="008B731E">
      <w:pPr>
        <w:pStyle w:val="Default"/>
        <w:rPr>
          <w:iCs/>
          <w:sz w:val="20"/>
          <w:szCs w:val="20"/>
        </w:rPr>
      </w:pPr>
      <w:r w:rsidRPr="00853E65">
        <w:rPr>
          <w:iCs/>
          <w:sz w:val="20"/>
          <w:szCs w:val="20"/>
        </w:rPr>
        <w:t>Article 12</w:t>
      </w:r>
      <w:r w:rsidRPr="008773F4">
        <w:rPr>
          <w:sz w:val="20"/>
          <w:szCs w:val="20"/>
          <w:lang w:val="en-GB"/>
        </w:rPr>
        <w:t>§4</w:t>
      </w:r>
      <w:r w:rsidRPr="00853E65">
        <w:rPr>
          <w:iCs/>
          <w:sz w:val="20"/>
          <w:szCs w:val="20"/>
        </w:rPr>
        <w:t xml:space="preserve"> - To take steps, by the conclusion of appropriate bilateral and multilateral agreements or by other means, and subject to the conditions laid down in such agreements, in order to ensure:</w:t>
      </w:r>
    </w:p>
    <w:p w:rsidR="00F41B04" w:rsidRPr="0042667E" w:rsidRDefault="00F41B04" w:rsidP="008B731E">
      <w:pPr>
        <w:pStyle w:val="Default"/>
        <w:rPr>
          <w:iCs/>
          <w:sz w:val="20"/>
          <w:szCs w:val="20"/>
        </w:rPr>
      </w:pPr>
    </w:p>
    <w:p w:rsidR="00F41B04" w:rsidRPr="0042667E" w:rsidRDefault="00F41B04" w:rsidP="008B731E">
      <w:pPr>
        <w:pStyle w:val="Default"/>
        <w:numPr>
          <w:ilvl w:val="0"/>
          <w:numId w:val="15"/>
        </w:numPr>
        <w:rPr>
          <w:iCs/>
          <w:sz w:val="20"/>
          <w:szCs w:val="20"/>
        </w:rPr>
      </w:pPr>
      <w:r w:rsidRPr="0042667E">
        <w:rPr>
          <w:iCs/>
          <w:sz w:val="20"/>
          <w:szCs w:val="20"/>
        </w:rPr>
        <w:t>equal treatment with their own nationals of the nationals of other Parties in respect of social security rights, including the retention of benefits arising out of social security legislation, whatever movements the persons protected may undertake between the territories of the Parties;</w:t>
      </w:r>
    </w:p>
    <w:p w:rsidR="00F41B04" w:rsidRPr="0042667E" w:rsidRDefault="00F41B04" w:rsidP="008B731E">
      <w:pPr>
        <w:pStyle w:val="Default"/>
        <w:rPr>
          <w:iCs/>
          <w:sz w:val="20"/>
          <w:szCs w:val="20"/>
        </w:rPr>
      </w:pPr>
    </w:p>
    <w:p w:rsidR="00F41B04" w:rsidRPr="0042667E" w:rsidRDefault="00F41B04" w:rsidP="008B731E">
      <w:pPr>
        <w:pStyle w:val="Default"/>
        <w:numPr>
          <w:ilvl w:val="0"/>
          <w:numId w:val="15"/>
        </w:numPr>
        <w:rPr>
          <w:iCs/>
          <w:sz w:val="20"/>
          <w:szCs w:val="20"/>
        </w:rPr>
      </w:pPr>
      <w:proofErr w:type="gramStart"/>
      <w:r w:rsidRPr="0042667E">
        <w:rPr>
          <w:iCs/>
          <w:sz w:val="20"/>
          <w:szCs w:val="20"/>
        </w:rPr>
        <w:lastRenderedPageBreak/>
        <w:t>the</w:t>
      </w:r>
      <w:proofErr w:type="gramEnd"/>
      <w:r w:rsidRPr="0042667E">
        <w:rPr>
          <w:iCs/>
          <w:sz w:val="20"/>
          <w:szCs w:val="20"/>
        </w:rPr>
        <w:t xml:space="preserve"> granting, maintenance and resumption of social security rights by such means as the accumulation of insurance or employment periods completed under the legislation of each of the Parties.</w:t>
      </w:r>
    </w:p>
    <w:p w:rsidR="00F41B04" w:rsidRDefault="00F41B04" w:rsidP="00F41B04">
      <w:pPr>
        <w:pStyle w:val="Default"/>
        <w:jc w:val="both"/>
        <w:rPr>
          <w:sz w:val="23"/>
          <w:szCs w:val="23"/>
        </w:rPr>
      </w:pPr>
    </w:p>
    <w:p w:rsidR="00F41B04" w:rsidRPr="00095F00" w:rsidRDefault="00F41B04" w:rsidP="00F41B04">
      <w:pPr>
        <w:pStyle w:val="Default"/>
        <w:jc w:val="both"/>
        <w:rPr>
          <w:b/>
          <w:sz w:val="20"/>
          <w:szCs w:val="20"/>
        </w:rPr>
      </w:pPr>
      <w:r w:rsidRPr="00095F00">
        <w:rPr>
          <w:b/>
          <w:bCs/>
          <w:sz w:val="20"/>
          <w:szCs w:val="20"/>
        </w:rPr>
        <w:t>RESC</w:t>
      </w:r>
      <w:r w:rsidRPr="00095F00">
        <w:rPr>
          <w:b/>
          <w:iCs/>
          <w:sz w:val="20"/>
          <w:szCs w:val="20"/>
        </w:rPr>
        <w:t xml:space="preserve"> 12</w:t>
      </w:r>
      <w:r w:rsidRPr="008773F4">
        <w:rPr>
          <w:b/>
          <w:sz w:val="20"/>
          <w:szCs w:val="20"/>
          <w:lang w:val="en-GB"/>
        </w:rPr>
        <w:t>§4 “THE FORMER YUGOSLAV REPUBLIC OF MACEDONIA”</w:t>
      </w:r>
      <w:r w:rsidRPr="00095F00">
        <w:rPr>
          <w:b/>
          <w:bCs/>
          <w:sz w:val="20"/>
          <w:szCs w:val="20"/>
        </w:rPr>
        <w:t xml:space="preserve"> </w:t>
      </w:r>
    </w:p>
    <w:p w:rsidR="00F41B04" w:rsidRDefault="00F802C1" w:rsidP="00F41B04">
      <w:pPr>
        <w:pStyle w:val="Default"/>
        <w:jc w:val="both"/>
        <w:rPr>
          <w:sz w:val="23"/>
          <w:szCs w:val="23"/>
        </w:rPr>
      </w:pPr>
      <w:r>
        <w:rPr>
          <w:b/>
        </w:rPr>
        <w:pict>
          <v:rect id="_x0000_i1027" style="width:0;height:1.5pt" o:hralign="center" o:hrstd="t" o:hr="t" fillcolor="#a0a0a0" stroked="f"/>
        </w:pict>
      </w:r>
    </w:p>
    <w:p w:rsidR="00F41B04" w:rsidRPr="008F70B7" w:rsidRDefault="00F41B04" w:rsidP="00F41B04">
      <w:pPr>
        <w:pStyle w:val="Default"/>
        <w:jc w:val="both"/>
        <w:rPr>
          <w:bCs/>
          <w:sz w:val="20"/>
          <w:szCs w:val="20"/>
        </w:rPr>
      </w:pPr>
      <w:r>
        <w:rPr>
          <w:bCs/>
          <w:sz w:val="20"/>
          <w:szCs w:val="20"/>
        </w:rPr>
        <w:t>Article 13</w:t>
      </w:r>
      <w:r w:rsidRPr="008F70B7">
        <w:rPr>
          <w:bCs/>
          <w:sz w:val="20"/>
          <w:szCs w:val="20"/>
        </w:rPr>
        <w:t xml:space="preserve"> </w:t>
      </w:r>
      <w:r>
        <w:rPr>
          <w:bCs/>
          <w:sz w:val="20"/>
          <w:szCs w:val="20"/>
        </w:rPr>
        <w:t>–</w:t>
      </w:r>
      <w:r w:rsidRPr="008F70B7">
        <w:rPr>
          <w:bCs/>
          <w:sz w:val="20"/>
          <w:szCs w:val="20"/>
        </w:rPr>
        <w:t xml:space="preserve"> </w:t>
      </w:r>
      <w:r>
        <w:rPr>
          <w:bCs/>
          <w:sz w:val="20"/>
          <w:szCs w:val="20"/>
        </w:rPr>
        <w:t>T</w:t>
      </w:r>
      <w:r w:rsidRPr="00FC6B5D">
        <w:rPr>
          <w:bCs/>
          <w:sz w:val="20"/>
          <w:szCs w:val="20"/>
        </w:rPr>
        <w:t>he right to social and medical assistance</w:t>
      </w:r>
    </w:p>
    <w:p w:rsidR="00F41B04" w:rsidRPr="0033270A" w:rsidRDefault="00F41B04" w:rsidP="00F41B04">
      <w:pPr>
        <w:pStyle w:val="Default"/>
        <w:jc w:val="both"/>
        <w:rPr>
          <w:sz w:val="20"/>
          <w:szCs w:val="20"/>
        </w:rPr>
      </w:pPr>
    </w:p>
    <w:p w:rsidR="00F41B04" w:rsidRDefault="00F41B04" w:rsidP="008B731E">
      <w:pPr>
        <w:pStyle w:val="Default"/>
        <w:rPr>
          <w:i/>
          <w:iCs/>
          <w:sz w:val="20"/>
          <w:szCs w:val="20"/>
        </w:rPr>
      </w:pPr>
      <w:r w:rsidRPr="0033270A">
        <w:rPr>
          <w:i/>
          <w:iCs/>
          <w:sz w:val="20"/>
          <w:szCs w:val="20"/>
        </w:rPr>
        <w:t xml:space="preserve">Article </w:t>
      </w:r>
      <w:r>
        <w:rPr>
          <w:iCs/>
          <w:sz w:val="20"/>
          <w:szCs w:val="20"/>
        </w:rPr>
        <w:t>13</w:t>
      </w:r>
      <w:r w:rsidRPr="008773F4">
        <w:rPr>
          <w:sz w:val="20"/>
          <w:szCs w:val="20"/>
          <w:lang w:val="en-GB"/>
        </w:rPr>
        <w:t xml:space="preserve">§1 </w:t>
      </w:r>
      <w:r w:rsidRPr="0033270A">
        <w:rPr>
          <w:i/>
          <w:iCs/>
          <w:sz w:val="20"/>
          <w:szCs w:val="20"/>
        </w:rPr>
        <w:t xml:space="preserve">- </w:t>
      </w:r>
      <w:r w:rsidRPr="00FC6B5D">
        <w:rPr>
          <w:iCs/>
          <w:sz w:val="20"/>
          <w:szCs w:val="20"/>
          <w:lang w:val="en-GB"/>
        </w:rPr>
        <w:t>to ensure that any person who is without adequate resources and who is unable to secure such resources either by his own efforts or from other sources, in particular by benefits under a social security scheme, be granted adequate assistance, and, in case of sickness, the care necessitated by his condition.</w:t>
      </w:r>
    </w:p>
    <w:p w:rsidR="00F41B04" w:rsidRPr="0033270A" w:rsidRDefault="00F41B04" w:rsidP="00F41B04">
      <w:pPr>
        <w:pStyle w:val="Default"/>
        <w:jc w:val="both"/>
        <w:rPr>
          <w:sz w:val="20"/>
          <w:szCs w:val="20"/>
        </w:rPr>
      </w:pPr>
    </w:p>
    <w:p w:rsidR="00F41B04" w:rsidRPr="00095F00" w:rsidRDefault="00F41B04" w:rsidP="00F41B04">
      <w:pPr>
        <w:pStyle w:val="Default"/>
        <w:jc w:val="both"/>
        <w:rPr>
          <w:b/>
          <w:sz w:val="23"/>
          <w:szCs w:val="23"/>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ARMENIA</w:t>
      </w:r>
      <w:r w:rsidRPr="00095F00">
        <w:rPr>
          <w:b/>
          <w:bCs/>
          <w:sz w:val="23"/>
          <w:szCs w:val="23"/>
          <w:lang w:val="it-IT"/>
        </w:rPr>
        <w:t xml:space="preserve"> </w:t>
      </w:r>
    </w:p>
    <w:p w:rsidR="00F41B04" w:rsidRPr="00095F00" w:rsidRDefault="00F41B04" w:rsidP="00F41B04">
      <w:pPr>
        <w:pStyle w:val="Default"/>
        <w:jc w:val="both"/>
        <w:rPr>
          <w:b/>
          <w:sz w:val="23"/>
          <w:szCs w:val="23"/>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AUSTRIA</w:t>
      </w:r>
      <w:r w:rsidRPr="00095F00">
        <w:rPr>
          <w:b/>
          <w:bCs/>
          <w:sz w:val="23"/>
          <w:szCs w:val="23"/>
          <w:lang w:val="it-IT"/>
        </w:rPr>
        <w:t xml:space="preserve"> </w:t>
      </w:r>
    </w:p>
    <w:p w:rsidR="00F41B04" w:rsidRPr="00095F00" w:rsidRDefault="00F41B04" w:rsidP="00F41B04">
      <w:pPr>
        <w:pStyle w:val="Default"/>
        <w:jc w:val="both"/>
        <w:rPr>
          <w:b/>
          <w:sz w:val="23"/>
          <w:szCs w:val="23"/>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BULGARIA</w:t>
      </w:r>
      <w:r w:rsidRPr="00095F00">
        <w:rPr>
          <w:b/>
          <w:bCs/>
          <w:sz w:val="23"/>
          <w:szCs w:val="23"/>
          <w:lang w:val="it-IT"/>
        </w:rPr>
        <w:t xml:space="preserve"> </w:t>
      </w:r>
    </w:p>
    <w:p w:rsidR="00F41B04" w:rsidRPr="00095F00" w:rsidRDefault="00F41B04" w:rsidP="00F41B04">
      <w:pPr>
        <w:pStyle w:val="Default"/>
        <w:jc w:val="both"/>
        <w:rPr>
          <w:b/>
          <w:bCs/>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ESTONIA</w:t>
      </w:r>
    </w:p>
    <w:p w:rsidR="00F41B04" w:rsidRPr="00095F00" w:rsidRDefault="00F41B04" w:rsidP="00F41B04">
      <w:pPr>
        <w:pStyle w:val="Default"/>
        <w:jc w:val="both"/>
        <w:rPr>
          <w:b/>
          <w:bCs/>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FINLAND</w:t>
      </w:r>
    </w:p>
    <w:p w:rsidR="00F41B04" w:rsidRPr="008773F4" w:rsidRDefault="00F41B04" w:rsidP="00F41B04">
      <w:pPr>
        <w:pStyle w:val="Default"/>
        <w:jc w:val="both"/>
        <w:rPr>
          <w:b/>
          <w:sz w:val="20"/>
          <w:szCs w:val="20"/>
          <w:lang w:val="it-IT"/>
        </w:rPr>
      </w:pPr>
      <w:r w:rsidRPr="00095F00">
        <w:rPr>
          <w:b/>
          <w:bCs/>
          <w:sz w:val="20"/>
          <w:szCs w:val="20"/>
          <w:lang w:val="it-IT"/>
        </w:rPr>
        <w:t xml:space="preserve">RESC </w:t>
      </w:r>
      <w:r w:rsidRPr="00095F00">
        <w:rPr>
          <w:b/>
          <w:iCs/>
          <w:sz w:val="20"/>
          <w:szCs w:val="20"/>
          <w:lang w:val="it-IT"/>
        </w:rPr>
        <w:t>13</w:t>
      </w:r>
      <w:r w:rsidRPr="008773F4">
        <w:rPr>
          <w:b/>
          <w:sz w:val="20"/>
          <w:szCs w:val="20"/>
          <w:lang w:val="it-IT"/>
        </w:rPr>
        <w:t>§1 FRANCE</w:t>
      </w:r>
    </w:p>
    <w:p w:rsidR="00F41B04" w:rsidRPr="00095F00" w:rsidRDefault="00F41B04" w:rsidP="00F41B04">
      <w:pPr>
        <w:pStyle w:val="Default"/>
        <w:jc w:val="both"/>
        <w:rPr>
          <w:b/>
          <w:bCs/>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HUNGARY</w:t>
      </w:r>
    </w:p>
    <w:p w:rsidR="00F41B04" w:rsidRPr="00095F00" w:rsidRDefault="00F41B04" w:rsidP="00F41B04">
      <w:pPr>
        <w:pStyle w:val="Default"/>
        <w:jc w:val="both"/>
        <w:rPr>
          <w:b/>
          <w:bCs/>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LITHUANIA</w:t>
      </w:r>
    </w:p>
    <w:p w:rsidR="00F41B04" w:rsidRPr="008773F4" w:rsidRDefault="00F41B04" w:rsidP="00F41B04">
      <w:pPr>
        <w:pStyle w:val="Default"/>
        <w:jc w:val="both"/>
        <w:rPr>
          <w:b/>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§1 MOLDOVA (REPUBLIC OF)</w:t>
      </w:r>
    </w:p>
    <w:p w:rsidR="00F41B04" w:rsidRPr="00095F00" w:rsidRDefault="00F41B04" w:rsidP="00F41B04">
      <w:pPr>
        <w:pStyle w:val="Default"/>
        <w:jc w:val="both"/>
        <w:rPr>
          <w:b/>
          <w:bCs/>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MONTENEGRO</w:t>
      </w:r>
    </w:p>
    <w:p w:rsidR="00F41B04" w:rsidRPr="00095F00" w:rsidRDefault="00F41B04" w:rsidP="00F41B04">
      <w:pPr>
        <w:pStyle w:val="Default"/>
        <w:jc w:val="both"/>
        <w:rPr>
          <w:b/>
          <w:bCs/>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PORTUGAL</w:t>
      </w:r>
    </w:p>
    <w:p w:rsidR="00F41B04" w:rsidRPr="00095F00" w:rsidRDefault="00F41B04" w:rsidP="00F41B04">
      <w:pPr>
        <w:pStyle w:val="Default"/>
        <w:jc w:val="both"/>
        <w:rPr>
          <w:b/>
          <w:bCs/>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SERBIA</w:t>
      </w:r>
    </w:p>
    <w:p w:rsidR="00F41B04" w:rsidRPr="008773F4" w:rsidRDefault="00F41B04" w:rsidP="00F41B04">
      <w:pPr>
        <w:pStyle w:val="Default"/>
        <w:jc w:val="both"/>
        <w:rPr>
          <w:b/>
          <w:bCs/>
          <w:sz w:val="20"/>
          <w:szCs w:val="20"/>
          <w:lang w:val="en-GB"/>
        </w:rPr>
      </w:pPr>
      <w:r w:rsidRPr="008773F4">
        <w:rPr>
          <w:b/>
          <w:bCs/>
          <w:sz w:val="20"/>
          <w:szCs w:val="20"/>
          <w:lang w:val="en-GB"/>
        </w:rPr>
        <w:t>RESC</w:t>
      </w:r>
      <w:r w:rsidRPr="008773F4">
        <w:rPr>
          <w:b/>
          <w:iCs/>
          <w:sz w:val="20"/>
          <w:szCs w:val="20"/>
          <w:lang w:val="en-GB"/>
        </w:rPr>
        <w:t xml:space="preserve"> 13</w:t>
      </w:r>
      <w:r w:rsidRPr="008773F4">
        <w:rPr>
          <w:b/>
          <w:sz w:val="20"/>
          <w:szCs w:val="20"/>
          <w:lang w:val="en-GB"/>
        </w:rPr>
        <w:t xml:space="preserve">§1 </w:t>
      </w:r>
      <w:r w:rsidRPr="008773F4">
        <w:rPr>
          <w:b/>
          <w:bCs/>
          <w:sz w:val="20"/>
          <w:szCs w:val="20"/>
          <w:lang w:val="en-GB"/>
        </w:rPr>
        <w:t>SLOVAK REPUBLIC</w:t>
      </w:r>
    </w:p>
    <w:p w:rsidR="00F41B04" w:rsidRPr="00095F00" w:rsidRDefault="00F41B04" w:rsidP="00F41B04">
      <w:pPr>
        <w:pStyle w:val="Default"/>
        <w:jc w:val="both"/>
        <w:rPr>
          <w:b/>
          <w:bCs/>
          <w:sz w:val="20"/>
          <w:szCs w:val="20"/>
        </w:rPr>
      </w:pPr>
      <w:r w:rsidRPr="00095F00">
        <w:rPr>
          <w:b/>
          <w:bCs/>
          <w:sz w:val="20"/>
          <w:szCs w:val="20"/>
        </w:rPr>
        <w:t>RESC</w:t>
      </w:r>
      <w:r w:rsidRPr="00095F00">
        <w:rPr>
          <w:b/>
          <w:iCs/>
          <w:sz w:val="20"/>
          <w:szCs w:val="20"/>
        </w:rPr>
        <w:t xml:space="preserve"> 13</w:t>
      </w:r>
      <w:r w:rsidRPr="008773F4">
        <w:rPr>
          <w:b/>
          <w:sz w:val="20"/>
          <w:szCs w:val="20"/>
          <w:lang w:val="en-GB"/>
        </w:rPr>
        <w:t>§1 “THE FORMER YUGOSLAV REPUBLIC OF MACEDONIA”</w:t>
      </w:r>
    </w:p>
    <w:p w:rsidR="00F41B04" w:rsidRPr="00C8544D" w:rsidRDefault="00F802C1" w:rsidP="00F41B04">
      <w:pPr>
        <w:pStyle w:val="Default"/>
        <w:jc w:val="both"/>
        <w:rPr>
          <w:sz w:val="23"/>
          <w:szCs w:val="23"/>
        </w:rPr>
      </w:pPr>
      <w:r>
        <w:rPr>
          <w:b/>
        </w:rPr>
        <w:pict>
          <v:rect id="_x0000_i1028" style="width:0;height:1.5pt" o:hralign="center" o:hrstd="t" o:hr="t" fillcolor="#a0a0a0" stroked="f"/>
        </w:pict>
      </w:r>
    </w:p>
    <w:p w:rsidR="00F41B04" w:rsidRPr="00853E65" w:rsidRDefault="00F41B04" w:rsidP="00F41B04">
      <w:pPr>
        <w:pStyle w:val="Default"/>
        <w:jc w:val="both"/>
        <w:rPr>
          <w:sz w:val="20"/>
          <w:szCs w:val="20"/>
        </w:rPr>
      </w:pPr>
      <w:r w:rsidRPr="00853E65">
        <w:rPr>
          <w:iCs/>
          <w:sz w:val="20"/>
          <w:szCs w:val="20"/>
        </w:rPr>
        <w:t>Article 14 - The right to benefit from social welfare services</w:t>
      </w:r>
    </w:p>
    <w:p w:rsidR="00F41B04" w:rsidRPr="00853E65" w:rsidRDefault="00F41B04" w:rsidP="00F41B04">
      <w:pPr>
        <w:pStyle w:val="Default"/>
        <w:jc w:val="both"/>
        <w:rPr>
          <w:sz w:val="23"/>
          <w:szCs w:val="23"/>
        </w:rPr>
      </w:pPr>
    </w:p>
    <w:p w:rsidR="00F41B04" w:rsidRPr="00853E65" w:rsidRDefault="00F41B04" w:rsidP="008B731E">
      <w:pPr>
        <w:pStyle w:val="Default"/>
        <w:rPr>
          <w:bCs/>
          <w:sz w:val="20"/>
          <w:szCs w:val="20"/>
          <w:lang w:val="en-GB"/>
        </w:rPr>
      </w:pPr>
      <w:r w:rsidRPr="00853E65">
        <w:rPr>
          <w:iCs/>
          <w:sz w:val="20"/>
          <w:szCs w:val="20"/>
        </w:rPr>
        <w:t>Article 14</w:t>
      </w:r>
      <w:r w:rsidRPr="008773F4">
        <w:rPr>
          <w:sz w:val="20"/>
          <w:szCs w:val="20"/>
          <w:lang w:val="en-GB"/>
        </w:rPr>
        <w:t xml:space="preserve">§1 </w:t>
      </w:r>
      <w:r w:rsidRPr="00853E65">
        <w:rPr>
          <w:bCs/>
          <w:sz w:val="20"/>
          <w:szCs w:val="20"/>
        </w:rPr>
        <w:t xml:space="preserve">RESC - </w:t>
      </w:r>
      <w:r w:rsidRPr="00853E65">
        <w:rPr>
          <w:bCs/>
          <w:sz w:val="20"/>
          <w:szCs w:val="20"/>
          <w:lang w:val="en-GB"/>
        </w:rPr>
        <w:t>To promote or provide services which, by using methods of social work, would contribute to the welfare and development of both individuals and groups in the community, and to their adjustment to the social environment.</w:t>
      </w:r>
    </w:p>
    <w:p w:rsidR="00F41B04" w:rsidRPr="008773F4" w:rsidRDefault="00F41B04" w:rsidP="00F41B04">
      <w:pPr>
        <w:pStyle w:val="Default"/>
        <w:jc w:val="both"/>
        <w:rPr>
          <w:sz w:val="20"/>
          <w:szCs w:val="20"/>
          <w:lang w:val="en-GB"/>
        </w:rPr>
      </w:pPr>
    </w:p>
    <w:p w:rsidR="00F41B04" w:rsidRPr="00095F00" w:rsidRDefault="00F41B04" w:rsidP="00F41B04">
      <w:pPr>
        <w:pStyle w:val="Default"/>
        <w:jc w:val="both"/>
        <w:rPr>
          <w:b/>
          <w:sz w:val="23"/>
          <w:szCs w:val="23"/>
        </w:rPr>
      </w:pPr>
      <w:r w:rsidRPr="00095F00">
        <w:rPr>
          <w:b/>
          <w:bCs/>
          <w:sz w:val="20"/>
          <w:szCs w:val="20"/>
        </w:rPr>
        <w:t>RESC</w:t>
      </w:r>
      <w:r w:rsidRPr="00095F00">
        <w:rPr>
          <w:b/>
          <w:iCs/>
          <w:sz w:val="20"/>
          <w:szCs w:val="20"/>
        </w:rPr>
        <w:t xml:space="preserve"> 14</w:t>
      </w:r>
      <w:r w:rsidRPr="008773F4">
        <w:rPr>
          <w:b/>
          <w:sz w:val="20"/>
          <w:szCs w:val="20"/>
          <w:lang w:val="en-GB"/>
        </w:rPr>
        <w:t>§1 AZERBAIJAN</w:t>
      </w:r>
    </w:p>
    <w:p w:rsidR="00F41B04" w:rsidRPr="00095F00" w:rsidRDefault="00F41B04" w:rsidP="00F41B04">
      <w:pPr>
        <w:pStyle w:val="Default"/>
        <w:jc w:val="both"/>
        <w:rPr>
          <w:b/>
          <w:bCs/>
          <w:sz w:val="20"/>
          <w:szCs w:val="20"/>
        </w:rPr>
      </w:pPr>
      <w:r w:rsidRPr="00095F00">
        <w:rPr>
          <w:b/>
          <w:bCs/>
          <w:sz w:val="20"/>
          <w:szCs w:val="20"/>
        </w:rPr>
        <w:t>RESC</w:t>
      </w:r>
      <w:r w:rsidRPr="00095F00">
        <w:rPr>
          <w:b/>
          <w:iCs/>
          <w:sz w:val="20"/>
          <w:szCs w:val="20"/>
        </w:rPr>
        <w:t xml:space="preserve"> 14</w:t>
      </w:r>
      <w:r w:rsidRPr="008773F4">
        <w:rPr>
          <w:b/>
          <w:sz w:val="20"/>
          <w:szCs w:val="20"/>
          <w:lang w:val="en-GB"/>
        </w:rPr>
        <w:t xml:space="preserve">§1 </w:t>
      </w:r>
      <w:r w:rsidRPr="00095F00">
        <w:rPr>
          <w:b/>
          <w:bCs/>
          <w:sz w:val="20"/>
          <w:szCs w:val="20"/>
        </w:rPr>
        <w:t>BELGIUM</w:t>
      </w:r>
    </w:p>
    <w:p w:rsidR="00F41B04" w:rsidRPr="00095F00" w:rsidRDefault="00F41B04" w:rsidP="00F41B04">
      <w:pPr>
        <w:pStyle w:val="Default"/>
        <w:jc w:val="both"/>
        <w:rPr>
          <w:b/>
          <w:bCs/>
          <w:sz w:val="20"/>
          <w:szCs w:val="20"/>
        </w:rPr>
      </w:pPr>
      <w:r w:rsidRPr="00095F00">
        <w:rPr>
          <w:b/>
          <w:bCs/>
          <w:sz w:val="20"/>
          <w:szCs w:val="20"/>
        </w:rPr>
        <w:t>RESC</w:t>
      </w:r>
      <w:r w:rsidRPr="00095F00">
        <w:rPr>
          <w:b/>
          <w:iCs/>
          <w:sz w:val="20"/>
          <w:szCs w:val="20"/>
        </w:rPr>
        <w:t xml:space="preserve"> 14</w:t>
      </w:r>
      <w:r w:rsidRPr="008773F4">
        <w:rPr>
          <w:b/>
          <w:sz w:val="20"/>
          <w:szCs w:val="20"/>
          <w:lang w:val="en-GB"/>
        </w:rPr>
        <w:t xml:space="preserve">§1 </w:t>
      </w:r>
      <w:r w:rsidRPr="00095F00">
        <w:rPr>
          <w:b/>
          <w:bCs/>
          <w:sz w:val="20"/>
          <w:szCs w:val="20"/>
        </w:rPr>
        <w:t>HUNGARY</w:t>
      </w:r>
    </w:p>
    <w:p w:rsidR="00F41B04" w:rsidRPr="00095F00" w:rsidRDefault="00F41B04" w:rsidP="00F41B04">
      <w:pPr>
        <w:pStyle w:val="Default"/>
        <w:jc w:val="both"/>
        <w:rPr>
          <w:b/>
          <w:bCs/>
          <w:sz w:val="20"/>
          <w:szCs w:val="20"/>
        </w:rPr>
      </w:pPr>
      <w:r w:rsidRPr="00095F00">
        <w:rPr>
          <w:b/>
          <w:bCs/>
          <w:sz w:val="20"/>
          <w:szCs w:val="20"/>
        </w:rPr>
        <w:t>RESC</w:t>
      </w:r>
      <w:r w:rsidRPr="00095F00">
        <w:rPr>
          <w:b/>
          <w:iCs/>
          <w:sz w:val="20"/>
          <w:szCs w:val="20"/>
        </w:rPr>
        <w:t xml:space="preserve"> 14</w:t>
      </w:r>
      <w:r w:rsidRPr="00095F00">
        <w:rPr>
          <w:b/>
          <w:sz w:val="20"/>
          <w:szCs w:val="20"/>
          <w:lang w:val="es-ES_tradnl"/>
        </w:rPr>
        <w:t xml:space="preserve">§1 </w:t>
      </w:r>
      <w:r w:rsidRPr="00095F00">
        <w:rPr>
          <w:b/>
          <w:bCs/>
          <w:sz w:val="20"/>
          <w:szCs w:val="20"/>
        </w:rPr>
        <w:t>LATVIA</w:t>
      </w:r>
    </w:p>
    <w:p w:rsidR="00F41B04" w:rsidRPr="00A2628F" w:rsidRDefault="00F802C1" w:rsidP="00F41B04">
      <w:pPr>
        <w:pStyle w:val="Default"/>
        <w:jc w:val="both"/>
        <w:rPr>
          <w:i/>
          <w:iCs/>
          <w:sz w:val="23"/>
          <w:szCs w:val="23"/>
        </w:rPr>
      </w:pPr>
      <w:r>
        <w:rPr>
          <w:b/>
        </w:rPr>
        <w:pict>
          <v:rect id="_x0000_i1029" style="width:0;height:1.5pt" o:hralign="center" o:hrstd="t" o:hr="t" fillcolor="#a0a0a0" stroked="f"/>
        </w:pict>
      </w:r>
    </w:p>
    <w:p w:rsidR="00F41B04" w:rsidRDefault="00F41B04" w:rsidP="00F41B04">
      <w:pPr>
        <w:pStyle w:val="Default"/>
        <w:jc w:val="both"/>
        <w:rPr>
          <w:i/>
          <w:iCs/>
          <w:sz w:val="20"/>
          <w:szCs w:val="20"/>
        </w:rPr>
      </w:pPr>
      <w:r w:rsidRPr="00CF5842">
        <w:rPr>
          <w:i/>
          <w:iCs/>
          <w:sz w:val="20"/>
          <w:szCs w:val="20"/>
        </w:rPr>
        <w:t xml:space="preserve">Article </w:t>
      </w:r>
      <w:r>
        <w:rPr>
          <w:i/>
          <w:iCs/>
          <w:sz w:val="20"/>
          <w:szCs w:val="20"/>
        </w:rPr>
        <w:t>30</w:t>
      </w:r>
      <w:r w:rsidRPr="00CF5842">
        <w:rPr>
          <w:i/>
          <w:iCs/>
          <w:sz w:val="20"/>
          <w:szCs w:val="20"/>
        </w:rPr>
        <w:t xml:space="preserve"> - </w:t>
      </w:r>
      <w:r w:rsidRPr="00A2628F">
        <w:rPr>
          <w:i/>
          <w:iCs/>
          <w:sz w:val="20"/>
          <w:szCs w:val="20"/>
        </w:rPr>
        <w:t>The right to protection against poverty and social exclusion</w:t>
      </w:r>
    </w:p>
    <w:p w:rsidR="00F41B04" w:rsidRPr="00CF5842" w:rsidRDefault="00F41B04" w:rsidP="00F41B04">
      <w:pPr>
        <w:pStyle w:val="Default"/>
        <w:jc w:val="both"/>
        <w:rPr>
          <w:sz w:val="20"/>
          <w:szCs w:val="20"/>
        </w:rPr>
      </w:pPr>
    </w:p>
    <w:p w:rsidR="00F41B04" w:rsidRPr="00095F00" w:rsidRDefault="00F41B04" w:rsidP="00F41B04">
      <w:pPr>
        <w:pStyle w:val="Default"/>
        <w:jc w:val="both"/>
        <w:rPr>
          <w:b/>
          <w:sz w:val="23"/>
          <w:szCs w:val="23"/>
        </w:rPr>
      </w:pPr>
      <w:r w:rsidRPr="00095F00">
        <w:rPr>
          <w:b/>
          <w:bCs/>
          <w:sz w:val="20"/>
          <w:szCs w:val="20"/>
        </w:rPr>
        <w:t>RESC</w:t>
      </w:r>
      <w:r w:rsidRPr="00095F00">
        <w:rPr>
          <w:b/>
          <w:iCs/>
          <w:sz w:val="20"/>
          <w:szCs w:val="20"/>
        </w:rPr>
        <w:t xml:space="preserve"> </w:t>
      </w:r>
      <w:r w:rsidRPr="008773F4">
        <w:rPr>
          <w:b/>
          <w:sz w:val="20"/>
          <w:szCs w:val="20"/>
          <w:lang w:val="en-GB"/>
        </w:rPr>
        <w:t xml:space="preserve">30 </w:t>
      </w:r>
      <w:r w:rsidRPr="00095F00">
        <w:rPr>
          <w:b/>
          <w:bCs/>
          <w:sz w:val="20"/>
          <w:szCs w:val="20"/>
        </w:rPr>
        <w:t xml:space="preserve">BELGIUM </w:t>
      </w:r>
    </w:p>
    <w:p w:rsidR="00F41B04" w:rsidRPr="00095F00" w:rsidRDefault="00F41B04" w:rsidP="00F41B04">
      <w:pPr>
        <w:pStyle w:val="Default"/>
        <w:jc w:val="both"/>
        <w:rPr>
          <w:b/>
          <w:sz w:val="23"/>
          <w:szCs w:val="23"/>
        </w:rPr>
      </w:pPr>
      <w:r w:rsidRPr="00095F00">
        <w:rPr>
          <w:b/>
          <w:bCs/>
          <w:sz w:val="20"/>
          <w:szCs w:val="20"/>
        </w:rPr>
        <w:t>RESC</w:t>
      </w:r>
      <w:r w:rsidRPr="00095F00">
        <w:rPr>
          <w:b/>
          <w:iCs/>
          <w:sz w:val="20"/>
          <w:szCs w:val="20"/>
        </w:rPr>
        <w:t xml:space="preserve"> 30 </w:t>
      </w:r>
      <w:r w:rsidRPr="00095F00">
        <w:rPr>
          <w:b/>
          <w:bCs/>
          <w:sz w:val="20"/>
          <w:szCs w:val="20"/>
        </w:rPr>
        <w:t>IRELAND</w:t>
      </w:r>
    </w:p>
    <w:p w:rsidR="00F41B04" w:rsidRPr="00095F00" w:rsidRDefault="00F41B04" w:rsidP="00F41B04">
      <w:pPr>
        <w:pStyle w:val="Default"/>
        <w:jc w:val="both"/>
        <w:rPr>
          <w:b/>
          <w:sz w:val="23"/>
          <w:szCs w:val="23"/>
        </w:rPr>
      </w:pPr>
      <w:r w:rsidRPr="00095F00">
        <w:rPr>
          <w:b/>
          <w:bCs/>
          <w:sz w:val="20"/>
          <w:szCs w:val="20"/>
        </w:rPr>
        <w:t>RESC</w:t>
      </w:r>
      <w:r w:rsidRPr="00095F00">
        <w:rPr>
          <w:b/>
          <w:iCs/>
          <w:sz w:val="20"/>
          <w:szCs w:val="20"/>
        </w:rPr>
        <w:t xml:space="preserve"> 30</w:t>
      </w:r>
      <w:r w:rsidRPr="008773F4">
        <w:rPr>
          <w:b/>
          <w:sz w:val="20"/>
          <w:szCs w:val="20"/>
          <w:lang w:val="en-GB"/>
        </w:rPr>
        <w:t xml:space="preserve"> </w:t>
      </w:r>
      <w:r w:rsidRPr="00095F00">
        <w:rPr>
          <w:b/>
          <w:bCs/>
          <w:sz w:val="20"/>
          <w:szCs w:val="20"/>
        </w:rPr>
        <w:t>ITALY</w:t>
      </w:r>
    </w:p>
    <w:p w:rsidR="00F41B04" w:rsidRPr="00095F00" w:rsidRDefault="00F41B04" w:rsidP="00F41B04">
      <w:pPr>
        <w:pStyle w:val="Default"/>
        <w:jc w:val="both"/>
        <w:rPr>
          <w:b/>
          <w:bCs/>
          <w:sz w:val="23"/>
          <w:szCs w:val="23"/>
        </w:rPr>
      </w:pPr>
      <w:r w:rsidRPr="00095F00">
        <w:rPr>
          <w:b/>
          <w:bCs/>
          <w:sz w:val="20"/>
          <w:szCs w:val="20"/>
        </w:rPr>
        <w:t>RESC</w:t>
      </w:r>
      <w:r w:rsidRPr="00095F00">
        <w:rPr>
          <w:b/>
          <w:iCs/>
          <w:sz w:val="20"/>
          <w:szCs w:val="20"/>
        </w:rPr>
        <w:t xml:space="preserve"> 30</w:t>
      </w:r>
      <w:r w:rsidRPr="00095F00">
        <w:rPr>
          <w:b/>
          <w:sz w:val="20"/>
          <w:szCs w:val="20"/>
          <w:lang w:val="es-ES_tradnl"/>
        </w:rPr>
        <w:t xml:space="preserve"> </w:t>
      </w:r>
      <w:r w:rsidRPr="00095F00">
        <w:rPr>
          <w:b/>
          <w:bCs/>
          <w:sz w:val="20"/>
          <w:szCs w:val="20"/>
        </w:rPr>
        <w:t>UKRAINE</w:t>
      </w:r>
      <w:r w:rsidRPr="00095F00">
        <w:rPr>
          <w:b/>
          <w:bCs/>
          <w:sz w:val="23"/>
          <w:szCs w:val="23"/>
        </w:rPr>
        <w:t xml:space="preserve"> </w:t>
      </w:r>
    </w:p>
    <w:p w:rsidR="00F41B04" w:rsidRDefault="00F802C1" w:rsidP="00F41B04">
      <w:pPr>
        <w:pStyle w:val="Default"/>
        <w:jc w:val="both"/>
        <w:rPr>
          <w:sz w:val="23"/>
          <w:szCs w:val="23"/>
        </w:rPr>
      </w:pPr>
      <w:r>
        <w:rPr>
          <w:b/>
        </w:rPr>
        <w:pict>
          <v:rect id="_x0000_i1030" style="width:0;height:1.5pt" o:hralign="center" o:hrstd="t" o:hr="t" fillcolor="#a0a0a0" stroked="f"/>
        </w:pict>
      </w:r>
    </w:p>
    <w:p w:rsidR="00F41B04" w:rsidRDefault="00F41B04" w:rsidP="00F41B04">
      <w:pPr>
        <w:jc w:val="both"/>
        <w:rPr>
          <w:rFonts w:cs="Arial"/>
          <w:b/>
          <w:szCs w:val="20"/>
          <w:lang w:val="es-ES_tradnl"/>
        </w:rPr>
      </w:pPr>
    </w:p>
    <w:p w:rsidR="00F41B04" w:rsidRDefault="00F41B04" w:rsidP="00F41B04">
      <w:pPr>
        <w:jc w:val="both"/>
        <w:rPr>
          <w:rFonts w:cs="Arial"/>
          <w:b/>
          <w:szCs w:val="20"/>
          <w:lang w:val="es-ES_tradnl"/>
        </w:rPr>
      </w:pPr>
    </w:p>
    <w:p w:rsidR="00F41B04" w:rsidRDefault="00F41B04" w:rsidP="00F41B04">
      <w:pPr>
        <w:jc w:val="both"/>
        <w:rPr>
          <w:rFonts w:cs="Arial"/>
          <w:b/>
          <w:szCs w:val="20"/>
          <w:lang w:val="es-ES_tradnl"/>
        </w:rPr>
      </w:pPr>
    </w:p>
    <w:p w:rsidR="00F41B04" w:rsidRDefault="00F41B04" w:rsidP="00F41B04">
      <w:pPr>
        <w:jc w:val="both"/>
        <w:rPr>
          <w:rFonts w:cs="Arial"/>
          <w:b/>
          <w:szCs w:val="20"/>
          <w:lang w:val="es-ES_tradnl"/>
        </w:rPr>
      </w:pPr>
    </w:p>
    <w:p w:rsidR="00F41B04" w:rsidRDefault="00F41B04" w:rsidP="00F41B04">
      <w:pPr>
        <w:jc w:val="both"/>
        <w:rPr>
          <w:rFonts w:cs="Arial"/>
          <w:b/>
          <w:szCs w:val="20"/>
          <w:lang w:val="es-ES_tradnl"/>
        </w:rPr>
      </w:pPr>
    </w:p>
    <w:p w:rsidR="00F41B04" w:rsidRDefault="00F41B04" w:rsidP="00F41B04">
      <w:pPr>
        <w:rPr>
          <w:rFonts w:cs="Arial"/>
          <w:b/>
          <w:szCs w:val="20"/>
          <w:lang w:val="es-ES_tradnl"/>
        </w:rPr>
      </w:pPr>
      <w:r>
        <w:rPr>
          <w:rFonts w:cs="Arial"/>
          <w:b/>
          <w:szCs w:val="20"/>
          <w:lang w:val="es-ES_tradnl"/>
        </w:rPr>
        <w:br w:type="page"/>
      </w:r>
    </w:p>
    <w:p w:rsidR="00F41B04" w:rsidRPr="008773F4" w:rsidRDefault="00F41B04" w:rsidP="00F41B04">
      <w:pPr>
        <w:jc w:val="both"/>
        <w:rPr>
          <w:rFonts w:cs="Arial"/>
          <w:b/>
          <w:sz w:val="22"/>
          <w:szCs w:val="20"/>
          <w:highlight w:val="green"/>
        </w:rPr>
      </w:pPr>
      <w:r w:rsidRPr="008773F4">
        <w:rPr>
          <w:rFonts w:cs="Arial"/>
          <w:b/>
          <w:sz w:val="22"/>
          <w:szCs w:val="20"/>
        </w:rPr>
        <w:lastRenderedPageBreak/>
        <w:t>Appendix III</w:t>
      </w:r>
    </w:p>
    <w:p w:rsidR="00F41B04" w:rsidRPr="008773F4" w:rsidRDefault="00F41B04" w:rsidP="00F41B04">
      <w:pPr>
        <w:jc w:val="both"/>
        <w:rPr>
          <w:rFonts w:cs="Arial"/>
          <w:b/>
          <w:sz w:val="22"/>
          <w:szCs w:val="20"/>
        </w:rPr>
      </w:pPr>
    </w:p>
    <w:p w:rsidR="00F41B04" w:rsidRPr="0007693C" w:rsidRDefault="00F41B04" w:rsidP="00F41B04">
      <w:pPr>
        <w:jc w:val="both"/>
        <w:rPr>
          <w:rFonts w:cs="Arial"/>
          <w:b/>
          <w:szCs w:val="20"/>
        </w:rPr>
      </w:pPr>
      <w:r w:rsidRPr="0007693C">
        <w:rPr>
          <w:rFonts w:cs="Arial"/>
          <w:b/>
          <w:szCs w:val="20"/>
        </w:rPr>
        <w:t>List of deferred Conclusions</w:t>
      </w:r>
    </w:p>
    <w:p w:rsidR="00F41B04" w:rsidRPr="00017C0E" w:rsidRDefault="00F41B04" w:rsidP="00F41B04">
      <w:pPr>
        <w:jc w:val="both"/>
        <w:rPr>
          <w:rFonts w:cs="Arial"/>
          <w:szCs w:val="20"/>
        </w:rPr>
      </w:pPr>
    </w:p>
    <w:tbl>
      <w:tblPr>
        <w:tblW w:w="9371" w:type="dxa"/>
        <w:tblInd w:w="93" w:type="dxa"/>
        <w:tblLayout w:type="fixed"/>
        <w:tblLook w:val="04A0" w:firstRow="1" w:lastRow="0" w:firstColumn="1" w:lastColumn="0" w:noHBand="0" w:noVBand="1"/>
      </w:tblPr>
      <w:tblGrid>
        <w:gridCol w:w="2709"/>
        <w:gridCol w:w="6662"/>
      </w:tblGrid>
      <w:tr w:rsidR="00F41B04" w:rsidRPr="00853E65" w:rsidTr="00F41B04">
        <w:trPr>
          <w:trHeight w:val="284"/>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Andorra</w:t>
            </w:r>
          </w:p>
        </w:tc>
        <w:tc>
          <w:tcPr>
            <w:tcW w:w="6662" w:type="dxa"/>
            <w:shd w:val="clear" w:color="auto" w:fill="auto"/>
            <w:noWrap/>
            <w:hideMark/>
          </w:tcPr>
          <w:p w:rsidR="00F41B04" w:rsidRPr="00853E65" w:rsidRDefault="00F41B04" w:rsidP="009B37BF">
            <w:pPr>
              <w:rPr>
                <w:rFonts w:cs="Arial"/>
                <w:color w:val="000000"/>
                <w:szCs w:val="20"/>
                <w:lang w:eastAsia="en-GB"/>
              </w:rPr>
            </w:pPr>
            <w:r w:rsidRPr="00853E65">
              <w:rPr>
                <w:rFonts w:cs="Arial"/>
                <w:color w:val="000000"/>
                <w:szCs w:val="20"/>
                <w:lang w:eastAsia="en-GB"/>
              </w:rPr>
              <w:t>RESC Articles 13</w:t>
            </w:r>
            <w:r w:rsidR="009B37BF">
              <w:rPr>
                <w:rFonts w:cs="Arial"/>
                <w:color w:val="000000"/>
                <w:szCs w:val="20"/>
                <w:lang w:eastAsia="en-GB"/>
              </w:rPr>
              <w:t>§</w:t>
            </w:r>
            <w:r w:rsidRPr="00853E65">
              <w:rPr>
                <w:rFonts w:cs="Arial"/>
                <w:color w:val="000000"/>
                <w:szCs w:val="20"/>
                <w:lang w:eastAsia="en-GB"/>
              </w:rPr>
              <w:t>4, 30</w:t>
            </w:r>
          </w:p>
        </w:tc>
      </w:tr>
      <w:tr w:rsidR="00F41B04" w:rsidRPr="00853E65" w:rsidTr="00F41B04">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Armenia</w:t>
            </w:r>
          </w:p>
        </w:tc>
        <w:tc>
          <w:tcPr>
            <w:tcW w:w="6662" w:type="dxa"/>
            <w:shd w:val="clear" w:color="auto" w:fill="auto"/>
            <w:noWrap/>
            <w:hideMark/>
          </w:tcPr>
          <w:p w:rsidR="00F41B04" w:rsidRPr="00853E65" w:rsidRDefault="00F41B04" w:rsidP="009B37BF">
            <w:pPr>
              <w:rPr>
                <w:rFonts w:cs="Arial"/>
                <w:color w:val="000000"/>
                <w:szCs w:val="20"/>
                <w:lang w:eastAsia="en-GB"/>
              </w:rPr>
            </w:pPr>
            <w:r w:rsidRPr="00853E65">
              <w:rPr>
                <w:rFonts w:cs="Arial"/>
                <w:color w:val="000000"/>
                <w:szCs w:val="20"/>
                <w:lang w:eastAsia="en-GB"/>
              </w:rPr>
              <w:t>RESC Articles 7</w:t>
            </w:r>
            <w:r w:rsidR="009B37BF">
              <w:rPr>
                <w:rFonts w:cs="Arial"/>
                <w:color w:val="000000"/>
                <w:szCs w:val="20"/>
                <w:lang w:eastAsia="en-GB"/>
              </w:rPr>
              <w:t>§10, 12§</w:t>
            </w:r>
            <w:r w:rsidRPr="00853E65">
              <w:rPr>
                <w:rFonts w:cs="Arial"/>
                <w:color w:val="000000"/>
                <w:szCs w:val="20"/>
                <w:lang w:eastAsia="en-GB"/>
              </w:rPr>
              <w:t>3, 13</w:t>
            </w:r>
            <w:r w:rsidR="009B37BF">
              <w:rPr>
                <w:rFonts w:cs="Arial"/>
                <w:color w:val="000000"/>
                <w:szCs w:val="20"/>
                <w:lang w:eastAsia="en-GB"/>
              </w:rPr>
              <w:t>§</w:t>
            </w:r>
            <w:r w:rsidRPr="00853E65">
              <w:rPr>
                <w:rFonts w:cs="Arial"/>
                <w:color w:val="000000"/>
                <w:szCs w:val="20"/>
                <w:lang w:eastAsia="en-GB"/>
              </w:rPr>
              <w:t>, 14</w:t>
            </w:r>
            <w:r w:rsidR="009B37BF">
              <w:rPr>
                <w:rFonts w:cs="Arial"/>
                <w:color w:val="000000"/>
                <w:szCs w:val="20"/>
                <w:lang w:eastAsia="en-GB"/>
              </w:rPr>
              <w:t>§</w:t>
            </w:r>
            <w:r w:rsidRPr="00853E65">
              <w:rPr>
                <w:rFonts w:cs="Arial"/>
                <w:color w:val="000000"/>
                <w:szCs w:val="20"/>
                <w:lang w:eastAsia="en-GB"/>
              </w:rPr>
              <w:t>2, 19</w:t>
            </w:r>
            <w:r w:rsidR="009B37BF">
              <w:rPr>
                <w:rFonts w:cs="Arial"/>
                <w:color w:val="000000"/>
                <w:szCs w:val="20"/>
                <w:lang w:eastAsia="en-GB"/>
              </w:rPr>
              <w:t>§</w:t>
            </w:r>
            <w:r w:rsidRPr="00853E65">
              <w:rPr>
                <w:rFonts w:cs="Arial"/>
                <w:color w:val="000000"/>
                <w:szCs w:val="20"/>
                <w:lang w:eastAsia="en-GB"/>
              </w:rPr>
              <w:t>8, 27</w:t>
            </w:r>
            <w:r w:rsidR="009B37BF">
              <w:rPr>
                <w:rFonts w:cs="Arial"/>
                <w:color w:val="000000"/>
                <w:szCs w:val="20"/>
                <w:lang w:eastAsia="en-GB"/>
              </w:rPr>
              <w:t>§</w:t>
            </w:r>
            <w:r w:rsidRPr="00853E65">
              <w:rPr>
                <w:rFonts w:cs="Arial"/>
                <w:color w:val="000000"/>
                <w:szCs w:val="20"/>
                <w:lang w:eastAsia="en-GB"/>
              </w:rPr>
              <w:t>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Azerbaijan</w:t>
            </w:r>
          </w:p>
        </w:tc>
        <w:tc>
          <w:tcPr>
            <w:tcW w:w="6662" w:type="dxa"/>
            <w:shd w:val="clear" w:color="auto" w:fill="auto"/>
            <w:noWrap/>
            <w:hideMark/>
          </w:tcPr>
          <w:p w:rsidR="00F41B04" w:rsidRPr="00853E65" w:rsidRDefault="00F41B04" w:rsidP="009B37BF">
            <w:pPr>
              <w:ind w:right="-817"/>
              <w:rPr>
                <w:rFonts w:cs="Arial"/>
                <w:color w:val="000000"/>
                <w:szCs w:val="20"/>
                <w:lang w:eastAsia="en-GB"/>
              </w:rPr>
            </w:pPr>
            <w:r w:rsidRPr="00853E65">
              <w:rPr>
                <w:rFonts w:cs="Arial"/>
                <w:color w:val="000000"/>
                <w:szCs w:val="20"/>
                <w:lang w:eastAsia="en-GB"/>
              </w:rPr>
              <w:t>RESC Articles 7</w:t>
            </w:r>
            <w:r w:rsidR="009B37BF">
              <w:rPr>
                <w:rFonts w:cs="Arial"/>
                <w:color w:val="000000"/>
                <w:szCs w:val="20"/>
                <w:lang w:eastAsia="en-GB"/>
              </w:rPr>
              <w:t>§</w:t>
            </w:r>
            <w:r w:rsidRPr="00853E65">
              <w:rPr>
                <w:rFonts w:cs="Arial"/>
                <w:color w:val="000000"/>
                <w:szCs w:val="20"/>
                <w:lang w:eastAsia="en-GB"/>
              </w:rPr>
              <w:t>3, 11</w:t>
            </w:r>
            <w:r w:rsidR="009B37BF">
              <w:rPr>
                <w:rFonts w:cs="Arial"/>
                <w:color w:val="000000"/>
                <w:szCs w:val="20"/>
                <w:lang w:eastAsia="en-GB"/>
              </w:rPr>
              <w:t>§</w:t>
            </w:r>
            <w:r w:rsidRPr="00853E65">
              <w:rPr>
                <w:rFonts w:cs="Arial"/>
                <w:color w:val="000000"/>
                <w:szCs w:val="20"/>
                <w:lang w:eastAsia="en-GB"/>
              </w:rPr>
              <w:t>2, 14</w:t>
            </w:r>
            <w:r w:rsidR="009B37BF">
              <w:rPr>
                <w:rFonts w:cs="Arial"/>
                <w:color w:val="000000"/>
                <w:szCs w:val="20"/>
                <w:lang w:eastAsia="en-GB"/>
              </w:rPr>
              <w:t>§</w:t>
            </w:r>
            <w:r w:rsidRPr="00853E65">
              <w:rPr>
                <w:rFonts w:cs="Arial"/>
                <w:color w:val="000000"/>
                <w:szCs w:val="20"/>
                <w:lang w:eastAsia="en-GB"/>
              </w:rPr>
              <w:t>2, 27</w:t>
            </w:r>
            <w:r w:rsidR="009B37BF">
              <w:rPr>
                <w:rFonts w:cs="Arial"/>
                <w:color w:val="000000"/>
                <w:szCs w:val="20"/>
                <w:lang w:eastAsia="en-GB"/>
              </w:rPr>
              <w:t>§</w:t>
            </w:r>
            <w:r w:rsidRPr="00853E65">
              <w:rPr>
                <w:rFonts w:cs="Arial"/>
                <w:color w:val="000000"/>
                <w:szCs w:val="20"/>
                <w:lang w:eastAsia="en-GB"/>
              </w:rPr>
              <w:t>1, 27</w:t>
            </w:r>
            <w:r w:rsidR="00053133">
              <w:rPr>
                <w:rFonts w:cs="Arial"/>
                <w:color w:val="000000"/>
                <w:szCs w:val="20"/>
                <w:lang w:eastAsia="en-GB"/>
              </w:rPr>
              <w:t>§</w:t>
            </w:r>
            <w:r w:rsidRPr="00853E65">
              <w:rPr>
                <w:rFonts w:cs="Arial"/>
                <w:color w:val="000000"/>
                <w:szCs w:val="20"/>
                <w:lang w:eastAsia="en-GB"/>
              </w:rPr>
              <w:t>2</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Belgium</w:t>
            </w:r>
          </w:p>
        </w:tc>
        <w:tc>
          <w:tcPr>
            <w:tcW w:w="6662" w:type="dxa"/>
            <w:shd w:val="clear" w:color="auto" w:fill="auto"/>
            <w:noWrap/>
            <w:hideMark/>
          </w:tcPr>
          <w:p w:rsidR="00F41B04" w:rsidRPr="00853E65" w:rsidRDefault="00F41B04" w:rsidP="009B37BF">
            <w:pPr>
              <w:rPr>
                <w:rFonts w:cs="Arial"/>
                <w:color w:val="000000"/>
                <w:szCs w:val="20"/>
                <w:lang w:eastAsia="en-GB"/>
              </w:rPr>
            </w:pPr>
            <w:r w:rsidRPr="00853E65">
              <w:rPr>
                <w:rFonts w:cs="Arial"/>
                <w:color w:val="000000"/>
                <w:szCs w:val="20"/>
                <w:lang w:eastAsia="en-GB"/>
              </w:rPr>
              <w:t>RESC Articles 13</w:t>
            </w:r>
            <w:r w:rsidR="009B37BF">
              <w:rPr>
                <w:rFonts w:cs="Arial"/>
                <w:color w:val="000000"/>
                <w:szCs w:val="20"/>
                <w:lang w:eastAsia="en-GB"/>
              </w:rPr>
              <w:t>§</w:t>
            </w:r>
            <w:r w:rsidRPr="00853E65">
              <w:rPr>
                <w:rFonts w:cs="Arial"/>
                <w:color w:val="000000"/>
                <w:szCs w:val="20"/>
                <w:lang w:eastAsia="en-GB"/>
              </w:rPr>
              <w:t>1, 13</w:t>
            </w:r>
            <w:r w:rsidR="009B37BF">
              <w:rPr>
                <w:rFonts w:cs="Arial"/>
                <w:color w:val="000000"/>
                <w:szCs w:val="20"/>
                <w:lang w:eastAsia="en-GB"/>
              </w:rPr>
              <w:t>§</w:t>
            </w:r>
            <w:r w:rsidRPr="00853E65">
              <w:rPr>
                <w:rFonts w:cs="Arial"/>
                <w:color w:val="000000"/>
                <w:szCs w:val="20"/>
                <w:lang w:eastAsia="en-GB"/>
              </w:rPr>
              <w:t>4</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Bosnia and Herzegovina</w:t>
            </w:r>
          </w:p>
        </w:tc>
        <w:tc>
          <w:tcPr>
            <w:tcW w:w="6662" w:type="dxa"/>
            <w:shd w:val="clear" w:color="auto" w:fill="auto"/>
            <w:noWrap/>
            <w:hideMark/>
          </w:tcPr>
          <w:p w:rsidR="00F41B04" w:rsidRPr="00853E65" w:rsidRDefault="00F41B04" w:rsidP="009B37BF">
            <w:pPr>
              <w:rPr>
                <w:rFonts w:cs="Arial"/>
                <w:color w:val="000000"/>
                <w:szCs w:val="20"/>
                <w:lang w:eastAsia="en-GB"/>
              </w:rPr>
            </w:pPr>
            <w:r w:rsidRPr="00853E65">
              <w:rPr>
                <w:rFonts w:cs="Arial"/>
                <w:color w:val="000000"/>
                <w:szCs w:val="20"/>
                <w:lang w:eastAsia="en-GB"/>
              </w:rPr>
              <w:t>RESC Articles 11</w:t>
            </w:r>
            <w:r w:rsidR="009B37BF">
              <w:rPr>
                <w:rFonts w:cs="Arial"/>
                <w:color w:val="000000"/>
                <w:szCs w:val="20"/>
                <w:lang w:eastAsia="en-GB"/>
              </w:rPr>
              <w:t>§</w:t>
            </w:r>
            <w:r w:rsidRPr="00853E65">
              <w:rPr>
                <w:rFonts w:cs="Arial"/>
                <w:color w:val="000000"/>
                <w:szCs w:val="20"/>
                <w:lang w:eastAsia="en-GB"/>
              </w:rPr>
              <w:t>1, 13</w:t>
            </w:r>
            <w:r w:rsidR="009B37BF">
              <w:rPr>
                <w:rFonts w:cs="Arial"/>
                <w:color w:val="000000"/>
                <w:szCs w:val="20"/>
                <w:lang w:eastAsia="en-GB"/>
              </w:rPr>
              <w:t>§</w:t>
            </w:r>
            <w:r w:rsidRPr="00853E65">
              <w:rPr>
                <w:rFonts w:cs="Arial"/>
                <w:color w:val="000000"/>
                <w:szCs w:val="20"/>
                <w:lang w:eastAsia="en-GB"/>
              </w:rPr>
              <w:t>2, 14</w:t>
            </w:r>
            <w:r w:rsidR="009B37BF">
              <w:rPr>
                <w:rFonts w:cs="Arial"/>
                <w:color w:val="000000"/>
                <w:szCs w:val="20"/>
                <w:lang w:eastAsia="en-GB"/>
              </w:rPr>
              <w:t>§</w:t>
            </w:r>
            <w:r w:rsidRPr="00853E65">
              <w:rPr>
                <w:rFonts w:cs="Arial"/>
                <w:color w:val="000000"/>
                <w:szCs w:val="20"/>
                <w:lang w:eastAsia="en-GB"/>
              </w:rPr>
              <w:t>1, 14</w:t>
            </w:r>
            <w:r w:rsidR="009B37BF">
              <w:rPr>
                <w:rFonts w:cs="Arial"/>
                <w:color w:val="000000"/>
                <w:szCs w:val="20"/>
                <w:lang w:eastAsia="en-GB"/>
              </w:rPr>
              <w:t>§</w:t>
            </w:r>
            <w:r w:rsidRPr="00853E65">
              <w:rPr>
                <w:rFonts w:cs="Arial"/>
                <w:color w:val="000000"/>
                <w:szCs w:val="20"/>
                <w:lang w:eastAsia="en-GB"/>
              </w:rPr>
              <w:t>2, 23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Estonia</w:t>
            </w:r>
          </w:p>
        </w:tc>
        <w:tc>
          <w:tcPr>
            <w:tcW w:w="6662" w:type="dxa"/>
            <w:shd w:val="clear" w:color="auto" w:fill="auto"/>
            <w:noWrap/>
            <w:hideMark/>
          </w:tcPr>
          <w:p w:rsidR="00F41B04" w:rsidRPr="00853E65" w:rsidRDefault="00F41B04" w:rsidP="00F41B04">
            <w:pPr>
              <w:rPr>
                <w:rFonts w:cs="Arial"/>
                <w:color w:val="000000"/>
                <w:szCs w:val="20"/>
                <w:lang w:eastAsia="en-GB"/>
              </w:rPr>
            </w:pPr>
            <w:r w:rsidRPr="00853E65">
              <w:rPr>
                <w:rFonts w:cs="Arial"/>
                <w:color w:val="000000"/>
                <w:szCs w:val="20"/>
                <w:lang w:eastAsia="en-GB"/>
              </w:rPr>
              <w:t>RESC Article 30</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Finland</w:t>
            </w:r>
          </w:p>
        </w:tc>
        <w:tc>
          <w:tcPr>
            <w:tcW w:w="6662" w:type="dxa"/>
            <w:shd w:val="clear" w:color="auto" w:fill="auto"/>
            <w:noWrap/>
            <w:hideMark/>
          </w:tcPr>
          <w:p w:rsidR="00F41B04" w:rsidRPr="00853E65" w:rsidRDefault="00F41B04" w:rsidP="009B37BF">
            <w:pPr>
              <w:rPr>
                <w:rFonts w:cs="Arial"/>
                <w:color w:val="000000"/>
                <w:szCs w:val="20"/>
                <w:lang w:eastAsia="en-GB"/>
              </w:rPr>
            </w:pPr>
            <w:r w:rsidRPr="00853E65">
              <w:rPr>
                <w:rFonts w:cs="Arial"/>
                <w:color w:val="000000"/>
                <w:szCs w:val="20"/>
                <w:lang w:eastAsia="en-GB"/>
              </w:rPr>
              <w:t>RESC Articles 13</w:t>
            </w:r>
            <w:r w:rsidR="009B37BF">
              <w:rPr>
                <w:rFonts w:cs="Arial"/>
                <w:color w:val="000000"/>
                <w:szCs w:val="20"/>
                <w:lang w:eastAsia="en-GB"/>
              </w:rPr>
              <w:t>§</w:t>
            </w:r>
            <w:r w:rsidRPr="00853E65">
              <w:rPr>
                <w:rFonts w:cs="Arial"/>
                <w:color w:val="000000"/>
                <w:szCs w:val="20"/>
                <w:lang w:eastAsia="en-GB"/>
              </w:rPr>
              <w:t>4, 23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Georgia</w:t>
            </w:r>
          </w:p>
        </w:tc>
        <w:tc>
          <w:tcPr>
            <w:tcW w:w="6662" w:type="dxa"/>
            <w:shd w:val="clear" w:color="auto" w:fill="auto"/>
            <w:noWrap/>
            <w:hideMark/>
          </w:tcPr>
          <w:p w:rsidR="00F41B04" w:rsidRPr="00853E65" w:rsidRDefault="00F41B04" w:rsidP="00F41B04">
            <w:pPr>
              <w:rPr>
                <w:rFonts w:cs="Arial"/>
                <w:color w:val="000000"/>
                <w:szCs w:val="20"/>
                <w:lang w:eastAsia="en-GB"/>
              </w:rPr>
            </w:pPr>
            <w:r w:rsidRPr="00853E65">
              <w:rPr>
                <w:rFonts w:cs="Arial"/>
                <w:color w:val="000000"/>
                <w:szCs w:val="20"/>
                <w:lang w:eastAsia="en-GB"/>
              </w:rPr>
              <w:t>RESC Article 11, 19</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Hungary</w:t>
            </w:r>
          </w:p>
        </w:tc>
        <w:tc>
          <w:tcPr>
            <w:tcW w:w="6662" w:type="dxa"/>
            <w:shd w:val="clear" w:color="auto" w:fill="auto"/>
            <w:noWrap/>
            <w:hideMark/>
          </w:tcPr>
          <w:p w:rsidR="00F41B04" w:rsidRPr="00853E65" w:rsidRDefault="00F41B04" w:rsidP="009B37BF">
            <w:pPr>
              <w:rPr>
                <w:rFonts w:cs="Arial"/>
                <w:color w:val="000000"/>
                <w:szCs w:val="20"/>
                <w:lang w:eastAsia="en-GB"/>
              </w:rPr>
            </w:pPr>
            <w:r w:rsidRPr="00853E65">
              <w:rPr>
                <w:rFonts w:cs="Arial"/>
                <w:color w:val="000000"/>
                <w:szCs w:val="20"/>
                <w:lang w:eastAsia="en-GB"/>
              </w:rPr>
              <w:t>RESC Article 3</w:t>
            </w:r>
            <w:r w:rsidR="009B37BF">
              <w:rPr>
                <w:rFonts w:cs="Arial"/>
                <w:color w:val="000000"/>
                <w:szCs w:val="20"/>
                <w:lang w:eastAsia="en-GB"/>
              </w:rPr>
              <w:t>§</w:t>
            </w:r>
            <w:r w:rsidRPr="00853E65">
              <w:rPr>
                <w:rFonts w:cs="Arial"/>
                <w:color w:val="000000"/>
                <w:szCs w:val="20"/>
                <w:lang w:eastAsia="en-GB"/>
              </w:rPr>
              <w:t>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Ireland</w:t>
            </w:r>
          </w:p>
        </w:tc>
        <w:tc>
          <w:tcPr>
            <w:tcW w:w="6662" w:type="dxa"/>
            <w:shd w:val="clear" w:color="auto" w:fill="auto"/>
            <w:noWrap/>
            <w:hideMark/>
          </w:tcPr>
          <w:p w:rsidR="00F41B04" w:rsidRPr="00853E65" w:rsidRDefault="00F41B04" w:rsidP="00F41B04">
            <w:pPr>
              <w:rPr>
                <w:rFonts w:cs="Arial"/>
                <w:color w:val="000000"/>
                <w:szCs w:val="20"/>
                <w:lang w:eastAsia="en-GB"/>
              </w:rPr>
            </w:pPr>
            <w:r w:rsidRPr="00853E65">
              <w:rPr>
                <w:rFonts w:cs="Arial"/>
                <w:color w:val="000000"/>
                <w:szCs w:val="20"/>
                <w:lang w:eastAsia="en-GB"/>
              </w:rPr>
              <w:t>RESC Article 23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Italy</w:t>
            </w:r>
          </w:p>
        </w:tc>
        <w:tc>
          <w:tcPr>
            <w:tcW w:w="6662" w:type="dxa"/>
            <w:shd w:val="clear" w:color="auto" w:fill="auto"/>
            <w:noWrap/>
            <w:hideMark/>
          </w:tcPr>
          <w:p w:rsidR="00F41B04" w:rsidRPr="00853E65" w:rsidRDefault="00F41B04" w:rsidP="009B37BF">
            <w:pPr>
              <w:rPr>
                <w:rFonts w:cs="Arial"/>
                <w:color w:val="000000"/>
                <w:szCs w:val="20"/>
                <w:lang w:eastAsia="en-GB"/>
              </w:rPr>
            </w:pPr>
            <w:r w:rsidRPr="00853E65">
              <w:rPr>
                <w:rFonts w:cs="Arial"/>
                <w:color w:val="000000"/>
                <w:szCs w:val="20"/>
                <w:lang w:eastAsia="en-GB"/>
              </w:rPr>
              <w:t>RESC Articles 3</w:t>
            </w:r>
            <w:r w:rsidR="009B37BF">
              <w:rPr>
                <w:rFonts w:cs="Arial"/>
                <w:color w:val="000000"/>
                <w:szCs w:val="20"/>
                <w:lang w:eastAsia="en-GB"/>
              </w:rPr>
              <w:t>§</w:t>
            </w:r>
            <w:r w:rsidRPr="00853E65">
              <w:rPr>
                <w:rFonts w:cs="Arial"/>
                <w:color w:val="000000"/>
                <w:szCs w:val="20"/>
                <w:lang w:eastAsia="en-GB"/>
              </w:rPr>
              <w:t>1, 3</w:t>
            </w:r>
            <w:r w:rsidR="009B37BF">
              <w:rPr>
                <w:rFonts w:cs="Arial"/>
                <w:color w:val="000000"/>
                <w:szCs w:val="20"/>
                <w:lang w:eastAsia="en-GB"/>
              </w:rPr>
              <w:t>§</w:t>
            </w:r>
            <w:r w:rsidRPr="00853E65">
              <w:rPr>
                <w:rFonts w:cs="Arial"/>
                <w:color w:val="000000"/>
                <w:szCs w:val="20"/>
                <w:lang w:eastAsia="en-GB"/>
              </w:rPr>
              <w:t>2, 3</w:t>
            </w:r>
            <w:r w:rsidR="009B37BF">
              <w:rPr>
                <w:rFonts w:cs="Arial"/>
                <w:color w:val="000000"/>
                <w:szCs w:val="20"/>
                <w:lang w:eastAsia="en-GB"/>
              </w:rPr>
              <w:t>§</w:t>
            </w:r>
            <w:r w:rsidRPr="00853E65">
              <w:rPr>
                <w:rFonts w:cs="Arial"/>
                <w:color w:val="000000"/>
                <w:szCs w:val="20"/>
                <w:lang w:eastAsia="en-GB"/>
              </w:rPr>
              <w:t>3, 12</w:t>
            </w:r>
            <w:r w:rsidR="009B37BF">
              <w:rPr>
                <w:rFonts w:cs="Arial"/>
                <w:color w:val="000000"/>
                <w:szCs w:val="20"/>
                <w:lang w:eastAsia="en-GB"/>
              </w:rPr>
              <w:t>§</w:t>
            </w:r>
            <w:r w:rsidRPr="00853E65">
              <w:rPr>
                <w:rFonts w:cs="Arial"/>
                <w:color w:val="000000"/>
                <w:szCs w:val="20"/>
                <w:lang w:eastAsia="en-GB"/>
              </w:rPr>
              <w:t>1, 13</w:t>
            </w:r>
            <w:r w:rsidR="009B37BF">
              <w:rPr>
                <w:rFonts w:cs="Arial"/>
                <w:color w:val="000000"/>
                <w:szCs w:val="20"/>
                <w:lang w:eastAsia="en-GB"/>
              </w:rPr>
              <w:t>§</w:t>
            </w:r>
            <w:r w:rsidRPr="00853E65">
              <w:rPr>
                <w:rFonts w:cs="Arial"/>
                <w:color w:val="000000"/>
                <w:szCs w:val="20"/>
                <w:lang w:eastAsia="en-GB"/>
              </w:rPr>
              <w:t>2, 14</w:t>
            </w:r>
            <w:r w:rsidR="009B37BF">
              <w:rPr>
                <w:rFonts w:cs="Arial"/>
                <w:color w:val="000000"/>
                <w:szCs w:val="20"/>
                <w:lang w:eastAsia="en-GB"/>
              </w:rPr>
              <w:t>§</w:t>
            </w:r>
            <w:r w:rsidRPr="00853E65">
              <w:rPr>
                <w:rFonts w:cs="Arial"/>
                <w:color w:val="000000"/>
                <w:szCs w:val="20"/>
                <w:lang w:eastAsia="en-GB"/>
              </w:rPr>
              <w:t>1</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Latvia</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3</w:t>
            </w:r>
            <w:r w:rsidR="009E7978">
              <w:rPr>
                <w:rFonts w:cs="Arial"/>
                <w:color w:val="000000"/>
                <w:szCs w:val="20"/>
                <w:lang w:eastAsia="en-GB"/>
              </w:rPr>
              <w:t>§</w:t>
            </w:r>
            <w:r w:rsidRPr="00853E65">
              <w:rPr>
                <w:rFonts w:cs="Arial"/>
                <w:color w:val="000000"/>
                <w:szCs w:val="20"/>
                <w:lang w:eastAsia="en-GB"/>
              </w:rPr>
              <w:t>1, 3</w:t>
            </w:r>
            <w:r w:rsidR="009E7978">
              <w:rPr>
                <w:rFonts w:cs="Arial"/>
                <w:color w:val="000000"/>
                <w:szCs w:val="20"/>
                <w:lang w:eastAsia="en-GB"/>
              </w:rPr>
              <w:t>§</w:t>
            </w:r>
            <w:r w:rsidRPr="00853E65">
              <w:rPr>
                <w:rFonts w:cs="Arial"/>
                <w:color w:val="000000"/>
                <w:szCs w:val="20"/>
                <w:lang w:eastAsia="en-GB"/>
              </w:rPr>
              <w:t>2, 3</w:t>
            </w:r>
            <w:r w:rsidR="009E7978">
              <w:rPr>
                <w:rFonts w:cs="Arial"/>
                <w:color w:val="000000"/>
                <w:szCs w:val="20"/>
                <w:lang w:eastAsia="en-GB"/>
              </w:rPr>
              <w:t>§</w:t>
            </w:r>
            <w:r w:rsidRPr="00853E65">
              <w:rPr>
                <w:rFonts w:cs="Arial"/>
                <w:color w:val="000000"/>
                <w:szCs w:val="20"/>
                <w:lang w:eastAsia="en-GB"/>
              </w:rPr>
              <w:t>4, 12</w:t>
            </w:r>
            <w:r w:rsidR="009E7978">
              <w:rPr>
                <w:rFonts w:cs="Arial"/>
                <w:color w:val="000000"/>
                <w:szCs w:val="20"/>
                <w:lang w:eastAsia="en-GB"/>
              </w:rPr>
              <w:t>§</w:t>
            </w:r>
            <w:r w:rsidRPr="00853E65">
              <w:rPr>
                <w:rFonts w:cs="Arial"/>
                <w:color w:val="000000"/>
                <w:szCs w:val="20"/>
                <w:lang w:eastAsia="en-GB"/>
              </w:rPr>
              <w:t>2, 13</w:t>
            </w:r>
            <w:r w:rsidR="009E7978">
              <w:rPr>
                <w:rFonts w:cs="Arial"/>
                <w:color w:val="000000"/>
                <w:szCs w:val="20"/>
                <w:lang w:eastAsia="en-GB"/>
              </w:rPr>
              <w:t>§</w:t>
            </w:r>
            <w:r w:rsidRPr="00853E65">
              <w:rPr>
                <w:rFonts w:cs="Arial"/>
                <w:color w:val="000000"/>
                <w:szCs w:val="20"/>
                <w:lang w:eastAsia="en-GB"/>
              </w:rPr>
              <w:t>2</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Lithuania</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11</w:t>
            </w:r>
            <w:r w:rsidR="009E7978">
              <w:rPr>
                <w:rFonts w:cs="Arial"/>
                <w:color w:val="000000"/>
                <w:szCs w:val="20"/>
                <w:lang w:eastAsia="en-GB"/>
              </w:rPr>
              <w:t>§</w:t>
            </w:r>
            <w:r w:rsidRPr="00853E65">
              <w:rPr>
                <w:rFonts w:cs="Arial"/>
                <w:color w:val="000000"/>
                <w:szCs w:val="20"/>
                <w:lang w:eastAsia="en-GB"/>
              </w:rPr>
              <w:t>3, 12</w:t>
            </w:r>
            <w:r w:rsidR="009E7978">
              <w:rPr>
                <w:rFonts w:cs="Arial"/>
                <w:color w:val="000000"/>
                <w:szCs w:val="20"/>
                <w:lang w:eastAsia="en-GB"/>
              </w:rPr>
              <w:t>§</w:t>
            </w:r>
            <w:r w:rsidRPr="00853E65">
              <w:rPr>
                <w:rFonts w:cs="Arial"/>
                <w:color w:val="000000"/>
                <w:szCs w:val="20"/>
                <w:lang w:eastAsia="en-GB"/>
              </w:rPr>
              <w:t>4</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Malta</w:t>
            </w:r>
          </w:p>
        </w:tc>
        <w:tc>
          <w:tcPr>
            <w:tcW w:w="6662" w:type="dxa"/>
            <w:shd w:val="clear" w:color="auto" w:fill="auto"/>
            <w:noWrap/>
            <w:hideMark/>
          </w:tcPr>
          <w:p w:rsidR="00F41B04" w:rsidRPr="00853E65" w:rsidRDefault="009E7978" w:rsidP="009E7978">
            <w:pPr>
              <w:rPr>
                <w:rFonts w:cs="Arial"/>
                <w:color w:val="000000"/>
                <w:szCs w:val="20"/>
                <w:lang w:eastAsia="en-GB"/>
              </w:rPr>
            </w:pPr>
            <w:r>
              <w:rPr>
                <w:rFonts w:cs="Arial"/>
                <w:color w:val="000000"/>
                <w:szCs w:val="20"/>
                <w:lang w:eastAsia="en-GB"/>
              </w:rPr>
              <w:t>RESC Articles 11§</w:t>
            </w:r>
            <w:r w:rsidR="00F41B04" w:rsidRPr="00853E65">
              <w:rPr>
                <w:rFonts w:cs="Arial"/>
                <w:color w:val="000000"/>
                <w:szCs w:val="20"/>
                <w:lang w:eastAsia="en-GB"/>
              </w:rPr>
              <w:t>2, 11</w:t>
            </w:r>
            <w:r>
              <w:rPr>
                <w:rFonts w:cs="Arial"/>
                <w:color w:val="000000"/>
                <w:szCs w:val="20"/>
                <w:lang w:eastAsia="en-GB"/>
              </w:rPr>
              <w:t>§</w:t>
            </w:r>
            <w:r w:rsidR="00F41B04" w:rsidRPr="00853E65">
              <w:rPr>
                <w:rFonts w:cs="Arial"/>
                <w:color w:val="000000"/>
                <w:szCs w:val="20"/>
                <w:lang w:eastAsia="en-GB"/>
              </w:rPr>
              <w:t>3, 13</w:t>
            </w:r>
            <w:r>
              <w:rPr>
                <w:rFonts w:cs="Arial"/>
                <w:color w:val="000000"/>
                <w:szCs w:val="20"/>
                <w:lang w:eastAsia="en-GB"/>
              </w:rPr>
              <w:t>§</w:t>
            </w:r>
            <w:r w:rsidR="00F41B04" w:rsidRPr="00853E65">
              <w:rPr>
                <w:rFonts w:cs="Arial"/>
                <w:color w:val="000000"/>
                <w:szCs w:val="20"/>
                <w:lang w:eastAsia="en-GB"/>
              </w:rPr>
              <w:t>3, 13</w:t>
            </w:r>
            <w:r>
              <w:rPr>
                <w:rFonts w:cs="Arial"/>
                <w:color w:val="000000"/>
                <w:szCs w:val="20"/>
                <w:lang w:eastAsia="en-GB"/>
              </w:rPr>
              <w:t>§</w:t>
            </w:r>
            <w:r w:rsidR="00F41B04" w:rsidRPr="00853E65">
              <w:rPr>
                <w:rFonts w:cs="Arial"/>
                <w:color w:val="000000"/>
                <w:szCs w:val="20"/>
                <w:lang w:eastAsia="en-GB"/>
              </w:rPr>
              <w:t>4</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Pr>
                <w:rFonts w:eastAsiaTheme="minorHAnsi" w:cs="Arial"/>
                <w:szCs w:val="20"/>
              </w:rPr>
              <w:t xml:space="preserve">Republic of </w:t>
            </w:r>
            <w:r w:rsidRPr="00853E65">
              <w:rPr>
                <w:rFonts w:eastAsiaTheme="minorHAnsi" w:cs="Arial"/>
                <w:szCs w:val="20"/>
              </w:rPr>
              <w:t>Moldova</w:t>
            </w:r>
            <w:r>
              <w:rPr>
                <w:rFonts w:eastAsiaTheme="minorHAnsi" w:cs="Arial"/>
                <w:szCs w:val="20"/>
              </w:rPr>
              <w:t xml:space="preserve"> </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3</w:t>
            </w:r>
            <w:r w:rsidR="009E7978">
              <w:rPr>
                <w:rFonts w:cs="Arial"/>
                <w:color w:val="000000"/>
                <w:szCs w:val="20"/>
                <w:lang w:eastAsia="en-GB"/>
              </w:rPr>
              <w:t>§</w:t>
            </w:r>
            <w:r w:rsidRPr="00853E65">
              <w:rPr>
                <w:rFonts w:cs="Arial"/>
                <w:color w:val="000000"/>
                <w:szCs w:val="20"/>
                <w:lang w:eastAsia="en-GB"/>
              </w:rPr>
              <w:t>1, 13</w:t>
            </w:r>
            <w:r w:rsidR="009E7978">
              <w:rPr>
                <w:rFonts w:cs="Arial"/>
                <w:color w:val="000000"/>
                <w:szCs w:val="20"/>
                <w:lang w:eastAsia="en-GB"/>
              </w:rPr>
              <w:t>§</w:t>
            </w:r>
            <w:r w:rsidRPr="00853E65">
              <w:rPr>
                <w:rFonts w:cs="Arial"/>
                <w:color w:val="000000"/>
                <w:szCs w:val="20"/>
                <w:lang w:eastAsia="en-GB"/>
              </w:rPr>
              <w:t>2, 13</w:t>
            </w:r>
            <w:r w:rsidR="009E7978">
              <w:rPr>
                <w:rFonts w:cs="Arial"/>
                <w:color w:val="000000"/>
                <w:szCs w:val="20"/>
                <w:lang w:eastAsia="en-GB"/>
              </w:rPr>
              <w:t>§</w:t>
            </w:r>
            <w:r w:rsidRPr="00853E65">
              <w:rPr>
                <w:rFonts w:cs="Arial"/>
                <w:color w:val="000000"/>
                <w:szCs w:val="20"/>
                <w:lang w:eastAsia="en-GB"/>
              </w:rPr>
              <w:t>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cs="Arial"/>
                <w:color w:val="000000"/>
                <w:szCs w:val="20"/>
                <w:lang w:eastAsia="en-GB"/>
              </w:rPr>
              <w:t>Montenegro</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11</w:t>
            </w:r>
            <w:r w:rsidR="009E7978">
              <w:rPr>
                <w:rFonts w:cs="Arial"/>
                <w:color w:val="000000"/>
                <w:szCs w:val="20"/>
                <w:lang w:eastAsia="en-GB"/>
              </w:rPr>
              <w:t>§</w:t>
            </w:r>
            <w:r w:rsidRPr="00853E65">
              <w:rPr>
                <w:rFonts w:cs="Arial"/>
                <w:color w:val="000000"/>
                <w:szCs w:val="20"/>
                <w:lang w:eastAsia="en-GB"/>
              </w:rPr>
              <w:t>2, 12</w:t>
            </w:r>
            <w:r w:rsidR="009E7978">
              <w:rPr>
                <w:rFonts w:cs="Arial"/>
                <w:color w:val="000000"/>
                <w:szCs w:val="20"/>
                <w:lang w:eastAsia="en-GB"/>
              </w:rPr>
              <w:t>§</w:t>
            </w:r>
            <w:r w:rsidRPr="00853E65">
              <w:rPr>
                <w:rFonts w:cs="Arial"/>
                <w:color w:val="000000"/>
                <w:szCs w:val="20"/>
                <w:lang w:eastAsia="en-GB"/>
              </w:rPr>
              <w:t>2, 12</w:t>
            </w:r>
            <w:r w:rsidR="009E7978">
              <w:rPr>
                <w:rFonts w:cs="Arial"/>
                <w:color w:val="000000"/>
                <w:szCs w:val="20"/>
                <w:lang w:eastAsia="en-GB"/>
              </w:rPr>
              <w:t>§</w:t>
            </w:r>
            <w:r w:rsidRPr="00853E65">
              <w:rPr>
                <w:rFonts w:cs="Arial"/>
                <w:color w:val="000000"/>
                <w:szCs w:val="20"/>
                <w:lang w:eastAsia="en-GB"/>
              </w:rPr>
              <w:t>4, 13</w:t>
            </w:r>
            <w:r w:rsidR="009E7978">
              <w:rPr>
                <w:rFonts w:cs="Arial"/>
                <w:color w:val="000000"/>
                <w:szCs w:val="20"/>
                <w:lang w:eastAsia="en-GB"/>
              </w:rPr>
              <w:t>§</w:t>
            </w:r>
            <w:r w:rsidRPr="00853E65">
              <w:rPr>
                <w:rFonts w:cs="Arial"/>
                <w:color w:val="000000"/>
                <w:szCs w:val="20"/>
                <w:lang w:eastAsia="en-GB"/>
              </w:rPr>
              <w:t>4</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Portugal</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11</w:t>
            </w:r>
            <w:r w:rsidR="009E7978">
              <w:rPr>
                <w:rFonts w:cs="Arial"/>
                <w:color w:val="000000"/>
                <w:szCs w:val="20"/>
                <w:lang w:eastAsia="en-GB"/>
              </w:rPr>
              <w:t>§</w:t>
            </w:r>
            <w:r w:rsidRPr="00853E65">
              <w:rPr>
                <w:rFonts w:cs="Arial"/>
                <w:color w:val="000000"/>
                <w:szCs w:val="20"/>
                <w:lang w:eastAsia="en-GB"/>
              </w:rPr>
              <w:t>1, 11</w:t>
            </w:r>
            <w:r w:rsidR="009E7978">
              <w:rPr>
                <w:rFonts w:cs="Arial"/>
                <w:color w:val="000000"/>
                <w:szCs w:val="20"/>
                <w:lang w:eastAsia="en-GB"/>
              </w:rPr>
              <w:t>§</w:t>
            </w:r>
            <w:r w:rsidRPr="00853E65">
              <w:rPr>
                <w:rFonts w:cs="Arial"/>
                <w:color w:val="000000"/>
                <w:szCs w:val="20"/>
                <w:lang w:eastAsia="en-GB"/>
              </w:rPr>
              <w:t>3, 13</w:t>
            </w:r>
            <w:r w:rsidR="009E7978">
              <w:rPr>
                <w:rFonts w:cs="Arial"/>
                <w:color w:val="000000"/>
                <w:szCs w:val="20"/>
                <w:lang w:eastAsia="en-GB"/>
              </w:rPr>
              <w:t>§</w:t>
            </w:r>
            <w:r w:rsidRPr="00853E65">
              <w:rPr>
                <w:rFonts w:cs="Arial"/>
                <w:color w:val="000000"/>
                <w:szCs w:val="20"/>
                <w:lang w:eastAsia="en-GB"/>
              </w:rPr>
              <w:t>4, 14</w:t>
            </w:r>
            <w:r w:rsidR="009E7978">
              <w:rPr>
                <w:rFonts w:cs="Arial"/>
                <w:color w:val="000000"/>
                <w:szCs w:val="20"/>
                <w:lang w:eastAsia="en-GB"/>
              </w:rPr>
              <w:t>§</w:t>
            </w:r>
            <w:r w:rsidRPr="00853E65">
              <w:rPr>
                <w:rFonts w:cs="Arial"/>
                <w:color w:val="000000"/>
                <w:szCs w:val="20"/>
                <w:lang w:eastAsia="en-GB"/>
              </w:rPr>
              <w:t>2, 23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Romania</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7</w:t>
            </w:r>
            <w:r w:rsidR="009E7978">
              <w:rPr>
                <w:rFonts w:cs="Arial"/>
                <w:color w:val="000000"/>
                <w:szCs w:val="20"/>
                <w:lang w:eastAsia="en-GB"/>
              </w:rPr>
              <w:t>§</w:t>
            </w:r>
            <w:r w:rsidRPr="00853E65">
              <w:rPr>
                <w:rFonts w:cs="Arial"/>
                <w:color w:val="000000"/>
                <w:szCs w:val="20"/>
                <w:lang w:eastAsia="en-GB"/>
              </w:rPr>
              <w:t>1, 7</w:t>
            </w:r>
            <w:r w:rsidR="009E7978">
              <w:rPr>
                <w:rFonts w:cs="Arial"/>
                <w:color w:val="000000"/>
                <w:szCs w:val="20"/>
                <w:lang w:eastAsia="en-GB"/>
              </w:rPr>
              <w:t>§</w:t>
            </w:r>
            <w:r w:rsidRPr="00853E65">
              <w:rPr>
                <w:rFonts w:cs="Arial"/>
                <w:color w:val="000000"/>
                <w:szCs w:val="20"/>
                <w:lang w:eastAsia="en-GB"/>
              </w:rPr>
              <w:t>6, 7</w:t>
            </w:r>
            <w:r w:rsidR="009E7978">
              <w:rPr>
                <w:rFonts w:cs="Arial"/>
                <w:color w:val="000000"/>
                <w:szCs w:val="20"/>
                <w:lang w:eastAsia="en-GB"/>
              </w:rPr>
              <w:t>§</w:t>
            </w:r>
            <w:r w:rsidRPr="00853E65">
              <w:rPr>
                <w:rFonts w:cs="Arial"/>
                <w:color w:val="000000"/>
                <w:szCs w:val="20"/>
                <w:lang w:eastAsia="en-GB"/>
              </w:rPr>
              <w:t>7, 11</w:t>
            </w:r>
            <w:r w:rsidR="009E7978">
              <w:rPr>
                <w:rFonts w:cs="Arial"/>
                <w:color w:val="000000"/>
                <w:szCs w:val="20"/>
                <w:lang w:eastAsia="en-GB"/>
              </w:rPr>
              <w:t>§</w:t>
            </w:r>
            <w:r w:rsidRPr="00853E65">
              <w:rPr>
                <w:rFonts w:cs="Arial"/>
                <w:color w:val="000000"/>
                <w:szCs w:val="20"/>
                <w:lang w:eastAsia="en-GB"/>
              </w:rPr>
              <w:t>3, 13</w:t>
            </w:r>
            <w:r w:rsidR="009E7978">
              <w:rPr>
                <w:rFonts w:cs="Arial"/>
                <w:color w:val="000000"/>
                <w:szCs w:val="20"/>
                <w:lang w:eastAsia="en-GB"/>
              </w:rPr>
              <w:t>§</w:t>
            </w:r>
            <w:r w:rsidRPr="00853E65">
              <w:rPr>
                <w:rFonts w:cs="Arial"/>
                <w:color w:val="000000"/>
                <w:szCs w:val="20"/>
                <w:lang w:eastAsia="en-GB"/>
              </w:rPr>
              <w:t>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Russian Federation</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11</w:t>
            </w:r>
            <w:r w:rsidR="009E7978">
              <w:rPr>
                <w:rFonts w:cs="Arial"/>
                <w:color w:val="000000"/>
                <w:szCs w:val="20"/>
                <w:lang w:eastAsia="en-GB"/>
              </w:rPr>
              <w:t>§</w:t>
            </w:r>
            <w:r w:rsidRPr="00853E65">
              <w:rPr>
                <w:rFonts w:cs="Arial"/>
                <w:color w:val="000000"/>
                <w:szCs w:val="20"/>
                <w:lang w:eastAsia="en-GB"/>
              </w:rPr>
              <w:t>2, 11</w:t>
            </w:r>
            <w:r w:rsidR="009E7978">
              <w:rPr>
                <w:rFonts w:cs="Arial"/>
                <w:color w:val="000000"/>
                <w:szCs w:val="20"/>
                <w:lang w:eastAsia="en-GB"/>
              </w:rPr>
              <w:t>§</w:t>
            </w:r>
            <w:r w:rsidRPr="00853E65">
              <w:rPr>
                <w:rFonts w:cs="Arial"/>
                <w:color w:val="000000"/>
                <w:szCs w:val="20"/>
                <w:lang w:eastAsia="en-GB"/>
              </w:rPr>
              <w:t>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Serbia</w:t>
            </w:r>
          </w:p>
        </w:tc>
        <w:tc>
          <w:tcPr>
            <w:tcW w:w="6662" w:type="dxa"/>
            <w:shd w:val="clear" w:color="auto" w:fill="auto"/>
            <w:noWrap/>
            <w:hideMark/>
          </w:tcPr>
          <w:p w:rsidR="00F41B04" w:rsidRPr="00853E65" w:rsidRDefault="009E7978" w:rsidP="009E7978">
            <w:pPr>
              <w:rPr>
                <w:rFonts w:cs="Arial"/>
                <w:color w:val="000000"/>
                <w:szCs w:val="20"/>
                <w:lang w:eastAsia="en-GB"/>
              </w:rPr>
            </w:pPr>
            <w:r>
              <w:rPr>
                <w:rFonts w:cs="Arial"/>
                <w:color w:val="000000"/>
                <w:szCs w:val="20"/>
                <w:lang w:eastAsia="en-GB"/>
              </w:rPr>
              <w:t>RESC Articles 11§</w:t>
            </w:r>
            <w:r w:rsidR="00F41B04" w:rsidRPr="00853E65">
              <w:rPr>
                <w:rFonts w:cs="Arial"/>
                <w:color w:val="000000"/>
                <w:szCs w:val="20"/>
                <w:lang w:eastAsia="en-GB"/>
              </w:rPr>
              <w:t>1, 11</w:t>
            </w:r>
            <w:r>
              <w:rPr>
                <w:rFonts w:cs="Arial"/>
                <w:color w:val="000000"/>
                <w:szCs w:val="20"/>
                <w:lang w:eastAsia="en-GB"/>
              </w:rPr>
              <w:t>§</w:t>
            </w:r>
            <w:r w:rsidR="00F41B04" w:rsidRPr="00853E65">
              <w:rPr>
                <w:rFonts w:cs="Arial"/>
                <w:color w:val="000000"/>
                <w:szCs w:val="20"/>
                <w:lang w:eastAsia="en-GB"/>
              </w:rPr>
              <w:t>2, 11</w:t>
            </w:r>
            <w:r>
              <w:rPr>
                <w:rFonts w:cs="Arial"/>
                <w:color w:val="000000"/>
                <w:szCs w:val="20"/>
                <w:lang w:eastAsia="en-GB"/>
              </w:rPr>
              <w:t>§</w:t>
            </w:r>
            <w:r w:rsidR="00F41B04" w:rsidRPr="00853E65">
              <w:rPr>
                <w:rFonts w:cs="Arial"/>
                <w:color w:val="000000"/>
                <w:szCs w:val="20"/>
                <w:lang w:eastAsia="en-GB"/>
              </w:rPr>
              <w:t>3, 12</w:t>
            </w:r>
            <w:r>
              <w:rPr>
                <w:rFonts w:cs="Arial"/>
                <w:color w:val="000000"/>
                <w:szCs w:val="20"/>
                <w:lang w:eastAsia="en-GB"/>
              </w:rPr>
              <w:t>§</w:t>
            </w:r>
            <w:r w:rsidR="00F41B04" w:rsidRPr="00853E65">
              <w:rPr>
                <w:rFonts w:cs="Arial"/>
                <w:color w:val="000000"/>
                <w:szCs w:val="20"/>
                <w:lang w:eastAsia="en-GB"/>
              </w:rPr>
              <w:t>3, 13</w:t>
            </w:r>
            <w:r>
              <w:rPr>
                <w:rFonts w:cs="Arial"/>
                <w:color w:val="000000"/>
                <w:szCs w:val="20"/>
                <w:lang w:eastAsia="en-GB"/>
              </w:rPr>
              <w:t>§</w:t>
            </w:r>
            <w:r w:rsidR="00F41B04" w:rsidRPr="00853E65">
              <w:rPr>
                <w:rFonts w:cs="Arial"/>
                <w:color w:val="000000"/>
                <w:szCs w:val="20"/>
                <w:lang w:eastAsia="en-GB"/>
              </w:rPr>
              <w:t>3, 14</w:t>
            </w:r>
            <w:r>
              <w:rPr>
                <w:rFonts w:cs="Arial"/>
                <w:color w:val="000000"/>
                <w:szCs w:val="20"/>
                <w:lang w:eastAsia="en-GB"/>
              </w:rPr>
              <w:t>§</w:t>
            </w:r>
            <w:r w:rsidR="00F41B04" w:rsidRPr="00853E65">
              <w:rPr>
                <w:rFonts w:cs="Arial"/>
                <w:color w:val="000000"/>
                <w:szCs w:val="20"/>
                <w:lang w:eastAsia="en-GB"/>
              </w:rPr>
              <w:t>1, 14</w:t>
            </w:r>
            <w:r>
              <w:rPr>
                <w:rFonts w:cs="Arial"/>
                <w:color w:val="000000"/>
                <w:szCs w:val="20"/>
                <w:lang w:eastAsia="en-GB"/>
              </w:rPr>
              <w:t>§</w:t>
            </w:r>
            <w:r w:rsidR="00F41B04" w:rsidRPr="00853E65">
              <w:rPr>
                <w:rFonts w:cs="Arial"/>
                <w:color w:val="000000"/>
                <w:szCs w:val="20"/>
                <w:lang w:eastAsia="en-GB"/>
              </w:rPr>
              <w:t>2</w:t>
            </w:r>
          </w:p>
        </w:tc>
      </w:tr>
      <w:tr w:rsidR="00F41B04" w:rsidRPr="00853E65" w:rsidTr="00F41B04">
        <w:trPr>
          <w:trHeight w:val="300"/>
        </w:trPr>
        <w:tc>
          <w:tcPr>
            <w:tcW w:w="2709" w:type="dxa"/>
            <w:shd w:val="clear" w:color="auto" w:fill="auto"/>
            <w:noWrap/>
          </w:tcPr>
          <w:p w:rsidR="00F41B04" w:rsidRPr="00853E65" w:rsidRDefault="00F41B04" w:rsidP="00F41B04">
            <w:pPr>
              <w:rPr>
                <w:rFonts w:eastAsiaTheme="minorHAnsi" w:cs="Arial"/>
                <w:szCs w:val="20"/>
              </w:rPr>
            </w:pPr>
            <w:r w:rsidRPr="00853E65">
              <w:rPr>
                <w:rFonts w:eastAsiaTheme="minorHAnsi" w:cs="Arial"/>
                <w:szCs w:val="20"/>
              </w:rPr>
              <w:t>Slovenia</w:t>
            </w:r>
          </w:p>
        </w:tc>
        <w:tc>
          <w:tcPr>
            <w:tcW w:w="6662" w:type="dxa"/>
            <w:shd w:val="clear" w:color="auto" w:fill="auto"/>
            <w:noWrap/>
          </w:tcPr>
          <w:p w:rsidR="00F41B04" w:rsidRPr="00853E65" w:rsidRDefault="009E7978" w:rsidP="00F41B04">
            <w:pPr>
              <w:rPr>
                <w:rFonts w:cs="Arial"/>
                <w:color w:val="000000"/>
                <w:szCs w:val="20"/>
                <w:lang w:eastAsia="en-GB"/>
              </w:rPr>
            </w:pPr>
            <w:r>
              <w:rPr>
                <w:rFonts w:cs="Arial"/>
                <w:color w:val="000000"/>
                <w:szCs w:val="20"/>
                <w:lang w:eastAsia="en-GB"/>
              </w:rPr>
              <w:t>RESC Articles 31§</w:t>
            </w:r>
            <w:r w:rsidR="00F41B04" w:rsidRPr="00853E65">
              <w:rPr>
                <w:rFonts w:cs="Arial"/>
                <w:color w:val="000000"/>
                <w:szCs w:val="20"/>
                <w:lang w:eastAsia="en-GB"/>
              </w:rPr>
              <w:t>1</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"The former Yugoslav Republic of Macedonia"</w:t>
            </w:r>
          </w:p>
        </w:tc>
        <w:tc>
          <w:tcPr>
            <w:tcW w:w="6662" w:type="dxa"/>
            <w:shd w:val="clear" w:color="auto" w:fill="auto"/>
            <w:noWrap/>
            <w:hideMark/>
          </w:tcPr>
          <w:p w:rsidR="00F41B04" w:rsidRPr="00853E65" w:rsidRDefault="009E7978" w:rsidP="009E7978">
            <w:pPr>
              <w:rPr>
                <w:rFonts w:cs="Arial"/>
                <w:color w:val="000000"/>
                <w:szCs w:val="20"/>
                <w:lang w:eastAsia="en-GB"/>
              </w:rPr>
            </w:pPr>
            <w:r>
              <w:rPr>
                <w:rFonts w:cs="Arial"/>
                <w:color w:val="000000"/>
                <w:szCs w:val="20"/>
                <w:lang w:eastAsia="en-GB"/>
              </w:rPr>
              <w:t>RESC Articles 3§</w:t>
            </w:r>
            <w:r w:rsidR="00F41B04" w:rsidRPr="00853E65">
              <w:rPr>
                <w:rFonts w:cs="Arial"/>
                <w:color w:val="000000"/>
                <w:szCs w:val="20"/>
                <w:lang w:eastAsia="en-GB"/>
              </w:rPr>
              <w:t>2, 13</w:t>
            </w:r>
            <w:r>
              <w:rPr>
                <w:rFonts w:cs="Arial"/>
                <w:color w:val="000000"/>
                <w:szCs w:val="20"/>
                <w:lang w:eastAsia="en-GB"/>
              </w:rPr>
              <w:t>§</w:t>
            </w:r>
            <w:r w:rsidR="00F41B04" w:rsidRPr="00853E65">
              <w:rPr>
                <w:rFonts w:cs="Arial"/>
                <w:color w:val="000000"/>
                <w:szCs w:val="20"/>
                <w:lang w:eastAsia="en-GB"/>
              </w:rPr>
              <w:t>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Turkey</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3</w:t>
            </w:r>
            <w:r w:rsidR="009E7978">
              <w:rPr>
                <w:rFonts w:cs="Arial"/>
                <w:color w:val="000000"/>
                <w:szCs w:val="20"/>
                <w:lang w:eastAsia="en-GB"/>
              </w:rPr>
              <w:t>§</w:t>
            </w:r>
            <w:r w:rsidRPr="00853E65">
              <w:rPr>
                <w:rFonts w:cs="Arial"/>
                <w:color w:val="000000"/>
                <w:szCs w:val="20"/>
                <w:lang w:eastAsia="en-GB"/>
              </w:rPr>
              <w:t>1, 3</w:t>
            </w:r>
            <w:r w:rsidR="009E7978">
              <w:rPr>
                <w:rFonts w:cs="Arial"/>
                <w:color w:val="000000"/>
                <w:szCs w:val="20"/>
                <w:lang w:eastAsia="en-GB"/>
              </w:rPr>
              <w:t>§</w:t>
            </w:r>
            <w:r w:rsidRPr="00853E65">
              <w:rPr>
                <w:rFonts w:cs="Arial"/>
                <w:color w:val="000000"/>
                <w:szCs w:val="20"/>
                <w:lang w:eastAsia="en-GB"/>
              </w:rPr>
              <w:t>2, 3</w:t>
            </w:r>
            <w:r w:rsidR="009E7978">
              <w:rPr>
                <w:rFonts w:cs="Arial"/>
                <w:color w:val="000000"/>
                <w:szCs w:val="20"/>
                <w:lang w:eastAsia="en-GB"/>
              </w:rPr>
              <w:t>§</w:t>
            </w:r>
            <w:r w:rsidRPr="00853E65">
              <w:rPr>
                <w:rFonts w:cs="Arial"/>
                <w:color w:val="000000"/>
                <w:szCs w:val="20"/>
                <w:lang w:eastAsia="en-GB"/>
              </w:rPr>
              <w:t>4, 7</w:t>
            </w:r>
            <w:r w:rsidR="009E7978">
              <w:rPr>
                <w:rFonts w:cs="Arial"/>
                <w:color w:val="000000"/>
                <w:szCs w:val="20"/>
                <w:lang w:eastAsia="en-GB"/>
              </w:rPr>
              <w:t>§</w:t>
            </w:r>
            <w:r w:rsidRPr="00853E65">
              <w:rPr>
                <w:rFonts w:cs="Arial"/>
                <w:color w:val="000000"/>
                <w:szCs w:val="20"/>
                <w:lang w:eastAsia="en-GB"/>
              </w:rPr>
              <w:t>5, 8</w:t>
            </w:r>
            <w:r w:rsidR="009E7978">
              <w:rPr>
                <w:rFonts w:cs="Arial"/>
                <w:color w:val="000000"/>
                <w:szCs w:val="20"/>
                <w:lang w:eastAsia="en-GB"/>
              </w:rPr>
              <w:t>§</w:t>
            </w:r>
            <w:r w:rsidRPr="00853E65">
              <w:rPr>
                <w:rFonts w:cs="Arial"/>
                <w:color w:val="000000"/>
                <w:szCs w:val="20"/>
                <w:lang w:eastAsia="en-GB"/>
              </w:rPr>
              <w:t>2, 11</w:t>
            </w:r>
            <w:r w:rsidR="009E7978">
              <w:rPr>
                <w:rFonts w:cs="Arial"/>
                <w:color w:val="000000"/>
                <w:szCs w:val="20"/>
                <w:lang w:eastAsia="en-GB"/>
              </w:rPr>
              <w:t>§</w:t>
            </w:r>
            <w:r w:rsidRPr="00853E65">
              <w:rPr>
                <w:rFonts w:cs="Arial"/>
                <w:color w:val="000000"/>
                <w:szCs w:val="20"/>
                <w:lang w:eastAsia="en-GB"/>
              </w:rPr>
              <w:t>3, 12</w:t>
            </w:r>
            <w:r w:rsidR="009E7978">
              <w:rPr>
                <w:rFonts w:cs="Arial"/>
                <w:color w:val="000000"/>
                <w:szCs w:val="20"/>
                <w:lang w:eastAsia="en-GB"/>
              </w:rPr>
              <w:t>§</w:t>
            </w:r>
            <w:r w:rsidRPr="00853E65">
              <w:rPr>
                <w:rFonts w:cs="Arial"/>
                <w:color w:val="000000"/>
                <w:szCs w:val="20"/>
                <w:lang w:eastAsia="en-GB"/>
              </w:rPr>
              <w:t>4, 13</w:t>
            </w:r>
            <w:r w:rsidR="009E7978">
              <w:rPr>
                <w:rFonts w:cs="Arial"/>
                <w:color w:val="000000"/>
                <w:szCs w:val="20"/>
                <w:lang w:eastAsia="en-GB"/>
              </w:rPr>
              <w:t>§</w:t>
            </w:r>
            <w:r w:rsidRPr="00853E65">
              <w:rPr>
                <w:rFonts w:cs="Arial"/>
                <w:color w:val="000000"/>
                <w:szCs w:val="20"/>
                <w:lang w:eastAsia="en-GB"/>
              </w:rPr>
              <w:t>4, 16, 27</w:t>
            </w:r>
            <w:r w:rsidR="009E7978">
              <w:rPr>
                <w:rFonts w:cs="Arial"/>
                <w:color w:val="000000"/>
                <w:szCs w:val="20"/>
                <w:lang w:eastAsia="en-GB"/>
              </w:rPr>
              <w:t>§</w:t>
            </w:r>
            <w:r w:rsidRPr="00853E65">
              <w:rPr>
                <w:rFonts w:cs="Arial"/>
                <w:color w:val="000000"/>
                <w:szCs w:val="20"/>
                <w:lang w:eastAsia="en-GB"/>
              </w:rPr>
              <w:t>1, 27</w:t>
            </w:r>
            <w:r w:rsidR="009E7978">
              <w:rPr>
                <w:rFonts w:cs="Arial"/>
                <w:color w:val="000000"/>
                <w:szCs w:val="20"/>
                <w:lang w:eastAsia="en-GB"/>
              </w:rPr>
              <w:t>§</w:t>
            </w:r>
            <w:r w:rsidRPr="00853E65">
              <w:rPr>
                <w:rFonts w:cs="Arial"/>
                <w:color w:val="000000"/>
                <w:szCs w:val="20"/>
                <w:lang w:eastAsia="en-GB"/>
              </w:rPr>
              <w:t>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Ukraine</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3</w:t>
            </w:r>
            <w:r w:rsidR="009E7978">
              <w:rPr>
                <w:rFonts w:cs="Arial"/>
                <w:color w:val="000000"/>
                <w:szCs w:val="20"/>
                <w:lang w:eastAsia="en-GB"/>
              </w:rPr>
              <w:t>§</w:t>
            </w:r>
            <w:r w:rsidRPr="00853E65">
              <w:rPr>
                <w:rFonts w:cs="Arial"/>
                <w:color w:val="000000"/>
                <w:szCs w:val="20"/>
                <w:lang w:eastAsia="en-GB"/>
              </w:rPr>
              <w:t>1, 14</w:t>
            </w:r>
            <w:r w:rsidR="00053133">
              <w:rPr>
                <w:rFonts w:cs="Arial"/>
                <w:color w:val="000000"/>
                <w:szCs w:val="20"/>
                <w:lang w:eastAsia="en-GB"/>
              </w:rPr>
              <w:t>§</w:t>
            </w:r>
            <w:r w:rsidRPr="00853E65">
              <w:rPr>
                <w:rFonts w:cs="Arial"/>
                <w:color w:val="000000"/>
                <w:szCs w:val="20"/>
                <w:lang w:eastAsia="en-GB"/>
              </w:rPr>
              <w:t>1</w:t>
            </w:r>
          </w:p>
        </w:tc>
      </w:tr>
    </w:tbl>
    <w:p w:rsidR="00F41B04" w:rsidRPr="00017C0E" w:rsidRDefault="00F41B04" w:rsidP="00F41B04">
      <w:pPr>
        <w:jc w:val="both"/>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r>
        <w:rPr>
          <w:rFonts w:cs="Arial"/>
          <w:b/>
        </w:rPr>
        <w:br w:type="page"/>
      </w:r>
    </w:p>
    <w:p w:rsidR="00F41B04" w:rsidRPr="004E3771" w:rsidRDefault="00F41B04" w:rsidP="00F41B04">
      <w:pPr>
        <w:rPr>
          <w:rFonts w:cs="Arial"/>
          <w:b/>
          <w:sz w:val="22"/>
        </w:rPr>
      </w:pPr>
      <w:r w:rsidRPr="004E3771">
        <w:rPr>
          <w:rFonts w:cs="Arial"/>
          <w:b/>
          <w:sz w:val="22"/>
        </w:rPr>
        <w:lastRenderedPageBreak/>
        <w:t>Appendix IV</w:t>
      </w:r>
    </w:p>
    <w:p w:rsidR="00F41B04" w:rsidRPr="004E3771" w:rsidRDefault="00F41B04" w:rsidP="00F41B04">
      <w:pPr>
        <w:rPr>
          <w:rFonts w:cs="Arial"/>
          <w:b/>
          <w:sz w:val="22"/>
        </w:rPr>
      </w:pPr>
    </w:p>
    <w:p w:rsidR="00F41B04" w:rsidRPr="0007693C" w:rsidRDefault="00F41B04" w:rsidP="00F41B04">
      <w:pPr>
        <w:rPr>
          <w:rFonts w:cs="Arial"/>
          <w:b/>
        </w:rPr>
      </w:pPr>
      <w:r w:rsidRPr="0007693C">
        <w:rPr>
          <w:rFonts w:cs="Arial"/>
          <w:b/>
        </w:rPr>
        <w:t>List of examples of positive developments in State Parties</w:t>
      </w:r>
    </w:p>
    <w:p w:rsidR="00F41B04" w:rsidRDefault="00F41B04" w:rsidP="00F41B04">
      <w:pPr>
        <w:rPr>
          <w:rFonts w:cs="Arial"/>
          <w:b/>
        </w:rPr>
      </w:pPr>
    </w:p>
    <w:p w:rsidR="00F41B04" w:rsidRDefault="00F41B04" w:rsidP="00F41B04">
      <w:pPr>
        <w:rPr>
          <w:rFonts w:eastAsiaTheme="minorHAnsi" w:cs="Arial"/>
          <w:b/>
          <w:szCs w:val="20"/>
          <w:lang w:val="en-US"/>
        </w:rPr>
      </w:pPr>
      <w:r w:rsidRPr="001E79A3">
        <w:rPr>
          <w:rFonts w:eastAsiaTheme="minorHAnsi" w:cs="Arial"/>
          <w:b/>
          <w:szCs w:val="20"/>
          <w:lang w:val="en-US"/>
        </w:rPr>
        <w:t>A</w:t>
      </w:r>
      <w:r>
        <w:rPr>
          <w:rFonts w:eastAsiaTheme="minorHAnsi" w:cs="Arial"/>
          <w:b/>
          <w:szCs w:val="20"/>
          <w:lang w:val="en-US"/>
        </w:rPr>
        <w:t>NDORRA</w:t>
      </w:r>
    </w:p>
    <w:p w:rsidR="00F41B04" w:rsidRDefault="00F41B04" w:rsidP="00F41B04">
      <w:pPr>
        <w:rPr>
          <w:rFonts w:eastAsiaTheme="minorHAnsi" w:cs="Arial"/>
          <w:b/>
          <w:szCs w:val="20"/>
          <w:lang w:val="en-US"/>
        </w:rPr>
      </w:pPr>
    </w:p>
    <w:p w:rsidR="00F41B04" w:rsidRDefault="00F41B04" w:rsidP="00DC09E1">
      <w:pPr>
        <w:rPr>
          <w:rFonts w:eastAsiaTheme="minorHAnsi" w:cs="Arial"/>
          <w:szCs w:val="20"/>
          <w:lang w:val="en-US"/>
        </w:rPr>
      </w:pPr>
      <w:r w:rsidRPr="001961F8">
        <w:rPr>
          <w:rFonts w:eastAsiaTheme="minorHAnsi" w:cs="Arial"/>
          <w:szCs w:val="20"/>
          <w:lang w:val="en-US"/>
        </w:rPr>
        <w:t>Article 3§1</w:t>
      </w:r>
    </w:p>
    <w:p w:rsidR="00F41B04" w:rsidRDefault="00F41B04" w:rsidP="00DC09E1">
      <w:pPr>
        <w:rPr>
          <w:rFonts w:eastAsiaTheme="minorHAnsi" w:cs="Arial"/>
          <w:szCs w:val="20"/>
          <w:lang w:val="en-US"/>
        </w:rPr>
      </w:pPr>
    </w:p>
    <w:p w:rsidR="00F41B04" w:rsidRPr="00A20BE5" w:rsidRDefault="00F41B04" w:rsidP="00DC09E1">
      <w:pPr>
        <w:pStyle w:val="p"/>
        <w:numPr>
          <w:ilvl w:val="0"/>
          <w:numId w:val="13"/>
        </w:numPr>
        <w:jc w:val="left"/>
        <w:rPr>
          <w:rFonts w:ascii="Arial" w:eastAsiaTheme="minorHAnsi" w:hAnsi="Arial" w:cs="Arial"/>
          <w:sz w:val="20"/>
          <w:szCs w:val="20"/>
          <w:lang w:val="en-GB"/>
        </w:rPr>
      </w:pPr>
      <w:r w:rsidRPr="00A20BE5">
        <w:rPr>
          <w:rFonts w:ascii="Arial" w:eastAsiaTheme="minorHAnsi" w:hAnsi="Arial" w:cs="Arial"/>
          <w:sz w:val="20"/>
          <w:szCs w:val="20"/>
          <w:lang w:val="en-GB"/>
        </w:rPr>
        <w:t xml:space="preserve">On 17 April 2013, after consulting employers’ and employees’ organisations, the Government approved the text of four technical notes relating to Law No. 34/2008 and concerning four areas, in particular very small and small enterprises in sectors of activity where risks are low or very low; co-operation and co-ordination; providing information for and training employees, and health supervision. </w:t>
      </w:r>
    </w:p>
    <w:p w:rsidR="00F41B04" w:rsidRDefault="00F41B04" w:rsidP="00DC09E1">
      <w:pPr>
        <w:rPr>
          <w:rFonts w:eastAsiaTheme="minorHAnsi" w:cs="Arial"/>
          <w:szCs w:val="20"/>
        </w:rPr>
      </w:pPr>
    </w:p>
    <w:p w:rsidR="00F41B04" w:rsidRPr="001961F8" w:rsidRDefault="00F41B04" w:rsidP="00DC09E1">
      <w:pPr>
        <w:rPr>
          <w:rFonts w:eastAsiaTheme="minorHAnsi" w:cs="Arial"/>
          <w:szCs w:val="20"/>
          <w:lang w:val="en-US"/>
        </w:rPr>
      </w:pPr>
      <w:r w:rsidRPr="001961F8">
        <w:rPr>
          <w:rFonts w:eastAsiaTheme="minorHAnsi" w:cs="Arial"/>
          <w:szCs w:val="20"/>
          <w:lang w:val="en-US"/>
        </w:rPr>
        <w:t>Article 3§2</w:t>
      </w:r>
    </w:p>
    <w:p w:rsidR="00F41B04" w:rsidRDefault="00F41B04" w:rsidP="00DC09E1">
      <w:pPr>
        <w:rPr>
          <w:rFonts w:eastAsiaTheme="minorHAnsi" w:cs="Arial"/>
          <w:szCs w:val="20"/>
          <w:lang w:val="en-US"/>
        </w:rPr>
      </w:pPr>
    </w:p>
    <w:p w:rsidR="00F41B04" w:rsidRPr="001961F8" w:rsidRDefault="00F41B04" w:rsidP="00DC09E1">
      <w:pPr>
        <w:pStyle w:val="ListParagraph"/>
        <w:numPr>
          <w:ilvl w:val="0"/>
          <w:numId w:val="6"/>
        </w:numPr>
        <w:rPr>
          <w:rFonts w:eastAsiaTheme="minorHAnsi" w:cs="Arial"/>
          <w:szCs w:val="20"/>
          <w:lang w:eastAsia="en-US"/>
        </w:rPr>
      </w:pPr>
      <w:r>
        <w:rPr>
          <w:rFonts w:eastAsiaTheme="minorHAnsi" w:cs="Arial"/>
          <w:szCs w:val="20"/>
          <w:lang w:eastAsia="en-US"/>
        </w:rPr>
        <w:t xml:space="preserve">Four sets of regulations were adopted during the reference period. </w:t>
      </w:r>
      <w:r w:rsidRPr="001961F8">
        <w:rPr>
          <w:rFonts w:eastAsiaTheme="minorHAnsi" w:cs="Arial"/>
          <w:szCs w:val="20"/>
          <w:lang w:eastAsia="en-US"/>
        </w:rPr>
        <w:t>The Regulations on minimum health and safety requirements for the use of personal protective equipment (BOPA, 10 October 2012) determine the notion of personal protective equipment; a list of exclusions; the standard criteria which must be applied when risks cannot be sufficiently avoided or mitigated through technical means of collective protection or through the adoption of measures, methods and procedures for organising work; and a list of obligations which are incumbent on employers and employees with regard to the use of personal protection equipment. The Regulations on minimum health and safety requirements for the use of work equipment (BOPA, 10 October 2012) set out measures to encourage improvements in the safety and health of private and public sector workers when using work equipment, and the roles and responsibilities of employers and employees regarding work equipment. Moreover, the Regulations on minimum requirements regarding health and safety signs in workplaces (BOPA, 10 October 2012) indicate their scope and expressly recognise two cases in which they are not applicable (sale of dangerous products, equipment, substances and preparations, and signs used for regulating road and air traffic, except concerning such traffic in the workplace). In addition, they define the concepts of different types of health and safety signs. These regulations also contain provisions on information and training, as well as on worker consultation and participation.</w:t>
      </w:r>
    </w:p>
    <w:p w:rsidR="00F41B04" w:rsidRDefault="00F41B04" w:rsidP="00DC09E1">
      <w:pPr>
        <w:rPr>
          <w:rFonts w:eastAsiaTheme="minorHAnsi" w:cs="Arial"/>
          <w:szCs w:val="20"/>
        </w:rPr>
      </w:pPr>
    </w:p>
    <w:p w:rsidR="00F41B04" w:rsidRDefault="00F41B04" w:rsidP="00DC09E1">
      <w:pPr>
        <w:rPr>
          <w:rFonts w:cs="Arial"/>
          <w:szCs w:val="20"/>
          <w:lang w:val="en-US"/>
        </w:rPr>
      </w:pPr>
      <w:r>
        <w:rPr>
          <w:rFonts w:cs="Arial"/>
          <w:szCs w:val="20"/>
          <w:lang w:val="en-US"/>
        </w:rPr>
        <w:t>Article 3§4</w:t>
      </w:r>
    </w:p>
    <w:p w:rsidR="00F41B04" w:rsidRDefault="00F41B04" w:rsidP="00DC09E1">
      <w:pPr>
        <w:rPr>
          <w:rFonts w:cs="Arial"/>
          <w:szCs w:val="20"/>
          <w:lang w:val="en-US"/>
        </w:rPr>
      </w:pPr>
    </w:p>
    <w:p w:rsidR="00F41B04" w:rsidRPr="001961F8" w:rsidRDefault="00F41B04" w:rsidP="00DC09E1">
      <w:pPr>
        <w:numPr>
          <w:ilvl w:val="0"/>
          <w:numId w:val="5"/>
        </w:numPr>
        <w:rPr>
          <w:rFonts w:cs="Arial"/>
          <w:szCs w:val="20"/>
          <w:lang w:val="en-US"/>
        </w:rPr>
      </w:pPr>
      <w:r w:rsidRPr="001961F8">
        <w:rPr>
          <w:rFonts w:cs="Arial"/>
          <w:szCs w:val="20"/>
          <w:lang w:val="en-US"/>
        </w:rPr>
        <w:t xml:space="preserve">Since April 2013, all companies must have a protection and prevention service which performs and carries out the following tasks and activities: design, apply and co-ordinate preventive action plans and </w:t>
      </w:r>
      <w:proofErr w:type="spellStart"/>
      <w:r w:rsidRPr="001961F8">
        <w:rPr>
          <w:rFonts w:cs="Arial"/>
          <w:szCs w:val="20"/>
          <w:lang w:val="en-US"/>
        </w:rPr>
        <w:t>programmes</w:t>
      </w:r>
      <w:proofErr w:type="spellEnd"/>
      <w:r w:rsidRPr="001961F8">
        <w:rPr>
          <w:rFonts w:cs="Arial"/>
          <w:szCs w:val="20"/>
          <w:lang w:val="en-US"/>
        </w:rPr>
        <w:t>; evaluate risk factors which may affect occupational health and safety at work; identify priorities for the adoption of appropriate preventive measures and supervise their effectiveness; inform and train employees so as to avoid the risks linked to their work, and implement emergency and first aid plans;</w:t>
      </w:r>
    </w:p>
    <w:p w:rsidR="00F41B04" w:rsidRPr="008F6624" w:rsidRDefault="00F41B04" w:rsidP="00DC09E1">
      <w:pPr>
        <w:pStyle w:val="ListParagraph"/>
        <w:numPr>
          <w:ilvl w:val="0"/>
          <w:numId w:val="5"/>
        </w:numPr>
        <w:rPr>
          <w:rFonts w:eastAsia="Calibri" w:cs="Arial"/>
          <w:szCs w:val="20"/>
          <w:lang w:val="en-US" w:eastAsia="en-US"/>
        </w:rPr>
      </w:pPr>
      <w:r w:rsidRPr="001961F8">
        <w:rPr>
          <w:rFonts w:eastAsia="Calibri" w:cs="Arial"/>
          <w:szCs w:val="20"/>
          <w:lang w:eastAsia="en-US"/>
        </w:rPr>
        <w:t>The Technical Information Note No. 4 of the Labour Inspectorate Department, which was approved by the Government on 17 April 2013, clarifying details of the content of Article 19 (health supervision) of the law on occupational health and safety and the Regulation on occupational health services. Particular reference is made to the definition of occupational health services and to the objectives of medical examinations; the need to propose medical examinations at work if they are not compulsory (in particular at regular intervals); carrying out compulsory medical examinations (dangerous activities, workers under 18 years of age, particularly sensitive workers, return to work after more than 6 months’ sick leave and in cases in which it is essential in order to be able to evaluate the risks); the terms applied for proposing or carrying out medical examinations at work for all employees; supervising the health of workers who have several jobs or in the event that they change posts; the medical supervision of minors</w:t>
      </w:r>
      <w:r>
        <w:rPr>
          <w:rFonts w:eastAsia="Calibri" w:cs="Arial"/>
          <w:szCs w:val="20"/>
          <w:lang w:eastAsia="en-US"/>
        </w:rPr>
        <w:t>.</w:t>
      </w:r>
    </w:p>
    <w:p w:rsidR="00F41B04" w:rsidRDefault="00F41B04" w:rsidP="00DC09E1">
      <w:pPr>
        <w:rPr>
          <w:rFonts w:cs="Arial"/>
          <w:szCs w:val="20"/>
          <w:lang w:val="en-US"/>
        </w:rPr>
      </w:pPr>
    </w:p>
    <w:p w:rsidR="00F41B04" w:rsidRPr="008F6624" w:rsidRDefault="00F41B04" w:rsidP="00DC09E1">
      <w:pPr>
        <w:spacing w:after="200" w:line="276" w:lineRule="auto"/>
        <w:contextualSpacing/>
        <w:rPr>
          <w:rFonts w:eastAsiaTheme="minorHAnsi" w:cs="Arial"/>
          <w:szCs w:val="20"/>
        </w:rPr>
      </w:pPr>
      <w:r w:rsidRPr="008F6624">
        <w:rPr>
          <w:rFonts w:eastAsiaTheme="minorHAnsi" w:cs="Arial"/>
          <w:szCs w:val="20"/>
        </w:rPr>
        <w:t>Article 12§3</w:t>
      </w:r>
    </w:p>
    <w:p w:rsidR="00F41B04" w:rsidRDefault="00F41B04" w:rsidP="00DC09E1">
      <w:pPr>
        <w:rPr>
          <w:rFonts w:cs="Arial"/>
          <w:szCs w:val="20"/>
          <w:lang w:val="en-US"/>
        </w:rPr>
      </w:pPr>
    </w:p>
    <w:p w:rsidR="00F41B04" w:rsidRPr="00F21DBC" w:rsidRDefault="00F41B04" w:rsidP="00DC09E1">
      <w:pPr>
        <w:numPr>
          <w:ilvl w:val="0"/>
          <w:numId w:val="5"/>
        </w:numPr>
        <w:rPr>
          <w:rFonts w:cs="Arial"/>
          <w:szCs w:val="20"/>
          <w:lang w:val="en-US"/>
        </w:rPr>
      </w:pPr>
      <w:r w:rsidRPr="00F21DBC">
        <w:rPr>
          <w:rFonts w:cs="Arial"/>
          <w:szCs w:val="20"/>
          <w:lang w:val="en-US"/>
        </w:rPr>
        <w:t>As from 2012, social security coverage has been compulsory for self-employed workers.</w:t>
      </w:r>
    </w:p>
    <w:p w:rsidR="00DC09E1" w:rsidRDefault="00DC09E1">
      <w:pPr>
        <w:rPr>
          <w:rFonts w:cs="Arial"/>
          <w:szCs w:val="20"/>
          <w:lang w:val="en-US"/>
        </w:rPr>
      </w:pPr>
      <w:r>
        <w:rPr>
          <w:rFonts w:cs="Arial"/>
          <w:szCs w:val="20"/>
          <w:lang w:val="en-US"/>
        </w:rPr>
        <w:br w:type="page"/>
      </w:r>
    </w:p>
    <w:p w:rsidR="00F41B04" w:rsidRPr="00F21DBC" w:rsidRDefault="00F41B04" w:rsidP="00DC09E1">
      <w:pPr>
        <w:numPr>
          <w:ilvl w:val="0"/>
          <w:numId w:val="5"/>
        </w:numPr>
        <w:rPr>
          <w:rFonts w:cs="Arial"/>
          <w:szCs w:val="20"/>
          <w:lang w:val="en-US"/>
        </w:rPr>
      </w:pPr>
      <w:r w:rsidRPr="00F21DBC">
        <w:rPr>
          <w:rFonts w:cs="Arial"/>
          <w:szCs w:val="20"/>
          <w:lang w:val="en-US"/>
        </w:rPr>
        <w:lastRenderedPageBreak/>
        <w:t>As from September 2014, family allowances have been granted starting from the first child, rather than from the second (Law 6/2014 of 24 April 2014).</w:t>
      </w:r>
    </w:p>
    <w:p w:rsidR="00F41B04" w:rsidRPr="00F21DBC" w:rsidRDefault="00F41B04" w:rsidP="00DC09E1">
      <w:pPr>
        <w:numPr>
          <w:ilvl w:val="0"/>
          <w:numId w:val="5"/>
        </w:numPr>
        <w:rPr>
          <w:rFonts w:cs="Arial"/>
          <w:szCs w:val="20"/>
          <w:lang w:val="en-US"/>
        </w:rPr>
      </w:pPr>
      <w:r w:rsidRPr="00F21DBC">
        <w:rPr>
          <w:rFonts w:cs="Arial"/>
          <w:szCs w:val="20"/>
          <w:lang w:val="en-US"/>
        </w:rPr>
        <w:t>As from 2015, healthcare coverage has been extended to certain categories of economically inactive persons.</w:t>
      </w:r>
    </w:p>
    <w:p w:rsidR="00F41B04" w:rsidRDefault="00F41B04" w:rsidP="00DC09E1">
      <w:pPr>
        <w:rPr>
          <w:rFonts w:eastAsiaTheme="minorHAnsi" w:cs="Arial"/>
          <w:szCs w:val="20"/>
          <w:lang w:val="en-US"/>
        </w:rPr>
      </w:pPr>
    </w:p>
    <w:p w:rsidR="00F41B04" w:rsidRPr="008F6624" w:rsidRDefault="00F41B04" w:rsidP="00DC09E1">
      <w:pPr>
        <w:spacing w:after="200" w:line="276" w:lineRule="auto"/>
        <w:rPr>
          <w:rFonts w:eastAsiaTheme="minorHAnsi" w:cs="Arial"/>
          <w:szCs w:val="20"/>
          <w:lang w:val="en-US"/>
        </w:rPr>
      </w:pPr>
      <w:r w:rsidRPr="008F6624">
        <w:rPr>
          <w:rFonts w:eastAsiaTheme="minorHAnsi" w:cs="Arial"/>
          <w:szCs w:val="20"/>
          <w:lang w:val="en-US"/>
        </w:rPr>
        <w:t xml:space="preserve">Article </w:t>
      </w:r>
      <w:r>
        <w:rPr>
          <w:rFonts w:eastAsiaTheme="minorHAnsi" w:cs="Arial"/>
          <w:szCs w:val="20"/>
          <w:lang w:val="en-US"/>
        </w:rPr>
        <w:t>13§1</w:t>
      </w:r>
    </w:p>
    <w:p w:rsidR="00F41B04" w:rsidRDefault="00F41B04" w:rsidP="00DC09E1">
      <w:pPr>
        <w:pStyle w:val="ListParagraph"/>
        <w:numPr>
          <w:ilvl w:val="0"/>
          <w:numId w:val="6"/>
        </w:numPr>
        <w:ind w:left="714" w:hanging="357"/>
        <w:rPr>
          <w:rFonts w:eastAsiaTheme="minorHAnsi" w:cs="Arial"/>
          <w:szCs w:val="20"/>
          <w:lang w:eastAsia="en-US"/>
        </w:rPr>
      </w:pPr>
      <w:r w:rsidRPr="008F6624">
        <w:rPr>
          <w:rFonts w:eastAsiaTheme="minorHAnsi" w:cs="Arial"/>
          <w:szCs w:val="20"/>
          <w:lang w:eastAsia="en-US"/>
        </w:rPr>
        <w:t xml:space="preserve">According to the report, Act 6/2014 of 24 April on Social and Health Services, is a step forward in the organisation and consolidation of the Andorran social protection system, </w:t>
      </w:r>
      <w:r>
        <w:rPr>
          <w:rFonts w:eastAsiaTheme="minorHAnsi" w:cs="Arial"/>
          <w:szCs w:val="20"/>
          <w:lang w:eastAsia="en-US"/>
        </w:rPr>
        <w:t>introducing comprehensive</w:t>
      </w:r>
      <w:r w:rsidRPr="008F6624">
        <w:rPr>
          <w:rFonts w:eastAsiaTheme="minorHAnsi" w:cs="Arial"/>
          <w:szCs w:val="20"/>
          <w:lang w:eastAsia="en-US"/>
        </w:rPr>
        <w:t xml:space="preserve"> benefits that complement the benefits established by the social security regulations</w:t>
      </w:r>
      <w:r>
        <w:rPr>
          <w:rFonts w:eastAsiaTheme="minorHAnsi" w:cs="Arial"/>
          <w:szCs w:val="20"/>
          <w:lang w:eastAsia="en-US"/>
        </w:rPr>
        <w:t>.</w:t>
      </w:r>
    </w:p>
    <w:p w:rsidR="00F41B04" w:rsidRDefault="00F41B04" w:rsidP="00DC09E1">
      <w:pPr>
        <w:spacing w:after="200" w:line="276" w:lineRule="auto"/>
        <w:contextualSpacing/>
        <w:rPr>
          <w:rFonts w:eastAsiaTheme="minorHAnsi" w:cs="Arial"/>
          <w:szCs w:val="20"/>
        </w:rPr>
      </w:pPr>
    </w:p>
    <w:p w:rsidR="00F41B04" w:rsidRPr="008F6624" w:rsidRDefault="00F41B04" w:rsidP="00DC09E1">
      <w:pPr>
        <w:spacing w:after="200" w:line="276" w:lineRule="auto"/>
        <w:contextualSpacing/>
        <w:rPr>
          <w:rFonts w:eastAsiaTheme="minorHAnsi" w:cs="Arial"/>
          <w:szCs w:val="20"/>
        </w:rPr>
      </w:pPr>
      <w:r>
        <w:rPr>
          <w:rFonts w:eastAsiaTheme="minorHAnsi" w:cs="Arial"/>
          <w:szCs w:val="20"/>
        </w:rPr>
        <w:t>Article 19</w:t>
      </w:r>
      <w:r w:rsidRPr="0021238A">
        <w:rPr>
          <w:rFonts w:eastAsiaTheme="minorHAnsi" w:cs="Arial"/>
          <w:szCs w:val="20"/>
        </w:rPr>
        <w:t>§1</w:t>
      </w:r>
    </w:p>
    <w:p w:rsidR="00F41B04" w:rsidRDefault="00F41B04" w:rsidP="00DC09E1">
      <w:pPr>
        <w:pStyle w:val="ListParagraph"/>
        <w:numPr>
          <w:ilvl w:val="0"/>
          <w:numId w:val="6"/>
        </w:numPr>
        <w:ind w:left="714" w:hanging="357"/>
        <w:rPr>
          <w:rFonts w:eastAsiaTheme="minorHAnsi" w:cs="Arial"/>
          <w:szCs w:val="20"/>
          <w:lang w:eastAsia="en-US"/>
        </w:rPr>
      </w:pPr>
      <w:r w:rsidRPr="008F6624">
        <w:rPr>
          <w:rFonts w:eastAsiaTheme="minorHAnsi" w:cs="Arial"/>
          <w:szCs w:val="20"/>
          <w:lang w:eastAsia="en-US"/>
        </w:rPr>
        <w:t>Since December 2014</w:t>
      </w:r>
      <w:proofErr w:type="gramStart"/>
      <w:r w:rsidRPr="008F6624">
        <w:rPr>
          <w:rFonts w:eastAsiaTheme="minorHAnsi" w:cs="Arial"/>
          <w:szCs w:val="20"/>
          <w:lang w:eastAsia="en-US"/>
        </w:rPr>
        <w:t>,the</w:t>
      </w:r>
      <w:proofErr w:type="gramEnd"/>
      <w:r w:rsidRPr="008F6624">
        <w:rPr>
          <w:rFonts w:eastAsiaTheme="minorHAnsi" w:cs="Arial"/>
          <w:szCs w:val="20"/>
          <w:lang w:eastAsia="en-US"/>
        </w:rPr>
        <w:t xml:space="preserve"> Criminal Code established as criminal offences, inter alia public incitement to violence, hatred or discrimination against an individual or a group of individuals, public insults or defamation and threats, as well as the public dissemination or distribution and the production or possessi</w:t>
      </w:r>
      <w:r>
        <w:rPr>
          <w:rFonts w:eastAsiaTheme="minorHAnsi" w:cs="Arial"/>
          <w:szCs w:val="20"/>
          <w:lang w:eastAsia="en-US"/>
        </w:rPr>
        <w:t>on of racist images or material.</w:t>
      </w:r>
    </w:p>
    <w:p w:rsidR="00F41B04" w:rsidRPr="0021238A" w:rsidRDefault="00F41B04" w:rsidP="00DC09E1">
      <w:pPr>
        <w:pStyle w:val="ListParagraph"/>
        <w:numPr>
          <w:ilvl w:val="0"/>
          <w:numId w:val="6"/>
        </w:numPr>
        <w:ind w:left="714" w:hanging="357"/>
        <w:rPr>
          <w:rFonts w:eastAsiaTheme="minorHAnsi" w:cs="Arial"/>
          <w:szCs w:val="20"/>
          <w:lang w:eastAsia="en-US"/>
        </w:rPr>
      </w:pPr>
      <w:r w:rsidRPr="008F6624">
        <w:rPr>
          <w:rFonts w:eastAsiaTheme="minorHAnsi" w:cs="Arial"/>
          <w:szCs w:val="20"/>
          <w:lang w:eastAsia="en-US"/>
        </w:rPr>
        <w:t>Andorra has implemented an advanced inclusive educational programme which attaches considerable importance to human rights and efforts to tackle stereotypes, hate speech and discrimination</w:t>
      </w:r>
      <w:r w:rsidRPr="00386780">
        <w:rPr>
          <w:rFonts w:eastAsiaTheme="minorHAnsi" w:cs="Arial"/>
          <w:szCs w:val="20"/>
          <w:lang w:eastAsia="en-US"/>
        </w:rPr>
        <w:t>.</w:t>
      </w:r>
    </w:p>
    <w:p w:rsidR="00F41B04" w:rsidRDefault="00F802C1" w:rsidP="00DC09E1">
      <w:pPr>
        <w:rPr>
          <w:rFonts w:cs="Arial"/>
          <w:szCs w:val="20"/>
          <w:lang w:val="en-US"/>
        </w:rPr>
      </w:pPr>
      <w:r>
        <w:rPr>
          <w:rFonts w:cs="Arial"/>
          <w:b/>
          <w:lang w:val="en-US"/>
        </w:rPr>
        <w:pict>
          <v:rect id="_x0000_i1031" style="width:0;height:1.5pt" o:hrstd="t" o:hr="t" fillcolor="#a0a0a0" stroked="f"/>
        </w:pict>
      </w:r>
    </w:p>
    <w:p w:rsidR="00F41B04" w:rsidRPr="001035E6" w:rsidRDefault="00F41B04" w:rsidP="00DC09E1">
      <w:pPr>
        <w:rPr>
          <w:rFonts w:cs="Arial"/>
          <w:b/>
          <w:szCs w:val="20"/>
          <w:lang w:val="fr-FR"/>
        </w:rPr>
      </w:pPr>
      <w:r w:rsidRPr="001035E6">
        <w:rPr>
          <w:rFonts w:cs="Arial"/>
          <w:b/>
          <w:szCs w:val="20"/>
          <w:lang w:val="fr-FR"/>
        </w:rPr>
        <w:t>ARMENIA</w:t>
      </w:r>
    </w:p>
    <w:p w:rsidR="00F41B04" w:rsidRPr="001035E6" w:rsidRDefault="00F41B04" w:rsidP="00DC09E1">
      <w:pPr>
        <w:rPr>
          <w:rFonts w:eastAsiaTheme="minorHAnsi" w:cs="Arial"/>
          <w:szCs w:val="20"/>
          <w:lang w:val="fr-FR"/>
        </w:rPr>
      </w:pPr>
    </w:p>
    <w:p w:rsidR="00F41B04" w:rsidRPr="005D2884" w:rsidRDefault="00F41B04" w:rsidP="00DC09E1">
      <w:pPr>
        <w:rPr>
          <w:rFonts w:cs="Arial"/>
        </w:rPr>
      </w:pPr>
      <w:r w:rsidRPr="001035E6">
        <w:rPr>
          <w:rFonts w:cs="Arial"/>
          <w:lang w:val="fr-FR"/>
        </w:rPr>
        <w:t>Article 3§1</w:t>
      </w:r>
    </w:p>
    <w:p w:rsidR="00F41B04" w:rsidRPr="001035E6" w:rsidRDefault="00F41B04" w:rsidP="00DC09E1">
      <w:pPr>
        <w:rPr>
          <w:rFonts w:cs="Arial"/>
          <w:b/>
          <w:lang w:val="fr-FR"/>
        </w:rPr>
      </w:pPr>
    </w:p>
    <w:p w:rsidR="00F41B04" w:rsidRPr="0021238A" w:rsidRDefault="00F41B04" w:rsidP="00DC09E1">
      <w:pPr>
        <w:pStyle w:val="ListParagraph"/>
        <w:numPr>
          <w:ilvl w:val="0"/>
          <w:numId w:val="5"/>
        </w:numPr>
        <w:rPr>
          <w:rFonts w:eastAsiaTheme="minorHAnsi" w:cs="Arial"/>
          <w:szCs w:val="20"/>
          <w:lang w:val="en-US" w:eastAsia="en-US"/>
        </w:rPr>
      </w:pPr>
      <w:r w:rsidRPr="0021238A">
        <w:rPr>
          <w:rFonts w:cs="Arial"/>
        </w:rPr>
        <w:t>On 1</w:t>
      </w:r>
      <w:r w:rsidRPr="00134362">
        <w:rPr>
          <w:rFonts w:cs="Arial"/>
          <w:vertAlign w:val="superscript"/>
        </w:rPr>
        <w:t>st</w:t>
      </w:r>
      <w:r w:rsidR="00134362">
        <w:rPr>
          <w:rFonts w:cs="Arial"/>
        </w:rPr>
        <w:t xml:space="preserve"> </w:t>
      </w:r>
      <w:r w:rsidRPr="0021238A">
        <w:rPr>
          <w:rFonts w:cs="Arial"/>
        </w:rPr>
        <w:t>August 2015, the Government, the Confederation of Trade Unions of Armenia and the Republican Union of Employers of Armenia concluded the Republican Collective Agreement with a view to ensure health and safety of employees during employment. It prescribes the obligations of the parties to social partnership, which includes the improvement of the role of trade unions, as well as the legislation for the purpose of increasing the economic interest and liability of employers, assistance in the drafting and introduction of the rules and norms for ensuring the safety and health of employees, promotion of development of the policy targeted at work safety within organisations, and the introduction of modern systems for monitoring of working conditions.</w:t>
      </w:r>
    </w:p>
    <w:p w:rsidR="00F41B04" w:rsidRPr="00E22832" w:rsidRDefault="00F41B04" w:rsidP="00DC09E1">
      <w:pPr>
        <w:rPr>
          <w:rFonts w:eastAsiaTheme="minorHAnsi" w:cs="Arial"/>
          <w:szCs w:val="20"/>
          <w:lang w:val="en-US"/>
        </w:rPr>
      </w:pPr>
    </w:p>
    <w:p w:rsidR="00F41B04" w:rsidRPr="001035E6" w:rsidRDefault="00F41B04" w:rsidP="00DC09E1">
      <w:pPr>
        <w:rPr>
          <w:rFonts w:eastAsiaTheme="minorHAnsi" w:cs="Arial"/>
          <w:szCs w:val="20"/>
          <w:lang w:val="fr-FR"/>
        </w:rPr>
      </w:pPr>
      <w:r w:rsidRPr="001035E6">
        <w:rPr>
          <w:rFonts w:eastAsiaTheme="minorHAnsi" w:cs="Arial"/>
          <w:szCs w:val="20"/>
          <w:lang w:val="fr-FR"/>
        </w:rPr>
        <w:t>Article 8§4</w:t>
      </w:r>
    </w:p>
    <w:p w:rsidR="00F41B04" w:rsidRPr="001035E6" w:rsidRDefault="00F41B04" w:rsidP="00DC09E1">
      <w:pPr>
        <w:rPr>
          <w:rFonts w:eastAsiaTheme="minorHAnsi" w:cs="Arial"/>
          <w:szCs w:val="20"/>
          <w:lang w:val="fr-FR"/>
        </w:rPr>
      </w:pPr>
    </w:p>
    <w:p w:rsidR="00F41B04" w:rsidRDefault="00F41B04" w:rsidP="00DC09E1">
      <w:pPr>
        <w:pStyle w:val="ListParagraph"/>
        <w:numPr>
          <w:ilvl w:val="0"/>
          <w:numId w:val="6"/>
        </w:numPr>
        <w:ind w:left="714" w:hanging="357"/>
        <w:rPr>
          <w:rFonts w:eastAsiaTheme="minorHAnsi" w:cs="Arial"/>
          <w:szCs w:val="20"/>
          <w:lang w:eastAsia="en-US"/>
        </w:rPr>
      </w:pPr>
      <w:r w:rsidRPr="00EE3ECF">
        <w:rPr>
          <w:rFonts w:eastAsiaTheme="minorHAnsi" w:cs="Arial"/>
          <w:szCs w:val="20"/>
          <w:lang w:eastAsia="en-US"/>
        </w:rPr>
        <w:t>Article 148 of the Labour Code has been amended (Law No. HO-96-N of 22 June 2015) and henceforth provides that pregnant women and employees taking care of a child under the age of three may be engaged in night work only with their consent after undergoing a preliminary medical examination and submitting a medical opinion to the employer.</w:t>
      </w:r>
    </w:p>
    <w:p w:rsidR="00F41B04" w:rsidRPr="00EE3ECF" w:rsidRDefault="00F41B04" w:rsidP="00DC09E1">
      <w:pPr>
        <w:pStyle w:val="ListParagraph"/>
        <w:ind w:left="714"/>
        <w:rPr>
          <w:rFonts w:eastAsiaTheme="minorHAnsi" w:cs="Arial"/>
          <w:szCs w:val="20"/>
          <w:lang w:eastAsia="en-US"/>
        </w:rPr>
      </w:pPr>
    </w:p>
    <w:p w:rsidR="00F41B04" w:rsidRPr="00E739DD" w:rsidRDefault="00F41B04" w:rsidP="00DC09E1">
      <w:pPr>
        <w:spacing w:after="200" w:line="276" w:lineRule="auto"/>
        <w:contextualSpacing/>
        <w:rPr>
          <w:rFonts w:eastAsiaTheme="minorHAnsi" w:cs="Arial"/>
          <w:szCs w:val="20"/>
          <w:lang w:val="en-US"/>
        </w:rPr>
      </w:pPr>
      <w:r w:rsidRPr="00E739DD">
        <w:rPr>
          <w:rFonts w:eastAsiaTheme="minorHAnsi" w:cs="Arial"/>
          <w:szCs w:val="20"/>
          <w:lang w:val="en-US"/>
        </w:rPr>
        <w:t>Article 12§3</w:t>
      </w:r>
    </w:p>
    <w:p w:rsidR="00F41B04" w:rsidRPr="00EE3ECF" w:rsidRDefault="00F41B04" w:rsidP="00DC09E1">
      <w:pPr>
        <w:pStyle w:val="ListParagraph"/>
        <w:numPr>
          <w:ilvl w:val="0"/>
          <w:numId w:val="6"/>
        </w:numPr>
        <w:ind w:left="714" w:hanging="357"/>
        <w:rPr>
          <w:rFonts w:eastAsiaTheme="minorHAnsi" w:cs="Arial"/>
          <w:szCs w:val="20"/>
          <w:lang w:eastAsia="en-US"/>
        </w:rPr>
      </w:pPr>
      <w:r w:rsidRPr="00EE3ECF">
        <w:rPr>
          <w:rFonts w:eastAsiaTheme="minorHAnsi" w:cs="Arial"/>
          <w:szCs w:val="20"/>
          <w:lang w:eastAsia="en-US"/>
        </w:rPr>
        <w:t xml:space="preserve">The adoption, in 2011 and 2012 of a package of social security services, including compulsory medical insurance, for civil servants and employees working in </w:t>
      </w:r>
      <w:r>
        <w:rPr>
          <w:rFonts w:eastAsiaTheme="minorHAnsi" w:cs="Arial"/>
          <w:szCs w:val="20"/>
          <w:lang w:eastAsia="en-US"/>
        </w:rPr>
        <w:t>state not for profit</w:t>
      </w:r>
      <w:r w:rsidRPr="00EE3ECF">
        <w:rPr>
          <w:rFonts w:eastAsiaTheme="minorHAnsi" w:cs="Arial"/>
          <w:szCs w:val="20"/>
          <w:lang w:eastAsia="en-US"/>
        </w:rPr>
        <w:t xml:space="preserve"> organisations operating in the fields of education, culture and social security (Decisions No. 1923-N of 29 December 2011 and No. 1691-N of 27 December 2012).</w:t>
      </w:r>
    </w:p>
    <w:p w:rsidR="00F41B04" w:rsidRPr="00EE3ECF" w:rsidRDefault="00F41B04" w:rsidP="00DC09E1">
      <w:pPr>
        <w:pStyle w:val="ListParagraph"/>
        <w:numPr>
          <w:ilvl w:val="0"/>
          <w:numId w:val="6"/>
        </w:numPr>
        <w:ind w:left="714" w:hanging="357"/>
        <w:rPr>
          <w:rFonts w:eastAsiaTheme="minorHAnsi" w:cs="Arial"/>
          <w:szCs w:val="20"/>
          <w:lang w:eastAsia="en-US"/>
        </w:rPr>
      </w:pPr>
      <w:r w:rsidRPr="00EE3ECF">
        <w:rPr>
          <w:rFonts w:eastAsiaTheme="minorHAnsi" w:cs="Arial"/>
          <w:szCs w:val="20"/>
          <w:lang w:eastAsia="en-US"/>
        </w:rPr>
        <w:t>The extension, in 2015, of free medical care to include emergency heart surgery.</w:t>
      </w:r>
    </w:p>
    <w:p w:rsidR="00F41B04" w:rsidRPr="00EE3ECF" w:rsidRDefault="00F41B04" w:rsidP="00DC09E1">
      <w:pPr>
        <w:pStyle w:val="ListParagraph"/>
        <w:numPr>
          <w:ilvl w:val="0"/>
          <w:numId w:val="6"/>
        </w:numPr>
        <w:ind w:left="714" w:hanging="357"/>
        <w:rPr>
          <w:rFonts w:eastAsiaTheme="minorHAnsi" w:cs="Arial"/>
          <w:szCs w:val="20"/>
          <w:lang w:eastAsia="en-US"/>
        </w:rPr>
      </w:pPr>
      <w:r w:rsidRPr="00EE3ECF">
        <w:rPr>
          <w:rFonts w:eastAsiaTheme="minorHAnsi" w:cs="Arial"/>
          <w:szCs w:val="20"/>
          <w:lang w:eastAsia="en-US"/>
        </w:rPr>
        <w:t>The increase, as from 2014, of invalidity pensions of the first and second group of disability.</w:t>
      </w:r>
    </w:p>
    <w:p w:rsidR="00F41B04" w:rsidRPr="00F41B04" w:rsidRDefault="00F41B04" w:rsidP="00DC09E1">
      <w:pPr>
        <w:spacing w:after="200" w:line="276" w:lineRule="auto"/>
        <w:rPr>
          <w:rFonts w:eastAsiaTheme="minorHAnsi" w:cs="Arial"/>
          <w:szCs w:val="20"/>
        </w:rPr>
      </w:pPr>
    </w:p>
    <w:p w:rsidR="00F41B04" w:rsidRPr="00533C3D" w:rsidRDefault="00F41B04" w:rsidP="00DC09E1">
      <w:pPr>
        <w:spacing w:after="200" w:line="276" w:lineRule="auto"/>
        <w:rPr>
          <w:rFonts w:eastAsiaTheme="minorHAnsi" w:cs="Arial"/>
          <w:szCs w:val="20"/>
          <w:lang w:val="fr-FR"/>
        </w:rPr>
      </w:pPr>
      <w:r w:rsidRPr="00533C3D">
        <w:rPr>
          <w:rFonts w:eastAsiaTheme="minorHAnsi" w:cs="Arial"/>
          <w:szCs w:val="20"/>
          <w:lang w:val="fr-FR"/>
        </w:rPr>
        <w:t>Article 13§1</w:t>
      </w:r>
    </w:p>
    <w:p w:rsidR="00F41B04" w:rsidRPr="00F41B04" w:rsidRDefault="00F41B04" w:rsidP="00DC09E1">
      <w:pPr>
        <w:pStyle w:val="ListParagraph"/>
        <w:numPr>
          <w:ilvl w:val="0"/>
          <w:numId w:val="5"/>
        </w:numPr>
        <w:rPr>
          <w:rFonts w:cs="Arial"/>
        </w:rPr>
      </w:pPr>
      <w:r w:rsidRPr="00F41B04">
        <w:rPr>
          <w:rFonts w:cs="Arial"/>
        </w:rPr>
        <w:t>The Committee notes from the report that in 2014 the Law ’On state benefits’ entered into force and the Law "On social assistance" entered into force on 1 January 2015. In the course of 2012-2015, changes were introduced to the system of family (or social) benefits, mainly concerning the improvement of the procedure and administration of assessment of the level of indigence of families. As a result, families with low income, especially those with children also acquire the right to family (or social) benefits.</w:t>
      </w:r>
    </w:p>
    <w:p w:rsidR="00F41B04" w:rsidRPr="00F41B04" w:rsidRDefault="00F41B04" w:rsidP="00DC09E1">
      <w:pPr>
        <w:rPr>
          <w:rFonts w:cs="Arial"/>
          <w:b/>
        </w:rPr>
      </w:pPr>
      <w:r w:rsidRPr="00F41B04">
        <w:rPr>
          <w:rFonts w:cs="Arial"/>
          <w:b/>
        </w:rPr>
        <w:br w:type="page"/>
      </w:r>
    </w:p>
    <w:p w:rsidR="00F41B04" w:rsidRPr="002059A6" w:rsidRDefault="00F41B04" w:rsidP="00DC09E1">
      <w:pPr>
        <w:rPr>
          <w:rFonts w:cs="Arial"/>
          <w:b/>
          <w:lang w:val="fr-FR"/>
        </w:rPr>
      </w:pPr>
      <w:r w:rsidRPr="002059A6">
        <w:rPr>
          <w:rFonts w:cs="Arial"/>
          <w:b/>
          <w:lang w:val="fr-FR"/>
        </w:rPr>
        <w:lastRenderedPageBreak/>
        <w:t>AUSTRIA</w:t>
      </w:r>
    </w:p>
    <w:p w:rsidR="00F41B04" w:rsidRPr="002059A6" w:rsidRDefault="00F41B04" w:rsidP="00DC09E1">
      <w:pPr>
        <w:rPr>
          <w:rFonts w:cs="Arial"/>
          <w:b/>
          <w:lang w:val="fr-FR"/>
        </w:rPr>
      </w:pPr>
    </w:p>
    <w:p w:rsidR="00F41B04" w:rsidRPr="002059A6" w:rsidRDefault="00F41B04" w:rsidP="00DC09E1">
      <w:pPr>
        <w:rPr>
          <w:rFonts w:cs="Arial"/>
          <w:lang w:val="fr-FR"/>
        </w:rPr>
      </w:pPr>
      <w:r w:rsidRPr="002059A6">
        <w:rPr>
          <w:rFonts w:cs="Arial"/>
          <w:lang w:val="fr-FR"/>
        </w:rPr>
        <w:t>Article 3§1</w:t>
      </w:r>
    </w:p>
    <w:p w:rsidR="00F41B04" w:rsidRPr="002059A6" w:rsidRDefault="00F41B04" w:rsidP="00DC09E1">
      <w:pPr>
        <w:rPr>
          <w:rFonts w:cs="Arial"/>
          <w:b/>
          <w:lang w:val="fr-FR"/>
        </w:rPr>
      </w:pPr>
    </w:p>
    <w:p w:rsidR="00F41B04" w:rsidRPr="005D2884" w:rsidRDefault="00F41B04" w:rsidP="00DC09E1">
      <w:pPr>
        <w:pStyle w:val="ListParagraph"/>
        <w:numPr>
          <w:ilvl w:val="0"/>
          <w:numId w:val="7"/>
        </w:numPr>
        <w:rPr>
          <w:rFonts w:cs="Arial"/>
          <w:b/>
          <w:szCs w:val="20"/>
        </w:rPr>
      </w:pPr>
      <w:r w:rsidRPr="005D2884">
        <w:rPr>
          <w:rFonts w:cs="Arial"/>
          <w:szCs w:val="20"/>
        </w:rPr>
        <w:t>A Joint Resolution on the Austrian Employees Safety and Health Strategy 2013-2020 has been signed by all federal ministries involved in occupational health and safety, by accident insurers, social partners and interest groups. The Resolution is aimed at consistently improving the safety and health of Austrian employees, particularly with regard to areas like muscular and skeletal strain, psychological stress, risk posed by carcinogens and workplace evolution and support by prevention experts</w:t>
      </w:r>
      <w:r>
        <w:rPr>
          <w:rFonts w:cs="Arial"/>
          <w:szCs w:val="20"/>
        </w:rPr>
        <w:t>.</w:t>
      </w:r>
    </w:p>
    <w:p w:rsidR="00F41B04" w:rsidRPr="00E22832" w:rsidRDefault="00F41B04" w:rsidP="00DC09E1">
      <w:pPr>
        <w:rPr>
          <w:rFonts w:cs="Arial"/>
          <w:b/>
          <w:szCs w:val="20"/>
          <w:lang w:val="en-US"/>
        </w:rPr>
      </w:pPr>
    </w:p>
    <w:p w:rsidR="00F41B04" w:rsidRDefault="00F41B04" w:rsidP="00DC09E1">
      <w:pPr>
        <w:rPr>
          <w:rFonts w:cs="Arial"/>
          <w:szCs w:val="20"/>
          <w:lang w:val="en-US"/>
        </w:rPr>
      </w:pPr>
      <w:r>
        <w:rPr>
          <w:rFonts w:cs="Arial"/>
          <w:szCs w:val="20"/>
          <w:lang w:val="en-US"/>
        </w:rPr>
        <w:t>Article 3§2</w:t>
      </w:r>
    </w:p>
    <w:p w:rsidR="00F41B04" w:rsidRDefault="00F41B04" w:rsidP="00DC09E1">
      <w:pPr>
        <w:rPr>
          <w:rFonts w:cs="Arial"/>
          <w:b/>
          <w:szCs w:val="20"/>
        </w:rPr>
      </w:pPr>
    </w:p>
    <w:p w:rsidR="00F41B04" w:rsidRPr="005D2884" w:rsidRDefault="00F41B04" w:rsidP="00DC09E1">
      <w:pPr>
        <w:pStyle w:val="ListParagraph"/>
        <w:numPr>
          <w:ilvl w:val="0"/>
          <w:numId w:val="7"/>
        </w:numPr>
        <w:contextualSpacing/>
        <w:rPr>
          <w:rFonts w:eastAsia="Calibri" w:cs="Arial"/>
          <w:szCs w:val="20"/>
          <w:lang w:val="en-US" w:eastAsia="en-US"/>
        </w:rPr>
      </w:pPr>
      <w:r w:rsidRPr="005D2884">
        <w:rPr>
          <w:rFonts w:eastAsia="Calibri" w:cs="Arial"/>
          <w:szCs w:val="20"/>
          <w:lang w:val="en-US" w:eastAsia="en-US"/>
        </w:rPr>
        <w:t>The amendment to the Workers Protection Act (Federal Law Gazette I No. 118/2012) is aimed at more effective prevention of stress and risks of a psychological nature that lead to inappropriate physical strain on workers. Risks potentially resulting in psychological stress are also required to be examined and assessed as part of risks assessment;</w:t>
      </w:r>
    </w:p>
    <w:p w:rsidR="00F41B04" w:rsidRPr="005D2884" w:rsidRDefault="00F41B04" w:rsidP="00DC09E1">
      <w:pPr>
        <w:pStyle w:val="ListParagraph"/>
        <w:numPr>
          <w:ilvl w:val="0"/>
          <w:numId w:val="7"/>
        </w:numPr>
        <w:contextualSpacing/>
        <w:rPr>
          <w:rFonts w:eastAsia="Calibri" w:cs="Arial"/>
          <w:szCs w:val="20"/>
          <w:lang w:val="en-US" w:eastAsia="en-US"/>
        </w:rPr>
      </w:pPr>
      <w:r w:rsidRPr="005D2884">
        <w:rPr>
          <w:rFonts w:eastAsia="Calibri" w:cs="Arial"/>
          <w:szCs w:val="20"/>
          <w:lang w:val="en-US" w:eastAsia="en-US"/>
        </w:rPr>
        <w:t>Act No. 450/1994 of 17 June 1994 on Workers Prot</w:t>
      </w:r>
      <w:r>
        <w:rPr>
          <w:rFonts w:eastAsia="Calibri" w:cs="Arial"/>
          <w:szCs w:val="20"/>
          <w:lang w:val="en-US" w:eastAsia="en-US"/>
        </w:rPr>
        <w:t>ection, which sets out the basic</w:t>
      </w:r>
      <w:r w:rsidRPr="005D2884">
        <w:rPr>
          <w:rFonts w:eastAsia="Calibri" w:cs="Arial"/>
          <w:szCs w:val="20"/>
          <w:lang w:val="en-US" w:eastAsia="en-US"/>
        </w:rPr>
        <w:t xml:space="preserve"> legal framework in the field of occupational safety and health, was amended during the reference period to introduce the additional possibility of requiring a fire protection group and the health and safety committee and to clarify the role of prevention expert;</w:t>
      </w:r>
    </w:p>
    <w:p w:rsidR="00F41B04" w:rsidRPr="005D2884" w:rsidRDefault="00F41B04" w:rsidP="00DC09E1">
      <w:pPr>
        <w:pStyle w:val="ListParagraph"/>
        <w:numPr>
          <w:ilvl w:val="0"/>
          <w:numId w:val="7"/>
        </w:numPr>
        <w:contextualSpacing/>
        <w:rPr>
          <w:rFonts w:eastAsia="Calibri" w:cs="Arial"/>
          <w:szCs w:val="20"/>
          <w:lang w:val="en-US" w:eastAsia="en-US"/>
        </w:rPr>
      </w:pPr>
      <w:r w:rsidRPr="005D2884">
        <w:rPr>
          <w:rFonts w:eastAsia="Calibri" w:cs="Arial"/>
          <w:szCs w:val="20"/>
          <w:lang w:val="en-US" w:eastAsia="en-US"/>
        </w:rPr>
        <w:t>As regards specific regulations on establishment, alteration and upkeep of workplaces, regulations have notably been adopted concerning worker protection by means of personal protective equipment (Ordinance, Federal Law Gazette II No. 77/2014), health surveillance at work (Ordinance, Federal Law Gazette II No. 26/2014), electrical protection (Ordinance, Federal Law Gazette II No. 33/2012), observance of workers’ protection requirements and proof of compliance in transport approval procedures (Ordinance, Federal Law Gazette II No. 17/2012);</w:t>
      </w:r>
    </w:p>
    <w:p w:rsidR="00F41B04" w:rsidRPr="005D2884" w:rsidRDefault="00F41B04" w:rsidP="00DC09E1">
      <w:pPr>
        <w:pStyle w:val="ListParagraph"/>
        <w:numPr>
          <w:ilvl w:val="0"/>
          <w:numId w:val="7"/>
        </w:numPr>
        <w:rPr>
          <w:rFonts w:cs="Arial"/>
          <w:b/>
          <w:szCs w:val="20"/>
        </w:rPr>
      </w:pPr>
      <w:r w:rsidRPr="005D2884">
        <w:rPr>
          <w:rFonts w:cs="Arial"/>
          <w:szCs w:val="20"/>
          <w:lang w:eastAsia="en-US"/>
        </w:rPr>
        <w:t>The provisions of the Ordinance governing chemicals (2003) and the Ordinance on asbestos (2003) entered into force on 1st January 2014, banned the marketing and use of asbestos fibres. In practice, the provisions covering the marketing of asbestos-containing substances and preparations are applied so that any marketing of asbestos (also in preparations and finished products) is banned</w:t>
      </w:r>
      <w:r>
        <w:rPr>
          <w:rFonts w:cs="Arial"/>
          <w:szCs w:val="20"/>
          <w:lang w:eastAsia="en-US"/>
        </w:rPr>
        <w:t>.</w:t>
      </w:r>
    </w:p>
    <w:p w:rsidR="00F41B04" w:rsidRPr="00E22832" w:rsidRDefault="00F41B04" w:rsidP="00DC09E1">
      <w:pPr>
        <w:rPr>
          <w:rFonts w:cs="Arial"/>
          <w:b/>
          <w:lang w:val="en-US"/>
        </w:rPr>
      </w:pPr>
    </w:p>
    <w:p w:rsidR="00F41B04" w:rsidRPr="009D3FCA" w:rsidRDefault="00F41B04" w:rsidP="00DC09E1">
      <w:pPr>
        <w:rPr>
          <w:rFonts w:cs="Arial"/>
          <w:szCs w:val="20"/>
          <w:lang w:val="fr-FR"/>
        </w:rPr>
      </w:pPr>
      <w:r w:rsidRPr="009D3FCA">
        <w:rPr>
          <w:rFonts w:cs="Arial"/>
          <w:szCs w:val="20"/>
          <w:lang w:val="fr-FR"/>
        </w:rPr>
        <w:t>Article 3§3</w:t>
      </w:r>
    </w:p>
    <w:p w:rsidR="00F41B04" w:rsidRPr="009D3FCA" w:rsidRDefault="00F41B04" w:rsidP="00DC09E1">
      <w:pPr>
        <w:rPr>
          <w:rFonts w:cs="Arial"/>
          <w:szCs w:val="20"/>
          <w:lang w:val="fr-FR"/>
        </w:rPr>
      </w:pPr>
    </w:p>
    <w:p w:rsidR="00F41B04" w:rsidRPr="00624DBD" w:rsidRDefault="00F41B04" w:rsidP="00DC09E1">
      <w:pPr>
        <w:pStyle w:val="ListParagraph"/>
        <w:numPr>
          <w:ilvl w:val="0"/>
          <w:numId w:val="8"/>
        </w:numPr>
        <w:rPr>
          <w:rFonts w:eastAsia="Calibri" w:cs="Arial"/>
          <w:szCs w:val="20"/>
          <w:lang w:val="en-US" w:eastAsia="en-US"/>
        </w:rPr>
      </w:pPr>
      <w:r w:rsidRPr="00624DBD">
        <w:rPr>
          <w:rFonts w:eastAsia="Calibri" w:cs="Arial"/>
          <w:szCs w:val="20"/>
          <w:lang w:eastAsia="en-US"/>
        </w:rPr>
        <w:t>As of 1 July 2012 the scope of competence of the Labour Inspectorate was broadened to additionally cover the workplaces and work sites previously falling under the Transport Labour Inspectorate. Separate statistics continued to be kept in 2012 and 2013, while combined data is reported as of 2014.</w:t>
      </w:r>
    </w:p>
    <w:p w:rsidR="00F41B04" w:rsidRPr="00E22832" w:rsidRDefault="00F41B04" w:rsidP="00DC09E1">
      <w:pPr>
        <w:rPr>
          <w:rFonts w:cs="Arial"/>
          <w:b/>
          <w:lang w:val="en-US"/>
        </w:rPr>
      </w:pPr>
    </w:p>
    <w:p w:rsidR="00F41B04" w:rsidRPr="009D3FCA" w:rsidRDefault="00F41B04" w:rsidP="00DC09E1">
      <w:pPr>
        <w:rPr>
          <w:rFonts w:cs="Arial"/>
          <w:szCs w:val="20"/>
          <w:lang w:val="fr-FR"/>
        </w:rPr>
      </w:pPr>
      <w:r w:rsidRPr="009D3FCA">
        <w:rPr>
          <w:rFonts w:cs="Arial"/>
          <w:szCs w:val="20"/>
          <w:lang w:val="fr-FR"/>
        </w:rPr>
        <w:t>Article 3§4</w:t>
      </w:r>
    </w:p>
    <w:p w:rsidR="00F41B04" w:rsidRPr="009D3FCA" w:rsidRDefault="00F41B04" w:rsidP="00DC09E1">
      <w:pPr>
        <w:rPr>
          <w:rFonts w:cs="Arial"/>
          <w:szCs w:val="20"/>
          <w:lang w:val="fr-FR"/>
        </w:rPr>
      </w:pPr>
    </w:p>
    <w:p w:rsidR="00F41B04" w:rsidRPr="00AF00AB" w:rsidRDefault="00F41B04" w:rsidP="00DC09E1">
      <w:pPr>
        <w:pStyle w:val="ListParagraph"/>
        <w:numPr>
          <w:ilvl w:val="0"/>
          <w:numId w:val="8"/>
        </w:numPr>
        <w:rPr>
          <w:rFonts w:eastAsia="Calibri" w:cs="Arial"/>
          <w:szCs w:val="20"/>
          <w:lang w:val="en-US" w:eastAsia="en-US"/>
        </w:rPr>
      </w:pPr>
      <w:r w:rsidRPr="00624DBD">
        <w:rPr>
          <w:rFonts w:cs="Arial"/>
          <w:szCs w:val="20"/>
        </w:rPr>
        <w:t>As a result of an amendment to the Workers Protection Act (</w:t>
      </w:r>
      <w:proofErr w:type="spellStart"/>
      <w:r w:rsidRPr="00624DBD">
        <w:rPr>
          <w:rFonts w:cs="Arial"/>
          <w:szCs w:val="20"/>
        </w:rPr>
        <w:t>ArbeitnehmerInneschutzgesetz</w:t>
      </w:r>
      <w:proofErr w:type="spellEnd"/>
      <w:r w:rsidRPr="00624DBD">
        <w:rPr>
          <w:rFonts w:cs="Arial"/>
          <w:szCs w:val="20"/>
        </w:rPr>
        <w:t xml:space="preserve">, </w:t>
      </w:r>
      <w:proofErr w:type="spellStart"/>
      <w:r w:rsidRPr="00624DBD">
        <w:rPr>
          <w:rFonts w:cs="Arial"/>
          <w:szCs w:val="20"/>
        </w:rPr>
        <w:t>ASchG</w:t>
      </w:r>
      <w:proofErr w:type="spellEnd"/>
      <w:r w:rsidRPr="00624DBD">
        <w:rPr>
          <w:rFonts w:cs="Arial"/>
          <w:szCs w:val="20"/>
        </w:rPr>
        <w:t xml:space="preserve">) that entered into force as of 1 January 2013, Section 4§6 </w:t>
      </w:r>
      <w:proofErr w:type="spellStart"/>
      <w:r w:rsidRPr="00624DBD">
        <w:rPr>
          <w:rFonts w:cs="Arial"/>
          <w:szCs w:val="20"/>
        </w:rPr>
        <w:t>ASchG</w:t>
      </w:r>
      <w:proofErr w:type="spellEnd"/>
      <w:r w:rsidRPr="00624DBD">
        <w:rPr>
          <w:rFonts w:cs="Arial"/>
          <w:szCs w:val="20"/>
        </w:rPr>
        <w:t xml:space="preserve"> specifies that, in addition to occupational health and safety officers and occupational physicians, other qualified experts can be engaged </w:t>
      </w:r>
      <w:r>
        <w:rPr>
          <w:rFonts w:cs="Arial"/>
          <w:szCs w:val="20"/>
        </w:rPr>
        <w:t xml:space="preserve">by the employer </w:t>
      </w:r>
      <w:r w:rsidRPr="00624DBD">
        <w:rPr>
          <w:rFonts w:cs="Arial"/>
          <w:szCs w:val="20"/>
        </w:rPr>
        <w:t>to perform workplace evaluations; such experts include chemists, toxicologists, ergonomists and above all occupational psychologists. This new provision lists examples of the experts to be engaged</w:t>
      </w:r>
      <w:r>
        <w:rPr>
          <w:rFonts w:cs="Arial"/>
          <w:szCs w:val="20"/>
        </w:rPr>
        <w:t xml:space="preserve"> by the employer</w:t>
      </w:r>
      <w:r w:rsidRPr="00624DBD">
        <w:rPr>
          <w:rFonts w:cs="Arial"/>
          <w:szCs w:val="20"/>
        </w:rPr>
        <w:t>, while special consideration should be given to occupational psychologists when psychological stress is to be evaluated. Occupational psychologists are not considered prevention experts (only occupational health and safety officers and occupational physicians are regarded as such).</w:t>
      </w:r>
    </w:p>
    <w:p w:rsidR="00F41B04" w:rsidRPr="00526BD7" w:rsidRDefault="00F41B04" w:rsidP="00DC09E1">
      <w:pPr>
        <w:rPr>
          <w:rFonts w:cs="Arial"/>
          <w:szCs w:val="20"/>
          <w:lang w:val="en-US"/>
        </w:rPr>
      </w:pPr>
    </w:p>
    <w:p w:rsidR="00F41B04" w:rsidRPr="00AF00AB" w:rsidRDefault="00F41B04" w:rsidP="00DC09E1">
      <w:pPr>
        <w:rPr>
          <w:rFonts w:cs="Arial"/>
          <w:szCs w:val="20"/>
          <w:lang w:val="en-US"/>
        </w:rPr>
      </w:pPr>
      <w:r w:rsidRPr="00AF00AB">
        <w:rPr>
          <w:rFonts w:cs="Arial"/>
          <w:szCs w:val="20"/>
          <w:lang w:val="en-US"/>
        </w:rPr>
        <w:t>Article 12§3</w:t>
      </w:r>
    </w:p>
    <w:p w:rsidR="00F41B04" w:rsidRDefault="00F41B04" w:rsidP="00DC09E1">
      <w:pPr>
        <w:rPr>
          <w:rFonts w:cs="Arial"/>
          <w:szCs w:val="20"/>
          <w:lang w:val="en-US"/>
        </w:rPr>
      </w:pPr>
    </w:p>
    <w:p w:rsidR="00F41B04" w:rsidRPr="00AF00AB" w:rsidRDefault="00F41B04" w:rsidP="00DC09E1">
      <w:pPr>
        <w:numPr>
          <w:ilvl w:val="0"/>
          <w:numId w:val="5"/>
        </w:numPr>
        <w:rPr>
          <w:rFonts w:cs="Arial"/>
          <w:szCs w:val="20"/>
          <w:lang w:val="en-US"/>
        </w:rPr>
      </w:pPr>
      <w:r w:rsidRPr="00AF00AB">
        <w:rPr>
          <w:rFonts w:cs="Arial"/>
          <w:szCs w:val="20"/>
          <w:lang w:val="en-US"/>
        </w:rPr>
        <w:t xml:space="preserve">The extension of long-term illness benefits to self-employed people (Social Insurance Amendment Act 2012 – </w:t>
      </w:r>
      <w:proofErr w:type="spellStart"/>
      <w:r w:rsidRPr="00AF00AB">
        <w:rPr>
          <w:rFonts w:cs="Arial"/>
          <w:szCs w:val="20"/>
          <w:lang w:val="en-US"/>
        </w:rPr>
        <w:t>Sozialversicherungs-Änderungsgesetz</w:t>
      </w:r>
      <w:proofErr w:type="spellEnd"/>
      <w:r w:rsidRPr="00AF00AB">
        <w:rPr>
          <w:rFonts w:cs="Arial"/>
          <w:szCs w:val="20"/>
          <w:lang w:val="en-US"/>
        </w:rPr>
        <w:t xml:space="preserve"> 2012, Federal Law Gazette I no. 123/2012)</w:t>
      </w:r>
      <w:r>
        <w:rPr>
          <w:rFonts w:cs="Arial"/>
          <w:szCs w:val="20"/>
          <w:lang w:val="en-US"/>
        </w:rPr>
        <w:t>;</w:t>
      </w:r>
      <w:r w:rsidRPr="00AF00AB">
        <w:rPr>
          <w:rFonts w:cs="Arial"/>
          <w:szCs w:val="20"/>
          <w:lang w:val="en-US"/>
        </w:rPr>
        <w:t xml:space="preserve"> </w:t>
      </w:r>
    </w:p>
    <w:p w:rsidR="00DC09E1" w:rsidRDefault="00DC09E1">
      <w:pPr>
        <w:rPr>
          <w:rFonts w:cs="Arial"/>
          <w:szCs w:val="20"/>
          <w:lang w:val="en-US"/>
        </w:rPr>
      </w:pPr>
      <w:r>
        <w:rPr>
          <w:rFonts w:cs="Arial"/>
          <w:szCs w:val="20"/>
          <w:lang w:val="en-US"/>
        </w:rPr>
        <w:br w:type="page"/>
      </w:r>
    </w:p>
    <w:p w:rsidR="00F41B04" w:rsidRPr="00AF00AB" w:rsidRDefault="00F41B04" w:rsidP="00DC09E1">
      <w:pPr>
        <w:numPr>
          <w:ilvl w:val="0"/>
          <w:numId w:val="5"/>
        </w:numPr>
        <w:rPr>
          <w:rFonts w:cs="Arial"/>
          <w:szCs w:val="20"/>
          <w:lang w:val="en-US"/>
        </w:rPr>
      </w:pPr>
      <w:r w:rsidRPr="00AF00AB">
        <w:rPr>
          <w:rFonts w:cs="Arial"/>
          <w:szCs w:val="20"/>
          <w:lang w:val="en-US"/>
        </w:rPr>
        <w:lastRenderedPageBreak/>
        <w:t xml:space="preserve">The extension of the list of occupational diseases covered for accident insurance purposes (vibration-induced vascular </w:t>
      </w:r>
      <w:proofErr w:type="spellStart"/>
      <w:r w:rsidRPr="00AF00AB">
        <w:rPr>
          <w:rFonts w:cs="Arial"/>
          <w:szCs w:val="20"/>
          <w:lang w:val="en-US"/>
        </w:rPr>
        <w:t>desorders</w:t>
      </w:r>
      <w:proofErr w:type="spellEnd"/>
      <w:r w:rsidRPr="00AF00AB">
        <w:rPr>
          <w:rFonts w:cs="Arial"/>
          <w:szCs w:val="20"/>
          <w:lang w:val="en-US"/>
        </w:rPr>
        <w:t xml:space="preserve">, pressure damage, chronic diseases of the tendon </w:t>
      </w:r>
      <w:proofErr w:type="spellStart"/>
      <w:r w:rsidRPr="00AF00AB">
        <w:rPr>
          <w:rFonts w:cs="Arial"/>
          <w:szCs w:val="20"/>
          <w:lang w:val="en-US"/>
        </w:rPr>
        <w:t>sheats</w:t>
      </w:r>
      <w:proofErr w:type="spellEnd"/>
      <w:r w:rsidRPr="00AF00AB">
        <w:rPr>
          <w:rFonts w:cs="Arial"/>
          <w:szCs w:val="20"/>
          <w:lang w:val="en-US"/>
        </w:rPr>
        <w:t xml:space="preserve">, </w:t>
      </w:r>
      <w:proofErr w:type="spellStart"/>
      <w:r w:rsidRPr="00AF00AB">
        <w:rPr>
          <w:rFonts w:cs="Arial"/>
          <w:szCs w:val="20"/>
          <w:lang w:val="en-US"/>
        </w:rPr>
        <w:t>peritendinum</w:t>
      </w:r>
      <w:proofErr w:type="spellEnd"/>
      <w:r w:rsidRPr="00AF00AB">
        <w:rPr>
          <w:rFonts w:cs="Arial"/>
          <w:szCs w:val="20"/>
          <w:lang w:val="en-US"/>
        </w:rPr>
        <w:t xml:space="preserve"> and muscular and tendinous insertions, as well as </w:t>
      </w:r>
      <w:proofErr w:type="spellStart"/>
      <w:r w:rsidRPr="00AF00AB">
        <w:rPr>
          <w:rFonts w:cs="Arial"/>
          <w:szCs w:val="20"/>
          <w:lang w:val="en-US"/>
        </w:rPr>
        <w:t>rhinopathy</w:t>
      </w:r>
      <w:proofErr w:type="spellEnd"/>
      <w:r w:rsidRPr="00AF00AB">
        <w:rPr>
          <w:rFonts w:cs="Arial"/>
          <w:szCs w:val="20"/>
          <w:lang w:val="en-US"/>
        </w:rPr>
        <w:t xml:space="preserve"> have been included)</w:t>
      </w:r>
      <w:r>
        <w:rPr>
          <w:rFonts w:cs="Arial"/>
          <w:szCs w:val="20"/>
          <w:lang w:val="en-US"/>
        </w:rPr>
        <w:t>;</w:t>
      </w:r>
    </w:p>
    <w:p w:rsidR="00F41B04" w:rsidRPr="00AF00AB" w:rsidRDefault="00F41B04" w:rsidP="00DC09E1">
      <w:pPr>
        <w:numPr>
          <w:ilvl w:val="0"/>
          <w:numId w:val="5"/>
        </w:numPr>
        <w:rPr>
          <w:rFonts w:cs="Arial"/>
          <w:szCs w:val="20"/>
          <w:lang w:val="en-US"/>
        </w:rPr>
      </w:pPr>
      <w:r w:rsidRPr="00AF00AB">
        <w:rPr>
          <w:rFonts w:cs="Arial"/>
          <w:szCs w:val="20"/>
          <w:lang w:val="en-US"/>
        </w:rPr>
        <w:t>A reform of the disability pension system, with the introduction of a rehabilitation benefit (Act Governing Amendments to Social Law 2012 (</w:t>
      </w:r>
      <w:proofErr w:type="spellStart"/>
      <w:r w:rsidRPr="00AF00AB">
        <w:rPr>
          <w:rFonts w:cs="Arial"/>
          <w:szCs w:val="20"/>
          <w:lang w:val="en-US"/>
        </w:rPr>
        <w:t>Sozialrechts-Änderungsgesetz</w:t>
      </w:r>
      <w:proofErr w:type="spellEnd"/>
      <w:r w:rsidRPr="00AF00AB">
        <w:rPr>
          <w:rFonts w:cs="Arial"/>
          <w:szCs w:val="20"/>
          <w:lang w:val="en-US"/>
        </w:rPr>
        <w:t xml:space="preserve"> 2012), Federal Law Gazette I no. 3/2013) – the new benefit aims at encouraging rehabilitation and retraining and applies to persons with a temporary incapacity to work of at least 6 months; a rehabilitation allowance is furthermore introduced for persons not entitled to incapacity benefit because of the lack of permanent incapacity, but whose temporary incapacity for at least 6 months has been confirmed and where occupational measures are not practicable or not appropriate;</w:t>
      </w:r>
    </w:p>
    <w:p w:rsidR="00F41B04" w:rsidRPr="00AF00AB" w:rsidRDefault="00F41B04" w:rsidP="00DC09E1">
      <w:pPr>
        <w:numPr>
          <w:ilvl w:val="0"/>
          <w:numId w:val="5"/>
        </w:numPr>
        <w:rPr>
          <w:rFonts w:cs="Arial"/>
          <w:szCs w:val="20"/>
          <w:lang w:val="en-US"/>
        </w:rPr>
      </w:pPr>
      <w:r w:rsidRPr="00AF00AB">
        <w:rPr>
          <w:rFonts w:cs="Arial"/>
          <w:szCs w:val="20"/>
          <w:lang w:val="en-US"/>
        </w:rPr>
        <w:t>The adoption in January 2014 of rules (Labour Law Reform Act 2013 (</w:t>
      </w:r>
      <w:proofErr w:type="spellStart"/>
      <w:r w:rsidRPr="00AF00AB">
        <w:rPr>
          <w:rFonts w:cs="Arial"/>
          <w:szCs w:val="20"/>
          <w:lang w:val="en-US"/>
        </w:rPr>
        <w:t>Arbeitsrechts-Änderungsgesetz</w:t>
      </w:r>
      <w:proofErr w:type="spellEnd"/>
      <w:r w:rsidRPr="00AF00AB">
        <w:rPr>
          <w:rFonts w:cs="Arial"/>
          <w:szCs w:val="20"/>
          <w:lang w:val="en-US"/>
        </w:rPr>
        <w:t xml:space="preserve"> 2013), Federal Law Gazette I no. 138/2013) enabling employees to take full-time or part-time leave, in agreement with their employers, in order to care for a close relative and receive care-leave benefits while maintaining their health insurance (to be paid by the Federal Government);</w:t>
      </w:r>
    </w:p>
    <w:p w:rsidR="00F41B04" w:rsidRPr="00AF00AB" w:rsidRDefault="00F41B04" w:rsidP="00DC09E1">
      <w:pPr>
        <w:numPr>
          <w:ilvl w:val="0"/>
          <w:numId w:val="5"/>
        </w:numPr>
        <w:rPr>
          <w:rFonts w:cs="Arial"/>
          <w:szCs w:val="20"/>
          <w:lang w:val="en-US"/>
        </w:rPr>
      </w:pPr>
      <w:r w:rsidRPr="00AF00AB">
        <w:rPr>
          <w:rFonts w:cs="Arial"/>
          <w:szCs w:val="20"/>
          <w:lang w:val="en-US"/>
        </w:rPr>
        <w:t xml:space="preserve">As from July 2015, children and young people under the age of 18 needing orthodontic braces are entitled to receive such treatment as a benefit in kind without co-payment or payment of a contribution towards the cost of treatment by the insured; </w:t>
      </w:r>
    </w:p>
    <w:p w:rsidR="00F41B04" w:rsidRPr="00AF00AB" w:rsidRDefault="00F41B04" w:rsidP="00DC09E1">
      <w:pPr>
        <w:numPr>
          <w:ilvl w:val="0"/>
          <w:numId w:val="5"/>
        </w:numPr>
        <w:rPr>
          <w:rFonts w:cs="Arial"/>
          <w:szCs w:val="20"/>
          <w:lang w:val="en-US"/>
        </w:rPr>
      </w:pPr>
      <w:r w:rsidRPr="00AF00AB">
        <w:rPr>
          <w:rFonts w:cs="Arial"/>
          <w:szCs w:val="20"/>
          <w:lang w:val="en-US"/>
        </w:rPr>
        <w:t>The introduction of relief measures for those caring for a disabled child and wishing to take out self-insurance and the creation of a non-contributory self-insurance scheme for people providing care for family members (Act Governing Amendments to Social Law 2015 (</w:t>
      </w:r>
      <w:proofErr w:type="spellStart"/>
      <w:r w:rsidRPr="00AF00AB">
        <w:rPr>
          <w:rFonts w:cs="Arial"/>
          <w:szCs w:val="20"/>
          <w:lang w:val="en-US"/>
        </w:rPr>
        <w:t>Sozialrechts-Änderungsgesetz</w:t>
      </w:r>
      <w:proofErr w:type="spellEnd"/>
      <w:r w:rsidRPr="00AF00AB">
        <w:rPr>
          <w:rFonts w:cs="Arial"/>
          <w:szCs w:val="20"/>
          <w:lang w:val="en-US"/>
        </w:rPr>
        <w:t xml:space="preserve"> 2015), Federal Law Gazette I no. 162/2015);</w:t>
      </w:r>
    </w:p>
    <w:p w:rsidR="00F41B04" w:rsidRPr="00AF00AB" w:rsidRDefault="00F41B04" w:rsidP="00DC09E1">
      <w:pPr>
        <w:numPr>
          <w:ilvl w:val="0"/>
          <w:numId w:val="5"/>
        </w:numPr>
        <w:rPr>
          <w:rFonts w:cs="Arial"/>
          <w:szCs w:val="20"/>
          <w:lang w:val="en-US"/>
        </w:rPr>
      </w:pPr>
      <w:r w:rsidRPr="00AF00AB">
        <w:rPr>
          <w:rFonts w:cs="Arial"/>
          <w:szCs w:val="20"/>
          <w:lang w:val="en-US"/>
        </w:rPr>
        <w:t xml:space="preserve">The extension of full insurance coverage to participants to certain volunteers </w:t>
      </w:r>
      <w:proofErr w:type="spellStart"/>
      <w:r w:rsidRPr="00AF00AB">
        <w:rPr>
          <w:rFonts w:cs="Arial"/>
          <w:szCs w:val="20"/>
          <w:lang w:val="en-US"/>
        </w:rPr>
        <w:t>programmes</w:t>
      </w:r>
      <w:proofErr w:type="spellEnd"/>
      <w:r w:rsidRPr="00AF00AB">
        <w:rPr>
          <w:rFonts w:cs="Arial"/>
          <w:szCs w:val="20"/>
          <w:lang w:val="en-US"/>
        </w:rPr>
        <w:t>, as specified in the Volunteer Act;</w:t>
      </w:r>
    </w:p>
    <w:p w:rsidR="00F41B04" w:rsidRPr="00AF00AB" w:rsidRDefault="00F41B04" w:rsidP="00DC09E1">
      <w:pPr>
        <w:numPr>
          <w:ilvl w:val="0"/>
          <w:numId w:val="5"/>
        </w:numPr>
        <w:rPr>
          <w:rFonts w:cs="Arial"/>
          <w:szCs w:val="20"/>
          <w:lang w:val="en-US"/>
        </w:rPr>
      </w:pPr>
      <w:r w:rsidRPr="00AF00AB">
        <w:rPr>
          <w:rFonts w:cs="Arial"/>
          <w:szCs w:val="20"/>
          <w:lang w:val="en-US"/>
        </w:rPr>
        <w:t>The introduction of a temporary assistance allowance (</w:t>
      </w:r>
      <w:proofErr w:type="spellStart"/>
      <w:r w:rsidRPr="00AF00AB">
        <w:rPr>
          <w:rFonts w:cs="Arial"/>
          <w:szCs w:val="20"/>
          <w:lang w:val="en-US"/>
        </w:rPr>
        <w:t>Überbrückungsgeld</w:t>
      </w:r>
      <w:proofErr w:type="spellEnd"/>
      <w:r w:rsidRPr="00AF00AB">
        <w:rPr>
          <w:rFonts w:cs="Arial"/>
          <w:szCs w:val="20"/>
          <w:lang w:val="en-US"/>
        </w:rPr>
        <w:t>) for unemployed construction workers who, in 2015, are close to their retirement age and cannot fulfil their work due to illness;</w:t>
      </w:r>
    </w:p>
    <w:p w:rsidR="00F41B04" w:rsidRPr="00AF00AB" w:rsidRDefault="00F41B04" w:rsidP="00DC09E1">
      <w:pPr>
        <w:numPr>
          <w:ilvl w:val="0"/>
          <w:numId w:val="5"/>
        </w:numPr>
        <w:rPr>
          <w:rFonts w:cs="Arial"/>
          <w:szCs w:val="20"/>
          <w:lang w:val="en-US"/>
        </w:rPr>
      </w:pPr>
      <w:r w:rsidRPr="00AF00AB">
        <w:rPr>
          <w:rFonts w:cs="Arial"/>
          <w:szCs w:val="20"/>
          <w:lang w:val="en-US"/>
        </w:rPr>
        <w:t>The aggregation of periods credited towards the minimum period of unemployment – since 2015, specific periods such as military service or alternative civilian service, family hospice leave etc. are credited towards the duration of previous employment. The newly credited periods may also be part of the 156 weeks of unemployment insurance-covered employment within the preceding five years, for claiming 30 weeks of unemployment benefits</w:t>
      </w:r>
      <w:proofErr w:type="gramStart"/>
      <w:r>
        <w:rPr>
          <w:rFonts w:cs="Arial"/>
          <w:szCs w:val="20"/>
          <w:lang w:val="en-US"/>
        </w:rPr>
        <w:t>;</w:t>
      </w:r>
      <w:r w:rsidRPr="00AF00AB">
        <w:rPr>
          <w:rFonts w:cs="Arial"/>
          <w:szCs w:val="20"/>
          <w:lang w:val="en-US"/>
        </w:rPr>
        <w:t>.</w:t>
      </w:r>
      <w:proofErr w:type="gramEnd"/>
    </w:p>
    <w:p w:rsidR="00F41B04" w:rsidRPr="00166417" w:rsidRDefault="00F41B04" w:rsidP="00DC09E1">
      <w:pPr>
        <w:numPr>
          <w:ilvl w:val="0"/>
          <w:numId w:val="5"/>
        </w:numPr>
        <w:rPr>
          <w:rFonts w:cs="Arial"/>
          <w:szCs w:val="20"/>
          <w:lang w:val="en-US"/>
        </w:rPr>
      </w:pPr>
      <w:r w:rsidRPr="00AF00AB">
        <w:rPr>
          <w:rFonts w:cs="Arial"/>
          <w:szCs w:val="20"/>
          <w:lang w:val="en-US"/>
        </w:rPr>
        <w:t>As a result of an important administrative reform entered into force in January 2014, and of a Constitutional decision of December 2014, complaints concerning the granting of unemployment benefi</w:t>
      </w:r>
      <w:r>
        <w:rPr>
          <w:rFonts w:cs="Arial"/>
          <w:szCs w:val="20"/>
          <w:lang w:val="en-US"/>
        </w:rPr>
        <w:t>ts have now a suspensive effect</w:t>
      </w:r>
      <w:r w:rsidRPr="00AF00AB">
        <w:rPr>
          <w:rFonts w:cs="Arial"/>
          <w:b/>
          <w:szCs w:val="20"/>
          <w:lang w:val="en-US"/>
        </w:rPr>
        <w:t>.</w:t>
      </w:r>
    </w:p>
    <w:p w:rsidR="00F41B04" w:rsidRDefault="00F802C1" w:rsidP="00DC09E1">
      <w:pPr>
        <w:rPr>
          <w:rFonts w:cs="Arial"/>
          <w:szCs w:val="20"/>
          <w:lang w:val="en-US"/>
        </w:rPr>
      </w:pPr>
      <w:r>
        <w:rPr>
          <w:rFonts w:cs="Arial"/>
          <w:b/>
          <w:lang w:val="en-US"/>
        </w:rPr>
        <w:pict>
          <v:rect id="_x0000_i1032" style="width:0;height:1.5pt" o:hrstd="t" o:hr="t" fillcolor="#a0a0a0" stroked="f"/>
        </w:pict>
      </w:r>
    </w:p>
    <w:p w:rsidR="00F41B04" w:rsidRPr="00624DBD" w:rsidRDefault="00F41B04" w:rsidP="00DC09E1">
      <w:pPr>
        <w:rPr>
          <w:rFonts w:cs="Arial"/>
          <w:b/>
          <w:szCs w:val="20"/>
          <w:lang w:val="en-US"/>
        </w:rPr>
      </w:pPr>
      <w:r w:rsidRPr="00624DBD">
        <w:rPr>
          <w:rFonts w:cs="Arial"/>
          <w:b/>
          <w:szCs w:val="20"/>
          <w:lang w:val="en-US"/>
        </w:rPr>
        <w:t>BELGIUM</w:t>
      </w:r>
    </w:p>
    <w:p w:rsidR="00F41B04" w:rsidRDefault="00F41B04" w:rsidP="00DC09E1">
      <w:pPr>
        <w:rPr>
          <w:rFonts w:cs="Arial"/>
          <w:b/>
        </w:rPr>
      </w:pPr>
      <w:r>
        <w:rPr>
          <w:rFonts w:cs="Arial"/>
          <w:b/>
        </w:rPr>
        <w:t xml:space="preserve"> </w:t>
      </w:r>
    </w:p>
    <w:p w:rsidR="00F41B04" w:rsidRDefault="00F41B04" w:rsidP="00DC09E1">
      <w:pPr>
        <w:rPr>
          <w:rFonts w:cs="Arial"/>
          <w:szCs w:val="20"/>
          <w:lang w:val="en-US"/>
        </w:rPr>
      </w:pPr>
      <w:r>
        <w:rPr>
          <w:rFonts w:cs="Arial"/>
          <w:szCs w:val="20"/>
          <w:lang w:val="en-US"/>
        </w:rPr>
        <w:t>Article 3§2</w:t>
      </w:r>
    </w:p>
    <w:p w:rsidR="00F41B04" w:rsidRDefault="00F41B04" w:rsidP="00DC09E1">
      <w:pPr>
        <w:rPr>
          <w:rFonts w:cs="Arial"/>
          <w:b/>
        </w:rPr>
      </w:pPr>
    </w:p>
    <w:p w:rsidR="00F41B04" w:rsidRPr="006B1AC0" w:rsidRDefault="00F41B04" w:rsidP="00DC09E1">
      <w:pPr>
        <w:pStyle w:val="ListParagraph"/>
        <w:numPr>
          <w:ilvl w:val="0"/>
          <w:numId w:val="8"/>
        </w:numPr>
        <w:rPr>
          <w:rFonts w:cs="Arial"/>
        </w:rPr>
      </w:pPr>
      <w:r w:rsidRPr="006B1AC0">
        <w:rPr>
          <w:rFonts w:cs="Arial"/>
        </w:rPr>
        <w:t>New legislation on the prevention of psychosocial risks at work was enacted during the reference period and entered into force on 1 September 2014, namely the Act of 28 February 2014 supplementing the Act of 4 August 1996, the Act of 28 March 2014 amending the Judicial Code and the Act of 4 August 1996, and the Royal Decree of 10 April 2014 on the prevention of psychosocial risks at work;</w:t>
      </w:r>
    </w:p>
    <w:p w:rsidR="00F41B04" w:rsidRPr="006B1AC0" w:rsidRDefault="00F41B04" w:rsidP="00DC09E1">
      <w:pPr>
        <w:pStyle w:val="ListParagraph"/>
        <w:numPr>
          <w:ilvl w:val="0"/>
          <w:numId w:val="8"/>
        </w:numPr>
        <w:rPr>
          <w:rFonts w:cs="Arial"/>
        </w:rPr>
      </w:pPr>
      <w:r w:rsidRPr="006B1AC0">
        <w:rPr>
          <w:rFonts w:cs="Arial"/>
        </w:rPr>
        <w:t>The Social Criminal Code contains offences relating to the prevention of psychological and social problems caused by work. It is based on the provisions of the Act of 4 August 1996 as amended by the Act of 28 February 2014, on the prevention of psychosocial risks at work including stress, violence and moral or sexual harassment at work. The Royal Decree of 10 April 2014 on the prevention of psychosocial risks at work supplements these new provisions. Under the Act of 26 February 2016 (outside the reference period), the criminal provisions of the Social Criminal Code have been adapted to these new requirements;</w:t>
      </w:r>
    </w:p>
    <w:p w:rsidR="00F41B04" w:rsidRPr="006B1AC0" w:rsidRDefault="00F41B04" w:rsidP="00DC09E1">
      <w:pPr>
        <w:pStyle w:val="ListParagraph"/>
        <w:numPr>
          <w:ilvl w:val="0"/>
          <w:numId w:val="8"/>
        </w:numPr>
        <w:rPr>
          <w:rFonts w:cs="Arial"/>
          <w:b/>
        </w:rPr>
      </w:pPr>
      <w:r w:rsidRPr="006B1AC0">
        <w:rPr>
          <w:rFonts w:cs="Arial"/>
        </w:rPr>
        <w:t>The Royal Decree of 10 October 2012 (Belgian Official Gazette of 5 November 2012) stipulates the basic requirements to be met by workplaces, including notably the general rules on layout, lighting, ventilation, temperature, communal facilities including sanitary installations and chairs for working and resting.</w:t>
      </w:r>
      <w:r w:rsidRPr="006B1AC0">
        <w:rPr>
          <w:rFonts w:cs="Arial"/>
          <w:b/>
        </w:rPr>
        <w:t xml:space="preserve"> </w:t>
      </w:r>
    </w:p>
    <w:p w:rsidR="00F41B04" w:rsidRPr="00526BD7" w:rsidRDefault="00F41B04" w:rsidP="00DC09E1">
      <w:pPr>
        <w:rPr>
          <w:rFonts w:cs="Arial"/>
          <w:b/>
          <w:lang w:val="en-US"/>
        </w:rPr>
      </w:pPr>
    </w:p>
    <w:p w:rsidR="00F41B04" w:rsidRPr="00CF63DB" w:rsidRDefault="00F41B04" w:rsidP="00DC09E1">
      <w:pPr>
        <w:rPr>
          <w:rFonts w:cs="Arial"/>
          <w:szCs w:val="20"/>
          <w:lang w:val="fr-FR"/>
        </w:rPr>
      </w:pPr>
      <w:r w:rsidRPr="00CF63DB">
        <w:rPr>
          <w:rFonts w:cs="Arial"/>
          <w:szCs w:val="20"/>
          <w:lang w:val="fr-FR"/>
        </w:rPr>
        <w:t>Article 3§3</w:t>
      </w:r>
    </w:p>
    <w:p w:rsidR="00F41B04" w:rsidRPr="00CF63DB" w:rsidRDefault="00F41B04" w:rsidP="00DC09E1">
      <w:pPr>
        <w:rPr>
          <w:rFonts w:cs="Arial"/>
          <w:szCs w:val="20"/>
          <w:lang w:val="fr-FR"/>
        </w:rPr>
      </w:pPr>
    </w:p>
    <w:p w:rsidR="00DC09E1" w:rsidRDefault="00F41B04" w:rsidP="00DC09E1">
      <w:pPr>
        <w:pStyle w:val="ListParagraph"/>
        <w:numPr>
          <w:ilvl w:val="0"/>
          <w:numId w:val="8"/>
        </w:numPr>
        <w:rPr>
          <w:rFonts w:eastAsia="Calibri" w:cs="Arial"/>
          <w:szCs w:val="20"/>
          <w:lang w:eastAsia="en-US"/>
        </w:rPr>
      </w:pPr>
      <w:r w:rsidRPr="006B1AC0">
        <w:rPr>
          <w:rFonts w:eastAsia="Calibri" w:cs="Arial"/>
          <w:szCs w:val="20"/>
          <w:lang w:eastAsia="en-US"/>
        </w:rPr>
        <w:t xml:space="preserve">Under the Royal Decree of 10 July 2013 implementing Chapter 5 entitled “Regulation of certain aspects of the electronic exchange of information between those involved in combating illegal labour and social security fraud” of Title 5 of Book 1 of the Social Criminal Code, as amended by </w:t>
      </w:r>
    </w:p>
    <w:p w:rsidR="00DC09E1" w:rsidRDefault="00DC09E1">
      <w:pPr>
        <w:rPr>
          <w:rFonts w:cs="Arial"/>
          <w:szCs w:val="20"/>
        </w:rPr>
      </w:pPr>
      <w:r>
        <w:rPr>
          <w:rFonts w:cs="Arial"/>
          <w:szCs w:val="20"/>
        </w:rPr>
        <w:br w:type="page"/>
      </w:r>
    </w:p>
    <w:p w:rsidR="00F41B04" w:rsidRPr="008B7B63" w:rsidRDefault="00F41B04" w:rsidP="00DC09E1">
      <w:pPr>
        <w:pStyle w:val="ListParagraph"/>
        <w:rPr>
          <w:rFonts w:eastAsia="Calibri" w:cs="Arial"/>
          <w:szCs w:val="20"/>
          <w:lang w:val="en-US" w:eastAsia="en-US"/>
        </w:rPr>
      </w:pPr>
      <w:proofErr w:type="gramStart"/>
      <w:r w:rsidRPr="006B1AC0">
        <w:rPr>
          <w:rFonts w:eastAsia="Calibri" w:cs="Arial"/>
          <w:szCs w:val="20"/>
          <w:lang w:eastAsia="en-US"/>
        </w:rPr>
        <w:lastRenderedPageBreak/>
        <w:t>the</w:t>
      </w:r>
      <w:proofErr w:type="gramEnd"/>
      <w:r w:rsidRPr="006B1AC0">
        <w:rPr>
          <w:rFonts w:eastAsia="Calibri" w:cs="Arial"/>
          <w:szCs w:val="20"/>
          <w:lang w:eastAsia="en-US"/>
        </w:rPr>
        <w:t xml:space="preserve"> Royal Decree of 26 December 2013, social inspectors from the Directorate General of Employee Well-being of Belgium’s Federal Public Service for Employment, Labour and Social Dialogue are allowed to issue infringement reports electronically</w:t>
      </w:r>
      <w:r>
        <w:rPr>
          <w:rFonts w:eastAsia="Calibri" w:cs="Arial"/>
          <w:szCs w:val="20"/>
          <w:lang w:eastAsia="en-US"/>
        </w:rPr>
        <w:t>.</w:t>
      </w:r>
    </w:p>
    <w:p w:rsidR="00F41B04" w:rsidRPr="00E22832" w:rsidRDefault="00F41B04" w:rsidP="00DC09E1">
      <w:pPr>
        <w:rPr>
          <w:rFonts w:cs="Arial"/>
          <w:szCs w:val="20"/>
          <w:lang w:val="en-US"/>
        </w:rPr>
      </w:pPr>
    </w:p>
    <w:p w:rsidR="00F41B04" w:rsidRPr="008B7B63" w:rsidRDefault="00F41B04" w:rsidP="00DC09E1">
      <w:pPr>
        <w:rPr>
          <w:rFonts w:cs="Arial"/>
          <w:szCs w:val="20"/>
          <w:lang w:val="en-US"/>
        </w:rPr>
      </w:pPr>
      <w:r w:rsidRPr="008B7B63">
        <w:rPr>
          <w:rFonts w:cs="Arial"/>
          <w:szCs w:val="20"/>
        </w:rPr>
        <w:t>Article 12§3</w:t>
      </w:r>
    </w:p>
    <w:p w:rsidR="00F41B04" w:rsidRDefault="00F41B04" w:rsidP="00DC09E1">
      <w:pPr>
        <w:rPr>
          <w:rFonts w:cs="Arial"/>
          <w:szCs w:val="20"/>
          <w:lang w:val="en-US"/>
        </w:rPr>
      </w:pPr>
    </w:p>
    <w:p w:rsidR="00F41B04" w:rsidRDefault="00F41B04" w:rsidP="00DC09E1">
      <w:pPr>
        <w:numPr>
          <w:ilvl w:val="0"/>
          <w:numId w:val="5"/>
        </w:numPr>
        <w:rPr>
          <w:rFonts w:cs="Arial"/>
          <w:szCs w:val="20"/>
        </w:rPr>
      </w:pPr>
      <w:r w:rsidRPr="007E12B8">
        <w:rPr>
          <w:rFonts w:cs="Arial"/>
          <w:szCs w:val="20"/>
        </w:rPr>
        <w:t xml:space="preserve">Measures have been taken in the field of health to moderate the price of medicines and offer better protection to persons with chronic conditions, particularly by making it compulsory to include these persons in the direct payment system. </w:t>
      </w:r>
    </w:p>
    <w:p w:rsidR="00F41B04" w:rsidRPr="00E22832" w:rsidRDefault="00F41B04" w:rsidP="00DC09E1">
      <w:pPr>
        <w:rPr>
          <w:rFonts w:cs="Arial"/>
          <w:szCs w:val="20"/>
          <w:lang w:val="en-US"/>
        </w:rPr>
      </w:pPr>
    </w:p>
    <w:p w:rsidR="00F41B04" w:rsidRDefault="00F41B04" w:rsidP="00DC09E1">
      <w:pPr>
        <w:rPr>
          <w:rFonts w:cs="Arial"/>
          <w:szCs w:val="20"/>
        </w:rPr>
      </w:pPr>
      <w:r w:rsidRPr="008B7B63">
        <w:rPr>
          <w:rFonts w:cs="Arial"/>
          <w:szCs w:val="20"/>
        </w:rPr>
        <w:t>Article 30</w:t>
      </w:r>
    </w:p>
    <w:p w:rsidR="00F41B04" w:rsidRPr="008B7B63" w:rsidRDefault="00F41B04" w:rsidP="00DC09E1">
      <w:pPr>
        <w:rPr>
          <w:rFonts w:cs="Arial"/>
          <w:szCs w:val="20"/>
        </w:rPr>
      </w:pPr>
    </w:p>
    <w:p w:rsidR="00F41B04" w:rsidRPr="007E12B8" w:rsidRDefault="00F41B04" w:rsidP="00DC09E1">
      <w:pPr>
        <w:numPr>
          <w:ilvl w:val="0"/>
          <w:numId w:val="5"/>
        </w:numPr>
        <w:rPr>
          <w:rFonts w:cs="Arial"/>
          <w:szCs w:val="20"/>
        </w:rPr>
      </w:pPr>
      <w:r w:rsidRPr="007E12B8">
        <w:rPr>
          <w:rFonts w:cs="Arial"/>
          <w:szCs w:val="20"/>
        </w:rPr>
        <w:t>In the Flemish region, the Decree of 21 March 2003 on Combating Poverty was modified on 20 December 2013 allowing the Flemish Authorities to subsidise local governments with a view to developing and supporting local initiatives to combat specifically child poverty</w:t>
      </w:r>
      <w:r>
        <w:rPr>
          <w:rFonts w:cs="Arial"/>
          <w:szCs w:val="20"/>
        </w:rPr>
        <w:t>.</w:t>
      </w:r>
    </w:p>
    <w:p w:rsidR="00F41B04" w:rsidRPr="007E12B8" w:rsidRDefault="00F41B04" w:rsidP="00DC09E1">
      <w:pPr>
        <w:numPr>
          <w:ilvl w:val="0"/>
          <w:numId w:val="5"/>
        </w:numPr>
        <w:rPr>
          <w:rFonts w:cs="Arial"/>
          <w:szCs w:val="20"/>
        </w:rPr>
      </w:pPr>
      <w:r w:rsidRPr="007E12B8">
        <w:rPr>
          <w:rFonts w:cs="Arial"/>
          <w:szCs w:val="20"/>
        </w:rPr>
        <w:t xml:space="preserve">In the Walloon region, a number of measures have been taken since 2012 to adopt an overall and coordinated approach with a view to promoting access to social rights such as employment, housing, </w:t>
      </w:r>
      <w:r>
        <w:rPr>
          <w:rFonts w:cs="Arial"/>
          <w:szCs w:val="20"/>
        </w:rPr>
        <w:t>culture and medical assistance. O</w:t>
      </w:r>
      <w:r w:rsidRPr="007E12B8">
        <w:rPr>
          <w:rFonts w:cs="Arial"/>
          <w:szCs w:val="20"/>
        </w:rPr>
        <w:t xml:space="preserve">n </w:t>
      </w:r>
      <w:r>
        <w:rPr>
          <w:rFonts w:cs="Arial"/>
          <w:szCs w:val="20"/>
        </w:rPr>
        <w:t xml:space="preserve">10 September </w:t>
      </w:r>
      <w:r w:rsidRPr="007E12B8">
        <w:rPr>
          <w:rFonts w:cs="Arial"/>
          <w:szCs w:val="20"/>
        </w:rPr>
        <w:t>2015, a first cross-cutting plan to combat poverty was adopted in order to provide concrete and effective answers to precise difficulties encountered by people living at risk of poverty.</w:t>
      </w:r>
    </w:p>
    <w:p w:rsidR="00F41B04" w:rsidRPr="007E12B8" w:rsidRDefault="00F41B04" w:rsidP="00DC09E1">
      <w:pPr>
        <w:numPr>
          <w:ilvl w:val="0"/>
          <w:numId w:val="5"/>
        </w:numPr>
        <w:rPr>
          <w:rFonts w:cs="Arial"/>
          <w:szCs w:val="20"/>
        </w:rPr>
      </w:pPr>
      <w:r w:rsidRPr="007E12B8">
        <w:rPr>
          <w:rFonts w:cs="Arial"/>
          <w:szCs w:val="20"/>
        </w:rPr>
        <w:t>The Government of the German-speaking community prepared in 2013 an analysis of poverty and the social vulnerability of its community which led in 2014-2015 to action divided up into three phases: (1) identification of the characteristics of the population targeted by social action and the way in which assistance is deployed on the territory, following a comparison with the other Communities of the Federal State of Belgium; (2) collection of  data using a sample of real life stories; (3) analytical phase, allowing the German-speaking community to set up a network of social action.</w:t>
      </w:r>
    </w:p>
    <w:p w:rsidR="00F41B04" w:rsidRPr="00D8328F" w:rsidRDefault="00F41B04" w:rsidP="00DC09E1">
      <w:pPr>
        <w:numPr>
          <w:ilvl w:val="0"/>
          <w:numId w:val="5"/>
        </w:numPr>
        <w:rPr>
          <w:rFonts w:cs="Arial"/>
          <w:szCs w:val="20"/>
        </w:rPr>
      </w:pPr>
      <w:r w:rsidRPr="007E12B8">
        <w:rPr>
          <w:rFonts w:cs="Arial"/>
          <w:szCs w:val="20"/>
        </w:rPr>
        <w:t>The Federal State and the federated entities signed in 2014 a Cooperation Agreement on Homelessness and the Lack of Housing aiming at pursuing, coordinating and harmonising their policies to prevent and fight against homelessness and lack of accommodation.</w:t>
      </w:r>
    </w:p>
    <w:p w:rsidR="00F41B04" w:rsidRDefault="00F802C1" w:rsidP="00DC09E1">
      <w:pPr>
        <w:rPr>
          <w:rFonts w:cs="Arial"/>
          <w:b/>
          <w:lang w:val="en-US"/>
        </w:rPr>
      </w:pPr>
      <w:r>
        <w:rPr>
          <w:rFonts w:cs="Arial"/>
          <w:b/>
          <w:lang w:val="en-US"/>
        </w:rPr>
        <w:pict>
          <v:rect id="_x0000_i1033" style="width:0;height:1.5pt" o:hrstd="t" o:hr="t" fillcolor="#a0a0a0" stroked="f"/>
        </w:pict>
      </w:r>
    </w:p>
    <w:p w:rsidR="00F41B04" w:rsidRDefault="00F41B04" w:rsidP="00DC09E1">
      <w:pPr>
        <w:rPr>
          <w:rFonts w:cs="Arial"/>
          <w:b/>
          <w:lang w:val="en-US"/>
        </w:rPr>
      </w:pPr>
      <w:r>
        <w:rPr>
          <w:rFonts w:cs="Arial"/>
          <w:b/>
          <w:lang w:val="en-US"/>
        </w:rPr>
        <w:t>BULGARIA</w:t>
      </w:r>
    </w:p>
    <w:p w:rsidR="00F41B04" w:rsidRDefault="00F41B04" w:rsidP="00DC09E1">
      <w:pPr>
        <w:rPr>
          <w:rFonts w:cs="Arial"/>
          <w:szCs w:val="20"/>
          <w:lang w:val="en-US"/>
        </w:rPr>
      </w:pPr>
    </w:p>
    <w:p w:rsidR="00F41B04" w:rsidRPr="006B1AC0" w:rsidRDefault="00F41B04" w:rsidP="00DC09E1">
      <w:pPr>
        <w:rPr>
          <w:rFonts w:cs="Arial"/>
          <w:szCs w:val="20"/>
          <w:lang w:val="en-US"/>
        </w:rPr>
      </w:pPr>
      <w:r w:rsidRPr="006B1AC0">
        <w:rPr>
          <w:rFonts w:cs="Arial"/>
        </w:rPr>
        <w:t>Article 3§1</w:t>
      </w:r>
    </w:p>
    <w:p w:rsidR="00F41B04" w:rsidRDefault="00F41B04" w:rsidP="00DC09E1">
      <w:pPr>
        <w:rPr>
          <w:rFonts w:cs="Arial"/>
          <w:b/>
        </w:rPr>
      </w:pPr>
      <w:r>
        <w:rPr>
          <w:rFonts w:cs="Arial"/>
          <w:b/>
        </w:rPr>
        <w:t xml:space="preserve"> </w:t>
      </w:r>
    </w:p>
    <w:p w:rsidR="00F41B04" w:rsidRDefault="00F41B04" w:rsidP="00DC09E1">
      <w:pPr>
        <w:pStyle w:val="ListParagraph"/>
        <w:numPr>
          <w:ilvl w:val="0"/>
          <w:numId w:val="8"/>
        </w:numPr>
        <w:rPr>
          <w:rFonts w:cs="Arial"/>
          <w:szCs w:val="20"/>
        </w:rPr>
      </w:pPr>
      <w:r w:rsidRPr="006B1AC0">
        <w:rPr>
          <w:rFonts w:cs="Arial"/>
          <w:szCs w:val="20"/>
        </w:rPr>
        <w:t>As part of the project on “Prevention for Occupational Safety and Health”, practical tools for evaluation of the risk at the workplace (</w:t>
      </w:r>
      <w:r>
        <w:rPr>
          <w:rFonts w:cs="Arial"/>
          <w:szCs w:val="20"/>
        </w:rPr>
        <w:t>relating to</w:t>
      </w:r>
      <w:r w:rsidRPr="006B1AC0">
        <w:rPr>
          <w:rFonts w:cs="Arial"/>
          <w:szCs w:val="20"/>
        </w:rPr>
        <w:t xml:space="preserve"> 30 economic activities) were developed. There is an interactive instrument for risk evaluation which is available to all employers, officials and workers through the </w:t>
      </w:r>
      <w:proofErr w:type="spellStart"/>
      <w:r w:rsidRPr="006B1AC0">
        <w:rPr>
          <w:rFonts w:cs="Arial"/>
          <w:szCs w:val="20"/>
        </w:rPr>
        <w:t>OiRA</w:t>
      </w:r>
      <w:proofErr w:type="spellEnd"/>
      <w:r w:rsidRPr="006B1AC0">
        <w:rPr>
          <w:rFonts w:cs="Arial"/>
          <w:szCs w:val="20"/>
        </w:rPr>
        <w:t xml:space="preserve"> platform. The tools allow employers, both Bulgarian and European, to carry out alone, without hiring external consultants, the risk assessment mandatorily required by the law in their enterprises, as well as to conduct trainings and briefings to their workers and employees</w:t>
      </w:r>
      <w:r>
        <w:rPr>
          <w:rFonts w:cs="Arial"/>
          <w:szCs w:val="20"/>
        </w:rPr>
        <w:t>.</w:t>
      </w:r>
    </w:p>
    <w:p w:rsidR="00F41B04" w:rsidRPr="00526BD7" w:rsidRDefault="00F41B04" w:rsidP="00DC09E1">
      <w:pPr>
        <w:rPr>
          <w:rFonts w:cs="Arial"/>
          <w:szCs w:val="20"/>
          <w:lang w:val="en-US"/>
        </w:rPr>
      </w:pPr>
    </w:p>
    <w:p w:rsidR="00F41B04" w:rsidRDefault="00F41B04" w:rsidP="00DC09E1">
      <w:pPr>
        <w:rPr>
          <w:rFonts w:cs="Arial"/>
          <w:szCs w:val="20"/>
          <w:lang w:val="en-US"/>
        </w:rPr>
      </w:pPr>
      <w:r>
        <w:rPr>
          <w:rFonts w:cs="Arial"/>
          <w:szCs w:val="20"/>
          <w:lang w:val="en-US"/>
        </w:rPr>
        <w:t>Article 3§2</w:t>
      </w:r>
    </w:p>
    <w:p w:rsidR="00F41B04" w:rsidRDefault="00F41B04" w:rsidP="00DC09E1">
      <w:pPr>
        <w:rPr>
          <w:rFonts w:cs="Arial"/>
          <w:szCs w:val="20"/>
        </w:rPr>
      </w:pPr>
    </w:p>
    <w:p w:rsidR="00F41B04" w:rsidRDefault="00F41B04" w:rsidP="00DC09E1">
      <w:pPr>
        <w:pStyle w:val="ListParagraph"/>
        <w:numPr>
          <w:ilvl w:val="0"/>
          <w:numId w:val="8"/>
        </w:numPr>
        <w:rPr>
          <w:rFonts w:cs="Arial"/>
          <w:szCs w:val="20"/>
        </w:rPr>
      </w:pPr>
      <w:r w:rsidRPr="006B1AC0">
        <w:rPr>
          <w:rFonts w:cs="Arial"/>
          <w:szCs w:val="20"/>
        </w:rPr>
        <w:t xml:space="preserve">Law amending and supplementing the Health and Safety at Work Act (SG, No. 27 of 2014) was adopted. The Law creates the legal basis for issuing authorisations for special and technological blasting operations and a further set of amendments expands the rights of workers regarding the control of working conditions. The Ordinance on the minimum requirements to the microclimate of the working environment (SG, No. 63 of 2014) also was adopted. It sets minimum requirements for the protection of workers from health and safety risks arising from the microclimate parameters of the working environment in buildings and from adverse weather conditions when working outdoors; it also defines limit values of the microclimate parameters of the working environment on buildings (provisions for temperature, humidity and air movement). </w:t>
      </w:r>
    </w:p>
    <w:p w:rsidR="00F41B04" w:rsidRDefault="00F41B04" w:rsidP="00DC09E1">
      <w:pPr>
        <w:rPr>
          <w:rFonts w:cs="Arial"/>
          <w:szCs w:val="20"/>
        </w:rPr>
      </w:pPr>
    </w:p>
    <w:p w:rsidR="00053133" w:rsidRDefault="00053133">
      <w:pPr>
        <w:rPr>
          <w:rFonts w:cs="Arial"/>
          <w:szCs w:val="20"/>
          <w:lang w:val="en-US"/>
        </w:rPr>
      </w:pPr>
      <w:r>
        <w:rPr>
          <w:rFonts w:cs="Arial"/>
          <w:szCs w:val="20"/>
          <w:lang w:val="en-US"/>
        </w:rPr>
        <w:br w:type="page"/>
      </w:r>
    </w:p>
    <w:p w:rsidR="00F41B04" w:rsidRDefault="00F41B04" w:rsidP="00DC09E1">
      <w:pPr>
        <w:rPr>
          <w:rFonts w:cs="Arial"/>
          <w:szCs w:val="20"/>
          <w:lang w:val="en-US"/>
        </w:rPr>
      </w:pPr>
      <w:r>
        <w:rPr>
          <w:rFonts w:cs="Arial"/>
          <w:szCs w:val="20"/>
          <w:lang w:val="en-US"/>
        </w:rPr>
        <w:lastRenderedPageBreak/>
        <w:t>Article 3§3</w:t>
      </w:r>
    </w:p>
    <w:p w:rsidR="00F41B04" w:rsidRDefault="00F41B04" w:rsidP="00DC09E1">
      <w:pPr>
        <w:rPr>
          <w:rFonts w:cs="Arial"/>
          <w:szCs w:val="20"/>
          <w:lang w:val="en-US"/>
        </w:rPr>
      </w:pPr>
    </w:p>
    <w:p w:rsidR="00F41B04" w:rsidRDefault="00F41B04" w:rsidP="00053133">
      <w:pPr>
        <w:pStyle w:val="ListParagraph"/>
        <w:numPr>
          <w:ilvl w:val="0"/>
          <w:numId w:val="8"/>
        </w:numPr>
        <w:rPr>
          <w:rFonts w:cs="Arial"/>
          <w:szCs w:val="20"/>
        </w:rPr>
      </w:pPr>
      <w:r>
        <w:rPr>
          <w:rFonts w:cs="Arial"/>
          <w:szCs w:val="20"/>
        </w:rPr>
        <w:t>New Organic R</w:t>
      </w:r>
      <w:r w:rsidRPr="000A0ED0">
        <w:rPr>
          <w:rFonts w:cs="Arial"/>
          <w:szCs w:val="20"/>
        </w:rPr>
        <w:t xml:space="preserve">ules </w:t>
      </w:r>
      <w:r w:rsidR="009E7978">
        <w:rPr>
          <w:rFonts w:cs="Arial"/>
          <w:szCs w:val="20"/>
        </w:rPr>
        <w:t>of the E</w:t>
      </w:r>
      <w:r>
        <w:rPr>
          <w:rFonts w:cs="Arial"/>
          <w:szCs w:val="20"/>
        </w:rPr>
        <w:t xml:space="preserve">xecutive Agency of the General Labour Inspectorate </w:t>
      </w:r>
      <w:r w:rsidR="009E7978">
        <w:rPr>
          <w:rFonts w:cs="Arial"/>
          <w:szCs w:val="20"/>
        </w:rPr>
        <w:t xml:space="preserve">(GLI EA) </w:t>
      </w:r>
      <w:r>
        <w:rPr>
          <w:rFonts w:cs="Arial"/>
          <w:szCs w:val="20"/>
        </w:rPr>
        <w:t xml:space="preserve">was adopted by the Council of Ministers, (Decree No. 83 of 22 April 2008, SG, </w:t>
      </w:r>
      <w:proofErr w:type="gramStart"/>
      <w:r>
        <w:rPr>
          <w:rFonts w:cs="Arial"/>
          <w:szCs w:val="20"/>
        </w:rPr>
        <w:t>No.44</w:t>
      </w:r>
      <w:proofErr w:type="gramEnd"/>
      <w:r>
        <w:rPr>
          <w:rFonts w:cs="Arial"/>
          <w:szCs w:val="20"/>
        </w:rPr>
        <w:t xml:space="preserve"> of 9 May 2008). The new Rules </w:t>
      </w:r>
      <w:r w:rsidRPr="000A0ED0">
        <w:rPr>
          <w:rFonts w:cs="Arial"/>
          <w:szCs w:val="20"/>
        </w:rPr>
        <w:t xml:space="preserve">provided a new structure of GLI EA where the number of Labour Inspectorate directorates </w:t>
      </w:r>
      <w:r w:rsidRPr="00053133">
        <w:rPr>
          <w:rFonts w:cs="Arial"/>
          <w:szCs w:val="20"/>
        </w:rPr>
        <w:t xml:space="preserve">was decreased from 28 in 2008 to 21 in 2014. The number of the staff in GLI EA is 495 payroll positions. In addition, the aforementioned Organic Rules were repealed by Decree No.2 of 13 January 2014 of the Council of Ministers, effective from 29 January 2014 (SG, No.6 of 21 January 2014). According to the new Organic Rules, the staff number of the Agency was not changed. The new rules again changed the territorial structure of the Agency, as a Labour Inspection directorate general was created for the first time, and comprises 28 Labour Inspection territorial directorates (the number of the directorates was increased). The structure follows the administrative division of the country, and the directorates are positioned in the administrative centres of the regions of the state; </w:t>
      </w:r>
    </w:p>
    <w:p w:rsidR="00053133" w:rsidRPr="00053133" w:rsidRDefault="00053133" w:rsidP="00053133">
      <w:pPr>
        <w:pStyle w:val="ListParagraph"/>
        <w:rPr>
          <w:rFonts w:cs="Arial"/>
          <w:szCs w:val="20"/>
        </w:rPr>
      </w:pPr>
    </w:p>
    <w:p w:rsidR="00F41B04" w:rsidRPr="0046103D" w:rsidRDefault="00F41B04" w:rsidP="00DC09E1">
      <w:pPr>
        <w:pStyle w:val="ListParagraph"/>
        <w:numPr>
          <w:ilvl w:val="0"/>
          <w:numId w:val="8"/>
        </w:numPr>
        <w:rPr>
          <w:rFonts w:eastAsia="Calibri" w:cs="Arial"/>
          <w:szCs w:val="20"/>
          <w:lang w:val="en-US" w:eastAsia="en-US"/>
        </w:rPr>
      </w:pPr>
      <w:r w:rsidRPr="0046103D">
        <w:rPr>
          <w:rFonts w:eastAsia="Calibri" w:cs="Arial"/>
          <w:szCs w:val="20"/>
          <w:lang w:eastAsia="en-US"/>
        </w:rPr>
        <w:t>According to the report, the GLI EA performs its activity by exerting complete control over the observance of the labour legislation in all sectors and activities; exerting the specialised control over the observance of the Health and Safety at Work Act, the Employment Encouragement Act, the legislation related to the performance of civil service and the rights and obligations of the parties to a civil-service relationship, and of other legal instruments, when a law requires from it to do so; giving information and technical advice to employers and employees about the most effective methods of observance of the labour legislation, of the legislation regulating health and safety at work, and of other legal instruments, the control over which is vested in the Agency by an act. Moreover, the Agency notifies the competent authorities of gaps and defects found in the labour legislation in force</w:t>
      </w:r>
      <w:r>
        <w:rPr>
          <w:rFonts w:eastAsia="Calibri" w:cs="Arial"/>
          <w:szCs w:val="20"/>
          <w:lang w:eastAsia="en-US"/>
        </w:rPr>
        <w:t>.</w:t>
      </w:r>
    </w:p>
    <w:p w:rsidR="00DC09E1" w:rsidRDefault="00DC09E1" w:rsidP="00DC09E1">
      <w:pPr>
        <w:rPr>
          <w:rFonts w:cs="Arial"/>
          <w:szCs w:val="20"/>
          <w:lang w:val="en-US"/>
        </w:rPr>
      </w:pPr>
    </w:p>
    <w:p w:rsidR="00F41B04" w:rsidRDefault="00F41B04" w:rsidP="00DC09E1">
      <w:pPr>
        <w:rPr>
          <w:rFonts w:cs="Arial"/>
          <w:szCs w:val="20"/>
          <w:lang w:val="en-US"/>
        </w:rPr>
      </w:pPr>
      <w:r>
        <w:rPr>
          <w:rFonts w:cs="Arial"/>
          <w:szCs w:val="20"/>
          <w:lang w:val="en-US"/>
        </w:rPr>
        <w:t>Article 3§4</w:t>
      </w:r>
    </w:p>
    <w:p w:rsidR="00F41B04" w:rsidRDefault="00F41B04" w:rsidP="00DC09E1">
      <w:pPr>
        <w:rPr>
          <w:rFonts w:cs="Arial"/>
          <w:szCs w:val="20"/>
          <w:lang w:val="en-US"/>
        </w:rPr>
      </w:pPr>
    </w:p>
    <w:p w:rsidR="00F41B04" w:rsidRPr="008B7B63" w:rsidRDefault="00F41B04" w:rsidP="00DC09E1">
      <w:pPr>
        <w:pStyle w:val="ListParagraph"/>
        <w:numPr>
          <w:ilvl w:val="0"/>
          <w:numId w:val="9"/>
        </w:numPr>
        <w:rPr>
          <w:rFonts w:eastAsia="Calibri" w:cs="Arial"/>
          <w:szCs w:val="20"/>
          <w:lang w:val="en-US" w:eastAsia="en-US"/>
        </w:rPr>
      </w:pPr>
      <w:r w:rsidRPr="0046103D">
        <w:rPr>
          <w:rFonts w:eastAsia="Calibri" w:cs="Arial"/>
          <w:szCs w:val="20"/>
          <w:lang w:eastAsia="en-US"/>
        </w:rPr>
        <w:t xml:space="preserve">An Ordinance on the Basic Norms of Radiation Protection (SG No.76 of 5 October 2012) was adopted. It contains special provisions concerning an evaluation of the irradiation and medical surveillance. According to this Ordinance, workers exposed to radiation are subject to mandatory medical surveillance in order to establish their health condition and their suitability from a medical standpoint to perform the tasks they are assigned with. The medical surveillance </w:t>
      </w:r>
      <w:r>
        <w:rPr>
          <w:rFonts w:eastAsia="Calibri" w:cs="Arial"/>
          <w:szCs w:val="20"/>
          <w:lang w:eastAsia="en-US"/>
        </w:rPr>
        <w:t>of worker</w:t>
      </w:r>
      <w:r w:rsidRPr="0046103D">
        <w:rPr>
          <w:rFonts w:eastAsia="Calibri" w:cs="Arial"/>
          <w:szCs w:val="20"/>
          <w:lang w:eastAsia="en-US"/>
        </w:rPr>
        <w:t xml:space="preserve">s is implemented by healthcare and/or medical establishments. Enterprises and specialised control authorities are bound to submit to healthcare </w:t>
      </w:r>
      <w:proofErr w:type="gramStart"/>
      <w:r w:rsidRPr="0046103D">
        <w:rPr>
          <w:rFonts w:eastAsia="Calibri" w:cs="Arial"/>
          <w:szCs w:val="20"/>
          <w:lang w:eastAsia="en-US"/>
        </w:rPr>
        <w:t>establishments</w:t>
      </w:r>
      <w:proofErr w:type="gramEnd"/>
      <w:r w:rsidRPr="0046103D">
        <w:rPr>
          <w:rFonts w:eastAsia="Calibri" w:cs="Arial"/>
          <w:szCs w:val="20"/>
          <w:lang w:eastAsia="en-US"/>
        </w:rPr>
        <w:t xml:space="preserve"> information for the parameters of working environment, conditions of work and the results from the individual monitoring</w:t>
      </w:r>
      <w:r>
        <w:rPr>
          <w:rFonts w:eastAsia="Calibri" w:cs="Arial"/>
          <w:szCs w:val="20"/>
          <w:lang w:eastAsia="en-US"/>
        </w:rPr>
        <w:t>.</w:t>
      </w:r>
    </w:p>
    <w:p w:rsidR="00F41B04" w:rsidRDefault="00F41B04" w:rsidP="00DC09E1">
      <w:pPr>
        <w:rPr>
          <w:rFonts w:cs="Arial"/>
          <w:szCs w:val="20"/>
          <w:lang w:val="en-US"/>
        </w:rPr>
      </w:pPr>
    </w:p>
    <w:p w:rsidR="00F41B04" w:rsidRDefault="00F41B04" w:rsidP="00DC09E1">
      <w:pPr>
        <w:rPr>
          <w:rFonts w:eastAsiaTheme="minorHAnsi" w:cs="Arial"/>
          <w:szCs w:val="20"/>
          <w:lang w:val="en-US"/>
        </w:rPr>
      </w:pPr>
      <w:r>
        <w:rPr>
          <w:rFonts w:eastAsiaTheme="minorHAnsi" w:cs="Arial"/>
          <w:szCs w:val="20"/>
          <w:lang w:val="en-US"/>
        </w:rPr>
        <w:t>Article 12§3</w:t>
      </w:r>
    </w:p>
    <w:p w:rsidR="00F41B04" w:rsidRDefault="00F41B04" w:rsidP="00DC09E1">
      <w:pPr>
        <w:rPr>
          <w:rFonts w:eastAsiaTheme="minorHAnsi" w:cs="Arial"/>
          <w:szCs w:val="20"/>
          <w:lang w:val="en-US"/>
        </w:rPr>
      </w:pPr>
    </w:p>
    <w:p w:rsidR="00F41B04" w:rsidRPr="008B7B63" w:rsidRDefault="00F41B04" w:rsidP="00DC09E1">
      <w:pPr>
        <w:numPr>
          <w:ilvl w:val="0"/>
          <w:numId w:val="5"/>
        </w:numPr>
        <w:rPr>
          <w:rFonts w:cs="Arial"/>
          <w:szCs w:val="20"/>
          <w:lang w:val="en-US"/>
        </w:rPr>
      </w:pPr>
      <w:r w:rsidRPr="008B7B63">
        <w:rPr>
          <w:rFonts w:cs="Arial"/>
          <w:szCs w:val="20"/>
        </w:rPr>
        <w:t>T</w:t>
      </w:r>
      <w:r w:rsidRPr="008B7B63">
        <w:rPr>
          <w:rFonts w:cs="Arial"/>
          <w:szCs w:val="20"/>
          <w:lang w:val="en-US"/>
        </w:rPr>
        <w:t xml:space="preserve">he personal scope of mandatory insurance for general sickness and maternity, disability on account of a general sickness, old age and death, </w:t>
      </w:r>
      <w:proofErr w:type="spellStart"/>
      <w:r w:rsidRPr="008B7B63">
        <w:rPr>
          <w:rFonts w:cs="Arial"/>
          <w:szCs w:val="20"/>
          <w:lang w:val="en-US"/>
        </w:rPr>
        <w:t>labour</w:t>
      </w:r>
      <w:proofErr w:type="spellEnd"/>
      <w:r w:rsidRPr="008B7B63">
        <w:rPr>
          <w:rFonts w:cs="Arial"/>
          <w:szCs w:val="20"/>
          <w:lang w:val="en-US"/>
        </w:rPr>
        <w:t xml:space="preserve"> accident and occupational disease and unemployment has been extended to workers and employees hired for up to 5 working days (40 hours) over the calendar month and persons entrusted with the management and / or control of state and municipal enterprises under Chapter Nine of the Commercial Code, their subsidiaries or other legal entities established by law (in 2015); as well as to other categories of workers (candidate junior judges and junior prosecutors in 2012, persons under the Special </w:t>
      </w:r>
      <w:r>
        <w:rPr>
          <w:rFonts w:cs="Arial"/>
          <w:szCs w:val="20"/>
          <w:lang w:val="en-US"/>
        </w:rPr>
        <w:t>Surveillance Means Act in 2013).</w:t>
      </w:r>
    </w:p>
    <w:p w:rsidR="00F41B04" w:rsidRPr="008B7B63" w:rsidRDefault="00F41B04" w:rsidP="00DC09E1">
      <w:pPr>
        <w:numPr>
          <w:ilvl w:val="0"/>
          <w:numId w:val="5"/>
        </w:numPr>
        <w:rPr>
          <w:rFonts w:cs="Arial"/>
          <w:szCs w:val="20"/>
          <w:lang w:val="en-US"/>
        </w:rPr>
      </w:pPr>
      <w:r w:rsidRPr="008B7B63">
        <w:rPr>
          <w:rFonts w:cs="Arial"/>
          <w:szCs w:val="20"/>
          <w:lang w:val="en-US"/>
        </w:rPr>
        <w:t>The personal scope of insurance for invalidity on account of a general sickness, old age and death and for general sickness and maternity has also been extended, in 2012, to spouses of self-employed persons, craftsmen and f</w:t>
      </w:r>
      <w:r>
        <w:rPr>
          <w:rFonts w:cs="Arial"/>
          <w:szCs w:val="20"/>
          <w:lang w:val="en-US"/>
        </w:rPr>
        <w:t>armers (as voluntary insurance).</w:t>
      </w:r>
    </w:p>
    <w:p w:rsidR="00F41B04" w:rsidRPr="008B7B63" w:rsidRDefault="00F41B04" w:rsidP="00DC09E1">
      <w:pPr>
        <w:numPr>
          <w:ilvl w:val="0"/>
          <w:numId w:val="5"/>
        </w:numPr>
        <w:rPr>
          <w:rFonts w:cs="Arial"/>
          <w:szCs w:val="20"/>
          <w:lang w:val="en-US"/>
        </w:rPr>
      </w:pPr>
      <w:r w:rsidRPr="008B7B63">
        <w:rPr>
          <w:rFonts w:cs="Arial"/>
          <w:szCs w:val="20"/>
          <w:lang w:val="en-US"/>
        </w:rPr>
        <w:t xml:space="preserve">The personal scope of insurance for invalidity on account of a general sickness, old age and death and for </w:t>
      </w:r>
      <w:proofErr w:type="spellStart"/>
      <w:r w:rsidRPr="008B7B63">
        <w:rPr>
          <w:rFonts w:cs="Arial"/>
          <w:szCs w:val="20"/>
          <w:lang w:val="en-US"/>
        </w:rPr>
        <w:t>labour</w:t>
      </w:r>
      <w:proofErr w:type="spellEnd"/>
      <w:r w:rsidRPr="008B7B63">
        <w:rPr>
          <w:rFonts w:cs="Arial"/>
          <w:szCs w:val="20"/>
          <w:lang w:val="en-US"/>
        </w:rPr>
        <w:t xml:space="preserve"> accident and occupational disease has been extended in 2015 to</w:t>
      </w:r>
      <w:r>
        <w:rPr>
          <w:rFonts w:cs="Arial"/>
          <w:szCs w:val="20"/>
          <w:lang w:val="en-US"/>
        </w:rPr>
        <w:t xml:space="preserve"> seasonal agriculture employees.</w:t>
      </w:r>
    </w:p>
    <w:p w:rsidR="00F41B04" w:rsidRPr="008B7B63" w:rsidRDefault="00F41B04" w:rsidP="00DC09E1">
      <w:pPr>
        <w:numPr>
          <w:ilvl w:val="0"/>
          <w:numId w:val="5"/>
        </w:numPr>
        <w:rPr>
          <w:rFonts w:cs="Arial"/>
          <w:szCs w:val="20"/>
          <w:lang w:val="en-US"/>
        </w:rPr>
      </w:pPr>
      <w:r w:rsidRPr="008B7B63">
        <w:rPr>
          <w:rFonts w:cs="Arial"/>
          <w:szCs w:val="20"/>
          <w:lang w:val="en-US"/>
        </w:rPr>
        <w:t xml:space="preserve">All </w:t>
      </w:r>
      <w:proofErr w:type="spellStart"/>
      <w:r w:rsidRPr="008B7B63">
        <w:rPr>
          <w:rFonts w:cs="Arial"/>
          <w:szCs w:val="20"/>
          <w:lang w:val="en-US"/>
        </w:rPr>
        <w:t>labour</w:t>
      </w:r>
      <w:proofErr w:type="spellEnd"/>
      <w:r w:rsidRPr="008B7B63">
        <w:rPr>
          <w:rFonts w:cs="Arial"/>
          <w:szCs w:val="20"/>
          <w:lang w:val="en-US"/>
        </w:rPr>
        <w:t xml:space="preserve"> (contributory) pensions have been increased (for the Public pension insurance, the increase was around 8% during the reference period), to compensate the inflation and an indexation rule (so called "Swiss rule") has be</w:t>
      </w:r>
      <w:r>
        <w:rPr>
          <w:rFonts w:cs="Arial"/>
          <w:szCs w:val="20"/>
          <w:lang w:val="en-US"/>
        </w:rPr>
        <w:t>en set and applied as from 2014</w:t>
      </w:r>
      <w:r w:rsidRPr="008B7B63">
        <w:rPr>
          <w:rFonts w:cs="Arial"/>
          <w:b/>
          <w:szCs w:val="20"/>
          <w:lang w:val="en-US"/>
        </w:rPr>
        <w:t>.</w:t>
      </w:r>
    </w:p>
    <w:p w:rsidR="00053133" w:rsidRDefault="00F41B04" w:rsidP="00DC09E1">
      <w:pPr>
        <w:numPr>
          <w:ilvl w:val="0"/>
          <w:numId w:val="5"/>
        </w:numPr>
        <w:rPr>
          <w:rFonts w:cs="Arial"/>
          <w:szCs w:val="20"/>
          <w:lang w:val="en-US"/>
        </w:rPr>
      </w:pPr>
      <w:r w:rsidRPr="008B7B63">
        <w:rPr>
          <w:rFonts w:cs="Arial"/>
          <w:szCs w:val="20"/>
          <w:lang w:val="en-US"/>
        </w:rPr>
        <w:t>The social pension for old age was also increased (by some 14% during the reference period), as well as the benefits based on the level of the social pension (</w:t>
      </w:r>
      <w:proofErr w:type="spellStart"/>
      <w:r w:rsidRPr="008B7B63">
        <w:rPr>
          <w:rFonts w:cs="Arial"/>
          <w:szCs w:val="20"/>
          <w:lang w:val="en-US"/>
        </w:rPr>
        <w:t>labour</w:t>
      </w:r>
      <w:proofErr w:type="spellEnd"/>
      <w:r w:rsidRPr="008B7B63">
        <w:rPr>
          <w:rFonts w:cs="Arial"/>
          <w:szCs w:val="20"/>
          <w:lang w:val="en-US"/>
        </w:rPr>
        <w:t xml:space="preserve"> accident benefit, invalidity </w:t>
      </w:r>
      <w:r>
        <w:rPr>
          <w:rFonts w:cs="Arial"/>
          <w:szCs w:val="20"/>
          <w:lang w:val="en-US"/>
        </w:rPr>
        <w:t>pension and survivor’s pension)</w:t>
      </w:r>
      <w:r w:rsidRPr="008B7B63">
        <w:rPr>
          <w:rFonts w:cs="Arial"/>
          <w:szCs w:val="20"/>
          <w:lang w:val="en-US"/>
        </w:rPr>
        <w:t>.</w:t>
      </w:r>
    </w:p>
    <w:p w:rsidR="00053133" w:rsidRDefault="00053133">
      <w:pPr>
        <w:rPr>
          <w:rFonts w:cs="Arial"/>
          <w:szCs w:val="20"/>
          <w:lang w:val="en-US"/>
        </w:rPr>
      </w:pPr>
      <w:r>
        <w:rPr>
          <w:rFonts w:cs="Arial"/>
          <w:szCs w:val="20"/>
          <w:lang w:val="en-US"/>
        </w:rPr>
        <w:br w:type="page"/>
      </w:r>
    </w:p>
    <w:p w:rsidR="00F41B04" w:rsidRPr="008B7B63" w:rsidRDefault="00F41B04" w:rsidP="00053133">
      <w:pPr>
        <w:ind w:left="720"/>
        <w:rPr>
          <w:rFonts w:cs="Arial"/>
          <w:szCs w:val="20"/>
          <w:lang w:val="en-US"/>
        </w:rPr>
      </w:pPr>
    </w:p>
    <w:p w:rsidR="00F41B04" w:rsidRDefault="00F802C1" w:rsidP="00DC09E1">
      <w:pPr>
        <w:rPr>
          <w:rFonts w:cs="Arial"/>
          <w:b/>
          <w:lang w:val="en-US"/>
        </w:rPr>
      </w:pPr>
      <w:r>
        <w:rPr>
          <w:rFonts w:cs="Arial"/>
          <w:b/>
          <w:lang w:val="en-US"/>
        </w:rPr>
        <w:pict>
          <v:rect id="_x0000_i1034" style="width:0;height:1.5pt" o:hrstd="t" o:hr="t" fillcolor="#a0a0a0" stroked="f"/>
        </w:pict>
      </w:r>
    </w:p>
    <w:p w:rsidR="00F41B04" w:rsidRDefault="00F41B04" w:rsidP="00DC09E1">
      <w:pPr>
        <w:rPr>
          <w:rFonts w:cs="Arial"/>
          <w:b/>
          <w:lang w:val="en-US"/>
        </w:rPr>
      </w:pPr>
      <w:r>
        <w:rPr>
          <w:rFonts w:cs="Arial"/>
          <w:b/>
          <w:lang w:val="en-US"/>
        </w:rPr>
        <w:t>ESTONIA</w:t>
      </w:r>
    </w:p>
    <w:p w:rsidR="00F41B04" w:rsidRDefault="00F41B04" w:rsidP="00DC09E1">
      <w:pPr>
        <w:rPr>
          <w:rFonts w:cs="Arial"/>
          <w:b/>
          <w:lang w:val="en-US"/>
        </w:rPr>
      </w:pPr>
    </w:p>
    <w:p w:rsidR="00F41B04" w:rsidRPr="008E31CC" w:rsidRDefault="00F41B04" w:rsidP="00DC09E1">
      <w:pPr>
        <w:rPr>
          <w:rFonts w:cs="Arial"/>
          <w:szCs w:val="20"/>
          <w:lang w:val="en-US"/>
        </w:rPr>
      </w:pPr>
      <w:r w:rsidRPr="008E31CC">
        <w:rPr>
          <w:rFonts w:cs="Arial"/>
        </w:rPr>
        <w:t>Article 3§1</w:t>
      </w:r>
    </w:p>
    <w:p w:rsidR="00F41B04" w:rsidRDefault="00F41B04" w:rsidP="00DC09E1">
      <w:pPr>
        <w:rPr>
          <w:rFonts w:cs="Arial"/>
          <w:szCs w:val="20"/>
        </w:rPr>
      </w:pPr>
    </w:p>
    <w:p w:rsidR="00F41B04" w:rsidRPr="009E3E44" w:rsidRDefault="00F41B04" w:rsidP="00DC09E1">
      <w:pPr>
        <w:pStyle w:val="ListParagraph"/>
        <w:numPr>
          <w:ilvl w:val="0"/>
          <w:numId w:val="9"/>
        </w:numPr>
        <w:contextualSpacing/>
        <w:rPr>
          <w:rFonts w:cs="Arial"/>
          <w:szCs w:val="20"/>
        </w:rPr>
      </w:pPr>
      <w:r w:rsidRPr="009E3E44">
        <w:rPr>
          <w:rFonts w:cs="Arial"/>
          <w:szCs w:val="20"/>
        </w:rPr>
        <w:t>The Health and Safety at Work Network inside Estonia was re-established in 2012. Its aim is the development of the field of occupational health and safety issues by providing a framework for institutions that enables the use of health and safety information, experience and knowledge in a more efficient way among the network members.</w:t>
      </w:r>
    </w:p>
    <w:p w:rsidR="00DC09E1" w:rsidRDefault="00DC09E1">
      <w:pPr>
        <w:rPr>
          <w:rFonts w:eastAsia="Times New Roman" w:cs="Arial"/>
          <w:szCs w:val="24"/>
          <w:lang w:eastAsia="fr-FR"/>
        </w:rPr>
      </w:pPr>
    </w:p>
    <w:p w:rsidR="00F41B04" w:rsidRPr="006A0847" w:rsidRDefault="00F41B04" w:rsidP="00DC09E1">
      <w:pPr>
        <w:pStyle w:val="ListParagraph"/>
        <w:numPr>
          <w:ilvl w:val="0"/>
          <w:numId w:val="5"/>
        </w:numPr>
        <w:rPr>
          <w:rFonts w:cs="Arial"/>
          <w:szCs w:val="20"/>
        </w:rPr>
      </w:pPr>
      <w:r w:rsidRPr="009E3E44">
        <w:rPr>
          <w:rFonts w:cs="Arial"/>
        </w:rPr>
        <w:t>An electronic tool “</w:t>
      </w:r>
      <w:proofErr w:type="spellStart"/>
      <w:r w:rsidRPr="009E3E44">
        <w:rPr>
          <w:rFonts w:cs="Arial"/>
        </w:rPr>
        <w:t>Tööbik</w:t>
      </w:r>
      <w:proofErr w:type="spellEnd"/>
      <w:r w:rsidRPr="009E3E44">
        <w:rPr>
          <w:rFonts w:cs="Arial"/>
        </w:rPr>
        <w:t>” has been developed in 2011-2015. It enables an enterprise to administer data related to its work environment, to conduct risk assessment and t</w:t>
      </w:r>
      <w:r>
        <w:rPr>
          <w:rFonts w:cs="Arial"/>
        </w:rPr>
        <w:t>o maintain necessary data bases.</w:t>
      </w:r>
    </w:p>
    <w:p w:rsidR="00F41B04" w:rsidRDefault="00F41B04" w:rsidP="00DC09E1">
      <w:pPr>
        <w:rPr>
          <w:rFonts w:cs="Arial"/>
          <w:szCs w:val="20"/>
        </w:rPr>
      </w:pPr>
    </w:p>
    <w:p w:rsidR="00F41B04" w:rsidRDefault="00F802C1" w:rsidP="00DC09E1">
      <w:pPr>
        <w:rPr>
          <w:rFonts w:cs="Arial"/>
          <w:szCs w:val="20"/>
        </w:rPr>
      </w:pPr>
      <w:r>
        <w:rPr>
          <w:rFonts w:cs="Arial"/>
          <w:b/>
          <w:lang w:val="en-US"/>
        </w:rPr>
        <w:pict>
          <v:rect id="_x0000_i1035" style="width:0;height:1.5pt" o:hrstd="t" o:hr="t" fillcolor="#a0a0a0" stroked="f"/>
        </w:pict>
      </w:r>
    </w:p>
    <w:p w:rsidR="00F41B04" w:rsidRDefault="00F41B04" w:rsidP="00DC09E1">
      <w:pPr>
        <w:rPr>
          <w:rFonts w:cs="Arial"/>
          <w:b/>
          <w:szCs w:val="20"/>
        </w:rPr>
      </w:pPr>
      <w:r w:rsidRPr="006A0847">
        <w:rPr>
          <w:rFonts w:cs="Arial"/>
          <w:b/>
          <w:szCs w:val="20"/>
        </w:rPr>
        <w:t>FINLAND</w:t>
      </w:r>
    </w:p>
    <w:p w:rsidR="00F41B04" w:rsidRDefault="00F41B04" w:rsidP="00DC09E1">
      <w:pPr>
        <w:rPr>
          <w:rFonts w:cs="Arial"/>
          <w:b/>
          <w:szCs w:val="20"/>
        </w:rPr>
      </w:pPr>
    </w:p>
    <w:p w:rsidR="00F41B04" w:rsidRDefault="00F41B04" w:rsidP="00DC09E1">
      <w:pPr>
        <w:rPr>
          <w:rFonts w:cs="Arial"/>
          <w:szCs w:val="20"/>
          <w:lang w:val="en-US"/>
        </w:rPr>
      </w:pPr>
      <w:r>
        <w:rPr>
          <w:rFonts w:cs="Arial"/>
          <w:szCs w:val="20"/>
          <w:lang w:val="en-US"/>
        </w:rPr>
        <w:t>Article 3§4</w:t>
      </w:r>
    </w:p>
    <w:p w:rsidR="00F41B04" w:rsidRDefault="00F41B04" w:rsidP="00DC09E1">
      <w:pPr>
        <w:rPr>
          <w:rFonts w:cs="Arial"/>
          <w:b/>
          <w:szCs w:val="20"/>
        </w:rPr>
      </w:pPr>
    </w:p>
    <w:p w:rsidR="00F41B04" w:rsidRPr="00392AFB" w:rsidRDefault="00F41B04" w:rsidP="00DC09E1">
      <w:pPr>
        <w:pStyle w:val="ListParagraph"/>
        <w:numPr>
          <w:ilvl w:val="0"/>
          <w:numId w:val="5"/>
        </w:numPr>
        <w:rPr>
          <w:rFonts w:cs="Arial"/>
          <w:b/>
          <w:szCs w:val="20"/>
        </w:rPr>
      </w:pPr>
      <w:r w:rsidRPr="006A0847">
        <w:rPr>
          <w:rFonts w:cs="Arial"/>
          <w:szCs w:val="20"/>
        </w:rPr>
        <w:t xml:space="preserve">A Government Decree on Good Occupational Health Practice Principles, Content of Occupational Health Care, and Education of Occupational Professionals and Experts (708/2013) took effect on 1 January 2014. The Decree underlines active cooperation between occupational health care professionals and the workplace in maintaining work ability of the workforce and also obligated occupational health units to develop and to follow the quality and the effectiveness of their services. </w:t>
      </w:r>
    </w:p>
    <w:p w:rsidR="00F41B04" w:rsidRDefault="00F41B04" w:rsidP="00DC09E1">
      <w:pPr>
        <w:rPr>
          <w:rFonts w:cs="Arial"/>
          <w:b/>
          <w:szCs w:val="20"/>
        </w:rPr>
      </w:pPr>
    </w:p>
    <w:p w:rsidR="00F41B04" w:rsidRDefault="00F41B04" w:rsidP="00DC09E1">
      <w:pPr>
        <w:rPr>
          <w:rFonts w:cs="Arial"/>
          <w:szCs w:val="20"/>
        </w:rPr>
      </w:pPr>
      <w:r w:rsidRPr="00656E0A">
        <w:rPr>
          <w:rFonts w:cs="Arial"/>
          <w:szCs w:val="20"/>
        </w:rPr>
        <w:t>Article 12§3</w:t>
      </w:r>
    </w:p>
    <w:p w:rsidR="00F41B04" w:rsidRDefault="00F41B04" w:rsidP="00DC09E1">
      <w:pPr>
        <w:rPr>
          <w:rFonts w:cs="Arial"/>
          <w:szCs w:val="20"/>
        </w:rPr>
      </w:pPr>
    </w:p>
    <w:p w:rsidR="00F41B04" w:rsidRPr="00656E0A" w:rsidRDefault="00F41B04" w:rsidP="00DC09E1">
      <w:pPr>
        <w:numPr>
          <w:ilvl w:val="0"/>
          <w:numId w:val="5"/>
        </w:numPr>
        <w:rPr>
          <w:rFonts w:cs="Arial"/>
          <w:szCs w:val="20"/>
          <w:lang w:val="en-US"/>
        </w:rPr>
      </w:pPr>
      <w:r w:rsidRPr="00656E0A">
        <w:rPr>
          <w:rFonts w:cs="Arial"/>
          <w:szCs w:val="20"/>
        </w:rPr>
        <w:t>I</w:t>
      </w:r>
      <w:r w:rsidRPr="00656E0A">
        <w:rPr>
          <w:rFonts w:cs="Arial"/>
          <w:szCs w:val="20"/>
          <w:lang w:val="en-US"/>
        </w:rPr>
        <w:t>n 2014, the qualifying period for unemployment benefits was shortened from 34 weeks to 26 weeks for employees and from 18 to 15 months for self-employed persons (amended Unemployment Security Act, No. 1049/2013).</w:t>
      </w:r>
    </w:p>
    <w:p w:rsidR="00F41B04" w:rsidRPr="00656E0A" w:rsidRDefault="00F41B04" w:rsidP="00DC09E1">
      <w:pPr>
        <w:numPr>
          <w:ilvl w:val="0"/>
          <w:numId w:val="5"/>
        </w:numPr>
        <w:rPr>
          <w:rFonts w:cs="Arial"/>
          <w:szCs w:val="20"/>
          <w:lang w:val="en-US"/>
        </w:rPr>
      </w:pPr>
      <w:r w:rsidRPr="00656E0A">
        <w:rPr>
          <w:rFonts w:cs="Arial"/>
          <w:szCs w:val="20"/>
          <w:lang w:val="en-US"/>
        </w:rPr>
        <w:t>As from 2013, the income of the beneficiary’s spouse is no longer taken into account when assessing entitlement to the non-contributory unemployment benefits (</w:t>
      </w:r>
      <w:proofErr w:type="spellStart"/>
      <w:r w:rsidRPr="00656E0A">
        <w:rPr>
          <w:rFonts w:cs="Arial"/>
          <w:szCs w:val="20"/>
          <w:lang w:val="en-US"/>
        </w:rPr>
        <w:t>labour</w:t>
      </w:r>
      <w:proofErr w:type="spellEnd"/>
      <w:r w:rsidRPr="00656E0A">
        <w:rPr>
          <w:rFonts w:cs="Arial"/>
          <w:szCs w:val="20"/>
          <w:lang w:val="en-US"/>
        </w:rPr>
        <w:t xml:space="preserve"> market support), which has reduced unemployment periods without benefits.  </w:t>
      </w:r>
    </w:p>
    <w:p w:rsidR="00F41B04" w:rsidRPr="00656E0A" w:rsidRDefault="00F41B04" w:rsidP="00DC09E1">
      <w:pPr>
        <w:numPr>
          <w:ilvl w:val="0"/>
          <w:numId w:val="5"/>
        </w:numPr>
        <w:rPr>
          <w:rFonts w:cs="Arial"/>
          <w:szCs w:val="20"/>
          <w:lang w:val="en-US"/>
        </w:rPr>
      </w:pPr>
      <w:r w:rsidRPr="00656E0A">
        <w:rPr>
          <w:rFonts w:cs="Arial"/>
          <w:szCs w:val="20"/>
          <w:lang w:val="en-US"/>
        </w:rPr>
        <w:t xml:space="preserve">As of the beginning of 2014 (amended Health Insurance Act, No. 1197/2013), entitlement to parenthood allowance (maternity, paternity or parental allowance) has been extended to people covered by the Finnish social security system for at least 180 days immediately before the due date of birth of the child. Previously, the Act required the person to have lived in Finland for the same period of time, which meant that foreigners from "third countries", regularly working in Finland and covered by the Finnish social security system but not satisfying the length of residence condition were excluded from the parenthood allowance. </w:t>
      </w:r>
    </w:p>
    <w:p w:rsidR="00F41B04" w:rsidRPr="00656E0A" w:rsidRDefault="00F41B04" w:rsidP="00DC09E1">
      <w:pPr>
        <w:numPr>
          <w:ilvl w:val="0"/>
          <w:numId w:val="5"/>
        </w:numPr>
        <w:rPr>
          <w:rFonts w:cs="Arial"/>
          <w:szCs w:val="20"/>
          <w:lang w:val="en-US"/>
        </w:rPr>
      </w:pPr>
      <w:r w:rsidRPr="00656E0A">
        <w:rPr>
          <w:rFonts w:cs="Arial"/>
          <w:szCs w:val="20"/>
          <w:lang w:val="en-US"/>
        </w:rPr>
        <w:t xml:space="preserve">At the beginning of 2013, another amendment to the Health Insurance </w:t>
      </w:r>
      <w:proofErr w:type="gramStart"/>
      <w:r w:rsidRPr="00656E0A">
        <w:rPr>
          <w:rFonts w:cs="Arial"/>
          <w:szCs w:val="20"/>
          <w:lang w:val="en-US"/>
        </w:rPr>
        <w:t>Act,</w:t>
      </w:r>
      <w:proofErr w:type="gramEnd"/>
      <w:r w:rsidRPr="00656E0A">
        <w:rPr>
          <w:rFonts w:cs="Arial"/>
          <w:szCs w:val="20"/>
          <w:lang w:val="en-US"/>
        </w:rPr>
        <w:t xml:space="preserve"> extended a father’s right to paternity allowance to 54 working days; fathers can choose to stay at home and be entitled to paternity allowance for 1 to 18 days at the same time as the child’s mother is paid maternity or parental allowance. The rest of the paternity allowance can be paid after the parental allowance has ended. Fathers can also, if they wish so, use all of the paternity allowance entitlement after the parental allowance period, but before the child is two years old. </w:t>
      </w:r>
    </w:p>
    <w:p w:rsidR="00F41B04" w:rsidRPr="00656E0A" w:rsidRDefault="00F41B04" w:rsidP="00DC09E1">
      <w:pPr>
        <w:numPr>
          <w:ilvl w:val="0"/>
          <w:numId w:val="5"/>
        </w:numPr>
        <w:rPr>
          <w:rFonts w:cs="Arial"/>
          <w:szCs w:val="20"/>
          <w:lang w:val="en-US"/>
        </w:rPr>
      </w:pPr>
      <w:r w:rsidRPr="00656E0A">
        <w:rPr>
          <w:rFonts w:cs="Arial"/>
          <w:szCs w:val="20"/>
          <w:lang w:val="en-US"/>
        </w:rPr>
        <w:t xml:space="preserve">Through further amendments to the Health Insurance Act (No. 1224/2004), in 2014, partial sickness-allowance was extended from 72 days to 120 days (No. 972/2013). </w:t>
      </w:r>
    </w:p>
    <w:p w:rsidR="00F41B04" w:rsidRPr="00656E0A" w:rsidRDefault="00F41B04" w:rsidP="00DC09E1">
      <w:pPr>
        <w:numPr>
          <w:ilvl w:val="0"/>
          <w:numId w:val="5"/>
        </w:numPr>
        <w:rPr>
          <w:rFonts w:cs="Arial"/>
          <w:szCs w:val="20"/>
          <w:lang w:val="en-US"/>
        </w:rPr>
      </w:pPr>
      <w:r w:rsidRPr="00656E0A">
        <w:rPr>
          <w:rFonts w:cs="Arial"/>
          <w:szCs w:val="20"/>
          <w:lang w:val="en-US"/>
        </w:rPr>
        <w:t xml:space="preserve">The Disability Benefits Act (No. 570/2007) was amended to the effect that, as of 1 June 2015, the specific costs resulting from the illness, impairments or injuries are better taken into account when deciding the level of the benefits granted; as a result, according to the report there would be approximately 10 000 newly eligible minimum basic benefits recipients over 16 years of age by the end of 2020. The amendment will extend benefits, inter alia, to those who are under the threat of disability, such as people suffering from long-term mental and </w:t>
      </w:r>
      <w:proofErr w:type="spellStart"/>
      <w:r w:rsidRPr="00656E0A">
        <w:rPr>
          <w:rFonts w:cs="Arial"/>
          <w:szCs w:val="20"/>
          <w:lang w:val="en-US"/>
        </w:rPr>
        <w:t>behavioural</w:t>
      </w:r>
      <w:proofErr w:type="spellEnd"/>
      <w:r w:rsidRPr="00656E0A">
        <w:rPr>
          <w:rFonts w:cs="Arial"/>
          <w:szCs w:val="20"/>
          <w:lang w:val="en-US"/>
        </w:rPr>
        <w:t xml:space="preserve"> disorders, those with multiple sclerosis or rheumatoid arthritis, or persons with cerebral palsy</w:t>
      </w:r>
      <w:r w:rsidRPr="00656E0A">
        <w:rPr>
          <w:rFonts w:cs="Arial"/>
          <w:b/>
          <w:szCs w:val="20"/>
          <w:lang w:val="en-US"/>
        </w:rPr>
        <w:t>.</w:t>
      </w:r>
      <w:r w:rsidRPr="00656E0A">
        <w:rPr>
          <w:rFonts w:cs="Arial"/>
          <w:szCs w:val="20"/>
          <w:lang w:val="en-US"/>
        </w:rPr>
        <w:t xml:space="preserve"> </w:t>
      </w:r>
    </w:p>
    <w:p w:rsidR="00F41B04" w:rsidRPr="009D7DD0" w:rsidRDefault="00F41B04" w:rsidP="00DC09E1">
      <w:pPr>
        <w:numPr>
          <w:ilvl w:val="0"/>
          <w:numId w:val="5"/>
        </w:numPr>
        <w:rPr>
          <w:rFonts w:cs="Arial"/>
          <w:szCs w:val="20"/>
          <w:lang w:val="en-US"/>
        </w:rPr>
      </w:pPr>
      <w:r w:rsidRPr="00656E0A">
        <w:rPr>
          <w:rFonts w:cs="Arial"/>
          <w:szCs w:val="20"/>
          <w:lang w:val="en-US"/>
        </w:rPr>
        <w:t>Another amendment concerning rehabilitation took effect at the beginning of October 2015, whereupon the person being rehabilitated can receive a partial rehabilitation allowance for those rehabilitation days when he/she is working part-time alongside the rehabilitation</w:t>
      </w:r>
      <w:r w:rsidRPr="00656E0A">
        <w:rPr>
          <w:rFonts w:cs="Arial"/>
          <w:b/>
          <w:szCs w:val="20"/>
          <w:lang w:val="en-US"/>
        </w:rPr>
        <w:t>.</w:t>
      </w:r>
    </w:p>
    <w:p w:rsidR="009D7DD0" w:rsidRDefault="009D7DD0">
      <w:pPr>
        <w:rPr>
          <w:rFonts w:cs="Arial"/>
          <w:b/>
          <w:szCs w:val="20"/>
          <w:lang w:val="en-US"/>
        </w:rPr>
      </w:pPr>
      <w:r>
        <w:rPr>
          <w:rFonts w:cs="Arial"/>
          <w:b/>
          <w:szCs w:val="20"/>
          <w:lang w:val="en-US"/>
        </w:rPr>
        <w:br w:type="page"/>
      </w:r>
    </w:p>
    <w:p w:rsidR="00F41B04" w:rsidRDefault="00F802C1" w:rsidP="00DC09E1">
      <w:pPr>
        <w:rPr>
          <w:rFonts w:cs="Arial"/>
          <w:b/>
          <w:szCs w:val="20"/>
        </w:rPr>
      </w:pPr>
      <w:r>
        <w:rPr>
          <w:rFonts w:cs="Arial"/>
          <w:b/>
          <w:lang w:val="en-US"/>
        </w:rPr>
        <w:lastRenderedPageBreak/>
        <w:pict>
          <v:rect id="_x0000_i1036" style="width:0;height:1.5pt" o:hrstd="t" o:hr="t" fillcolor="#a0a0a0" stroked="f"/>
        </w:pict>
      </w:r>
    </w:p>
    <w:p w:rsidR="00F41B04" w:rsidRDefault="00F41B04" w:rsidP="00DC09E1">
      <w:pPr>
        <w:rPr>
          <w:rFonts w:cs="Arial"/>
          <w:b/>
          <w:szCs w:val="20"/>
        </w:rPr>
      </w:pPr>
      <w:r>
        <w:rPr>
          <w:rFonts w:cs="Arial"/>
          <w:b/>
          <w:szCs w:val="20"/>
        </w:rPr>
        <w:t>FRANCE</w:t>
      </w:r>
    </w:p>
    <w:p w:rsidR="00F41B04" w:rsidRDefault="00F41B04" w:rsidP="00DC09E1">
      <w:pPr>
        <w:rPr>
          <w:rFonts w:cs="Arial"/>
          <w:b/>
          <w:szCs w:val="20"/>
        </w:rPr>
      </w:pPr>
    </w:p>
    <w:p w:rsidR="00F41B04" w:rsidRPr="008E31CC" w:rsidRDefault="00F41B04" w:rsidP="00DC09E1">
      <w:pPr>
        <w:rPr>
          <w:rFonts w:cs="Arial"/>
          <w:szCs w:val="20"/>
          <w:lang w:val="en-US"/>
        </w:rPr>
      </w:pPr>
      <w:r w:rsidRPr="008E31CC">
        <w:rPr>
          <w:rFonts w:cs="Arial"/>
        </w:rPr>
        <w:t>Article 3§1</w:t>
      </w:r>
    </w:p>
    <w:p w:rsidR="00F41B04" w:rsidRDefault="00F41B04" w:rsidP="00DC09E1">
      <w:pPr>
        <w:rPr>
          <w:rFonts w:cs="Arial"/>
          <w:b/>
          <w:szCs w:val="20"/>
        </w:rPr>
      </w:pPr>
    </w:p>
    <w:p w:rsidR="00F41B04" w:rsidRPr="006A0847" w:rsidRDefault="00F41B04" w:rsidP="00DC09E1">
      <w:pPr>
        <w:pStyle w:val="ListParagraph"/>
        <w:numPr>
          <w:ilvl w:val="0"/>
          <w:numId w:val="5"/>
        </w:numPr>
        <w:contextualSpacing/>
        <w:rPr>
          <w:rFonts w:eastAsia="Calibri" w:cs="Arial"/>
          <w:szCs w:val="20"/>
          <w:lang w:val="en-US" w:eastAsia="en-US"/>
        </w:rPr>
      </w:pPr>
      <w:r w:rsidRPr="006A0847">
        <w:rPr>
          <w:rFonts w:eastAsia="Calibri" w:cs="Arial"/>
          <w:szCs w:val="20"/>
          <w:lang w:val="en-US" w:eastAsia="en-US"/>
        </w:rPr>
        <w:t xml:space="preserve">A framework agreement on the prevention of psychosocial risks in </w:t>
      </w:r>
      <w:r>
        <w:rPr>
          <w:rFonts w:eastAsia="Calibri" w:cs="Arial"/>
          <w:szCs w:val="20"/>
          <w:lang w:val="en-US" w:eastAsia="en-US"/>
        </w:rPr>
        <w:t xml:space="preserve">a </w:t>
      </w:r>
      <w:r w:rsidRPr="006A0847">
        <w:rPr>
          <w:rFonts w:eastAsia="Calibri" w:cs="Arial"/>
          <w:szCs w:val="20"/>
          <w:lang w:val="en-US" w:eastAsia="en-US"/>
        </w:rPr>
        <w:t xml:space="preserve">public service jobs was signed by all the employers’ representatives and most trade unions and </w:t>
      </w:r>
      <w:r>
        <w:rPr>
          <w:rFonts w:eastAsia="Calibri" w:cs="Arial"/>
          <w:szCs w:val="20"/>
          <w:lang w:val="en-US" w:eastAsia="en-US"/>
        </w:rPr>
        <w:t xml:space="preserve">a </w:t>
      </w:r>
      <w:r w:rsidRPr="006A0847">
        <w:rPr>
          <w:rFonts w:eastAsia="Calibri" w:cs="Arial"/>
          <w:szCs w:val="20"/>
          <w:lang w:val="en-US" w:eastAsia="en-US"/>
        </w:rPr>
        <w:t xml:space="preserve">Prime Ministerial Circular on the implementation of the framework agreement was signed on 20 March 2014. </w:t>
      </w:r>
    </w:p>
    <w:p w:rsidR="00B115BB" w:rsidRDefault="00B115BB">
      <w:pPr>
        <w:rPr>
          <w:rFonts w:eastAsia="Times New Roman" w:cs="Arial"/>
          <w:szCs w:val="20"/>
        </w:rPr>
      </w:pPr>
    </w:p>
    <w:p w:rsidR="00F41B04" w:rsidRDefault="00F41B04" w:rsidP="00DC09E1">
      <w:pPr>
        <w:pStyle w:val="ListParagraph"/>
        <w:numPr>
          <w:ilvl w:val="0"/>
          <w:numId w:val="5"/>
        </w:numPr>
        <w:rPr>
          <w:rFonts w:cs="Arial"/>
          <w:szCs w:val="20"/>
          <w:lang w:eastAsia="en-US"/>
        </w:rPr>
      </w:pPr>
      <w:r w:rsidRPr="006A0847">
        <w:rPr>
          <w:rFonts w:cs="Arial"/>
          <w:szCs w:val="20"/>
          <w:lang w:eastAsia="en-US"/>
        </w:rPr>
        <w:t xml:space="preserve">The Law of 17 August 2015 on social dialogue and employment set up a system for the representation of employees and employers in companies with fewer than 11 employees through regional </w:t>
      </w:r>
      <w:proofErr w:type="spellStart"/>
      <w:r w:rsidRPr="006A0847">
        <w:rPr>
          <w:rFonts w:cs="Arial"/>
          <w:szCs w:val="20"/>
          <w:lang w:eastAsia="en-US"/>
        </w:rPr>
        <w:t>interoccupational</w:t>
      </w:r>
      <w:proofErr w:type="spellEnd"/>
      <w:r w:rsidRPr="006A0847">
        <w:rPr>
          <w:rFonts w:cs="Arial"/>
          <w:szCs w:val="20"/>
          <w:lang w:eastAsia="en-US"/>
        </w:rPr>
        <w:t xml:space="preserve"> joint committees (CPRIs) set up on 1 July 2017 whose task is to provide information, advice and co-ordination relating to the specific problems of very small companies, particularly with regard to working conditions and health</w:t>
      </w:r>
      <w:r>
        <w:rPr>
          <w:rFonts w:cs="Arial"/>
          <w:szCs w:val="20"/>
          <w:lang w:eastAsia="en-US"/>
        </w:rPr>
        <w:t>.</w:t>
      </w:r>
    </w:p>
    <w:p w:rsidR="00F41B04" w:rsidRDefault="00F41B04" w:rsidP="00DC09E1">
      <w:pPr>
        <w:rPr>
          <w:rFonts w:cs="Arial"/>
        </w:rPr>
      </w:pPr>
    </w:p>
    <w:p w:rsidR="00F41B04" w:rsidRDefault="00F41B04" w:rsidP="00DC09E1">
      <w:pPr>
        <w:rPr>
          <w:rFonts w:cs="Arial"/>
        </w:rPr>
      </w:pPr>
      <w:r>
        <w:rPr>
          <w:rFonts w:cs="Arial"/>
        </w:rPr>
        <w:t>Article 3§2</w:t>
      </w:r>
    </w:p>
    <w:p w:rsidR="00F41B04" w:rsidRDefault="00F41B04" w:rsidP="00DC09E1">
      <w:pPr>
        <w:rPr>
          <w:rFonts w:cs="Arial"/>
        </w:rPr>
      </w:pPr>
    </w:p>
    <w:p w:rsidR="00F41B04" w:rsidRPr="006A0847" w:rsidRDefault="00F41B04" w:rsidP="00DC09E1">
      <w:pPr>
        <w:pStyle w:val="ListParagraph"/>
        <w:numPr>
          <w:ilvl w:val="0"/>
          <w:numId w:val="10"/>
        </w:numPr>
        <w:contextualSpacing/>
        <w:rPr>
          <w:rFonts w:eastAsia="Calibri" w:cs="Arial"/>
          <w:szCs w:val="20"/>
          <w:lang w:val="en-US" w:eastAsia="en-US"/>
        </w:rPr>
      </w:pPr>
      <w:r w:rsidRPr="006A0847">
        <w:rPr>
          <w:rFonts w:eastAsia="Calibri" w:cs="Arial"/>
          <w:szCs w:val="20"/>
          <w:lang w:val="en-US" w:eastAsia="en-US"/>
        </w:rPr>
        <w:t xml:space="preserve">Decree No. 2012-639 of 4 May 2012 on the risks of exposure to asbestos adds a requirement to Article R. 4412-100 of the Labour Code for employers to respect an occupational exposure limit value of 100 </w:t>
      </w:r>
      <w:proofErr w:type="spellStart"/>
      <w:r w:rsidRPr="006A0847">
        <w:rPr>
          <w:rFonts w:eastAsia="Calibri" w:cs="Arial"/>
          <w:szCs w:val="20"/>
          <w:lang w:val="en-US" w:eastAsia="en-US"/>
        </w:rPr>
        <w:t>fibres</w:t>
      </w:r>
      <w:proofErr w:type="spellEnd"/>
      <w:r w:rsidRPr="006A0847">
        <w:rPr>
          <w:rFonts w:eastAsia="Calibri" w:cs="Arial"/>
          <w:szCs w:val="20"/>
          <w:lang w:val="en-US" w:eastAsia="en-US"/>
        </w:rPr>
        <w:t>/</w:t>
      </w:r>
      <w:proofErr w:type="spellStart"/>
      <w:r w:rsidRPr="006A0847">
        <w:rPr>
          <w:rFonts w:eastAsia="Calibri" w:cs="Arial"/>
          <w:szCs w:val="20"/>
          <w:lang w:val="en-US" w:eastAsia="en-US"/>
        </w:rPr>
        <w:t>litre</w:t>
      </w:r>
      <w:proofErr w:type="spellEnd"/>
      <w:r w:rsidRPr="006A0847">
        <w:rPr>
          <w:rFonts w:eastAsia="Calibri" w:cs="Arial"/>
          <w:szCs w:val="20"/>
          <w:lang w:val="en-US" w:eastAsia="en-US"/>
        </w:rPr>
        <w:t xml:space="preserve"> of air inhaled over eight hours of work and provides for this value to be lowered to 10 </w:t>
      </w:r>
      <w:proofErr w:type="spellStart"/>
      <w:r w:rsidRPr="006A0847">
        <w:rPr>
          <w:rFonts w:eastAsia="Calibri" w:cs="Arial"/>
          <w:szCs w:val="20"/>
          <w:lang w:val="en-US" w:eastAsia="en-US"/>
        </w:rPr>
        <w:t>fibres</w:t>
      </w:r>
      <w:proofErr w:type="spellEnd"/>
      <w:r w:rsidRPr="006A0847">
        <w:rPr>
          <w:rFonts w:eastAsia="Calibri" w:cs="Arial"/>
          <w:szCs w:val="20"/>
          <w:lang w:val="en-US" w:eastAsia="en-US"/>
        </w:rPr>
        <w:t>/</w:t>
      </w:r>
      <w:proofErr w:type="spellStart"/>
      <w:r w:rsidRPr="006A0847">
        <w:rPr>
          <w:rFonts w:eastAsia="Calibri" w:cs="Arial"/>
          <w:szCs w:val="20"/>
          <w:lang w:val="en-US" w:eastAsia="en-US"/>
        </w:rPr>
        <w:t>litre</w:t>
      </w:r>
      <w:proofErr w:type="spellEnd"/>
      <w:r w:rsidRPr="006A0847">
        <w:rPr>
          <w:rFonts w:eastAsia="Calibri" w:cs="Arial"/>
          <w:szCs w:val="20"/>
          <w:lang w:val="en-US" w:eastAsia="en-US"/>
        </w:rPr>
        <w:t xml:space="preserve"> from 1 July 2015 onwards. </w:t>
      </w:r>
    </w:p>
    <w:p w:rsidR="00F41B04" w:rsidRPr="00AE403C" w:rsidRDefault="00F41B04" w:rsidP="00DC09E1">
      <w:pPr>
        <w:pStyle w:val="ListParagraph"/>
        <w:numPr>
          <w:ilvl w:val="0"/>
          <w:numId w:val="10"/>
        </w:numPr>
        <w:rPr>
          <w:rFonts w:eastAsia="Calibri" w:cs="Arial"/>
          <w:szCs w:val="20"/>
          <w:lang w:val="en-US" w:eastAsia="en-US"/>
        </w:rPr>
      </w:pPr>
      <w:r w:rsidRPr="006A0847">
        <w:rPr>
          <w:rFonts w:cs="Arial"/>
          <w:szCs w:val="20"/>
          <w:lang w:eastAsia="en-US"/>
        </w:rPr>
        <w:t>Decree No. 2015-789 of 29 June 2015 on the risks of exposure to asbestos also adds a requirement to Article R. 4412-110 of the Labour Code for employers to provide workers with individual protection equipment ensuring that this exposure limit is respected and to assess the risks of exposure to asbestos</w:t>
      </w:r>
      <w:r>
        <w:rPr>
          <w:rFonts w:cs="Arial"/>
          <w:szCs w:val="20"/>
          <w:lang w:eastAsia="en-US"/>
        </w:rPr>
        <w:t>.</w:t>
      </w:r>
    </w:p>
    <w:p w:rsidR="00F41B04" w:rsidRDefault="00F41B04" w:rsidP="00DC09E1">
      <w:pPr>
        <w:rPr>
          <w:rFonts w:cs="Arial"/>
          <w:szCs w:val="20"/>
          <w:lang w:val="en-US"/>
        </w:rPr>
      </w:pPr>
    </w:p>
    <w:p w:rsidR="00F41B04" w:rsidRDefault="00F41B04" w:rsidP="00DC09E1">
      <w:pPr>
        <w:rPr>
          <w:rFonts w:cs="Arial"/>
          <w:szCs w:val="20"/>
        </w:rPr>
      </w:pPr>
      <w:r w:rsidRPr="00AE403C">
        <w:rPr>
          <w:rFonts w:cs="Arial"/>
          <w:szCs w:val="20"/>
        </w:rPr>
        <w:t>Article 12§3</w:t>
      </w:r>
    </w:p>
    <w:p w:rsidR="00F41B04" w:rsidRDefault="00F41B04" w:rsidP="00DC09E1">
      <w:pPr>
        <w:rPr>
          <w:rFonts w:cs="Arial"/>
          <w:szCs w:val="20"/>
        </w:rPr>
      </w:pPr>
    </w:p>
    <w:p w:rsidR="00F41B04" w:rsidRDefault="00F41B04" w:rsidP="00DC09E1">
      <w:pPr>
        <w:numPr>
          <w:ilvl w:val="0"/>
          <w:numId w:val="5"/>
        </w:numPr>
        <w:rPr>
          <w:rFonts w:cs="Arial"/>
          <w:szCs w:val="20"/>
          <w:lang w:val="en-US"/>
        </w:rPr>
      </w:pPr>
      <w:r w:rsidRPr="00AE403C">
        <w:rPr>
          <w:rFonts w:cs="Arial"/>
          <w:szCs w:val="20"/>
          <w:lang w:val="en-US"/>
        </w:rPr>
        <w:t>Improvement in 2014 in access to health care through the extension of supplementary universal health coverage (CMU-C) and assistance for the payment of supplementary health insurance (ACS); the number of recipients of these benefits grew by 6.5% and 3.9% respectively between 2013 and 2014, reaching a total of 6 million per</w:t>
      </w:r>
      <w:r>
        <w:rPr>
          <w:rFonts w:cs="Arial"/>
          <w:szCs w:val="20"/>
          <w:lang w:val="en-US"/>
        </w:rPr>
        <w:t>sons covered by the end of 2014.</w:t>
      </w:r>
    </w:p>
    <w:p w:rsidR="00F41B04" w:rsidRDefault="00F41B04" w:rsidP="00DC09E1">
      <w:pPr>
        <w:rPr>
          <w:rFonts w:cs="Arial"/>
          <w:szCs w:val="20"/>
          <w:lang w:val="en-US"/>
        </w:rPr>
      </w:pPr>
    </w:p>
    <w:p w:rsidR="00F41B04" w:rsidRDefault="00F41B04" w:rsidP="00DC09E1">
      <w:pPr>
        <w:rPr>
          <w:rFonts w:cs="Arial"/>
          <w:szCs w:val="20"/>
        </w:rPr>
      </w:pPr>
      <w:r w:rsidRPr="00AE403C">
        <w:rPr>
          <w:rFonts w:cs="Arial"/>
          <w:szCs w:val="20"/>
        </w:rPr>
        <w:t>Article 13</w:t>
      </w:r>
    </w:p>
    <w:p w:rsidR="00F41B04" w:rsidRPr="00AE403C" w:rsidRDefault="00F41B04" w:rsidP="00DC09E1">
      <w:pPr>
        <w:rPr>
          <w:rFonts w:cs="Arial"/>
          <w:szCs w:val="20"/>
          <w:lang w:val="en-US"/>
        </w:rPr>
      </w:pPr>
    </w:p>
    <w:p w:rsidR="00F41B04" w:rsidRDefault="00F41B04" w:rsidP="00DC09E1">
      <w:pPr>
        <w:numPr>
          <w:ilvl w:val="0"/>
          <w:numId w:val="5"/>
        </w:numPr>
        <w:rPr>
          <w:rFonts w:cs="Arial"/>
          <w:szCs w:val="20"/>
        </w:rPr>
      </w:pPr>
      <w:r w:rsidRPr="00AE403C">
        <w:rPr>
          <w:rFonts w:cs="Arial"/>
          <w:szCs w:val="20"/>
        </w:rPr>
        <w:t xml:space="preserve">The Act of 17 August 2015 on social dialogue and employment introduced </w:t>
      </w:r>
      <w:r w:rsidRPr="00AE403C">
        <w:rPr>
          <w:rFonts w:cs="Arial"/>
          <w:bCs/>
          <w:szCs w:val="20"/>
        </w:rPr>
        <w:t>the Activity Premium.</w:t>
      </w:r>
      <w:r w:rsidRPr="00AE403C">
        <w:rPr>
          <w:rFonts w:cs="Arial"/>
          <w:szCs w:val="20"/>
        </w:rPr>
        <w:t xml:space="preserve"> Financed by the State, the Activity Premium is a supplement to income for low-income workers. According to the report, young people between the ages of 18 and 24, whether employed or self-employed, are now eligible for this allowance</w:t>
      </w:r>
      <w:r>
        <w:rPr>
          <w:rFonts w:cs="Arial"/>
          <w:szCs w:val="20"/>
        </w:rPr>
        <w:t>.</w:t>
      </w:r>
    </w:p>
    <w:p w:rsidR="00F41B04" w:rsidRDefault="00F41B04" w:rsidP="00DC09E1">
      <w:pPr>
        <w:rPr>
          <w:rFonts w:cs="Arial"/>
          <w:szCs w:val="20"/>
        </w:rPr>
      </w:pPr>
    </w:p>
    <w:p w:rsidR="00F41B04" w:rsidRDefault="00F41B04" w:rsidP="00DC09E1">
      <w:pPr>
        <w:rPr>
          <w:rFonts w:cs="Arial"/>
          <w:szCs w:val="20"/>
        </w:rPr>
      </w:pPr>
      <w:r w:rsidRPr="00AE403C">
        <w:rPr>
          <w:rFonts w:cs="Arial"/>
          <w:szCs w:val="20"/>
        </w:rPr>
        <w:t xml:space="preserve">Article 23 </w:t>
      </w:r>
    </w:p>
    <w:p w:rsidR="00F41B04" w:rsidRPr="00AE403C" w:rsidRDefault="00F41B04" w:rsidP="00DC09E1">
      <w:pPr>
        <w:rPr>
          <w:rFonts w:cs="Arial"/>
          <w:szCs w:val="20"/>
        </w:rPr>
      </w:pPr>
    </w:p>
    <w:p w:rsidR="00F41B04" w:rsidRPr="00AE403C" w:rsidRDefault="00F41B04" w:rsidP="00DC09E1">
      <w:pPr>
        <w:numPr>
          <w:ilvl w:val="0"/>
          <w:numId w:val="5"/>
        </w:numPr>
        <w:rPr>
          <w:rFonts w:cs="Arial"/>
          <w:b/>
          <w:szCs w:val="20"/>
        </w:rPr>
      </w:pPr>
      <w:r w:rsidRPr="00AE403C">
        <w:rPr>
          <w:rFonts w:cs="Arial"/>
          <w:szCs w:val="20"/>
          <w:lang w:val="en-US"/>
        </w:rPr>
        <w:t xml:space="preserve">France has </w:t>
      </w:r>
      <w:r w:rsidRPr="00AE403C">
        <w:rPr>
          <w:rFonts w:cs="Arial"/>
          <w:szCs w:val="20"/>
        </w:rPr>
        <w:t xml:space="preserve">implemented a secure information system which facilitates quantitative and qualitative analysis of reports received on the national listening and assistance hotline in order to respond to situations where elderly people, among other people, who are living at home or in institutions are being </w:t>
      </w:r>
      <w:r>
        <w:rPr>
          <w:rFonts w:cs="Arial"/>
          <w:szCs w:val="20"/>
        </w:rPr>
        <w:t>abused.</w:t>
      </w:r>
    </w:p>
    <w:p w:rsidR="00F41B04" w:rsidRDefault="00F41B04" w:rsidP="00DC09E1">
      <w:pPr>
        <w:rPr>
          <w:rFonts w:cs="Arial"/>
          <w:szCs w:val="20"/>
        </w:rPr>
      </w:pPr>
    </w:p>
    <w:p w:rsidR="00F41B04" w:rsidRPr="00AE403C" w:rsidRDefault="00F41B04" w:rsidP="00DC09E1">
      <w:pPr>
        <w:rPr>
          <w:rFonts w:cs="Arial"/>
          <w:szCs w:val="20"/>
        </w:rPr>
      </w:pPr>
      <w:r w:rsidRPr="00AE403C">
        <w:rPr>
          <w:rFonts w:cs="Arial"/>
          <w:szCs w:val="20"/>
        </w:rPr>
        <w:t xml:space="preserve">Article 30 </w:t>
      </w:r>
    </w:p>
    <w:p w:rsidR="00F41B04" w:rsidRPr="00AE403C" w:rsidRDefault="00F41B04" w:rsidP="00DC09E1">
      <w:pPr>
        <w:rPr>
          <w:rFonts w:cs="Arial"/>
          <w:szCs w:val="20"/>
        </w:rPr>
      </w:pPr>
    </w:p>
    <w:p w:rsidR="00F41B04" w:rsidRPr="00AE403C" w:rsidRDefault="00F41B04" w:rsidP="00DC09E1">
      <w:pPr>
        <w:numPr>
          <w:ilvl w:val="0"/>
          <w:numId w:val="5"/>
        </w:numPr>
        <w:rPr>
          <w:rFonts w:cs="Arial"/>
          <w:szCs w:val="20"/>
        </w:rPr>
      </w:pPr>
      <w:r w:rsidRPr="00AE403C">
        <w:rPr>
          <w:rFonts w:cs="Arial"/>
          <w:szCs w:val="20"/>
        </w:rPr>
        <w:t xml:space="preserve">Numerous measures have been undertaken to combat poverty and exclusion, both on the prevention side and on accompanying people living in poverty, in particular within the Multi-annual Antipoverty and Social Inclusion Plan (2013-2017), which is overseen by the Government, has an inter-ministerial nature and was designed by a number of players, including individuals experiencing hardship. The Plan has led to </w:t>
      </w:r>
      <w:proofErr w:type="spellStart"/>
      <w:r w:rsidRPr="00AE403C">
        <w:rPr>
          <w:rFonts w:cs="Arial"/>
          <w:szCs w:val="20"/>
        </w:rPr>
        <w:t>decompartmentalising</w:t>
      </w:r>
      <w:proofErr w:type="spellEnd"/>
      <w:r w:rsidRPr="00AE403C">
        <w:rPr>
          <w:rFonts w:cs="Arial"/>
          <w:szCs w:val="20"/>
        </w:rPr>
        <w:t xml:space="preserve"> social policies. </w:t>
      </w:r>
    </w:p>
    <w:p w:rsidR="00F41B04" w:rsidRDefault="00F802C1" w:rsidP="00DC09E1">
      <w:pPr>
        <w:rPr>
          <w:rFonts w:cs="Arial"/>
          <w:b/>
          <w:lang w:val="en-US"/>
        </w:rPr>
      </w:pPr>
      <w:r>
        <w:rPr>
          <w:rFonts w:cs="Arial"/>
          <w:b/>
          <w:lang w:val="en-US"/>
        </w:rPr>
        <w:pict>
          <v:rect id="_x0000_i1037" style="width:0;height:1.5pt" o:hrstd="t" o:hr="t" fillcolor="#a0a0a0" stroked="f"/>
        </w:pict>
      </w:r>
    </w:p>
    <w:p w:rsidR="00F41B04" w:rsidRDefault="00F41B04" w:rsidP="00DC09E1">
      <w:pPr>
        <w:rPr>
          <w:rFonts w:cs="Arial"/>
          <w:b/>
        </w:rPr>
      </w:pPr>
      <w:r>
        <w:rPr>
          <w:rFonts w:cs="Arial"/>
          <w:b/>
        </w:rPr>
        <w:t>GEORGIA</w:t>
      </w:r>
      <w:r w:rsidRPr="0017363C">
        <w:rPr>
          <w:rFonts w:cs="Arial"/>
          <w:b/>
        </w:rPr>
        <w:t xml:space="preserve"> </w:t>
      </w:r>
    </w:p>
    <w:p w:rsidR="00F41B04" w:rsidRDefault="00F41B04" w:rsidP="00DC09E1">
      <w:pPr>
        <w:rPr>
          <w:rFonts w:cs="Arial"/>
          <w:b/>
        </w:rPr>
      </w:pPr>
    </w:p>
    <w:p w:rsidR="00F41B04" w:rsidRDefault="00F41B04" w:rsidP="00DC09E1">
      <w:pPr>
        <w:rPr>
          <w:rFonts w:cs="Arial"/>
          <w:szCs w:val="20"/>
          <w:lang w:val="en-US"/>
        </w:rPr>
      </w:pPr>
      <w:r>
        <w:rPr>
          <w:rFonts w:cs="Arial"/>
          <w:szCs w:val="20"/>
        </w:rPr>
        <w:t>Article 12§3</w:t>
      </w:r>
    </w:p>
    <w:p w:rsidR="00F41B04" w:rsidRPr="0017363C" w:rsidRDefault="00F41B04" w:rsidP="00DC09E1">
      <w:pPr>
        <w:rPr>
          <w:rFonts w:cs="Arial"/>
          <w:b/>
        </w:rPr>
      </w:pPr>
    </w:p>
    <w:p w:rsidR="00F41B04" w:rsidRDefault="00F41B04" w:rsidP="00DC09E1">
      <w:pPr>
        <w:numPr>
          <w:ilvl w:val="0"/>
          <w:numId w:val="5"/>
        </w:numPr>
        <w:rPr>
          <w:rFonts w:cs="Arial"/>
          <w:lang w:val="en-US"/>
        </w:rPr>
      </w:pPr>
      <w:r w:rsidRPr="0017363C">
        <w:rPr>
          <w:rFonts w:cs="Arial"/>
          <w:lang w:val="en-US"/>
        </w:rPr>
        <w:t xml:space="preserve">The launching of a Universal Healthcare </w:t>
      </w:r>
      <w:proofErr w:type="spellStart"/>
      <w:r w:rsidRPr="0017363C">
        <w:rPr>
          <w:rFonts w:cs="Arial"/>
          <w:lang w:val="en-US"/>
        </w:rPr>
        <w:t>Programme</w:t>
      </w:r>
      <w:proofErr w:type="spellEnd"/>
      <w:r w:rsidRPr="0017363C">
        <w:rPr>
          <w:rFonts w:cs="Arial"/>
          <w:lang w:val="en-US"/>
        </w:rPr>
        <w:t xml:space="preserve"> in February 2013, by virtue of which the personal coverage of health care has been significantly extended, from 29.5% of the population in 2010, to 100% after 2013. The Universal Healthcare </w:t>
      </w:r>
      <w:proofErr w:type="spellStart"/>
      <w:r w:rsidRPr="0017363C">
        <w:rPr>
          <w:rFonts w:cs="Arial"/>
          <w:lang w:val="en-US"/>
        </w:rPr>
        <w:t>Programme</w:t>
      </w:r>
      <w:proofErr w:type="spellEnd"/>
      <w:r w:rsidRPr="0017363C">
        <w:rPr>
          <w:rFonts w:cs="Arial"/>
          <w:lang w:val="en-US"/>
        </w:rPr>
        <w:t xml:space="preserve"> covers the basic package of planned and emergency in- and out-patient clinical care, including oncology and maternity services; </w:t>
      </w:r>
    </w:p>
    <w:p w:rsidR="001435FA" w:rsidRDefault="001435FA" w:rsidP="00DC09E1">
      <w:pPr>
        <w:numPr>
          <w:ilvl w:val="0"/>
          <w:numId w:val="5"/>
        </w:numPr>
        <w:rPr>
          <w:ins w:id="1" w:author="Ketevan Goginashvili" w:date="2019-02-18T17:33:00Z"/>
          <w:rFonts w:cs="Arial"/>
          <w:lang w:val="en-US"/>
        </w:rPr>
      </w:pPr>
      <w:ins w:id="2" w:author="Ketevan Goginashvili" w:date="2019-02-18T17:32:00Z">
        <w:r w:rsidRPr="001435FA">
          <w:rPr>
            <w:rFonts w:cs="Arial"/>
            <w:lang w:val="en-US"/>
          </w:rPr>
          <w:t xml:space="preserve">On average, there are 3.6 outpatient visits per capita per year in 2017 compared to just 2.3 in 2012, and hospitalization rates have seen a steady increase from 11.3 in 2012 to 14.2 in 2017, which </w:t>
        </w:r>
        <w:r w:rsidRPr="001435FA">
          <w:rPr>
            <w:rFonts w:cs="Arial"/>
            <w:lang w:val="en-US"/>
          </w:rPr>
          <w:lastRenderedPageBreak/>
          <w:t>largely is explained by the introduction of UHC program, which offered coverage to a vast number of people in Georgia who were previously uninsured.</w:t>
        </w:r>
      </w:ins>
    </w:p>
    <w:p w:rsidR="001435FA" w:rsidRDefault="001435FA" w:rsidP="00DC09E1">
      <w:pPr>
        <w:numPr>
          <w:ilvl w:val="0"/>
          <w:numId w:val="5"/>
        </w:numPr>
        <w:rPr>
          <w:ins w:id="3" w:author="Ketevan Goginashvili" w:date="2019-02-18T17:33:00Z"/>
          <w:rFonts w:cs="Arial"/>
          <w:lang w:val="en-US"/>
        </w:rPr>
      </w:pPr>
      <w:ins w:id="4" w:author="Ketevan Goginashvili" w:date="2019-02-18T17:33:00Z">
        <w:r w:rsidRPr="001435FA">
          <w:rPr>
            <w:rFonts w:cs="Arial"/>
            <w:lang w:val="en-US"/>
          </w:rPr>
          <w:t>UHC program has significantly reduced the out-of-pocket payments and improved financial protection of the population. Out-of-pocket spending declined from73% in 2012 to 56% in 2016.</w:t>
        </w:r>
      </w:ins>
    </w:p>
    <w:p w:rsidR="001435FA" w:rsidRPr="001435FA" w:rsidRDefault="001435FA" w:rsidP="001435FA">
      <w:pPr>
        <w:numPr>
          <w:ilvl w:val="0"/>
          <w:numId w:val="5"/>
        </w:numPr>
        <w:rPr>
          <w:ins w:id="5" w:author="Ketevan Goginashvili" w:date="2019-02-18T17:33:00Z"/>
          <w:rFonts w:cs="Arial"/>
          <w:lang w:val="en-US"/>
        </w:rPr>
      </w:pPr>
      <w:ins w:id="6" w:author="Ketevan Goginashvili" w:date="2019-02-18T17:33:00Z">
        <w:r w:rsidRPr="001435FA">
          <w:rPr>
            <w:rFonts w:cs="Arial"/>
            <w:lang w:val="en-US"/>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 From September 2018, program was expanded and covers not only social vulnerable groups, also pensions and disabled persons.</w:t>
        </w:r>
      </w:ins>
    </w:p>
    <w:p w:rsidR="001435FA" w:rsidRPr="0017363C" w:rsidDel="001435FA" w:rsidRDefault="001435FA" w:rsidP="00DC09E1">
      <w:pPr>
        <w:numPr>
          <w:ilvl w:val="0"/>
          <w:numId w:val="5"/>
        </w:numPr>
        <w:rPr>
          <w:del w:id="7" w:author="Ketevan Goginashvili" w:date="2019-02-18T17:33:00Z"/>
          <w:rFonts w:cs="Arial"/>
          <w:lang w:val="en-US"/>
        </w:rPr>
      </w:pPr>
    </w:p>
    <w:p w:rsidR="00F41B04" w:rsidRPr="0017363C" w:rsidRDefault="00F41B04" w:rsidP="00DC09E1">
      <w:pPr>
        <w:numPr>
          <w:ilvl w:val="0"/>
          <w:numId w:val="5"/>
        </w:numPr>
        <w:rPr>
          <w:rFonts w:cs="Arial"/>
          <w:lang w:val="en-US"/>
        </w:rPr>
      </w:pPr>
      <w:r w:rsidRPr="0017363C">
        <w:rPr>
          <w:rFonts w:cs="Arial"/>
          <w:lang w:val="en-US"/>
        </w:rPr>
        <w:t>The extension, in 2013, of paid maternity leave from 126 to 183 days (and from 140 to 200 days in case of complications) and the increase of minimum maternity benefits from GEL 600 to GEL 1000 (</w:t>
      </w:r>
      <w:r>
        <w:rPr>
          <w:rFonts w:cs="Arial"/>
          <w:lang w:val="en-US"/>
        </w:rPr>
        <w:t>€382 at the rate of 31/12/2015)</w:t>
      </w:r>
      <w:r w:rsidRPr="0017363C">
        <w:rPr>
          <w:rFonts w:cs="Arial"/>
          <w:lang w:val="en-US"/>
        </w:rPr>
        <w:t>.</w:t>
      </w:r>
    </w:p>
    <w:p w:rsidR="00F41B04" w:rsidRDefault="00F802C1" w:rsidP="00DC09E1">
      <w:pPr>
        <w:rPr>
          <w:rFonts w:cs="Arial"/>
          <w:b/>
          <w:lang w:val="en-US"/>
        </w:rPr>
      </w:pPr>
      <w:r>
        <w:rPr>
          <w:rFonts w:cs="Arial"/>
          <w:b/>
          <w:lang w:val="en-US"/>
        </w:rPr>
        <w:pict>
          <v:rect id="_x0000_i1038" style="width:0;height:1.5pt" o:hrstd="t" o:hr="t" fillcolor="#a0a0a0" stroked="f"/>
        </w:pict>
      </w:r>
    </w:p>
    <w:p w:rsidR="00B115BB" w:rsidRDefault="00B115BB">
      <w:pPr>
        <w:rPr>
          <w:rFonts w:cs="Arial"/>
          <w:b/>
          <w:lang w:val="en-US"/>
        </w:rPr>
      </w:pPr>
    </w:p>
    <w:p w:rsidR="00F41B04" w:rsidRDefault="00F41B04" w:rsidP="00DC09E1">
      <w:pPr>
        <w:rPr>
          <w:rFonts w:cs="Arial"/>
          <w:b/>
          <w:lang w:val="en-US"/>
        </w:rPr>
      </w:pPr>
      <w:r>
        <w:rPr>
          <w:rFonts w:cs="Arial"/>
          <w:b/>
          <w:lang w:val="en-US"/>
        </w:rPr>
        <w:t>IRELAND</w:t>
      </w:r>
    </w:p>
    <w:p w:rsidR="00F41B04" w:rsidRDefault="00F41B04" w:rsidP="00DC09E1">
      <w:pPr>
        <w:rPr>
          <w:rFonts w:cs="Arial"/>
          <w:b/>
          <w:lang w:val="en-US"/>
        </w:rPr>
      </w:pPr>
    </w:p>
    <w:p w:rsidR="00F41B04" w:rsidRDefault="00F41B04" w:rsidP="00DC09E1">
      <w:pPr>
        <w:rPr>
          <w:rFonts w:cs="Arial"/>
          <w:szCs w:val="20"/>
          <w:lang w:val="en-US"/>
        </w:rPr>
      </w:pPr>
      <w:r>
        <w:rPr>
          <w:rFonts w:cs="Arial"/>
        </w:rPr>
        <w:t>Article 3§1</w:t>
      </w:r>
    </w:p>
    <w:p w:rsidR="00F41B04" w:rsidRDefault="00F41B04" w:rsidP="00DC09E1">
      <w:pPr>
        <w:rPr>
          <w:rFonts w:cs="Arial"/>
          <w:b/>
          <w:lang w:val="en-US"/>
        </w:rPr>
      </w:pPr>
    </w:p>
    <w:p w:rsidR="00F41B04" w:rsidRPr="000C690A" w:rsidRDefault="00F41B04" w:rsidP="00DC09E1">
      <w:pPr>
        <w:pStyle w:val="ListParagraph"/>
        <w:numPr>
          <w:ilvl w:val="0"/>
          <w:numId w:val="11"/>
        </w:numPr>
        <w:rPr>
          <w:rFonts w:cs="Arial"/>
          <w:b/>
          <w:szCs w:val="20"/>
          <w:lang w:val="en-US"/>
        </w:rPr>
      </w:pPr>
      <w:r w:rsidRPr="00084182">
        <w:rPr>
          <w:rFonts w:cs="Arial"/>
          <w:szCs w:val="20"/>
        </w:rPr>
        <w:t xml:space="preserve">The online risk assessment tool, </w:t>
      </w:r>
      <w:proofErr w:type="spellStart"/>
      <w:r w:rsidRPr="00084182">
        <w:rPr>
          <w:rFonts w:cs="Arial"/>
          <w:szCs w:val="20"/>
        </w:rPr>
        <w:t>BeSMART</w:t>
      </w:r>
      <w:proofErr w:type="spellEnd"/>
      <w:r w:rsidRPr="00084182">
        <w:rPr>
          <w:rFonts w:cs="Arial"/>
          <w:szCs w:val="20"/>
        </w:rPr>
        <w:t xml:space="preserve">, which supports and assists small business to deal with health and safety in their workplaces, was further developed in the period 2013-2015. It caters for more than 250 different business types. In 2015, the number of </w:t>
      </w:r>
      <w:proofErr w:type="spellStart"/>
      <w:r w:rsidRPr="00084182">
        <w:rPr>
          <w:rFonts w:cs="Arial"/>
          <w:szCs w:val="20"/>
        </w:rPr>
        <w:t>BeSMART</w:t>
      </w:r>
      <w:proofErr w:type="spellEnd"/>
      <w:r w:rsidRPr="00084182">
        <w:rPr>
          <w:rFonts w:cs="Arial"/>
          <w:szCs w:val="20"/>
        </w:rPr>
        <w:t xml:space="preserve"> users increased by 6,896 users to bring the total users to 30,278 by year end. In addition, the </w:t>
      </w:r>
      <w:r w:rsidR="009E7978">
        <w:rPr>
          <w:rFonts w:cs="Arial"/>
          <w:szCs w:val="20"/>
        </w:rPr>
        <w:t>Health and Safety Authority (HAS)</w:t>
      </w:r>
      <w:r w:rsidRPr="00084182">
        <w:rPr>
          <w:rFonts w:cs="Arial"/>
          <w:szCs w:val="20"/>
        </w:rPr>
        <w:t xml:space="preserve"> launched two new modules for the high risk construction and agribusiness sectors</w:t>
      </w:r>
      <w:r>
        <w:rPr>
          <w:rFonts w:cs="Arial"/>
          <w:szCs w:val="20"/>
        </w:rPr>
        <w:t>.</w:t>
      </w:r>
    </w:p>
    <w:p w:rsidR="00F41B04" w:rsidRDefault="00F41B04" w:rsidP="00DC09E1">
      <w:pPr>
        <w:rPr>
          <w:rFonts w:cs="Arial"/>
          <w:b/>
          <w:szCs w:val="20"/>
          <w:lang w:val="en-US"/>
        </w:rPr>
      </w:pPr>
    </w:p>
    <w:p w:rsidR="00F41B04" w:rsidRDefault="00F41B04" w:rsidP="00DC09E1">
      <w:pPr>
        <w:rPr>
          <w:rFonts w:cs="Arial"/>
          <w:szCs w:val="20"/>
        </w:rPr>
      </w:pPr>
      <w:r>
        <w:rPr>
          <w:rFonts w:cs="Arial"/>
          <w:szCs w:val="20"/>
        </w:rPr>
        <w:t>Article 12§3</w:t>
      </w:r>
    </w:p>
    <w:p w:rsidR="00F41B04" w:rsidRDefault="00F41B04" w:rsidP="00DC09E1">
      <w:pPr>
        <w:rPr>
          <w:rFonts w:cs="Arial"/>
          <w:szCs w:val="20"/>
          <w:lang w:val="en-US"/>
        </w:rPr>
      </w:pPr>
    </w:p>
    <w:p w:rsidR="00F41B04" w:rsidRPr="00C85FE6" w:rsidRDefault="00F41B04" w:rsidP="00DC09E1">
      <w:pPr>
        <w:numPr>
          <w:ilvl w:val="0"/>
          <w:numId w:val="5"/>
        </w:numPr>
        <w:rPr>
          <w:rFonts w:cs="Arial"/>
          <w:szCs w:val="20"/>
          <w:lang w:val="en-US"/>
        </w:rPr>
      </w:pPr>
      <w:r w:rsidRPr="00C85FE6">
        <w:rPr>
          <w:rFonts w:cs="Arial"/>
          <w:szCs w:val="20"/>
          <w:lang w:val="en-US"/>
        </w:rPr>
        <w:t>The extension of voluntary social insurance coverage (as regards the contributory old-age state pensions and the maternity/paternity benefits), in 2014, to certain spouses and civil partners of people who are self-employed</w:t>
      </w:r>
      <w:r>
        <w:rPr>
          <w:rFonts w:cs="Arial"/>
          <w:szCs w:val="20"/>
          <w:lang w:val="en-US"/>
        </w:rPr>
        <w:t>.</w:t>
      </w:r>
    </w:p>
    <w:p w:rsidR="00F41B04" w:rsidRDefault="00F41B04" w:rsidP="00DC09E1">
      <w:pPr>
        <w:numPr>
          <w:ilvl w:val="0"/>
          <w:numId w:val="5"/>
        </w:numPr>
        <w:rPr>
          <w:rFonts w:cs="Arial"/>
          <w:szCs w:val="20"/>
          <w:lang w:val="en-US"/>
        </w:rPr>
      </w:pPr>
      <w:r w:rsidRPr="00C85FE6">
        <w:rPr>
          <w:rFonts w:cs="Arial"/>
          <w:szCs w:val="20"/>
          <w:lang w:val="en-US"/>
        </w:rPr>
        <w:t>The introduction in 2012 of a new Partial Capacity Benefit scheme, which allows people with disabilities who can work to avail of employment opportunities while continuing to receive an income support payment</w:t>
      </w:r>
      <w:r>
        <w:rPr>
          <w:rFonts w:cs="Arial"/>
          <w:szCs w:val="20"/>
          <w:lang w:val="en-US"/>
        </w:rPr>
        <w:t>.</w:t>
      </w:r>
    </w:p>
    <w:p w:rsidR="00F41B04" w:rsidRDefault="00F802C1" w:rsidP="00DC09E1">
      <w:pPr>
        <w:rPr>
          <w:rFonts w:cs="Arial"/>
          <w:szCs w:val="20"/>
          <w:lang w:val="en-US"/>
        </w:rPr>
      </w:pPr>
      <w:r>
        <w:rPr>
          <w:rFonts w:cs="Arial"/>
          <w:b/>
          <w:lang w:val="en-US"/>
        </w:rPr>
        <w:pict>
          <v:rect id="_x0000_i1039" style="width:0;height:1.5pt" o:hrstd="t" o:hr="t" fillcolor="#a0a0a0" stroked="f"/>
        </w:pict>
      </w:r>
    </w:p>
    <w:p w:rsidR="00F41B04" w:rsidRDefault="00F41B04" w:rsidP="00DC09E1">
      <w:pPr>
        <w:rPr>
          <w:rFonts w:cs="Arial"/>
          <w:b/>
          <w:szCs w:val="20"/>
          <w:lang w:val="en-US"/>
        </w:rPr>
      </w:pPr>
      <w:r w:rsidRPr="00457AE8">
        <w:rPr>
          <w:rFonts w:cs="Arial"/>
          <w:b/>
          <w:szCs w:val="20"/>
          <w:lang w:val="en-US"/>
        </w:rPr>
        <w:t>LATVIA</w:t>
      </w:r>
    </w:p>
    <w:p w:rsidR="00F41B04" w:rsidRDefault="00F41B04" w:rsidP="00DC09E1">
      <w:pPr>
        <w:rPr>
          <w:rFonts w:cs="Arial"/>
          <w:b/>
          <w:szCs w:val="20"/>
          <w:lang w:val="en-US"/>
        </w:rPr>
      </w:pPr>
    </w:p>
    <w:p w:rsidR="00F41B04" w:rsidRDefault="00F41B04" w:rsidP="00DC09E1">
      <w:pPr>
        <w:rPr>
          <w:rFonts w:cs="Arial"/>
          <w:b/>
          <w:szCs w:val="20"/>
          <w:lang w:val="en-US"/>
        </w:rPr>
      </w:pPr>
      <w:r w:rsidRPr="00457AE8">
        <w:rPr>
          <w:rFonts w:cs="Arial"/>
          <w:szCs w:val="20"/>
        </w:rPr>
        <w:t>Article 13§1</w:t>
      </w:r>
    </w:p>
    <w:p w:rsidR="00F41B04" w:rsidRDefault="00F41B04" w:rsidP="00DC09E1">
      <w:pPr>
        <w:rPr>
          <w:rFonts w:cs="Arial"/>
          <w:b/>
          <w:szCs w:val="20"/>
          <w:lang w:val="en-US"/>
        </w:rPr>
      </w:pPr>
    </w:p>
    <w:p w:rsidR="00F41B04" w:rsidRPr="005D20F4" w:rsidRDefault="00F41B04" w:rsidP="00DC09E1">
      <w:pPr>
        <w:numPr>
          <w:ilvl w:val="0"/>
          <w:numId w:val="5"/>
        </w:numPr>
        <w:ind w:left="714" w:hanging="357"/>
        <w:rPr>
          <w:rFonts w:cs="Arial"/>
          <w:szCs w:val="20"/>
        </w:rPr>
      </w:pPr>
      <w:r w:rsidRPr="00457AE8">
        <w:rPr>
          <w:rFonts w:cs="Arial"/>
          <w:szCs w:val="20"/>
        </w:rPr>
        <w:t>Among the categories of residents who are defined in Regulation No. 1529 as exempted from a patient contribution are poor persons who have been recognised as such in accordance with the regulations regarding the procedures by which a family or a person living al</w:t>
      </w:r>
      <w:r>
        <w:rPr>
          <w:rFonts w:cs="Arial"/>
          <w:szCs w:val="20"/>
        </w:rPr>
        <w:t>one shall be recognised as poor.</w:t>
      </w:r>
    </w:p>
    <w:p w:rsidR="00F41B04" w:rsidRDefault="00F802C1" w:rsidP="00DC09E1">
      <w:pPr>
        <w:rPr>
          <w:rFonts w:cs="Arial"/>
          <w:b/>
          <w:szCs w:val="20"/>
          <w:lang w:val="en-US"/>
        </w:rPr>
      </w:pPr>
      <w:r>
        <w:rPr>
          <w:rFonts w:cs="Arial"/>
          <w:b/>
          <w:lang w:val="en-US"/>
        </w:rPr>
        <w:pict>
          <v:rect id="_x0000_i1040" style="width:0;height:1.5pt" o:hrstd="t" o:hr="t" fillcolor="#a0a0a0" stroked="f"/>
        </w:pict>
      </w:r>
    </w:p>
    <w:p w:rsidR="00F41B04" w:rsidRDefault="00F41B04" w:rsidP="00DC09E1">
      <w:pPr>
        <w:rPr>
          <w:rFonts w:cs="Arial"/>
          <w:b/>
          <w:szCs w:val="20"/>
          <w:lang w:val="en-US"/>
        </w:rPr>
      </w:pPr>
      <w:r>
        <w:rPr>
          <w:rFonts w:cs="Arial"/>
          <w:b/>
          <w:szCs w:val="20"/>
          <w:lang w:val="en-US"/>
        </w:rPr>
        <w:t>LITHUANIA</w:t>
      </w:r>
    </w:p>
    <w:p w:rsidR="00F41B04" w:rsidRDefault="00F41B04" w:rsidP="00DC09E1">
      <w:pPr>
        <w:rPr>
          <w:rFonts w:cs="Arial"/>
          <w:b/>
          <w:szCs w:val="20"/>
          <w:lang w:val="en-US"/>
        </w:rPr>
      </w:pPr>
    </w:p>
    <w:p w:rsidR="00F41B04" w:rsidRDefault="00F41B04" w:rsidP="00DC09E1">
      <w:pPr>
        <w:rPr>
          <w:rFonts w:cs="Arial"/>
          <w:szCs w:val="20"/>
          <w:lang w:val="en-US"/>
        </w:rPr>
      </w:pPr>
      <w:r>
        <w:rPr>
          <w:rFonts w:cs="Arial"/>
        </w:rPr>
        <w:t>Article 3§1</w:t>
      </w:r>
    </w:p>
    <w:p w:rsidR="00F41B04" w:rsidRDefault="00F41B04" w:rsidP="00DC09E1">
      <w:pPr>
        <w:rPr>
          <w:rFonts w:cs="Arial"/>
          <w:b/>
          <w:szCs w:val="20"/>
          <w:lang w:val="en-US"/>
        </w:rPr>
      </w:pPr>
    </w:p>
    <w:p w:rsidR="00F41B04" w:rsidRPr="00F749CA" w:rsidRDefault="00F41B04" w:rsidP="00DC09E1">
      <w:pPr>
        <w:numPr>
          <w:ilvl w:val="0"/>
          <w:numId w:val="5"/>
        </w:numPr>
        <w:rPr>
          <w:rFonts w:cs="Arial"/>
          <w:szCs w:val="20"/>
        </w:rPr>
      </w:pPr>
      <w:r w:rsidRPr="00F749CA">
        <w:rPr>
          <w:rFonts w:cs="Arial"/>
          <w:szCs w:val="20"/>
        </w:rPr>
        <w:t>The General Regulations for Assessing Occupational Risks were amended and entered into force as of 1st November 2013. The Regulations contain revised concepts and provisions relating to the organisation and performance of risk assessment and set out that the assessment of a risk at the workplace is followed by the filling in of a document in the form chosen by the enterprise. Enterprises having conducted a self-assessment of occupational risks in accordance with the Regulations review and revise the assessment of or reassess occupational risks according to Paragraph 5 of the General Regulations for Assessing Occupational Risks.</w:t>
      </w:r>
    </w:p>
    <w:p w:rsidR="00F41B04" w:rsidRPr="00F749CA" w:rsidRDefault="00F41B04" w:rsidP="00DC09E1">
      <w:pPr>
        <w:numPr>
          <w:ilvl w:val="0"/>
          <w:numId w:val="5"/>
        </w:numPr>
        <w:rPr>
          <w:rFonts w:cs="Arial"/>
          <w:szCs w:val="20"/>
        </w:rPr>
      </w:pPr>
      <w:r w:rsidRPr="00084182">
        <w:rPr>
          <w:rFonts w:cs="Arial"/>
          <w:szCs w:val="20"/>
        </w:rPr>
        <w:t>The Online Interactive Risk Assessment (“</w:t>
      </w:r>
      <w:proofErr w:type="spellStart"/>
      <w:r w:rsidRPr="00084182">
        <w:rPr>
          <w:rFonts w:cs="Arial"/>
          <w:szCs w:val="20"/>
        </w:rPr>
        <w:t>OiRA</w:t>
      </w:r>
      <w:proofErr w:type="spellEnd"/>
      <w:r w:rsidRPr="00084182">
        <w:rPr>
          <w:rFonts w:cs="Arial"/>
          <w:szCs w:val="20"/>
        </w:rPr>
        <w:t>”) tools are being developed seeking to help small and medium size enterprises to assess the risks on their entit</w:t>
      </w:r>
      <w:r>
        <w:rPr>
          <w:rFonts w:cs="Arial"/>
          <w:szCs w:val="20"/>
        </w:rPr>
        <w:t>ies.</w:t>
      </w:r>
    </w:p>
    <w:p w:rsidR="00F41B04" w:rsidRDefault="00F41B04" w:rsidP="00DC09E1">
      <w:pPr>
        <w:rPr>
          <w:rFonts w:cs="Arial"/>
          <w:szCs w:val="20"/>
          <w:lang w:val="en-US"/>
        </w:rPr>
      </w:pPr>
    </w:p>
    <w:p w:rsidR="00F41B04" w:rsidRDefault="00F41B04" w:rsidP="00DC09E1">
      <w:pPr>
        <w:rPr>
          <w:rFonts w:cs="Arial"/>
          <w:szCs w:val="20"/>
          <w:lang w:val="en-US"/>
        </w:rPr>
      </w:pPr>
      <w:r>
        <w:rPr>
          <w:rFonts w:cs="Arial"/>
          <w:szCs w:val="20"/>
        </w:rPr>
        <w:t>Article 12§3</w:t>
      </w:r>
    </w:p>
    <w:p w:rsidR="00F41B04" w:rsidRDefault="00F41B04" w:rsidP="00DC09E1">
      <w:pPr>
        <w:rPr>
          <w:rFonts w:cs="Arial"/>
          <w:szCs w:val="20"/>
          <w:lang w:val="en-US"/>
        </w:rPr>
      </w:pPr>
    </w:p>
    <w:p w:rsidR="00F41B04" w:rsidRDefault="00F41B04" w:rsidP="00DC09E1">
      <w:pPr>
        <w:numPr>
          <w:ilvl w:val="0"/>
          <w:numId w:val="5"/>
        </w:numPr>
        <w:rPr>
          <w:rFonts w:cs="Arial"/>
          <w:szCs w:val="20"/>
          <w:lang w:val="en-US"/>
        </w:rPr>
      </w:pPr>
      <w:r w:rsidRPr="001510D2">
        <w:rPr>
          <w:rFonts w:cs="Arial"/>
          <w:szCs w:val="20"/>
          <w:lang w:val="en-US"/>
        </w:rPr>
        <w:t>From 1 January 2012, payment of old age, work incapacity (disability) and survivors’ pensions (widow’s/widower’s and orphan’s pensions), which had been temporarily reduced in 2010–2011 (see Conclusions 2013), was restored to the full amount. As a result, in 2012, the average amount of old-age pension increased by around 9% compared to 2011</w:t>
      </w:r>
      <w:r>
        <w:rPr>
          <w:rFonts w:cs="Arial"/>
          <w:szCs w:val="20"/>
          <w:lang w:val="en-US"/>
        </w:rPr>
        <w:t>.</w:t>
      </w:r>
      <w:r w:rsidR="009D7DD0">
        <w:rPr>
          <w:rFonts w:cs="Arial"/>
          <w:szCs w:val="20"/>
          <w:lang w:val="en-US"/>
        </w:rPr>
        <w:t xml:space="preserve"> </w:t>
      </w:r>
    </w:p>
    <w:p w:rsidR="009D7DD0" w:rsidRPr="001510D2" w:rsidRDefault="009D7DD0" w:rsidP="009D7DD0">
      <w:pPr>
        <w:ind w:left="720"/>
        <w:rPr>
          <w:rFonts w:cs="Arial"/>
          <w:szCs w:val="20"/>
          <w:lang w:val="en-US"/>
        </w:rPr>
      </w:pPr>
    </w:p>
    <w:p w:rsidR="009D7DD0" w:rsidRDefault="00F41B04" w:rsidP="00DC09E1">
      <w:pPr>
        <w:numPr>
          <w:ilvl w:val="0"/>
          <w:numId w:val="5"/>
        </w:numPr>
        <w:rPr>
          <w:rFonts w:cs="Arial"/>
          <w:szCs w:val="20"/>
          <w:lang w:val="en-US"/>
        </w:rPr>
      </w:pPr>
      <w:r w:rsidRPr="009D7DD0">
        <w:rPr>
          <w:rFonts w:cs="Arial"/>
          <w:szCs w:val="20"/>
          <w:lang w:val="en-US"/>
        </w:rPr>
        <w:lastRenderedPageBreak/>
        <w:t>As of 1 January 2015, sickness allowances paid from the State Social Insurance Fund budget were increased by approximately one third, following the amendment of the Law on Sickness and Maternity Social Insurance. As a result, the sickness allowance was brought to 80% of the beneficiary’s compensatory salary for the whole length of the sick leave, while until end 2014 only 40% of it was paid from the third to seventh day of sick leave.</w:t>
      </w:r>
    </w:p>
    <w:p w:rsidR="009D7DD0" w:rsidRDefault="009D7DD0">
      <w:pPr>
        <w:rPr>
          <w:rFonts w:eastAsia="Times New Roman" w:cs="Arial"/>
          <w:szCs w:val="20"/>
          <w:lang w:val="en-US" w:eastAsia="fr-FR"/>
        </w:rPr>
      </w:pPr>
      <w:r>
        <w:rPr>
          <w:rFonts w:cs="Arial"/>
          <w:szCs w:val="20"/>
          <w:lang w:val="en-US"/>
        </w:rPr>
        <w:br w:type="page"/>
      </w:r>
    </w:p>
    <w:p w:rsidR="009D7DD0" w:rsidRDefault="009D7DD0" w:rsidP="009D7DD0">
      <w:pPr>
        <w:pStyle w:val="ListParagraph"/>
        <w:rPr>
          <w:rFonts w:cs="Arial"/>
          <w:szCs w:val="20"/>
          <w:lang w:val="en-US"/>
        </w:rPr>
      </w:pPr>
    </w:p>
    <w:p w:rsidR="00F41B04" w:rsidRPr="009D7DD0" w:rsidRDefault="00F41B04" w:rsidP="00DC09E1">
      <w:pPr>
        <w:numPr>
          <w:ilvl w:val="0"/>
          <w:numId w:val="5"/>
        </w:numPr>
        <w:rPr>
          <w:rFonts w:cs="Arial"/>
          <w:szCs w:val="20"/>
          <w:lang w:val="en-US"/>
        </w:rPr>
      </w:pPr>
      <w:r w:rsidRPr="009D7DD0">
        <w:rPr>
          <w:rFonts w:cs="Arial"/>
          <w:szCs w:val="20"/>
          <w:lang w:val="en-US"/>
        </w:rPr>
        <w:t xml:space="preserve">Sickness and maternity/paternity insurance was extended in 2015 to students and graduates under the age of 26, exempting them from the qualifying period requirements, provided that they start working within 6 months (as regards sickness insurance) or 12 months (as regards maternity/paternity insurance) from the completion of their studies. Until the end of 2014, young people starting work after completing their studies were only exempted from the qualifying period requirement if they started working within 3 months from the graduation. </w:t>
      </w:r>
    </w:p>
    <w:p w:rsidR="00B115BB" w:rsidRDefault="00B115BB">
      <w:pPr>
        <w:rPr>
          <w:rFonts w:cs="Arial"/>
          <w:szCs w:val="20"/>
          <w:lang w:val="en-US"/>
        </w:rPr>
      </w:pPr>
    </w:p>
    <w:p w:rsidR="00F41B04" w:rsidRPr="001510D2" w:rsidRDefault="00F41B04" w:rsidP="00DC09E1">
      <w:pPr>
        <w:numPr>
          <w:ilvl w:val="0"/>
          <w:numId w:val="5"/>
        </w:numPr>
        <w:rPr>
          <w:rFonts w:cs="Arial"/>
          <w:b/>
          <w:szCs w:val="20"/>
          <w:lang w:val="en-US"/>
        </w:rPr>
      </w:pPr>
      <w:r w:rsidRPr="001510D2">
        <w:rPr>
          <w:rFonts w:cs="Arial"/>
          <w:szCs w:val="20"/>
          <w:lang w:val="en-US"/>
        </w:rPr>
        <w:t>A Law on Compensation of State Social Insurance Old-Age and Lost Capacity for Work (Disability) Pensions, entered into force on 22 May 2014. The law provided for the payment of compensatory benefits to those who received reduced old-age and disability pensions in 2010–2011, because of the economic crisis, as well as to their heirs, if the beneficiaries has died after the entry into force of the law. The compensatory amounts were paid in instalments, between end 2014 and 2016, to around 500 000 pe</w:t>
      </w:r>
      <w:r>
        <w:rPr>
          <w:rFonts w:cs="Arial"/>
          <w:szCs w:val="20"/>
          <w:lang w:val="en-US"/>
        </w:rPr>
        <w:t>ople</w:t>
      </w:r>
      <w:r w:rsidRPr="001510D2">
        <w:rPr>
          <w:rFonts w:cs="Arial"/>
          <w:szCs w:val="20"/>
          <w:lang w:val="en-US"/>
        </w:rPr>
        <w:t>, for a global cost of around €99 000 000. Another law (Law on Compensation of State Social Insurance Old-Age Pensions and State Pensions Reduced by Taking into Account Available Insured Income), adopted on 30 June 2015, provides for further compensatory amounts to be paid in instalments between 2016 and 2018 to some 84 400 beneficiaries of Old-age pensions which were reduced in 2010-2011 (the global amount involved is expe</w:t>
      </w:r>
      <w:r>
        <w:rPr>
          <w:rFonts w:cs="Arial"/>
          <w:szCs w:val="20"/>
          <w:lang w:val="en-US"/>
        </w:rPr>
        <w:t>cted to be around €120 600 000).</w:t>
      </w:r>
    </w:p>
    <w:p w:rsidR="00F41B04" w:rsidRDefault="00F41B04" w:rsidP="00DC09E1">
      <w:pPr>
        <w:rPr>
          <w:rFonts w:cs="Arial"/>
          <w:szCs w:val="20"/>
          <w:lang w:val="en-US"/>
        </w:rPr>
      </w:pPr>
    </w:p>
    <w:p w:rsidR="00F41B04" w:rsidRDefault="00F41B04" w:rsidP="00DC09E1">
      <w:pPr>
        <w:rPr>
          <w:rFonts w:cs="Arial"/>
          <w:szCs w:val="20"/>
          <w:lang w:val="en-US"/>
        </w:rPr>
      </w:pPr>
      <w:r>
        <w:rPr>
          <w:rFonts w:cs="Arial"/>
          <w:szCs w:val="20"/>
        </w:rPr>
        <w:t>Article 12§4</w:t>
      </w:r>
    </w:p>
    <w:p w:rsidR="00F41B04" w:rsidRPr="001510D2" w:rsidRDefault="00F41B04" w:rsidP="00DC09E1">
      <w:pPr>
        <w:rPr>
          <w:rFonts w:cs="Arial"/>
          <w:b/>
          <w:szCs w:val="20"/>
          <w:lang w:val="en-US"/>
        </w:rPr>
      </w:pPr>
    </w:p>
    <w:p w:rsidR="00F41B04" w:rsidRPr="001510D2" w:rsidRDefault="00F41B04" w:rsidP="00DC09E1">
      <w:pPr>
        <w:numPr>
          <w:ilvl w:val="0"/>
          <w:numId w:val="5"/>
        </w:numPr>
        <w:rPr>
          <w:rFonts w:cs="Arial"/>
          <w:b/>
          <w:szCs w:val="20"/>
          <w:lang w:val="en-US"/>
        </w:rPr>
      </w:pPr>
      <w:r w:rsidRPr="001510D2">
        <w:rPr>
          <w:rFonts w:cs="Arial"/>
          <w:szCs w:val="20"/>
          <w:lang w:val="en-US"/>
        </w:rPr>
        <w:t>Amendments to the Law on Pension which remove the length of residence requirement for old age pension, widows and survivor’s benefits have been adopted, so that social security benefits are henceforth only based on the social insurance record. The amendments entered into force in 2014 provide for the payment of state social insurance pensions to any person, whether he or she is a Lithuanian national or a national of third country, who paid the compulsory contributions to the State Social Insurance Fund budget, irrespective of h</w:t>
      </w:r>
      <w:r>
        <w:rPr>
          <w:rFonts w:cs="Arial"/>
          <w:szCs w:val="20"/>
          <w:lang w:val="en-US"/>
        </w:rPr>
        <w:t>is or her presence in Lithuania.</w:t>
      </w:r>
    </w:p>
    <w:p w:rsidR="00F41B04" w:rsidRDefault="00F41B04" w:rsidP="00DC09E1">
      <w:pPr>
        <w:rPr>
          <w:rFonts w:cs="Arial"/>
          <w:szCs w:val="20"/>
          <w:lang w:val="en-US"/>
        </w:rPr>
      </w:pPr>
    </w:p>
    <w:p w:rsidR="00F41B04" w:rsidRDefault="00F41B04" w:rsidP="00DC09E1">
      <w:pPr>
        <w:rPr>
          <w:rFonts w:cs="Arial"/>
          <w:szCs w:val="20"/>
        </w:rPr>
      </w:pPr>
      <w:r>
        <w:rPr>
          <w:rFonts w:cs="Arial"/>
          <w:szCs w:val="20"/>
        </w:rPr>
        <w:t>Article 13§1</w:t>
      </w:r>
    </w:p>
    <w:p w:rsidR="00F41B04" w:rsidRPr="001510D2" w:rsidRDefault="00F41B04" w:rsidP="00DC09E1">
      <w:pPr>
        <w:rPr>
          <w:rFonts w:cs="Arial"/>
          <w:b/>
          <w:szCs w:val="20"/>
          <w:lang w:val="en-US"/>
        </w:rPr>
      </w:pPr>
    </w:p>
    <w:p w:rsidR="00F41B04" w:rsidRPr="001510D2" w:rsidRDefault="00F41B04" w:rsidP="00DC09E1">
      <w:pPr>
        <w:numPr>
          <w:ilvl w:val="0"/>
          <w:numId w:val="5"/>
        </w:numPr>
        <w:rPr>
          <w:rFonts w:cs="Arial"/>
          <w:szCs w:val="20"/>
        </w:rPr>
      </w:pPr>
      <w:r w:rsidRPr="001510D2">
        <w:rPr>
          <w:rFonts w:cs="Arial"/>
          <w:szCs w:val="20"/>
        </w:rPr>
        <w:t>The amendments to the Law on Cash Social Assistance for Poor Residents established a legal basis for cash social assistance for persons in need. Municipalities provide cash social assistance for poor residents under equal conditions (both social benefits and compensations) as of 1 January 2015 by fulfilling their</w:t>
      </w:r>
      <w:r>
        <w:rPr>
          <w:rFonts w:cs="Arial"/>
          <w:szCs w:val="20"/>
        </w:rPr>
        <w:t xml:space="preserve"> independent municipal function.</w:t>
      </w:r>
    </w:p>
    <w:p w:rsidR="00F41B04" w:rsidRDefault="00F802C1" w:rsidP="00DC09E1">
      <w:pPr>
        <w:rPr>
          <w:rFonts w:cs="Arial"/>
          <w:b/>
          <w:lang w:val="en-US"/>
        </w:rPr>
      </w:pPr>
      <w:r>
        <w:rPr>
          <w:rFonts w:cs="Arial"/>
          <w:b/>
          <w:lang w:val="en-US"/>
        </w:rPr>
        <w:pict>
          <v:rect id="_x0000_i1041" style="width:0;height:1.5pt" o:hrstd="t" o:hr="t" fillcolor="#a0a0a0" stroked="f"/>
        </w:pict>
      </w:r>
    </w:p>
    <w:p w:rsidR="00F41B04" w:rsidRDefault="00F41B04" w:rsidP="00DC09E1">
      <w:pPr>
        <w:rPr>
          <w:rFonts w:cs="Arial"/>
          <w:b/>
          <w:lang w:val="en-US"/>
        </w:rPr>
      </w:pPr>
      <w:r>
        <w:rPr>
          <w:rFonts w:cs="Arial"/>
          <w:b/>
          <w:lang w:val="en-US"/>
        </w:rPr>
        <w:t>MALTA</w:t>
      </w:r>
    </w:p>
    <w:p w:rsidR="00F41B04" w:rsidRDefault="00F41B04" w:rsidP="00DC09E1">
      <w:pPr>
        <w:rPr>
          <w:rFonts w:cs="Arial"/>
          <w:b/>
          <w:lang w:val="en-US"/>
        </w:rPr>
      </w:pPr>
    </w:p>
    <w:p w:rsidR="00F41B04" w:rsidRDefault="00F41B04" w:rsidP="00DC09E1">
      <w:pPr>
        <w:rPr>
          <w:rFonts w:cs="Arial"/>
          <w:szCs w:val="20"/>
        </w:rPr>
      </w:pPr>
      <w:r w:rsidRPr="00021388">
        <w:rPr>
          <w:rFonts w:cs="Arial"/>
          <w:szCs w:val="20"/>
        </w:rPr>
        <w:t>Article 3§1</w:t>
      </w:r>
    </w:p>
    <w:p w:rsidR="00F41B04" w:rsidRPr="00021388" w:rsidRDefault="00F41B04" w:rsidP="00DC09E1">
      <w:pPr>
        <w:rPr>
          <w:rFonts w:cs="Arial"/>
          <w:szCs w:val="20"/>
          <w:lang w:val="en-US"/>
        </w:rPr>
      </w:pPr>
    </w:p>
    <w:p w:rsidR="00F41B04" w:rsidRDefault="00F41B04" w:rsidP="00DC09E1">
      <w:pPr>
        <w:numPr>
          <w:ilvl w:val="0"/>
          <w:numId w:val="5"/>
        </w:numPr>
        <w:rPr>
          <w:rFonts w:cs="Arial"/>
          <w:szCs w:val="20"/>
        </w:rPr>
      </w:pPr>
      <w:r w:rsidRPr="00F749CA">
        <w:rPr>
          <w:rFonts w:cs="Arial"/>
          <w:szCs w:val="20"/>
        </w:rPr>
        <w:t xml:space="preserve">The </w:t>
      </w:r>
      <w:r w:rsidR="009E7978">
        <w:rPr>
          <w:rFonts w:cs="Arial"/>
          <w:szCs w:val="20"/>
        </w:rPr>
        <w:t>Occupational Health and Safety Authority (</w:t>
      </w:r>
      <w:r w:rsidRPr="00F749CA">
        <w:rPr>
          <w:rFonts w:cs="Arial"/>
          <w:szCs w:val="20"/>
        </w:rPr>
        <w:t>OHSA</w:t>
      </w:r>
      <w:r w:rsidR="009E7978">
        <w:rPr>
          <w:rFonts w:cs="Arial"/>
          <w:szCs w:val="20"/>
        </w:rPr>
        <w:t>)</w:t>
      </w:r>
      <w:r w:rsidRPr="00F749CA">
        <w:rPr>
          <w:rFonts w:cs="Arial"/>
          <w:szCs w:val="20"/>
        </w:rPr>
        <w:t xml:space="preserve"> in collaboration with the EU-OHSA </w:t>
      </w:r>
      <w:proofErr w:type="gramStart"/>
      <w:r w:rsidRPr="00F749CA">
        <w:rPr>
          <w:rFonts w:cs="Arial"/>
          <w:szCs w:val="20"/>
        </w:rPr>
        <w:t>has</w:t>
      </w:r>
      <w:proofErr w:type="gramEnd"/>
      <w:r w:rsidRPr="00F749CA">
        <w:rPr>
          <w:rFonts w:cs="Arial"/>
          <w:szCs w:val="20"/>
        </w:rPr>
        <w:t xml:space="preserve"> developed a risk assessment tool (Online interactive Risk Assessment (</w:t>
      </w:r>
      <w:proofErr w:type="spellStart"/>
      <w:r w:rsidRPr="00F749CA">
        <w:rPr>
          <w:rFonts w:cs="Arial"/>
          <w:szCs w:val="20"/>
        </w:rPr>
        <w:t>OiRA</w:t>
      </w:r>
      <w:proofErr w:type="spellEnd"/>
      <w:r w:rsidRPr="00F749CA">
        <w:rPr>
          <w:rFonts w:cs="Arial"/>
          <w:szCs w:val="20"/>
        </w:rPr>
        <w:t>)) which can be used for work in an office setting. The tool has been developed in the Maltese language and is based on Maltese occupational health and safety legislation.</w:t>
      </w:r>
    </w:p>
    <w:p w:rsidR="00F41B04" w:rsidRPr="00F749CA" w:rsidRDefault="00F41B04" w:rsidP="00DC09E1">
      <w:pPr>
        <w:ind w:left="720"/>
        <w:rPr>
          <w:rFonts w:cs="Arial"/>
          <w:szCs w:val="20"/>
        </w:rPr>
      </w:pPr>
    </w:p>
    <w:p w:rsidR="00F41B04" w:rsidRPr="00021388" w:rsidRDefault="00F41B04" w:rsidP="00DC09E1">
      <w:pPr>
        <w:spacing w:after="200" w:line="276" w:lineRule="auto"/>
        <w:rPr>
          <w:rFonts w:eastAsiaTheme="minorHAnsi" w:cs="Arial"/>
          <w:szCs w:val="20"/>
          <w:lang w:val="en-US"/>
        </w:rPr>
      </w:pPr>
      <w:r w:rsidRPr="00021388">
        <w:rPr>
          <w:rFonts w:eastAsiaTheme="minorHAnsi" w:cs="Arial"/>
          <w:szCs w:val="20"/>
          <w:lang w:val="en-US"/>
        </w:rPr>
        <w:t>Article 12§3</w:t>
      </w:r>
    </w:p>
    <w:p w:rsidR="00F41B04" w:rsidRPr="00F749CA" w:rsidRDefault="00F41B04" w:rsidP="00DC09E1">
      <w:pPr>
        <w:numPr>
          <w:ilvl w:val="0"/>
          <w:numId w:val="5"/>
        </w:numPr>
        <w:rPr>
          <w:rFonts w:cs="Arial"/>
          <w:szCs w:val="20"/>
        </w:rPr>
      </w:pPr>
      <w:r w:rsidRPr="00F749CA">
        <w:rPr>
          <w:rFonts w:cs="Arial"/>
          <w:szCs w:val="20"/>
        </w:rPr>
        <w:t>Measures taken in favour of pensioners (exemption from taxes when the pension rate is equal to the national minimum wage; lowering of the age requirement – from 80 years old to 78, and then to 75 – for the granting of a €300 yearly allowance for elderly who continue to live in their residence; award of full widow pensions even when the beneficiary is employed).</w:t>
      </w:r>
    </w:p>
    <w:p w:rsidR="00F41B04" w:rsidRDefault="00F802C1" w:rsidP="00DC09E1">
      <w:pPr>
        <w:spacing w:after="200" w:line="276" w:lineRule="auto"/>
        <w:contextualSpacing/>
        <w:rPr>
          <w:rFonts w:cs="Arial"/>
          <w:b/>
          <w:lang w:val="en-US"/>
        </w:rPr>
      </w:pPr>
      <w:r>
        <w:rPr>
          <w:rFonts w:cs="Arial"/>
          <w:b/>
          <w:lang w:val="en-US"/>
        </w:rPr>
        <w:pict>
          <v:rect id="_x0000_i1042" style="width:0;height:1.5pt" o:hrstd="t" o:hr="t" fillcolor="#a0a0a0" stroked="f"/>
        </w:pict>
      </w:r>
    </w:p>
    <w:p w:rsidR="00F41B04" w:rsidRDefault="00F41B04" w:rsidP="00DC09E1">
      <w:pPr>
        <w:spacing w:after="200" w:line="276" w:lineRule="auto"/>
        <w:contextualSpacing/>
        <w:rPr>
          <w:rFonts w:cs="Arial"/>
          <w:b/>
          <w:lang w:val="en-US"/>
        </w:rPr>
      </w:pPr>
      <w:r>
        <w:rPr>
          <w:rFonts w:cs="Arial"/>
          <w:b/>
          <w:lang w:val="en-US"/>
        </w:rPr>
        <w:t>REPUBLIC OF MOLDOVA</w:t>
      </w:r>
    </w:p>
    <w:p w:rsidR="00F41B04" w:rsidRDefault="00F41B04" w:rsidP="00DC09E1">
      <w:pPr>
        <w:spacing w:after="200" w:line="276" w:lineRule="auto"/>
        <w:contextualSpacing/>
        <w:rPr>
          <w:rFonts w:cs="Arial"/>
          <w:b/>
          <w:lang w:val="en-US"/>
        </w:rPr>
      </w:pPr>
    </w:p>
    <w:p w:rsidR="00F41B04" w:rsidRPr="00021388" w:rsidRDefault="00F41B04" w:rsidP="00DC09E1">
      <w:pPr>
        <w:spacing w:after="200" w:line="276" w:lineRule="auto"/>
        <w:contextualSpacing/>
        <w:rPr>
          <w:rFonts w:eastAsiaTheme="minorHAnsi" w:cs="Arial"/>
          <w:szCs w:val="20"/>
        </w:rPr>
      </w:pPr>
      <w:r w:rsidRPr="00021388">
        <w:rPr>
          <w:rFonts w:eastAsiaTheme="minorHAnsi" w:cs="Arial"/>
          <w:szCs w:val="20"/>
        </w:rPr>
        <w:t>Article 12§4</w:t>
      </w:r>
    </w:p>
    <w:p w:rsidR="00F41B04" w:rsidRPr="00021388" w:rsidRDefault="00F41B04" w:rsidP="00DC09E1">
      <w:pPr>
        <w:pStyle w:val="ListParagraph"/>
        <w:numPr>
          <w:ilvl w:val="0"/>
          <w:numId w:val="5"/>
        </w:numPr>
        <w:spacing w:after="200" w:line="276" w:lineRule="auto"/>
        <w:contextualSpacing/>
        <w:rPr>
          <w:rFonts w:cs="Arial"/>
          <w:b/>
          <w:szCs w:val="20"/>
        </w:rPr>
      </w:pPr>
      <w:r w:rsidRPr="00021388">
        <w:rPr>
          <w:rFonts w:cs="Arial"/>
          <w:szCs w:val="20"/>
        </w:rPr>
        <w:t>During the reference period, the Republic of Moldova concluded social security agreements with Belgium, Poland, Hungary and Lithuania</w:t>
      </w:r>
      <w:r w:rsidRPr="00021388">
        <w:rPr>
          <w:rFonts w:cs="Arial"/>
          <w:b/>
          <w:szCs w:val="20"/>
        </w:rPr>
        <w:t>.</w:t>
      </w:r>
    </w:p>
    <w:p w:rsidR="00F41B04" w:rsidRDefault="00F802C1" w:rsidP="00DC09E1">
      <w:pPr>
        <w:spacing w:after="200" w:line="276" w:lineRule="auto"/>
        <w:contextualSpacing/>
        <w:rPr>
          <w:rFonts w:cs="Arial"/>
          <w:b/>
          <w:lang w:val="en-US"/>
        </w:rPr>
      </w:pPr>
      <w:r>
        <w:rPr>
          <w:rFonts w:cs="Arial"/>
          <w:b/>
          <w:lang w:val="en-US"/>
        </w:rPr>
        <w:pict>
          <v:rect id="_x0000_i1043" style="width:0;height:1.5pt" o:hrstd="t" o:hr="t" fillcolor="#a0a0a0" stroked="f"/>
        </w:pict>
      </w:r>
    </w:p>
    <w:p w:rsidR="009D7DD0" w:rsidRDefault="009D7DD0">
      <w:pPr>
        <w:rPr>
          <w:rFonts w:cs="Arial"/>
          <w:b/>
          <w:lang w:val="en-US"/>
        </w:rPr>
      </w:pPr>
      <w:r>
        <w:rPr>
          <w:rFonts w:cs="Arial"/>
          <w:b/>
          <w:lang w:val="en-US"/>
        </w:rPr>
        <w:br w:type="page"/>
      </w:r>
    </w:p>
    <w:p w:rsidR="00F41B04" w:rsidRDefault="00F41B04" w:rsidP="00DC09E1">
      <w:pPr>
        <w:spacing w:after="200" w:line="276" w:lineRule="auto"/>
        <w:contextualSpacing/>
        <w:rPr>
          <w:rFonts w:cs="Arial"/>
          <w:b/>
          <w:lang w:val="en-US"/>
        </w:rPr>
      </w:pPr>
      <w:r>
        <w:rPr>
          <w:rFonts w:cs="Arial"/>
          <w:b/>
          <w:lang w:val="en-US"/>
        </w:rPr>
        <w:lastRenderedPageBreak/>
        <w:t>MONTENEGRO</w:t>
      </w:r>
    </w:p>
    <w:p w:rsidR="00F41B04" w:rsidRDefault="00F41B04" w:rsidP="00DC09E1">
      <w:pPr>
        <w:spacing w:after="200" w:line="276" w:lineRule="auto"/>
        <w:contextualSpacing/>
        <w:rPr>
          <w:rFonts w:cs="Arial"/>
          <w:b/>
          <w:lang w:val="en-US"/>
        </w:rPr>
      </w:pPr>
    </w:p>
    <w:p w:rsidR="00F41B04" w:rsidRPr="00021388" w:rsidRDefault="00F41B04" w:rsidP="00DC09E1">
      <w:pPr>
        <w:rPr>
          <w:rFonts w:cs="Arial"/>
          <w:szCs w:val="20"/>
        </w:rPr>
      </w:pPr>
      <w:r w:rsidRPr="00021388">
        <w:rPr>
          <w:rFonts w:cs="Arial"/>
          <w:szCs w:val="20"/>
        </w:rPr>
        <w:t>Article 3§2</w:t>
      </w:r>
    </w:p>
    <w:p w:rsidR="00F41B04" w:rsidRPr="00021388" w:rsidRDefault="00F41B04" w:rsidP="00DC09E1">
      <w:pPr>
        <w:spacing w:after="200" w:line="276" w:lineRule="auto"/>
        <w:contextualSpacing/>
        <w:rPr>
          <w:rFonts w:cs="Arial"/>
          <w:b/>
          <w:szCs w:val="20"/>
          <w:lang w:val="en-US"/>
        </w:rPr>
      </w:pPr>
    </w:p>
    <w:p w:rsidR="00B115BB" w:rsidRDefault="00F41B04" w:rsidP="00DC09E1">
      <w:pPr>
        <w:numPr>
          <w:ilvl w:val="0"/>
          <w:numId w:val="5"/>
        </w:numPr>
        <w:rPr>
          <w:rFonts w:cs="Arial"/>
          <w:szCs w:val="20"/>
          <w:lang w:val="en-US"/>
        </w:rPr>
      </w:pPr>
      <w:r w:rsidRPr="00A71FA9">
        <w:rPr>
          <w:rFonts w:cs="Arial"/>
          <w:szCs w:val="20"/>
          <w:lang w:val="en-US"/>
        </w:rPr>
        <w:t xml:space="preserve">On 25 July 2014, the Parliament of Montenegro adopted the Law on Safety and Health at Work (Official Gazette No. 34/14), which replaces the former Law on Safety and Health at Work (Official Gazette No. 79/04 and 26/10). According to the new law, the employer is obliged to provide measures of safety and health at work to all employees, by preventing, eliminating and controlling </w:t>
      </w:r>
    </w:p>
    <w:p w:rsidR="00B115BB" w:rsidRDefault="00B115BB">
      <w:pPr>
        <w:rPr>
          <w:rFonts w:cs="Arial"/>
          <w:szCs w:val="20"/>
          <w:lang w:val="en-US"/>
        </w:rPr>
      </w:pPr>
    </w:p>
    <w:p w:rsidR="00F41B04" w:rsidRPr="00A71FA9" w:rsidRDefault="00F41B04" w:rsidP="00B115BB">
      <w:pPr>
        <w:ind w:left="720"/>
        <w:rPr>
          <w:rFonts w:cs="Arial"/>
          <w:szCs w:val="20"/>
          <w:lang w:val="en-US"/>
        </w:rPr>
      </w:pPr>
      <w:proofErr w:type="gramStart"/>
      <w:r w:rsidRPr="00A71FA9">
        <w:rPr>
          <w:rFonts w:cs="Arial"/>
          <w:szCs w:val="20"/>
          <w:lang w:val="en-US"/>
        </w:rPr>
        <w:t>risks</w:t>
      </w:r>
      <w:proofErr w:type="gramEnd"/>
      <w:r w:rsidRPr="00A71FA9">
        <w:rPr>
          <w:rFonts w:cs="Arial"/>
          <w:szCs w:val="20"/>
          <w:lang w:val="en-US"/>
        </w:rPr>
        <w:t xml:space="preserve"> at work, informing and training employees, and with proper </w:t>
      </w:r>
      <w:proofErr w:type="spellStart"/>
      <w:r w:rsidRPr="00A71FA9">
        <w:rPr>
          <w:rFonts w:cs="Arial"/>
          <w:szCs w:val="20"/>
          <w:lang w:val="en-US"/>
        </w:rPr>
        <w:t>organisation</w:t>
      </w:r>
      <w:proofErr w:type="spellEnd"/>
      <w:r w:rsidRPr="00A71FA9">
        <w:rPr>
          <w:rFonts w:cs="Arial"/>
          <w:szCs w:val="20"/>
          <w:lang w:val="en-US"/>
        </w:rPr>
        <w:t xml:space="preserve"> and the necessary means. In addition, the employer is obliged to provide special safety and health at work to women during pregnancy, persons under 18 years of age, and persons with disabilities.</w:t>
      </w:r>
    </w:p>
    <w:p w:rsidR="00F41B04" w:rsidRDefault="00F41B04" w:rsidP="00DC09E1">
      <w:pPr>
        <w:rPr>
          <w:rFonts w:eastAsiaTheme="minorHAnsi" w:cs="Arial"/>
          <w:szCs w:val="20"/>
          <w:lang w:val="en-US"/>
        </w:rPr>
      </w:pPr>
    </w:p>
    <w:p w:rsidR="00F41B04" w:rsidRPr="00021388" w:rsidRDefault="00F41B04" w:rsidP="00DC09E1">
      <w:pPr>
        <w:spacing w:after="200" w:line="276" w:lineRule="auto"/>
        <w:rPr>
          <w:rFonts w:eastAsiaTheme="minorHAnsi" w:cs="Arial"/>
          <w:szCs w:val="20"/>
          <w:lang w:val="en-US"/>
        </w:rPr>
      </w:pPr>
      <w:r w:rsidRPr="00021388">
        <w:rPr>
          <w:rFonts w:eastAsiaTheme="minorHAnsi" w:cs="Arial"/>
          <w:szCs w:val="20"/>
          <w:lang w:val="en-US"/>
        </w:rPr>
        <w:t>Article 12§4</w:t>
      </w:r>
    </w:p>
    <w:p w:rsidR="00F41B04" w:rsidRDefault="00F41B04" w:rsidP="00DC09E1">
      <w:pPr>
        <w:numPr>
          <w:ilvl w:val="0"/>
          <w:numId w:val="5"/>
        </w:numPr>
        <w:spacing w:after="200" w:line="276" w:lineRule="auto"/>
        <w:contextualSpacing/>
        <w:rPr>
          <w:rFonts w:eastAsiaTheme="minorHAnsi" w:cs="Arial"/>
          <w:szCs w:val="20"/>
        </w:rPr>
      </w:pPr>
      <w:r w:rsidRPr="00021388">
        <w:rPr>
          <w:rFonts w:eastAsiaTheme="minorHAnsi" w:cs="Arial"/>
          <w:szCs w:val="20"/>
        </w:rPr>
        <w:t>During the reference period, Montenegro concluded bilateral social security agreements with Romania and the Slovak Republic.</w:t>
      </w:r>
    </w:p>
    <w:p w:rsidR="00F41B04" w:rsidRDefault="00F802C1" w:rsidP="00DC09E1">
      <w:pPr>
        <w:spacing w:after="200" w:line="276" w:lineRule="auto"/>
        <w:contextualSpacing/>
        <w:rPr>
          <w:rFonts w:cs="Arial"/>
          <w:b/>
          <w:lang w:val="en-US"/>
        </w:rPr>
      </w:pPr>
      <w:r>
        <w:rPr>
          <w:rFonts w:cs="Arial"/>
          <w:b/>
          <w:lang w:val="en-US"/>
        </w:rPr>
        <w:pict>
          <v:rect id="_x0000_i1044" style="width:0;height:1.5pt" o:hrstd="t" o:hr="t" fillcolor="#a0a0a0" stroked="f"/>
        </w:pict>
      </w:r>
    </w:p>
    <w:p w:rsidR="00F41B04" w:rsidRDefault="00F41B04" w:rsidP="00DC09E1">
      <w:pPr>
        <w:spacing w:after="200" w:line="276" w:lineRule="auto"/>
        <w:contextualSpacing/>
        <w:rPr>
          <w:rFonts w:cs="Arial"/>
          <w:b/>
          <w:lang w:val="en-US"/>
        </w:rPr>
      </w:pPr>
      <w:r>
        <w:rPr>
          <w:rFonts w:cs="Arial"/>
          <w:b/>
          <w:lang w:val="en-US"/>
        </w:rPr>
        <w:t>PORTUGAL</w:t>
      </w:r>
    </w:p>
    <w:p w:rsidR="00F41B04" w:rsidRDefault="00F41B04" w:rsidP="00DC09E1">
      <w:pPr>
        <w:spacing w:after="200" w:line="276" w:lineRule="auto"/>
        <w:contextualSpacing/>
        <w:rPr>
          <w:rFonts w:cs="Arial"/>
          <w:b/>
          <w:lang w:val="en-US"/>
        </w:rPr>
      </w:pPr>
    </w:p>
    <w:p w:rsidR="00F41B04" w:rsidRPr="004D5443" w:rsidRDefault="00F41B04" w:rsidP="00DC09E1">
      <w:pPr>
        <w:spacing w:after="200" w:line="276" w:lineRule="auto"/>
        <w:contextualSpacing/>
        <w:rPr>
          <w:rFonts w:cs="Arial"/>
          <w:szCs w:val="20"/>
          <w:lang w:val="en-US"/>
        </w:rPr>
      </w:pPr>
      <w:r w:rsidRPr="00021388">
        <w:rPr>
          <w:rFonts w:eastAsiaTheme="minorHAnsi" w:cs="Arial"/>
          <w:szCs w:val="20"/>
          <w:lang w:val="en-US"/>
        </w:rPr>
        <w:t>Art</w:t>
      </w:r>
      <w:r>
        <w:rPr>
          <w:rFonts w:eastAsiaTheme="minorHAnsi" w:cs="Arial"/>
          <w:szCs w:val="20"/>
          <w:lang w:val="en-US"/>
        </w:rPr>
        <w:t>icle 3§2</w:t>
      </w:r>
    </w:p>
    <w:p w:rsidR="00F41B04" w:rsidRDefault="00F41B04" w:rsidP="00DC09E1">
      <w:pPr>
        <w:spacing w:after="200" w:line="276" w:lineRule="auto"/>
        <w:contextualSpacing/>
        <w:rPr>
          <w:rFonts w:cs="Arial"/>
          <w:b/>
          <w:lang w:val="en-US"/>
        </w:rPr>
      </w:pPr>
    </w:p>
    <w:p w:rsidR="00F41B04" w:rsidRDefault="00F41B04" w:rsidP="00DC09E1">
      <w:pPr>
        <w:numPr>
          <w:ilvl w:val="0"/>
          <w:numId w:val="5"/>
        </w:numPr>
        <w:rPr>
          <w:rFonts w:cs="Arial"/>
          <w:szCs w:val="20"/>
          <w:lang w:val="en-US"/>
        </w:rPr>
      </w:pPr>
      <w:r w:rsidRPr="00A71FA9">
        <w:rPr>
          <w:rFonts w:cs="Arial"/>
          <w:szCs w:val="20"/>
          <w:lang w:val="en-US"/>
        </w:rPr>
        <w:t>The Ministerial Order No. 40/2014 of 17 February 2014 laid down the norms governing the correct removal of materials containing asbestos and the packaging, transport and management of the construction and demolition waste generated, with a view to protect the environment and human health.</w:t>
      </w:r>
    </w:p>
    <w:p w:rsidR="00F41B04" w:rsidRPr="00A71FA9" w:rsidRDefault="00F41B04" w:rsidP="00DC09E1">
      <w:pPr>
        <w:ind w:left="720"/>
        <w:rPr>
          <w:rFonts w:cs="Arial"/>
          <w:szCs w:val="20"/>
          <w:lang w:val="en-US"/>
        </w:rPr>
      </w:pPr>
    </w:p>
    <w:p w:rsidR="00F41B04" w:rsidRPr="00021388" w:rsidRDefault="00F41B04" w:rsidP="00DC09E1">
      <w:pPr>
        <w:spacing w:after="200" w:line="276" w:lineRule="auto"/>
        <w:rPr>
          <w:rFonts w:eastAsiaTheme="minorHAnsi" w:cs="Arial"/>
          <w:szCs w:val="20"/>
          <w:lang w:val="en-US"/>
        </w:rPr>
      </w:pPr>
      <w:r w:rsidRPr="004D5443">
        <w:rPr>
          <w:rFonts w:eastAsiaTheme="minorHAnsi" w:cs="Arial"/>
          <w:szCs w:val="20"/>
          <w:lang w:val="en-US"/>
        </w:rPr>
        <w:t>Article 3§4</w:t>
      </w:r>
    </w:p>
    <w:p w:rsidR="00F41B04" w:rsidRDefault="00F41B04" w:rsidP="00DC09E1">
      <w:pPr>
        <w:numPr>
          <w:ilvl w:val="0"/>
          <w:numId w:val="5"/>
        </w:numPr>
        <w:rPr>
          <w:rFonts w:cs="Arial"/>
          <w:szCs w:val="20"/>
          <w:lang w:val="en-US"/>
        </w:rPr>
      </w:pPr>
      <w:r w:rsidRPr="00A71FA9">
        <w:rPr>
          <w:rFonts w:cs="Arial"/>
          <w:szCs w:val="20"/>
          <w:lang w:val="en-US"/>
        </w:rPr>
        <w:t>The Law No. 42/2012, which approved the regimes governing access to and pursuit of the professions of senior occupational safety specialists and occupational safety specialist, repealed Article 100 of Law No. 102/2009, under which employers could commit a serious administrative offence of they hired a specialist who did not fulfill the requisites laid down in Article 100(1).</w:t>
      </w:r>
    </w:p>
    <w:p w:rsidR="00F41B04" w:rsidRPr="00A71FA9" w:rsidRDefault="00F41B04" w:rsidP="00DC09E1">
      <w:pPr>
        <w:ind w:left="720"/>
        <w:rPr>
          <w:rFonts w:cs="Arial"/>
          <w:szCs w:val="20"/>
          <w:lang w:val="en-US"/>
        </w:rPr>
      </w:pPr>
    </w:p>
    <w:p w:rsidR="00F41B04" w:rsidRPr="00021388" w:rsidRDefault="00F41B04" w:rsidP="00DC09E1">
      <w:pPr>
        <w:spacing w:after="200" w:line="276" w:lineRule="auto"/>
        <w:rPr>
          <w:rFonts w:eastAsiaTheme="minorHAnsi" w:cs="Arial"/>
          <w:szCs w:val="20"/>
          <w:lang w:val="en-US"/>
        </w:rPr>
      </w:pPr>
      <w:r w:rsidRPr="004D5443">
        <w:rPr>
          <w:rFonts w:eastAsiaTheme="minorHAnsi" w:cs="Arial"/>
          <w:szCs w:val="20"/>
        </w:rPr>
        <w:t>Article 12§3</w:t>
      </w:r>
    </w:p>
    <w:p w:rsidR="00F41B04" w:rsidRPr="00F749CA" w:rsidRDefault="00F41B04" w:rsidP="00DC09E1">
      <w:pPr>
        <w:numPr>
          <w:ilvl w:val="0"/>
          <w:numId w:val="5"/>
        </w:numPr>
        <w:ind w:left="714" w:hanging="357"/>
        <w:rPr>
          <w:rFonts w:eastAsiaTheme="minorHAnsi" w:cs="Arial"/>
          <w:szCs w:val="20"/>
          <w:lang w:val="en-US"/>
        </w:rPr>
      </w:pPr>
      <w:r w:rsidRPr="00F749CA">
        <w:rPr>
          <w:rFonts w:eastAsiaTheme="minorHAnsi" w:cs="Arial"/>
          <w:szCs w:val="20"/>
          <w:lang w:val="en-US"/>
        </w:rPr>
        <w:t>As regards unemployment benefits, the qualifying period was shortened from 450 to 360 days of registered work during the previous 24 months and new rules were introduced, which extend the coverage of unemployment benefits to certain self-employed persons (Executive Law no. 65/2012 of 15 March 2012, Executive Law no. 12/2013 of 25 January 2013).</w:t>
      </w:r>
    </w:p>
    <w:p w:rsidR="00F41B04" w:rsidRPr="00F749CA" w:rsidRDefault="00F41B04" w:rsidP="00DC09E1">
      <w:pPr>
        <w:numPr>
          <w:ilvl w:val="0"/>
          <w:numId w:val="5"/>
        </w:numPr>
        <w:ind w:left="714" w:hanging="357"/>
        <w:rPr>
          <w:rFonts w:eastAsiaTheme="minorHAnsi" w:cs="Arial"/>
          <w:szCs w:val="20"/>
          <w:lang w:val="en-US"/>
        </w:rPr>
      </w:pPr>
      <w:r w:rsidRPr="00F749CA">
        <w:rPr>
          <w:rFonts w:eastAsiaTheme="minorHAnsi" w:cs="Arial"/>
          <w:szCs w:val="20"/>
          <w:lang w:val="en-US"/>
        </w:rPr>
        <w:t>As regards sickness benefits, the coverage was extended as a result of a modification in the way the reference pay is calculated, i.e. by taking into account the whole period from the beginning of the reference period till the day before the occurrence of the incapacity for work (Executive Law no. 133/2012 of 27 June 2012).</w:t>
      </w:r>
    </w:p>
    <w:p w:rsidR="00F41B04" w:rsidRPr="00F749CA" w:rsidRDefault="00F41B04" w:rsidP="00DC09E1">
      <w:pPr>
        <w:numPr>
          <w:ilvl w:val="0"/>
          <w:numId w:val="5"/>
        </w:numPr>
        <w:ind w:left="714" w:hanging="357"/>
        <w:rPr>
          <w:rFonts w:eastAsiaTheme="minorHAnsi" w:cs="Arial"/>
          <w:szCs w:val="20"/>
          <w:lang w:val="en-US"/>
        </w:rPr>
      </w:pPr>
      <w:r w:rsidRPr="00F749CA">
        <w:rPr>
          <w:rFonts w:eastAsiaTheme="minorHAnsi" w:cs="Arial"/>
          <w:szCs w:val="20"/>
          <w:lang w:val="en-US"/>
        </w:rPr>
        <w:t xml:space="preserve">Entitlement to invalidity pensions was extended as a result of the adoption of new rules (Executive Law no. 246/2015 of 20 October 2015) which take account of the person’s objective permanent incapacity for work, regardless of the causes (before the adoption of this law, only invalidity resulting from a specific list of diseases was </w:t>
      </w:r>
      <w:proofErr w:type="spellStart"/>
      <w:r w:rsidRPr="00F749CA">
        <w:rPr>
          <w:rFonts w:eastAsiaTheme="minorHAnsi" w:cs="Arial"/>
          <w:szCs w:val="20"/>
          <w:lang w:val="en-US"/>
        </w:rPr>
        <w:t>recognised</w:t>
      </w:r>
      <w:proofErr w:type="spellEnd"/>
      <w:r w:rsidRPr="00F749CA">
        <w:rPr>
          <w:rFonts w:eastAsiaTheme="minorHAnsi" w:cs="Arial"/>
          <w:szCs w:val="20"/>
          <w:lang w:val="en-US"/>
        </w:rPr>
        <w:t xml:space="preserve"> as such)</w:t>
      </w:r>
      <w:r w:rsidRPr="00F749CA">
        <w:rPr>
          <w:rFonts w:eastAsiaTheme="minorHAnsi" w:cs="Arial"/>
          <w:b/>
          <w:szCs w:val="20"/>
          <w:lang w:val="en-US"/>
        </w:rPr>
        <w:t>.</w:t>
      </w:r>
    </w:p>
    <w:p w:rsidR="00F41B04" w:rsidRPr="00F749CA" w:rsidRDefault="00F41B04" w:rsidP="00DC09E1">
      <w:pPr>
        <w:ind w:left="714"/>
        <w:rPr>
          <w:rFonts w:eastAsiaTheme="minorHAnsi" w:cs="Arial"/>
          <w:szCs w:val="20"/>
          <w:lang w:val="en-US"/>
        </w:rPr>
      </w:pPr>
    </w:p>
    <w:p w:rsidR="00F41B04" w:rsidRDefault="00F41B04" w:rsidP="00DC09E1">
      <w:pPr>
        <w:spacing w:after="200" w:line="276" w:lineRule="auto"/>
        <w:contextualSpacing/>
        <w:rPr>
          <w:rFonts w:eastAsiaTheme="minorHAnsi" w:cs="Arial"/>
          <w:szCs w:val="20"/>
        </w:rPr>
      </w:pPr>
      <w:r w:rsidRPr="00D80028">
        <w:rPr>
          <w:rFonts w:eastAsiaTheme="minorHAnsi" w:cs="Arial"/>
          <w:szCs w:val="20"/>
        </w:rPr>
        <w:t>Article 12§4</w:t>
      </w:r>
    </w:p>
    <w:p w:rsidR="00F41B04" w:rsidRPr="00D80028" w:rsidRDefault="00F41B04" w:rsidP="00DC09E1">
      <w:pPr>
        <w:spacing w:after="200" w:line="276" w:lineRule="auto"/>
        <w:contextualSpacing/>
        <w:rPr>
          <w:rFonts w:eastAsiaTheme="minorHAnsi" w:cs="Arial"/>
          <w:szCs w:val="20"/>
        </w:rPr>
      </w:pPr>
    </w:p>
    <w:p w:rsidR="00F41B04" w:rsidRPr="00A14CFE" w:rsidRDefault="00F41B04" w:rsidP="00DC09E1">
      <w:pPr>
        <w:numPr>
          <w:ilvl w:val="0"/>
          <w:numId w:val="5"/>
        </w:numPr>
        <w:spacing w:after="200" w:line="276" w:lineRule="auto"/>
        <w:rPr>
          <w:rFonts w:asciiTheme="minorHAnsi" w:eastAsiaTheme="minorHAnsi" w:hAnsiTheme="minorHAnsi" w:cstheme="minorBidi"/>
          <w:sz w:val="22"/>
          <w:lang w:val="en-US"/>
        </w:rPr>
      </w:pPr>
      <w:r w:rsidRPr="00021388">
        <w:rPr>
          <w:rFonts w:asciiTheme="minorHAnsi" w:eastAsiaTheme="minorHAnsi" w:hAnsiTheme="minorHAnsi" w:cstheme="minorBidi"/>
          <w:sz w:val="22"/>
        </w:rPr>
        <w:t>T</w:t>
      </w:r>
      <w:r w:rsidRPr="00021388">
        <w:rPr>
          <w:rFonts w:asciiTheme="minorHAnsi" w:eastAsiaTheme="minorHAnsi" w:hAnsiTheme="minorHAnsi" w:cstheme="minorBidi"/>
          <w:sz w:val="22"/>
          <w:lang w:val="en-US"/>
        </w:rPr>
        <w:t xml:space="preserve">he </w:t>
      </w:r>
      <w:r>
        <w:rPr>
          <w:rFonts w:asciiTheme="minorHAnsi" w:eastAsiaTheme="minorHAnsi" w:hAnsiTheme="minorHAnsi" w:cstheme="minorBidi"/>
          <w:sz w:val="22"/>
          <w:lang w:val="en-US"/>
        </w:rPr>
        <w:t xml:space="preserve">5-year </w:t>
      </w:r>
      <w:r w:rsidRPr="00021388">
        <w:rPr>
          <w:rFonts w:asciiTheme="minorHAnsi" w:eastAsiaTheme="minorHAnsi" w:hAnsiTheme="minorHAnsi" w:cstheme="minorBidi"/>
          <w:sz w:val="22"/>
          <w:lang w:val="en-US"/>
        </w:rPr>
        <w:t>time limit for claiming survivors’ pension was cancelled</w:t>
      </w:r>
      <w:r>
        <w:rPr>
          <w:rFonts w:asciiTheme="minorHAnsi" w:eastAsiaTheme="minorHAnsi" w:hAnsiTheme="minorHAnsi" w:cstheme="minorBidi"/>
          <w:sz w:val="22"/>
          <w:lang w:val="en-US"/>
        </w:rPr>
        <w:t>.</w:t>
      </w:r>
    </w:p>
    <w:p w:rsidR="00F41B04" w:rsidRDefault="00F802C1" w:rsidP="00DC09E1">
      <w:pPr>
        <w:spacing w:after="200" w:line="276" w:lineRule="auto"/>
        <w:rPr>
          <w:rFonts w:cs="Arial"/>
          <w:b/>
          <w:lang w:val="en-US"/>
        </w:rPr>
      </w:pPr>
      <w:r>
        <w:rPr>
          <w:rFonts w:cs="Arial"/>
          <w:b/>
          <w:lang w:val="en-US"/>
        </w:rPr>
        <w:pict>
          <v:rect id="_x0000_i1045" style="width:0;height:1.5pt" o:hrstd="t" o:hr="t" fillcolor="#a0a0a0" stroked="f"/>
        </w:pict>
      </w:r>
      <w:r w:rsidR="00F41B04">
        <w:rPr>
          <w:rFonts w:cs="Arial"/>
          <w:b/>
          <w:lang w:val="en-US"/>
        </w:rPr>
        <w:t>SERBIA</w:t>
      </w:r>
    </w:p>
    <w:p w:rsidR="00F41B04" w:rsidRDefault="00F41B04" w:rsidP="00DC09E1">
      <w:pPr>
        <w:spacing w:after="200" w:line="276" w:lineRule="auto"/>
        <w:rPr>
          <w:rFonts w:cs="Arial"/>
          <w:lang w:val="en-US"/>
        </w:rPr>
      </w:pPr>
      <w:r w:rsidRPr="00A14CFE">
        <w:rPr>
          <w:rFonts w:cs="Arial"/>
          <w:lang w:val="en-US"/>
        </w:rPr>
        <w:t>Article 30</w:t>
      </w:r>
    </w:p>
    <w:p w:rsidR="00F41B04" w:rsidRPr="00A14CFE" w:rsidRDefault="00F41B04" w:rsidP="00DC09E1">
      <w:pPr>
        <w:pStyle w:val="ListParagraph"/>
        <w:numPr>
          <w:ilvl w:val="0"/>
          <w:numId w:val="5"/>
        </w:numPr>
        <w:ind w:left="714" w:hanging="357"/>
        <w:rPr>
          <w:rFonts w:asciiTheme="minorHAnsi" w:eastAsiaTheme="minorHAnsi" w:hAnsiTheme="minorHAnsi" w:cstheme="minorBidi"/>
          <w:sz w:val="22"/>
          <w:szCs w:val="22"/>
          <w:lang w:val="en-US" w:eastAsia="en-US"/>
        </w:rPr>
      </w:pPr>
      <w:r>
        <w:t>A new mechanism has been launched at national level for those municipalities and cities which do not have means to launch social care services: the so-called "earmarked transfer", which under the law regulating funding of local governments, can fund several social care services from the State budget.</w:t>
      </w:r>
    </w:p>
    <w:p w:rsidR="00F41B04" w:rsidRDefault="00F802C1" w:rsidP="00DC09E1">
      <w:pPr>
        <w:spacing w:after="200" w:line="276" w:lineRule="auto"/>
        <w:rPr>
          <w:rFonts w:cs="Arial"/>
          <w:b/>
          <w:lang w:val="en-US"/>
        </w:rPr>
      </w:pPr>
      <w:r>
        <w:rPr>
          <w:rFonts w:cs="Arial"/>
          <w:b/>
          <w:lang w:val="en-US"/>
        </w:rPr>
        <w:pict>
          <v:rect id="_x0000_i1046" style="width:0;height:1.5pt" o:hrstd="t" o:hr="t" fillcolor="#a0a0a0" stroked="f"/>
        </w:pict>
      </w:r>
    </w:p>
    <w:p w:rsidR="00B115BB" w:rsidRDefault="00B115BB">
      <w:pPr>
        <w:rPr>
          <w:rFonts w:cs="Arial"/>
          <w:b/>
          <w:lang w:val="en-US"/>
        </w:rPr>
      </w:pPr>
    </w:p>
    <w:p w:rsidR="00F41B04" w:rsidRDefault="00F41B04" w:rsidP="00DC09E1">
      <w:pPr>
        <w:spacing w:after="200" w:line="276" w:lineRule="auto"/>
        <w:rPr>
          <w:rFonts w:cs="Arial"/>
          <w:b/>
          <w:lang w:val="en-US"/>
        </w:rPr>
      </w:pPr>
      <w:r>
        <w:rPr>
          <w:rFonts w:cs="Arial"/>
          <w:b/>
          <w:lang w:val="en-US"/>
        </w:rPr>
        <w:t>TURKEY</w:t>
      </w:r>
    </w:p>
    <w:p w:rsidR="00F41B04" w:rsidRPr="00401CD0" w:rsidRDefault="00F41B04" w:rsidP="00DC09E1">
      <w:pPr>
        <w:spacing w:after="200" w:line="276" w:lineRule="auto"/>
        <w:rPr>
          <w:rFonts w:cs="Arial"/>
          <w:szCs w:val="20"/>
          <w:lang w:val="en-US"/>
        </w:rPr>
      </w:pPr>
      <w:r w:rsidRPr="00401CD0">
        <w:rPr>
          <w:rFonts w:eastAsiaTheme="minorHAnsi" w:cs="Arial"/>
          <w:szCs w:val="20"/>
        </w:rPr>
        <w:t>Article 12§3</w:t>
      </w:r>
    </w:p>
    <w:p w:rsidR="00F41B04" w:rsidRPr="00F749CA" w:rsidRDefault="00F41B04" w:rsidP="00DC09E1">
      <w:pPr>
        <w:pStyle w:val="ListParagraph"/>
        <w:numPr>
          <w:ilvl w:val="0"/>
          <w:numId w:val="5"/>
        </w:numPr>
        <w:ind w:left="714" w:hanging="357"/>
      </w:pPr>
      <w:r w:rsidRPr="00F749CA">
        <w:t>The number of people insured for old age has increased by 19% (from 17 076 451 to 20 380 319) from 2011 to 2015, while the total population growth in the same period was below 6% (from 74 525 696 to 78 741 053).</w:t>
      </w:r>
    </w:p>
    <w:p w:rsidR="00F41B04" w:rsidRPr="00F749CA" w:rsidRDefault="00F41B04" w:rsidP="00DC09E1">
      <w:pPr>
        <w:pStyle w:val="ListParagraph"/>
        <w:numPr>
          <w:ilvl w:val="0"/>
          <w:numId w:val="5"/>
        </w:numPr>
        <w:ind w:left="714" w:hanging="357"/>
      </w:pPr>
      <w:r w:rsidRPr="00F749CA">
        <w:t xml:space="preserve">In 2013, the personal coverage of healthcare insurance has been extended to children below 18 years old who were not already covered on account of their family or </w:t>
      </w:r>
      <w:r>
        <w:t>guardian</w:t>
      </w:r>
      <w:r w:rsidRPr="00F749CA">
        <w:t xml:space="preserve">s, to persons under a protective injunction (victims of domestic violence), to persons training to work in penal institutions and jails and their families, to persons who graduated from high-schools or higher education in the last two years (subject to age conditions) and were not already covered as dependants. </w:t>
      </w:r>
    </w:p>
    <w:p w:rsidR="00F41B04" w:rsidRPr="00F749CA" w:rsidRDefault="00F41B04" w:rsidP="00DC09E1">
      <w:pPr>
        <w:pStyle w:val="ListParagraph"/>
        <w:numPr>
          <w:ilvl w:val="0"/>
          <w:numId w:val="5"/>
        </w:numPr>
        <w:ind w:left="714" w:hanging="357"/>
      </w:pPr>
      <w:r w:rsidRPr="00F749CA">
        <w:t>In 2014 (Law No. 6552) the time limit for survivors to claim their pension has been extended from 6 to 12 months.</w:t>
      </w:r>
    </w:p>
    <w:p w:rsidR="00F41B04" w:rsidRDefault="00F41B04" w:rsidP="00DC09E1">
      <w:pPr>
        <w:pStyle w:val="ListParagraph"/>
        <w:numPr>
          <w:ilvl w:val="0"/>
          <w:numId w:val="5"/>
        </w:numPr>
        <w:ind w:left="714" w:hanging="357"/>
      </w:pPr>
      <w:r w:rsidRPr="00BE1FA7">
        <w:t>In 2014 and 2015, certain measures have been taken in favour of workers performing underground works in the mines, in particular their earliest pensionable age has been set for 50 years (instead of 55) for those who worked underground for at least 20 years (Law No. 6552) and favourable provisions have been taken in favour of survivors of miners deceased because of work accidents in coal and lignite mines in the last ten years (Law No. 6645).</w:t>
      </w:r>
    </w:p>
    <w:p w:rsidR="00B115BB" w:rsidRPr="00BE1FA7" w:rsidRDefault="00B115BB" w:rsidP="00B115BB">
      <w:pPr>
        <w:pStyle w:val="ListParagraph"/>
        <w:ind w:left="714"/>
      </w:pPr>
    </w:p>
    <w:p w:rsidR="00F41B04" w:rsidRPr="00A14CFE" w:rsidRDefault="00F41B04" w:rsidP="00DC09E1">
      <w:pPr>
        <w:spacing w:after="200" w:line="276" w:lineRule="auto"/>
        <w:rPr>
          <w:rFonts w:eastAsiaTheme="minorHAnsi" w:cs="Arial"/>
          <w:b/>
          <w:szCs w:val="20"/>
        </w:rPr>
      </w:pPr>
      <w:r>
        <w:rPr>
          <w:rFonts w:eastAsiaTheme="minorHAnsi" w:cs="Arial"/>
          <w:szCs w:val="20"/>
        </w:rPr>
        <w:t>Article 13</w:t>
      </w:r>
    </w:p>
    <w:p w:rsidR="00F41B04" w:rsidRPr="000010E6" w:rsidRDefault="00F41B04" w:rsidP="00DC09E1">
      <w:pPr>
        <w:pStyle w:val="ListParagraph"/>
        <w:numPr>
          <w:ilvl w:val="0"/>
          <w:numId w:val="5"/>
        </w:numPr>
        <w:ind w:left="714" w:hanging="357"/>
      </w:pPr>
      <w:r w:rsidRPr="000010E6">
        <w:t>New legislation in Turkey to strengthen the link between social assistance and the labour market (Law No 6704) was adopted on 14 April 2016.</w:t>
      </w:r>
    </w:p>
    <w:p w:rsidR="00F41B04" w:rsidRDefault="00F802C1" w:rsidP="00DC09E1">
      <w:pPr>
        <w:spacing w:after="200" w:line="276" w:lineRule="auto"/>
        <w:contextualSpacing/>
        <w:rPr>
          <w:rFonts w:cs="Arial"/>
          <w:b/>
          <w:lang w:val="en-US"/>
        </w:rPr>
      </w:pPr>
      <w:r>
        <w:rPr>
          <w:rFonts w:cs="Arial"/>
          <w:b/>
          <w:lang w:val="en-US"/>
        </w:rPr>
        <w:pict>
          <v:rect id="_x0000_i1047" style="width:0;height:1.5pt" o:hrstd="t" o:hr="t" fillcolor="#a0a0a0" stroked="f"/>
        </w:pict>
      </w:r>
    </w:p>
    <w:p w:rsidR="00F41B04" w:rsidRDefault="00F41B04" w:rsidP="00DC09E1">
      <w:pPr>
        <w:spacing w:after="200" w:line="276" w:lineRule="auto"/>
        <w:contextualSpacing/>
        <w:rPr>
          <w:rFonts w:cs="Arial"/>
          <w:b/>
          <w:lang w:val="en-US"/>
        </w:rPr>
      </w:pPr>
      <w:r>
        <w:rPr>
          <w:rFonts w:cs="Arial"/>
          <w:b/>
          <w:lang w:val="en-US"/>
        </w:rPr>
        <w:t>UKRAINE</w:t>
      </w:r>
    </w:p>
    <w:p w:rsidR="00F41B04" w:rsidRDefault="00F41B04" w:rsidP="00DC09E1">
      <w:pPr>
        <w:spacing w:after="200" w:line="276" w:lineRule="auto"/>
        <w:contextualSpacing/>
        <w:rPr>
          <w:rFonts w:cs="Arial"/>
          <w:b/>
          <w:lang w:val="en-US"/>
        </w:rPr>
      </w:pPr>
    </w:p>
    <w:p w:rsidR="00F41B04" w:rsidRDefault="00F41B04" w:rsidP="00DC09E1">
      <w:pPr>
        <w:spacing w:after="200" w:line="276" w:lineRule="auto"/>
        <w:contextualSpacing/>
        <w:rPr>
          <w:rFonts w:eastAsiaTheme="minorHAnsi" w:cs="Arial"/>
          <w:szCs w:val="20"/>
        </w:rPr>
      </w:pPr>
      <w:r>
        <w:rPr>
          <w:rFonts w:eastAsiaTheme="minorHAnsi" w:cs="Arial"/>
          <w:szCs w:val="20"/>
        </w:rPr>
        <w:t>Article 30</w:t>
      </w:r>
    </w:p>
    <w:p w:rsidR="00F41B04" w:rsidRPr="000010E6" w:rsidRDefault="00F41B04" w:rsidP="00DC09E1">
      <w:pPr>
        <w:pStyle w:val="ListParagraph"/>
        <w:numPr>
          <w:ilvl w:val="0"/>
          <w:numId w:val="5"/>
        </w:numPr>
        <w:ind w:left="714" w:hanging="357"/>
      </w:pPr>
      <w:r w:rsidRPr="00335140">
        <w:t>A reform of subsidies was implemented in 2014-2015 aiming at simplifying procedures and strengthening social protection.</w:t>
      </w:r>
    </w:p>
    <w:p w:rsidR="00F41B04" w:rsidRPr="00AD4A0F" w:rsidRDefault="00F802C1" w:rsidP="00DC09E1">
      <w:pPr>
        <w:spacing w:after="200" w:line="276" w:lineRule="auto"/>
        <w:contextualSpacing/>
        <w:rPr>
          <w:rFonts w:eastAsiaTheme="minorHAnsi" w:cs="Arial"/>
          <w:szCs w:val="20"/>
        </w:rPr>
      </w:pPr>
      <w:r>
        <w:rPr>
          <w:rFonts w:cs="Arial"/>
          <w:b/>
          <w:lang w:val="en-US"/>
        </w:rPr>
        <w:pict>
          <v:rect id="_x0000_i1048" style="width:0;height:1.5pt" o:hrstd="t" o:hr="t" fillcolor="#a0a0a0" stroked="f"/>
        </w:pict>
      </w:r>
    </w:p>
    <w:p w:rsidR="00F41B04" w:rsidRPr="00F61F1F" w:rsidRDefault="00F41B04" w:rsidP="00DC09E1">
      <w:pPr>
        <w:rPr>
          <w:rFonts w:cs="Arial"/>
          <w:b/>
          <w:szCs w:val="20"/>
        </w:rPr>
      </w:pPr>
    </w:p>
    <w:p w:rsidR="00F41B04" w:rsidRPr="00084182" w:rsidRDefault="00F41B04" w:rsidP="00DC09E1">
      <w:pPr>
        <w:rPr>
          <w:rFonts w:cs="Arial"/>
          <w:b/>
          <w:szCs w:val="20"/>
          <w:lang w:val="en-US"/>
        </w:rPr>
      </w:pPr>
    </w:p>
    <w:p w:rsidR="00F41B04" w:rsidRPr="006A0847" w:rsidRDefault="00F41B04" w:rsidP="00DC09E1">
      <w:pPr>
        <w:rPr>
          <w:rFonts w:cs="Arial"/>
          <w:szCs w:val="20"/>
          <w:lang w:val="en-US"/>
        </w:rPr>
      </w:pPr>
    </w:p>
    <w:p w:rsidR="00F41B04" w:rsidRPr="006A0847" w:rsidRDefault="00F41B04" w:rsidP="00DC09E1">
      <w:pPr>
        <w:rPr>
          <w:rFonts w:cs="Arial"/>
          <w:b/>
          <w:szCs w:val="20"/>
        </w:rPr>
      </w:pPr>
      <w:r w:rsidRPr="006A0847">
        <w:rPr>
          <w:rFonts w:cs="Arial"/>
          <w:sz w:val="24"/>
          <w:szCs w:val="20"/>
        </w:rPr>
        <w:t xml:space="preserve"> </w:t>
      </w:r>
      <w:r w:rsidRPr="006A0847">
        <w:rPr>
          <w:rFonts w:cs="Arial"/>
          <w:b/>
          <w:szCs w:val="20"/>
        </w:rPr>
        <w:br w:type="page"/>
      </w:r>
    </w:p>
    <w:p w:rsidR="00F41B04" w:rsidRPr="0007693C" w:rsidRDefault="00F41B04" w:rsidP="00DC09E1">
      <w:pPr>
        <w:rPr>
          <w:rFonts w:cs="Arial"/>
          <w:b/>
          <w:sz w:val="22"/>
        </w:rPr>
      </w:pPr>
      <w:r w:rsidRPr="0007693C">
        <w:rPr>
          <w:rFonts w:cs="Arial"/>
          <w:b/>
          <w:sz w:val="22"/>
        </w:rPr>
        <w:lastRenderedPageBreak/>
        <w:t>Appendix V</w:t>
      </w:r>
    </w:p>
    <w:p w:rsidR="00F41B04" w:rsidRPr="00017C0E" w:rsidRDefault="00F41B04" w:rsidP="00DC09E1">
      <w:pPr>
        <w:rPr>
          <w:rFonts w:cs="Arial"/>
          <w:b/>
        </w:rPr>
      </w:pPr>
    </w:p>
    <w:p w:rsidR="00F41B04" w:rsidRPr="0007693C" w:rsidRDefault="00F41B04" w:rsidP="00DC09E1">
      <w:pPr>
        <w:rPr>
          <w:rFonts w:cs="Arial"/>
          <w:b/>
        </w:rPr>
      </w:pPr>
      <w:r w:rsidRPr="0007693C">
        <w:rPr>
          <w:rFonts w:cs="Arial"/>
          <w:b/>
        </w:rPr>
        <w:t>Warning(s) and Recommendation(s)</w:t>
      </w:r>
    </w:p>
    <w:p w:rsidR="00F41B04" w:rsidRPr="00017C0E" w:rsidRDefault="00F41B04" w:rsidP="00DC09E1">
      <w:pPr>
        <w:rPr>
          <w:rFonts w:cs="Arial"/>
        </w:rPr>
      </w:pPr>
    </w:p>
    <w:p w:rsidR="00F41B04" w:rsidRPr="0007693C" w:rsidRDefault="00F41B04" w:rsidP="00DC09E1">
      <w:pPr>
        <w:rPr>
          <w:rFonts w:cs="Arial"/>
          <w:b/>
          <w:szCs w:val="20"/>
        </w:rPr>
      </w:pPr>
      <w:r w:rsidRPr="0007693C">
        <w:rPr>
          <w:rFonts w:cs="Arial"/>
          <w:b/>
          <w:szCs w:val="20"/>
          <w:u w:val="single"/>
        </w:rPr>
        <w:t>Warning</w:t>
      </w:r>
      <w:r>
        <w:rPr>
          <w:rFonts w:cs="Arial"/>
          <w:b/>
          <w:szCs w:val="20"/>
          <w:u w:val="single"/>
        </w:rPr>
        <w:t>s</w:t>
      </w:r>
      <w:r w:rsidRPr="0007693C">
        <w:rPr>
          <w:rStyle w:val="FootnoteReference"/>
          <w:rFonts w:cs="Arial"/>
          <w:b/>
          <w:bCs/>
          <w:szCs w:val="20"/>
        </w:rPr>
        <w:footnoteReference w:id="5"/>
      </w:r>
      <w:r w:rsidRPr="0007693C">
        <w:rPr>
          <w:rFonts w:cs="Arial"/>
          <w:b/>
          <w:szCs w:val="20"/>
        </w:rPr>
        <w:t xml:space="preserve"> </w:t>
      </w:r>
    </w:p>
    <w:p w:rsidR="00F41B04" w:rsidRDefault="00F41B04" w:rsidP="00DC09E1">
      <w:pPr>
        <w:rPr>
          <w:rFonts w:cs="Arial"/>
          <w:b/>
        </w:rPr>
      </w:pPr>
    </w:p>
    <w:p w:rsidR="00F41B04" w:rsidRPr="002635BC" w:rsidRDefault="00F41B04" w:rsidP="00DC09E1">
      <w:pPr>
        <w:rPr>
          <w:rFonts w:cs="Arial"/>
          <w:b/>
          <w:i/>
        </w:rPr>
      </w:pPr>
      <w:r>
        <w:rPr>
          <w:rFonts w:cs="Arial"/>
          <w:b/>
          <w:i/>
        </w:rPr>
        <w:t>Article 3</w:t>
      </w:r>
      <w:r w:rsidRPr="002635BC">
        <w:rPr>
          <w:rFonts w:cs="Arial"/>
          <w:b/>
          <w:i/>
        </w:rPr>
        <w:t xml:space="preserve"> – Right to </w:t>
      </w:r>
      <w:r>
        <w:rPr>
          <w:rFonts w:cs="Arial"/>
          <w:b/>
          <w:i/>
        </w:rPr>
        <w:t>safe and healthy working conditions</w:t>
      </w:r>
    </w:p>
    <w:p w:rsidR="00F41B04" w:rsidRPr="002635BC" w:rsidRDefault="00F41B04" w:rsidP="00DC09E1">
      <w:pPr>
        <w:rPr>
          <w:rFonts w:cs="Arial"/>
          <w:i/>
        </w:rPr>
      </w:pPr>
    </w:p>
    <w:p w:rsidR="00F41B04" w:rsidRDefault="00F41B04" w:rsidP="00DC09E1">
      <w:pPr>
        <w:rPr>
          <w:rFonts w:cs="Arial"/>
          <w:b/>
          <w:i/>
        </w:rPr>
      </w:pPr>
      <w:r>
        <w:rPr>
          <w:rFonts w:cs="Arial"/>
          <w:b/>
          <w:i/>
        </w:rPr>
        <w:t>Article 3</w:t>
      </w:r>
      <w:r w:rsidR="00664404">
        <w:rPr>
          <w:rFonts w:cs="Arial"/>
          <w:b/>
          <w:i/>
        </w:rPr>
        <w:t>§</w:t>
      </w:r>
      <w:r w:rsidRPr="002635BC">
        <w:rPr>
          <w:rFonts w:cs="Arial"/>
          <w:b/>
          <w:i/>
        </w:rPr>
        <w:t>2</w:t>
      </w:r>
      <w:r>
        <w:rPr>
          <w:rFonts w:cs="Arial"/>
          <w:b/>
          <w:i/>
        </w:rPr>
        <w:t xml:space="preserve"> – To issue safety and health regulations</w:t>
      </w:r>
    </w:p>
    <w:p w:rsidR="00F41B04" w:rsidRDefault="00F41B04" w:rsidP="00DC09E1">
      <w:pPr>
        <w:rPr>
          <w:rFonts w:cs="Arial"/>
          <w:b/>
          <w:i/>
        </w:rPr>
      </w:pPr>
    </w:p>
    <w:p w:rsidR="00F41B04" w:rsidRDefault="00F41B04" w:rsidP="00DC09E1">
      <w:pPr>
        <w:rPr>
          <w:rFonts w:cs="Arial"/>
          <w:b/>
          <w:i/>
        </w:rPr>
      </w:pPr>
      <w:r>
        <w:rPr>
          <w:rFonts w:cs="Arial"/>
          <w:b/>
          <w:i/>
        </w:rPr>
        <w:t>HUNGARY</w:t>
      </w:r>
    </w:p>
    <w:p w:rsidR="00F41B04" w:rsidRDefault="00F41B04" w:rsidP="00DC09E1">
      <w:pPr>
        <w:rPr>
          <w:rFonts w:cs="Arial"/>
          <w:b/>
          <w:i/>
        </w:rPr>
      </w:pPr>
    </w:p>
    <w:p w:rsidR="00F41B04" w:rsidRPr="00D70795" w:rsidRDefault="00F41B04" w:rsidP="00DC09E1">
      <w:pPr>
        <w:pStyle w:val="ListParagraph"/>
        <w:numPr>
          <w:ilvl w:val="0"/>
          <w:numId w:val="1"/>
        </w:numPr>
        <w:rPr>
          <w:rFonts w:cs="Arial"/>
          <w:b/>
          <w:bCs/>
          <w:iCs/>
          <w:lang w:val="en-US"/>
        </w:rPr>
      </w:pPr>
      <w:r w:rsidRPr="00D70795">
        <w:rPr>
          <w:rFonts w:cs="Arial"/>
          <w:lang w:val="en-US"/>
        </w:rPr>
        <w:t>Self-employed and domestic workers as well as other categories of workers are not protected by occupational health and safety regulations.</w:t>
      </w:r>
    </w:p>
    <w:p w:rsidR="00F41B04" w:rsidRDefault="00F41B04" w:rsidP="00DC09E1">
      <w:pPr>
        <w:rPr>
          <w:rFonts w:cs="Arial"/>
          <w:b/>
          <w:bCs/>
          <w:iCs/>
          <w:lang w:val="en-US"/>
        </w:rPr>
      </w:pPr>
    </w:p>
    <w:p w:rsidR="00F41B04" w:rsidRPr="00D70795" w:rsidRDefault="00664404" w:rsidP="00DC09E1">
      <w:pPr>
        <w:rPr>
          <w:rFonts w:cs="Arial"/>
          <w:b/>
          <w:bCs/>
          <w:iCs/>
          <w:lang w:val="en-US"/>
        </w:rPr>
      </w:pPr>
      <w:r>
        <w:rPr>
          <w:rFonts w:cs="Arial"/>
          <w:b/>
          <w:i/>
        </w:rPr>
        <w:t>Article 3§</w:t>
      </w:r>
      <w:r w:rsidR="00F41B04">
        <w:rPr>
          <w:rFonts w:cs="Arial"/>
          <w:b/>
          <w:i/>
        </w:rPr>
        <w:t xml:space="preserve">3 – </w:t>
      </w:r>
      <w:r w:rsidR="00F41B04" w:rsidRPr="00D70795">
        <w:rPr>
          <w:rFonts w:cs="Arial"/>
          <w:b/>
          <w:i/>
        </w:rPr>
        <w:t>To provide for the enforcement of safety and health regulations by measures of supervision</w:t>
      </w:r>
    </w:p>
    <w:p w:rsidR="00F41B04" w:rsidRDefault="00F41B04" w:rsidP="00DC09E1">
      <w:pPr>
        <w:rPr>
          <w:rFonts w:cs="Arial"/>
          <w:b/>
          <w:bCs/>
          <w:iCs/>
          <w:lang w:val="en-US"/>
        </w:rPr>
      </w:pPr>
    </w:p>
    <w:p w:rsidR="00F41B04" w:rsidRDefault="00F41B04" w:rsidP="00DC09E1">
      <w:pPr>
        <w:rPr>
          <w:rFonts w:cs="Arial"/>
          <w:b/>
          <w:bCs/>
          <w:iCs/>
          <w:lang w:val="en-US"/>
        </w:rPr>
      </w:pPr>
      <w:r>
        <w:rPr>
          <w:rFonts w:cs="Arial"/>
          <w:b/>
          <w:bCs/>
          <w:iCs/>
          <w:lang w:val="en-US"/>
        </w:rPr>
        <w:t>REPUBLIC OF MOLDOVA</w:t>
      </w:r>
    </w:p>
    <w:p w:rsidR="00F41B04" w:rsidRDefault="00F41B04" w:rsidP="00DC09E1">
      <w:pPr>
        <w:rPr>
          <w:rFonts w:cs="Arial"/>
          <w:b/>
          <w:bCs/>
          <w:iCs/>
          <w:lang w:val="en-US"/>
        </w:rPr>
      </w:pPr>
    </w:p>
    <w:p w:rsidR="00F41B04" w:rsidRDefault="00F41B04" w:rsidP="00DC09E1">
      <w:pPr>
        <w:pStyle w:val="ListParagraph"/>
        <w:numPr>
          <w:ilvl w:val="0"/>
          <w:numId w:val="1"/>
        </w:numPr>
        <w:rPr>
          <w:rFonts w:cs="Arial"/>
          <w:bCs/>
          <w:iCs/>
          <w:lang w:val="en-US"/>
        </w:rPr>
      </w:pPr>
      <w:r>
        <w:rPr>
          <w:rFonts w:cs="Arial"/>
          <w:bCs/>
          <w:iCs/>
          <w:lang w:val="en-US"/>
        </w:rPr>
        <w:t>T</w:t>
      </w:r>
      <w:r w:rsidRPr="00D70795">
        <w:rPr>
          <w:rFonts w:cs="Arial"/>
          <w:bCs/>
          <w:iCs/>
          <w:lang w:val="en-US"/>
        </w:rPr>
        <w:t xml:space="preserve">he </w:t>
      </w:r>
      <w:proofErr w:type="spellStart"/>
      <w:r w:rsidRPr="00D70795">
        <w:rPr>
          <w:rFonts w:cs="Arial"/>
          <w:bCs/>
          <w:iCs/>
          <w:lang w:val="en-US"/>
        </w:rPr>
        <w:t>labour</w:t>
      </w:r>
      <w:proofErr w:type="spellEnd"/>
      <w:r w:rsidRPr="00D70795">
        <w:rPr>
          <w:rFonts w:cs="Arial"/>
          <w:bCs/>
          <w:iCs/>
          <w:lang w:val="en-US"/>
        </w:rPr>
        <w:t xml:space="preserve"> inspection system is inefficient.</w:t>
      </w:r>
    </w:p>
    <w:p w:rsidR="00F41B04" w:rsidRDefault="00F41B04" w:rsidP="00DC09E1">
      <w:pPr>
        <w:pBdr>
          <w:bottom w:val="single" w:sz="4" w:space="1" w:color="auto"/>
        </w:pBdr>
        <w:rPr>
          <w:rFonts w:cs="Arial"/>
          <w:bCs/>
          <w:iCs/>
          <w:lang w:val="en-US"/>
        </w:rPr>
      </w:pPr>
    </w:p>
    <w:p w:rsidR="00F41B04" w:rsidRDefault="00F41B04" w:rsidP="00DC09E1">
      <w:pPr>
        <w:rPr>
          <w:rFonts w:cs="Arial"/>
          <w:b/>
          <w:bCs/>
          <w:i/>
          <w:iCs/>
          <w:lang w:val="en-US"/>
        </w:rPr>
      </w:pPr>
    </w:p>
    <w:p w:rsidR="00F41B04" w:rsidRDefault="00F41B04" w:rsidP="00DC09E1">
      <w:pPr>
        <w:rPr>
          <w:rFonts w:cs="Arial"/>
          <w:b/>
          <w:bCs/>
          <w:i/>
          <w:iCs/>
          <w:lang w:val="en-US"/>
        </w:rPr>
      </w:pPr>
      <w:r>
        <w:rPr>
          <w:rFonts w:cs="Arial"/>
          <w:b/>
          <w:bCs/>
          <w:i/>
          <w:iCs/>
          <w:lang w:val="en-US"/>
        </w:rPr>
        <w:t xml:space="preserve">Article 11 </w:t>
      </w:r>
      <w:r>
        <w:rPr>
          <w:rFonts w:cs="Arial"/>
          <w:b/>
          <w:i/>
        </w:rPr>
        <w:t>– The right to protection of health</w:t>
      </w:r>
    </w:p>
    <w:p w:rsidR="00F41B04" w:rsidRDefault="00F41B04" w:rsidP="00DC09E1">
      <w:pPr>
        <w:rPr>
          <w:rFonts w:cs="Arial"/>
          <w:b/>
          <w:bCs/>
          <w:i/>
          <w:iCs/>
          <w:lang w:val="en-US"/>
        </w:rPr>
      </w:pPr>
    </w:p>
    <w:p w:rsidR="00F41B04" w:rsidRPr="00E04284" w:rsidRDefault="00F41B04" w:rsidP="00DC09E1">
      <w:pPr>
        <w:rPr>
          <w:rFonts w:cs="Arial"/>
          <w:b/>
          <w:bCs/>
          <w:i/>
          <w:iCs/>
          <w:lang w:val="en-US"/>
        </w:rPr>
      </w:pPr>
      <w:r w:rsidRPr="00E04284">
        <w:rPr>
          <w:rFonts w:cs="Arial"/>
          <w:b/>
          <w:bCs/>
          <w:i/>
          <w:iCs/>
          <w:lang w:val="en-US"/>
        </w:rPr>
        <w:t>Article 11</w:t>
      </w:r>
      <w:r w:rsidR="00664404">
        <w:rPr>
          <w:rFonts w:cs="Arial"/>
          <w:b/>
          <w:bCs/>
          <w:i/>
          <w:iCs/>
          <w:lang w:val="en-US"/>
        </w:rPr>
        <w:t>§</w:t>
      </w:r>
      <w:r>
        <w:rPr>
          <w:rFonts w:cs="Arial"/>
          <w:b/>
          <w:bCs/>
          <w:i/>
          <w:iCs/>
          <w:lang w:val="en-US"/>
        </w:rPr>
        <w:t xml:space="preserve">1 </w:t>
      </w:r>
      <w:r>
        <w:rPr>
          <w:rFonts w:cs="Arial"/>
          <w:b/>
          <w:i/>
        </w:rPr>
        <w:t>– to remove as far as possible the causes of ill-health</w:t>
      </w:r>
    </w:p>
    <w:p w:rsidR="00F41B04" w:rsidRDefault="00F41B04" w:rsidP="00DC09E1">
      <w:pPr>
        <w:rPr>
          <w:rFonts w:cs="Arial"/>
          <w:bCs/>
          <w:iCs/>
          <w:lang w:val="en-US"/>
        </w:rPr>
      </w:pPr>
    </w:p>
    <w:p w:rsidR="00F41B04" w:rsidRDefault="00F41B04" w:rsidP="00DC09E1">
      <w:pPr>
        <w:rPr>
          <w:rFonts w:cs="Arial"/>
          <w:b/>
          <w:bCs/>
          <w:iCs/>
          <w:lang w:val="en-US"/>
        </w:rPr>
      </w:pPr>
      <w:r>
        <w:rPr>
          <w:rFonts w:cs="Arial"/>
          <w:b/>
          <w:bCs/>
          <w:iCs/>
          <w:lang w:val="en-US"/>
        </w:rPr>
        <w:t>AZERBAIJAN</w:t>
      </w:r>
    </w:p>
    <w:p w:rsidR="00F41B04" w:rsidRPr="001F2866" w:rsidRDefault="00F41B04" w:rsidP="00DC09E1">
      <w:pPr>
        <w:pStyle w:val="ListParagraph"/>
        <w:numPr>
          <w:ilvl w:val="0"/>
          <w:numId w:val="1"/>
        </w:numPr>
        <w:spacing w:before="120"/>
        <w:ind w:right="-329"/>
        <w:contextualSpacing/>
        <w:rPr>
          <w:rFonts w:cs="Arial"/>
        </w:rPr>
      </w:pPr>
      <w:r>
        <w:rPr>
          <w:rFonts w:cs="Arial"/>
          <w:lang w:val="en-US"/>
        </w:rPr>
        <w:t>T</w:t>
      </w:r>
      <w:r w:rsidRPr="001F2866">
        <w:rPr>
          <w:rFonts w:cs="Arial"/>
        </w:rPr>
        <w:t>he measures taken to reduce infant and maternal mortality have been insufficient;</w:t>
      </w:r>
    </w:p>
    <w:p w:rsidR="00F41B04" w:rsidRPr="001F2866" w:rsidRDefault="00F41B04" w:rsidP="00DC09E1">
      <w:pPr>
        <w:pStyle w:val="ListParagraph"/>
        <w:numPr>
          <w:ilvl w:val="0"/>
          <w:numId w:val="1"/>
        </w:numPr>
        <w:spacing w:before="120"/>
        <w:ind w:right="-329"/>
        <w:contextualSpacing/>
        <w:rPr>
          <w:rFonts w:cs="Arial"/>
        </w:rPr>
      </w:pPr>
      <w:r>
        <w:rPr>
          <w:rFonts w:cs="Arial"/>
        </w:rPr>
        <w:t>P</w:t>
      </w:r>
      <w:r w:rsidRPr="001F2866">
        <w:rPr>
          <w:rFonts w:cs="Arial"/>
        </w:rPr>
        <w:t>ublic healthcare expenditure is too low.</w:t>
      </w:r>
    </w:p>
    <w:p w:rsidR="00F41B04" w:rsidRPr="00371054" w:rsidRDefault="00F41B04" w:rsidP="00DC09E1">
      <w:pPr>
        <w:pStyle w:val="ListParagraph"/>
        <w:rPr>
          <w:rFonts w:cs="Arial"/>
          <w:b/>
          <w:bCs/>
          <w:iCs/>
          <w:lang w:val="en-US"/>
        </w:rPr>
      </w:pPr>
    </w:p>
    <w:p w:rsidR="00F41B04" w:rsidRDefault="00F41B04" w:rsidP="00DC09E1">
      <w:pPr>
        <w:rPr>
          <w:rFonts w:cs="Arial"/>
          <w:b/>
          <w:lang w:val="en-US"/>
        </w:rPr>
      </w:pPr>
      <w:r>
        <w:rPr>
          <w:rFonts w:cs="Arial"/>
          <w:b/>
          <w:lang w:val="en-US"/>
        </w:rPr>
        <w:t>GEORGIA</w:t>
      </w:r>
    </w:p>
    <w:p w:rsidR="00F41B04" w:rsidRDefault="00F41B04" w:rsidP="00DC09E1">
      <w:pPr>
        <w:rPr>
          <w:rFonts w:cs="Arial"/>
          <w:b/>
          <w:lang w:val="en-US"/>
        </w:rPr>
      </w:pPr>
    </w:p>
    <w:p w:rsidR="001435FA" w:rsidRPr="001435FA" w:rsidRDefault="00F41B04" w:rsidP="00DC09E1">
      <w:pPr>
        <w:pStyle w:val="ListParagraph"/>
        <w:numPr>
          <w:ilvl w:val="0"/>
          <w:numId w:val="2"/>
        </w:numPr>
        <w:rPr>
          <w:ins w:id="8" w:author="Ketevan Goginashvili" w:date="2019-02-18T17:35:00Z"/>
          <w:rFonts w:cs="Arial"/>
          <w:b/>
          <w:lang w:val="en-US"/>
        </w:rPr>
      </w:pPr>
      <w:del w:id="9" w:author="Ketevan Goginashvili" w:date="2019-02-18T17:34:00Z">
        <w:r w:rsidDel="001435FA">
          <w:rPr>
            <w:rFonts w:cs="Arial"/>
            <w:lang w:val="en-US"/>
          </w:rPr>
          <w:delText>T</w:delText>
        </w:r>
        <w:r w:rsidRPr="001F2866" w:rsidDel="001435FA">
          <w:rPr>
            <w:rFonts w:cs="Arial"/>
          </w:rPr>
          <w:delText>he measures taken to reduce infant and maternal mortality have been insufficient</w:delText>
        </w:r>
        <w:r w:rsidDel="001435FA">
          <w:rPr>
            <w:rFonts w:cs="Arial"/>
          </w:rPr>
          <w:delText>.</w:delText>
        </w:r>
      </w:del>
    </w:p>
    <w:p w:rsidR="001435FA" w:rsidRPr="001435FA" w:rsidRDefault="001435FA" w:rsidP="001435FA">
      <w:pPr>
        <w:pStyle w:val="ListParagraph"/>
        <w:numPr>
          <w:ilvl w:val="0"/>
          <w:numId w:val="2"/>
        </w:numPr>
        <w:autoSpaceDE w:val="0"/>
        <w:autoSpaceDN w:val="0"/>
        <w:adjustRightInd w:val="0"/>
        <w:spacing w:line="240" w:lineRule="atLeast"/>
        <w:jc w:val="both"/>
        <w:rPr>
          <w:ins w:id="10" w:author="Ketevan Goginashvili" w:date="2019-02-18T17:35:00Z"/>
          <w:rFonts w:ascii="Sylfaen" w:hAnsi="Sylfaen" w:cstheme="minorHAnsi"/>
          <w:color w:val="000000" w:themeColor="text1"/>
          <w:kern w:val="24"/>
          <w:sz w:val="24"/>
          <w:lang w:eastAsia="ka-GE"/>
        </w:rPr>
      </w:pPr>
      <w:ins w:id="11" w:author="Ketevan Goginashvili" w:date="2019-02-18T17:35:00Z">
        <w:r w:rsidRPr="001435FA">
          <w:rPr>
            <w:rFonts w:ascii="Sylfaen" w:hAnsi="Sylfaen" w:cstheme="minorHAnsi"/>
            <w:color w:val="000000" w:themeColor="text1"/>
            <w:kern w:val="24"/>
            <w:sz w:val="24"/>
            <w:lang w:eastAsia="ka-GE"/>
          </w:rPr>
          <w:t xml:space="preserve">In 2015, the Government of Georgia initiated perinatal care regionalization in order to improve health outcomes and decrease maternal and infant morbidity and mortality through provision of risk-appropriate care. Through regionalized system Georgia ensures that each mother and </w:t>
        </w:r>
        <w:proofErr w:type="spellStart"/>
        <w:r w:rsidRPr="001435FA">
          <w:rPr>
            <w:rFonts w:ascii="Sylfaen" w:hAnsi="Sylfaen" w:cstheme="minorHAnsi"/>
            <w:color w:val="000000" w:themeColor="text1"/>
            <w:kern w:val="24"/>
            <w:sz w:val="24"/>
            <w:lang w:eastAsia="ka-GE"/>
          </w:rPr>
          <w:t>newborn</w:t>
        </w:r>
        <w:proofErr w:type="spellEnd"/>
        <w:r w:rsidRPr="001435FA">
          <w:rPr>
            <w:rFonts w:ascii="Sylfaen" w:hAnsi="Sylfaen" w:cstheme="minorHAnsi"/>
            <w:color w:val="000000" w:themeColor="text1"/>
            <w:kern w:val="24"/>
            <w:sz w:val="24"/>
            <w:lang w:eastAsia="ka-GE"/>
          </w:rPr>
          <w:t xml:space="preserve"> is delivered and cared for in a facility appropriate for his or her healthcare needs.</w:t>
        </w:r>
      </w:ins>
    </w:p>
    <w:p w:rsidR="001435FA" w:rsidRPr="001435FA" w:rsidRDefault="001435FA" w:rsidP="001435FA">
      <w:pPr>
        <w:pStyle w:val="ListParagraph"/>
        <w:numPr>
          <w:ilvl w:val="0"/>
          <w:numId w:val="2"/>
        </w:numPr>
        <w:autoSpaceDE w:val="0"/>
        <w:autoSpaceDN w:val="0"/>
        <w:adjustRightInd w:val="0"/>
        <w:spacing w:line="240" w:lineRule="atLeast"/>
        <w:jc w:val="both"/>
        <w:rPr>
          <w:ins w:id="12" w:author="Ketevan Goginashvili" w:date="2019-02-18T17:35:00Z"/>
          <w:rFonts w:ascii="Sylfaen" w:hAnsi="Sylfaen" w:cstheme="minorHAnsi"/>
          <w:color w:val="000000" w:themeColor="text1"/>
          <w:kern w:val="24"/>
          <w:sz w:val="24"/>
          <w:lang w:eastAsia="ka-GE"/>
        </w:rPr>
      </w:pPr>
    </w:p>
    <w:p w:rsidR="001435FA" w:rsidRPr="001435FA" w:rsidRDefault="001435FA" w:rsidP="001435FA">
      <w:pPr>
        <w:pStyle w:val="ListParagraph"/>
        <w:numPr>
          <w:ilvl w:val="0"/>
          <w:numId w:val="2"/>
        </w:numPr>
        <w:autoSpaceDE w:val="0"/>
        <w:autoSpaceDN w:val="0"/>
        <w:adjustRightInd w:val="0"/>
        <w:spacing w:line="240" w:lineRule="atLeast"/>
        <w:jc w:val="both"/>
        <w:rPr>
          <w:ins w:id="13" w:author="Ketevan Goginashvili" w:date="2019-02-18T17:35:00Z"/>
          <w:rFonts w:ascii="Sylfaen" w:hAnsi="Sylfaen" w:cstheme="minorHAnsi"/>
          <w:color w:val="000000" w:themeColor="text1"/>
          <w:kern w:val="24"/>
          <w:sz w:val="24"/>
          <w:lang w:val="ka-GE" w:eastAsia="ka-GE"/>
        </w:rPr>
      </w:pPr>
      <w:ins w:id="14" w:author="Ketevan Goginashvili" w:date="2019-02-18T17:35:00Z">
        <w:r w:rsidRPr="001435FA">
          <w:rPr>
            <w:rFonts w:ascii="Sylfaen" w:hAnsi="Sylfaen" w:cstheme="minorHAnsi"/>
            <w:color w:val="000000" w:themeColor="text1"/>
            <w:kern w:val="24"/>
            <w:sz w:val="24"/>
            <w:lang w:eastAsia="ka-GE"/>
          </w:rPr>
          <w:t xml:space="preserve">Within the framework of regionalization process, all facilities providing the perinatal care services in Georgia were divided by levels of perinatal care according to their capacity (i.e. the education, training, and experience of personnel, functional capabilities of the physical facilities). Additionally, the facilities had an opportunity to strengthen their capacity both in terms of infrastructure/equipment and competencies of health care providers. </w:t>
        </w:r>
      </w:ins>
    </w:p>
    <w:p w:rsidR="001435FA" w:rsidRPr="001435FA" w:rsidRDefault="001435FA" w:rsidP="001435FA">
      <w:pPr>
        <w:pStyle w:val="ListParagraph"/>
        <w:numPr>
          <w:ilvl w:val="0"/>
          <w:numId w:val="2"/>
        </w:numPr>
        <w:autoSpaceDE w:val="0"/>
        <w:autoSpaceDN w:val="0"/>
        <w:adjustRightInd w:val="0"/>
        <w:spacing w:line="240" w:lineRule="atLeast"/>
        <w:jc w:val="both"/>
        <w:rPr>
          <w:ins w:id="15" w:author="Ketevan Goginashvili" w:date="2019-02-18T17:35:00Z"/>
          <w:rFonts w:ascii="Sylfaen" w:hAnsi="Sylfaen" w:cstheme="minorHAnsi"/>
          <w:color w:val="000000" w:themeColor="text1"/>
          <w:kern w:val="24"/>
          <w:sz w:val="24"/>
          <w:lang w:eastAsia="ka-GE"/>
        </w:rPr>
      </w:pPr>
    </w:p>
    <w:p w:rsidR="001435FA" w:rsidRPr="001435FA" w:rsidRDefault="001435FA" w:rsidP="001435FA">
      <w:pPr>
        <w:pStyle w:val="ListParagraph"/>
        <w:numPr>
          <w:ilvl w:val="0"/>
          <w:numId w:val="2"/>
        </w:numPr>
        <w:autoSpaceDE w:val="0"/>
        <w:autoSpaceDN w:val="0"/>
        <w:adjustRightInd w:val="0"/>
        <w:spacing w:line="240" w:lineRule="atLeast"/>
        <w:jc w:val="both"/>
        <w:rPr>
          <w:ins w:id="16" w:author="Ketevan Goginashvili" w:date="2019-02-18T17:35:00Z"/>
          <w:rFonts w:ascii="Sylfaen" w:hAnsi="Sylfaen" w:cstheme="minorHAnsi"/>
          <w:color w:val="000000" w:themeColor="text1"/>
          <w:kern w:val="24"/>
          <w:sz w:val="24"/>
          <w:lang w:eastAsia="ka-GE"/>
        </w:rPr>
      </w:pPr>
      <w:ins w:id="17" w:author="Ketevan Goginashvili" w:date="2019-02-18T17:35:00Z">
        <w:r w:rsidRPr="001435FA">
          <w:rPr>
            <w:rFonts w:ascii="Sylfaen" w:hAnsi="Sylfaen" w:cstheme="minorHAnsi"/>
            <w:color w:val="000000" w:themeColor="text1"/>
            <w:kern w:val="24"/>
            <w:sz w:val="24"/>
            <w:lang w:eastAsia="ka-GE"/>
          </w:rPr>
          <w:t xml:space="preserve">Regionalization process has been completed in 2017. National Maternal and </w:t>
        </w:r>
        <w:proofErr w:type="spellStart"/>
        <w:r w:rsidRPr="001435FA">
          <w:rPr>
            <w:rFonts w:ascii="Sylfaen" w:hAnsi="Sylfaen" w:cstheme="minorHAnsi"/>
            <w:color w:val="000000" w:themeColor="text1"/>
            <w:kern w:val="24"/>
            <w:sz w:val="24"/>
            <w:lang w:eastAsia="ka-GE"/>
          </w:rPr>
          <w:t>Newborn</w:t>
        </w:r>
        <w:proofErr w:type="spellEnd"/>
        <w:r w:rsidRPr="001435FA">
          <w:rPr>
            <w:rFonts w:ascii="Sylfaen" w:hAnsi="Sylfaen" w:cstheme="minorHAnsi"/>
            <w:color w:val="000000" w:themeColor="text1"/>
            <w:kern w:val="24"/>
            <w:sz w:val="24"/>
            <w:lang w:eastAsia="ka-GE"/>
          </w:rPr>
          <w:t xml:space="preserve"> Health Strategy 2017-2030 and corresponding short term Action Plan (2017-2019) was developed and approved by the Government of Georgia</w:t>
        </w:r>
        <w:r w:rsidRPr="001435FA">
          <w:rPr>
            <w:rFonts w:ascii="Sylfaen" w:hAnsi="Sylfaen"/>
            <w:color w:val="000000"/>
            <w:sz w:val="24"/>
            <w:lang w:eastAsia="ka-GE"/>
          </w:rPr>
          <w:t xml:space="preserve">.   </w:t>
        </w:r>
      </w:ins>
    </w:p>
    <w:p w:rsidR="001435FA" w:rsidRPr="00BA25B3" w:rsidRDefault="001435FA" w:rsidP="00DC09E1">
      <w:pPr>
        <w:pStyle w:val="ListParagraph"/>
        <w:numPr>
          <w:ilvl w:val="0"/>
          <w:numId w:val="2"/>
        </w:numPr>
        <w:rPr>
          <w:rFonts w:cs="Arial"/>
          <w:b/>
          <w:lang w:val="en-US"/>
        </w:rPr>
      </w:pPr>
    </w:p>
    <w:p w:rsidR="00F41B04" w:rsidRDefault="00F41B04" w:rsidP="00DC09E1">
      <w:pPr>
        <w:rPr>
          <w:rFonts w:cs="Arial"/>
          <w:b/>
          <w:lang w:val="en-US"/>
        </w:rPr>
      </w:pPr>
    </w:p>
    <w:p w:rsidR="00F41B04" w:rsidRDefault="00F41B04" w:rsidP="00DC09E1">
      <w:pPr>
        <w:rPr>
          <w:rFonts w:cs="Arial"/>
          <w:b/>
          <w:bCs/>
          <w:iCs/>
          <w:lang w:val="en-US"/>
        </w:rPr>
      </w:pPr>
      <w:r>
        <w:rPr>
          <w:rFonts w:cs="Arial"/>
          <w:b/>
          <w:bCs/>
          <w:iCs/>
          <w:lang w:val="en-US"/>
        </w:rPr>
        <w:t>REPUBLIC OF MOLDOVA</w:t>
      </w:r>
    </w:p>
    <w:p w:rsidR="00F41B04" w:rsidRDefault="00F41B04" w:rsidP="00DC09E1">
      <w:pPr>
        <w:rPr>
          <w:rFonts w:cs="Arial"/>
          <w:b/>
          <w:lang w:val="en-US"/>
        </w:rPr>
      </w:pPr>
    </w:p>
    <w:p w:rsidR="00F41B04" w:rsidRPr="00BA25B3" w:rsidRDefault="00F41B04" w:rsidP="00DC09E1">
      <w:pPr>
        <w:pStyle w:val="ListParagraph"/>
        <w:numPr>
          <w:ilvl w:val="0"/>
          <w:numId w:val="2"/>
        </w:numPr>
        <w:rPr>
          <w:rFonts w:cs="Arial"/>
          <w:b/>
          <w:lang w:val="en-US"/>
        </w:rPr>
      </w:pPr>
      <w:r>
        <w:rPr>
          <w:rFonts w:cs="Arial"/>
          <w:lang w:val="en-US"/>
        </w:rPr>
        <w:t>T</w:t>
      </w:r>
      <w:r w:rsidRPr="001F2866">
        <w:rPr>
          <w:rFonts w:cs="Arial"/>
        </w:rPr>
        <w:t>he measures taken to reduce infant and maternal mortality have been insufficient</w:t>
      </w:r>
      <w:r>
        <w:rPr>
          <w:rFonts w:cs="Arial"/>
        </w:rPr>
        <w:t>.</w:t>
      </w:r>
    </w:p>
    <w:p w:rsidR="00F41B04" w:rsidRDefault="00F41B04" w:rsidP="00DC09E1">
      <w:pPr>
        <w:rPr>
          <w:rFonts w:cs="Arial"/>
          <w:b/>
          <w:lang w:val="en-US"/>
        </w:rPr>
      </w:pPr>
    </w:p>
    <w:p w:rsidR="00F41B04" w:rsidRDefault="00F41B04" w:rsidP="00DC09E1">
      <w:pPr>
        <w:rPr>
          <w:rFonts w:cs="Arial"/>
          <w:b/>
          <w:lang w:val="en-US"/>
        </w:rPr>
      </w:pPr>
      <w:r>
        <w:rPr>
          <w:rFonts w:cs="Arial"/>
          <w:b/>
          <w:lang w:val="en-US"/>
        </w:rPr>
        <w:t>ROMANIA</w:t>
      </w:r>
    </w:p>
    <w:p w:rsidR="00F41B04" w:rsidRDefault="00F41B04" w:rsidP="00DC09E1">
      <w:pPr>
        <w:rPr>
          <w:rFonts w:cs="Arial"/>
          <w:b/>
          <w:lang w:val="en-US"/>
        </w:rPr>
      </w:pPr>
    </w:p>
    <w:p w:rsidR="00F41B04" w:rsidRDefault="00F41B04" w:rsidP="00DC09E1">
      <w:pPr>
        <w:pStyle w:val="ListParagraph"/>
        <w:numPr>
          <w:ilvl w:val="0"/>
          <w:numId w:val="2"/>
        </w:numPr>
        <w:rPr>
          <w:rFonts w:cs="Arial"/>
          <w:b/>
          <w:lang w:val="en-US"/>
        </w:rPr>
      </w:pPr>
      <w:r>
        <w:rPr>
          <w:rFonts w:cs="Arial"/>
          <w:lang w:val="en-US"/>
        </w:rPr>
        <w:t>T</w:t>
      </w:r>
      <w:r>
        <w:rPr>
          <w:rFonts w:cs="Arial"/>
        </w:rPr>
        <w:t>he measures taken to reduce infant and maternal mortality have been insufficient.</w:t>
      </w:r>
    </w:p>
    <w:p w:rsidR="00F41B04" w:rsidRDefault="00F41B04" w:rsidP="00DC09E1">
      <w:pPr>
        <w:rPr>
          <w:rFonts w:cs="Arial"/>
          <w:b/>
          <w:lang w:val="en-US"/>
        </w:rPr>
      </w:pPr>
    </w:p>
    <w:p w:rsidR="00F41B04" w:rsidRDefault="00F41B04" w:rsidP="00DC09E1">
      <w:pPr>
        <w:rPr>
          <w:rFonts w:cs="Arial"/>
          <w:b/>
          <w:lang w:val="en-US"/>
        </w:rPr>
      </w:pPr>
      <w:r>
        <w:rPr>
          <w:rFonts w:cs="Arial"/>
          <w:b/>
          <w:lang w:val="en-US"/>
        </w:rPr>
        <w:t>UKRAINE</w:t>
      </w:r>
    </w:p>
    <w:p w:rsidR="00F41B04" w:rsidRDefault="00F41B04" w:rsidP="00DC09E1">
      <w:pPr>
        <w:rPr>
          <w:rFonts w:cs="Arial"/>
          <w:b/>
          <w:lang w:val="en-US"/>
        </w:rPr>
      </w:pPr>
    </w:p>
    <w:p w:rsidR="00F41B04" w:rsidRDefault="00F41B04" w:rsidP="00DC09E1">
      <w:pPr>
        <w:pStyle w:val="ListParagraph"/>
        <w:numPr>
          <w:ilvl w:val="0"/>
          <w:numId w:val="2"/>
        </w:numPr>
        <w:rPr>
          <w:rFonts w:cs="Arial"/>
          <w:b/>
          <w:lang w:val="en-US"/>
        </w:rPr>
      </w:pPr>
      <w:r>
        <w:rPr>
          <w:rFonts w:cs="Arial"/>
          <w:lang w:val="en-US"/>
        </w:rPr>
        <w:t>T</w:t>
      </w:r>
      <w:r>
        <w:rPr>
          <w:rFonts w:cs="Arial"/>
        </w:rPr>
        <w:t>he measures taken to reduce infant and maternal mortality have been insufficient;</w:t>
      </w:r>
    </w:p>
    <w:p w:rsidR="00F41B04" w:rsidRPr="007124AE" w:rsidRDefault="00F41B04" w:rsidP="00DC09E1">
      <w:pPr>
        <w:pStyle w:val="ListParagraph"/>
        <w:numPr>
          <w:ilvl w:val="0"/>
          <w:numId w:val="2"/>
        </w:numPr>
        <w:spacing w:before="120"/>
        <w:ind w:right="871"/>
        <w:contextualSpacing/>
        <w:rPr>
          <w:rFonts w:cs="Arial"/>
        </w:rPr>
      </w:pPr>
      <w:r>
        <w:rPr>
          <w:rFonts w:cs="Arial"/>
        </w:rPr>
        <w:t>Insufficient measures have been taken to effectively guarantee the right of access to health care.</w:t>
      </w:r>
    </w:p>
    <w:p w:rsidR="00F41B04" w:rsidRPr="00D70795" w:rsidRDefault="00F802C1" w:rsidP="00DC09E1">
      <w:pPr>
        <w:rPr>
          <w:rFonts w:cs="Arial"/>
          <w:b/>
          <w:lang w:val="en-US"/>
        </w:rPr>
      </w:pPr>
      <w:r>
        <w:rPr>
          <w:rFonts w:cs="Arial"/>
          <w:b/>
          <w:lang w:val="en-US"/>
        </w:rPr>
        <w:pict>
          <v:rect id="_x0000_i1049" style="width:0;height:1.5pt" o:hrstd="t" o:hr="t" fillcolor="#a0a0a0" stroked="f"/>
        </w:pict>
      </w:r>
    </w:p>
    <w:p w:rsidR="00F41B04" w:rsidRPr="00017C0E" w:rsidRDefault="00F41B04" w:rsidP="00DC09E1">
      <w:pPr>
        <w:rPr>
          <w:rFonts w:cs="Arial"/>
          <w:b/>
        </w:rPr>
      </w:pPr>
    </w:p>
    <w:p w:rsidR="00F41B04" w:rsidRDefault="00F41B04" w:rsidP="00DC09E1">
      <w:pPr>
        <w:rPr>
          <w:rFonts w:cs="Arial"/>
          <w:b/>
          <w:i/>
        </w:rPr>
      </w:pPr>
      <w:r>
        <w:rPr>
          <w:rFonts w:cs="Arial"/>
          <w:b/>
          <w:i/>
        </w:rPr>
        <w:t>Article 12 - Right to social security</w:t>
      </w:r>
    </w:p>
    <w:p w:rsidR="00F41B04" w:rsidRDefault="00F41B04" w:rsidP="00DC09E1">
      <w:pPr>
        <w:rPr>
          <w:rFonts w:cs="Arial"/>
          <w:b/>
          <w:i/>
        </w:rPr>
      </w:pPr>
    </w:p>
    <w:p w:rsidR="00F41B04" w:rsidRPr="00017C0E" w:rsidRDefault="00664404" w:rsidP="00DC09E1">
      <w:pPr>
        <w:rPr>
          <w:rFonts w:cs="Arial"/>
          <w:b/>
          <w:i/>
        </w:rPr>
      </w:pPr>
      <w:r>
        <w:rPr>
          <w:rFonts w:cs="Arial"/>
          <w:b/>
          <w:i/>
        </w:rPr>
        <w:t>Article 12</w:t>
      </w:r>
      <w:r>
        <w:rPr>
          <w:rFonts w:cs="Arial"/>
          <w:b/>
          <w:bCs/>
          <w:i/>
          <w:iCs/>
          <w:lang w:val="en-US"/>
        </w:rPr>
        <w:t>§</w:t>
      </w:r>
      <w:r w:rsidR="00F41B04">
        <w:rPr>
          <w:rFonts w:cs="Arial"/>
          <w:b/>
          <w:bCs/>
          <w:i/>
          <w:iCs/>
          <w:lang w:val="en-US"/>
        </w:rPr>
        <w:t>1 – To establish or maintain a system of social security</w:t>
      </w:r>
    </w:p>
    <w:p w:rsidR="00F41B04" w:rsidRPr="00017C0E" w:rsidRDefault="00F41B04" w:rsidP="00DC09E1">
      <w:pPr>
        <w:rPr>
          <w:rFonts w:cs="Arial"/>
          <w:b/>
        </w:rPr>
      </w:pPr>
    </w:p>
    <w:p w:rsidR="00F41B04" w:rsidRDefault="00F41B04" w:rsidP="00DC09E1">
      <w:pPr>
        <w:rPr>
          <w:rFonts w:cs="Arial"/>
          <w:b/>
          <w:i/>
        </w:rPr>
      </w:pPr>
      <w:r>
        <w:rPr>
          <w:rFonts w:cs="Arial"/>
          <w:b/>
          <w:i/>
        </w:rPr>
        <w:t>GEORGIA</w:t>
      </w:r>
    </w:p>
    <w:p w:rsidR="00F41B04" w:rsidRPr="00AE2544" w:rsidRDefault="00F41B04" w:rsidP="00DC09E1">
      <w:pPr>
        <w:rPr>
          <w:rFonts w:cs="Arial"/>
          <w:b/>
          <w:i/>
        </w:rPr>
      </w:pPr>
    </w:p>
    <w:p w:rsidR="00F41B04" w:rsidRPr="00AC0C61" w:rsidRDefault="00F41B04" w:rsidP="00DC09E1">
      <w:pPr>
        <w:pStyle w:val="ListParagraph"/>
        <w:numPr>
          <w:ilvl w:val="0"/>
          <w:numId w:val="3"/>
        </w:numPr>
        <w:rPr>
          <w:rFonts w:cs="Arial"/>
          <w:lang w:val="en-US"/>
        </w:rPr>
      </w:pPr>
      <w:proofErr w:type="gramStart"/>
      <w:r w:rsidRPr="00AC0C61">
        <w:rPr>
          <w:rFonts w:cs="Arial"/>
          <w:lang w:val="en-US"/>
        </w:rPr>
        <w:t>the</w:t>
      </w:r>
      <w:proofErr w:type="gramEnd"/>
      <w:r w:rsidRPr="00AC0C61">
        <w:rPr>
          <w:rFonts w:cs="Arial"/>
          <w:lang w:val="en-US"/>
        </w:rPr>
        <w:t xml:space="preserve"> number of risks covered by the system of social security is inadequate, as there is no provision for family benefits, unemployment benefits or work injuries</w:t>
      </w:r>
      <w:r>
        <w:rPr>
          <w:rFonts w:cs="Arial"/>
          <w:lang w:val="en-US"/>
        </w:rPr>
        <w:t>/occupational diseases benefits.</w:t>
      </w:r>
    </w:p>
    <w:p w:rsidR="00F41B04" w:rsidRPr="00AC0C61" w:rsidRDefault="00F41B04" w:rsidP="00DC09E1">
      <w:pPr>
        <w:pStyle w:val="ListParagraph"/>
        <w:rPr>
          <w:rFonts w:cs="Arial"/>
          <w:i/>
          <w:lang w:val="en-US"/>
        </w:rPr>
      </w:pPr>
    </w:p>
    <w:p w:rsidR="00F41B04" w:rsidRPr="00AE2544" w:rsidRDefault="00F41B04" w:rsidP="00DC09E1">
      <w:pPr>
        <w:rPr>
          <w:rFonts w:cs="Arial"/>
          <w:b/>
        </w:rPr>
      </w:pPr>
    </w:p>
    <w:p w:rsidR="00F41B04" w:rsidRDefault="00F41B04" w:rsidP="00DC09E1">
      <w:pPr>
        <w:rPr>
          <w:rFonts w:cs="Arial"/>
          <w:b/>
        </w:rPr>
      </w:pPr>
    </w:p>
    <w:p w:rsidR="00F41B04" w:rsidRPr="00017C0E" w:rsidRDefault="00F41B04" w:rsidP="00DC09E1">
      <w:pPr>
        <w:tabs>
          <w:tab w:val="left" w:pos="709"/>
        </w:tabs>
        <w:rPr>
          <w:rFonts w:cs="Arial"/>
        </w:rPr>
      </w:pPr>
    </w:p>
    <w:p w:rsidR="00F41B04" w:rsidRPr="0007693C" w:rsidRDefault="00F41B04" w:rsidP="00DC09E1">
      <w:pPr>
        <w:rPr>
          <w:rFonts w:cs="Arial"/>
          <w:b/>
          <w:szCs w:val="20"/>
          <w:u w:val="single"/>
        </w:rPr>
      </w:pPr>
      <w:r w:rsidRPr="0007693C">
        <w:rPr>
          <w:rFonts w:cs="Arial"/>
          <w:b/>
          <w:szCs w:val="20"/>
          <w:u w:val="single"/>
        </w:rPr>
        <w:t>Recommendation(s)</w:t>
      </w:r>
    </w:p>
    <w:p w:rsidR="00F41B04" w:rsidRPr="0007693C" w:rsidRDefault="00F41B04" w:rsidP="00DC09E1">
      <w:pPr>
        <w:rPr>
          <w:rFonts w:cs="Arial"/>
          <w:szCs w:val="20"/>
        </w:rPr>
      </w:pPr>
    </w:p>
    <w:p w:rsidR="00F41B04" w:rsidRPr="0007693C" w:rsidRDefault="00F41B04" w:rsidP="00DC09E1">
      <w:pPr>
        <w:rPr>
          <w:rFonts w:cs="Arial"/>
          <w:szCs w:val="20"/>
        </w:rPr>
      </w:pPr>
      <w:r w:rsidRPr="0007693C">
        <w:rPr>
          <w:rFonts w:cs="Arial"/>
          <w:b/>
          <w:i/>
          <w:szCs w:val="20"/>
        </w:rPr>
        <w:t>–</w:t>
      </w:r>
    </w:p>
    <w:p w:rsidR="00F41B04" w:rsidRPr="0007693C" w:rsidRDefault="00F41B04" w:rsidP="00DC09E1">
      <w:pPr>
        <w:rPr>
          <w:rFonts w:cs="Arial"/>
          <w:szCs w:val="20"/>
        </w:rPr>
      </w:pPr>
    </w:p>
    <w:p w:rsidR="00F41B04" w:rsidRPr="0007693C" w:rsidRDefault="00F41B04" w:rsidP="00DC09E1">
      <w:pPr>
        <w:rPr>
          <w:rFonts w:cs="Arial"/>
          <w:b/>
          <w:szCs w:val="20"/>
          <w:u w:val="single"/>
        </w:rPr>
      </w:pPr>
      <w:r w:rsidRPr="0007693C">
        <w:rPr>
          <w:rFonts w:cs="Arial"/>
          <w:b/>
          <w:szCs w:val="20"/>
          <w:u w:val="single"/>
        </w:rPr>
        <w:t>Renewed Recommendation(s)</w:t>
      </w:r>
    </w:p>
    <w:p w:rsidR="00F41B04" w:rsidRPr="0007693C" w:rsidRDefault="00F41B04" w:rsidP="00F41B04">
      <w:pPr>
        <w:jc w:val="both"/>
        <w:rPr>
          <w:rFonts w:cs="Arial"/>
          <w:szCs w:val="20"/>
        </w:rPr>
      </w:pPr>
    </w:p>
    <w:p w:rsidR="00F41B04" w:rsidRPr="0007693C" w:rsidRDefault="00F41B04" w:rsidP="00F41B04">
      <w:pPr>
        <w:jc w:val="both"/>
        <w:rPr>
          <w:rFonts w:cs="Arial"/>
          <w:szCs w:val="20"/>
        </w:rPr>
      </w:pPr>
      <w:r w:rsidRPr="0007693C">
        <w:rPr>
          <w:rFonts w:cs="Arial"/>
          <w:b/>
          <w:szCs w:val="20"/>
        </w:rPr>
        <w:t xml:space="preserve">– </w:t>
      </w:r>
    </w:p>
    <w:p w:rsidR="00F41B04" w:rsidRPr="00017C0E" w:rsidRDefault="00F41B04" w:rsidP="00F41B04">
      <w:pPr>
        <w:jc w:val="both"/>
        <w:rPr>
          <w:rFonts w:cs="Arial"/>
        </w:rPr>
      </w:pPr>
    </w:p>
    <w:p w:rsidR="0066556F" w:rsidRDefault="0066556F">
      <w:pPr>
        <w:rPr>
          <w:rFonts w:cs="Arial"/>
          <w:b/>
          <w:sz w:val="22"/>
        </w:rPr>
      </w:pPr>
      <w:r>
        <w:rPr>
          <w:rFonts w:cs="Arial"/>
          <w:b/>
          <w:sz w:val="22"/>
        </w:rPr>
        <w:br w:type="page"/>
      </w:r>
    </w:p>
    <w:p w:rsidR="00F41B04" w:rsidRPr="0007693C" w:rsidRDefault="00F41B04" w:rsidP="00F41B04">
      <w:pPr>
        <w:rPr>
          <w:rFonts w:cs="Arial"/>
          <w:b/>
          <w:sz w:val="22"/>
        </w:rPr>
      </w:pPr>
      <w:r w:rsidRPr="0007693C">
        <w:rPr>
          <w:rFonts w:cs="Arial"/>
          <w:b/>
          <w:sz w:val="22"/>
        </w:rPr>
        <w:lastRenderedPageBreak/>
        <w:t>Appendix VI</w:t>
      </w:r>
    </w:p>
    <w:p w:rsidR="00F41B04" w:rsidRPr="00A71FA9" w:rsidRDefault="00F41B04" w:rsidP="00F41B04">
      <w:pPr>
        <w:jc w:val="both"/>
        <w:rPr>
          <w:rFonts w:cs="Arial"/>
          <w:b/>
        </w:rPr>
      </w:pPr>
    </w:p>
    <w:p w:rsidR="00F41B04" w:rsidRPr="00A71FA9" w:rsidRDefault="00F41B04" w:rsidP="008E75E8">
      <w:pPr>
        <w:rPr>
          <w:rFonts w:cs="Arial"/>
          <w:b/>
        </w:rPr>
      </w:pPr>
      <w:r w:rsidRPr="00A71FA9">
        <w:rPr>
          <w:rFonts w:cs="Arial"/>
          <w:b/>
        </w:rPr>
        <w:t xml:space="preserve">Message from the Governmental Committee of the European Social Charter and the European Code of Social Security to the Committee of Ministers of the Council of Europe </w:t>
      </w:r>
    </w:p>
    <w:p w:rsidR="00F41B04" w:rsidRPr="00A71FA9" w:rsidRDefault="00F41B04" w:rsidP="008E75E8">
      <w:pPr>
        <w:rPr>
          <w:rFonts w:cs="Arial"/>
        </w:rPr>
      </w:pPr>
    </w:p>
    <w:p w:rsidR="00F41B04" w:rsidRPr="00A71FA9" w:rsidRDefault="00F41B04" w:rsidP="008E75E8">
      <w:pPr>
        <w:rPr>
          <w:rFonts w:cs="Arial"/>
          <w:i/>
          <w:iCs/>
        </w:rPr>
      </w:pPr>
      <w:r w:rsidRPr="00A71FA9">
        <w:rPr>
          <w:rFonts w:cs="Arial"/>
          <w:i/>
          <w:iCs/>
        </w:rPr>
        <w:t xml:space="preserve">Social rights still need protection and investment </w:t>
      </w:r>
    </w:p>
    <w:p w:rsidR="00F41B04" w:rsidRPr="00A71FA9" w:rsidRDefault="00F41B04" w:rsidP="008E75E8">
      <w:pPr>
        <w:rPr>
          <w:rFonts w:cs="Arial"/>
        </w:rPr>
      </w:pPr>
    </w:p>
    <w:p w:rsidR="00F41B04" w:rsidRPr="00A71FA9" w:rsidRDefault="00F41B04" w:rsidP="008E75E8">
      <w:pPr>
        <w:rPr>
          <w:rFonts w:cs="Arial"/>
        </w:rPr>
      </w:pPr>
      <w:r w:rsidRPr="00A71FA9">
        <w:rPr>
          <w:rFonts w:cs="Arial"/>
        </w:rPr>
        <w:t>A contribution to the reflection on priorities for the Council of Europe on the occasion of the 70</w:t>
      </w:r>
      <w:r w:rsidRPr="008E75E8">
        <w:rPr>
          <w:rFonts w:cs="Arial"/>
          <w:vertAlign w:val="superscript"/>
        </w:rPr>
        <w:t>th</w:t>
      </w:r>
      <w:r w:rsidR="008E75E8">
        <w:rPr>
          <w:rFonts w:cs="Arial"/>
        </w:rPr>
        <w:t xml:space="preserve"> </w:t>
      </w:r>
      <w:r w:rsidRPr="00A71FA9">
        <w:rPr>
          <w:rFonts w:cs="Arial"/>
        </w:rPr>
        <w:t>anniversary</w:t>
      </w:r>
    </w:p>
    <w:p w:rsidR="00F41B04" w:rsidRPr="00A71FA9" w:rsidRDefault="00F41B04" w:rsidP="008E75E8">
      <w:pPr>
        <w:rPr>
          <w:rFonts w:cs="Arial"/>
        </w:rPr>
      </w:pPr>
    </w:p>
    <w:p w:rsidR="00F41B04" w:rsidRPr="00A71FA9" w:rsidRDefault="00F41B04" w:rsidP="008E75E8">
      <w:pPr>
        <w:rPr>
          <w:rFonts w:cs="Arial"/>
        </w:rPr>
      </w:pPr>
      <w:r w:rsidRPr="00A71FA9">
        <w:rPr>
          <w:rFonts w:cs="Arial"/>
        </w:rPr>
        <w:t xml:space="preserve">The Governmental Committee is part of the Council of Europe monitoring procedures and bodies designed to supervise the respect of social rights in member </w:t>
      </w:r>
      <w:r w:rsidR="00664404">
        <w:rPr>
          <w:rFonts w:cs="Arial"/>
        </w:rPr>
        <w:t>States</w:t>
      </w:r>
      <w:r w:rsidRPr="00A71FA9">
        <w:rPr>
          <w:rFonts w:cs="Arial"/>
        </w:rPr>
        <w:t xml:space="preserve">, as embodied in the European Social Charter (of 1961 and Revised Charter of 1996) and in the European Code of Social Security (1964 and Revised Code of 1990). In particular, the European Social Charter, a fundamental European human rights treaty that has been signed by all 47 member </w:t>
      </w:r>
      <w:r w:rsidR="00664404">
        <w:rPr>
          <w:rFonts w:cs="Arial"/>
        </w:rPr>
        <w:t>States</w:t>
      </w:r>
      <w:r w:rsidRPr="00A71FA9">
        <w:rPr>
          <w:rFonts w:cs="Arial"/>
        </w:rPr>
        <w:t xml:space="preserve"> of the Council of Europe and ratified by 43 of them, provides a basis for monitoring implementation in this area of human rights across the continent. </w:t>
      </w:r>
    </w:p>
    <w:p w:rsidR="00F41B04" w:rsidRPr="00A71FA9" w:rsidRDefault="00F41B04" w:rsidP="008E75E8">
      <w:pPr>
        <w:rPr>
          <w:rFonts w:cs="Arial"/>
        </w:rPr>
      </w:pPr>
    </w:p>
    <w:p w:rsidR="00F41B04" w:rsidRPr="00A71FA9" w:rsidRDefault="00F41B04" w:rsidP="008E75E8">
      <w:pPr>
        <w:rPr>
          <w:rFonts w:cs="Arial"/>
        </w:rPr>
      </w:pPr>
      <w:r w:rsidRPr="00A71FA9">
        <w:rPr>
          <w:rFonts w:cs="Arial"/>
        </w:rPr>
        <w:t xml:space="preserve">Council of Europe member </w:t>
      </w:r>
      <w:r w:rsidR="00664404">
        <w:rPr>
          <w:rFonts w:cs="Arial"/>
        </w:rPr>
        <w:t>States</w:t>
      </w:r>
      <w:r w:rsidRPr="00A71FA9">
        <w:rPr>
          <w:rFonts w:cs="Arial"/>
        </w:rPr>
        <w:t xml:space="preserve"> have repeatedly reaffirmed their commitment to the protection of all human rights, whether civil, political, social, economic or cultural. This commitment is fully shared by the Governmental Committee. The effective implementation in law and in practice of all social rights guaranteed by the Charter should be a priority for all member </w:t>
      </w:r>
      <w:r w:rsidR="00664404">
        <w:rPr>
          <w:rFonts w:cs="Arial"/>
        </w:rPr>
        <w:t>States</w:t>
      </w:r>
      <w:r w:rsidRPr="00A71FA9">
        <w:rPr>
          <w:rFonts w:cs="Arial"/>
        </w:rPr>
        <w:t>.</w:t>
      </w:r>
    </w:p>
    <w:p w:rsidR="00F41B04" w:rsidRPr="00A71FA9" w:rsidRDefault="00F41B04" w:rsidP="008E75E8">
      <w:pPr>
        <w:rPr>
          <w:rFonts w:cs="Arial"/>
        </w:rPr>
      </w:pPr>
    </w:p>
    <w:p w:rsidR="00F41B04" w:rsidRPr="00A71FA9" w:rsidRDefault="00F41B04" w:rsidP="008E75E8">
      <w:pPr>
        <w:rPr>
          <w:rFonts w:cs="Arial"/>
        </w:rPr>
      </w:pPr>
      <w:r w:rsidRPr="00A71FA9">
        <w:rPr>
          <w:rFonts w:cs="Arial"/>
        </w:rPr>
        <w:t xml:space="preserve">The mechanisms in place to promote the respect of social rights must be supported and any new Council of Europe strategy should preserve and further develop them. The Governmental Committee supports the mandate given by the Committee of Ministers to the CDDH (and CDDH-SOC) to examine and make proposals for improving the implementation of social rights in member </w:t>
      </w:r>
      <w:r w:rsidR="00664404">
        <w:rPr>
          <w:rFonts w:cs="Arial"/>
        </w:rPr>
        <w:t>States</w:t>
      </w:r>
      <w:r w:rsidRPr="00A71FA9">
        <w:rPr>
          <w:rFonts w:cs="Arial"/>
        </w:rPr>
        <w:t xml:space="preserve">. Although the process has advanced the Governmental Committee stands ready to contribute to the discussion and to that objective. </w:t>
      </w:r>
    </w:p>
    <w:p w:rsidR="00F41B04" w:rsidRPr="00A71FA9" w:rsidRDefault="00F41B04" w:rsidP="008E75E8">
      <w:pPr>
        <w:rPr>
          <w:rFonts w:cs="Arial"/>
        </w:rPr>
      </w:pPr>
    </w:p>
    <w:p w:rsidR="00F41B04" w:rsidRPr="00A71FA9" w:rsidRDefault="00F41B04" w:rsidP="008E75E8">
      <w:pPr>
        <w:rPr>
          <w:rFonts w:cs="Arial"/>
        </w:rPr>
      </w:pPr>
      <w:r w:rsidRPr="00A71FA9">
        <w:rPr>
          <w:rFonts w:cs="Arial"/>
        </w:rPr>
        <w:t xml:space="preserve">Social rights are closely linked to the UN 2030 Agenda for Sustainable Development and the Sustainable Development Goals. Leaving no one behind applies as much to Europe as it does elsewhere. It is a “social progress” objective and, as such, it is in the core of the mandate given to the Council of Europe by its member </w:t>
      </w:r>
      <w:r w:rsidR="00664404">
        <w:rPr>
          <w:rFonts w:cs="Arial"/>
        </w:rPr>
        <w:t>States</w:t>
      </w:r>
      <w:r w:rsidRPr="00A71FA9">
        <w:rPr>
          <w:rFonts w:cs="Arial"/>
        </w:rPr>
        <w:t xml:space="preserve"> through the Statute. Social rights are a major factor in ensuring social cohesion and promoting social justice, for sustainable development and in the sustainability of democracy. </w:t>
      </w:r>
    </w:p>
    <w:p w:rsidR="00F41B04" w:rsidRPr="00A71FA9" w:rsidRDefault="00F41B04" w:rsidP="008E75E8">
      <w:pPr>
        <w:rPr>
          <w:rFonts w:cs="Arial"/>
        </w:rPr>
      </w:pPr>
    </w:p>
    <w:p w:rsidR="00F41B04" w:rsidRPr="00A71FA9" w:rsidRDefault="00F41B04" w:rsidP="008E75E8">
      <w:pPr>
        <w:rPr>
          <w:rFonts w:cs="Arial"/>
        </w:rPr>
      </w:pPr>
      <w:r w:rsidRPr="00A71FA9">
        <w:rPr>
          <w:rFonts w:cs="Arial"/>
        </w:rPr>
        <w:t>The erosion of social rights is not alien to some troubling present-time developments. Social vulnerability can lead to lack of trust in the political system. This erosion can also undercut democracy’s corrective mechanisms, such as collective bargaining between the social partners. The social contract has to adjust to new realities, including the changing world of work and ageing population.</w:t>
      </w:r>
    </w:p>
    <w:p w:rsidR="00F41B04" w:rsidRPr="00A71FA9" w:rsidRDefault="00F41B04" w:rsidP="008E75E8">
      <w:pPr>
        <w:rPr>
          <w:rFonts w:cs="Arial"/>
        </w:rPr>
      </w:pPr>
    </w:p>
    <w:p w:rsidR="00F41B04" w:rsidRPr="00A71FA9" w:rsidRDefault="00F41B04" w:rsidP="008E75E8">
      <w:pPr>
        <w:rPr>
          <w:rFonts w:cs="Arial"/>
        </w:rPr>
      </w:pPr>
      <w:r w:rsidRPr="00A71FA9">
        <w:rPr>
          <w:rFonts w:cs="Arial"/>
        </w:rPr>
        <w:t xml:space="preserve">At a time when the European Union Pillar of Social Rights is at an early stage of its implementation, the Council of Europe should continue to enhance its activities and to develop synergies with the European Union to promote the consolidation, implementation and further development of social rights. The Council of Europe has the mandate and the tools to advance the discussion on the future of social rights and of their place in a democratic society that upholds the whole range of human rights. </w:t>
      </w:r>
    </w:p>
    <w:p w:rsidR="00F41B04" w:rsidRPr="00A71FA9" w:rsidRDefault="00F41B04" w:rsidP="008E75E8">
      <w:pPr>
        <w:rPr>
          <w:rFonts w:cs="Arial"/>
        </w:rPr>
      </w:pPr>
    </w:p>
    <w:p w:rsidR="00F41B04" w:rsidRPr="00A71FA9" w:rsidRDefault="00F41B04" w:rsidP="008E75E8">
      <w:pPr>
        <w:rPr>
          <w:rFonts w:cs="Arial"/>
        </w:rPr>
      </w:pPr>
      <w:r w:rsidRPr="00A71FA9">
        <w:rPr>
          <w:rFonts w:cs="Arial"/>
        </w:rPr>
        <w:t>The Governmental Committee therefore invites the Committee of Ministers to place social rights high on the Council of Europe agenda and ensure their prominence in the outcome document envisaged for the Ministerial Conference to be held in Helsinki in May 2019. The Governmental Committee would encourage the Council of Europe to be central to a process towards elaborating through multi-stakeholder dialogue a common understanding of the social contract fit for the 21</w:t>
      </w:r>
      <w:r w:rsidRPr="00B33EC1">
        <w:rPr>
          <w:rFonts w:cs="Arial"/>
          <w:vertAlign w:val="superscript"/>
        </w:rPr>
        <w:t>st</w:t>
      </w:r>
      <w:r w:rsidR="00B33EC1">
        <w:rPr>
          <w:rFonts w:cs="Arial"/>
        </w:rPr>
        <w:t xml:space="preserve"> </w:t>
      </w:r>
      <w:r w:rsidRPr="00A71FA9">
        <w:rPr>
          <w:rFonts w:cs="Arial"/>
        </w:rPr>
        <w:t xml:space="preserve">century. </w:t>
      </w:r>
    </w:p>
    <w:p w:rsidR="00F41B04" w:rsidRPr="00A71FA9" w:rsidRDefault="00F41B04" w:rsidP="008E75E8">
      <w:pPr>
        <w:rPr>
          <w:rFonts w:cs="Arial"/>
        </w:rPr>
      </w:pPr>
    </w:p>
    <w:p w:rsidR="00F41B04" w:rsidRPr="00A71FA9" w:rsidRDefault="00F41B04" w:rsidP="008E75E8">
      <w:pPr>
        <w:rPr>
          <w:rFonts w:cs="Arial"/>
        </w:rPr>
      </w:pPr>
      <w:r w:rsidRPr="00A71FA9">
        <w:rPr>
          <w:rFonts w:cs="Arial"/>
        </w:rPr>
        <w:t xml:space="preserve">We stand ready to play a role in the follow up decided by the Committee of Ministers, in close dialogue with relevant Council of Europe bodies and other entities. </w:t>
      </w:r>
    </w:p>
    <w:p w:rsidR="00F41B04" w:rsidRPr="00A71FA9" w:rsidRDefault="00F41B04" w:rsidP="008E75E8">
      <w:pPr>
        <w:rPr>
          <w:rFonts w:cs="Arial"/>
        </w:rPr>
      </w:pPr>
    </w:p>
    <w:p w:rsidR="00FE16E3" w:rsidRDefault="00FE16E3">
      <w:pPr>
        <w:rPr>
          <w:rFonts w:eastAsia="Times New Roman"/>
          <w:szCs w:val="24"/>
        </w:rPr>
      </w:pPr>
    </w:p>
    <w:p w:rsidR="0040027C" w:rsidRPr="00A12DEC" w:rsidRDefault="0040027C" w:rsidP="0037200F">
      <w:pPr>
        <w:rPr>
          <w:rFonts w:eastAsia="Times New Roman"/>
          <w:szCs w:val="24"/>
        </w:rPr>
      </w:pPr>
    </w:p>
    <w:sectPr w:rsidR="0040027C" w:rsidRPr="00A12DEC" w:rsidSect="00685DE5">
      <w:headerReference w:type="even" r:id="rId12"/>
      <w:headerReference w:type="default" r:id="rId13"/>
      <w:footerReference w:type="default" r:id="rId14"/>
      <w:headerReference w:type="first" r:id="rId15"/>
      <w:footerReference w:type="first" r:id="rId16"/>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2C1" w:rsidRDefault="00F802C1" w:rsidP="00FD6043">
      <w:r>
        <w:separator/>
      </w:r>
    </w:p>
  </w:endnote>
  <w:endnote w:type="continuationSeparator" w:id="0">
    <w:p w:rsidR="00F802C1" w:rsidRDefault="00F802C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nion Pro">
    <w:charset w:val="00"/>
    <w:family w:val="auto"/>
    <w:pitch w:val="variable"/>
    <w:sig w:usb0="E00002AF" w:usb1="5000607B"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BF" w:rsidRPr="002F3006" w:rsidRDefault="009B37BF" w:rsidP="002F3006">
    <w:pPr>
      <w:pStyle w:val="Footer"/>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BF" w:rsidRPr="00113EB0" w:rsidRDefault="009B37BF"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2C1" w:rsidRDefault="00F802C1" w:rsidP="00FD6043">
      <w:r>
        <w:separator/>
      </w:r>
    </w:p>
  </w:footnote>
  <w:footnote w:type="continuationSeparator" w:id="0">
    <w:p w:rsidR="00F802C1" w:rsidRDefault="00F802C1" w:rsidP="00FD6043">
      <w:r>
        <w:continuationSeparator/>
      </w:r>
    </w:p>
  </w:footnote>
  <w:footnote w:id="1">
    <w:p w:rsidR="009B37BF" w:rsidRPr="00A12DEC" w:rsidRDefault="009B37BF" w:rsidP="003D6AC2">
      <w:pPr>
        <w:pStyle w:val="FootnoteText"/>
      </w:pPr>
      <w:r w:rsidRPr="005D3C15">
        <w:rPr>
          <w:rStyle w:val="FootnoteReference"/>
        </w:rPr>
        <w:footnoteRef/>
      </w:r>
      <w:r w:rsidRPr="005D3C15">
        <w:t xml:space="preserve"> </w:t>
      </w:r>
      <w:r w:rsidRPr="005D3C15">
        <w:rPr>
          <w:szCs w:val="16"/>
        </w:rPr>
        <w:t>This document has been classified restricted until examination by the Committee of Ministers.</w:t>
      </w:r>
    </w:p>
  </w:footnote>
  <w:footnote w:id="2">
    <w:p w:rsidR="009B37BF" w:rsidRPr="00887C8D" w:rsidRDefault="009B37BF" w:rsidP="00887C8D">
      <w:pPr>
        <w:pStyle w:val="FootnoteText"/>
        <w:tabs>
          <w:tab w:val="left" w:pos="5028"/>
        </w:tabs>
        <w:rPr>
          <w:rFonts w:cs="Arial"/>
          <w:szCs w:val="16"/>
        </w:rPr>
      </w:pPr>
      <w:r w:rsidRPr="005C771C">
        <w:rPr>
          <w:rStyle w:val="FootnoteReference"/>
          <w:szCs w:val="16"/>
        </w:rPr>
        <w:footnoteRef/>
      </w:r>
      <w:r w:rsidRPr="005C771C">
        <w:rPr>
          <w:szCs w:val="16"/>
          <w:lang w:val="en-US"/>
        </w:rPr>
        <w:t xml:space="preserve"> The detailed report is </w:t>
      </w:r>
      <w:r w:rsidRPr="005C771C">
        <w:rPr>
          <w:rFonts w:cs="Arial"/>
          <w:szCs w:val="16"/>
          <w:lang w:val="en-US"/>
        </w:rPr>
        <w:t>available</w:t>
      </w:r>
      <w:r w:rsidRPr="005C771C">
        <w:rPr>
          <w:szCs w:val="16"/>
          <w:lang w:val="en-US"/>
        </w:rPr>
        <w:t xml:space="preserve"> on </w:t>
      </w:r>
      <w:hyperlink r:id="rId1" w:history="1">
        <w:r w:rsidRPr="003E7C11">
          <w:rPr>
            <w:rStyle w:val="Hyperlink"/>
            <w:rFonts w:cs="Arial"/>
            <w:szCs w:val="16"/>
          </w:rPr>
          <w:t>www.coe.int/socialcharter</w:t>
        </w:r>
      </w:hyperlink>
      <w:r>
        <w:rPr>
          <w:rStyle w:val="Hyperlink"/>
          <w:rFonts w:cs="Arial"/>
          <w:szCs w:val="16"/>
        </w:rPr>
        <w:t>.</w:t>
      </w:r>
      <w:r>
        <w:rPr>
          <w:rStyle w:val="Hyperlink"/>
          <w:rFonts w:cs="Arial"/>
          <w:szCs w:val="16"/>
        </w:rPr>
        <w:tab/>
      </w:r>
    </w:p>
  </w:footnote>
  <w:footnote w:id="3">
    <w:p w:rsidR="009B37BF" w:rsidRPr="005E5B60" w:rsidRDefault="009B37BF" w:rsidP="0066556F">
      <w:pPr>
        <w:pStyle w:val="FootnoteText"/>
        <w:rPr>
          <w:rFonts w:cs="Arial"/>
          <w:szCs w:val="16"/>
          <w:lang w:val="en-US"/>
        </w:rPr>
      </w:pPr>
      <w:r w:rsidRPr="005E5B60">
        <w:rPr>
          <w:rStyle w:val="FootnoteReference"/>
          <w:rFonts w:cs="Arial"/>
          <w:szCs w:val="16"/>
        </w:rPr>
        <w:footnoteRef/>
      </w:r>
      <w:r w:rsidRPr="005E5B60">
        <w:rPr>
          <w:rFonts w:cs="Arial"/>
          <w:szCs w:val="16"/>
          <w:lang w:val="en-US"/>
        </w:rPr>
        <w:t xml:space="preserve"> List of the S</w:t>
      </w:r>
      <w:r>
        <w:rPr>
          <w:rFonts w:cs="Arial"/>
          <w:szCs w:val="16"/>
          <w:lang w:val="en-US"/>
        </w:rPr>
        <w:t xml:space="preserve">tates Parties on 1 </w:t>
      </w:r>
      <w:r w:rsidRPr="00017C0E">
        <w:rPr>
          <w:rFonts w:cs="Arial"/>
          <w:szCs w:val="16"/>
          <w:lang w:val="en-US"/>
        </w:rPr>
        <w:t>Dece</w:t>
      </w:r>
      <w:r>
        <w:rPr>
          <w:rFonts w:cs="Arial"/>
          <w:szCs w:val="16"/>
          <w:lang w:val="en-US"/>
        </w:rPr>
        <w:t>mber 2018</w:t>
      </w:r>
      <w:r w:rsidRPr="00017C0E">
        <w:rPr>
          <w:rFonts w:cs="Arial"/>
          <w:szCs w:val="16"/>
          <w:lang w:val="en-US"/>
        </w:rPr>
        <w:t xml:space="preserve">: </w:t>
      </w:r>
      <w:r w:rsidRPr="005E5B60">
        <w:rPr>
          <w:rFonts w:cs="Arial"/>
          <w:szCs w:val="16"/>
          <w:lang w:val="en-US"/>
        </w:rPr>
        <w:t xml:space="preserve">Albania, Andorra, Armenia, </w:t>
      </w:r>
      <w:r w:rsidRPr="005E5B60">
        <w:rPr>
          <w:rFonts w:cs="Arial"/>
          <w:spacing w:val="-2"/>
          <w:kern w:val="2"/>
          <w:szCs w:val="16"/>
          <w:lang w:val="en-US"/>
        </w:rPr>
        <w:t xml:space="preserve">Austria, Azerbaijan, Belgium, Bosnia and Herzegovina, Bulgaria, Croatia, Cyprus, Czech Republic, Denmark, Estonia, Finland, France, Georgia, Germany, Greece, Hungary, Iceland, Ireland, Italy, Latvia, Lithuania, Luxembourg, Malta, </w:t>
      </w:r>
      <w:r>
        <w:rPr>
          <w:rFonts w:cs="Arial"/>
          <w:spacing w:val="-2"/>
          <w:kern w:val="2"/>
          <w:szCs w:val="16"/>
          <w:lang w:val="en-US"/>
        </w:rPr>
        <w:t xml:space="preserve">Republic of </w:t>
      </w:r>
      <w:r w:rsidRPr="005E5B60">
        <w:rPr>
          <w:rFonts w:cs="Arial"/>
          <w:spacing w:val="-2"/>
          <w:kern w:val="2"/>
          <w:szCs w:val="16"/>
          <w:lang w:val="en-US"/>
        </w:rPr>
        <w:t>Moldova, Montenegro, Netherlands, Norway, Poland, Portugal, Romania, Russian Federation, Serbia, Slovak Republic, Slovenia, Spain, Sweden, “the former Yugoslav Republic of Macedonia”, Turkey, Ukraine and United Kingdom</w:t>
      </w:r>
      <w:r w:rsidRPr="005E5B60">
        <w:rPr>
          <w:rFonts w:cs="Arial"/>
          <w:spacing w:val="-3"/>
          <w:kern w:val="2"/>
          <w:szCs w:val="16"/>
          <w:lang w:val="en-US"/>
        </w:rPr>
        <w:t>.</w:t>
      </w:r>
    </w:p>
  </w:footnote>
  <w:footnote w:id="4">
    <w:p w:rsidR="009B37BF" w:rsidRDefault="009B37BF" w:rsidP="0066556F">
      <w:pPr>
        <w:pStyle w:val="FootnoteText"/>
        <w:rPr>
          <w:rFonts w:cs="Arial"/>
          <w:spacing w:val="-2"/>
          <w:kern w:val="2"/>
          <w:szCs w:val="16"/>
          <w:lang w:val="en-US"/>
        </w:rPr>
      </w:pPr>
      <w:r w:rsidRPr="005C771C">
        <w:rPr>
          <w:rStyle w:val="FootnoteReference"/>
          <w:rFonts w:cs="Arial"/>
          <w:spacing w:val="-2"/>
          <w:kern w:val="2"/>
          <w:szCs w:val="16"/>
        </w:rPr>
        <w:footnoteRef/>
      </w:r>
      <w:r w:rsidRPr="005C771C">
        <w:rPr>
          <w:rFonts w:cs="Arial"/>
          <w:spacing w:val="-2"/>
          <w:kern w:val="2"/>
          <w:szCs w:val="16"/>
          <w:lang w:val="en-US"/>
        </w:rPr>
        <w:t xml:space="preserve"> At the 492</w:t>
      </w:r>
      <w:r w:rsidRPr="00AC45E4">
        <w:rPr>
          <w:rFonts w:cs="Arial"/>
          <w:spacing w:val="-2"/>
          <w:kern w:val="2"/>
          <w:szCs w:val="16"/>
          <w:vertAlign w:val="superscript"/>
          <w:lang w:val="en-US"/>
        </w:rPr>
        <w:t>nd</w:t>
      </w:r>
      <w:r>
        <w:rPr>
          <w:rFonts w:cs="Arial"/>
          <w:spacing w:val="-2"/>
          <w:kern w:val="2"/>
          <w:szCs w:val="16"/>
          <w:lang w:val="en-US"/>
        </w:rPr>
        <w:t xml:space="preserve"> </w:t>
      </w:r>
      <w:r w:rsidRPr="005C771C">
        <w:rPr>
          <w:rFonts w:cs="Arial"/>
          <w:spacing w:val="-2"/>
          <w:kern w:val="2"/>
          <w:szCs w:val="16"/>
          <w:lang w:val="en-US"/>
        </w:rPr>
        <w:t>meeting of Ministers' Deputies in April 1993, the Deputies "agreed unanimously to the introduction of the rule whereby only representatives of those states which have ratified the Charter vote in the Committee of Ministers when the latter acts as a control organ of the application of the Charter". The states having ratified the European Social Charter or the European Social Charter (revised) are</w:t>
      </w:r>
      <w:r>
        <w:rPr>
          <w:rFonts w:cs="Arial"/>
          <w:spacing w:val="-2"/>
          <w:kern w:val="2"/>
          <w:szCs w:val="16"/>
          <w:lang w:val="en-US"/>
        </w:rPr>
        <w:t xml:space="preserve"> (1 </w:t>
      </w:r>
      <w:r w:rsidRPr="00CC5698">
        <w:rPr>
          <w:rFonts w:cs="Arial"/>
          <w:spacing w:val="-2"/>
          <w:kern w:val="2"/>
          <w:szCs w:val="16"/>
          <w:lang w:val="en-US"/>
        </w:rPr>
        <w:t xml:space="preserve">December 2016): </w:t>
      </w:r>
    </w:p>
    <w:p w:rsidR="009B37BF" w:rsidRPr="001B5958" w:rsidRDefault="009B37BF" w:rsidP="0066556F">
      <w:pPr>
        <w:pStyle w:val="FootnoteText"/>
        <w:rPr>
          <w:rFonts w:cs="Arial"/>
          <w:spacing w:val="-2"/>
          <w:kern w:val="2"/>
          <w:szCs w:val="16"/>
          <w:lang w:val="en-US"/>
        </w:rPr>
      </w:pPr>
      <w:r w:rsidRPr="005C771C">
        <w:rPr>
          <w:rFonts w:cs="Arial"/>
          <w:spacing w:val="-2"/>
          <w:kern w:val="2"/>
          <w:szCs w:val="16"/>
          <w:lang w:val="en-US"/>
        </w:rPr>
        <w:t xml:space="preserve">Albania, Andorra, Armenia, Austria, Azerbaijan, Belgium, </w:t>
      </w:r>
      <w:r>
        <w:rPr>
          <w:rFonts w:cs="Arial"/>
          <w:spacing w:val="-2"/>
          <w:kern w:val="2"/>
          <w:szCs w:val="16"/>
          <w:lang w:val="en-US"/>
        </w:rPr>
        <w:t xml:space="preserve">Bosnia-Herzegovina, </w:t>
      </w:r>
      <w:r w:rsidRPr="005C771C">
        <w:rPr>
          <w:rFonts w:cs="Arial"/>
          <w:spacing w:val="-2"/>
          <w:kern w:val="2"/>
          <w:szCs w:val="16"/>
          <w:lang w:val="en-US"/>
        </w:rPr>
        <w:t xml:space="preserve">Bulgaria, Croatia, Cyprus, Czech Republic, Denmark, Estonia, Finland, France, Georgia, Germany, Greece, Hungary, Iceland, Ireland, Italy, Latvia, Lithuania, Luxembourg, Malta, </w:t>
      </w:r>
      <w:r>
        <w:rPr>
          <w:rFonts w:cs="Arial"/>
          <w:spacing w:val="-2"/>
          <w:kern w:val="2"/>
          <w:szCs w:val="16"/>
          <w:lang w:val="en-US"/>
        </w:rPr>
        <w:t xml:space="preserve">Republic of </w:t>
      </w:r>
      <w:r w:rsidRPr="005C771C">
        <w:rPr>
          <w:rFonts w:cs="Arial"/>
          <w:spacing w:val="-2"/>
          <w:kern w:val="2"/>
          <w:szCs w:val="16"/>
          <w:lang w:val="en-US"/>
        </w:rPr>
        <w:t>Moldova,</w:t>
      </w:r>
      <w:r>
        <w:rPr>
          <w:rFonts w:cs="Arial"/>
          <w:spacing w:val="-2"/>
          <w:kern w:val="2"/>
          <w:szCs w:val="16"/>
          <w:lang w:val="en-US"/>
        </w:rPr>
        <w:t xml:space="preserve"> Montenegro,</w:t>
      </w:r>
      <w:r w:rsidRPr="005C771C">
        <w:rPr>
          <w:rFonts w:cs="Arial"/>
          <w:spacing w:val="-2"/>
          <w:kern w:val="2"/>
          <w:szCs w:val="16"/>
          <w:lang w:val="en-US"/>
        </w:rPr>
        <w:t xml:space="preserve"> Netherlands, Norway, Poland, Portugal, Romania, Russian Federation, Serbia, Slovak Republic, Slovenia, Spain, Sweden, “the former Yugoslav Republic of Macedonia”, Turkey, Ukraine and United Kingdom</w:t>
      </w:r>
      <w:r w:rsidRPr="005C771C">
        <w:rPr>
          <w:rFonts w:cs="Arial"/>
          <w:spacing w:val="-3"/>
          <w:kern w:val="2"/>
          <w:szCs w:val="16"/>
          <w:lang w:val="en-US"/>
        </w:rPr>
        <w:t>.</w:t>
      </w:r>
    </w:p>
  </w:footnote>
  <w:footnote w:id="5">
    <w:p w:rsidR="009B37BF" w:rsidRPr="00646160" w:rsidRDefault="009B37BF" w:rsidP="00F41B04">
      <w:pPr>
        <w:pStyle w:val="FootnoteText"/>
        <w:rPr>
          <w:rFonts w:cs="Arial"/>
          <w:szCs w:val="16"/>
          <w:lang w:val="en-US"/>
        </w:rPr>
      </w:pPr>
      <w:r w:rsidRPr="00646160">
        <w:rPr>
          <w:rStyle w:val="FootnoteReference"/>
          <w:rFonts w:cs="Arial"/>
          <w:szCs w:val="16"/>
        </w:rPr>
        <w:footnoteRef/>
      </w:r>
      <w:r w:rsidRPr="00646160">
        <w:rPr>
          <w:rFonts w:cs="Arial"/>
          <w:szCs w:val="16"/>
          <w:lang w:val="en-US"/>
        </w:rPr>
        <w:t xml:space="preserve"> If a warning follows a notification of non-co</w:t>
      </w:r>
      <w:r>
        <w:rPr>
          <w:rFonts w:cs="Arial"/>
          <w:szCs w:val="16"/>
          <w:lang w:val="en-US"/>
        </w:rPr>
        <w:t>nformity</w:t>
      </w:r>
      <w:r w:rsidRPr="00646160">
        <w:rPr>
          <w:rFonts w:cs="Arial"/>
          <w:szCs w:val="16"/>
          <w:lang w:val="en-US"/>
        </w:rPr>
        <w:t>, it serves as an indication to the state that, unless it takes measures to comply with its obligations under the Charter, a recommendation will be proposed in the next part of a cycle where this provision is under examination.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BF" w:rsidRPr="00E54322" w:rsidRDefault="009B37BF" w:rsidP="00E54322">
    <w:pPr>
      <w:pStyle w:val="Header"/>
    </w:pPr>
    <w:proofErr w:type="gramStart"/>
    <w:r w:rsidRPr="00E54322">
      <w:t>CM(</w:t>
    </w:r>
    <w:proofErr w:type="gramEnd"/>
    <w:r w:rsidRPr="00E54322">
      <w:t>201</w:t>
    </w:r>
    <w:r>
      <w:t>9</w:t>
    </w:r>
    <w:r w:rsidRPr="00E54322">
      <w:t>)</w:t>
    </w:r>
    <w:r>
      <w:t>45</w:t>
    </w:r>
    <w:r w:rsidRPr="00E54322">
      <w:tab/>
    </w:r>
    <w:r w:rsidRPr="00E54322">
      <w:fldChar w:fldCharType="begin"/>
    </w:r>
    <w:r w:rsidRPr="00E54322">
      <w:instrText xml:space="preserve"> PAGE  \* Arabic  \* MERGEFORMAT </w:instrText>
    </w:r>
    <w:r w:rsidRPr="00E54322">
      <w:fldChar w:fldCharType="separate"/>
    </w:r>
    <w:r w:rsidR="001435FA">
      <w:rPr>
        <w:noProof/>
      </w:rPr>
      <w:t>4</w:t>
    </w:r>
    <w:r w:rsidRPr="00E5432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BF" w:rsidRPr="00E54322" w:rsidRDefault="009B37BF" w:rsidP="00E54322">
    <w:pPr>
      <w:pStyle w:val="Header"/>
    </w:pPr>
    <w:r w:rsidRPr="00E54322">
      <w:tab/>
    </w:r>
    <w:r w:rsidRPr="00E54322">
      <w:fldChar w:fldCharType="begin"/>
    </w:r>
    <w:r w:rsidRPr="00E54322">
      <w:instrText xml:space="preserve"> PAGE  \* Arabic  \* MERGEFORMAT </w:instrText>
    </w:r>
    <w:r w:rsidRPr="00E54322">
      <w:fldChar w:fldCharType="separate"/>
    </w:r>
    <w:r w:rsidR="001435FA">
      <w:rPr>
        <w:noProof/>
      </w:rPr>
      <w:t>5</w:t>
    </w:r>
    <w:r w:rsidRPr="00E54322">
      <w:fldChar w:fldCharType="end"/>
    </w:r>
    <w:r w:rsidRPr="00E54322">
      <w:tab/>
    </w:r>
    <w:proofErr w:type="gramStart"/>
    <w:r w:rsidRPr="00E54322">
      <w:t>CM(</w:t>
    </w:r>
    <w:proofErr w:type="gramEnd"/>
    <w:r w:rsidRPr="00E54322">
      <w:t>201</w:t>
    </w:r>
    <w:r>
      <w:t>9</w:t>
    </w:r>
    <w:r w:rsidRPr="00E54322">
      <w:t>)</w:t>
    </w:r>
    <w:r>
      <w:t>45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BF" w:rsidRDefault="009B37BF">
    <w:pPr>
      <w:pStyle w:val="Header"/>
    </w:pPr>
    <w:r>
      <w:rPr>
        <w:noProof/>
        <w:lang w:val="en-US"/>
      </w:rPr>
      <w:drawing>
        <wp:anchor distT="0" distB="0" distL="114300" distR="114300" simplePos="0" relativeHeight="251659264" behindDoc="1" locked="0" layoutInCell="0" allowOverlap="0" wp14:anchorId="4D7BCBD4" wp14:editId="214754DE">
          <wp:simplePos x="0" y="0"/>
          <wp:positionH relativeFrom="page">
            <wp:posOffset>459740</wp:posOffset>
          </wp:positionH>
          <wp:positionV relativeFrom="page">
            <wp:posOffset>173990</wp:posOffset>
          </wp:positionV>
          <wp:extent cx="7581900" cy="10716601"/>
          <wp:effectExtent l="0" t="0" r="0" b="2540"/>
          <wp:wrapNone/>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07166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6900"/>
    <w:multiLevelType w:val="hybridMultilevel"/>
    <w:tmpl w:val="FED86030"/>
    <w:lvl w:ilvl="0" w:tplc="028C235A">
      <w:start w:val="1"/>
      <w:numFmt w:val="lowerLetter"/>
      <w:lvlText w:val="%1."/>
      <w:lvlJc w:val="left"/>
      <w:pPr>
        <w:ind w:left="720" w:hanging="360"/>
      </w:pPr>
      <w:rPr>
        <w:rFonts w:ascii="Arial" w:hAnsi="Aria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A40ED5"/>
    <w:multiLevelType w:val="hybridMultilevel"/>
    <w:tmpl w:val="A292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894130"/>
    <w:multiLevelType w:val="hybridMultilevel"/>
    <w:tmpl w:val="7296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1247D"/>
    <w:multiLevelType w:val="hybridMultilevel"/>
    <w:tmpl w:val="6AAE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E238C9"/>
    <w:multiLevelType w:val="hybridMultilevel"/>
    <w:tmpl w:val="7FF4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724A5"/>
    <w:multiLevelType w:val="hybridMultilevel"/>
    <w:tmpl w:val="C70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B969FC"/>
    <w:multiLevelType w:val="hybridMultilevel"/>
    <w:tmpl w:val="EF1C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405347"/>
    <w:multiLevelType w:val="hybridMultilevel"/>
    <w:tmpl w:val="2CF0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F951DA"/>
    <w:multiLevelType w:val="hybridMultilevel"/>
    <w:tmpl w:val="54C2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871E9F"/>
    <w:multiLevelType w:val="hybridMultilevel"/>
    <w:tmpl w:val="CC6C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B31E5E"/>
    <w:multiLevelType w:val="hybridMultilevel"/>
    <w:tmpl w:val="564C0328"/>
    <w:lvl w:ilvl="0" w:tplc="04090001">
      <w:start w:val="1"/>
      <w:numFmt w:val="bullet"/>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282957"/>
    <w:multiLevelType w:val="hybridMultilevel"/>
    <w:tmpl w:val="CBBC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9C6A9F"/>
    <w:multiLevelType w:val="hybridMultilevel"/>
    <w:tmpl w:val="F0D265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B32E6D"/>
    <w:multiLevelType w:val="hybridMultilevel"/>
    <w:tmpl w:val="7B84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0A490D"/>
    <w:multiLevelType w:val="hybridMultilevel"/>
    <w:tmpl w:val="99C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8"/>
  </w:num>
  <w:num w:numId="5">
    <w:abstractNumId w:val="12"/>
  </w:num>
  <w:num w:numId="6">
    <w:abstractNumId w:val="6"/>
  </w:num>
  <w:num w:numId="7">
    <w:abstractNumId w:val="14"/>
  </w:num>
  <w:num w:numId="8">
    <w:abstractNumId w:val="1"/>
  </w:num>
  <w:num w:numId="9">
    <w:abstractNumId w:val="2"/>
  </w:num>
  <w:num w:numId="10">
    <w:abstractNumId w:val="7"/>
  </w:num>
  <w:num w:numId="11">
    <w:abstractNumId w:val="3"/>
  </w:num>
  <w:num w:numId="12">
    <w:abstractNumId w:val="13"/>
  </w:num>
  <w:num w:numId="13">
    <w:abstractNumId w:val="9"/>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043"/>
    <w:rsid w:val="0001238D"/>
    <w:rsid w:val="00035FDF"/>
    <w:rsid w:val="00053133"/>
    <w:rsid w:val="00071EA7"/>
    <w:rsid w:val="00072CBD"/>
    <w:rsid w:val="00082CEE"/>
    <w:rsid w:val="000A307B"/>
    <w:rsid w:val="000C52A6"/>
    <w:rsid w:val="000E50A4"/>
    <w:rsid w:val="000F0031"/>
    <w:rsid w:val="000F4CF2"/>
    <w:rsid w:val="000F58C3"/>
    <w:rsid w:val="000F5ADA"/>
    <w:rsid w:val="00106141"/>
    <w:rsid w:val="00110729"/>
    <w:rsid w:val="00113EB0"/>
    <w:rsid w:val="00123CDD"/>
    <w:rsid w:val="00134362"/>
    <w:rsid w:val="00134D9A"/>
    <w:rsid w:val="00135BDB"/>
    <w:rsid w:val="00140FC8"/>
    <w:rsid w:val="0014266D"/>
    <w:rsid w:val="001435FA"/>
    <w:rsid w:val="00147EF4"/>
    <w:rsid w:val="00153BB3"/>
    <w:rsid w:val="00156DC1"/>
    <w:rsid w:val="00160B03"/>
    <w:rsid w:val="00171115"/>
    <w:rsid w:val="00181ED9"/>
    <w:rsid w:val="001A6076"/>
    <w:rsid w:val="001B7E0B"/>
    <w:rsid w:val="001E7C29"/>
    <w:rsid w:val="001F297D"/>
    <w:rsid w:val="001F4F04"/>
    <w:rsid w:val="002110E1"/>
    <w:rsid w:val="00214299"/>
    <w:rsid w:val="002250DD"/>
    <w:rsid w:val="00231BA7"/>
    <w:rsid w:val="0023437D"/>
    <w:rsid w:val="00242ABB"/>
    <w:rsid w:val="00251353"/>
    <w:rsid w:val="00262B36"/>
    <w:rsid w:val="00265917"/>
    <w:rsid w:val="002660DB"/>
    <w:rsid w:val="002861FB"/>
    <w:rsid w:val="00293EE6"/>
    <w:rsid w:val="002C0872"/>
    <w:rsid w:val="002C20BA"/>
    <w:rsid w:val="002C43B5"/>
    <w:rsid w:val="002C4704"/>
    <w:rsid w:val="002D0655"/>
    <w:rsid w:val="002D11B8"/>
    <w:rsid w:val="002D7DCE"/>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6764"/>
    <w:rsid w:val="00447D22"/>
    <w:rsid w:val="004553F6"/>
    <w:rsid w:val="0046740A"/>
    <w:rsid w:val="00480D8B"/>
    <w:rsid w:val="004A37E1"/>
    <w:rsid w:val="004C0C2F"/>
    <w:rsid w:val="004C11B3"/>
    <w:rsid w:val="004F7043"/>
    <w:rsid w:val="0050115D"/>
    <w:rsid w:val="0054041B"/>
    <w:rsid w:val="00550B6C"/>
    <w:rsid w:val="00574663"/>
    <w:rsid w:val="005B1FA1"/>
    <w:rsid w:val="005B3604"/>
    <w:rsid w:val="005C73BB"/>
    <w:rsid w:val="005D3C15"/>
    <w:rsid w:val="005D7CDF"/>
    <w:rsid w:val="005F093B"/>
    <w:rsid w:val="005F3DC6"/>
    <w:rsid w:val="00603EFB"/>
    <w:rsid w:val="00614982"/>
    <w:rsid w:val="00631491"/>
    <w:rsid w:val="00643231"/>
    <w:rsid w:val="00643C3F"/>
    <w:rsid w:val="00644AD3"/>
    <w:rsid w:val="006455FA"/>
    <w:rsid w:val="00660638"/>
    <w:rsid w:val="00664404"/>
    <w:rsid w:val="0066556F"/>
    <w:rsid w:val="00671684"/>
    <w:rsid w:val="00671EA2"/>
    <w:rsid w:val="006827E4"/>
    <w:rsid w:val="00685DE5"/>
    <w:rsid w:val="006908C5"/>
    <w:rsid w:val="006F0318"/>
    <w:rsid w:val="006F6B48"/>
    <w:rsid w:val="00712E65"/>
    <w:rsid w:val="007150DE"/>
    <w:rsid w:val="00721866"/>
    <w:rsid w:val="00735569"/>
    <w:rsid w:val="007541C7"/>
    <w:rsid w:val="00761627"/>
    <w:rsid w:val="00773CFE"/>
    <w:rsid w:val="00780B1B"/>
    <w:rsid w:val="007A543D"/>
    <w:rsid w:val="007B3DD0"/>
    <w:rsid w:val="007C0AD1"/>
    <w:rsid w:val="007C4379"/>
    <w:rsid w:val="007D7B20"/>
    <w:rsid w:val="007E168C"/>
    <w:rsid w:val="00800A19"/>
    <w:rsid w:val="008042E6"/>
    <w:rsid w:val="00805F04"/>
    <w:rsid w:val="00810D5A"/>
    <w:rsid w:val="00814AA2"/>
    <w:rsid w:val="0082394F"/>
    <w:rsid w:val="00823CFB"/>
    <w:rsid w:val="00853C90"/>
    <w:rsid w:val="008575F2"/>
    <w:rsid w:val="00857F73"/>
    <w:rsid w:val="00866CC2"/>
    <w:rsid w:val="0087380A"/>
    <w:rsid w:val="008773F4"/>
    <w:rsid w:val="00877E5C"/>
    <w:rsid w:val="00887C8D"/>
    <w:rsid w:val="008B07D4"/>
    <w:rsid w:val="008B731E"/>
    <w:rsid w:val="008C12CC"/>
    <w:rsid w:val="008E75E8"/>
    <w:rsid w:val="00916BF5"/>
    <w:rsid w:val="009215B8"/>
    <w:rsid w:val="00923554"/>
    <w:rsid w:val="009270C4"/>
    <w:rsid w:val="00940F14"/>
    <w:rsid w:val="009432D0"/>
    <w:rsid w:val="00950D67"/>
    <w:rsid w:val="009527D7"/>
    <w:rsid w:val="00955512"/>
    <w:rsid w:val="00963962"/>
    <w:rsid w:val="00974C41"/>
    <w:rsid w:val="009B37BF"/>
    <w:rsid w:val="009B3AB7"/>
    <w:rsid w:val="009C5258"/>
    <w:rsid w:val="009D28F3"/>
    <w:rsid w:val="009D7DD0"/>
    <w:rsid w:val="009E7978"/>
    <w:rsid w:val="00A06D53"/>
    <w:rsid w:val="00A12DEC"/>
    <w:rsid w:val="00A22D53"/>
    <w:rsid w:val="00A37E36"/>
    <w:rsid w:val="00A474E5"/>
    <w:rsid w:val="00A842D4"/>
    <w:rsid w:val="00A93CA3"/>
    <w:rsid w:val="00AB6552"/>
    <w:rsid w:val="00AB67F8"/>
    <w:rsid w:val="00AB7727"/>
    <w:rsid w:val="00AC30A2"/>
    <w:rsid w:val="00AC45E4"/>
    <w:rsid w:val="00AC73AA"/>
    <w:rsid w:val="00AE76B8"/>
    <w:rsid w:val="00B06133"/>
    <w:rsid w:val="00B115BB"/>
    <w:rsid w:val="00B129D8"/>
    <w:rsid w:val="00B227AE"/>
    <w:rsid w:val="00B33EC1"/>
    <w:rsid w:val="00B41B03"/>
    <w:rsid w:val="00B41EC3"/>
    <w:rsid w:val="00B63F08"/>
    <w:rsid w:val="00B715BD"/>
    <w:rsid w:val="00B81BAC"/>
    <w:rsid w:val="00B849E0"/>
    <w:rsid w:val="00B90246"/>
    <w:rsid w:val="00B920E4"/>
    <w:rsid w:val="00BA79A3"/>
    <w:rsid w:val="00BB7DCE"/>
    <w:rsid w:val="00BD25C0"/>
    <w:rsid w:val="00BF78B3"/>
    <w:rsid w:val="00C049EE"/>
    <w:rsid w:val="00C109FD"/>
    <w:rsid w:val="00C14C2C"/>
    <w:rsid w:val="00C409C2"/>
    <w:rsid w:val="00C41110"/>
    <w:rsid w:val="00C74E6F"/>
    <w:rsid w:val="00C8348A"/>
    <w:rsid w:val="00C92F89"/>
    <w:rsid w:val="00CC39DC"/>
    <w:rsid w:val="00CE1FF8"/>
    <w:rsid w:val="00CE4890"/>
    <w:rsid w:val="00CE6FD2"/>
    <w:rsid w:val="00D0182E"/>
    <w:rsid w:val="00D0265B"/>
    <w:rsid w:val="00D24A57"/>
    <w:rsid w:val="00D53526"/>
    <w:rsid w:val="00D554E6"/>
    <w:rsid w:val="00D70628"/>
    <w:rsid w:val="00DA7643"/>
    <w:rsid w:val="00DB029C"/>
    <w:rsid w:val="00DC09E1"/>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A643A"/>
    <w:rsid w:val="00EE34E3"/>
    <w:rsid w:val="00F01885"/>
    <w:rsid w:val="00F168A4"/>
    <w:rsid w:val="00F17220"/>
    <w:rsid w:val="00F20E2F"/>
    <w:rsid w:val="00F2380B"/>
    <w:rsid w:val="00F24713"/>
    <w:rsid w:val="00F40699"/>
    <w:rsid w:val="00F41B04"/>
    <w:rsid w:val="00F433D6"/>
    <w:rsid w:val="00F61D34"/>
    <w:rsid w:val="00F75548"/>
    <w:rsid w:val="00F76BBD"/>
    <w:rsid w:val="00F802C1"/>
    <w:rsid w:val="00F80F95"/>
    <w:rsid w:val="00F96689"/>
    <w:rsid w:val="00FC45E6"/>
    <w:rsid w:val="00FD2CA5"/>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qFormat/>
    <w:rsid w:val="00F41B04"/>
    <w:pPr>
      <w:keepNext/>
      <w:outlineLvl w:val="0"/>
    </w:pPr>
    <w:rPr>
      <w:rFonts w:eastAsia="Times New Roman"/>
      <w:i/>
      <w:iCs/>
      <w:szCs w:val="24"/>
      <w:lang w:eastAsia="fr-FR"/>
    </w:rPr>
  </w:style>
  <w:style w:type="paragraph" w:styleId="Heading2">
    <w:name w:val="heading 2"/>
    <w:basedOn w:val="Normal"/>
    <w:next w:val="Normal"/>
    <w:link w:val="Heading2Char"/>
    <w:qFormat/>
    <w:rsid w:val="00F41B04"/>
    <w:pPr>
      <w:keepNext/>
      <w:outlineLvl w:val="1"/>
    </w:pPr>
    <w:rPr>
      <w:rFonts w:eastAsia="Times New Roman"/>
      <w:sz w:val="28"/>
      <w:szCs w:val="24"/>
      <w:lang w:eastAsia="fr-FR"/>
    </w:rPr>
  </w:style>
  <w:style w:type="paragraph" w:styleId="Heading3">
    <w:name w:val="heading 3"/>
    <w:basedOn w:val="Normal"/>
    <w:next w:val="Normal"/>
    <w:link w:val="Heading3Char"/>
    <w:qFormat/>
    <w:rsid w:val="00F41B04"/>
    <w:pPr>
      <w:keepNext/>
      <w:spacing w:before="240" w:after="60"/>
      <w:outlineLvl w:val="2"/>
    </w:pPr>
    <w:rPr>
      <w:rFonts w:eastAsia="Times New Roman"/>
      <w:szCs w:val="24"/>
      <w:lang w:eastAsia="fr-FR"/>
    </w:rPr>
  </w:style>
  <w:style w:type="paragraph" w:styleId="Heading4">
    <w:name w:val="heading 4"/>
    <w:basedOn w:val="Normal"/>
    <w:next w:val="Normal"/>
    <w:link w:val="Heading4Char"/>
    <w:qFormat/>
    <w:rsid w:val="00F41B04"/>
    <w:pPr>
      <w:keepNext/>
      <w:jc w:val="center"/>
      <w:outlineLvl w:val="3"/>
    </w:pPr>
    <w:rPr>
      <w:rFonts w:eastAsia="Times New Roman"/>
      <w:b/>
      <w:sz w:val="28"/>
      <w:szCs w:val="24"/>
      <w:lang w:val="fr-BE" w:eastAsia="fr-FR"/>
    </w:rPr>
  </w:style>
  <w:style w:type="paragraph" w:styleId="Heading5">
    <w:name w:val="heading 5"/>
    <w:basedOn w:val="Normal"/>
    <w:next w:val="Normal"/>
    <w:link w:val="Heading5Char"/>
    <w:qFormat/>
    <w:rsid w:val="00F41B04"/>
    <w:pPr>
      <w:spacing w:before="240" w:after="60"/>
      <w:outlineLvl w:val="4"/>
    </w:pPr>
    <w:rPr>
      <w:rFonts w:eastAsia="Times New Roman"/>
      <w:b/>
      <w:bCs/>
      <w:i/>
      <w:iCs/>
      <w:sz w:val="26"/>
      <w:szCs w:val="26"/>
      <w:lang w:eastAsia="fr-FR"/>
    </w:rPr>
  </w:style>
  <w:style w:type="paragraph" w:styleId="Heading6">
    <w:name w:val="heading 6"/>
    <w:basedOn w:val="Normal"/>
    <w:next w:val="Normal"/>
    <w:link w:val="Heading6Char"/>
    <w:qFormat/>
    <w:rsid w:val="00F41B04"/>
    <w:pPr>
      <w:spacing w:before="240" w:after="60"/>
      <w:outlineLvl w:val="5"/>
    </w:pPr>
    <w:rPr>
      <w:rFonts w:ascii="Times New Roman" w:eastAsia="Times New Roman" w:hAnsi="Times New Roman"/>
      <w:b/>
      <w:bCs/>
      <w:sz w:val="22"/>
      <w:lang w:eastAsia="fr-FR"/>
    </w:rPr>
  </w:style>
  <w:style w:type="paragraph" w:styleId="Heading8">
    <w:name w:val="heading 8"/>
    <w:basedOn w:val="Normal"/>
    <w:next w:val="Normal"/>
    <w:link w:val="Heading8Char"/>
    <w:qFormat/>
    <w:rsid w:val="00F41B04"/>
    <w:pPr>
      <w:spacing w:before="240" w:after="60"/>
      <w:outlineLvl w:val="7"/>
    </w:pPr>
    <w:rPr>
      <w:rFonts w:ascii="Times New Roman" w:eastAsia="Times New Roman" w:hAnsi="Times New Roman"/>
      <w:i/>
      <w:i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B04"/>
    <w:rPr>
      <w:rFonts w:ascii="Arial" w:eastAsia="Times New Roman" w:hAnsi="Arial"/>
      <w:i/>
      <w:iCs/>
      <w:szCs w:val="24"/>
      <w:lang w:eastAsia="fr-FR"/>
    </w:rPr>
  </w:style>
  <w:style w:type="character" w:customStyle="1" w:styleId="Heading2Char">
    <w:name w:val="Heading 2 Char"/>
    <w:basedOn w:val="DefaultParagraphFont"/>
    <w:link w:val="Heading2"/>
    <w:rsid w:val="00F41B04"/>
    <w:rPr>
      <w:rFonts w:ascii="Arial" w:eastAsia="Times New Roman" w:hAnsi="Arial"/>
      <w:sz w:val="28"/>
      <w:szCs w:val="24"/>
      <w:lang w:eastAsia="fr-FR"/>
    </w:rPr>
  </w:style>
  <w:style w:type="character" w:customStyle="1" w:styleId="Heading3Char">
    <w:name w:val="Heading 3 Char"/>
    <w:basedOn w:val="DefaultParagraphFont"/>
    <w:link w:val="Heading3"/>
    <w:rsid w:val="00F41B04"/>
    <w:rPr>
      <w:rFonts w:ascii="Arial" w:eastAsia="Times New Roman" w:hAnsi="Arial"/>
      <w:szCs w:val="24"/>
      <w:lang w:eastAsia="fr-FR"/>
    </w:rPr>
  </w:style>
  <w:style w:type="character" w:customStyle="1" w:styleId="Heading4Char">
    <w:name w:val="Heading 4 Char"/>
    <w:basedOn w:val="DefaultParagraphFont"/>
    <w:link w:val="Heading4"/>
    <w:rsid w:val="00F41B04"/>
    <w:rPr>
      <w:rFonts w:ascii="Arial" w:eastAsia="Times New Roman" w:hAnsi="Arial"/>
      <w:b/>
      <w:sz w:val="28"/>
      <w:szCs w:val="24"/>
      <w:lang w:val="fr-BE" w:eastAsia="fr-FR"/>
    </w:rPr>
  </w:style>
  <w:style w:type="character" w:customStyle="1" w:styleId="Heading5Char">
    <w:name w:val="Heading 5 Char"/>
    <w:basedOn w:val="DefaultParagraphFont"/>
    <w:link w:val="Heading5"/>
    <w:rsid w:val="00F41B04"/>
    <w:rPr>
      <w:rFonts w:ascii="Arial" w:eastAsia="Times New Roman" w:hAnsi="Arial"/>
      <w:b/>
      <w:bCs/>
      <w:i/>
      <w:iCs/>
      <w:sz w:val="26"/>
      <w:szCs w:val="26"/>
      <w:lang w:eastAsia="fr-FR"/>
    </w:rPr>
  </w:style>
  <w:style w:type="character" w:customStyle="1" w:styleId="Heading6Char">
    <w:name w:val="Heading 6 Char"/>
    <w:basedOn w:val="DefaultParagraphFont"/>
    <w:link w:val="Heading6"/>
    <w:rsid w:val="00F41B04"/>
    <w:rPr>
      <w:rFonts w:ascii="Times New Roman" w:eastAsia="Times New Roman" w:hAnsi="Times New Roman"/>
      <w:b/>
      <w:bCs/>
      <w:sz w:val="22"/>
      <w:szCs w:val="22"/>
      <w:lang w:eastAsia="fr-FR"/>
    </w:rPr>
  </w:style>
  <w:style w:type="character" w:customStyle="1" w:styleId="Heading8Char">
    <w:name w:val="Heading 8 Char"/>
    <w:basedOn w:val="DefaultParagraphFont"/>
    <w:link w:val="Heading8"/>
    <w:rsid w:val="00F41B04"/>
    <w:rPr>
      <w:rFonts w:ascii="Times New Roman" w:eastAsia="Times New Roman" w:hAnsi="Times New Roman"/>
      <w:i/>
      <w:iCs/>
      <w:sz w:val="24"/>
      <w:szCs w:val="24"/>
      <w:lang w:eastAsia="fr-FR"/>
    </w:rPr>
  </w:style>
  <w:style w:type="paragraph" w:styleId="Header">
    <w:name w:val="header"/>
    <w:basedOn w:val="Normal"/>
    <w:link w:val="HeaderChar"/>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Podrozdział,Podrozdzial,Fußnote,Footnote Text1,Footnote Text Char Char Char,Footnote Text Char Char,Char Char Char Char Char Char Char Char Char Char Char Char,Footnote Text Blue,single space,ft,Char1"/>
    <w:basedOn w:val="Normal"/>
    <w:link w:val="FootnoteTextChar"/>
    <w:uiPriority w:val="99"/>
    <w:unhideWhenUsed/>
    <w:rsid w:val="009C5258"/>
    <w:rPr>
      <w:sz w:val="16"/>
      <w:szCs w:val="20"/>
    </w:rPr>
  </w:style>
  <w:style w:type="character" w:customStyle="1" w:styleId="FootnoteTextChar">
    <w:name w:val="Footnote Text Char"/>
    <w:aliases w:val="Footnote Char,Podrozdział Char,Podrozdzial Char,Fußnote Char,Footnote Text1 Char,Footnote Text Char Char Char Char,Footnote Text Char Char Char1,Char Char Char Char Char Char Char Char Char Char Char Char Char,Footnote Text Blue Char"/>
    <w:link w:val="FootnoteText"/>
    <w:semiHidden/>
    <w:rsid w:val="009C5258"/>
    <w:rPr>
      <w:rFonts w:ascii="Arial" w:hAnsi="Arial"/>
      <w:sz w:val="16"/>
      <w:lang w:val="fr-FR" w:eastAsia="en-US"/>
    </w:rPr>
  </w:style>
  <w:style w:type="character" w:styleId="FootnoteReference">
    <w:name w:val="footnote reference"/>
    <w:aliases w:val="Footnotes refss,Appel note de bas de p.,Appel note de bas de p"/>
    <w:uiPriority w:val="99"/>
    <w:semiHidden/>
    <w:unhideWhenUsed/>
    <w:rsid w:val="00853C90"/>
    <w:rPr>
      <w:vertAlign w:val="superscript"/>
    </w:rPr>
  </w:style>
  <w:style w:type="paragraph" w:customStyle="1" w:styleId="COECote">
    <w:name w:val="COE_Cote"/>
    <w:rsid w:val="00F41B04"/>
    <w:rPr>
      <w:rFonts w:ascii="Arial" w:eastAsia="Times New Roman" w:hAnsi="Arial"/>
      <w:b/>
      <w:bCs/>
      <w:iCs/>
      <w:sz w:val="22"/>
      <w:lang w:eastAsia="en-US"/>
    </w:rPr>
  </w:style>
  <w:style w:type="paragraph" w:customStyle="1" w:styleId="COEEnceinte">
    <w:name w:val="COE_Enceinte"/>
    <w:basedOn w:val="Normal"/>
    <w:rsid w:val="00F41B04"/>
    <w:pPr>
      <w:suppressLineNumbers/>
      <w:tabs>
        <w:tab w:val="center" w:pos="4513"/>
        <w:tab w:val="right" w:pos="9027"/>
      </w:tabs>
      <w:suppressAutoHyphens/>
    </w:pPr>
    <w:rPr>
      <w:rFonts w:ascii="Times New Roman" w:eastAsia="Times New Roman" w:hAnsi="Times New Roman"/>
      <w:b/>
      <w:i/>
      <w:color w:val="808080"/>
      <w:sz w:val="28"/>
      <w:szCs w:val="24"/>
      <w:lang w:eastAsia="fr-FR"/>
    </w:rPr>
  </w:style>
  <w:style w:type="paragraph" w:customStyle="1" w:styleId="COEHeading1">
    <w:name w:val="COE_Heading1"/>
    <w:basedOn w:val="Normal"/>
    <w:rsid w:val="00F41B04"/>
    <w:rPr>
      <w:rFonts w:eastAsia="Times New Roman"/>
      <w:b/>
      <w:sz w:val="24"/>
      <w:szCs w:val="24"/>
      <w:lang w:eastAsia="fr-FR"/>
    </w:rPr>
  </w:style>
  <w:style w:type="paragraph" w:customStyle="1" w:styleId="COEHeading2">
    <w:name w:val="COE_Heading2"/>
    <w:rsid w:val="00F41B04"/>
    <w:rPr>
      <w:rFonts w:ascii="Times New Roman" w:eastAsia="Times New Roman" w:hAnsi="Times New Roman"/>
      <w:b/>
      <w:sz w:val="22"/>
      <w:lang w:eastAsia="en-US"/>
    </w:rPr>
  </w:style>
  <w:style w:type="paragraph" w:customStyle="1" w:styleId="COEHeading3">
    <w:name w:val="COE_Heading3"/>
    <w:basedOn w:val="Normal"/>
    <w:autoRedefine/>
    <w:rsid w:val="00F41B04"/>
    <w:rPr>
      <w:rFonts w:eastAsia="Times New Roman"/>
      <w:i/>
      <w:szCs w:val="24"/>
      <w:lang w:eastAsia="fr-FR"/>
    </w:rPr>
  </w:style>
  <w:style w:type="paragraph" w:customStyle="1" w:styleId="COENoLignes">
    <w:name w:val="COE_NoLignes"/>
    <w:rsid w:val="00F41B04"/>
    <w:rPr>
      <w:rFonts w:ascii="Arial" w:eastAsia="Times New Roman" w:hAnsi="Arial"/>
      <w:lang w:val="en-US" w:eastAsia="en-US"/>
    </w:rPr>
  </w:style>
  <w:style w:type="paragraph" w:customStyle="1" w:styleId="COETitre">
    <w:name w:val="COE_Titre"/>
    <w:basedOn w:val="Normal"/>
    <w:rsid w:val="00F41B04"/>
    <w:rPr>
      <w:rFonts w:eastAsia="Times New Roman"/>
      <w:sz w:val="36"/>
      <w:szCs w:val="24"/>
      <w:lang w:eastAsia="fr-FR"/>
    </w:rPr>
  </w:style>
  <w:style w:type="paragraph" w:customStyle="1" w:styleId="COEType">
    <w:name w:val="COE_Type"/>
    <w:basedOn w:val="Normal"/>
    <w:rsid w:val="00F41B04"/>
    <w:rPr>
      <w:rFonts w:ascii="Verdana" w:eastAsia="Times New Roman" w:hAnsi="Verdana"/>
      <w:b/>
      <w:sz w:val="32"/>
      <w:szCs w:val="24"/>
      <w:lang w:eastAsia="fr-FR"/>
    </w:rPr>
  </w:style>
  <w:style w:type="character" w:styleId="Strong">
    <w:name w:val="Strong"/>
    <w:qFormat/>
    <w:rsid w:val="00F41B04"/>
    <w:rPr>
      <w:b/>
    </w:rPr>
  </w:style>
  <w:style w:type="paragraph" w:styleId="NormalWeb">
    <w:name w:val="Normal (Web)"/>
    <w:basedOn w:val="Normal"/>
    <w:rsid w:val="00F41B04"/>
    <w:pPr>
      <w:spacing w:before="100" w:beforeAutospacing="1" w:after="100" w:afterAutospacing="1"/>
    </w:pPr>
    <w:rPr>
      <w:rFonts w:eastAsia="Times New Roman"/>
      <w:szCs w:val="24"/>
    </w:rPr>
  </w:style>
  <w:style w:type="paragraph" w:customStyle="1" w:styleId="COEWord">
    <w:name w:val="COE_Word"/>
    <w:basedOn w:val="Normal"/>
    <w:rsid w:val="00F41B04"/>
    <w:pPr>
      <w:jc w:val="right"/>
    </w:pPr>
    <w:rPr>
      <w:rFonts w:eastAsia="Times New Roman"/>
      <w:i/>
      <w:iCs/>
      <w:szCs w:val="24"/>
      <w:lang w:eastAsia="fr-FR"/>
    </w:rPr>
  </w:style>
  <w:style w:type="character" w:styleId="FollowedHyperlink">
    <w:name w:val="FollowedHyperlink"/>
    <w:rsid w:val="00F41B04"/>
    <w:rPr>
      <w:color w:val="800080"/>
      <w:u w:val="single"/>
    </w:rPr>
  </w:style>
  <w:style w:type="paragraph" w:customStyle="1" w:styleId="CarCharCarCharCarChar">
    <w:name w:val="Car Char Car Char Car Char"/>
    <w:basedOn w:val="Normal"/>
    <w:rsid w:val="00F41B04"/>
    <w:pPr>
      <w:spacing w:after="160" w:line="240" w:lineRule="exact"/>
    </w:pPr>
    <w:rPr>
      <w:rFonts w:eastAsia="Times New Roman" w:cs="Arial"/>
      <w:szCs w:val="20"/>
      <w:lang w:val="fr-FR"/>
    </w:rPr>
  </w:style>
  <w:style w:type="paragraph" w:customStyle="1" w:styleId="TBL-Title">
    <w:name w:val="TBL-Title"/>
    <w:rsid w:val="00F41B04"/>
    <w:pPr>
      <w:widowControl w:val="0"/>
      <w:tabs>
        <w:tab w:val="left" w:pos="-720"/>
      </w:tabs>
      <w:suppressAutoHyphens/>
      <w:spacing w:line="277" w:lineRule="exact"/>
    </w:pPr>
    <w:rPr>
      <w:rFonts w:ascii="Times" w:eastAsia="Times New Roman" w:hAnsi="Times"/>
      <w:b/>
      <w:snapToGrid w:val="0"/>
      <w:sz w:val="24"/>
      <w:lang w:val="en-US" w:eastAsia="en-US"/>
    </w:rPr>
  </w:style>
  <w:style w:type="paragraph" w:styleId="BodyText">
    <w:name w:val="Body Text"/>
    <w:basedOn w:val="Normal"/>
    <w:link w:val="BodyTextChar"/>
    <w:rsid w:val="00F41B04"/>
    <w:pPr>
      <w:spacing w:after="120"/>
    </w:pPr>
    <w:rPr>
      <w:rFonts w:eastAsia="Times New Roman"/>
      <w:szCs w:val="24"/>
      <w:lang w:val="fr-FR" w:eastAsia="fr-FR"/>
    </w:rPr>
  </w:style>
  <w:style w:type="character" w:customStyle="1" w:styleId="BodyTextChar">
    <w:name w:val="Body Text Char"/>
    <w:basedOn w:val="DefaultParagraphFont"/>
    <w:link w:val="BodyText"/>
    <w:rsid w:val="00F41B04"/>
    <w:rPr>
      <w:rFonts w:ascii="Arial" w:eastAsia="Times New Roman" w:hAnsi="Arial"/>
      <w:szCs w:val="24"/>
      <w:lang w:val="fr-FR" w:eastAsia="fr-FR"/>
    </w:rPr>
  </w:style>
  <w:style w:type="paragraph" w:styleId="BodyTextIndent">
    <w:name w:val="Body Text Indent"/>
    <w:basedOn w:val="Normal"/>
    <w:link w:val="BodyTextIndentChar"/>
    <w:rsid w:val="00F41B04"/>
    <w:pPr>
      <w:spacing w:after="120"/>
      <w:ind w:left="283"/>
    </w:pPr>
    <w:rPr>
      <w:rFonts w:eastAsia="Times New Roman"/>
      <w:szCs w:val="24"/>
      <w:lang w:eastAsia="fr-FR"/>
    </w:rPr>
  </w:style>
  <w:style w:type="character" w:customStyle="1" w:styleId="BodyTextIndentChar">
    <w:name w:val="Body Text Indent Char"/>
    <w:basedOn w:val="DefaultParagraphFont"/>
    <w:link w:val="BodyTextIndent"/>
    <w:rsid w:val="00F41B04"/>
    <w:rPr>
      <w:rFonts w:ascii="Arial" w:eastAsia="Times New Roman" w:hAnsi="Arial"/>
      <w:szCs w:val="24"/>
      <w:lang w:eastAsia="fr-FR"/>
    </w:rPr>
  </w:style>
  <w:style w:type="paragraph" w:styleId="ListParagraph">
    <w:name w:val="List Paragraph"/>
    <w:basedOn w:val="Normal"/>
    <w:uiPriority w:val="34"/>
    <w:qFormat/>
    <w:rsid w:val="00F41B04"/>
    <w:pPr>
      <w:ind w:left="720"/>
    </w:pPr>
    <w:rPr>
      <w:rFonts w:eastAsia="Times New Roman"/>
      <w:szCs w:val="24"/>
      <w:lang w:eastAsia="fr-FR"/>
    </w:rPr>
  </w:style>
  <w:style w:type="paragraph" w:customStyle="1" w:styleId="Default">
    <w:name w:val="Default"/>
    <w:rsid w:val="00F41B04"/>
    <w:pPr>
      <w:autoSpaceDE w:val="0"/>
      <w:autoSpaceDN w:val="0"/>
      <w:adjustRightInd w:val="0"/>
    </w:pPr>
    <w:rPr>
      <w:rFonts w:ascii="Arial" w:eastAsia="Times New Roman" w:hAnsi="Arial" w:cs="Arial"/>
      <w:color w:val="000000"/>
      <w:sz w:val="24"/>
      <w:szCs w:val="24"/>
      <w:lang w:val="en-US"/>
    </w:rPr>
  </w:style>
  <w:style w:type="paragraph" w:customStyle="1" w:styleId="p">
    <w:name w:val="p"/>
    <w:basedOn w:val="Normal"/>
    <w:rsid w:val="00F41B04"/>
    <w:pPr>
      <w:spacing w:before="120"/>
      <w:jc w:val="both"/>
    </w:pPr>
    <w:rPr>
      <w:rFonts w:ascii="Times New Roman" w:eastAsiaTheme="minorEastAsia"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qFormat/>
    <w:rsid w:val="00F41B04"/>
    <w:pPr>
      <w:keepNext/>
      <w:outlineLvl w:val="0"/>
    </w:pPr>
    <w:rPr>
      <w:rFonts w:eastAsia="Times New Roman"/>
      <w:i/>
      <w:iCs/>
      <w:szCs w:val="24"/>
      <w:lang w:eastAsia="fr-FR"/>
    </w:rPr>
  </w:style>
  <w:style w:type="paragraph" w:styleId="Heading2">
    <w:name w:val="heading 2"/>
    <w:basedOn w:val="Normal"/>
    <w:next w:val="Normal"/>
    <w:link w:val="Heading2Char"/>
    <w:qFormat/>
    <w:rsid w:val="00F41B04"/>
    <w:pPr>
      <w:keepNext/>
      <w:outlineLvl w:val="1"/>
    </w:pPr>
    <w:rPr>
      <w:rFonts w:eastAsia="Times New Roman"/>
      <w:sz w:val="28"/>
      <w:szCs w:val="24"/>
      <w:lang w:eastAsia="fr-FR"/>
    </w:rPr>
  </w:style>
  <w:style w:type="paragraph" w:styleId="Heading3">
    <w:name w:val="heading 3"/>
    <w:basedOn w:val="Normal"/>
    <w:next w:val="Normal"/>
    <w:link w:val="Heading3Char"/>
    <w:qFormat/>
    <w:rsid w:val="00F41B04"/>
    <w:pPr>
      <w:keepNext/>
      <w:spacing w:before="240" w:after="60"/>
      <w:outlineLvl w:val="2"/>
    </w:pPr>
    <w:rPr>
      <w:rFonts w:eastAsia="Times New Roman"/>
      <w:szCs w:val="24"/>
      <w:lang w:eastAsia="fr-FR"/>
    </w:rPr>
  </w:style>
  <w:style w:type="paragraph" w:styleId="Heading4">
    <w:name w:val="heading 4"/>
    <w:basedOn w:val="Normal"/>
    <w:next w:val="Normal"/>
    <w:link w:val="Heading4Char"/>
    <w:qFormat/>
    <w:rsid w:val="00F41B04"/>
    <w:pPr>
      <w:keepNext/>
      <w:jc w:val="center"/>
      <w:outlineLvl w:val="3"/>
    </w:pPr>
    <w:rPr>
      <w:rFonts w:eastAsia="Times New Roman"/>
      <w:b/>
      <w:sz w:val="28"/>
      <w:szCs w:val="24"/>
      <w:lang w:val="fr-BE" w:eastAsia="fr-FR"/>
    </w:rPr>
  </w:style>
  <w:style w:type="paragraph" w:styleId="Heading5">
    <w:name w:val="heading 5"/>
    <w:basedOn w:val="Normal"/>
    <w:next w:val="Normal"/>
    <w:link w:val="Heading5Char"/>
    <w:qFormat/>
    <w:rsid w:val="00F41B04"/>
    <w:pPr>
      <w:spacing w:before="240" w:after="60"/>
      <w:outlineLvl w:val="4"/>
    </w:pPr>
    <w:rPr>
      <w:rFonts w:eastAsia="Times New Roman"/>
      <w:b/>
      <w:bCs/>
      <w:i/>
      <w:iCs/>
      <w:sz w:val="26"/>
      <w:szCs w:val="26"/>
      <w:lang w:eastAsia="fr-FR"/>
    </w:rPr>
  </w:style>
  <w:style w:type="paragraph" w:styleId="Heading6">
    <w:name w:val="heading 6"/>
    <w:basedOn w:val="Normal"/>
    <w:next w:val="Normal"/>
    <w:link w:val="Heading6Char"/>
    <w:qFormat/>
    <w:rsid w:val="00F41B04"/>
    <w:pPr>
      <w:spacing w:before="240" w:after="60"/>
      <w:outlineLvl w:val="5"/>
    </w:pPr>
    <w:rPr>
      <w:rFonts w:ascii="Times New Roman" w:eastAsia="Times New Roman" w:hAnsi="Times New Roman"/>
      <w:b/>
      <w:bCs/>
      <w:sz w:val="22"/>
      <w:lang w:eastAsia="fr-FR"/>
    </w:rPr>
  </w:style>
  <w:style w:type="paragraph" w:styleId="Heading8">
    <w:name w:val="heading 8"/>
    <w:basedOn w:val="Normal"/>
    <w:next w:val="Normal"/>
    <w:link w:val="Heading8Char"/>
    <w:qFormat/>
    <w:rsid w:val="00F41B04"/>
    <w:pPr>
      <w:spacing w:before="240" w:after="60"/>
      <w:outlineLvl w:val="7"/>
    </w:pPr>
    <w:rPr>
      <w:rFonts w:ascii="Times New Roman" w:eastAsia="Times New Roman" w:hAnsi="Times New Roman"/>
      <w:i/>
      <w:i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B04"/>
    <w:rPr>
      <w:rFonts w:ascii="Arial" w:eastAsia="Times New Roman" w:hAnsi="Arial"/>
      <w:i/>
      <w:iCs/>
      <w:szCs w:val="24"/>
      <w:lang w:eastAsia="fr-FR"/>
    </w:rPr>
  </w:style>
  <w:style w:type="character" w:customStyle="1" w:styleId="Heading2Char">
    <w:name w:val="Heading 2 Char"/>
    <w:basedOn w:val="DefaultParagraphFont"/>
    <w:link w:val="Heading2"/>
    <w:rsid w:val="00F41B04"/>
    <w:rPr>
      <w:rFonts w:ascii="Arial" w:eastAsia="Times New Roman" w:hAnsi="Arial"/>
      <w:sz w:val="28"/>
      <w:szCs w:val="24"/>
      <w:lang w:eastAsia="fr-FR"/>
    </w:rPr>
  </w:style>
  <w:style w:type="character" w:customStyle="1" w:styleId="Heading3Char">
    <w:name w:val="Heading 3 Char"/>
    <w:basedOn w:val="DefaultParagraphFont"/>
    <w:link w:val="Heading3"/>
    <w:rsid w:val="00F41B04"/>
    <w:rPr>
      <w:rFonts w:ascii="Arial" w:eastAsia="Times New Roman" w:hAnsi="Arial"/>
      <w:szCs w:val="24"/>
      <w:lang w:eastAsia="fr-FR"/>
    </w:rPr>
  </w:style>
  <w:style w:type="character" w:customStyle="1" w:styleId="Heading4Char">
    <w:name w:val="Heading 4 Char"/>
    <w:basedOn w:val="DefaultParagraphFont"/>
    <w:link w:val="Heading4"/>
    <w:rsid w:val="00F41B04"/>
    <w:rPr>
      <w:rFonts w:ascii="Arial" w:eastAsia="Times New Roman" w:hAnsi="Arial"/>
      <w:b/>
      <w:sz w:val="28"/>
      <w:szCs w:val="24"/>
      <w:lang w:val="fr-BE" w:eastAsia="fr-FR"/>
    </w:rPr>
  </w:style>
  <w:style w:type="character" w:customStyle="1" w:styleId="Heading5Char">
    <w:name w:val="Heading 5 Char"/>
    <w:basedOn w:val="DefaultParagraphFont"/>
    <w:link w:val="Heading5"/>
    <w:rsid w:val="00F41B04"/>
    <w:rPr>
      <w:rFonts w:ascii="Arial" w:eastAsia="Times New Roman" w:hAnsi="Arial"/>
      <w:b/>
      <w:bCs/>
      <w:i/>
      <w:iCs/>
      <w:sz w:val="26"/>
      <w:szCs w:val="26"/>
      <w:lang w:eastAsia="fr-FR"/>
    </w:rPr>
  </w:style>
  <w:style w:type="character" w:customStyle="1" w:styleId="Heading6Char">
    <w:name w:val="Heading 6 Char"/>
    <w:basedOn w:val="DefaultParagraphFont"/>
    <w:link w:val="Heading6"/>
    <w:rsid w:val="00F41B04"/>
    <w:rPr>
      <w:rFonts w:ascii="Times New Roman" w:eastAsia="Times New Roman" w:hAnsi="Times New Roman"/>
      <w:b/>
      <w:bCs/>
      <w:sz w:val="22"/>
      <w:szCs w:val="22"/>
      <w:lang w:eastAsia="fr-FR"/>
    </w:rPr>
  </w:style>
  <w:style w:type="character" w:customStyle="1" w:styleId="Heading8Char">
    <w:name w:val="Heading 8 Char"/>
    <w:basedOn w:val="DefaultParagraphFont"/>
    <w:link w:val="Heading8"/>
    <w:rsid w:val="00F41B04"/>
    <w:rPr>
      <w:rFonts w:ascii="Times New Roman" w:eastAsia="Times New Roman" w:hAnsi="Times New Roman"/>
      <w:i/>
      <w:iCs/>
      <w:sz w:val="24"/>
      <w:szCs w:val="24"/>
      <w:lang w:eastAsia="fr-FR"/>
    </w:rPr>
  </w:style>
  <w:style w:type="paragraph" w:styleId="Header">
    <w:name w:val="header"/>
    <w:basedOn w:val="Normal"/>
    <w:link w:val="HeaderChar"/>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Podrozdział,Podrozdzial,Fußnote,Footnote Text1,Footnote Text Char Char Char,Footnote Text Char Char,Char Char Char Char Char Char Char Char Char Char Char Char,Footnote Text Blue,single space,ft,Char1"/>
    <w:basedOn w:val="Normal"/>
    <w:link w:val="FootnoteTextChar"/>
    <w:uiPriority w:val="99"/>
    <w:unhideWhenUsed/>
    <w:rsid w:val="009C5258"/>
    <w:rPr>
      <w:sz w:val="16"/>
      <w:szCs w:val="20"/>
    </w:rPr>
  </w:style>
  <w:style w:type="character" w:customStyle="1" w:styleId="FootnoteTextChar">
    <w:name w:val="Footnote Text Char"/>
    <w:aliases w:val="Footnote Char,Podrozdział Char,Podrozdzial Char,Fußnote Char,Footnote Text1 Char,Footnote Text Char Char Char Char,Footnote Text Char Char Char1,Char Char Char Char Char Char Char Char Char Char Char Char Char,Footnote Text Blue Char"/>
    <w:link w:val="FootnoteText"/>
    <w:semiHidden/>
    <w:rsid w:val="009C5258"/>
    <w:rPr>
      <w:rFonts w:ascii="Arial" w:hAnsi="Arial"/>
      <w:sz w:val="16"/>
      <w:lang w:val="fr-FR" w:eastAsia="en-US"/>
    </w:rPr>
  </w:style>
  <w:style w:type="character" w:styleId="FootnoteReference">
    <w:name w:val="footnote reference"/>
    <w:aliases w:val="Footnotes refss,Appel note de bas de p.,Appel note de bas de p"/>
    <w:uiPriority w:val="99"/>
    <w:semiHidden/>
    <w:unhideWhenUsed/>
    <w:rsid w:val="00853C90"/>
    <w:rPr>
      <w:vertAlign w:val="superscript"/>
    </w:rPr>
  </w:style>
  <w:style w:type="paragraph" w:customStyle="1" w:styleId="COECote">
    <w:name w:val="COE_Cote"/>
    <w:rsid w:val="00F41B04"/>
    <w:rPr>
      <w:rFonts w:ascii="Arial" w:eastAsia="Times New Roman" w:hAnsi="Arial"/>
      <w:b/>
      <w:bCs/>
      <w:iCs/>
      <w:sz w:val="22"/>
      <w:lang w:eastAsia="en-US"/>
    </w:rPr>
  </w:style>
  <w:style w:type="paragraph" w:customStyle="1" w:styleId="COEEnceinte">
    <w:name w:val="COE_Enceinte"/>
    <w:basedOn w:val="Normal"/>
    <w:rsid w:val="00F41B04"/>
    <w:pPr>
      <w:suppressLineNumbers/>
      <w:tabs>
        <w:tab w:val="center" w:pos="4513"/>
        <w:tab w:val="right" w:pos="9027"/>
      </w:tabs>
      <w:suppressAutoHyphens/>
    </w:pPr>
    <w:rPr>
      <w:rFonts w:ascii="Times New Roman" w:eastAsia="Times New Roman" w:hAnsi="Times New Roman"/>
      <w:b/>
      <w:i/>
      <w:color w:val="808080"/>
      <w:sz w:val="28"/>
      <w:szCs w:val="24"/>
      <w:lang w:eastAsia="fr-FR"/>
    </w:rPr>
  </w:style>
  <w:style w:type="paragraph" w:customStyle="1" w:styleId="COEHeading1">
    <w:name w:val="COE_Heading1"/>
    <w:basedOn w:val="Normal"/>
    <w:rsid w:val="00F41B04"/>
    <w:rPr>
      <w:rFonts w:eastAsia="Times New Roman"/>
      <w:b/>
      <w:sz w:val="24"/>
      <w:szCs w:val="24"/>
      <w:lang w:eastAsia="fr-FR"/>
    </w:rPr>
  </w:style>
  <w:style w:type="paragraph" w:customStyle="1" w:styleId="COEHeading2">
    <w:name w:val="COE_Heading2"/>
    <w:rsid w:val="00F41B04"/>
    <w:rPr>
      <w:rFonts w:ascii="Times New Roman" w:eastAsia="Times New Roman" w:hAnsi="Times New Roman"/>
      <w:b/>
      <w:sz w:val="22"/>
      <w:lang w:eastAsia="en-US"/>
    </w:rPr>
  </w:style>
  <w:style w:type="paragraph" w:customStyle="1" w:styleId="COEHeading3">
    <w:name w:val="COE_Heading3"/>
    <w:basedOn w:val="Normal"/>
    <w:autoRedefine/>
    <w:rsid w:val="00F41B04"/>
    <w:rPr>
      <w:rFonts w:eastAsia="Times New Roman"/>
      <w:i/>
      <w:szCs w:val="24"/>
      <w:lang w:eastAsia="fr-FR"/>
    </w:rPr>
  </w:style>
  <w:style w:type="paragraph" w:customStyle="1" w:styleId="COENoLignes">
    <w:name w:val="COE_NoLignes"/>
    <w:rsid w:val="00F41B04"/>
    <w:rPr>
      <w:rFonts w:ascii="Arial" w:eastAsia="Times New Roman" w:hAnsi="Arial"/>
      <w:lang w:val="en-US" w:eastAsia="en-US"/>
    </w:rPr>
  </w:style>
  <w:style w:type="paragraph" w:customStyle="1" w:styleId="COETitre">
    <w:name w:val="COE_Titre"/>
    <w:basedOn w:val="Normal"/>
    <w:rsid w:val="00F41B04"/>
    <w:rPr>
      <w:rFonts w:eastAsia="Times New Roman"/>
      <w:sz w:val="36"/>
      <w:szCs w:val="24"/>
      <w:lang w:eastAsia="fr-FR"/>
    </w:rPr>
  </w:style>
  <w:style w:type="paragraph" w:customStyle="1" w:styleId="COEType">
    <w:name w:val="COE_Type"/>
    <w:basedOn w:val="Normal"/>
    <w:rsid w:val="00F41B04"/>
    <w:rPr>
      <w:rFonts w:ascii="Verdana" w:eastAsia="Times New Roman" w:hAnsi="Verdana"/>
      <w:b/>
      <w:sz w:val="32"/>
      <w:szCs w:val="24"/>
      <w:lang w:eastAsia="fr-FR"/>
    </w:rPr>
  </w:style>
  <w:style w:type="character" w:styleId="Strong">
    <w:name w:val="Strong"/>
    <w:qFormat/>
    <w:rsid w:val="00F41B04"/>
    <w:rPr>
      <w:b/>
    </w:rPr>
  </w:style>
  <w:style w:type="paragraph" w:styleId="NormalWeb">
    <w:name w:val="Normal (Web)"/>
    <w:basedOn w:val="Normal"/>
    <w:rsid w:val="00F41B04"/>
    <w:pPr>
      <w:spacing w:before="100" w:beforeAutospacing="1" w:after="100" w:afterAutospacing="1"/>
    </w:pPr>
    <w:rPr>
      <w:rFonts w:eastAsia="Times New Roman"/>
      <w:szCs w:val="24"/>
    </w:rPr>
  </w:style>
  <w:style w:type="paragraph" w:customStyle="1" w:styleId="COEWord">
    <w:name w:val="COE_Word"/>
    <w:basedOn w:val="Normal"/>
    <w:rsid w:val="00F41B04"/>
    <w:pPr>
      <w:jc w:val="right"/>
    </w:pPr>
    <w:rPr>
      <w:rFonts w:eastAsia="Times New Roman"/>
      <w:i/>
      <w:iCs/>
      <w:szCs w:val="24"/>
      <w:lang w:eastAsia="fr-FR"/>
    </w:rPr>
  </w:style>
  <w:style w:type="character" w:styleId="FollowedHyperlink">
    <w:name w:val="FollowedHyperlink"/>
    <w:rsid w:val="00F41B04"/>
    <w:rPr>
      <w:color w:val="800080"/>
      <w:u w:val="single"/>
    </w:rPr>
  </w:style>
  <w:style w:type="paragraph" w:customStyle="1" w:styleId="CarCharCarCharCarChar">
    <w:name w:val="Car Char Car Char Car Char"/>
    <w:basedOn w:val="Normal"/>
    <w:rsid w:val="00F41B04"/>
    <w:pPr>
      <w:spacing w:after="160" w:line="240" w:lineRule="exact"/>
    </w:pPr>
    <w:rPr>
      <w:rFonts w:eastAsia="Times New Roman" w:cs="Arial"/>
      <w:szCs w:val="20"/>
      <w:lang w:val="fr-FR"/>
    </w:rPr>
  </w:style>
  <w:style w:type="paragraph" w:customStyle="1" w:styleId="TBL-Title">
    <w:name w:val="TBL-Title"/>
    <w:rsid w:val="00F41B04"/>
    <w:pPr>
      <w:widowControl w:val="0"/>
      <w:tabs>
        <w:tab w:val="left" w:pos="-720"/>
      </w:tabs>
      <w:suppressAutoHyphens/>
      <w:spacing w:line="277" w:lineRule="exact"/>
    </w:pPr>
    <w:rPr>
      <w:rFonts w:ascii="Times" w:eastAsia="Times New Roman" w:hAnsi="Times"/>
      <w:b/>
      <w:snapToGrid w:val="0"/>
      <w:sz w:val="24"/>
      <w:lang w:val="en-US" w:eastAsia="en-US"/>
    </w:rPr>
  </w:style>
  <w:style w:type="paragraph" w:styleId="BodyText">
    <w:name w:val="Body Text"/>
    <w:basedOn w:val="Normal"/>
    <w:link w:val="BodyTextChar"/>
    <w:rsid w:val="00F41B04"/>
    <w:pPr>
      <w:spacing w:after="120"/>
    </w:pPr>
    <w:rPr>
      <w:rFonts w:eastAsia="Times New Roman"/>
      <w:szCs w:val="24"/>
      <w:lang w:val="fr-FR" w:eastAsia="fr-FR"/>
    </w:rPr>
  </w:style>
  <w:style w:type="character" w:customStyle="1" w:styleId="BodyTextChar">
    <w:name w:val="Body Text Char"/>
    <w:basedOn w:val="DefaultParagraphFont"/>
    <w:link w:val="BodyText"/>
    <w:rsid w:val="00F41B04"/>
    <w:rPr>
      <w:rFonts w:ascii="Arial" w:eastAsia="Times New Roman" w:hAnsi="Arial"/>
      <w:szCs w:val="24"/>
      <w:lang w:val="fr-FR" w:eastAsia="fr-FR"/>
    </w:rPr>
  </w:style>
  <w:style w:type="paragraph" w:styleId="BodyTextIndent">
    <w:name w:val="Body Text Indent"/>
    <w:basedOn w:val="Normal"/>
    <w:link w:val="BodyTextIndentChar"/>
    <w:rsid w:val="00F41B04"/>
    <w:pPr>
      <w:spacing w:after="120"/>
      <w:ind w:left="283"/>
    </w:pPr>
    <w:rPr>
      <w:rFonts w:eastAsia="Times New Roman"/>
      <w:szCs w:val="24"/>
      <w:lang w:eastAsia="fr-FR"/>
    </w:rPr>
  </w:style>
  <w:style w:type="character" w:customStyle="1" w:styleId="BodyTextIndentChar">
    <w:name w:val="Body Text Indent Char"/>
    <w:basedOn w:val="DefaultParagraphFont"/>
    <w:link w:val="BodyTextIndent"/>
    <w:rsid w:val="00F41B04"/>
    <w:rPr>
      <w:rFonts w:ascii="Arial" w:eastAsia="Times New Roman" w:hAnsi="Arial"/>
      <w:szCs w:val="24"/>
      <w:lang w:eastAsia="fr-FR"/>
    </w:rPr>
  </w:style>
  <w:style w:type="paragraph" w:styleId="ListParagraph">
    <w:name w:val="List Paragraph"/>
    <w:basedOn w:val="Normal"/>
    <w:uiPriority w:val="34"/>
    <w:qFormat/>
    <w:rsid w:val="00F41B04"/>
    <w:pPr>
      <w:ind w:left="720"/>
    </w:pPr>
    <w:rPr>
      <w:rFonts w:eastAsia="Times New Roman"/>
      <w:szCs w:val="24"/>
      <w:lang w:eastAsia="fr-FR"/>
    </w:rPr>
  </w:style>
  <w:style w:type="paragraph" w:customStyle="1" w:styleId="Default">
    <w:name w:val="Default"/>
    <w:rsid w:val="00F41B04"/>
    <w:pPr>
      <w:autoSpaceDE w:val="0"/>
      <w:autoSpaceDN w:val="0"/>
      <w:adjustRightInd w:val="0"/>
    </w:pPr>
    <w:rPr>
      <w:rFonts w:ascii="Arial" w:eastAsia="Times New Roman" w:hAnsi="Arial" w:cs="Arial"/>
      <w:color w:val="000000"/>
      <w:sz w:val="24"/>
      <w:szCs w:val="24"/>
      <w:lang w:val="en-US"/>
    </w:rPr>
  </w:style>
  <w:style w:type="paragraph" w:customStyle="1" w:styleId="p">
    <w:name w:val="p"/>
    <w:basedOn w:val="Normal"/>
    <w:rsid w:val="00F41B04"/>
    <w:pPr>
      <w:spacing w:before="120"/>
      <w:jc w:val="both"/>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socialcharte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oe.int/socialcharter" TargetMode="External"/><Relationship Id="rId4" Type="http://schemas.microsoft.com/office/2007/relationships/stylesWithEffects" Target="stylesWithEffects.xml"/><Relationship Id="rId9" Type="http://schemas.openxmlformats.org/officeDocument/2006/relationships/hyperlink" Target="http://www.coe.int/socialcharte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e.int/socialchart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BC40204-1753-434E-82B9-EE17041E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9655</Words>
  <Characters>55038</Characters>
  <Application>Microsoft Office Word</Application>
  <DocSecurity>0</DocSecurity>
  <Lines>458</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64564</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MCDONNELL Denise</dc:creator>
  <cp:lastModifiedBy>Ketevan Goginashvili</cp:lastModifiedBy>
  <cp:revision>2</cp:revision>
  <cp:lastPrinted>2019-02-06T15:46:00Z</cp:lastPrinted>
  <dcterms:created xsi:type="dcterms:W3CDTF">2019-02-18T13:36:00Z</dcterms:created>
  <dcterms:modified xsi:type="dcterms:W3CDTF">2019-02-18T13:36:00Z</dcterms:modified>
</cp:coreProperties>
</file>