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FE543" w14:textId="77777777" w:rsidR="00104584" w:rsidRPr="00DA0E7E" w:rsidRDefault="00D83277" w:rsidP="00104584">
      <w:pPr>
        <w:pStyle w:val="BodyText"/>
        <w:ind w:left="0"/>
        <w:jc w:val="center"/>
        <w:rPr>
          <w:rFonts w:ascii="Calibri" w:hAnsi="Calibri"/>
          <w:b w:val="0"/>
          <w:bCs w:val="0"/>
        </w:rPr>
      </w:pPr>
      <w:r w:rsidRPr="00DA0E7E">
        <w:rPr>
          <w:rFonts w:ascii="Calibri" w:hAnsi="Calibri"/>
          <w:spacing w:val="-1"/>
        </w:rPr>
        <w:t>FOR OFFICIAL</w:t>
      </w:r>
      <w:r w:rsidRPr="00DA0E7E">
        <w:rPr>
          <w:rFonts w:ascii="Calibri" w:hAnsi="Calibri"/>
        </w:rPr>
        <w:t xml:space="preserve"> </w:t>
      </w:r>
      <w:r w:rsidRPr="00DA0E7E">
        <w:rPr>
          <w:rFonts w:ascii="Calibri" w:hAnsi="Calibri"/>
          <w:spacing w:val="-1"/>
        </w:rPr>
        <w:t>USE</w:t>
      </w:r>
      <w:r w:rsidRPr="00DA0E7E">
        <w:rPr>
          <w:rFonts w:ascii="Calibri" w:hAnsi="Calibri"/>
          <w:spacing w:val="3"/>
        </w:rPr>
        <w:t xml:space="preserve"> </w:t>
      </w:r>
      <w:r w:rsidRPr="00DA0E7E">
        <w:rPr>
          <w:rFonts w:ascii="Calibri" w:hAnsi="Calibri"/>
          <w:spacing w:val="-1"/>
        </w:rPr>
        <w:t>ONLY</w:t>
      </w:r>
    </w:p>
    <w:p w14:paraId="59BB0FB5" w14:textId="77777777" w:rsidR="00104584" w:rsidRPr="00DA0E7E" w:rsidRDefault="00D83277" w:rsidP="00104584">
      <w:pPr>
        <w:jc w:val="right"/>
        <w:rPr>
          <w:rFonts w:ascii="Calibri" w:hAnsi="Calibri"/>
          <w:spacing w:val="-1"/>
        </w:rPr>
      </w:pPr>
      <w:r w:rsidRPr="00DA0E7E">
        <w:rPr>
          <w:rFonts w:ascii="Calibri" w:hAnsi="Calibri"/>
        </w:rPr>
        <w:t>Report No:</w:t>
      </w:r>
      <w:r w:rsidRPr="00DA0E7E">
        <w:rPr>
          <w:rFonts w:ascii="Calibri" w:hAnsi="Calibri"/>
          <w:sz w:val="22"/>
          <w:szCs w:val="22"/>
        </w:rPr>
        <w:t xml:space="preserve"> </w:t>
      </w:r>
      <w:r w:rsidR="00993EA3">
        <w:rPr>
          <w:rFonts w:asciiTheme="minorHAnsi" w:hAnsiTheme="minorHAnsi" w:cs="Times New Roman"/>
          <w:noProof/>
          <w:color w:val="auto"/>
        </w:rPr>
        <w:t>PAD3901</w:t>
      </w:r>
      <w:r w:rsidRPr="00DA0E7E">
        <w:rPr>
          <w:rFonts w:ascii="Calibri" w:hAnsi="Calibri"/>
          <w:spacing w:val="-1"/>
        </w:rPr>
        <w:t xml:space="preserve"> </w:t>
      </w:r>
    </w:p>
    <w:p w14:paraId="785680D2" w14:textId="77777777" w:rsidR="0033632A" w:rsidRDefault="00D83277" w:rsidP="00D3231F">
      <w:pPr>
        <w:spacing w:after="0" w:line="240" w:lineRule="auto"/>
        <w:jc w:val="center"/>
        <w:rPr>
          <w:rFonts w:ascii="Calibri" w:hAnsi="Calibri" w:cs="Times New Roman"/>
          <w:color w:val="262626"/>
          <w:kern w:val="24"/>
        </w:rPr>
      </w:pPr>
      <w:r>
        <w:rPr>
          <w:rFonts w:ascii="Calibri" w:hAnsi="Calibri" w:cs="Times New Roman"/>
          <w:color w:val="262626"/>
          <w:kern w:val="24"/>
        </w:rPr>
        <w:t>INTERNATION BANK FOR RECONSTRUCTION AND DEVELOPMENT AND</w:t>
      </w:r>
    </w:p>
    <w:p w14:paraId="2998F1F9"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INTERNATIONAL DEVELOPMENT ASSOCIATION</w:t>
      </w:r>
    </w:p>
    <w:p w14:paraId="6B87B6B2" w14:textId="77777777" w:rsidR="00D3231F" w:rsidRDefault="00D3231F" w:rsidP="00D3231F">
      <w:pPr>
        <w:spacing w:after="0" w:line="240" w:lineRule="auto"/>
        <w:jc w:val="center"/>
        <w:rPr>
          <w:rFonts w:ascii="Calibri" w:hAnsi="Calibri" w:cs="Times New Roman"/>
          <w:color w:val="262626"/>
          <w:kern w:val="24"/>
        </w:rPr>
      </w:pPr>
    </w:p>
    <w:p w14:paraId="5078B151"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PROJECT APPRAISAL DOCUMENT</w:t>
      </w:r>
    </w:p>
    <w:p w14:paraId="41374492" w14:textId="77777777" w:rsid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ON A</w:t>
      </w:r>
    </w:p>
    <w:p w14:paraId="004E6E35" w14:textId="77777777" w:rsidR="00D3231F" w:rsidRPr="0033632A" w:rsidRDefault="00D3231F" w:rsidP="00D3231F">
      <w:pPr>
        <w:spacing w:after="0" w:line="240" w:lineRule="auto"/>
        <w:jc w:val="center"/>
        <w:rPr>
          <w:rFonts w:ascii="Calibri" w:hAnsi="Calibri" w:cs="Times New Roman"/>
          <w:color w:val="262626"/>
          <w:kern w:val="24"/>
        </w:rPr>
      </w:pPr>
    </w:p>
    <w:p w14:paraId="5BE6A093"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PROPOSED </w:t>
      </w:r>
      <w:r w:rsidR="005E7F4D" w:rsidRPr="0033632A">
        <w:rPr>
          <w:rFonts w:ascii="Calibri" w:hAnsi="Calibri" w:cs="Times New Roman"/>
          <w:color w:val="262626"/>
          <w:kern w:val="24"/>
        </w:rPr>
        <w:t>INTERNATIONAL</w:t>
      </w:r>
      <w:r w:rsidR="005E7F4D">
        <w:rPr>
          <w:rFonts w:ascii="Calibri" w:hAnsi="Calibri" w:cs="Times New Roman"/>
          <w:color w:val="262626"/>
          <w:kern w:val="24"/>
        </w:rPr>
        <w:t xml:space="preserve"> BANK FOR RECONSTRUCTION AND DEVELOPMENT LOAN</w:t>
      </w:r>
    </w:p>
    <w:p w14:paraId="39AAFF85"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IN THE AMOUNT OF </w:t>
      </w:r>
      <w:r w:rsidRPr="00A81FAB">
        <w:rPr>
          <w:rFonts w:ascii="Calibri" w:hAnsi="Calibri" w:cs="Times New Roman"/>
          <w:color w:val="262626"/>
          <w:kern w:val="24"/>
        </w:rPr>
        <w:t xml:space="preserve">EUR </w:t>
      </w:r>
      <w:r w:rsidR="004C14A9">
        <w:rPr>
          <w:rFonts w:ascii="Calibri" w:hAnsi="Calibri" w:cs="Times New Roman"/>
          <w:color w:val="262626"/>
          <w:kern w:val="24"/>
        </w:rPr>
        <w:t>73</w:t>
      </w:r>
      <w:r w:rsidRPr="001A4470">
        <w:rPr>
          <w:rFonts w:ascii="Calibri" w:hAnsi="Calibri" w:cs="Times New Roman"/>
          <w:color w:val="262626"/>
          <w:kern w:val="24"/>
        </w:rPr>
        <w:t>.1</w:t>
      </w:r>
      <w:r w:rsidRPr="00A81FAB">
        <w:rPr>
          <w:rFonts w:ascii="Calibri" w:hAnsi="Calibri" w:cs="Times New Roman"/>
          <w:color w:val="262626"/>
          <w:kern w:val="24"/>
        </w:rPr>
        <w:t xml:space="preserve"> MILLION</w:t>
      </w:r>
    </w:p>
    <w:p w14:paraId="70196A8E"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(US$</w:t>
      </w:r>
      <w:r w:rsidR="004C14A9">
        <w:rPr>
          <w:rFonts w:ascii="Calibri" w:hAnsi="Calibri" w:cs="Times New Roman"/>
          <w:color w:val="262626"/>
          <w:kern w:val="24"/>
        </w:rPr>
        <w:t>80</w:t>
      </w:r>
      <w:r w:rsidRPr="0033632A">
        <w:rPr>
          <w:rFonts w:ascii="Calibri" w:hAnsi="Calibri" w:cs="Times New Roman"/>
          <w:color w:val="262626"/>
          <w:kern w:val="24"/>
        </w:rPr>
        <w:t xml:space="preserve"> MILLION EQUIVALENT)</w:t>
      </w:r>
    </w:p>
    <w:p w14:paraId="1A19B03E" w14:textId="77777777" w:rsidR="00D3231F" w:rsidRPr="0033632A" w:rsidRDefault="00D3231F" w:rsidP="00D3231F">
      <w:pPr>
        <w:spacing w:after="0" w:line="240" w:lineRule="auto"/>
        <w:jc w:val="center"/>
        <w:rPr>
          <w:rFonts w:ascii="Calibri" w:hAnsi="Calibri" w:cs="Times New Roman"/>
          <w:color w:val="262626"/>
          <w:kern w:val="24"/>
        </w:rPr>
      </w:pPr>
    </w:p>
    <w:p w14:paraId="668AE84D" w14:textId="77777777" w:rsid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TO</w:t>
      </w:r>
    </w:p>
    <w:p w14:paraId="79FED17F" w14:textId="77777777" w:rsidR="00D3231F" w:rsidRPr="0033632A" w:rsidRDefault="00D3231F" w:rsidP="00D3231F">
      <w:pPr>
        <w:spacing w:after="0" w:line="240" w:lineRule="auto"/>
        <w:jc w:val="center"/>
        <w:rPr>
          <w:rFonts w:ascii="Calibri" w:hAnsi="Calibri" w:cs="Times New Roman"/>
          <w:color w:val="262626"/>
          <w:kern w:val="24"/>
        </w:rPr>
      </w:pPr>
    </w:p>
    <w:p w14:paraId="3FB7FB2F" w14:textId="77777777" w:rsidR="0033632A" w:rsidRDefault="00D83277" w:rsidP="00D3231F">
      <w:pPr>
        <w:spacing w:after="0" w:line="240" w:lineRule="auto"/>
        <w:jc w:val="center"/>
        <w:rPr>
          <w:rFonts w:ascii="Calibri" w:hAnsi="Calibri" w:cs="Times New Roman"/>
          <w:color w:val="262626"/>
          <w:kern w:val="24"/>
        </w:rPr>
      </w:pPr>
      <w:r>
        <w:rPr>
          <w:rFonts w:ascii="Calibri" w:hAnsi="Calibri" w:cs="Times New Roman"/>
          <w:color w:val="262626"/>
          <w:kern w:val="24"/>
        </w:rPr>
        <w:t>GEORGIA</w:t>
      </w:r>
    </w:p>
    <w:p w14:paraId="102C1245" w14:textId="77777777" w:rsidR="00D3231F" w:rsidRPr="0033632A" w:rsidRDefault="00D3231F" w:rsidP="00D3231F">
      <w:pPr>
        <w:spacing w:after="0" w:line="240" w:lineRule="auto"/>
        <w:jc w:val="center"/>
        <w:rPr>
          <w:rFonts w:ascii="Calibri" w:hAnsi="Calibri" w:cs="Times New Roman"/>
          <w:color w:val="262626"/>
          <w:kern w:val="24"/>
        </w:rPr>
      </w:pPr>
    </w:p>
    <w:p w14:paraId="05C58C87" w14:textId="77777777" w:rsid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FOR </w:t>
      </w:r>
    </w:p>
    <w:p w14:paraId="06ACD802" w14:textId="77777777" w:rsidR="00D3231F" w:rsidRPr="0033632A" w:rsidRDefault="00D3231F" w:rsidP="00D3231F">
      <w:pPr>
        <w:spacing w:after="0" w:line="240" w:lineRule="auto"/>
        <w:jc w:val="center"/>
        <w:rPr>
          <w:rFonts w:ascii="Calibri" w:hAnsi="Calibri" w:cs="Times New Roman"/>
          <w:color w:val="262626"/>
          <w:kern w:val="24"/>
        </w:rPr>
      </w:pPr>
    </w:p>
    <w:p w14:paraId="2FE78AB6" w14:textId="77777777" w:rsidR="0033632A" w:rsidRDefault="00D83277" w:rsidP="00D3231F">
      <w:pPr>
        <w:spacing w:after="0" w:line="240" w:lineRule="auto"/>
        <w:jc w:val="center"/>
        <w:rPr>
          <w:rFonts w:ascii="Calibri" w:hAnsi="Calibri" w:cs="Times New Roman"/>
          <w:color w:val="262626"/>
          <w:kern w:val="24"/>
        </w:rPr>
      </w:pPr>
      <w:r>
        <w:rPr>
          <w:rFonts w:ascii="Calibri" w:hAnsi="Calibri" w:cs="Times New Roman"/>
          <w:color w:val="262626"/>
          <w:kern w:val="24"/>
        </w:rPr>
        <w:t>GEORGIA</w:t>
      </w:r>
      <w:r w:rsidRPr="0033632A">
        <w:rPr>
          <w:rFonts w:ascii="Calibri" w:hAnsi="Calibri" w:cs="Times New Roman"/>
          <w:color w:val="262626"/>
          <w:kern w:val="24"/>
        </w:rPr>
        <w:t xml:space="preserve"> EMERGENCY COVID-19 </w:t>
      </w:r>
      <w:r>
        <w:rPr>
          <w:rFonts w:ascii="Calibri" w:hAnsi="Calibri" w:cs="Times New Roman"/>
          <w:color w:val="262626"/>
          <w:kern w:val="24"/>
        </w:rPr>
        <w:t>RESPONSE PROJECT</w:t>
      </w:r>
    </w:p>
    <w:p w14:paraId="60C1349E" w14:textId="77777777" w:rsidR="00D3231F" w:rsidRPr="0033632A" w:rsidRDefault="00D3231F" w:rsidP="00D3231F">
      <w:pPr>
        <w:spacing w:after="0" w:line="240" w:lineRule="auto"/>
        <w:jc w:val="center"/>
        <w:rPr>
          <w:rFonts w:ascii="Calibri" w:hAnsi="Calibri" w:cs="Times New Roman"/>
          <w:color w:val="262626"/>
          <w:kern w:val="24"/>
        </w:rPr>
      </w:pPr>
    </w:p>
    <w:p w14:paraId="6F0C7CB1" w14:textId="77777777" w:rsidR="0033632A" w:rsidRPr="003420C9" w:rsidRDefault="00D83277" w:rsidP="00D3231F">
      <w:pPr>
        <w:spacing w:after="0" w:line="240" w:lineRule="auto"/>
        <w:jc w:val="center"/>
        <w:rPr>
          <w:rFonts w:ascii="Calibri" w:hAnsi="Calibri" w:cs="Times New Roman"/>
          <w:b/>
          <w:color w:val="262626"/>
          <w:kern w:val="24"/>
        </w:rPr>
      </w:pPr>
      <w:r w:rsidRPr="003420C9">
        <w:rPr>
          <w:rFonts w:ascii="Calibri" w:hAnsi="Calibri" w:cs="Times New Roman"/>
          <w:b/>
          <w:color w:val="262626"/>
          <w:kern w:val="24"/>
        </w:rPr>
        <w:t>UNDER THE</w:t>
      </w:r>
    </w:p>
    <w:p w14:paraId="4D1896B3" w14:textId="77777777" w:rsidR="0033632A" w:rsidRPr="003420C9" w:rsidRDefault="00D83277" w:rsidP="00D3231F">
      <w:pPr>
        <w:spacing w:after="0" w:line="240" w:lineRule="auto"/>
        <w:jc w:val="center"/>
        <w:rPr>
          <w:rFonts w:ascii="Calibri" w:hAnsi="Calibri" w:cs="Times New Roman"/>
          <w:b/>
          <w:color w:val="262626"/>
          <w:kern w:val="24"/>
        </w:rPr>
      </w:pPr>
      <w:r w:rsidRPr="003420C9">
        <w:rPr>
          <w:rFonts w:ascii="Calibri" w:hAnsi="Calibri" w:cs="Times New Roman"/>
          <w:b/>
          <w:color w:val="262626"/>
          <w:kern w:val="24"/>
        </w:rPr>
        <w:t>COVID-19 STRATEGIC PREPAREDNESS AND RESPONSE PROGRAM (SPRP)</w:t>
      </w:r>
    </w:p>
    <w:p w14:paraId="435A295E" w14:textId="77777777" w:rsidR="00E05D2C" w:rsidRDefault="00E05D2C" w:rsidP="00D3231F">
      <w:pPr>
        <w:spacing w:after="0" w:line="240" w:lineRule="auto"/>
        <w:jc w:val="center"/>
        <w:rPr>
          <w:rFonts w:ascii="Calibri" w:hAnsi="Calibri" w:cs="Times New Roman"/>
          <w:color w:val="262626"/>
          <w:kern w:val="24"/>
        </w:rPr>
      </w:pPr>
    </w:p>
    <w:p w14:paraId="74F1DAE7"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USING THE MULTIPHASE PROGRAMMATIC APPROACH (MPA)</w:t>
      </w:r>
    </w:p>
    <w:p w14:paraId="7D67D55D" w14:textId="77777777" w:rsid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WITH A FINANCING ENVELOPE OF</w:t>
      </w:r>
    </w:p>
    <w:p w14:paraId="13713DF5" w14:textId="77777777" w:rsidR="00D3231F" w:rsidRPr="0033632A" w:rsidRDefault="00D83277" w:rsidP="00D3231F">
      <w:pPr>
        <w:spacing w:after="0" w:line="240" w:lineRule="auto"/>
        <w:jc w:val="center"/>
        <w:rPr>
          <w:rFonts w:ascii="Calibri" w:hAnsi="Calibri" w:cs="Times New Roman"/>
          <w:color w:val="262626"/>
          <w:kern w:val="24"/>
        </w:rPr>
      </w:pPr>
      <w:r>
        <w:rPr>
          <w:rFonts w:ascii="Calibri" w:hAnsi="Calibri" w:cs="Times New Roman"/>
          <w:color w:val="262626"/>
          <w:kern w:val="24"/>
        </w:rPr>
        <w:t>UP TO US$ 6 BILLION</w:t>
      </w:r>
    </w:p>
    <w:p w14:paraId="7A62AC81" w14:textId="77777777" w:rsidR="0033632A" w:rsidRPr="0033632A" w:rsidRDefault="0033632A" w:rsidP="00D3231F">
      <w:pPr>
        <w:spacing w:after="0" w:line="240" w:lineRule="auto"/>
        <w:jc w:val="center"/>
        <w:rPr>
          <w:rFonts w:ascii="Calibri" w:hAnsi="Calibri" w:cs="Times New Roman"/>
          <w:color w:val="262626"/>
          <w:kern w:val="24"/>
        </w:rPr>
      </w:pPr>
    </w:p>
    <w:p w14:paraId="3680BC29" w14:textId="77777777" w:rsidR="0033632A" w:rsidRPr="0033632A" w:rsidRDefault="00D83277"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APPROVED BY THE BOARD ON APRIL 2</w:t>
      </w:r>
      <w:r w:rsidR="00D3231F">
        <w:rPr>
          <w:rFonts w:ascii="Calibri" w:hAnsi="Calibri" w:cs="Times New Roman"/>
          <w:color w:val="262626"/>
          <w:kern w:val="24"/>
        </w:rPr>
        <w:t>,</w:t>
      </w:r>
      <w:r w:rsidRPr="0033632A">
        <w:rPr>
          <w:rFonts w:ascii="Calibri" w:hAnsi="Calibri" w:cs="Times New Roman"/>
          <w:color w:val="262626"/>
          <w:kern w:val="24"/>
        </w:rPr>
        <w:t xml:space="preserve"> 2020</w:t>
      </w:r>
    </w:p>
    <w:p w14:paraId="03BF4EEF" w14:textId="77777777" w:rsidR="0033632A" w:rsidRPr="0033632A" w:rsidRDefault="0033632A" w:rsidP="00D3231F">
      <w:pPr>
        <w:spacing w:after="0" w:line="240" w:lineRule="auto"/>
        <w:jc w:val="center"/>
        <w:rPr>
          <w:rFonts w:ascii="Calibri" w:hAnsi="Calibri" w:cs="Times New Roman"/>
          <w:color w:val="262626"/>
          <w:kern w:val="24"/>
        </w:rPr>
      </w:pPr>
    </w:p>
    <w:p w14:paraId="5D43D8BA" w14:textId="77777777" w:rsidR="0033632A" w:rsidRPr="0033632A" w:rsidRDefault="0033632A" w:rsidP="00D3231F">
      <w:pPr>
        <w:spacing w:after="0" w:line="240" w:lineRule="auto"/>
        <w:jc w:val="center"/>
        <w:rPr>
          <w:rFonts w:ascii="Calibri" w:hAnsi="Calibri" w:cs="Times New Roman"/>
          <w:color w:val="262626"/>
          <w:kern w:val="24"/>
        </w:rPr>
      </w:pPr>
    </w:p>
    <w:p w14:paraId="0EDE305D" w14:textId="77777777" w:rsidR="0033632A" w:rsidRPr="0033632A" w:rsidRDefault="00D83277" w:rsidP="00D3231F">
      <w:pPr>
        <w:spacing w:after="0" w:line="240" w:lineRule="auto"/>
        <w:rPr>
          <w:rFonts w:ascii="Calibri" w:hAnsi="Calibri" w:cs="Times New Roman"/>
          <w:color w:val="262626"/>
          <w:kern w:val="24"/>
        </w:rPr>
      </w:pPr>
      <w:r w:rsidRPr="0033632A">
        <w:rPr>
          <w:rFonts w:ascii="Calibri" w:hAnsi="Calibri" w:cs="Times New Roman"/>
          <w:color w:val="262626"/>
          <w:kern w:val="24"/>
        </w:rPr>
        <w:t>Health, Nutrition &amp; Population Global Practice</w:t>
      </w:r>
    </w:p>
    <w:p w14:paraId="7CF21CA0" w14:textId="77777777" w:rsidR="0033632A" w:rsidRPr="0033632A" w:rsidRDefault="00D83277" w:rsidP="001A1F3F">
      <w:pPr>
        <w:spacing w:after="0" w:line="240" w:lineRule="auto"/>
        <w:rPr>
          <w:rFonts w:ascii="Calibri" w:hAnsi="Calibri" w:cs="Times New Roman"/>
          <w:color w:val="262626"/>
          <w:kern w:val="24"/>
        </w:rPr>
      </w:pPr>
      <w:r w:rsidRPr="0033632A">
        <w:rPr>
          <w:rFonts w:ascii="Calibri" w:hAnsi="Calibri" w:cs="Times New Roman"/>
          <w:color w:val="262626"/>
          <w:kern w:val="24"/>
        </w:rPr>
        <w:t>Europe And Central Asia Region</w:t>
      </w:r>
    </w:p>
    <w:p w14:paraId="6F4112D8" w14:textId="77777777" w:rsidR="003615CB" w:rsidRDefault="00D83277" w:rsidP="0068598A">
      <w:pPr>
        <w:jc w:val="center"/>
        <w:sectPr w:rsidR="003615CB" w:rsidSect="00424BBF">
          <w:headerReference w:type="even" r:id="rId11"/>
          <w:headerReference w:type="default" r:id="rId12"/>
          <w:footerReference w:type="default" r:id="rId13"/>
          <w:headerReference w:type="first" r:id="rId14"/>
          <w:type w:val="continuous"/>
          <w:pgSz w:w="12240" w:h="15840"/>
          <w:pgMar w:top="1440" w:right="1440" w:bottom="1440" w:left="1440" w:header="720" w:footer="720" w:gutter="0"/>
          <w:pgBorders w:display="firstPage" w:offsetFrom="page">
            <w:top w:val="single" w:sz="36" w:space="24" w:color="2F5496"/>
            <w:left w:val="single" w:sz="36" w:space="24" w:color="2F5496"/>
            <w:bottom w:val="single" w:sz="36" w:space="24" w:color="2F5496"/>
            <w:right w:val="single" w:sz="36" w:space="24" w:color="2F5496"/>
          </w:pgBorders>
          <w:cols w:space="720"/>
          <w:titlePg/>
          <w:docGrid w:linePitch="360"/>
        </w:sectPr>
      </w:pPr>
      <w:r w:rsidRPr="00DA0E7E">
        <w:rPr>
          <w:rFonts w:ascii="Calibri" w:hAnsi="Calibri"/>
          <w:noProof/>
          <w:szCs w:val="22"/>
        </w:rPr>
        <mc:AlternateContent>
          <mc:Choice Requires="wps">
            <w:drawing>
              <wp:anchor distT="0" distB="0" distL="114300" distR="114300" simplePos="0" relativeHeight="251666432" behindDoc="0" locked="0" layoutInCell="1" allowOverlap="1" wp14:anchorId="7BF841DE" wp14:editId="7E03D123">
                <wp:simplePos x="0" y="0"/>
                <wp:positionH relativeFrom="margin">
                  <wp:posOffset>-190499</wp:posOffset>
                </wp:positionH>
                <wp:positionV relativeFrom="paragraph">
                  <wp:posOffset>226060</wp:posOffset>
                </wp:positionV>
                <wp:extent cx="6134100" cy="657225"/>
                <wp:effectExtent l="0" t="0" r="19050" b="28575"/>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34100" cy="657225"/>
                        </a:xfrm>
                        <a:prstGeom prst="rect">
                          <a:avLst/>
                        </a:prstGeom>
                        <a:noFill/>
                        <a:ln w="12700">
                          <a:solidFill>
                            <a:srgbClr val="E7E6E6"/>
                          </a:solidFill>
                          <a:miter lim="800000"/>
                          <a:headEnd/>
                          <a:tailEnd/>
                        </a:ln>
                        <a:extLst>
                          <a:ext uri="{909E8E84-426E-40DD-AFC4-6F175D3DCCD1}">
                            <a14:hiddenFill xmlns:a14="http://schemas.microsoft.com/office/drawing/2010/main">
                              <a:solidFill>
                                <a:srgbClr val="FFFFFF"/>
                              </a:solidFill>
                            </a14:hiddenFill>
                          </a:ext>
                        </a:extLst>
                      </wps:spPr>
                      <wps:txbx>
                        <w:txbxContent>
                          <w:p w14:paraId="52D19DF8" w14:textId="77777777" w:rsidR="00A70EC2" w:rsidRPr="00DA0E7E" w:rsidRDefault="00D83277" w:rsidP="003E10AD">
                            <w:pPr>
                              <w:jc w:val="both"/>
                              <w:rPr>
                                <w:rFonts w:ascii="Calibri" w:hAnsi="Calibri"/>
                                <w:color w:val="808080"/>
                                <w:sz w:val="17"/>
                                <w:szCs w:val="17"/>
                              </w:rPr>
                            </w:pPr>
                            <w:r w:rsidRPr="00DA0E7E">
                              <w:rPr>
                                <w:rFonts w:ascii="Calibri" w:eastAsia="Calibri" w:hAnsi="Calibri"/>
                                <w:color w:val="808080"/>
                                <w:sz w:val="22"/>
                                <w:szCs w:val="22"/>
                              </w:rPr>
                              <w:t>This document is being made publicly available prior to Board consideration. This does not imply a presumed outcome. This document may be updated following Board consideration and the updated document will be made publicly available in accordance with the Bank’s policy on Access to Information</w:t>
                            </w:r>
                            <w:r w:rsidRPr="00DA0E7E">
                              <w:rPr>
                                <w:rFonts w:ascii="Calibri" w:eastAsia="Calibri" w:hAnsi="Calibri"/>
                                <w:color w:val="808080"/>
                                <w:sz w:val="17"/>
                                <w:szCs w:val="17"/>
                              </w:rPr>
                              <w:t>.</w:t>
                            </w:r>
                          </w:p>
                          <w:p w14:paraId="4EA60225" w14:textId="77777777" w:rsidR="00A70EC2" w:rsidRDefault="00A70EC2" w:rsidP="00104584">
                            <w:pPr>
                              <w:jc w:val="center"/>
                            </w:pPr>
                          </w:p>
                        </w:txbxContent>
                      </wps:txbx>
                      <wps:bodyPr rot="0" vert="horz" wrap="square" anchor="ctr" anchorCtr="0" upright="1"/>
                    </wps:wsp>
                  </a:graphicData>
                </a:graphic>
                <wp14:sizeRelH relativeFrom="margin">
                  <wp14:pctWidth>0</wp14:pctWidth>
                </wp14:sizeRelH>
                <wp14:sizeRelV relativeFrom="margin">
                  <wp14:pctHeight>0</wp14:pctHeight>
                </wp14:sizeRelV>
              </wp:anchor>
            </w:drawing>
          </mc:Choice>
          <mc:Fallback>
            <w:pict>
              <v:rect w14:anchorId="7BF841DE" id="Rectangle 11" o:spid="_x0000_s1026" style="position:absolute;left:0;text-align:left;margin-left:-15pt;margin-top:17.8pt;width:483pt;height:5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" filled="f" strokecolor="#e7e6e6" strokeweight="1pt">
                <o:lock v:ext="edit" aspectratio="t"/>
                <v:textbox>
                  <w:txbxContent>
                    <w:p w14:paraId="52D19DF8" w14:textId="77777777" w:rsidR="00A70EC2" w:rsidRPr="00DA0E7E" w:rsidRDefault="00D83277" w:rsidP="003E10AD">
                      <w:pPr>
                        <w:jc w:val="both"/>
                        <w:rPr>
                          <w:rFonts w:ascii="Calibri" w:hAnsi="Calibri"/>
                          <w:color w:val="808080"/>
                          <w:sz w:val="17"/>
                          <w:szCs w:val="17"/>
                        </w:rPr>
                      </w:pPr>
                      <w:r w:rsidRPr="00DA0E7E">
                        <w:rPr>
                          <w:rFonts w:ascii="Calibri" w:eastAsia="Calibri" w:hAnsi="Calibri"/>
                          <w:color w:val="808080"/>
                          <w:sz w:val="22"/>
                          <w:szCs w:val="22"/>
                        </w:rPr>
                        <w:t>This document is being made publicly available prior to Board consideration. This does not imply a presumed outcome. This document may be updated following Board consideration and the updated document will be made publicly available in accordance with the Bank’s policy on Access to Information</w:t>
                      </w:r>
                      <w:r w:rsidRPr="00DA0E7E">
                        <w:rPr>
                          <w:rFonts w:ascii="Calibri" w:eastAsia="Calibri" w:hAnsi="Calibri"/>
                          <w:color w:val="808080"/>
                          <w:sz w:val="17"/>
                          <w:szCs w:val="17"/>
                        </w:rPr>
                        <w:t>.</w:t>
                      </w:r>
                    </w:p>
                    <w:p w14:paraId="4EA60225" w14:textId="77777777" w:rsidR="00A70EC2" w:rsidRDefault="00A70EC2" w:rsidP="00104584">
                      <w:pPr>
                        <w:jc w:val="center"/>
                      </w:pPr>
                    </w:p>
                  </w:txbxContent>
                </v:textbox>
                <w10:wrap anchorx="margin"/>
              </v:rect>
            </w:pict>
          </mc:Fallback>
        </mc:AlternateContent>
      </w:r>
      <w:sdt>
        <w:sdtPr>
          <w:id w:val="1781886474"/>
          <w:lock w:val="sdtContentLocked"/>
          <w:placeholder>
            <w:docPart w:val="DefaultPlaceholder_1081868574"/>
          </w:placeholder>
        </w:sdtPr>
        <w:sdtEndPr/>
        <w:sdtContent>
          <w:r w:rsidR="009A0A87">
            <w:t xml:space="preserve"> </w:t>
          </w:r>
        </w:sdtContent>
      </w:sdt>
    </w:p>
    <w:p w14:paraId="2E7CD7E3" w14:textId="77777777" w:rsidR="003615CB" w:rsidRDefault="003615CB" w:rsidP="003615CB">
      <w:pPr>
        <w:rPr>
          <w:rFonts w:asciiTheme="minorHAnsi" w:hAnsiTheme="minorHAnsi"/>
          <w:szCs w:val="22"/>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74540F" w14:paraId="35A8636E" w14:textId="77777777" w:rsidTr="00005F5F">
        <w:trPr>
          <w:jc w:val="center"/>
        </w:trPr>
        <w:tc>
          <w:tcPr>
            <w:tcW w:w="9450" w:type="dxa"/>
            <w:vAlign w:val="center"/>
          </w:tcPr>
          <w:p w14:paraId="0672FD34" w14:textId="77777777" w:rsidR="003615CB" w:rsidRPr="00081F92" w:rsidRDefault="00D83277">
            <w:pPr>
              <w:spacing w:line="276" w:lineRule="auto"/>
              <w:jc w:val="center"/>
              <w:rPr>
                <w:rFonts w:ascii="Calibri" w:eastAsia="Times New Roman" w:hAnsi="Calibri" w:cs="Times New Roman"/>
                <w:sz w:val="22"/>
              </w:rPr>
            </w:pPr>
            <w:r w:rsidRPr="00081F92">
              <w:rPr>
                <w:rFonts w:ascii="Calibri" w:eastAsia="Times New Roman" w:hAnsi="Calibri" w:cs="Times New Roman"/>
                <w:noProof/>
                <w:sz w:val="22"/>
              </w:rPr>
              <mc:AlternateContent>
                <mc:Choice Requires="wps">
                  <w:drawing>
                    <wp:anchor distT="0" distB="0" distL="114300" distR="114300" simplePos="0" relativeHeight="251658240" behindDoc="0" locked="0" layoutInCell="1" allowOverlap="1" wp14:anchorId="737B36B4" wp14:editId="58EE957E">
                      <wp:simplePos x="0" y="0"/>
                      <wp:positionH relativeFrom="column">
                        <wp:posOffset>1762125</wp:posOffset>
                      </wp:positionH>
                      <wp:positionV relativeFrom="paragraph">
                        <wp:posOffset>155575</wp:posOffset>
                      </wp:positionV>
                      <wp:extent cx="0" cy="0"/>
                      <wp:effectExtent l="0" t="0" r="0" b="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BDD6EE"/>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47" o:spid="_x0000_s1026" style="mso-height-percent:0;mso-height-relative:margin;mso-width-percent:0;mso-width-relative:margin;mso-wrap-distance-bottom:0;mso-wrap-distance-left:9pt;mso-wrap-distance-right:9pt;mso-wrap-distance-top:0;mso-wrap-style:square;position:absolute;visibility:visible;z-index:251659264" from="138.75pt,12.25pt" to="138.75pt,12.25pt" strokecolor="#bdd6ee" strokeweight="0.5pt">
                      <v:stroke joinstyle="miter"/>
                    </v:line>
                  </w:pict>
                </mc:Fallback>
              </mc:AlternateContent>
            </w:r>
            <w:r w:rsidRPr="00081F92">
              <w:rPr>
                <w:rFonts w:ascii="Calibri" w:eastAsia="Times New Roman" w:hAnsi="Calibri" w:cs="Times New Roman"/>
                <w:sz w:val="22"/>
              </w:rPr>
              <w:t xml:space="preserve">CURRENCY EQUIVALENTS </w:t>
            </w:r>
          </w:p>
          <w:p w14:paraId="04687049" w14:textId="77777777" w:rsidR="003615CB" w:rsidRDefault="003615CB">
            <w:pPr>
              <w:spacing w:line="276" w:lineRule="auto"/>
              <w:jc w:val="center"/>
              <w:rPr>
                <w:rFonts w:asciiTheme="minorHAnsi" w:hAnsiTheme="minorHAnsi" w:cs="Times New Roman"/>
              </w:rPr>
            </w:pPr>
          </w:p>
        </w:tc>
      </w:tr>
      <w:tr w:rsidR="0074540F" w14:paraId="1FEBF891" w14:textId="77777777" w:rsidTr="00005F5F">
        <w:trPr>
          <w:trHeight w:val="288"/>
          <w:jc w:val="center"/>
        </w:trPr>
        <w:tc>
          <w:tcPr>
            <w:tcW w:w="9450" w:type="dxa"/>
            <w:vAlign w:val="center"/>
            <w:hideMark/>
          </w:tcPr>
          <w:p w14:paraId="17FB54AC" w14:textId="77777777" w:rsidR="003615CB" w:rsidRDefault="00D83277" w:rsidP="003615CB">
            <w:pPr>
              <w:spacing w:line="276" w:lineRule="auto"/>
              <w:jc w:val="center"/>
              <w:rPr>
                <w:rFonts w:asciiTheme="minorHAnsi" w:hAnsiTheme="minorHAnsi" w:cs="Times New Roman"/>
                <w:color w:val="595959" w:themeColor="text1" w:themeTint="A6"/>
              </w:rPr>
            </w:pPr>
            <w:r w:rsidRPr="005432F2">
              <w:rPr>
                <w:rFonts w:asciiTheme="minorHAnsi" w:hAnsiTheme="minorHAnsi" w:cs="Times New Roman"/>
                <w:color w:val="595959" w:themeColor="text1" w:themeTint="A6"/>
              </w:rPr>
              <w:t>(</w:t>
            </w:r>
            <w:r w:rsidRPr="001A4470">
              <w:rPr>
                <w:rFonts w:asciiTheme="minorHAnsi" w:hAnsiTheme="minorHAnsi" w:cs="Times New Roman"/>
                <w:color w:val="595959" w:themeColor="text1" w:themeTint="A6"/>
              </w:rPr>
              <w:t xml:space="preserve">Exchange Rate Effective </w:t>
            </w:r>
            <w:r w:rsidR="00D3231F" w:rsidRPr="001A4470">
              <w:rPr>
                <w:rFonts w:asciiTheme="minorHAnsi" w:hAnsiTheme="minorHAnsi" w:cs="Times New Roman"/>
                <w:color w:val="595959" w:themeColor="text1" w:themeTint="A6"/>
              </w:rPr>
              <w:t>April</w:t>
            </w:r>
            <w:r w:rsidRPr="001A4470">
              <w:rPr>
                <w:rFonts w:asciiTheme="minorHAnsi" w:hAnsiTheme="minorHAnsi" w:cs="Times New Roman"/>
                <w:color w:val="595959" w:themeColor="text1" w:themeTint="A6"/>
              </w:rPr>
              <w:t xml:space="preserve"> 2020)</w:t>
            </w:r>
          </w:p>
        </w:tc>
      </w:tr>
      <w:tr w:rsidR="0074540F" w14:paraId="6559C8E4" w14:textId="77777777" w:rsidTr="00D3231F">
        <w:trPr>
          <w:trHeight w:val="20"/>
          <w:jc w:val="center"/>
        </w:trPr>
        <w:tc>
          <w:tcPr>
            <w:tcW w:w="9450" w:type="dxa"/>
            <w:vAlign w:val="center"/>
          </w:tcPr>
          <w:p w14:paraId="3AABA15A" w14:textId="77777777" w:rsidR="003615CB" w:rsidRDefault="003615CB">
            <w:pPr>
              <w:spacing w:line="276" w:lineRule="auto"/>
              <w:jc w:val="center"/>
              <w:rPr>
                <w:rFonts w:asciiTheme="minorHAnsi" w:hAnsiTheme="minorHAnsi" w:cs="Times New Roman"/>
              </w:rPr>
            </w:pPr>
          </w:p>
        </w:tc>
      </w:tr>
      <w:tr w:rsidR="0074540F" w14:paraId="5C82ABC3" w14:textId="77777777" w:rsidTr="00005F5F">
        <w:trPr>
          <w:jc w:val="center"/>
        </w:trPr>
        <w:tc>
          <w:tcPr>
            <w:tcW w:w="9450" w:type="dxa"/>
            <w:vAlign w:val="center"/>
            <w:hideMark/>
          </w:tcPr>
          <w:tbl>
            <w:tblPr>
              <w:tblStyle w:val="TableGrid"/>
              <w:tblW w:w="0" w:type="auto"/>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307"/>
            </w:tblGrid>
            <w:tr w:rsidR="0074540F" w14:paraId="6FC7E87B" w14:textId="77777777" w:rsidTr="006F42F6">
              <w:trPr>
                <w:trHeight w:val="271"/>
              </w:trPr>
              <w:tc>
                <w:tcPr>
                  <w:tcW w:w="1800" w:type="dxa"/>
                  <w:vAlign w:val="center"/>
                  <w:hideMark/>
                </w:tcPr>
                <w:p w14:paraId="407CD2CE" w14:textId="77777777" w:rsidR="003615CB" w:rsidRPr="005D4667" w:rsidRDefault="00D83277">
                  <w:pPr>
                    <w:ind w:left="-900" w:firstLine="900"/>
                    <w:jc w:val="right"/>
                    <w:rPr>
                      <w:rFonts w:asciiTheme="minorHAnsi" w:hAnsiTheme="minorHAnsi" w:cs="Times New Roman"/>
                    </w:rPr>
                  </w:pPr>
                  <w:r w:rsidRPr="005D4667">
                    <w:rPr>
                      <w:rFonts w:asciiTheme="minorHAnsi" w:hAnsiTheme="minorHAnsi" w:cs="Times New Roman"/>
                    </w:rPr>
                    <w:t xml:space="preserve">Currency Unit </w:t>
                  </w:r>
                  <w:r w:rsidR="009A0A87" w:rsidRPr="005D4667">
                    <w:rPr>
                      <w:rFonts w:asciiTheme="minorHAnsi" w:hAnsiTheme="minorHAnsi" w:cs="Times New Roman"/>
                    </w:rPr>
                    <w:t xml:space="preserve">=                                    </w:t>
                  </w:r>
                </w:p>
              </w:tc>
              <w:tc>
                <w:tcPr>
                  <w:tcW w:w="2307" w:type="dxa"/>
                  <w:vAlign w:val="center"/>
                </w:tcPr>
                <w:p w14:paraId="0FB00BF8" w14:textId="77777777" w:rsidR="003615CB" w:rsidRPr="005D4667" w:rsidRDefault="00D83277">
                  <w:pPr>
                    <w:rPr>
                      <w:rFonts w:asciiTheme="minorHAnsi" w:hAnsiTheme="minorHAnsi" w:cs="Times New Roman"/>
                    </w:rPr>
                  </w:pPr>
                  <w:r w:rsidRPr="005D4667">
                    <w:rPr>
                      <w:rFonts w:asciiTheme="minorHAnsi" w:hAnsiTheme="minorHAnsi" w:cs="Times New Roman"/>
                    </w:rPr>
                    <w:t>Georgian Lari</w:t>
                  </w:r>
                  <w:r w:rsidR="00D3231F" w:rsidRPr="005D4667">
                    <w:rPr>
                      <w:rFonts w:asciiTheme="minorHAnsi" w:hAnsiTheme="minorHAnsi" w:cs="Times New Roman"/>
                    </w:rPr>
                    <w:t xml:space="preserve"> (GEL)</w:t>
                  </w:r>
                </w:p>
              </w:tc>
            </w:tr>
            <w:tr w:rsidR="0074540F" w14:paraId="5A254A90" w14:textId="77777777" w:rsidTr="006F42F6">
              <w:trPr>
                <w:trHeight w:val="271"/>
              </w:trPr>
              <w:tc>
                <w:tcPr>
                  <w:tcW w:w="1800" w:type="dxa"/>
                  <w:vAlign w:val="center"/>
                  <w:hideMark/>
                </w:tcPr>
                <w:p w14:paraId="632EAA25" w14:textId="77777777" w:rsidR="003615CB" w:rsidRPr="00534B7A" w:rsidRDefault="00D83277">
                  <w:pPr>
                    <w:jc w:val="right"/>
                    <w:rPr>
                      <w:rFonts w:asciiTheme="minorHAnsi" w:hAnsiTheme="minorHAnsi" w:cs="Times New Roman"/>
                    </w:rPr>
                  </w:pPr>
                  <w:r w:rsidRPr="00534B7A">
                    <w:rPr>
                      <w:rFonts w:asciiTheme="minorHAnsi" w:hAnsiTheme="minorHAnsi" w:cs="Times New Roman"/>
                    </w:rPr>
                    <w:t>3.29</w:t>
                  </w:r>
                  <w:r w:rsidR="00DD5987" w:rsidRPr="00534B7A">
                    <w:rPr>
                      <w:rFonts w:asciiTheme="minorHAnsi" w:hAnsiTheme="minorHAnsi" w:cs="Times New Roman"/>
                    </w:rPr>
                    <w:t xml:space="preserve"> GEL </w:t>
                  </w:r>
                  <w:r w:rsidR="002A7071" w:rsidRPr="00534B7A">
                    <w:rPr>
                      <w:rFonts w:asciiTheme="minorHAnsi" w:hAnsiTheme="minorHAnsi" w:cs="Times New Roman"/>
                    </w:rPr>
                    <w:t>=</w:t>
                  </w:r>
                </w:p>
              </w:tc>
              <w:tc>
                <w:tcPr>
                  <w:tcW w:w="2307" w:type="dxa"/>
                  <w:vAlign w:val="center"/>
                  <w:hideMark/>
                </w:tcPr>
                <w:p w14:paraId="10424A33" w14:textId="77777777" w:rsidR="003615CB" w:rsidRPr="00534B7A" w:rsidRDefault="00D83277">
                  <w:pPr>
                    <w:rPr>
                      <w:rFonts w:asciiTheme="minorHAnsi" w:hAnsiTheme="minorHAnsi" w:cs="Times New Roman"/>
                    </w:rPr>
                  </w:pPr>
                  <w:r w:rsidRPr="00534B7A">
                    <w:rPr>
                      <w:rFonts w:asciiTheme="minorHAnsi" w:hAnsiTheme="minorHAnsi" w:cs="Times New Roman"/>
                    </w:rPr>
                    <w:t>US$1</w:t>
                  </w:r>
                </w:p>
              </w:tc>
            </w:tr>
            <w:tr w:rsidR="0074540F" w14:paraId="61EC626E" w14:textId="77777777" w:rsidTr="006F42F6">
              <w:trPr>
                <w:trHeight w:val="271"/>
              </w:trPr>
              <w:tc>
                <w:tcPr>
                  <w:tcW w:w="1800" w:type="dxa"/>
                  <w:vAlign w:val="center"/>
                  <w:hideMark/>
                </w:tcPr>
                <w:p w14:paraId="63AA4D74" w14:textId="77777777" w:rsidR="003615CB" w:rsidRPr="005D4667" w:rsidRDefault="00D83277">
                  <w:pPr>
                    <w:jc w:val="right"/>
                    <w:rPr>
                      <w:rFonts w:asciiTheme="minorHAnsi" w:hAnsiTheme="minorHAnsi" w:cs="Times New Roman"/>
                    </w:rPr>
                  </w:pPr>
                  <w:r w:rsidRPr="005D4667">
                    <w:rPr>
                      <w:rFonts w:asciiTheme="minorHAnsi" w:hAnsiTheme="minorHAnsi" w:cs="Times New Roman"/>
                    </w:rPr>
                    <w:t xml:space="preserve"> </w:t>
                  </w:r>
                  <w:r w:rsidR="002A7071" w:rsidRPr="005D4667">
                    <w:rPr>
                      <w:rFonts w:asciiTheme="minorHAnsi" w:hAnsiTheme="minorHAnsi" w:cs="Times New Roman"/>
                    </w:rPr>
                    <w:t>US$</w:t>
                  </w:r>
                  <w:r w:rsidR="00997F07" w:rsidRPr="005D4667">
                    <w:rPr>
                      <w:rFonts w:asciiTheme="minorHAnsi" w:hAnsiTheme="minorHAnsi" w:cs="Times New Roman"/>
                    </w:rPr>
                    <w:t>1</w:t>
                  </w:r>
                  <w:r w:rsidR="002A7071" w:rsidRPr="005D4667">
                    <w:rPr>
                      <w:rFonts w:asciiTheme="minorHAnsi" w:hAnsiTheme="minorHAnsi" w:cs="Times New Roman"/>
                    </w:rPr>
                    <w:t xml:space="preserve"> </w:t>
                  </w:r>
                  <w:r w:rsidR="009A0A87" w:rsidRPr="005D4667">
                    <w:rPr>
                      <w:rFonts w:asciiTheme="minorHAnsi" w:hAnsiTheme="minorHAnsi" w:cs="Times New Roman"/>
                    </w:rPr>
                    <w:t>=</w:t>
                  </w:r>
                </w:p>
              </w:tc>
              <w:tc>
                <w:tcPr>
                  <w:tcW w:w="2307" w:type="dxa"/>
                  <w:vAlign w:val="center"/>
                  <w:hideMark/>
                </w:tcPr>
                <w:p w14:paraId="176A3E80" w14:textId="77777777" w:rsidR="003615CB" w:rsidRPr="005D4667" w:rsidRDefault="00D83277">
                  <w:pPr>
                    <w:rPr>
                      <w:rFonts w:asciiTheme="minorHAnsi" w:hAnsiTheme="minorHAnsi" w:cs="Times New Roman"/>
                    </w:rPr>
                  </w:pPr>
                  <w:r w:rsidRPr="005D4667">
                    <w:rPr>
                      <w:rFonts w:asciiTheme="minorHAnsi" w:hAnsiTheme="minorHAnsi" w:cs="Times New Roman"/>
                    </w:rPr>
                    <w:t xml:space="preserve">SDR </w:t>
                  </w:r>
                  <w:r w:rsidR="00F168D8">
                    <w:rPr>
                      <w:rFonts w:asciiTheme="minorHAnsi" w:hAnsiTheme="minorHAnsi" w:cs="Times New Roman"/>
                    </w:rPr>
                    <w:t>0.73</w:t>
                  </w:r>
                </w:p>
              </w:tc>
            </w:tr>
            <w:tr w:rsidR="0074540F" w14:paraId="6805647A" w14:textId="77777777" w:rsidTr="006F42F6">
              <w:trPr>
                <w:trHeight w:val="271"/>
              </w:trPr>
              <w:tc>
                <w:tcPr>
                  <w:tcW w:w="1800" w:type="dxa"/>
                  <w:vAlign w:val="center"/>
                </w:tcPr>
                <w:p w14:paraId="4488FD10" w14:textId="77777777" w:rsidR="00D3231F" w:rsidRPr="00CC4897" w:rsidRDefault="00D83277">
                  <w:pPr>
                    <w:jc w:val="right"/>
                    <w:rPr>
                      <w:rFonts w:asciiTheme="minorHAnsi" w:hAnsiTheme="minorHAnsi" w:cs="Times New Roman"/>
                    </w:rPr>
                  </w:pPr>
                  <w:r w:rsidRPr="00CC4897">
                    <w:rPr>
                      <w:rFonts w:asciiTheme="minorHAnsi" w:hAnsiTheme="minorHAnsi" w:cs="Times New Roman"/>
                    </w:rPr>
                    <w:t xml:space="preserve"> US$</w:t>
                  </w:r>
                  <w:r w:rsidR="00997F07">
                    <w:rPr>
                      <w:rFonts w:asciiTheme="minorHAnsi" w:hAnsiTheme="minorHAnsi" w:cs="Times New Roman"/>
                    </w:rPr>
                    <w:t>1</w:t>
                  </w:r>
                  <w:r w:rsidRPr="00CC4897">
                    <w:rPr>
                      <w:rFonts w:asciiTheme="minorHAnsi" w:hAnsiTheme="minorHAnsi" w:cs="Times New Roman"/>
                    </w:rPr>
                    <w:t xml:space="preserve"> =</w:t>
                  </w:r>
                </w:p>
              </w:tc>
              <w:tc>
                <w:tcPr>
                  <w:tcW w:w="2307" w:type="dxa"/>
                  <w:vAlign w:val="center"/>
                </w:tcPr>
                <w:p w14:paraId="56612641" w14:textId="77777777" w:rsidR="00D3231F" w:rsidRPr="00CC4897" w:rsidRDefault="00D83277">
                  <w:pPr>
                    <w:rPr>
                      <w:rFonts w:asciiTheme="minorHAnsi" w:hAnsiTheme="minorHAnsi" w:cstheme="minorHAnsi"/>
                    </w:rPr>
                  </w:pPr>
                  <w:r w:rsidRPr="00CC4897">
                    <w:rPr>
                      <w:rFonts w:asciiTheme="minorHAnsi" w:hAnsiTheme="minorHAnsi" w:cstheme="minorHAnsi"/>
                      <w:color w:val="auto"/>
                    </w:rPr>
                    <w:t xml:space="preserve">EUR </w:t>
                  </w:r>
                  <w:r w:rsidR="00CC4897" w:rsidRPr="00CC4897">
                    <w:rPr>
                      <w:rFonts w:asciiTheme="minorHAnsi" w:hAnsiTheme="minorHAnsi" w:cstheme="minorHAnsi"/>
                      <w:color w:val="auto"/>
                    </w:rPr>
                    <w:t>0.91</w:t>
                  </w:r>
                </w:p>
              </w:tc>
            </w:tr>
            <w:tr w:rsidR="0074540F" w14:paraId="7946C43A" w14:textId="77777777" w:rsidTr="006F42F6">
              <w:trPr>
                <w:trHeight w:val="271"/>
              </w:trPr>
              <w:tc>
                <w:tcPr>
                  <w:tcW w:w="1800" w:type="dxa"/>
                  <w:vAlign w:val="center"/>
                </w:tcPr>
                <w:p w14:paraId="31EC867F" w14:textId="77777777" w:rsidR="00D3231F" w:rsidRDefault="00D3231F">
                  <w:pPr>
                    <w:jc w:val="right"/>
                    <w:rPr>
                      <w:rFonts w:asciiTheme="minorHAnsi" w:hAnsiTheme="minorHAnsi" w:cs="Times New Roman"/>
                      <w:highlight w:val="yellow"/>
                    </w:rPr>
                  </w:pPr>
                </w:p>
              </w:tc>
              <w:tc>
                <w:tcPr>
                  <w:tcW w:w="2307" w:type="dxa"/>
                  <w:vAlign w:val="center"/>
                </w:tcPr>
                <w:p w14:paraId="59F0785F" w14:textId="77777777" w:rsidR="00D3231F" w:rsidRDefault="00D3231F">
                  <w:pPr>
                    <w:rPr>
                      <w:rFonts w:asciiTheme="minorHAnsi" w:hAnsiTheme="minorHAnsi" w:cs="Times New Roman"/>
                      <w:highlight w:val="yellow"/>
                    </w:rPr>
                  </w:pPr>
                </w:p>
              </w:tc>
            </w:tr>
          </w:tbl>
          <w:p w14:paraId="2AE2DE9B" w14:textId="77777777" w:rsidR="003615CB" w:rsidRDefault="003615CB">
            <w:pPr>
              <w:spacing w:line="276" w:lineRule="auto"/>
              <w:jc w:val="center"/>
              <w:rPr>
                <w:rFonts w:asciiTheme="minorHAnsi" w:hAnsiTheme="minorHAnsi" w:cs="Times New Roman"/>
              </w:rPr>
            </w:pPr>
          </w:p>
        </w:tc>
      </w:tr>
      <w:tr w:rsidR="0074540F" w14:paraId="023E676A" w14:textId="77777777" w:rsidTr="00005F5F">
        <w:trPr>
          <w:jc w:val="center"/>
        </w:trPr>
        <w:tc>
          <w:tcPr>
            <w:tcW w:w="9450" w:type="dxa"/>
            <w:vAlign w:val="center"/>
          </w:tcPr>
          <w:p w14:paraId="1C042E4F" w14:textId="77777777" w:rsidR="003615CB" w:rsidRDefault="003615CB">
            <w:pPr>
              <w:ind w:left="-900" w:firstLine="900"/>
              <w:jc w:val="center"/>
              <w:rPr>
                <w:rFonts w:asciiTheme="minorHAnsi" w:hAnsiTheme="minorHAnsi" w:cs="Times New Roman"/>
              </w:rPr>
            </w:pPr>
          </w:p>
          <w:p w14:paraId="677157B3" w14:textId="77777777" w:rsidR="003615CB" w:rsidRDefault="00D83277">
            <w:pPr>
              <w:ind w:left="-900" w:firstLine="900"/>
              <w:jc w:val="center"/>
              <w:rPr>
                <w:rFonts w:asciiTheme="minorHAnsi" w:hAnsiTheme="minorHAnsi" w:cs="Times New Roman"/>
              </w:rPr>
            </w:pPr>
            <w:r>
              <w:rPr>
                <w:rFonts w:asciiTheme="minorHAnsi" w:hAnsiTheme="minorHAnsi" w:cs="Times New Roman"/>
              </w:rPr>
              <w:t>FISCAL YEAR</w:t>
            </w:r>
          </w:p>
        </w:tc>
      </w:tr>
      <w:tr w:rsidR="0074540F" w14:paraId="62380426" w14:textId="77777777" w:rsidTr="00005F5F">
        <w:trPr>
          <w:trHeight w:val="297"/>
          <w:jc w:val="center"/>
        </w:trPr>
        <w:tc>
          <w:tcPr>
            <w:tcW w:w="9450" w:type="dxa"/>
            <w:vAlign w:val="center"/>
            <w:hideMark/>
          </w:tcPr>
          <w:p w14:paraId="2F120AE0" w14:textId="77777777" w:rsidR="003615CB" w:rsidRDefault="00D83277">
            <w:pPr>
              <w:ind w:left="-900" w:firstLine="900"/>
              <w:jc w:val="center"/>
              <w:rPr>
                <w:rFonts w:asciiTheme="minorHAnsi" w:hAnsiTheme="minorHAnsi" w:cs="Times New Roman"/>
              </w:rPr>
            </w:pPr>
            <w:r>
              <w:rPr>
                <w:rFonts w:asciiTheme="minorHAnsi" w:hAnsiTheme="minorHAnsi" w:cs="Times New Roman"/>
              </w:rPr>
              <w:t>January 1 - December 31</w:t>
            </w:r>
          </w:p>
        </w:tc>
      </w:tr>
    </w:tbl>
    <w:p w14:paraId="1A040F4E" w14:textId="77777777" w:rsidR="003615CB" w:rsidRPr="00501672" w:rsidRDefault="003615CB" w:rsidP="003615CB">
      <w:pPr>
        <w:ind w:left="-907"/>
        <w:rPr>
          <w:rFonts w:asciiTheme="minorHAnsi" w:hAnsiTheme="minorHAnsi"/>
          <w:sz w:val="20"/>
        </w:rPr>
      </w:pPr>
    </w:p>
    <w:p w14:paraId="28CBF396" w14:textId="77777777" w:rsidR="003615CB" w:rsidRPr="00501672" w:rsidRDefault="003615CB" w:rsidP="003615CB">
      <w:pPr>
        <w:ind w:left="-907"/>
        <w:rPr>
          <w:rFonts w:asciiTheme="minorHAnsi" w:hAnsiTheme="minorHAnsi"/>
          <w:sz w:val="20"/>
        </w:rPr>
      </w:pPr>
    </w:p>
    <w:p w14:paraId="334C8993" w14:textId="77777777" w:rsidR="003615CB" w:rsidRPr="00501672" w:rsidRDefault="003615CB" w:rsidP="003615CB">
      <w:pPr>
        <w:ind w:left="-907"/>
        <w:rPr>
          <w:rFonts w:asciiTheme="minorHAnsi" w:hAnsiTheme="minorHAnsi"/>
          <w:sz w:val="20"/>
        </w:rPr>
      </w:pPr>
    </w:p>
    <w:p w14:paraId="1A469C34" w14:textId="77777777" w:rsidR="003615CB" w:rsidRPr="00501672" w:rsidRDefault="003615CB" w:rsidP="003615CB">
      <w:pPr>
        <w:ind w:left="-907"/>
        <w:rPr>
          <w:rFonts w:asciiTheme="minorHAnsi" w:hAnsiTheme="minorHAnsi"/>
          <w:sz w:val="20"/>
        </w:rPr>
      </w:pPr>
    </w:p>
    <w:p w14:paraId="21E33B87" w14:textId="77777777" w:rsidR="003615CB" w:rsidRPr="00501672" w:rsidRDefault="003615CB" w:rsidP="003615CB">
      <w:pPr>
        <w:ind w:left="-907"/>
        <w:rPr>
          <w:rFonts w:asciiTheme="minorHAnsi" w:hAnsiTheme="minorHAnsi"/>
          <w:sz w:val="20"/>
        </w:rPr>
      </w:pPr>
    </w:p>
    <w:p w14:paraId="256F6C35" w14:textId="77777777" w:rsidR="003615CB" w:rsidRPr="00501672" w:rsidRDefault="003615CB" w:rsidP="003615CB">
      <w:pPr>
        <w:ind w:left="-907"/>
        <w:rPr>
          <w:rFonts w:asciiTheme="minorHAnsi" w:hAnsiTheme="minorHAnsi"/>
          <w:sz w:val="20"/>
        </w:rPr>
      </w:pPr>
    </w:p>
    <w:p w14:paraId="3E96EFA4" w14:textId="77777777" w:rsidR="003615CB" w:rsidRPr="00501672" w:rsidRDefault="003615CB" w:rsidP="003615CB">
      <w:pPr>
        <w:ind w:left="-907"/>
        <w:rPr>
          <w:rFonts w:asciiTheme="minorHAnsi" w:hAnsiTheme="minorHAnsi"/>
          <w:sz w:val="20"/>
        </w:rPr>
      </w:pPr>
    </w:p>
    <w:p w14:paraId="3F743DDF" w14:textId="77777777" w:rsidR="003615CB" w:rsidRPr="00501672" w:rsidRDefault="003615CB" w:rsidP="003615CB">
      <w:pPr>
        <w:ind w:left="-907"/>
        <w:rPr>
          <w:rFonts w:asciiTheme="minorHAnsi" w:hAnsiTheme="minorHAnsi"/>
          <w:sz w:val="20"/>
        </w:rPr>
      </w:pPr>
    </w:p>
    <w:p w14:paraId="69765EF0" w14:textId="77777777" w:rsidR="00E94D9A" w:rsidRDefault="00E94D9A" w:rsidP="00E94D9A">
      <w:pPr>
        <w:ind w:left="-907"/>
        <w:rPr>
          <w:rFonts w:asciiTheme="minorHAnsi" w:hAnsiTheme="minorHAnsi"/>
          <w:sz w:val="20"/>
        </w:rPr>
      </w:pPr>
    </w:p>
    <w:p w14:paraId="7D250F99" w14:textId="77777777" w:rsidR="00D846D2" w:rsidRPr="00501672" w:rsidRDefault="00D846D2" w:rsidP="00E94D9A">
      <w:pPr>
        <w:ind w:left="-907"/>
        <w:rPr>
          <w:rFonts w:asciiTheme="minorHAnsi" w:hAnsiTheme="minorHAnsi"/>
          <w:sz w:val="20"/>
        </w:rPr>
      </w:pPr>
    </w:p>
    <w:p w14:paraId="11D46ECD" w14:textId="77777777" w:rsidR="00E94D9A" w:rsidRDefault="00E94D9A" w:rsidP="00E94D9A">
      <w:pPr>
        <w:ind w:left="-907"/>
        <w:rPr>
          <w:rFonts w:asciiTheme="minorHAnsi" w:hAnsiTheme="minorHAnsi"/>
          <w:sz w:val="20"/>
        </w:rPr>
      </w:pPr>
    </w:p>
    <w:tbl>
      <w:tblPr>
        <w:tblStyle w:val="TableGrid"/>
        <w:tblW w:w="964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55"/>
        <w:gridCol w:w="8095"/>
        <w:gridCol w:w="290"/>
      </w:tblGrid>
      <w:tr w:rsidR="0074540F" w14:paraId="07D19514" w14:textId="77777777" w:rsidTr="003420C9">
        <w:tc>
          <w:tcPr>
            <w:tcW w:w="9640" w:type="dxa"/>
            <w:gridSpan w:val="3"/>
          </w:tcPr>
          <w:p w14:paraId="1DAB58A9" w14:textId="77777777" w:rsidR="00192F84" w:rsidRDefault="00192F84" w:rsidP="007F431A">
            <w:bookmarkStart w:id="0" w:name="SECTION2"/>
            <w:bookmarkEnd w:id="0"/>
          </w:p>
          <w:tbl>
            <w:tblPr>
              <w:tblStyle w:val="TableGrid"/>
              <w:tblW w:w="94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3713"/>
              <w:gridCol w:w="5711"/>
            </w:tblGrid>
            <w:tr w:rsidR="0074540F" w14:paraId="555E2434" w14:textId="77777777" w:rsidTr="007F431A">
              <w:trPr>
                <w:trHeight w:val="459"/>
                <w:jc w:val="center"/>
              </w:trPr>
              <w:tc>
                <w:tcPr>
                  <w:tcW w:w="3713" w:type="dxa"/>
                  <w:vAlign w:val="center"/>
                  <w:hideMark/>
                </w:tcPr>
                <w:p w14:paraId="517508FC" w14:textId="77777777" w:rsidR="00192F84" w:rsidRPr="00962ECA" w:rsidRDefault="00D83277" w:rsidP="007F431A">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Regional Vice President:</w:t>
                  </w:r>
                </w:p>
              </w:tc>
              <w:tc>
                <w:tcPr>
                  <w:tcW w:w="5711" w:type="dxa"/>
                  <w:vAlign w:val="center"/>
                  <w:hideMark/>
                </w:tcPr>
                <w:p w14:paraId="11E6913A" w14:textId="77777777" w:rsidR="00192F84" w:rsidRPr="00962ECA" w:rsidRDefault="00D83277" w:rsidP="007F431A">
                  <w:pPr>
                    <w:rPr>
                      <w:rFonts w:asciiTheme="minorHAnsi" w:hAnsiTheme="minorHAnsi"/>
                      <w:szCs w:val="22"/>
                    </w:rPr>
                  </w:pPr>
                  <w:r w:rsidRPr="00962ECA">
                    <w:rPr>
                      <w:rFonts w:asciiTheme="minorHAnsi" w:hAnsiTheme="minorHAnsi"/>
                      <w:noProof/>
                      <w:szCs w:val="22"/>
                    </w:rPr>
                    <w:t>Cyril E Muller</w:t>
                  </w:r>
                </w:p>
              </w:tc>
            </w:tr>
            <w:tr w:rsidR="0074540F" w14:paraId="3A56F5D3" w14:textId="77777777" w:rsidTr="007F431A">
              <w:trPr>
                <w:trHeight w:val="459"/>
                <w:jc w:val="center"/>
              </w:trPr>
              <w:tc>
                <w:tcPr>
                  <w:tcW w:w="3713" w:type="dxa"/>
                  <w:vAlign w:val="center"/>
                  <w:hideMark/>
                </w:tcPr>
                <w:p w14:paraId="179FB955" w14:textId="77777777" w:rsidR="00192F84" w:rsidRPr="00962ECA" w:rsidRDefault="00D83277" w:rsidP="007F431A">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Country Director:</w:t>
                  </w:r>
                </w:p>
              </w:tc>
              <w:tc>
                <w:tcPr>
                  <w:tcW w:w="5711" w:type="dxa"/>
                  <w:vAlign w:val="center"/>
                  <w:hideMark/>
                </w:tcPr>
                <w:p w14:paraId="6595AE92" w14:textId="77777777" w:rsidR="00192F84" w:rsidRPr="00962ECA" w:rsidRDefault="00D83277" w:rsidP="007F431A">
                  <w:pPr>
                    <w:rPr>
                      <w:rFonts w:asciiTheme="minorHAnsi" w:hAnsiTheme="minorHAnsi"/>
                      <w:noProof/>
                      <w:szCs w:val="22"/>
                    </w:rPr>
                  </w:pPr>
                  <w:r w:rsidRPr="00962ECA">
                    <w:rPr>
                      <w:rFonts w:asciiTheme="minorHAnsi" w:hAnsiTheme="minorHAnsi"/>
                      <w:noProof/>
                      <w:szCs w:val="22"/>
                    </w:rPr>
                    <w:t>Sebastian-A Molineus</w:t>
                  </w:r>
                </w:p>
              </w:tc>
            </w:tr>
            <w:tr w:rsidR="0074540F" w14:paraId="552F6560" w14:textId="77777777" w:rsidTr="007F431A">
              <w:trPr>
                <w:trHeight w:val="459"/>
                <w:jc w:val="center"/>
              </w:trPr>
              <w:tc>
                <w:tcPr>
                  <w:tcW w:w="3713" w:type="dxa"/>
                  <w:vAlign w:val="center"/>
                  <w:hideMark/>
                </w:tcPr>
                <w:p w14:paraId="352170E0" w14:textId="77777777" w:rsidR="00192F84" w:rsidRPr="00962ECA" w:rsidRDefault="00D83277" w:rsidP="007F431A">
                  <w:pPr>
                    <w:jc w:val="right"/>
                    <w:rPr>
                      <w:rFonts w:asciiTheme="minorHAnsi" w:hAnsiTheme="minorHAnsi"/>
                      <w:color w:val="595959" w:themeColor="text1" w:themeTint="A6"/>
                      <w:szCs w:val="22"/>
                    </w:rPr>
                  </w:pPr>
                  <w:r>
                    <w:rPr>
                      <w:rFonts w:asciiTheme="minorHAnsi" w:hAnsiTheme="minorHAnsi"/>
                      <w:color w:val="595959" w:themeColor="text1" w:themeTint="A6"/>
                      <w:szCs w:val="22"/>
                    </w:rPr>
                    <w:t>Regional</w:t>
                  </w:r>
                  <w:r w:rsidRPr="00962ECA">
                    <w:rPr>
                      <w:rFonts w:asciiTheme="minorHAnsi" w:hAnsiTheme="minorHAnsi"/>
                      <w:color w:val="595959" w:themeColor="text1" w:themeTint="A6"/>
                      <w:szCs w:val="22"/>
                    </w:rPr>
                    <w:t xml:space="preserve"> Director:</w:t>
                  </w:r>
                </w:p>
              </w:tc>
              <w:tc>
                <w:tcPr>
                  <w:tcW w:w="5711" w:type="dxa"/>
                  <w:vAlign w:val="center"/>
                  <w:hideMark/>
                </w:tcPr>
                <w:p w14:paraId="5EF41751" w14:textId="77777777" w:rsidR="00192F84" w:rsidRPr="00962ECA" w:rsidRDefault="00D83277" w:rsidP="007F431A">
                  <w:pPr>
                    <w:rPr>
                      <w:rFonts w:asciiTheme="minorHAnsi" w:hAnsiTheme="minorHAnsi"/>
                      <w:noProof/>
                      <w:szCs w:val="22"/>
                    </w:rPr>
                  </w:pPr>
                  <w:r>
                    <w:rPr>
                      <w:rFonts w:asciiTheme="minorHAnsi" w:hAnsiTheme="minorHAnsi"/>
                      <w:noProof/>
                      <w:szCs w:val="22"/>
                    </w:rPr>
                    <w:t>Fadia M. Saadah</w:t>
                  </w:r>
                </w:p>
              </w:tc>
            </w:tr>
            <w:tr w:rsidR="0074540F" w14:paraId="2E45E86A" w14:textId="77777777" w:rsidTr="007F431A">
              <w:trPr>
                <w:trHeight w:val="459"/>
                <w:jc w:val="center"/>
              </w:trPr>
              <w:tc>
                <w:tcPr>
                  <w:tcW w:w="3713" w:type="dxa"/>
                  <w:vAlign w:val="center"/>
                  <w:hideMark/>
                </w:tcPr>
                <w:p w14:paraId="165103BF" w14:textId="77777777" w:rsidR="00192F84" w:rsidRPr="00962ECA" w:rsidRDefault="00D83277" w:rsidP="007F431A">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Practice Manager:</w:t>
                  </w:r>
                </w:p>
              </w:tc>
              <w:tc>
                <w:tcPr>
                  <w:tcW w:w="5711" w:type="dxa"/>
                  <w:vAlign w:val="center"/>
                  <w:hideMark/>
                </w:tcPr>
                <w:p w14:paraId="3D097122" w14:textId="77777777" w:rsidR="00192F84" w:rsidRPr="00962ECA" w:rsidRDefault="00D83277" w:rsidP="007F431A">
                  <w:pPr>
                    <w:rPr>
                      <w:rFonts w:asciiTheme="minorHAnsi" w:hAnsiTheme="minorHAnsi"/>
                      <w:noProof/>
                      <w:szCs w:val="22"/>
                    </w:rPr>
                  </w:pPr>
                  <w:r w:rsidRPr="00962ECA">
                    <w:rPr>
                      <w:rFonts w:asciiTheme="minorHAnsi" w:hAnsiTheme="minorHAnsi"/>
                      <w:noProof/>
                      <w:szCs w:val="22"/>
                    </w:rPr>
                    <w:t>Tania Dmytraczenko</w:t>
                  </w:r>
                </w:p>
              </w:tc>
            </w:tr>
            <w:tr w:rsidR="0074540F" w14:paraId="23AD41EB" w14:textId="77777777" w:rsidTr="007F431A">
              <w:trPr>
                <w:trHeight w:val="459"/>
                <w:jc w:val="center"/>
              </w:trPr>
              <w:tc>
                <w:tcPr>
                  <w:tcW w:w="3713" w:type="dxa"/>
                  <w:vAlign w:val="center"/>
                  <w:hideMark/>
                </w:tcPr>
                <w:p w14:paraId="4AF1F3CA" w14:textId="77777777" w:rsidR="00192F84" w:rsidRPr="00962ECA" w:rsidRDefault="00D83277" w:rsidP="007F431A">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Task Team Leader(s):</w:t>
                  </w:r>
                </w:p>
              </w:tc>
              <w:tc>
                <w:tcPr>
                  <w:tcW w:w="5711" w:type="dxa"/>
                  <w:vAlign w:val="center"/>
                  <w:hideMark/>
                </w:tcPr>
                <w:p w14:paraId="3F225896" w14:textId="77777777" w:rsidR="00192F84" w:rsidRPr="00962ECA" w:rsidRDefault="00D83277" w:rsidP="007F431A">
                  <w:pPr>
                    <w:rPr>
                      <w:rFonts w:asciiTheme="minorHAnsi" w:hAnsiTheme="minorHAnsi"/>
                      <w:noProof/>
                      <w:szCs w:val="22"/>
                    </w:rPr>
                  </w:pPr>
                  <w:r w:rsidRPr="00962ECA">
                    <w:rPr>
                      <w:rFonts w:asciiTheme="minorHAnsi" w:hAnsiTheme="minorHAnsi"/>
                      <w:noProof/>
                      <w:szCs w:val="22"/>
                    </w:rPr>
                    <w:t>Volkan Cetinkaya, Maddalena Honorati</w:t>
                  </w:r>
                </w:p>
              </w:tc>
            </w:tr>
          </w:tbl>
          <w:p w14:paraId="48C69C87" w14:textId="77777777" w:rsidR="00192F84" w:rsidRDefault="00192F84" w:rsidP="007F431A"/>
          <w:p w14:paraId="066FBDD0" w14:textId="77777777" w:rsidR="00192F84" w:rsidRDefault="00192F84" w:rsidP="007F431A">
            <w:pPr>
              <w:spacing w:line="14" w:lineRule="exact"/>
            </w:pPr>
          </w:p>
        </w:tc>
      </w:tr>
      <w:tr w:rsidR="0074540F" w14:paraId="47B2C711" w14:textId="77777777" w:rsidTr="003420C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0" w:type="dxa"/>
          <w:jc w:val="center"/>
        </w:trPr>
        <w:tc>
          <w:tcPr>
            <w:tcW w:w="9350" w:type="dxa"/>
            <w:gridSpan w:val="2"/>
            <w:vAlign w:val="center"/>
            <w:hideMark/>
          </w:tcPr>
          <w:p w14:paraId="0E50E2CE" w14:textId="77777777" w:rsidR="006F42F6" w:rsidRDefault="006F42F6" w:rsidP="003615CB">
            <w:pPr>
              <w:ind w:left="-900" w:firstLine="900"/>
              <w:jc w:val="center"/>
              <w:rPr>
                <w:rFonts w:asciiTheme="minorHAnsi" w:hAnsiTheme="minorHAnsi" w:cs="Times New Roman"/>
                <w:b/>
                <w:bCs/>
              </w:rPr>
            </w:pPr>
          </w:p>
          <w:p w14:paraId="5019B7B3" w14:textId="77777777" w:rsidR="006F42F6" w:rsidRDefault="006F42F6" w:rsidP="003615CB">
            <w:pPr>
              <w:ind w:left="-900" w:firstLine="900"/>
              <w:jc w:val="center"/>
              <w:rPr>
                <w:rFonts w:asciiTheme="minorHAnsi" w:hAnsiTheme="minorHAnsi" w:cs="Times New Roman"/>
                <w:b/>
                <w:bCs/>
              </w:rPr>
            </w:pPr>
          </w:p>
          <w:p w14:paraId="05A93715" w14:textId="77777777" w:rsidR="003615CB" w:rsidRPr="00931916" w:rsidRDefault="00D83277" w:rsidP="003615CB">
            <w:pPr>
              <w:ind w:left="-900" w:firstLine="900"/>
              <w:jc w:val="center"/>
              <w:rPr>
                <w:rFonts w:asciiTheme="minorHAnsi" w:hAnsiTheme="minorHAnsi" w:cs="Times New Roman"/>
                <w:b/>
                <w:bCs/>
              </w:rPr>
            </w:pPr>
            <w:r w:rsidRPr="00931916">
              <w:rPr>
                <w:rFonts w:asciiTheme="minorHAnsi" w:hAnsiTheme="minorHAnsi" w:cs="Times New Roman"/>
                <w:b/>
                <w:bCs/>
              </w:rPr>
              <w:lastRenderedPageBreak/>
              <w:t>ABBREVIATIONS AND ACRONYMS</w:t>
            </w:r>
          </w:p>
        </w:tc>
      </w:tr>
      <w:tr w:rsidR="0074540F" w14:paraId="7B1E0C18" w14:textId="77777777" w:rsidTr="003420C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0" w:type="dxa"/>
          <w:jc w:val="center"/>
        </w:trPr>
        <w:tc>
          <w:tcPr>
            <w:tcW w:w="9350" w:type="dxa"/>
            <w:gridSpan w:val="2"/>
          </w:tcPr>
          <w:p w14:paraId="308BB7FC" w14:textId="77777777" w:rsidR="003615CB" w:rsidRDefault="003615CB" w:rsidP="003615CB">
            <w:pPr>
              <w:spacing w:line="276" w:lineRule="auto"/>
              <w:rPr>
                <w:rFonts w:asciiTheme="minorHAnsi" w:hAnsiTheme="minorHAnsi" w:cs="Times New Roman"/>
                <w:b/>
                <w:sz w:val="22"/>
                <w:szCs w:val="22"/>
              </w:rPr>
            </w:pPr>
          </w:p>
        </w:tc>
      </w:tr>
      <w:tr w:rsidR="0074540F" w14:paraId="618C6C0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AC2F4D9"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ADB</w:t>
            </w:r>
          </w:p>
        </w:tc>
        <w:tc>
          <w:tcPr>
            <w:tcW w:w="8095" w:type="dxa"/>
          </w:tcPr>
          <w:p w14:paraId="3437F3B0"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Asian Development Bank</w:t>
            </w:r>
          </w:p>
        </w:tc>
      </w:tr>
      <w:tr w:rsidR="0074540F" w14:paraId="68F96F5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318E7C9"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AIIB</w:t>
            </w:r>
          </w:p>
        </w:tc>
        <w:tc>
          <w:tcPr>
            <w:tcW w:w="8095" w:type="dxa"/>
          </w:tcPr>
          <w:p w14:paraId="4D810068"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Asian Infrastructure and Investment Bank</w:t>
            </w:r>
          </w:p>
        </w:tc>
      </w:tr>
      <w:tr w:rsidR="0074540F" w14:paraId="291C60E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43078F3"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BFP</w:t>
            </w:r>
          </w:p>
        </w:tc>
        <w:tc>
          <w:tcPr>
            <w:tcW w:w="8095" w:type="dxa"/>
          </w:tcPr>
          <w:p w14:paraId="129CEC27"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Bank Facilitated Procurement</w:t>
            </w:r>
          </w:p>
        </w:tc>
      </w:tr>
      <w:tr w:rsidR="0074540F" w14:paraId="5C281E2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0BE0B08"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CDC</w:t>
            </w:r>
          </w:p>
        </w:tc>
        <w:tc>
          <w:tcPr>
            <w:tcW w:w="8095" w:type="dxa"/>
          </w:tcPr>
          <w:p w14:paraId="55BA0394"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Centers for Disease Control and Prevention</w:t>
            </w:r>
          </w:p>
        </w:tc>
      </w:tr>
      <w:tr w:rsidR="0074540F" w14:paraId="64D60B6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A19B2C3"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CPF</w:t>
            </w:r>
          </w:p>
        </w:tc>
        <w:tc>
          <w:tcPr>
            <w:tcW w:w="8095" w:type="dxa"/>
          </w:tcPr>
          <w:p w14:paraId="16EB883B" w14:textId="77777777" w:rsidR="009B31AC" w:rsidRPr="00AD441C" w:rsidRDefault="00D83277" w:rsidP="0082295B">
            <w:pPr>
              <w:rPr>
                <w:rFonts w:asciiTheme="minorHAnsi" w:hAnsiTheme="minorHAnsi" w:cstheme="minorHAnsi"/>
                <w:bCs/>
                <w:sz w:val="22"/>
                <w:szCs w:val="22"/>
              </w:rPr>
            </w:pPr>
            <w:r w:rsidRPr="00AD441C">
              <w:rPr>
                <w:rFonts w:asciiTheme="minorHAnsi" w:hAnsiTheme="minorHAnsi" w:cstheme="minorHAnsi"/>
                <w:bCs/>
                <w:sz w:val="22"/>
                <w:szCs w:val="22"/>
              </w:rPr>
              <w:t>Country Partnership Framework</w:t>
            </w:r>
          </w:p>
        </w:tc>
      </w:tr>
      <w:tr w:rsidR="0074540F" w14:paraId="4CA6747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2809C08"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CSPR</w:t>
            </w:r>
          </w:p>
        </w:tc>
        <w:tc>
          <w:tcPr>
            <w:tcW w:w="8095" w:type="dxa"/>
          </w:tcPr>
          <w:p w14:paraId="1AEE8D11" w14:textId="77777777" w:rsidR="009B31AC" w:rsidRPr="00AD441C" w:rsidRDefault="00D83277" w:rsidP="0082295B">
            <w:pPr>
              <w:rPr>
                <w:rFonts w:asciiTheme="minorHAnsi" w:hAnsiTheme="minorHAnsi" w:cstheme="minorHAnsi"/>
                <w:bCs/>
                <w:sz w:val="22"/>
                <w:szCs w:val="22"/>
              </w:rPr>
            </w:pPr>
            <w:r w:rsidRPr="00AD441C">
              <w:rPr>
                <w:rFonts w:asciiTheme="minorHAnsi" w:eastAsia="Times New Roman" w:hAnsiTheme="minorHAnsi" w:cstheme="minorHAnsi"/>
                <w:sz w:val="22"/>
                <w:szCs w:val="22"/>
              </w:rPr>
              <w:t>Country Strategic Preparedness and Response Plan</w:t>
            </w:r>
          </w:p>
        </w:tc>
      </w:tr>
      <w:tr w:rsidR="0074540F" w14:paraId="2F147FF1"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8CE8E96"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DLIs</w:t>
            </w:r>
          </w:p>
        </w:tc>
        <w:tc>
          <w:tcPr>
            <w:tcW w:w="8095" w:type="dxa"/>
          </w:tcPr>
          <w:p w14:paraId="1740E16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Disbursement Linked Indicators</w:t>
            </w:r>
          </w:p>
        </w:tc>
      </w:tr>
      <w:tr w:rsidR="0074540F" w14:paraId="12F7B42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07D11A0"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EBRD</w:t>
            </w:r>
          </w:p>
        </w:tc>
        <w:tc>
          <w:tcPr>
            <w:tcW w:w="8095" w:type="dxa"/>
          </w:tcPr>
          <w:p w14:paraId="1919EF22" w14:textId="77777777" w:rsidR="009B31AC" w:rsidRPr="00AD441C" w:rsidRDefault="00D83277" w:rsidP="0082295B">
            <w:pPr>
              <w:rPr>
                <w:rFonts w:asciiTheme="minorHAnsi" w:eastAsia="Calibri" w:hAnsiTheme="minorHAnsi" w:cstheme="minorHAnsi"/>
                <w:color w:val="000000" w:themeColor="text1"/>
                <w:sz w:val="22"/>
                <w:szCs w:val="22"/>
              </w:rPr>
            </w:pPr>
            <w:r w:rsidRPr="00AD441C">
              <w:rPr>
                <w:rFonts w:asciiTheme="minorHAnsi" w:eastAsia="Calibri" w:hAnsiTheme="minorHAnsi" w:cstheme="minorHAnsi"/>
                <w:color w:val="000000" w:themeColor="text1"/>
                <w:sz w:val="22"/>
                <w:szCs w:val="22"/>
              </w:rPr>
              <w:t xml:space="preserve">European Bank for Reconstruction and Development </w:t>
            </w:r>
          </w:p>
        </w:tc>
      </w:tr>
      <w:tr w:rsidR="0074540F" w14:paraId="2DCA3F88"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3C837D4"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ECA</w:t>
            </w:r>
          </w:p>
        </w:tc>
        <w:tc>
          <w:tcPr>
            <w:tcW w:w="8095" w:type="dxa"/>
          </w:tcPr>
          <w:p w14:paraId="7312A82A" w14:textId="77777777" w:rsidR="009B31AC" w:rsidRPr="00AD441C" w:rsidRDefault="00D83277" w:rsidP="0082295B">
            <w:pPr>
              <w:rPr>
                <w:rFonts w:asciiTheme="minorHAnsi" w:eastAsia="Calibri" w:hAnsiTheme="minorHAnsi" w:cstheme="minorHAnsi"/>
                <w:color w:val="000000" w:themeColor="text1"/>
                <w:sz w:val="22"/>
                <w:szCs w:val="22"/>
              </w:rPr>
            </w:pPr>
            <w:r w:rsidRPr="00AD441C">
              <w:rPr>
                <w:rFonts w:asciiTheme="minorHAnsi" w:eastAsia="Calibri" w:hAnsiTheme="minorHAnsi" w:cstheme="minorHAnsi"/>
                <w:color w:val="000000" w:themeColor="text1"/>
                <w:sz w:val="22"/>
                <w:szCs w:val="22"/>
              </w:rPr>
              <w:t>Europe and Central Asia</w:t>
            </w:r>
          </w:p>
        </w:tc>
      </w:tr>
      <w:tr w:rsidR="0074540F" w14:paraId="1F9220DD"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2F40A04"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EHS</w:t>
            </w:r>
          </w:p>
        </w:tc>
        <w:tc>
          <w:tcPr>
            <w:tcW w:w="8095" w:type="dxa"/>
          </w:tcPr>
          <w:p w14:paraId="27310B7A" w14:textId="77777777" w:rsidR="009B31AC" w:rsidRPr="00AD441C" w:rsidRDefault="00D83277" w:rsidP="0082295B">
            <w:pPr>
              <w:rPr>
                <w:rFonts w:asciiTheme="minorHAnsi" w:eastAsia="Calibri" w:hAnsiTheme="minorHAnsi" w:cstheme="minorHAnsi"/>
                <w:color w:val="000000" w:themeColor="text1"/>
                <w:sz w:val="22"/>
                <w:szCs w:val="22"/>
              </w:rPr>
            </w:pPr>
            <w:r w:rsidRPr="00AD441C">
              <w:rPr>
                <w:rFonts w:asciiTheme="minorHAnsi" w:eastAsia="MS Mincho" w:hAnsiTheme="minorHAnsi" w:cstheme="minorHAnsi"/>
                <w:noProof/>
                <w:sz w:val="22"/>
                <w:szCs w:val="22"/>
              </w:rPr>
              <w:t>Environmental Health, and Safety</w:t>
            </w:r>
            <w:r w:rsidR="00077C6B">
              <w:rPr>
                <w:rFonts w:asciiTheme="minorHAnsi" w:eastAsia="MS Mincho" w:hAnsiTheme="minorHAnsi" w:cstheme="minorHAnsi"/>
                <w:noProof/>
                <w:sz w:val="22"/>
                <w:szCs w:val="22"/>
              </w:rPr>
              <w:t xml:space="preserve"> Guidlines</w:t>
            </w:r>
          </w:p>
        </w:tc>
      </w:tr>
      <w:tr w:rsidR="0074540F" w14:paraId="5189A89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4037415"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EIB</w:t>
            </w:r>
          </w:p>
        </w:tc>
        <w:tc>
          <w:tcPr>
            <w:tcW w:w="8095" w:type="dxa"/>
          </w:tcPr>
          <w:p w14:paraId="53893380" w14:textId="77777777" w:rsidR="009B31AC" w:rsidRPr="00AD441C" w:rsidRDefault="00D83277" w:rsidP="0082295B">
            <w:pPr>
              <w:rPr>
                <w:rFonts w:asciiTheme="minorHAnsi" w:eastAsia="Calibri" w:hAnsiTheme="minorHAnsi" w:cstheme="minorHAnsi"/>
                <w:color w:val="000000" w:themeColor="text1"/>
                <w:sz w:val="22"/>
                <w:szCs w:val="22"/>
              </w:rPr>
            </w:pPr>
            <w:r w:rsidRPr="00AD441C">
              <w:rPr>
                <w:rFonts w:asciiTheme="minorHAnsi" w:eastAsia="Calibri" w:hAnsiTheme="minorHAnsi" w:cstheme="minorHAnsi"/>
                <w:color w:val="000000" w:themeColor="text1"/>
                <w:sz w:val="22"/>
                <w:szCs w:val="22"/>
              </w:rPr>
              <w:t>European Investment Bank</w:t>
            </w:r>
          </w:p>
        </w:tc>
      </w:tr>
      <w:tr w:rsidR="0074540F" w14:paraId="760394A1"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91582B2"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EID</w:t>
            </w:r>
          </w:p>
        </w:tc>
        <w:tc>
          <w:tcPr>
            <w:tcW w:w="8095" w:type="dxa"/>
          </w:tcPr>
          <w:p w14:paraId="3943B85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Emerging Infectious Diseases</w:t>
            </w:r>
          </w:p>
        </w:tc>
      </w:tr>
      <w:tr w:rsidR="0074540F" w14:paraId="393CABC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269D915"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ESF</w:t>
            </w:r>
          </w:p>
        </w:tc>
        <w:tc>
          <w:tcPr>
            <w:tcW w:w="8095" w:type="dxa"/>
          </w:tcPr>
          <w:p w14:paraId="31B9A005"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Environmental and Social Framework</w:t>
            </w:r>
          </w:p>
        </w:tc>
      </w:tr>
      <w:tr w:rsidR="0074540F" w14:paraId="272B22CE"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79782A1"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ESMF</w:t>
            </w:r>
          </w:p>
        </w:tc>
        <w:tc>
          <w:tcPr>
            <w:tcW w:w="8095" w:type="dxa"/>
          </w:tcPr>
          <w:p w14:paraId="3A7B4C4E"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noProof/>
                <w:sz w:val="22"/>
                <w:szCs w:val="22"/>
              </w:rPr>
              <w:t>Environmental and Social Management Framework</w:t>
            </w:r>
          </w:p>
        </w:tc>
      </w:tr>
      <w:tr w:rsidR="0074540F" w14:paraId="4E85095B"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CE303D7"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EU</w:t>
            </w:r>
          </w:p>
        </w:tc>
        <w:tc>
          <w:tcPr>
            <w:tcW w:w="8095" w:type="dxa"/>
          </w:tcPr>
          <w:p w14:paraId="6C172220" w14:textId="77777777" w:rsidR="009B31AC" w:rsidRPr="00AD441C" w:rsidRDefault="00D83277" w:rsidP="0082295B">
            <w:pPr>
              <w:rPr>
                <w:rFonts w:asciiTheme="minorHAnsi" w:hAnsiTheme="minorHAnsi" w:cstheme="minorHAnsi"/>
                <w:noProof/>
                <w:sz w:val="22"/>
                <w:szCs w:val="22"/>
              </w:rPr>
            </w:pPr>
            <w:r w:rsidRPr="00AD441C">
              <w:rPr>
                <w:rFonts w:asciiTheme="minorHAnsi" w:hAnsiTheme="minorHAnsi" w:cstheme="minorHAnsi"/>
                <w:noProof/>
                <w:sz w:val="22"/>
                <w:szCs w:val="22"/>
              </w:rPr>
              <w:t>European Union</w:t>
            </w:r>
          </w:p>
        </w:tc>
      </w:tr>
      <w:tr w:rsidR="0074540F" w14:paraId="0B0FF59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0C4B8E8"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EUR</w:t>
            </w:r>
          </w:p>
        </w:tc>
        <w:tc>
          <w:tcPr>
            <w:tcW w:w="8095" w:type="dxa"/>
          </w:tcPr>
          <w:p w14:paraId="75F675BE" w14:textId="77777777" w:rsidR="009B31AC" w:rsidRPr="00AD441C" w:rsidRDefault="00D83277" w:rsidP="0082295B">
            <w:pPr>
              <w:rPr>
                <w:rFonts w:asciiTheme="minorHAnsi" w:hAnsiTheme="minorHAnsi" w:cstheme="minorHAnsi"/>
                <w:noProof/>
                <w:sz w:val="22"/>
                <w:szCs w:val="22"/>
              </w:rPr>
            </w:pPr>
            <w:r w:rsidRPr="00AD441C">
              <w:rPr>
                <w:rFonts w:asciiTheme="minorHAnsi" w:hAnsiTheme="minorHAnsi" w:cstheme="minorHAnsi"/>
                <w:noProof/>
                <w:sz w:val="22"/>
                <w:szCs w:val="22"/>
              </w:rPr>
              <w:t>Euro</w:t>
            </w:r>
          </w:p>
        </w:tc>
      </w:tr>
      <w:tr w:rsidR="0074540F" w14:paraId="20936C0E"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E4D1CD5"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FAO</w:t>
            </w:r>
          </w:p>
        </w:tc>
        <w:tc>
          <w:tcPr>
            <w:tcW w:w="8095" w:type="dxa"/>
          </w:tcPr>
          <w:p w14:paraId="6F58110F" w14:textId="77777777" w:rsidR="009B31AC" w:rsidRPr="00AD441C" w:rsidRDefault="00D83277" w:rsidP="0082295B">
            <w:pPr>
              <w:rPr>
                <w:rFonts w:asciiTheme="minorHAnsi" w:hAnsiTheme="minorHAnsi" w:cstheme="minorHAnsi"/>
                <w:noProof/>
                <w:sz w:val="22"/>
                <w:szCs w:val="22"/>
              </w:rPr>
            </w:pPr>
            <w:r w:rsidRPr="00AD441C">
              <w:rPr>
                <w:rFonts w:asciiTheme="minorHAnsi" w:hAnsiTheme="minorHAnsi" w:cstheme="minorHAnsi"/>
                <w:noProof/>
                <w:sz w:val="22"/>
                <w:szCs w:val="22"/>
              </w:rPr>
              <w:t>Food and Agriculture Organization of the United Nations</w:t>
            </w:r>
          </w:p>
        </w:tc>
      </w:tr>
      <w:tr w:rsidR="0074540F" w14:paraId="5B79BB21"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2A51573" w14:textId="77777777" w:rsidR="009B31AC"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F&amp;C</w:t>
            </w:r>
          </w:p>
        </w:tc>
        <w:tc>
          <w:tcPr>
            <w:tcW w:w="8095" w:type="dxa"/>
          </w:tcPr>
          <w:p w14:paraId="2234B7BE" w14:textId="77777777" w:rsidR="009B31AC" w:rsidRPr="00AD441C" w:rsidRDefault="00D83277" w:rsidP="0082295B">
            <w:pPr>
              <w:rPr>
                <w:rFonts w:asciiTheme="minorHAnsi" w:hAnsiTheme="minorHAnsi" w:cstheme="minorHAnsi"/>
                <w:noProof/>
                <w:sz w:val="22"/>
                <w:szCs w:val="22"/>
              </w:rPr>
            </w:pPr>
            <w:r w:rsidRPr="00AD441C">
              <w:rPr>
                <w:rFonts w:asciiTheme="minorHAnsi" w:hAnsiTheme="minorHAnsi" w:cstheme="minorHAnsi"/>
                <w:sz w:val="22"/>
                <w:szCs w:val="22"/>
              </w:rPr>
              <w:t>Fraud and corruption</w:t>
            </w:r>
          </w:p>
        </w:tc>
      </w:tr>
      <w:tr w:rsidR="0074540F" w14:paraId="1903963A"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80CC949"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FDI</w:t>
            </w:r>
          </w:p>
        </w:tc>
        <w:tc>
          <w:tcPr>
            <w:tcW w:w="8095" w:type="dxa"/>
          </w:tcPr>
          <w:p w14:paraId="4D92EFBA" w14:textId="77777777" w:rsidR="009B31AC" w:rsidRPr="00AD441C" w:rsidRDefault="00D83277" w:rsidP="0082295B">
            <w:pPr>
              <w:rPr>
                <w:rFonts w:asciiTheme="minorHAnsi" w:hAnsiTheme="minorHAnsi" w:cstheme="minorHAnsi"/>
                <w:noProof/>
                <w:sz w:val="22"/>
                <w:szCs w:val="22"/>
              </w:rPr>
            </w:pPr>
            <w:r w:rsidRPr="00AD441C">
              <w:rPr>
                <w:rFonts w:asciiTheme="minorHAnsi" w:hAnsiTheme="minorHAnsi" w:cstheme="minorHAnsi"/>
                <w:noProof/>
                <w:sz w:val="22"/>
                <w:szCs w:val="22"/>
              </w:rPr>
              <w:t>Foreign Direct Investment</w:t>
            </w:r>
          </w:p>
        </w:tc>
      </w:tr>
      <w:tr w:rsidR="0074540F" w14:paraId="6F890C3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9A6F8E0"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FM</w:t>
            </w:r>
          </w:p>
        </w:tc>
        <w:tc>
          <w:tcPr>
            <w:tcW w:w="8095" w:type="dxa"/>
          </w:tcPr>
          <w:p w14:paraId="55A67FFE"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Financial management</w:t>
            </w:r>
          </w:p>
        </w:tc>
      </w:tr>
      <w:tr w:rsidR="0074540F" w14:paraId="1972228D"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7A664C1"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FTCF</w:t>
            </w:r>
          </w:p>
        </w:tc>
        <w:tc>
          <w:tcPr>
            <w:tcW w:w="8095" w:type="dxa"/>
          </w:tcPr>
          <w:p w14:paraId="45744B1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Fast Track COVID-19 Facility</w:t>
            </w:r>
          </w:p>
        </w:tc>
      </w:tr>
      <w:tr w:rsidR="0074540F" w14:paraId="2282DD2B"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AA44999"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GDP</w:t>
            </w:r>
          </w:p>
        </w:tc>
        <w:tc>
          <w:tcPr>
            <w:tcW w:w="8095" w:type="dxa"/>
          </w:tcPr>
          <w:p w14:paraId="1BA84C4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Gross Domestic Product</w:t>
            </w:r>
          </w:p>
        </w:tc>
      </w:tr>
      <w:tr w:rsidR="0074540F" w14:paraId="41B8782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16B75E4"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GoG</w:t>
            </w:r>
          </w:p>
        </w:tc>
        <w:tc>
          <w:tcPr>
            <w:tcW w:w="8095" w:type="dxa"/>
          </w:tcPr>
          <w:p w14:paraId="6296794D"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Government of Georgia</w:t>
            </w:r>
          </w:p>
        </w:tc>
      </w:tr>
      <w:tr w:rsidR="0074540F" w14:paraId="7A346C6A"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CE57F2D"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GEL</w:t>
            </w:r>
          </w:p>
        </w:tc>
        <w:tc>
          <w:tcPr>
            <w:tcW w:w="8095" w:type="dxa"/>
          </w:tcPr>
          <w:p w14:paraId="6B4CBE7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Georgian Lari</w:t>
            </w:r>
          </w:p>
        </w:tc>
      </w:tr>
      <w:tr w:rsidR="0074540F" w14:paraId="177E28C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83028E6"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GIIP</w:t>
            </w:r>
          </w:p>
        </w:tc>
        <w:tc>
          <w:tcPr>
            <w:tcW w:w="8095" w:type="dxa"/>
          </w:tcPr>
          <w:p w14:paraId="7A9DEC46" w14:textId="77777777" w:rsidR="009B31AC" w:rsidRPr="00AD441C" w:rsidRDefault="00D83277" w:rsidP="0082295B">
            <w:pPr>
              <w:rPr>
                <w:rFonts w:asciiTheme="minorHAnsi" w:hAnsiTheme="minorHAnsi" w:cstheme="minorHAnsi"/>
                <w:sz w:val="22"/>
                <w:szCs w:val="22"/>
              </w:rPr>
            </w:pPr>
            <w:r w:rsidRPr="00AD441C">
              <w:rPr>
                <w:rFonts w:asciiTheme="minorHAnsi" w:eastAsia="MS Mincho" w:hAnsiTheme="minorHAnsi" w:cstheme="minorHAnsi"/>
                <w:noProof/>
                <w:sz w:val="22"/>
                <w:szCs w:val="22"/>
              </w:rPr>
              <w:t>Good International Industry Practice</w:t>
            </w:r>
          </w:p>
        </w:tc>
      </w:tr>
      <w:tr w:rsidR="0074540F" w14:paraId="77AB41E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DEF0AC5"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GRM</w:t>
            </w:r>
          </w:p>
        </w:tc>
        <w:tc>
          <w:tcPr>
            <w:tcW w:w="8095" w:type="dxa"/>
          </w:tcPr>
          <w:p w14:paraId="367D156A"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 xml:space="preserve">Grievance Redress Mechanism </w:t>
            </w:r>
          </w:p>
        </w:tc>
      </w:tr>
      <w:tr w:rsidR="0074540F" w14:paraId="72B3EC2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00CE057"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HCFs</w:t>
            </w:r>
          </w:p>
        </w:tc>
        <w:tc>
          <w:tcPr>
            <w:tcW w:w="8095" w:type="dxa"/>
          </w:tcPr>
          <w:p w14:paraId="090728C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Healthcare Facilities</w:t>
            </w:r>
          </w:p>
        </w:tc>
      </w:tr>
      <w:tr w:rsidR="0074540F" w14:paraId="0C9FA7D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B7677F5" w14:textId="77777777" w:rsidR="009B31AC" w:rsidRPr="008B0D6C" w:rsidRDefault="00D83277" w:rsidP="0082295B">
            <w:pPr>
              <w:rPr>
                <w:rFonts w:asciiTheme="minorHAnsi" w:hAnsiTheme="minorHAnsi" w:cstheme="minorHAnsi"/>
                <w:sz w:val="22"/>
                <w:szCs w:val="22"/>
              </w:rPr>
            </w:pPr>
            <w:r w:rsidRPr="008B0D6C">
              <w:rPr>
                <w:rFonts w:asciiTheme="minorHAnsi" w:hAnsiTheme="minorHAnsi" w:cstheme="minorHAnsi"/>
                <w:sz w:val="22"/>
                <w:szCs w:val="22"/>
              </w:rPr>
              <w:t>HEIS</w:t>
            </w:r>
          </w:p>
        </w:tc>
        <w:tc>
          <w:tcPr>
            <w:tcW w:w="8095" w:type="dxa"/>
          </w:tcPr>
          <w:p w14:paraId="0AE4F535" w14:textId="77777777" w:rsidR="009B31AC" w:rsidRPr="00647D47" w:rsidRDefault="00D83277" w:rsidP="0082295B">
            <w:pPr>
              <w:rPr>
                <w:rFonts w:asciiTheme="minorHAnsi" w:hAnsiTheme="minorHAnsi" w:cstheme="minorHAnsi"/>
                <w:sz w:val="22"/>
                <w:szCs w:val="22"/>
              </w:rPr>
            </w:pPr>
            <w:r w:rsidRPr="00647D47">
              <w:rPr>
                <w:rFonts w:asciiTheme="minorHAnsi" w:hAnsiTheme="minorHAnsi" w:cstheme="minorHAnsi"/>
                <w:sz w:val="22"/>
                <w:szCs w:val="22"/>
              </w:rPr>
              <w:t>Hands-on Expanded Implementation Support</w:t>
            </w:r>
          </w:p>
        </w:tc>
      </w:tr>
      <w:tr w:rsidR="0074540F" w14:paraId="083F55E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3F644FC" w14:textId="77777777" w:rsidR="009B31AC" w:rsidRPr="00EF6C29" w:rsidRDefault="00D83277" w:rsidP="0082295B">
            <w:pPr>
              <w:rPr>
                <w:rFonts w:asciiTheme="minorHAnsi" w:hAnsiTheme="minorHAnsi" w:cstheme="minorHAnsi"/>
                <w:sz w:val="22"/>
                <w:szCs w:val="22"/>
              </w:rPr>
            </w:pPr>
            <w:r w:rsidRPr="00EF6C29">
              <w:rPr>
                <w:rFonts w:asciiTheme="minorHAnsi" w:hAnsiTheme="minorHAnsi" w:cstheme="minorHAnsi"/>
                <w:sz w:val="22"/>
                <w:szCs w:val="22"/>
              </w:rPr>
              <w:t>H</w:t>
            </w:r>
            <w:r w:rsidR="003C2C77" w:rsidRPr="00EF6C29">
              <w:rPr>
                <w:rFonts w:asciiTheme="minorHAnsi" w:hAnsiTheme="minorHAnsi" w:cstheme="minorHAnsi"/>
                <w:sz w:val="22"/>
                <w:szCs w:val="22"/>
              </w:rPr>
              <w:t>IE</w:t>
            </w:r>
            <w:r w:rsidRPr="00EF6C29">
              <w:rPr>
                <w:rFonts w:asciiTheme="minorHAnsi" w:hAnsiTheme="minorHAnsi" w:cstheme="minorHAnsi"/>
                <w:sz w:val="22"/>
                <w:szCs w:val="22"/>
              </w:rPr>
              <w:t>S</w:t>
            </w:r>
          </w:p>
        </w:tc>
        <w:tc>
          <w:tcPr>
            <w:tcW w:w="8095" w:type="dxa"/>
          </w:tcPr>
          <w:p w14:paraId="79C150A2" w14:textId="77777777" w:rsidR="009B31AC" w:rsidRPr="00EF6C29" w:rsidRDefault="00D83277" w:rsidP="0082295B">
            <w:pPr>
              <w:rPr>
                <w:rFonts w:asciiTheme="minorHAnsi" w:hAnsiTheme="minorHAnsi" w:cstheme="minorHAnsi"/>
                <w:sz w:val="22"/>
                <w:szCs w:val="22"/>
              </w:rPr>
            </w:pPr>
            <w:r w:rsidRPr="00EF6C29">
              <w:rPr>
                <w:rFonts w:asciiTheme="minorHAnsi" w:hAnsiTheme="minorHAnsi" w:cstheme="minorHAnsi"/>
                <w:sz w:val="22"/>
                <w:szCs w:val="22"/>
              </w:rPr>
              <w:t xml:space="preserve">Household Income and Expenditure Survey </w:t>
            </w:r>
          </w:p>
        </w:tc>
      </w:tr>
      <w:tr w:rsidR="0074540F" w14:paraId="327E2BD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0D067B4" w14:textId="77777777" w:rsidR="009B31AC" w:rsidRPr="008B0D6C" w:rsidRDefault="00D83277" w:rsidP="0082295B">
            <w:pPr>
              <w:rPr>
                <w:rFonts w:asciiTheme="minorHAnsi" w:hAnsiTheme="minorHAnsi" w:cstheme="minorHAnsi"/>
                <w:sz w:val="22"/>
                <w:szCs w:val="22"/>
              </w:rPr>
            </w:pPr>
            <w:r w:rsidRPr="008B0D6C">
              <w:rPr>
                <w:rFonts w:asciiTheme="minorHAnsi" w:hAnsiTheme="minorHAnsi" w:cstheme="minorHAnsi"/>
                <w:sz w:val="22"/>
                <w:szCs w:val="22"/>
              </w:rPr>
              <w:t>ICU</w:t>
            </w:r>
          </w:p>
        </w:tc>
        <w:tc>
          <w:tcPr>
            <w:tcW w:w="8095" w:type="dxa"/>
          </w:tcPr>
          <w:p w14:paraId="56270881" w14:textId="77777777" w:rsidR="009B31AC" w:rsidRPr="00647D47" w:rsidRDefault="00D83277" w:rsidP="0082295B">
            <w:pPr>
              <w:rPr>
                <w:rFonts w:asciiTheme="minorHAnsi" w:hAnsiTheme="minorHAnsi" w:cstheme="minorHAnsi"/>
                <w:sz w:val="22"/>
                <w:szCs w:val="22"/>
              </w:rPr>
            </w:pPr>
            <w:r w:rsidRPr="00647D47">
              <w:rPr>
                <w:rFonts w:asciiTheme="minorHAnsi" w:hAnsiTheme="minorHAnsi" w:cstheme="minorHAnsi"/>
                <w:sz w:val="22"/>
                <w:szCs w:val="22"/>
              </w:rPr>
              <w:t>Intensive Care Units</w:t>
            </w:r>
          </w:p>
        </w:tc>
      </w:tr>
      <w:tr w:rsidR="0074540F" w14:paraId="04E1EF9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D64700F"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ICWMP</w:t>
            </w:r>
          </w:p>
        </w:tc>
        <w:tc>
          <w:tcPr>
            <w:tcW w:w="8095" w:type="dxa"/>
          </w:tcPr>
          <w:p w14:paraId="012BB59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bCs/>
                <w:sz w:val="22"/>
                <w:szCs w:val="22"/>
              </w:rPr>
              <w:t>Infection Control and Waste Management Plan</w:t>
            </w:r>
          </w:p>
        </w:tc>
      </w:tr>
      <w:tr w:rsidR="0074540F" w14:paraId="23CC363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AB070BB"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IDPs</w:t>
            </w:r>
          </w:p>
        </w:tc>
        <w:tc>
          <w:tcPr>
            <w:tcW w:w="8095" w:type="dxa"/>
          </w:tcPr>
          <w:p w14:paraId="0DE1A038"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Internally Displaced Persons</w:t>
            </w:r>
          </w:p>
        </w:tc>
      </w:tr>
      <w:tr w:rsidR="0074540F" w14:paraId="2999CE7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C49E7AD"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IDSR</w:t>
            </w:r>
          </w:p>
        </w:tc>
        <w:tc>
          <w:tcPr>
            <w:tcW w:w="8095" w:type="dxa"/>
          </w:tcPr>
          <w:p w14:paraId="6A49BB0D"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Integrated Disease Surveillance and Response</w:t>
            </w:r>
          </w:p>
        </w:tc>
      </w:tr>
      <w:tr w:rsidR="0074540F" w14:paraId="5785588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C91B466"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IFIs</w:t>
            </w:r>
          </w:p>
        </w:tc>
        <w:tc>
          <w:tcPr>
            <w:tcW w:w="8095" w:type="dxa"/>
          </w:tcPr>
          <w:p w14:paraId="4CC25D62"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 xml:space="preserve">International Financial Institutions </w:t>
            </w:r>
          </w:p>
        </w:tc>
      </w:tr>
      <w:tr w:rsidR="0074540F" w14:paraId="7E78803A"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1A16040"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IFRs</w:t>
            </w:r>
          </w:p>
        </w:tc>
        <w:tc>
          <w:tcPr>
            <w:tcW w:w="8095" w:type="dxa"/>
          </w:tcPr>
          <w:p w14:paraId="16F635BE"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Interim Financial Reports</w:t>
            </w:r>
          </w:p>
        </w:tc>
      </w:tr>
      <w:tr w:rsidR="0074540F" w14:paraId="5D19B1DD"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FDC38D6"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IHR</w:t>
            </w:r>
          </w:p>
        </w:tc>
        <w:tc>
          <w:tcPr>
            <w:tcW w:w="8095" w:type="dxa"/>
          </w:tcPr>
          <w:p w14:paraId="6E7D6F0A"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International Health Regulations</w:t>
            </w:r>
          </w:p>
        </w:tc>
      </w:tr>
      <w:tr w:rsidR="0074540F" w14:paraId="65E41A74"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DC96665"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IMF</w:t>
            </w:r>
          </w:p>
        </w:tc>
        <w:tc>
          <w:tcPr>
            <w:tcW w:w="8095" w:type="dxa"/>
          </w:tcPr>
          <w:p w14:paraId="7269F4E0"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International Monetary Fund</w:t>
            </w:r>
          </w:p>
        </w:tc>
      </w:tr>
      <w:tr w:rsidR="0074540F" w14:paraId="7AD6E7FA"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AD7AF53"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LMP</w:t>
            </w:r>
          </w:p>
        </w:tc>
        <w:tc>
          <w:tcPr>
            <w:tcW w:w="8095" w:type="dxa"/>
          </w:tcPr>
          <w:p w14:paraId="3F6E0587"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Labor Management Procedures</w:t>
            </w:r>
          </w:p>
        </w:tc>
      </w:tr>
      <w:tr w:rsidR="0074540F" w14:paraId="0D9CCE7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18E5D28"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M&amp;E</w:t>
            </w:r>
          </w:p>
        </w:tc>
        <w:tc>
          <w:tcPr>
            <w:tcW w:w="8095" w:type="dxa"/>
          </w:tcPr>
          <w:p w14:paraId="6D987A68"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Monitoring and evaluation</w:t>
            </w:r>
          </w:p>
        </w:tc>
      </w:tr>
      <w:tr w:rsidR="0074540F" w14:paraId="2C14A22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3A84C78" w14:textId="77777777" w:rsidR="0067049C" w:rsidRDefault="00D83277" w:rsidP="0082295B">
            <w:pPr>
              <w:rPr>
                <w:rFonts w:asciiTheme="minorHAnsi" w:hAnsiTheme="minorHAnsi" w:cstheme="minorHAnsi"/>
                <w:sz w:val="22"/>
                <w:szCs w:val="22"/>
              </w:rPr>
            </w:pPr>
            <w:r>
              <w:rPr>
                <w:rFonts w:asciiTheme="minorHAnsi" w:hAnsiTheme="minorHAnsi" w:cstheme="minorHAnsi"/>
                <w:sz w:val="22"/>
                <w:szCs w:val="22"/>
              </w:rPr>
              <w:t>MIP</w:t>
            </w:r>
          </w:p>
        </w:tc>
        <w:tc>
          <w:tcPr>
            <w:tcW w:w="8095" w:type="dxa"/>
          </w:tcPr>
          <w:p w14:paraId="7A8A70C1" w14:textId="77777777" w:rsidR="0067049C" w:rsidRPr="00AD441C" w:rsidRDefault="00D83277" w:rsidP="0082295B">
            <w:pPr>
              <w:rPr>
                <w:rFonts w:asciiTheme="minorHAnsi" w:hAnsiTheme="minorHAnsi" w:cstheme="minorHAnsi"/>
                <w:sz w:val="22"/>
                <w:szCs w:val="22"/>
              </w:rPr>
            </w:pPr>
            <w:r>
              <w:rPr>
                <w:rFonts w:asciiTheme="minorHAnsi" w:hAnsiTheme="minorHAnsi" w:cstheme="minorHAnsi"/>
                <w:sz w:val="22"/>
                <w:szCs w:val="22"/>
              </w:rPr>
              <w:t>Medical Insurance Program</w:t>
            </w:r>
          </w:p>
        </w:tc>
      </w:tr>
      <w:tr w:rsidR="0074540F" w14:paraId="5EFD6AE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E9DD716"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MoF</w:t>
            </w:r>
          </w:p>
        </w:tc>
        <w:tc>
          <w:tcPr>
            <w:tcW w:w="8095" w:type="dxa"/>
          </w:tcPr>
          <w:p w14:paraId="785138D0"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Ministry of Finance</w:t>
            </w:r>
          </w:p>
        </w:tc>
      </w:tr>
      <w:tr w:rsidR="0074540F" w14:paraId="31EC550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AFA72E3"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lastRenderedPageBreak/>
              <w:t>MoILHSA</w:t>
            </w:r>
          </w:p>
        </w:tc>
        <w:tc>
          <w:tcPr>
            <w:tcW w:w="8095" w:type="dxa"/>
          </w:tcPr>
          <w:p w14:paraId="351641F0"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 xml:space="preserve">Ministry of Internally Displaced Persons from </w:t>
            </w:r>
            <w:r w:rsidR="00B656B8">
              <w:rPr>
                <w:rFonts w:asciiTheme="minorHAnsi" w:hAnsiTheme="minorHAnsi" w:cstheme="minorHAnsi"/>
                <w:sz w:val="22"/>
                <w:szCs w:val="22"/>
              </w:rPr>
              <w:t xml:space="preserve">the </w:t>
            </w:r>
            <w:r w:rsidRPr="00AD441C">
              <w:rPr>
                <w:rFonts w:asciiTheme="minorHAnsi" w:hAnsiTheme="minorHAnsi" w:cstheme="minorHAnsi"/>
                <w:sz w:val="22"/>
                <w:szCs w:val="22"/>
              </w:rPr>
              <w:t xml:space="preserve">Occupied Territories, Labor, Health and </w:t>
            </w:r>
            <w:r w:rsidR="00B656B8">
              <w:rPr>
                <w:rFonts w:asciiTheme="minorHAnsi" w:hAnsiTheme="minorHAnsi" w:cstheme="minorHAnsi"/>
                <w:sz w:val="22"/>
                <w:szCs w:val="22"/>
              </w:rPr>
              <w:t xml:space="preserve">Social Affairs of Georgia </w:t>
            </w:r>
          </w:p>
        </w:tc>
      </w:tr>
      <w:tr w:rsidR="0074540F" w14:paraId="3BF5360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285BF69"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MPA</w:t>
            </w:r>
          </w:p>
        </w:tc>
        <w:tc>
          <w:tcPr>
            <w:tcW w:w="8095" w:type="dxa"/>
          </w:tcPr>
          <w:p w14:paraId="700CF3E3"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Multiphase Programmatic Approach</w:t>
            </w:r>
          </w:p>
        </w:tc>
      </w:tr>
      <w:tr w:rsidR="0074540F" w14:paraId="2A6C972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925F651"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NCDC</w:t>
            </w:r>
          </w:p>
        </w:tc>
        <w:tc>
          <w:tcPr>
            <w:tcW w:w="8095" w:type="dxa"/>
          </w:tcPr>
          <w:p w14:paraId="50676A79"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National Center for Disease Control</w:t>
            </w:r>
          </w:p>
        </w:tc>
      </w:tr>
      <w:tr w:rsidR="0074540F" w14:paraId="0678F52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2EE6112" w14:textId="77777777" w:rsidR="009B31AC"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NCDs</w:t>
            </w:r>
          </w:p>
        </w:tc>
        <w:tc>
          <w:tcPr>
            <w:tcW w:w="8095" w:type="dxa"/>
          </w:tcPr>
          <w:p w14:paraId="2E0EBD17"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Non-communicable diseases</w:t>
            </w:r>
          </w:p>
        </w:tc>
      </w:tr>
      <w:tr w:rsidR="0074540F" w14:paraId="6302C55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96070F7"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NGO</w:t>
            </w:r>
          </w:p>
        </w:tc>
        <w:tc>
          <w:tcPr>
            <w:tcW w:w="8095" w:type="dxa"/>
          </w:tcPr>
          <w:p w14:paraId="33DA913E"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Non-governmental organizations</w:t>
            </w:r>
          </w:p>
        </w:tc>
      </w:tr>
      <w:tr w:rsidR="0074540F" w14:paraId="54C0DA0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C5AC325"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OOP</w:t>
            </w:r>
          </w:p>
        </w:tc>
        <w:tc>
          <w:tcPr>
            <w:tcW w:w="8095" w:type="dxa"/>
          </w:tcPr>
          <w:p w14:paraId="40FD6963"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Out of pocket</w:t>
            </w:r>
          </w:p>
        </w:tc>
      </w:tr>
      <w:tr w:rsidR="0074540F" w14:paraId="18DA41D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579EB75"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OIE</w:t>
            </w:r>
          </w:p>
        </w:tc>
        <w:tc>
          <w:tcPr>
            <w:tcW w:w="8095" w:type="dxa"/>
          </w:tcPr>
          <w:p w14:paraId="314AACF7"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World Organization for Animal Health</w:t>
            </w:r>
          </w:p>
        </w:tc>
      </w:tr>
      <w:tr w:rsidR="0074540F" w14:paraId="7E41BB2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81BD0B6"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PAD</w:t>
            </w:r>
          </w:p>
        </w:tc>
        <w:tc>
          <w:tcPr>
            <w:tcW w:w="8095" w:type="dxa"/>
          </w:tcPr>
          <w:p w14:paraId="2E228B2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Project Appraisal Document</w:t>
            </w:r>
          </w:p>
        </w:tc>
      </w:tr>
      <w:tr w:rsidR="0074540F" w14:paraId="7A1A364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AB67CEC"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PDO</w:t>
            </w:r>
          </w:p>
        </w:tc>
        <w:tc>
          <w:tcPr>
            <w:tcW w:w="8095" w:type="dxa"/>
          </w:tcPr>
          <w:p w14:paraId="05E33FF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Project Development Objective</w:t>
            </w:r>
          </w:p>
        </w:tc>
      </w:tr>
      <w:tr w:rsidR="0074540F" w14:paraId="24C91CD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AA1478A"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PIU</w:t>
            </w:r>
          </w:p>
        </w:tc>
        <w:tc>
          <w:tcPr>
            <w:tcW w:w="8095" w:type="dxa"/>
          </w:tcPr>
          <w:p w14:paraId="78425BCF"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Project Implementation Unit</w:t>
            </w:r>
          </w:p>
        </w:tc>
      </w:tr>
      <w:tr w:rsidR="0074540F" w14:paraId="3F9F808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265567A"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POM</w:t>
            </w:r>
          </w:p>
        </w:tc>
        <w:tc>
          <w:tcPr>
            <w:tcW w:w="8095" w:type="dxa"/>
          </w:tcPr>
          <w:p w14:paraId="14B35A65"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Project Operations Manual</w:t>
            </w:r>
          </w:p>
        </w:tc>
      </w:tr>
      <w:tr w:rsidR="0074540F" w14:paraId="25B587C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512787B"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PMT</w:t>
            </w:r>
          </w:p>
        </w:tc>
        <w:tc>
          <w:tcPr>
            <w:tcW w:w="8095" w:type="dxa"/>
          </w:tcPr>
          <w:p w14:paraId="10A504C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Proxy Means Test</w:t>
            </w:r>
          </w:p>
        </w:tc>
      </w:tr>
      <w:tr w:rsidR="0074540F" w14:paraId="791CB4B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025F72B"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PPE</w:t>
            </w:r>
          </w:p>
        </w:tc>
        <w:tc>
          <w:tcPr>
            <w:tcW w:w="8095" w:type="dxa"/>
          </w:tcPr>
          <w:p w14:paraId="0B87F05C"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Personal protective equipment</w:t>
            </w:r>
          </w:p>
        </w:tc>
      </w:tr>
      <w:tr w:rsidR="0074540F" w14:paraId="3B68A0E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D4CB7C6"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PPSD</w:t>
            </w:r>
          </w:p>
        </w:tc>
        <w:tc>
          <w:tcPr>
            <w:tcW w:w="8095" w:type="dxa"/>
          </w:tcPr>
          <w:p w14:paraId="6333203D"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Project Procurement Strategy for Development</w:t>
            </w:r>
          </w:p>
        </w:tc>
      </w:tr>
      <w:tr w:rsidR="0074540F" w14:paraId="75488981"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7F252A1"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RCO</w:t>
            </w:r>
          </w:p>
        </w:tc>
        <w:tc>
          <w:tcPr>
            <w:tcW w:w="8095" w:type="dxa"/>
          </w:tcPr>
          <w:p w14:paraId="6658BC9C"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Nations Resident Coordinator Office</w:t>
            </w:r>
          </w:p>
        </w:tc>
      </w:tr>
      <w:tr w:rsidR="0074540F" w14:paraId="4F997C1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AD01C16"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SDG</w:t>
            </w:r>
          </w:p>
        </w:tc>
        <w:tc>
          <w:tcPr>
            <w:tcW w:w="8095" w:type="dxa"/>
          </w:tcPr>
          <w:p w14:paraId="1CD26C82"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Sustainable Development Goals</w:t>
            </w:r>
          </w:p>
        </w:tc>
      </w:tr>
      <w:tr w:rsidR="0074540F" w14:paraId="1F0DA02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E3A2F0F"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SEP</w:t>
            </w:r>
          </w:p>
        </w:tc>
        <w:tc>
          <w:tcPr>
            <w:tcW w:w="8095" w:type="dxa"/>
          </w:tcPr>
          <w:p w14:paraId="292C2ED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noProof/>
                <w:sz w:val="22"/>
                <w:szCs w:val="22"/>
              </w:rPr>
              <w:t>Stakeholder Engagement Plan</w:t>
            </w:r>
          </w:p>
        </w:tc>
      </w:tr>
      <w:tr w:rsidR="0074540F" w14:paraId="02D2D7A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8C60541"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SMEs</w:t>
            </w:r>
          </w:p>
        </w:tc>
        <w:tc>
          <w:tcPr>
            <w:tcW w:w="8095" w:type="dxa"/>
          </w:tcPr>
          <w:p w14:paraId="0FC48FF1" w14:textId="77777777" w:rsidR="009B31AC" w:rsidRPr="00AD441C" w:rsidRDefault="00D83277" w:rsidP="0082295B">
            <w:pPr>
              <w:rPr>
                <w:rFonts w:asciiTheme="minorHAnsi" w:hAnsiTheme="minorHAnsi" w:cstheme="minorHAnsi"/>
                <w:noProof/>
                <w:sz w:val="22"/>
                <w:szCs w:val="22"/>
              </w:rPr>
            </w:pPr>
            <w:r w:rsidRPr="00AD441C">
              <w:rPr>
                <w:rFonts w:asciiTheme="minorHAnsi" w:hAnsiTheme="minorHAnsi" w:cstheme="minorHAnsi"/>
                <w:noProof/>
                <w:sz w:val="22"/>
                <w:szCs w:val="22"/>
              </w:rPr>
              <w:t>Small and Mid-size Enterprises</w:t>
            </w:r>
          </w:p>
        </w:tc>
      </w:tr>
      <w:tr w:rsidR="0074540F" w14:paraId="534FB3DD"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DA83054"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SOE</w:t>
            </w:r>
          </w:p>
        </w:tc>
        <w:tc>
          <w:tcPr>
            <w:tcW w:w="8095" w:type="dxa"/>
          </w:tcPr>
          <w:p w14:paraId="685300B9"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Statement of Expenditures</w:t>
            </w:r>
          </w:p>
        </w:tc>
      </w:tr>
      <w:tr w:rsidR="0074540F" w14:paraId="0911B3A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3B40C63"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SPRP</w:t>
            </w:r>
          </w:p>
        </w:tc>
        <w:tc>
          <w:tcPr>
            <w:tcW w:w="8095" w:type="dxa"/>
          </w:tcPr>
          <w:p w14:paraId="1D4C0969"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COVID-19 Strategic Preparedness and Response Program</w:t>
            </w:r>
          </w:p>
        </w:tc>
      </w:tr>
      <w:tr w:rsidR="0074540F" w14:paraId="00CEE81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725AB1E"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SSA</w:t>
            </w:r>
          </w:p>
        </w:tc>
        <w:tc>
          <w:tcPr>
            <w:tcW w:w="8095" w:type="dxa"/>
          </w:tcPr>
          <w:p w14:paraId="4B226022"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Social Se</w:t>
            </w:r>
            <w:r w:rsidR="008E6D7B">
              <w:rPr>
                <w:rFonts w:asciiTheme="minorHAnsi" w:hAnsiTheme="minorHAnsi" w:cstheme="minorHAnsi"/>
                <w:sz w:val="22"/>
                <w:szCs w:val="22"/>
              </w:rPr>
              <w:t>rvices</w:t>
            </w:r>
            <w:r w:rsidRPr="00AD441C">
              <w:rPr>
                <w:rFonts w:asciiTheme="minorHAnsi" w:hAnsiTheme="minorHAnsi" w:cstheme="minorHAnsi"/>
                <w:sz w:val="22"/>
                <w:szCs w:val="22"/>
              </w:rPr>
              <w:t xml:space="preserve"> Agency</w:t>
            </w:r>
          </w:p>
        </w:tc>
      </w:tr>
      <w:tr w:rsidR="0074540F" w14:paraId="3BDC2544"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CA9CDB6"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STEP</w:t>
            </w:r>
          </w:p>
        </w:tc>
        <w:tc>
          <w:tcPr>
            <w:tcW w:w="8095" w:type="dxa"/>
          </w:tcPr>
          <w:p w14:paraId="39458A6C"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Systematic Tracking of Exchanges in Procurement</w:t>
            </w:r>
          </w:p>
        </w:tc>
      </w:tr>
      <w:tr w:rsidR="0074540F" w14:paraId="710C6E4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78E8390"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TA</w:t>
            </w:r>
          </w:p>
        </w:tc>
        <w:tc>
          <w:tcPr>
            <w:tcW w:w="8095" w:type="dxa"/>
          </w:tcPr>
          <w:p w14:paraId="0159E75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Technical Assistance</w:t>
            </w:r>
          </w:p>
        </w:tc>
      </w:tr>
      <w:tr w:rsidR="0074540F" w14:paraId="06F3EBA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4F0C304"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TSA</w:t>
            </w:r>
          </w:p>
        </w:tc>
        <w:tc>
          <w:tcPr>
            <w:tcW w:w="8095" w:type="dxa"/>
          </w:tcPr>
          <w:p w14:paraId="23762847"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Targeted Social Assistance</w:t>
            </w:r>
          </w:p>
        </w:tc>
      </w:tr>
      <w:tr w:rsidR="0074540F" w14:paraId="616D316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6A37666"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UHC</w:t>
            </w:r>
          </w:p>
        </w:tc>
        <w:tc>
          <w:tcPr>
            <w:tcW w:w="8095" w:type="dxa"/>
          </w:tcPr>
          <w:p w14:paraId="58020B02"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Universal Health Coverage</w:t>
            </w:r>
          </w:p>
        </w:tc>
      </w:tr>
      <w:tr w:rsidR="0074540F" w14:paraId="4E44BF78"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50D28EA"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UNDP</w:t>
            </w:r>
          </w:p>
        </w:tc>
        <w:tc>
          <w:tcPr>
            <w:tcW w:w="8095" w:type="dxa"/>
          </w:tcPr>
          <w:p w14:paraId="54E77372"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Nations Development Programme</w:t>
            </w:r>
          </w:p>
        </w:tc>
      </w:tr>
      <w:tr w:rsidR="0074540F" w14:paraId="65251BC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E723D61"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UNFP</w:t>
            </w:r>
          </w:p>
        </w:tc>
        <w:tc>
          <w:tcPr>
            <w:tcW w:w="8095" w:type="dxa"/>
          </w:tcPr>
          <w:p w14:paraId="3FA98376"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Nations Population Fund</w:t>
            </w:r>
          </w:p>
        </w:tc>
      </w:tr>
      <w:tr w:rsidR="0074540F" w14:paraId="435AF79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BA8BB26" w14:textId="77777777" w:rsidR="009B31AC" w:rsidRPr="00CD1481" w:rsidRDefault="00D83277" w:rsidP="0082295B">
            <w:pPr>
              <w:rPr>
                <w:rFonts w:asciiTheme="minorHAnsi" w:hAnsiTheme="minorHAnsi" w:cstheme="minorHAnsi"/>
                <w:sz w:val="22"/>
                <w:szCs w:val="22"/>
              </w:rPr>
            </w:pPr>
            <w:r>
              <w:rPr>
                <w:rFonts w:asciiTheme="minorHAnsi" w:eastAsia="Times New Roman" w:hAnsiTheme="minorHAnsi" w:cstheme="minorHAnsi"/>
                <w:bCs/>
                <w:sz w:val="22"/>
                <w:szCs w:val="22"/>
              </w:rPr>
              <w:t>UNHCR</w:t>
            </w:r>
          </w:p>
        </w:tc>
        <w:tc>
          <w:tcPr>
            <w:tcW w:w="8095" w:type="dxa"/>
          </w:tcPr>
          <w:p w14:paraId="732090AB"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Nations High Commissioner of Refugees</w:t>
            </w:r>
          </w:p>
        </w:tc>
      </w:tr>
      <w:tr w:rsidR="0074540F" w14:paraId="6B0828E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3D94548"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UNICEF</w:t>
            </w:r>
          </w:p>
        </w:tc>
        <w:tc>
          <w:tcPr>
            <w:tcW w:w="8095" w:type="dxa"/>
          </w:tcPr>
          <w:p w14:paraId="1143A470"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Nations Children’s Fund</w:t>
            </w:r>
          </w:p>
        </w:tc>
      </w:tr>
      <w:tr w:rsidR="0074540F" w14:paraId="44F3BF5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3158241"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USAID</w:t>
            </w:r>
          </w:p>
        </w:tc>
        <w:tc>
          <w:tcPr>
            <w:tcW w:w="8095" w:type="dxa"/>
          </w:tcPr>
          <w:p w14:paraId="5B32BFC5"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States Agency for International Development</w:t>
            </w:r>
          </w:p>
        </w:tc>
      </w:tr>
      <w:tr w:rsidR="0074540F" w14:paraId="33506F5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60006C1"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USD</w:t>
            </w:r>
          </w:p>
        </w:tc>
        <w:tc>
          <w:tcPr>
            <w:tcW w:w="8095" w:type="dxa"/>
          </w:tcPr>
          <w:p w14:paraId="5A100303"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United States dollar</w:t>
            </w:r>
          </w:p>
        </w:tc>
      </w:tr>
      <w:tr w:rsidR="0074540F" w14:paraId="1F4ABE1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FCB5F7A"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VAT</w:t>
            </w:r>
          </w:p>
        </w:tc>
        <w:tc>
          <w:tcPr>
            <w:tcW w:w="8095" w:type="dxa"/>
          </w:tcPr>
          <w:p w14:paraId="281A9820"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Value-added tax</w:t>
            </w:r>
          </w:p>
        </w:tc>
      </w:tr>
      <w:tr w:rsidR="0074540F" w14:paraId="26D641F8"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16A8618" w14:textId="77777777" w:rsidR="00592816" w:rsidRDefault="00E06A13" w:rsidP="0082295B">
            <w:pPr>
              <w:rPr>
                <w:rFonts w:asciiTheme="minorHAnsi" w:hAnsiTheme="minorHAnsi" w:cstheme="minorHAnsi"/>
                <w:sz w:val="22"/>
                <w:szCs w:val="22"/>
              </w:rPr>
            </w:pPr>
            <w:r>
              <w:rPr>
                <w:rFonts w:asciiTheme="minorHAnsi" w:hAnsiTheme="minorHAnsi" w:cstheme="minorHAnsi"/>
                <w:sz w:val="22"/>
                <w:szCs w:val="22"/>
              </w:rPr>
              <w:t>VHI</w:t>
            </w:r>
          </w:p>
        </w:tc>
        <w:tc>
          <w:tcPr>
            <w:tcW w:w="8095" w:type="dxa"/>
          </w:tcPr>
          <w:p w14:paraId="3EA6FA1F" w14:textId="77777777" w:rsidR="00592816" w:rsidRPr="00AD441C" w:rsidRDefault="00D83277" w:rsidP="0082295B">
            <w:pPr>
              <w:rPr>
                <w:rFonts w:asciiTheme="minorHAnsi" w:hAnsiTheme="minorHAnsi" w:cstheme="minorHAnsi"/>
                <w:sz w:val="22"/>
                <w:szCs w:val="22"/>
              </w:rPr>
            </w:pPr>
            <w:r>
              <w:rPr>
                <w:rFonts w:asciiTheme="minorHAnsi" w:hAnsiTheme="minorHAnsi" w:cs="Calibri"/>
                <w:sz w:val="22"/>
                <w:szCs w:val="22"/>
              </w:rPr>
              <w:t>V</w:t>
            </w:r>
            <w:r w:rsidRPr="00353807">
              <w:rPr>
                <w:rFonts w:asciiTheme="minorHAnsi" w:hAnsiTheme="minorHAnsi" w:cs="Calibri"/>
                <w:sz w:val="22"/>
                <w:szCs w:val="22"/>
              </w:rPr>
              <w:t xml:space="preserve">oluntary </w:t>
            </w:r>
            <w:r>
              <w:rPr>
                <w:rFonts w:asciiTheme="minorHAnsi" w:hAnsiTheme="minorHAnsi" w:cs="Calibri"/>
                <w:sz w:val="22"/>
                <w:szCs w:val="22"/>
              </w:rPr>
              <w:t>H</w:t>
            </w:r>
            <w:r w:rsidRPr="00353807">
              <w:rPr>
                <w:rFonts w:asciiTheme="minorHAnsi" w:hAnsiTheme="minorHAnsi" w:cs="Calibri"/>
                <w:sz w:val="22"/>
                <w:szCs w:val="22"/>
              </w:rPr>
              <w:t xml:space="preserve">ealth </w:t>
            </w:r>
            <w:r>
              <w:rPr>
                <w:rFonts w:asciiTheme="minorHAnsi" w:hAnsiTheme="minorHAnsi" w:cs="Calibri"/>
                <w:sz w:val="22"/>
                <w:szCs w:val="22"/>
              </w:rPr>
              <w:t>I</w:t>
            </w:r>
            <w:r w:rsidRPr="00353807">
              <w:rPr>
                <w:rFonts w:asciiTheme="minorHAnsi" w:hAnsiTheme="minorHAnsi" w:cs="Calibri"/>
                <w:sz w:val="22"/>
                <w:szCs w:val="22"/>
              </w:rPr>
              <w:t>nsurance</w:t>
            </w:r>
          </w:p>
        </w:tc>
      </w:tr>
      <w:tr w:rsidR="0074540F" w14:paraId="7DEFD82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4AD7E3F" w14:textId="77777777" w:rsidR="009B31AC" w:rsidRPr="00CD1481" w:rsidRDefault="00D83277" w:rsidP="0082295B">
            <w:pPr>
              <w:rPr>
                <w:rFonts w:asciiTheme="minorHAnsi" w:hAnsiTheme="minorHAnsi" w:cstheme="minorHAnsi"/>
                <w:sz w:val="22"/>
                <w:szCs w:val="22"/>
              </w:rPr>
            </w:pPr>
            <w:r>
              <w:rPr>
                <w:rFonts w:asciiTheme="minorHAnsi" w:hAnsiTheme="minorHAnsi" w:cstheme="minorHAnsi"/>
                <w:sz w:val="22"/>
                <w:szCs w:val="22"/>
              </w:rPr>
              <w:t>WB</w:t>
            </w:r>
          </w:p>
        </w:tc>
        <w:tc>
          <w:tcPr>
            <w:tcW w:w="8095" w:type="dxa"/>
          </w:tcPr>
          <w:p w14:paraId="0ED0DE61"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World Bank</w:t>
            </w:r>
          </w:p>
        </w:tc>
      </w:tr>
      <w:tr w:rsidR="0074540F" w14:paraId="54CB548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5440A62" w14:textId="77777777" w:rsidR="009B31AC" w:rsidRDefault="00D83277" w:rsidP="0082295B">
            <w:pPr>
              <w:rPr>
                <w:rFonts w:asciiTheme="minorHAnsi" w:hAnsiTheme="minorHAnsi" w:cstheme="minorHAnsi"/>
                <w:sz w:val="22"/>
                <w:szCs w:val="22"/>
              </w:rPr>
            </w:pPr>
            <w:r>
              <w:rPr>
                <w:rFonts w:asciiTheme="minorHAnsi" w:hAnsiTheme="minorHAnsi" w:cstheme="minorHAnsi"/>
                <w:sz w:val="22"/>
                <w:szCs w:val="22"/>
              </w:rPr>
              <w:t>WBG</w:t>
            </w:r>
          </w:p>
        </w:tc>
        <w:tc>
          <w:tcPr>
            <w:tcW w:w="8095" w:type="dxa"/>
          </w:tcPr>
          <w:p w14:paraId="4E4F570C"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World Bank Group</w:t>
            </w:r>
          </w:p>
        </w:tc>
      </w:tr>
      <w:tr w:rsidR="0074540F" w14:paraId="3D072DE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776B1D6" w14:textId="77777777" w:rsidR="009B31AC" w:rsidRPr="00CD1481" w:rsidRDefault="00D83277" w:rsidP="0082295B">
            <w:pPr>
              <w:rPr>
                <w:rFonts w:asciiTheme="minorHAnsi" w:hAnsiTheme="minorHAnsi" w:cstheme="minorHAnsi"/>
                <w:sz w:val="22"/>
                <w:szCs w:val="22"/>
              </w:rPr>
            </w:pPr>
            <w:r w:rsidRPr="00CD1481">
              <w:rPr>
                <w:rFonts w:asciiTheme="minorHAnsi" w:hAnsiTheme="minorHAnsi" w:cstheme="minorHAnsi"/>
                <w:sz w:val="22"/>
                <w:szCs w:val="22"/>
              </w:rPr>
              <w:t>WHO</w:t>
            </w:r>
          </w:p>
        </w:tc>
        <w:tc>
          <w:tcPr>
            <w:tcW w:w="8095" w:type="dxa"/>
          </w:tcPr>
          <w:p w14:paraId="3F911CB5" w14:textId="77777777" w:rsidR="009B31AC" w:rsidRPr="00AD441C" w:rsidRDefault="00D83277" w:rsidP="0082295B">
            <w:pPr>
              <w:rPr>
                <w:rFonts w:asciiTheme="minorHAnsi" w:hAnsiTheme="minorHAnsi" w:cstheme="minorHAnsi"/>
                <w:sz w:val="22"/>
                <w:szCs w:val="22"/>
              </w:rPr>
            </w:pPr>
            <w:r w:rsidRPr="00AD441C">
              <w:rPr>
                <w:rFonts w:asciiTheme="minorHAnsi" w:hAnsiTheme="minorHAnsi" w:cstheme="minorHAnsi"/>
                <w:sz w:val="22"/>
                <w:szCs w:val="22"/>
              </w:rPr>
              <w:t>World Health Organization</w:t>
            </w:r>
          </w:p>
        </w:tc>
      </w:tr>
    </w:tbl>
    <w:p w14:paraId="57791B89" w14:textId="77777777" w:rsidR="00C74E50" w:rsidRDefault="00C74E50" w:rsidP="0035250D">
      <w:pPr>
        <w:pStyle w:val="Normal5"/>
        <w:spacing w:after="0" w:line="240" w:lineRule="auto"/>
        <w:ind w:left="-907"/>
      </w:pPr>
    </w:p>
    <w:p w14:paraId="5C223314" w14:textId="77777777" w:rsidR="00C74E50" w:rsidRDefault="00C74E50" w:rsidP="0035250D">
      <w:pPr>
        <w:pStyle w:val="Normal5"/>
        <w:spacing w:after="0" w:line="240" w:lineRule="auto"/>
        <w:ind w:left="-907"/>
      </w:pPr>
    </w:p>
    <w:p w14:paraId="270E7E14" w14:textId="77777777" w:rsidR="0035250D" w:rsidRDefault="00D83277" w:rsidP="0035250D">
      <w:pPr>
        <w:pStyle w:val="Normal5"/>
        <w:spacing w:after="0" w:line="240" w:lineRule="auto"/>
        <w:ind w:left="-907"/>
      </w:pPr>
      <w:r>
        <w:br w:type="page"/>
      </w:r>
    </w:p>
    <w:sdt>
      <w:sdtPr>
        <w:rPr>
          <w:rFonts w:ascii="Arial" w:eastAsia="Times New Roman" w:hAnsi="Arial" w:cs="Arial"/>
          <w:b w:val="0"/>
          <w:color w:val="000000"/>
          <w:sz w:val="24"/>
          <w:szCs w:val="24"/>
        </w:rPr>
        <w:id w:val="1613762840"/>
        <w:docPartObj>
          <w:docPartGallery w:val="Table of Contents"/>
          <w:docPartUnique/>
        </w:docPartObj>
      </w:sdtPr>
      <w:sdtEndPr>
        <w:rPr>
          <w:rFonts w:eastAsiaTheme="minorEastAsia"/>
          <w:bCs/>
          <w:noProof/>
        </w:rPr>
      </w:sdtEndPr>
      <w:sdtContent>
        <w:p w14:paraId="720789BF" w14:textId="77777777" w:rsidR="0066318A" w:rsidRPr="007D2EB8" w:rsidRDefault="00D83277" w:rsidP="003420C9">
          <w:pPr>
            <w:pStyle w:val="TOCHeading"/>
            <w:tabs>
              <w:tab w:val="center" w:pos="4680"/>
              <w:tab w:val="left" w:pos="6675"/>
              <w:tab w:val="right" w:pos="9360"/>
            </w:tabs>
            <w:spacing w:before="0" w:after="100"/>
            <w:jc w:val="left"/>
            <w:rPr>
              <w:b w:val="0"/>
              <w:color w:val="000000" w:themeColor="text1"/>
              <w:szCs w:val="22"/>
            </w:rPr>
          </w:pPr>
          <w:r>
            <w:rPr>
              <w:rFonts w:ascii="Arial" w:eastAsia="Times New Roman" w:hAnsi="Arial" w:cs="Arial"/>
              <w:b w:val="0"/>
              <w:color w:val="000000"/>
              <w:sz w:val="24"/>
              <w:szCs w:val="24"/>
            </w:rPr>
            <w:tab/>
          </w:r>
          <w:r w:rsidRPr="007D2EB8">
            <w:rPr>
              <w:b w:val="0"/>
              <w:color w:val="000000" w:themeColor="text1"/>
              <w:szCs w:val="22"/>
            </w:rPr>
            <w:t>TABLE OF CONTENTS</w:t>
          </w:r>
          <w:r>
            <w:rPr>
              <w:b w:val="0"/>
              <w:color w:val="000000" w:themeColor="text1"/>
              <w:szCs w:val="22"/>
            </w:rPr>
            <w:tab/>
          </w:r>
          <w:r w:rsidR="001D78E1">
            <w:rPr>
              <w:b w:val="0"/>
              <w:color w:val="000000" w:themeColor="text1"/>
              <w:szCs w:val="22"/>
            </w:rPr>
            <w:tab/>
          </w:r>
        </w:p>
        <w:p w14:paraId="263C6557" w14:textId="77777777" w:rsidR="004D58D5" w:rsidRDefault="00D83277">
          <w:pPr>
            <w:pStyle w:val="TOC3"/>
            <w:tabs>
              <w:tab w:val="right" w:leader="dot" w:pos="9350"/>
            </w:tabs>
            <w:rPr>
              <w:rFonts w:cstheme="minorBidi"/>
              <w:b w:val="0"/>
              <w:noProof/>
              <w:sz w:val="22"/>
            </w:rPr>
          </w:pPr>
          <w:r>
            <w:rPr>
              <w:rFonts w:ascii="Calibri" w:hAnsi="Calibri" w:cs="Calibri"/>
              <w:b w:val="0"/>
              <w:noProof/>
              <w:sz w:val="22"/>
            </w:rPr>
            <w:fldChar w:fldCharType="begin"/>
          </w:r>
          <w:r>
            <w:rPr>
              <w:rFonts w:ascii="Calibri" w:hAnsi="Calibri" w:cs="Calibri"/>
              <w:b w:val="0"/>
              <w:noProof/>
              <w:sz w:val="22"/>
            </w:rPr>
            <w:instrText xml:space="preserve"> TOC \o "1-4" \h \z \u </w:instrText>
          </w:r>
          <w:r>
            <w:rPr>
              <w:rFonts w:ascii="Calibri" w:hAnsi="Calibri" w:cs="Calibri"/>
              <w:b w:val="0"/>
              <w:noProof/>
              <w:sz w:val="22"/>
            </w:rPr>
            <w:fldChar w:fldCharType="separate"/>
          </w:r>
          <w:hyperlink w:anchor="_Toc38033265" w:history="1">
            <w:r w:rsidRPr="003024A1">
              <w:rPr>
                <w:rStyle w:val="Hyperlink"/>
                <w:noProof/>
              </w:rPr>
              <w:t>DATASHEET</w:t>
            </w:r>
            <w:r>
              <w:rPr>
                <w:noProof/>
                <w:webHidden/>
              </w:rPr>
              <w:tab/>
            </w:r>
            <w:r>
              <w:rPr>
                <w:noProof/>
                <w:webHidden/>
              </w:rPr>
              <w:fldChar w:fldCharType="begin"/>
            </w:r>
            <w:r>
              <w:rPr>
                <w:noProof/>
                <w:webHidden/>
              </w:rPr>
              <w:instrText xml:space="preserve"> PAGEREF _Toc38033265 \h </w:instrText>
            </w:r>
            <w:r>
              <w:rPr>
                <w:noProof/>
                <w:webHidden/>
              </w:rPr>
            </w:r>
            <w:r>
              <w:rPr>
                <w:noProof/>
                <w:webHidden/>
              </w:rPr>
              <w:fldChar w:fldCharType="separate"/>
            </w:r>
            <w:r w:rsidR="00D33F6B">
              <w:rPr>
                <w:noProof/>
                <w:webHidden/>
              </w:rPr>
              <w:t>1</w:t>
            </w:r>
            <w:r>
              <w:rPr>
                <w:noProof/>
                <w:webHidden/>
              </w:rPr>
              <w:fldChar w:fldCharType="end"/>
            </w:r>
          </w:hyperlink>
        </w:p>
        <w:p w14:paraId="7608854E" w14:textId="77777777" w:rsidR="004D58D5" w:rsidRDefault="003D5A95">
          <w:pPr>
            <w:pStyle w:val="TOC1"/>
            <w:rPr>
              <w:rFonts w:eastAsiaTheme="minorEastAsia" w:cstheme="minorBidi"/>
              <w:b w:val="0"/>
              <w:color w:val="auto"/>
              <w:sz w:val="22"/>
              <w:szCs w:val="22"/>
            </w:rPr>
          </w:pPr>
          <w:hyperlink w:anchor="_Toc38033266" w:history="1">
            <w:r w:rsidR="00F75426" w:rsidRPr="003024A1">
              <w:rPr>
                <w:rStyle w:val="Hyperlink"/>
              </w:rPr>
              <w:t>I.</w:t>
            </w:r>
            <w:r w:rsidR="00F75426">
              <w:rPr>
                <w:rFonts w:eastAsiaTheme="minorEastAsia" w:cstheme="minorBidi"/>
                <w:b w:val="0"/>
                <w:color w:val="auto"/>
                <w:sz w:val="22"/>
                <w:szCs w:val="22"/>
              </w:rPr>
              <w:tab/>
            </w:r>
            <w:r w:rsidR="00F75426" w:rsidRPr="003024A1">
              <w:rPr>
                <w:rStyle w:val="Hyperlink"/>
              </w:rPr>
              <w:t>PROGRAM CONTEXT</w:t>
            </w:r>
            <w:r w:rsidR="00F75426">
              <w:rPr>
                <w:webHidden/>
              </w:rPr>
              <w:tab/>
            </w:r>
            <w:r w:rsidR="00F75426">
              <w:rPr>
                <w:webHidden/>
              </w:rPr>
              <w:fldChar w:fldCharType="begin"/>
            </w:r>
            <w:r w:rsidR="00F75426">
              <w:rPr>
                <w:webHidden/>
              </w:rPr>
              <w:instrText xml:space="preserve"> PAGEREF _Toc38033266 \h </w:instrText>
            </w:r>
            <w:r w:rsidR="00F75426">
              <w:rPr>
                <w:webHidden/>
              </w:rPr>
            </w:r>
            <w:r w:rsidR="00F75426">
              <w:rPr>
                <w:webHidden/>
              </w:rPr>
              <w:fldChar w:fldCharType="separate"/>
            </w:r>
            <w:r w:rsidR="00D33F6B">
              <w:rPr>
                <w:webHidden/>
              </w:rPr>
              <w:t>7</w:t>
            </w:r>
            <w:r w:rsidR="00F75426">
              <w:rPr>
                <w:webHidden/>
              </w:rPr>
              <w:fldChar w:fldCharType="end"/>
            </w:r>
          </w:hyperlink>
        </w:p>
        <w:p w14:paraId="3FEF0536" w14:textId="77777777" w:rsidR="004D58D5" w:rsidRDefault="003D5A95" w:rsidP="00325341">
          <w:pPr>
            <w:pStyle w:val="TOC2"/>
            <w:rPr>
              <w:rFonts w:asciiTheme="minorHAnsi" w:hAnsiTheme="minorHAnsi" w:cstheme="minorBidi"/>
              <w:bCs w:val="0"/>
              <w:szCs w:val="22"/>
            </w:rPr>
          </w:pPr>
          <w:hyperlink w:anchor="_Toc38033268" w:history="1">
            <w:r w:rsidR="00F75426" w:rsidRPr="003024A1">
              <w:rPr>
                <w:rStyle w:val="Hyperlink"/>
              </w:rPr>
              <w:t>A.</w:t>
            </w:r>
            <w:r w:rsidR="00F75426">
              <w:rPr>
                <w:rFonts w:asciiTheme="minorHAnsi" w:hAnsiTheme="minorHAnsi" w:cstheme="minorBidi"/>
                <w:bCs w:val="0"/>
                <w:szCs w:val="22"/>
              </w:rPr>
              <w:tab/>
            </w:r>
            <w:r w:rsidR="00F75426" w:rsidRPr="003024A1">
              <w:rPr>
                <w:rStyle w:val="Hyperlink"/>
              </w:rPr>
              <w:t>MPA Program Context</w:t>
            </w:r>
            <w:r w:rsidR="00F75426">
              <w:rPr>
                <w:webHidden/>
              </w:rPr>
              <w:tab/>
            </w:r>
            <w:r w:rsidR="00F75426">
              <w:rPr>
                <w:webHidden/>
              </w:rPr>
              <w:fldChar w:fldCharType="begin"/>
            </w:r>
            <w:r w:rsidR="00F75426">
              <w:rPr>
                <w:webHidden/>
              </w:rPr>
              <w:instrText xml:space="preserve"> PAGEREF _Toc38033268 \h </w:instrText>
            </w:r>
            <w:r w:rsidR="00F75426">
              <w:rPr>
                <w:webHidden/>
              </w:rPr>
            </w:r>
            <w:r w:rsidR="00F75426">
              <w:rPr>
                <w:webHidden/>
              </w:rPr>
              <w:fldChar w:fldCharType="separate"/>
            </w:r>
            <w:r w:rsidR="00D33F6B">
              <w:rPr>
                <w:webHidden/>
              </w:rPr>
              <w:t>7</w:t>
            </w:r>
            <w:r w:rsidR="00F75426">
              <w:rPr>
                <w:webHidden/>
              </w:rPr>
              <w:fldChar w:fldCharType="end"/>
            </w:r>
          </w:hyperlink>
        </w:p>
        <w:p w14:paraId="4FA7B678" w14:textId="77777777" w:rsidR="004D58D5" w:rsidRDefault="003D5A95" w:rsidP="00325341">
          <w:pPr>
            <w:pStyle w:val="TOC2"/>
            <w:rPr>
              <w:rFonts w:asciiTheme="minorHAnsi" w:hAnsiTheme="minorHAnsi" w:cstheme="minorBidi"/>
              <w:bCs w:val="0"/>
              <w:szCs w:val="22"/>
            </w:rPr>
          </w:pPr>
          <w:hyperlink w:anchor="_Toc38033269" w:history="1">
            <w:r w:rsidR="00F75426" w:rsidRPr="003024A1">
              <w:rPr>
                <w:rStyle w:val="Hyperlink"/>
              </w:rPr>
              <w:t>B.</w:t>
            </w:r>
            <w:r w:rsidR="00F75426">
              <w:rPr>
                <w:rFonts w:asciiTheme="minorHAnsi" w:hAnsiTheme="minorHAnsi" w:cstheme="minorBidi"/>
                <w:bCs w:val="0"/>
                <w:szCs w:val="22"/>
              </w:rPr>
              <w:tab/>
            </w:r>
            <w:r w:rsidR="00F75426" w:rsidRPr="003024A1">
              <w:rPr>
                <w:rStyle w:val="Hyperlink"/>
              </w:rPr>
              <w:t>Updated MPA Program Framework</w:t>
            </w:r>
            <w:r w:rsidR="00F75426">
              <w:rPr>
                <w:webHidden/>
              </w:rPr>
              <w:tab/>
            </w:r>
            <w:r w:rsidR="00F75426">
              <w:rPr>
                <w:webHidden/>
              </w:rPr>
              <w:fldChar w:fldCharType="begin"/>
            </w:r>
            <w:r w:rsidR="00F75426">
              <w:rPr>
                <w:webHidden/>
              </w:rPr>
              <w:instrText xml:space="preserve"> PAGEREF _Toc38033269 \h </w:instrText>
            </w:r>
            <w:r w:rsidR="00F75426">
              <w:rPr>
                <w:webHidden/>
              </w:rPr>
            </w:r>
            <w:r w:rsidR="00F75426">
              <w:rPr>
                <w:webHidden/>
              </w:rPr>
              <w:fldChar w:fldCharType="separate"/>
            </w:r>
            <w:r w:rsidR="00D33F6B">
              <w:rPr>
                <w:webHidden/>
              </w:rPr>
              <w:t>8</w:t>
            </w:r>
            <w:r w:rsidR="00F75426">
              <w:rPr>
                <w:webHidden/>
              </w:rPr>
              <w:fldChar w:fldCharType="end"/>
            </w:r>
          </w:hyperlink>
        </w:p>
        <w:p w14:paraId="700FE8DE" w14:textId="77777777" w:rsidR="004D58D5" w:rsidRDefault="003D5A95" w:rsidP="00325341">
          <w:pPr>
            <w:pStyle w:val="TOC2"/>
            <w:rPr>
              <w:rFonts w:asciiTheme="minorHAnsi" w:hAnsiTheme="minorHAnsi" w:cstheme="minorBidi"/>
              <w:bCs w:val="0"/>
              <w:szCs w:val="22"/>
            </w:rPr>
          </w:pPr>
          <w:hyperlink w:anchor="_Toc38033272" w:history="1">
            <w:r w:rsidR="00F75426" w:rsidRPr="003024A1">
              <w:rPr>
                <w:rStyle w:val="Hyperlink"/>
              </w:rPr>
              <w:t>C.</w:t>
            </w:r>
            <w:r w:rsidR="00F75426">
              <w:rPr>
                <w:rFonts w:asciiTheme="minorHAnsi" w:hAnsiTheme="minorHAnsi" w:cstheme="minorBidi"/>
                <w:bCs w:val="0"/>
                <w:szCs w:val="22"/>
              </w:rPr>
              <w:tab/>
            </w:r>
            <w:r w:rsidR="00F75426" w:rsidRPr="003024A1">
              <w:rPr>
                <w:rStyle w:val="Hyperlink"/>
              </w:rPr>
              <w:t>Learning Agenda</w:t>
            </w:r>
            <w:r w:rsidR="00F75426">
              <w:rPr>
                <w:webHidden/>
              </w:rPr>
              <w:tab/>
            </w:r>
            <w:r w:rsidR="00F75426">
              <w:rPr>
                <w:webHidden/>
              </w:rPr>
              <w:fldChar w:fldCharType="begin"/>
            </w:r>
            <w:r w:rsidR="00F75426">
              <w:rPr>
                <w:webHidden/>
              </w:rPr>
              <w:instrText xml:space="preserve"> PAGEREF _Toc38033272 \h </w:instrText>
            </w:r>
            <w:r w:rsidR="00F75426">
              <w:rPr>
                <w:webHidden/>
              </w:rPr>
            </w:r>
            <w:r w:rsidR="00F75426">
              <w:rPr>
                <w:webHidden/>
              </w:rPr>
              <w:fldChar w:fldCharType="separate"/>
            </w:r>
            <w:r w:rsidR="00D33F6B">
              <w:rPr>
                <w:webHidden/>
              </w:rPr>
              <w:t>9</w:t>
            </w:r>
            <w:r w:rsidR="00F75426">
              <w:rPr>
                <w:webHidden/>
              </w:rPr>
              <w:fldChar w:fldCharType="end"/>
            </w:r>
          </w:hyperlink>
        </w:p>
        <w:p w14:paraId="2D656D3C" w14:textId="77777777" w:rsidR="004D58D5" w:rsidRDefault="003D5A95">
          <w:pPr>
            <w:pStyle w:val="TOC1"/>
            <w:rPr>
              <w:rFonts w:eastAsiaTheme="minorEastAsia" w:cstheme="minorBidi"/>
              <w:b w:val="0"/>
              <w:color w:val="auto"/>
              <w:sz w:val="22"/>
              <w:szCs w:val="22"/>
            </w:rPr>
          </w:pPr>
          <w:hyperlink w:anchor="_Toc38033273" w:history="1">
            <w:r w:rsidR="00F75426" w:rsidRPr="003024A1">
              <w:rPr>
                <w:rStyle w:val="Hyperlink"/>
              </w:rPr>
              <w:t>II.</w:t>
            </w:r>
            <w:r w:rsidR="00F75426">
              <w:rPr>
                <w:rFonts w:eastAsiaTheme="minorEastAsia" w:cstheme="minorBidi"/>
                <w:b w:val="0"/>
                <w:color w:val="auto"/>
                <w:sz w:val="22"/>
                <w:szCs w:val="22"/>
              </w:rPr>
              <w:tab/>
            </w:r>
            <w:r w:rsidR="00F75426" w:rsidRPr="003024A1">
              <w:rPr>
                <w:rStyle w:val="Hyperlink"/>
              </w:rPr>
              <w:t>CONTEXT AND RELEVANCE</w:t>
            </w:r>
            <w:r w:rsidR="00F75426">
              <w:rPr>
                <w:webHidden/>
              </w:rPr>
              <w:tab/>
            </w:r>
            <w:r w:rsidR="00F75426">
              <w:rPr>
                <w:webHidden/>
              </w:rPr>
              <w:fldChar w:fldCharType="begin"/>
            </w:r>
            <w:r w:rsidR="00F75426">
              <w:rPr>
                <w:webHidden/>
              </w:rPr>
              <w:instrText xml:space="preserve"> PAGEREF _Toc38033273 \h </w:instrText>
            </w:r>
            <w:r w:rsidR="00F75426">
              <w:rPr>
                <w:webHidden/>
              </w:rPr>
            </w:r>
            <w:r w:rsidR="00F75426">
              <w:rPr>
                <w:webHidden/>
              </w:rPr>
              <w:fldChar w:fldCharType="separate"/>
            </w:r>
            <w:r w:rsidR="00D33F6B">
              <w:rPr>
                <w:webHidden/>
              </w:rPr>
              <w:t>10</w:t>
            </w:r>
            <w:r w:rsidR="00F75426">
              <w:rPr>
                <w:webHidden/>
              </w:rPr>
              <w:fldChar w:fldCharType="end"/>
            </w:r>
          </w:hyperlink>
        </w:p>
        <w:p w14:paraId="271C4F85" w14:textId="77777777" w:rsidR="004D58D5" w:rsidRDefault="003D5A95" w:rsidP="00325341">
          <w:pPr>
            <w:pStyle w:val="TOC2"/>
            <w:rPr>
              <w:rFonts w:asciiTheme="minorHAnsi" w:hAnsiTheme="minorHAnsi" w:cstheme="minorBidi"/>
              <w:bCs w:val="0"/>
              <w:szCs w:val="22"/>
            </w:rPr>
          </w:pPr>
          <w:hyperlink w:anchor="_Toc38033274" w:history="1">
            <w:r w:rsidR="00F75426" w:rsidRPr="003024A1">
              <w:rPr>
                <w:rStyle w:val="Hyperlink"/>
              </w:rPr>
              <w:t>A.</w:t>
            </w:r>
            <w:r w:rsidR="00F75426">
              <w:rPr>
                <w:rFonts w:asciiTheme="minorHAnsi" w:hAnsiTheme="minorHAnsi" w:cstheme="minorBidi"/>
                <w:bCs w:val="0"/>
                <w:szCs w:val="22"/>
              </w:rPr>
              <w:tab/>
            </w:r>
            <w:r w:rsidR="00F75426" w:rsidRPr="003024A1">
              <w:rPr>
                <w:rStyle w:val="Hyperlink"/>
              </w:rPr>
              <w:t>Country Context</w:t>
            </w:r>
            <w:r w:rsidR="00F75426">
              <w:rPr>
                <w:webHidden/>
              </w:rPr>
              <w:tab/>
            </w:r>
            <w:r w:rsidR="00F75426">
              <w:rPr>
                <w:webHidden/>
              </w:rPr>
              <w:fldChar w:fldCharType="begin"/>
            </w:r>
            <w:r w:rsidR="00F75426">
              <w:rPr>
                <w:webHidden/>
              </w:rPr>
              <w:instrText xml:space="preserve"> PAGEREF _Toc38033274 \h </w:instrText>
            </w:r>
            <w:r w:rsidR="00F75426">
              <w:rPr>
                <w:webHidden/>
              </w:rPr>
            </w:r>
            <w:r w:rsidR="00F75426">
              <w:rPr>
                <w:webHidden/>
              </w:rPr>
              <w:fldChar w:fldCharType="separate"/>
            </w:r>
            <w:r w:rsidR="00D33F6B">
              <w:rPr>
                <w:webHidden/>
              </w:rPr>
              <w:t>10</w:t>
            </w:r>
            <w:r w:rsidR="00F75426">
              <w:rPr>
                <w:webHidden/>
              </w:rPr>
              <w:fldChar w:fldCharType="end"/>
            </w:r>
          </w:hyperlink>
        </w:p>
        <w:p w14:paraId="0423680D" w14:textId="77777777" w:rsidR="004D58D5" w:rsidRDefault="003D5A95" w:rsidP="00325341">
          <w:pPr>
            <w:pStyle w:val="TOC2"/>
            <w:rPr>
              <w:rFonts w:asciiTheme="minorHAnsi" w:hAnsiTheme="minorHAnsi" w:cstheme="minorBidi"/>
              <w:bCs w:val="0"/>
              <w:szCs w:val="22"/>
            </w:rPr>
          </w:pPr>
          <w:hyperlink w:anchor="_Toc38033276" w:history="1">
            <w:r w:rsidR="00F75426" w:rsidRPr="003024A1">
              <w:rPr>
                <w:rStyle w:val="Hyperlink"/>
              </w:rPr>
              <w:t>B.</w:t>
            </w:r>
            <w:r w:rsidR="00F75426">
              <w:rPr>
                <w:rFonts w:asciiTheme="minorHAnsi" w:hAnsiTheme="minorHAnsi" w:cstheme="minorBidi"/>
                <w:bCs w:val="0"/>
                <w:szCs w:val="22"/>
              </w:rPr>
              <w:tab/>
            </w:r>
            <w:r w:rsidR="00F75426" w:rsidRPr="003024A1">
              <w:rPr>
                <w:rStyle w:val="Hyperlink"/>
              </w:rPr>
              <w:t>Sectoral and Institutional Context</w:t>
            </w:r>
            <w:r w:rsidR="00F75426">
              <w:rPr>
                <w:webHidden/>
              </w:rPr>
              <w:tab/>
            </w:r>
            <w:r w:rsidR="00F75426">
              <w:rPr>
                <w:webHidden/>
              </w:rPr>
              <w:fldChar w:fldCharType="begin"/>
            </w:r>
            <w:r w:rsidR="00F75426">
              <w:rPr>
                <w:webHidden/>
              </w:rPr>
              <w:instrText xml:space="preserve"> PAGEREF _Toc38033276 \h </w:instrText>
            </w:r>
            <w:r w:rsidR="00F75426">
              <w:rPr>
                <w:webHidden/>
              </w:rPr>
            </w:r>
            <w:r w:rsidR="00F75426">
              <w:rPr>
                <w:webHidden/>
              </w:rPr>
              <w:fldChar w:fldCharType="separate"/>
            </w:r>
            <w:r w:rsidR="007673E6">
              <w:rPr>
                <w:webHidden/>
              </w:rPr>
              <w:t>11</w:t>
            </w:r>
            <w:r w:rsidR="00F75426">
              <w:rPr>
                <w:webHidden/>
              </w:rPr>
              <w:fldChar w:fldCharType="end"/>
            </w:r>
          </w:hyperlink>
        </w:p>
        <w:p w14:paraId="5D5B802E" w14:textId="77777777" w:rsidR="004D58D5" w:rsidRDefault="003D5A95" w:rsidP="00325341">
          <w:pPr>
            <w:pStyle w:val="TOC2"/>
            <w:rPr>
              <w:rFonts w:asciiTheme="minorHAnsi" w:hAnsiTheme="minorHAnsi" w:cstheme="minorBidi"/>
              <w:bCs w:val="0"/>
              <w:szCs w:val="22"/>
            </w:rPr>
          </w:pPr>
          <w:hyperlink w:anchor="_Toc38033278" w:history="1">
            <w:r w:rsidR="00F75426" w:rsidRPr="003024A1">
              <w:rPr>
                <w:rStyle w:val="Hyperlink"/>
              </w:rPr>
              <w:t>C.</w:t>
            </w:r>
            <w:r w:rsidR="00F75426">
              <w:rPr>
                <w:rFonts w:asciiTheme="minorHAnsi" w:hAnsiTheme="minorHAnsi" w:cstheme="minorBidi"/>
                <w:bCs w:val="0"/>
                <w:szCs w:val="22"/>
              </w:rPr>
              <w:tab/>
            </w:r>
            <w:r w:rsidR="00F75426" w:rsidRPr="003024A1">
              <w:rPr>
                <w:rStyle w:val="Hyperlink"/>
              </w:rPr>
              <w:t>Relevance to Higher Level Objectives</w:t>
            </w:r>
            <w:r w:rsidR="00F75426">
              <w:rPr>
                <w:webHidden/>
              </w:rPr>
              <w:tab/>
            </w:r>
            <w:r w:rsidR="00F75426">
              <w:rPr>
                <w:webHidden/>
              </w:rPr>
              <w:fldChar w:fldCharType="begin"/>
            </w:r>
            <w:r w:rsidR="00F75426">
              <w:rPr>
                <w:webHidden/>
              </w:rPr>
              <w:instrText xml:space="preserve"> PAGEREF _Toc38033278 \h </w:instrText>
            </w:r>
            <w:r w:rsidR="00F75426">
              <w:rPr>
                <w:webHidden/>
              </w:rPr>
            </w:r>
            <w:r w:rsidR="00F75426">
              <w:rPr>
                <w:webHidden/>
              </w:rPr>
              <w:fldChar w:fldCharType="separate"/>
            </w:r>
            <w:r w:rsidR="00D33F6B">
              <w:rPr>
                <w:webHidden/>
              </w:rPr>
              <w:t>18</w:t>
            </w:r>
            <w:r w:rsidR="00F75426">
              <w:rPr>
                <w:webHidden/>
              </w:rPr>
              <w:fldChar w:fldCharType="end"/>
            </w:r>
          </w:hyperlink>
        </w:p>
        <w:p w14:paraId="1A514D2A" w14:textId="77777777" w:rsidR="004D58D5" w:rsidRDefault="003D5A95">
          <w:pPr>
            <w:pStyle w:val="TOC1"/>
            <w:rPr>
              <w:rFonts w:eastAsiaTheme="minorEastAsia" w:cstheme="minorBidi"/>
              <w:b w:val="0"/>
              <w:color w:val="auto"/>
              <w:sz w:val="22"/>
              <w:szCs w:val="22"/>
            </w:rPr>
          </w:pPr>
          <w:hyperlink w:anchor="_Toc38033279" w:history="1">
            <w:r w:rsidR="00F75426" w:rsidRPr="003024A1">
              <w:rPr>
                <w:rStyle w:val="Hyperlink"/>
              </w:rPr>
              <w:t>III.</w:t>
            </w:r>
            <w:r w:rsidR="00F75426">
              <w:rPr>
                <w:rFonts w:eastAsiaTheme="minorEastAsia" w:cstheme="minorBidi"/>
                <w:b w:val="0"/>
                <w:color w:val="auto"/>
                <w:sz w:val="22"/>
                <w:szCs w:val="22"/>
              </w:rPr>
              <w:tab/>
            </w:r>
            <w:r w:rsidR="00F75426" w:rsidRPr="003024A1">
              <w:rPr>
                <w:rStyle w:val="Hyperlink"/>
              </w:rPr>
              <w:t>PROJECT DESCRIPTION</w:t>
            </w:r>
            <w:r w:rsidR="00F75426">
              <w:rPr>
                <w:webHidden/>
              </w:rPr>
              <w:tab/>
            </w:r>
            <w:r w:rsidR="00F75426">
              <w:rPr>
                <w:webHidden/>
              </w:rPr>
              <w:fldChar w:fldCharType="begin"/>
            </w:r>
            <w:r w:rsidR="00F75426">
              <w:rPr>
                <w:webHidden/>
              </w:rPr>
              <w:instrText xml:space="preserve"> PAGEREF _Toc38033279 \h </w:instrText>
            </w:r>
            <w:r w:rsidR="00F75426">
              <w:rPr>
                <w:webHidden/>
              </w:rPr>
            </w:r>
            <w:r w:rsidR="00F75426">
              <w:rPr>
                <w:webHidden/>
              </w:rPr>
              <w:fldChar w:fldCharType="separate"/>
            </w:r>
            <w:r w:rsidR="00D33F6B">
              <w:rPr>
                <w:webHidden/>
              </w:rPr>
              <w:t>19</w:t>
            </w:r>
            <w:r w:rsidR="00F75426">
              <w:rPr>
                <w:webHidden/>
              </w:rPr>
              <w:fldChar w:fldCharType="end"/>
            </w:r>
          </w:hyperlink>
        </w:p>
        <w:p w14:paraId="3C09FFAD" w14:textId="77777777" w:rsidR="004D58D5" w:rsidRDefault="003D5A95" w:rsidP="00325341">
          <w:pPr>
            <w:pStyle w:val="TOC2"/>
            <w:rPr>
              <w:rFonts w:asciiTheme="minorHAnsi" w:hAnsiTheme="minorHAnsi" w:cstheme="minorBidi"/>
              <w:bCs w:val="0"/>
              <w:szCs w:val="22"/>
            </w:rPr>
          </w:pPr>
          <w:hyperlink w:anchor="_Toc38033280" w:history="1">
            <w:r w:rsidR="00F75426" w:rsidRPr="003024A1">
              <w:rPr>
                <w:rStyle w:val="Hyperlink"/>
              </w:rPr>
              <w:t>A.</w:t>
            </w:r>
            <w:r w:rsidR="00F75426">
              <w:rPr>
                <w:rFonts w:asciiTheme="minorHAnsi" w:hAnsiTheme="minorHAnsi" w:cstheme="minorBidi"/>
                <w:bCs w:val="0"/>
                <w:szCs w:val="22"/>
              </w:rPr>
              <w:tab/>
            </w:r>
            <w:r w:rsidR="00F75426" w:rsidRPr="003024A1">
              <w:rPr>
                <w:rStyle w:val="Hyperlink"/>
              </w:rPr>
              <w:t>Development Objectives</w:t>
            </w:r>
            <w:r w:rsidR="00F75426">
              <w:rPr>
                <w:webHidden/>
              </w:rPr>
              <w:tab/>
            </w:r>
            <w:r w:rsidR="00F75426">
              <w:rPr>
                <w:webHidden/>
              </w:rPr>
              <w:fldChar w:fldCharType="begin"/>
            </w:r>
            <w:r w:rsidR="00F75426">
              <w:rPr>
                <w:webHidden/>
              </w:rPr>
              <w:instrText xml:space="preserve"> PAGEREF _Toc38033280 \h </w:instrText>
            </w:r>
            <w:r w:rsidR="00F75426">
              <w:rPr>
                <w:webHidden/>
              </w:rPr>
            </w:r>
            <w:r w:rsidR="00F75426">
              <w:rPr>
                <w:webHidden/>
              </w:rPr>
              <w:fldChar w:fldCharType="separate"/>
            </w:r>
            <w:r w:rsidR="00D33F6B">
              <w:rPr>
                <w:webHidden/>
              </w:rPr>
              <w:t>19</w:t>
            </w:r>
            <w:r w:rsidR="00F75426">
              <w:rPr>
                <w:webHidden/>
              </w:rPr>
              <w:fldChar w:fldCharType="end"/>
            </w:r>
          </w:hyperlink>
        </w:p>
        <w:p w14:paraId="66A26B42" w14:textId="77777777" w:rsidR="004D58D5" w:rsidRDefault="003D5A95" w:rsidP="00325341">
          <w:pPr>
            <w:pStyle w:val="TOC2"/>
            <w:rPr>
              <w:rFonts w:asciiTheme="minorHAnsi" w:hAnsiTheme="minorHAnsi" w:cstheme="minorBidi"/>
              <w:bCs w:val="0"/>
              <w:szCs w:val="22"/>
            </w:rPr>
          </w:pPr>
          <w:hyperlink w:anchor="_Toc38033281" w:history="1">
            <w:r w:rsidR="00F75426" w:rsidRPr="003024A1">
              <w:rPr>
                <w:rStyle w:val="Hyperlink"/>
              </w:rPr>
              <w:t>B.</w:t>
            </w:r>
            <w:r w:rsidR="00F75426">
              <w:rPr>
                <w:rFonts w:asciiTheme="minorHAnsi" w:hAnsiTheme="minorHAnsi" w:cstheme="minorBidi"/>
                <w:bCs w:val="0"/>
                <w:szCs w:val="22"/>
              </w:rPr>
              <w:tab/>
            </w:r>
            <w:r w:rsidR="00F75426" w:rsidRPr="003024A1">
              <w:rPr>
                <w:rStyle w:val="Hyperlink"/>
              </w:rPr>
              <w:t>Project Components</w:t>
            </w:r>
            <w:r w:rsidR="00F75426">
              <w:rPr>
                <w:webHidden/>
              </w:rPr>
              <w:tab/>
            </w:r>
            <w:r w:rsidR="00F75426">
              <w:rPr>
                <w:webHidden/>
              </w:rPr>
              <w:fldChar w:fldCharType="begin"/>
            </w:r>
            <w:r w:rsidR="00F75426">
              <w:rPr>
                <w:webHidden/>
              </w:rPr>
              <w:instrText xml:space="preserve"> PAGEREF _Toc38033281 \h </w:instrText>
            </w:r>
            <w:r w:rsidR="00F75426">
              <w:rPr>
                <w:webHidden/>
              </w:rPr>
            </w:r>
            <w:r w:rsidR="00F75426">
              <w:rPr>
                <w:webHidden/>
              </w:rPr>
              <w:fldChar w:fldCharType="separate"/>
            </w:r>
            <w:r w:rsidR="00D33F6B">
              <w:rPr>
                <w:webHidden/>
              </w:rPr>
              <w:t>21</w:t>
            </w:r>
            <w:r w:rsidR="00F75426">
              <w:rPr>
                <w:webHidden/>
              </w:rPr>
              <w:fldChar w:fldCharType="end"/>
            </w:r>
          </w:hyperlink>
        </w:p>
        <w:p w14:paraId="7FF9B3E4" w14:textId="77777777" w:rsidR="004D58D5" w:rsidRDefault="003D5A95" w:rsidP="00325341">
          <w:pPr>
            <w:pStyle w:val="TOC2"/>
            <w:rPr>
              <w:rFonts w:asciiTheme="minorHAnsi" w:hAnsiTheme="minorHAnsi" w:cstheme="minorBidi"/>
              <w:bCs w:val="0"/>
              <w:szCs w:val="22"/>
            </w:rPr>
          </w:pPr>
          <w:hyperlink w:anchor="_Toc38033282" w:history="1">
            <w:r w:rsidR="00F75426" w:rsidRPr="003024A1">
              <w:rPr>
                <w:rStyle w:val="Hyperlink"/>
              </w:rPr>
              <w:t>C.</w:t>
            </w:r>
            <w:r w:rsidR="00F75426">
              <w:rPr>
                <w:rFonts w:asciiTheme="minorHAnsi" w:hAnsiTheme="minorHAnsi" w:cstheme="minorBidi"/>
                <w:bCs w:val="0"/>
                <w:szCs w:val="22"/>
              </w:rPr>
              <w:tab/>
            </w:r>
            <w:r w:rsidR="00F75426" w:rsidRPr="003024A1">
              <w:rPr>
                <w:rStyle w:val="Hyperlink"/>
              </w:rPr>
              <w:t>Project Beneficiaries</w:t>
            </w:r>
            <w:r w:rsidR="00F75426">
              <w:rPr>
                <w:webHidden/>
              </w:rPr>
              <w:tab/>
            </w:r>
            <w:r w:rsidR="00F75426">
              <w:rPr>
                <w:webHidden/>
              </w:rPr>
              <w:fldChar w:fldCharType="begin"/>
            </w:r>
            <w:r w:rsidR="00F75426">
              <w:rPr>
                <w:webHidden/>
              </w:rPr>
              <w:instrText xml:space="preserve"> PAGEREF _Toc38033282 \h </w:instrText>
            </w:r>
            <w:r w:rsidR="00F75426">
              <w:rPr>
                <w:webHidden/>
              </w:rPr>
            </w:r>
            <w:r w:rsidR="00F75426">
              <w:rPr>
                <w:webHidden/>
              </w:rPr>
              <w:fldChar w:fldCharType="separate"/>
            </w:r>
            <w:r w:rsidR="00D33F6B">
              <w:rPr>
                <w:webHidden/>
              </w:rPr>
              <w:t>24</w:t>
            </w:r>
            <w:r w:rsidR="00F75426">
              <w:rPr>
                <w:webHidden/>
              </w:rPr>
              <w:fldChar w:fldCharType="end"/>
            </w:r>
          </w:hyperlink>
        </w:p>
        <w:p w14:paraId="297727C4" w14:textId="77777777" w:rsidR="004D58D5" w:rsidRDefault="003D5A95">
          <w:pPr>
            <w:pStyle w:val="TOC1"/>
            <w:rPr>
              <w:rFonts w:eastAsiaTheme="minorEastAsia" w:cstheme="minorBidi"/>
              <w:b w:val="0"/>
              <w:color w:val="auto"/>
              <w:sz w:val="22"/>
              <w:szCs w:val="22"/>
            </w:rPr>
          </w:pPr>
          <w:hyperlink w:anchor="_Toc38033283" w:history="1">
            <w:r w:rsidR="00F75426" w:rsidRPr="003024A1">
              <w:rPr>
                <w:rStyle w:val="Hyperlink"/>
              </w:rPr>
              <w:t>IV.</w:t>
            </w:r>
            <w:r w:rsidR="00F75426">
              <w:rPr>
                <w:rFonts w:eastAsiaTheme="minorEastAsia" w:cstheme="minorBidi"/>
                <w:b w:val="0"/>
                <w:color w:val="auto"/>
                <w:sz w:val="22"/>
                <w:szCs w:val="22"/>
              </w:rPr>
              <w:tab/>
            </w:r>
            <w:r w:rsidR="00F75426" w:rsidRPr="003024A1">
              <w:rPr>
                <w:rStyle w:val="Hyperlink"/>
              </w:rPr>
              <w:t>IMPLEMENTATION ARRANGEMENTS</w:t>
            </w:r>
            <w:r w:rsidR="00F75426">
              <w:rPr>
                <w:webHidden/>
              </w:rPr>
              <w:tab/>
            </w:r>
            <w:r w:rsidR="00F75426">
              <w:rPr>
                <w:webHidden/>
              </w:rPr>
              <w:fldChar w:fldCharType="begin"/>
            </w:r>
            <w:r w:rsidR="00F75426">
              <w:rPr>
                <w:webHidden/>
              </w:rPr>
              <w:instrText xml:space="preserve"> PAGEREF _Toc38033283 \h </w:instrText>
            </w:r>
            <w:r w:rsidR="00F75426">
              <w:rPr>
                <w:webHidden/>
              </w:rPr>
            </w:r>
            <w:r w:rsidR="00F75426">
              <w:rPr>
                <w:webHidden/>
              </w:rPr>
              <w:fldChar w:fldCharType="separate"/>
            </w:r>
            <w:r w:rsidR="001238FC">
              <w:rPr>
                <w:webHidden/>
              </w:rPr>
              <w:t>24</w:t>
            </w:r>
            <w:r w:rsidR="00F75426">
              <w:rPr>
                <w:webHidden/>
              </w:rPr>
              <w:fldChar w:fldCharType="end"/>
            </w:r>
          </w:hyperlink>
        </w:p>
        <w:p w14:paraId="5B3D6072" w14:textId="77777777" w:rsidR="004D58D5" w:rsidRDefault="003D5A95" w:rsidP="00325341">
          <w:pPr>
            <w:pStyle w:val="TOC2"/>
            <w:rPr>
              <w:rFonts w:asciiTheme="minorHAnsi" w:hAnsiTheme="minorHAnsi" w:cstheme="minorBidi"/>
              <w:bCs w:val="0"/>
              <w:szCs w:val="22"/>
            </w:rPr>
          </w:pPr>
          <w:hyperlink w:anchor="_Toc38033284" w:history="1">
            <w:r w:rsidR="00F75426" w:rsidRPr="003024A1">
              <w:rPr>
                <w:rStyle w:val="Hyperlink"/>
              </w:rPr>
              <w:t>A.</w:t>
            </w:r>
            <w:r w:rsidR="00F75426">
              <w:rPr>
                <w:rFonts w:asciiTheme="minorHAnsi" w:hAnsiTheme="minorHAnsi" w:cstheme="minorBidi"/>
                <w:bCs w:val="0"/>
                <w:szCs w:val="22"/>
              </w:rPr>
              <w:tab/>
            </w:r>
            <w:r w:rsidR="00F75426" w:rsidRPr="003024A1">
              <w:rPr>
                <w:rStyle w:val="Hyperlink"/>
              </w:rPr>
              <w:t>Institutional and Implementation Arrangements</w:t>
            </w:r>
            <w:r w:rsidR="00F75426">
              <w:rPr>
                <w:webHidden/>
              </w:rPr>
              <w:tab/>
            </w:r>
            <w:r w:rsidR="00F75426">
              <w:rPr>
                <w:webHidden/>
              </w:rPr>
              <w:fldChar w:fldCharType="begin"/>
            </w:r>
            <w:r w:rsidR="00F75426">
              <w:rPr>
                <w:webHidden/>
              </w:rPr>
              <w:instrText xml:space="preserve"> PAGEREF _Toc38033284 \h </w:instrText>
            </w:r>
            <w:r w:rsidR="00F75426">
              <w:rPr>
                <w:webHidden/>
              </w:rPr>
            </w:r>
            <w:r w:rsidR="00F75426">
              <w:rPr>
                <w:webHidden/>
              </w:rPr>
              <w:fldChar w:fldCharType="separate"/>
            </w:r>
            <w:r w:rsidR="001238FC">
              <w:rPr>
                <w:webHidden/>
              </w:rPr>
              <w:t>24</w:t>
            </w:r>
            <w:r w:rsidR="00F75426">
              <w:rPr>
                <w:webHidden/>
              </w:rPr>
              <w:fldChar w:fldCharType="end"/>
            </w:r>
          </w:hyperlink>
        </w:p>
        <w:p w14:paraId="5CA9D1E0" w14:textId="77777777" w:rsidR="004D58D5" w:rsidRDefault="003D5A95" w:rsidP="00325341">
          <w:pPr>
            <w:pStyle w:val="TOC2"/>
            <w:rPr>
              <w:rFonts w:asciiTheme="minorHAnsi" w:hAnsiTheme="minorHAnsi" w:cstheme="minorBidi"/>
              <w:bCs w:val="0"/>
              <w:szCs w:val="22"/>
            </w:rPr>
          </w:pPr>
          <w:hyperlink w:anchor="_Toc38033285" w:history="1">
            <w:r w:rsidR="00F75426" w:rsidRPr="003024A1">
              <w:rPr>
                <w:rStyle w:val="Hyperlink"/>
              </w:rPr>
              <w:t>B.</w:t>
            </w:r>
            <w:r w:rsidR="00F75426">
              <w:rPr>
                <w:rFonts w:asciiTheme="minorHAnsi" w:hAnsiTheme="minorHAnsi" w:cstheme="minorBidi"/>
                <w:bCs w:val="0"/>
                <w:szCs w:val="22"/>
              </w:rPr>
              <w:tab/>
            </w:r>
            <w:r w:rsidR="00F75426" w:rsidRPr="003024A1">
              <w:rPr>
                <w:rStyle w:val="Hyperlink"/>
              </w:rPr>
              <w:t>Results Monitoring and Evaluation Arrangements</w:t>
            </w:r>
            <w:r w:rsidR="00F75426">
              <w:rPr>
                <w:webHidden/>
              </w:rPr>
              <w:tab/>
            </w:r>
            <w:r w:rsidR="00F75426">
              <w:rPr>
                <w:webHidden/>
              </w:rPr>
              <w:fldChar w:fldCharType="begin"/>
            </w:r>
            <w:r w:rsidR="00F75426">
              <w:rPr>
                <w:webHidden/>
              </w:rPr>
              <w:instrText xml:space="preserve"> PAGEREF _Toc38033285 \h </w:instrText>
            </w:r>
            <w:r w:rsidR="00F75426">
              <w:rPr>
                <w:webHidden/>
              </w:rPr>
            </w:r>
            <w:r w:rsidR="00F75426">
              <w:rPr>
                <w:webHidden/>
              </w:rPr>
              <w:fldChar w:fldCharType="separate"/>
            </w:r>
            <w:r w:rsidR="001238FC">
              <w:rPr>
                <w:webHidden/>
              </w:rPr>
              <w:t>26</w:t>
            </w:r>
            <w:r w:rsidR="00F75426">
              <w:rPr>
                <w:webHidden/>
              </w:rPr>
              <w:fldChar w:fldCharType="end"/>
            </w:r>
          </w:hyperlink>
        </w:p>
        <w:p w14:paraId="79E55DC1" w14:textId="77777777" w:rsidR="004D58D5" w:rsidRDefault="003D5A95" w:rsidP="00325341">
          <w:pPr>
            <w:pStyle w:val="TOC2"/>
            <w:rPr>
              <w:rFonts w:asciiTheme="minorHAnsi" w:hAnsiTheme="minorHAnsi" w:cstheme="minorBidi"/>
              <w:bCs w:val="0"/>
              <w:szCs w:val="22"/>
            </w:rPr>
          </w:pPr>
          <w:hyperlink w:anchor="_Toc38033286" w:history="1">
            <w:r w:rsidR="00F75426" w:rsidRPr="003024A1">
              <w:rPr>
                <w:rStyle w:val="Hyperlink"/>
              </w:rPr>
              <w:t>C.</w:t>
            </w:r>
            <w:r w:rsidR="00F75426">
              <w:rPr>
                <w:rFonts w:asciiTheme="minorHAnsi" w:hAnsiTheme="minorHAnsi" w:cstheme="minorBidi"/>
                <w:bCs w:val="0"/>
                <w:szCs w:val="22"/>
              </w:rPr>
              <w:tab/>
            </w:r>
            <w:r w:rsidR="00F75426" w:rsidRPr="003024A1">
              <w:rPr>
                <w:rStyle w:val="Hyperlink"/>
              </w:rPr>
              <w:t>Sustainability</w:t>
            </w:r>
            <w:r w:rsidR="00F75426">
              <w:rPr>
                <w:webHidden/>
              </w:rPr>
              <w:tab/>
            </w:r>
            <w:r w:rsidR="00F75426">
              <w:rPr>
                <w:webHidden/>
              </w:rPr>
              <w:fldChar w:fldCharType="begin"/>
            </w:r>
            <w:r w:rsidR="00F75426">
              <w:rPr>
                <w:webHidden/>
              </w:rPr>
              <w:instrText xml:space="preserve"> PAGEREF _Toc38033286 \h </w:instrText>
            </w:r>
            <w:r w:rsidR="00F75426">
              <w:rPr>
                <w:webHidden/>
              </w:rPr>
            </w:r>
            <w:r w:rsidR="00F75426">
              <w:rPr>
                <w:webHidden/>
              </w:rPr>
              <w:fldChar w:fldCharType="separate"/>
            </w:r>
            <w:r w:rsidR="001238FC">
              <w:rPr>
                <w:webHidden/>
              </w:rPr>
              <w:t>26</w:t>
            </w:r>
            <w:r w:rsidR="00F75426">
              <w:rPr>
                <w:webHidden/>
              </w:rPr>
              <w:fldChar w:fldCharType="end"/>
            </w:r>
          </w:hyperlink>
        </w:p>
        <w:p w14:paraId="6F4ABE14" w14:textId="77777777" w:rsidR="004D58D5" w:rsidRDefault="003D5A95">
          <w:pPr>
            <w:pStyle w:val="TOC1"/>
            <w:rPr>
              <w:rFonts w:eastAsiaTheme="minorEastAsia" w:cstheme="minorBidi"/>
              <w:b w:val="0"/>
              <w:color w:val="auto"/>
              <w:sz w:val="22"/>
              <w:szCs w:val="22"/>
            </w:rPr>
          </w:pPr>
          <w:hyperlink w:anchor="_Toc38033287" w:history="1">
            <w:r w:rsidR="00F75426" w:rsidRPr="003024A1">
              <w:rPr>
                <w:rStyle w:val="Hyperlink"/>
              </w:rPr>
              <w:t>V.</w:t>
            </w:r>
            <w:r w:rsidR="00F75426">
              <w:rPr>
                <w:rFonts w:eastAsiaTheme="minorEastAsia" w:cstheme="minorBidi"/>
                <w:b w:val="0"/>
                <w:color w:val="auto"/>
                <w:sz w:val="22"/>
                <w:szCs w:val="22"/>
              </w:rPr>
              <w:tab/>
            </w:r>
            <w:r w:rsidR="00F75426" w:rsidRPr="003024A1">
              <w:rPr>
                <w:rStyle w:val="Hyperlink"/>
              </w:rPr>
              <w:t>PROJECT APPRAISAL SUMMARY</w:t>
            </w:r>
            <w:r w:rsidR="00F75426">
              <w:rPr>
                <w:webHidden/>
              </w:rPr>
              <w:tab/>
            </w:r>
            <w:r w:rsidR="00F75426">
              <w:rPr>
                <w:webHidden/>
              </w:rPr>
              <w:fldChar w:fldCharType="begin"/>
            </w:r>
            <w:r w:rsidR="00F75426">
              <w:rPr>
                <w:webHidden/>
              </w:rPr>
              <w:instrText xml:space="preserve"> PAGEREF _Toc38033287 \h </w:instrText>
            </w:r>
            <w:r w:rsidR="00F75426">
              <w:rPr>
                <w:webHidden/>
              </w:rPr>
            </w:r>
            <w:r w:rsidR="00F75426">
              <w:rPr>
                <w:webHidden/>
              </w:rPr>
              <w:fldChar w:fldCharType="separate"/>
            </w:r>
            <w:r w:rsidR="001238FC">
              <w:rPr>
                <w:webHidden/>
              </w:rPr>
              <w:t>26</w:t>
            </w:r>
            <w:r w:rsidR="00F75426">
              <w:rPr>
                <w:webHidden/>
              </w:rPr>
              <w:fldChar w:fldCharType="end"/>
            </w:r>
          </w:hyperlink>
        </w:p>
        <w:p w14:paraId="216B06F8" w14:textId="77777777" w:rsidR="004D58D5" w:rsidRDefault="003D5A95" w:rsidP="00325341">
          <w:pPr>
            <w:pStyle w:val="TOC2"/>
            <w:rPr>
              <w:rFonts w:asciiTheme="minorHAnsi" w:hAnsiTheme="minorHAnsi" w:cstheme="minorBidi"/>
              <w:bCs w:val="0"/>
              <w:szCs w:val="22"/>
            </w:rPr>
          </w:pPr>
          <w:hyperlink w:anchor="_Toc38033288" w:history="1">
            <w:r w:rsidR="00F75426" w:rsidRPr="003024A1">
              <w:rPr>
                <w:rStyle w:val="Hyperlink"/>
              </w:rPr>
              <w:t>D.</w:t>
            </w:r>
            <w:r w:rsidR="00F75426">
              <w:rPr>
                <w:rFonts w:asciiTheme="minorHAnsi" w:hAnsiTheme="minorHAnsi" w:cstheme="minorBidi"/>
                <w:bCs w:val="0"/>
                <w:szCs w:val="22"/>
              </w:rPr>
              <w:tab/>
            </w:r>
            <w:r w:rsidR="00F75426" w:rsidRPr="003024A1">
              <w:rPr>
                <w:rStyle w:val="Hyperlink"/>
              </w:rPr>
              <w:t>Technical, Economic and Financial Analysis</w:t>
            </w:r>
            <w:r w:rsidR="00F75426">
              <w:rPr>
                <w:webHidden/>
              </w:rPr>
              <w:tab/>
            </w:r>
            <w:r w:rsidR="00F75426">
              <w:rPr>
                <w:webHidden/>
              </w:rPr>
              <w:fldChar w:fldCharType="begin"/>
            </w:r>
            <w:r w:rsidR="00F75426">
              <w:rPr>
                <w:webHidden/>
              </w:rPr>
              <w:instrText xml:space="preserve"> PAGEREF _Toc38033288 \h </w:instrText>
            </w:r>
            <w:r w:rsidR="00F75426">
              <w:rPr>
                <w:webHidden/>
              </w:rPr>
            </w:r>
            <w:r w:rsidR="00F75426">
              <w:rPr>
                <w:webHidden/>
              </w:rPr>
              <w:fldChar w:fldCharType="separate"/>
            </w:r>
            <w:r w:rsidR="00D33F6B">
              <w:rPr>
                <w:webHidden/>
              </w:rPr>
              <w:t>27</w:t>
            </w:r>
            <w:r w:rsidR="00F75426">
              <w:rPr>
                <w:webHidden/>
              </w:rPr>
              <w:fldChar w:fldCharType="end"/>
            </w:r>
          </w:hyperlink>
        </w:p>
        <w:p w14:paraId="21F71BC2" w14:textId="77777777" w:rsidR="004D58D5" w:rsidRDefault="003D5A95" w:rsidP="00325341">
          <w:pPr>
            <w:pStyle w:val="TOC2"/>
            <w:rPr>
              <w:rFonts w:asciiTheme="minorHAnsi" w:hAnsiTheme="minorHAnsi" w:cstheme="minorBidi"/>
              <w:bCs w:val="0"/>
              <w:szCs w:val="22"/>
            </w:rPr>
          </w:pPr>
          <w:hyperlink w:anchor="_Toc38033289" w:history="1">
            <w:r w:rsidR="00F75426" w:rsidRPr="003024A1">
              <w:rPr>
                <w:rStyle w:val="Hyperlink"/>
              </w:rPr>
              <w:t>E.</w:t>
            </w:r>
            <w:r w:rsidR="00F75426">
              <w:rPr>
                <w:rFonts w:asciiTheme="minorHAnsi" w:hAnsiTheme="minorHAnsi" w:cstheme="minorBidi"/>
                <w:bCs w:val="0"/>
                <w:szCs w:val="22"/>
              </w:rPr>
              <w:tab/>
            </w:r>
            <w:r w:rsidR="00F75426" w:rsidRPr="003024A1">
              <w:rPr>
                <w:rStyle w:val="Hyperlink"/>
              </w:rPr>
              <w:t>Fiduciary</w:t>
            </w:r>
            <w:r w:rsidR="00F75426">
              <w:rPr>
                <w:webHidden/>
              </w:rPr>
              <w:tab/>
            </w:r>
            <w:r w:rsidR="00F75426">
              <w:rPr>
                <w:webHidden/>
              </w:rPr>
              <w:fldChar w:fldCharType="begin"/>
            </w:r>
            <w:r w:rsidR="00F75426">
              <w:rPr>
                <w:webHidden/>
              </w:rPr>
              <w:instrText xml:space="preserve"> PAGEREF _Toc38033289 \h </w:instrText>
            </w:r>
            <w:r w:rsidR="00F75426">
              <w:rPr>
                <w:webHidden/>
              </w:rPr>
            </w:r>
            <w:r w:rsidR="00F75426">
              <w:rPr>
                <w:webHidden/>
              </w:rPr>
              <w:fldChar w:fldCharType="separate"/>
            </w:r>
            <w:r w:rsidR="00D33F6B">
              <w:rPr>
                <w:webHidden/>
              </w:rPr>
              <w:t>31</w:t>
            </w:r>
            <w:r w:rsidR="00F75426">
              <w:rPr>
                <w:webHidden/>
              </w:rPr>
              <w:fldChar w:fldCharType="end"/>
            </w:r>
          </w:hyperlink>
        </w:p>
        <w:p w14:paraId="1FF095C7" w14:textId="77777777" w:rsidR="004D58D5" w:rsidRDefault="003D5A95" w:rsidP="00325341">
          <w:pPr>
            <w:pStyle w:val="TOC2"/>
            <w:rPr>
              <w:rFonts w:asciiTheme="minorHAnsi" w:hAnsiTheme="minorHAnsi" w:cstheme="minorBidi"/>
              <w:bCs w:val="0"/>
              <w:szCs w:val="22"/>
            </w:rPr>
          </w:pPr>
          <w:hyperlink w:anchor="_Toc38033290" w:history="1">
            <w:r w:rsidR="00F75426" w:rsidRPr="003024A1">
              <w:rPr>
                <w:rStyle w:val="Hyperlink"/>
              </w:rPr>
              <w:t>F.</w:t>
            </w:r>
            <w:r w:rsidR="00F75426">
              <w:rPr>
                <w:rFonts w:asciiTheme="minorHAnsi" w:hAnsiTheme="minorHAnsi" w:cstheme="minorBidi"/>
                <w:bCs w:val="0"/>
                <w:szCs w:val="22"/>
              </w:rPr>
              <w:tab/>
            </w:r>
            <w:r w:rsidR="00F75426" w:rsidRPr="003024A1">
              <w:rPr>
                <w:rStyle w:val="Hyperlink"/>
              </w:rPr>
              <w:t>Legal Operational Policies</w:t>
            </w:r>
            <w:r w:rsidR="00F75426">
              <w:rPr>
                <w:webHidden/>
              </w:rPr>
              <w:tab/>
            </w:r>
            <w:r w:rsidR="00F75426">
              <w:rPr>
                <w:webHidden/>
              </w:rPr>
              <w:fldChar w:fldCharType="begin"/>
            </w:r>
            <w:r w:rsidR="00F75426">
              <w:rPr>
                <w:webHidden/>
              </w:rPr>
              <w:instrText xml:space="preserve"> PAGEREF _Toc38033290 \h </w:instrText>
            </w:r>
            <w:r w:rsidR="00F75426">
              <w:rPr>
                <w:webHidden/>
              </w:rPr>
            </w:r>
            <w:r w:rsidR="00F75426">
              <w:rPr>
                <w:webHidden/>
              </w:rPr>
              <w:fldChar w:fldCharType="separate"/>
            </w:r>
            <w:r w:rsidR="00CA6B59">
              <w:rPr>
                <w:webHidden/>
              </w:rPr>
              <w:t>36</w:t>
            </w:r>
            <w:r w:rsidR="00F75426">
              <w:rPr>
                <w:webHidden/>
              </w:rPr>
              <w:fldChar w:fldCharType="end"/>
            </w:r>
          </w:hyperlink>
        </w:p>
        <w:p w14:paraId="6BAEC4E3" w14:textId="77777777" w:rsidR="004D58D5" w:rsidRDefault="003D5A95" w:rsidP="00325341">
          <w:pPr>
            <w:pStyle w:val="TOC2"/>
            <w:rPr>
              <w:rFonts w:asciiTheme="minorHAnsi" w:hAnsiTheme="minorHAnsi" w:cstheme="minorBidi"/>
              <w:bCs w:val="0"/>
              <w:szCs w:val="22"/>
            </w:rPr>
          </w:pPr>
          <w:hyperlink w:anchor="_Toc38033291" w:history="1">
            <w:r w:rsidR="00F75426" w:rsidRPr="003024A1">
              <w:rPr>
                <w:rStyle w:val="Hyperlink"/>
              </w:rPr>
              <w:t>G.</w:t>
            </w:r>
            <w:r w:rsidR="00F75426">
              <w:rPr>
                <w:rFonts w:asciiTheme="minorHAnsi" w:hAnsiTheme="minorHAnsi" w:cstheme="minorBidi"/>
                <w:bCs w:val="0"/>
                <w:szCs w:val="22"/>
              </w:rPr>
              <w:tab/>
            </w:r>
            <w:r w:rsidR="00F75426" w:rsidRPr="003024A1">
              <w:rPr>
                <w:rStyle w:val="Hyperlink"/>
              </w:rPr>
              <w:t>Environmental and Social Standards</w:t>
            </w:r>
            <w:r w:rsidR="00F75426">
              <w:rPr>
                <w:webHidden/>
              </w:rPr>
              <w:tab/>
            </w:r>
            <w:r w:rsidR="00F75426">
              <w:rPr>
                <w:webHidden/>
              </w:rPr>
              <w:fldChar w:fldCharType="begin"/>
            </w:r>
            <w:r w:rsidR="00F75426">
              <w:rPr>
                <w:webHidden/>
              </w:rPr>
              <w:instrText xml:space="preserve"> PAGEREF _Toc38033291 \h </w:instrText>
            </w:r>
            <w:r w:rsidR="00F75426">
              <w:rPr>
                <w:webHidden/>
              </w:rPr>
            </w:r>
            <w:r w:rsidR="00F75426">
              <w:rPr>
                <w:webHidden/>
              </w:rPr>
              <w:fldChar w:fldCharType="separate"/>
            </w:r>
            <w:r w:rsidR="001238FC">
              <w:rPr>
                <w:webHidden/>
              </w:rPr>
              <w:t>35</w:t>
            </w:r>
            <w:r w:rsidR="00F75426">
              <w:rPr>
                <w:webHidden/>
              </w:rPr>
              <w:fldChar w:fldCharType="end"/>
            </w:r>
          </w:hyperlink>
        </w:p>
        <w:p w14:paraId="2AC43140" w14:textId="77777777" w:rsidR="004D58D5" w:rsidRDefault="003D5A95">
          <w:pPr>
            <w:pStyle w:val="TOC1"/>
            <w:rPr>
              <w:rFonts w:eastAsiaTheme="minorEastAsia" w:cstheme="minorBidi"/>
              <w:b w:val="0"/>
              <w:color w:val="auto"/>
              <w:sz w:val="22"/>
              <w:szCs w:val="22"/>
            </w:rPr>
          </w:pPr>
          <w:hyperlink w:anchor="_Toc38033292" w:history="1">
            <w:r w:rsidR="00F75426" w:rsidRPr="003024A1">
              <w:rPr>
                <w:rStyle w:val="Hyperlink"/>
              </w:rPr>
              <w:t>VI.</w:t>
            </w:r>
            <w:r w:rsidR="00F75426">
              <w:rPr>
                <w:rFonts w:eastAsiaTheme="minorEastAsia" w:cstheme="minorBidi"/>
                <w:b w:val="0"/>
                <w:color w:val="auto"/>
                <w:sz w:val="22"/>
                <w:szCs w:val="22"/>
              </w:rPr>
              <w:tab/>
            </w:r>
            <w:r w:rsidR="00F75426" w:rsidRPr="003024A1">
              <w:rPr>
                <w:rStyle w:val="Hyperlink"/>
              </w:rPr>
              <w:t>GRIEVANCE REDRESS SERVICES</w:t>
            </w:r>
            <w:r w:rsidR="00F75426">
              <w:rPr>
                <w:webHidden/>
              </w:rPr>
              <w:tab/>
            </w:r>
            <w:r w:rsidR="00F75426">
              <w:rPr>
                <w:webHidden/>
              </w:rPr>
              <w:fldChar w:fldCharType="begin"/>
            </w:r>
            <w:r w:rsidR="00F75426">
              <w:rPr>
                <w:webHidden/>
              </w:rPr>
              <w:instrText xml:space="preserve"> PAGEREF _Toc38033292 \h </w:instrText>
            </w:r>
            <w:r w:rsidR="00F75426">
              <w:rPr>
                <w:webHidden/>
              </w:rPr>
            </w:r>
            <w:r w:rsidR="00F75426">
              <w:rPr>
                <w:webHidden/>
              </w:rPr>
              <w:fldChar w:fldCharType="separate"/>
            </w:r>
            <w:r w:rsidR="00CA6B59">
              <w:rPr>
                <w:webHidden/>
              </w:rPr>
              <w:t>38</w:t>
            </w:r>
            <w:r w:rsidR="00F75426">
              <w:rPr>
                <w:webHidden/>
              </w:rPr>
              <w:fldChar w:fldCharType="end"/>
            </w:r>
          </w:hyperlink>
        </w:p>
        <w:p w14:paraId="43A23699" w14:textId="77777777" w:rsidR="004D58D5" w:rsidRDefault="003D5A95">
          <w:pPr>
            <w:pStyle w:val="TOC1"/>
            <w:rPr>
              <w:rFonts w:eastAsiaTheme="minorEastAsia" w:cstheme="minorBidi"/>
              <w:b w:val="0"/>
              <w:color w:val="auto"/>
              <w:sz w:val="22"/>
              <w:szCs w:val="22"/>
            </w:rPr>
          </w:pPr>
          <w:hyperlink w:anchor="_Toc38033293" w:history="1">
            <w:r w:rsidR="00F75426" w:rsidRPr="003024A1">
              <w:rPr>
                <w:rStyle w:val="Hyperlink"/>
              </w:rPr>
              <w:t>VII.</w:t>
            </w:r>
            <w:r w:rsidR="00F75426">
              <w:rPr>
                <w:rFonts w:eastAsiaTheme="minorEastAsia" w:cstheme="minorBidi"/>
                <w:b w:val="0"/>
                <w:color w:val="auto"/>
                <w:sz w:val="22"/>
                <w:szCs w:val="22"/>
              </w:rPr>
              <w:tab/>
            </w:r>
            <w:r w:rsidR="00F75426" w:rsidRPr="003024A1">
              <w:rPr>
                <w:rStyle w:val="Hyperlink"/>
              </w:rPr>
              <w:t>KEY RISKS</w:t>
            </w:r>
            <w:r w:rsidR="00F75426">
              <w:rPr>
                <w:webHidden/>
              </w:rPr>
              <w:tab/>
            </w:r>
            <w:r w:rsidR="00F75426">
              <w:rPr>
                <w:webHidden/>
              </w:rPr>
              <w:fldChar w:fldCharType="begin"/>
            </w:r>
            <w:r w:rsidR="00F75426">
              <w:rPr>
                <w:webHidden/>
              </w:rPr>
              <w:instrText xml:space="preserve"> PAGEREF _Toc38033293 \h </w:instrText>
            </w:r>
            <w:r w:rsidR="00F75426">
              <w:rPr>
                <w:webHidden/>
              </w:rPr>
            </w:r>
            <w:r w:rsidR="00F75426">
              <w:rPr>
                <w:webHidden/>
              </w:rPr>
              <w:fldChar w:fldCharType="separate"/>
            </w:r>
            <w:r w:rsidR="001238FC">
              <w:rPr>
                <w:webHidden/>
              </w:rPr>
              <w:t>37</w:t>
            </w:r>
            <w:r w:rsidR="00F75426">
              <w:rPr>
                <w:webHidden/>
              </w:rPr>
              <w:fldChar w:fldCharType="end"/>
            </w:r>
          </w:hyperlink>
        </w:p>
        <w:p w14:paraId="411556F6" w14:textId="77777777" w:rsidR="004D58D5" w:rsidRDefault="003D5A95">
          <w:pPr>
            <w:pStyle w:val="TOC1"/>
            <w:rPr>
              <w:rFonts w:eastAsiaTheme="minorEastAsia" w:cstheme="minorBidi"/>
              <w:b w:val="0"/>
              <w:color w:val="auto"/>
              <w:sz w:val="22"/>
              <w:szCs w:val="22"/>
            </w:rPr>
          </w:pPr>
          <w:hyperlink w:anchor="_Toc38033294" w:history="1">
            <w:r w:rsidR="00F75426" w:rsidRPr="003024A1">
              <w:rPr>
                <w:rStyle w:val="Hyperlink"/>
              </w:rPr>
              <w:t>VIII.</w:t>
            </w:r>
            <w:r w:rsidR="00F75426">
              <w:rPr>
                <w:rFonts w:eastAsiaTheme="minorEastAsia" w:cstheme="minorBidi"/>
                <w:b w:val="0"/>
                <w:color w:val="auto"/>
                <w:sz w:val="22"/>
                <w:szCs w:val="22"/>
              </w:rPr>
              <w:tab/>
            </w:r>
            <w:r w:rsidR="00F75426" w:rsidRPr="003024A1">
              <w:rPr>
                <w:rStyle w:val="Hyperlink"/>
              </w:rPr>
              <w:t>RESULTS FRAMEWORK AND MONITORING</w:t>
            </w:r>
            <w:r w:rsidR="00F75426">
              <w:rPr>
                <w:webHidden/>
              </w:rPr>
              <w:tab/>
            </w:r>
            <w:r w:rsidR="00F75426">
              <w:rPr>
                <w:webHidden/>
              </w:rPr>
              <w:fldChar w:fldCharType="begin"/>
            </w:r>
            <w:r w:rsidR="00F75426">
              <w:rPr>
                <w:webHidden/>
              </w:rPr>
              <w:instrText xml:space="preserve"> PAGEREF _Toc38033294 \h </w:instrText>
            </w:r>
            <w:r w:rsidR="00F75426">
              <w:rPr>
                <w:webHidden/>
              </w:rPr>
            </w:r>
            <w:r w:rsidR="00F75426">
              <w:rPr>
                <w:webHidden/>
              </w:rPr>
              <w:fldChar w:fldCharType="separate"/>
            </w:r>
            <w:r w:rsidR="001238FC">
              <w:rPr>
                <w:webHidden/>
              </w:rPr>
              <w:t>39</w:t>
            </w:r>
            <w:r w:rsidR="00F75426">
              <w:rPr>
                <w:webHidden/>
              </w:rPr>
              <w:fldChar w:fldCharType="end"/>
            </w:r>
          </w:hyperlink>
        </w:p>
        <w:p w14:paraId="6AB5EADD" w14:textId="77777777" w:rsidR="004D58D5" w:rsidRDefault="003D5A95">
          <w:pPr>
            <w:pStyle w:val="TOC4"/>
            <w:tabs>
              <w:tab w:val="right" w:leader="dot" w:pos="9350"/>
            </w:tabs>
            <w:rPr>
              <w:rFonts w:cstheme="minorBidi"/>
              <w:b w:val="0"/>
              <w:noProof/>
              <w:color w:val="auto"/>
              <w:szCs w:val="22"/>
            </w:rPr>
          </w:pPr>
          <w:hyperlink w:anchor="_Toc38033295" w:history="1">
            <w:r w:rsidR="00F75426" w:rsidRPr="003024A1">
              <w:rPr>
                <w:rStyle w:val="Hyperlink"/>
                <w:noProof/>
              </w:rPr>
              <w:t>ANNEX 1: Project Costs</w:t>
            </w:r>
            <w:r w:rsidR="00F75426">
              <w:rPr>
                <w:noProof/>
                <w:webHidden/>
              </w:rPr>
              <w:tab/>
            </w:r>
            <w:r w:rsidR="00F75426">
              <w:rPr>
                <w:noProof/>
                <w:webHidden/>
              </w:rPr>
              <w:fldChar w:fldCharType="begin"/>
            </w:r>
            <w:r w:rsidR="00F75426">
              <w:rPr>
                <w:noProof/>
                <w:webHidden/>
              </w:rPr>
              <w:instrText xml:space="preserve"> PAGEREF _Toc38033295 \h </w:instrText>
            </w:r>
            <w:r w:rsidR="00F75426">
              <w:rPr>
                <w:noProof/>
                <w:webHidden/>
              </w:rPr>
            </w:r>
            <w:r w:rsidR="00F75426">
              <w:rPr>
                <w:noProof/>
                <w:webHidden/>
              </w:rPr>
              <w:fldChar w:fldCharType="separate"/>
            </w:r>
            <w:r w:rsidR="001238FC">
              <w:rPr>
                <w:noProof/>
                <w:webHidden/>
              </w:rPr>
              <w:t>42</w:t>
            </w:r>
            <w:r w:rsidR="00F75426">
              <w:rPr>
                <w:noProof/>
                <w:webHidden/>
              </w:rPr>
              <w:fldChar w:fldCharType="end"/>
            </w:r>
          </w:hyperlink>
        </w:p>
        <w:p w14:paraId="600015C5" w14:textId="77777777" w:rsidR="004D58D5" w:rsidRDefault="003D5A95">
          <w:pPr>
            <w:pStyle w:val="TOC4"/>
            <w:tabs>
              <w:tab w:val="right" w:leader="dot" w:pos="9350"/>
            </w:tabs>
            <w:rPr>
              <w:rFonts w:cstheme="minorBidi"/>
              <w:b w:val="0"/>
              <w:noProof/>
              <w:color w:val="auto"/>
              <w:szCs w:val="22"/>
            </w:rPr>
          </w:pPr>
          <w:hyperlink w:anchor="_Toc38033296" w:history="1">
            <w:r w:rsidR="00F75426" w:rsidRPr="003024A1">
              <w:rPr>
                <w:rStyle w:val="Hyperlink"/>
                <w:noProof/>
              </w:rPr>
              <w:t>ANNEX 2: Implementation Arrangements and Support Plan</w:t>
            </w:r>
            <w:r w:rsidR="00F75426">
              <w:rPr>
                <w:noProof/>
                <w:webHidden/>
              </w:rPr>
              <w:tab/>
            </w:r>
            <w:r w:rsidR="00F75426">
              <w:rPr>
                <w:noProof/>
                <w:webHidden/>
              </w:rPr>
              <w:fldChar w:fldCharType="begin"/>
            </w:r>
            <w:r w:rsidR="00F75426">
              <w:rPr>
                <w:noProof/>
                <w:webHidden/>
              </w:rPr>
              <w:instrText xml:space="preserve"> PAGEREF _Toc38033296 \h </w:instrText>
            </w:r>
            <w:r w:rsidR="00F75426">
              <w:rPr>
                <w:noProof/>
                <w:webHidden/>
              </w:rPr>
            </w:r>
            <w:r w:rsidR="00F75426">
              <w:rPr>
                <w:noProof/>
                <w:webHidden/>
              </w:rPr>
              <w:fldChar w:fldCharType="separate"/>
            </w:r>
            <w:r w:rsidR="001238FC">
              <w:rPr>
                <w:noProof/>
                <w:webHidden/>
              </w:rPr>
              <w:t>43</w:t>
            </w:r>
            <w:r w:rsidR="00F75426">
              <w:rPr>
                <w:noProof/>
                <w:webHidden/>
              </w:rPr>
              <w:fldChar w:fldCharType="end"/>
            </w:r>
          </w:hyperlink>
        </w:p>
        <w:p w14:paraId="7E501F92" w14:textId="77777777" w:rsidR="00AA3B47" w:rsidRDefault="00D83277" w:rsidP="00646058">
          <w:pPr>
            <w:spacing w:after="100"/>
            <w:ind w:left="450"/>
            <w:rPr>
              <w:rFonts w:ascii="Calibri" w:hAnsi="Calibri" w:cs="Calibri"/>
              <w:b/>
              <w:noProof/>
              <w:color w:val="auto"/>
              <w:sz w:val="22"/>
              <w:szCs w:val="22"/>
            </w:rPr>
          </w:pPr>
          <w:r>
            <w:rPr>
              <w:rFonts w:ascii="Calibri" w:hAnsi="Calibri" w:cs="Calibri"/>
              <w:b/>
              <w:noProof/>
              <w:color w:val="auto"/>
              <w:sz w:val="22"/>
              <w:szCs w:val="22"/>
            </w:rPr>
            <w:fldChar w:fldCharType="end"/>
          </w:r>
        </w:p>
        <w:p w14:paraId="62D831A7" w14:textId="77777777" w:rsidR="0066318A" w:rsidRPr="00646058" w:rsidRDefault="003D5A95" w:rsidP="000F222A">
          <w:pPr>
            <w:spacing w:after="100"/>
            <w:ind w:left="450"/>
            <w:rPr>
              <w:b/>
              <w:bCs/>
              <w:noProof/>
            </w:rPr>
          </w:pPr>
        </w:p>
      </w:sdtContent>
    </w:sdt>
    <w:p w14:paraId="1AF5B933" w14:textId="77777777" w:rsidR="00EF0EA1" w:rsidRDefault="00EF0EA1" w:rsidP="00066DBA">
      <w:pPr>
        <w:pStyle w:val="Normal3"/>
        <w:spacing w:after="0" w:line="240" w:lineRule="auto"/>
        <w:ind w:left="-900"/>
      </w:pPr>
      <w:bookmarkStart w:id="1" w:name="SECTION4"/>
      <w:bookmarkEnd w:id="1"/>
    </w:p>
    <w:sdt>
      <w:sdtPr>
        <w:id w:val="1780564975"/>
        <w:lock w:val="sdtContentLocked"/>
        <w:placeholder>
          <w:docPart w:val="54AA43853D30456993B3E32C50008118"/>
        </w:placeholder>
        <w:showingPlcHdr/>
      </w:sdtPr>
      <w:sdtEndPr/>
      <w:sdtContent>
        <w:p w14:paraId="5FCE91B9" w14:textId="77777777" w:rsidR="00EF0EA1" w:rsidRDefault="00D83277" w:rsidP="0035250D">
          <w:pPr>
            <w:pStyle w:val="Normal3"/>
            <w:spacing w:after="0" w:line="14" w:lineRule="exact"/>
            <w:ind w:left="-907"/>
          </w:pPr>
          <w:r w:rsidRPr="00A82938">
            <w:rPr>
              <w:rStyle w:val="PlaceholderText"/>
            </w:rPr>
            <w:t>.</w:t>
          </w:r>
        </w:p>
      </w:sdtContent>
    </w:sdt>
    <w:p w14:paraId="12B948E4" w14:textId="77777777" w:rsidR="00F87B42" w:rsidRDefault="00F87B42">
      <w:pPr>
        <w:rPr>
          <w:rFonts w:asciiTheme="minorHAnsi" w:eastAsiaTheme="minorHAnsi" w:hAnsiTheme="minorHAnsi" w:cstheme="minorBidi"/>
          <w:color w:val="auto"/>
          <w:sz w:val="22"/>
          <w:szCs w:val="22"/>
        </w:rPr>
        <w:sectPr w:rsidR="00F87B42" w:rsidSect="00C3431D">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docGrid w:linePitch="360"/>
        </w:sectPr>
      </w:pPr>
    </w:p>
    <w:p w14:paraId="692E0EC5" w14:textId="77777777" w:rsidR="00066DBA" w:rsidRPr="00856F5A" w:rsidRDefault="00D83277" w:rsidP="00856F5A">
      <w:pPr>
        <w:ind w:left="-691" w:right="-518"/>
        <w:rPr>
          <w:rFonts w:asciiTheme="minorHAnsi" w:hAnsiTheme="minorHAnsi"/>
          <w:color w:val="767171" w:themeColor="background2" w:themeShade="80"/>
          <w:sz w:val="22"/>
          <w:szCs w:val="22"/>
        </w:rPr>
      </w:pPr>
      <w:r>
        <w:rPr>
          <w:noProof/>
        </w:rPr>
        <w:lastRenderedPageBreak/>
        <mc:AlternateContent>
          <mc:Choice Requires="wps">
            <w:drawing>
              <wp:anchor distT="0" distB="0" distL="114300" distR="114300" simplePos="0" relativeHeight="251660288" behindDoc="0" locked="0" layoutInCell="1" allowOverlap="1" wp14:anchorId="53E9F796" wp14:editId="51CC1626">
                <wp:simplePos x="0" y="0"/>
                <wp:positionH relativeFrom="column">
                  <wp:posOffset>-937591</wp:posOffset>
                </wp:positionH>
                <wp:positionV relativeFrom="paragraph">
                  <wp:posOffset>144780</wp:posOffset>
                </wp:positionV>
                <wp:extent cx="7799705" cy="0"/>
                <wp:effectExtent l="0" t="0" r="10795" b="19050"/>
                <wp:wrapNone/>
                <wp:docPr id="29" name="Straight Connector 29"/>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 o:spid="_x0000_s1027" style="mso-width-percent:0;mso-width-relative:margin;mso-wrap-distance-bottom:0;mso-wrap-distance-left:9pt;mso-wrap-distance-right:9pt;mso-wrap-distance-top:0;mso-wrap-style:square;position:absolute;visibility:visible;z-index:251661312" from="-73.85pt,11.4pt" to="540.3pt,11.4pt" strokecolor="gray">
                <v:stroke joinstyle="miter" dashstyle="dash" opacity="26214f"/>
              </v:line>
            </w:pict>
          </mc:Fallback>
        </mc:AlternateContent>
      </w:r>
    </w:p>
    <w:sdt>
      <w:sdtPr>
        <w:id w:val="1418100195"/>
        <w:lock w:val="sdtContentLocked"/>
        <w:placeholder>
          <w:docPart w:val="5E63676D9F374CAE9D0AE4399CE26A60"/>
        </w:placeholder>
      </w:sdtPr>
      <w:sdtEndPr/>
      <w:sdtContent>
        <w:p w14:paraId="26F98165" w14:textId="77777777" w:rsidR="00856F5A" w:rsidRDefault="00D83277" w:rsidP="00856F5A">
          <w:pPr>
            <w:spacing w:line="14" w:lineRule="exact"/>
            <w:ind w:left="-691" w:right="-518"/>
            <w:rPr>
              <w:rFonts w:asciiTheme="minorHAnsi" w:hAnsiTheme="minorHAnsi"/>
              <w:color w:val="767171" w:themeColor="background2" w:themeShade="80"/>
              <w:sz w:val="22"/>
              <w:szCs w:val="22"/>
            </w:rPr>
          </w:pPr>
          <w:r>
            <w:t xml:space="preserve"> </w:t>
          </w:r>
        </w:p>
      </w:sdtContent>
    </w:sdt>
    <w:p w14:paraId="4CE5D3C3" w14:textId="77777777" w:rsidR="00066DBA" w:rsidRPr="00856F5A" w:rsidRDefault="00066DBA" w:rsidP="00856F5A">
      <w:pPr>
        <w:spacing w:line="14" w:lineRule="exact"/>
        <w:ind w:left="-691" w:right="-518"/>
        <w:rPr>
          <w:rFonts w:asciiTheme="minorHAnsi" w:hAnsiTheme="minorHAnsi"/>
          <w:color w:val="767171" w:themeColor="background2" w:themeShade="80"/>
          <w:sz w:val="22"/>
          <w:szCs w:val="22"/>
        </w:rPr>
      </w:pPr>
    </w:p>
    <w:p w14:paraId="27F9B20A" w14:textId="77777777" w:rsidR="00917788" w:rsidRDefault="00917788" w:rsidP="00856F5A">
      <w:pPr>
        <w:pStyle w:val="Normal3"/>
        <w:spacing w:after="0" w:line="14" w:lineRule="exact"/>
        <w:sectPr w:rsidR="00917788" w:rsidSect="00C3431D">
          <w:footerReference w:type="default" r:id="rId19"/>
          <w:pgSz w:w="12240" w:h="15840"/>
          <w:pgMar w:top="1440" w:right="1440" w:bottom="1440" w:left="1440" w:header="720" w:footer="720" w:gutter="0"/>
          <w:pgNumType w:start="1"/>
          <w:cols w:space="720"/>
          <w:docGrid w:linePitch="360"/>
        </w:sectPr>
      </w:pPr>
    </w:p>
    <w:p w14:paraId="312FE713" w14:textId="77777777" w:rsidR="00856F5A" w:rsidRDefault="00856F5A" w:rsidP="00856F5A">
      <w:pPr>
        <w:spacing w:line="14" w:lineRule="exact"/>
        <w:ind w:left="-691" w:right="-518"/>
        <w:rPr>
          <w:rFonts w:asciiTheme="minorHAnsi" w:hAnsiTheme="minorHAnsi"/>
          <w:color w:val="767171" w:themeColor="background2" w:themeShade="80"/>
          <w:sz w:val="22"/>
          <w:szCs w:val="22"/>
        </w:rPr>
      </w:pPr>
    </w:p>
    <w:sdt>
      <w:sdtPr>
        <w:tag w:val="OPS_CORE_DATA_BLOCK"/>
        <w:id w:val="184721391"/>
        <w:lock w:val="sdtContentLocked"/>
        <w:placeholder>
          <w:docPart w:val="DefaultPlaceholder_22675703"/>
        </w:placeholder>
        <w:group/>
      </w:sdtPr>
      <w:sdtEndPr/>
      <w:sdtContent>
        <w:sdt>
          <w:sdtPr>
            <w:tag w:val="OPS_CORE_SECTION_START_4"/>
            <w:id w:val="494771933"/>
            <w:lock w:val="sdtContentLocked"/>
            <w:placeholder>
              <w:docPart w:val="F84EC7C53AF5489891A0116775004EA6"/>
            </w:placeholder>
          </w:sdtPr>
          <w:sdtEndPr/>
          <w:sdtContent>
            <w:p w14:paraId="15C09BA5" w14:textId="77777777" w:rsidR="004A4DE1" w:rsidRPr="00837C5B" w:rsidRDefault="00D83277" w:rsidP="00837C5B">
              <w:pPr>
                <w:pStyle w:val="Normal3"/>
                <w:spacing w:after="0" w:line="14" w:lineRule="exact"/>
                <w:ind w:left="-691" w:right="-518"/>
              </w:pPr>
              <w:r>
                <w:t xml:space="preserve"> </w:t>
              </w:r>
            </w:p>
          </w:sdtContent>
        </w:sdt>
        <w:p w14:paraId="191FD752" w14:textId="77777777" w:rsidR="009876CC" w:rsidRDefault="00D83277" w:rsidP="00E9030C">
          <w:pPr>
            <w:pStyle w:val="Heading3"/>
            <w:ind w:left="-630"/>
            <w:rPr>
              <w:b/>
              <w:color w:val="auto"/>
            </w:rPr>
          </w:pPr>
          <w:bookmarkStart w:id="2" w:name="_Toc256000000_0"/>
          <w:bookmarkStart w:id="3" w:name="_Toc510811627_0"/>
          <w:bookmarkStart w:id="4" w:name="_Toc35606075_0"/>
          <w:r w:rsidRPr="00E9030C">
            <w:rPr>
              <w:b/>
              <w:color w:val="auto"/>
            </w:rPr>
            <w:t>DATASHEET</w:t>
          </w:r>
          <w:bookmarkEnd w:id="2"/>
          <w:bookmarkEnd w:id="3"/>
          <w:bookmarkEnd w:id="4"/>
        </w:p>
        <w:p w14:paraId="7594181D" w14:textId="77777777" w:rsidR="00E9030C" w:rsidRPr="00E9030C" w:rsidRDefault="00E9030C" w:rsidP="00E9030C"/>
        <w:tbl>
          <w:tblPr>
            <w:tblStyle w:val="TableGrid4214"/>
            <w:tblW w:w="10627" w:type="dxa"/>
            <w:tblInd w:w="-750" w:type="dxa"/>
            <w:shd w:val="clear" w:color="auto" w:fill="F7F7F7"/>
            <w:tblLayout w:type="fixed"/>
            <w:tblLook w:val="04A0" w:firstRow="1" w:lastRow="0" w:firstColumn="1" w:lastColumn="0" w:noHBand="0" w:noVBand="1"/>
          </w:tblPr>
          <w:tblGrid>
            <w:gridCol w:w="10627"/>
          </w:tblGrid>
          <w:tr w:rsidR="0074540F" w14:paraId="0F34FA7D" w14:textId="77777777" w:rsidTr="001E2964">
            <w:trPr>
              <w:trHeight w:val="432"/>
            </w:trPr>
            <w:tc>
              <w:tcPr>
                <w:tcW w:w="10627" w:type="dxa"/>
                <w:tcBorders>
                  <w:top w:val="nil"/>
                  <w:left w:val="single" w:sz="24" w:space="0" w:color="BFBFBF"/>
                  <w:bottom w:val="nil"/>
                  <w:right w:val="nil"/>
                </w:tcBorders>
                <w:shd w:val="clear" w:color="auto" w:fill="F2F2F2"/>
                <w:vAlign w:val="center"/>
                <w:hideMark/>
              </w:tcPr>
              <w:p w14:paraId="4D6DFAA2" w14:textId="77777777" w:rsidR="00A549EA" w:rsidRPr="007D4E7E" w:rsidRDefault="00D83277" w:rsidP="00A549EA">
                <w:pPr>
                  <w:pStyle w:val="Normal102"/>
                  <w:rPr>
                    <w:rFonts w:asciiTheme="minorHAnsi" w:eastAsia="Times New Roman" w:hAnsiTheme="minorHAnsi"/>
                    <w:b/>
                    <w:bCs/>
                    <w:sz w:val="22"/>
                    <w:szCs w:val="22"/>
                  </w:rPr>
                </w:pPr>
                <w:r w:rsidRPr="007D4E7E">
                  <w:rPr>
                    <w:rFonts w:asciiTheme="minorHAnsi" w:eastAsia="Times New Roman" w:hAnsiTheme="minorHAnsi"/>
                    <w:b/>
                    <w:bCs/>
                    <w:sz w:val="22"/>
                    <w:szCs w:val="22"/>
                  </w:rPr>
                  <w:t>BASIC INFORMATION</w:t>
                </w:r>
              </w:p>
            </w:tc>
          </w:tr>
        </w:tbl>
        <w:p w14:paraId="7E7A3485" w14:textId="77777777" w:rsidR="003615CB" w:rsidRPr="0063600F" w:rsidRDefault="003615CB" w:rsidP="007D564A">
          <w:pPr>
            <w:shd w:val="clear" w:color="auto" w:fill="F7F7F7"/>
            <w:spacing w:line="14" w:lineRule="exact"/>
            <w:ind w:left="-691" w:right="29"/>
            <w:rPr>
              <w:rFonts w:asciiTheme="minorHAnsi" w:hAnsiTheme="minorHAnsi" w:cstheme="minorHAnsi"/>
              <w:sz w:val="22"/>
              <w:szCs w:val="22"/>
            </w:rPr>
          </w:pPr>
        </w:p>
        <w:tbl>
          <w:tblPr>
            <w:tblStyle w:val="TableGrid18"/>
            <w:tblW w:w="10620" w:type="dxa"/>
            <w:tblInd w:w="-720" w:type="dxa"/>
            <w:tblBorders>
              <w:top w:val="none" w:sz="0" w:space="0" w:color="auto"/>
              <w:left w:val="none" w:sz="0" w:space="0" w:color="auto"/>
              <w:bottom w:val="single" w:sz="4" w:space="0" w:color="D9D9D9"/>
              <w:right w:val="single" w:sz="4" w:space="0" w:color="D9D9D9"/>
              <w:insideH w:val="none" w:sz="0" w:space="0" w:color="auto"/>
              <w:insideV w:val="single" w:sz="4" w:space="0" w:color="D9D9D9"/>
            </w:tblBorders>
            <w:shd w:val="clear" w:color="auto" w:fill="F7F7F7"/>
            <w:tblLayout w:type="fixed"/>
            <w:tblCellMar>
              <w:top w:w="29" w:type="dxa"/>
              <w:left w:w="144" w:type="dxa"/>
              <w:bottom w:w="72" w:type="dxa"/>
              <w:right w:w="0" w:type="dxa"/>
            </w:tblCellMar>
            <w:tblLook w:val="04A0" w:firstRow="1" w:lastRow="0" w:firstColumn="1" w:lastColumn="0" w:noHBand="0" w:noVBand="1"/>
          </w:tblPr>
          <w:tblGrid>
            <w:gridCol w:w="2340"/>
            <w:gridCol w:w="2610"/>
            <w:gridCol w:w="5670"/>
          </w:tblGrid>
          <w:tr w:rsidR="0074540F" w14:paraId="2AB3D639" w14:textId="77777777" w:rsidTr="0063600F">
            <w:trPr>
              <w:trHeight w:val="20"/>
            </w:trPr>
            <w:tc>
              <w:tcPr>
                <w:tcW w:w="10620" w:type="dxa"/>
                <w:gridSpan w:val="3"/>
                <w:tcBorders>
                  <w:top w:val="nil"/>
                  <w:right w:val="nil"/>
                </w:tcBorders>
                <w:shd w:val="clear" w:color="auto" w:fill="F7F7F7"/>
                <w:vAlign w:val="bottom"/>
              </w:tcPr>
              <w:p w14:paraId="313DCB7A" w14:textId="77777777" w:rsidR="0063600F" w:rsidRPr="00100759" w:rsidRDefault="00D83277" w:rsidP="00635888">
                <w:pPr>
                  <w:widowControl w:val="0"/>
                  <w:autoSpaceDE w:val="0"/>
                  <w:autoSpaceDN w:val="0"/>
                  <w:adjustRightInd w:val="0"/>
                  <w:spacing w:line="14" w:lineRule="exact"/>
                  <w:rPr>
                    <w:rFonts w:ascii="Calibri" w:eastAsia="Times New Roman" w:hAnsi="Calibri"/>
                    <w:color w:val="F7F7F7"/>
                    <w:sz w:val="22"/>
                    <w:szCs w:val="22"/>
                  </w:rPr>
                </w:pPr>
                <w:r w:rsidRPr="00100759">
                  <w:rPr>
                    <w:rFonts w:ascii="Calibri" w:eastAsia="Times New Roman" w:hAnsi="Calibri"/>
                    <w:color w:val="F7F7F7"/>
                    <w:sz w:val="22"/>
                    <w:szCs w:val="22"/>
                  </w:rPr>
                  <w:t>BASIC_INFO_TABLE</w:t>
                </w:r>
              </w:p>
            </w:tc>
          </w:tr>
          <w:tr w:rsidR="0074540F" w14:paraId="52DDEBCC" w14:textId="77777777" w:rsidTr="008F63C1">
            <w:trPr>
              <w:trHeight w:val="432"/>
            </w:trPr>
            <w:tc>
              <w:tcPr>
                <w:tcW w:w="2340" w:type="dxa"/>
                <w:tcBorders>
                  <w:top w:val="nil"/>
                  <w:bottom w:val="nil"/>
                </w:tcBorders>
                <w:shd w:val="clear" w:color="auto" w:fill="F7F7F7"/>
                <w:vAlign w:val="center"/>
              </w:tcPr>
              <w:p w14:paraId="502E0673" w14:textId="77777777" w:rsidR="0063600F" w:rsidRPr="00ED066B" w:rsidRDefault="00D83277" w:rsidP="00D979A3">
                <w:pPr>
                  <w:widowControl w:val="0"/>
                  <w:autoSpaceDE w:val="0"/>
                  <w:autoSpaceDN w:val="0"/>
                  <w:adjustRightInd w:val="0"/>
                  <w:rPr>
                    <w:rFonts w:ascii="Calibri" w:eastAsia="Times New Roman" w:hAnsi="Calibri" w:cs="Calibri"/>
                    <w:sz w:val="22"/>
                    <w:szCs w:val="22"/>
                  </w:rPr>
                </w:pPr>
                <w:r w:rsidRPr="00ED066B">
                  <w:rPr>
                    <w:rFonts w:ascii="Calibri" w:eastAsia="Times New Roman" w:hAnsi="Calibri" w:cs="Calibri"/>
                    <w:color w:val="767171"/>
                    <w:sz w:val="22"/>
                    <w:szCs w:val="22"/>
                  </w:rPr>
                  <w:t>Country(ies)</w:t>
                </w:r>
              </w:p>
            </w:tc>
            <w:tc>
              <w:tcPr>
                <w:tcW w:w="8280" w:type="dxa"/>
                <w:gridSpan w:val="2"/>
                <w:tcBorders>
                  <w:top w:val="nil"/>
                  <w:bottom w:val="nil"/>
                  <w:right w:val="nil"/>
                </w:tcBorders>
                <w:shd w:val="clear" w:color="auto" w:fill="F7F7F7"/>
                <w:vAlign w:val="center"/>
              </w:tcPr>
              <w:p w14:paraId="10BA3708" w14:textId="77777777" w:rsidR="0063600F" w:rsidRPr="00ED066B" w:rsidRDefault="00D83277" w:rsidP="00D979A3">
                <w:pPr>
                  <w:widowControl w:val="0"/>
                  <w:autoSpaceDE w:val="0"/>
                  <w:autoSpaceDN w:val="0"/>
                  <w:adjustRightInd w:val="0"/>
                  <w:rPr>
                    <w:rFonts w:ascii="Calibri" w:eastAsia="Times New Roman" w:hAnsi="Calibri" w:cs="Calibri"/>
                    <w:sz w:val="22"/>
                    <w:szCs w:val="22"/>
                  </w:rPr>
                </w:pPr>
                <w:r w:rsidRPr="00ED066B">
                  <w:rPr>
                    <w:rFonts w:ascii="Calibri" w:eastAsia="Times New Roman" w:hAnsi="Calibri" w:cs="Calibri"/>
                    <w:color w:val="767171"/>
                    <w:sz w:val="22"/>
                    <w:szCs w:val="22"/>
                  </w:rPr>
                  <w:t>Project Name</w:t>
                </w:r>
              </w:p>
            </w:tc>
          </w:tr>
          <w:tr w:rsidR="0074540F" w14:paraId="72CCBEB2" w14:textId="77777777" w:rsidTr="008F63C1">
            <w:trPr>
              <w:trHeight w:val="432"/>
            </w:trPr>
            <w:tc>
              <w:tcPr>
                <w:tcW w:w="2340" w:type="dxa"/>
                <w:tcBorders>
                  <w:top w:val="nil"/>
                  <w:bottom w:val="single" w:sz="4" w:space="0" w:color="D9D9D9"/>
                </w:tcBorders>
                <w:shd w:val="clear" w:color="auto" w:fill="F7F7F7"/>
                <w:vAlign w:val="center"/>
              </w:tcPr>
              <w:p w14:paraId="26ABCC4D" w14:textId="77777777" w:rsidR="0063600F" w:rsidRPr="00ED066B" w:rsidRDefault="00D83277" w:rsidP="00C57890">
                <w:pPr>
                  <w:widowControl w:val="0"/>
                  <w:autoSpaceDE w:val="0"/>
                  <w:autoSpaceDN w:val="0"/>
                  <w:adjustRightInd w:val="0"/>
                  <w:ind w:right="90"/>
                  <w:rPr>
                    <w:rFonts w:ascii="Calibri" w:eastAsia="Times New Roman" w:hAnsi="Calibri" w:cs="Calibri"/>
                    <w:sz w:val="22"/>
                    <w:szCs w:val="22"/>
                  </w:rPr>
                </w:pPr>
                <w:r>
                  <w:rPr>
                    <w:rFonts w:ascii="Calibri" w:eastAsia="Times New Roman" w:hAnsi="Calibri" w:cs="Calibri"/>
                    <w:noProof/>
                    <w:sz w:val="22"/>
                    <w:szCs w:val="22"/>
                  </w:rPr>
                  <w:t>Georgia</w:t>
                </w:r>
              </w:p>
            </w:tc>
            <w:tc>
              <w:tcPr>
                <w:tcW w:w="8280" w:type="dxa"/>
                <w:gridSpan w:val="2"/>
                <w:tcBorders>
                  <w:top w:val="nil"/>
                  <w:bottom w:val="single" w:sz="4" w:space="0" w:color="D9D9D9"/>
                  <w:right w:val="nil"/>
                </w:tcBorders>
                <w:shd w:val="clear" w:color="auto" w:fill="F7F7F7"/>
                <w:vAlign w:val="center"/>
              </w:tcPr>
              <w:p w14:paraId="27C95BA0" w14:textId="77777777" w:rsidR="0063600F" w:rsidRPr="00ED066B" w:rsidRDefault="00D83277" w:rsidP="00C57890">
                <w:pPr>
                  <w:widowControl w:val="0"/>
                  <w:autoSpaceDE w:val="0"/>
                  <w:autoSpaceDN w:val="0"/>
                  <w:adjustRightInd w:val="0"/>
                  <w:ind w:right="90"/>
                  <w:rPr>
                    <w:rFonts w:ascii="Calibri" w:eastAsia="Times New Roman" w:hAnsi="Calibri" w:cs="Calibri"/>
                    <w:noProof/>
                    <w:sz w:val="22"/>
                    <w:szCs w:val="22"/>
                  </w:rPr>
                </w:pPr>
                <w:r>
                  <w:rPr>
                    <w:rFonts w:ascii="Calibri" w:eastAsia="Times New Roman" w:hAnsi="Calibri" w:cs="Calibri"/>
                    <w:noProof/>
                    <w:sz w:val="22"/>
                    <w:szCs w:val="22"/>
                  </w:rPr>
                  <w:t>Georgia Emergency COVID-19 Project</w:t>
                </w:r>
              </w:p>
            </w:tc>
          </w:tr>
          <w:tr w:rsidR="0074540F" w14:paraId="1FC0A08A" w14:textId="77777777" w:rsidTr="008F63C1">
            <w:trPr>
              <w:trHeight w:val="432"/>
            </w:trPr>
            <w:tc>
              <w:tcPr>
                <w:tcW w:w="2340" w:type="dxa"/>
                <w:tcBorders>
                  <w:top w:val="single" w:sz="4" w:space="0" w:color="D9D9D9"/>
                  <w:bottom w:val="nil"/>
                </w:tcBorders>
                <w:shd w:val="clear" w:color="auto" w:fill="F7F7F7"/>
                <w:vAlign w:val="center"/>
              </w:tcPr>
              <w:p w14:paraId="33BCADFF" w14:textId="77777777" w:rsidR="0063600F" w:rsidRPr="00ED066B" w:rsidRDefault="00D83277" w:rsidP="00D979A3">
                <w:pPr>
                  <w:widowControl w:val="0"/>
                  <w:autoSpaceDE w:val="0"/>
                  <w:autoSpaceDN w:val="0"/>
                  <w:adjustRightInd w:val="0"/>
                  <w:rPr>
                    <w:rFonts w:ascii="Calibri" w:eastAsia="Times New Roman" w:hAnsi="Calibri" w:cs="Calibri"/>
                    <w:color w:val="767171"/>
                    <w:sz w:val="22"/>
                    <w:szCs w:val="22"/>
                  </w:rPr>
                </w:pPr>
                <w:r w:rsidRPr="00ED066B">
                  <w:rPr>
                    <w:rFonts w:ascii="Calibri" w:eastAsia="Times New Roman" w:hAnsi="Calibri" w:cs="Calibri"/>
                    <w:color w:val="767171"/>
                    <w:sz w:val="22"/>
                    <w:szCs w:val="22"/>
                  </w:rPr>
                  <w:t>Project ID</w:t>
                </w:r>
              </w:p>
            </w:tc>
            <w:tc>
              <w:tcPr>
                <w:tcW w:w="2610" w:type="dxa"/>
                <w:tcBorders>
                  <w:top w:val="single" w:sz="4" w:space="0" w:color="D9D9D9"/>
                  <w:bottom w:val="nil"/>
                </w:tcBorders>
                <w:shd w:val="clear" w:color="auto" w:fill="F7F7F7"/>
                <w:vAlign w:val="center"/>
              </w:tcPr>
              <w:p w14:paraId="686BE8E0" w14:textId="77777777" w:rsidR="0063600F" w:rsidRPr="00ED066B" w:rsidRDefault="00D83277" w:rsidP="00D979A3">
                <w:pPr>
                  <w:widowControl w:val="0"/>
                  <w:autoSpaceDE w:val="0"/>
                  <w:autoSpaceDN w:val="0"/>
                  <w:adjustRightInd w:val="0"/>
                  <w:rPr>
                    <w:rFonts w:ascii="Calibri" w:eastAsia="Times New Roman" w:hAnsi="Calibri" w:cs="Calibri"/>
                    <w:sz w:val="22"/>
                    <w:szCs w:val="22"/>
                  </w:rPr>
                </w:pPr>
                <w:r w:rsidRPr="00ED066B">
                  <w:rPr>
                    <w:rFonts w:ascii="Calibri" w:eastAsia="Times New Roman" w:hAnsi="Calibri" w:cs="Calibri"/>
                    <w:color w:val="767171"/>
                    <w:sz w:val="22"/>
                    <w:szCs w:val="22"/>
                  </w:rPr>
                  <w:t>Financing Instrument</w:t>
                </w:r>
              </w:p>
            </w:tc>
            <w:tc>
              <w:tcPr>
                <w:tcW w:w="5670" w:type="dxa"/>
                <w:tcBorders>
                  <w:top w:val="single" w:sz="4" w:space="0" w:color="D9D9D9"/>
                  <w:bottom w:val="nil"/>
                  <w:right w:val="nil"/>
                </w:tcBorders>
                <w:shd w:val="clear" w:color="auto" w:fill="F7F7F7"/>
                <w:vAlign w:val="center"/>
              </w:tcPr>
              <w:p w14:paraId="0ED1C008" w14:textId="77777777" w:rsidR="0063600F" w:rsidRPr="00ED066B" w:rsidRDefault="00D83277" w:rsidP="00D979A3">
                <w:pPr>
                  <w:widowControl w:val="0"/>
                  <w:autoSpaceDE w:val="0"/>
                  <w:autoSpaceDN w:val="0"/>
                  <w:adjustRightInd w:val="0"/>
                  <w:rPr>
                    <w:rFonts w:ascii="Calibri" w:eastAsia="Times New Roman" w:hAnsi="Calibri" w:cs="Calibri"/>
                    <w:color w:val="767171"/>
                    <w:sz w:val="22"/>
                    <w:szCs w:val="22"/>
                  </w:rPr>
                </w:pPr>
                <w:r w:rsidRPr="00ED066B">
                  <w:rPr>
                    <w:rFonts w:ascii="Calibri" w:eastAsia="Times New Roman" w:hAnsi="Calibri" w:cs="Calibri"/>
                    <w:color w:val="767171"/>
                    <w:sz w:val="22"/>
                    <w:szCs w:val="22"/>
                  </w:rPr>
                  <w:t xml:space="preserve">Environmental </w:t>
                </w:r>
                <w:r w:rsidR="00547919" w:rsidRPr="00BE6F42">
                  <w:rPr>
                    <w:rFonts w:ascii="Calibri" w:eastAsia="Times New Roman" w:hAnsi="Calibri"/>
                    <w:color w:val="767171"/>
                    <w:sz w:val="22"/>
                    <w:szCs w:val="22"/>
                  </w:rPr>
                  <w:t>and Social Risk Classification</w:t>
                </w:r>
              </w:p>
            </w:tc>
          </w:tr>
          <w:tr w:rsidR="0074540F" w14:paraId="37CBF413" w14:textId="77777777" w:rsidTr="008F63C1">
            <w:trPr>
              <w:trHeight w:val="432"/>
            </w:trPr>
            <w:tc>
              <w:tcPr>
                <w:tcW w:w="2340" w:type="dxa"/>
                <w:tcBorders>
                  <w:top w:val="nil"/>
                  <w:bottom w:val="single" w:sz="4" w:space="0" w:color="D9D9D9"/>
                </w:tcBorders>
                <w:shd w:val="clear" w:color="auto" w:fill="F7F7F7"/>
                <w:vAlign w:val="center"/>
              </w:tcPr>
              <w:p w14:paraId="3BDB995D" w14:textId="77777777" w:rsidR="0063600F" w:rsidRPr="00ED066B" w:rsidRDefault="00D83277" w:rsidP="00C57890">
                <w:pPr>
                  <w:widowControl w:val="0"/>
                  <w:autoSpaceDE w:val="0"/>
                  <w:autoSpaceDN w:val="0"/>
                  <w:adjustRightInd w:val="0"/>
                  <w:ind w:right="90"/>
                  <w:rPr>
                    <w:rFonts w:ascii="Calibri" w:eastAsia="Times New Roman" w:hAnsi="Calibri" w:cs="Calibri"/>
                    <w:sz w:val="22"/>
                    <w:szCs w:val="22"/>
                  </w:rPr>
                </w:pPr>
                <w:r>
                  <w:rPr>
                    <w:rFonts w:ascii="Calibri" w:eastAsia="Times New Roman" w:hAnsi="Calibri" w:cs="Calibri"/>
                    <w:bCs/>
                    <w:noProof/>
                    <w:sz w:val="22"/>
                    <w:szCs w:val="22"/>
                  </w:rPr>
                  <w:t>P173911</w:t>
                </w:r>
              </w:p>
            </w:tc>
            <w:tc>
              <w:tcPr>
                <w:tcW w:w="2610" w:type="dxa"/>
                <w:tcBorders>
                  <w:top w:val="nil"/>
                  <w:bottom w:val="single" w:sz="4" w:space="0" w:color="D9D9D9"/>
                </w:tcBorders>
                <w:shd w:val="clear" w:color="auto" w:fill="F7F7F7"/>
                <w:vAlign w:val="center"/>
              </w:tcPr>
              <w:p w14:paraId="72974658" w14:textId="77777777" w:rsidR="0063600F" w:rsidRPr="00ED066B" w:rsidRDefault="00D83277" w:rsidP="00C57890">
                <w:pPr>
                  <w:widowControl w:val="0"/>
                  <w:autoSpaceDE w:val="0"/>
                  <w:autoSpaceDN w:val="0"/>
                  <w:adjustRightInd w:val="0"/>
                  <w:ind w:right="90"/>
                  <w:rPr>
                    <w:rFonts w:ascii="Calibri" w:eastAsia="Times New Roman" w:hAnsi="Calibri" w:cs="Calibri"/>
                    <w:noProof/>
                    <w:sz w:val="22"/>
                    <w:szCs w:val="22"/>
                  </w:rPr>
                </w:pPr>
                <w:r w:rsidRPr="00ED066B">
                  <w:rPr>
                    <w:rFonts w:ascii="Calibri" w:eastAsia="Times New Roman" w:hAnsi="Calibri" w:cs="Calibri"/>
                    <w:noProof/>
                    <w:sz w:val="22"/>
                    <w:szCs w:val="22"/>
                  </w:rPr>
                  <w:t>Investment Project Financing</w:t>
                </w:r>
              </w:p>
            </w:tc>
            <w:tc>
              <w:tcPr>
                <w:tcW w:w="5670" w:type="dxa"/>
                <w:tcBorders>
                  <w:top w:val="nil"/>
                  <w:bottom w:val="single" w:sz="4" w:space="0" w:color="D9D9D9"/>
                  <w:right w:val="nil"/>
                </w:tcBorders>
                <w:shd w:val="clear" w:color="auto" w:fill="F7F7F7"/>
                <w:vAlign w:val="center"/>
              </w:tcPr>
              <w:p w14:paraId="30729BB3" w14:textId="77777777" w:rsidR="0063600F" w:rsidRPr="00ED066B" w:rsidRDefault="00D83277" w:rsidP="00C57890">
                <w:pPr>
                  <w:widowControl w:val="0"/>
                  <w:autoSpaceDE w:val="0"/>
                  <w:autoSpaceDN w:val="0"/>
                  <w:adjustRightInd w:val="0"/>
                  <w:ind w:right="90"/>
                  <w:rPr>
                    <w:rFonts w:ascii="Calibri" w:eastAsia="Times New Roman" w:hAnsi="Calibri" w:cs="Calibri"/>
                    <w:noProof/>
                    <w:sz w:val="22"/>
                    <w:szCs w:val="22"/>
                  </w:rPr>
                </w:pPr>
                <w:r>
                  <w:rPr>
                    <w:rFonts w:ascii="Calibri" w:eastAsia="Times New Roman" w:hAnsi="Calibri"/>
                    <w:noProof/>
                    <w:sz w:val="22"/>
                    <w:szCs w:val="22"/>
                  </w:rPr>
                  <w:t>Substantial</w:t>
                </w:r>
              </w:p>
            </w:tc>
          </w:tr>
        </w:tbl>
        <w:p w14:paraId="265F52C6" w14:textId="77777777" w:rsidR="0063600F" w:rsidRPr="0063600F" w:rsidRDefault="0063600F" w:rsidP="009767AA">
          <w:pPr>
            <w:shd w:val="clear" w:color="auto" w:fill="F7F7F7"/>
            <w:ind w:left="-691" w:right="29"/>
            <w:rPr>
              <w:rFonts w:asciiTheme="minorHAnsi" w:hAnsiTheme="minorHAnsi" w:cstheme="minorHAnsi"/>
              <w:sz w:val="22"/>
              <w:szCs w:val="22"/>
            </w:rPr>
          </w:pPr>
        </w:p>
        <w:tbl>
          <w:tblPr>
            <w:tblW w:w="10620" w:type="dxa"/>
            <w:tblInd w:w="-7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Look w:val="04A0" w:firstRow="1" w:lastRow="0" w:firstColumn="1" w:lastColumn="0" w:noHBand="0" w:noVBand="1"/>
          </w:tblPr>
          <w:tblGrid>
            <w:gridCol w:w="2655"/>
            <w:gridCol w:w="2566"/>
            <w:gridCol w:w="5399"/>
          </w:tblGrid>
          <w:tr w:rsidR="0074540F" w14:paraId="72E801D8" w14:textId="77777777" w:rsidTr="00D612AD">
            <w:trPr>
              <w:trHeight w:val="432"/>
            </w:trPr>
            <w:tc>
              <w:tcPr>
                <w:tcW w:w="5000" w:type="pct"/>
                <w:gridSpan w:val="3"/>
                <w:tcBorders>
                  <w:top w:val="nil"/>
                  <w:left w:val="nil"/>
                  <w:right w:val="nil"/>
                </w:tcBorders>
                <w:shd w:val="clear" w:color="auto" w:fill="F7F7F7"/>
              </w:tcPr>
              <w:p w14:paraId="31F72F8D" w14:textId="77777777" w:rsidR="00FE05EB" w:rsidRPr="00F90F34" w:rsidRDefault="00D83277" w:rsidP="00D612AD">
                <w:pPr>
                  <w:pStyle w:val="Normal159"/>
                  <w:spacing w:before="60"/>
                  <w:rPr>
                    <w:rFonts w:ascii="Calibri" w:hAnsi="Calibri"/>
                    <w:noProof/>
                    <w:sz w:val="22"/>
                    <w:szCs w:val="22"/>
                  </w:rPr>
                </w:pPr>
                <w:r w:rsidRPr="00CD037C">
                  <w:rPr>
                    <w:rFonts w:ascii="Calibri" w:hAnsi="Calibri"/>
                    <w:b/>
                    <w:color w:val="172D5F"/>
                    <w:sz w:val="22"/>
                    <w:szCs w:val="22"/>
                  </w:rPr>
                  <w:t>Financing &amp; Implementation Modalities</w:t>
                </w:r>
              </w:p>
            </w:tc>
          </w:tr>
          <w:tr w:rsidR="0074540F" w14:paraId="1D4DD0BC" w14:textId="77777777" w:rsidTr="00D612AD">
            <w:trPr>
              <w:trHeight w:val="432"/>
            </w:trPr>
            <w:tc>
              <w:tcPr>
                <w:tcW w:w="2458" w:type="pct"/>
                <w:gridSpan w:val="2"/>
                <w:tcBorders>
                  <w:left w:val="nil"/>
                </w:tcBorders>
                <w:shd w:val="clear" w:color="auto" w:fill="F7F7F7"/>
              </w:tcPr>
              <w:p w14:paraId="499BC290"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E67BC1">
                  <w:rPr>
                    <w:rFonts w:ascii="Calibri" w:hAnsi="Calibri"/>
                    <w:noProof/>
                    <w:sz w:val="22"/>
                    <w:szCs w:val="22"/>
                  </w:rPr>
                  <w:fldChar w:fldCharType="begin"/>
                </w:r>
                <w:r w:rsidRPr="00E67BC1">
                  <w:rPr>
                    <w:rFonts w:ascii="Calibri" w:hAnsi="Calibri"/>
                    <w:noProof/>
                    <w:sz w:val="22"/>
                    <w:szCs w:val="22"/>
                  </w:rPr>
                  <w:instrText xml:space="preserve"> IF </w:instrText>
                </w:r>
                <w:r w:rsidR="007B55FC">
                  <w:rPr>
                    <w:rFonts w:ascii="Calibri" w:hAnsi="Calibri"/>
                    <w:noProof/>
                    <w:sz w:val="22"/>
                    <w:szCs w:val="22"/>
                  </w:rPr>
                  <w:instrText>Y</w:instrText>
                </w:r>
                <w:r w:rsidRPr="00E67BC1">
                  <w:rPr>
                    <w:rFonts w:ascii="Calibri" w:hAnsi="Calibri"/>
                    <w:noProof/>
                    <w:sz w:val="22"/>
                    <w:szCs w:val="22"/>
                  </w:rPr>
                  <w:instrText xml:space="preserve"> ="Y" </w:instrText>
                </w:r>
                <w:r w:rsidR="00E54541">
                  <w:rPr>
                    <w:rFonts w:ascii="Segoe UI Symbol" w:hAnsi="Segoe UI Symbol" w:cs="Segoe UI Symbol"/>
                    <w:b/>
                    <w:noProof/>
                    <w:sz w:val="22"/>
                    <w:szCs w:val="22"/>
                  </w:rPr>
                  <w:instrText>✓</w:instrText>
                </w:r>
                <w:r w:rsidRPr="00E67BC1">
                  <w:rPr>
                    <w:rFonts w:ascii="Calibri" w:hAnsi="Calibri"/>
                    <w:noProof/>
                    <w:sz w:val="22"/>
                    <w:szCs w:val="22"/>
                  </w:rPr>
                  <w:instrText xml:space="preserve"> "  "    \* MERGEFORMAT </w:instrText>
                </w:r>
                <w:r w:rsidRPr="00E67BC1">
                  <w:rPr>
                    <w:rFonts w:ascii="Calibri" w:hAnsi="Calibri"/>
                    <w:noProof/>
                    <w:sz w:val="22"/>
                    <w:szCs w:val="22"/>
                  </w:rPr>
                  <w:fldChar w:fldCharType="separate"/>
                </w:r>
                <w:r w:rsidRPr="00E67BC1">
                  <w:rPr>
                    <w:rFonts w:ascii="Calibri" w:hAnsi="Calibri"/>
                    <w:noProof/>
                    <w:sz w:val="22"/>
                    <w:szCs w:val="22"/>
                  </w:rPr>
                  <w:t>✓</w:t>
                </w:r>
                <w:r w:rsidRPr="00E67BC1">
                  <w:rPr>
                    <w:rFonts w:ascii="Calibri" w:hAnsi="Calibri"/>
                    <w:noProof/>
                    <w:sz w:val="22"/>
                    <w:szCs w:val="22"/>
                  </w:rPr>
                  <w:fldChar w:fldCharType="end"/>
                </w:r>
                <w:r w:rsidRPr="00F90F34">
                  <w:rPr>
                    <w:rFonts w:ascii="Calibri" w:hAnsi="Calibri"/>
                    <w:noProof/>
                    <w:sz w:val="22"/>
                    <w:szCs w:val="22"/>
                  </w:rPr>
                  <w:t xml:space="preserve">] </w:t>
                </w:r>
                <w:r w:rsidRPr="004B5D2D">
                  <w:rPr>
                    <w:rFonts w:ascii="Calibri" w:hAnsi="Calibri"/>
                    <w:noProof/>
                    <w:color w:val="auto"/>
                    <w:sz w:val="22"/>
                    <w:szCs w:val="22"/>
                  </w:rPr>
                  <w:t xml:space="preserve">Multiphase </w:t>
                </w:r>
                <w:r w:rsidR="00C0640E" w:rsidRPr="00763105">
                  <w:rPr>
                    <w:rFonts w:ascii="Calibri" w:hAnsi="Calibri"/>
                    <w:noProof/>
                    <w:color w:val="auto"/>
                    <w:sz w:val="22"/>
                    <w:szCs w:val="22"/>
                  </w:rPr>
                  <w:t>Programmatic</w:t>
                </w:r>
                <w:r w:rsidRPr="004B5D2D">
                  <w:rPr>
                    <w:rFonts w:ascii="Calibri" w:hAnsi="Calibri"/>
                    <w:noProof/>
                    <w:color w:val="auto"/>
                    <w:sz w:val="22"/>
                    <w:szCs w:val="22"/>
                  </w:rPr>
                  <w:t xml:space="preserve"> Approach (MPA)</w:t>
                </w:r>
              </w:p>
            </w:tc>
            <w:tc>
              <w:tcPr>
                <w:tcW w:w="2542" w:type="pct"/>
                <w:tcBorders>
                  <w:right w:val="nil"/>
                </w:tcBorders>
                <w:shd w:val="clear" w:color="auto" w:fill="F7F7F7"/>
              </w:tcPr>
              <w:p w14:paraId="7783FB55"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B16379">
                  <w:rPr>
                    <w:rFonts w:ascii="Calibri" w:hAnsi="Calibri"/>
                    <w:noProof/>
                    <w:sz w:val="22"/>
                    <w:szCs w:val="22"/>
                  </w:rPr>
                  <w:fldChar w:fldCharType="begin"/>
                </w:r>
                <w:r w:rsidRPr="00B16379">
                  <w:rPr>
                    <w:rFonts w:ascii="Calibri" w:hAnsi="Calibri"/>
                    <w:noProof/>
                    <w:sz w:val="22"/>
                    <w:szCs w:val="22"/>
                  </w:rPr>
                  <w:instrText xml:space="preserve"> IF </w:instrText>
                </w:r>
                <w:r w:rsidR="0013721B">
                  <w:rPr>
                    <w:rFonts w:ascii="Calibri" w:hAnsi="Calibri"/>
                    <w:noProof/>
                    <w:sz w:val="22"/>
                    <w:szCs w:val="22"/>
                  </w:rPr>
                  <w:instrText>""</w:instrText>
                </w:r>
                <w:r w:rsidRPr="00B16379">
                  <w:rPr>
                    <w:rFonts w:ascii="Calibri" w:hAnsi="Calibri"/>
                    <w:noProof/>
                    <w:sz w:val="22"/>
                    <w:szCs w:val="22"/>
                  </w:rPr>
                  <w:instrText xml:space="preserve"> ="Y" </w:instrText>
                </w:r>
                <w:r w:rsidR="003022C6">
                  <w:rPr>
                    <w:rFonts w:ascii="Segoe UI Symbol" w:hAnsi="Segoe UI Symbol"/>
                    <w:b/>
                    <w:noProof/>
                    <w:sz w:val="22"/>
                    <w:szCs w:val="22"/>
                  </w:rPr>
                  <w:instrText>✓</w:instrText>
                </w:r>
                <w:r w:rsidRPr="00B16379">
                  <w:rPr>
                    <w:rFonts w:ascii="Calibri" w:hAnsi="Calibri"/>
                    <w:noProof/>
                    <w:sz w:val="22"/>
                    <w:szCs w:val="22"/>
                  </w:rPr>
                  <w:instrText xml:space="preserve"> "  "    \* MERGEFORMAT </w:instrText>
                </w:r>
                <w:r w:rsidRPr="00B16379">
                  <w:rPr>
                    <w:rFonts w:ascii="Calibri" w:hAnsi="Calibri"/>
                    <w:noProof/>
                    <w:sz w:val="22"/>
                    <w:szCs w:val="22"/>
                  </w:rPr>
                  <w:fldChar w:fldCharType="separate"/>
                </w:r>
                <w:r w:rsidRPr="00B16379">
                  <w:rPr>
                    <w:rFonts w:ascii="Calibri" w:hAnsi="Calibri"/>
                    <w:noProof/>
                    <w:sz w:val="22"/>
                    <w:szCs w:val="22"/>
                  </w:rPr>
                  <w:t xml:space="preserve">  </w:t>
                </w:r>
                <w:r w:rsidRPr="00B16379">
                  <w:rPr>
                    <w:rFonts w:ascii="Calibri" w:hAnsi="Calibri"/>
                    <w:noProof/>
                    <w:sz w:val="22"/>
                    <w:szCs w:val="22"/>
                  </w:rPr>
                  <w:fldChar w:fldCharType="end"/>
                </w:r>
                <w:r w:rsidRPr="00F90F34">
                  <w:rPr>
                    <w:rFonts w:ascii="Calibri" w:hAnsi="Calibri"/>
                    <w:noProof/>
                    <w:sz w:val="22"/>
                    <w:szCs w:val="22"/>
                  </w:rPr>
                  <w:t>] Contingent Emergency Response Component  (CERC)</w:t>
                </w:r>
              </w:p>
            </w:tc>
          </w:tr>
          <w:tr w:rsidR="0074540F" w14:paraId="0330B9C9" w14:textId="77777777" w:rsidTr="00D612AD">
            <w:trPr>
              <w:trHeight w:val="432"/>
            </w:trPr>
            <w:tc>
              <w:tcPr>
                <w:tcW w:w="2458" w:type="pct"/>
                <w:gridSpan w:val="2"/>
                <w:tcBorders>
                  <w:left w:val="nil"/>
                </w:tcBorders>
                <w:shd w:val="clear" w:color="auto" w:fill="F7F7F7"/>
              </w:tcPr>
              <w:p w14:paraId="4D4D82A7"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F473AD">
                  <w:rPr>
                    <w:rFonts w:ascii="Calibri" w:hAnsi="Calibri"/>
                    <w:noProof/>
                    <w:sz w:val="22"/>
                    <w:szCs w:val="22"/>
                  </w:rPr>
                  <w:fldChar w:fldCharType="begin"/>
                </w:r>
                <w:r w:rsidRPr="00F473AD">
                  <w:rPr>
                    <w:rFonts w:ascii="Calibri" w:hAnsi="Calibri"/>
                    <w:noProof/>
                    <w:sz w:val="22"/>
                    <w:szCs w:val="22"/>
                  </w:rPr>
                  <w:instrText xml:space="preserve"> IF </w:instrText>
                </w:r>
                <w:r w:rsidR="007B55FC">
                  <w:rPr>
                    <w:rFonts w:ascii="Calibri" w:hAnsi="Calibri"/>
                    <w:noProof/>
                    <w:sz w:val="22"/>
                    <w:szCs w:val="22"/>
                  </w:rPr>
                  <w:instrText>""</w:instrText>
                </w:r>
                <w:r w:rsidRPr="00F473AD">
                  <w:rPr>
                    <w:rFonts w:ascii="Calibri" w:hAnsi="Calibri"/>
                    <w:noProof/>
                    <w:sz w:val="22"/>
                    <w:szCs w:val="22"/>
                  </w:rPr>
                  <w:instrText xml:space="preserve"> ="Y" </w:instrText>
                </w:r>
                <w:r w:rsidR="00694EB1">
                  <w:rPr>
                    <w:rFonts w:ascii="Segoe UI Symbol" w:hAnsi="Segoe UI Symbol" w:cs="Segoe UI Symbol"/>
                    <w:b/>
                    <w:noProof/>
                    <w:sz w:val="22"/>
                    <w:szCs w:val="22"/>
                  </w:rPr>
                  <w:instrText>✓</w:instrText>
                </w:r>
                <w:r w:rsidRPr="00F473AD">
                  <w:rPr>
                    <w:rFonts w:ascii="Calibri" w:hAnsi="Calibri"/>
                    <w:noProof/>
                    <w:sz w:val="22"/>
                    <w:szCs w:val="22"/>
                  </w:rPr>
                  <w:instrText xml:space="preserve"> "  "    \* MERGEFORMAT </w:instrText>
                </w:r>
                <w:r w:rsidRPr="00F473AD">
                  <w:rPr>
                    <w:rFonts w:ascii="Calibri" w:hAnsi="Calibri"/>
                    <w:noProof/>
                    <w:sz w:val="22"/>
                    <w:szCs w:val="22"/>
                  </w:rPr>
                  <w:fldChar w:fldCharType="separate"/>
                </w:r>
                <w:r w:rsidRPr="00F473AD">
                  <w:rPr>
                    <w:rFonts w:ascii="Calibri" w:hAnsi="Calibri"/>
                    <w:noProof/>
                    <w:sz w:val="22"/>
                    <w:szCs w:val="22"/>
                  </w:rPr>
                  <w:t xml:space="preserve">  </w:t>
                </w:r>
                <w:r w:rsidRPr="00F473AD">
                  <w:rPr>
                    <w:rFonts w:ascii="Calibri" w:hAnsi="Calibri"/>
                    <w:noProof/>
                    <w:sz w:val="22"/>
                    <w:szCs w:val="22"/>
                  </w:rPr>
                  <w:fldChar w:fldCharType="end"/>
                </w:r>
                <w:r>
                  <w:rPr>
                    <w:rFonts w:ascii="Calibri" w:hAnsi="Calibri"/>
                    <w:noProof/>
                    <w:sz w:val="22"/>
                    <w:szCs w:val="22"/>
                  </w:rPr>
                  <w:t>] Series of Projects (SOP)</w:t>
                </w:r>
              </w:p>
            </w:tc>
            <w:tc>
              <w:tcPr>
                <w:tcW w:w="2542" w:type="pct"/>
                <w:tcBorders>
                  <w:right w:val="nil"/>
                </w:tcBorders>
                <w:shd w:val="clear" w:color="auto" w:fill="F7F7F7"/>
              </w:tcPr>
              <w:p w14:paraId="319A3003"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4B3D9D">
                  <w:rPr>
                    <w:rFonts w:ascii="Calibri" w:hAnsi="Calibri"/>
                    <w:noProof/>
                    <w:sz w:val="22"/>
                    <w:szCs w:val="22"/>
                  </w:rPr>
                  <w:fldChar w:fldCharType="begin"/>
                </w:r>
                <w:r w:rsidRPr="004B3D9D">
                  <w:rPr>
                    <w:rFonts w:ascii="Calibri" w:hAnsi="Calibri"/>
                    <w:noProof/>
                    <w:sz w:val="22"/>
                    <w:szCs w:val="22"/>
                  </w:rPr>
                  <w:instrText xml:space="preserve"> IF </w:instrText>
                </w:r>
                <w:r w:rsidR="00825D7F">
                  <w:rPr>
                    <w:rFonts w:ascii="Calibri" w:hAnsi="Calibri"/>
                    <w:noProof/>
                    <w:sz w:val="22"/>
                    <w:szCs w:val="22"/>
                  </w:rPr>
                  <w:instrText>""</w:instrText>
                </w:r>
                <w:r w:rsidRPr="004B3D9D">
                  <w:rPr>
                    <w:rFonts w:ascii="Calibri" w:hAnsi="Calibri"/>
                    <w:noProof/>
                    <w:sz w:val="22"/>
                    <w:szCs w:val="22"/>
                  </w:rPr>
                  <w:instrText xml:space="preserve"> ="Y" </w:instrText>
                </w:r>
                <w:r w:rsidR="0062464B">
                  <w:rPr>
                    <w:rFonts w:ascii="Segoe UI Symbol" w:hAnsi="Segoe UI Symbol" w:cs="Segoe UI Symbol"/>
                    <w:b/>
                    <w:noProof/>
                    <w:sz w:val="22"/>
                    <w:szCs w:val="22"/>
                  </w:rPr>
                  <w:instrText>✓</w:instrText>
                </w:r>
                <w:r w:rsidRPr="004B3D9D">
                  <w:rPr>
                    <w:rFonts w:ascii="Calibri" w:hAnsi="Calibri"/>
                    <w:noProof/>
                    <w:sz w:val="22"/>
                    <w:szCs w:val="22"/>
                  </w:rPr>
                  <w:instrText xml:space="preserve"> "  "    \* MERGEFORMAT </w:instrText>
                </w:r>
                <w:r w:rsidRPr="004B3D9D">
                  <w:rPr>
                    <w:rFonts w:ascii="Calibri" w:hAnsi="Calibri"/>
                    <w:noProof/>
                    <w:sz w:val="22"/>
                    <w:szCs w:val="22"/>
                  </w:rPr>
                  <w:fldChar w:fldCharType="separate"/>
                </w:r>
                <w:r w:rsidRPr="004B3D9D">
                  <w:rPr>
                    <w:rFonts w:ascii="Calibri" w:hAnsi="Calibri"/>
                    <w:noProof/>
                    <w:sz w:val="22"/>
                    <w:szCs w:val="22"/>
                  </w:rPr>
                  <w:t xml:space="preserve">  </w:t>
                </w:r>
                <w:r w:rsidRPr="004B3D9D">
                  <w:rPr>
                    <w:rFonts w:ascii="Calibri" w:hAnsi="Calibri"/>
                    <w:noProof/>
                    <w:sz w:val="22"/>
                    <w:szCs w:val="22"/>
                  </w:rPr>
                  <w:fldChar w:fldCharType="end"/>
                </w:r>
                <w:r w:rsidRPr="00F90F34">
                  <w:rPr>
                    <w:rFonts w:ascii="Calibri" w:hAnsi="Calibri"/>
                    <w:noProof/>
                    <w:sz w:val="22"/>
                    <w:szCs w:val="22"/>
                  </w:rPr>
                  <w:t>] Fragile State(s)</w:t>
                </w:r>
              </w:p>
            </w:tc>
          </w:tr>
          <w:tr w:rsidR="0074540F" w14:paraId="4F5FCABC" w14:textId="77777777" w:rsidTr="00D612AD">
            <w:trPr>
              <w:trHeight w:val="432"/>
            </w:trPr>
            <w:tc>
              <w:tcPr>
                <w:tcW w:w="2458" w:type="pct"/>
                <w:gridSpan w:val="2"/>
                <w:tcBorders>
                  <w:left w:val="nil"/>
                </w:tcBorders>
                <w:shd w:val="clear" w:color="auto" w:fill="F7F7F7"/>
              </w:tcPr>
              <w:p w14:paraId="7F540D90" w14:textId="77777777" w:rsidR="00FE05EB" w:rsidRPr="00F90F34" w:rsidRDefault="00D83277" w:rsidP="00D612AD">
                <w:pPr>
                  <w:pStyle w:val="Normal159"/>
                  <w:spacing w:before="60"/>
                  <w:rPr>
                    <w:rFonts w:ascii="Calibri" w:hAnsi="Calibri"/>
                    <w:b/>
                    <w:sz w:val="22"/>
                    <w:szCs w:val="22"/>
                  </w:rPr>
                </w:pPr>
                <w:r w:rsidRPr="00F90F34">
                  <w:rPr>
                    <w:rFonts w:ascii="Calibri" w:hAnsi="Calibri"/>
                    <w:sz w:val="22"/>
                    <w:szCs w:val="22"/>
                  </w:rPr>
                  <w:t>[</w:t>
                </w:r>
                <w:r w:rsidRPr="00CF42DA">
                  <w:rPr>
                    <w:rFonts w:ascii="Calibri" w:hAnsi="Calibri"/>
                    <w:sz w:val="22"/>
                    <w:szCs w:val="22"/>
                  </w:rPr>
                  <w:fldChar w:fldCharType="begin"/>
                </w:r>
                <w:r w:rsidRPr="00CF42DA">
                  <w:rPr>
                    <w:rFonts w:ascii="Calibri" w:hAnsi="Calibri"/>
                    <w:sz w:val="22"/>
                    <w:szCs w:val="22"/>
                  </w:rPr>
                  <w:instrText xml:space="preserve"> IF </w:instrText>
                </w:r>
                <w:r w:rsidR="007B55FC">
                  <w:rPr>
                    <w:rFonts w:ascii="Calibri" w:hAnsi="Calibri"/>
                    <w:sz w:val="22"/>
                    <w:szCs w:val="22"/>
                  </w:rPr>
                  <w:instrText>""</w:instrText>
                </w:r>
                <w:r w:rsidRPr="00CF42DA">
                  <w:rPr>
                    <w:rFonts w:ascii="Calibri" w:hAnsi="Calibri"/>
                    <w:sz w:val="22"/>
                    <w:szCs w:val="22"/>
                  </w:rPr>
                  <w:instrText xml:space="preserve"> ="Y" </w:instrText>
                </w:r>
                <w:r w:rsidR="00B12DA8">
                  <w:rPr>
                    <w:rFonts w:ascii="Segoe UI Symbol" w:hAnsi="Segoe UI Symbol" w:cs="Segoe UI Symbol"/>
                    <w:b/>
                    <w:sz w:val="22"/>
                    <w:szCs w:val="22"/>
                  </w:rPr>
                  <w:instrText>✓</w:instrText>
                </w:r>
                <w:r w:rsidRPr="00CF42DA">
                  <w:rPr>
                    <w:rFonts w:ascii="Calibri" w:hAnsi="Calibri"/>
                    <w:sz w:val="22"/>
                    <w:szCs w:val="22"/>
                  </w:rPr>
                  <w:instrText xml:space="preserve"> "  "    \* MERGEFORMAT </w:instrText>
                </w:r>
                <w:r w:rsidRPr="00CF42DA">
                  <w:rPr>
                    <w:rFonts w:ascii="Calibri" w:hAnsi="Calibri"/>
                    <w:sz w:val="22"/>
                    <w:szCs w:val="22"/>
                  </w:rPr>
                  <w:fldChar w:fldCharType="separate"/>
                </w:r>
                <w:r w:rsidRPr="00CF42DA">
                  <w:rPr>
                    <w:rFonts w:ascii="Calibri" w:hAnsi="Calibri"/>
                    <w:sz w:val="22"/>
                    <w:szCs w:val="22"/>
                  </w:rPr>
                  <w:t xml:space="preserve">  </w:t>
                </w:r>
                <w:r w:rsidRPr="00CF42DA">
                  <w:rPr>
                    <w:rFonts w:ascii="Calibri" w:hAnsi="Calibri"/>
                    <w:sz w:val="22"/>
                    <w:szCs w:val="22"/>
                  </w:rPr>
                  <w:fldChar w:fldCharType="end"/>
                </w:r>
                <w:r w:rsidRPr="00F90F34">
                  <w:rPr>
                    <w:rFonts w:ascii="Calibri" w:hAnsi="Calibri"/>
                    <w:sz w:val="22"/>
                    <w:szCs w:val="22"/>
                  </w:rPr>
                  <w:t xml:space="preserve">] </w:t>
                </w:r>
                <w:r w:rsidR="002A6C77">
                  <w:rPr>
                    <w:rFonts w:ascii="Calibri" w:hAnsi="Calibri"/>
                    <w:noProof/>
                    <w:sz w:val="22"/>
                    <w:szCs w:val="22"/>
                  </w:rPr>
                  <w:t>Disbursement-l</w:t>
                </w:r>
                <w:r w:rsidR="002A6C77" w:rsidRPr="00F90F34">
                  <w:rPr>
                    <w:rFonts w:ascii="Calibri" w:hAnsi="Calibri"/>
                    <w:noProof/>
                    <w:sz w:val="22"/>
                    <w:szCs w:val="22"/>
                  </w:rPr>
                  <w:t>inked Indicators (DLIs)</w:t>
                </w:r>
              </w:p>
            </w:tc>
            <w:tc>
              <w:tcPr>
                <w:tcW w:w="2542" w:type="pct"/>
                <w:tcBorders>
                  <w:right w:val="nil"/>
                </w:tcBorders>
                <w:shd w:val="clear" w:color="auto" w:fill="F7F7F7"/>
              </w:tcPr>
              <w:p w14:paraId="56993A56"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327072">
                  <w:rPr>
                    <w:rFonts w:ascii="Calibri" w:hAnsi="Calibri"/>
                    <w:noProof/>
                    <w:sz w:val="22"/>
                    <w:szCs w:val="22"/>
                  </w:rPr>
                  <w:fldChar w:fldCharType="begin"/>
                </w:r>
                <w:r w:rsidRPr="00327072">
                  <w:rPr>
                    <w:rFonts w:ascii="Calibri" w:hAnsi="Calibri"/>
                    <w:noProof/>
                    <w:sz w:val="22"/>
                    <w:szCs w:val="22"/>
                  </w:rPr>
                  <w:instrText xml:space="preserve"> IF </w:instrText>
                </w:r>
                <w:r w:rsidR="00825D7F">
                  <w:rPr>
                    <w:rFonts w:ascii="Calibri" w:hAnsi="Calibri"/>
                    <w:noProof/>
                    <w:sz w:val="22"/>
                    <w:szCs w:val="22"/>
                  </w:rPr>
                  <w:instrText>""</w:instrText>
                </w:r>
                <w:r w:rsidRPr="00327072">
                  <w:rPr>
                    <w:rFonts w:ascii="Calibri" w:hAnsi="Calibri"/>
                    <w:noProof/>
                    <w:sz w:val="22"/>
                    <w:szCs w:val="22"/>
                  </w:rPr>
                  <w:instrText xml:space="preserve"> ="Y" </w:instrText>
                </w:r>
                <w:r w:rsidR="006B4879">
                  <w:rPr>
                    <w:rFonts w:ascii="Segoe UI Symbol" w:hAnsi="Segoe UI Symbol" w:cs="Segoe UI Symbol"/>
                    <w:b/>
                    <w:noProof/>
                    <w:sz w:val="22"/>
                    <w:szCs w:val="22"/>
                  </w:rPr>
                  <w:instrText>✓</w:instrText>
                </w:r>
                <w:r w:rsidRPr="00327072">
                  <w:rPr>
                    <w:rFonts w:ascii="Calibri" w:hAnsi="Calibri"/>
                    <w:noProof/>
                    <w:sz w:val="22"/>
                    <w:szCs w:val="22"/>
                  </w:rPr>
                  <w:instrText xml:space="preserve"> "  "    \* MERGEFORMAT </w:instrText>
                </w:r>
                <w:r w:rsidRPr="00327072">
                  <w:rPr>
                    <w:rFonts w:ascii="Calibri" w:hAnsi="Calibri"/>
                    <w:noProof/>
                    <w:sz w:val="22"/>
                    <w:szCs w:val="22"/>
                  </w:rPr>
                  <w:fldChar w:fldCharType="separate"/>
                </w:r>
                <w:r w:rsidRPr="00327072">
                  <w:rPr>
                    <w:rFonts w:ascii="Calibri" w:hAnsi="Calibri"/>
                    <w:noProof/>
                    <w:sz w:val="22"/>
                    <w:szCs w:val="22"/>
                  </w:rPr>
                  <w:t xml:space="preserve">  </w:t>
                </w:r>
                <w:r w:rsidRPr="00327072">
                  <w:rPr>
                    <w:rFonts w:ascii="Calibri" w:hAnsi="Calibri"/>
                    <w:noProof/>
                    <w:sz w:val="22"/>
                    <w:szCs w:val="22"/>
                  </w:rPr>
                  <w:fldChar w:fldCharType="end"/>
                </w:r>
                <w:r w:rsidRPr="00F90F34">
                  <w:rPr>
                    <w:rFonts w:ascii="Calibri" w:hAnsi="Calibri"/>
                    <w:noProof/>
                    <w:sz w:val="22"/>
                    <w:szCs w:val="22"/>
                  </w:rPr>
                  <w:t xml:space="preserve">] Small </w:t>
                </w:r>
                <w:r>
                  <w:rPr>
                    <w:rFonts w:ascii="Calibri" w:hAnsi="Calibri"/>
                    <w:noProof/>
                    <w:sz w:val="22"/>
                    <w:szCs w:val="22"/>
                  </w:rPr>
                  <w:t>S</w:t>
                </w:r>
                <w:r w:rsidRPr="00F90F34">
                  <w:rPr>
                    <w:rFonts w:ascii="Calibri" w:hAnsi="Calibri"/>
                    <w:noProof/>
                    <w:sz w:val="22"/>
                    <w:szCs w:val="22"/>
                  </w:rPr>
                  <w:t>tate(s)</w:t>
                </w:r>
              </w:p>
            </w:tc>
          </w:tr>
          <w:tr w:rsidR="0074540F" w14:paraId="27D98340" w14:textId="77777777" w:rsidTr="00D612AD">
            <w:trPr>
              <w:trHeight w:val="432"/>
            </w:trPr>
            <w:tc>
              <w:tcPr>
                <w:tcW w:w="2458" w:type="pct"/>
                <w:gridSpan w:val="2"/>
                <w:tcBorders>
                  <w:left w:val="nil"/>
                </w:tcBorders>
                <w:shd w:val="clear" w:color="auto" w:fill="F7F7F7"/>
              </w:tcPr>
              <w:p w14:paraId="28F171CE" w14:textId="77777777" w:rsidR="00FE05EB" w:rsidRPr="00F90F34" w:rsidRDefault="00D83277" w:rsidP="00D612AD">
                <w:pPr>
                  <w:pStyle w:val="Normal159"/>
                  <w:spacing w:before="60"/>
                  <w:rPr>
                    <w:rFonts w:ascii="Calibri" w:hAnsi="Calibri"/>
                    <w:b/>
                    <w:sz w:val="22"/>
                    <w:szCs w:val="22"/>
                  </w:rPr>
                </w:pPr>
                <w:r w:rsidRPr="00F90F34">
                  <w:rPr>
                    <w:rFonts w:ascii="Calibri" w:hAnsi="Calibri"/>
                    <w:sz w:val="22"/>
                    <w:szCs w:val="22"/>
                  </w:rPr>
                  <w:t>[</w:t>
                </w:r>
                <w:r w:rsidRPr="00556526">
                  <w:rPr>
                    <w:rFonts w:ascii="Calibri" w:hAnsi="Calibri"/>
                    <w:sz w:val="22"/>
                    <w:szCs w:val="22"/>
                  </w:rPr>
                  <w:fldChar w:fldCharType="begin"/>
                </w:r>
                <w:r w:rsidRPr="00556526">
                  <w:rPr>
                    <w:rFonts w:ascii="Calibri" w:hAnsi="Calibri"/>
                    <w:sz w:val="22"/>
                    <w:szCs w:val="22"/>
                  </w:rPr>
                  <w:instrText xml:space="preserve"> IF </w:instrText>
                </w:r>
                <w:r w:rsidR="007B55FC">
                  <w:rPr>
                    <w:rFonts w:ascii="Calibri" w:hAnsi="Calibri"/>
                    <w:sz w:val="22"/>
                    <w:szCs w:val="22"/>
                  </w:rPr>
                  <w:instrText>""</w:instrText>
                </w:r>
                <w:r w:rsidRPr="00556526">
                  <w:rPr>
                    <w:rFonts w:ascii="Calibri" w:hAnsi="Calibri"/>
                    <w:sz w:val="22"/>
                    <w:szCs w:val="22"/>
                  </w:rPr>
                  <w:instrText xml:space="preserve"> ="Y" </w:instrText>
                </w:r>
                <w:r w:rsidR="00E31472">
                  <w:rPr>
                    <w:rFonts w:ascii="Segoe UI Symbol" w:hAnsi="Segoe UI Symbol" w:cs="Segoe UI Symbol"/>
                    <w:b/>
                    <w:sz w:val="22"/>
                    <w:szCs w:val="22"/>
                  </w:rPr>
                  <w:instrText>✓</w:instrText>
                </w:r>
                <w:r w:rsidRPr="00556526">
                  <w:rPr>
                    <w:rFonts w:ascii="Calibri" w:hAnsi="Calibri"/>
                    <w:sz w:val="22"/>
                    <w:szCs w:val="22"/>
                  </w:rPr>
                  <w:instrText xml:space="preserve"> "  "    \* MERGEFORMAT </w:instrText>
                </w:r>
                <w:r w:rsidRPr="00556526">
                  <w:rPr>
                    <w:rFonts w:ascii="Calibri" w:hAnsi="Calibri"/>
                    <w:sz w:val="22"/>
                    <w:szCs w:val="22"/>
                  </w:rPr>
                  <w:fldChar w:fldCharType="separate"/>
                </w:r>
                <w:r w:rsidRPr="00556526">
                  <w:rPr>
                    <w:rFonts w:ascii="Calibri" w:hAnsi="Calibri"/>
                    <w:sz w:val="22"/>
                    <w:szCs w:val="22"/>
                  </w:rPr>
                  <w:t xml:space="preserve">  </w:t>
                </w:r>
                <w:r w:rsidRPr="00556526">
                  <w:rPr>
                    <w:rFonts w:ascii="Calibri" w:hAnsi="Calibri"/>
                    <w:sz w:val="22"/>
                    <w:szCs w:val="22"/>
                  </w:rPr>
                  <w:fldChar w:fldCharType="end"/>
                </w:r>
                <w:r>
                  <w:rPr>
                    <w:rFonts w:ascii="Calibri" w:hAnsi="Calibri"/>
                    <w:sz w:val="22"/>
                    <w:szCs w:val="22"/>
                  </w:rPr>
                  <w:t xml:space="preserve">] </w:t>
                </w:r>
                <w:r w:rsidRPr="00F90F34">
                  <w:rPr>
                    <w:rFonts w:ascii="Calibri" w:hAnsi="Calibri"/>
                    <w:noProof/>
                    <w:sz w:val="22"/>
                    <w:szCs w:val="22"/>
                  </w:rPr>
                  <w:t>Financial Intermediaries (FI)</w:t>
                </w:r>
              </w:p>
            </w:tc>
            <w:tc>
              <w:tcPr>
                <w:tcW w:w="2542" w:type="pct"/>
                <w:tcBorders>
                  <w:right w:val="nil"/>
                </w:tcBorders>
                <w:shd w:val="clear" w:color="auto" w:fill="F7F7F7"/>
              </w:tcPr>
              <w:p w14:paraId="51A7A7B4"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ED518D">
                  <w:rPr>
                    <w:rFonts w:ascii="Calibri" w:hAnsi="Calibri"/>
                    <w:noProof/>
                    <w:sz w:val="22"/>
                    <w:szCs w:val="22"/>
                  </w:rPr>
                  <w:fldChar w:fldCharType="begin"/>
                </w:r>
                <w:r w:rsidRPr="00ED518D">
                  <w:rPr>
                    <w:rFonts w:ascii="Calibri" w:hAnsi="Calibri"/>
                    <w:noProof/>
                    <w:sz w:val="22"/>
                    <w:szCs w:val="22"/>
                  </w:rPr>
                  <w:instrText xml:space="preserve"> IF </w:instrText>
                </w:r>
                <w:r w:rsidR="00825D7F">
                  <w:rPr>
                    <w:rFonts w:ascii="Calibri" w:hAnsi="Calibri"/>
                    <w:noProof/>
                    <w:sz w:val="22"/>
                    <w:szCs w:val="22"/>
                  </w:rPr>
                  <w:instrText>""</w:instrText>
                </w:r>
                <w:r w:rsidRPr="00ED518D">
                  <w:rPr>
                    <w:rFonts w:ascii="Calibri" w:hAnsi="Calibri"/>
                    <w:noProof/>
                    <w:sz w:val="22"/>
                    <w:szCs w:val="22"/>
                  </w:rPr>
                  <w:instrText xml:space="preserve"> ="Y" </w:instrText>
                </w:r>
                <w:r w:rsidR="007A092F">
                  <w:rPr>
                    <w:rFonts w:ascii="Segoe UI Symbol" w:hAnsi="Segoe UI Symbol" w:cs="Segoe UI Symbol"/>
                    <w:b/>
                    <w:noProof/>
                    <w:sz w:val="22"/>
                    <w:szCs w:val="22"/>
                  </w:rPr>
                  <w:instrText>✓</w:instrText>
                </w:r>
                <w:r w:rsidRPr="00ED518D">
                  <w:rPr>
                    <w:rFonts w:ascii="Calibri" w:hAnsi="Calibri"/>
                    <w:noProof/>
                    <w:sz w:val="22"/>
                    <w:szCs w:val="22"/>
                  </w:rPr>
                  <w:instrText xml:space="preserve"> "  "    \* MERGEFORMAT </w:instrText>
                </w:r>
                <w:r w:rsidRPr="00ED518D">
                  <w:rPr>
                    <w:rFonts w:ascii="Calibri" w:hAnsi="Calibri"/>
                    <w:noProof/>
                    <w:sz w:val="22"/>
                    <w:szCs w:val="22"/>
                  </w:rPr>
                  <w:fldChar w:fldCharType="separate"/>
                </w:r>
                <w:r w:rsidRPr="00ED518D">
                  <w:rPr>
                    <w:rFonts w:ascii="Calibri" w:hAnsi="Calibri"/>
                    <w:noProof/>
                    <w:sz w:val="22"/>
                    <w:szCs w:val="22"/>
                  </w:rPr>
                  <w:t xml:space="preserve">  </w:t>
                </w:r>
                <w:r w:rsidRPr="00ED518D">
                  <w:rPr>
                    <w:rFonts w:ascii="Calibri" w:hAnsi="Calibri"/>
                    <w:noProof/>
                    <w:sz w:val="22"/>
                    <w:szCs w:val="22"/>
                  </w:rPr>
                  <w:fldChar w:fldCharType="end"/>
                </w:r>
                <w:r w:rsidRPr="00F90F34">
                  <w:rPr>
                    <w:rFonts w:ascii="Calibri" w:hAnsi="Calibri"/>
                    <w:noProof/>
                    <w:sz w:val="22"/>
                    <w:szCs w:val="22"/>
                  </w:rPr>
                  <w:t xml:space="preserve">] Fragile within a </w:t>
                </w:r>
                <w:r w:rsidR="005A73DD">
                  <w:rPr>
                    <w:rFonts w:ascii="Calibri" w:hAnsi="Calibri"/>
                    <w:noProof/>
                    <w:sz w:val="22"/>
                    <w:szCs w:val="22"/>
                  </w:rPr>
                  <w:t>n</w:t>
                </w:r>
                <w:r w:rsidRPr="00F90F34">
                  <w:rPr>
                    <w:rFonts w:ascii="Calibri" w:hAnsi="Calibri"/>
                    <w:noProof/>
                    <w:sz w:val="22"/>
                    <w:szCs w:val="22"/>
                  </w:rPr>
                  <w:t xml:space="preserve">on-fragile </w:t>
                </w:r>
                <w:r>
                  <w:rPr>
                    <w:rFonts w:ascii="Calibri" w:hAnsi="Calibri"/>
                    <w:noProof/>
                    <w:sz w:val="22"/>
                    <w:szCs w:val="22"/>
                  </w:rPr>
                  <w:t>C</w:t>
                </w:r>
                <w:r w:rsidRPr="00F90F34">
                  <w:rPr>
                    <w:rFonts w:ascii="Calibri" w:hAnsi="Calibri"/>
                    <w:noProof/>
                    <w:sz w:val="22"/>
                    <w:szCs w:val="22"/>
                  </w:rPr>
                  <w:t>ountry</w:t>
                </w:r>
              </w:p>
            </w:tc>
          </w:tr>
          <w:tr w:rsidR="0074540F" w14:paraId="33A4C857" w14:textId="77777777" w:rsidTr="009A4D1F">
            <w:trPr>
              <w:trHeight w:val="432"/>
            </w:trPr>
            <w:tc>
              <w:tcPr>
                <w:tcW w:w="2458" w:type="pct"/>
                <w:gridSpan w:val="2"/>
                <w:tcBorders>
                  <w:left w:val="nil"/>
                </w:tcBorders>
                <w:shd w:val="clear" w:color="auto" w:fill="F7F7F7"/>
                <w:vAlign w:val="center"/>
              </w:tcPr>
              <w:p w14:paraId="5E8D0670" w14:textId="77777777" w:rsidR="00FE05EB" w:rsidRPr="00F90F34" w:rsidRDefault="00D83277" w:rsidP="009A4D1F">
                <w:pPr>
                  <w:pStyle w:val="Normal159"/>
                  <w:rPr>
                    <w:rFonts w:ascii="Calibri" w:hAnsi="Calibri"/>
                    <w:b/>
                    <w:sz w:val="22"/>
                    <w:szCs w:val="22"/>
                  </w:rPr>
                </w:pPr>
                <w:r w:rsidRPr="00F90F34">
                  <w:rPr>
                    <w:rFonts w:ascii="Calibri" w:hAnsi="Calibri"/>
                    <w:sz w:val="22"/>
                    <w:szCs w:val="22"/>
                  </w:rPr>
                  <w:t>[</w:t>
                </w:r>
                <w:r w:rsidRPr="008D5E8F">
                  <w:rPr>
                    <w:rFonts w:ascii="Calibri" w:hAnsi="Calibri"/>
                    <w:sz w:val="22"/>
                    <w:szCs w:val="22"/>
                  </w:rPr>
                  <w:fldChar w:fldCharType="begin"/>
                </w:r>
                <w:r w:rsidRPr="008D5E8F">
                  <w:rPr>
                    <w:rFonts w:ascii="Calibri" w:hAnsi="Calibri"/>
                    <w:sz w:val="22"/>
                    <w:szCs w:val="22"/>
                  </w:rPr>
                  <w:instrText xml:space="preserve"> IF </w:instrText>
                </w:r>
                <w:r w:rsidR="007B55FC">
                  <w:rPr>
                    <w:rFonts w:ascii="Calibri" w:hAnsi="Calibri"/>
                    <w:noProof/>
                    <w:sz w:val="22"/>
                    <w:szCs w:val="22"/>
                  </w:rPr>
                  <w:instrText>N</w:instrText>
                </w:r>
                <w:r w:rsidRPr="008D5E8F">
                  <w:rPr>
                    <w:rFonts w:ascii="Calibri" w:hAnsi="Calibri"/>
                    <w:sz w:val="22"/>
                    <w:szCs w:val="22"/>
                  </w:rPr>
                  <w:instrText xml:space="preserve"> ="Y" </w:instrText>
                </w:r>
                <w:r w:rsidR="00C000BE">
                  <w:rPr>
                    <w:rFonts w:ascii="Segoe UI Symbol" w:hAnsi="Segoe UI Symbol" w:cs="Segoe UI Symbol"/>
                    <w:b/>
                    <w:sz w:val="22"/>
                    <w:szCs w:val="22"/>
                  </w:rPr>
                  <w:instrText>✓</w:instrText>
                </w:r>
                <w:r w:rsidRPr="008D5E8F">
                  <w:rPr>
                    <w:rFonts w:ascii="Calibri" w:hAnsi="Calibri"/>
                    <w:sz w:val="22"/>
                    <w:szCs w:val="22"/>
                  </w:rPr>
                  <w:instrText xml:space="preserve"> "  "    \* MERGEFORMAT </w:instrText>
                </w:r>
                <w:r w:rsidRPr="008D5E8F">
                  <w:rPr>
                    <w:rFonts w:ascii="Calibri" w:hAnsi="Calibri"/>
                    <w:sz w:val="22"/>
                    <w:szCs w:val="22"/>
                  </w:rPr>
                  <w:fldChar w:fldCharType="separate"/>
                </w:r>
                <w:r w:rsidRPr="008D5E8F">
                  <w:rPr>
                    <w:rFonts w:ascii="Calibri" w:hAnsi="Calibri"/>
                    <w:sz w:val="22"/>
                    <w:szCs w:val="22"/>
                  </w:rPr>
                  <w:t xml:space="preserve">  </w:t>
                </w:r>
                <w:r w:rsidRPr="008D5E8F">
                  <w:rPr>
                    <w:rFonts w:ascii="Calibri" w:hAnsi="Calibri"/>
                    <w:sz w:val="22"/>
                    <w:szCs w:val="22"/>
                  </w:rPr>
                  <w:fldChar w:fldCharType="end"/>
                </w:r>
                <w:r w:rsidRPr="00F90F34">
                  <w:rPr>
                    <w:rFonts w:ascii="Calibri" w:hAnsi="Calibri"/>
                    <w:sz w:val="22"/>
                    <w:szCs w:val="22"/>
                  </w:rPr>
                  <w:t xml:space="preserve">] </w:t>
                </w:r>
                <w:r>
                  <w:rPr>
                    <w:rFonts w:ascii="Calibri" w:hAnsi="Calibri" w:cs="Calibri"/>
                    <w:color w:val="auto"/>
                    <w:sz w:val="22"/>
                    <w:szCs w:val="22"/>
                  </w:rPr>
                  <w:t>Project-</w:t>
                </w:r>
                <w:r w:rsidRPr="00F90F34">
                  <w:rPr>
                    <w:rFonts w:ascii="Calibri" w:hAnsi="Calibri" w:cs="Calibri"/>
                    <w:color w:val="auto"/>
                    <w:sz w:val="22"/>
                    <w:szCs w:val="22"/>
                  </w:rPr>
                  <w:t>Based Guarantee</w:t>
                </w:r>
              </w:p>
            </w:tc>
            <w:tc>
              <w:tcPr>
                <w:tcW w:w="2542" w:type="pct"/>
                <w:tcBorders>
                  <w:right w:val="nil"/>
                </w:tcBorders>
                <w:shd w:val="clear" w:color="auto" w:fill="F7F7F7"/>
              </w:tcPr>
              <w:p w14:paraId="633CEEDF"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A20667">
                  <w:rPr>
                    <w:rFonts w:ascii="Calibri" w:hAnsi="Calibri"/>
                    <w:noProof/>
                    <w:sz w:val="22"/>
                    <w:szCs w:val="22"/>
                  </w:rPr>
                  <w:fldChar w:fldCharType="begin"/>
                </w:r>
                <w:r w:rsidRPr="00A20667">
                  <w:rPr>
                    <w:rFonts w:ascii="Calibri" w:hAnsi="Calibri"/>
                    <w:noProof/>
                    <w:sz w:val="22"/>
                    <w:szCs w:val="22"/>
                  </w:rPr>
                  <w:instrText xml:space="preserve"> IF </w:instrText>
                </w:r>
                <w:r w:rsidR="00825D7F">
                  <w:rPr>
                    <w:rFonts w:ascii="Calibri" w:hAnsi="Calibri"/>
                    <w:noProof/>
                    <w:sz w:val="22"/>
                    <w:szCs w:val="22"/>
                  </w:rPr>
                  <w:instrText>""</w:instrText>
                </w:r>
                <w:r w:rsidRPr="00A20667">
                  <w:rPr>
                    <w:rFonts w:ascii="Calibri" w:hAnsi="Calibri"/>
                    <w:noProof/>
                    <w:sz w:val="22"/>
                    <w:szCs w:val="22"/>
                  </w:rPr>
                  <w:instrText xml:space="preserve"> ="Y" </w:instrText>
                </w:r>
                <w:r w:rsidR="006E3C05">
                  <w:rPr>
                    <w:rFonts w:ascii="Segoe UI Symbol" w:hAnsi="Segoe UI Symbol" w:cs="Segoe UI Symbol"/>
                    <w:b/>
                    <w:noProof/>
                    <w:sz w:val="22"/>
                    <w:szCs w:val="22"/>
                  </w:rPr>
                  <w:instrText>✓</w:instrText>
                </w:r>
                <w:r w:rsidRPr="00A20667">
                  <w:rPr>
                    <w:rFonts w:ascii="Calibri" w:hAnsi="Calibri"/>
                    <w:noProof/>
                    <w:sz w:val="22"/>
                    <w:szCs w:val="22"/>
                  </w:rPr>
                  <w:instrText xml:space="preserve"> "  "    \* MERGEFORMAT </w:instrText>
                </w:r>
                <w:r w:rsidRPr="00A20667">
                  <w:rPr>
                    <w:rFonts w:ascii="Calibri" w:hAnsi="Calibri"/>
                    <w:noProof/>
                    <w:sz w:val="22"/>
                    <w:szCs w:val="22"/>
                  </w:rPr>
                  <w:fldChar w:fldCharType="separate"/>
                </w:r>
                <w:r w:rsidRPr="00A20667">
                  <w:rPr>
                    <w:rFonts w:ascii="Calibri" w:hAnsi="Calibri"/>
                    <w:noProof/>
                    <w:sz w:val="22"/>
                    <w:szCs w:val="22"/>
                  </w:rPr>
                  <w:t xml:space="preserve">  </w:t>
                </w:r>
                <w:r w:rsidRPr="00A20667">
                  <w:rPr>
                    <w:rFonts w:ascii="Calibri" w:hAnsi="Calibri"/>
                    <w:noProof/>
                    <w:sz w:val="22"/>
                    <w:szCs w:val="22"/>
                  </w:rPr>
                  <w:fldChar w:fldCharType="end"/>
                </w:r>
                <w:r w:rsidRPr="00F90F34">
                  <w:rPr>
                    <w:rFonts w:ascii="Calibri" w:hAnsi="Calibri"/>
                    <w:noProof/>
                    <w:sz w:val="22"/>
                    <w:szCs w:val="22"/>
                  </w:rPr>
                  <w:t xml:space="preserve">] Conflict </w:t>
                </w:r>
              </w:p>
            </w:tc>
          </w:tr>
          <w:tr w:rsidR="0074540F" w14:paraId="15B5965C" w14:textId="77777777" w:rsidTr="00D612AD">
            <w:trPr>
              <w:trHeight w:val="432"/>
            </w:trPr>
            <w:tc>
              <w:tcPr>
                <w:tcW w:w="2458" w:type="pct"/>
                <w:gridSpan w:val="2"/>
                <w:tcBorders>
                  <w:left w:val="nil"/>
                </w:tcBorders>
                <w:shd w:val="clear" w:color="auto" w:fill="F7F7F7"/>
              </w:tcPr>
              <w:p w14:paraId="53A67796" w14:textId="77777777" w:rsidR="00FE05EB" w:rsidRPr="00F90F34" w:rsidRDefault="00D83277" w:rsidP="00D612AD">
                <w:pPr>
                  <w:pStyle w:val="Normal159"/>
                  <w:spacing w:before="60"/>
                  <w:rPr>
                    <w:rFonts w:ascii="Calibri" w:hAnsi="Calibri"/>
                    <w:b/>
                    <w:sz w:val="22"/>
                    <w:szCs w:val="22"/>
                  </w:rPr>
                </w:pPr>
                <w:r w:rsidRPr="00F90F34">
                  <w:rPr>
                    <w:rFonts w:ascii="Calibri" w:hAnsi="Calibri"/>
                    <w:sz w:val="22"/>
                    <w:szCs w:val="22"/>
                  </w:rPr>
                  <w:t>[</w:t>
                </w:r>
                <w:r w:rsidRPr="00A9217D">
                  <w:rPr>
                    <w:rFonts w:ascii="Calibri" w:hAnsi="Calibri"/>
                    <w:sz w:val="22"/>
                    <w:szCs w:val="22"/>
                  </w:rPr>
                  <w:fldChar w:fldCharType="begin"/>
                </w:r>
                <w:r w:rsidRPr="00A9217D">
                  <w:rPr>
                    <w:rFonts w:ascii="Calibri" w:hAnsi="Calibri"/>
                    <w:sz w:val="22"/>
                    <w:szCs w:val="22"/>
                  </w:rPr>
                  <w:instrText xml:space="preserve"> IF </w:instrText>
                </w:r>
                <w:r w:rsidR="007B55FC">
                  <w:rPr>
                    <w:rFonts w:ascii="Calibri" w:hAnsi="Calibri"/>
                    <w:noProof/>
                    <w:sz w:val="22"/>
                    <w:szCs w:val="22"/>
                  </w:rPr>
                  <w:instrText>N</w:instrText>
                </w:r>
                <w:r w:rsidRPr="00A9217D">
                  <w:rPr>
                    <w:rFonts w:ascii="Calibri" w:hAnsi="Calibri"/>
                    <w:sz w:val="22"/>
                    <w:szCs w:val="22"/>
                  </w:rPr>
                  <w:instrText xml:space="preserve"> ="Y" </w:instrText>
                </w:r>
                <w:r w:rsidR="004E16A3">
                  <w:rPr>
                    <w:rFonts w:ascii="Segoe UI Symbol" w:hAnsi="Segoe UI Symbol" w:cs="Segoe UI Symbol"/>
                    <w:b/>
                    <w:sz w:val="22"/>
                    <w:szCs w:val="22"/>
                  </w:rPr>
                  <w:instrText>✓</w:instrText>
                </w:r>
                <w:r w:rsidRPr="00A9217D">
                  <w:rPr>
                    <w:rFonts w:ascii="Calibri" w:hAnsi="Calibri"/>
                    <w:sz w:val="22"/>
                    <w:szCs w:val="22"/>
                  </w:rPr>
                  <w:instrText xml:space="preserve"> "  "    \* MERGEFORMAT </w:instrText>
                </w:r>
                <w:r w:rsidRPr="00A9217D">
                  <w:rPr>
                    <w:rFonts w:ascii="Calibri" w:hAnsi="Calibri"/>
                    <w:sz w:val="22"/>
                    <w:szCs w:val="22"/>
                  </w:rPr>
                  <w:fldChar w:fldCharType="separate"/>
                </w:r>
                <w:r w:rsidRPr="00A9217D">
                  <w:rPr>
                    <w:rFonts w:ascii="Calibri" w:hAnsi="Calibri"/>
                    <w:sz w:val="22"/>
                    <w:szCs w:val="22"/>
                  </w:rPr>
                  <w:t xml:space="preserve">  </w:t>
                </w:r>
                <w:r w:rsidRPr="00A9217D">
                  <w:rPr>
                    <w:rFonts w:ascii="Calibri" w:hAnsi="Calibri"/>
                    <w:sz w:val="22"/>
                    <w:szCs w:val="22"/>
                  </w:rPr>
                  <w:fldChar w:fldCharType="end"/>
                </w:r>
                <w:r w:rsidRPr="00F90F34">
                  <w:rPr>
                    <w:rFonts w:ascii="Calibri" w:hAnsi="Calibri"/>
                    <w:sz w:val="22"/>
                    <w:szCs w:val="22"/>
                  </w:rPr>
                  <w:t xml:space="preserve">] </w:t>
                </w:r>
                <w:r w:rsidRPr="00F90F34">
                  <w:rPr>
                    <w:rFonts w:ascii="Calibri" w:hAnsi="Calibri"/>
                    <w:noProof/>
                    <w:sz w:val="22"/>
                    <w:szCs w:val="22"/>
                  </w:rPr>
                  <w:t>Deferred Drawdown</w:t>
                </w:r>
              </w:p>
            </w:tc>
            <w:tc>
              <w:tcPr>
                <w:tcW w:w="2542" w:type="pct"/>
                <w:tcBorders>
                  <w:right w:val="nil"/>
                </w:tcBorders>
                <w:shd w:val="clear" w:color="auto" w:fill="F7F7F7"/>
              </w:tcPr>
              <w:p w14:paraId="3446A85C" w14:textId="77777777" w:rsidR="00FE05EB" w:rsidRPr="00F90F34" w:rsidRDefault="00D83277" w:rsidP="00D612AD">
                <w:pPr>
                  <w:pStyle w:val="Normal159"/>
                  <w:spacing w:before="60"/>
                  <w:rPr>
                    <w:rFonts w:ascii="Calibri" w:hAnsi="Calibri"/>
                    <w:noProof/>
                    <w:sz w:val="22"/>
                    <w:szCs w:val="22"/>
                  </w:rPr>
                </w:pPr>
                <w:r w:rsidRPr="00F90F34">
                  <w:rPr>
                    <w:rFonts w:ascii="Calibri" w:hAnsi="Calibri"/>
                    <w:noProof/>
                    <w:sz w:val="22"/>
                    <w:szCs w:val="22"/>
                  </w:rPr>
                  <w:t>[</w:t>
                </w:r>
                <w:r w:rsidRPr="00946E23">
                  <w:rPr>
                    <w:rFonts w:ascii="Calibri" w:hAnsi="Calibri"/>
                    <w:noProof/>
                    <w:sz w:val="22"/>
                    <w:szCs w:val="22"/>
                  </w:rPr>
                  <w:fldChar w:fldCharType="begin"/>
                </w:r>
                <w:r w:rsidRPr="00946E23">
                  <w:rPr>
                    <w:rFonts w:ascii="Calibri" w:hAnsi="Calibri"/>
                    <w:noProof/>
                    <w:sz w:val="22"/>
                    <w:szCs w:val="22"/>
                  </w:rPr>
                  <w:instrText xml:space="preserve"> IF </w:instrText>
                </w:r>
                <w:r w:rsidR="00825D7F">
                  <w:rPr>
                    <w:rFonts w:ascii="Calibri" w:hAnsi="Calibri"/>
                    <w:noProof/>
                    <w:sz w:val="22"/>
                    <w:szCs w:val="22"/>
                  </w:rPr>
                  <w:instrText>Y</w:instrText>
                </w:r>
                <w:r w:rsidRPr="00946E23">
                  <w:rPr>
                    <w:rFonts w:ascii="Calibri" w:hAnsi="Calibri"/>
                    <w:noProof/>
                    <w:sz w:val="22"/>
                    <w:szCs w:val="22"/>
                  </w:rPr>
                  <w:instrText xml:space="preserve"> ="Y" </w:instrText>
                </w:r>
                <w:r w:rsidR="00E91B84">
                  <w:rPr>
                    <w:rFonts w:ascii="Segoe UI Symbol" w:hAnsi="Segoe UI Symbol" w:cs="Segoe UI Symbol"/>
                    <w:b/>
                    <w:noProof/>
                    <w:sz w:val="22"/>
                    <w:szCs w:val="22"/>
                  </w:rPr>
                  <w:instrText>✓</w:instrText>
                </w:r>
                <w:r w:rsidRPr="00946E23">
                  <w:rPr>
                    <w:rFonts w:ascii="Calibri" w:hAnsi="Calibri"/>
                    <w:noProof/>
                    <w:sz w:val="22"/>
                    <w:szCs w:val="22"/>
                  </w:rPr>
                  <w:instrText xml:space="preserve"> "  "    \* MERGEFORMAT </w:instrText>
                </w:r>
                <w:r w:rsidRPr="00946E23">
                  <w:rPr>
                    <w:rFonts w:ascii="Calibri" w:hAnsi="Calibri"/>
                    <w:noProof/>
                    <w:sz w:val="22"/>
                    <w:szCs w:val="22"/>
                  </w:rPr>
                  <w:fldChar w:fldCharType="separate"/>
                </w:r>
                <w:r w:rsidRPr="00946E23">
                  <w:rPr>
                    <w:rFonts w:ascii="Calibri" w:hAnsi="Calibri"/>
                    <w:noProof/>
                    <w:sz w:val="22"/>
                    <w:szCs w:val="22"/>
                  </w:rPr>
                  <w:t>✓</w:t>
                </w:r>
                <w:r w:rsidRPr="00946E23">
                  <w:rPr>
                    <w:rFonts w:ascii="Calibri" w:hAnsi="Calibri"/>
                    <w:noProof/>
                    <w:sz w:val="22"/>
                    <w:szCs w:val="22"/>
                  </w:rPr>
                  <w:fldChar w:fldCharType="end"/>
                </w:r>
                <w:r w:rsidRPr="00F90F34">
                  <w:rPr>
                    <w:rFonts w:ascii="Calibri" w:hAnsi="Calibri"/>
                    <w:noProof/>
                    <w:sz w:val="22"/>
                    <w:szCs w:val="22"/>
                  </w:rPr>
                  <w:t xml:space="preserve">] Responding to </w:t>
                </w:r>
                <w:r>
                  <w:rPr>
                    <w:rFonts w:ascii="Calibri" w:hAnsi="Calibri"/>
                    <w:noProof/>
                    <w:sz w:val="22"/>
                    <w:szCs w:val="22"/>
                  </w:rPr>
                  <w:t>N</w:t>
                </w:r>
                <w:r w:rsidRPr="00F90F34">
                  <w:rPr>
                    <w:rFonts w:ascii="Calibri" w:hAnsi="Calibri"/>
                    <w:noProof/>
                    <w:sz w:val="22"/>
                    <w:szCs w:val="22"/>
                  </w:rPr>
                  <w:t xml:space="preserve">atural or </w:t>
                </w:r>
                <w:r>
                  <w:rPr>
                    <w:rFonts w:ascii="Calibri" w:hAnsi="Calibri"/>
                    <w:noProof/>
                    <w:sz w:val="22"/>
                    <w:szCs w:val="22"/>
                  </w:rPr>
                  <w:t>M</w:t>
                </w:r>
                <w:r w:rsidR="004D4D73">
                  <w:rPr>
                    <w:rFonts w:ascii="Calibri" w:hAnsi="Calibri"/>
                    <w:noProof/>
                    <w:sz w:val="22"/>
                    <w:szCs w:val="22"/>
                  </w:rPr>
                  <w:t>an-made D</w:t>
                </w:r>
                <w:r w:rsidRPr="00F90F34">
                  <w:rPr>
                    <w:rFonts w:ascii="Calibri" w:hAnsi="Calibri"/>
                    <w:noProof/>
                    <w:sz w:val="22"/>
                    <w:szCs w:val="22"/>
                  </w:rPr>
                  <w:t>isaster</w:t>
                </w:r>
              </w:p>
            </w:tc>
          </w:tr>
          <w:tr w:rsidR="0074540F" w14:paraId="682813FB" w14:textId="77777777" w:rsidTr="00D612AD">
            <w:trPr>
              <w:trHeight w:val="432"/>
            </w:trPr>
            <w:tc>
              <w:tcPr>
                <w:tcW w:w="2458" w:type="pct"/>
                <w:gridSpan w:val="3"/>
                <w:tcBorders>
                  <w:left w:val="nil"/>
                  <w:bottom w:val="single" w:sz="4" w:space="0" w:color="D9D9D9"/>
                  <w:right w:val="nil"/>
                </w:tcBorders>
                <w:shd w:val="clear" w:color="auto" w:fill="F7F7F7"/>
              </w:tcPr>
              <w:p w14:paraId="7255FF17" w14:textId="77777777" w:rsidR="00FE05EB" w:rsidRPr="00F90F34" w:rsidRDefault="00D83277" w:rsidP="00D612AD">
                <w:pPr>
                  <w:pStyle w:val="Normal159"/>
                  <w:spacing w:before="60"/>
                  <w:rPr>
                    <w:rFonts w:ascii="Calibri" w:hAnsi="Calibri"/>
                    <w:b/>
                    <w:sz w:val="22"/>
                    <w:szCs w:val="22"/>
                  </w:rPr>
                </w:pPr>
                <w:r w:rsidRPr="00F90F34">
                  <w:rPr>
                    <w:rFonts w:ascii="Calibri" w:hAnsi="Calibri"/>
                    <w:noProof/>
                    <w:sz w:val="22"/>
                    <w:szCs w:val="22"/>
                  </w:rPr>
                  <w:t>[</w:t>
                </w:r>
                <w:r w:rsidRPr="00525227">
                  <w:rPr>
                    <w:rFonts w:ascii="Calibri" w:hAnsi="Calibri"/>
                    <w:noProof/>
                    <w:sz w:val="22"/>
                    <w:szCs w:val="22"/>
                  </w:rPr>
                  <w:fldChar w:fldCharType="begin"/>
                </w:r>
                <w:r w:rsidRPr="00525227">
                  <w:rPr>
                    <w:rFonts w:ascii="Calibri" w:hAnsi="Calibri"/>
                    <w:noProof/>
                    <w:sz w:val="22"/>
                    <w:szCs w:val="22"/>
                  </w:rPr>
                  <w:instrText xml:space="preserve"> IF </w:instrText>
                </w:r>
                <w:r w:rsidR="007B55FC">
                  <w:rPr>
                    <w:rFonts w:ascii="Calibri" w:hAnsi="Calibri"/>
                    <w:noProof/>
                    <w:sz w:val="22"/>
                    <w:szCs w:val="22"/>
                  </w:rPr>
                  <w:instrText>""</w:instrText>
                </w:r>
                <w:r w:rsidRPr="00525227">
                  <w:rPr>
                    <w:rFonts w:ascii="Calibri" w:hAnsi="Calibri"/>
                    <w:noProof/>
                    <w:sz w:val="22"/>
                    <w:szCs w:val="22"/>
                  </w:rPr>
                  <w:instrText xml:space="preserve"> ="Y" </w:instrText>
                </w:r>
                <w:r w:rsidR="006D1AF4">
                  <w:rPr>
                    <w:rFonts w:ascii="Segoe UI Symbol" w:hAnsi="Segoe UI Symbol" w:cs="Segoe UI Symbol"/>
                    <w:b/>
                    <w:noProof/>
                    <w:sz w:val="22"/>
                    <w:szCs w:val="22"/>
                  </w:rPr>
                  <w:instrText>✓</w:instrText>
                </w:r>
                <w:r w:rsidRPr="00525227">
                  <w:rPr>
                    <w:rFonts w:ascii="Calibri" w:hAnsi="Calibri"/>
                    <w:noProof/>
                    <w:sz w:val="22"/>
                    <w:szCs w:val="22"/>
                  </w:rPr>
                  <w:instrText xml:space="preserve"> "  "    \* MERGEFORMAT </w:instrText>
                </w:r>
                <w:r w:rsidRPr="00525227">
                  <w:rPr>
                    <w:rFonts w:ascii="Calibri" w:hAnsi="Calibri"/>
                    <w:noProof/>
                    <w:sz w:val="22"/>
                    <w:szCs w:val="22"/>
                  </w:rPr>
                  <w:fldChar w:fldCharType="separate"/>
                </w:r>
                <w:r w:rsidRPr="00525227">
                  <w:rPr>
                    <w:rFonts w:ascii="Calibri" w:hAnsi="Calibri"/>
                    <w:noProof/>
                    <w:sz w:val="22"/>
                    <w:szCs w:val="22"/>
                  </w:rPr>
                  <w:t xml:space="preserve">  </w:t>
                </w:r>
                <w:r w:rsidRPr="00525227">
                  <w:rPr>
                    <w:rFonts w:ascii="Calibri" w:hAnsi="Calibri"/>
                    <w:noProof/>
                    <w:sz w:val="22"/>
                    <w:szCs w:val="22"/>
                  </w:rPr>
                  <w:fldChar w:fldCharType="end"/>
                </w:r>
                <w:r w:rsidRPr="00F90F34">
                  <w:rPr>
                    <w:rFonts w:ascii="Calibri" w:hAnsi="Calibri"/>
                    <w:noProof/>
                    <w:sz w:val="22"/>
                    <w:szCs w:val="22"/>
                  </w:rPr>
                  <w:t>] Alternate Procuremen</w:t>
                </w:r>
                <w:r>
                  <w:rPr>
                    <w:rFonts w:ascii="Calibri" w:hAnsi="Calibri"/>
                    <w:noProof/>
                    <w:sz w:val="22"/>
                    <w:szCs w:val="22"/>
                  </w:rPr>
                  <w:t>t Arrangements (APA)</w:t>
                </w:r>
              </w:p>
            </w:tc>
          </w:tr>
          <w:tr w:rsidR="0074540F" w14:paraId="0A281D31" w14:textId="77777777" w:rsidTr="00D612AD">
            <w:trPr>
              <w:trHeight w:val="432"/>
            </w:trPr>
            <w:tc>
              <w:tcPr>
                <w:tcW w:w="5000" w:type="pct"/>
                <w:gridSpan w:val="3"/>
                <w:tcBorders>
                  <w:left w:val="nil"/>
                  <w:right w:val="nil"/>
                </w:tcBorders>
                <w:shd w:val="clear" w:color="auto" w:fill="F7F7F7"/>
              </w:tcPr>
              <w:p w14:paraId="6493837C" w14:textId="77777777" w:rsidR="00FE05EB" w:rsidRPr="00F90F34" w:rsidRDefault="00FE05EB" w:rsidP="00D612AD">
                <w:pPr>
                  <w:pStyle w:val="Normal159"/>
                  <w:spacing w:before="60"/>
                  <w:rPr>
                    <w:rFonts w:ascii="Calibri" w:hAnsi="Calibri"/>
                    <w:noProof/>
                    <w:sz w:val="22"/>
                    <w:szCs w:val="22"/>
                  </w:rPr>
                </w:pPr>
              </w:p>
            </w:tc>
          </w:tr>
          <w:tr w:rsidR="0074540F" w14:paraId="08A515C9" w14:textId="77777777" w:rsidTr="00C57890">
            <w:trPr>
              <w:trHeight w:val="432"/>
            </w:trPr>
            <w:tc>
              <w:tcPr>
                <w:tcW w:w="1250" w:type="pct"/>
                <w:tcBorders>
                  <w:left w:val="nil"/>
                  <w:bottom w:val="nil"/>
                  <w:right w:val="single" w:sz="4" w:space="0" w:color="D9D9D9"/>
                </w:tcBorders>
                <w:shd w:val="clear" w:color="auto" w:fill="F7F7F7"/>
              </w:tcPr>
              <w:p w14:paraId="3FF49EEB" w14:textId="77777777" w:rsidR="00D17872" w:rsidRPr="00F90F34" w:rsidRDefault="00D83277" w:rsidP="00D612AD">
                <w:pPr>
                  <w:pStyle w:val="Normal159"/>
                  <w:spacing w:before="60" w:after="120"/>
                  <w:rPr>
                    <w:rFonts w:ascii="Calibri" w:hAnsi="Calibri"/>
                    <w:noProof/>
                    <w:sz w:val="22"/>
                    <w:szCs w:val="22"/>
                  </w:rPr>
                </w:pPr>
                <w:r w:rsidRPr="00F46123">
                  <w:rPr>
                    <w:rFonts w:asciiTheme="minorHAnsi" w:hAnsiTheme="minorHAnsi"/>
                    <w:color w:val="767171" w:themeColor="background2" w:themeShade="80"/>
                    <w:sz w:val="22"/>
                    <w:szCs w:val="22"/>
                  </w:rPr>
                  <w:t>Expected</w:t>
                </w:r>
                <w:r>
                  <w:rPr>
                    <w:rFonts w:asciiTheme="minorHAnsi" w:hAnsiTheme="minorHAnsi"/>
                    <w:color w:val="767171" w:themeColor="background2" w:themeShade="80"/>
                    <w:sz w:val="22"/>
                    <w:szCs w:val="22"/>
                  </w:rPr>
                  <w:t xml:space="preserve"> Project</w:t>
                </w:r>
                <w:r w:rsidRPr="00F46123">
                  <w:rPr>
                    <w:rFonts w:asciiTheme="minorHAnsi" w:hAnsiTheme="minorHAnsi"/>
                    <w:color w:val="767171" w:themeColor="background2" w:themeShade="80"/>
                    <w:sz w:val="22"/>
                    <w:szCs w:val="22"/>
                  </w:rPr>
                  <w:t xml:space="preserve"> Approval Date</w:t>
                </w:r>
              </w:p>
            </w:tc>
            <w:tc>
              <w:tcPr>
                <w:tcW w:w="1208" w:type="pct"/>
                <w:tcBorders>
                  <w:left w:val="single" w:sz="4" w:space="0" w:color="D9D9D9"/>
                  <w:bottom w:val="nil"/>
                  <w:right w:val="single" w:sz="4" w:space="0" w:color="D9D9D9"/>
                </w:tcBorders>
                <w:shd w:val="clear" w:color="auto" w:fill="F7F7F7"/>
              </w:tcPr>
              <w:p w14:paraId="2681671A" w14:textId="77777777" w:rsidR="00D17872" w:rsidRPr="00F90F34" w:rsidRDefault="00D83277" w:rsidP="00D17872">
                <w:pPr>
                  <w:pStyle w:val="Normal159"/>
                  <w:spacing w:before="60"/>
                  <w:rPr>
                    <w:rFonts w:ascii="Calibri" w:hAnsi="Calibri"/>
                    <w:noProof/>
                    <w:sz w:val="22"/>
                    <w:szCs w:val="22"/>
                  </w:rPr>
                </w:pPr>
                <w:r w:rsidRPr="00FE738F">
                  <w:rPr>
                    <w:rFonts w:ascii="Calibri" w:hAnsi="Calibri"/>
                    <w:color w:val="767171"/>
                    <w:sz w:val="22"/>
                    <w:szCs w:val="22"/>
                  </w:rPr>
                  <w:t xml:space="preserve">Expected </w:t>
                </w:r>
                <w:r>
                  <w:rPr>
                    <w:rFonts w:ascii="Calibri" w:hAnsi="Calibri"/>
                    <w:color w:val="767171"/>
                    <w:sz w:val="22"/>
                    <w:szCs w:val="22"/>
                  </w:rPr>
                  <w:t xml:space="preserve">Project </w:t>
                </w:r>
                <w:r w:rsidRPr="00FE738F">
                  <w:rPr>
                    <w:rFonts w:ascii="Calibri" w:hAnsi="Calibri"/>
                    <w:color w:val="767171"/>
                    <w:sz w:val="22"/>
                    <w:szCs w:val="22"/>
                  </w:rPr>
                  <w:t>Closing Date</w:t>
                </w:r>
              </w:p>
            </w:tc>
            <w:tc>
              <w:tcPr>
                <w:tcW w:w="1271" w:type="pct"/>
                <w:tcBorders>
                  <w:left w:val="single" w:sz="4" w:space="0" w:color="D9D9D9"/>
                  <w:bottom w:val="nil"/>
                  <w:right w:val="nil"/>
                </w:tcBorders>
                <w:shd w:val="clear" w:color="auto" w:fill="F7F7F7"/>
              </w:tcPr>
              <w:p w14:paraId="4D5D2018" w14:textId="77777777" w:rsidR="00D17872" w:rsidRPr="00F90F34" w:rsidRDefault="00D83277" w:rsidP="00D17872">
                <w:pPr>
                  <w:pStyle w:val="Normal159"/>
                  <w:spacing w:before="60"/>
                  <w:rPr>
                    <w:rFonts w:ascii="Calibri" w:hAnsi="Calibri"/>
                    <w:noProof/>
                    <w:sz w:val="22"/>
                    <w:szCs w:val="22"/>
                  </w:rPr>
                </w:pPr>
                <w:r w:rsidRPr="00FE738F">
                  <w:rPr>
                    <w:rFonts w:ascii="Calibri" w:hAnsi="Calibri"/>
                    <w:color w:val="767171"/>
                    <w:sz w:val="22"/>
                    <w:szCs w:val="22"/>
                  </w:rPr>
                  <w:t>Expected Program Closing Date</w:t>
                </w:r>
              </w:p>
            </w:tc>
          </w:tr>
          <w:tr w:rsidR="0074540F" w14:paraId="37F42B50" w14:textId="77777777" w:rsidTr="00C57890">
            <w:trPr>
              <w:trHeight w:val="432"/>
            </w:trPr>
            <w:tc>
              <w:tcPr>
                <w:tcW w:w="1250" w:type="pct"/>
                <w:tcBorders>
                  <w:top w:val="nil"/>
                  <w:left w:val="nil"/>
                  <w:right w:val="single" w:sz="4" w:space="0" w:color="D9D9D9"/>
                </w:tcBorders>
                <w:shd w:val="clear" w:color="auto" w:fill="F7F7F7"/>
              </w:tcPr>
              <w:p w14:paraId="4041640F" w14:textId="77777777" w:rsidR="00D17872" w:rsidRPr="00F46123" w:rsidRDefault="00D83277" w:rsidP="00D17872">
                <w:pPr>
                  <w:pStyle w:val="Normal159"/>
                  <w:spacing w:before="60"/>
                  <w:rPr>
                    <w:rFonts w:asciiTheme="minorHAnsi" w:hAnsiTheme="minorHAnsi"/>
                    <w:color w:val="767171" w:themeColor="background2" w:themeShade="80"/>
                    <w:sz w:val="22"/>
                    <w:szCs w:val="22"/>
                  </w:rPr>
                </w:pPr>
                <w:r>
                  <w:rPr>
                    <w:rFonts w:asciiTheme="minorHAnsi" w:hAnsiTheme="minorHAnsi"/>
                    <w:noProof/>
                    <w:sz w:val="22"/>
                    <w:szCs w:val="22"/>
                  </w:rPr>
                  <w:t>05-May-2020</w:t>
                </w:r>
              </w:p>
            </w:tc>
            <w:tc>
              <w:tcPr>
                <w:tcW w:w="1208" w:type="pct"/>
                <w:tcBorders>
                  <w:top w:val="nil"/>
                  <w:left w:val="single" w:sz="4" w:space="0" w:color="D9D9D9"/>
                  <w:right w:val="single" w:sz="4" w:space="0" w:color="D9D9D9"/>
                </w:tcBorders>
                <w:shd w:val="clear" w:color="auto" w:fill="F7F7F7"/>
              </w:tcPr>
              <w:p w14:paraId="27A87B74" w14:textId="77777777" w:rsidR="00D17872" w:rsidRPr="00F46123" w:rsidRDefault="00D83277" w:rsidP="00D17872">
                <w:pPr>
                  <w:pStyle w:val="Normal159"/>
                  <w:spacing w:before="60"/>
                  <w:rPr>
                    <w:rFonts w:asciiTheme="minorHAnsi" w:hAnsiTheme="minorHAnsi"/>
                    <w:color w:val="767171" w:themeColor="background2" w:themeShade="80"/>
                    <w:sz w:val="22"/>
                    <w:szCs w:val="22"/>
                  </w:rPr>
                </w:pPr>
                <w:r>
                  <w:rPr>
                    <w:rFonts w:asciiTheme="minorHAnsi" w:hAnsiTheme="minorHAnsi"/>
                    <w:noProof/>
                    <w:sz w:val="22"/>
                    <w:szCs w:val="22"/>
                  </w:rPr>
                  <w:t>30-Apr-2022</w:t>
                </w:r>
              </w:p>
            </w:tc>
            <w:tc>
              <w:tcPr>
                <w:tcW w:w="1271" w:type="pct"/>
                <w:tcBorders>
                  <w:top w:val="nil"/>
                  <w:left w:val="single" w:sz="4" w:space="0" w:color="D9D9D9"/>
                  <w:right w:val="nil"/>
                </w:tcBorders>
                <w:shd w:val="clear" w:color="auto" w:fill="F7F7F7"/>
              </w:tcPr>
              <w:p w14:paraId="0594C91E" w14:textId="77777777" w:rsidR="00D17872" w:rsidRPr="007A3403" w:rsidRDefault="00D83277" w:rsidP="00D17872">
                <w:pPr>
                  <w:pStyle w:val="Normal159"/>
                  <w:spacing w:before="60"/>
                  <w:rPr>
                    <w:rFonts w:asciiTheme="minorHAnsi" w:hAnsiTheme="minorHAnsi"/>
                    <w:noProof/>
                    <w:sz w:val="22"/>
                    <w:szCs w:val="22"/>
                  </w:rPr>
                </w:pPr>
                <w:r w:rsidRPr="007A3403">
                  <w:rPr>
                    <w:rFonts w:asciiTheme="minorHAnsi" w:hAnsiTheme="minorHAnsi"/>
                    <w:noProof/>
                    <w:sz w:val="22"/>
                    <w:szCs w:val="22"/>
                  </w:rPr>
                  <w:t>31-Mar-2025</w:t>
                </w:r>
              </w:p>
            </w:tc>
          </w:tr>
          <w:tr w:rsidR="0074540F" w14:paraId="67CD4EDA" w14:textId="77777777" w:rsidTr="00C57890">
            <w:trPr>
              <w:trHeight w:val="432"/>
            </w:trPr>
            <w:tc>
              <w:tcPr>
                <w:tcW w:w="1250" w:type="pct"/>
                <w:gridSpan w:val="3"/>
                <w:tcBorders>
                  <w:left w:val="nil"/>
                  <w:bottom w:val="nil"/>
                  <w:right w:val="nil"/>
                </w:tcBorders>
                <w:shd w:val="clear" w:color="auto" w:fill="F7F7F7"/>
              </w:tcPr>
              <w:p w14:paraId="2D2E645F" w14:textId="77777777" w:rsidR="00D17872" w:rsidRDefault="00D83277" w:rsidP="00D17872">
                <w:pPr>
                  <w:pStyle w:val="Normal159"/>
                  <w:spacing w:before="60"/>
                  <w:rPr>
                    <w:rFonts w:asciiTheme="minorHAnsi" w:hAnsiTheme="minorHAnsi"/>
                    <w:sz w:val="22"/>
                    <w:szCs w:val="22"/>
                  </w:rPr>
                </w:pPr>
                <w:r w:rsidRPr="00FE738F">
                  <w:rPr>
                    <w:rFonts w:ascii="Calibri" w:hAnsi="Calibri"/>
                    <w:color w:val="767171"/>
                    <w:sz w:val="22"/>
                    <w:szCs w:val="22"/>
                  </w:rPr>
                  <w:t xml:space="preserve">Bank/IFC Collaboration   </w:t>
                </w:r>
              </w:p>
            </w:tc>
          </w:tr>
          <w:tr w:rsidR="0074540F" w14:paraId="01D5B1AB" w14:textId="77777777" w:rsidTr="00C57890">
            <w:trPr>
              <w:trHeight w:val="432"/>
            </w:trPr>
            <w:tc>
              <w:tcPr>
                <w:tcW w:w="1250" w:type="pct"/>
                <w:gridSpan w:val="3"/>
                <w:tcBorders>
                  <w:top w:val="nil"/>
                  <w:left w:val="nil"/>
                  <w:right w:val="nil"/>
                </w:tcBorders>
                <w:shd w:val="clear" w:color="auto" w:fill="F7F7F7"/>
              </w:tcPr>
              <w:p w14:paraId="4A56DFD4" w14:textId="77777777" w:rsidR="00D17872" w:rsidRPr="003B06A1" w:rsidRDefault="00D83277" w:rsidP="00D17872">
                <w:pPr>
                  <w:pStyle w:val="Normal159"/>
                  <w:spacing w:before="60"/>
                  <w:rPr>
                    <w:rFonts w:asciiTheme="minorHAnsi" w:hAnsiTheme="minorHAnsi"/>
                    <w:color w:val="000000" w:themeColor="text1"/>
                    <w:sz w:val="22"/>
                    <w:szCs w:val="22"/>
                  </w:rPr>
                </w:pPr>
                <w:r w:rsidRPr="003B06A1">
                  <w:rPr>
                    <w:rFonts w:asciiTheme="minorHAnsi" w:hAnsiTheme="minorHAnsi"/>
                    <w:noProof/>
                    <w:color w:val="000000" w:themeColor="text1"/>
                    <w:sz w:val="22"/>
                    <w:szCs w:val="22"/>
                  </w:rPr>
                  <w:t>No</w:t>
                </w:r>
              </w:p>
            </w:tc>
          </w:tr>
        </w:tbl>
        <w:tbl>
          <w:tblPr>
            <w:tblStyle w:val="TableGrid18"/>
            <w:tblW w:w="10613" w:type="dxa"/>
            <w:tblInd w:w="-702" w:type="dxa"/>
            <w:shd w:val="clear" w:color="auto" w:fill="F7F7F7"/>
            <w:tblLayout w:type="fixed"/>
            <w:tblLook w:val="04A0" w:firstRow="1" w:lastRow="0" w:firstColumn="1" w:lastColumn="0" w:noHBand="0" w:noVBand="1"/>
          </w:tblPr>
          <w:tblGrid>
            <w:gridCol w:w="10613"/>
          </w:tblGrid>
          <w:tr w:rsidR="0074540F" w14:paraId="72B85F66" w14:textId="77777777" w:rsidTr="00235B34">
            <w:trPr>
              <w:trHeight w:val="117"/>
            </w:trPr>
            <w:tc>
              <w:tcPr>
                <w:tcW w:w="10512" w:type="dxa"/>
                <w:tcBorders>
                  <w:top w:val="nil"/>
                  <w:left w:val="nil"/>
                  <w:bottom w:val="nil"/>
                  <w:right w:val="nil"/>
                </w:tcBorders>
                <w:shd w:val="clear" w:color="auto" w:fill="F7F7F7"/>
                <w:hideMark/>
              </w:tcPr>
              <w:p w14:paraId="7E0DA4F0" w14:textId="77777777" w:rsidR="00690FDA" w:rsidRDefault="00690FDA" w:rsidP="00B802B7">
                <w:pPr>
                  <w:shd w:val="clear" w:color="auto" w:fill="F7F7F7"/>
                  <w:tabs>
                    <w:tab w:val="left" w:pos="3709"/>
                  </w:tabs>
                  <w:autoSpaceDE w:val="0"/>
                  <w:autoSpaceDN w:val="0"/>
                  <w:adjustRightInd w:val="0"/>
                  <w:rPr>
                    <w:rFonts w:ascii="Calibri" w:eastAsia="Times New Roman" w:hAnsi="Calibri"/>
                    <w:b/>
                    <w:color w:val="172D5F"/>
                    <w:sz w:val="22"/>
                    <w:szCs w:val="22"/>
                  </w:rPr>
                </w:pPr>
                <w:bookmarkStart w:id="5" w:name="_Hlk13145749_0"/>
              </w:p>
              <w:tbl>
                <w:tblPr>
                  <w:tblStyle w:val="TableGrid18"/>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5"/>
                </w:tblGrid>
                <w:tr w:rsidR="0074540F" w14:paraId="2933AEBE" w14:textId="77777777" w:rsidTr="00C4568E">
                  <w:trPr>
                    <w:trHeight w:val="432"/>
                  </w:trPr>
                  <w:tc>
                    <w:tcPr>
                      <w:tcW w:w="10495" w:type="dxa"/>
                      <w:shd w:val="clear" w:color="auto" w:fill="F7F7F7"/>
                      <w:vAlign w:val="center"/>
                    </w:tcPr>
                    <w:p w14:paraId="6C7D97C1" w14:textId="77777777" w:rsidR="00E80079" w:rsidRPr="00C4568E" w:rsidRDefault="00D83277" w:rsidP="00C4568E">
                      <w:pPr>
                        <w:shd w:val="clear" w:color="auto" w:fill="F7F7F7"/>
                        <w:tabs>
                          <w:tab w:val="left" w:pos="10620"/>
                        </w:tabs>
                        <w:ind w:right="29"/>
                        <w:rPr>
                          <w:rFonts w:ascii="Calibri" w:eastAsia="Times New Roman" w:hAnsi="Calibri"/>
                          <w:b/>
                          <w:color w:val="172D5F"/>
                          <w:sz w:val="22"/>
                          <w:szCs w:val="22"/>
                        </w:rPr>
                      </w:pPr>
                      <w:r w:rsidRPr="009E7DE6">
                        <w:rPr>
                          <w:rFonts w:ascii="Calibri" w:eastAsia="Times New Roman" w:hAnsi="Calibri"/>
                          <w:b/>
                          <w:color w:val="172D5F"/>
                          <w:sz w:val="22"/>
                          <w:szCs w:val="22"/>
                        </w:rPr>
                        <w:lastRenderedPageBreak/>
                        <w:t>MPA Program Development</w:t>
                      </w:r>
                      <w:r>
                        <w:rPr>
                          <w:rFonts w:ascii="Calibri" w:eastAsia="Times New Roman" w:hAnsi="Calibri"/>
                          <w:b/>
                          <w:color w:val="172D5F"/>
                          <w:sz w:val="22"/>
                          <w:szCs w:val="22"/>
                        </w:rPr>
                        <w:t xml:space="preserve"> Objective</w:t>
                      </w:r>
                    </w:p>
                  </w:tc>
                </w:tr>
                <w:tr w:rsidR="0074540F" w14:paraId="69DD0C34" w14:textId="77777777" w:rsidTr="00C4568E">
                  <w:trPr>
                    <w:trHeight w:val="432"/>
                  </w:trPr>
                  <w:tc>
                    <w:tcPr>
                      <w:tcW w:w="10495" w:type="dxa"/>
                      <w:shd w:val="clear" w:color="auto" w:fill="F7F7F7"/>
                      <w:vAlign w:val="center"/>
                    </w:tcPr>
                    <w:p w14:paraId="3EC36A98" w14:textId="77777777" w:rsidR="00C4568E" w:rsidRPr="009E7DE6" w:rsidRDefault="00D83277" w:rsidP="00C4568E">
                      <w:pPr>
                        <w:shd w:val="clear" w:color="auto" w:fill="F7F7F7"/>
                        <w:tabs>
                          <w:tab w:val="left" w:pos="10620"/>
                        </w:tabs>
                        <w:ind w:right="29"/>
                        <w:rPr>
                          <w:rFonts w:ascii="Calibri" w:eastAsia="Times New Roman" w:hAnsi="Calibri"/>
                          <w:b/>
                          <w:color w:val="172D5F"/>
                          <w:sz w:val="22"/>
                          <w:szCs w:val="22"/>
                        </w:rPr>
                      </w:pPr>
                      <w:r>
                        <w:rPr>
                          <w:rFonts w:ascii="Calibri" w:eastAsia="Calibri" w:hAnsi="Calibri"/>
                          <w:bCs/>
                          <w:noProof/>
                          <w:color w:val="auto"/>
                          <w:sz w:val="22"/>
                          <w:szCs w:val="22"/>
                        </w:rPr>
                        <w:t>The Program Development Objective is to prevent, detect and respond to the threat posed by COVID-19 and strengthen national systems for public health preparedness</w:t>
                      </w:r>
                    </w:p>
                  </w:tc>
                </w:tr>
                <w:tr w:rsidR="0074540F" w14:paraId="48A3FE00" w14:textId="77777777" w:rsidTr="002C5A70">
                  <w:trPr>
                    <w:trHeight w:val="80"/>
                  </w:trPr>
                  <w:tc>
                    <w:tcPr>
                      <w:tcW w:w="10495" w:type="dxa"/>
                      <w:shd w:val="clear" w:color="auto" w:fill="F7F7F7"/>
                      <w:vAlign w:val="center"/>
                    </w:tcPr>
                    <w:p w14:paraId="602A0F90" w14:textId="77777777" w:rsidR="00E80079" w:rsidRPr="002C5A70" w:rsidRDefault="00E80079" w:rsidP="00C4568E">
                      <w:pPr>
                        <w:widowControl w:val="0"/>
                        <w:autoSpaceDE w:val="0"/>
                        <w:autoSpaceDN w:val="0"/>
                        <w:adjustRightInd w:val="0"/>
                        <w:ind w:right="-518"/>
                        <w:rPr>
                          <w:rFonts w:ascii="Calibri" w:eastAsia="Times New Roman" w:hAnsi="Calibri"/>
                          <w:color w:val="767171"/>
                          <w:sz w:val="8"/>
                          <w:szCs w:val="8"/>
                        </w:rPr>
                      </w:pPr>
                    </w:p>
                  </w:tc>
                </w:tr>
              </w:tbl>
              <w:p w14:paraId="5654150C" w14:textId="77777777" w:rsidR="003615CB" w:rsidRDefault="003615CB" w:rsidP="00844A42">
                <w:pPr>
                  <w:keepNext/>
                  <w:shd w:val="clear" w:color="auto" w:fill="F7F7F7"/>
                  <w:tabs>
                    <w:tab w:val="left" w:pos="3709"/>
                  </w:tabs>
                  <w:autoSpaceDE w:val="0"/>
                  <w:autoSpaceDN w:val="0"/>
                  <w:adjustRightInd w:val="0"/>
                  <w:rPr>
                    <w:rFonts w:ascii="Calibri" w:eastAsia="Times New Roman" w:hAnsi="Calibri"/>
                    <w:b/>
                    <w:color w:val="172D5F"/>
                    <w:sz w:val="22"/>
                    <w:szCs w:val="22"/>
                  </w:rPr>
                </w:pPr>
              </w:p>
            </w:tc>
          </w:tr>
          <w:bookmarkEnd w:id="5"/>
        </w:tbl>
        <w:p w14:paraId="2630B76E" w14:textId="77777777" w:rsidR="003615CB" w:rsidRDefault="003615CB" w:rsidP="009519F4">
          <w:pPr>
            <w:shd w:val="clear" w:color="auto" w:fill="F7F7F7"/>
            <w:spacing w:line="14" w:lineRule="exact"/>
            <w:ind w:left="-691" w:right="29"/>
            <w:rPr>
              <w:rFonts w:asciiTheme="minorHAnsi" w:hAnsiTheme="minorHAnsi"/>
              <w:noProof/>
              <w:sz w:val="22"/>
              <w:szCs w:val="22"/>
            </w:rPr>
          </w:pPr>
        </w:p>
        <w:tbl>
          <w:tblPr>
            <w:tblW w:w="1062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ook w:val="04A0" w:firstRow="1" w:lastRow="0" w:firstColumn="1" w:lastColumn="0" w:noHBand="0" w:noVBand="1"/>
          </w:tblPr>
          <w:tblGrid>
            <w:gridCol w:w="5409"/>
            <w:gridCol w:w="5211"/>
          </w:tblGrid>
          <w:tr w:rsidR="0074540F" w14:paraId="47BB88F6" w14:textId="77777777" w:rsidTr="00726CD7">
            <w:trPr>
              <w:trHeight w:val="432"/>
            </w:trPr>
            <w:tc>
              <w:tcPr>
                <w:tcW w:w="10620" w:type="dxa"/>
                <w:gridSpan w:val="2"/>
                <w:tcBorders>
                  <w:top w:val="nil"/>
                  <w:left w:val="nil"/>
                  <w:right w:val="nil"/>
                </w:tcBorders>
                <w:shd w:val="clear" w:color="auto" w:fill="F7F7F7"/>
                <w:vAlign w:val="center"/>
              </w:tcPr>
              <w:p w14:paraId="35F9B5AD" w14:textId="77777777" w:rsidR="009519F4" w:rsidRPr="00DA0933" w:rsidRDefault="00D83277" w:rsidP="00726CD7">
                <w:pPr>
                  <w:widowControl w:val="0"/>
                  <w:autoSpaceDE w:val="0"/>
                  <w:autoSpaceDN w:val="0"/>
                  <w:adjustRightInd w:val="0"/>
                  <w:spacing w:after="0" w:line="240" w:lineRule="auto"/>
                  <w:ind w:left="29"/>
                  <w:rPr>
                    <w:rFonts w:ascii="Calibri" w:eastAsia="Calibri" w:hAnsi="Calibri" w:cs="Times New Roman"/>
                    <w:bCs/>
                    <w:noProof/>
                    <w:color w:val="auto"/>
                    <w:sz w:val="22"/>
                    <w:szCs w:val="22"/>
                  </w:rPr>
                </w:pPr>
                <w:r>
                  <w:rPr>
                    <w:rFonts w:ascii="Calibri" w:eastAsia="Times New Roman" w:hAnsi="Calibri"/>
                    <w:b/>
                    <w:color w:val="172D5F"/>
                    <w:sz w:val="22"/>
                    <w:szCs w:val="22"/>
                  </w:rPr>
                  <w:t xml:space="preserve">MPA </w:t>
                </w:r>
                <w:r w:rsidR="00CD3968">
                  <w:rPr>
                    <w:rFonts w:ascii="Calibri" w:eastAsia="Times New Roman" w:hAnsi="Calibri"/>
                    <w:b/>
                    <w:color w:val="172D5F"/>
                    <w:sz w:val="22"/>
                    <w:szCs w:val="22"/>
                  </w:rPr>
                  <w:t>Financing Data</w:t>
                </w:r>
                <w:r>
                  <w:rPr>
                    <w:rFonts w:ascii="Calibri" w:eastAsia="Times New Roman" w:hAnsi="Calibri"/>
                    <w:b/>
                    <w:color w:val="172D5F"/>
                    <w:sz w:val="22"/>
                    <w:szCs w:val="22"/>
                  </w:rPr>
                  <w:t xml:space="preserve"> </w:t>
                </w:r>
                <w:r w:rsidRPr="00D476D4">
                  <w:rPr>
                    <w:rFonts w:ascii="Calibri" w:eastAsia="Times New Roman" w:hAnsi="Calibri"/>
                    <w:b/>
                    <w:color w:val="172D5F"/>
                    <w:sz w:val="22"/>
                    <w:szCs w:val="22"/>
                  </w:rPr>
                  <w:t>(US$, Millions)</w:t>
                </w:r>
                <w:r w:rsidR="00C64604" w:rsidRPr="006D23D2">
                  <w:rPr>
                    <w:rFonts w:eastAsia="Times New Roman"/>
                    <w:b/>
                    <w:color w:val="F7F7F7"/>
                    <w:sz w:val="2"/>
                    <w:szCs w:val="2"/>
                  </w:rPr>
                  <w:t xml:space="preserve"> Financing</w:t>
                </w:r>
              </w:p>
            </w:tc>
          </w:tr>
          <w:tr w:rsidR="0074540F" w14:paraId="0CF9B57D" w14:textId="77777777" w:rsidTr="00726CD7">
            <w:trPr>
              <w:trHeight w:val="432"/>
            </w:trPr>
            <w:tc>
              <w:tcPr>
                <w:tcW w:w="5409" w:type="dxa"/>
                <w:shd w:val="clear" w:color="auto" w:fill="F7F7F7"/>
                <w:vAlign w:val="center"/>
              </w:tcPr>
              <w:p w14:paraId="00821A6A" w14:textId="77777777" w:rsidR="009519F4" w:rsidRPr="009A1167" w:rsidRDefault="00D83277" w:rsidP="00726CD7">
                <w:pPr>
                  <w:keepNext/>
                  <w:shd w:val="clear" w:color="auto" w:fill="F7F7F7"/>
                  <w:autoSpaceDE w:val="0"/>
                  <w:autoSpaceDN w:val="0"/>
                  <w:adjustRightInd w:val="0"/>
                  <w:spacing w:after="0" w:line="240" w:lineRule="auto"/>
                  <w:ind w:left="9" w:right="-518"/>
                  <w:rPr>
                    <w:rFonts w:ascii="Calibri" w:eastAsia="Times New Roman" w:hAnsi="Calibri"/>
                    <w:color w:val="auto"/>
                    <w:sz w:val="22"/>
                    <w:szCs w:val="22"/>
                  </w:rPr>
                </w:pPr>
                <w:bookmarkStart w:id="6" w:name="_Hlk7021831_0"/>
                <w:r w:rsidRPr="002C47F9">
                  <w:rPr>
                    <w:rFonts w:ascii="Calibri" w:eastAsia="Times New Roman" w:hAnsi="Calibri"/>
                    <w:color w:val="auto"/>
                    <w:sz w:val="22"/>
                    <w:szCs w:val="22"/>
                  </w:rPr>
                  <w:t xml:space="preserve">MPA Program Financing Envelope </w:t>
                </w:r>
              </w:p>
            </w:tc>
            <w:tc>
              <w:tcPr>
                <w:tcW w:w="5211" w:type="dxa"/>
                <w:shd w:val="clear" w:color="auto" w:fill="F7F7F7"/>
                <w:vAlign w:val="center"/>
              </w:tcPr>
              <w:p w14:paraId="1A3C0E35" w14:textId="77777777" w:rsidR="009519F4" w:rsidRPr="00370C02" w:rsidRDefault="00D83277" w:rsidP="00370C02">
                <w:pPr>
                  <w:widowControl w:val="0"/>
                  <w:shd w:val="clear" w:color="auto" w:fill="F7F7F7"/>
                  <w:autoSpaceDE w:val="0"/>
                  <w:autoSpaceDN w:val="0"/>
                  <w:adjustRightInd w:val="0"/>
                  <w:spacing w:after="0" w:line="240" w:lineRule="auto"/>
                  <w:ind w:left="90" w:right="76"/>
                  <w:jc w:val="right"/>
                  <w:rPr>
                    <w:rFonts w:ascii="Calibri" w:eastAsia="Times New Roman" w:hAnsi="Calibri" w:cs="Calibri"/>
                    <w:b/>
                    <w:color w:val="172D5F"/>
                    <w:sz w:val="22"/>
                    <w:szCs w:val="22"/>
                  </w:rPr>
                </w:pPr>
                <w:r>
                  <w:rPr>
                    <w:rFonts w:ascii="Calibri" w:eastAsia="Times New Roman" w:hAnsi="Calibri" w:cs="Calibri"/>
                    <w:noProof/>
                    <w:sz w:val="22"/>
                    <w:szCs w:val="22"/>
                  </w:rPr>
                  <w:t>4,230.75</w:t>
                </w:r>
              </w:p>
            </w:tc>
          </w:tr>
          <w:bookmarkEnd w:id="6"/>
        </w:tbl>
        <w:p w14:paraId="62B43E28" w14:textId="77777777" w:rsidR="00FE7D14" w:rsidRDefault="00FE7D14" w:rsidP="00235B34">
          <w:pPr>
            <w:shd w:val="clear" w:color="auto" w:fill="F7F7F7"/>
            <w:ind w:left="-677" w:right="29"/>
            <w:rPr>
              <w:rFonts w:asciiTheme="minorHAnsi" w:hAnsiTheme="minorHAnsi"/>
              <w:noProof/>
              <w:sz w:val="22"/>
              <w:szCs w:val="22"/>
            </w:rPr>
          </w:pPr>
        </w:p>
        <w:p w14:paraId="37C18080" w14:textId="77777777" w:rsidR="00316FFD" w:rsidRDefault="00316FFD" w:rsidP="00235B34">
          <w:pPr>
            <w:shd w:val="clear" w:color="auto" w:fill="F7F7F7"/>
            <w:ind w:left="-677" w:right="29"/>
            <w:rPr>
              <w:rFonts w:asciiTheme="minorHAnsi" w:hAnsiTheme="minorHAnsi"/>
              <w:noProof/>
              <w:sz w:val="22"/>
              <w:szCs w:val="22"/>
            </w:rPr>
          </w:pPr>
        </w:p>
        <w:tbl>
          <w:tblPr>
            <w:tblStyle w:val="TableGrid18"/>
            <w:tblW w:w="10602" w:type="dxa"/>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0602"/>
          </w:tblGrid>
          <w:tr w:rsidR="0074540F" w14:paraId="597FA198" w14:textId="77777777" w:rsidTr="00F008DD">
            <w:tc>
              <w:tcPr>
                <w:tcW w:w="10602" w:type="dxa"/>
                <w:shd w:val="clear" w:color="auto" w:fill="F7F7F7"/>
              </w:tcPr>
              <w:p w14:paraId="156B8951" w14:textId="77777777" w:rsidR="00500CB9" w:rsidRDefault="00D83277" w:rsidP="00500CB9">
                <w:pPr>
                  <w:widowControl w:val="0"/>
                  <w:autoSpaceDE w:val="0"/>
                  <w:autoSpaceDN w:val="0"/>
                  <w:adjustRightInd w:val="0"/>
                  <w:ind w:right="-518"/>
                  <w:rPr>
                    <w:rFonts w:ascii="Calibri" w:eastAsia="Times New Roman" w:hAnsi="Calibri"/>
                    <w:color w:val="767171"/>
                    <w:sz w:val="22"/>
                    <w:szCs w:val="22"/>
                  </w:rPr>
                </w:pPr>
                <w:r w:rsidRPr="001C5CC4">
                  <w:rPr>
                    <w:rFonts w:ascii="Calibri" w:eastAsia="Times New Roman" w:hAnsi="Calibri"/>
                    <w:b/>
                    <w:color w:val="172D5F"/>
                    <w:sz w:val="22"/>
                    <w:szCs w:val="22"/>
                  </w:rPr>
                  <w:t>Proposed</w:t>
                </w:r>
                <w:r w:rsidR="00076806">
                  <w:rPr>
                    <w:rFonts w:ascii="Calibri" w:eastAsia="Times New Roman" w:hAnsi="Calibri"/>
                    <w:b/>
                    <w:color w:val="172D5F"/>
                    <w:sz w:val="22"/>
                    <w:szCs w:val="22"/>
                  </w:rPr>
                  <w:t xml:space="preserve"> Project</w:t>
                </w:r>
                <w:r w:rsidRPr="001C5CC4">
                  <w:rPr>
                    <w:rFonts w:ascii="Calibri" w:eastAsia="Times New Roman" w:hAnsi="Calibri"/>
                    <w:b/>
                    <w:color w:val="172D5F"/>
                    <w:sz w:val="22"/>
                    <w:szCs w:val="22"/>
                  </w:rPr>
                  <w:t xml:space="preserve"> Development Objective(s)</w:t>
                </w:r>
              </w:p>
            </w:tc>
          </w:tr>
          <w:tr w:rsidR="0074540F" w14:paraId="625FEFEF" w14:textId="77777777" w:rsidTr="00F008DD">
            <w:trPr>
              <w:trHeight w:val="144"/>
            </w:trPr>
            <w:tc>
              <w:tcPr>
                <w:tcW w:w="10602" w:type="dxa"/>
                <w:shd w:val="clear" w:color="auto" w:fill="F7F7F7"/>
                <w:hideMark/>
              </w:tcPr>
              <w:p w14:paraId="106734C4" w14:textId="77777777" w:rsidR="003615CB" w:rsidRDefault="00D83277" w:rsidP="00844A42">
                <w:pPr>
                  <w:widowControl w:val="0"/>
                  <w:shd w:val="clear" w:color="auto" w:fill="F7F7F7"/>
                  <w:autoSpaceDE w:val="0"/>
                  <w:autoSpaceDN w:val="0"/>
                  <w:adjustRightInd w:val="0"/>
                  <w:rPr>
                    <w:rFonts w:ascii="Calibri" w:eastAsia="Times New Roman" w:hAnsi="Calibri"/>
                    <w:bCs/>
                    <w:color w:val="002060"/>
                    <w:sz w:val="22"/>
                    <w:szCs w:val="22"/>
                  </w:rPr>
                </w:pPr>
                <w:r w:rsidRPr="00501672">
                  <w:rPr>
                    <w:rFonts w:ascii="Calibri" w:eastAsia="Times New Roman" w:hAnsi="Calibri"/>
                    <w:noProof/>
                    <w:sz w:val="22"/>
                    <w:szCs w:val="18"/>
                  </w:rPr>
                  <w:t>The project development objective is to prevent, detect, and respond to the threat posed by the COVID-19 pandemic and strengthen national systems for public health preparedness in Georgia.</w:t>
                </w:r>
                <w:r w:rsidRPr="00501672">
                  <w:rPr>
                    <w:rFonts w:ascii="Calibri" w:eastAsia="Times New Roman" w:hAnsi="Calibri"/>
                    <w:noProof/>
                    <w:sz w:val="26"/>
                    <w:szCs w:val="22"/>
                  </w:rPr>
                  <w:t xml:space="preserve">  </w:t>
                </w:r>
              </w:p>
            </w:tc>
          </w:tr>
        </w:tbl>
        <w:p w14:paraId="15848E86" w14:textId="77777777" w:rsidR="003615CB" w:rsidRPr="00C40572" w:rsidRDefault="003615CB" w:rsidP="009767AA">
          <w:pPr>
            <w:shd w:val="clear" w:color="auto" w:fill="F7F7F7"/>
            <w:ind w:left="-677" w:right="29"/>
            <w:rPr>
              <w:rFonts w:asciiTheme="minorHAnsi" w:hAnsiTheme="minorHAnsi"/>
              <w:color w:val="767171" w:themeColor="background2" w:themeShade="80"/>
              <w:sz w:val="22"/>
              <w:szCs w:val="22"/>
            </w:rPr>
          </w:pPr>
        </w:p>
        <w:tbl>
          <w:tblPr>
            <w:tblStyle w:val="TableGrid18"/>
            <w:tblW w:w="10602" w:type="dxa"/>
            <w:tblInd w:w="-702" w:type="dxa"/>
            <w:shd w:val="clear" w:color="auto" w:fill="F7F7F7"/>
            <w:tblLayout w:type="fixed"/>
            <w:tblLook w:val="04A0" w:firstRow="1" w:lastRow="0" w:firstColumn="1" w:lastColumn="0" w:noHBand="0" w:noVBand="1"/>
          </w:tblPr>
          <w:tblGrid>
            <w:gridCol w:w="10602"/>
          </w:tblGrid>
          <w:tr w:rsidR="0074540F" w14:paraId="0B5ACAC1" w14:textId="77777777" w:rsidTr="00C40572">
            <w:trPr>
              <w:trHeight w:val="117"/>
            </w:trPr>
            <w:tc>
              <w:tcPr>
                <w:tcW w:w="10602" w:type="dxa"/>
                <w:tcBorders>
                  <w:top w:val="nil"/>
                  <w:left w:val="nil"/>
                  <w:bottom w:val="nil"/>
                  <w:right w:val="nil"/>
                </w:tcBorders>
                <w:shd w:val="clear" w:color="auto" w:fill="F7F7F7"/>
                <w:hideMark/>
              </w:tcPr>
              <w:p w14:paraId="195C7756" w14:textId="77777777" w:rsidR="003615CB" w:rsidRDefault="00D83277" w:rsidP="00844A42">
                <w:pPr>
                  <w:keepNext/>
                  <w:tabs>
                    <w:tab w:val="left" w:pos="3709"/>
                  </w:tabs>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Components</w:t>
                </w:r>
              </w:p>
            </w:tc>
          </w:tr>
        </w:tbl>
        <w:p w14:paraId="3520FD8B" w14:textId="77777777" w:rsidR="003615CB" w:rsidRPr="00C40572" w:rsidRDefault="003615CB" w:rsidP="009767AA">
          <w:pPr>
            <w:keepNext/>
            <w:shd w:val="clear" w:color="auto" w:fill="F7F7F7"/>
            <w:ind w:left="-677" w:right="29"/>
            <w:rPr>
              <w:rFonts w:asciiTheme="minorHAnsi" w:hAnsiTheme="minorHAnsi"/>
              <w:color w:val="767171" w:themeColor="background2" w:themeShade="80"/>
              <w:sz w:val="22"/>
              <w:szCs w:val="22"/>
            </w:rPr>
          </w:pPr>
        </w:p>
        <w:tbl>
          <w:tblPr>
            <w:tblStyle w:val="TableGrid18"/>
            <w:tblW w:w="10591"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7920"/>
            <w:gridCol w:w="2340"/>
            <w:gridCol w:w="331"/>
          </w:tblGrid>
          <w:tr w:rsidR="0074540F" w14:paraId="085CEE0E" w14:textId="77777777" w:rsidTr="00191603">
            <w:trPr>
              <w:trHeight w:val="288"/>
            </w:trPr>
            <w:tc>
              <w:tcPr>
                <w:tcW w:w="7920" w:type="dxa"/>
                <w:tcBorders>
                  <w:bottom w:val="single" w:sz="12" w:space="0" w:color="D9D9D9"/>
                </w:tcBorders>
                <w:shd w:val="clear" w:color="auto" w:fill="F7F7F7"/>
                <w:hideMark/>
              </w:tcPr>
              <w:p w14:paraId="4DAB9683" w14:textId="77777777" w:rsidR="00030989" w:rsidRPr="00501672" w:rsidRDefault="00D83277" w:rsidP="00191603">
                <w:pPr>
                  <w:widowControl w:val="0"/>
                  <w:autoSpaceDE w:val="0"/>
                  <w:autoSpaceDN w:val="0"/>
                  <w:adjustRightInd w:val="0"/>
                  <w:spacing w:after="60"/>
                  <w:rPr>
                    <w:rFonts w:ascii="Calibri" w:eastAsia="Times New Roman" w:hAnsi="Calibri"/>
                    <w:b/>
                    <w:color w:val="767171"/>
                    <w:sz w:val="22"/>
                    <w:szCs w:val="22"/>
                  </w:rPr>
                </w:pPr>
                <w:r w:rsidRPr="00501672">
                  <w:rPr>
                    <w:rFonts w:ascii="Calibri" w:eastAsia="Times New Roman" w:hAnsi="Calibri"/>
                    <w:b/>
                    <w:color w:val="7F7F7F"/>
                    <w:sz w:val="22"/>
                    <w:szCs w:val="22"/>
                  </w:rPr>
                  <w:t>Component Name</w:t>
                </w:r>
                <w:r>
                  <w:rPr>
                    <w:rFonts w:ascii="Calibri" w:eastAsia="Times New Roman" w:hAnsi="Calibri"/>
                    <w:b/>
                    <w:color w:val="7F7F7F"/>
                    <w:sz w:val="22"/>
                    <w:szCs w:val="22"/>
                  </w:rPr>
                  <w:t xml:space="preserve"> </w:t>
                </w:r>
              </w:p>
            </w:tc>
            <w:tc>
              <w:tcPr>
                <w:tcW w:w="2340" w:type="dxa"/>
                <w:tcBorders>
                  <w:bottom w:val="single" w:sz="12" w:space="0" w:color="D9D9D9"/>
                </w:tcBorders>
                <w:shd w:val="clear" w:color="auto" w:fill="F7F7F7"/>
              </w:tcPr>
              <w:p w14:paraId="4AB9F156" w14:textId="77777777" w:rsidR="00030989" w:rsidRDefault="00D83277" w:rsidP="003615CB">
                <w:pPr>
                  <w:widowControl w:val="0"/>
                  <w:autoSpaceDE w:val="0"/>
                  <w:autoSpaceDN w:val="0"/>
                  <w:adjustRightInd w:val="0"/>
                  <w:jc w:val="right"/>
                  <w:rPr>
                    <w:rFonts w:ascii="Calibri" w:eastAsia="Times New Roman" w:hAnsi="Calibri"/>
                    <w:b/>
                    <w:color w:val="767171"/>
                    <w:sz w:val="22"/>
                    <w:szCs w:val="22"/>
                  </w:rPr>
                </w:pPr>
                <w:r w:rsidRPr="00501672">
                  <w:rPr>
                    <w:rFonts w:ascii="Calibri" w:eastAsia="Times New Roman" w:hAnsi="Calibri"/>
                    <w:b/>
                    <w:color w:val="7F7F7F"/>
                    <w:sz w:val="22"/>
                    <w:szCs w:val="22"/>
                  </w:rPr>
                  <w:t>C</w:t>
                </w:r>
                <w:r>
                  <w:rPr>
                    <w:rFonts w:ascii="Calibri" w:eastAsia="Times New Roman" w:hAnsi="Calibri"/>
                    <w:b/>
                    <w:color w:val="7F7F7F"/>
                    <w:sz w:val="22"/>
                    <w:szCs w:val="22"/>
                  </w:rPr>
                  <w:t>ost</w:t>
                </w:r>
                <w:r w:rsidR="00263A6C">
                  <w:rPr>
                    <w:rFonts w:ascii="Calibri" w:eastAsia="Times New Roman" w:hAnsi="Calibri"/>
                    <w:b/>
                    <w:color w:val="7F7F7F"/>
                    <w:sz w:val="22"/>
                    <w:szCs w:val="22"/>
                  </w:rPr>
                  <w:t xml:space="preserve"> (US$</w:t>
                </w:r>
                <w:r w:rsidR="000B53D2">
                  <w:rPr>
                    <w:rFonts w:ascii="Calibri" w:eastAsia="Times New Roman" w:hAnsi="Calibri"/>
                    <w:b/>
                    <w:color w:val="7F7F7F"/>
                    <w:sz w:val="22"/>
                    <w:szCs w:val="22"/>
                  </w:rPr>
                  <w:t>,</w:t>
                </w:r>
                <w:r w:rsidR="00263A6C">
                  <w:rPr>
                    <w:rFonts w:ascii="Calibri" w:eastAsia="Times New Roman" w:hAnsi="Calibri"/>
                    <w:b/>
                    <w:color w:val="7F7F7F"/>
                    <w:sz w:val="22"/>
                    <w:szCs w:val="22"/>
                  </w:rPr>
                  <w:t xml:space="preserve"> m</w:t>
                </w:r>
                <w:r w:rsidRPr="00501672">
                  <w:rPr>
                    <w:rFonts w:ascii="Calibri" w:eastAsia="Times New Roman" w:hAnsi="Calibri"/>
                    <w:b/>
                    <w:color w:val="7F7F7F"/>
                    <w:sz w:val="22"/>
                    <w:szCs w:val="22"/>
                  </w:rPr>
                  <w:t>illion</w:t>
                </w:r>
                <w:r w:rsidR="00263A6C">
                  <w:rPr>
                    <w:rFonts w:ascii="Calibri" w:eastAsia="Times New Roman" w:hAnsi="Calibri"/>
                    <w:b/>
                    <w:color w:val="7F7F7F"/>
                    <w:sz w:val="22"/>
                    <w:szCs w:val="22"/>
                  </w:rPr>
                  <w:t>s</w:t>
                </w:r>
                <w:r w:rsidRPr="00501672">
                  <w:rPr>
                    <w:rFonts w:ascii="Calibri" w:eastAsia="Times New Roman" w:hAnsi="Calibri"/>
                    <w:b/>
                    <w:color w:val="7F7F7F"/>
                    <w:sz w:val="22"/>
                    <w:szCs w:val="22"/>
                  </w:rPr>
                  <w:t>)</w:t>
                </w:r>
              </w:p>
            </w:tc>
            <w:tc>
              <w:tcPr>
                <w:tcW w:w="331" w:type="dxa"/>
                <w:tcBorders>
                  <w:bottom w:val="single" w:sz="12" w:space="0" w:color="D9D9D9"/>
                </w:tcBorders>
                <w:shd w:val="clear" w:color="auto" w:fill="F7F7F7"/>
              </w:tcPr>
              <w:p w14:paraId="5A6C5099" w14:textId="77777777" w:rsidR="00030989" w:rsidRPr="00F95B9C" w:rsidRDefault="00030989" w:rsidP="003615CB">
                <w:pPr>
                  <w:widowControl w:val="0"/>
                  <w:autoSpaceDE w:val="0"/>
                  <w:autoSpaceDN w:val="0"/>
                  <w:adjustRightInd w:val="0"/>
                  <w:rPr>
                    <w:rFonts w:ascii="Calibri" w:eastAsia="Times New Roman" w:hAnsi="Calibri"/>
                    <w:b/>
                    <w:color w:val="767171"/>
                    <w:sz w:val="8"/>
                    <w:szCs w:val="22"/>
                  </w:rPr>
                </w:pPr>
              </w:p>
            </w:tc>
          </w:tr>
          <w:tr w:rsidR="0074540F" w14:paraId="640D932D" w14:textId="77777777" w:rsidTr="00021FCC">
            <w:trPr>
              <w:trHeight w:val="432"/>
            </w:trPr>
            <w:tc>
              <w:tcPr>
                <w:tcW w:w="7920" w:type="dxa"/>
                <w:tcBorders>
                  <w:top w:val="single" w:sz="12" w:space="0" w:color="D9D9D9"/>
                  <w:bottom w:val="single" w:sz="4" w:space="0" w:color="D9D9D9"/>
                </w:tcBorders>
                <w:shd w:val="clear" w:color="auto" w:fill="F7F7F7"/>
                <w:vAlign w:val="center"/>
              </w:tcPr>
              <w:p w14:paraId="702534D9" w14:textId="77777777" w:rsidR="00030989" w:rsidRPr="00501672" w:rsidRDefault="00D83277" w:rsidP="003615CB">
                <w:pPr>
                  <w:widowControl w:val="0"/>
                  <w:autoSpaceDE w:val="0"/>
                  <w:autoSpaceDN w:val="0"/>
                  <w:adjustRightInd w:val="0"/>
                  <w:rPr>
                    <w:rFonts w:ascii="Calibri" w:eastAsia="Times New Roman" w:hAnsi="Calibri"/>
                    <w:bCs/>
                    <w:color w:val="7F7F7F"/>
                    <w:sz w:val="22"/>
                    <w:szCs w:val="22"/>
                  </w:rPr>
                </w:pPr>
                <w:r w:rsidRPr="00501672">
                  <w:rPr>
                    <w:rFonts w:ascii="Calibri" w:eastAsia="Times New Roman" w:hAnsi="Calibri"/>
                    <w:noProof/>
                    <w:sz w:val="22"/>
                    <w:szCs w:val="22"/>
                  </w:rPr>
                  <w:t>Emergency COVID-19 Response</w:t>
                </w:r>
                <w:r>
                  <w:rPr>
                    <w:rFonts w:ascii="Calibri" w:eastAsia="Times New Roman" w:hAnsi="Calibri"/>
                    <w:sz w:val="22"/>
                    <w:szCs w:val="22"/>
                  </w:rPr>
                  <w:t xml:space="preserve"> </w:t>
                </w:r>
              </w:p>
            </w:tc>
            <w:tc>
              <w:tcPr>
                <w:tcW w:w="2340" w:type="dxa"/>
                <w:tcBorders>
                  <w:top w:val="single" w:sz="12" w:space="0" w:color="D9D9D9"/>
                  <w:bottom w:val="single" w:sz="4" w:space="0" w:color="D9D9D9"/>
                </w:tcBorders>
                <w:shd w:val="clear" w:color="auto" w:fill="F7F7F7"/>
                <w:vAlign w:val="center"/>
              </w:tcPr>
              <w:p w14:paraId="5E6957A6" w14:textId="77777777" w:rsidR="00030989" w:rsidRPr="00501672" w:rsidRDefault="00D83277" w:rsidP="00710684">
                <w:pPr>
                  <w:widowControl w:val="0"/>
                  <w:autoSpaceDE w:val="0"/>
                  <w:autoSpaceDN w:val="0"/>
                  <w:adjustRightInd w:val="0"/>
                  <w:jc w:val="right"/>
                  <w:rPr>
                    <w:rFonts w:ascii="Calibri" w:eastAsia="Times New Roman" w:hAnsi="Calibri"/>
                    <w:sz w:val="22"/>
                    <w:szCs w:val="22"/>
                  </w:rPr>
                </w:pPr>
                <w:r w:rsidRPr="00501672">
                  <w:rPr>
                    <w:rFonts w:ascii="Calibri" w:eastAsia="Times New Roman" w:hAnsi="Calibri"/>
                    <w:noProof/>
                    <w:sz w:val="22"/>
                    <w:szCs w:val="22"/>
                  </w:rPr>
                  <w:t xml:space="preserve">  71.85</w:t>
                </w:r>
              </w:p>
            </w:tc>
            <w:tc>
              <w:tcPr>
                <w:tcW w:w="331" w:type="dxa"/>
                <w:tcBorders>
                  <w:top w:val="single" w:sz="12" w:space="0" w:color="D9D9D9"/>
                  <w:bottom w:val="single" w:sz="4" w:space="0" w:color="D9D9D9"/>
                </w:tcBorders>
                <w:shd w:val="clear" w:color="auto" w:fill="F7F7F7"/>
              </w:tcPr>
              <w:p w14:paraId="0A546E06" w14:textId="77777777" w:rsidR="00030989" w:rsidRPr="00F95B9C" w:rsidRDefault="00030989" w:rsidP="003615CB">
                <w:pPr>
                  <w:widowControl w:val="0"/>
                  <w:autoSpaceDE w:val="0"/>
                  <w:autoSpaceDN w:val="0"/>
                  <w:adjustRightInd w:val="0"/>
                  <w:rPr>
                    <w:rFonts w:ascii="Calibri" w:eastAsia="Times New Roman" w:hAnsi="Calibri"/>
                    <w:sz w:val="8"/>
                    <w:szCs w:val="22"/>
                  </w:rPr>
                </w:pPr>
              </w:p>
            </w:tc>
          </w:tr>
          <w:tr w:rsidR="0074540F" w14:paraId="04BAB933" w14:textId="77777777" w:rsidTr="00021FCC">
            <w:trPr>
              <w:trHeight w:val="432"/>
            </w:trPr>
            <w:tc>
              <w:tcPr>
                <w:tcW w:w="7920" w:type="dxa"/>
                <w:tcBorders>
                  <w:top w:val="single" w:sz="12" w:space="0" w:color="D9D9D9"/>
                  <w:bottom w:val="single" w:sz="4" w:space="0" w:color="D9D9D9"/>
                </w:tcBorders>
                <w:shd w:val="clear" w:color="auto" w:fill="F7F7F7"/>
                <w:vAlign w:val="center"/>
              </w:tcPr>
              <w:p w14:paraId="77D40B9F" w14:textId="77777777" w:rsidR="00030989" w:rsidRPr="00501672" w:rsidRDefault="00D83277" w:rsidP="003615CB">
                <w:pPr>
                  <w:widowControl w:val="0"/>
                  <w:autoSpaceDE w:val="0"/>
                  <w:autoSpaceDN w:val="0"/>
                  <w:adjustRightInd w:val="0"/>
                  <w:rPr>
                    <w:rFonts w:ascii="Calibri" w:eastAsia="Times New Roman" w:hAnsi="Calibri"/>
                    <w:bCs/>
                    <w:color w:val="7F7F7F"/>
                    <w:sz w:val="22"/>
                    <w:szCs w:val="22"/>
                  </w:rPr>
                </w:pPr>
                <w:r w:rsidRPr="00501672">
                  <w:rPr>
                    <w:rFonts w:ascii="Calibri" w:eastAsia="Times New Roman" w:hAnsi="Calibri"/>
                    <w:noProof/>
                    <w:sz w:val="22"/>
                    <w:szCs w:val="22"/>
                  </w:rPr>
                  <w:t>Enabling health measures to contain the COVID-19 outbreak through temporary income support for poor households and vulnerable individuals</w:t>
                </w:r>
                <w:r>
                  <w:rPr>
                    <w:rFonts w:ascii="Calibri" w:eastAsia="Times New Roman" w:hAnsi="Calibri"/>
                    <w:sz w:val="22"/>
                    <w:szCs w:val="22"/>
                  </w:rPr>
                  <w:t xml:space="preserve"> </w:t>
                </w:r>
              </w:p>
            </w:tc>
            <w:tc>
              <w:tcPr>
                <w:tcW w:w="2340" w:type="dxa"/>
                <w:tcBorders>
                  <w:top w:val="single" w:sz="12" w:space="0" w:color="D9D9D9"/>
                  <w:bottom w:val="single" w:sz="4" w:space="0" w:color="D9D9D9"/>
                </w:tcBorders>
                <w:shd w:val="clear" w:color="auto" w:fill="F7F7F7"/>
                <w:vAlign w:val="center"/>
              </w:tcPr>
              <w:p w14:paraId="1CCED0A5" w14:textId="77777777" w:rsidR="00030989" w:rsidRPr="00501672" w:rsidRDefault="00D83277" w:rsidP="00710684">
                <w:pPr>
                  <w:widowControl w:val="0"/>
                  <w:autoSpaceDE w:val="0"/>
                  <w:autoSpaceDN w:val="0"/>
                  <w:adjustRightInd w:val="0"/>
                  <w:jc w:val="right"/>
                  <w:rPr>
                    <w:rFonts w:ascii="Calibri" w:eastAsia="Times New Roman" w:hAnsi="Calibri"/>
                    <w:sz w:val="22"/>
                    <w:szCs w:val="22"/>
                  </w:rPr>
                </w:pPr>
                <w:r w:rsidRPr="00501672">
                  <w:rPr>
                    <w:rFonts w:ascii="Calibri" w:eastAsia="Times New Roman" w:hAnsi="Calibri"/>
                    <w:noProof/>
                    <w:sz w:val="22"/>
                    <w:szCs w:val="22"/>
                  </w:rPr>
                  <w:t xml:space="preserve"> 107.85</w:t>
                </w:r>
              </w:p>
            </w:tc>
            <w:tc>
              <w:tcPr>
                <w:tcW w:w="331" w:type="dxa"/>
                <w:tcBorders>
                  <w:top w:val="single" w:sz="12" w:space="0" w:color="D9D9D9"/>
                  <w:bottom w:val="single" w:sz="4" w:space="0" w:color="D9D9D9"/>
                </w:tcBorders>
                <w:shd w:val="clear" w:color="auto" w:fill="F7F7F7"/>
              </w:tcPr>
              <w:p w14:paraId="45270369" w14:textId="77777777" w:rsidR="00030989" w:rsidRPr="00F95B9C" w:rsidRDefault="00030989" w:rsidP="003615CB">
                <w:pPr>
                  <w:widowControl w:val="0"/>
                  <w:autoSpaceDE w:val="0"/>
                  <w:autoSpaceDN w:val="0"/>
                  <w:adjustRightInd w:val="0"/>
                  <w:rPr>
                    <w:rFonts w:ascii="Calibri" w:eastAsia="Times New Roman" w:hAnsi="Calibri"/>
                    <w:sz w:val="8"/>
                    <w:szCs w:val="22"/>
                  </w:rPr>
                </w:pPr>
              </w:p>
            </w:tc>
          </w:tr>
          <w:tr w:rsidR="0074540F" w14:paraId="0E3E0D95" w14:textId="77777777" w:rsidTr="00021FCC">
            <w:trPr>
              <w:trHeight w:val="432"/>
            </w:trPr>
            <w:tc>
              <w:tcPr>
                <w:tcW w:w="7920" w:type="dxa"/>
                <w:tcBorders>
                  <w:top w:val="single" w:sz="12" w:space="0" w:color="D9D9D9"/>
                  <w:bottom w:val="single" w:sz="4" w:space="0" w:color="D9D9D9"/>
                </w:tcBorders>
                <w:shd w:val="clear" w:color="auto" w:fill="F7F7F7"/>
                <w:vAlign w:val="center"/>
              </w:tcPr>
              <w:p w14:paraId="0A5F9C24" w14:textId="77777777" w:rsidR="00030989" w:rsidRPr="00501672" w:rsidRDefault="00D83277" w:rsidP="003615CB">
                <w:pPr>
                  <w:widowControl w:val="0"/>
                  <w:autoSpaceDE w:val="0"/>
                  <w:autoSpaceDN w:val="0"/>
                  <w:adjustRightInd w:val="0"/>
                  <w:rPr>
                    <w:rFonts w:ascii="Calibri" w:eastAsia="Times New Roman" w:hAnsi="Calibri"/>
                    <w:bCs/>
                    <w:color w:val="7F7F7F"/>
                    <w:sz w:val="22"/>
                    <w:szCs w:val="22"/>
                  </w:rPr>
                </w:pPr>
                <w:r w:rsidRPr="00501672">
                  <w:rPr>
                    <w:rFonts w:ascii="Calibri" w:eastAsia="Times New Roman" w:hAnsi="Calibri"/>
                    <w:noProof/>
                    <w:sz w:val="22"/>
                    <w:szCs w:val="22"/>
                  </w:rPr>
                  <w:t>Project Management</w:t>
                </w:r>
                <w:r>
                  <w:rPr>
                    <w:rFonts w:ascii="Calibri" w:eastAsia="Times New Roman" w:hAnsi="Calibri"/>
                    <w:sz w:val="22"/>
                    <w:szCs w:val="22"/>
                  </w:rPr>
                  <w:t xml:space="preserve"> </w:t>
                </w:r>
              </w:p>
            </w:tc>
            <w:tc>
              <w:tcPr>
                <w:tcW w:w="2340" w:type="dxa"/>
                <w:tcBorders>
                  <w:top w:val="single" w:sz="12" w:space="0" w:color="D9D9D9"/>
                  <w:bottom w:val="single" w:sz="4" w:space="0" w:color="D9D9D9"/>
                </w:tcBorders>
                <w:shd w:val="clear" w:color="auto" w:fill="F7F7F7"/>
                <w:vAlign w:val="center"/>
              </w:tcPr>
              <w:p w14:paraId="10F5D6EA" w14:textId="77777777" w:rsidR="00030989" w:rsidRPr="00501672" w:rsidRDefault="00D83277" w:rsidP="00710684">
                <w:pPr>
                  <w:widowControl w:val="0"/>
                  <w:autoSpaceDE w:val="0"/>
                  <w:autoSpaceDN w:val="0"/>
                  <w:adjustRightInd w:val="0"/>
                  <w:jc w:val="right"/>
                  <w:rPr>
                    <w:rFonts w:ascii="Calibri" w:eastAsia="Times New Roman" w:hAnsi="Calibri"/>
                    <w:sz w:val="22"/>
                    <w:szCs w:val="22"/>
                  </w:rPr>
                </w:pPr>
                <w:r w:rsidRPr="00501672">
                  <w:rPr>
                    <w:rFonts w:ascii="Calibri" w:eastAsia="Times New Roman" w:hAnsi="Calibri"/>
                    <w:noProof/>
                    <w:sz w:val="22"/>
                    <w:szCs w:val="22"/>
                  </w:rPr>
                  <w:t xml:space="preserve">   0.30</w:t>
                </w:r>
              </w:p>
            </w:tc>
            <w:tc>
              <w:tcPr>
                <w:tcW w:w="331" w:type="dxa"/>
                <w:tcBorders>
                  <w:top w:val="single" w:sz="12" w:space="0" w:color="D9D9D9"/>
                  <w:bottom w:val="single" w:sz="4" w:space="0" w:color="D9D9D9"/>
                </w:tcBorders>
                <w:shd w:val="clear" w:color="auto" w:fill="F7F7F7"/>
              </w:tcPr>
              <w:p w14:paraId="42428D93" w14:textId="77777777" w:rsidR="00030989" w:rsidRPr="00F95B9C" w:rsidRDefault="00030989" w:rsidP="003615CB">
                <w:pPr>
                  <w:widowControl w:val="0"/>
                  <w:autoSpaceDE w:val="0"/>
                  <w:autoSpaceDN w:val="0"/>
                  <w:adjustRightInd w:val="0"/>
                  <w:rPr>
                    <w:rFonts w:ascii="Calibri" w:eastAsia="Times New Roman" w:hAnsi="Calibri"/>
                    <w:sz w:val="8"/>
                    <w:szCs w:val="22"/>
                  </w:rPr>
                </w:pPr>
              </w:p>
            </w:tc>
          </w:tr>
        </w:tbl>
        <w:p w14:paraId="7D9BC40C" w14:textId="77777777" w:rsidR="003615CB" w:rsidRPr="00E14432" w:rsidRDefault="003615CB" w:rsidP="009767AA">
          <w:pPr>
            <w:shd w:val="clear" w:color="auto" w:fill="F7F7F7"/>
            <w:ind w:left="-677" w:right="29"/>
            <w:rPr>
              <w:rFonts w:asciiTheme="minorHAnsi" w:hAnsiTheme="minorHAnsi"/>
              <w:color w:val="767171" w:themeColor="background2" w:themeShade="80"/>
              <w:sz w:val="22"/>
              <w:szCs w:val="22"/>
            </w:rPr>
          </w:pPr>
        </w:p>
        <w:tbl>
          <w:tblPr>
            <w:tblStyle w:val="TableGrid18"/>
            <w:tblW w:w="10602" w:type="dxa"/>
            <w:tblInd w:w="-702" w:type="dxa"/>
            <w:shd w:val="clear" w:color="auto" w:fill="F7F7F7"/>
            <w:tblLayout w:type="fixed"/>
            <w:tblLook w:val="04A0" w:firstRow="1" w:lastRow="0" w:firstColumn="1" w:lastColumn="0" w:noHBand="0" w:noVBand="1"/>
          </w:tblPr>
          <w:tblGrid>
            <w:gridCol w:w="10602"/>
          </w:tblGrid>
          <w:tr w:rsidR="0074540F" w14:paraId="7D9D3C8A" w14:textId="77777777" w:rsidTr="00844A42">
            <w:trPr>
              <w:trHeight w:val="243"/>
            </w:trPr>
            <w:tc>
              <w:tcPr>
                <w:tcW w:w="10602" w:type="dxa"/>
                <w:tcBorders>
                  <w:top w:val="nil"/>
                  <w:left w:val="nil"/>
                  <w:bottom w:val="nil"/>
                  <w:right w:val="nil"/>
                </w:tcBorders>
                <w:shd w:val="clear" w:color="auto" w:fill="F7F7F7"/>
                <w:hideMark/>
              </w:tcPr>
              <w:p w14:paraId="5BBD0608" w14:textId="77777777" w:rsidR="003615CB" w:rsidRDefault="00D83277" w:rsidP="00844A42">
                <w:pPr>
                  <w:keepNext/>
                  <w:tabs>
                    <w:tab w:val="left" w:pos="3709"/>
                  </w:tabs>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Organizations</w:t>
                </w:r>
              </w:p>
            </w:tc>
          </w:tr>
        </w:tbl>
        <w:p w14:paraId="14287FF5" w14:textId="77777777" w:rsidR="003615CB" w:rsidRDefault="003615CB" w:rsidP="009767AA">
          <w:pPr>
            <w:keepNext/>
            <w:shd w:val="clear" w:color="auto" w:fill="F7F7F7"/>
            <w:ind w:left="-677" w:right="29"/>
            <w:rPr>
              <w:rFonts w:asciiTheme="minorHAnsi" w:hAnsiTheme="minorHAnsi"/>
              <w:color w:val="767171" w:themeColor="background2" w:themeShade="80"/>
              <w:sz w:val="22"/>
              <w:szCs w:val="22"/>
            </w:rPr>
          </w:pPr>
        </w:p>
        <w:tbl>
          <w:tblPr>
            <w:tblStyle w:val="TableGrid18"/>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3240"/>
            <w:gridCol w:w="7380"/>
          </w:tblGrid>
          <w:tr w:rsidR="0074540F" w14:paraId="0B55226C" w14:textId="77777777" w:rsidTr="001957DD">
            <w:trPr>
              <w:trHeight w:val="432"/>
            </w:trPr>
            <w:tc>
              <w:tcPr>
                <w:tcW w:w="3240" w:type="dxa"/>
                <w:shd w:val="clear" w:color="auto" w:fill="F7F7F7"/>
                <w:hideMark/>
              </w:tcPr>
              <w:p w14:paraId="70C19D5D" w14:textId="77777777" w:rsidR="007A5F65" w:rsidRPr="00263960" w:rsidRDefault="00D83277" w:rsidP="00E472FB">
                <w:pPr>
                  <w:widowControl w:val="0"/>
                  <w:autoSpaceDE w:val="0"/>
                  <w:autoSpaceDN w:val="0"/>
                  <w:adjustRightInd w:val="0"/>
                  <w:rPr>
                    <w:rFonts w:ascii="Calibri" w:eastAsia="Times New Roman" w:hAnsi="Calibri"/>
                    <w:color w:val="767171"/>
                    <w:sz w:val="22"/>
                    <w:szCs w:val="22"/>
                  </w:rPr>
                </w:pPr>
                <w:r w:rsidRPr="003E4FFD">
                  <w:rPr>
                    <w:rFonts w:ascii="Calibri" w:eastAsia="Times New Roman" w:hAnsi="Calibri"/>
                    <w:color w:val="767171"/>
                    <w:sz w:val="22"/>
                    <w:szCs w:val="22"/>
                  </w:rPr>
                  <w:t>Borrower</w:t>
                </w:r>
                <w:r>
                  <w:rPr>
                    <w:rFonts w:ascii="Calibri" w:eastAsia="Times New Roman" w:hAnsi="Calibri"/>
                    <w:color w:val="767171"/>
                    <w:sz w:val="22"/>
                    <w:szCs w:val="22"/>
                  </w:rPr>
                  <w:t xml:space="preserve">: </w:t>
                </w:r>
              </w:p>
            </w:tc>
            <w:tc>
              <w:tcPr>
                <w:tcW w:w="7380" w:type="dxa"/>
                <w:shd w:val="clear" w:color="auto" w:fill="F7F7F7"/>
              </w:tcPr>
              <w:p w14:paraId="4EBEDDF0" w14:textId="77777777" w:rsidR="007A5F65" w:rsidRPr="00294054" w:rsidRDefault="00D83277" w:rsidP="00E472FB">
                <w:pPr>
                  <w:keepNext/>
                  <w:keepLines/>
                  <w:widowControl w:val="0"/>
                  <w:autoSpaceDE w:val="0"/>
                  <w:autoSpaceDN w:val="0"/>
                  <w:adjustRightInd w:val="0"/>
                  <w:ind w:right="-518"/>
                  <w:rPr>
                    <w:rFonts w:ascii="Calibri" w:eastAsia="Times New Roman" w:hAnsi="Calibri"/>
                    <w:sz w:val="22"/>
                    <w:szCs w:val="22"/>
                  </w:rPr>
                </w:pPr>
                <w:r w:rsidRPr="00080CE3">
                  <w:rPr>
                    <w:rFonts w:ascii="Calibri" w:eastAsia="Times New Roman" w:hAnsi="Calibri"/>
                    <w:noProof/>
                    <w:sz w:val="22"/>
                    <w:szCs w:val="22"/>
                  </w:rPr>
                  <w:t>Georgia</w:t>
                </w:r>
              </w:p>
            </w:tc>
          </w:tr>
          <w:tr w:rsidR="0074540F" w14:paraId="44544C72" w14:textId="77777777" w:rsidTr="001957DD">
            <w:trPr>
              <w:trHeight w:val="432"/>
            </w:trPr>
            <w:tc>
              <w:tcPr>
                <w:tcW w:w="3240" w:type="dxa"/>
                <w:shd w:val="clear" w:color="auto" w:fill="F7F7F7"/>
              </w:tcPr>
              <w:p w14:paraId="5C1641BB" w14:textId="77777777" w:rsidR="007A5F65" w:rsidRPr="00263960" w:rsidRDefault="00D83277" w:rsidP="00E472FB">
                <w:pPr>
                  <w:widowControl w:val="0"/>
                  <w:autoSpaceDE w:val="0"/>
                  <w:autoSpaceDN w:val="0"/>
                  <w:adjustRightInd w:val="0"/>
                  <w:ind w:right="-195"/>
                  <w:rPr>
                    <w:rFonts w:ascii="Calibri" w:eastAsia="Times New Roman" w:hAnsi="Calibri"/>
                    <w:bCs/>
                    <w:color w:val="7F7F7F"/>
                    <w:sz w:val="22"/>
                    <w:szCs w:val="22"/>
                  </w:rPr>
                </w:pPr>
                <w:r w:rsidRPr="003E4FFD">
                  <w:rPr>
                    <w:rFonts w:ascii="Calibri" w:eastAsia="Times New Roman" w:hAnsi="Calibri"/>
                    <w:color w:val="767171"/>
                    <w:sz w:val="22"/>
                    <w:szCs w:val="22"/>
                  </w:rPr>
                  <w:t>Implementing Agency</w:t>
                </w:r>
                <w:r>
                  <w:rPr>
                    <w:rFonts w:ascii="Calibri" w:eastAsia="Times New Roman" w:hAnsi="Calibri"/>
                    <w:color w:val="767171"/>
                    <w:sz w:val="22"/>
                    <w:szCs w:val="22"/>
                  </w:rPr>
                  <w:t>:</w:t>
                </w:r>
              </w:p>
            </w:tc>
            <w:tc>
              <w:tcPr>
                <w:tcW w:w="7380" w:type="dxa"/>
                <w:shd w:val="clear" w:color="auto" w:fill="F7F7F7"/>
              </w:tcPr>
              <w:p w14:paraId="5CE47B1F" w14:textId="77777777" w:rsidR="007A5F65" w:rsidRPr="00294054" w:rsidRDefault="00D83277" w:rsidP="00E472FB">
                <w:pPr>
                  <w:widowControl w:val="0"/>
                  <w:autoSpaceDE w:val="0"/>
                  <w:autoSpaceDN w:val="0"/>
                  <w:adjustRightInd w:val="0"/>
                  <w:rPr>
                    <w:rFonts w:ascii="Calibri" w:eastAsia="Times New Roman" w:hAnsi="Calibri"/>
                    <w:noProof/>
                    <w:sz w:val="2"/>
                    <w:szCs w:val="2"/>
                  </w:rPr>
                </w:pPr>
                <w:r w:rsidRPr="000B40B2">
                  <w:rPr>
                    <w:rFonts w:ascii="Calibri" w:eastAsia="Times New Roman" w:hAnsi="Calibri"/>
                    <w:noProof/>
                    <w:sz w:val="22"/>
                    <w:szCs w:val="22"/>
                  </w:rPr>
                  <w:t>Ministry of Internally Displaced Persons from the Occupied Territories, Labor, Health and Social Aff</w:t>
                </w:r>
              </w:p>
            </w:tc>
          </w:tr>
        </w:tbl>
        <w:p w14:paraId="710598BD" w14:textId="77777777" w:rsidR="007A5F65" w:rsidRDefault="007A5F65" w:rsidP="009767AA">
          <w:pPr>
            <w:keepNext/>
            <w:shd w:val="clear" w:color="auto" w:fill="F7F7F7"/>
            <w:ind w:left="-677" w:right="29"/>
            <w:rPr>
              <w:rFonts w:asciiTheme="minorHAnsi" w:hAnsiTheme="minorHAnsi"/>
              <w:color w:val="767171" w:themeColor="background2" w:themeShade="80"/>
              <w:sz w:val="22"/>
              <w:szCs w:val="22"/>
            </w:rPr>
          </w:pPr>
        </w:p>
        <w:tbl>
          <w:tblPr>
            <w:tblStyle w:val="TableGrid42614"/>
            <w:tblW w:w="10590" w:type="dxa"/>
            <w:tblInd w:w="-720" w:type="dxa"/>
            <w:tblBorders>
              <w:top w:val="none" w:sz="0" w:space="0" w:color="auto"/>
              <w:left w:val="single" w:sz="24" w:space="0" w:color="D9D9D9"/>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0590"/>
          </w:tblGrid>
          <w:tr w:rsidR="0074540F" w14:paraId="5EFF5460" w14:textId="77777777" w:rsidTr="00790F48">
            <w:trPr>
              <w:trHeight w:val="432"/>
            </w:trPr>
            <w:tc>
              <w:tcPr>
                <w:tcW w:w="10590" w:type="dxa"/>
                <w:shd w:val="clear" w:color="auto" w:fill="F2F2F2"/>
                <w:vAlign w:val="center"/>
                <w:hideMark/>
              </w:tcPr>
              <w:p w14:paraId="7EC17701" w14:textId="77777777" w:rsidR="0083076C" w:rsidRPr="00656279" w:rsidRDefault="00D83277" w:rsidP="00BA5499">
                <w:pPr>
                  <w:pStyle w:val="Normal102"/>
                  <w:rPr>
                    <w:rFonts w:eastAsia="Times New Roman"/>
                  </w:rPr>
                </w:pPr>
                <w:r w:rsidRPr="00BC4E64">
                  <w:rPr>
                    <w:rFonts w:asciiTheme="minorHAnsi" w:hAnsiTheme="minorHAnsi"/>
                    <w:b/>
                    <w:color w:val="auto"/>
                    <w:sz w:val="22"/>
                    <w:szCs w:val="22"/>
                  </w:rPr>
                  <w:t xml:space="preserve">MPA FINANCING </w:t>
                </w:r>
                <w:r w:rsidR="00944942" w:rsidRPr="00944942">
                  <w:rPr>
                    <w:rFonts w:asciiTheme="minorHAnsi" w:hAnsiTheme="minorHAnsi"/>
                    <w:b/>
                    <w:color w:val="auto"/>
                    <w:sz w:val="22"/>
                    <w:szCs w:val="22"/>
                  </w:rPr>
                  <w:t>DETAILS</w:t>
                </w:r>
                <w:r w:rsidRPr="00BC4E64">
                  <w:rPr>
                    <w:rFonts w:asciiTheme="minorHAnsi" w:hAnsiTheme="minorHAnsi"/>
                    <w:b/>
                    <w:color w:val="auto"/>
                    <w:sz w:val="22"/>
                    <w:szCs w:val="22"/>
                  </w:rPr>
                  <w:t xml:space="preserve"> (US$, Millions)</w:t>
                </w:r>
              </w:p>
            </w:tc>
          </w:tr>
        </w:tbl>
        <w:p w14:paraId="0454E030" w14:textId="77777777" w:rsidR="0083076C" w:rsidRDefault="0083076C" w:rsidP="009767AA">
          <w:pPr>
            <w:shd w:val="clear" w:color="auto" w:fill="F7F7F7"/>
            <w:ind w:left="-677" w:right="29"/>
            <w:rPr>
              <w:rFonts w:ascii="Calibri" w:eastAsia="Times New Roman" w:hAnsi="Calibri"/>
              <w:b/>
              <w:color w:val="172D5F"/>
              <w:sz w:val="22"/>
              <w:szCs w:val="22"/>
            </w:rPr>
          </w:pPr>
        </w:p>
        <w:tbl>
          <w:tblPr>
            <w:tblW w:w="1062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Look w:val="04A0" w:firstRow="1" w:lastRow="0" w:firstColumn="1" w:lastColumn="0" w:noHBand="0" w:noVBand="1"/>
          </w:tblPr>
          <w:tblGrid>
            <w:gridCol w:w="5409"/>
            <w:gridCol w:w="5211"/>
          </w:tblGrid>
          <w:tr w:rsidR="0074540F" w14:paraId="15B5B1A4" w14:textId="77777777" w:rsidTr="00944942">
            <w:trPr>
              <w:trHeight w:val="20"/>
            </w:trPr>
            <w:tc>
              <w:tcPr>
                <w:tcW w:w="10620" w:type="dxa"/>
                <w:gridSpan w:val="2"/>
                <w:tcBorders>
                  <w:top w:val="nil"/>
                  <w:left w:val="nil"/>
                  <w:right w:val="nil"/>
                </w:tcBorders>
                <w:shd w:val="clear" w:color="auto" w:fill="F7F7F7"/>
                <w:vAlign w:val="center"/>
              </w:tcPr>
              <w:p w14:paraId="472947D6" w14:textId="77777777" w:rsidR="00B33479" w:rsidRPr="00944942" w:rsidRDefault="00D83277" w:rsidP="00944942">
                <w:pPr>
                  <w:pStyle w:val="Normal102"/>
                  <w:shd w:val="clear" w:color="auto" w:fill="F7F7F7"/>
                  <w:spacing w:line="14" w:lineRule="exact"/>
                  <w:ind w:left="86" w:right="72"/>
                  <w:rPr>
                    <w:rFonts w:asciiTheme="minorHAnsi" w:eastAsia="Calibri" w:hAnsiTheme="minorHAnsi" w:cstheme="minorHAnsi"/>
                    <w:bCs/>
                    <w:noProof/>
                    <w:color w:val="FF0000"/>
                    <w:sz w:val="2"/>
                    <w:szCs w:val="2"/>
                  </w:rPr>
                </w:pPr>
                <w:r w:rsidRPr="00944942">
                  <w:rPr>
                    <w:rFonts w:asciiTheme="minorHAnsi" w:hAnsiTheme="minorHAnsi" w:cstheme="minorHAnsi"/>
                    <w:b/>
                    <w:color w:val="F2F2F2"/>
                    <w:sz w:val="2"/>
                    <w:szCs w:val="2"/>
                  </w:rPr>
                  <w:t xml:space="preserve">MPA FINANCING </w:t>
                </w:r>
                <w:r w:rsidR="00944942" w:rsidRPr="00944942">
                  <w:rPr>
                    <w:rFonts w:asciiTheme="minorHAnsi" w:hAnsiTheme="minorHAnsi"/>
                    <w:b/>
                    <w:color w:val="F2F2F2"/>
                    <w:sz w:val="2"/>
                    <w:szCs w:val="2"/>
                  </w:rPr>
                  <w:t>DETAILS</w:t>
                </w:r>
                <w:r w:rsidRPr="00944942">
                  <w:rPr>
                    <w:rFonts w:asciiTheme="minorHAnsi" w:hAnsiTheme="minorHAnsi" w:cstheme="minorHAnsi"/>
                    <w:b/>
                    <w:color w:val="F2F2F2"/>
                    <w:sz w:val="2"/>
                    <w:szCs w:val="2"/>
                  </w:rPr>
                  <w:t xml:space="preserve"> (US$, Millions) </w:t>
                </w:r>
                <w:r w:rsidRPr="00944942">
                  <w:rPr>
                    <w:rFonts w:asciiTheme="minorHAnsi" w:hAnsiTheme="minorHAnsi" w:cstheme="minorHAnsi"/>
                    <w:color w:val="F2F2F2"/>
                    <w:sz w:val="2"/>
                    <w:szCs w:val="2"/>
                  </w:rPr>
                  <w:t>Approved</w:t>
                </w:r>
              </w:p>
            </w:tc>
          </w:tr>
          <w:tr w:rsidR="0074540F" w14:paraId="58808734" w14:textId="77777777" w:rsidTr="00726CD7">
            <w:trPr>
              <w:trHeight w:val="432"/>
            </w:trPr>
            <w:tc>
              <w:tcPr>
                <w:tcW w:w="5409" w:type="dxa"/>
                <w:shd w:val="clear" w:color="auto" w:fill="F7F7F7"/>
                <w:vAlign w:val="center"/>
              </w:tcPr>
              <w:p w14:paraId="766C8C55" w14:textId="77777777" w:rsidR="009F1D7F" w:rsidRPr="00C64604" w:rsidRDefault="00D83277" w:rsidP="00C64604">
                <w:pPr>
                  <w:pStyle w:val="Normal159"/>
                  <w:widowControl/>
                  <w:shd w:val="clear" w:color="auto" w:fill="F7F7F7"/>
                  <w:ind w:left="9" w:right="150"/>
                  <w:rPr>
                    <w:rFonts w:ascii="Calibri" w:hAnsi="Calibri"/>
                    <w:b/>
                    <w:color w:val="1F3864"/>
                    <w:sz w:val="22"/>
                    <w:szCs w:val="22"/>
                  </w:rPr>
                </w:pPr>
                <w:bookmarkStart w:id="7" w:name="_Hlk11937793"/>
                <w:r w:rsidRPr="007D2908">
                  <w:rPr>
                    <w:rFonts w:ascii="Calibri" w:hAnsi="Calibri"/>
                    <w:b/>
                    <w:color w:val="1F3864"/>
                    <w:sz w:val="22"/>
                    <w:szCs w:val="22"/>
                  </w:rPr>
                  <w:t xml:space="preserve">Board Approved MPA Financing Envelope: </w:t>
                </w:r>
              </w:p>
            </w:tc>
            <w:tc>
              <w:tcPr>
                <w:tcW w:w="5211" w:type="dxa"/>
                <w:shd w:val="clear" w:color="auto" w:fill="F7F7F7"/>
                <w:vAlign w:val="center"/>
              </w:tcPr>
              <w:p w14:paraId="3D509C14" w14:textId="77777777" w:rsidR="009F1D7F" w:rsidRPr="00CA3DF1" w:rsidRDefault="00D83277" w:rsidP="00CA3DF1">
                <w:pPr>
                  <w:pStyle w:val="Normal102"/>
                  <w:shd w:val="clear" w:color="auto" w:fill="F7F7F7"/>
                  <w:ind w:left="346" w:right="76"/>
                  <w:rPr>
                    <w:rFonts w:asciiTheme="minorHAnsi" w:hAnsiTheme="minorHAnsi" w:cstheme="minorHAnsi"/>
                    <w:b/>
                    <w:color w:val="172D5F"/>
                    <w:sz w:val="22"/>
                    <w:szCs w:val="22"/>
                  </w:rPr>
                </w:pPr>
                <w:r>
                  <w:rPr>
                    <w:rFonts w:asciiTheme="minorHAnsi" w:hAnsiTheme="minorHAnsi" w:cstheme="minorHAnsi"/>
                    <w:noProof/>
                    <w:sz w:val="22"/>
                    <w:szCs w:val="22"/>
                  </w:rPr>
                  <w:t>4,230.75</w:t>
                </w:r>
              </w:p>
            </w:tc>
          </w:tr>
          <w:tr w:rsidR="0074540F" w14:paraId="4E46B2CE" w14:textId="77777777" w:rsidTr="00726CD7">
            <w:trPr>
              <w:trHeight w:val="432"/>
            </w:trPr>
            <w:tc>
              <w:tcPr>
                <w:tcW w:w="5409" w:type="dxa"/>
                <w:shd w:val="clear" w:color="auto" w:fill="F7F7F7"/>
                <w:vAlign w:val="center"/>
              </w:tcPr>
              <w:p w14:paraId="55CFAADC" w14:textId="77777777" w:rsidR="009F1D7F" w:rsidRPr="007D2908" w:rsidRDefault="00D83277" w:rsidP="009F1D7F">
                <w:pPr>
                  <w:pStyle w:val="Normal159"/>
                  <w:widowControl/>
                  <w:shd w:val="clear" w:color="auto" w:fill="F7F7F7"/>
                  <w:ind w:left="9" w:right="-518"/>
                  <w:rPr>
                    <w:rFonts w:ascii="Calibri" w:hAnsi="Calibri"/>
                    <w:b/>
                    <w:color w:val="1F3864"/>
                    <w:sz w:val="22"/>
                    <w:szCs w:val="22"/>
                  </w:rPr>
                </w:pPr>
                <w:r w:rsidRPr="007D2908">
                  <w:rPr>
                    <w:rFonts w:ascii="Calibri" w:hAnsi="Calibri"/>
                    <w:b/>
                    <w:color w:val="1F3864"/>
                    <w:sz w:val="22"/>
                    <w:szCs w:val="22"/>
                  </w:rPr>
                  <w:t>MPA Program Financing Envelope:</w:t>
                </w:r>
              </w:p>
            </w:tc>
            <w:tc>
              <w:tcPr>
                <w:tcW w:w="5211" w:type="dxa"/>
                <w:shd w:val="clear" w:color="auto" w:fill="F7F7F7"/>
                <w:vAlign w:val="center"/>
              </w:tcPr>
              <w:p w14:paraId="1ADA9304" w14:textId="77777777" w:rsidR="009F1D7F" w:rsidRPr="00CA3DF1" w:rsidRDefault="00D83277" w:rsidP="00CA3DF1">
                <w:pPr>
                  <w:pStyle w:val="Normal102"/>
                  <w:shd w:val="clear" w:color="auto" w:fill="F7F7F7"/>
                  <w:ind w:left="346" w:right="76"/>
                  <w:rPr>
                    <w:rFonts w:asciiTheme="minorHAnsi" w:eastAsia="Calibri" w:hAnsiTheme="minorHAnsi" w:cstheme="minorHAnsi"/>
                    <w:bCs/>
                    <w:noProof/>
                    <w:color w:val="auto"/>
                    <w:sz w:val="22"/>
                    <w:szCs w:val="22"/>
                  </w:rPr>
                </w:pPr>
                <w:r>
                  <w:rPr>
                    <w:rFonts w:asciiTheme="minorHAnsi" w:hAnsiTheme="minorHAnsi" w:cstheme="minorHAnsi"/>
                    <w:noProof/>
                    <w:sz w:val="22"/>
                    <w:szCs w:val="22"/>
                  </w:rPr>
                  <w:t>4,230.75</w:t>
                </w:r>
              </w:p>
            </w:tc>
          </w:tr>
          <w:tr w:rsidR="0074540F" w14:paraId="5DD1FC35" w14:textId="77777777" w:rsidTr="00726CD7">
            <w:trPr>
              <w:trHeight w:val="432"/>
            </w:trPr>
            <w:tc>
              <w:tcPr>
                <w:tcW w:w="5409" w:type="dxa"/>
                <w:shd w:val="clear" w:color="auto" w:fill="F7F7F7"/>
                <w:vAlign w:val="center"/>
              </w:tcPr>
              <w:p w14:paraId="09466514" w14:textId="77777777" w:rsidR="009F1D7F" w:rsidRPr="007D2908" w:rsidRDefault="00D83277" w:rsidP="009F1D7F">
                <w:pPr>
                  <w:pStyle w:val="Normal159"/>
                  <w:widowControl/>
                  <w:shd w:val="clear" w:color="auto" w:fill="F7F7F7"/>
                  <w:ind w:left="615" w:right="-518"/>
                  <w:rPr>
                    <w:rFonts w:ascii="Calibri" w:hAnsi="Calibri"/>
                    <w:b/>
                    <w:color w:val="1F3864"/>
                    <w:sz w:val="22"/>
                    <w:szCs w:val="22"/>
                  </w:rPr>
                </w:pPr>
                <w:r w:rsidRPr="007D2908">
                  <w:rPr>
                    <w:rFonts w:ascii="Calibri" w:hAnsi="Calibri"/>
                    <w:b/>
                    <w:color w:val="1F3864"/>
                    <w:sz w:val="22"/>
                    <w:szCs w:val="22"/>
                  </w:rPr>
                  <w:lastRenderedPageBreak/>
                  <w:t>of which Bank Financing (IBRD):</w:t>
                </w:r>
              </w:p>
            </w:tc>
            <w:tc>
              <w:tcPr>
                <w:tcW w:w="5211" w:type="dxa"/>
                <w:shd w:val="clear" w:color="auto" w:fill="F7F7F7"/>
                <w:vAlign w:val="center"/>
              </w:tcPr>
              <w:p w14:paraId="6CA05461" w14:textId="77777777" w:rsidR="009F1D7F" w:rsidRPr="00CA3DF1" w:rsidRDefault="00D83277" w:rsidP="00CA3DF1">
                <w:pPr>
                  <w:pStyle w:val="Normal159"/>
                  <w:widowControl/>
                  <w:shd w:val="clear" w:color="auto" w:fill="F7F7F7"/>
                  <w:tabs>
                    <w:tab w:val="left" w:pos="3709"/>
                  </w:tabs>
                  <w:ind w:left="346" w:right="76"/>
                  <w:rPr>
                    <w:rFonts w:asciiTheme="minorHAnsi" w:hAnsiTheme="minorHAnsi" w:cstheme="minorHAnsi"/>
                    <w:b/>
                    <w:color w:val="172D5F"/>
                    <w:sz w:val="22"/>
                    <w:szCs w:val="22"/>
                  </w:rPr>
                </w:pPr>
                <w:r w:rsidRPr="00CA3DF1">
                  <w:rPr>
                    <w:rFonts w:asciiTheme="minorHAnsi" w:hAnsiTheme="minorHAnsi" w:cstheme="minorHAnsi"/>
                    <w:noProof/>
                    <w:sz w:val="22"/>
                    <w:szCs w:val="22"/>
                  </w:rPr>
                  <w:t>2,681.10</w:t>
                </w:r>
              </w:p>
            </w:tc>
          </w:tr>
          <w:tr w:rsidR="0074540F" w14:paraId="1DA12210" w14:textId="77777777" w:rsidTr="00726CD7">
            <w:trPr>
              <w:trHeight w:val="432"/>
            </w:trPr>
            <w:tc>
              <w:tcPr>
                <w:tcW w:w="5409" w:type="dxa"/>
                <w:shd w:val="clear" w:color="auto" w:fill="F7F7F7"/>
                <w:vAlign w:val="center"/>
              </w:tcPr>
              <w:p w14:paraId="5BC5578B" w14:textId="77777777" w:rsidR="009F1D7F" w:rsidRPr="007D2908" w:rsidRDefault="00D83277" w:rsidP="009F1D7F">
                <w:pPr>
                  <w:pStyle w:val="Normal159"/>
                  <w:widowControl/>
                  <w:shd w:val="clear" w:color="auto" w:fill="F7F7F7"/>
                  <w:ind w:left="615" w:right="-518"/>
                  <w:rPr>
                    <w:rFonts w:ascii="Calibri" w:hAnsi="Calibri"/>
                    <w:b/>
                    <w:color w:val="1F3864"/>
                    <w:sz w:val="22"/>
                    <w:szCs w:val="22"/>
                  </w:rPr>
                </w:pPr>
                <w:r w:rsidRPr="007D2908">
                  <w:rPr>
                    <w:rFonts w:ascii="Calibri" w:hAnsi="Calibri"/>
                    <w:b/>
                    <w:color w:val="1F3864"/>
                    <w:sz w:val="22"/>
                    <w:szCs w:val="22"/>
                  </w:rPr>
                  <w:t>of which Bank Financing (IDA):</w:t>
                </w:r>
              </w:p>
            </w:tc>
            <w:tc>
              <w:tcPr>
                <w:tcW w:w="5211" w:type="dxa"/>
                <w:shd w:val="clear" w:color="auto" w:fill="F7F7F7"/>
                <w:vAlign w:val="center"/>
              </w:tcPr>
              <w:p w14:paraId="3CBC449D" w14:textId="77777777" w:rsidR="009F1D7F" w:rsidRPr="00CA3DF1" w:rsidRDefault="00D83277" w:rsidP="00CA3DF1">
                <w:pPr>
                  <w:pStyle w:val="Normal159"/>
                  <w:widowControl/>
                  <w:shd w:val="clear" w:color="auto" w:fill="F7F7F7"/>
                  <w:tabs>
                    <w:tab w:val="left" w:pos="3709"/>
                  </w:tabs>
                  <w:ind w:left="346" w:right="76"/>
                  <w:rPr>
                    <w:rFonts w:asciiTheme="minorHAnsi" w:eastAsia="Calibri" w:hAnsiTheme="minorHAnsi" w:cstheme="minorHAnsi"/>
                    <w:bCs/>
                    <w:color w:val="auto"/>
                    <w:sz w:val="22"/>
                    <w:szCs w:val="22"/>
                  </w:rPr>
                </w:pPr>
                <w:r w:rsidRPr="00CA3DF1">
                  <w:rPr>
                    <w:rFonts w:asciiTheme="minorHAnsi" w:hAnsiTheme="minorHAnsi" w:cstheme="minorHAnsi"/>
                    <w:noProof/>
                    <w:sz w:val="22"/>
                    <w:szCs w:val="22"/>
                  </w:rPr>
                  <w:t>1,549.65</w:t>
                </w:r>
              </w:p>
            </w:tc>
          </w:tr>
          <w:tr w:rsidR="0074540F" w14:paraId="3BB8C7AA" w14:textId="77777777" w:rsidTr="009F1D7F">
            <w:trPr>
              <w:trHeight w:val="432"/>
            </w:trPr>
            <w:tc>
              <w:tcPr>
                <w:tcW w:w="5409" w:type="dxa"/>
                <w:tcBorders>
                  <w:bottom w:val="single" w:sz="4" w:space="0" w:color="D9D9D9"/>
                </w:tcBorders>
                <w:shd w:val="clear" w:color="auto" w:fill="F7F7F7"/>
                <w:vAlign w:val="center"/>
              </w:tcPr>
              <w:p w14:paraId="49A49049" w14:textId="77777777" w:rsidR="009F1D7F" w:rsidRPr="007D2908" w:rsidRDefault="00D83277" w:rsidP="009F1D7F">
                <w:pPr>
                  <w:pStyle w:val="Normal159"/>
                  <w:widowControl/>
                  <w:shd w:val="clear" w:color="auto" w:fill="F7F7F7"/>
                  <w:ind w:left="615" w:right="-518"/>
                  <w:rPr>
                    <w:rFonts w:ascii="Calibri" w:hAnsi="Calibri"/>
                    <w:b/>
                    <w:color w:val="1F3864"/>
                    <w:sz w:val="22"/>
                    <w:szCs w:val="22"/>
                  </w:rPr>
                </w:pPr>
                <w:r w:rsidRPr="007D2908">
                  <w:rPr>
                    <w:rFonts w:ascii="Calibri" w:hAnsi="Calibri"/>
                    <w:b/>
                    <w:color w:val="1F3864"/>
                    <w:sz w:val="22"/>
                    <w:szCs w:val="22"/>
                  </w:rPr>
                  <w:t>of which other financing sources:</w:t>
                </w:r>
              </w:p>
            </w:tc>
            <w:tc>
              <w:tcPr>
                <w:tcW w:w="5211" w:type="dxa"/>
                <w:tcBorders>
                  <w:bottom w:val="single" w:sz="4" w:space="0" w:color="D9D9D9"/>
                </w:tcBorders>
                <w:shd w:val="clear" w:color="auto" w:fill="F7F7F7"/>
                <w:vAlign w:val="center"/>
              </w:tcPr>
              <w:p w14:paraId="49401D81" w14:textId="77777777" w:rsidR="009F1D7F" w:rsidRPr="00CA3DF1" w:rsidRDefault="00D83277" w:rsidP="00CA3DF1">
                <w:pPr>
                  <w:pStyle w:val="Normal159"/>
                  <w:widowControl/>
                  <w:shd w:val="clear" w:color="auto" w:fill="F7F7F7"/>
                  <w:tabs>
                    <w:tab w:val="left" w:pos="3709"/>
                  </w:tabs>
                  <w:ind w:left="346" w:right="76"/>
                  <w:rPr>
                    <w:rFonts w:asciiTheme="minorHAnsi" w:eastAsia="Calibri" w:hAnsiTheme="minorHAnsi" w:cstheme="minorHAnsi"/>
                    <w:bCs/>
                    <w:color w:val="auto"/>
                    <w:sz w:val="22"/>
                    <w:szCs w:val="22"/>
                  </w:rPr>
                </w:pPr>
                <w:r w:rsidRPr="00CA3DF1">
                  <w:rPr>
                    <w:rFonts w:asciiTheme="minorHAnsi" w:hAnsiTheme="minorHAnsi" w:cstheme="minorHAnsi"/>
                    <w:noProof/>
                    <w:sz w:val="22"/>
                    <w:szCs w:val="22"/>
                  </w:rPr>
                  <w:t>0.00</w:t>
                </w:r>
              </w:p>
            </w:tc>
          </w:tr>
          <w:tr w:rsidR="0074540F" w14:paraId="6D5EC7E9" w14:textId="77777777" w:rsidTr="009F1D7F">
            <w:trPr>
              <w:trHeight w:val="288"/>
            </w:trPr>
            <w:tc>
              <w:tcPr>
                <w:tcW w:w="10620" w:type="dxa"/>
                <w:gridSpan w:val="2"/>
                <w:tcBorders>
                  <w:left w:val="nil"/>
                  <w:bottom w:val="nil"/>
                  <w:right w:val="nil"/>
                </w:tcBorders>
                <w:shd w:val="clear" w:color="auto" w:fill="F7F7F7"/>
                <w:vAlign w:val="center"/>
              </w:tcPr>
              <w:p w14:paraId="3AD08A84" w14:textId="77777777" w:rsidR="009F1D7F" w:rsidRDefault="009F1D7F" w:rsidP="009F1D7F">
                <w:pPr>
                  <w:pStyle w:val="Normal159"/>
                  <w:widowControl/>
                  <w:shd w:val="clear" w:color="auto" w:fill="F7F7F7"/>
                  <w:tabs>
                    <w:tab w:val="left" w:pos="3709"/>
                  </w:tabs>
                  <w:ind w:right="76"/>
                  <w:rPr>
                    <w:rFonts w:ascii="Calibri" w:eastAsia="Calibri" w:hAnsi="Calibri" w:cs="Times New Roman"/>
                    <w:bCs/>
                    <w:color w:val="auto"/>
                    <w:sz w:val="22"/>
                    <w:szCs w:val="22"/>
                  </w:rPr>
                </w:pPr>
              </w:p>
            </w:tc>
          </w:tr>
          <w:bookmarkEnd w:id="7"/>
        </w:tbl>
        <w:p w14:paraId="68282D4E" w14:textId="77777777" w:rsidR="0076310F" w:rsidRDefault="0076310F" w:rsidP="0051026B">
          <w:pPr>
            <w:shd w:val="clear" w:color="auto" w:fill="F7F7F7"/>
            <w:ind w:left="-691" w:right="29"/>
            <w:rPr>
              <w:rFonts w:asciiTheme="minorHAnsi" w:hAnsiTheme="minorHAnsi"/>
              <w:color w:val="767171" w:themeColor="background2" w:themeShade="80"/>
              <w:sz w:val="22"/>
              <w:szCs w:val="22"/>
            </w:rPr>
          </w:pPr>
        </w:p>
        <w:tbl>
          <w:tblPr>
            <w:tblStyle w:val="TableGrid18"/>
            <w:tblW w:w="10602" w:type="dxa"/>
            <w:tblInd w:w="-732" w:type="dxa"/>
            <w:tblBorders>
              <w:top w:val="none" w:sz="0" w:space="0" w:color="auto"/>
              <w:left w:val="single" w:sz="24" w:space="0" w:color="D9D9D9"/>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2"/>
            <w:gridCol w:w="10590"/>
          </w:tblGrid>
          <w:tr w:rsidR="0074540F" w14:paraId="1BB6C197" w14:textId="77777777" w:rsidTr="001E3674">
            <w:trPr>
              <w:gridBefore w:val="1"/>
              <w:wBefore w:w="12" w:type="dxa"/>
              <w:trHeight w:val="432"/>
            </w:trPr>
            <w:tc>
              <w:tcPr>
                <w:tcW w:w="10590" w:type="dxa"/>
                <w:shd w:val="clear" w:color="auto" w:fill="F2F2F2"/>
                <w:vAlign w:val="center"/>
                <w:hideMark/>
              </w:tcPr>
              <w:p w14:paraId="685EE652" w14:textId="77777777" w:rsidR="009B559D" w:rsidRPr="00656279" w:rsidRDefault="00D83277" w:rsidP="00D5545F">
                <w:pPr>
                  <w:widowControl w:val="0"/>
                  <w:autoSpaceDE w:val="0"/>
                  <w:autoSpaceDN w:val="0"/>
                  <w:adjustRightInd w:val="0"/>
                  <w:rPr>
                    <w:rFonts w:eastAsia="Times New Roman"/>
                  </w:rPr>
                </w:pPr>
                <w:r w:rsidRPr="00692E93">
                  <w:rPr>
                    <w:rFonts w:ascii="Calibri" w:eastAsia="Times New Roman" w:hAnsi="Calibri"/>
                    <w:b/>
                    <w:bCs/>
                    <w:sz w:val="22"/>
                    <w:szCs w:val="22"/>
                  </w:rPr>
                  <w:t>PROJECT FINANCING DATA (</w:t>
                </w:r>
                <w:r w:rsidR="00D76FCD" w:rsidRPr="00D76FCD">
                  <w:rPr>
                    <w:rFonts w:ascii="Calibri" w:eastAsia="Times New Roman" w:hAnsi="Calibri"/>
                    <w:b/>
                    <w:bCs/>
                    <w:sz w:val="22"/>
                    <w:szCs w:val="22"/>
                  </w:rPr>
                  <w:t>US$, Millions</w:t>
                </w:r>
                <w:r w:rsidRPr="00692E93">
                  <w:rPr>
                    <w:rFonts w:ascii="Calibri" w:eastAsia="Times New Roman" w:hAnsi="Calibri"/>
                    <w:b/>
                    <w:bCs/>
                    <w:sz w:val="22"/>
                    <w:szCs w:val="22"/>
                  </w:rPr>
                  <w:t>)</w:t>
                </w:r>
              </w:p>
            </w:tc>
          </w:tr>
          <w:tr w:rsidR="0074540F" w14:paraId="661EFBFE" w14:textId="77777777" w:rsidTr="007C213C">
            <w:tblPrEx>
              <w:tblBorders>
                <w:left w:val="none" w:sz="0" w:space="0" w:color="auto"/>
              </w:tblBorders>
            </w:tblPrEx>
            <w:trPr>
              <w:trHeight w:val="70"/>
            </w:trPr>
            <w:tc>
              <w:tcPr>
                <w:tcW w:w="10602" w:type="dxa"/>
                <w:gridSpan w:val="2"/>
                <w:shd w:val="clear" w:color="auto" w:fill="F7F7F7"/>
              </w:tcPr>
              <w:p w14:paraId="4D2D839D" w14:textId="77777777" w:rsidR="00CC62E3" w:rsidRPr="00042ECC" w:rsidRDefault="00D83277" w:rsidP="00CC62E3">
                <w:pPr>
                  <w:widowControl w:val="0"/>
                  <w:autoSpaceDE w:val="0"/>
                  <w:autoSpaceDN w:val="0"/>
                  <w:adjustRightInd w:val="0"/>
                  <w:ind w:right="-14"/>
                  <w:rPr>
                    <w:rFonts w:ascii="Calibri" w:eastAsia="Times New Roman" w:hAnsi="Calibri"/>
                    <w:color w:val="F7F7F7"/>
                    <w:sz w:val="22"/>
                    <w:szCs w:val="22"/>
                  </w:rPr>
                </w:pPr>
                <w:r w:rsidRPr="00042ECC">
                  <w:rPr>
                    <w:rFonts w:ascii="Calibri" w:eastAsia="Times New Roman" w:hAnsi="Calibri"/>
                    <w:color w:val="F7F7F7"/>
                    <w:sz w:val="22"/>
                    <w:szCs w:val="22"/>
                  </w:rPr>
                  <w:t>FIN_SUMM_NEW</w:t>
                </w:r>
              </w:p>
            </w:tc>
          </w:tr>
        </w:tbl>
        <w:tbl>
          <w:tblPr>
            <w:tblStyle w:val="TableGrid1214"/>
            <w:tblW w:w="10620" w:type="dxa"/>
            <w:tblInd w:w="-720" w:type="dxa"/>
            <w:tblBorders>
              <w:top w:val="single" w:sz="4" w:space="0" w:color="D9D9D9"/>
              <w:left w:val="none" w:sz="0" w:space="0" w:color="auto"/>
              <w:bottom w:val="single" w:sz="4" w:space="0" w:color="D9D9D9"/>
              <w:right w:val="none" w:sz="0" w:space="0" w:color="auto"/>
              <w:insideH w:val="single" w:sz="4" w:space="0" w:color="D9D9D9"/>
              <w:insideV w:val="single" w:sz="4" w:space="0" w:color="D9D9D9"/>
            </w:tblBorders>
            <w:shd w:val="clear" w:color="auto" w:fill="F7F7F7"/>
            <w:tblLook w:val="04A0" w:firstRow="1" w:lastRow="0" w:firstColumn="1" w:lastColumn="0" w:noHBand="0" w:noVBand="1"/>
          </w:tblPr>
          <w:tblGrid>
            <w:gridCol w:w="7740"/>
            <w:gridCol w:w="2880"/>
          </w:tblGrid>
          <w:tr w:rsidR="0074540F" w14:paraId="62664BBC" w14:textId="77777777" w:rsidTr="00DB73A7">
            <w:trPr>
              <w:trHeight w:val="416"/>
            </w:trPr>
            <w:tc>
              <w:tcPr>
                <w:tcW w:w="10620" w:type="dxa"/>
                <w:gridSpan w:val="2"/>
                <w:tcBorders>
                  <w:top w:val="nil"/>
                  <w:bottom w:val="single" w:sz="4" w:space="0" w:color="D9D9D9"/>
                </w:tcBorders>
                <w:shd w:val="clear" w:color="auto" w:fill="F7F7F7"/>
              </w:tcPr>
              <w:p w14:paraId="4DB636EF" w14:textId="77777777" w:rsidR="00E55716" w:rsidRPr="00E55716" w:rsidRDefault="00D83277" w:rsidP="00DF7B57">
                <w:pPr>
                  <w:tabs>
                    <w:tab w:val="left" w:pos="10962"/>
                  </w:tabs>
                  <w:spacing w:after="240"/>
                  <w:ind w:left="-29"/>
                  <w:rPr>
                    <w:rFonts w:ascii="Calibri" w:eastAsia="Calibri" w:hAnsi="Calibri"/>
                    <w:noProof/>
                    <w:color w:val="auto"/>
                    <w:sz w:val="22"/>
                    <w:szCs w:val="22"/>
                  </w:rPr>
                </w:pPr>
                <w:r w:rsidRPr="00E55716">
                  <w:rPr>
                    <w:rFonts w:ascii="Calibri" w:eastAsia="Calibri" w:hAnsi="Calibri"/>
                    <w:b/>
                    <w:color w:val="002060"/>
                    <w:sz w:val="22"/>
                    <w:szCs w:val="22"/>
                  </w:rPr>
                  <w:t>SUMMARY</w:t>
                </w:r>
                <w:r w:rsidRPr="00E55716">
                  <w:rPr>
                    <w:rFonts w:ascii="Calibri" w:eastAsia="Calibri" w:hAnsi="Calibri"/>
                    <w:b/>
                    <w:color w:val="FFFFFF"/>
                    <w:sz w:val="2"/>
                    <w:szCs w:val="2"/>
                  </w:rPr>
                  <w:t>-NewFin1</w:t>
                </w:r>
              </w:p>
            </w:tc>
          </w:tr>
          <w:tr w:rsidR="0074540F" w14:paraId="0E484F3D" w14:textId="77777777" w:rsidTr="00AD4457">
            <w:trPr>
              <w:trHeight w:val="432"/>
            </w:trPr>
            <w:tc>
              <w:tcPr>
                <w:tcW w:w="7740" w:type="dxa"/>
                <w:tcBorders>
                  <w:top w:val="single" w:sz="4" w:space="0" w:color="D9D9D9"/>
                  <w:left w:val="single" w:sz="4" w:space="0" w:color="D9D9D9"/>
                  <w:right w:val="single" w:sz="4" w:space="0" w:color="D9D9D9"/>
                </w:tcBorders>
                <w:shd w:val="clear" w:color="auto" w:fill="F7F7F7"/>
                <w:vAlign w:val="center"/>
              </w:tcPr>
              <w:p w14:paraId="09744E22" w14:textId="77777777" w:rsidR="00E55716" w:rsidRPr="00E55716" w:rsidRDefault="00D83277" w:rsidP="00AD4457">
                <w:pPr>
                  <w:spacing w:before="20"/>
                  <w:rPr>
                    <w:rFonts w:ascii="Calibri" w:eastAsia="Calibri" w:hAnsi="Calibri"/>
                    <w:b/>
                    <w:color w:val="auto"/>
                    <w:sz w:val="22"/>
                    <w:szCs w:val="22"/>
                  </w:rPr>
                </w:pPr>
                <w:r w:rsidRPr="00E55716">
                  <w:rPr>
                    <w:rFonts w:ascii="Calibri" w:eastAsia="Calibri" w:hAnsi="Calibri"/>
                    <w:b/>
                    <w:color w:val="auto"/>
                    <w:sz w:val="22"/>
                    <w:szCs w:val="22"/>
                  </w:rPr>
                  <w:t>Total Project Cost</w:t>
                </w:r>
              </w:p>
            </w:tc>
            <w:tc>
              <w:tcPr>
                <w:tcW w:w="2880" w:type="dxa"/>
                <w:tcBorders>
                  <w:top w:val="single" w:sz="4" w:space="0" w:color="D9D9D9"/>
                  <w:left w:val="single" w:sz="4" w:space="0" w:color="D9D9D9"/>
                  <w:right w:val="single" w:sz="4" w:space="0" w:color="D9D9D9"/>
                </w:tcBorders>
                <w:shd w:val="clear" w:color="auto" w:fill="F7F7F7"/>
                <w:tcMar>
                  <w:left w:w="0" w:type="dxa"/>
                  <w:right w:w="0" w:type="dxa"/>
                </w:tcMar>
                <w:vAlign w:val="center"/>
              </w:tcPr>
              <w:p w14:paraId="4DE611DE" w14:textId="77777777" w:rsidR="00E55716" w:rsidRPr="00E55716" w:rsidRDefault="00D83277" w:rsidP="00AD4457">
                <w:pPr>
                  <w:tabs>
                    <w:tab w:val="left" w:pos="204"/>
                    <w:tab w:val="right" w:pos="270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180.00</w:t>
                </w:r>
              </w:p>
            </w:tc>
          </w:tr>
          <w:tr w:rsidR="0074540F" w14:paraId="517F072E" w14:textId="77777777" w:rsidTr="00AD4457">
            <w:trPr>
              <w:trHeight w:val="432"/>
            </w:trPr>
            <w:tc>
              <w:tcPr>
                <w:tcW w:w="7740" w:type="dxa"/>
                <w:tcBorders>
                  <w:left w:val="single" w:sz="4" w:space="0" w:color="D9D9D9"/>
                </w:tcBorders>
                <w:shd w:val="clear" w:color="auto" w:fill="F7F7F7"/>
                <w:vAlign w:val="center"/>
              </w:tcPr>
              <w:p w14:paraId="0714859F" w14:textId="77777777" w:rsidR="00E55716" w:rsidRPr="00E55716" w:rsidRDefault="00D83277" w:rsidP="00AD4457">
                <w:pPr>
                  <w:spacing w:before="20"/>
                  <w:rPr>
                    <w:rFonts w:ascii="Calibri" w:eastAsia="Calibri" w:hAnsi="Calibri"/>
                    <w:b/>
                    <w:color w:val="auto"/>
                    <w:sz w:val="22"/>
                    <w:szCs w:val="22"/>
                  </w:rPr>
                </w:pPr>
                <w:r w:rsidRPr="00E55716">
                  <w:rPr>
                    <w:rFonts w:ascii="Calibri" w:eastAsia="Calibri" w:hAnsi="Calibri"/>
                    <w:b/>
                    <w:color w:val="auto"/>
                    <w:sz w:val="22"/>
                    <w:szCs w:val="22"/>
                  </w:rPr>
                  <w:t>Total Financing</w:t>
                </w:r>
              </w:p>
            </w:tc>
            <w:tc>
              <w:tcPr>
                <w:tcW w:w="2880" w:type="dxa"/>
                <w:tcBorders>
                  <w:right w:val="single" w:sz="4" w:space="0" w:color="D9D9D9"/>
                </w:tcBorders>
                <w:shd w:val="clear" w:color="auto" w:fill="F7F7F7"/>
                <w:tcMar>
                  <w:left w:w="0" w:type="dxa"/>
                  <w:right w:w="0" w:type="dxa"/>
                </w:tcMar>
                <w:vAlign w:val="center"/>
              </w:tcPr>
              <w:p w14:paraId="3956C98D" w14:textId="77777777" w:rsidR="00E55716" w:rsidRPr="00E55716" w:rsidRDefault="00D83277" w:rsidP="00AD4457">
                <w:pPr>
                  <w:tabs>
                    <w:tab w:val="left" w:pos="204"/>
                    <w:tab w:val="right" w:pos="261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180.00</w:t>
                </w:r>
              </w:p>
            </w:tc>
          </w:tr>
          <w:tr w:rsidR="0074540F" w14:paraId="2C367F2D" w14:textId="77777777" w:rsidTr="00AD4457">
            <w:trPr>
              <w:trHeight w:val="432"/>
            </w:trPr>
            <w:tc>
              <w:tcPr>
                <w:tcW w:w="7740" w:type="dxa"/>
                <w:tcBorders>
                  <w:left w:val="single" w:sz="4" w:space="0" w:color="D9D9D9"/>
                </w:tcBorders>
                <w:shd w:val="clear" w:color="auto" w:fill="F7F7F7"/>
                <w:vAlign w:val="center"/>
              </w:tcPr>
              <w:p w14:paraId="11434B34" w14:textId="77777777" w:rsidR="00E55716" w:rsidRPr="00E55716" w:rsidRDefault="00D83277" w:rsidP="00AD4457">
                <w:pPr>
                  <w:spacing w:before="20"/>
                  <w:ind w:firstLine="795"/>
                  <w:rPr>
                    <w:rFonts w:ascii="Calibri Light" w:eastAsia="Calibri" w:hAnsi="Calibri Light" w:cs="Calibri Light"/>
                    <w:color w:val="auto"/>
                    <w:sz w:val="22"/>
                    <w:szCs w:val="22"/>
                  </w:rPr>
                </w:pPr>
                <w:r w:rsidRPr="00E55716">
                  <w:rPr>
                    <w:rFonts w:ascii="Calibri" w:eastAsia="Calibri" w:hAnsi="Calibri"/>
                    <w:b/>
                    <w:color w:val="auto"/>
                    <w:sz w:val="22"/>
                    <w:szCs w:val="22"/>
                  </w:rPr>
                  <w:t>of which IBRD/IDA</w:t>
                </w:r>
                <w:r w:rsidRPr="00E55716">
                  <w:rPr>
                    <w:rFonts w:ascii="Calibri Light" w:eastAsia="Calibri" w:hAnsi="Calibri Light" w:cs="Calibri Light"/>
                    <w:color w:val="auto"/>
                    <w:sz w:val="22"/>
                    <w:szCs w:val="22"/>
                  </w:rPr>
                  <w:t xml:space="preserve"> </w:t>
                </w:r>
              </w:p>
            </w:tc>
            <w:tc>
              <w:tcPr>
                <w:tcW w:w="2880" w:type="dxa"/>
                <w:tcBorders>
                  <w:right w:val="single" w:sz="4" w:space="0" w:color="D9D9D9"/>
                </w:tcBorders>
                <w:shd w:val="clear" w:color="auto" w:fill="F7F7F7"/>
                <w:tcMar>
                  <w:left w:w="0" w:type="dxa"/>
                  <w:right w:w="0" w:type="dxa"/>
                </w:tcMar>
                <w:vAlign w:val="center"/>
              </w:tcPr>
              <w:p w14:paraId="5DA8B50C" w14:textId="77777777" w:rsidR="00E55716" w:rsidRPr="00E55716" w:rsidRDefault="00D83277" w:rsidP="00AD4457">
                <w:pPr>
                  <w:tabs>
                    <w:tab w:val="left" w:pos="204"/>
                    <w:tab w:val="right" w:pos="270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80.00</w:t>
                </w:r>
              </w:p>
            </w:tc>
          </w:tr>
          <w:tr w:rsidR="0074540F" w14:paraId="464A587B" w14:textId="77777777" w:rsidTr="00AD4457">
            <w:trPr>
              <w:trHeight w:val="432"/>
            </w:trPr>
            <w:tc>
              <w:tcPr>
                <w:tcW w:w="7740" w:type="dxa"/>
                <w:tcBorders>
                  <w:left w:val="single" w:sz="4" w:space="0" w:color="D9D9D9"/>
                  <w:bottom w:val="single" w:sz="4" w:space="0" w:color="D9D9D9"/>
                </w:tcBorders>
                <w:shd w:val="clear" w:color="auto" w:fill="F7F7F7"/>
                <w:vAlign w:val="center"/>
              </w:tcPr>
              <w:p w14:paraId="41B9B7D1" w14:textId="77777777" w:rsidR="00E55716" w:rsidRPr="00E55716" w:rsidRDefault="00D83277" w:rsidP="00AD4457">
                <w:pPr>
                  <w:spacing w:before="20"/>
                  <w:rPr>
                    <w:rFonts w:ascii="Calibri" w:eastAsia="Calibri" w:hAnsi="Calibri"/>
                    <w:b/>
                    <w:color w:val="auto"/>
                    <w:sz w:val="22"/>
                    <w:szCs w:val="22"/>
                  </w:rPr>
                </w:pPr>
                <w:r w:rsidRPr="00E55716">
                  <w:rPr>
                    <w:rFonts w:ascii="Calibri" w:eastAsia="Calibri" w:hAnsi="Calibri"/>
                    <w:b/>
                    <w:color w:val="auto"/>
                    <w:sz w:val="22"/>
                    <w:szCs w:val="22"/>
                  </w:rPr>
                  <w:t>Financing Gap</w:t>
                </w:r>
              </w:p>
            </w:tc>
            <w:tc>
              <w:tcPr>
                <w:tcW w:w="2880" w:type="dxa"/>
                <w:tcBorders>
                  <w:bottom w:val="single" w:sz="4" w:space="0" w:color="D9D9D9"/>
                  <w:right w:val="single" w:sz="4" w:space="0" w:color="D9D9D9"/>
                </w:tcBorders>
                <w:shd w:val="clear" w:color="auto" w:fill="F7F7F7"/>
                <w:tcMar>
                  <w:left w:w="0" w:type="dxa"/>
                  <w:right w:w="0" w:type="dxa"/>
                </w:tcMar>
                <w:vAlign w:val="center"/>
              </w:tcPr>
              <w:p w14:paraId="0CCD97EF" w14:textId="77777777" w:rsidR="00E55716" w:rsidRPr="00E55716" w:rsidRDefault="00D83277" w:rsidP="00AD4457">
                <w:pPr>
                  <w:tabs>
                    <w:tab w:val="left" w:pos="204"/>
                    <w:tab w:val="right" w:pos="252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0.00</w:t>
                </w:r>
              </w:p>
            </w:tc>
          </w:tr>
          <w:tr w:rsidR="0074540F" w14:paraId="57009548" w14:textId="77777777" w:rsidTr="00784F88">
            <w:trPr>
              <w:trHeight w:val="288"/>
            </w:trPr>
            <w:tc>
              <w:tcPr>
                <w:tcW w:w="10620" w:type="dxa"/>
                <w:gridSpan w:val="2"/>
                <w:tcBorders>
                  <w:left w:val="nil"/>
                  <w:bottom w:val="single" w:sz="4" w:space="0" w:color="F7F7F7"/>
                  <w:right w:val="nil"/>
                </w:tcBorders>
                <w:shd w:val="clear" w:color="auto" w:fill="F7F7F7"/>
              </w:tcPr>
              <w:p w14:paraId="2D314A6A" w14:textId="77777777" w:rsidR="009767AA" w:rsidRDefault="009767AA" w:rsidP="00784F88">
                <w:pPr>
                  <w:tabs>
                    <w:tab w:val="left" w:pos="204"/>
                    <w:tab w:val="right" w:pos="2521"/>
                  </w:tabs>
                  <w:spacing w:before="20" w:line="200" w:lineRule="exact"/>
                  <w:ind w:right="86"/>
                  <w:jc w:val="right"/>
                  <w:rPr>
                    <w:rFonts w:ascii="Calibri" w:eastAsia="Calibri" w:hAnsi="Calibri"/>
                    <w:noProof/>
                    <w:color w:val="auto"/>
                    <w:sz w:val="22"/>
                    <w:szCs w:val="22"/>
                  </w:rPr>
                </w:pPr>
              </w:p>
            </w:tc>
          </w:tr>
        </w:tbl>
        <w:p w14:paraId="4C6BBDA7" w14:textId="77777777" w:rsidR="00E55716" w:rsidRDefault="00E55716" w:rsidP="00B513AF">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314"/>
            <w:tblW w:w="10620" w:type="dxa"/>
            <w:tblInd w:w="-720" w:type="dxa"/>
            <w:tblBorders>
              <w:top w:val="single" w:sz="4" w:space="0" w:color="D9D9D9"/>
              <w:left w:val="none" w:sz="0" w:space="0" w:color="auto"/>
              <w:bottom w:val="single" w:sz="4" w:space="0" w:color="D9D9D9"/>
              <w:right w:val="none" w:sz="0" w:space="0" w:color="auto"/>
              <w:insideH w:val="single" w:sz="4" w:space="0" w:color="D9D9D9"/>
              <w:insideV w:val="single" w:sz="4" w:space="0" w:color="D9D9D9"/>
            </w:tblBorders>
            <w:shd w:val="clear" w:color="auto" w:fill="F7F7F7"/>
            <w:tblLayout w:type="fixed"/>
            <w:tblLook w:val="04A0" w:firstRow="1" w:lastRow="0" w:firstColumn="1" w:lastColumn="0" w:noHBand="0" w:noVBand="1"/>
          </w:tblPr>
          <w:tblGrid>
            <w:gridCol w:w="7740"/>
            <w:gridCol w:w="2880"/>
          </w:tblGrid>
          <w:tr w:rsidR="0074540F" w14:paraId="252EF2CE" w14:textId="77777777" w:rsidTr="00AD4457">
            <w:trPr>
              <w:trHeight w:val="467"/>
            </w:trPr>
            <w:tc>
              <w:tcPr>
                <w:tcW w:w="10620" w:type="dxa"/>
                <w:gridSpan w:val="2"/>
                <w:tcBorders>
                  <w:top w:val="nil"/>
                  <w:bottom w:val="nil"/>
                </w:tcBorders>
                <w:shd w:val="clear" w:color="auto" w:fill="F7F7F7"/>
              </w:tcPr>
              <w:p w14:paraId="5C5788FB" w14:textId="77777777" w:rsidR="00E55716" w:rsidRPr="00E55716" w:rsidRDefault="00D83277" w:rsidP="00E55716">
                <w:pPr>
                  <w:tabs>
                    <w:tab w:val="left" w:pos="10962"/>
                  </w:tabs>
                  <w:ind w:left="-24"/>
                  <w:rPr>
                    <w:rFonts w:ascii="Calibri" w:eastAsia="Calibri" w:hAnsi="Calibri"/>
                    <w:color w:val="auto"/>
                    <w:sz w:val="22"/>
                    <w:szCs w:val="22"/>
                  </w:rPr>
                </w:pPr>
                <w:r w:rsidRPr="00E55716">
                  <w:rPr>
                    <w:rFonts w:ascii="Calibri" w:eastAsia="Calibri" w:hAnsi="Calibri"/>
                    <w:b/>
                    <w:color w:val="002060"/>
                    <w:sz w:val="22"/>
                    <w:szCs w:val="22"/>
                  </w:rPr>
                  <w:t>DETAILS</w:t>
                </w:r>
                <w:r w:rsidRPr="00E55716">
                  <w:rPr>
                    <w:rFonts w:ascii="Calibri" w:eastAsia="Calibri" w:hAnsi="Calibri"/>
                    <w:b/>
                    <w:color w:val="FFFFFF"/>
                    <w:sz w:val="2"/>
                    <w:szCs w:val="2"/>
                  </w:rPr>
                  <w:t>-NewFinEnh1</w:t>
                </w:r>
              </w:p>
            </w:tc>
          </w:tr>
          <w:tr w:rsidR="0074540F" w14:paraId="5E6049B8" w14:textId="77777777" w:rsidTr="00AD4457">
            <w:trPr>
              <w:trHeight w:val="432"/>
            </w:trPr>
            <w:tc>
              <w:tcPr>
                <w:tcW w:w="10620" w:type="dxa"/>
                <w:gridSpan w:val="2"/>
                <w:tcBorders>
                  <w:top w:val="nil"/>
                  <w:left w:val="nil"/>
                  <w:right w:val="nil"/>
                </w:tcBorders>
                <w:shd w:val="clear" w:color="auto" w:fill="F7F7F7"/>
                <w:vAlign w:val="center"/>
              </w:tcPr>
              <w:p w14:paraId="152598B6" w14:textId="77777777" w:rsidR="00E55716" w:rsidRPr="00E55716" w:rsidRDefault="00D83277" w:rsidP="00AD4457">
                <w:pPr>
                  <w:tabs>
                    <w:tab w:val="left" w:pos="598"/>
                    <w:tab w:val="right" w:pos="2844"/>
                  </w:tabs>
                  <w:rPr>
                    <w:rFonts w:ascii="Calibri" w:eastAsia="Calibri" w:hAnsi="Calibri"/>
                    <w:color w:val="auto"/>
                    <w:sz w:val="22"/>
                    <w:szCs w:val="22"/>
                  </w:rPr>
                </w:pPr>
                <w:r w:rsidRPr="00E55716">
                  <w:rPr>
                    <w:rFonts w:ascii="Calibri" w:eastAsia="Calibri" w:hAnsi="Calibri"/>
                    <w:b/>
                    <w:color w:val="auto"/>
                    <w:sz w:val="22"/>
                    <w:szCs w:val="22"/>
                  </w:rPr>
                  <w:t>World Bank Group Financing</w:t>
                </w:r>
              </w:p>
            </w:tc>
          </w:tr>
          <w:tr w:rsidR="0074540F" w14:paraId="7B11D4DB" w14:textId="77777777" w:rsidTr="005D781B">
            <w:trPr>
              <w:trHeight w:val="432"/>
            </w:trPr>
            <w:tc>
              <w:tcPr>
                <w:tcW w:w="7740" w:type="dxa"/>
                <w:tcBorders>
                  <w:top w:val="nil"/>
                  <w:left w:val="single" w:sz="4" w:space="0" w:color="D9D9D9"/>
                  <w:bottom w:val="single" w:sz="4" w:space="0" w:color="D9D9D9"/>
                </w:tcBorders>
                <w:shd w:val="clear" w:color="auto" w:fill="F7F7F7"/>
                <w:vAlign w:val="center"/>
              </w:tcPr>
              <w:p w14:paraId="2EF8FC40" w14:textId="77777777" w:rsidR="00E55716" w:rsidRPr="00E55716" w:rsidRDefault="00D83277" w:rsidP="00AD4457">
                <w:pPr>
                  <w:tabs>
                    <w:tab w:val="left" w:pos="7275"/>
                  </w:tabs>
                  <w:ind w:right="75"/>
                  <w:rPr>
                    <w:rFonts w:ascii="Calibri" w:eastAsia="Calibri" w:hAnsi="Calibri"/>
                    <w:color w:val="auto"/>
                    <w:sz w:val="22"/>
                    <w:szCs w:val="22"/>
                  </w:rPr>
                </w:pP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1 </w:instrText>
                </w:r>
                <w:r w:rsidRPr="00E55716">
                  <w:rPr>
                    <w:rFonts w:ascii="Calibri" w:eastAsia="Calibri" w:hAnsi="Calibri"/>
                    <w:color w:val="auto"/>
                    <w:sz w:val="22"/>
                    <w:szCs w:val="22"/>
                  </w:rPr>
                  <w:instrText xml:space="preserve">="1" "  </w:instrText>
                </w:r>
                <w:r w:rsidRPr="00E55716">
                  <w:rPr>
                    <w:rFonts w:ascii="Calibri" w:eastAsia="Calibri" w:hAnsi="Calibri"/>
                    <w:color w:val="404040"/>
                    <w:sz w:val="22"/>
                    <w:szCs w:val="22"/>
                  </w:rPr>
                  <w:instrText xml:space="preserve">   </w:instrText>
                </w:r>
                <w:r w:rsidRPr="00E55716">
                  <w:rPr>
                    <w:rFonts w:ascii="Calibri" w:eastAsia="Calibri" w:hAnsi="Calibri"/>
                    <w:noProof/>
                    <w:color w:val="404040"/>
                    <w:sz w:val="22"/>
                    <w:szCs w:val="22"/>
                  </w:rPr>
                  <w:instrText>International Bank for Reconstruction and Development (IBRD)</w:instrText>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="2" "          </w:instrText>
                </w:r>
                <w:r w:rsidRPr="00E55716">
                  <w:rPr>
                    <w:rFonts w:ascii="Calibri" w:eastAsia="Calibri" w:hAnsi="Calibri"/>
                    <w:color w:val="595959"/>
                    <w:sz w:val="21"/>
                    <w:szCs w:val="21"/>
                  </w:rPr>
                  <w:fldChar w:fldCharType="begin"/>
                </w:r>
                <w:r w:rsidRPr="00E55716">
                  <w:rPr>
                    <w:rFonts w:ascii="Calibri" w:eastAsia="Calibri" w:hAnsi="Calibri"/>
                    <w:color w:val="595959"/>
                    <w:sz w:val="21"/>
                    <w:szCs w:val="21"/>
                  </w:rPr>
                  <w:instrText xml:space="preserve"> MERGEFIELD  FINCR_NAME  \* MERGEFORMAT </w:instrText>
                </w:r>
                <w:r w:rsidRPr="00E55716">
                  <w:rPr>
                    <w:rFonts w:ascii="Calibri" w:eastAsia="Calibri" w:hAnsi="Calibri"/>
                    <w:color w:val="595959"/>
                    <w:sz w:val="21"/>
                    <w:szCs w:val="21"/>
                  </w:rPr>
                  <w:fldChar w:fldCharType="separate"/>
                </w:r>
                <w:r w:rsidRPr="00E55716">
                  <w:rPr>
                    <w:rFonts w:ascii="Calibri" w:eastAsia="Calibri" w:hAnsi="Calibri"/>
                    <w:noProof/>
                    <w:color w:val="595959"/>
                    <w:sz w:val="21"/>
                    <w:szCs w:val="21"/>
                  </w:rPr>
                  <w:instrText>«FINCR_NAME»</w:instrText>
                </w:r>
                <w:r w:rsidRPr="00E55716">
                  <w:rPr>
                    <w:rFonts w:ascii="Calibri" w:eastAsia="Calibri" w:hAnsi="Calibri"/>
                    <w:color w:val="595959"/>
                    <w:sz w:val="21"/>
                    <w:szCs w:val="21"/>
                  </w:rPr>
                  <w:fldChar w:fldCharType="end"/>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="3"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 xml:space="preserve">"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t xml:space="preserve">  </w:t>
                </w:r>
                <w:r w:rsidRPr="00E55716">
                  <w:rPr>
                    <w:rFonts w:ascii="Calibri" w:eastAsia="Calibri" w:hAnsi="Calibri"/>
                    <w:color w:val="404040"/>
                    <w:sz w:val="22"/>
                    <w:szCs w:val="22"/>
                  </w:rPr>
                  <w:t xml:space="preserve">   </w:t>
                </w:r>
                <w:r w:rsidRPr="00E55716">
                  <w:rPr>
                    <w:rFonts w:ascii="Calibri" w:eastAsia="Calibri" w:hAnsi="Calibri"/>
                    <w:noProof/>
                    <w:color w:val="404040"/>
                    <w:sz w:val="22"/>
                    <w:szCs w:val="22"/>
                  </w:rPr>
                  <w:t>International Bank for Reconstruction and Development (IBRD)</w:t>
                </w:r>
                <w:r w:rsidRPr="00E55716">
                  <w:rPr>
                    <w:rFonts w:ascii="Calibri" w:eastAsia="Calibri" w:hAnsi="Calibri"/>
                    <w:color w:val="auto"/>
                    <w:sz w:val="22"/>
                    <w:szCs w:val="22"/>
                  </w:rPr>
                  <w:fldChar w:fldCharType="end"/>
                </w:r>
              </w:p>
            </w:tc>
            <w:tc>
              <w:tcPr>
                <w:tcW w:w="2880" w:type="dxa"/>
                <w:tcBorders>
                  <w:top w:val="nil"/>
                  <w:bottom w:val="single" w:sz="4" w:space="0" w:color="D9D9D9"/>
                  <w:right w:val="single" w:sz="4" w:space="0" w:color="D9D9D9"/>
                </w:tcBorders>
                <w:shd w:val="clear" w:color="auto" w:fill="F7F7F7"/>
                <w:tcMar>
                  <w:left w:w="0" w:type="dxa"/>
                  <w:right w:w="0" w:type="dxa"/>
                </w:tcMar>
                <w:vAlign w:val="center"/>
              </w:tcPr>
              <w:p w14:paraId="20F1E603" w14:textId="77777777" w:rsidR="00E55716" w:rsidRPr="00E55716" w:rsidRDefault="00D83277" w:rsidP="00AD4457">
                <w:pPr>
                  <w:tabs>
                    <w:tab w:val="left" w:pos="598"/>
                    <w:tab w:val="right" w:pos="2701"/>
                  </w:tabs>
                  <w:ind w:right="91"/>
                  <w:jc w:val="right"/>
                  <w:rPr>
                    <w:rFonts w:ascii="Calibri" w:eastAsia="Calibri" w:hAnsi="Calibri"/>
                    <w:color w:val="auto"/>
                    <w:sz w:val="22"/>
                    <w:szCs w:val="22"/>
                  </w:rPr>
                </w:pPr>
                <w:r>
                  <w:rPr>
                    <w:rFonts w:ascii="Calibri" w:eastAsia="Calibri" w:hAnsi="Calibri"/>
                    <w:noProof/>
                    <w:color w:val="auto"/>
                    <w:sz w:val="22"/>
                    <w:szCs w:val="22"/>
                  </w:rPr>
                  <w:t xml:space="preserve">  80.00</w:t>
                </w:r>
              </w:p>
            </w:tc>
          </w:tr>
          <w:tr w:rsidR="0074540F" w14:paraId="3EC5A6AC" w14:textId="77777777" w:rsidTr="005D781B">
            <w:trPr>
              <w:trHeight w:val="432"/>
            </w:trPr>
            <w:tc>
              <w:tcPr>
                <w:tcW w:w="10620" w:type="dxa"/>
                <w:gridSpan w:val="2"/>
                <w:tcBorders>
                  <w:top w:val="single" w:sz="4" w:space="0" w:color="D9D9D9"/>
                  <w:left w:val="nil"/>
                  <w:bottom w:val="single" w:sz="4" w:space="0" w:color="D9D9D9"/>
                  <w:right w:val="nil"/>
                </w:tcBorders>
                <w:shd w:val="clear" w:color="auto" w:fill="F7F7F7"/>
                <w:vAlign w:val="center"/>
              </w:tcPr>
              <w:p w14:paraId="761FD89B" w14:textId="77777777" w:rsidR="00E55716" w:rsidRPr="00E55716" w:rsidRDefault="00D83277" w:rsidP="00AD4457">
                <w:pPr>
                  <w:tabs>
                    <w:tab w:val="left" w:pos="598"/>
                    <w:tab w:val="right" w:pos="2844"/>
                  </w:tabs>
                  <w:rPr>
                    <w:rFonts w:ascii="Calibri" w:eastAsia="Calibri" w:hAnsi="Calibri"/>
                    <w:color w:val="auto"/>
                    <w:sz w:val="22"/>
                    <w:szCs w:val="22"/>
                  </w:rPr>
                </w:pPr>
                <w:r w:rsidRPr="00E55716">
                  <w:rPr>
                    <w:rFonts w:ascii="Calibri" w:eastAsia="Calibri" w:hAnsi="Calibri"/>
                    <w:b/>
                    <w:color w:val="auto"/>
                    <w:sz w:val="22"/>
                    <w:szCs w:val="22"/>
                  </w:rPr>
                  <w:t>Non-World Bank Group Financing</w:t>
                </w:r>
              </w:p>
            </w:tc>
          </w:tr>
          <w:tr w:rsidR="0074540F" w14:paraId="2EA5FA04" w14:textId="77777777" w:rsidTr="00AD4457">
            <w:trPr>
              <w:trHeight w:val="432"/>
            </w:trPr>
            <w:tc>
              <w:tcPr>
                <w:tcW w:w="7740" w:type="dxa"/>
                <w:tcBorders>
                  <w:top w:val="single" w:sz="4" w:space="0" w:color="D9D9D9"/>
                  <w:left w:val="single" w:sz="4" w:space="0" w:color="D9D9D9"/>
                  <w:bottom w:val="single" w:sz="4" w:space="0" w:color="D9D9D9"/>
                </w:tcBorders>
                <w:shd w:val="clear" w:color="auto" w:fill="F7F7F7"/>
                <w:vAlign w:val="center"/>
              </w:tcPr>
              <w:p w14:paraId="3F97F1C5" w14:textId="77777777" w:rsidR="00E55716" w:rsidRPr="00E55716" w:rsidRDefault="00D83277" w:rsidP="00AD4457">
                <w:pPr>
                  <w:ind w:right="75"/>
                  <w:rPr>
                    <w:rFonts w:ascii="Calibri" w:eastAsia="Calibri" w:hAnsi="Calibri"/>
                    <w:color w:val="auto"/>
                    <w:sz w:val="10"/>
                    <w:szCs w:val="10"/>
                  </w:rPr>
                </w:pP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1 </w:instrText>
                </w:r>
                <w:r w:rsidRPr="00E55716">
                  <w:rPr>
                    <w:rFonts w:ascii="Calibri" w:eastAsia="Calibri" w:hAnsi="Calibri"/>
                    <w:color w:val="auto"/>
                    <w:sz w:val="22"/>
                    <w:szCs w:val="22"/>
                  </w:rPr>
                  <w:instrText xml:space="preserve">="1" "  </w:instrText>
                </w:r>
                <w:r w:rsidRPr="00E55716">
                  <w:rPr>
                    <w:rFonts w:ascii="Calibri" w:eastAsia="Calibri" w:hAnsi="Calibri"/>
                    <w:color w:val="404040"/>
                    <w:sz w:val="22"/>
                    <w:szCs w:val="22"/>
                  </w:rPr>
                  <w:instrText xml:space="preserve">   </w:instrText>
                </w:r>
                <w:r w:rsidRPr="00E55716">
                  <w:rPr>
                    <w:rFonts w:ascii="Calibri" w:eastAsia="Calibri" w:hAnsi="Calibri"/>
                    <w:noProof/>
                    <w:color w:val="404040"/>
                    <w:sz w:val="22"/>
                    <w:szCs w:val="22"/>
                  </w:rPr>
                  <w:instrText>Other Sources</w:instrText>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="2" "          </w:instrText>
                </w:r>
                <w:r w:rsidRPr="00E55716">
                  <w:rPr>
                    <w:rFonts w:ascii="Calibri" w:eastAsia="Calibri" w:hAnsi="Calibri"/>
                    <w:color w:val="595959"/>
                    <w:sz w:val="21"/>
                    <w:szCs w:val="21"/>
                  </w:rPr>
                  <w:fldChar w:fldCharType="begin"/>
                </w:r>
                <w:r w:rsidRPr="00E55716">
                  <w:rPr>
                    <w:rFonts w:ascii="Calibri" w:eastAsia="Calibri" w:hAnsi="Calibri"/>
                    <w:color w:val="595959"/>
                    <w:sz w:val="21"/>
                    <w:szCs w:val="21"/>
                  </w:rPr>
                  <w:instrText xml:space="preserve"> MERGEFIELD  FINCR_NAME  \* MERGEFORMAT </w:instrText>
                </w:r>
                <w:r w:rsidRPr="00E55716">
                  <w:rPr>
                    <w:rFonts w:ascii="Calibri" w:eastAsia="Calibri" w:hAnsi="Calibri"/>
                    <w:color w:val="595959"/>
                    <w:sz w:val="21"/>
                    <w:szCs w:val="21"/>
                  </w:rPr>
                  <w:fldChar w:fldCharType="separate"/>
                </w:r>
                <w:r w:rsidRPr="00E55716">
                  <w:rPr>
                    <w:rFonts w:ascii="Calibri" w:eastAsia="Calibri" w:hAnsi="Calibri"/>
                    <w:noProof/>
                    <w:color w:val="595959"/>
                    <w:sz w:val="21"/>
                    <w:szCs w:val="21"/>
                  </w:rPr>
                  <w:instrText>«FINCR_NAME»</w:instrText>
                </w:r>
                <w:r w:rsidRPr="00E55716">
                  <w:rPr>
                    <w:rFonts w:ascii="Calibri" w:eastAsia="Calibri" w:hAnsi="Calibri"/>
                    <w:color w:val="595959"/>
                    <w:sz w:val="21"/>
                    <w:szCs w:val="21"/>
                  </w:rPr>
                  <w:fldChar w:fldCharType="end"/>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="3"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 xml:space="preserve">"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t xml:space="preserve">  </w:t>
                </w:r>
                <w:r w:rsidRPr="00E55716">
                  <w:rPr>
                    <w:rFonts w:ascii="Calibri" w:eastAsia="Calibri" w:hAnsi="Calibri"/>
                    <w:color w:val="404040"/>
                    <w:sz w:val="22"/>
                    <w:szCs w:val="22"/>
                  </w:rPr>
                  <w:t xml:space="preserve">   </w:t>
                </w:r>
                <w:r w:rsidRPr="00E55716">
                  <w:rPr>
                    <w:rFonts w:ascii="Calibri" w:eastAsia="Calibri" w:hAnsi="Calibri"/>
                    <w:noProof/>
                    <w:color w:val="404040"/>
                    <w:sz w:val="22"/>
                    <w:szCs w:val="22"/>
                  </w:rPr>
                  <w:t>Other Sources</w:t>
                </w:r>
                <w:r w:rsidRPr="00E55716">
                  <w:rPr>
                    <w:rFonts w:ascii="Calibri" w:eastAsia="Calibri" w:hAnsi="Calibri"/>
                    <w:color w:val="auto"/>
                    <w:sz w:val="22"/>
                    <w:szCs w:val="22"/>
                  </w:rPr>
                  <w:fldChar w:fldCharType="end"/>
                </w:r>
              </w:p>
            </w:tc>
            <w:tc>
              <w:tcPr>
                <w:tcW w:w="2880" w:type="dxa"/>
                <w:tcBorders>
                  <w:top w:val="single" w:sz="4" w:space="0" w:color="D9D9D9"/>
                  <w:bottom w:val="single" w:sz="4" w:space="0" w:color="D9D9D9"/>
                  <w:right w:val="single" w:sz="4" w:space="0" w:color="D9D9D9"/>
                </w:tcBorders>
                <w:shd w:val="clear" w:color="auto" w:fill="F7F7F7"/>
                <w:tcMar>
                  <w:left w:w="0" w:type="dxa"/>
                  <w:right w:w="0" w:type="dxa"/>
                </w:tcMar>
                <w:vAlign w:val="center"/>
              </w:tcPr>
              <w:p w14:paraId="4322F1E0" w14:textId="77777777" w:rsidR="00E55716" w:rsidRPr="00E55716" w:rsidRDefault="00D83277" w:rsidP="00AD4457">
                <w:pPr>
                  <w:tabs>
                    <w:tab w:val="left" w:pos="598"/>
                    <w:tab w:val="right" w:pos="2701"/>
                  </w:tabs>
                  <w:ind w:right="91"/>
                  <w:jc w:val="right"/>
                  <w:rPr>
                    <w:rFonts w:ascii="Calibri" w:eastAsia="Calibri" w:hAnsi="Calibri"/>
                    <w:color w:val="auto"/>
                    <w:sz w:val="22"/>
                    <w:szCs w:val="22"/>
                  </w:rPr>
                </w:pPr>
                <w:r>
                  <w:rPr>
                    <w:rFonts w:ascii="Calibri" w:eastAsia="Calibri" w:hAnsi="Calibri"/>
                    <w:noProof/>
                    <w:color w:val="auto"/>
                    <w:sz w:val="22"/>
                    <w:szCs w:val="22"/>
                  </w:rPr>
                  <w:t xml:space="preserve"> 100.00</w:t>
                </w:r>
              </w:p>
            </w:tc>
          </w:tr>
          <w:tr w:rsidR="0074540F" w14:paraId="61D2918A" w14:textId="77777777" w:rsidTr="00AD4457">
            <w:trPr>
              <w:trHeight w:val="432"/>
            </w:trPr>
            <w:tc>
              <w:tcPr>
                <w:tcW w:w="7740" w:type="dxa"/>
                <w:tcBorders>
                  <w:top w:val="single" w:sz="4" w:space="0" w:color="D9D9D9"/>
                  <w:left w:val="single" w:sz="4" w:space="0" w:color="D9D9D9"/>
                  <w:bottom w:val="single" w:sz="4" w:space="0" w:color="D9D9D9"/>
                </w:tcBorders>
                <w:shd w:val="clear" w:color="auto" w:fill="F7F7F7"/>
                <w:vAlign w:val="center"/>
              </w:tcPr>
              <w:p w14:paraId="3075248D" w14:textId="77777777" w:rsidR="00E55716" w:rsidRPr="00E55716" w:rsidRDefault="00D83277" w:rsidP="00AD4457">
                <w:pPr>
                  <w:ind w:right="75"/>
                  <w:rPr>
                    <w:rFonts w:ascii="Calibri" w:eastAsia="Calibri" w:hAnsi="Calibri"/>
                    <w:color w:val="auto"/>
                    <w:sz w:val="10"/>
                    <w:szCs w:val="10"/>
                  </w:rPr>
                </w:pP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2 </w:instrText>
                </w:r>
                <w:r w:rsidRPr="00E55716">
                  <w:rPr>
                    <w:rFonts w:ascii="Calibri" w:eastAsia="Calibri" w:hAnsi="Calibri"/>
                    <w:color w:val="auto"/>
                    <w:sz w:val="22"/>
                    <w:szCs w:val="22"/>
                  </w:rPr>
                  <w:instrText xml:space="preserve">="1" "  </w:instrText>
                </w:r>
                <w:r w:rsidRPr="00E55716">
                  <w:rPr>
                    <w:rFonts w:ascii="Calibri" w:eastAsia="Calibri" w:hAnsi="Calibri"/>
                    <w:color w:val="404040"/>
                    <w:sz w:val="22"/>
                    <w:szCs w:val="22"/>
                  </w:rPr>
                  <w:instrText xml:space="preserve">   </w:instrText>
                </w:r>
                <w:r w:rsidRPr="00E55716">
                  <w:rPr>
                    <w:rFonts w:ascii="Calibri" w:eastAsia="Calibri" w:hAnsi="Calibri"/>
                    <w:color w:val="404040"/>
                    <w:sz w:val="22"/>
                    <w:szCs w:val="22"/>
                  </w:rPr>
                  <w:fldChar w:fldCharType="begin"/>
                </w:r>
                <w:r w:rsidRPr="00E55716">
                  <w:rPr>
                    <w:rFonts w:ascii="Calibri" w:eastAsia="Calibri" w:hAnsi="Calibri"/>
                    <w:color w:val="404040"/>
                    <w:sz w:val="22"/>
                    <w:szCs w:val="22"/>
                  </w:rPr>
                  <w:instrText xml:space="preserve"> MERGEFIELD  FINCR_NAME  \* MERGEFORMAT </w:instrText>
                </w:r>
                <w:r w:rsidRPr="00E55716">
                  <w:rPr>
                    <w:rFonts w:ascii="Calibri" w:eastAsia="Calibri" w:hAnsi="Calibri"/>
                    <w:color w:val="404040"/>
                    <w:sz w:val="22"/>
                    <w:szCs w:val="22"/>
                  </w:rPr>
                  <w:fldChar w:fldCharType="separate"/>
                </w:r>
                <w:r w:rsidRPr="00E55716">
                  <w:rPr>
                    <w:rFonts w:ascii="Calibri" w:eastAsia="Calibri" w:hAnsi="Calibri"/>
                    <w:noProof/>
                    <w:color w:val="404040"/>
                    <w:sz w:val="22"/>
                    <w:szCs w:val="22"/>
                  </w:rPr>
                  <w:instrText>«FINCR_NAME»</w:instrText>
                </w:r>
                <w:r w:rsidRPr="00E55716">
                  <w:rPr>
                    <w:rFonts w:ascii="Calibri" w:eastAsia="Calibri" w:hAnsi="Calibri"/>
                    <w:color w:val="404040"/>
                    <w:sz w:val="22"/>
                    <w:szCs w:val="22"/>
                  </w:rPr>
                  <w:fldChar w:fldCharType="end"/>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2 </w:instrText>
                </w:r>
                <w:r w:rsidRPr="00E55716">
                  <w:rPr>
                    <w:rFonts w:ascii="Calibri" w:eastAsia="Calibri" w:hAnsi="Calibri"/>
                    <w:color w:val="auto"/>
                    <w:sz w:val="22"/>
                    <w:szCs w:val="22"/>
                  </w:rPr>
                  <w:instrText xml:space="preserve">="2" "          </w:instrText>
                </w:r>
                <w:r w:rsidRPr="00E55716">
                  <w:rPr>
                    <w:rFonts w:ascii="Calibri" w:eastAsia="Calibri" w:hAnsi="Calibri"/>
                    <w:noProof/>
                    <w:color w:val="595959"/>
                    <w:sz w:val="21"/>
                    <w:szCs w:val="21"/>
                  </w:rPr>
                  <w:instrText>Asian Infrastructure Investment Bank</w:instrText>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="3"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 xml:space="preserve">"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instrText xml:space="preserve">          </w:instrText>
                </w:r>
                <w:r w:rsidRPr="00E55716">
                  <w:rPr>
                    <w:rFonts w:ascii="Calibri" w:eastAsia="Calibri" w:hAnsi="Calibri"/>
                    <w:noProof/>
                    <w:color w:val="595959"/>
                    <w:sz w:val="21"/>
                    <w:szCs w:val="21"/>
                  </w:rPr>
                  <w:instrText>Asian Infrastructure Investment Bank</w:instrText>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t xml:space="preserve">          </w:t>
                </w:r>
                <w:r w:rsidRPr="00E55716">
                  <w:rPr>
                    <w:rFonts w:ascii="Calibri" w:eastAsia="Calibri" w:hAnsi="Calibri"/>
                    <w:noProof/>
                    <w:color w:val="595959"/>
                    <w:sz w:val="21"/>
                    <w:szCs w:val="21"/>
                  </w:rPr>
                  <w:t>Asian Infrastructure Investment Bank</w:t>
                </w:r>
                <w:r w:rsidRPr="00E55716">
                  <w:rPr>
                    <w:rFonts w:ascii="Calibri" w:eastAsia="Calibri" w:hAnsi="Calibri"/>
                    <w:color w:val="auto"/>
                    <w:sz w:val="22"/>
                    <w:szCs w:val="22"/>
                  </w:rPr>
                  <w:fldChar w:fldCharType="end"/>
                </w:r>
              </w:p>
            </w:tc>
            <w:tc>
              <w:tcPr>
                <w:tcW w:w="2880" w:type="dxa"/>
                <w:tcBorders>
                  <w:top w:val="single" w:sz="4" w:space="0" w:color="D9D9D9"/>
                  <w:bottom w:val="single" w:sz="4" w:space="0" w:color="D9D9D9"/>
                  <w:right w:val="single" w:sz="4" w:space="0" w:color="D9D9D9"/>
                </w:tcBorders>
                <w:shd w:val="clear" w:color="auto" w:fill="F7F7F7"/>
                <w:tcMar>
                  <w:left w:w="0" w:type="dxa"/>
                  <w:right w:w="0" w:type="dxa"/>
                </w:tcMar>
                <w:vAlign w:val="center"/>
              </w:tcPr>
              <w:p w14:paraId="1907F870" w14:textId="77777777" w:rsidR="00E55716" w:rsidRPr="00E55716" w:rsidRDefault="00D83277" w:rsidP="00AD4457">
                <w:pPr>
                  <w:tabs>
                    <w:tab w:val="left" w:pos="598"/>
                    <w:tab w:val="right" w:pos="2701"/>
                  </w:tabs>
                  <w:ind w:right="91"/>
                  <w:jc w:val="right"/>
                  <w:rPr>
                    <w:rFonts w:ascii="Calibri" w:eastAsia="Calibri" w:hAnsi="Calibri"/>
                    <w:color w:val="auto"/>
                    <w:sz w:val="22"/>
                    <w:szCs w:val="22"/>
                  </w:rPr>
                </w:pPr>
                <w:r>
                  <w:rPr>
                    <w:rFonts w:ascii="Calibri" w:eastAsia="Calibri" w:hAnsi="Calibri"/>
                    <w:noProof/>
                    <w:color w:val="auto"/>
                    <w:sz w:val="22"/>
                    <w:szCs w:val="22"/>
                  </w:rPr>
                  <w:t xml:space="preserve"> 100.00</w:t>
                </w:r>
              </w:p>
            </w:tc>
          </w:tr>
          <w:tr w:rsidR="0074540F" w14:paraId="654369AD" w14:textId="77777777" w:rsidTr="004B3291">
            <w:trPr>
              <w:trHeight w:val="288"/>
            </w:trPr>
            <w:tc>
              <w:tcPr>
                <w:tcW w:w="10620" w:type="dxa"/>
                <w:gridSpan w:val="2"/>
                <w:tcBorders>
                  <w:top w:val="single" w:sz="4" w:space="0" w:color="D9D9D9"/>
                  <w:left w:val="single" w:sz="4" w:space="0" w:color="F7F7F7"/>
                  <w:bottom w:val="nil"/>
                  <w:right w:val="single" w:sz="4" w:space="0" w:color="F7F7F7"/>
                </w:tcBorders>
                <w:shd w:val="clear" w:color="auto" w:fill="F7F7F7"/>
              </w:tcPr>
              <w:p w14:paraId="66264574" w14:textId="77777777" w:rsidR="00142255" w:rsidRPr="00E55716" w:rsidRDefault="00142255" w:rsidP="004B3291">
                <w:pPr>
                  <w:tabs>
                    <w:tab w:val="left" w:pos="598"/>
                    <w:tab w:val="right" w:pos="2701"/>
                  </w:tabs>
                  <w:spacing w:line="200" w:lineRule="exact"/>
                  <w:ind w:right="86"/>
                  <w:jc w:val="right"/>
                  <w:rPr>
                    <w:rFonts w:ascii="Calibri" w:eastAsia="Calibri" w:hAnsi="Calibri"/>
                    <w:color w:val="auto"/>
                    <w:sz w:val="22"/>
                    <w:szCs w:val="22"/>
                  </w:rPr>
                </w:pPr>
              </w:p>
            </w:tc>
          </w:tr>
        </w:tbl>
        <w:p w14:paraId="6639F952" w14:textId="77777777" w:rsidR="00E55716" w:rsidRDefault="00E55716" w:rsidP="003330E1">
          <w:pPr>
            <w:shd w:val="clear" w:color="auto" w:fill="F7F7F7"/>
            <w:spacing w:line="14" w:lineRule="exact"/>
            <w:ind w:left="-691" w:right="29"/>
            <w:rPr>
              <w:rFonts w:asciiTheme="minorHAnsi" w:hAnsiTheme="minorHAnsi"/>
              <w:color w:val="767171" w:themeColor="background2" w:themeShade="80"/>
              <w:sz w:val="22"/>
              <w:szCs w:val="22"/>
            </w:rPr>
          </w:pPr>
        </w:p>
        <w:p w14:paraId="591EB912" w14:textId="77777777" w:rsidR="00E55716" w:rsidRDefault="00E55716" w:rsidP="008E4009">
          <w:pPr>
            <w:shd w:val="clear" w:color="auto" w:fill="F7F7F7"/>
            <w:spacing w:line="14" w:lineRule="exact"/>
            <w:ind w:left="-691" w:right="29"/>
            <w:rPr>
              <w:rFonts w:asciiTheme="minorHAnsi" w:hAnsiTheme="minorHAnsi"/>
              <w:color w:val="767171" w:themeColor="background2" w:themeShade="80"/>
              <w:sz w:val="22"/>
              <w:szCs w:val="22"/>
            </w:rPr>
          </w:pPr>
        </w:p>
        <w:p w14:paraId="0AAED22A" w14:textId="77777777" w:rsidR="00E55716" w:rsidRDefault="00E55716" w:rsidP="00EB6188">
          <w:pPr>
            <w:shd w:val="clear" w:color="auto" w:fill="F7F7F7"/>
            <w:spacing w:line="14" w:lineRule="exact"/>
            <w:ind w:left="-691" w:right="29"/>
            <w:rPr>
              <w:rFonts w:asciiTheme="minorHAnsi" w:hAnsiTheme="minorHAnsi"/>
              <w:color w:val="767171" w:themeColor="background2" w:themeShade="80"/>
              <w:sz w:val="22"/>
              <w:szCs w:val="22"/>
            </w:rPr>
          </w:pPr>
        </w:p>
        <w:p w14:paraId="6FC15AF0" w14:textId="77777777" w:rsidR="00AE1E85" w:rsidRDefault="00AE1E85" w:rsidP="00FC108B">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8"/>
            <w:tblW w:w="1061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13"/>
          </w:tblGrid>
          <w:tr w:rsidR="0074540F" w14:paraId="6463F7FD" w14:textId="77777777" w:rsidTr="00767A09">
            <w:trPr>
              <w:trHeight w:val="432"/>
            </w:trPr>
            <w:tc>
              <w:tcPr>
                <w:tcW w:w="10613" w:type="dxa"/>
                <w:shd w:val="clear" w:color="auto" w:fill="F7F7F7"/>
                <w:vAlign w:val="center"/>
              </w:tcPr>
              <w:p w14:paraId="67CAA68A" w14:textId="77777777" w:rsidR="00767A09" w:rsidRPr="00767A09" w:rsidRDefault="00D83277" w:rsidP="00153DE1">
                <w:pPr>
                  <w:keepNext/>
                  <w:shd w:val="clear" w:color="auto" w:fill="F7F7F7"/>
                  <w:autoSpaceDE w:val="0"/>
                  <w:autoSpaceDN w:val="0"/>
                  <w:adjustRightInd w:val="0"/>
                  <w:ind w:left="-15" w:right="29"/>
                  <w:rPr>
                    <w:rFonts w:ascii="Calibri" w:eastAsia="Times New Roman" w:hAnsi="Calibri"/>
                    <w:b/>
                    <w:color w:val="172D5F"/>
                    <w:sz w:val="22"/>
                    <w:szCs w:val="22"/>
                  </w:rPr>
                </w:pPr>
                <w:r w:rsidRPr="003F2D25">
                  <w:rPr>
                    <w:rFonts w:ascii="Calibri" w:eastAsia="Times New Roman" w:hAnsi="Calibri"/>
                    <w:b/>
                    <w:color w:val="172D5F"/>
                    <w:sz w:val="22"/>
                    <w:szCs w:val="22"/>
                  </w:rPr>
                  <w:t>Expected Disbursements (in US$, Millions)</w:t>
                </w:r>
              </w:p>
            </w:tc>
          </w:tr>
        </w:tbl>
        <w:p w14:paraId="6A2D886A" w14:textId="77777777" w:rsidR="00767A09" w:rsidRPr="00E14432" w:rsidRDefault="00767A09" w:rsidP="000561DB">
          <w:pPr>
            <w:keepNext/>
            <w:shd w:val="clear" w:color="auto" w:fill="F7F7F7"/>
            <w:spacing w:line="14" w:lineRule="exact"/>
            <w:ind w:left="-691" w:right="29"/>
            <w:rPr>
              <w:rFonts w:asciiTheme="minorHAnsi" w:hAnsiTheme="minorHAnsi"/>
              <w:color w:val="767171" w:themeColor="background2" w:themeShade="80"/>
              <w:sz w:val="22"/>
              <w:szCs w:val="22"/>
            </w:rPr>
          </w:pPr>
        </w:p>
        <w:p w14:paraId="6FD72CBC" w14:textId="77777777" w:rsidR="003615CB" w:rsidRPr="00E14432" w:rsidRDefault="003615CB" w:rsidP="008647FD">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8"/>
            <w:tblW w:w="10620" w:type="dxa"/>
            <w:tblInd w:w="-720" w:type="dxa"/>
            <w:tblBorders>
              <w:top w:val="nil"/>
              <w:left w:val="nil"/>
              <w:bottom w:val="nil"/>
              <w:right w:val="nil"/>
              <w:insideH w:val="nil"/>
              <w:insideV w:val="nil"/>
            </w:tblBorders>
            <w:shd w:val="clear" w:color="auto" w:fill="F7F7F7"/>
            <w:tblLayout w:type="fixed"/>
            <w:tblCellMar>
              <w:top w:w="72" w:type="dxa"/>
              <w:left w:w="115" w:type="dxa"/>
              <w:bottom w:w="72" w:type="dxa"/>
              <w:right w:w="115" w:type="dxa"/>
            </w:tblCellMar>
            <w:tblLook w:val="04A0" w:firstRow="1" w:lastRow="0" w:firstColumn="1" w:lastColumn="0" w:noHBand="0" w:noVBand="1"/>
          </w:tblPr>
          <w:tblGrid>
            <w:gridCol w:w="1300"/>
            <w:gridCol w:w="932"/>
            <w:gridCol w:w="932"/>
            <w:gridCol w:w="932"/>
            <w:gridCol w:w="932"/>
            <w:gridCol w:w="932"/>
            <w:gridCol w:w="932"/>
            <w:gridCol w:w="932"/>
            <w:gridCol w:w="932"/>
            <w:gridCol w:w="932"/>
            <w:gridCol w:w="932"/>
          </w:tblGrid>
          <w:tr w:rsidR="0074540F" w14:paraId="552CC811" w14:textId="77777777" w:rsidTr="00E14432">
            <w:trPr>
              <w:trHeight w:val="405"/>
            </w:trPr>
            <w:tc>
              <w:tcPr>
                <w:tcW w:w="1300" w:type="dxa"/>
                <w:tcBorders>
                  <w:top w:val="nil"/>
                  <w:bottom w:val="single" w:sz="12" w:space="0" w:color="D9D9D9"/>
                </w:tcBorders>
                <w:shd w:val="clear" w:color="auto" w:fill="F7F7F7"/>
                <w:vAlign w:val="center"/>
              </w:tcPr>
              <w:p w14:paraId="2CDC2D85" w14:textId="77777777" w:rsidR="003615CB" w:rsidRPr="00934FB8" w:rsidRDefault="00D83277" w:rsidP="00F6216B">
                <w:pPr>
                  <w:keepNext/>
                  <w:autoSpaceDE w:val="0"/>
                  <w:autoSpaceDN w:val="0"/>
                  <w:adjustRightInd w:val="0"/>
                  <w:rPr>
                    <w:rFonts w:ascii="Calibri" w:eastAsia="Times New Roman" w:hAnsi="Calibri"/>
                    <w:b/>
                    <w:sz w:val="22"/>
                    <w:szCs w:val="22"/>
                  </w:rPr>
                </w:pPr>
                <w:r w:rsidRPr="00F6216B">
                  <w:rPr>
                    <w:rFonts w:ascii="Calibri" w:eastAsia="Times New Roman" w:hAnsi="Calibri"/>
                    <w:b/>
                    <w:bCs/>
                    <w:color w:val="767171"/>
                    <w:sz w:val="22"/>
                    <w:szCs w:val="22"/>
                  </w:rPr>
                  <w:t xml:space="preserve">WB </w:t>
                </w:r>
                <w:r w:rsidR="009A0A87" w:rsidRPr="00F6216B">
                  <w:rPr>
                    <w:rFonts w:ascii="Calibri" w:eastAsia="Times New Roman" w:hAnsi="Calibri"/>
                    <w:b/>
                    <w:bCs/>
                    <w:color w:val="767171"/>
                    <w:sz w:val="22"/>
                    <w:szCs w:val="22"/>
                  </w:rPr>
                  <w:t>Fiscal Year</w:t>
                </w:r>
                <w:r w:rsidR="009A0A87">
                  <w:rPr>
                    <w:rFonts w:ascii="Calibri" w:eastAsia="Times New Roman" w:hAnsi="Calibri"/>
                    <w:b/>
                    <w:bCs/>
                    <w:color w:val="767171"/>
                    <w:sz w:val="22"/>
                    <w:szCs w:val="22"/>
                  </w:rPr>
                  <w:t xml:space="preserve">  </w:t>
                </w:r>
              </w:p>
            </w:tc>
            <w:tc>
              <w:tcPr>
                <w:tcW w:w="932" w:type="dxa"/>
                <w:tcBorders>
                  <w:top w:val="nil"/>
                  <w:bottom w:val="single" w:sz="12" w:space="0" w:color="D9D9D9"/>
                </w:tcBorders>
                <w:shd w:val="clear" w:color="auto" w:fill="F7F7F7"/>
                <w:vAlign w:val="center"/>
              </w:tcPr>
              <w:p w14:paraId="15CB1FA9"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bottom w:val="single" w:sz="12" w:space="0" w:color="D9D9D9"/>
                </w:tcBorders>
                <w:shd w:val="clear" w:color="auto" w:fill="F7F7F7"/>
                <w:vAlign w:val="center"/>
              </w:tcPr>
              <w:p w14:paraId="2C8A4FCB"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bottom w:val="single" w:sz="12" w:space="0" w:color="D9D9D9"/>
                </w:tcBorders>
                <w:shd w:val="clear" w:color="auto" w:fill="F7F7F7"/>
                <w:vAlign w:val="center"/>
              </w:tcPr>
              <w:p w14:paraId="5123D777"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670DDD53"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19F0A4FA"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3FF5CCE8"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53C2C210"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719BBB39"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2020</w:t>
                </w:r>
              </w:p>
            </w:tc>
            <w:tc>
              <w:tcPr>
                <w:tcW w:w="932" w:type="dxa"/>
                <w:tcBorders>
                  <w:bottom w:val="single" w:sz="12" w:space="0" w:color="D9D9D9"/>
                </w:tcBorders>
                <w:shd w:val="clear" w:color="auto" w:fill="F7F7F7"/>
                <w:vAlign w:val="center"/>
              </w:tcPr>
              <w:p w14:paraId="7E6A6A9F"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2021</w:t>
                </w:r>
              </w:p>
            </w:tc>
            <w:tc>
              <w:tcPr>
                <w:tcW w:w="932" w:type="dxa"/>
                <w:tcBorders>
                  <w:bottom w:val="single" w:sz="12" w:space="0" w:color="D9D9D9"/>
                </w:tcBorders>
                <w:shd w:val="clear" w:color="auto" w:fill="F7F7F7"/>
                <w:vAlign w:val="center"/>
              </w:tcPr>
              <w:p w14:paraId="53894BC6"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2022</w:t>
                </w:r>
              </w:p>
            </w:tc>
          </w:tr>
          <w:tr w:rsidR="0074540F" w14:paraId="6A4B2DD1" w14:textId="77777777" w:rsidTr="00E14432">
            <w:trPr>
              <w:trHeight w:val="288"/>
            </w:trPr>
            <w:tc>
              <w:tcPr>
                <w:tcW w:w="1300" w:type="dxa"/>
                <w:tcBorders>
                  <w:top w:val="single" w:sz="4" w:space="0" w:color="D9D9D9"/>
                  <w:bottom w:val="single" w:sz="4" w:space="0" w:color="D9D9D9"/>
                </w:tcBorders>
                <w:shd w:val="clear" w:color="auto" w:fill="F7F7F7"/>
                <w:vAlign w:val="center"/>
              </w:tcPr>
              <w:p w14:paraId="3204058D" w14:textId="77777777" w:rsidR="003615CB" w:rsidRPr="00B77CBF" w:rsidRDefault="00D83277" w:rsidP="003615CB">
                <w:pPr>
                  <w:widowControl w:val="0"/>
                  <w:autoSpaceDE w:val="0"/>
                  <w:autoSpaceDN w:val="0"/>
                  <w:adjustRightInd w:val="0"/>
                  <w:rPr>
                    <w:rFonts w:ascii="Calibri" w:eastAsia="Times New Roman" w:hAnsi="Calibri"/>
                    <w:noProof/>
                    <w:sz w:val="22"/>
                    <w:szCs w:val="22"/>
                  </w:rPr>
                </w:pPr>
                <w:r w:rsidRPr="00692E93">
                  <w:rPr>
                    <w:rFonts w:ascii="Calibri" w:eastAsia="Times New Roman" w:hAnsi="Calibri"/>
                    <w:b/>
                    <w:bCs/>
                    <w:color w:val="767171"/>
                    <w:sz w:val="22"/>
                    <w:szCs w:val="22"/>
                  </w:rPr>
                  <w:t>Annual</w:t>
                </w:r>
              </w:p>
            </w:tc>
            <w:tc>
              <w:tcPr>
                <w:tcW w:w="932" w:type="dxa"/>
                <w:tcBorders>
                  <w:top w:val="single" w:sz="4" w:space="0" w:color="D9D9D9"/>
                  <w:bottom w:val="single" w:sz="4" w:space="0" w:color="D9D9D9"/>
                </w:tcBorders>
                <w:shd w:val="clear" w:color="auto" w:fill="F7F7F7"/>
                <w:vAlign w:val="center"/>
              </w:tcPr>
              <w:p w14:paraId="5F55AFBD"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14:paraId="7543C45E"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14:paraId="43D13AC4"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4CC84B57"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3AFF3627"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6BCD3F12"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3BF98BA0"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6F6E5D27"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5.00</w:t>
                </w:r>
              </w:p>
            </w:tc>
            <w:tc>
              <w:tcPr>
                <w:tcW w:w="932" w:type="dxa"/>
                <w:tcBorders>
                  <w:top w:val="single" w:sz="4" w:space="0" w:color="D9D9D9"/>
                  <w:bottom w:val="single" w:sz="4" w:space="0" w:color="D9D9D9"/>
                </w:tcBorders>
                <w:shd w:val="clear" w:color="auto" w:fill="F7F7F7"/>
                <w:vAlign w:val="center"/>
              </w:tcPr>
              <w:p w14:paraId="77F88DD0"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60.00</w:t>
                </w:r>
              </w:p>
            </w:tc>
            <w:tc>
              <w:tcPr>
                <w:tcW w:w="932" w:type="dxa"/>
                <w:tcBorders>
                  <w:top w:val="single" w:sz="4" w:space="0" w:color="D9D9D9"/>
                  <w:bottom w:val="single" w:sz="4" w:space="0" w:color="D9D9D9"/>
                </w:tcBorders>
                <w:shd w:val="clear" w:color="auto" w:fill="F7F7F7"/>
                <w:vAlign w:val="center"/>
              </w:tcPr>
              <w:p w14:paraId="15654D17"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15.00</w:t>
                </w:r>
              </w:p>
            </w:tc>
          </w:tr>
          <w:tr w:rsidR="0074540F" w14:paraId="59AE1DAD" w14:textId="77777777" w:rsidTr="00E14432">
            <w:trPr>
              <w:trHeight w:val="288"/>
            </w:trPr>
            <w:tc>
              <w:tcPr>
                <w:tcW w:w="1300" w:type="dxa"/>
                <w:tcBorders>
                  <w:top w:val="single" w:sz="4" w:space="0" w:color="D9D9D9"/>
                  <w:bottom w:val="single" w:sz="4" w:space="0" w:color="D9D9D9"/>
                </w:tcBorders>
                <w:shd w:val="clear" w:color="auto" w:fill="F7F7F7"/>
                <w:vAlign w:val="center"/>
              </w:tcPr>
              <w:p w14:paraId="6129892F" w14:textId="77777777" w:rsidR="003615CB" w:rsidRPr="00B77CBF" w:rsidRDefault="00D83277" w:rsidP="003615CB">
                <w:pPr>
                  <w:widowControl w:val="0"/>
                  <w:autoSpaceDE w:val="0"/>
                  <w:autoSpaceDN w:val="0"/>
                  <w:adjustRightInd w:val="0"/>
                  <w:ind w:right="-75"/>
                  <w:rPr>
                    <w:rFonts w:ascii="Calibri" w:eastAsia="Times New Roman" w:hAnsi="Calibri"/>
                    <w:noProof/>
                    <w:sz w:val="22"/>
                    <w:szCs w:val="22"/>
                  </w:rPr>
                </w:pPr>
                <w:r w:rsidRPr="00692E93">
                  <w:rPr>
                    <w:rFonts w:ascii="Calibri" w:eastAsia="Times New Roman" w:hAnsi="Calibri"/>
                    <w:b/>
                    <w:bCs/>
                    <w:color w:val="767171"/>
                    <w:sz w:val="22"/>
                    <w:szCs w:val="22"/>
                  </w:rPr>
                  <w:t>Cumulative</w:t>
                </w:r>
              </w:p>
            </w:tc>
            <w:tc>
              <w:tcPr>
                <w:tcW w:w="932" w:type="dxa"/>
                <w:tcBorders>
                  <w:top w:val="single" w:sz="4" w:space="0" w:color="D9D9D9"/>
                  <w:bottom w:val="single" w:sz="4" w:space="0" w:color="D9D9D9"/>
                </w:tcBorders>
                <w:shd w:val="clear" w:color="auto" w:fill="F7F7F7"/>
                <w:vAlign w:val="center"/>
              </w:tcPr>
              <w:p w14:paraId="1180BD3F"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14:paraId="12E8E651"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14:paraId="0BD86F65"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0936317D"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7F1539EF"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6C5C887F"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34ED67F3"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12B999D7"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5.00</w:t>
                </w:r>
              </w:p>
            </w:tc>
            <w:tc>
              <w:tcPr>
                <w:tcW w:w="932" w:type="dxa"/>
                <w:tcBorders>
                  <w:top w:val="single" w:sz="4" w:space="0" w:color="D9D9D9"/>
                  <w:bottom w:val="single" w:sz="4" w:space="0" w:color="D9D9D9"/>
                </w:tcBorders>
                <w:shd w:val="clear" w:color="auto" w:fill="F7F7F7"/>
                <w:vAlign w:val="center"/>
              </w:tcPr>
              <w:p w14:paraId="754F884C"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65.00</w:t>
                </w:r>
              </w:p>
            </w:tc>
            <w:tc>
              <w:tcPr>
                <w:tcW w:w="932" w:type="dxa"/>
                <w:tcBorders>
                  <w:top w:val="single" w:sz="4" w:space="0" w:color="D9D9D9"/>
                  <w:bottom w:val="single" w:sz="4" w:space="0" w:color="D9D9D9"/>
                </w:tcBorders>
                <w:shd w:val="clear" w:color="auto" w:fill="F7F7F7"/>
                <w:vAlign w:val="center"/>
              </w:tcPr>
              <w:p w14:paraId="072CB87C" w14:textId="77777777" w:rsidR="003615CB" w:rsidRPr="00934FB8" w:rsidRDefault="00D83277"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80.00</w:t>
                </w:r>
              </w:p>
            </w:tc>
          </w:tr>
        </w:tbl>
        <w:p w14:paraId="07B54B45" w14:textId="77777777" w:rsidR="003615CB" w:rsidRPr="00E14432" w:rsidRDefault="003615CB" w:rsidP="006B25AE">
          <w:pPr>
            <w:shd w:val="clear" w:color="auto" w:fill="F7F7F7"/>
            <w:ind w:left="-691" w:right="29"/>
            <w:rPr>
              <w:rFonts w:asciiTheme="minorHAnsi" w:hAnsiTheme="minorHAnsi"/>
              <w:color w:val="767171" w:themeColor="background2" w:themeShade="80"/>
              <w:sz w:val="22"/>
              <w:szCs w:val="22"/>
            </w:rPr>
          </w:pPr>
        </w:p>
        <w:p w14:paraId="51154C3D" w14:textId="77777777" w:rsidR="003615CB" w:rsidRDefault="003615CB" w:rsidP="006B25AE">
          <w:pPr>
            <w:shd w:val="clear" w:color="auto" w:fill="F7F7F7"/>
            <w:spacing w:line="14" w:lineRule="exact"/>
            <w:ind w:left="-691" w:right="29"/>
            <w:rPr>
              <w:rFonts w:asciiTheme="minorHAnsi" w:hAnsiTheme="minorHAnsi"/>
              <w:color w:val="767171" w:themeColor="background2" w:themeShade="80"/>
              <w:sz w:val="22"/>
              <w:szCs w:val="22"/>
            </w:rPr>
          </w:pPr>
        </w:p>
        <w:p w14:paraId="391AA683" w14:textId="77777777" w:rsidR="00C95840" w:rsidRDefault="00C95840" w:rsidP="00385693">
          <w:pPr>
            <w:shd w:val="clear" w:color="auto" w:fill="F7F7F7"/>
            <w:ind w:left="-691" w:right="29"/>
            <w:rPr>
              <w:rFonts w:asciiTheme="minorHAnsi" w:hAnsiTheme="minorHAnsi"/>
              <w:color w:val="767171" w:themeColor="background2" w:themeShade="80"/>
              <w:sz w:val="22"/>
              <w:szCs w:val="22"/>
            </w:rPr>
          </w:pPr>
        </w:p>
        <w:tbl>
          <w:tblPr>
            <w:tblStyle w:val="TableGrid18"/>
            <w:tblW w:w="10620" w:type="dxa"/>
            <w:tblInd w:w="-720" w:type="dxa"/>
            <w:tblBorders>
              <w:top w:val="nil"/>
              <w:left w:val="nil"/>
              <w:bottom w:val="nil"/>
              <w:right w:val="nil"/>
              <w:insideH w:val="nil"/>
              <w:insideV w:val="nil"/>
            </w:tblBorders>
            <w:shd w:val="clear" w:color="auto" w:fill="F7F7F7"/>
            <w:tblLayout w:type="fixed"/>
            <w:tblCellMar>
              <w:left w:w="0" w:type="dxa"/>
              <w:right w:w="0" w:type="dxa"/>
            </w:tblCellMar>
            <w:tblLook w:val="04A0" w:firstRow="1" w:lastRow="0" w:firstColumn="1" w:lastColumn="0" w:noHBand="0" w:noVBand="1"/>
          </w:tblPr>
          <w:tblGrid>
            <w:gridCol w:w="10620"/>
          </w:tblGrid>
          <w:tr w:rsidR="0074540F" w14:paraId="2ACA2C62" w14:textId="77777777" w:rsidTr="00095B57">
            <w:trPr>
              <w:trHeight w:val="432"/>
            </w:trPr>
            <w:tc>
              <w:tcPr>
                <w:tcW w:w="10620" w:type="dxa"/>
                <w:shd w:val="clear" w:color="auto" w:fill="F7F7F7"/>
                <w:vAlign w:val="center"/>
              </w:tcPr>
              <w:p w14:paraId="4E72CE13" w14:textId="77777777" w:rsidR="00FB2669" w:rsidRDefault="00FB2669" w:rsidP="00856F5A">
                <w:pPr>
                  <w:keepNext/>
                  <w:autoSpaceDE w:val="0"/>
                  <w:autoSpaceDN w:val="0"/>
                  <w:adjustRightInd w:val="0"/>
                  <w:spacing w:line="14" w:lineRule="exact"/>
                  <w:rPr>
                    <w:rFonts w:ascii="Calibri" w:eastAsia="Times New Roman" w:hAnsi="Calibri"/>
                    <w:b/>
                    <w:bCs/>
                    <w:sz w:val="22"/>
                    <w:szCs w:val="22"/>
                  </w:rPr>
                </w:pPr>
              </w:p>
              <w:tbl>
                <w:tblPr>
                  <w:tblStyle w:val="TableGrid18"/>
                  <w:tblW w:w="10620" w:type="dxa"/>
                  <w:shd w:val="clear" w:color="auto" w:fill="F7F7F7"/>
                  <w:tblLayout w:type="fixed"/>
                  <w:tblLook w:val="04A0" w:firstRow="1" w:lastRow="0" w:firstColumn="1" w:lastColumn="0" w:noHBand="0" w:noVBand="1"/>
                </w:tblPr>
                <w:tblGrid>
                  <w:gridCol w:w="10620"/>
                </w:tblGrid>
                <w:tr w:rsidR="0074540F" w14:paraId="50CA8F76" w14:textId="77777777" w:rsidTr="00B53697">
                  <w:trPr>
                    <w:trHeight w:val="432"/>
                  </w:trPr>
                  <w:tc>
                    <w:tcPr>
                      <w:tcW w:w="10620" w:type="dxa"/>
                      <w:tcBorders>
                        <w:top w:val="nil"/>
                        <w:left w:val="single" w:sz="24" w:space="0" w:color="BFBFBF"/>
                        <w:bottom w:val="nil"/>
                        <w:right w:val="nil"/>
                      </w:tcBorders>
                      <w:shd w:val="clear" w:color="auto" w:fill="F2F2F2"/>
                      <w:vAlign w:val="center"/>
                      <w:hideMark/>
                    </w:tcPr>
                    <w:p w14:paraId="25588A9E" w14:textId="77777777" w:rsidR="00FB2669" w:rsidRPr="00656279" w:rsidRDefault="00D83277" w:rsidP="00856F5A">
                      <w:pPr>
                        <w:widowControl w:val="0"/>
                        <w:autoSpaceDE w:val="0"/>
                        <w:autoSpaceDN w:val="0"/>
                        <w:adjustRightInd w:val="0"/>
                        <w:rPr>
                          <w:rFonts w:eastAsia="Times New Roman"/>
                        </w:rPr>
                      </w:pPr>
                      <w:r w:rsidRPr="00692E93">
                        <w:rPr>
                          <w:rFonts w:ascii="Calibri" w:eastAsia="Times New Roman" w:hAnsi="Calibri"/>
                          <w:b/>
                          <w:bCs/>
                          <w:sz w:val="22"/>
                          <w:szCs w:val="22"/>
                        </w:rPr>
                        <w:t>INSTITUTIONAL DATA</w:t>
                      </w:r>
                    </w:p>
                  </w:tc>
                </w:tr>
              </w:tbl>
              <w:p w14:paraId="05EE8753" w14:textId="77777777" w:rsidR="00FB2669" w:rsidRPr="00692E93" w:rsidRDefault="00FB2669" w:rsidP="00856F5A">
                <w:pPr>
                  <w:keepNext/>
                  <w:autoSpaceDE w:val="0"/>
                  <w:autoSpaceDN w:val="0"/>
                  <w:adjustRightInd w:val="0"/>
                  <w:rPr>
                    <w:rFonts w:ascii="Calibri" w:eastAsia="Times New Roman" w:hAnsi="Calibri"/>
                    <w:sz w:val="22"/>
                    <w:szCs w:val="22"/>
                  </w:rPr>
                </w:pPr>
              </w:p>
            </w:tc>
          </w:tr>
        </w:tbl>
        <w:p w14:paraId="29156C0B" w14:textId="77777777" w:rsidR="003615CB" w:rsidRPr="00E14432" w:rsidRDefault="003615CB" w:rsidP="00385693">
          <w:pPr>
            <w:keepNext/>
            <w:shd w:val="clear" w:color="auto" w:fill="F7F7F7"/>
            <w:ind w:left="-691" w:right="29"/>
            <w:rPr>
              <w:rFonts w:asciiTheme="minorHAnsi" w:hAnsiTheme="minorHAnsi"/>
              <w:color w:val="767171" w:themeColor="background2" w:themeShade="80"/>
              <w:sz w:val="22"/>
              <w:szCs w:val="22"/>
            </w:rPr>
          </w:pPr>
        </w:p>
        <w:tbl>
          <w:tblPr>
            <w:tblStyle w:val="TableGrid18"/>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5310"/>
            <w:gridCol w:w="5310"/>
          </w:tblGrid>
          <w:tr w:rsidR="0074540F" w14:paraId="5DEDEA11" w14:textId="77777777" w:rsidTr="00024490">
            <w:trPr>
              <w:trHeight w:val="342"/>
            </w:trPr>
            <w:tc>
              <w:tcPr>
                <w:tcW w:w="5310" w:type="dxa"/>
                <w:shd w:val="clear" w:color="auto" w:fill="F7F7F7"/>
                <w:vAlign w:val="center"/>
              </w:tcPr>
              <w:p w14:paraId="35DE9D91" w14:textId="77777777" w:rsidR="00080F26" w:rsidRPr="006E04CA" w:rsidRDefault="00D83277" w:rsidP="003615CB">
                <w:pPr>
                  <w:keepNext/>
                  <w:widowControl w:val="0"/>
                  <w:autoSpaceDE w:val="0"/>
                  <w:autoSpaceDN w:val="0"/>
                  <w:adjustRightInd w:val="0"/>
                  <w:rPr>
                    <w:rFonts w:ascii="Calibri" w:eastAsia="Times New Roman" w:hAnsi="Calibri"/>
                    <w:b/>
                    <w:bCs/>
                    <w:color w:val="002060"/>
                    <w:sz w:val="22"/>
                    <w:szCs w:val="22"/>
                  </w:rPr>
                </w:pPr>
                <w:r w:rsidRPr="006E04CA">
                  <w:rPr>
                    <w:rFonts w:ascii="Calibri" w:eastAsia="Times New Roman" w:hAnsi="Calibri"/>
                    <w:b/>
                    <w:bCs/>
                    <w:color w:val="002060"/>
                    <w:sz w:val="22"/>
                    <w:szCs w:val="22"/>
                  </w:rPr>
                  <w:t>Practice Area (Lead)</w:t>
                </w:r>
              </w:p>
            </w:tc>
            <w:tc>
              <w:tcPr>
                <w:tcW w:w="5310" w:type="dxa"/>
                <w:shd w:val="clear" w:color="auto" w:fill="F7F7F7"/>
                <w:vAlign w:val="center"/>
              </w:tcPr>
              <w:p w14:paraId="384F86AA" w14:textId="77777777" w:rsidR="00080F26" w:rsidRPr="006E04CA" w:rsidRDefault="00D83277" w:rsidP="003615CB">
                <w:pPr>
                  <w:keepNext/>
                  <w:widowControl w:val="0"/>
                  <w:autoSpaceDE w:val="0"/>
                  <w:autoSpaceDN w:val="0"/>
                  <w:adjustRightInd w:val="0"/>
                  <w:rPr>
                    <w:rFonts w:ascii="Calibri" w:eastAsia="Times New Roman" w:hAnsi="Calibri"/>
                    <w:b/>
                    <w:bCs/>
                    <w:color w:val="002060"/>
                    <w:sz w:val="22"/>
                    <w:szCs w:val="22"/>
                  </w:rPr>
                </w:pPr>
                <w:r w:rsidRPr="00692E93">
                  <w:rPr>
                    <w:rFonts w:ascii="Calibri" w:eastAsia="Times New Roman" w:hAnsi="Calibri"/>
                    <w:b/>
                    <w:bCs/>
                    <w:color w:val="002060"/>
                    <w:sz w:val="22"/>
                    <w:szCs w:val="22"/>
                  </w:rPr>
                  <w:t>Contributing Practice Areas</w:t>
                </w:r>
              </w:p>
            </w:tc>
          </w:tr>
          <w:tr w:rsidR="0074540F" w14:paraId="0E936BEC" w14:textId="77777777" w:rsidTr="00024490">
            <w:trPr>
              <w:trHeight w:val="324"/>
            </w:trPr>
            <w:tc>
              <w:tcPr>
                <w:tcW w:w="5310" w:type="dxa"/>
                <w:shd w:val="clear" w:color="auto" w:fill="F7F7F7"/>
                <w:vAlign w:val="center"/>
              </w:tcPr>
              <w:p w14:paraId="0B3984DE" w14:textId="77777777" w:rsidR="00080F26" w:rsidRPr="00501672" w:rsidRDefault="00D83277" w:rsidP="003615CB">
                <w:pPr>
                  <w:widowControl w:val="0"/>
                  <w:autoSpaceDE w:val="0"/>
                  <w:autoSpaceDN w:val="0"/>
                  <w:adjustRightInd w:val="0"/>
                  <w:rPr>
                    <w:rFonts w:ascii="Calibri" w:eastAsia="Times New Roman" w:hAnsi="Calibri"/>
                    <w:sz w:val="22"/>
                    <w:szCs w:val="22"/>
                  </w:rPr>
                </w:pPr>
                <w:r>
                  <w:rPr>
                    <w:rFonts w:ascii="Calibri" w:eastAsia="Times New Roman" w:hAnsi="Calibri"/>
                    <w:noProof/>
                    <w:sz w:val="22"/>
                    <w:szCs w:val="22"/>
                  </w:rPr>
                  <w:t>Health, Nutrition &amp; Population</w:t>
                </w:r>
              </w:p>
            </w:tc>
            <w:tc>
              <w:tcPr>
                <w:tcW w:w="5310" w:type="dxa"/>
                <w:shd w:val="clear" w:color="auto" w:fill="F7F7F7"/>
                <w:vAlign w:val="center"/>
              </w:tcPr>
              <w:p w14:paraId="38AAE156" w14:textId="77777777" w:rsidR="00080F26" w:rsidRPr="00501672" w:rsidRDefault="00D83277" w:rsidP="00080F26">
                <w:pPr>
                  <w:keepNext/>
                  <w:ind w:left="-25"/>
                  <w:rPr>
                    <w:rFonts w:ascii="Calibri" w:eastAsia="Calibri" w:hAnsi="Calibri"/>
                    <w:color w:val="auto"/>
                    <w:sz w:val="22"/>
                    <w:szCs w:val="22"/>
                  </w:rPr>
                </w:pPr>
                <w:r>
                  <w:rPr>
                    <w:rFonts w:ascii="Calibri" w:eastAsia="Calibri" w:hAnsi="Calibri" w:cs="Calibri"/>
                    <w:bCs/>
                    <w:noProof/>
                    <w:sz w:val="22"/>
                    <w:szCs w:val="22"/>
                  </w:rPr>
                  <w:t>Social Protection &amp; Jobs</w:t>
                </w:r>
              </w:p>
            </w:tc>
          </w:tr>
        </w:tbl>
        <w:p w14:paraId="48A001BE" w14:textId="77777777" w:rsidR="003615CB" w:rsidRPr="00E14432" w:rsidRDefault="003615CB" w:rsidP="000C7B04">
          <w:pPr>
            <w:shd w:val="clear" w:color="auto" w:fill="F7F7F7"/>
            <w:ind w:left="-691" w:right="29"/>
            <w:rPr>
              <w:rFonts w:asciiTheme="minorHAnsi" w:hAnsiTheme="minorHAnsi"/>
              <w:color w:val="767171" w:themeColor="background2" w:themeShade="80"/>
              <w:sz w:val="22"/>
              <w:szCs w:val="22"/>
            </w:rPr>
          </w:pPr>
        </w:p>
        <w:tbl>
          <w:tblPr>
            <w:tblStyle w:val="TableGrid614"/>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20"/>
          </w:tblGrid>
          <w:tr w:rsidR="0074540F" w14:paraId="0266CFB1" w14:textId="77777777" w:rsidTr="00F84C05">
            <w:tc>
              <w:tcPr>
                <w:tcW w:w="10620" w:type="dxa"/>
                <w:shd w:val="clear" w:color="auto" w:fill="F7F7F7"/>
                <w:vAlign w:val="center"/>
              </w:tcPr>
              <w:p w14:paraId="3D6FBB07" w14:textId="77777777" w:rsidR="00F93138" w:rsidRPr="00F93138" w:rsidRDefault="00D83277" w:rsidP="00F93138">
                <w:pPr>
                  <w:keepNext/>
                  <w:widowControl w:val="0"/>
                  <w:autoSpaceDE w:val="0"/>
                  <w:autoSpaceDN w:val="0"/>
                  <w:adjustRightInd w:val="0"/>
                  <w:spacing w:after="120"/>
                  <w:rPr>
                    <w:rFonts w:ascii="Calibri" w:eastAsia="Times New Roman" w:hAnsi="Calibri"/>
                    <w:b/>
                    <w:bCs/>
                    <w:color w:val="172D5F"/>
                    <w:sz w:val="22"/>
                    <w:szCs w:val="22"/>
                  </w:rPr>
                </w:pPr>
                <w:r w:rsidRPr="00F93138">
                  <w:rPr>
                    <w:rFonts w:ascii="Calibri" w:eastAsia="Times New Roman" w:hAnsi="Calibri"/>
                    <w:b/>
                    <w:bCs/>
                    <w:color w:val="172D5F"/>
                    <w:sz w:val="22"/>
                    <w:szCs w:val="22"/>
                  </w:rPr>
                  <w:t>Climate Change and Disaster Screening</w:t>
                </w:r>
              </w:p>
            </w:tc>
          </w:tr>
          <w:tr w:rsidR="0074540F" w14:paraId="05520123" w14:textId="77777777" w:rsidTr="00F84C05">
            <w:trPr>
              <w:trHeight w:val="80"/>
            </w:trPr>
            <w:tc>
              <w:tcPr>
                <w:tcW w:w="10620" w:type="dxa"/>
                <w:shd w:val="clear" w:color="auto" w:fill="F7F7F7"/>
                <w:vAlign w:val="center"/>
              </w:tcPr>
              <w:p w14:paraId="3D3A6C1A" w14:textId="77777777" w:rsidR="00F93138" w:rsidRPr="00F93138" w:rsidRDefault="00D83277" w:rsidP="00F93138">
                <w:pPr>
                  <w:widowControl w:val="0"/>
                  <w:autoSpaceDE w:val="0"/>
                  <w:autoSpaceDN w:val="0"/>
                  <w:adjustRightInd w:val="0"/>
                  <w:spacing w:after="120"/>
                  <w:rPr>
                    <w:rFonts w:ascii="Calibri" w:eastAsia="Times New Roman" w:hAnsi="Calibri"/>
                    <w:noProof/>
                    <w:sz w:val="22"/>
                    <w:szCs w:val="18"/>
                  </w:rPr>
                </w:pPr>
                <w:r w:rsidRPr="00F93138">
                  <w:rPr>
                    <w:rFonts w:ascii="Calibri" w:eastAsia="Times New Roman" w:hAnsi="Calibri"/>
                    <w:noProof/>
                    <w:sz w:val="22"/>
                    <w:szCs w:val="18"/>
                  </w:rPr>
                  <w:t>This operation has been screened for short and long-term climate change and disaster risks</w:t>
                </w:r>
              </w:p>
            </w:tc>
          </w:tr>
          <w:tr w:rsidR="0074540F" w14:paraId="0F1579F6" w14:textId="77777777" w:rsidTr="00F84C05">
            <w:trPr>
              <w:trHeight w:val="80"/>
            </w:trPr>
            <w:tc>
              <w:tcPr>
                <w:tcW w:w="10620" w:type="dxa"/>
                <w:shd w:val="clear" w:color="auto" w:fill="F7F7F7"/>
                <w:vAlign w:val="center"/>
              </w:tcPr>
              <w:p w14:paraId="36023E1C" w14:textId="77777777" w:rsidR="00F93138" w:rsidRPr="00F93138" w:rsidRDefault="00D83277" w:rsidP="00F93138">
                <w:pPr>
                  <w:keepNext/>
                  <w:widowControl w:val="0"/>
                  <w:autoSpaceDE w:val="0"/>
                  <w:autoSpaceDN w:val="0"/>
                  <w:adjustRightInd w:val="0"/>
                  <w:rPr>
                    <w:rFonts w:ascii="Calibri" w:eastAsia="Times New Roman" w:hAnsi="Calibri"/>
                    <w:noProof/>
                    <w:sz w:val="22"/>
                    <w:szCs w:val="18"/>
                  </w:rPr>
                </w:pPr>
                <w:bookmarkStart w:id="8" w:name="_Hlk508905100_0"/>
                <w:r w:rsidRPr="00F93138">
                  <w:rPr>
                    <w:rFonts w:ascii="Calibri" w:eastAsia="Times New Roman" w:hAnsi="Calibri"/>
                    <w:color w:val="7F7F7F"/>
                    <w:sz w:val="22"/>
                    <w:szCs w:val="22"/>
                  </w:rPr>
                  <w:t>Explanation</w:t>
                </w:r>
              </w:p>
            </w:tc>
          </w:tr>
          <w:tr w:rsidR="0074540F" w14:paraId="5382A153" w14:textId="77777777" w:rsidTr="00F84C05">
            <w:trPr>
              <w:trHeight w:val="80"/>
            </w:trPr>
            <w:tc>
              <w:tcPr>
                <w:tcW w:w="10620" w:type="dxa"/>
                <w:shd w:val="clear" w:color="auto" w:fill="F7F7F7"/>
                <w:vAlign w:val="center"/>
              </w:tcPr>
              <w:p w14:paraId="45F49846" w14:textId="77777777" w:rsidR="00F93138" w:rsidRPr="00F93138" w:rsidRDefault="00D83277" w:rsidP="00F93138">
                <w:pPr>
                  <w:widowControl w:val="0"/>
                  <w:autoSpaceDE w:val="0"/>
                  <w:autoSpaceDN w:val="0"/>
                  <w:adjustRightInd w:val="0"/>
                  <w:spacing w:after="120"/>
                  <w:rPr>
                    <w:rFonts w:ascii="Calibri" w:eastAsia="Times New Roman" w:hAnsi="Calibri"/>
                    <w:noProof/>
                    <w:sz w:val="22"/>
                    <w:szCs w:val="22"/>
                  </w:rPr>
                </w:pPr>
                <w:r w:rsidRPr="00F93138">
                  <w:rPr>
                    <w:rFonts w:ascii="Calibri" w:eastAsia="Times New Roman" w:hAnsi="Calibri"/>
                    <w:noProof/>
                    <w:sz w:val="22"/>
                    <w:szCs w:val="22"/>
                  </w:rPr>
                  <w:t>Climate change and disaster risk screening waived for projects prepared under the COVID-19 Response Global MPA.</w:t>
                </w:r>
              </w:p>
            </w:tc>
          </w:tr>
          <w:bookmarkEnd w:id="8"/>
        </w:tbl>
        <w:p w14:paraId="5573DC92" w14:textId="77777777" w:rsidR="003615CB" w:rsidRDefault="003615CB" w:rsidP="00C3431D">
          <w:pPr>
            <w:shd w:val="clear" w:color="auto" w:fill="F7F7F7"/>
            <w:ind w:left="-691" w:right="29"/>
            <w:rPr>
              <w:rFonts w:asciiTheme="minorHAnsi" w:hAnsiTheme="minorHAnsi"/>
              <w:color w:val="767171" w:themeColor="background2" w:themeShade="80"/>
              <w:sz w:val="22"/>
              <w:szCs w:val="22"/>
            </w:rPr>
          </w:pPr>
        </w:p>
        <w:tbl>
          <w:tblPr>
            <w:tblStyle w:val="TableGrid18"/>
            <w:tblW w:w="10570"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0570"/>
          </w:tblGrid>
          <w:tr w:rsidR="0074540F" w14:paraId="645E70D0" w14:textId="77777777" w:rsidTr="009341DA">
            <w:trPr>
              <w:trHeight w:val="432"/>
            </w:trPr>
            <w:tc>
              <w:tcPr>
                <w:tcW w:w="10570" w:type="dxa"/>
                <w:tcBorders>
                  <w:left w:val="single" w:sz="24" w:space="0" w:color="BFBFBF"/>
                </w:tcBorders>
                <w:shd w:val="clear" w:color="auto" w:fill="F2F2F2"/>
                <w:vAlign w:val="center"/>
              </w:tcPr>
              <w:p w14:paraId="58E1AAB3" w14:textId="77777777" w:rsidR="00C3431D" w:rsidRPr="00C3431D" w:rsidRDefault="00D83277" w:rsidP="00C3431D">
                <w:pPr>
                  <w:keepNext/>
                  <w:autoSpaceDE w:val="0"/>
                  <w:autoSpaceDN w:val="0"/>
                  <w:adjustRightInd w:val="0"/>
                  <w:ind w:right="29"/>
                  <w:rPr>
                    <w:rFonts w:ascii="Calibri" w:eastAsia="Times New Roman" w:hAnsi="Calibri"/>
                    <w:b/>
                    <w:color w:val="767171"/>
                    <w:sz w:val="22"/>
                    <w:szCs w:val="22"/>
                  </w:rPr>
                </w:pPr>
                <w:r w:rsidRPr="00C3431D">
                  <w:rPr>
                    <w:rFonts w:ascii="Calibri" w:eastAsia="Times New Roman" w:hAnsi="Calibri"/>
                    <w:b/>
                    <w:color w:val="auto"/>
                    <w:sz w:val="22"/>
                    <w:szCs w:val="22"/>
                  </w:rPr>
                  <w:t>SYSTEMATIC OPERATIONS RISK-RATING TOOL (SORT)</w:t>
                </w:r>
              </w:p>
            </w:tc>
          </w:tr>
        </w:tbl>
        <w:p w14:paraId="161AC8F6" w14:textId="77777777" w:rsidR="00024490" w:rsidRDefault="00024490" w:rsidP="000C7B04">
          <w:pPr>
            <w:keepNext/>
            <w:shd w:val="clear" w:color="auto" w:fill="F7F7F7"/>
            <w:ind w:left="-691" w:right="29"/>
            <w:rPr>
              <w:rFonts w:asciiTheme="minorHAnsi" w:hAnsiTheme="minorHAnsi"/>
              <w:color w:val="767171" w:themeColor="background2" w:themeShade="80"/>
              <w:sz w:val="22"/>
              <w:szCs w:val="22"/>
            </w:rPr>
          </w:pPr>
        </w:p>
        <w:tbl>
          <w:tblPr>
            <w:tblStyle w:val="TableGrid18"/>
            <w:tblW w:w="0" w:type="auto"/>
            <w:tblInd w:w="-720" w:type="dxa"/>
            <w:tblBorders>
              <w:top w:val="none" w:sz="0" w:space="0" w:color="auto"/>
              <w:left w:val="none" w:sz="0" w:space="0" w:color="auto"/>
              <w:bottom w:val="single" w:sz="4" w:space="0" w:color="D9D9D9"/>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7560"/>
            <w:gridCol w:w="180"/>
            <w:gridCol w:w="2880"/>
          </w:tblGrid>
          <w:tr w:rsidR="0074540F" w14:paraId="571E0388" w14:textId="77777777" w:rsidTr="004A1A37">
            <w:trPr>
              <w:trHeight w:val="288"/>
            </w:trPr>
            <w:tc>
              <w:tcPr>
                <w:tcW w:w="7740" w:type="dxa"/>
                <w:gridSpan w:val="2"/>
                <w:tcBorders>
                  <w:bottom w:val="single" w:sz="12" w:space="0" w:color="D9D9D9"/>
                </w:tcBorders>
                <w:shd w:val="clear" w:color="auto" w:fill="F7F7F7"/>
                <w:vAlign w:val="center"/>
              </w:tcPr>
              <w:p w14:paraId="1C9C4057" w14:textId="77777777" w:rsidR="005011C8" w:rsidRPr="00501672" w:rsidRDefault="00D83277" w:rsidP="00275C21">
                <w:pPr>
                  <w:keepNext/>
                  <w:autoSpaceDE w:val="0"/>
                  <w:autoSpaceDN w:val="0"/>
                  <w:adjustRightInd w:val="0"/>
                  <w:ind w:left="90"/>
                  <w:rPr>
                    <w:rFonts w:ascii="Calibri" w:eastAsia="Times New Roman" w:hAnsi="Calibri"/>
                    <w:b/>
                    <w:bCs/>
                    <w:color w:val="7F7F7F"/>
                    <w:sz w:val="22"/>
                    <w:szCs w:val="22"/>
                  </w:rPr>
                </w:pPr>
                <w:r w:rsidRPr="00501672">
                  <w:rPr>
                    <w:rFonts w:ascii="Calibri" w:eastAsia="Times New Roman" w:hAnsi="Calibri"/>
                    <w:b/>
                    <w:bCs/>
                    <w:color w:val="7F7F7F"/>
                    <w:sz w:val="22"/>
                    <w:szCs w:val="22"/>
                  </w:rPr>
                  <w:t>Risk Category</w:t>
                </w:r>
              </w:p>
            </w:tc>
            <w:tc>
              <w:tcPr>
                <w:tcW w:w="2880" w:type="dxa"/>
                <w:tcBorders>
                  <w:bottom w:val="single" w:sz="12" w:space="0" w:color="D9D9D9"/>
                </w:tcBorders>
                <w:shd w:val="clear" w:color="auto" w:fill="F7F7F7"/>
                <w:vAlign w:val="center"/>
              </w:tcPr>
              <w:p w14:paraId="315CFB36" w14:textId="77777777" w:rsidR="005011C8" w:rsidRPr="00501672" w:rsidRDefault="00D83277" w:rsidP="00275C21">
                <w:pPr>
                  <w:keepNext/>
                  <w:autoSpaceDE w:val="0"/>
                  <w:autoSpaceDN w:val="0"/>
                  <w:adjustRightInd w:val="0"/>
                  <w:rPr>
                    <w:rFonts w:ascii="Calibri" w:eastAsia="Times New Roman" w:hAnsi="Calibri"/>
                    <w:b/>
                    <w:bCs/>
                    <w:color w:val="7F7F7F"/>
                    <w:sz w:val="22"/>
                    <w:szCs w:val="22"/>
                  </w:rPr>
                </w:pPr>
                <w:r w:rsidRPr="00501672">
                  <w:rPr>
                    <w:rFonts w:ascii="Calibri" w:eastAsia="Times New Roman" w:hAnsi="Calibri"/>
                    <w:b/>
                    <w:bCs/>
                    <w:color w:val="7F7F7F"/>
                    <w:sz w:val="22"/>
                    <w:szCs w:val="22"/>
                  </w:rPr>
                  <w:t>Rating</w:t>
                </w:r>
              </w:p>
            </w:tc>
          </w:tr>
          <w:tr w:rsidR="0074540F" w14:paraId="230D6744" w14:textId="77777777" w:rsidTr="00EA67D8">
            <w:trPr>
              <w:trHeight w:val="20"/>
            </w:trPr>
            <w:tc>
              <w:tcPr>
                <w:tcW w:w="10620" w:type="dxa"/>
                <w:gridSpan w:val="3"/>
                <w:tcBorders>
                  <w:top w:val="single" w:sz="4" w:space="0" w:color="D9D9D9"/>
                  <w:bottom w:val="single" w:sz="8" w:space="0" w:color="D9D9D9"/>
                </w:tcBorders>
                <w:shd w:val="clear" w:color="auto" w:fill="F7F7F7"/>
                <w:vAlign w:val="center"/>
              </w:tcPr>
              <w:p w14:paraId="357A6C19"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219724CA" w14:textId="77777777" w:rsidTr="00275C21">
                  <w:trPr>
                    <w:trHeight w:val="432"/>
                  </w:trPr>
                  <w:tc>
                    <w:tcPr>
                      <w:tcW w:w="7560" w:type="dxa"/>
                      <w:tcBorders>
                        <w:bottom w:val="single" w:sz="8" w:space="0" w:color="D9D9D9"/>
                        <w:right w:val="nil"/>
                      </w:tcBorders>
                      <w:vAlign w:val="center"/>
                    </w:tcPr>
                    <w:p w14:paraId="3491BFF1"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1.</w:t>
                      </w:r>
                      <w:r w:rsidRPr="00501672">
                        <w:rPr>
                          <w:rFonts w:ascii="Calibri" w:eastAsia="Times New Roman" w:hAnsi="Calibri"/>
                          <w:sz w:val="22"/>
                          <w:szCs w:val="22"/>
                        </w:rPr>
                        <w:t xml:space="preserve"> </w:t>
                      </w:r>
                      <w:r w:rsidRPr="00501672">
                        <w:rPr>
                          <w:rFonts w:ascii="Calibri" w:eastAsia="Times New Roman" w:hAnsi="Calibri"/>
                          <w:noProof/>
                          <w:sz w:val="22"/>
                          <w:szCs w:val="22"/>
                        </w:rPr>
                        <w:t>Political and Governance</w:t>
                      </w:r>
                    </w:p>
                  </w:tc>
                  <w:tc>
                    <w:tcPr>
                      <w:tcW w:w="3050" w:type="dxa"/>
                      <w:tcBorders>
                        <w:left w:val="nil"/>
                        <w:bottom w:val="single" w:sz="8" w:space="0" w:color="D9D9D9"/>
                      </w:tcBorders>
                      <w:vAlign w:val="center"/>
                    </w:tcPr>
                    <w:p w14:paraId="567D579E"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3E6B0B6F"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2BA2880D"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5376564C" w14:textId="77777777" w:rsidTr="00275C21">
                  <w:trPr>
                    <w:trHeight w:val="432"/>
                  </w:trPr>
                  <w:tc>
                    <w:tcPr>
                      <w:tcW w:w="7560" w:type="dxa"/>
                      <w:tcBorders>
                        <w:bottom w:val="single" w:sz="8" w:space="0" w:color="D9D9D9"/>
                        <w:right w:val="nil"/>
                      </w:tcBorders>
                      <w:vAlign w:val="center"/>
                    </w:tcPr>
                    <w:p w14:paraId="154A35B0"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2.</w:t>
                      </w:r>
                      <w:r w:rsidRPr="00501672">
                        <w:rPr>
                          <w:rFonts w:ascii="Calibri" w:eastAsia="Times New Roman" w:hAnsi="Calibri"/>
                          <w:sz w:val="22"/>
                          <w:szCs w:val="22"/>
                        </w:rPr>
                        <w:t xml:space="preserve"> </w:t>
                      </w:r>
                      <w:r w:rsidRPr="00501672">
                        <w:rPr>
                          <w:rFonts w:ascii="Calibri" w:eastAsia="Times New Roman" w:hAnsi="Calibri"/>
                          <w:noProof/>
                          <w:sz w:val="22"/>
                          <w:szCs w:val="22"/>
                        </w:rPr>
                        <w:t>Macroeconomic</w:t>
                      </w:r>
                    </w:p>
                  </w:tc>
                  <w:tc>
                    <w:tcPr>
                      <w:tcW w:w="3050" w:type="dxa"/>
                      <w:tcBorders>
                        <w:left w:val="nil"/>
                        <w:bottom w:val="single" w:sz="8" w:space="0" w:color="D9D9D9"/>
                      </w:tcBorders>
                      <w:vAlign w:val="center"/>
                    </w:tcPr>
                    <w:p w14:paraId="5AFA680B"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7DD97573"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1A7BC6CC"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19B6E2D9" w14:textId="77777777" w:rsidTr="00275C21">
                  <w:trPr>
                    <w:trHeight w:val="432"/>
                  </w:trPr>
                  <w:tc>
                    <w:tcPr>
                      <w:tcW w:w="7560" w:type="dxa"/>
                      <w:tcBorders>
                        <w:bottom w:val="single" w:sz="8" w:space="0" w:color="D9D9D9"/>
                        <w:right w:val="nil"/>
                      </w:tcBorders>
                      <w:vAlign w:val="center"/>
                    </w:tcPr>
                    <w:p w14:paraId="19864A11"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3.</w:t>
                      </w:r>
                      <w:r w:rsidRPr="00501672">
                        <w:rPr>
                          <w:rFonts w:ascii="Calibri" w:eastAsia="Times New Roman" w:hAnsi="Calibri"/>
                          <w:sz w:val="22"/>
                          <w:szCs w:val="22"/>
                        </w:rPr>
                        <w:t xml:space="preserve"> </w:t>
                      </w:r>
                      <w:r w:rsidRPr="00501672">
                        <w:rPr>
                          <w:rFonts w:ascii="Calibri" w:eastAsia="Times New Roman" w:hAnsi="Calibri"/>
                          <w:noProof/>
                          <w:sz w:val="22"/>
                          <w:szCs w:val="22"/>
                        </w:rPr>
                        <w:t>Sector Strategies and Policies</w:t>
                      </w:r>
                    </w:p>
                  </w:tc>
                  <w:tc>
                    <w:tcPr>
                      <w:tcW w:w="3050" w:type="dxa"/>
                      <w:tcBorders>
                        <w:left w:val="nil"/>
                        <w:bottom w:val="single" w:sz="8" w:space="0" w:color="D9D9D9"/>
                      </w:tcBorders>
                      <w:vAlign w:val="center"/>
                    </w:tcPr>
                    <w:p w14:paraId="4FD42C5E"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18296A5D"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07E228DC"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233C57A5" w14:textId="77777777" w:rsidTr="00275C21">
                  <w:trPr>
                    <w:trHeight w:val="432"/>
                  </w:trPr>
                  <w:tc>
                    <w:tcPr>
                      <w:tcW w:w="7560" w:type="dxa"/>
                      <w:tcBorders>
                        <w:bottom w:val="single" w:sz="8" w:space="0" w:color="D9D9D9"/>
                        <w:right w:val="nil"/>
                      </w:tcBorders>
                      <w:vAlign w:val="center"/>
                    </w:tcPr>
                    <w:p w14:paraId="0A4646CF"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4.</w:t>
                      </w:r>
                      <w:r w:rsidRPr="00501672">
                        <w:rPr>
                          <w:rFonts w:ascii="Calibri" w:eastAsia="Times New Roman" w:hAnsi="Calibri"/>
                          <w:sz w:val="22"/>
                          <w:szCs w:val="22"/>
                        </w:rPr>
                        <w:t xml:space="preserve"> </w:t>
                      </w:r>
                      <w:r w:rsidRPr="00501672">
                        <w:rPr>
                          <w:rFonts w:ascii="Calibri" w:eastAsia="Times New Roman" w:hAnsi="Calibri"/>
                          <w:noProof/>
                          <w:sz w:val="22"/>
                          <w:szCs w:val="22"/>
                        </w:rPr>
                        <w:t>Technical Design of Project or Program</w:t>
                      </w:r>
                    </w:p>
                  </w:tc>
                  <w:tc>
                    <w:tcPr>
                      <w:tcW w:w="3050" w:type="dxa"/>
                      <w:tcBorders>
                        <w:left w:val="nil"/>
                        <w:bottom w:val="single" w:sz="8" w:space="0" w:color="D9D9D9"/>
                      </w:tcBorders>
                      <w:vAlign w:val="center"/>
                    </w:tcPr>
                    <w:p w14:paraId="4517203B"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5CFB111B"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26CC338B"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556AD1DC" w14:textId="77777777" w:rsidTr="00275C21">
                  <w:trPr>
                    <w:trHeight w:val="432"/>
                  </w:trPr>
                  <w:tc>
                    <w:tcPr>
                      <w:tcW w:w="7560" w:type="dxa"/>
                      <w:tcBorders>
                        <w:bottom w:val="single" w:sz="8" w:space="0" w:color="D9D9D9"/>
                        <w:right w:val="nil"/>
                      </w:tcBorders>
                      <w:vAlign w:val="center"/>
                    </w:tcPr>
                    <w:p w14:paraId="02E22335"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5.</w:t>
                      </w:r>
                      <w:r w:rsidRPr="00501672">
                        <w:rPr>
                          <w:rFonts w:ascii="Calibri" w:eastAsia="Times New Roman" w:hAnsi="Calibri"/>
                          <w:sz w:val="22"/>
                          <w:szCs w:val="22"/>
                        </w:rPr>
                        <w:t xml:space="preserve"> </w:t>
                      </w:r>
                      <w:r w:rsidRPr="00501672">
                        <w:rPr>
                          <w:rFonts w:ascii="Calibri" w:eastAsia="Times New Roman" w:hAnsi="Calibri"/>
                          <w:noProof/>
                          <w:sz w:val="22"/>
                          <w:szCs w:val="22"/>
                        </w:rPr>
                        <w:t>Institutional Capacity for Implementation and Sustainability</w:t>
                      </w:r>
                    </w:p>
                  </w:tc>
                  <w:tc>
                    <w:tcPr>
                      <w:tcW w:w="3050" w:type="dxa"/>
                      <w:tcBorders>
                        <w:left w:val="nil"/>
                        <w:bottom w:val="single" w:sz="8" w:space="0" w:color="D9D9D9"/>
                      </w:tcBorders>
                      <w:vAlign w:val="center"/>
                    </w:tcPr>
                    <w:p w14:paraId="386D5536"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7E01BC36"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239E54E9"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5404E65A" w14:textId="77777777" w:rsidTr="00275C21">
                  <w:trPr>
                    <w:trHeight w:val="432"/>
                  </w:trPr>
                  <w:tc>
                    <w:tcPr>
                      <w:tcW w:w="7560" w:type="dxa"/>
                      <w:tcBorders>
                        <w:bottom w:val="single" w:sz="8" w:space="0" w:color="D9D9D9"/>
                        <w:right w:val="nil"/>
                      </w:tcBorders>
                      <w:vAlign w:val="center"/>
                    </w:tcPr>
                    <w:p w14:paraId="0C2C3AB3"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6.</w:t>
                      </w:r>
                      <w:r w:rsidRPr="00501672">
                        <w:rPr>
                          <w:rFonts w:ascii="Calibri" w:eastAsia="Times New Roman" w:hAnsi="Calibri"/>
                          <w:sz w:val="22"/>
                          <w:szCs w:val="22"/>
                        </w:rPr>
                        <w:t xml:space="preserve"> </w:t>
                      </w:r>
                      <w:r w:rsidRPr="00501672">
                        <w:rPr>
                          <w:rFonts w:ascii="Calibri" w:eastAsia="Times New Roman" w:hAnsi="Calibri"/>
                          <w:noProof/>
                          <w:sz w:val="22"/>
                          <w:szCs w:val="22"/>
                        </w:rPr>
                        <w:t>Fiduciary</w:t>
                      </w:r>
                    </w:p>
                  </w:tc>
                  <w:tc>
                    <w:tcPr>
                      <w:tcW w:w="3050" w:type="dxa"/>
                      <w:tcBorders>
                        <w:left w:val="nil"/>
                        <w:bottom w:val="single" w:sz="8" w:space="0" w:color="D9D9D9"/>
                      </w:tcBorders>
                      <w:vAlign w:val="center"/>
                    </w:tcPr>
                    <w:p w14:paraId="17D4A684"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5B05E0B6"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0B8A940A"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2AAC19BA" w14:textId="77777777" w:rsidTr="00275C21">
                  <w:trPr>
                    <w:trHeight w:val="432"/>
                  </w:trPr>
                  <w:tc>
                    <w:tcPr>
                      <w:tcW w:w="7560" w:type="dxa"/>
                      <w:tcBorders>
                        <w:bottom w:val="single" w:sz="8" w:space="0" w:color="D9D9D9"/>
                        <w:right w:val="nil"/>
                      </w:tcBorders>
                      <w:vAlign w:val="center"/>
                    </w:tcPr>
                    <w:p w14:paraId="5E5E0904"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7.</w:t>
                      </w:r>
                      <w:r w:rsidRPr="00501672">
                        <w:rPr>
                          <w:rFonts w:ascii="Calibri" w:eastAsia="Times New Roman" w:hAnsi="Calibri"/>
                          <w:sz w:val="22"/>
                          <w:szCs w:val="22"/>
                        </w:rPr>
                        <w:t xml:space="preserve"> </w:t>
                      </w:r>
                      <w:r w:rsidRPr="00501672">
                        <w:rPr>
                          <w:rFonts w:ascii="Calibri" w:eastAsia="Times New Roman" w:hAnsi="Calibri"/>
                          <w:noProof/>
                          <w:sz w:val="22"/>
                          <w:szCs w:val="22"/>
                        </w:rPr>
                        <w:t>Environment and Social</w:t>
                      </w:r>
                    </w:p>
                  </w:tc>
                  <w:tc>
                    <w:tcPr>
                      <w:tcW w:w="3050" w:type="dxa"/>
                      <w:tcBorders>
                        <w:left w:val="nil"/>
                        <w:bottom w:val="single" w:sz="8" w:space="0" w:color="D9D9D9"/>
                      </w:tcBorders>
                      <w:vAlign w:val="center"/>
                    </w:tcPr>
                    <w:p w14:paraId="588CBFEF"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2763CF9C"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3B2061BF"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34898753" w14:textId="77777777" w:rsidTr="00275C21">
                  <w:trPr>
                    <w:trHeight w:val="432"/>
                  </w:trPr>
                  <w:tc>
                    <w:tcPr>
                      <w:tcW w:w="7560" w:type="dxa"/>
                      <w:tcBorders>
                        <w:bottom w:val="single" w:sz="8" w:space="0" w:color="D9D9D9"/>
                        <w:right w:val="nil"/>
                      </w:tcBorders>
                      <w:vAlign w:val="center"/>
                    </w:tcPr>
                    <w:p w14:paraId="6452C090"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8.</w:t>
                      </w:r>
                      <w:r w:rsidRPr="00501672">
                        <w:rPr>
                          <w:rFonts w:ascii="Calibri" w:eastAsia="Times New Roman" w:hAnsi="Calibri"/>
                          <w:sz w:val="22"/>
                          <w:szCs w:val="22"/>
                        </w:rPr>
                        <w:t xml:space="preserve"> </w:t>
                      </w:r>
                      <w:r w:rsidRPr="00501672">
                        <w:rPr>
                          <w:rFonts w:ascii="Calibri" w:eastAsia="Times New Roman" w:hAnsi="Calibri"/>
                          <w:noProof/>
                          <w:sz w:val="22"/>
                          <w:szCs w:val="22"/>
                        </w:rPr>
                        <w:t>Stakeholders</w:t>
                      </w:r>
                    </w:p>
                  </w:tc>
                  <w:tc>
                    <w:tcPr>
                      <w:tcW w:w="3050" w:type="dxa"/>
                      <w:tcBorders>
                        <w:left w:val="nil"/>
                        <w:bottom w:val="single" w:sz="8" w:space="0" w:color="D9D9D9"/>
                      </w:tcBorders>
                      <w:vAlign w:val="center"/>
                    </w:tcPr>
                    <w:p w14:paraId="55B24EE5"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1B1956B8"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362082F9"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78683D8C" w14:textId="77777777" w:rsidTr="00275C21">
                  <w:trPr>
                    <w:trHeight w:val="432"/>
                  </w:trPr>
                  <w:tc>
                    <w:tcPr>
                      <w:tcW w:w="7560" w:type="dxa"/>
                      <w:tcBorders>
                        <w:bottom w:val="single" w:sz="8" w:space="0" w:color="D9D9D9"/>
                        <w:right w:val="nil"/>
                      </w:tcBorders>
                      <w:vAlign w:val="center"/>
                    </w:tcPr>
                    <w:p w14:paraId="184D51CB"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9.</w:t>
                      </w:r>
                      <w:r w:rsidRPr="00501672">
                        <w:rPr>
                          <w:rFonts w:ascii="Calibri" w:eastAsia="Times New Roman" w:hAnsi="Calibri"/>
                          <w:sz w:val="22"/>
                          <w:szCs w:val="22"/>
                        </w:rPr>
                        <w:t xml:space="preserve"> </w:t>
                      </w:r>
                      <w:r w:rsidRPr="00501672">
                        <w:rPr>
                          <w:rFonts w:ascii="Calibri" w:eastAsia="Times New Roman" w:hAnsi="Calibri"/>
                          <w:noProof/>
                          <w:sz w:val="22"/>
                          <w:szCs w:val="22"/>
                        </w:rPr>
                        <w:t>Other</w:t>
                      </w:r>
                    </w:p>
                  </w:tc>
                  <w:tc>
                    <w:tcPr>
                      <w:tcW w:w="3050" w:type="dxa"/>
                      <w:tcBorders>
                        <w:left w:val="nil"/>
                        <w:bottom w:val="single" w:sz="8" w:space="0" w:color="D9D9D9"/>
                      </w:tcBorders>
                      <w:vAlign w:val="center"/>
                    </w:tcPr>
                    <w:p w14:paraId="69478939"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520E2F00"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052DF8AE"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8"/>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74540F" w14:paraId="236953D7" w14:textId="77777777" w:rsidTr="00275C21">
                  <w:trPr>
                    <w:trHeight w:val="432"/>
                  </w:trPr>
                  <w:tc>
                    <w:tcPr>
                      <w:tcW w:w="7560" w:type="dxa"/>
                      <w:tcBorders>
                        <w:bottom w:val="single" w:sz="8" w:space="0" w:color="D9D9D9"/>
                        <w:right w:val="nil"/>
                      </w:tcBorders>
                      <w:vAlign w:val="center"/>
                    </w:tcPr>
                    <w:p w14:paraId="4FA9F158" w14:textId="77777777" w:rsidR="005011C8" w:rsidRDefault="00D83277"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10.</w:t>
                      </w:r>
                      <w:r w:rsidRPr="00501672">
                        <w:rPr>
                          <w:rFonts w:ascii="Calibri" w:eastAsia="Times New Roman" w:hAnsi="Calibri"/>
                          <w:sz w:val="22"/>
                          <w:szCs w:val="22"/>
                        </w:rPr>
                        <w:t xml:space="preserve"> </w:t>
                      </w:r>
                      <w:r w:rsidRPr="00501672">
                        <w:rPr>
                          <w:rFonts w:ascii="Calibri" w:eastAsia="Times New Roman" w:hAnsi="Calibri"/>
                          <w:noProof/>
                          <w:sz w:val="22"/>
                          <w:szCs w:val="22"/>
                        </w:rPr>
                        <w:t>Overall</w:t>
                      </w:r>
                    </w:p>
                  </w:tc>
                  <w:tc>
                    <w:tcPr>
                      <w:tcW w:w="3050" w:type="dxa"/>
                      <w:tcBorders>
                        <w:left w:val="nil"/>
                        <w:bottom w:val="single" w:sz="8" w:space="0" w:color="D9D9D9"/>
                      </w:tcBorders>
                      <w:vAlign w:val="center"/>
                    </w:tcPr>
                    <w:p w14:paraId="459C9768" w14:textId="77777777" w:rsidR="005011C8" w:rsidRPr="00501672" w:rsidRDefault="00D83277"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1AC21787"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tc>
          </w:tr>
          <w:tr w:rsidR="0074540F" w14:paraId="58D6F3B2" w14:textId="77777777" w:rsidTr="00EA67D8">
            <w:trPr>
              <w:trHeight w:val="432"/>
            </w:trPr>
            <w:tc>
              <w:tcPr>
                <w:tcW w:w="7560" w:type="dxa"/>
                <w:tcBorders>
                  <w:top w:val="single" w:sz="8" w:space="0" w:color="D9D9D9"/>
                  <w:bottom w:val="single" w:sz="8" w:space="0" w:color="D9D9D9"/>
                  <w:right w:val="nil"/>
                </w:tcBorders>
                <w:shd w:val="clear" w:color="auto" w:fill="F7F7F7"/>
                <w:vAlign w:val="center"/>
              </w:tcPr>
              <w:p w14:paraId="543F71A5" w14:textId="77777777" w:rsidR="00A402E3" w:rsidRDefault="00D83277" w:rsidP="00275C21">
                <w:pPr>
                  <w:widowControl w:val="0"/>
                  <w:tabs>
                    <w:tab w:val="left" w:pos="7935"/>
                  </w:tabs>
                  <w:autoSpaceDE w:val="0"/>
                  <w:autoSpaceDN w:val="0"/>
                  <w:adjustRightInd w:val="0"/>
                  <w:ind w:right="90"/>
                  <w:rPr>
                    <w:rFonts w:eastAsia="Times New Roman"/>
                  </w:rPr>
                </w:pPr>
                <w:r w:rsidRPr="00F2165D">
                  <w:rPr>
                    <w:rFonts w:ascii="Calibri" w:eastAsia="Calibri" w:hAnsi="Calibri" w:cs="Calibri"/>
                    <w:b/>
                    <w:bCs/>
                    <w:color w:val="002060"/>
                    <w:sz w:val="22"/>
                    <w:szCs w:val="22"/>
                  </w:rPr>
                  <w:t xml:space="preserve"> Overall MPA Program Risk</w:t>
                </w:r>
              </w:p>
            </w:tc>
            <w:tc>
              <w:tcPr>
                <w:tcW w:w="3060" w:type="dxa"/>
                <w:gridSpan w:val="2"/>
                <w:tcBorders>
                  <w:top w:val="single" w:sz="8" w:space="0" w:color="D9D9D9"/>
                  <w:left w:val="nil"/>
                  <w:bottom w:val="single" w:sz="4" w:space="0" w:color="D9D9D9"/>
                </w:tcBorders>
                <w:shd w:val="clear" w:color="auto" w:fill="F7F7F7"/>
                <w:vAlign w:val="center"/>
              </w:tcPr>
              <w:p w14:paraId="20F7ADE5" w14:textId="77777777" w:rsidR="00A402E3" w:rsidRDefault="00D83277" w:rsidP="00275C21">
                <w:pPr>
                  <w:widowControl w:val="0"/>
                  <w:tabs>
                    <w:tab w:val="left" w:pos="7935"/>
                  </w:tabs>
                  <w:autoSpaceDE w:val="0"/>
                  <w:autoSpaceDN w:val="0"/>
                  <w:adjustRightInd w:val="0"/>
                  <w:ind w:right="72"/>
                  <w:rPr>
                    <w:rFonts w:eastAsia="Times New Roman"/>
                  </w:rPr>
                </w:pP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L</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7CAF1B"/>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end"/>
                </w: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noProof/>
                    <w:sz w:val="22"/>
                    <w:szCs w:val="22"/>
                  </w:rPr>
                  <w:instrText xml:space="preserve"> ="M"</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FECC00"/>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end"/>
                </w: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noProof/>
                    <w:sz w:val="22"/>
                    <w:szCs w:val="22"/>
                  </w:rPr>
                  <w:instrText xml:space="preserve"> ="H"</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FC0301"/>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separate"/>
                </w:r>
                <w:r w:rsidRPr="00FF644E">
                  <w:rPr>
                    <w:rFonts w:ascii="Wingdings" w:eastAsia="Times New Roman" w:hAnsi="Wingdings" w:cs="Calibri"/>
                    <w:color w:val="FC0301"/>
                    <w:sz w:val="22"/>
                    <w:szCs w:val="22"/>
                  </w:rPr>
                  <w:sym w:font="Wingdings" w:char="F06C"/>
                </w:r>
                <w:r w:rsidRPr="00FF644E">
                  <w:rPr>
                    <w:rFonts w:ascii="Calibri" w:eastAsia="Times New Roman" w:hAnsi="Calibri" w:cs="Calibri"/>
                    <w:sz w:val="22"/>
                    <w:szCs w:val="22"/>
                  </w:rPr>
                  <w:fldChar w:fldCharType="end"/>
                </w: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noProof/>
                    <w:sz w:val="22"/>
                    <w:szCs w:val="22"/>
                  </w:rPr>
                  <w:instrText xml:space="preserve"> ="S"</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FFAF00"/>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end"/>
                </w:r>
                <w:r w:rsidR="008E3AEA">
                  <w:rPr>
                    <w:rFonts w:ascii="Calibri" w:eastAsia="Times New Roman" w:hAnsi="Calibri" w:cs="Calibri"/>
                    <w:sz w:val="22"/>
                    <w:szCs w:val="22"/>
                  </w:rPr>
                  <w:t xml:space="preserve"> </w:t>
                </w:r>
                <w:r w:rsidRPr="00FF644E">
                  <w:rPr>
                    <w:rFonts w:ascii="Calibri" w:eastAsia="Times New Roman" w:hAnsi="Calibri"/>
                    <w:noProof/>
                    <w:sz w:val="22"/>
                    <w:szCs w:val="22"/>
                  </w:rPr>
                  <w:t>High</w:t>
                </w:r>
              </w:p>
            </w:tc>
          </w:tr>
        </w:tbl>
        <w:p w14:paraId="494FD4C5" w14:textId="77777777" w:rsidR="004A1A37" w:rsidRDefault="004A1A37" w:rsidP="000C7B04">
          <w:pPr>
            <w:shd w:val="clear" w:color="auto" w:fill="F7F7F7"/>
            <w:ind w:left="-691" w:right="29"/>
            <w:rPr>
              <w:rFonts w:asciiTheme="minorHAnsi" w:hAnsiTheme="minorHAnsi"/>
              <w:color w:val="767171" w:themeColor="background2" w:themeShade="80"/>
              <w:sz w:val="22"/>
              <w:szCs w:val="22"/>
            </w:rPr>
          </w:pPr>
        </w:p>
        <w:tbl>
          <w:tblPr>
            <w:tblStyle w:val="TableGrid18"/>
            <w:tblW w:w="10620" w:type="dxa"/>
            <w:tblInd w:w="-720" w:type="dxa"/>
            <w:tblBorders>
              <w:top w:val="nil"/>
              <w:left w:val="nil"/>
              <w:bottom w:val="nil"/>
              <w:right w:val="nil"/>
              <w:insideH w:val="nil"/>
              <w:insideV w:val="nil"/>
            </w:tblBorders>
            <w:shd w:val="clear" w:color="auto" w:fill="F7F7F7"/>
            <w:tblLayout w:type="fixed"/>
            <w:tblCellMar>
              <w:left w:w="0" w:type="dxa"/>
              <w:right w:w="0" w:type="dxa"/>
            </w:tblCellMar>
            <w:tblLook w:val="04A0" w:firstRow="1" w:lastRow="0" w:firstColumn="1" w:lastColumn="0" w:noHBand="0" w:noVBand="1"/>
          </w:tblPr>
          <w:tblGrid>
            <w:gridCol w:w="10620"/>
          </w:tblGrid>
          <w:tr w:rsidR="0074540F" w14:paraId="21BB96E2" w14:textId="77777777" w:rsidTr="00856F5A">
            <w:trPr>
              <w:trHeight w:val="450"/>
            </w:trPr>
            <w:tc>
              <w:tcPr>
                <w:tcW w:w="10620" w:type="dxa"/>
                <w:shd w:val="clear" w:color="auto" w:fill="F7F7F7"/>
                <w:vAlign w:val="center"/>
              </w:tcPr>
              <w:tbl>
                <w:tblPr>
                  <w:tblStyle w:val="TableGrid18"/>
                  <w:tblW w:w="10620" w:type="dxa"/>
                  <w:shd w:val="clear" w:color="auto" w:fill="F7F7F7"/>
                  <w:tblLayout w:type="fixed"/>
                  <w:tblLook w:val="04A0" w:firstRow="1" w:lastRow="0" w:firstColumn="1" w:lastColumn="0" w:noHBand="0" w:noVBand="1"/>
                </w:tblPr>
                <w:tblGrid>
                  <w:gridCol w:w="10620"/>
                </w:tblGrid>
                <w:tr w:rsidR="0074540F" w14:paraId="7122438D" w14:textId="77777777" w:rsidTr="00082423">
                  <w:trPr>
                    <w:trHeight w:val="432"/>
                  </w:trPr>
                  <w:tc>
                    <w:tcPr>
                      <w:tcW w:w="10620" w:type="dxa"/>
                      <w:tcBorders>
                        <w:top w:val="nil"/>
                        <w:left w:val="single" w:sz="24" w:space="0" w:color="BFBFBF"/>
                        <w:bottom w:val="nil"/>
                        <w:right w:val="nil"/>
                      </w:tcBorders>
                      <w:shd w:val="clear" w:color="auto" w:fill="F2F2F2"/>
                      <w:vAlign w:val="center"/>
                      <w:hideMark/>
                    </w:tcPr>
                    <w:p w14:paraId="16A272FE" w14:textId="77777777" w:rsidR="00FB2669" w:rsidRPr="00656279" w:rsidRDefault="00D83277" w:rsidP="00FB2669">
                      <w:pPr>
                        <w:keepNext/>
                        <w:autoSpaceDE w:val="0"/>
                        <w:autoSpaceDN w:val="0"/>
                        <w:adjustRightInd w:val="0"/>
                        <w:rPr>
                          <w:rFonts w:eastAsia="Times New Roman"/>
                        </w:rPr>
                      </w:pPr>
                      <w:r w:rsidRPr="00692E93">
                        <w:rPr>
                          <w:rFonts w:ascii="Calibri" w:eastAsia="Times New Roman" w:hAnsi="Calibri"/>
                          <w:b/>
                          <w:bCs/>
                          <w:sz w:val="22"/>
                          <w:szCs w:val="22"/>
                        </w:rPr>
                        <w:t>COMPLIANCE</w:t>
                      </w:r>
                    </w:p>
                  </w:tc>
                </w:tr>
              </w:tbl>
              <w:p w14:paraId="4A866ACA" w14:textId="77777777" w:rsidR="00FB2669" w:rsidRPr="00692E93" w:rsidRDefault="00FB2669" w:rsidP="00FB2669">
                <w:pPr>
                  <w:keepNext/>
                  <w:autoSpaceDE w:val="0"/>
                  <w:autoSpaceDN w:val="0"/>
                  <w:adjustRightInd w:val="0"/>
                  <w:rPr>
                    <w:rFonts w:ascii="Calibri" w:eastAsia="Times New Roman" w:hAnsi="Calibri"/>
                    <w:sz w:val="22"/>
                    <w:szCs w:val="22"/>
                  </w:rPr>
                </w:pPr>
              </w:p>
            </w:tc>
          </w:tr>
        </w:tbl>
        <w:p w14:paraId="34982B3A" w14:textId="77777777" w:rsidR="003615CB" w:rsidRPr="00E14432" w:rsidRDefault="003615CB" w:rsidP="000C7B04">
          <w:pPr>
            <w:keepNext/>
            <w:shd w:val="clear" w:color="auto" w:fill="F7F7F7"/>
            <w:ind w:left="-691" w:right="29"/>
            <w:rPr>
              <w:rFonts w:asciiTheme="minorHAnsi" w:hAnsiTheme="minorHAnsi"/>
              <w:color w:val="767171" w:themeColor="background2" w:themeShade="80"/>
              <w:sz w:val="22"/>
              <w:szCs w:val="22"/>
            </w:rPr>
          </w:pPr>
        </w:p>
        <w:tbl>
          <w:tblPr>
            <w:tblStyle w:val="TableGrid18"/>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20"/>
          </w:tblGrid>
          <w:tr w:rsidR="0074540F" w14:paraId="5BA3ADBB" w14:textId="77777777" w:rsidTr="00E14432">
            <w:trPr>
              <w:trHeight w:val="20"/>
            </w:trPr>
            <w:tc>
              <w:tcPr>
                <w:tcW w:w="10620" w:type="dxa"/>
                <w:shd w:val="clear" w:color="auto" w:fill="F7F7F7"/>
              </w:tcPr>
              <w:p w14:paraId="4CBF22B7" w14:textId="77777777" w:rsidR="003615CB" w:rsidRPr="007D4E7E" w:rsidRDefault="00D83277" w:rsidP="00C95840">
                <w:pPr>
                  <w:keepNext/>
                  <w:autoSpaceDE w:val="0"/>
                  <w:autoSpaceDN w:val="0"/>
                  <w:adjustRightInd w:val="0"/>
                  <w:spacing w:line="276" w:lineRule="auto"/>
                  <w:ind w:left="86" w:right="-202"/>
                  <w:rPr>
                    <w:rFonts w:ascii="Calibri" w:eastAsia="Times New Roman" w:hAnsi="Calibri"/>
                    <w:color w:val="7F7F7F"/>
                    <w:sz w:val="22"/>
                    <w:szCs w:val="22"/>
                  </w:rPr>
                </w:pPr>
                <w:r w:rsidRPr="007D4E7E">
                  <w:rPr>
                    <w:rFonts w:ascii="Calibri" w:eastAsia="Times New Roman" w:hAnsi="Calibri"/>
                    <w:b/>
                    <w:color w:val="172D5F"/>
                    <w:sz w:val="22"/>
                    <w:szCs w:val="22"/>
                  </w:rPr>
                  <w:t>Policy</w:t>
                </w:r>
              </w:p>
            </w:tc>
          </w:tr>
          <w:tr w:rsidR="0074540F" w14:paraId="691401AF" w14:textId="77777777" w:rsidTr="00E14432">
            <w:trPr>
              <w:trHeight w:val="20"/>
            </w:trPr>
            <w:tc>
              <w:tcPr>
                <w:tcW w:w="10620" w:type="dxa"/>
                <w:shd w:val="clear" w:color="auto" w:fill="F7F7F7"/>
              </w:tcPr>
              <w:p w14:paraId="314CC450" w14:textId="77777777" w:rsidR="003615CB" w:rsidRPr="007D4E7E" w:rsidRDefault="00D83277" w:rsidP="00C95840">
                <w:pPr>
                  <w:keepNext/>
                  <w:autoSpaceDE w:val="0"/>
                  <w:autoSpaceDN w:val="0"/>
                  <w:adjustRightInd w:val="0"/>
                  <w:spacing w:line="276" w:lineRule="auto"/>
                  <w:ind w:left="86" w:right="-202"/>
                  <w:rPr>
                    <w:rFonts w:ascii="Calibri" w:eastAsia="Times New Roman" w:hAnsi="Calibri"/>
                    <w:b/>
                    <w:color w:val="0D0D0D"/>
                    <w:sz w:val="22"/>
                    <w:szCs w:val="22"/>
                  </w:rPr>
                </w:pPr>
                <w:r w:rsidRPr="007D4E7E">
                  <w:rPr>
                    <w:rFonts w:ascii="Calibri" w:eastAsia="Times New Roman" w:hAnsi="Calibri"/>
                    <w:color w:val="7F7F7F"/>
                    <w:sz w:val="22"/>
                    <w:szCs w:val="22"/>
                  </w:rPr>
                  <w:t>Does the project depart from the CPF in content or in other significant respects?</w:t>
                </w:r>
              </w:p>
            </w:tc>
          </w:tr>
          <w:tr w:rsidR="0074540F" w14:paraId="4C21C6B1" w14:textId="77777777" w:rsidTr="00E14432">
            <w:trPr>
              <w:trHeight w:val="20"/>
            </w:trPr>
            <w:tc>
              <w:tcPr>
                <w:tcW w:w="10620" w:type="dxa"/>
                <w:shd w:val="clear" w:color="auto" w:fill="F7F7F7"/>
              </w:tcPr>
              <w:p w14:paraId="3F91817F" w14:textId="77777777" w:rsidR="003615CB" w:rsidRPr="007D4E7E" w:rsidRDefault="00D83277" w:rsidP="003615CB">
                <w:pPr>
                  <w:widowControl w:val="0"/>
                  <w:autoSpaceDE w:val="0"/>
                  <w:autoSpaceDN w:val="0"/>
                  <w:adjustRightInd w:val="0"/>
                  <w:spacing w:line="276" w:lineRule="auto"/>
                  <w:ind w:left="90" w:right="-198"/>
                  <w:rPr>
                    <w:rFonts w:ascii="Calibri" w:eastAsia="Times New Roman" w:hAnsi="Calibri"/>
                    <w:noProof/>
                    <w:sz w:val="22"/>
                    <w:szCs w:val="22"/>
                  </w:rPr>
                </w:pPr>
                <w:r w:rsidRPr="007D4E7E">
                  <w:rPr>
                    <w:rFonts w:ascii="Calibri" w:eastAsia="Times New Roman" w:hAnsi="Calibri"/>
                    <w:sz w:val="22"/>
                    <w:szCs w:val="22"/>
                  </w:rPr>
                  <w:t>[</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="Y" </w:instrText>
                </w:r>
                <w:r w:rsidR="0007438D" w:rsidRPr="006F6BD5">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00F61CA3" w:rsidRPr="007D4E7E">
                  <w:rPr>
                    <w:rFonts w:ascii="Calibri" w:eastAsia="Times New Roman" w:hAnsi="Calibri" w:cs="Segoe UI Symbol"/>
                    <w:noProof/>
                    <w:sz w:val="22"/>
                    <w:szCs w:val="22"/>
                  </w:rPr>
                  <w:t xml:space="preserve">  </w:t>
                </w:r>
                <w:r w:rsidRPr="007D4E7E">
                  <w:rPr>
                    <w:rFonts w:ascii="Calibri" w:eastAsia="Times New Roman" w:hAnsi="Calibri"/>
                    <w:sz w:val="22"/>
                    <w:szCs w:val="22"/>
                  </w:rPr>
                  <w:fldChar w:fldCharType="end"/>
                </w:r>
                <w:r w:rsidRPr="007D4E7E">
                  <w:rPr>
                    <w:rFonts w:ascii="Calibri" w:eastAsia="Times New Roman" w:hAnsi="Calibri"/>
                    <w:sz w:val="22"/>
                    <w:szCs w:val="22"/>
                  </w:rPr>
                  <w:t>] Yes      [</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 "N" </w:instrText>
                </w:r>
                <w:r w:rsidR="002B1B70">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00F61CA3" w:rsidRPr="007D4E7E">
                  <w:rPr>
                    <w:rFonts w:ascii="Calibri" w:eastAsia="Times New Roman" w:hAnsi="Calibri" w:cs="Segoe UI Symbol"/>
                    <w:noProof/>
                    <w:sz w:val="22"/>
                    <w:szCs w:val="22"/>
                  </w:rPr>
                  <w:t>✓</w:t>
                </w:r>
                <w:r w:rsidRPr="007D4E7E">
                  <w:rPr>
                    <w:rFonts w:ascii="Calibri" w:eastAsia="Times New Roman" w:hAnsi="Calibri"/>
                    <w:sz w:val="22"/>
                    <w:szCs w:val="22"/>
                  </w:rPr>
                  <w:fldChar w:fldCharType="end"/>
                </w:r>
                <w:r w:rsidRPr="007D4E7E">
                  <w:rPr>
                    <w:rFonts w:ascii="Calibri" w:eastAsia="Times New Roman" w:hAnsi="Calibri"/>
                    <w:sz w:val="22"/>
                    <w:szCs w:val="22"/>
                  </w:rPr>
                  <w:t>] No</w:t>
                </w:r>
              </w:p>
            </w:tc>
          </w:tr>
          <w:tr w:rsidR="0074540F" w14:paraId="432CABE7" w14:textId="77777777" w:rsidTr="00E14432">
            <w:trPr>
              <w:trHeight w:val="20"/>
            </w:trPr>
            <w:tc>
              <w:tcPr>
                <w:tcW w:w="10620" w:type="dxa"/>
                <w:shd w:val="clear" w:color="auto" w:fill="F7F7F7"/>
              </w:tcPr>
              <w:p w14:paraId="46D0612C" w14:textId="77777777" w:rsidR="003615CB" w:rsidRPr="007D4E7E" w:rsidRDefault="003615CB" w:rsidP="003615CB">
                <w:pPr>
                  <w:widowControl w:val="0"/>
                  <w:autoSpaceDE w:val="0"/>
                  <w:autoSpaceDN w:val="0"/>
                  <w:adjustRightInd w:val="0"/>
                  <w:spacing w:line="276" w:lineRule="auto"/>
                  <w:ind w:left="90" w:right="-198"/>
                  <w:rPr>
                    <w:rFonts w:ascii="Calibri" w:eastAsia="Times New Roman" w:hAnsi="Calibri"/>
                    <w:noProof/>
                    <w:sz w:val="22"/>
                    <w:szCs w:val="22"/>
                  </w:rPr>
                </w:pPr>
              </w:p>
            </w:tc>
          </w:tr>
          <w:tr w:rsidR="0074540F" w14:paraId="09EA45D1" w14:textId="77777777" w:rsidTr="00E14432">
            <w:trPr>
              <w:trHeight w:val="20"/>
            </w:trPr>
            <w:tc>
              <w:tcPr>
                <w:tcW w:w="10620" w:type="dxa"/>
                <w:shd w:val="clear" w:color="auto" w:fill="F7F7F7"/>
                <w:vAlign w:val="center"/>
              </w:tcPr>
              <w:p w14:paraId="23CB8B5F" w14:textId="77777777" w:rsidR="003615CB" w:rsidRPr="007D4E7E" w:rsidRDefault="00D83277" w:rsidP="00C95840">
                <w:pPr>
                  <w:keepNext/>
                  <w:widowControl w:val="0"/>
                  <w:autoSpaceDE w:val="0"/>
                  <w:autoSpaceDN w:val="0"/>
                  <w:adjustRightInd w:val="0"/>
                  <w:spacing w:line="276" w:lineRule="auto"/>
                  <w:ind w:left="86" w:right="-202"/>
                  <w:rPr>
                    <w:rFonts w:ascii="Calibri" w:eastAsia="Times New Roman" w:hAnsi="Calibri"/>
                    <w:color w:val="7F7F7F"/>
                    <w:sz w:val="22"/>
                    <w:szCs w:val="22"/>
                  </w:rPr>
                </w:pPr>
                <w:r w:rsidRPr="007D4E7E">
                  <w:rPr>
                    <w:rFonts w:ascii="Calibri" w:eastAsia="Times New Roman" w:hAnsi="Calibri"/>
                    <w:color w:val="7F7F7F"/>
                    <w:sz w:val="22"/>
                    <w:szCs w:val="22"/>
                  </w:rPr>
                  <w:t xml:space="preserve">Does the project require any waivers of Bank policies? </w:t>
                </w:r>
              </w:p>
              <w:p w14:paraId="52AE75CE" w14:textId="77777777" w:rsidR="003615CB" w:rsidRPr="007D4E7E" w:rsidRDefault="00D83277" w:rsidP="003615CB">
                <w:pPr>
                  <w:widowControl w:val="0"/>
                  <w:autoSpaceDE w:val="0"/>
                  <w:autoSpaceDN w:val="0"/>
                  <w:adjustRightInd w:val="0"/>
                  <w:spacing w:line="276" w:lineRule="auto"/>
                  <w:ind w:left="90" w:right="-198"/>
                  <w:rPr>
                    <w:rFonts w:ascii="Calibri" w:eastAsia="Times New Roman" w:hAnsi="Calibri"/>
                    <w:noProof/>
                    <w:sz w:val="22"/>
                    <w:szCs w:val="22"/>
                  </w:rPr>
                </w:pPr>
                <w:r w:rsidRPr="007D4E7E">
                  <w:rPr>
                    <w:rFonts w:ascii="Calibri" w:eastAsia="Times New Roman" w:hAnsi="Calibri"/>
                    <w:sz w:val="22"/>
                    <w:szCs w:val="22"/>
                  </w:rPr>
                  <w:t>[</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="Y" </w:instrText>
                </w:r>
                <w:r w:rsidR="00BD1064">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00F61CA3" w:rsidRPr="007D4E7E">
                  <w:rPr>
                    <w:rFonts w:ascii="Calibri" w:eastAsia="Times New Roman" w:hAnsi="Calibri" w:cs="Segoe UI Symbol"/>
                    <w:noProof/>
                    <w:sz w:val="22"/>
                    <w:szCs w:val="22"/>
                  </w:rPr>
                  <w:t xml:space="preserve">  </w:t>
                </w:r>
                <w:r w:rsidRPr="007D4E7E">
                  <w:rPr>
                    <w:rFonts w:ascii="Calibri" w:eastAsia="Times New Roman" w:hAnsi="Calibri"/>
                    <w:sz w:val="22"/>
                    <w:szCs w:val="22"/>
                  </w:rPr>
                  <w:fldChar w:fldCharType="end"/>
                </w:r>
                <w:r w:rsidRPr="007D4E7E">
                  <w:rPr>
                    <w:rFonts w:ascii="Calibri" w:eastAsia="Times New Roman" w:hAnsi="Calibri"/>
                    <w:sz w:val="22"/>
                    <w:szCs w:val="22"/>
                  </w:rPr>
                  <w:t>] Yes      [</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 "N" </w:instrText>
                </w:r>
                <w:r w:rsidR="005643C5">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00F61CA3" w:rsidRPr="007D4E7E">
                  <w:rPr>
                    <w:rFonts w:ascii="Calibri" w:eastAsia="Times New Roman" w:hAnsi="Calibri" w:cs="Segoe UI Symbol"/>
                    <w:noProof/>
                    <w:sz w:val="22"/>
                    <w:szCs w:val="22"/>
                  </w:rPr>
                  <w:t>✓</w:t>
                </w:r>
                <w:r w:rsidRPr="007D4E7E">
                  <w:rPr>
                    <w:rFonts w:ascii="Calibri" w:eastAsia="Times New Roman" w:hAnsi="Calibri"/>
                    <w:sz w:val="22"/>
                    <w:szCs w:val="22"/>
                  </w:rPr>
                  <w:fldChar w:fldCharType="end"/>
                </w:r>
                <w:r w:rsidRPr="007D4E7E">
                  <w:rPr>
                    <w:rFonts w:ascii="Calibri" w:eastAsia="Times New Roman" w:hAnsi="Calibri"/>
                    <w:sz w:val="22"/>
                    <w:szCs w:val="22"/>
                  </w:rPr>
                  <w:t>] No</w:t>
                </w:r>
              </w:p>
            </w:tc>
          </w:tr>
          <w:tr w:rsidR="0074540F" w14:paraId="3CF290FE" w14:textId="77777777" w:rsidTr="00E14432">
            <w:trPr>
              <w:trHeight w:val="20"/>
            </w:trPr>
            <w:tc>
              <w:tcPr>
                <w:tcW w:w="10620" w:type="dxa"/>
                <w:shd w:val="clear" w:color="auto" w:fill="F7F7F7"/>
              </w:tcPr>
              <w:p w14:paraId="7B851E91" w14:textId="77777777" w:rsidR="003615CB" w:rsidRPr="007D4E7E" w:rsidRDefault="003615CB" w:rsidP="003615CB">
                <w:pPr>
                  <w:widowControl w:val="0"/>
                  <w:autoSpaceDE w:val="0"/>
                  <w:autoSpaceDN w:val="0"/>
                  <w:adjustRightInd w:val="0"/>
                  <w:spacing w:line="276" w:lineRule="auto"/>
                  <w:ind w:left="90" w:right="-198"/>
                  <w:rPr>
                    <w:rFonts w:ascii="Calibri" w:eastAsia="Times New Roman" w:hAnsi="Calibri"/>
                    <w:noProof/>
                    <w:sz w:val="22"/>
                    <w:szCs w:val="22"/>
                  </w:rPr>
                </w:pPr>
              </w:p>
            </w:tc>
          </w:tr>
        </w:tbl>
        <w:p w14:paraId="40B144E7" w14:textId="77777777" w:rsidR="003615CB" w:rsidRDefault="003615CB" w:rsidP="001A76A6">
          <w:pPr>
            <w:shd w:val="clear" w:color="auto" w:fill="F7F7F7"/>
            <w:spacing w:line="14" w:lineRule="exact"/>
            <w:ind w:left="-691" w:right="29"/>
            <w:rPr>
              <w:rFonts w:asciiTheme="minorHAnsi" w:hAnsiTheme="minorHAnsi"/>
              <w:color w:val="767171" w:themeColor="background2" w:themeShade="80"/>
              <w:sz w:val="22"/>
              <w:szCs w:val="22"/>
            </w:rPr>
          </w:pPr>
        </w:p>
        <w:tbl>
          <w:tblPr>
            <w:tblW w:w="10620" w:type="dxa"/>
            <w:tblInd w:w="-720" w:type="dxa"/>
            <w:shd w:val="clear" w:color="auto" w:fill="F7F7F7"/>
            <w:tblLayout w:type="fixed"/>
            <w:tblCellMar>
              <w:top w:w="72" w:type="dxa"/>
              <w:left w:w="115" w:type="dxa"/>
              <w:right w:w="115" w:type="dxa"/>
            </w:tblCellMar>
            <w:tblLook w:val="04A0" w:firstRow="1" w:lastRow="0" w:firstColumn="1" w:lastColumn="0" w:noHBand="0" w:noVBand="1"/>
          </w:tblPr>
          <w:tblGrid>
            <w:gridCol w:w="7920"/>
            <w:gridCol w:w="2700"/>
          </w:tblGrid>
          <w:tr w:rsidR="0074540F" w14:paraId="6D2126E5" w14:textId="77777777" w:rsidTr="00AB66CD">
            <w:trPr>
              <w:trHeight w:val="432"/>
            </w:trPr>
            <w:tc>
              <w:tcPr>
                <w:tcW w:w="10620" w:type="dxa"/>
                <w:gridSpan w:val="2"/>
                <w:tcBorders>
                  <w:bottom w:val="single" w:sz="4" w:space="0" w:color="D9D9D9"/>
                </w:tcBorders>
                <w:shd w:val="clear" w:color="auto" w:fill="F7F7F7"/>
                <w:vAlign w:val="center"/>
              </w:tcPr>
              <w:p w14:paraId="6BAD2995" w14:textId="77777777" w:rsidR="001A76A6" w:rsidRPr="00264FF4" w:rsidRDefault="00D83277" w:rsidP="00235B34">
                <w:pPr>
                  <w:keepNext/>
                  <w:widowControl w:val="0"/>
                  <w:shd w:val="clear" w:color="auto" w:fill="F7F7F7"/>
                  <w:autoSpaceDE w:val="0"/>
                  <w:autoSpaceDN w:val="0"/>
                  <w:adjustRightInd w:val="0"/>
                  <w:spacing w:after="0" w:line="240" w:lineRule="auto"/>
                  <w:ind w:left="-29" w:right="29"/>
                  <w:rPr>
                    <w:rFonts w:ascii="Calibri" w:eastAsia="Times New Roman" w:hAnsi="Calibri"/>
                    <w:b/>
                    <w:color w:val="172D5F"/>
                    <w:sz w:val="22"/>
                    <w:szCs w:val="22"/>
                  </w:rPr>
                </w:pPr>
                <w:r w:rsidRPr="00264FF4">
                  <w:rPr>
                    <w:rFonts w:ascii="Calibri" w:eastAsia="Times New Roman" w:hAnsi="Calibri"/>
                    <w:b/>
                    <w:color w:val="172D5F"/>
                    <w:sz w:val="22"/>
                    <w:szCs w:val="22"/>
                  </w:rPr>
                  <w:t>Environmental and Social Standards Relevance Given its Context at the Time</w:t>
                </w:r>
                <w:r>
                  <w:rPr>
                    <w:rFonts w:ascii="Calibri" w:eastAsia="Times New Roman" w:hAnsi="Calibri"/>
                    <w:b/>
                    <w:color w:val="172D5F"/>
                    <w:sz w:val="22"/>
                    <w:szCs w:val="22"/>
                  </w:rPr>
                  <w:t xml:space="preserve"> </w:t>
                </w:r>
                <w:r w:rsidRPr="00264FF4">
                  <w:rPr>
                    <w:rFonts w:ascii="Calibri" w:eastAsia="Times New Roman" w:hAnsi="Calibri"/>
                    <w:b/>
                    <w:color w:val="172D5F"/>
                    <w:sz w:val="22"/>
                    <w:szCs w:val="22"/>
                  </w:rPr>
                  <w:t>of Appraisal</w:t>
                </w:r>
              </w:p>
            </w:tc>
          </w:tr>
          <w:tr w:rsidR="0074540F" w14:paraId="6CA0FA24" w14:textId="77777777" w:rsidTr="00700954">
            <w:trPr>
              <w:trHeight w:val="432"/>
            </w:trPr>
            <w:tc>
              <w:tcPr>
                <w:tcW w:w="7920" w:type="dxa"/>
                <w:tcBorders>
                  <w:top w:val="single" w:sz="4" w:space="0" w:color="D9D9D9"/>
                  <w:left w:val="single" w:sz="4" w:space="0" w:color="D9D9D9"/>
                  <w:bottom w:val="single" w:sz="12" w:space="0" w:color="D9D9D9"/>
                  <w:right w:val="single" w:sz="4" w:space="0" w:color="D9D9D9"/>
                </w:tcBorders>
                <w:shd w:val="clear" w:color="auto" w:fill="F7F7F7"/>
                <w:vAlign w:val="center"/>
              </w:tcPr>
              <w:p w14:paraId="2BDE2371" w14:textId="77777777" w:rsidR="001A76A6" w:rsidRPr="00B8276D" w:rsidRDefault="00D83277" w:rsidP="00235B34">
                <w:pPr>
                  <w:keepNext/>
                  <w:autoSpaceDE w:val="0"/>
                  <w:autoSpaceDN w:val="0"/>
                  <w:adjustRightInd w:val="0"/>
                  <w:spacing w:after="0" w:line="276" w:lineRule="auto"/>
                  <w:ind w:right="90"/>
                  <w:rPr>
                    <w:rFonts w:ascii="Calibri" w:eastAsia="Times New Roman" w:hAnsi="Calibri"/>
                    <w:b/>
                    <w:color w:val="172D5F"/>
                    <w:sz w:val="22"/>
                    <w:szCs w:val="22"/>
                  </w:rPr>
                </w:pPr>
                <w:r w:rsidRPr="00B8276D">
                  <w:rPr>
                    <w:rFonts w:ascii="Calibri" w:eastAsia="Calibri" w:hAnsi="Calibri" w:cs="Times New Roman"/>
                    <w:b/>
                    <w:bCs/>
                    <w:color w:val="7F7F7F"/>
                    <w:sz w:val="22"/>
                    <w:szCs w:val="22"/>
                  </w:rPr>
                  <w:t>E &amp; S Standards</w:t>
                </w:r>
              </w:p>
            </w:tc>
            <w:tc>
              <w:tcPr>
                <w:tcW w:w="2700" w:type="dxa"/>
                <w:tcBorders>
                  <w:top w:val="single" w:sz="4" w:space="0" w:color="D9D9D9"/>
                  <w:left w:val="single" w:sz="4" w:space="0" w:color="D9D9D9"/>
                  <w:bottom w:val="single" w:sz="12" w:space="0" w:color="D9D9D9"/>
                  <w:right w:val="single" w:sz="4" w:space="0" w:color="D9D9D9"/>
                </w:tcBorders>
                <w:shd w:val="clear" w:color="auto" w:fill="F7F7F7"/>
                <w:vAlign w:val="center"/>
              </w:tcPr>
              <w:p w14:paraId="04027075" w14:textId="77777777" w:rsidR="001A76A6" w:rsidRPr="00B8276D" w:rsidRDefault="00D83277" w:rsidP="00235B34">
                <w:pPr>
                  <w:keepNext/>
                  <w:autoSpaceDE w:val="0"/>
                  <w:autoSpaceDN w:val="0"/>
                  <w:adjustRightInd w:val="0"/>
                  <w:spacing w:after="0" w:line="276" w:lineRule="auto"/>
                  <w:ind w:right="-198"/>
                  <w:rPr>
                    <w:rFonts w:ascii="Calibri" w:eastAsia="Times New Roman" w:hAnsi="Calibri"/>
                    <w:b/>
                    <w:color w:val="172D5F"/>
                    <w:sz w:val="22"/>
                    <w:szCs w:val="22"/>
                  </w:rPr>
                </w:pPr>
                <w:r w:rsidRPr="00B8276D">
                  <w:rPr>
                    <w:rFonts w:ascii="Calibri" w:eastAsia="Calibri" w:hAnsi="Calibri" w:cs="Times New Roman"/>
                    <w:b/>
                    <w:bCs/>
                    <w:color w:val="7F7F7F"/>
                    <w:sz w:val="22"/>
                    <w:szCs w:val="22"/>
                  </w:rPr>
                  <w:t>Relevance</w:t>
                </w:r>
              </w:p>
            </w:tc>
          </w:tr>
          <w:tr w:rsidR="0074540F" w14:paraId="60E905C5"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76A91569"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Assessment and Management of Environmental and Social Risks and Impacts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4FA7515C"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74540F" w14:paraId="0CEC0886"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668F3E1E"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Stakeholder Engagement and Information Disclosure</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204EDFCA"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74540F" w14:paraId="0741F92B"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560FC2BD"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Labor and Working Conditions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35AEA022"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74540F" w14:paraId="15803AD6"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09009EAC"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Resource Efficiency and Pollution Prevention and Management</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77D3DADD"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74540F" w14:paraId="56FDBF5F"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735DE29B"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Community Health and Safety</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73CB3D5B"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74540F" w14:paraId="06F017ED"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5FA38E54"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Land Acquisition, Restrictions on Land Use and Involuntary Resettlement</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20981F28"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74540F" w14:paraId="79D69320"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43D2A322"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Biodiversity Conservation and Sustainable Management of Living Natural Resources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02C9267F"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74540F" w14:paraId="4195D5B7"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37D72D49"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Indigenous Peoples/Sub-Saharan African Historically Underserved Traditional Local Communities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54F12142"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74540F" w14:paraId="7E54A279"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2C34A72C"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Cultural Heritage</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7AFE06B7"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74540F" w14:paraId="5E33D7DE"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0FE9EFE0" w14:textId="77777777" w:rsidR="001A76A6" w:rsidRPr="00B8276D" w:rsidRDefault="00D83277"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Financial Intermediaries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1CA417DA" w14:textId="77777777" w:rsidR="001A76A6" w:rsidRPr="00B8276D" w:rsidRDefault="00D83277"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74540F" w14:paraId="78B202DB" w14:textId="77777777" w:rsidTr="00AB66CD">
            <w:trPr>
              <w:trHeight w:val="288"/>
            </w:trPr>
            <w:tc>
              <w:tcPr>
                <w:tcW w:w="10620" w:type="dxa"/>
                <w:gridSpan w:val="2"/>
                <w:tcBorders>
                  <w:top w:val="single" w:sz="4" w:space="0" w:color="D9D9D9"/>
                </w:tcBorders>
                <w:shd w:val="clear" w:color="auto" w:fill="F7F7F7"/>
              </w:tcPr>
              <w:p w14:paraId="05ED390B" w14:textId="77777777" w:rsidR="001A76A6" w:rsidRPr="00B8276D" w:rsidRDefault="001A76A6" w:rsidP="00235B34">
                <w:pPr>
                  <w:autoSpaceDE w:val="0"/>
                  <w:autoSpaceDN w:val="0"/>
                  <w:adjustRightInd w:val="0"/>
                  <w:spacing w:after="0" w:line="276" w:lineRule="auto"/>
                  <w:rPr>
                    <w:rFonts w:ascii="Calibri" w:eastAsia="Calibri" w:hAnsi="Calibri" w:cs="Times New Roman"/>
                    <w:noProof/>
                    <w:color w:val="auto"/>
                    <w:sz w:val="22"/>
                    <w:szCs w:val="22"/>
                  </w:rPr>
                </w:pPr>
              </w:p>
            </w:tc>
          </w:tr>
        </w:tbl>
        <w:p w14:paraId="60247DAC" w14:textId="77777777" w:rsidR="0090373B" w:rsidRDefault="0090373B" w:rsidP="00BC2CD0">
          <w:pPr>
            <w:shd w:val="clear" w:color="auto" w:fill="F7F7F7"/>
            <w:spacing w:line="14" w:lineRule="exact"/>
            <w:ind w:left="-691" w:right="29"/>
            <w:rPr>
              <w:rFonts w:asciiTheme="minorHAnsi" w:hAnsiTheme="minorHAnsi"/>
              <w:color w:val="767171" w:themeColor="background2" w:themeShade="80"/>
              <w:sz w:val="22"/>
              <w:szCs w:val="22"/>
            </w:rPr>
          </w:pPr>
        </w:p>
        <w:p w14:paraId="72F621E6" w14:textId="77777777" w:rsidR="00BC2CD0" w:rsidRPr="00512A78" w:rsidRDefault="00D83277" w:rsidP="00BC2CD0">
          <w:pPr>
            <w:shd w:val="clear" w:color="auto" w:fill="F7F7F7"/>
            <w:ind w:left="-691" w:right="29"/>
            <w:rPr>
              <w:rFonts w:asciiTheme="minorHAnsi" w:hAnsiTheme="minorHAnsi"/>
              <w:color w:val="auto"/>
              <w:sz w:val="22"/>
              <w:szCs w:val="22"/>
            </w:rPr>
          </w:pPr>
          <w:r w:rsidRPr="00512A78">
            <w:rPr>
              <w:rFonts w:asciiTheme="minorHAnsi" w:hAnsiTheme="minorHAnsi"/>
              <w:b/>
              <w:color w:val="auto"/>
              <w:sz w:val="22"/>
              <w:szCs w:val="22"/>
            </w:rPr>
            <w:lastRenderedPageBreak/>
            <w:t>NOTE</w:t>
          </w:r>
          <w:r w:rsidRPr="00512A78">
            <w:rPr>
              <w:rFonts w:asciiTheme="minorHAnsi" w:hAnsiTheme="minorHAnsi"/>
              <w:color w:val="auto"/>
              <w:sz w:val="22"/>
              <w:szCs w:val="22"/>
            </w:rPr>
            <w:t>: For further information regarding the World Bank’s due diligence assessment of the Project’s potential environmental and social risks and impacts, please refer to the Project’s Appraisal Environmental and Social Review Summary (ESRS).</w:t>
          </w:r>
        </w:p>
        <w:p w14:paraId="677F5C67" w14:textId="77777777" w:rsidR="00BC2CD0" w:rsidRPr="00DF5481" w:rsidRDefault="00BC2CD0" w:rsidP="00BC2CD0">
          <w:pPr>
            <w:shd w:val="clear" w:color="auto" w:fill="F7F7F7"/>
            <w:ind w:left="-691" w:right="29"/>
            <w:rPr>
              <w:rFonts w:asciiTheme="minorHAnsi" w:hAnsiTheme="minorHAnsi"/>
              <w:color w:val="767171" w:themeColor="background2" w:themeShade="80"/>
              <w:sz w:val="22"/>
              <w:szCs w:val="22"/>
            </w:rPr>
          </w:pPr>
        </w:p>
        <w:tbl>
          <w:tblPr>
            <w:tblStyle w:val="TableGrid18"/>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20"/>
          </w:tblGrid>
          <w:tr w:rsidR="0074540F" w14:paraId="1979C479" w14:textId="77777777" w:rsidTr="00DF5481">
            <w:trPr>
              <w:trHeight w:val="374"/>
            </w:trPr>
            <w:tc>
              <w:tcPr>
                <w:tcW w:w="10620" w:type="dxa"/>
                <w:shd w:val="clear" w:color="auto" w:fill="F7F7F7"/>
              </w:tcPr>
              <w:p w14:paraId="1C08D255" w14:textId="77777777" w:rsidR="003615CB" w:rsidRPr="00692E93" w:rsidRDefault="00D83277" w:rsidP="00651CF8">
                <w:pPr>
                  <w:keepNext/>
                  <w:autoSpaceDE w:val="0"/>
                  <w:autoSpaceDN w:val="0"/>
                  <w:adjustRightInd w:val="0"/>
                  <w:spacing w:line="276" w:lineRule="auto"/>
                  <w:ind w:left="90" w:right="-198"/>
                  <w:rPr>
                    <w:rFonts w:ascii="Calibri" w:eastAsia="Times New Roman" w:hAnsi="Calibri"/>
                    <w:color w:val="7F7F7F"/>
                    <w:sz w:val="22"/>
                    <w:szCs w:val="22"/>
                  </w:rPr>
                </w:pPr>
                <w:r w:rsidRPr="00692E93">
                  <w:rPr>
                    <w:rFonts w:ascii="Calibri" w:eastAsia="Times New Roman" w:hAnsi="Calibri"/>
                    <w:b/>
                    <w:color w:val="172D5F"/>
                    <w:sz w:val="22"/>
                    <w:szCs w:val="22"/>
                  </w:rPr>
                  <w:t>Legal Covenants</w:t>
                </w:r>
              </w:p>
            </w:tc>
          </w:tr>
        </w:tbl>
        <w:p w14:paraId="6F731545" w14:textId="77777777" w:rsidR="008F0622" w:rsidRPr="00DF5481" w:rsidRDefault="008F0622" w:rsidP="00E744C4">
          <w:pPr>
            <w:keepNext/>
            <w:shd w:val="clear" w:color="auto" w:fill="F7F7F7"/>
            <w:spacing w:line="160" w:lineRule="exact"/>
            <w:ind w:left="-691" w:right="29"/>
            <w:rPr>
              <w:rFonts w:asciiTheme="minorHAnsi" w:hAnsiTheme="minorHAnsi"/>
              <w:color w:val="767171" w:themeColor="background2" w:themeShade="80"/>
              <w:sz w:val="22"/>
              <w:szCs w:val="22"/>
            </w:rPr>
          </w:pPr>
        </w:p>
        <w:p w14:paraId="2D03E490" w14:textId="77777777" w:rsidR="003615CB" w:rsidRPr="00DF5481" w:rsidRDefault="003615CB"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8"/>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30"/>
          </w:tblGrid>
          <w:tr w:rsidR="0074540F" w14:paraId="6661A2CE" w14:textId="77777777" w:rsidTr="005571DB">
            <w:trPr>
              <w:trHeight w:val="18"/>
            </w:trPr>
            <w:tc>
              <w:tcPr>
                <w:tcW w:w="10630" w:type="dxa"/>
                <w:shd w:val="clear" w:color="auto" w:fill="F7F7F7"/>
              </w:tcPr>
              <w:p w14:paraId="096442C1" w14:textId="77777777" w:rsidR="009C61BE" w:rsidRPr="00692E93" w:rsidRDefault="00D83277" w:rsidP="00091A3D">
                <w:pPr>
                  <w:widowControl w:val="0"/>
                  <w:autoSpaceDE w:val="0"/>
                  <w:autoSpaceDN w:val="0"/>
                  <w:adjustRightInd w:val="0"/>
                  <w:spacing w:line="276" w:lineRule="auto"/>
                  <w:ind w:right="86"/>
                  <w:jc w:val="both"/>
                  <w:rPr>
                    <w:rFonts w:ascii="Calibri" w:eastAsia="Times New Roman" w:hAnsi="Calibri"/>
                    <w:color w:val="7F7F7F"/>
                    <w:sz w:val="22"/>
                    <w:szCs w:val="22"/>
                  </w:rPr>
                </w:pPr>
                <w:r>
                  <w:rPr>
                    <w:rFonts w:ascii="Calibri" w:eastAsia="Times New Roman" w:hAnsi="Calibri"/>
                    <w:color w:val="7F7F7F"/>
                    <w:sz w:val="22"/>
                    <w:szCs w:val="22"/>
                  </w:rPr>
                  <w:t xml:space="preserve">  Sections and </w:t>
                </w:r>
                <w:r w:rsidRPr="00692E93">
                  <w:rPr>
                    <w:rFonts w:ascii="Calibri" w:eastAsia="Times New Roman" w:hAnsi="Calibri"/>
                    <w:color w:val="7F7F7F"/>
                    <w:sz w:val="22"/>
                    <w:szCs w:val="22"/>
                  </w:rPr>
                  <w:t>Description</w:t>
                </w:r>
              </w:p>
            </w:tc>
          </w:tr>
          <w:tr w:rsidR="0074540F" w14:paraId="4D587FFC" w14:textId="77777777" w:rsidTr="005571DB">
            <w:trPr>
              <w:trHeight w:val="18"/>
            </w:trPr>
            <w:tc>
              <w:tcPr>
                <w:tcW w:w="10630" w:type="dxa"/>
                <w:shd w:val="clear" w:color="auto" w:fill="F7F7F7"/>
              </w:tcPr>
              <w:p w14:paraId="4AAF979F" w14:textId="77777777" w:rsidR="009C61BE" w:rsidRPr="008440E9" w:rsidRDefault="00D83277"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The Borrower shall by no later than one  month after the Effective Date, prepare and adopt a Project Operations Manual.</w:t>
                </w:r>
              </w:p>
            </w:tc>
          </w:tr>
          <w:tr w:rsidR="0074540F" w14:paraId="5075EE5C" w14:textId="77777777" w:rsidTr="005571DB">
            <w:trPr>
              <w:trHeight w:val="18"/>
            </w:trPr>
            <w:tc>
              <w:tcPr>
                <w:tcW w:w="10630" w:type="dxa"/>
                <w:tcBorders>
                  <w:left w:val="nil"/>
                  <w:bottom w:val="single" w:sz="4" w:space="0" w:color="D9D9D9"/>
                </w:tcBorders>
                <w:shd w:val="clear" w:color="auto" w:fill="F7F7F7"/>
              </w:tcPr>
              <w:p w14:paraId="5732BC7D" w14:textId="77777777" w:rsidR="009C61BE" w:rsidRDefault="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14:paraId="57462F4A"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p w14:paraId="3A910AFE" w14:textId="77777777" w:rsidR="003615CB" w:rsidRPr="00DF5481" w:rsidRDefault="003615CB"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8"/>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30"/>
          </w:tblGrid>
          <w:tr w:rsidR="0074540F" w14:paraId="0E252D87" w14:textId="77777777" w:rsidTr="005571DB">
            <w:trPr>
              <w:trHeight w:val="18"/>
            </w:trPr>
            <w:tc>
              <w:tcPr>
                <w:tcW w:w="10630" w:type="dxa"/>
                <w:shd w:val="clear" w:color="auto" w:fill="F7F7F7"/>
              </w:tcPr>
              <w:p w14:paraId="695F7555" w14:textId="77777777" w:rsidR="009C61BE" w:rsidRPr="00692E93" w:rsidRDefault="00D83277" w:rsidP="00091A3D">
                <w:pPr>
                  <w:widowControl w:val="0"/>
                  <w:autoSpaceDE w:val="0"/>
                  <w:autoSpaceDN w:val="0"/>
                  <w:adjustRightInd w:val="0"/>
                  <w:spacing w:line="276" w:lineRule="auto"/>
                  <w:ind w:right="86"/>
                  <w:jc w:val="both"/>
                  <w:rPr>
                    <w:rFonts w:ascii="Calibri" w:eastAsia="Times New Roman" w:hAnsi="Calibri"/>
                    <w:color w:val="7F7F7F"/>
                    <w:sz w:val="22"/>
                    <w:szCs w:val="22"/>
                  </w:rPr>
                </w:pPr>
                <w:r>
                  <w:rPr>
                    <w:rFonts w:ascii="Calibri" w:eastAsia="Times New Roman" w:hAnsi="Calibri"/>
                    <w:color w:val="7F7F7F"/>
                    <w:sz w:val="22"/>
                    <w:szCs w:val="22"/>
                  </w:rPr>
                  <w:t xml:space="preserve">  Sections and </w:t>
                </w:r>
                <w:r w:rsidRPr="00692E93">
                  <w:rPr>
                    <w:rFonts w:ascii="Calibri" w:eastAsia="Times New Roman" w:hAnsi="Calibri"/>
                    <w:color w:val="7F7F7F"/>
                    <w:sz w:val="22"/>
                    <w:szCs w:val="22"/>
                  </w:rPr>
                  <w:t>Description</w:t>
                </w:r>
              </w:p>
            </w:tc>
          </w:tr>
          <w:tr w:rsidR="0074540F" w14:paraId="77C96286" w14:textId="77777777" w:rsidTr="005571DB">
            <w:trPr>
              <w:trHeight w:val="18"/>
            </w:trPr>
            <w:tc>
              <w:tcPr>
                <w:tcW w:w="10630" w:type="dxa"/>
                <w:shd w:val="clear" w:color="auto" w:fill="F7F7F7"/>
              </w:tcPr>
              <w:p w14:paraId="435039E2" w14:textId="77777777" w:rsidR="009C61BE" w:rsidRPr="008440E9" w:rsidRDefault="00D83277"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The Borrower shall ensure that the Project is carried out in accordance with the Environmental and Social Standards, in a manner acceptable to the Bank.</w:t>
                </w:r>
              </w:p>
            </w:tc>
          </w:tr>
          <w:tr w:rsidR="0074540F" w14:paraId="34FC845F" w14:textId="77777777" w:rsidTr="005571DB">
            <w:trPr>
              <w:trHeight w:val="18"/>
            </w:trPr>
            <w:tc>
              <w:tcPr>
                <w:tcW w:w="10630" w:type="dxa"/>
                <w:tcBorders>
                  <w:left w:val="nil"/>
                  <w:bottom w:val="single" w:sz="4" w:space="0" w:color="D9D9D9"/>
                </w:tcBorders>
                <w:shd w:val="clear" w:color="auto" w:fill="F7F7F7"/>
              </w:tcPr>
              <w:p w14:paraId="03D59D34" w14:textId="77777777" w:rsidR="009C61BE" w:rsidRDefault="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14:paraId="566EF7FE"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p w14:paraId="7A2CB00C" w14:textId="77777777" w:rsidR="003615CB" w:rsidRPr="00DF5481" w:rsidRDefault="003615CB"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8"/>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30"/>
          </w:tblGrid>
          <w:tr w:rsidR="0074540F" w14:paraId="5E93FDAE" w14:textId="77777777" w:rsidTr="005571DB">
            <w:trPr>
              <w:trHeight w:val="18"/>
            </w:trPr>
            <w:tc>
              <w:tcPr>
                <w:tcW w:w="10630" w:type="dxa"/>
                <w:shd w:val="clear" w:color="auto" w:fill="F7F7F7"/>
              </w:tcPr>
              <w:p w14:paraId="1F6AC854" w14:textId="77777777" w:rsidR="009C61BE" w:rsidRPr="00692E93" w:rsidRDefault="00D83277" w:rsidP="00091A3D">
                <w:pPr>
                  <w:widowControl w:val="0"/>
                  <w:autoSpaceDE w:val="0"/>
                  <w:autoSpaceDN w:val="0"/>
                  <w:adjustRightInd w:val="0"/>
                  <w:spacing w:line="276" w:lineRule="auto"/>
                  <w:ind w:right="86"/>
                  <w:jc w:val="both"/>
                  <w:rPr>
                    <w:rFonts w:ascii="Calibri" w:eastAsia="Times New Roman" w:hAnsi="Calibri"/>
                    <w:color w:val="7F7F7F"/>
                    <w:sz w:val="22"/>
                    <w:szCs w:val="22"/>
                  </w:rPr>
                </w:pPr>
                <w:r>
                  <w:rPr>
                    <w:rFonts w:ascii="Calibri" w:eastAsia="Times New Roman" w:hAnsi="Calibri"/>
                    <w:color w:val="7F7F7F"/>
                    <w:sz w:val="22"/>
                    <w:szCs w:val="22"/>
                  </w:rPr>
                  <w:t xml:space="preserve">  Sections and </w:t>
                </w:r>
                <w:r w:rsidRPr="00692E93">
                  <w:rPr>
                    <w:rFonts w:ascii="Calibri" w:eastAsia="Times New Roman" w:hAnsi="Calibri"/>
                    <w:color w:val="7F7F7F"/>
                    <w:sz w:val="22"/>
                    <w:szCs w:val="22"/>
                  </w:rPr>
                  <w:t>Description</w:t>
                </w:r>
              </w:p>
            </w:tc>
          </w:tr>
          <w:tr w:rsidR="0074540F" w14:paraId="07109A40" w14:textId="77777777" w:rsidTr="005571DB">
            <w:trPr>
              <w:trHeight w:val="18"/>
            </w:trPr>
            <w:tc>
              <w:tcPr>
                <w:tcW w:w="10630" w:type="dxa"/>
                <w:shd w:val="clear" w:color="auto" w:fill="F7F7F7"/>
              </w:tcPr>
              <w:p w14:paraId="6E77DAC5" w14:textId="77777777" w:rsidR="009C61BE" w:rsidRPr="008440E9" w:rsidRDefault="00D83277"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The Borrower, through MoILHSA, shall establish no later than one month after the Effective Date, and thereafter maintain throughout the implementation of the Project, a Project Implementation Unit with composition, resources and terms of reference acceptable to the Bank.</w:t>
                </w:r>
              </w:p>
            </w:tc>
          </w:tr>
          <w:tr w:rsidR="0074540F" w14:paraId="76402E7F" w14:textId="77777777" w:rsidTr="005571DB">
            <w:trPr>
              <w:trHeight w:val="18"/>
            </w:trPr>
            <w:tc>
              <w:tcPr>
                <w:tcW w:w="10630" w:type="dxa"/>
                <w:tcBorders>
                  <w:left w:val="nil"/>
                  <w:bottom w:val="single" w:sz="4" w:space="0" w:color="D9D9D9"/>
                </w:tcBorders>
                <w:shd w:val="clear" w:color="auto" w:fill="F7F7F7"/>
              </w:tcPr>
              <w:p w14:paraId="22FA4545" w14:textId="77777777" w:rsidR="009C61BE" w:rsidRDefault="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14:paraId="1744B474"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p w14:paraId="41CB726C" w14:textId="77777777" w:rsidR="003615CB" w:rsidRPr="00DF5481" w:rsidRDefault="003615CB" w:rsidP="0096383D">
          <w:pPr>
            <w:shd w:val="clear" w:color="auto" w:fill="F7F7F7"/>
            <w:ind w:left="-691" w:right="29"/>
            <w:rPr>
              <w:rFonts w:asciiTheme="minorHAnsi" w:hAnsiTheme="minorHAnsi"/>
              <w:color w:val="767171" w:themeColor="background2" w:themeShade="80"/>
              <w:sz w:val="22"/>
              <w:szCs w:val="22"/>
            </w:rPr>
          </w:pPr>
        </w:p>
        <w:tbl>
          <w:tblPr>
            <w:tblStyle w:val="TableGrid18"/>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20"/>
          </w:tblGrid>
          <w:tr w:rsidR="0074540F" w14:paraId="2FDAFA6D" w14:textId="77777777" w:rsidTr="00DF5481">
            <w:trPr>
              <w:trHeight w:val="144"/>
            </w:trPr>
            <w:tc>
              <w:tcPr>
                <w:tcW w:w="10620" w:type="dxa"/>
                <w:shd w:val="clear" w:color="auto" w:fill="F7F7F7"/>
              </w:tcPr>
              <w:p w14:paraId="34F1807D" w14:textId="77777777" w:rsidR="003615CB" w:rsidRPr="00692E93" w:rsidRDefault="00D83277" w:rsidP="00651CF8">
                <w:pPr>
                  <w:keepNext/>
                  <w:autoSpaceDE w:val="0"/>
                  <w:autoSpaceDN w:val="0"/>
                  <w:adjustRightInd w:val="0"/>
                  <w:spacing w:line="276" w:lineRule="auto"/>
                  <w:ind w:left="90" w:right="-198"/>
                  <w:rPr>
                    <w:rFonts w:ascii="Calibri" w:eastAsia="Times New Roman" w:hAnsi="Calibri"/>
                    <w:sz w:val="22"/>
                    <w:szCs w:val="22"/>
                  </w:rPr>
                </w:pPr>
                <w:r>
                  <w:rPr>
                    <w:rFonts w:ascii="Calibri" w:eastAsia="Times New Roman" w:hAnsi="Calibri"/>
                    <w:b/>
                    <w:color w:val="172D5F"/>
                    <w:sz w:val="22"/>
                    <w:szCs w:val="22"/>
                  </w:rPr>
                  <w:t>Conditions</w:t>
                </w:r>
              </w:p>
            </w:tc>
          </w:tr>
        </w:tbl>
        <w:p w14:paraId="7EC5F838" w14:textId="77777777" w:rsidR="008F0622" w:rsidRPr="00DF5481" w:rsidRDefault="008F0622" w:rsidP="00E744C4">
          <w:pPr>
            <w:keepNext/>
            <w:shd w:val="clear" w:color="auto" w:fill="F7F7F7"/>
            <w:spacing w:line="160" w:lineRule="exact"/>
            <w:ind w:left="-691" w:right="29"/>
            <w:rPr>
              <w:rFonts w:asciiTheme="minorHAnsi" w:hAnsiTheme="minorHAnsi"/>
              <w:color w:val="767171" w:themeColor="background2" w:themeShade="80"/>
              <w:sz w:val="22"/>
              <w:szCs w:val="22"/>
            </w:rPr>
          </w:pPr>
        </w:p>
        <w:p w14:paraId="0BD06745"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8"/>
            <w:tblW w:w="10620" w:type="dxa"/>
            <w:tblInd w:w="-720" w:type="dxa"/>
            <w:tblBorders>
              <w:top w:val="nil"/>
              <w:left w:val="nil"/>
              <w:bottom w:val="nil"/>
              <w:right w:val="nil"/>
              <w:insideH w:val="nil"/>
              <w:insideV w:val="nil"/>
            </w:tblBorders>
            <w:shd w:val="clear" w:color="auto" w:fill="F7F7F7"/>
            <w:tblLayout w:type="fixed"/>
            <w:tblCellMar>
              <w:left w:w="0" w:type="dxa"/>
              <w:right w:w="115" w:type="dxa"/>
            </w:tblCellMar>
            <w:tblLook w:val="04A0" w:firstRow="1" w:lastRow="0" w:firstColumn="1" w:lastColumn="0" w:noHBand="0" w:noVBand="1"/>
          </w:tblPr>
          <w:tblGrid>
            <w:gridCol w:w="2965"/>
            <w:gridCol w:w="7655"/>
          </w:tblGrid>
          <w:tr w:rsidR="0074540F" w14:paraId="6F8E7AA3" w14:textId="77777777" w:rsidTr="005B2D6C">
            <w:trPr>
              <w:trHeight w:val="20"/>
            </w:trPr>
            <w:tc>
              <w:tcPr>
                <w:tcW w:w="2965" w:type="dxa"/>
                <w:tcBorders>
                  <w:top w:val="nil"/>
                  <w:left w:val="nil"/>
                  <w:bottom w:val="nil"/>
                  <w:right w:val="single" w:sz="8" w:space="0" w:color="D9D9D9"/>
                </w:tcBorders>
                <w:shd w:val="clear" w:color="auto" w:fill="F7F7F7"/>
                <w:vAlign w:val="center"/>
              </w:tcPr>
              <w:p w14:paraId="55167D55" w14:textId="77777777" w:rsidR="00473754" w:rsidRPr="00692E93" w:rsidRDefault="00D83277" w:rsidP="002332CF">
                <w:pPr>
                  <w:keepNext/>
                  <w:autoSpaceDE w:val="0"/>
                  <w:autoSpaceDN w:val="0"/>
                  <w:adjustRightInd w:val="0"/>
                  <w:spacing w:line="276" w:lineRule="auto"/>
                  <w:ind w:left="155" w:hanging="65"/>
                  <w:rPr>
                    <w:rFonts w:ascii="Calibri" w:eastAsia="Times New Roman" w:hAnsi="Calibri"/>
                    <w:color w:val="7F7F7F"/>
                    <w:sz w:val="22"/>
                    <w:szCs w:val="22"/>
                  </w:rPr>
                </w:pPr>
                <w:r w:rsidRPr="00692E93">
                  <w:rPr>
                    <w:rFonts w:ascii="Calibri" w:eastAsia="Times New Roman" w:hAnsi="Calibri"/>
                    <w:color w:val="7F7F7F"/>
                    <w:sz w:val="22"/>
                    <w:szCs w:val="22"/>
                  </w:rPr>
                  <w:t>Type</w:t>
                </w:r>
              </w:p>
            </w:tc>
            <w:tc>
              <w:tcPr>
                <w:tcW w:w="7655" w:type="dxa"/>
                <w:tcBorders>
                  <w:top w:val="nil"/>
                  <w:left w:val="single" w:sz="8" w:space="0" w:color="D9D9D9"/>
                  <w:bottom w:val="nil"/>
                </w:tcBorders>
                <w:shd w:val="clear" w:color="auto" w:fill="F7F7F7"/>
                <w:vAlign w:val="center"/>
              </w:tcPr>
              <w:p w14:paraId="5AD319B7" w14:textId="77777777" w:rsidR="00473754" w:rsidRPr="00692E93" w:rsidRDefault="00D83277" w:rsidP="002332CF">
                <w:pPr>
                  <w:keepNext/>
                  <w:autoSpaceDE w:val="0"/>
                  <w:autoSpaceDN w:val="0"/>
                  <w:adjustRightInd w:val="0"/>
                  <w:spacing w:line="276" w:lineRule="auto"/>
                  <w:ind w:left="450" w:hanging="360"/>
                  <w:rPr>
                    <w:rFonts w:ascii="Calibri" w:eastAsia="Times New Roman" w:hAnsi="Calibri"/>
                    <w:sz w:val="22"/>
                    <w:szCs w:val="22"/>
                  </w:rPr>
                </w:pPr>
                <w:r w:rsidRPr="00692E93">
                  <w:rPr>
                    <w:rFonts w:ascii="Calibri" w:eastAsia="Times New Roman" w:hAnsi="Calibri"/>
                    <w:color w:val="7F7F7F"/>
                    <w:sz w:val="22"/>
                    <w:szCs w:val="22"/>
                  </w:rPr>
                  <w:t>Description</w:t>
                </w:r>
              </w:p>
            </w:tc>
          </w:tr>
          <w:tr w:rsidR="0074540F" w14:paraId="102A82E3" w14:textId="77777777" w:rsidTr="00A21A21">
            <w:trPr>
              <w:trHeight w:val="110"/>
            </w:trPr>
            <w:tc>
              <w:tcPr>
                <w:tcW w:w="2965" w:type="dxa"/>
                <w:tcBorders>
                  <w:top w:val="nil"/>
                  <w:left w:val="nil"/>
                  <w:bottom w:val="nil"/>
                  <w:right w:val="single" w:sz="8" w:space="0" w:color="D9D9D9"/>
                </w:tcBorders>
                <w:shd w:val="clear" w:color="auto" w:fill="F7F7F7"/>
              </w:tcPr>
              <w:p w14:paraId="4803B467" w14:textId="77777777" w:rsidR="00473754" w:rsidRDefault="00D83277" w:rsidP="002332CF">
                <w:pPr>
                  <w:widowControl w:val="0"/>
                  <w:autoSpaceDE w:val="0"/>
                  <w:autoSpaceDN w:val="0"/>
                  <w:adjustRightInd w:val="0"/>
                  <w:spacing w:line="276" w:lineRule="auto"/>
                  <w:ind w:left="167" w:hanging="77"/>
                  <w:rPr>
                    <w:rFonts w:ascii="Calibri" w:eastAsia="Times New Roman" w:hAnsi="Calibri"/>
                    <w:sz w:val="22"/>
                    <w:szCs w:val="22"/>
                  </w:rPr>
                </w:pPr>
                <w:r>
                  <w:rPr>
                    <w:rFonts w:ascii="Calibri" w:eastAsia="Times New Roman" w:hAnsi="Calibri"/>
                    <w:noProof/>
                    <w:sz w:val="22"/>
                    <w:szCs w:val="22"/>
                  </w:rPr>
                  <w:t>Disbursement</w:t>
                </w:r>
              </w:p>
            </w:tc>
            <w:tc>
              <w:tcPr>
                <w:tcW w:w="7655" w:type="dxa"/>
                <w:tcBorders>
                  <w:top w:val="nil"/>
                  <w:left w:val="single" w:sz="8" w:space="0" w:color="D9D9D9"/>
                  <w:bottom w:val="nil"/>
                </w:tcBorders>
                <w:shd w:val="clear" w:color="auto" w:fill="F7F7F7"/>
              </w:tcPr>
              <w:p w14:paraId="512CB08E" w14:textId="77777777" w:rsidR="00473754" w:rsidRPr="00692E93" w:rsidRDefault="00D83277" w:rsidP="002332CF">
                <w:pPr>
                  <w:widowControl w:val="0"/>
                  <w:autoSpaceDE w:val="0"/>
                  <w:autoSpaceDN w:val="0"/>
                  <w:adjustRightInd w:val="0"/>
                  <w:spacing w:line="276" w:lineRule="auto"/>
                  <w:ind w:left="90"/>
                  <w:rPr>
                    <w:rFonts w:ascii="Calibri" w:eastAsia="Times New Roman" w:hAnsi="Calibri"/>
                    <w:sz w:val="22"/>
                    <w:szCs w:val="22"/>
                  </w:rPr>
                </w:pPr>
                <w:r>
                  <w:rPr>
                    <w:rFonts w:ascii="Calibri" w:eastAsia="Times New Roman" w:hAnsi="Calibri"/>
                    <w:noProof/>
                    <w:sz w:val="22"/>
                    <w:szCs w:val="22"/>
                  </w:rPr>
                  <w:t>The Borrower, through the Ministry of Finance , has (i) adopted a decree governing and establishing a satisfactory to the Bank framework for Cash Transfers to Informal Workers and Unemployment Benefits to Formal Workers, and (ii) has begun to implement such decree  in a manner satisfactory to the Bank.</w:t>
                </w:r>
              </w:p>
              <w:p w14:paraId="3A7E08F5" w14:textId="77777777" w:rsidR="00473754" w:rsidRPr="00692E93" w:rsidRDefault="00473754" w:rsidP="002332CF">
                <w:pPr>
                  <w:widowControl w:val="0"/>
                  <w:autoSpaceDE w:val="0"/>
                  <w:autoSpaceDN w:val="0"/>
                  <w:adjustRightInd w:val="0"/>
                  <w:spacing w:line="276" w:lineRule="auto"/>
                  <w:ind w:left="90"/>
                  <w:rPr>
                    <w:rFonts w:ascii="Calibri" w:eastAsia="Times New Roman" w:hAnsi="Calibri"/>
                    <w:sz w:val="22"/>
                    <w:szCs w:val="22"/>
                  </w:rPr>
                </w:pPr>
              </w:p>
            </w:tc>
          </w:tr>
          <w:tr w:rsidR="0074540F" w14:paraId="496452FD" w14:textId="77777777" w:rsidTr="000B1D7D">
            <w:trPr>
              <w:trHeight w:val="110"/>
            </w:trPr>
            <w:tc>
              <w:tcPr>
                <w:tcW w:w="2965" w:type="dxa"/>
                <w:tcBorders>
                  <w:top w:val="nil"/>
                  <w:left w:val="nil"/>
                  <w:bottom w:val="single" w:sz="4" w:space="0" w:color="D9D9D9"/>
                  <w:right w:val="single" w:sz="8" w:space="0" w:color="D9D9D9"/>
                </w:tcBorders>
                <w:shd w:val="clear" w:color="auto" w:fill="F7F7F7"/>
              </w:tcPr>
              <w:p w14:paraId="49EBF6D0" w14:textId="77777777" w:rsidR="00A21A21" w:rsidRDefault="00A21A21" w:rsidP="002332CF">
                <w:pPr>
                  <w:widowControl w:val="0"/>
                  <w:autoSpaceDE w:val="0"/>
                  <w:autoSpaceDN w:val="0"/>
                  <w:adjustRightInd w:val="0"/>
                  <w:spacing w:line="276" w:lineRule="auto"/>
                  <w:ind w:left="167" w:hanging="77"/>
                  <w:rPr>
                    <w:rFonts w:ascii="Calibri" w:eastAsia="Times New Roman" w:hAnsi="Calibri"/>
                    <w:sz w:val="22"/>
                    <w:szCs w:val="22"/>
                  </w:rPr>
                </w:pPr>
              </w:p>
            </w:tc>
            <w:tc>
              <w:tcPr>
                <w:tcW w:w="7655" w:type="dxa"/>
                <w:tcBorders>
                  <w:top w:val="nil"/>
                  <w:left w:val="single" w:sz="8" w:space="0" w:color="D9D9D9"/>
                  <w:bottom w:val="single" w:sz="4" w:space="0" w:color="D9D9D9"/>
                </w:tcBorders>
                <w:shd w:val="clear" w:color="auto" w:fill="F7F7F7"/>
              </w:tcPr>
              <w:p w14:paraId="7C6853D0" w14:textId="77777777" w:rsidR="00A21A21" w:rsidRDefault="00A21A21" w:rsidP="002332CF">
                <w:pPr>
                  <w:widowControl w:val="0"/>
                  <w:autoSpaceDE w:val="0"/>
                  <w:autoSpaceDN w:val="0"/>
                  <w:adjustRightInd w:val="0"/>
                  <w:spacing w:line="276" w:lineRule="auto"/>
                  <w:ind w:left="90"/>
                  <w:rPr>
                    <w:rFonts w:ascii="Calibri" w:eastAsia="Times New Roman" w:hAnsi="Calibri"/>
                    <w:sz w:val="22"/>
                    <w:szCs w:val="22"/>
                  </w:rPr>
                </w:pPr>
              </w:p>
            </w:tc>
          </w:tr>
        </w:tbl>
        <w:p w14:paraId="28D09AA3"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p w14:paraId="65C93A2D" w14:textId="77777777" w:rsidR="003615CB" w:rsidRDefault="003615CB" w:rsidP="0096383D">
          <w:pPr>
            <w:shd w:val="clear" w:color="auto" w:fill="F7F7F7"/>
            <w:ind w:left="-691" w:right="29"/>
            <w:rPr>
              <w:rFonts w:asciiTheme="minorHAnsi" w:hAnsiTheme="minorHAnsi"/>
              <w:color w:val="767171" w:themeColor="background2" w:themeShade="80"/>
              <w:sz w:val="22"/>
              <w:szCs w:val="22"/>
            </w:rPr>
          </w:pPr>
        </w:p>
        <w:p w14:paraId="73C9BDD1" w14:textId="77777777" w:rsidR="00FB2669" w:rsidRDefault="00FB2669" w:rsidP="0096383D">
          <w:pPr>
            <w:shd w:val="clear" w:color="auto" w:fill="F7F7F7"/>
            <w:ind w:left="-691" w:right="29"/>
            <w:rPr>
              <w:rFonts w:asciiTheme="minorHAnsi" w:hAnsiTheme="minorHAnsi"/>
              <w:color w:val="767171" w:themeColor="background2" w:themeShade="80"/>
              <w:sz w:val="22"/>
              <w:szCs w:val="22"/>
            </w:rPr>
          </w:pPr>
        </w:p>
        <w:p w14:paraId="1D83E33A" w14:textId="77777777" w:rsidR="00344412" w:rsidRDefault="00344412" w:rsidP="001C4803">
          <w:pPr>
            <w:pStyle w:val="Normal3"/>
            <w:widowControl w:val="0"/>
            <w:spacing w:after="0" w:line="14" w:lineRule="exact"/>
            <w:ind w:left="-907"/>
          </w:pPr>
        </w:p>
        <w:sdt>
          <w:sdtPr>
            <w:tag w:val="OPS_CORE_SECTION_END_4"/>
            <w:id w:val="85650560"/>
            <w:lock w:val="sdtContentLocked"/>
            <w:placeholder>
              <w:docPart w:val="78ED5D8AF7FB4293B60F728F0F97B4DC"/>
            </w:placeholder>
          </w:sdtPr>
          <w:sdtEndPr/>
          <w:sdtContent>
            <w:p w14:paraId="67B0FBEA" w14:textId="77777777" w:rsidR="00BB1532" w:rsidRDefault="00D83277" w:rsidP="001C4803">
              <w:pPr>
                <w:pStyle w:val="Normal3"/>
                <w:widowControl w:val="0"/>
                <w:spacing w:after="0" w:line="14" w:lineRule="exact"/>
                <w:ind w:left="-907"/>
              </w:pPr>
              <w:r>
                <w:t xml:space="preserve"> </w:t>
              </w:r>
            </w:p>
          </w:sdtContent>
        </w:sdt>
      </w:sdtContent>
    </w:sdt>
    <w:p w14:paraId="0BBD23AA" w14:textId="77777777" w:rsidR="00344412" w:rsidRDefault="00344412" w:rsidP="001C4803">
      <w:pPr>
        <w:pStyle w:val="Normal3"/>
        <w:widowControl w:val="0"/>
        <w:spacing w:after="0" w:line="14" w:lineRule="exact"/>
        <w:ind w:left="-907"/>
      </w:pPr>
    </w:p>
    <w:p w14:paraId="720DFA8F" w14:textId="77777777" w:rsidR="00917788" w:rsidRDefault="00917788" w:rsidP="001C4803">
      <w:pPr>
        <w:pStyle w:val="Normal3"/>
        <w:widowControl w:val="0"/>
        <w:spacing w:after="0" w:line="14" w:lineRule="exact"/>
        <w:ind w:left="-907"/>
        <w:sectPr w:rsidR="00917788" w:rsidSect="00C3431D">
          <w:headerReference w:type="default" r:id="rId20"/>
          <w:footerReference w:type="default" r:id="rId21"/>
          <w:type w:val="continuous"/>
          <w:pgSz w:w="12240" w:h="15840"/>
          <w:pgMar w:top="1440" w:right="900" w:bottom="1440" w:left="1440" w:header="720" w:footer="720" w:gutter="0"/>
          <w:cols w:space="720"/>
          <w:docGrid w:linePitch="360"/>
        </w:sectPr>
      </w:pPr>
    </w:p>
    <w:p w14:paraId="1D523CEF" w14:textId="77777777" w:rsidR="001C4803" w:rsidRDefault="00D83277" w:rsidP="001C4803">
      <w:pPr>
        <w:pStyle w:val="Normal3"/>
        <w:widowControl w:val="0"/>
        <w:spacing w:after="0" w:line="240" w:lineRule="auto"/>
        <w:ind w:left="-907"/>
      </w:pPr>
      <w:r>
        <w:rPr>
          <w:noProof/>
        </w:rPr>
        <mc:AlternateContent>
          <mc:Choice Requires="wps">
            <w:drawing>
              <wp:anchor distT="0" distB="0" distL="114300" distR="114300" simplePos="0" relativeHeight="251662336" behindDoc="0" locked="0" layoutInCell="1" allowOverlap="1" wp14:anchorId="1D7A95C9" wp14:editId="02D0FBAB">
                <wp:simplePos x="0" y="0"/>
                <wp:positionH relativeFrom="column">
                  <wp:posOffset>-938254</wp:posOffset>
                </wp:positionH>
                <wp:positionV relativeFrom="paragraph">
                  <wp:posOffset>170070</wp:posOffset>
                </wp:positionV>
                <wp:extent cx="7800230" cy="0"/>
                <wp:effectExtent l="0" t="0" r="10795" b="19050"/>
                <wp:wrapNone/>
                <wp:docPr id="22" name="Straight Connector 22"/>
                <wp:cNvGraphicFramePr/>
                <a:graphic xmlns:a="http://schemas.openxmlformats.org/drawingml/2006/main">
                  <a:graphicData uri="http://schemas.microsoft.com/office/word/2010/wordprocessingShape">
                    <wps:wsp>
                      <wps:cNvCnPr/>
                      <wps:spPr>
                        <a:xfrm>
                          <a:off x="0" y="0"/>
                          <a:ext cx="7800230"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 o:spid="_x0000_s1028" style="mso-width-percent:0;mso-width-relative:margin;mso-wrap-distance-bottom:0;mso-wrap-distance-left:9pt;mso-wrap-distance-right:9pt;mso-wrap-distance-top:0;mso-wrap-style:square;position:absolute;visibility:visible;z-index:251663360" from="-73.9pt,13.4pt" to="540.3pt,13.4pt" strokecolor="gray">
                <v:stroke joinstyle="miter" dashstyle="dash" opacity="26214f"/>
              </v:line>
            </w:pict>
          </mc:Fallback>
        </mc:AlternateContent>
      </w:r>
    </w:p>
    <w:p w14:paraId="76F84F66" w14:textId="77777777" w:rsidR="001C4803" w:rsidRDefault="001C4803" w:rsidP="001C4803">
      <w:pPr>
        <w:pStyle w:val="Normal3"/>
        <w:widowControl w:val="0"/>
        <w:spacing w:after="0" w:line="240" w:lineRule="auto"/>
        <w:ind w:left="-907"/>
      </w:pPr>
    </w:p>
    <w:p w14:paraId="2F0AED33" w14:textId="77777777" w:rsidR="00917788" w:rsidRDefault="00917788" w:rsidP="00871725">
      <w:pPr>
        <w:pStyle w:val="Normal3"/>
        <w:widowControl w:val="0"/>
        <w:spacing w:after="0" w:line="240" w:lineRule="auto"/>
        <w:ind w:left="-720"/>
      </w:pPr>
    </w:p>
    <w:sdt>
      <w:sdtPr>
        <w:id w:val="203541280"/>
        <w:lock w:val="sdtContentLocked"/>
        <w:placeholder>
          <w:docPart w:val="AA825C0FC63F4FAAB6C17F4EDBC4ECAB"/>
        </w:placeholder>
        <w:showingPlcHdr/>
      </w:sdtPr>
      <w:sdtEndPr/>
      <w:sdtContent>
        <w:p w14:paraId="513A7BCB" w14:textId="77777777" w:rsidR="003615CB" w:rsidRPr="007F0644" w:rsidRDefault="00D83277" w:rsidP="00917788">
          <w:pPr>
            <w:pStyle w:val="Normal3"/>
            <w:widowControl w:val="0"/>
            <w:spacing w:after="0" w:line="20" w:lineRule="exact"/>
            <w:ind w:left="-907"/>
            <w:sectPr w:rsidR="003615CB" w:rsidRPr="007F0644" w:rsidSect="00C3431D">
              <w:type w:val="continuous"/>
              <w:pgSz w:w="12240" w:h="15840"/>
              <w:pgMar w:top="1440" w:right="1440" w:bottom="1440" w:left="1440" w:header="720" w:footer="720" w:gutter="0"/>
              <w:cols w:space="720"/>
              <w:docGrid w:linePitch="360"/>
            </w:sectPr>
          </w:pPr>
          <w:r>
            <w:t xml:space="preserve"> </w:t>
          </w:r>
        </w:p>
      </w:sdtContent>
    </w:sdt>
    <w:p w14:paraId="4BABF269" w14:textId="77777777" w:rsidR="003615CB" w:rsidRDefault="003615CB" w:rsidP="00E00786">
      <w:pPr>
        <w:pStyle w:val="Normal6"/>
        <w:spacing w:after="0" w:line="14" w:lineRule="exact"/>
      </w:pPr>
    </w:p>
    <w:tbl>
      <w:tblPr>
        <w:tblStyle w:val="TableGrid"/>
        <w:tblW w:w="1062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620"/>
      </w:tblGrid>
      <w:tr w:rsidR="0074540F" w14:paraId="1F5A55D2" w14:textId="77777777" w:rsidTr="002A6F44">
        <w:trPr>
          <w:trHeight w:val="432"/>
        </w:trPr>
        <w:tc>
          <w:tcPr>
            <w:tcW w:w="10620" w:type="dxa"/>
            <w:shd w:val="clear" w:color="auto" w:fill="F2F7FC"/>
            <w:vAlign w:val="center"/>
          </w:tcPr>
          <w:p w14:paraId="1E7F93EB" w14:textId="77777777" w:rsidR="003615CB" w:rsidRPr="00DD5666" w:rsidRDefault="00D83277" w:rsidP="00624E1B">
            <w:pPr>
              <w:pStyle w:val="Heading1"/>
              <w:keepNext w:val="0"/>
              <w:keepLines w:val="0"/>
              <w:numPr>
                <w:ilvl w:val="0"/>
                <w:numId w:val="1"/>
              </w:numPr>
              <w:shd w:val="clear" w:color="auto" w:fill="DEEAF6"/>
              <w:spacing w:before="0"/>
              <w:outlineLvl w:val="0"/>
              <w:rPr>
                <w:b w:val="0"/>
                <w:szCs w:val="22"/>
              </w:rPr>
            </w:pPr>
            <w:bookmarkStart w:id="9" w:name="_Toc256000001"/>
            <w:bookmarkStart w:id="10" w:name="_Toc35606076"/>
            <w:bookmarkStart w:id="11" w:name="_Toc38033266"/>
            <w:r w:rsidRPr="00782976">
              <w:rPr>
                <w:szCs w:val="22"/>
              </w:rPr>
              <w:t>PROGRAM CONTEXT</w:t>
            </w:r>
            <w:bookmarkEnd w:id="9"/>
            <w:bookmarkEnd w:id="10"/>
            <w:bookmarkEnd w:id="11"/>
          </w:p>
        </w:tc>
      </w:tr>
    </w:tbl>
    <w:p w14:paraId="679B1CA6" w14:textId="77777777" w:rsidR="00DE31D6" w:rsidRPr="002C21F3" w:rsidRDefault="00D83277" w:rsidP="00624E1B">
      <w:pPr>
        <w:pStyle w:val="ListParagraph"/>
        <w:numPr>
          <w:ilvl w:val="0"/>
          <w:numId w:val="9"/>
        </w:numPr>
        <w:spacing w:before="120" w:after="120" w:line="240" w:lineRule="auto"/>
        <w:ind w:left="0" w:firstLine="0"/>
        <w:contextualSpacing w:val="0"/>
        <w:jc w:val="both"/>
        <w:rPr>
          <w:rFonts w:ascii="Calibri" w:hAnsi="Calibri" w:cs="Calibri"/>
          <w:bCs/>
          <w:sz w:val="22"/>
          <w:szCs w:val="22"/>
        </w:rPr>
      </w:pPr>
      <w:r w:rsidRPr="002C21F3">
        <w:rPr>
          <w:rFonts w:ascii="Calibri" w:hAnsi="Calibri" w:cs="Calibri"/>
          <w:b/>
          <w:sz w:val="22"/>
          <w:szCs w:val="22"/>
        </w:rPr>
        <w:t xml:space="preserve">This Project Appraisal Document (PAD) describes the emergency response to </w:t>
      </w:r>
      <w:r w:rsidR="009207C8" w:rsidRPr="002C21F3">
        <w:rPr>
          <w:rFonts w:ascii="Calibri" w:hAnsi="Calibri" w:cs="Calibri"/>
          <w:b/>
          <w:sz w:val="22"/>
          <w:szCs w:val="22"/>
        </w:rPr>
        <w:t>Georgia</w:t>
      </w:r>
      <w:r w:rsidRPr="002C21F3">
        <w:rPr>
          <w:rFonts w:ascii="Calibri" w:hAnsi="Calibri" w:cs="Calibri"/>
          <w:b/>
          <w:sz w:val="22"/>
          <w:szCs w:val="22"/>
        </w:rPr>
        <w:t xml:space="preserve"> </w:t>
      </w:r>
      <w:r w:rsidR="00C777C6">
        <w:rPr>
          <w:rFonts w:ascii="Calibri" w:hAnsi="Calibri" w:cs="Calibri"/>
          <w:b/>
          <w:sz w:val="22"/>
          <w:szCs w:val="22"/>
        </w:rPr>
        <w:t>for the</w:t>
      </w:r>
      <w:r w:rsidRPr="002C21F3">
        <w:rPr>
          <w:rFonts w:ascii="Calibri" w:hAnsi="Calibri" w:cs="Calibri"/>
          <w:b/>
          <w:sz w:val="22"/>
          <w:szCs w:val="22"/>
        </w:rPr>
        <w:t xml:space="preserve"> coronavirus disease (COVID-19)</w:t>
      </w:r>
      <w:r w:rsidRPr="002C21F3">
        <w:rPr>
          <w:rFonts w:ascii="Calibri" w:hAnsi="Calibri" w:cs="Calibri"/>
          <w:bCs/>
          <w:sz w:val="22"/>
          <w:szCs w:val="22"/>
        </w:rPr>
        <w:t xml:space="preserve">.  Strategic Preparedness </w:t>
      </w:r>
      <w:r w:rsidR="0067446B" w:rsidRPr="002C21F3">
        <w:rPr>
          <w:rFonts w:ascii="Calibri" w:hAnsi="Calibri" w:cs="Calibri"/>
          <w:bCs/>
          <w:sz w:val="22"/>
          <w:szCs w:val="22"/>
        </w:rPr>
        <w:t>a</w:t>
      </w:r>
      <w:r w:rsidRPr="002C21F3">
        <w:rPr>
          <w:rFonts w:ascii="Calibri" w:hAnsi="Calibri" w:cs="Calibri"/>
          <w:bCs/>
          <w:sz w:val="22"/>
          <w:szCs w:val="22"/>
        </w:rPr>
        <w:t>nd Response Program (SPRP) using the Multiphase Programmatic Approach (MPA), was approved by the World Bank’s Board of Executive Directors on April 2,</w:t>
      </w:r>
      <w:r w:rsidR="00DB6EEC" w:rsidRPr="002C21F3">
        <w:rPr>
          <w:rFonts w:ascii="Calibri" w:hAnsi="Calibri" w:cs="Calibri"/>
          <w:bCs/>
          <w:sz w:val="22"/>
          <w:szCs w:val="22"/>
        </w:rPr>
        <w:t xml:space="preserve"> 2020</w:t>
      </w:r>
      <w:r w:rsidRPr="002C21F3">
        <w:rPr>
          <w:rFonts w:ascii="Calibri" w:hAnsi="Calibri" w:cs="Calibri"/>
          <w:bCs/>
          <w:sz w:val="22"/>
          <w:szCs w:val="22"/>
        </w:rPr>
        <w:t xml:space="preserve"> </w:t>
      </w:r>
      <w:r w:rsidR="0050136C" w:rsidRPr="002C21F3">
        <w:rPr>
          <w:rFonts w:ascii="Calibri" w:hAnsi="Calibri" w:cs="Calibri"/>
          <w:bCs/>
          <w:sz w:val="22"/>
          <w:szCs w:val="22"/>
        </w:rPr>
        <w:t>(</w:t>
      </w:r>
      <w:r w:rsidRPr="002C21F3">
        <w:rPr>
          <w:rFonts w:ascii="Calibri" w:hAnsi="Calibri" w:cs="Calibri"/>
          <w:bCs/>
          <w:sz w:val="22"/>
          <w:szCs w:val="22"/>
        </w:rPr>
        <w:t xml:space="preserve">Report No. </w:t>
      </w:r>
      <w:r w:rsidR="0050136C" w:rsidRPr="002C21F3">
        <w:rPr>
          <w:rFonts w:ascii="Calibri" w:hAnsi="Calibri" w:cs="Calibri"/>
          <w:bCs/>
          <w:sz w:val="22"/>
          <w:szCs w:val="22"/>
        </w:rPr>
        <w:t>PCBASIC0219761)</w:t>
      </w:r>
      <w:r w:rsidRPr="002C21F3">
        <w:rPr>
          <w:rFonts w:ascii="Calibri" w:hAnsi="Calibri" w:cs="Calibri"/>
          <w:bCs/>
          <w:sz w:val="22"/>
          <w:szCs w:val="22"/>
        </w:rPr>
        <w:t xml:space="preserve"> with an overall Program financing envelope of up to</w:t>
      </w:r>
      <w:r w:rsidR="00012F40" w:rsidRPr="002C21F3">
        <w:rPr>
          <w:rFonts w:ascii="Calibri" w:hAnsi="Calibri" w:cs="Calibri"/>
          <w:bCs/>
          <w:sz w:val="22"/>
          <w:szCs w:val="22"/>
        </w:rPr>
        <w:t xml:space="preserve"> US$ 6</w:t>
      </w:r>
      <w:r w:rsidRPr="002C21F3">
        <w:rPr>
          <w:rFonts w:ascii="Calibri" w:hAnsi="Calibri" w:cs="Calibri"/>
          <w:bCs/>
          <w:sz w:val="22"/>
          <w:szCs w:val="22"/>
        </w:rPr>
        <w:t>.0</w:t>
      </w:r>
      <w:r w:rsidR="00012F40" w:rsidRPr="002C21F3">
        <w:rPr>
          <w:rFonts w:ascii="Calibri" w:hAnsi="Calibri" w:cs="Calibri"/>
          <w:bCs/>
          <w:sz w:val="22"/>
          <w:szCs w:val="22"/>
        </w:rPr>
        <w:t xml:space="preserve"> billion.</w:t>
      </w:r>
    </w:p>
    <w:p w14:paraId="44A6F175" w14:textId="77777777" w:rsidR="009D1880" w:rsidRDefault="00D83277" w:rsidP="00624E1B">
      <w:pPr>
        <w:pStyle w:val="Heading2"/>
        <w:numPr>
          <w:ilvl w:val="0"/>
          <w:numId w:val="4"/>
        </w:numPr>
        <w:spacing w:before="240" w:after="240" w:line="240" w:lineRule="auto"/>
        <w:ind w:left="0" w:firstLine="0"/>
      </w:pPr>
      <w:bookmarkStart w:id="12" w:name="_Toc38033267"/>
      <w:bookmarkStart w:id="13" w:name="_Toc256000007"/>
      <w:bookmarkStart w:id="14" w:name="_Toc256000139"/>
      <w:bookmarkStart w:id="15" w:name="_Toc256000069"/>
      <w:bookmarkStart w:id="16" w:name="_Toc256000003"/>
      <w:bookmarkStart w:id="17" w:name="_Toc26749444"/>
      <w:bookmarkStart w:id="18" w:name="_Toc27038378"/>
      <w:bookmarkStart w:id="19" w:name="_Toc27050223"/>
      <w:bookmarkStart w:id="20" w:name="_Toc30173796"/>
      <w:bookmarkStart w:id="21" w:name="_Toc30548079"/>
      <w:bookmarkStart w:id="22" w:name="_Toc30604241"/>
      <w:bookmarkStart w:id="23" w:name="_Toc31321556"/>
      <w:bookmarkStart w:id="24" w:name="_Toc33713999"/>
      <w:bookmarkStart w:id="25" w:name="_Toc35259657"/>
      <w:bookmarkStart w:id="26" w:name="_Toc35447702"/>
      <w:bookmarkStart w:id="27" w:name="_Toc35606077"/>
      <w:bookmarkStart w:id="28" w:name="_Toc38033268"/>
      <w:bookmarkStart w:id="29" w:name="_Toc256000002"/>
      <w:bookmarkEnd w:id="12"/>
      <w:r>
        <w:t>MPA Program Context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389F796" w14:textId="77777777" w:rsidR="00041E65" w:rsidRPr="0037740E" w:rsidRDefault="00D83277" w:rsidP="00624E1B">
      <w:pPr>
        <w:pStyle w:val="ListParagraph"/>
        <w:numPr>
          <w:ilvl w:val="0"/>
          <w:numId w:val="9"/>
        </w:numPr>
        <w:spacing w:before="120" w:after="120" w:line="240" w:lineRule="auto"/>
        <w:ind w:left="0" w:firstLine="0"/>
        <w:contextualSpacing w:val="0"/>
        <w:jc w:val="both"/>
        <w:rPr>
          <w:rFonts w:ascii="Calibri" w:hAnsi="Calibri" w:cs="Calibri"/>
          <w:bCs/>
          <w:sz w:val="22"/>
          <w:szCs w:val="22"/>
        </w:rPr>
      </w:pPr>
      <w:r w:rsidRPr="0037740E">
        <w:rPr>
          <w:rFonts w:ascii="Calibri" w:hAnsi="Calibri" w:cs="Calibri"/>
          <w:b/>
          <w:bCs/>
          <w:sz w:val="22"/>
          <w:szCs w:val="22"/>
        </w:rPr>
        <w:t>An outbreak of COVID-19 caused by the 2019 novel COVID-19 (SARS-CoV-2) has been spreading rapidly across the world since December 2019, following the diagnosis of the initial cases in Wuhan, Hubei Province, China.</w:t>
      </w:r>
      <w:r w:rsidRPr="0037740E">
        <w:rPr>
          <w:rFonts w:ascii="Calibri" w:hAnsi="Calibri" w:cs="Calibri"/>
          <w:bCs/>
          <w:sz w:val="22"/>
          <w:szCs w:val="22"/>
        </w:rPr>
        <w:t xml:space="preserve"> Since the beginning of March 2020, the number of cases outside China has increased thirteenfold and the number of affected countries has tripled. On March 11, 2020, the World Health Organization (WHO) declared a global pandemic as the COVID-19 rapidly spreads across the world.  Figure 1 provides details about the global spread of COVID-19. As </w:t>
      </w:r>
      <w:r w:rsidRPr="008E244C">
        <w:rPr>
          <w:rFonts w:ascii="Calibri" w:hAnsi="Calibri" w:cs="Calibri"/>
          <w:bCs/>
          <w:sz w:val="22"/>
          <w:szCs w:val="22"/>
        </w:rPr>
        <w:t xml:space="preserve">of </w:t>
      </w:r>
      <w:r w:rsidR="00D7559A" w:rsidRPr="008E244C">
        <w:rPr>
          <w:rFonts w:ascii="Calibri" w:hAnsi="Calibri" w:cs="Calibri"/>
          <w:sz w:val="22"/>
          <w:szCs w:val="22"/>
        </w:rPr>
        <w:t xml:space="preserve">April </w:t>
      </w:r>
      <w:r w:rsidR="00F2018C" w:rsidRPr="008E244C">
        <w:rPr>
          <w:rFonts w:ascii="Calibri" w:hAnsi="Calibri" w:cs="Calibri"/>
          <w:sz w:val="22"/>
          <w:szCs w:val="22"/>
        </w:rPr>
        <w:t>18</w:t>
      </w:r>
      <w:r w:rsidRPr="008E244C">
        <w:rPr>
          <w:rFonts w:ascii="Calibri" w:hAnsi="Calibri" w:cs="Calibri"/>
          <w:sz w:val="22"/>
          <w:szCs w:val="22"/>
        </w:rPr>
        <w:t>, 2020</w:t>
      </w:r>
      <w:r w:rsidRPr="008E244C">
        <w:rPr>
          <w:rFonts w:ascii="Calibri" w:hAnsi="Calibri" w:cs="Calibri"/>
          <w:bCs/>
          <w:sz w:val="22"/>
          <w:szCs w:val="22"/>
        </w:rPr>
        <w:t>,</w:t>
      </w:r>
      <w:r w:rsidRPr="0037740E">
        <w:rPr>
          <w:rFonts w:ascii="Calibri" w:hAnsi="Calibri" w:cs="Calibri"/>
          <w:bCs/>
          <w:sz w:val="22"/>
          <w:szCs w:val="22"/>
        </w:rPr>
        <w:t xml:space="preserve"> the outbreak has resulted in an estimated </w:t>
      </w:r>
      <w:r w:rsidR="00D20ED4">
        <w:rPr>
          <w:rFonts w:ascii="Calibri" w:hAnsi="Calibri" w:cs="Calibri"/>
          <w:bCs/>
          <w:sz w:val="22"/>
          <w:szCs w:val="22"/>
        </w:rPr>
        <w:t>2</w:t>
      </w:r>
      <w:r w:rsidR="005B4DB4" w:rsidRPr="0037740E">
        <w:rPr>
          <w:rFonts w:ascii="Calibri" w:hAnsi="Calibri" w:cs="Calibri"/>
          <w:bCs/>
          <w:sz w:val="22"/>
          <w:szCs w:val="22"/>
        </w:rPr>
        <w:t>,</w:t>
      </w:r>
      <w:r w:rsidR="00AC279E">
        <w:rPr>
          <w:rFonts w:ascii="Calibri" w:hAnsi="Calibri" w:cs="Calibri"/>
          <w:bCs/>
          <w:sz w:val="22"/>
          <w:szCs w:val="22"/>
        </w:rPr>
        <w:t>300</w:t>
      </w:r>
      <w:r w:rsidR="000375E5">
        <w:rPr>
          <w:rFonts w:ascii="Calibri" w:hAnsi="Calibri" w:cs="Calibri"/>
          <w:bCs/>
          <w:sz w:val="22"/>
          <w:szCs w:val="22"/>
        </w:rPr>
        <w:t>,</w:t>
      </w:r>
      <w:r w:rsidR="00612700">
        <w:rPr>
          <w:rFonts w:ascii="Calibri" w:hAnsi="Calibri" w:cs="Calibri"/>
          <w:bCs/>
          <w:sz w:val="22"/>
          <w:szCs w:val="22"/>
        </w:rPr>
        <w:t>874</w:t>
      </w:r>
      <w:r w:rsidR="004E61DC" w:rsidRPr="0037740E">
        <w:rPr>
          <w:rFonts w:ascii="Calibri" w:hAnsi="Calibri" w:cs="Calibri"/>
          <w:bCs/>
          <w:sz w:val="22"/>
          <w:szCs w:val="22"/>
        </w:rPr>
        <w:t xml:space="preserve"> </w:t>
      </w:r>
      <w:r w:rsidRPr="0037740E">
        <w:rPr>
          <w:rFonts w:ascii="Calibri" w:hAnsi="Calibri" w:cs="Calibri"/>
          <w:bCs/>
          <w:sz w:val="22"/>
          <w:szCs w:val="22"/>
        </w:rPr>
        <w:t xml:space="preserve">confirmed cases and </w:t>
      </w:r>
      <w:r w:rsidR="00612700">
        <w:rPr>
          <w:rFonts w:ascii="Calibri" w:hAnsi="Calibri" w:cs="Calibri"/>
          <w:bCs/>
          <w:sz w:val="22"/>
          <w:szCs w:val="22"/>
        </w:rPr>
        <w:t>158,422</w:t>
      </w:r>
      <w:r w:rsidRPr="0037740E">
        <w:rPr>
          <w:rFonts w:ascii="Calibri" w:hAnsi="Calibri" w:cs="Calibri"/>
          <w:bCs/>
          <w:sz w:val="22"/>
          <w:szCs w:val="22"/>
        </w:rPr>
        <w:t xml:space="preserve"> deaths in 1</w:t>
      </w:r>
      <w:r w:rsidR="00FB763A">
        <w:rPr>
          <w:rFonts w:ascii="Calibri" w:hAnsi="Calibri" w:cs="Calibri"/>
          <w:bCs/>
          <w:sz w:val="22"/>
          <w:szCs w:val="22"/>
        </w:rPr>
        <w:t xml:space="preserve">85 </w:t>
      </w:r>
      <w:r w:rsidRPr="0037740E">
        <w:rPr>
          <w:rFonts w:ascii="Calibri" w:hAnsi="Calibri" w:cs="Calibri"/>
          <w:bCs/>
          <w:sz w:val="22"/>
          <w:szCs w:val="22"/>
        </w:rPr>
        <w:t>countries</w:t>
      </w:r>
      <w:r w:rsidR="00C777C6">
        <w:rPr>
          <w:rFonts w:ascii="Calibri" w:hAnsi="Calibri" w:cs="Calibri"/>
          <w:bCs/>
          <w:sz w:val="22"/>
          <w:szCs w:val="22"/>
        </w:rPr>
        <w:t>.</w:t>
      </w:r>
      <w:r>
        <w:rPr>
          <w:rStyle w:val="FootnoteReference"/>
          <w:rFonts w:ascii="Calibri" w:hAnsi="Calibri" w:cs="Calibri"/>
          <w:bCs/>
          <w:sz w:val="22"/>
          <w:szCs w:val="22"/>
        </w:rPr>
        <w:footnoteReference w:id="2"/>
      </w:r>
      <w:r w:rsidRPr="0037740E">
        <w:rPr>
          <w:rFonts w:ascii="Calibri" w:hAnsi="Calibri" w:cs="Calibri"/>
          <w:bCs/>
          <w:sz w:val="22"/>
          <w:szCs w:val="22"/>
        </w:rPr>
        <w:t xml:space="preserve"> </w:t>
      </w:r>
    </w:p>
    <w:p w14:paraId="6EEC066A" w14:textId="77777777" w:rsidR="00DD335A" w:rsidRDefault="00D83277" w:rsidP="001A1F3F">
      <w:pPr>
        <w:pStyle w:val="ListParagraph"/>
        <w:spacing w:after="240"/>
        <w:ind w:left="-66"/>
        <w:rPr>
          <w:rFonts w:asciiTheme="minorHAnsi" w:hAnsiTheme="minorHAnsi" w:cstheme="minorHAnsi"/>
          <w:b/>
          <w:bCs/>
        </w:rPr>
      </w:pPr>
      <w:r w:rsidRPr="00A872CA">
        <w:rPr>
          <w:rFonts w:asciiTheme="minorHAnsi" w:hAnsiTheme="minorHAnsi" w:cstheme="minorHAnsi"/>
          <w:b/>
          <w:bCs/>
        </w:rPr>
        <w:t>Figure 1: COVID-19 Cases</w:t>
      </w:r>
    </w:p>
    <w:p w14:paraId="6FBEF0F0" w14:textId="77777777" w:rsidR="00FC6C92" w:rsidRPr="00A872CA" w:rsidRDefault="00D83277" w:rsidP="001A1F3F">
      <w:pPr>
        <w:pStyle w:val="ListParagraph"/>
        <w:spacing w:after="240"/>
        <w:ind w:left="-66"/>
        <w:rPr>
          <w:rFonts w:asciiTheme="minorHAnsi" w:hAnsiTheme="minorHAnsi" w:cstheme="minorHAnsi"/>
        </w:rPr>
      </w:pPr>
      <w:r>
        <w:rPr>
          <w:noProof/>
        </w:rPr>
        <w:drawing>
          <wp:inline distT="0" distB="0" distL="0" distR="0" wp14:anchorId="265372B7" wp14:editId="6A6494AC">
            <wp:extent cx="5010150" cy="2574951"/>
            <wp:effectExtent l="0" t="0" r="0" b="15875"/>
            <wp:docPr id="16" name="Chart 16">
              <a:extLst xmlns:a="http://schemas.openxmlformats.org/drawingml/2006/main">
                <a:ext uri="{FF2B5EF4-FFF2-40B4-BE49-F238E27FC236}">
                  <a16:creationId xmlns:a16="http://schemas.microsoft.com/office/drawing/2014/main" id="{2FAF6498-635C-4D71-A005-23A4502880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2E1EB4" w14:textId="77777777" w:rsidR="00041E65" w:rsidRDefault="00D83277" w:rsidP="00041E65">
      <w:pPr>
        <w:ind w:left="-180"/>
        <w:jc w:val="both"/>
        <w:rPr>
          <w:rFonts w:ascii="Calibri" w:hAnsi="Calibri" w:cs="Calibri"/>
          <w:bCs/>
          <w:szCs w:val="22"/>
        </w:rPr>
      </w:pPr>
      <w:r w:rsidRPr="00D57252">
        <w:rPr>
          <w:rFonts w:ascii="Calibri" w:hAnsi="Calibri" w:cs="Calibri"/>
          <w:bCs/>
          <w:i/>
          <w:iCs/>
          <w:sz w:val="18"/>
          <w:szCs w:val="16"/>
        </w:rPr>
        <w:t>Source</w:t>
      </w:r>
      <w:r w:rsidRPr="00D57252">
        <w:rPr>
          <w:rFonts w:ascii="Calibri" w:hAnsi="Calibri" w:cs="Calibri"/>
          <w:bCs/>
          <w:sz w:val="18"/>
          <w:szCs w:val="16"/>
        </w:rPr>
        <w:t>: World Bank</w:t>
      </w:r>
      <w:r w:rsidR="0003576A" w:rsidRPr="00D57252">
        <w:rPr>
          <w:rFonts w:ascii="Calibri" w:hAnsi="Calibri" w:cs="Calibri"/>
          <w:bCs/>
          <w:sz w:val="18"/>
          <w:szCs w:val="16"/>
        </w:rPr>
        <w:t xml:space="preserve"> staff calculations based on World Bank and Johns Hopkins University Coronavirus </w:t>
      </w:r>
      <w:r w:rsidR="0025515F" w:rsidRPr="00D57252">
        <w:rPr>
          <w:rFonts w:ascii="Calibri" w:hAnsi="Calibri" w:cs="Calibri"/>
          <w:bCs/>
          <w:sz w:val="18"/>
          <w:szCs w:val="16"/>
        </w:rPr>
        <w:t>Resource Center</w:t>
      </w:r>
      <w:r w:rsidR="00D4491D">
        <w:rPr>
          <w:rFonts w:ascii="Calibri" w:hAnsi="Calibri" w:cs="Calibri"/>
          <w:bCs/>
          <w:sz w:val="18"/>
          <w:szCs w:val="16"/>
        </w:rPr>
        <w:t xml:space="preserve"> Data</w:t>
      </w:r>
      <w:r w:rsidR="00A50785">
        <w:rPr>
          <w:rFonts w:ascii="Calibri" w:hAnsi="Calibri" w:cs="Calibri"/>
          <w:bCs/>
          <w:sz w:val="18"/>
          <w:szCs w:val="16"/>
        </w:rPr>
        <w:t>. April 1</w:t>
      </w:r>
      <w:r w:rsidR="00D23E38">
        <w:rPr>
          <w:rFonts w:ascii="Calibri" w:hAnsi="Calibri" w:cs="Calibri"/>
          <w:bCs/>
          <w:sz w:val="18"/>
          <w:szCs w:val="16"/>
        </w:rPr>
        <w:t>8</w:t>
      </w:r>
      <w:r w:rsidR="00A50785">
        <w:rPr>
          <w:rFonts w:ascii="Calibri" w:hAnsi="Calibri" w:cs="Calibri"/>
          <w:bCs/>
          <w:sz w:val="18"/>
          <w:szCs w:val="16"/>
        </w:rPr>
        <w:t>, 2020.</w:t>
      </w:r>
    </w:p>
    <w:p w14:paraId="035C8815" w14:textId="77777777" w:rsidR="00AF209F" w:rsidRDefault="00D83277" w:rsidP="00624E1B">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0037740E">
        <w:rPr>
          <w:rFonts w:ascii="Calibri" w:hAnsi="Calibri" w:cs="Calibri"/>
          <w:b/>
          <w:bCs/>
          <w:sz w:val="22"/>
          <w:szCs w:val="22"/>
        </w:rPr>
        <w:t>COVID-19 is one of several infectious diseases (EID) outbreaks in recent decades that have emerged from animals in contact with humans, resulting in major outbreaks with significant public health and economic impacts.</w:t>
      </w:r>
      <w:r w:rsidRPr="0037740E">
        <w:rPr>
          <w:rFonts w:ascii="Calibri" w:hAnsi="Calibri" w:cs="Calibri"/>
          <w:sz w:val="22"/>
          <w:szCs w:val="22"/>
        </w:rPr>
        <w:t xml:space="preserve"> The last moderately severe influenza pandemics were in 1957 and 1968; each killed more </w:t>
      </w:r>
      <w:r w:rsidRPr="0037740E">
        <w:rPr>
          <w:rFonts w:ascii="Calibri" w:hAnsi="Calibri" w:cs="Calibri"/>
          <w:sz w:val="22"/>
          <w:szCs w:val="22"/>
        </w:rPr>
        <w:lastRenderedPageBreak/>
        <w:t>than a million people around the world. Although countries are now far more prepared than in the past, the world is also far more interconnected, and many more people today have behavior risk factors such as tobacco use</w:t>
      </w:r>
      <w:r>
        <w:rPr>
          <w:rStyle w:val="FootnoteReference"/>
          <w:rFonts w:ascii="Calibri" w:hAnsi="Calibri" w:cs="Calibri"/>
          <w:sz w:val="22"/>
        </w:rPr>
        <w:footnoteReference w:id="3"/>
      </w:r>
      <w:r w:rsidRPr="0037740E">
        <w:rPr>
          <w:rFonts w:ascii="Calibri" w:hAnsi="Calibri" w:cs="Calibri"/>
          <w:sz w:val="22"/>
          <w:szCs w:val="22"/>
        </w:rPr>
        <w:t xml:space="preserve"> and pre-existing chronic health problems that make viral respiratory infections particularly dangerous</w:t>
      </w:r>
      <w:r w:rsidR="00C777C6">
        <w:rPr>
          <w:rFonts w:ascii="Calibri" w:hAnsi="Calibri" w:cs="Calibri"/>
          <w:sz w:val="22"/>
          <w:szCs w:val="22"/>
        </w:rPr>
        <w:t>.</w:t>
      </w:r>
      <w:r>
        <w:rPr>
          <w:rStyle w:val="FootnoteReference"/>
          <w:rFonts w:ascii="Calibri" w:hAnsi="Calibri" w:cs="Calibri"/>
          <w:sz w:val="22"/>
        </w:rPr>
        <w:footnoteReference w:id="4"/>
      </w:r>
      <w:r w:rsidRPr="0037740E">
        <w:rPr>
          <w:rFonts w:ascii="Calibri" w:hAnsi="Calibri" w:cs="Calibri"/>
          <w:sz w:val="22"/>
          <w:szCs w:val="22"/>
        </w:rPr>
        <w:t xml:space="preserve"> With COVID-19, scientists are still trying to understand the full picture of the disease symptoms and severity. Reported symptoms in patients have varied from mild to severe, and can include fever, cough and shortness of breath. In general, studies of hospitalized patients have found that about 83</w:t>
      </w:r>
      <w:r w:rsidR="000445A7">
        <w:rPr>
          <w:rFonts w:ascii="Calibri" w:hAnsi="Calibri" w:cs="Calibri"/>
          <w:sz w:val="22"/>
          <w:szCs w:val="22"/>
        </w:rPr>
        <w:t xml:space="preserve"> percent</w:t>
      </w:r>
      <w:r w:rsidRPr="0037740E">
        <w:rPr>
          <w:rFonts w:ascii="Calibri" w:hAnsi="Calibri" w:cs="Calibri"/>
          <w:sz w:val="22"/>
          <w:szCs w:val="22"/>
        </w:rPr>
        <w:t xml:space="preserve"> to 98 </w:t>
      </w:r>
      <w:r w:rsidR="000445A7">
        <w:rPr>
          <w:rFonts w:ascii="Calibri" w:hAnsi="Calibri" w:cs="Calibri"/>
          <w:sz w:val="22"/>
          <w:szCs w:val="22"/>
        </w:rPr>
        <w:t>percent</w:t>
      </w:r>
      <w:r w:rsidRPr="0037740E">
        <w:rPr>
          <w:rFonts w:ascii="Calibri" w:hAnsi="Calibri" w:cs="Calibri"/>
          <w:sz w:val="22"/>
          <w:szCs w:val="22"/>
        </w:rPr>
        <w:t xml:space="preserve"> of patients develop a fever, 76</w:t>
      </w:r>
      <w:r w:rsidR="000445A7">
        <w:rPr>
          <w:rFonts w:ascii="Calibri" w:hAnsi="Calibri" w:cs="Calibri"/>
          <w:sz w:val="22"/>
          <w:szCs w:val="22"/>
        </w:rPr>
        <w:t xml:space="preserve"> percent</w:t>
      </w:r>
      <w:r w:rsidRPr="0037740E">
        <w:rPr>
          <w:rFonts w:ascii="Calibri" w:hAnsi="Calibri" w:cs="Calibri"/>
          <w:sz w:val="22"/>
          <w:szCs w:val="22"/>
        </w:rPr>
        <w:t xml:space="preserve"> to 82</w:t>
      </w:r>
      <w:r w:rsidR="000445A7">
        <w:rPr>
          <w:rFonts w:ascii="Calibri" w:hAnsi="Calibri" w:cs="Calibri"/>
          <w:sz w:val="22"/>
          <w:szCs w:val="22"/>
        </w:rPr>
        <w:t xml:space="preserve"> percent</w:t>
      </w:r>
      <w:r w:rsidRPr="0037740E">
        <w:rPr>
          <w:rFonts w:ascii="Calibri" w:hAnsi="Calibri" w:cs="Calibri"/>
          <w:sz w:val="22"/>
          <w:szCs w:val="22"/>
        </w:rPr>
        <w:t xml:space="preserve"> develop a dry cough and 11</w:t>
      </w:r>
      <w:r w:rsidR="000445A7">
        <w:rPr>
          <w:rFonts w:ascii="Calibri" w:hAnsi="Calibri" w:cs="Calibri"/>
          <w:sz w:val="22"/>
          <w:szCs w:val="22"/>
        </w:rPr>
        <w:t xml:space="preserve"> percent</w:t>
      </w:r>
      <w:r w:rsidRPr="0037740E">
        <w:rPr>
          <w:rFonts w:ascii="Calibri" w:hAnsi="Calibri" w:cs="Calibri"/>
          <w:sz w:val="22"/>
          <w:szCs w:val="22"/>
        </w:rPr>
        <w:t xml:space="preserve"> to 44</w:t>
      </w:r>
      <w:r w:rsidR="000445A7">
        <w:rPr>
          <w:rFonts w:ascii="Calibri" w:hAnsi="Calibri" w:cs="Calibri"/>
          <w:sz w:val="22"/>
          <w:szCs w:val="22"/>
        </w:rPr>
        <w:t xml:space="preserve"> percent</w:t>
      </w:r>
      <w:r w:rsidRPr="0037740E">
        <w:rPr>
          <w:rFonts w:ascii="Calibri" w:hAnsi="Calibri" w:cs="Calibri"/>
          <w:sz w:val="22"/>
          <w:szCs w:val="22"/>
        </w:rPr>
        <w:t xml:space="preserve"> develop fatigue or muscle aches</w:t>
      </w:r>
      <w:r w:rsidR="00C777C6">
        <w:rPr>
          <w:rFonts w:ascii="Calibri" w:hAnsi="Calibri" w:cs="Calibri"/>
          <w:sz w:val="22"/>
          <w:szCs w:val="22"/>
        </w:rPr>
        <w:t>.</w:t>
      </w:r>
      <w:r>
        <w:rPr>
          <w:rStyle w:val="FootnoteReference"/>
          <w:rFonts w:ascii="Calibri" w:hAnsi="Calibri" w:cs="Calibri"/>
          <w:sz w:val="22"/>
        </w:rPr>
        <w:footnoteReference w:id="5"/>
      </w:r>
      <w:r w:rsidRPr="0037740E">
        <w:rPr>
          <w:rFonts w:ascii="Calibri" w:hAnsi="Calibri" w:cs="Calibri"/>
          <w:sz w:val="22"/>
          <w:szCs w:val="22"/>
        </w:rPr>
        <w:t xml:space="preserve"> Other symptoms, including headache, sore throat, abdominal pain, and diarrhea, have been reported, but are less common. While 3.7</w:t>
      </w:r>
      <w:r w:rsidR="000445A7">
        <w:rPr>
          <w:rFonts w:ascii="Calibri" w:hAnsi="Calibri" w:cs="Calibri"/>
          <w:sz w:val="22"/>
          <w:szCs w:val="22"/>
        </w:rPr>
        <w:t xml:space="preserve"> percent</w:t>
      </w:r>
      <w:r w:rsidRPr="0037740E">
        <w:rPr>
          <w:rFonts w:ascii="Calibri" w:hAnsi="Calibri" w:cs="Calibri"/>
          <w:sz w:val="22"/>
          <w:szCs w:val="22"/>
        </w:rPr>
        <w:t xml:space="preserve"> of the people worldwide confirmed as having been infected have died, </w:t>
      </w:r>
      <w:r w:rsidR="00C777C6">
        <w:rPr>
          <w:rFonts w:ascii="Calibri" w:hAnsi="Calibri" w:cs="Calibri"/>
          <w:sz w:val="22"/>
          <w:szCs w:val="22"/>
        </w:rPr>
        <w:t xml:space="preserve">the </w:t>
      </w:r>
      <w:r w:rsidRPr="0037740E">
        <w:rPr>
          <w:rFonts w:ascii="Calibri" w:hAnsi="Calibri" w:cs="Calibri"/>
          <w:sz w:val="22"/>
          <w:szCs w:val="22"/>
        </w:rPr>
        <w:t>W</w:t>
      </w:r>
      <w:r w:rsidR="00C777C6">
        <w:rPr>
          <w:rFonts w:ascii="Calibri" w:hAnsi="Calibri" w:cs="Calibri"/>
          <w:sz w:val="22"/>
          <w:szCs w:val="22"/>
        </w:rPr>
        <w:t xml:space="preserve">orld </w:t>
      </w:r>
      <w:r w:rsidRPr="0037740E">
        <w:rPr>
          <w:rFonts w:ascii="Calibri" w:hAnsi="Calibri" w:cs="Calibri"/>
          <w:sz w:val="22"/>
          <w:szCs w:val="22"/>
        </w:rPr>
        <w:t>H</w:t>
      </w:r>
      <w:r w:rsidR="00C777C6">
        <w:rPr>
          <w:rFonts w:ascii="Calibri" w:hAnsi="Calibri" w:cs="Calibri"/>
          <w:sz w:val="22"/>
          <w:szCs w:val="22"/>
        </w:rPr>
        <w:t xml:space="preserve">ealth </w:t>
      </w:r>
      <w:r w:rsidRPr="0037740E">
        <w:rPr>
          <w:rFonts w:ascii="Calibri" w:hAnsi="Calibri" w:cs="Calibri"/>
          <w:sz w:val="22"/>
          <w:szCs w:val="22"/>
        </w:rPr>
        <w:t>O</w:t>
      </w:r>
      <w:r w:rsidR="00C777C6">
        <w:rPr>
          <w:rFonts w:ascii="Calibri" w:hAnsi="Calibri" w:cs="Calibri"/>
          <w:sz w:val="22"/>
          <w:szCs w:val="22"/>
        </w:rPr>
        <w:t>rganization (WHO)</w:t>
      </w:r>
      <w:r w:rsidRPr="0037740E">
        <w:rPr>
          <w:rFonts w:ascii="Calibri" w:hAnsi="Calibri" w:cs="Calibri"/>
          <w:sz w:val="22"/>
          <w:szCs w:val="22"/>
        </w:rPr>
        <w:t xml:space="preserve"> has been careful not to describe that as a mortality rate or death rate.  This is because in an unfolding epidemic it can be misleading to look simply at the estimate of deaths divided by confirmed cases so far. Hence, given that the actual prevalence of COVID-19 infection remains unknown in most countries, it poses unparalleled challenges with respect to global containment and mitigation. These issues reinforce the need to strengthen the response to COVID-19 across all countries to minimize the global risk and impact posed by this disease.</w:t>
      </w:r>
    </w:p>
    <w:p w14:paraId="0FDD32F2" w14:textId="77777777" w:rsidR="006D5E37" w:rsidRPr="00995F01" w:rsidRDefault="00D83277" w:rsidP="00624E1B">
      <w:pPr>
        <w:pStyle w:val="ListParagraph"/>
        <w:numPr>
          <w:ilvl w:val="0"/>
          <w:numId w:val="9"/>
        </w:numPr>
        <w:spacing w:before="120" w:after="120" w:line="240" w:lineRule="auto"/>
        <w:ind w:left="0" w:firstLine="0"/>
        <w:contextualSpacing w:val="0"/>
        <w:jc w:val="both"/>
        <w:rPr>
          <w:rFonts w:ascii="Calibri" w:hAnsi="Calibri" w:cs="Calibri"/>
          <w:bCs/>
          <w:szCs w:val="22"/>
        </w:rPr>
      </w:pPr>
      <w:r w:rsidRPr="00995F01">
        <w:rPr>
          <w:rFonts w:ascii="Calibri" w:hAnsi="Calibri" w:cs="Calibri"/>
          <w:sz w:val="22"/>
          <w:szCs w:val="22"/>
        </w:rPr>
        <w:t xml:space="preserve">This </w:t>
      </w:r>
      <w:r w:rsidR="000445A7" w:rsidRPr="00995F01">
        <w:rPr>
          <w:rFonts w:ascii="Calibri" w:hAnsi="Calibri" w:cs="Calibri"/>
          <w:sz w:val="22"/>
          <w:szCs w:val="22"/>
        </w:rPr>
        <w:t>Project</w:t>
      </w:r>
      <w:r w:rsidRPr="00995F01">
        <w:rPr>
          <w:rFonts w:ascii="Calibri" w:hAnsi="Calibri" w:cs="Calibri"/>
          <w:sz w:val="22"/>
          <w:szCs w:val="22"/>
        </w:rPr>
        <w:t xml:space="preserve"> is prepared under the global framework of the World Bank COVID-19 Response</w:t>
      </w:r>
      <w:r w:rsidR="000B7292">
        <w:rPr>
          <w:rFonts w:ascii="Calibri" w:hAnsi="Calibri" w:cs="Calibri"/>
          <w:sz w:val="22"/>
          <w:szCs w:val="22"/>
        </w:rPr>
        <w:t xml:space="preserve">, and includes $80 million of IBRD financing of which $17.6 million is allocated under the Fast Track COVID-19 Facility (FTCF) </w:t>
      </w:r>
      <w:r w:rsidR="00951F44">
        <w:rPr>
          <w:rFonts w:ascii="Calibri" w:hAnsi="Calibri" w:cs="Calibri"/>
          <w:sz w:val="22"/>
          <w:szCs w:val="22"/>
        </w:rPr>
        <w:t>and $</w:t>
      </w:r>
      <w:r w:rsidR="000B7292">
        <w:rPr>
          <w:rFonts w:ascii="Calibri" w:hAnsi="Calibri" w:cs="Calibri"/>
          <w:sz w:val="22"/>
          <w:szCs w:val="22"/>
        </w:rPr>
        <w:t>100 Million of co-financing from the</w:t>
      </w:r>
      <w:r w:rsidR="000B7292" w:rsidRPr="00995F01">
        <w:rPr>
          <w:rFonts w:ascii="Calibri" w:hAnsi="Calibri" w:cs="Calibri"/>
          <w:sz w:val="22"/>
          <w:szCs w:val="22"/>
        </w:rPr>
        <w:t xml:space="preserve"> </w:t>
      </w:r>
      <w:r w:rsidRPr="00995F01">
        <w:rPr>
          <w:rFonts w:ascii="Calibri" w:hAnsi="Calibri" w:cs="Calibri"/>
          <w:sz w:val="22"/>
          <w:szCs w:val="22"/>
        </w:rPr>
        <w:t xml:space="preserve">Asian Infrastructure and Investment Bank (AIIB). </w:t>
      </w:r>
    </w:p>
    <w:p w14:paraId="33F832ED" w14:textId="77777777" w:rsidR="00DE31D6" w:rsidRDefault="00D83277" w:rsidP="00624E1B">
      <w:pPr>
        <w:pStyle w:val="Heading2"/>
        <w:numPr>
          <w:ilvl w:val="0"/>
          <w:numId w:val="4"/>
        </w:numPr>
        <w:spacing w:before="240" w:after="240" w:line="240" w:lineRule="auto"/>
        <w:ind w:left="0" w:firstLine="0"/>
      </w:pPr>
      <w:bookmarkStart w:id="30" w:name="_Toc30453393"/>
      <w:bookmarkStart w:id="31" w:name="_Toc256000011"/>
      <w:bookmarkStart w:id="32" w:name="_Toc256000140"/>
      <w:bookmarkStart w:id="33" w:name="_Toc256000078"/>
      <w:bookmarkStart w:id="34" w:name="_Toc256000070"/>
      <w:bookmarkStart w:id="35" w:name="_Toc256000004"/>
      <w:bookmarkStart w:id="36" w:name="_Toc26749446"/>
      <w:bookmarkStart w:id="37" w:name="_Toc27038379"/>
      <w:bookmarkStart w:id="38" w:name="_Toc27050224"/>
      <w:bookmarkStart w:id="39" w:name="_Toc30173797"/>
      <w:bookmarkStart w:id="40" w:name="_Toc30548080"/>
      <w:bookmarkStart w:id="41" w:name="_Toc30604242"/>
      <w:bookmarkStart w:id="42" w:name="_Toc31321557"/>
      <w:bookmarkStart w:id="43" w:name="_Toc33714000"/>
      <w:bookmarkStart w:id="44" w:name="_Toc35259658"/>
      <w:bookmarkStart w:id="45" w:name="_Toc35529347"/>
      <w:bookmarkStart w:id="46" w:name="_Toc35606078"/>
      <w:bookmarkStart w:id="47" w:name="_Toc38033269"/>
      <w:bookmarkEnd w:id="30"/>
      <w:r w:rsidRPr="005110D8">
        <w:t>Updated</w:t>
      </w:r>
      <w:r>
        <w:t xml:space="preserve"> MPA</w:t>
      </w:r>
      <w:r w:rsidRPr="005110D8">
        <w:t xml:space="preserve"> Program Framework</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3C66CBD" w14:textId="77777777" w:rsidR="009D1880" w:rsidRDefault="00D83277" w:rsidP="00624E1B">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00D73FD7">
        <w:rPr>
          <w:rFonts w:ascii="Calibri" w:hAnsi="Calibri" w:cs="Calibri"/>
          <w:sz w:val="22"/>
          <w:szCs w:val="22"/>
        </w:rPr>
        <w:t>Table</w:t>
      </w:r>
      <w:r w:rsidR="00985A7B">
        <w:rPr>
          <w:rFonts w:ascii="Calibri" w:hAnsi="Calibri" w:cs="Calibri"/>
          <w:sz w:val="22"/>
          <w:szCs w:val="22"/>
        </w:rPr>
        <w:t xml:space="preserve"> 1</w:t>
      </w:r>
      <w:r w:rsidRPr="00D73FD7">
        <w:rPr>
          <w:rFonts w:ascii="Calibri" w:hAnsi="Calibri" w:cs="Calibri"/>
          <w:sz w:val="22"/>
          <w:szCs w:val="22"/>
        </w:rPr>
        <w:t xml:space="preserve"> provides </w:t>
      </w:r>
      <w:r>
        <w:rPr>
          <w:rFonts w:ascii="Calibri" w:hAnsi="Calibri" w:cs="Calibri"/>
          <w:sz w:val="22"/>
          <w:szCs w:val="22"/>
        </w:rPr>
        <w:t xml:space="preserve">an updated </w:t>
      </w:r>
      <w:r w:rsidRPr="00D73FD7">
        <w:rPr>
          <w:rFonts w:ascii="Calibri" w:hAnsi="Calibri" w:cs="Calibri"/>
          <w:sz w:val="22"/>
          <w:szCs w:val="22"/>
        </w:rPr>
        <w:t>overall MPA Program framework</w:t>
      </w:r>
      <w:r>
        <w:rPr>
          <w:rFonts w:ascii="Calibri" w:hAnsi="Calibri" w:cs="Calibri"/>
          <w:sz w:val="22"/>
          <w:szCs w:val="22"/>
        </w:rPr>
        <w:t xml:space="preserve">, including the </w:t>
      </w:r>
      <w:r w:rsidR="00125A37">
        <w:rPr>
          <w:rFonts w:ascii="Calibri" w:hAnsi="Calibri" w:cs="Calibri"/>
          <w:sz w:val="22"/>
          <w:szCs w:val="22"/>
        </w:rPr>
        <w:t>proposed Georgia</w:t>
      </w:r>
      <w:r w:rsidR="000C395A">
        <w:rPr>
          <w:rFonts w:ascii="Calibri" w:hAnsi="Calibri" w:cs="Calibri"/>
          <w:sz w:val="22"/>
          <w:szCs w:val="22"/>
        </w:rPr>
        <w:t xml:space="preserve"> Emergency COVID-19 project</w:t>
      </w:r>
      <w:r w:rsidR="00A61070">
        <w:rPr>
          <w:rFonts w:ascii="Calibri" w:hAnsi="Calibri" w:cs="Calibri"/>
          <w:sz w:val="22"/>
          <w:szCs w:val="22"/>
        </w:rPr>
        <w:t xml:space="preserve">. All projects under SPRP are assessed for Environmental and Social Framework (ESF) risk classification following the Bank procedures and the flexibility provided for COVID-19 operations. </w:t>
      </w:r>
      <w:r w:rsidRPr="00D73FD7">
        <w:rPr>
          <w:rFonts w:ascii="Calibri" w:hAnsi="Calibri" w:cs="Calibri"/>
          <w:sz w:val="22"/>
          <w:szCs w:val="22"/>
        </w:rPr>
        <w:t xml:space="preserve"> </w:t>
      </w:r>
    </w:p>
    <w:p w14:paraId="7E4662CD" w14:textId="77777777" w:rsidR="009D1880" w:rsidRPr="00311A5F" w:rsidRDefault="00D83277" w:rsidP="009D1880">
      <w:pPr>
        <w:tabs>
          <w:tab w:val="left" w:pos="360"/>
        </w:tabs>
        <w:spacing w:before="120"/>
        <w:jc w:val="center"/>
        <w:rPr>
          <w:rFonts w:ascii="Calibri" w:hAnsi="Calibri" w:cs="Calibri"/>
          <w:b/>
          <w:bCs/>
          <w:sz w:val="22"/>
          <w:szCs w:val="22"/>
        </w:rPr>
      </w:pPr>
      <w:r w:rsidRPr="00311A5F">
        <w:rPr>
          <w:rFonts w:ascii="Calibri" w:hAnsi="Calibri" w:cs="Calibri"/>
          <w:b/>
          <w:bCs/>
          <w:sz w:val="22"/>
          <w:szCs w:val="22"/>
        </w:rPr>
        <w:t xml:space="preserve">Table </w:t>
      </w:r>
      <w:r>
        <w:rPr>
          <w:rFonts w:ascii="Calibri" w:hAnsi="Calibri" w:cs="Calibri"/>
          <w:b/>
          <w:bCs/>
          <w:sz w:val="22"/>
          <w:szCs w:val="22"/>
        </w:rPr>
        <w:t>1</w:t>
      </w:r>
      <w:r w:rsidRPr="00311A5F">
        <w:rPr>
          <w:rFonts w:ascii="Calibri" w:hAnsi="Calibri" w:cs="Calibri"/>
          <w:b/>
          <w:bCs/>
          <w:sz w:val="22"/>
          <w:szCs w:val="22"/>
        </w:rPr>
        <w:t>. MPA Program Framework</w:t>
      </w:r>
    </w:p>
    <w:tbl>
      <w:tblPr>
        <w:tblW w:w="11115"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bottom w:w="72" w:type="dxa"/>
          <w:right w:w="115" w:type="dxa"/>
        </w:tblCellMar>
        <w:tblLook w:val="04A0" w:firstRow="1" w:lastRow="0" w:firstColumn="1" w:lastColumn="0" w:noHBand="0" w:noVBand="1"/>
      </w:tblPr>
      <w:tblGrid>
        <w:gridCol w:w="900"/>
        <w:gridCol w:w="990"/>
        <w:gridCol w:w="1324"/>
        <w:gridCol w:w="1253"/>
        <w:gridCol w:w="911"/>
        <w:gridCol w:w="1012"/>
        <w:gridCol w:w="1575"/>
        <w:gridCol w:w="990"/>
        <w:gridCol w:w="990"/>
        <w:gridCol w:w="1170"/>
      </w:tblGrid>
      <w:tr w:rsidR="0074540F" w14:paraId="32290A2A" w14:textId="77777777" w:rsidTr="005D4667">
        <w:trPr>
          <w:trHeight w:val="430"/>
          <w:tblHeader/>
        </w:trPr>
        <w:tc>
          <w:tcPr>
            <w:tcW w:w="90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6D495200" w14:textId="77777777" w:rsidR="009D1880" w:rsidRPr="006835D7" w:rsidRDefault="00D83277" w:rsidP="005C1B21">
            <w:pPr>
              <w:tabs>
                <w:tab w:val="left" w:pos="495"/>
                <w:tab w:val="left" w:pos="6210"/>
              </w:tabs>
              <w:spacing w:after="0" w:line="240" w:lineRule="auto"/>
              <w:ind w:left="-45" w:right="-120"/>
              <w:rPr>
                <w:rFonts w:ascii="Calibri" w:hAnsi="Calibri" w:cs="Calibri"/>
                <w:b/>
                <w:sz w:val="18"/>
                <w:szCs w:val="18"/>
              </w:rPr>
            </w:pPr>
            <w:r w:rsidRPr="006835D7">
              <w:rPr>
                <w:rFonts w:ascii="Calibri" w:hAnsi="Calibri"/>
                <w:b/>
                <w:bCs/>
                <w:color w:val="404040"/>
                <w:sz w:val="18"/>
                <w:szCs w:val="18"/>
              </w:rPr>
              <w:t>Phase #</w:t>
            </w:r>
          </w:p>
        </w:tc>
        <w:tc>
          <w:tcPr>
            <w:tcW w:w="99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tcPr>
          <w:p w14:paraId="30DBA9D6" w14:textId="77777777" w:rsidR="009D1880" w:rsidRPr="006835D7" w:rsidRDefault="00D83277" w:rsidP="005C1B21">
            <w:pPr>
              <w:tabs>
                <w:tab w:val="left" w:pos="495"/>
                <w:tab w:val="left" w:pos="6210"/>
              </w:tabs>
              <w:spacing w:after="0" w:line="240" w:lineRule="auto"/>
              <w:ind w:left="-45" w:right="-120"/>
              <w:jc w:val="center"/>
              <w:rPr>
                <w:rFonts w:ascii="Calibri" w:hAnsi="Calibri"/>
                <w:b/>
                <w:bCs/>
                <w:color w:val="404040"/>
                <w:sz w:val="18"/>
                <w:szCs w:val="18"/>
              </w:rPr>
            </w:pPr>
            <w:r w:rsidRPr="006835D7">
              <w:rPr>
                <w:rFonts w:ascii="Calibri" w:hAnsi="Calibri"/>
                <w:b/>
                <w:bCs/>
                <w:color w:val="404040"/>
                <w:sz w:val="18"/>
                <w:szCs w:val="18"/>
              </w:rPr>
              <w:t>Project ID</w:t>
            </w:r>
          </w:p>
        </w:tc>
        <w:tc>
          <w:tcPr>
            <w:tcW w:w="1324"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760F3681" w14:textId="77777777" w:rsidR="009D1880" w:rsidRPr="006835D7" w:rsidRDefault="00D83277" w:rsidP="005C1B21">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Sequential or Simultaneous</w:t>
            </w:r>
          </w:p>
        </w:tc>
        <w:tc>
          <w:tcPr>
            <w:tcW w:w="1253"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40AAE2CE" w14:textId="77777777" w:rsidR="009D1880" w:rsidRPr="006835D7" w:rsidRDefault="00D83277" w:rsidP="005C1B21">
            <w:pPr>
              <w:tabs>
                <w:tab w:val="left" w:pos="360"/>
                <w:tab w:val="left" w:pos="6210"/>
              </w:tabs>
              <w:spacing w:after="0" w:line="240" w:lineRule="auto"/>
              <w:rPr>
                <w:rFonts w:ascii="Calibri" w:hAnsi="Calibri" w:cs="Calibri"/>
                <w:b/>
                <w:sz w:val="18"/>
                <w:szCs w:val="18"/>
              </w:rPr>
            </w:pPr>
            <w:r w:rsidRPr="006835D7">
              <w:rPr>
                <w:rFonts w:ascii="Calibri" w:hAnsi="Calibri"/>
                <w:b/>
                <w:bCs/>
                <w:color w:val="404040"/>
                <w:sz w:val="18"/>
                <w:szCs w:val="18"/>
              </w:rPr>
              <w:t>Phase’s Proposed DO*</w:t>
            </w:r>
          </w:p>
        </w:tc>
        <w:tc>
          <w:tcPr>
            <w:tcW w:w="911"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76CBE10F" w14:textId="77777777" w:rsidR="009D1880" w:rsidRPr="006835D7" w:rsidRDefault="00D83277" w:rsidP="005C1B21">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IPF, DPF or PforR</w:t>
            </w:r>
          </w:p>
        </w:tc>
        <w:tc>
          <w:tcPr>
            <w:tcW w:w="1012"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0685EFB1" w14:textId="77777777" w:rsidR="00A61070" w:rsidRPr="006835D7" w:rsidRDefault="00D83277" w:rsidP="005C1B21">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 xml:space="preserve">Estimated IBRD Amount </w:t>
            </w:r>
          </w:p>
          <w:p w14:paraId="5B491ADD" w14:textId="77777777" w:rsidR="009D1880" w:rsidRPr="006835D7" w:rsidRDefault="00D83277" w:rsidP="005C1B21">
            <w:pPr>
              <w:tabs>
                <w:tab w:val="left" w:pos="360"/>
                <w:tab w:val="left" w:pos="6210"/>
              </w:tabs>
              <w:spacing w:after="0" w:line="240" w:lineRule="auto"/>
              <w:rPr>
                <w:rFonts w:ascii="Calibri" w:hAnsi="Calibri" w:cs="Calibri"/>
                <w:b/>
                <w:sz w:val="18"/>
                <w:szCs w:val="18"/>
              </w:rPr>
            </w:pPr>
            <w:r w:rsidRPr="006835D7">
              <w:rPr>
                <w:rFonts w:ascii="Calibri" w:hAnsi="Calibri"/>
                <w:b/>
                <w:bCs/>
                <w:color w:val="404040"/>
                <w:sz w:val="18"/>
                <w:szCs w:val="18"/>
              </w:rPr>
              <w:t>($ million)</w:t>
            </w:r>
          </w:p>
        </w:tc>
        <w:tc>
          <w:tcPr>
            <w:tcW w:w="1575"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1E9867A7" w14:textId="77777777" w:rsidR="00A61070" w:rsidRPr="001A4470" w:rsidRDefault="00D83277" w:rsidP="005D4667">
            <w:pPr>
              <w:tabs>
                <w:tab w:val="left" w:pos="360"/>
                <w:tab w:val="left" w:pos="6210"/>
              </w:tabs>
              <w:rPr>
                <w:rFonts w:ascii="Calibri" w:hAnsi="Calibri"/>
                <w:b/>
                <w:bCs/>
                <w:color w:val="404040"/>
                <w:sz w:val="18"/>
                <w:szCs w:val="18"/>
              </w:rPr>
            </w:pPr>
            <w:r w:rsidRPr="001A4470">
              <w:rPr>
                <w:rFonts w:ascii="Calibri" w:hAnsi="Calibri"/>
                <w:b/>
                <w:bCs/>
                <w:color w:val="404040"/>
                <w:sz w:val="18"/>
                <w:szCs w:val="18"/>
              </w:rPr>
              <w:t xml:space="preserve">Estimated IDA Amount </w:t>
            </w:r>
            <w:r w:rsidRPr="005432F2">
              <w:rPr>
                <w:rFonts w:ascii="Calibri" w:hAnsi="Calibri"/>
                <w:b/>
                <w:bCs/>
                <w:color w:val="404040"/>
                <w:sz w:val="18"/>
                <w:szCs w:val="18"/>
              </w:rPr>
              <w:t>from Crisis Response Window</w:t>
            </w:r>
          </w:p>
          <w:p w14:paraId="57CD4390" w14:textId="77777777" w:rsidR="009D1880" w:rsidRPr="005432F2" w:rsidRDefault="00D83277" w:rsidP="005C1B21">
            <w:pPr>
              <w:tabs>
                <w:tab w:val="left" w:pos="360"/>
                <w:tab w:val="left" w:pos="6210"/>
              </w:tabs>
              <w:spacing w:after="0" w:line="240" w:lineRule="auto"/>
              <w:rPr>
                <w:rFonts w:ascii="Calibri" w:hAnsi="Calibri" w:cs="Calibri"/>
                <w:b/>
                <w:sz w:val="18"/>
                <w:szCs w:val="18"/>
              </w:rPr>
            </w:pPr>
            <w:r w:rsidRPr="001A4470">
              <w:rPr>
                <w:rFonts w:ascii="Calibri" w:hAnsi="Calibri"/>
                <w:b/>
                <w:bCs/>
                <w:color w:val="404040"/>
                <w:sz w:val="18"/>
                <w:szCs w:val="18"/>
              </w:rPr>
              <w:t>($ million</w:t>
            </w:r>
            <w:r w:rsidRPr="005432F2">
              <w:rPr>
                <w:rFonts w:ascii="Calibri" w:hAnsi="Calibri"/>
                <w:b/>
                <w:bCs/>
                <w:color w:val="404040"/>
                <w:sz w:val="18"/>
                <w:szCs w:val="18"/>
              </w:rPr>
              <w:t>)</w:t>
            </w:r>
          </w:p>
        </w:tc>
        <w:tc>
          <w:tcPr>
            <w:tcW w:w="99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tcPr>
          <w:p w14:paraId="78A5D99B" w14:textId="77777777" w:rsidR="009D1880" w:rsidRPr="005432F2" w:rsidRDefault="00D83277" w:rsidP="005C1B21">
            <w:pPr>
              <w:tabs>
                <w:tab w:val="left" w:pos="360"/>
                <w:tab w:val="left" w:pos="6210"/>
              </w:tabs>
              <w:spacing w:after="0" w:line="240" w:lineRule="auto"/>
              <w:rPr>
                <w:rFonts w:ascii="Calibri" w:hAnsi="Calibri"/>
                <w:b/>
                <w:bCs/>
                <w:color w:val="404040"/>
                <w:sz w:val="18"/>
                <w:szCs w:val="18"/>
              </w:rPr>
            </w:pPr>
            <w:r w:rsidRPr="005432F2">
              <w:rPr>
                <w:rFonts w:ascii="Calibri" w:hAnsi="Calibri"/>
                <w:b/>
                <w:bCs/>
                <w:color w:val="404040"/>
                <w:sz w:val="18"/>
                <w:szCs w:val="18"/>
              </w:rPr>
              <w:t xml:space="preserve">Estimated Other Amount </w:t>
            </w:r>
          </w:p>
          <w:p w14:paraId="0D99F78A" w14:textId="77777777" w:rsidR="009D1880" w:rsidRPr="005432F2" w:rsidRDefault="00D83277" w:rsidP="005C1B21">
            <w:pPr>
              <w:tabs>
                <w:tab w:val="left" w:pos="360"/>
                <w:tab w:val="left" w:pos="6210"/>
              </w:tabs>
              <w:spacing w:after="0" w:line="240" w:lineRule="auto"/>
              <w:rPr>
                <w:rFonts w:ascii="Calibri" w:hAnsi="Calibri"/>
                <w:b/>
                <w:bCs/>
                <w:color w:val="404040"/>
                <w:sz w:val="18"/>
                <w:szCs w:val="18"/>
              </w:rPr>
            </w:pPr>
            <w:r w:rsidRPr="005432F2">
              <w:rPr>
                <w:rFonts w:ascii="Calibri" w:hAnsi="Calibri"/>
                <w:b/>
                <w:bCs/>
                <w:color w:val="404040"/>
                <w:sz w:val="18"/>
                <w:szCs w:val="18"/>
              </w:rPr>
              <w:t>($ million)</w:t>
            </w:r>
          </w:p>
        </w:tc>
        <w:tc>
          <w:tcPr>
            <w:tcW w:w="99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66BA0FB8" w14:textId="77777777" w:rsidR="009D1880" w:rsidRPr="006835D7" w:rsidRDefault="00D83277" w:rsidP="005C1B21">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Estimated Approval Date</w:t>
            </w:r>
          </w:p>
        </w:tc>
        <w:tc>
          <w:tcPr>
            <w:tcW w:w="117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0AF9F497" w14:textId="77777777" w:rsidR="009D1880" w:rsidRPr="006835D7" w:rsidRDefault="00D83277" w:rsidP="005C1B21">
            <w:pPr>
              <w:tabs>
                <w:tab w:val="left" w:pos="360"/>
                <w:tab w:val="left" w:pos="6210"/>
              </w:tabs>
              <w:spacing w:after="0" w:line="240" w:lineRule="auto"/>
              <w:rPr>
                <w:rFonts w:ascii="Calibri" w:hAnsi="Calibri" w:cs="Calibri"/>
                <w:b/>
                <w:sz w:val="18"/>
                <w:szCs w:val="18"/>
              </w:rPr>
            </w:pPr>
            <w:r w:rsidRPr="006835D7">
              <w:rPr>
                <w:rFonts w:ascii="Calibri" w:hAnsi="Calibri"/>
                <w:b/>
                <w:bCs/>
                <w:color w:val="404040"/>
                <w:sz w:val="18"/>
                <w:szCs w:val="18"/>
              </w:rPr>
              <w:t>Estimated Environmental &amp; Social Risk Rating</w:t>
            </w:r>
          </w:p>
        </w:tc>
      </w:tr>
      <w:tr w:rsidR="0074540F" w14:paraId="06C08A71" w14:textId="77777777" w:rsidTr="005D4667">
        <w:trPr>
          <w:trHeight w:val="430"/>
        </w:trPr>
        <w:tc>
          <w:tcPr>
            <w:tcW w:w="90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B77C7C5" w14:textId="77777777" w:rsidR="009D1880" w:rsidRPr="006835D7" w:rsidRDefault="00D83277" w:rsidP="007F431A">
            <w:pPr>
              <w:tabs>
                <w:tab w:val="left" w:pos="360"/>
                <w:tab w:val="left" w:pos="6210"/>
              </w:tabs>
              <w:jc w:val="center"/>
              <w:rPr>
                <w:rFonts w:ascii="Calibri" w:hAnsi="Calibri" w:cs="Calibri"/>
                <w:sz w:val="18"/>
                <w:szCs w:val="18"/>
              </w:rPr>
            </w:pPr>
            <w:r>
              <w:rPr>
                <w:rFonts w:ascii="Calibri" w:hAnsi="Calibri" w:cs="Calibri"/>
                <w:sz w:val="18"/>
                <w:szCs w:val="18"/>
              </w:rPr>
              <w:t>1</w:t>
            </w:r>
          </w:p>
        </w:tc>
        <w:tc>
          <w:tcPr>
            <w:tcW w:w="990" w:type="dxa"/>
            <w:tcBorders>
              <w:top w:val="single" w:sz="4" w:space="0" w:color="D9D9D9"/>
              <w:left w:val="single" w:sz="4" w:space="0" w:color="D9D9D9"/>
              <w:bottom w:val="single" w:sz="4" w:space="0" w:color="D9D9D9"/>
              <w:right w:val="single" w:sz="4" w:space="0" w:color="D9D9D9"/>
            </w:tcBorders>
            <w:vAlign w:val="center"/>
          </w:tcPr>
          <w:p w14:paraId="6D37BA96" w14:textId="77777777" w:rsidR="009D1880" w:rsidRPr="004D57D2" w:rsidRDefault="00D83277" w:rsidP="007F431A">
            <w:pPr>
              <w:tabs>
                <w:tab w:val="left" w:pos="360"/>
                <w:tab w:val="left" w:pos="6210"/>
              </w:tabs>
              <w:rPr>
                <w:rFonts w:ascii="Calibri" w:hAnsi="Calibri" w:cs="Calibri"/>
                <w:sz w:val="18"/>
                <w:szCs w:val="18"/>
                <w:highlight w:val="yellow"/>
              </w:rPr>
            </w:pPr>
            <w:r w:rsidRPr="00E60017">
              <w:rPr>
                <w:rFonts w:ascii="Calibri" w:hAnsi="Calibri" w:cs="Calibri"/>
                <w:sz w:val="18"/>
                <w:szCs w:val="18"/>
              </w:rPr>
              <w:t>P173911</w:t>
            </w:r>
            <w:r w:rsidR="001D5DB5" w:rsidRPr="00E60017">
              <w:rPr>
                <w:rFonts w:ascii="Calibri" w:hAnsi="Calibri" w:cs="Calibri"/>
                <w:sz w:val="18"/>
                <w:szCs w:val="18"/>
              </w:rPr>
              <w:t xml:space="preserve"> </w:t>
            </w:r>
          </w:p>
        </w:tc>
        <w:tc>
          <w:tcPr>
            <w:tcW w:w="1324"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DFE0D99" w14:textId="77777777" w:rsidR="009D1880" w:rsidRPr="006835D7" w:rsidRDefault="00D83277" w:rsidP="007F431A">
            <w:pPr>
              <w:tabs>
                <w:tab w:val="left" w:pos="360"/>
                <w:tab w:val="left" w:pos="6210"/>
              </w:tabs>
              <w:jc w:val="center"/>
              <w:rPr>
                <w:rFonts w:ascii="Calibri" w:hAnsi="Calibri" w:cs="Calibri"/>
                <w:sz w:val="18"/>
                <w:szCs w:val="18"/>
              </w:rPr>
            </w:pPr>
            <w:r w:rsidRPr="006835D7">
              <w:rPr>
                <w:rFonts w:ascii="Calibri" w:hAnsi="Calibri" w:cs="Calibri"/>
                <w:sz w:val="18"/>
                <w:szCs w:val="18"/>
              </w:rPr>
              <w:t>Simultaneous</w:t>
            </w:r>
          </w:p>
        </w:tc>
        <w:tc>
          <w:tcPr>
            <w:tcW w:w="125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65C58DB" w14:textId="77777777" w:rsidR="009D1880" w:rsidRPr="006835D7" w:rsidRDefault="00D83277" w:rsidP="007F431A">
            <w:pPr>
              <w:tabs>
                <w:tab w:val="left" w:pos="360"/>
                <w:tab w:val="left" w:pos="6210"/>
              </w:tabs>
              <w:rPr>
                <w:rFonts w:ascii="Calibri" w:hAnsi="Calibri" w:cs="Calibri"/>
                <w:sz w:val="18"/>
                <w:szCs w:val="18"/>
              </w:rPr>
            </w:pPr>
            <w:r>
              <w:rPr>
                <w:rFonts w:ascii="Calibri" w:hAnsi="Calibri" w:cs="Calibri"/>
                <w:sz w:val="18"/>
                <w:szCs w:val="18"/>
              </w:rPr>
              <w:t>Please see relevant section of the PAD</w:t>
            </w:r>
          </w:p>
        </w:tc>
        <w:tc>
          <w:tcPr>
            <w:tcW w:w="91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FC9C530" w14:textId="77777777" w:rsidR="009D1880" w:rsidRPr="00E60017" w:rsidRDefault="00D83277" w:rsidP="007F431A">
            <w:pPr>
              <w:ind w:right="-13"/>
              <w:jc w:val="center"/>
              <w:rPr>
                <w:rFonts w:ascii="Calibri" w:hAnsi="Calibri" w:cs="Calibri"/>
                <w:color w:val="404040"/>
                <w:sz w:val="18"/>
                <w:szCs w:val="18"/>
              </w:rPr>
            </w:pPr>
            <w:r w:rsidRPr="00E60017">
              <w:rPr>
                <w:rFonts w:ascii="Calibri" w:hAnsi="Calibri" w:cs="Calibri"/>
                <w:color w:val="404040"/>
                <w:sz w:val="18"/>
                <w:szCs w:val="18"/>
              </w:rPr>
              <w:t>IPF</w:t>
            </w:r>
          </w:p>
        </w:tc>
        <w:tc>
          <w:tcPr>
            <w:tcW w:w="1012"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A9EB766" w14:textId="77777777" w:rsidR="009D1880" w:rsidRPr="006835D7" w:rsidRDefault="00D83277" w:rsidP="007F431A">
            <w:pPr>
              <w:tabs>
                <w:tab w:val="left" w:pos="360"/>
                <w:tab w:val="left" w:pos="6210"/>
              </w:tabs>
              <w:ind w:left="-119" w:right="-30"/>
              <w:jc w:val="center"/>
              <w:rPr>
                <w:rFonts w:ascii="Calibri" w:hAnsi="Calibri" w:cs="Calibri"/>
                <w:sz w:val="18"/>
                <w:szCs w:val="18"/>
              </w:rPr>
            </w:pPr>
            <w:r>
              <w:rPr>
                <w:rFonts w:ascii="Calibri" w:hAnsi="Calibri" w:cs="Calibri"/>
                <w:sz w:val="18"/>
                <w:szCs w:val="18"/>
              </w:rPr>
              <w:t>17.6</w:t>
            </w:r>
          </w:p>
        </w:tc>
        <w:tc>
          <w:tcPr>
            <w:tcW w:w="1575"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5EEB2BA" w14:textId="77777777" w:rsidR="009D1880" w:rsidRPr="005432F2" w:rsidRDefault="00D83277" w:rsidP="007F431A">
            <w:pPr>
              <w:tabs>
                <w:tab w:val="left" w:pos="360"/>
                <w:tab w:val="left" w:pos="6210"/>
              </w:tabs>
              <w:ind w:left="-119" w:right="-30"/>
              <w:jc w:val="right"/>
              <w:rPr>
                <w:rFonts w:ascii="Calibri" w:hAnsi="Calibri" w:cs="Calibri"/>
                <w:sz w:val="18"/>
                <w:szCs w:val="18"/>
              </w:rPr>
            </w:pPr>
            <w:r>
              <w:rPr>
                <w:rFonts w:ascii="Calibri" w:hAnsi="Calibri" w:cs="Calibri"/>
                <w:sz w:val="18"/>
                <w:szCs w:val="18"/>
              </w:rPr>
              <w:t>0</w:t>
            </w:r>
          </w:p>
        </w:tc>
        <w:tc>
          <w:tcPr>
            <w:tcW w:w="990" w:type="dxa"/>
            <w:tcBorders>
              <w:top w:val="single" w:sz="4" w:space="0" w:color="D9D9D9"/>
              <w:left w:val="single" w:sz="4" w:space="0" w:color="D9D9D9"/>
              <w:bottom w:val="single" w:sz="4" w:space="0" w:color="D9D9D9"/>
              <w:right w:val="single" w:sz="4" w:space="0" w:color="D9D9D9"/>
            </w:tcBorders>
            <w:vAlign w:val="center"/>
          </w:tcPr>
          <w:p w14:paraId="214B47FD" w14:textId="77777777" w:rsidR="009D1880" w:rsidRPr="005432F2" w:rsidRDefault="00D83277" w:rsidP="007F431A">
            <w:pPr>
              <w:tabs>
                <w:tab w:val="left" w:pos="360"/>
                <w:tab w:val="left" w:pos="6210"/>
              </w:tabs>
              <w:ind w:left="-119" w:right="-30"/>
              <w:jc w:val="center"/>
              <w:rPr>
                <w:rFonts w:ascii="Calibri" w:hAnsi="Calibri" w:cs="Calibri"/>
                <w:sz w:val="18"/>
                <w:szCs w:val="18"/>
              </w:rPr>
            </w:pPr>
            <w:r>
              <w:rPr>
                <w:rFonts w:ascii="Calibri" w:hAnsi="Calibri" w:cs="Calibri"/>
                <w:sz w:val="18"/>
                <w:szCs w:val="18"/>
              </w:rPr>
              <w:t>62.</w:t>
            </w:r>
            <w:r w:rsidR="00AC4C59">
              <w:rPr>
                <w:rFonts w:ascii="Calibri" w:hAnsi="Calibri" w:cs="Calibri"/>
                <w:sz w:val="18"/>
                <w:szCs w:val="18"/>
              </w:rPr>
              <w:t>4</w:t>
            </w:r>
            <w:r>
              <w:rPr>
                <w:rFonts w:ascii="Calibri" w:hAnsi="Calibri" w:cs="Calibri"/>
                <w:sz w:val="18"/>
                <w:szCs w:val="18"/>
              </w:rPr>
              <w:t xml:space="preserve"> from IBRD </w:t>
            </w:r>
            <w:r w:rsidR="00745753">
              <w:rPr>
                <w:rFonts w:ascii="Calibri" w:hAnsi="Calibri" w:cs="Calibri"/>
                <w:sz w:val="18"/>
                <w:szCs w:val="18"/>
              </w:rPr>
              <w:t xml:space="preserve">and </w:t>
            </w:r>
            <w:r w:rsidR="006E2682" w:rsidRPr="001A4470">
              <w:rPr>
                <w:rFonts w:ascii="Calibri" w:hAnsi="Calibri" w:cs="Calibri"/>
                <w:sz w:val="18"/>
                <w:szCs w:val="18"/>
              </w:rPr>
              <w:t>100.0</w:t>
            </w:r>
            <w:r w:rsidR="0012497E">
              <w:rPr>
                <w:rFonts w:ascii="Calibri" w:hAnsi="Calibri" w:cs="Calibri"/>
                <w:sz w:val="18"/>
                <w:szCs w:val="18"/>
              </w:rPr>
              <w:t xml:space="preserve"> from AIIB </w:t>
            </w:r>
          </w:p>
        </w:tc>
        <w:tc>
          <w:tcPr>
            <w:tcW w:w="99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0157426" w14:textId="77777777" w:rsidR="009D1880" w:rsidRPr="006835D7" w:rsidRDefault="00D83277" w:rsidP="007F431A">
            <w:pPr>
              <w:tabs>
                <w:tab w:val="left" w:pos="360"/>
                <w:tab w:val="left" w:pos="6210"/>
              </w:tabs>
              <w:rPr>
                <w:rFonts w:ascii="Calibri" w:hAnsi="Calibri" w:cs="Calibri"/>
                <w:sz w:val="18"/>
                <w:szCs w:val="18"/>
              </w:rPr>
            </w:pPr>
            <w:r w:rsidRPr="002F41B8">
              <w:rPr>
                <w:rFonts w:ascii="Calibri" w:hAnsi="Calibri" w:cs="Calibri"/>
                <w:sz w:val="18"/>
                <w:szCs w:val="18"/>
              </w:rPr>
              <w:t xml:space="preserve">May </w:t>
            </w:r>
            <w:r w:rsidR="00B96325">
              <w:rPr>
                <w:rFonts w:ascii="Calibri" w:hAnsi="Calibri" w:cs="Calibri"/>
                <w:sz w:val="18"/>
                <w:szCs w:val="18"/>
              </w:rPr>
              <w:t>5</w:t>
            </w:r>
            <w:r w:rsidR="00A61070">
              <w:rPr>
                <w:rFonts w:ascii="Calibri" w:hAnsi="Calibri" w:cs="Calibri"/>
                <w:sz w:val="18"/>
                <w:szCs w:val="18"/>
              </w:rPr>
              <w:t>, 2020</w:t>
            </w: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215BB55" w14:textId="77777777" w:rsidR="009D1880" w:rsidRPr="006835D7" w:rsidRDefault="00D83277" w:rsidP="00EE4DD8">
            <w:pPr>
              <w:tabs>
                <w:tab w:val="left" w:pos="360"/>
                <w:tab w:val="left" w:pos="450"/>
                <w:tab w:val="left" w:pos="6210"/>
              </w:tabs>
              <w:jc w:val="center"/>
              <w:rPr>
                <w:rFonts w:ascii="Calibri" w:hAnsi="Calibri" w:cs="Calibri"/>
                <w:sz w:val="18"/>
                <w:szCs w:val="18"/>
              </w:rPr>
            </w:pPr>
            <w:r>
              <w:rPr>
                <w:rFonts w:ascii="Calibri" w:hAnsi="Calibri" w:cs="Calibri"/>
                <w:iCs/>
                <w:sz w:val="18"/>
                <w:szCs w:val="18"/>
              </w:rPr>
              <w:t>Substantial</w:t>
            </w:r>
          </w:p>
        </w:tc>
      </w:tr>
    </w:tbl>
    <w:p w14:paraId="238BCD5F" w14:textId="77777777" w:rsidR="005656B7" w:rsidRPr="009277F0" w:rsidRDefault="00D83277" w:rsidP="00624E1B">
      <w:pPr>
        <w:pStyle w:val="ListParagraph"/>
        <w:numPr>
          <w:ilvl w:val="0"/>
          <w:numId w:val="9"/>
        </w:numPr>
        <w:spacing w:after="120" w:line="240" w:lineRule="auto"/>
        <w:ind w:left="0" w:firstLine="0"/>
        <w:jc w:val="both"/>
        <w:rPr>
          <w:rFonts w:asciiTheme="minorHAnsi" w:hAnsiTheme="minorHAnsi" w:cstheme="minorHAnsi"/>
          <w:sz w:val="22"/>
          <w:szCs w:val="22"/>
        </w:rPr>
      </w:pPr>
      <w:r w:rsidRPr="009277F0">
        <w:rPr>
          <w:rFonts w:asciiTheme="minorHAnsi" w:hAnsiTheme="minorHAnsi" w:cstheme="minorBidi"/>
          <w:b/>
          <w:bCs/>
          <w:sz w:val="22"/>
          <w:szCs w:val="22"/>
        </w:rPr>
        <w:lastRenderedPageBreak/>
        <w:t xml:space="preserve">Other sources of </w:t>
      </w:r>
      <w:r w:rsidRPr="0016123A">
        <w:rPr>
          <w:rFonts w:asciiTheme="minorHAnsi" w:hAnsiTheme="minorHAnsi" w:cstheme="minorBidi"/>
          <w:b/>
          <w:bCs/>
          <w:sz w:val="22"/>
          <w:szCs w:val="22"/>
        </w:rPr>
        <w:t>financing</w:t>
      </w:r>
      <w:r w:rsidRPr="00EF6C29">
        <w:rPr>
          <w:rFonts w:asciiTheme="minorHAnsi" w:hAnsiTheme="minorHAnsi" w:cstheme="minorBidi"/>
          <w:sz w:val="22"/>
          <w:szCs w:val="22"/>
        </w:rPr>
        <w:t>.</w:t>
      </w:r>
      <w:r w:rsidR="00985A7B" w:rsidRPr="00EF6C29">
        <w:rPr>
          <w:rFonts w:asciiTheme="minorHAnsi" w:hAnsiTheme="minorHAnsi" w:cstheme="minorBidi"/>
          <w:sz w:val="22"/>
          <w:szCs w:val="22"/>
        </w:rPr>
        <w:t xml:space="preserve"> A</w:t>
      </w:r>
      <w:r w:rsidR="00347A35" w:rsidRPr="00EF6C29">
        <w:rPr>
          <w:rFonts w:asciiTheme="minorHAnsi" w:hAnsiTheme="minorHAnsi" w:cstheme="minorBidi"/>
          <w:sz w:val="22"/>
          <w:szCs w:val="22"/>
        </w:rPr>
        <w:t xml:space="preserve"> joint co-financing agreement is</w:t>
      </w:r>
      <w:r w:rsidR="00985A7B" w:rsidRPr="00EF6C29">
        <w:rPr>
          <w:rFonts w:asciiTheme="minorHAnsi" w:hAnsiTheme="minorHAnsi" w:cstheme="minorBidi"/>
          <w:sz w:val="22"/>
          <w:szCs w:val="22"/>
        </w:rPr>
        <w:t xml:space="preserve"> being</w:t>
      </w:r>
      <w:r w:rsidR="00347A35" w:rsidRPr="00EF6C29">
        <w:rPr>
          <w:rFonts w:asciiTheme="minorHAnsi" w:hAnsiTheme="minorHAnsi" w:cstheme="minorBidi"/>
          <w:sz w:val="22"/>
          <w:szCs w:val="22"/>
        </w:rPr>
        <w:t xml:space="preserve"> established with the AIIB</w:t>
      </w:r>
      <w:r w:rsidR="00985A7B" w:rsidRPr="00EF6C29">
        <w:rPr>
          <w:rFonts w:asciiTheme="minorHAnsi" w:hAnsiTheme="minorHAnsi" w:cstheme="minorBidi"/>
          <w:sz w:val="22"/>
          <w:szCs w:val="22"/>
        </w:rPr>
        <w:t xml:space="preserve"> for the amount of US$</w:t>
      </w:r>
      <w:r w:rsidR="0016123A" w:rsidRPr="00EF6C29">
        <w:rPr>
          <w:rFonts w:asciiTheme="minorHAnsi" w:hAnsiTheme="minorHAnsi" w:cstheme="minorBidi"/>
          <w:sz w:val="22"/>
          <w:szCs w:val="22"/>
        </w:rPr>
        <w:t>100,000</w:t>
      </w:r>
      <w:r w:rsidR="006263EC">
        <w:rPr>
          <w:rFonts w:asciiTheme="minorHAnsi" w:hAnsiTheme="minorHAnsi" w:cstheme="minorBidi"/>
          <w:sz w:val="22"/>
          <w:szCs w:val="22"/>
        </w:rPr>
        <w:t>,000</w:t>
      </w:r>
      <w:r w:rsidR="00985A7B" w:rsidRPr="00EF6C29">
        <w:rPr>
          <w:rFonts w:asciiTheme="minorHAnsi" w:hAnsiTheme="minorHAnsi" w:cstheme="minorBidi"/>
          <w:sz w:val="22"/>
          <w:szCs w:val="22"/>
        </w:rPr>
        <w:t>.</w:t>
      </w:r>
      <w:r w:rsidR="001F7011" w:rsidRPr="009277F0">
        <w:rPr>
          <w:rFonts w:asciiTheme="minorHAnsi" w:hAnsiTheme="minorHAnsi" w:cstheme="minorBidi"/>
          <w:sz w:val="22"/>
          <w:szCs w:val="22"/>
        </w:rPr>
        <w:t xml:space="preserve"> </w:t>
      </w:r>
      <w:r w:rsidRPr="009277F0">
        <w:rPr>
          <w:rFonts w:asciiTheme="minorHAnsi" w:hAnsiTheme="minorHAnsi" w:cstheme="minorHAnsi"/>
          <w:sz w:val="22"/>
          <w:szCs w:val="22"/>
        </w:rPr>
        <w:t xml:space="preserve"> </w:t>
      </w:r>
    </w:p>
    <w:p w14:paraId="45527174" w14:textId="77777777" w:rsidR="00DE31D6" w:rsidRDefault="00D83277" w:rsidP="00624E1B">
      <w:pPr>
        <w:pStyle w:val="Heading2"/>
        <w:numPr>
          <w:ilvl w:val="0"/>
          <w:numId w:val="4"/>
        </w:numPr>
        <w:spacing w:before="240" w:after="240" w:line="240" w:lineRule="auto"/>
        <w:ind w:left="0" w:firstLine="0"/>
      </w:pPr>
      <w:bookmarkStart w:id="48" w:name="_Toc38033270"/>
      <w:bookmarkStart w:id="49" w:name="_Toc38033271"/>
      <w:bookmarkStart w:id="50" w:name="_Toc256000012"/>
      <w:bookmarkStart w:id="51" w:name="_Toc35529348"/>
      <w:bookmarkStart w:id="52" w:name="_Toc35606079"/>
      <w:bookmarkStart w:id="53" w:name="_Toc38033272"/>
      <w:bookmarkEnd w:id="48"/>
      <w:bookmarkEnd w:id="49"/>
      <w:r>
        <w:t>Learning Agenda</w:t>
      </w:r>
      <w:bookmarkEnd w:id="50"/>
      <w:bookmarkEnd w:id="51"/>
      <w:bookmarkEnd w:id="52"/>
      <w:bookmarkEnd w:id="53"/>
    </w:p>
    <w:p w14:paraId="06D754F9" w14:textId="77777777" w:rsidR="00F01889" w:rsidRPr="00CC2876" w:rsidRDefault="00D83277" w:rsidP="00624E1B">
      <w:pPr>
        <w:pStyle w:val="ListParagraph"/>
        <w:numPr>
          <w:ilvl w:val="0"/>
          <w:numId w:val="9"/>
        </w:numPr>
        <w:spacing w:before="120" w:after="120" w:line="240" w:lineRule="auto"/>
        <w:ind w:left="0" w:firstLine="0"/>
        <w:contextualSpacing w:val="0"/>
        <w:jc w:val="both"/>
        <w:rPr>
          <w:rFonts w:ascii="Calibri" w:eastAsia="Calibri" w:hAnsi="Calibri" w:cs="Times New Roman"/>
          <w:color w:val="auto"/>
          <w:sz w:val="22"/>
          <w:szCs w:val="22"/>
        </w:rPr>
      </w:pPr>
      <w:r>
        <w:rPr>
          <w:rFonts w:ascii="Calibri" w:eastAsia="Calibri" w:hAnsi="Calibri" w:cs="Times New Roman"/>
          <w:b/>
          <w:color w:val="auto"/>
          <w:sz w:val="22"/>
          <w:szCs w:val="22"/>
        </w:rPr>
        <w:t xml:space="preserve">The proposed Georgia </w:t>
      </w:r>
      <w:r w:rsidR="000C395A">
        <w:rPr>
          <w:rFonts w:ascii="Calibri" w:eastAsia="Calibri" w:hAnsi="Calibri" w:cs="Times New Roman"/>
          <w:b/>
          <w:color w:val="auto"/>
          <w:sz w:val="22"/>
          <w:szCs w:val="22"/>
        </w:rPr>
        <w:t xml:space="preserve">Emergency COVID-19 </w:t>
      </w:r>
      <w:r>
        <w:rPr>
          <w:rFonts w:ascii="Calibri" w:eastAsia="Calibri" w:hAnsi="Calibri" w:cs="Times New Roman"/>
          <w:b/>
          <w:color w:val="auto"/>
          <w:sz w:val="22"/>
          <w:szCs w:val="22"/>
        </w:rPr>
        <w:t>Project under the MPA Program</w:t>
      </w:r>
      <w:r w:rsidRPr="001F4470">
        <w:rPr>
          <w:rFonts w:ascii="Calibri" w:eastAsia="Calibri" w:hAnsi="Calibri" w:cs="Times New Roman"/>
          <w:b/>
          <w:color w:val="auto"/>
          <w:sz w:val="22"/>
          <w:szCs w:val="22"/>
        </w:rPr>
        <w:t xml:space="preserve"> will support adaptive learning</w:t>
      </w:r>
      <w:r>
        <w:rPr>
          <w:rFonts w:ascii="Calibri" w:eastAsia="Calibri" w:hAnsi="Calibri" w:cs="Times New Roman"/>
          <w:b/>
          <w:color w:val="auto"/>
          <w:sz w:val="22"/>
          <w:szCs w:val="22"/>
        </w:rPr>
        <w:t xml:space="preserve"> throughout the implementation of the project, as well as </w:t>
      </w:r>
      <w:r w:rsidRPr="001F4470">
        <w:rPr>
          <w:rFonts w:ascii="Calibri" w:eastAsia="Calibri" w:hAnsi="Calibri" w:cs="Times New Roman"/>
          <w:b/>
          <w:color w:val="auto"/>
          <w:sz w:val="22"/>
          <w:szCs w:val="22"/>
        </w:rPr>
        <w:t>from international organizations</w:t>
      </w:r>
      <w:r w:rsidRPr="00B43DCA">
        <w:rPr>
          <w:rFonts w:ascii="Calibri" w:eastAsia="Calibri" w:hAnsi="Calibri" w:cs="Times New Roman"/>
          <w:color w:val="auto"/>
          <w:sz w:val="22"/>
          <w:szCs w:val="22"/>
        </w:rPr>
        <w:t xml:space="preserve"> including </w:t>
      </w:r>
      <w:r>
        <w:rPr>
          <w:rFonts w:ascii="Calibri" w:eastAsia="Calibri" w:hAnsi="Calibri" w:cs="Times New Roman"/>
          <w:color w:val="auto"/>
          <w:sz w:val="22"/>
          <w:szCs w:val="22"/>
        </w:rPr>
        <w:t>the International Monetary Fund (</w:t>
      </w:r>
      <w:r w:rsidRPr="00B43DCA">
        <w:rPr>
          <w:rFonts w:ascii="Calibri" w:eastAsia="Calibri" w:hAnsi="Calibri" w:cs="Times New Roman"/>
          <w:color w:val="auto"/>
          <w:sz w:val="22"/>
          <w:szCs w:val="22"/>
        </w:rPr>
        <w:t>IMF</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United States Centers for Disease Control and Prevention (</w:t>
      </w:r>
      <w:r w:rsidRPr="00B43DCA">
        <w:rPr>
          <w:rFonts w:ascii="Calibri" w:eastAsia="Calibri" w:hAnsi="Calibri" w:cs="Times New Roman"/>
          <w:color w:val="auto"/>
          <w:sz w:val="22"/>
          <w:szCs w:val="22"/>
        </w:rPr>
        <w:t>CDC</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WHO</w:t>
      </w:r>
      <w:r w:rsidRPr="008361BD">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United Nations Children’s Fund (</w:t>
      </w:r>
      <w:r w:rsidRPr="00B43DCA">
        <w:rPr>
          <w:rFonts w:ascii="Calibri" w:eastAsia="Calibri" w:hAnsi="Calibri" w:cs="Times New Roman"/>
          <w:color w:val="auto"/>
          <w:sz w:val="22"/>
          <w:szCs w:val="22"/>
        </w:rPr>
        <w:t>UNICEF</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Food and Agriculture Organization of the United Nations (</w:t>
      </w:r>
      <w:r w:rsidRPr="00B43DCA">
        <w:rPr>
          <w:rFonts w:ascii="Calibri" w:eastAsia="Calibri" w:hAnsi="Calibri" w:cs="Times New Roman"/>
          <w:color w:val="auto"/>
          <w:sz w:val="22"/>
          <w:szCs w:val="22"/>
        </w:rPr>
        <w:t>FAO</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World Organization for Animal Health (</w:t>
      </w:r>
      <w:r w:rsidRPr="00B43DCA">
        <w:rPr>
          <w:rFonts w:ascii="Calibri" w:eastAsia="Calibri" w:hAnsi="Calibri" w:cs="Times New Roman"/>
          <w:color w:val="auto"/>
          <w:sz w:val="22"/>
          <w:szCs w:val="22"/>
        </w:rPr>
        <w:t>OIE</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and others.  </w:t>
      </w:r>
      <w:r w:rsidRPr="0029320E">
        <w:rPr>
          <w:rFonts w:ascii="Calibri" w:eastAsia="Calibri" w:hAnsi="Calibri" w:cs="Times New Roman"/>
          <w:color w:val="auto"/>
          <w:sz w:val="22"/>
          <w:szCs w:val="22"/>
        </w:rPr>
        <w:t xml:space="preserve">Given the limited knowledge and experience with </w:t>
      </w:r>
      <w:r>
        <w:rPr>
          <w:rFonts w:ascii="Calibri" w:eastAsia="Calibri" w:hAnsi="Calibri" w:cs="Times New Roman"/>
          <w:color w:val="auto"/>
          <w:sz w:val="22"/>
          <w:szCs w:val="22"/>
        </w:rPr>
        <w:t xml:space="preserve">COVID-19 </w:t>
      </w:r>
      <w:r w:rsidRPr="0029320E">
        <w:rPr>
          <w:rFonts w:ascii="Calibri" w:eastAsia="Calibri" w:hAnsi="Calibri" w:cs="Times New Roman"/>
          <w:color w:val="auto"/>
          <w:sz w:val="22"/>
          <w:szCs w:val="22"/>
        </w:rPr>
        <w:t xml:space="preserve">pandemic, the exchange of information across countries, facilitated by international partners </w:t>
      </w:r>
      <w:r>
        <w:rPr>
          <w:rFonts w:ascii="Calibri" w:eastAsia="Calibri" w:hAnsi="Calibri" w:cs="Times New Roman"/>
          <w:color w:val="auto"/>
          <w:sz w:val="22"/>
          <w:szCs w:val="22"/>
        </w:rPr>
        <w:t>including</w:t>
      </w:r>
      <w:r w:rsidRPr="0029320E">
        <w:rPr>
          <w:rFonts w:ascii="Calibri" w:eastAsia="Calibri" w:hAnsi="Calibri" w:cs="Times New Roman"/>
          <w:color w:val="auto"/>
          <w:sz w:val="22"/>
          <w:szCs w:val="22"/>
        </w:rPr>
        <w:t xml:space="preserve"> the World Bank, will be instrumental for </w:t>
      </w:r>
      <w:r>
        <w:rPr>
          <w:rFonts w:ascii="Calibri" w:eastAsia="Calibri" w:hAnsi="Calibri" w:cs="Times New Roman"/>
          <w:color w:val="auto"/>
          <w:sz w:val="22"/>
          <w:szCs w:val="22"/>
        </w:rPr>
        <w:t xml:space="preserve">Georgia </w:t>
      </w:r>
      <w:r w:rsidRPr="0029320E">
        <w:rPr>
          <w:rFonts w:ascii="Calibri" w:eastAsia="Calibri" w:hAnsi="Calibri" w:cs="Times New Roman"/>
          <w:color w:val="auto"/>
          <w:sz w:val="22"/>
          <w:szCs w:val="22"/>
        </w:rPr>
        <w:t>in managing their response to COVID-19.</w:t>
      </w:r>
      <w:r>
        <w:rPr>
          <w:rFonts w:ascii="Calibri" w:eastAsia="Calibri" w:hAnsi="Calibri" w:cs="Times New Roman"/>
          <w:color w:val="auto"/>
          <w:sz w:val="22"/>
          <w:szCs w:val="22"/>
        </w:rPr>
        <w:t xml:space="preserve"> </w:t>
      </w:r>
      <w:r w:rsidRPr="00535658">
        <w:rPr>
          <w:rFonts w:ascii="Calibri" w:eastAsia="Calibri" w:hAnsi="Calibri" w:cs="Times New Roman"/>
          <w:color w:val="auto"/>
          <w:sz w:val="22"/>
          <w:szCs w:val="22"/>
        </w:rPr>
        <w:t>Contributions to the learning agenda will include: (a)</w:t>
      </w:r>
      <w:r>
        <w:rPr>
          <w:rFonts w:ascii="Calibri" w:eastAsia="Calibri" w:hAnsi="Calibri" w:cs="Times New Roman"/>
          <w:color w:val="auto"/>
          <w:sz w:val="22"/>
          <w:szCs w:val="22"/>
        </w:rPr>
        <w:t xml:space="preserve"> </w:t>
      </w:r>
      <w:r w:rsidRPr="00535658">
        <w:rPr>
          <w:rFonts w:ascii="Calibri" w:eastAsia="Calibri" w:hAnsi="Calibri" w:cs="Times New Roman"/>
          <w:color w:val="auto"/>
          <w:sz w:val="22"/>
          <w:szCs w:val="22"/>
        </w:rPr>
        <w:t>sharing lessons from Georgia</w:t>
      </w:r>
      <w:r>
        <w:rPr>
          <w:rFonts w:ascii="Calibri" w:eastAsia="Calibri" w:hAnsi="Calibri" w:cs="Times New Roman"/>
          <w:color w:val="auto"/>
          <w:sz w:val="22"/>
          <w:szCs w:val="22"/>
        </w:rPr>
        <w:t>’s approach</w:t>
      </w:r>
      <w:r w:rsidRPr="00535658">
        <w:rPr>
          <w:rFonts w:ascii="Calibri" w:eastAsia="Calibri" w:hAnsi="Calibri" w:cs="Times New Roman"/>
          <w:color w:val="auto"/>
          <w:sz w:val="22"/>
          <w:szCs w:val="22"/>
        </w:rPr>
        <w:t xml:space="preserve"> to containment</w:t>
      </w:r>
      <w:r>
        <w:rPr>
          <w:rFonts w:ascii="Calibri" w:eastAsia="Calibri" w:hAnsi="Calibri" w:cs="Times New Roman"/>
          <w:color w:val="auto"/>
          <w:sz w:val="22"/>
          <w:szCs w:val="22"/>
        </w:rPr>
        <w:t xml:space="preserve"> and mobilization of resources </w:t>
      </w:r>
      <w:r w:rsidRPr="00535658">
        <w:rPr>
          <w:rFonts w:ascii="Calibri" w:eastAsia="Calibri" w:hAnsi="Calibri" w:cs="Times New Roman"/>
          <w:color w:val="auto"/>
          <w:sz w:val="22"/>
          <w:szCs w:val="22"/>
        </w:rPr>
        <w:t>(</w:t>
      </w:r>
      <w:r>
        <w:rPr>
          <w:rFonts w:ascii="Calibri" w:eastAsia="Calibri" w:hAnsi="Calibri" w:cs="Times New Roman"/>
          <w:color w:val="auto"/>
          <w:sz w:val="22"/>
          <w:szCs w:val="22"/>
        </w:rPr>
        <w:t>b</w:t>
      </w:r>
      <w:r w:rsidRPr="00535658">
        <w:rPr>
          <w:rFonts w:ascii="Calibri" w:eastAsia="Calibri" w:hAnsi="Calibri" w:cs="Times New Roman"/>
          <w:color w:val="auto"/>
          <w:sz w:val="22"/>
          <w:szCs w:val="22"/>
        </w:rPr>
        <w:t>) modeling the progression of the pandemic, both in terms of new cases and deaths, as well as the economic impact of disease outbreaks under different scenarios; (</w:t>
      </w:r>
      <w:r>
        <w:rPr>
          <w:rFonts w:ascii="Calibri" w:eastAsia="Calibri" w:hAnsi="Calibri" w:cs="Times New Roman"/>
          <w:color w:val="auto"/>
          <w:sz w:val="22"/>
          <w:szCs w:val="22"/>
        </w:rPr>
        <w:t>c</w:t>
      </w:r>
      <w:r w:rsidRPr="00535658">
        <w:rPr>
          <w:rFonts w:ascii="Calibri" w:eastAsia="Calibri" w:hAnsi="Calibri" w:cs="Times New Roman"/>
          <w:color w:val="auto"/>
          <w:sz w:val="22"/>
          <w:szCs w:val="22"/>
        </w:rPr>
        <w:t>) cost and effectiveness assessments of prevention and preparedness activities;</w:t>
      </w:r>
      <w:r>
        <w:rPr>
          <w:rFonts w:ascii="Calibri" w:eastAsia="Calibri" w:hAnsi="Calibri" w:cs="Times New Roman"/>
          <w:color w:val="auto"/>
          <w:sz w:val="22"/>
          <w:szCs w:val="22"/>
        </w:rPr>
        <w:t xml:space="preserve"> and</w:t>
      </w:r>
      <w:r w:rsidRPr="00535658">
        <w:rPr>
          <w:rFonts w:ascii="Calibri" w:eastAsia="Calibri" w:hAnsi="Calibri" w:cs="Times New Roman"/>
          <w:color w:val="auto"/>
          <w:sz w:val="22"/>
          <w:szCs w:val="22"/>
        </w:rPr>
        <w:t xml:space="preserve"> (</w:t>
      </w:r>
      <w:r>
        <w:rPr>
          <w:rFonts w:ascii="Calibri" w:eastAsia="Calibri" w:hAnsi="Calibri" w:cs="Times New Roman"/>
          <w:color w:val="auto"/>
          <w:sz w:val="22"/>
          <w:szCs w:val="22"/>
        </w:rPr>
        <w:t>d</w:t>
      </w:r>
      <w:r w:rsidRPr="00535658">
        <w:rPr>
          <w:rFonts w:ascii="Calibri" w:eastAsia="Calibri" w:hAnsi="Calibri" w:cs="Times New Roman"/>
          <w:color w:val="auto"/>
          <w:sz w:val="22"/>
          <w:szCs w:val="22"/>
        </w:rPr>
        <w:t>) assessments on the compliance and impact of social distancing measures under different contexts</w:t>
      </w:r>
      <w:r>
        <w:rPr>
          <w:rFonts w:ascii="Calibri" w:eastAsia="Calibri" w:hAnsi="Calibri" w:cs="Times New Roman"/>
          <w:color w:val="auto"/>
          <w:sz w:val="22"/>
          <w:szCs w:val="22"/>
        </w:rPr>
        <w:t>.</w:t>
      </w:r>
    </w:p>
    <w:p w14:paraId="0DE3822B" w14:textId="77777777" w:rsidR="009D1880" w:rsidRDefault="00D83277" w:rsidP="00624E1B">
      <w:pPr>
        <w:pStyle w:val="Heading1"/>
        <w:keepLines w:val="0"/>
        <w:numPr>
          <w:ilvl w:val="0"/>
          <w:numId w:val="1"/>
        </w:numPr>
        <w:shd w:val="clear" w:color="auto" w:fill="DEEAF6"/>
        <w:spacing w:before="0"/>
      </w:pPr>
      <w:bookmarkStart w:id="54" w:name="_Toc35523068"/>
      <w:bookmarkStart w:id="55" w:name="_Toc35532481"/>
      <w:bookmarkStart w:id="56" w:name="_Toc256000005"/>
      <w:bookmarkStart w:id="57" w:name="_Toc26749447"/>
      <w:bookmarkStart w:id="58" w:name="_Toc27038380"/>
      <w:bookmarkStart w:id="59" w:name="_Toc27050225"/>
      <w:bookmarkStart w:id="60" w:name="_Toc256000141"/>
      <w:bookmarkStart w:id="61" w:name="_Toc256000079"/>
      <w:bookmarkStart w:id="62" w:name="_Toc256000071"/>
      <w:bookmarkStart w:id="63" w:name="_Toc30173798"/>
      <w:bookmarkStart w:id="64" w:name="_Toc30548081"/>
      <w:bookmarkStart w:id="65" w:name="_Toc30604243"/>
      <w:bookmarkStart w:id="66" w:name="_Toc31321558"/>
      <w:bookmarkStart w:id="67" w:name="_Toc33714001"/>
      <w:bookmarkStart w:id="68" w:name="_Toc256000013"/>
      <w:bookmarkStart w:id="69" w:name="_Toc35259660"/>
      <w:bookmarkStart w:id="70" w:name="_Toc35447705"/>
      <w:bookmarkStart w:id="71" w:name="_Toc35606080"/>
      <w:bookmarkStart w:id="72" w:name="_Toc38033273"/>
      <w:bookmarkEnd w:id="54"/>
      <w:bookmarkEnd w:id="55"/>
      <w:r w:rsidRPr="005750C3">
        <w:t>CONTEXT</w:t>
      </w:r>
      <w:bookmarkEnd w:id="56"/>
      <w:bookmarkEnd w:id="57"/>
      <w:bookmarkEnd w:id="58"/>
      <w:bookmarkEnd w:id="59"/>
      <w:bookmarkEnd w:id="60"/>
      <w:bookmarkEnd w:id="61"/>
      <w:bookmarkEnd w:id="62"/>
      <w:bookmarkEnd w:id="63"/>
      <w:bookmarkEnd w:id="64"/>
      <w:bookmarkEnd w:id="65"/>
      <w:bookmarkEnd w:id="66"/>
      <w:bookmarkEnd w:id="67"/>
      <w:r>
        <w:t xml:space="preserve"> AND RELEVANCE</w:t>
      </w:r>
      <w:bookmarkEnd w:id="68"/>
      <w:bookmarkEnd w:id="69"/>
      <w:bookmarkEnd w:id="70"/>
      <w:bookmarkEnd w:id="71"/>
      <w:bookmarkEnd w:id="72"/>
    </w:p>
    <w:p w14:paraId="6C055774" w14:textId="77777777" w:rsidR="00ED7E6E" w:rsidRPr="00ED7E6E" w:rsidRDefault="00D83277" w:rsidP="00624E1B">
      <w:pPr>
        <w:pStyle w:val="Heading2"/>
        <w:numPr>
          <w:ilvl w:val="0"/>
          <w:numId w:val="2"/>
        </w:numPr>
        <w:spacing w:before="240" w:after="240" w:line="240" w:lineRule="auto"/>
        <w:ind w:left="0" w:firstLine="0"/>
      </w:pPr>
      <w:bookmarkStart w:id="73" w:name="_Toc256000019"/>
      <w:bookmarkStart w:id="74" w:name="_Toc35259661"/>
      <w:bookmarkStart w:id="75" w:name="_Toc35447706"/>
      <w:bookmarkStart w:id="76" w:name="_Toc35606081"/>
      <w:bookmarkStart w:id="77" w:name="_Toc38033274"/>
      <w:r w:rsidRPr="001C30D0">
        <w:t xml:space="preserve">Country </w:t>
      </w:r>
      <w:r w:rsidR="00BE2193">
        <w:t>C</w:t>
      </w:r>
      <w:r w:rsidRPr="001C30D0">
        <w:t>ontext</w:t>
      </w:r>
      <w:bookmarkEnd w:id="73"/>
      <w:bookmarkEnd w:id="74"/>
      <w:bookmarkEnd w:id="75"/>
      <w:bookmarkEnd w:id="76"/>
      <w:bookmarkEnd w:id="77"/>
    </w:p>
    <w:p w14:paraId="23F8E0F2" w14:textId="77777777" w:rsidR="00440253" w:rsidRDefault="00D83277" w:rsidP="00624E1B">
      <w:pPr>
        <w:pStyle w:val="ListParagraph"/>
        <w:keepNext/>
        <w:numPr>
          <w:ilvl w:val="0"/>
          <w:numId w:val="9"/>
        </w:numPr>
        <w:spacing w:before="120" w:after="120" w:line="240" w:lineRule="auto"/>
        <w:ind w:left="0" w:firstLine="0"/>
        <w:contextualSpacing w:val="0"/>
        <w:jc w:val="both"/>
        <w:rPr>
          <w:sz w:val="22"/>
          <w:szCs w:val="22"/>
        </w:rPr>
      </w:pPr>
      <w:r w:rsidRPr="007F2228">
        <w:rPr>
          <w:rFonts w:ascii="Calibri" w:hAnsi="Calibri" w:cs="Calibri"/>
          <w:b/>
          <w:sz w:val="22"/>
          <w:szCs w:val="22"/>
        </w:rPr>
        <w:t xml:space="preserve">Georgia is an upper-middle-income country with Gross Domestic Product (GDP) per capita of US$4,785 </w:t>
      </w:r>
      <w:r w:rsidR="00A4465E">
        <w:rPr>
          <w:rFonts w:ascii="Calibri" w:hAnsi="Calibri" w:cs="Calibri"/>
          <w:b/>
          <w:sz w:val="22"/>
          <w:szCs w:val="22"/>
        </w:rPr>
        <w:t>i</w:t>
      </w:r>
      <w:r w:rsidRPr="007F2228">
        <w:rPr>
          <w:rFonts w:ascii="Calibri" w:hAnsi="Calibri" w:cs="Calibri"/>
          <w:b/>
          <w:sz w:val="22"/>
          <w:szCs w:val="22"/>
        </w:rPr>
        <w:t>n 2019, and a population of approximately 3.7 million people (World Development Indicators, 2018).</w:t>
      </w:r>
      <w:r w:rsidRPr="007F2228">
        <w:rPr>
          <w:rFonts w:ascii="Calibri" w:hAnsi="Calibri" w:cs="Calibri"/>
          <w:sz w:val="22"/>
          <w:szCs w:val="22"/>
        </w:rPr>
        <w:t xml:space="preserve"> Over the past decade, Georgia’s economy has grown robustly at an average annual</w:t>
      </w:r>
      <w:r>
        <w:rPr>
          <w:rFonts w:ascii="Calibri" w:hAnsi="Calibri" w:cs="Calibri"/>
          <w:sz w:val="22"/>
          <w:szCs w:val="22"/>
        </w:rPr>
        <w:t xml:space="preserve"> </w:t>
      </w:r>
      <w:r w:rsidR="00A4465E" w:rsidRPr="007F2228">
        <w:rPr>
          <w:rFonts w:ascii="Calibri" w:hAnsi="Calibri" w:cs="Calibri"/>
          <w:sz w:val="22"/>
          <w:szCs w:val="22"/>
        </w:rPr>
        <w:t xml:space="preserve">rate of 4.5 percent. This was despite numerous shocks, including the global financial crisis of 2007-08, the conflict with the Russian Federation in 2008, and the drop-in commodity prices since 2014 that has impacted key trading </w:t>
      </w:r>
      <w:r w:rsidR="00A4465E">
        <w:rPr>
          <w:rFonts w:ascii="Calibri" w:hAnsi="Calibri" w:cs="Calibri"/>
          <w:sz w:val="22"/>
          <w:szCs w:val="22"/>
        </w:rPr>
        <w:t>partners</w:t>
      </w:r>
    </w:p>
    <w:p w14:paraId="1DDA7BA8" w14:textId="77777777" w:rsidR="00A86C3D" w:rsidRPr="00D31489"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D70549">
        <w:rPr>
          <w:rFonts w:asciiTheme="minorHAnsi" w:hAnsiTheme="minorHAnsi" w:cstheme="minorHAnsi"/>
          <w:b/>
          <w:bCs/>
          <w:sz w:val="22"/>
          <w:szCs w:val="22"/>
        </w:rPr>
        <w:t>Georgia’s economic reforms have favored economic growth</w:t>
      </w:r>
      <w:r w:rsidR="00515640">
        <w:rPr>
          <w:rFonts w:asciiTheme="minorHAnsi" w:hAnsiTheme="minorHAnsi" w:cstheme="minorHAnsi"/>
          <w:b/>
          <w:bCs/>
          <w:sz w:val="22"/>
          <w:szCs w:val="22"/>
        </w:rPr>
        <w:t xml:space="preserve"> </w:t>
      </w:r>
      <w:r w:rsidRPr="00D70549">
        <w:rPr>
          <w:rFonts w:asciiTheme="minorHAnsi" w:hAnsiTheme="minorHAnsi" w:cstheme="minorHAnsi"/>
          <w:b/>
          <w:bCs/>
          <w:sz w:val="22"/>
          <w:szCs w:val="22"/>
        </w:rPr>
        <w:t>and poverty reduction prior to the global outbreak of COVID-19.</w:t>
      </w:r>
      <w:r w:rsidRPr="00D70549">
        <w:rPr>
          <w:rFonts w:asciiTheme="minorHAnsi" w:hAnsiTheme="minorHAnsi" w:cstheme="minorHAnsi"/>
          <w:b/>
          <w:sz w:val="22"/>
          <w:szCs w:val="22"/>
        </w:rPr>
        <w:t xml:space="preserve"> </w:t>
      </w:r>
      <w:r w:rsidRPr="00D70549">
        <w:rPr>
          <w:rFonts w:asciiTheme="minorHAnsi" w:hAnsiTheme="minorHAnsi" w:cstheme="minorHAnsi"/>
          <w:bCs/>
          <w:sz w:val="22"/>
          <w:szCs w:val="22"/>
        </w:rPr>
        <w:t>T</w:t>
      </w:r>
      <w:r w:rsidRPr="00D31489">
        <w:rPr>
          <w:rFonts w:asciiTheme="minorHAnsi" w:hAnsiTheme="minorHAnsi" w:cstheme="minorHAnsi"/>
          <w:bCs/>
          <w:sz w:val="22"/>
          <w:szCs w:val="22"/>
        </w:rPr>
        <w:t>he</w:t>
      </w:r>
      <w:r w:rsidRPr="00D31489">
        <w:rPr>
          <w:rFonts w:asciiTheme="minorHAnsi" w:hAnsiTheme="minorHAnsi" w:cstheme="minorHAnsi"/>
          <w:sz w:val="22"/>
          <w:szCs w:val="22"/>
        </w:rPr>
        <w:t xml:space="preserve"> outlook for the Georgian economy has been positive with an expected GDP growth of 4.3 percent in 2020.</w:t>
      </w:r>
      <w:r w:rsidRPr="006B221E">
        <w:rPr>
          <w:rFonts w:asciiTheme="minorHAnsi" w:hAnsiTheme="minorHAnsi" w:cstheme="minorHAnsi"/>
          <w:b/>
          <w:sz w:val="22"/>
          <w:szCs w:val="22"/>
        </w:rPr>
        <w:t xml:space="preserve"> </w:t>
      </w:r>
      <w:r w:rsidRPr="006B221E">
        <w:rPr>
          <w:rFonts w:asciiTheme="minorHAnsi" w:hAnsiTheme="minorHAnsi" w:cstheme="minorHAnsi"/>
          <w:bCs/>
          <w:sz w:val="22"/>
          <w:szCs w:val="22"/>
        </w:rPr>
        <w:t>The</w:t>
      </w:r>
      <w:r w:rsidRPr="006B221E">
        <w:rPr>
          <w:rFonts w:asciiTheme="minorHAnsi" w:hAnsiTheme="minorHAnsi" w:cstheme="minorHAnsi"/>
          <w:sz w:val="22"/>
          <w:szCs w:val="22"/>
        </w:rPr>
        <w:t xml:space="preserve"> Georgian econom</w:t>
      </w:r>
      <w:r w:rsidRPr="00C04383">
        <w:rPr>
          <w:rFonts w:asciiTheme="minorHAnsi" w:hAnsiTheme="minorHAnsi" w:cstheme="minorHAnsi"/>
          <w:sz w:val="22"/>
          <w:szCs w:val="22"/>
        </w:rPr>
        <w:t>y has picked up pace from 4.9 percent in the first half of 2019 to 5.1 percent by the end of 2019. While domestic demand has been supported by higher consumption, investment</w:t>
      </w:r>
      <w:r w:rsidRPr="00A80A4E">
        <w:rPr>
          <w:rFonts w:asciiTheme="minorHAnsi" w:hAnsiTheme="minorHAnsi" w:cstheme="minorHAnsi"/>
          <w:sz w:val="22"/>
          <w:szCs w:val="22"/>
        </w:rPr>
        <w:t xml:space="preserve">s have contracted due to the completion of several infrastructure projects and the decline in </w:t>
      </w:r>
      <w:r w:rsidRPr="00172875">
        <w:rPr>
          <w:rFonts w:asciiTheme="minorHAnsi" w:hAnsiTheme="minorHAnsi" w:cstheme="minorHAnsi"/>
          <w:sz w:val="22"/>
          <w:szCs w:val="22"/>
        </w:rPr>
        <w:t xml:space="preserve">foreign direct investment (FDI). Net exports have </w:t>
      </w:r>
      <w:r w:rsidRPr="00CA6B59">
        <w:rPr>
          <w:rFonts w:asciiTheme="minorHAnsi" w:hAnsiTheme="minorHAnsi" w:cstheme="minorHAnsi"/>
          <w:sz w:val="22"/>
          <w:szCs w:val="22"/>
        </w:rPr>
        <w:t>improved consid</w:t>
      </w:r>
      <w:r w:rsidRPr="00F11906">
        <w:rPr>
          <w:rFonts w:asciiTheme="minorHAnsi" w:hAnsiTheme="minorHAnsi" w:cstheme="minorHAnsi"/>
          <w:sz w:val="22"/>
          <w:szCs w:val="22"/>
        </w:rPr>
        <w:t xml:space="preserve">erably, reflecting slowing imports and the increased re-export of used cars and copper ores. On the supply side, all sectors, except mining and electricity production, </w:t>
      </w:r>
      <w:r w:rsidRPr="001238FC">
        <w:rPr>
          <w:rFonts w:asciiTheme="minorHAnsi" w:hAnsiTheme="minorHAnsi" w:cstheme="minorHAnsi"/>
          <w:sz w:val="22"/>
          <w:szCs w:val="22"/>
        </w:rPr>
        <w:t xml:space="preserve">has positively contributed to growth. </w:t>
      </w:r>
      <w:r w:rsidRPr="00D31489">
        <w:rPr>
          <w:rFonts w:asciiTheme="minorHAnsi" w:hAnsiTheme="minorHAnsi" w:cstheme="minorHAnsi"/>
          <w:sz w:val="22"/>
          <w:szCs w:val="22"/>
        </w:rPr>
        <w:t xml:space="preserve">Coupled with a system of targeted social transfers, economic growth has helped to nearly have the poverty rate from 37.4 percent in 2007 to 20.0 percent of the national poverty line in 2018, and to improve the income and living conditions of the bottom 40 percent of the population. </w:t>
      </w:r>
      <w:r w:rsidRPr="00D70549">
        <w:rPr>
          <w:rFonts w:asciiTheme="minorHAnsi" w:hAnsiTheme="minorHAnsi" w:cstheme="minorHAnsi"/>
          <w:sz w:val="22"/>
          <w:szCs w:val="22"/>
        </w:rPr>
        <w:t>The unemployment rate declined to 12 percent in 2019, helping to lower the poverty rate (measured at the national poverty line) to 20.1 percent.</w:t>
      </w:r>
      <w:r w:rsidRPr="00D31489">
        <w:rPr>
          <w:rFonts w:asciiTheme="minorHAnsi" w:hAnsiTheme="minorHAnsi" w:cstheme="minorHAnsi"/>
          <w:sz w:val="22"/>
          <w:szCs w:val="22"/>
        </w:rPr>
        <w:t xml:space="preserve"> </w:t>
      </w:r>
      <w:r w:rsidRPr="00D70549">
        <w:rPr>
          <w:rFonts w:asciiTheme="minorHAnsi" w:hAnsiTheme="minorHAnsi" w:cstheme="minorHAnsi"/>
          <w:sz w:val="22"/>
          <w:szCs w:val="22"/>
        </w:rPr>
        <w:t xml:space="preserve">However, the country now faces significant domestic </w:t>
      </w:r>
      <w:r w:rsidRPr="00D70549">
        <w:rPr>
          <w:rFonts w:asciiTheme="minorHAnsi" w:eastAsia="MS PGothic" w:hAnsiTheme="minorHAnsi" w:cstheme="minorHAnsi"/>
          <w:sz w:val="22"/>
          <w:szCs w:val="22"/>
          <w:lang w:eastAsia="ja-JP"/>
        </w:rPr>
        <w:t xml:space="preserve">and external downside risks, </w:t>
      </w:r>
      <w:r w:rsidRPr="00D70549">
        <w:rPr>
          <w:rFonts w:asciiTheme="minorHAnsi" w:hAnsiTheme="minorHAnsi" w:cstheme="minorHAnsi"/>
          <w:sz w:val="22"/>
          <w:szCs w:val="22"/>
        </w:rPr>
        <w:t xml:space="preserve">and the growth projections are now challenged by the larger global downturn arising from the COVID-19. </w:t>
      </w:r>
      <w:r w:rsidRPr="00D31489">
        <w:rPr>
          <w:rFonts w:asciiTheme="minorHAnsi" w:eastAsia="MS PGothic" w:hAnsiTheme="minorHAnsi" w:cstheme="minorHAnsi"/>
          <w:sz w:val="22"/>
          <w:szCs w:val="22"/>
          <w:lang w:eastAsia="ja-JP"/>
        </w:rPr>
        <w:t>Georgia’s GDP growth is expected to decline, and r</w:t>
      </w:r>
      <w:r w:rsidRPr="00D31489">
        <w:rPr>
          <w:rFonts w:asciiTheme="minorHAnsi" w:hAnsiTheme="minorHAnsi" w:cstheme="minorHAnsi"/>
          <w:sz w:val="22"/>
          <w:szCs w:val="22"/>
        </w:rPr>
        <w:t xml:space="preserve">isks to economic growth include greater than expected sluggishness in trading partners’ economies, weaker than expected domestic demand, slower growth in tourism revenues, and tighter liquidity in global financial markets, including the impact of lockdowns and the shuttering </w:t>
      </w:r>
      <w:r w:rsidRPr="00D31489">
        <w:rPr>
          <w:rFonts w:asciiTheme="minorHAnsi" w:hAnsiTheme="minorHAnsi" w:cstheme="minorHAnsi"/>
          <w:sz w:val="22"/>
          <w:szCs w:val="22"/>
        </w:rPr>
        <w:lastRenderedPageBreak/>
        <w:t>of businesses due to COVID-19 in the country. In addition, the drop in domestic economic activity, foreign investment and exports, combined with the regional and global economic slowdown</w:t>
      </w:r>
      <w:r w:rsidRPr="00C04383">
        <w:rPr>
          <w:rFonts w:asciiTheme="minorHAnsi" w:hAnsiTheme="minorHAnsi" w:cstheme="minorHAnsi"/>
          <w:sz w:val="22"/>
          <w:szCs w:val="22"/>
        </w:rPr>
        <w:t xml:space="preserve"> have led to the </w:t>
      </w:r>
      <w:r w:rsidRPr="00A80A4E">
        <w:rPr>
          <w:rFonts w:asciiTheme="minorHAnsi" w:hAnsiTheme="minorHAnsi" w:cstheme="minorHAnsi"/>
          <w:sz w:val="22"/>
          <w:szCs w:val="22"/>
        </w:rPr>
        <w:t>depreciation of the Georgian Lari (GEL) by 1</w:t>
      </w:r>
      <w:r w:rsidRPr="00172875">
        <w:rPr>
          <w:rFonts w:asciiTheme="minorHAnsi" w:hAnsiTheme="minorHAnsi" w:cstheme="minorHAnsi"/>
          <w:sz w:val="22"/>
          <w:szCs w:val="22"/>
        </w:rPr>
        <w:t xml:space="preserve">3 percent </w:t>
      </w:r>
      <w:r w:rsidRPr="00CA6B59">
        <w:rPr>
          <w:rFonts w:asciiTheme="minorHAnsi" w:hAnsiTheme="minorHAnsi" w:cstheme="minorHAnsi"/>
          <w:sz w:val="22"/>
          <w:szCs w:val="22"/>
        </w:rPr>
        <w:t xml:space="preserve">in </w:t>
      </w:r>
      <w:r w:rsidRPr="00F11906">
        <w:rPr>
          <w:rFonts w:asciiTheme="minorHAnsi" w:hAnsiTheme="minorHAnsi" w:cstheme="minorHAnsi"/>
          <w:sz w:val="22"/>
          <w:szCs w:val="22"/>
        </w:rPr>
        <w:t>March 2020</w:t>
      </w:r>
      <w:r w:rsidRPr="008E3679">
        <w:rPr>
          <w:rFonts w:asciiTheme="minorHAnsi" w:hAnsiTheme="minorHAnsi" w:cstheme="minorHAnsi"/>
          <w:sz w:val="22"/>
          <w:szCs w:val="22"/>
        </w:rPr>
        <w:t xml:space="preserve"> (IMF</w:t>
      </w:r>
      <w:r w:rsidRPr="0041149A">
        <w:rPr>
          <w:rFonts w:asciiTheme="minorHAnsi" w:hAnsiTheme="minorHAnsi" w:cstheme="minorHAnsi"/>
          <w:sz w:val="22"/>
          <w:szCs w:val="22"/>
        </w:rPr>
        <w:t>)</w:t>
      </w:r>
      <w:r w:rsidRPr="00646C54">
        <w:rPr>
          <w:rFonts w:asciiTheme="minorHAnsi" w:hAnsiTheme="minorHAnsi" w:cstheme="minorHAnsi"/>
          <w:sz w:val="22"/>
          <w:szCs w:val="22"/>
        </w:rPr>
        <w:t>,</w:t>
      </w:r>
      <w:r w:rsidRPr="00C63BD7">
        <w:rPr>
          <w:rFonts w:asciiTheme="minorHAnsi" w:hAnsiTheme="minorHAnsi" w:cstheme="minorHAnsi"/>
          <w:sz w:val="22"/>
          <w:szCs w:val="22"/>
        </w:rPr>
        <w:t xml:space="preserve"> the rising </w:t>
      </w:r>
      <w:r w:rsidRPr="00041735">
        <w:rPr>
          <w:rFonts w:asciiTheme="minorHAnsi" w:hAnsiTheme="minorHAnsi" w:cstheme="minorHAnsi"/>
          <w:sz w:val="22"/>
          <w:szCs w:val="22"/>
        </w:rPr>
        <w:t>of consumer prices</w:t>
      </w:r>
      <w:r w:rsidRPr="00933329">
        <w:rPr>
          <w:rFonts w:asciiTheme="minorHAnsi" w:hAnsiTheme="minorHAnsi" w:cstheme="minorHAnsi"/>
          <w:sz w:val="22"/>
          <w:szCs w:val="22"/>
        </w:rPr>
        <w:t xml:space="preserve">, and </w:t>
      </w:r>
      <w:r w:rsidRPr="00662B7C">
        <w:rPr>
          <w:rFonts w:asciiTheme="minorHAnsi" w:hAnsiTheme="minorHAnsi" w:cstheme="minorHAnsi"/>
          <w:sz w:val="22"/>
          <w:szCs w:val="22"/>
        </w:rPr>
        <w:t xml:space="preserve">putting pressures on </w:t>
      </w:r>
      <w:r w:rsidRPr="000264F3">
        <w:rPr>
          <w:rFonts w:asciiTheme="minorHAnsi" w:hAnsiTheme="minorHAnsi" w:cstheme="minorHAnsi"/>
          <w:sz w:val="22"/>
          <w:szCs w:val="22"/>
        </w:rPr>
        <w:t xml:space="preserve">foreign exchange </w:t>
      </w:r>
      <w:r w:rsidRPr="00057B2B">
        <w:rPr>
          <w:rFonts w:asciiTheme="minorHAnsi" w:hAnsiTheme="minorHAnsi" w:cstheme="minorHAnsi"/>
          <w:sz w:val="22"/>
          <w:szCs w:val="22"/>
        </w:rPr>
        <w:t xml:space="preserve">reserves </w:t>
      </w:r>
      <w:r w:rsidRPr="0021534E">
        <w:rPr>
          <w:rFonts w:asciiTheme="minorHAnsi" w:hAnsiTheme="minorHAnsi" w:cstheme="minorHAnsi"/>
          <w:sz w:val="22"/>
          <w:szCs w:val="22"/>
        </w:rPr>
        <w:t>in the country</w:t>
      </w:r>
      <w:r w:rsidRPr="00D31489">
        <w:rPr>
          <w:rFonts w:asciiTheme="minorHAnsi" w:hAnsiTheme="minorHAnsi" w:cstheme="minorHAnsi"/>
          <w:sz w:val="22"/>
          <w:szCs w:val="22"/>
        </w:rPr>
        <w:t>.</w:t>
      </w:r>
    </w:p>
    <w:p w14:paraId="61C6AA68" w14:textId="77777777" w:rsidR="00CE744A" w:rsidRPr="008078FC"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Pr>
          <w:rFonts w:ascii="Calibri" w:hAnsi="Calibri" w:cs="Calibri"/>
          <w:b/>
          <w:bCs/>
          <w:sz w:val="22"/>
          <w:szCs w:val="22"/>
        </w:rPr>
        <w:t>A</w:t>
      </w:r>
      <w:r w:rsidR="00781D2B" w:rsidRPr="00EE4DD8">
        <w:rPr>
          <w:rFonts w:ascii="Calibri" w:hAnsi="Calibri" w:cs="Calibri"/>
          <w:b/>
          <w:bCs/>
          <w:sz w:val="22"/>
          <w:szCs w:val="22"/>
        </w:rPr>
        <w:t xml:space="preserve"> </w:t>
      </w:r>
      <w:r>
        <w:rPr>
          <w:rFonts w:ascii="Calibri" w:hAnsi="Calibri" w:cs="Calibri"/>
          <w:b/>
          <w:bCs/>
          <w:sz w:val="22"/>
          <w:szCs w:val="22"/>
        </w:rPr>
        <w:t>s</w:t>
      </w:r>
      <w:r w:rsidR="00781D2B" w:rsidRPr="00EE4DD8">
        <w:rPr>
          <w:rFonts w:ascii="Calibri" w:hAnsi="Calibri" w:cs="Calibri"/>
          <w:b/>
          <w:bCs/>
          <w:sz w:val="22"/>
          <w:szCs w:val="22"/>
        </w:rPr>
        <w:t xml:space="preserve">tate of </w:t>
      </w:r>
      <w:r>
        <w:rPr>
          <w:rFonts w:ascii="Calibri" w:hAnsi="Calibri" w:cs="Calibri"/>
          <w:b/>
          <w:bCs/>
          <w:sz w:val="22"/>
          <w:szCs w:val="22"/>
        </w:rPr>
        <w:t>e</w:t>
      </w:r>
      <w:r w:rsidR="00781D2B" w:rsidRPr="00EE4DD8">
        <w:rPr>
          <w:rFonts w:ascii="Calibri" w:hAnsi="Calibri" w:cs="Calibri"/>
          <w:b/>
          <w:bCs/>
          <w:sz w:val="22"/>
          <w:szCs w:val="22"/>
        </w:rPr>
        <w:t>mergency</w:t>
      </w:r>
      <w:r w:rsidR="00076604">
        <w:rPr>
          <w:rFonts w:ascii="Calibri" w:hAnsi="Calibri" w:cs="Calibri"/>
          <w:b/>
          <w:bCs/>
          <w:sz w:val="22"/>
          <w:szCs w:val="22"/>
        </w:rPr>
        <w:t xml:space="preserve"> was declared on </w:t>
      </w:r>
      <w:r w:rsidR="00076604" w:rsidRPr="00211C3A">
        <w:rPr>
          <w:rFonts w:ascii="Calibri" w:hAnsi="Calibri" w:cs="Calibri"/>
          <w:b/>
          <w:bCs/>
          <w:sz w:val="22"/>
          <w:szCs w:val="22"/>
        </w:rPr>
        <w:t xml:space="preserve">March 21, 2020 </w:t>
      </w:r>
      <w:r w:rsidR="00781D2B" w:rsidRPr="00EE4DD8">
        <w:rPr>
          <w:rFonts w:ascii="Calibri" w:hAnsi="Calibri" w:cs="Calibri"/>
          <w:b/>
          <w:bCs/>
          <w:sz w:val="22"/>
          <w:szCs w:val="22"/>
        </w:rPr>
        <w:t xml:space="preserve">to counter the global coronavirus pandemic. </w:t>
      </w:r>
      <w:r w:rsidR="00781D2B" w:rsidRPr="00781D2B">
        <w:rPr>
          <w:rFonts w:asciiTheme="minorHAnsi" w:eastAsia="Times New Roman" w:hAnsiTheme="minorHAnsi" w:cstheme="minorHAnsi"/>
          <w:b/>
          <w:bCs/>
          <w:color w:val="auto"/>
          <w:sz w:val="22"/>
          <w:szCs w:val="22"/>
        </w:rPr>
        <w:t xml:space="preserve"> </w:t>
      </w:r>
      <w:r w:rsidRPr="00EE4DD8">
        <w:rPr>
          <w:rFonts w:ascii="Calibri" w:hAnsi="Calibri" w:cs="Calibri"/>
          <w:sz w:val="22"/>
          <w:szCs w:val="22"/>
        </w:rPr>
        <w:t>The first cases of the COVID-19 in Georgia were confirmed on February 26, 2020.</w:t>
      </w:r>
      <w:r w:rsidRPr="00CE744A">
        <w:rPr>
          <w:rFonts w:ascii="Calibri" w:hAnsi="Calibri" w:cs="Calibri"/>
          <w:sz w:val="22"/>
          <w:szCs w:val="22"/>
        </w:rPr>
        <w:t xml:space="preserve"> </w:t>
      </w:r>
      <w:r w:rsidRPr="004D137E">
        <w:rPr>
          <w:rFonts w:ascii="Calibri" w:hAnsi="Calibri" w:cs="Calibri"/>
          <w:sz w:val="22"/>
          <w:szCs w:val="22"/>
        </w:rPr>
        <w:t xml:space="preserve">As of April </w:t>
      </w:r>
      <w:r w:rsidR="009C06BC" w:rsidRPr="004D137E">
        <w:rPr>
          <w:rFonts w:ascii="Calibri" w:hAnsi="Calibri" w:cs="Calibri"/>
          <w:sz w:val="22"/>
          <w:szCs w:val="22"/>
        </w:rPr>
        <w:t>1</w:t>
      </w:r>
      <w:r w:rsidR="007E6186" w:rsidRPr="004D137E">
        <w:rPr>
          <w:rFonts w:ascii="Calibri" w:hAnsi="Calibri" w:cs="Calibri"/>
          <w:sz w:val="22"/>
          <w:szCs w:val="22"/>
        </w:rPr>
        <w:t>8</w:t>
      </w:r>
      <w:r w:rsidRPr="004D137E">
        <w:rPr>
          <w:rFonts w:ascii="Calibri" w:hAnsi="Calibri" w:cs="Calibri"/>
          <w:sz w:val="22"/>
          <w:szCs w:val="22"/>
        </w:rPr>
        <w:t>, 2020, the</w:t>
      </w:r>
      <w:r w:rsidRPr="00CE744A">
        <w:rPr>
          <w:rFonts w:ascii="Calibri" w:hAnsi="Calibri" w:cs="Calibri"/>
          <w:sz w:val="22"/>
          <w:szCs w:val="22"/>
        </w:rPr>
        <w:t xml:space="preserve"> total number of infected people had risen to </w:t>
      </w:r>
      <w:r w:rsidR="00E01ABC">
        <w:rPr>
          <w:rFonts w:ascii="Calibri" w:hAnsi="Calibri" w:cs="Calibri"/>
          <w:sz w:val="22"/>
          <w:szCs w:val="22"/>
        </w:rPr>
        <w:t>388</w:t>
      </w:r>
      <w:r w:rsidR="00E01ABC" w:rsidRPr="00CE744A">
        <w:rPr>
          <w:rFonts w:ascii="Calibri" w:hAnsi="Calibri" w:cs="Calibri"/>
          <w:sz w:val="22"/>
          <w:szCs w:val="22"/>
        </w:rPr>
        <w:t xml:space="preserve"> </w:t>
      </w:r>
      <w:r w:rsidRPr="00CE744A">
        <w:rPr>
          <w:rFonts w:ascii="Calibri" w:hAnsi="Calibri" w:cs="Calibri"/>
          <w:sz w:val="22"/>
          <w:szCs w:val="22"/>
        </w:rPr>
        <w:t xml:space="preserve">with </w:t>
      </w:r>
      <w:r w:rsidR="00991164">
        <w:rPr>
          <w:rFonts w:ascii="Calibri" w:hAnsi="Calibri" w:cs="Calibri"/>
          <w:sz w:val="22"/>
          <w:szCs w:val="22"/>
        </w:rPr>
        <w:t>86</w:t>
      </w:r>
      <w:r w:rsidR="00991164" w:rsidRPr="00CE744A">
        <w:rPr>
          <w:rFonts w:ascii="Calibri" w:hAnsi="Calibri" w:cs="Calibri"/>
          <w:sz w:val="22"/>
          <w:szCs w:val="22"/>
        </w:rPr>
        <w:t xml:space="preserve"> </w:t>
      </w:r>
      <w:r w:rsidRPr="004640E6">
        <w:rPr>
          <w:rFonts w:ascii="Calibri" w:hAnsi="Calibri" w:cs="Calibri"/>
          <w:sz w:val="22"/>
          <w:szCs w:val="22"/>
        </w:rPr>
        <w:t xml:space="preserve">recoveries and </w:t>
      </w:r>
      <w:r w:rsidR="00B8169E">
        <w:rPr>
          <w:rFonts w:ascii="Calibri" w:hAnsi="Calibri" w:cs="Calibri"/>
          <w:sz w:val="22"/>
          <w:szCs w:val="22"/>
        </w:rPr>
        <w:t>4</w:t>
      </w:r>
      <w:r w:rsidRPr="004640E6">
        <w:rPr>
          <w:rFonts w:ascii="Calibri" w:hAnsi="Calibri" w:cs="Calibri"/>
          <w:sz w:val="22"/>
          <w:szCs w:val="22"/>
        </w:rPr>
        <w:t xml:space="preserve"> deaths</w:t>
      </w:r>
      <w:r w:rsidR="009C06BC">
        <w:rPr>
          <w:rFonts w:ascii="Calibri" w:hAnsi="Calibri" w:cs="Calibri"/>
          <w:color w:val="auto"/>
          <w:sz w:val="22"/>
          <w:szCs w:val="22"/>
        </w:rPr>
        <w:t>.</w:t>
      </w:r>
      <w:r>
        <w:rPr>
          <w:rStyle w:val="FootnoteReference"/>
          <w:rFonts w:ascii="Calibri" w:hAnsi="Calibri" w:cs="Calibri"/>
          <w:color w:val="auto"/>
          <w:sz w:val="22"/>
          <w:szCs w:val="22"/>
        </w:rPr>
        <w:footnoteReference w:id="6"/>
      </w:r>
      <w:r w:rsidRPr="008078FC">
        <w:rPr>
          <w:rFonts w:ascii="Calibri" w:hAnsi="Calibri" w:cs="Calibri"/>
          <w:color w:val="auto"/>
          <w:sz w:val="22"/>
          <w:szCs w:val="22"/>
        </w:rPr>
        <w:t xml:space="preserve"> </w:t>
      </w:r>
      <w:r w:rsidR="009C06BC">
        <w:rPr>
          <w:rFonts w:ascii="Calibri" w:hAnsi="Calibri" w:cs="Calibri"/>
          <w:color w:val="auto"/>
          <w:sz w:val="22"/>
          <w:szCs w:val="22"/>
        </w:rPr>
        <w:t xml:space="preserve"> </w:t>
      </w:r>
      <w:r>
        <w:rPr>
          <w:rFonts w:ascii="Calibri" w:hAnsi="Calibri" w:cs="Calibri"/>
          <w:sz w:val="22"/>
          <w:szCs w:val="22"/>
        </w:rPr>
        <w:t>C</w:t>
      </w:r>
      <w:r w:rsidRPr="004640E6">
        <w:rPr>
          <w:rFonts w:ascii="Calibri" w:hAnsi="Calibri" w:cs="Calibri"/>
          <w:sz w:val="22"/>
          <w:szCs w:val="22"/>
        </w:rPr>
        <w:t>ritical restrictions</w:t>
      </w:r>
      <w:r>
        <w:rPr>
          <w:rFonts w:ascii="Calibri" w:hAnsi="Calibri" w:cs="Calibri"/>
          <w:sz w:val="22"/>
          <w:szCs w:val="22"/>
        </w:rPr>
        <w:t xml:space="preserve"> are</w:t>
      </w:r>
      <w:r w:rsidRPr="004640E6">
        <w:rPr>
          <w:rFonts w:ascii="Calibri" w:hAnsi="Calibri" w:cs="Calibri"/>
          <w:sz w:val="22"/>
          <w:szCs w:val="22"/>
        </w:rPr>
        <w:t xml:space="preserve"> imposed on movement in line with social distancing practices that are emerging worldwide. Following the announcement of the state </w:t>
      </w:r>
      <w:r w:rsidR="00820AA9">
        <w:rPr>
          <w:rFonts w:ascii="Calibri" w:hAnsi="Calibri" w:cs="Calibri"/>
          <w:sz w:val="22"/>
          <w:szCs w:val="22"/>
        </w:rPr>
        <w:t xml:space="preserve">of </w:t>
      </w:r>
      <w:r w:rsidRPr="004640E6">
        <w:rPr>
          <w:rFonts w:ascii="Calibri" w:hAnsi="Calibri" w:cs="Calibri"/>
          <w:sz w:val="22"/>
          <w:szCs w:val="22"/>
        </w:rPr>
        <w:t>emergency, all educational institutions and many public venues, including gyms, museums, and theaters, malls, bars and restaurants were closed. Strict transportation restrictions were introduced, including the suspension of air and rail traffic, as well as border</w:t>
      </w:r>
      <w:r w:rsidR="00515640">
        <w:rPr>
          <w:rFonts w:ascii="Calibri" w:hAnsi="Calibri" w:cs="Calibri"/>
          <w:sz w:val="22"/>
          <w:szCs w:val="22"/>
        </w:rPr>
        <w:t xml:space="preserve"> closures </w:t>
      </w:r>
      <w:r w:rsidRPr="004640E6">
        <w:rPr>
          <w:rFonts w:ascii="Calibri" w:hAnsi="Calibri" w:cs="Calibri"/>
          <w:sz w:val="22"/>
          <w:szCs w:val="22"/>
        </w:rPr>
        <w:t xml:space="preserve">with neighboring countries, Armenia, Azerbaijan, and Russia. Additional quarantine measures have followed, </w:t>
      </w:r>
      <w:r w:rsidRPr="008078FC">
        <w:rPr>
          <w:rFonts w:ascii="Calibri" w:hAnsi="Calibri" w:cs="Calibri"/>
          <w:color w:val="000000" w:themeColor="text1"/>
          <w:sz w:val="22"/>
          <w:szCs w:val="22"/>
        </w:rPr>
        <w:t>including</w:t>
      </w:r>
      <w:r w:rsidR="009E4AB6" w:rsidRPr="008078FC">
        <w:rPr>
          <w:rFonts w:ascii="Calibri" w:hAnsi="Calibri" w:cs="Calibri"/>
          <w:color w:val="000000" w:themeColor="text1"/>
          <w:sz w:val="22"/>
          <w:szCs w:val="22"/>
        </w:rPr>
        <w:t xml:space="preserve"> </w:t>
      </w:r>
      <w:r w:rsidR="009E4AB6" w:rsidRPr="008078FC">
        <w:rPr>
          <w:rStyle w:val="normaltextrun1"/>
          <w:rFonts w:ascii="Calibri" w:hAnsi="Calibri" w:cs="Calibri"/>
          <w:color w:val="000000" w:themeColor="text1"/>
          <w:sz w:val="22"/>
          <w:szCs w:val="22"/>
        </w:rPr>
        <w:t>curfew f</w:t>
      </w:r>
      <w:r w:rsidRPr="008078FC">
        <w:rPr>
          <w:rFonts w:ascii="Calibri" w:hAnsi="Calibri" w:cs="Calibri"/>
          <w:color w:val="000000" w:themeColor="text1"/>
          <w:sz w:val="22"/>
          <w:szCs w:val="22"/>
        </w:rPr>
        <w:t xml:space="preserve">rom </w:t>
      </w:r>
      <w:r w:rsidRPr="004640E6">
        <w:rPr>
          <w:rFonts w:ascii="Calibri" w:hAnsi="Calibri" w:cs="Calibri"/>
          <w:sz w:val="22"/>
          <w:szCs w:val="22"/>
        </w:rPr>
        <w:t xml:space="preserve">9:00 pm to 6:00 am; prohibition of meetings </w:t>
      </w:r>
      <w:r>
        <w:rPr>
          <w:rFonts w:ascii="Calibri" w:hAnsi="Calibri" w:cs="Calibri"/>
          <w:sz w:val="22"/>
          <w:szCs w:val="22"/>
        </w:rPr>
        <w:t xml:space="preserve">of </w:t>
      </w:r>
      <w:r w:rsidRPr="004640E6">
        <w:rPr>
          <w:rFonts w:ascii="Calibri" w:hAnsi="Calibri" w:cs="Calibri"/>
          <w:sz w:val="22"/>
          <w:szCs w:val="22"/>
        </w:rPr>
        <w:t>more than 10 people, public events and other mass events</w:t>
      </w:r>
      <w:r>
        <w:rPr>
          <w:rFonts w:ascii="Calibri" w:hAnsi="Calibri" w:cs="Calibri"/>
          <w:sz w:val="22"/>
          <w:szCs w:val="22"/>
        </w:rPr>
        <w:t>,</w:t>
      </w:r>
      <w:r w:rsidRPr="004640E6">
        <w:rPr>
          <w:rFonts w:ascii="Calibri" w:hAnsi="Calibri" w:cs="Calibri"/>
          <w:sz w:val="22"/>
          <w:szCs w:val="22"/>
        </w:rPr>
        <w:t xml:space="preserve"> schools and universities shift to online and distance-learning methods</w:t>
      </w:r>
      <w:r w:rsidR="00515640">
        <w:rPr>
          <w:rFonts w:ascii="Calibri" w:hAnsi="Calibri" w:cs="Calibri"/>
          <w:sz w:val="22"/>
          <w:szCs w:val="22"/>
        </w:rPr>
        <w:t>.</w:t>
      </w:r>
      <w:r>
        <w:rPr>
          <w:rStyle w:val="FootnoteReference"/>
          <w:rFonts w:ascii="Calibri" w:hAnsi="Calibri" w:cs="Calibri"/>
          <w:sz w:val="22"/>
          <w:szCs w:val="22"/>
        </w:rPr>
        <w:footnoteReference w:id="7"/>
      </w:r>
      <w:r w:rsidRPr="004640E6">
        <w:rPr>
          <w:rFonts w:ascii="Calibri" w:hAnsi="Calibri" w:cs="Calibri"/>
          <w:sz w:val="22"/>
          <w:szCs w:val="22"/>
        </w:rPr>
        <w:t xml:space="preserve"> The Government decided to make all medical care related to COVID-19 free</w:t>
      </w:r>
      <w:r>
        <w:rPr>
          <w:rFonts w:ascii="Calibri" w:hAnsi="Calibri" w:cs="Calibri"/>
          <w:sz w:val="22"/>
          <w:szCs w:val="22"/>
        </w:rPr>
        <w:t xml:space="preserve"> of charge</w:t>
      </w:r>
      <w:r w:rsidRPr="004640E6">
        <w:rPr>
          <w:rFonts w:ascii="Calibri" w:hAnsi="Calibri" w:cs="Calibri"/>
          <w:sz w:val="22"/>
          <w:szCs w:val="22"/>
        </w:rPr>
        <w:t xml:space="preserve">, </w:t>
      </w:r>
      <w:r w:rsidR="00515640">
        <w:rPr>
          <w:rFonts w:ascii="Calibri" w:hAnsi="Calibri" w:cs="Calibri"/>
          <w:sz w:val="22"/>
          <w:szCs w:val="22"/>
        </w:rPr>
        <w:t xml:space="preserve">regardless of </w:t>
      </w:r>
      <w:r w:rsidRPr="004640E6">
        <w:rPr>
          <w:rFonts w:ascii="Calibri" w:hAnsi="Calibri" w:cs="Calibri"/>
          <w:sz w:val="22"/>
          <w:szCs w:val="22"/>
        </w:rPr>
        <w:t xml:space="preserve">whether patients have medical insurance. </w:t>
      </w:r>
    </w:p>
    <w:p w14:paraId="1D843179" w14:textId="77777777" w:rsidR="00C358EC" w:rsidRPr="00EA1A94" w:rsidRDefault="00D83277" w:rsidP="00624E1B">
      <w:pPr>
        <w:pStyle w:val="ListParagraph"/>
        <w:numPr>
          <w:ilvl w:val="0"/>
          <w:numId w:val="9"/>
        </w:numPr>
        <w:spacing w:before="120" w:after="120" w:line="240" w:lineRule="auto"/>
        <w:ind w:left="0" w:firstLine="0"/>
        <w:contextualSpacing w:val="0"/>
        <w:jc w:val="both"/>
      </w:pPr>
      <w:r w:rsidRPr="00E60017">
        <w:rPr>
          <w:rFonts w:asciiTheme="minorHAnsi" w:hAnsiTheme="minorHAnsi" w:cstheme="minorHAnsi"/>
          <w:b/>
          <w:bCs/>
          <w:sz w:val="22"/>
          <w:szCs w:val="22"/>
        </w:rPr>
        <w:t xml:space="preserve">In the absence of immediate </w:t>
      </w:r>
      <w:r>
        <w:rPr>
          <w:rFonts w:asciiTheme="minorHAnsi" w:hAnsiTheme="minorHAnsi" w:cstheme="minorHAnsi"/>
          <w:b/>
          <w:bCs/>
          <w:sz w:val="22"/>
          <w:szCs w:val="22"/>
        </w:rPr>
        <w:t>mitigation</w:t>
      </w:r>
      <w:r w:rsidRPr="00E60017">
        <w:rPr>
          <w:rFonts w:asciiTheme="minorHAnsi" w:hAnsiTheme="minorHAnsi" w:cstheme="minorHAnsi"/>
          <w:b/>
          <w:bCs/>
          <w:sz w:val="22"/>
          <w:szCs w:val="22"/>
        </w:rPr>
        <w:t xml:space="preserve"> measures, the COVID-19 health crisis is likely</w:t>
      </w:r>
      <w:r w:rsidRPr="008E61BF">
        <w:rPr>
          <w:rFonts w:ascii="Calibri" w:hAnsi="Calibri"/>
          <w:b/>
          <w:bCs/>
          <w:color w:val="auto"/>
          <w:sz w:val="22"/>
          <w:szCs w:val="22"/>
        </w:rPr>
        <w:t xml:space="preserve"> </w:t>
      </w:r>
      <w:r w:rsidRPr="56F64424">
        <w:rPr>
          <w:rFonts w:ascii="Calibri" w:hAnsi="Calibri"/>
          <w:b/>
          <w:bCs/>
          <w:color w:val="auto"/>
          <w:sz w:val="22"/>
          <w:szCs w:val="22"/>
        </w:rPr>
        <w:t>to be most severe for vulnerable households</w:t>
      </w:r>
      <w:r>
        <w:rPr>
          <w:rFonts w:ascii="Calibri" w:hAnsi="Calibri"/>
          <w:b/>
          <w:bCs/>
          <w:color w:val="auto"/>
          <w:sz w:val="22"/>
          <w:szCs w:val="22"/>
        </w:rPr>
        <w:t xml:space="preserve">, influencing their ability to abide by actions (such as social distancing) to contain the spread of </w:t>
      </w:r>
      <w:r w:rsidR="003B1A9D">
        <w:rPr>
          <w:rFonts w:ascii="Calibri" w:hAnsi="Calibri"/>
          <w:b/>
          <w:bCs/>
          <w:color w:val="auto"/>
          <w:sz w:val="22"/>
          <w:szCs w:val="22"/>
        </w:rPr>
        <w:t xml:space="preserve">the </w:t>
      </w:r>
      <w:r>
        <w:rPr>
          <w:rFonts w:ascii="Calibri" w:hAnsi="Calibri"/>
          <w:b/>
          <w:bCs/>
          <w:color w:val="auto"/>
          <w:sz w:val="22"/>
          <w:szCs w:val="22"/>
        </w:rPr>
        <w:t xml:space="preserve">disease. </w:t>
      </w:r>
      <w:r w:rsidR="001A6BF1" w:rsidRPr="00EE4DD8">
        <w:rPr>
          <w:rFonts w:asciiTheme="minorHAnsi" w:eastAsia="Times New Roman" w:hAnsiTheme="minorHAnsi" w:cstheme="minorHAnsi"/>
          <w:bCs/>
          <w:color w:val="auto"/>
          <w:sz w:val="22"/>
          <w:szCs w:val="22"/>
        </w:rPr>
        <w:t xml:space="preserve">COVID-19 poses serious social and economic challenges to the country and represents </w:t>
      </w:r>
      <w:r w:rsidR="001A6BF1" w:rsidRPr="00EE4DD8">
        <w:rPr>
          <w:rFonts w:asciiTheme="minorHAnsi" w:hAnsiTheme="minorHAnsi" w:cstheme="minorHAnsi"/>
          <w:bCs/>
          <w:sz w:val="22"/>
          <w:szCs w:val="22"/>
        </w:rPr>
        <w:t>a severe risk of losing important gains in the fight against poverty</w:t>
      </w:r>
      <w:r w:rsidR="001A6BF1" w:rsidRPr="00EE4DD8">
        <w:rPr>
          <w:rFonts w:asciiTheme="minorHAnsi" w:eastAsia="Times New Roman" w:hAnsiTheme="minorHAnsi" w:cstheme="minorHAnsi"/>
          <w:bCs/>
          <w:color w:val="auto"/>
          <w:sz w:val="22"/>
          <w:szCs w:val="22"/>
        </w:rPr>
        <w:t>.</w:t>
      </w:r>
      <w:r w:rsidR="001A6BF1">
        <w:rPr>
          <w:rFonts w:asciiTheme="minorHAnsi" w:eastAsia="Times New Roman" w:hAnsiTheme="minorHAnsi" w:cstheme="minorHAnsi"/>
          <w:b/>
          <w:color w:val="auto"/>
          <w:sz w:val="22"/>
          <w:szCs w:val="22"/>
        </w:rPr>
        <w:t xml:space="preserve"> </w:t>
      </w:r>
      <w:r w:rsidR="003A30A1" w:rsidRPr="00EE4DD8">
        <w:rPr>
          <w:rFonts w:asciiTheme="minorHAnsi" w:hAnsiTheme="minorHAnsi" w:cstheme="minorHAnsi"/>
          <w:sz w:val="22"/>
          <w:szCs w:val="22"/>
        </w:rPr>
        <w:t xml:space="preserve">The lockdown and closure of all non-essential business activities, especially if sustained over time, are expected to slow down the production, increase layoffs, reduce labor income especially for private sector workers with significant </w:t>
      </w:r>
      <w:r w:rsidR="004A044B">
        <w:rPr>
          <w:rFonts w:asciiTheme="minorHAnsi" w:hAnsiTheme="minorHAnsi" w:cstheme="minorHAnsi"/>
          <w:sz w:val="22"/>
          <w:szCs w:val="22"/>
        </w:rPr>
        <w:t>adverse</w:t>
      </w:r>
      <w:r w:rsidR="003A30A1" w:rsidRPr="00EE4DD8">
        <w:rPr>
          <w:rFonts w:asciiTheme="minorHAnsi" w:hAnsiTheme="minorHAnsi" w:cstheme="minorHAnsi"/>
          <w:sz w:val="22"/>
          <w:szCs w:val="22"/>
        </w:rPr>
        <w:t xml:space="preserve"> impacts on </w:t>
      </w:r>
      <w:r w:rsidR="00C8173C">
        <w:rPr>
          <w:rFonts w:asciiTheme="minorHAnsi" w:hAnsiTheme="minorHAnsi" w:cstheme="minorHAnsi"/>
          <w:sz w:val="22"/>
          <w:szCs w:val="22"/>
        </w:rPr>
        <w:t xml:space="preserve">employment and </w:t>
      </w:r>
      <w:r w:rsidR="003A30A1" w:rsidRPr="00EE4DD8">
        <w:rPr>
          <w:rFonts w:asciiTheme="minorHAnsi" w:hAnsiTheme="minorHAnsi" w:cstheme="minorHAnsi"/>
          <w:sz w:val="22"/>
          <w:szCs w:val="22"/>
        </w:rPr>
        <w:t>poverty</w:t>
      </w:r>
      <w:r w:rsidR="00743782">
        <w:rPr>
          <w:rFonts w:asciiTheme="minorHAnsi" w:hAnsiTheme="minorHAnsi" w:cstheme="minorHAnsi"/>
          <w:sz w:val="22"/>
          <w:szCs w:val="22"/>
        </w:rPr>
        <w:t>.</w:t>
      </w:r>
      <w:r w:rsidR="003A30A1" w:rsidRPr="003A30A1">
        <w:rPr>
          <w:rFonts w:asciiTheme="minorHAnsi" w:hAnsiTheme="minorHAnsi" w:cstheme="minorHAnsi"/>
          <w:sz w:val="22"/>
          <w:szCs w:val="22"/>
        </w:rPr>
        <w:t xml:space="preserve"> Economic activit</w:t>
      </w:r>
      <w:r w:rsidR="00BE57CB">
        <w:rPr>
          <w:rFonts w:asciiTheme="minorHAnsi" w:hAnsiTheme="minorHAnsi" w:cstheme="minorHAnsi"/>
          <w:sz w:val="22"/>
          <w:szCs w:val="22"/>
        </w:rPr>
        <w:t>ies</w:t>
      </w:r>
      <w:r w:rsidR="003A30A1" w:rsidRPr="003A30A1">
        <w:rPr>
          <w:rFonts w:asciiTheme="minorHAnsi" w:hAnsiTheme="minorHAnsi" w:cstheme="minorHAnsi"/>
          <w:sz w:val="22"/>
          <w:szCs w:val="22"/>
        </w:rPr>
        <w:t xml:space="preserve">, </w:t>
      </w:r>
      <w:r w:rsidR="003B1A9D">
        <w:rPr>
          <w:rFonts w:asciiTheme="minorHAnsi" w:hAnsiTheme="minorHAnsi" w:cstheme="minorHAnsi"/>
          <w:sz w:val="22"/>
          <w:szCs w:val="22"/>
        </w:rPr>
        <w:t>particularly in the</w:t>
      </w:r>
      <w:r w:rsidR="003A30A1" w:rsidRPr="003A30A1">
        <w:rPr>
          <w:rFonts w:asciiTheme="minorHAnsi" w:hAnsiTheme="minorHAnsi" w:cstheme="minorHAnsi"/>
          <w:sz w:val="22"/>
          <w:szCs w:val="22"/>
        </w:rPr>
        <w:t xml:space="preserve"> tourism</w:t>
      </w:r>
      <w:r w:rsidR="003B1A9D">
        <w:rPr>
          <w:rFonts w:asciiTheme="minorHAnsi" w:hAnsiTheme="minorHAnsi" w:cstheme="minorHAnsi"/>
          <w:sz w:val="22"/>
          <w:szCs w:val="22"/>
        </w:rPr>
        <w:t xml:space="preserve"> </w:t>
      </w:r>
      <w:r w:rsidR="00EE4A25">
        <w:rPr>
          <w:rFonts w:asciiTheme="minorHAnsi" w:hAnsiTheme="minorHAnsi" w:cstheme="minorHAnsi"/>
          <w:sz w:val="22"/>
          <w:szCs w:val="22"/>
        </w:rPr>
        <w:t xml:space="preserve">and hospitality </w:t>
      </w:r>
      <w:r w:rsidR="00F42FB2">
        <w:rPr>
          <w:rFonts w:asciiTheme="minorHAnsi" w:hAnsiTheme="minorHAnsi" w:cstheme="minorHAnsi"/>
          <w:sz w:val="22"/>
          <w:szCs w:val="22"/>
        </w:rPr>
        <w:t>sec</w:t>
      </w:r>
      <w:r w:rsidR="00AB67A7">
        <w:rPr>
          <w:rFonts w:asciiTheme="minorHAnsi" w:hAnsiTheme="minorHAnsi" w:cstheme="minorHAnsi"/>
          <w:sz w:val="22"/>
          <w:szCs w:val="22"/>
        </w:rPr>
        <w:t>tors</w:t>
      </w:r>
      <w:r w:rsidR="003A30A1" w:rsidRPr="003A30A1">
        <w:rPr>
          <w:rFonts w:asciiTheme="minorHAnsi" w:hAnsiTheme="minorHAnsi" w:cstheme="minorHAnsi"/>
          <w:sz w:val="22"/>
          <w:szCs w:val="22"/>
        </w:rPr>
        <w:t>, ha</w:t>
      </w:r>
      <w:r w:rsidR="00744469">
        <w:rPr>
          <w:rFonts w:asciiTheme="minorHAnsi" w:hAnsiTheme="minorHAnsi" w:cstheme="minorHAnsi"/>
          <w:sz w:val="22"/>
          <w:szCs w:val="22"/>
        </w:rPr>
        <w:t>ve</w:t>
      </w:r>
      <w:r w:rsidR="003A30A1" w:rsidRPr="003A30A1">
        <w:rPr>
          <w:rFonts w:asciiTheme="minorHAnsi" w:hAnsiTheme="minorHAnsi" w:cstheme="minorHAnsi"/>
          <w:sz w:val="22"/>
          <w:szCs w:val="22"/>
        </w:rPr>
        <w:t xml:space="preserve"> come to a standstill. </w:t>
      </w:r>
      <w:r w:rsidR="00076531" w:rsidRPr="00E60017">
        <w:rPr>
          <w:rFonts w:asciiTheme="minorHAnsi" w:hAnsiTheme="minorHAnsi" w:cstheme="minorHAnsi"/>
          <w:sz w:val="22"/>
          <w:szCs w:val="22"/>
        </w:rPr>
        <w:t>T</w:t>
      </w:r>
      <w:r w:rsidR="00433454" w:rsidRPr="00E60017">
        <w:rPr>
          <w:rFonts w:asciiTheme="minorHAnsi" w:hAnsiTheme="minorHAnsi" w:cstheme="minorHAnsi"/>
          <w:sz w:val="22"/>
          <w:szCs w:val="22"/>
        </w:rPr>
        <w:t xml:space="preserve">he longer the outbreak persists the more (and more severely) it is likely to negatively impact </w:t>
      </w:r>
      <w:r w:rsidR="005E195C" w:rsidRPr="00E60017">
        <w:rPr>
          <w:rFonts w:asciiTheme="minorHAnsi" w:hAnsiTheme="minorHAnsi" w:cstheme="minorHAnsi"/>
          <w:sz w:val="22"/>
          <w:szCs w:val="22"/>
        </w:rPr>
        <w:t xml:space="preserve">the </w:t>
      </w:r>
      <w:r w:rsidR="00433454" w:rsidRPr="00E60017">
        <w:rPr>
          <w:rFonts w:asciiTheme="minorHAnsi" w:hAnsiTheme="minorHAnsi" w:cstheme="minorHAnsi"/>
          <w:sz w:val="22"/>
          <w:szCs w:val="22"/>
        </w:rPr>
        <w:t>overall employment</w:t>
      </w:r>
      <w:r w:rsidR="002B3B34" w:rsidRPr="00E60017">
        <w:rPr>
          <w:rFonts w:asciiTheme="minorHAnsi" w:hAnsiTheme="minorHAnsi" w:cstheme="minorHAnsi"/>
          <w:sz w:val="22"/>
          <w:szCs w:val="22"/>
        </w:rPr>
        <w:t xml:space="preserve"> an</w:t>
      </w:r>
      <w:r w:rsidR="00607B7B" w:rsidRPr="00E60017">
        <w:rPr>
          <w:rFonts w:asciiTheme="minorHAnsi" w:hAnsiTheme="minorHAnsi" w:cstheme="minorHAnsi"/>
          <w:sz w:val="22"/>
          <w:szCs w:val="22"/>
        </w:rPr>
        <w:t>d</w:t>
      </w:r>
      <w:r w:rsidR="002B3B34" w:rsidRPr="00E60017">
        <w:rPr>
          <w:rFonts w:asciiTheme="minorHAnsi" w:hAnsiTheme="minorHAnsi" w:cstheme="minorHAnsi"/>
          <w:sz w:val="22"/>
          <w:szCs w:val="22"/>
        </w:rPr>
        <w:t xml:space="preserve"> economy</w:t>
      </w:r>
      <w:r w:rsidR="004D1180">
        <w:rPr>
          <w:rFonts w:asciiTheme="minorHAnsi" w:hAnsiTheme="minorHAnsi" w:cstheme="minorHAnsi"/>
          <w:sz w:val="22"/>
          <w:szCs w:val="22"/>
        </w:rPr>
        <w:t>.</w:t>
      </w:r>
      <w:r w:rsidR="00B837D5">
        <w:rPr>
          <w:rFonts w:asciiTheme="minorHAnsi" w:hAnsiTheme="minorHAnsi" w:cstheme="minorHAnsi"/>
          <w:sz w:val="22"/>
          <w:szCs w:val="22"/>
        </w:rPr>
        <w:t xml:space="preserve"> </w:t>
      </w:r>
      <w:r w:rsidR="001E0F6F" w:rsidRPr="00E60017">
        <w:rPr>
          <w:rFonts w:asciiTheme="minorHAnsi" w:hAnsiTheme="minorHAnsi" w:cstheme="minorHAnsi"/>
          <w:sz w:val="22"/>
          <w:szCs w:val="22"/>
        </w:rPr>
        <w:t>Existing workers are expected either</w:t>
      </w:r>
      <w:r w:rsidR="001F2DE5" w:rsidRPr="00E60017">
        <w:rPr>
          <w:rFonts w:asciiTheme="minorHAnsi" w:hAnsiTheme="minorHAnsi" w:cstheme="minorHAnsi"/>
          <w:sz w:val="22"/>
          <w:szCs w:val="22"/>
        </w:rPr>
        <w:t xml:space="preserve"> to</w:t>
      </w:r>
      <w:r w:rsidR="001E0F6F" w:rsidRPr="00E60017">
        <w:rPr>
          <w:rFonts w:asciiTheme="minorHAnsi" w:hAnsiTheme="minorHAnsi" w:cstheme="minorHAnsi"/>
          <w:sz w:val="22"/>
          <w:szCs w:val="22"/>
        </w:rPr>
        <w:t xml:space="preserve"> lose jobs or</w:t>
      </w:r>
      <w:r w:rsidR="001F2DE5" w:rsidRPr="00E60017">
        <w:rPr>
          <w:rFonts w:asciiTheme="minorHAnsi" w:hAnsiTheme="minorHAnsi" w:cstheme="minorHAnsi"/>
          <w:sz w:val="22"/>
          <w:szCs w:val="22"/>
        </w:rPr>
        <w:t xml:space="preserve"> to</w:t>
      </w:r>
      <w:r w:rsidR="001E0F6F" w:rsidRPr="00E60017">
        <w:rPr>
          <w:rFonts w:asciiTheme="minorHAnsi" w:hAnsiTheme="minorHAnsi" w:cstheme="minorHAnsi"/>
          <w:sz w:val="22"/>
          <w:szCs w:val="22"/>
        </w:rPr>
        <w:t xml:space="preserve"> lo</w:t>
      </w:r>
      <w:r w:rsidR="00793F39" w:rsidRPr="00E60017">
        <w:rPr>
          <w:rFonts w:asciiTheme="minorHAnsi" w:hAnsiTheme="minorHAnsi" w:cstheme="minorHAnsi"/>
          <w:sz w:val="22"/>
          <w:szCs w:val="22"/>
        </w:rPr>
        <w:t>se</w:t>
      </w:r>
      <w:r w:rsidR="001E0F6F" w:rsidRPr="00E60017">
        <w:rPr>
          <w:rFonts w:asciiTheme="minorHAnsi" w:hAnsiTheme="minorHAnsi" w:cstheme="minorHAnsi"/>
          <w:sz w:val="22"/>
          <w:szCs w:val="22"/>
        </w:rPr>
        <w:t xml:space="preserve"> a substantial share of their labor income due to the lower level of activit</w:t>
      </w:r>
      <w:r w:rsidR="00515640">
        <w:rPr>
          <w:rFonts w:asciiTheme="minorHAnsi" w:hAnsiTheme="minorHAnsi" w:cstheme="minorHAnsi"/>
          <w:sz w:val="22"/>
          <w:szCs w:val="22"/>
        </w:rPr>
        <w:t>y</w:t>
      </w:r>
      <w:r w:rsidR="001E0F6F" w:rsidRPr="00E60017">
        <w:rPr>
          <w:rFonts w:asciiTheme="minorHAnsi" w:hAnsiTheme="minorHAnsi" w:cstheme="minorHAnsi"/>
          <w:sz w:val="22"/>
          <w:szCs w:val="22"/>
        </w:rPr>
        <w:t xml:space="preserve"> </w:t>
      </w:r>
      <w:r w:rsidR="00424402" w:rsidRPr="00E60017">
        <w:rPr>
          <w:rFonts w:asciiTheme="minorHAnsi" w:hAnsiTheme="minorHAnsi" w:cstheme="minorHAnsi"/>
          <w:sz w:val="22"/>
          <w:szCs w:val="22"/>
        </w:rPr>
        <w:t xml:space="preserve">because of </w:t>
      </w:r>
      <w:r w:rsidR="001E0F6F" w:rsidRPr="00E60017">
        <w:rPr>
          <w:rFonts w:asciiTheme="minorHAnsi" w:hAnsiTheme="minorHAnsi" w:cstheme="minorHAnsi"/>
          <w:sz w:val="22"/>
          <w:szCs w:val="22"/>
        </w:rPr>
        <w:t xml:space="preserve">the lockdown and </w:t>
      </w:r>
      <w:r w:rsidR="00424402" w:rsidRPr="00E60017">
        <w:rPr>
          <w:rFonts w:asciiTheme="minorHAnsi" w:hAnsiTheme="minorHAnsi" w:cstheme="minorHAnsi"/>
          <w:sz w:val="22"/>
          <w:szCs w:val="22"/>
        </w:rPr>
        <w:t xml:space="preserve">sustained </w:t>
      </w:r>
      <w:r w:rsidR="001E0F6F" w:rsidRPr="00E60017">
        <w:rPr>
          <w:rFonts w:asciiTheme="minorHAnsi" w:hAnsiTheme="minorHAnsi" w:cstheme="minorHAnsi"/>
          <w:sz w:val="22"/>
          <w:szCs w:val="22"/>
        </w:rPr>
        <w:t>government’s restrictions.</w:t>
      </w:r>
      <w:r w:rsidR="00DC60F6" w:rsidRPr="00E60017">
        <w:rPr>
          <w:rFonts w:asciiTheme="minorHAnsi" w:hAnsiTheme="minorHAnsi" w:cstheme="minorHAnsi"/>
          <w:sz w:val="22"/>
          <w:szCs w:val="22"/>
        </w:rPr>
        <w:t xml:space="preserve"> </w:t>
      </w:r>
      <w:r w:rsidR="009E2B1A" w:rsidRPr="00E60017">
        <w:rPr>
          <w:rFonts w:asciiTheme="minorHAnsi" w:hAnsiTheme="minorHAnsi" w:cstheme="minorHAnsi"/>
          <w:sz w:val="22"/>
          <w:szCs w:val="22"/>
        </w:rPr>
        <w:t xml:space="preserve">Considering </w:t>
      </w:r>
      <w:r w:rsidR="008C5E31" w:rsidRPr="00E60017">
        <w:rPr>
          <w:rFonts w:asciiTheme="minorHAnsi" w:hAnsiTheme="minorHAnsi" w:cstheme="minorHAnsi"/>
          <w:sz w:val="22"/>
          <w:szCs w:val="22"/>
        </w:rPr>
        <w:t xml:space="preserve">the global spread of </w:t>
      </w:r>
      <w:r w:rsidR="009E2B1A" w:rsidRPr="00E60017">
        <w:rPr>
          <w:rFonts w:asciiTheme="minorHAnsi" w:hAnsiTheme="minorHAnsi" w:cstheme="minorHAnsi"/>
          <w:sz w:val="22"/>
          <w:szCs w:val="22"/>
        </w:rPr>
        <w:t>COVID-19</w:t>
      </w:r>
      <w:r w:rsidR="008C5E31" w:rsidRPr="00E60017">
        <w:rPr>
          <w:rFonts w:asciiTheme="minorHAnsi" w:hAnsiTheme="minorHAnsi" w:cstheme="minorHAnsi"/>
          <w:sz w:val="22"/>
          <w:szCs w:val="22"/>
        </w:rPr>
        <w:t xml:space="preserve"> and its impacts</w:t>
      </w:r>
      <w:r w:rsidR="009E2B1A" w:rsidRPr="00E60017">
        <w:rPr>
          <w:rFonts w:asciiTheme="minorHAnsi" w:hAnsiTheme="minorHAnsi" w:cstheme="minorHAnsi"/>
          <w:sz w:val="22"/>
          <w:szCs w:val="22"/>
        </w:rPr>
        <w:t xml:space="preserve"> </w:t>
      </w:r>
      <w:r w:rsidR="006B75CF" w:rsidRPr="00E60017">
        <w:rPr>
          <w:rFonts w:asciiTheme="minorHAnsi" w:hAnsiTheme="minorHAnsi" w:cstheme="minorHAnsi"/>
          <w:sz w:val="22"/>
          <w:szCs w:val="22"/>
        </w:rPr>
        <w:t>in Europe</w:t>
      </w:r>
      <w:r w:rsidR="003A525A" w:rsidRPr="00E60017">
        <w:rPr>
          <w:rFonts w:asciiTheme="minorHAnsi" w:hAnsiTheme="minorHAnsi" w:cstheme="minorHAnsi"/>
          <w:sz w:val="22"/>
          <w:szCs w:val="22"/>
        </w:rPr>
        <w:t>, South Caucasus</w:t>
      </w:r>
      <w:r w:rsidR="006B75CF" w:rsidRPr="00E60017">
        <w:rPr>
          <w:rFonts w:asciiTheme="minorHAnsi" w:hAnsiTheme="minorHAnsi" w:cstheme="minorHAnsi"/>
          <w:sz w:val="22"/>
          <w:szCs w:val="22"/>
        </w:rPr>
        <w:t xml:space="preserve"> and Russia</w:t>
      </w:r>
      <w:r w:rsidR="00F5065F" w:rsidRPr="00E60017">
        <w:rPr>
          <w:rFonts w:asciiTheme="minorHAnsi" w:hAnsiTheme="minorHAnsi" w:cstheme="minorHAnsi"/>
          <w:sz w:val="22"/>
          <w:szCs w:val="22"/>
        </w:rPr>
        <w:t xml:space="preserve"> (which represent more than </w:t>
      </w:r>
      <w:r w:rsidR="003A525A" w:rsidRPr="00E60017">
        <w:rPr>
          <w:rFonts w:asciiTheme="minorHAnsi" w:hAnsiTheme="minorHAnsi" w:cstheme="minorHAnsi"/>
          <w:sz w:val="22"/>
          <w:szCs w:val="22"/>
        </w:rPr>
        <w:t>90</w:t>
      </w:r>
      <w:r w:rsidR="003F49C9">
        <w:rPr>
          <w:rFonts w:asciiTheme="minorHAnsi" w:hAnsiTheme="minorHAnsi" w:cstheme="minorHAnsi"/>
          <w:sz w:val="22"/>
          <w:szCs w:val="22"/>
        </w:rPr>
        <w:t xml:space="preserve"> percent</w:t>
      </w:r>
      <w:r w:rsidR="00F5065F" w:rsidRPr="00E60017">
        <w:rPr>
          <w:rFonts w:asciiTheme="minorHAnsi" w:hAnsiTheme="minorHAnsi" w:cstheme="minorHAnsi"/>
          <w:sz w:val="22"/>
          <w:szCs w:val="22"/>
        </w:rPr>
        <w:t xml:space="preserve"> of the </w:t>
      </w:r>
      <w:r w:rsidR="003A525A" w:rsidRPr="00E60017">
        <w:rPr>
          <w:rFonts w:asciiTheme="minorHAnsi" w:hAnsiTheme="minorHAnsi" w:cstheme="minorHAnsi"/>
          <w:sz w:val="22"/>
          <w:szCs w:val="22"/>
        </w:rPr>
        <w:t xml:space="preserve">Georgian </w:t>
      </w:r>
      <w:r w:rsidR="00F5065F" w:rsidRPr="00E60017">
        <w:rPr>
          <w:rFonts w:asciiTheme="minorHAnsi" w:hAnsiTheme="minorHAnsi" w:cstheme="minorHAnsi"/>
          <w:sz w:val="22"/>
          <w:szCs w:val="22"/>
        </w:rPr>
        <w:t>migrant stock)</w:t>
      </w:r>
      <w:r w:rsidR="009E2B1A" w:rsidRPr="00E60017">
        <w:rPr>
          <w:rFonts w:asciiTheme="minorHAnsi" w:hAnsiTheme="minorHAnsi" w:cstheme="minorHAnsi"/>
          <w:sz w:val="22"/>
          <w:szCs w:val="22"/>
        </w:rPr>
        <w:t>, there are likely to be reductions in remittance</w:t>
      </w:r>
      <w:r w:rsidR="00837B22">
        <w:rPr>
          <w:rFonts w:asciiTheme="minorHAnsi" w:hAnsiTheme="minorHAnsi" w:cstheme="minorHAnsi"/>
          <w:sz w:val="22"/>
          <w:szCs w:val="22"/>
        </w:rPr>
        <w:t>s</w:t>
      </w:r>
      <w:r w:rsidR="009E2B1A" w:rsidRPr="00E60017">
        <w:rPr>
          <w:rFonts w:asciiTheme="minorHAnsi" w:hAnsiTheme="minorHAnsi" w:cstheme="minorHAnsi"/>
          <w:sz w:val="22"/>
          <w:szCs w:val="22"/>
        </w:rPr>
        <w:t>.</w:t>
      </w:r>
      <w:r>
        <w:rPr>
          <w:rStyle w:val="FootnoteReference"/>
          <w:rFonts w:asciiTheme="minorHAnsi" w:hAnsiTheme="minorHAnsi" w:cstheme="minorHAnsi"/>
          <w:sz w:val="22"/>
          <w:szCs w:val="22"/>
        </w:rPr>
        <w:footnoteReference w:id="8"/>
      </w:r>
      <w:r w:rsidR="001F2DE5" w:rsidRPr="00E60017">
        <w:rPr>
          <w:rFonts w:asciiTheme="minorHAnsi" w:hAnsiTheme="minorHAnsi" w:cstheme="minorHAnsi"/>
          <w:sz w:val="22"/>
          <w:szCs w:val="22"/>
        </w:rPr>
        <w:t xml:space="preserve"> </w:t>
      </w:r>
      <w:r w:rsidR="00E47EBA">
        <w:rPr>
          <w:rFonts w:asciiTheme="minorHAnsi" w:hAnsiTheme="minorHAnsi" w:cstheme="minorHAnsi"/>
          <w:sz w:val="22"/>
          <w:szCs w:val="22"/>
        </w:rPr>
        <w:t xml:space="preserve">Increasing </w:t>
      </w:r>
      <w:r w:rsidR="00E47EBA" w:rsidRPr="00DC12AC">
        <w:rPr>
          <w:rFonts w:asciiTheme="minorHAnsi" w:hAnsiTheme="minorHAnsi" w:cstheme="minorHAnsi"/>
          <w:sz w:val="22"/>
          <w:szCs w:val="22"/>
        </w:rPr>
        <w:t>unemployment</w:t>
      </w:r>
      <w:r w:rsidR="00E47EBA">
        <w:rPr>
          <w:rFonts w:asciiTheme="minorHAnsi" w:hAnsiTheme="minorHAnsi" w:cstheme="minorHAnsi"/>
          <w:sz w:val="22"/>
          <w:szCs w:val="22"/>
        </w:rPr>
        <w:t xml:space="preserve"> and</w:t>
      </w:r>
      <w:r w:rsidR="00E47EBA" w:rsidRPr="00DC12AC">
        <w:rPr>
          <w:rFonts w:asciiTheme="minorHAnsi" w:hAnsiTheme="minorHAnsi" w:cstheme="minorHAnsi"/>
          <w:sz w:val="22"/>
          <w:szCs w:val="22"/>
        </w:rPr>
        <w:t xml:space="preserve"> </w:t>
      </w:r>
      <w:r w:rsidR="00E47EBA">
        <w:rPr>
          <w:rFonts w:asciiTheme="minorHAnsi" w:hAnsiTheme="minorHAnsi" w:cstheme="minorHAnsi"/>
          <w:sz w:val="22"/>
          <w:szCs w:val="22"/>
        </w:rPr>
        <w:t xml:space="preserve">declining remittances </w:t>
      </w:r>
      <w:r w:rsidR="00E47EBA" w:rsidRPr="00DC12AC">
        <w:rPr>
          <w:rFonts w:asciiTheme="minorHAnsi" w:hAnsiTheme="minorHAnsi" w:cstheme="minorHAnsi"/>
          <w:sz w:val="22"/>
          <w:szCs w:val="22"/>
        </w:rPr>
        <w:t>are expected to have</w:t>
      </w:r>
      <w:r w:rsidR="00D2526E">
        <w:rPr>
          <w:rFonts w:asciiTheme="minorHAnsi" w:hAnsiTheme="minorHAnsi" w:cstheme="minorHAnsi"/>
          <w:sz w:val="22"/>
          <w:szCs w:val="22"/>
        </w:rPr>
        <w:t xml:space="preserve"> a negative</w:t>
      </w:r>
      <w:r w:rsidR="00E47EBA" w:rsidRPr="00DC12AC">
        <w:rPr>
          <w:rFonts w:asciiTheme="minorHAnsi" w:hAnsiTheme="minorHAnsi" w:cstheme="minorHAnsi"/>
          <w:sz w:val="22"/>
          <w:szCs w:val="22"/>
        </w:rPr>
        <w:t xml:space="preserve"> effects on vulnerable households and </w:t>
      </w:r>
      <w:r w:rsidR="00D2526E">
        <w:rPr>
          <w:rFonts w:asciiTheme="minorHAnsi" w:hAnsiTheme="minorHAnsi" w:cstheme="minorHAnsi"/>
          <w:sz w:val="22"/>
          <w:szCs w:val="22"/>
        </w:rPr>
        <w:t>a po</w:t>
      </w:r>
      <w:r w:rsidR="00E47EBA" w:rsidRPr="00DC12AC">
        <w:rPr>
          <w:rFonts w:asciiTheme="minorHAnsi" w:hAnsiTheme="minorHAnsi" w:cstheme="minorHAnsi"/>
          <w:sz w:val="22"/>
          <w:szCs w:val="22"/>
        </w:rPr>
        <w:t>tential</w:t>
      </w:r>
      <w:r w:rsidR="00D2526E">
        <w:rPr>
          <w:rFonts w:asciiTheme="minorHAnsi" w:hAnsiTheme="minorHAnsi" w:cstheme="minorHAnsi"/>
          <w:sz w:val="22"/>
          <w:szCs w:val="22"/>
        </w:rPr>
        <w:t xml:space="preserve"> </w:t>
      </w:r>
      <w:r w:rsidR="00E47EBA" w:rsidRPr="00DC12AC">
        <w:rPr>
          <w:rFonts w:asciiTheme="minorHAnsi" w:hAnsiTheme="minorHAnsi" w:cstheme="minorHAnsi"/>
          <w:sz w:val="22"/>
          <w:szCs w:val="22"/>
        </w:rPr>
        <w:t>increase</w:t>
      </w:r>
      <w:r w:rsidR="00D2526E">
        <w:rPr>
          <w:rFonts w:asciiTheme="minorHAnsi" w:hAnsiTheme="minorHAnsi" w:cstheme="minorHAnsi"/>
          <w:sz w:val="22"/>
          <w:szCs w:val="22"/>
        </w:rPr>
        <w:t xml:space="preserve"> in</w:t>
      </w:r>
      <w:r w:rsidR="00E47EBA" w:rsidRPr="00DC12AC">
        <w:rPr>
          <w:rFonts w:asciiTheme="minorHAnsi" w:hAnsiTheme="minorHAnsi" w:cstheme="minorHAnsi"/>
          <w:sz w:val="22"/>
          <w:szCs w:val="22"/>
        </w:rPr>
        <w:t xml:space="preserve"> the prevalence and depth of poverty</w:t>
      </w:r>
      <w:r w:rsidR="00E47EBA">
        <w:rPr>
          <w:rFonts w:asciiTheme="minorHAnsi" w:hAnsiTheme="minorHAnsi" w:cstheme="minorHAnsi"/>
          <w:sz w:val="22"/>
          <w:szCs w:val="22"/>
        </w:rPr>
        <w:t xml:space="preserve">. </w:t>
      </w:r>
      <w:r w:rsidR="00E47EBA" w:rsidRPr="00E60017">
        <w:rPr>
          <w:rFonts w:asciiTheme="minorHAnsi" w:hAnsiTheme="minorHAnsi" w:cstheme="minorHAnsi"/>
          <w:sz w:val="22"/>
          <w:szCs w:val="22"/>
        </w:rPr>
        <w:t xml:space="preserve">The </w:t>
      </w:r>
      <w:r w:rsidR="006745CF">
        <w:rPr>
          <w:rFonts w:asciiTheme="minorHAnsi" w:hAnsiTheme="minorHAnsi" w:cstheme="minorHAnsi"/>
          <w:sz w:val="22"/>
          <w:szCs w:val="22"/>
        </w:rPr>
        <w:t>adverse</w:t>
      </w:r>
      <w:r w:rsidR="00E47EBA" w:rsidRPr="00E60017">
        <w:rPr>
          <w:rFonts w:asciiTheme="minorHAnsi" w:hAnsiTheme="minorHAnsi" w:cstheme="minorHAnsi"/>
          <w:sz w:val="22"/>
          <w:szCs w:val="22"/>
        </w:rPr>
        <w:t xml:space="preserve"> effects are likely to be disproportionately felt by households with inadequate coping strategies or insurance mechanisms</w:t>
      </w:r>
      <w:r w:rsidR="00E47EBA">
        <w:rPr>
          <w:rFonts w:asciiTheme="minorHAnsi" w:hAnsiTheme="minorHAnsi" w:cstheme="minorHAnsi"/>
          <w:sz w:val="22"/>
          <w:szCs w:val="22"/>
        </w:rPr>
        <w:t xml:space="preserve">. </w:t>
      </w:r>
      <w:r w:rsidR="00FC4C2E" w:rsidRPr="00F07457">
        <w:rPr>
          <w:rFonts w:asciiTheme="minorHAnsi" w:hAnsiTheme="minorHAnsi" w:cstheme="minorHAnsi"/>
          <w:sz w:val="22"/>
          <w:szCs w:val="22"/>
        </w:rPr>
        <w:t>Demand for social assistance (TSA) due to losses or decreases in income are expected to increase</w:t>
      </w:r>
      <w:r w:rsidR="00FC4C2E">
        <w:rPr>
          <w:rFonts w:asciiTheme="minorHAnsi" w:hAnsiTheme="minorHAnsi" w:cstheme="minorHAnsi"/>
          <w:sz w:val="22"/>
          <w:szCs w:val="22"/>
        </w:rPr>
        <w:t xml:space="preserve"> : </w:t>
      </w:r>
      <w:r w:rsidR="00FC4C2E" w:rsidRPr="00F07457">
        <w:rPr>
          <w:rFonts w:asciiTheme="minorHAnsi" w:hAnsiTheme="minorHAnsi" w:cstheme="minorHAnsi"/>
          <w:sz w:val="22"/>
          <w:szCs w:val="22"/>
        </w:rPr>
        <w:t>under conservative estimates</w:t>
      </w:r>
      <w:r w:rsidR="000F20C9">
        <w:rPr>
          <w:rFonts w:asciiTheme="minorHAnsi" w:hAnsiTheme="minorHAnsi" w:cstheme="minorHAnsi"/>
          <w:sz w:val="22"/>
          <w:szCs w:val="22"/>
        </w:rPr>
        <w:t>,</w:t>
      </w:r>
      <w:r w:rsidR="00FC4C2E" w:rsidRPr="00F07457">
        <w:rPr>
          <w:rFonts w:asciiTheme="minorHAnsi" w:hAnsiTheme="minorHAnsi" w:cstheme="minorHAnsi"/>
          <w:sz w:val="22"/>
          <w:szCs w:val="22"/>
        </w:rPr>
        <w:t xml:space="preserve"> </w:t>
      </w:r>
      <w:r w:rsidR="000F20C9">
        <w:rPr>
          <w:rFonts w:asciiTheme="minorHAnsi" w:hAnsiTheme="minorHAnsi" w:cstheme="minorHAnsi"/>
          <w:sz w:val="22"/>
          <w:szCs w:val="22"/>
        </w:rPr>
        <w:t xml:space="preserve">around </w:t>
      </w:r>
      <w:r w:rsidR="00FC4C2E" w:rsidRPr="00F07457">
        <w:rPr>
          <w:rFonts w:asciiTheme="minorHAnsi" w:hAnsiTheme="minorHAnsi" w:cstheme="minorHAnsi"/>
          <w:sz w:val="22"/>
          <w:szCs w:val="22"/>
        </w:rPr>
        <w:t>3</w:t>
      </w:r>
      <w:r w:rsidR="000F20C9">
        <w:rPr>
          <w:rFonts w:asciiTheme="minorHAnsi" w:hAnsiTheme="minorHAnsi" w:cstheme="minorHAnsi"/>
          <w:sz w:val="22"/>
          <w:szCs w:val="22"/>
        </w:rPr>
        <w:t>5</w:t>
      </w:r>
      <w:r w:rsidR="00FC4C2E" w:rsidRPr="00F07457">
        <w:rPr>
          <w:rFonts w:asciiTheme="minorHAnsi" w:hAnsiTheme="minorHAnsi" w:cstheme="minorHAnsi"/>
          <w:sz w:val="22"/>
          <w:szCs w:val="22"/>
        </w:rPr>
        <w:t>,000 household would become eligible to TSA</w:t>
      </w:r>
      <w:r w:rsidR="00FC4C2E">
        <w:rPr>
          <w:rFonts w:asciiTheme="minorHAnsi" w:hAnsiTheme="minorHAnsi" w:cstheme="minorHAnsi"/>
          <w:sz w:val="22"/>
          <w:szCs w:val="22"/>
        </w:rPr>
        <w:t xml:space="preserve"> (a 68 percent increase)</w:t>
      </w:r>
      <w:r w:rsidR="00FC4C2E" w:rsidRPr="00F07457">
        <w:rPr>
          <w:rFonts w:asciiTheme="minorHAnsi" w:hAnsiTheme="minorHAnsi" w:cstheme="minorHAnsi"/>
          <w:sz w:val="22"/>
          <w:szCs w:val="22"/>
        </w:rPr>
        <w:t>.</w:t>
      </w:r>
      <w:r>
        <w:rPr>
          <w:rStyle w:val="FootnoteReference"/>
          <w:rFonts w:asciiTheme="minorHAnsi" w:hAnsiTheme="minorHAnsi" w:cstheme="minorHAnsi"/>
          <w:sz w:val="22"/>
          <w:szCs w:val="22"/>
        </w:rPr>
        <w:footnoteReference w:id="9"/>
      </w:r>
      <w:r w:rsidR="00FC4C2E" w:rsidRPr="00F07457">
        <w:rPr>
          <w:rFonts w:asciiTheme="minorHAnsi" w:hAnsiTheme="minorHAnsi" w:cstheme="minorHAnsi"/>
          <w:sz w:val="22"/>
          <w:szCs w:val="22"/>
        </w:rPr>
        <w:t xml:space="preserve"> </w:t>
      </w:r>
      <w:r w:rsidR="00CA6031" w:rsidRPr="00042D87">
        <w:rPr>
          <w:rFonts w:asciiTheme="minorHAnsi" w:hAnsiTheme="minorHAnsi" w:cstheme="minorHAnsi"/>
          <w:sz w:val="22"/>
          <w:szCs w:val="22"/>
        </w:rPr>
        <w:lastRenderedPageBreak/>
        <w:t xml:space="preserve">In </w:t>
      </w:r>
      <w:r w:rsidR="00042D87" w:rsidRPr="00042D87">
        <w:rPr>
          <w:rFonts w:asciiTheme="minorHAnsi" w:hAnsiTheme="minorHAnsi" w:cstheme="minorHAnsi"/>
          <w:sz w:val="22"/>
          <w:szCs w:val="22"/>
        </w:rPr>
        <w:t xml:space="preserve">the absence of financial support for vulnerable households who have lost their main source of income, there are concerns that there will be incentives </w:t>
      </w:r>
      <w:r w:rsidR="00042D87" w:rsidRPr="00D57C1F">
        <w:rPr>
          <w:rFonts w:asciiTheme="minorHAnsi" w:hAnsiTheme="minorHAnsi" w:cstheme="minorHAnsi"/>
          <w:i/>
          <w:sz w:val="22"/>
          <w:szCs w:val="22"/>
        </w:rPr>
        <w:t>not</w:t>
      </w:r>
      <w:r w:rsidR="00042D87" w:rsidRPr="00042D87">
        <w:rPr>
          <w:rFonts w:asciiTheme="minorHAnsi" w:hAnsiTheme="minorHAnsi" w:cstheme="minorHAnsi"/>
          <w:sz w:val="22"/>
          <w:szCs w:val="22"/>
        </w:rPr>
        <w:t xml:space="preserve"> to stay-at-home</w:t>
      </w:r>
      <w:r w:rsidR="00042D87">
        <w:rPr>
          <w:rFonts w:asciiTheme="minorHAnsi" w:hAnsiTheme="minorHAnsi" w:cstheme="minorHAnsi"/>
          <w:sz w:val="22"/>
          <w:szCs w:val="22"/>
        </w:rPr>
        <w:t xml:space="preserve">, as </w:t>
      </w:r>
      <w:r w:rsidR="00515640">
        <w:rPr>
          <w:rFonts w:asciiTheme="minorHAnsi" w:hAnsiTheme="minorHAnsi" w:cstheme="minorHAnsi"/>
          <w:sz w:val="22"/>
          <w:szCs w:val="22"/>
        </w:rPr>
        <w:t xml:space="preserve">people </w:t>
      </w:r>
      <w:r w:rsidR="00042D87">
        <w:rPr>
          <w:rFonts w:asciiTheme="minorHAnsi" w:hAnsiTheme="minorHAnsi" w:cstheme="minorHAnsi"/>
          <w:sz w:val="22"/>
          <w:szCs w:val="22"/>
        </w:rPr>
        <w:t xml:space="preserve">will </w:t>
      </w:r>
      <w:r w:rsidR="00515640">
        <w:rPr>
          <w:rFonts w:asciiTheme="minorHAnsi" w:hAnsiTheme="minorHAnsi" w:cstheme="minorHAnsi"/>
          <w:sz w:val="22"/>
          <w:szCs w:val="22"/>
        </w:rPr>
        <w:t xml:space="preserve">go out to </w:t>
      </w:r>
      <w:r w:rsidR="00042D87">
        <w:rPr>
          <w:rFonts w:asciiTheme="minorHAnsi" w:hAnsiTheme="minorHAnsi" w:cstheme="minorHAnsi"/>
          <w:sz w:val="22"/>
          <w:szCs w:val="22"/>
        </w:rPr>
        <w:t>look for ways to support their livelihoods</w:t>
      </w:r>
      <w:r w:rsidR="00042D87" w:rsidRPr="00042D87">
        <w:rPr>
          <w:rFonts w:asciiTheme="minorHAnsi" w:hAnsiTheme="minorHAnsi" w:cstheme="minorHAnsi"/>
          <w:sz w:val="22"/>
          <w:szCs w:val="22"/>
        </w:rPr>
        <w:t>.</w:t>
      </w:r>
    </w:p>
    <w:p w14:paraId="736AB2B0" w14:textId="77777777" w:rsidR="005166E5" w:rsidRPr="007E7B6A" w:rsidRDefault="00D83277" w:rsidP="00624E1B">
      <w:pPr>
        <w:pStyle w:val="Heading2"/>
        <w:numPr>
          <w:ilvl w:val="0"/>
          <w:numId w:val="2"/>
        </w:numPr>
        <w:spacing w:before="240" w:after="240" w:line="240" w:lineRule="auto"/>
        <w:ind w:left="0" w:firstLine="0"/>
      </w:pPr>
      <w:bookmarkStart w:id="78" w:name="_Toc38033275"/>
      <w:bookmarkStart w:id="79" w:name="_Toc256000020"/>
      <w:bookmarkStart w:id="80" w:name="_Toc35259662"/>
      <w:bookmarkStart w:id="81" w:name="_Toc35447707"/>
      <w:bookmarkStart w:id="82" w:name="_Toc35606082"/>
      <w:bookmarkStart w:id="83" w:name="_Toc38033276"/>
      <w:bookmarkEnd w:id="78"/>
      <w:r w:rsidRPr="003E4153">
        <w:t>Sector</w:t>
      </w:r>
      <w:r>
        <w:t>al</w:t>
      </w:r>
      <w:r w:rsidRPr="003E4153">
        <w:t xml:space="preserve"> and Institutional Context</w:t>
      </w:r>
      <w:bookmarkEnd w:id="79"/>
      <w:bookmarkEnd w:id="80"/>
      <w:bookmarkEnd w:id="81"/>
      <w:bookmarkEnd w:id="82"/>
      <w:bookmarkEnd w:id="83"/>
    </w:p>
    <w:p w14:paraId="5F5611EE" w14:textId="77777777" w:rsidR="000C26F2" w:rsidRPr="00A73D2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ED669D">
        <w:rPr>
          <w:rFonts w:asciiTheme="minorHAnsi" w:hAnsiTheme="minorHAnsi" w:cs="Calibri"/>
          <w:b/>
          <w:bCs/>
          <w:sz w:val="22"/>
          <w:szCs w:val="22"/>
        </w:rPr>
        <w:t>Geor</w:t>
      </w:r>
      <w:r w:rsidRPr="00065419">
        <w:rPr>
          <w:rFonts w:asciiTheme="minorHAnsi" w:hAnsiTheme="minorHAnsi" w:cs="Calibri"/>
          <w:b/>
          <w:bCs/>
          <w:sz w:val="22"/>
          <w:szCs w:val="22"/>
        </w:rPr>
        <w:t>gia</w:t>
      </w:r>
      <w:r w:rsidR="009559B6" w:rsidRPr="00C2165A">
        <w:rPr>
          <w:rFonts w:asciiTheme="minorHAnsi" w:hAnsiTheme="minorHAnsi" w:cs="Calibri"/>
          <w:b/>
          <w:bCs/>
          <w:sz w:val="22"/>
          <w:szCs w:val="22"/>
        </w:rPr>
        <w:t xml:space="preserve"> has made progress in improving health system performance and outcomes, but the increasing burden of non-communicable diseases (NCDs) and high prevalence of risk factors presents challenges.</w:t>
      </w:r>
      <w:r w:rsidR="003B02BF" w:rsidRPr="00ED669D">
        <w:rPr>
          <w:rFonts w:asciiTheme="minorHAnsi" w:hAnsiTheme="minorHAnsi" w:cs="Calibri"/>
          <w:sz w:val="22"/>
          <w:szCs w:val="22"/>
        </w:rPr>
        <w:t xml:space="preserve"> Infant mortality has declined significantly from 22.5 per 1,000 live births in 2009 to 7.9 in 2019, and under-five mortality declined from 24.7 per 1,000 live births to 9.4 in this same period. Average life expectancy in Georgia at 74 years is comparable to other countries at a similar level of income but remains below the EU average of 81 years</w:t>
      </w:r>
      <w:r w:rsidR="00EA4952">
        <w:rPr>
          <w:rFonts w:asciiTheme="minorHAnsi" w:hAnsiTheme="minorHAnsi" w:cs="Calibri"/>
          <w:sz w:val="22"/>
          <w:szCs w:val="22"/>
        </w:rPr>
        <w:t>.</w:t>
      </w:r>
      <w:r>
        <w:rPr>
          <w:rFonts w:asciiTheme="minorHAnsi" w:hAnsiTheme="minorHAnsi" w:cstheme="minorHAnsi"/>
          <w:sz w:val="22"/>
          <w:szCs w:val="22"/>
          <w:vertAlign w:val="superscript"/>
        </w:rPr>
        <w:footnoteReference w:id="10"/>
      </w:r>
      <w:r w:rsidRPr="00ED669D">
        <w:rPr>
          <w:rFonts w:asciiTheme="minorHAnsi" w:hAnsiTheme="minorHAnsi" w:cs="Calibri"/>
          <w:sz w:val="22"/>
          <w:szCs w:val="22"/>
        </w:rPr>
        <w:t xml:space="preserve"> NCDs account for more than 81.2 percent of the burden of disease in Georgia, and 92.2 percent of all deaths. Prevalence of risk factors is high: 28 percent of the adult population is hypertensive, 21 percent is obese, and almost 58 percent of men smoke. Georgia’s population is also aging rapidly. Around 17.5 percent of the population is older than 60 years, while 3.3 percent of the population is older than 80 years.</w:t>
      </w:r>
      <w:r>
        <w:rPr>
          <w:rFonts w:asciiTheme="minorHAnsi" w:hAnsiTheme="minorHAnsi" w:cstheme="minorBidi"/>
          <w:sz w:val="22"/>
          <w:szCs w:val="22"/>
          <w:vertAlign w:val="superscript"/>
        </w:rPr>
        <w:footnoteReference w:id="11"/>
      </w:r>
      <w:r w:rsidRPr="00ED669D">
        <w:rPr>
          <w:rFonts w:asciiTheme="minorHAnsi" w:hAnsiTheme="minorHAnsi" w:cs="Calibri"/>
          <w:sz w:val="22"/>
          <w:szCs w:val="22"/>
        </w:rPr>
        <w:t xml:space="preserve"> This poses additional challenges in dealing with a COVID-19 emergency since evidence from other countries suggests that </w:t>
      </w:r>
      <w:r w:rsidR="00D2526E">
        <w:rPr>
          <w:rFonts w:asciiTheme="minorHAnsi" w:hAnsiTheme="minorHAnsi" w:cs="Calibri"/>
          <w:sz w:val="22"/>
          <w:szCs w:val="22"/>
        </w:rPr>
        <w:t xml:space="preserve">the </w:t>
      </w:r>
      <w:r w:rsidRPr="00ED669D">
        <w:rPr>
          <w:rFonts w:asciiTheme="minorHAnsi" w:hAnsiTheme="minorHAnsi" w:cs="Calibri"/>
          <w:sz w:val="22"/>
          <w:szCs w:val="22"/>
        </w:rPr>
        <w:t>older populations, especially those with pre-existing health conditions, are at higher risk</w:t>
      </w:r>
      <w:r w:rsidR="00D2526E">
        <w:rPr>
          <w:rFonts w:asciiTheme="minorHAnsi" w:hAnsiTheme="minorHAnsi" w:cs="Calibri"/>
          <w:sz w:val="22"/>
          <w:szCs w:val="22"/>
        </w:rPr>
        <w:t xml:space="preserve"> </w:t>
      </w:r>
      <w:r w:rsidR="00515640">
        <w:rPr>
          <w:rFonts w:asciiTheme="minorHAnsi" w:hAnsiTheme="minorHAnsi" w:cs="Calibri"/>
          <w:sz w:val="22"/>
          <w:szCs w:val="22"/>
        </w:rPr>
        <w:t xml:space="preserve">of </w:t>
      </w:r>
      <w:r w:rsidR="00D2526E">
        <w:rPr>
          <w:rFonts w:asciiTheme="minorHAnsi" w:hAnsiTheme="minorHAnsi" w:cs="Calibri"/>
          <w:sz w:val="22"/>
          <w:szCs w:val="22"/>
        </w:rPr>
        <w:t>contract</w:t>
      </w:r>
      <w:r w:rsidR="00515640">
        <w:rPr>
          <w:rFonts w:asciiTheme="minorHAnsi" w:hAnsiTheme="minorHAnsi" w:cs="Calibri"/>
          <w:sz w:val="22"/>
          <w:szCs w:val="22"/>
        </w:rPr>
        <w:t>ing</w:t>
      </w:r>
      <w:r w:rsidR="00D2526E">
        <w:rPr>
          <w:rFonts w:asciiTheme="minorHAnsi" w:hAnsiTheme="minorHAnsi" w:cs="Calibri"/>
          <w:sz w:val="22"/>
          <w:szCs w:val="22"/>
        </w:rPr>
        <w:t xml:space="preserve"> the disease</w:t>
      </w:r>
      <w:r w:rsidRPr="00ED669D">
        <w:rPr>
          <w:rFonts w:asciiTheme="minorHAnsi" w:hAnsiTheme="minorHAnsi" w:cs="Calibri"/>
          <w:sz w:val="22"/>
          <w:szCs w:val="22"/>
        </w:rPr>
        <w:t xml:space="preserve"> and, if infected,</w:t>
      </w:r>
      <w:r w:rsidR="00515640">
        <w:rPr>
          <w:rFonts w:asciiTheme="minorHAnsi" w:hAnsiTheme="minorHAnsi" w:cs="Calibri"/>
          <w:sz w:val="22"/>
          <w:szCs w:val="22"/>
        </w:rPr>
        <w:t xml:space="preserve"> often </w:t>
      </w:r>
      <w:r w:rsidRPr="00ED669D">
        <w:rPr>
          <w:rFonts w:asciiTheme="minorHAnsi" w:hAnsiTheme="minorHAnsi" w:cs="Calibri"/>
          <w:sz w:val="22"/>
          <w:szCs w:val="22"/>
        </w:rPr>
        <w:t>require more i</w:t>
      </w:r>
      <w:r w:rsidRPr="00065419">
        <w:rPr>
          <w:rFonts w:asciiTheme="minorHAnsi" w:hAnsiTheme="minorHAnsi" w:cs="Calibri"/>
          <w:sz w:val="22"/>
          <w:szCs w:val="22"/>
        </w:rPr>
        <w:t>ntensive care.</w:t>
      </w:r>
    </w:p>
    <w:p w14:paraId="03FACB61" w14:textId="6DEDF94C" w:rsidR="00A73D2E" w:rsidRPr="003420C9"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Calibri"/>
          <w:sz w:val="22"/>
          <w:szCs w:val="22"/>
        </w:rPr>
      </w:pPr>
      <w:r w:rsidRPr="003420C9">
        <w:rPr>
          <w:rFonts w:asciiTheme="minorHAnsi" w:hAnsiTheme="minorHAnsi" w:cs="Calibri"/>
          <w:b/>
          <w:bCs/>
          <w:sz w:val="22"/>
          <w:szCs w:val="22"/>
        </w:rPr>
        <w:t xml:space="preserve">Hospitals are predominantly privately owned with </w:t>
      </w:r>
      <w:r w:rsidR="000A5A17" w:rsidRPr="000708C6">
        <w:rPr>
          <w:rFonts w:asciiTheme="minorHAnsi" w:hAnsiTheme="minorHAnsi" w:cs="Calibri"/>
          <w:b/>
          <w:sz w:val="22"/>
          <w:szCs w:val="22"/>
        </w:rPr>
        <w:t>most</w:t>
      </w:r>
      <w:r w:rsidR="000A5A17" w:rsidRPr="000154F0">
        <w:rPr>
          <w:rFonts w:asciiTheme="minorHAnsi" w:hAnsiTheme="minorHAnsi" w:cs="Calibri"/>
          <w:b/>
          <w:bCs/>
          <w:sz w:val="22"/>
          <w:szCs w:val="22"/>
        </w:rPr>
        <w:t xml:space="preserve"> of</w:t>
      </w:r>
      <w:r w:rsidRPr="003420C9">
        <w:rPr>
          <w:rFonts w:asciiTheme="minorHAnsi" w:hAnsiTheme="minorHAnsi" w:cs="Calibri"/>
          <w:b/>
          <w:bCs/>
          <w:sz w:val="22"/>
          <w:szCs w:val="22"/>
        </w:rPr>
        <w:t xml:space="preserve"> them operating with fewer than 100 beds</w:t>
      </w:r>
      <w:r w:rsidR="007C57F7" w:rsidRPr="003420C9">
        <w:rPr>
          <w:rFonts w:asciiTheme="minorHAnsi" w:hAnsiTheme="minorHAnsi" w:cs="Calibri"/>
          <w:b/>
          <w:bCs/>
          <w:sz w:val="22"/>
          <w:szCs w:val="22"/>
        </w:rPr>
        <w:t xml:space="preserve"> </w:t>
      </w:r>
      <w:r w:rsidR="00883E5F">
        <w:rPr>
          <w:rFonts w:asciiTheme="minorHAnsi" w:hAnsiTheme="minorHAnsi" w:cs="Calibri"/>
          <w:b/>
          <w:bCs/>
          <w:sz w:val="22"/>
          <w:szCs w:val="22"/>
        </w:rPr>
        <w:t xml:space="preserve">as a </w:t>
      </w:r>
      <w:r w:rsidR="0021249C">
        <w:rPr>
          <w:rFonts w:asciiTheme="minorHAnsi" w:hAnsiTheme="minorHAnsi" w:cs="Calibri"/>
          <w:b/>
          <w:bCs/>
          <w:sz w:val="22"/>
          <w:szCs w:val="22"/>
        </w:rPr>
        <w:t>result of reforms</w:t>
      </w:r>
      <w:r w:rsidR="007C57F7" w:rsidRPr="003420C9">
        <w:rPr>
          <w:rFonts w:asciiTheme="minorHAnsi" w:hAnsiTheme="minorHAnsi" w:cs="Calibri"/>
          <w:b/>
          <w:bCs/>
          <w:sz w:val="22"/>
          <w:szCs w:val="22"/>
        </w:rPr>
        <w:t xml:space="preserve"> introduced from 2007 to 2012</w:t>
      </w:r>
      <w:r w:rsidR="005B1139">
        <w:rPr>
          <w:rFonts w:asciiTheme="minorHAnsi" w:hAnsiTheme="minorHAnsi" w:cs="Calibri"/>
          <w:sz w:val="22"/>
          <w:szCs w:val="22"/>
        </w:rPr>
        <w:t xml:space="preserve">. </w:t>
      </w:r>
      <w:r w:rsidRPr="003420C9">
        <w:rPr>
          <w:rFonts w:asciiTheme="minorHAnsi" w:hAnsiTheme="minorHAnsi" w:cs="Calibri"/>
          <w:sz w:val="22"/>
          <w:szCs w:val="22"/>
        </w:rPr>
        <w:t xml:space="preserve">The medical insurance program (MIP) was launched in 2007. The MIP targeted poor households, teachers, orphaned children and some other </w:t>
      </w:r>
      <w:r w:rsidR="0041202E">
        <w:rPr>
          <w:rFonts w:asciiTheme="minorHAnsi" w:hAnsiTheme="minorHAnsi" w:cs="Calibri"/>
          <w:sz w:val="22"/>
          <w:szCs w:val="22"/>
        </w:rPr>
        <w:t xml:space="preserve">vulnerable </w:t>
      </w:r>
      <w:r w:rsidRPr="003420C9">
        <w:rPr>
          <w:rFonts w:asciiTheme="minorHAnsi" w:hAnsiTheme="minorHAnsi" w:cs="Calibri"/>
          <w:sz w:val="22"/>
          <w:szCs w:val="22"/>
        </w:rPr>
        <w:t>groups. It covered a defined set of primary care benefits, emergency care, elective surgery, delivery and cancer treatment. The Government of Georgia (GoG) contracted out the MIP to private insurance companies. In 2009, the GoG introduced the voluntary health insurance program to encourage non-MIP beneficiaries to enroll with private insurance companies. The VHI program targeted people aged 3-60 years of age not covered by MIP and not already covered by private insurance</w:t>
      </w:r>
      <w:del w:id="84" w:author="Microsoft Office User" w:date="2020-04-25T16:55:00Z">
        <w:r w:rsidRPr="003420C9" w:rsidDel="00D7587B">
          <w:rPr>
            <w:rFonts w:asciiTheme="minorHAnsi" w:hAnsiTheme="minorHAnsi" w:cs="Calibri"/>
            <w:sz w:val="22"/>
            <w:szCs w:val="22"/>
          </w:rPr>
          <w:delText xml:space="preserve">. </w:delText>
        </w:r>
      </w:del>
      <w:ins w:id="85" w:author="Microsoft Office User" w:date="2020-04-25T16:55:00Z">
        <w:r w:rsidR="00D7587B">
          <w:rPr>
            <w:rFonts w:asciiTheme="minorHAnsi" w:hAnsiTheme="minorHAnsi" w:cs="Calibri"/>
            <w:sz w:val="22"/>
            <w:szCs w:val="22"/>
          </w:rPr>
          <w:t xml:space="preserve">, </w:t>
        </w:r>
        <w:r w:rsidR="00D7587B">
          <w:rPr>
            <w:rFonts w:asciiTheme="minorHAnsi" w:hAnsiTheme="minorHAnsi" w:cs="Calibri"/>
            <w:sz w:val="22"/>
            <w:szCs w:val="22"/>
          </w:rPr>
          <w:t>program was abolished in 201</w:t>
        </w:r>
        <w:r w:rsidR="00D7587B">
          <w:rPr>
            <w:rFonts w:asciiTheme="minorHAnsi" w:hAnsiTheme="minorHAnsi" w:cs="Calibri"/>
            <w:sz w:val="22"/>
            <w:szCs w:val="22"/>
          </w:rPr>
          <w:t>0.</w:t>
        </w:r>
        <w:r w:rsidR="00D7587B" w:rsidRPr="003420C9">
          <w:rPr>
            <w:rFonts w:asciiTheme="minorHAnsi" w:hAnsiTheme="minorHAnsi" w:cs="Calibri"/>
            <w:sz w:val="22"/>
            <w:szCs w:val="22"/>
          </w:rPr>
          <w:t xml:space="preserve"> </w:t>
        </w:r>
      </w:ins>
      <w:r w:rsidRPr="003420C9">
        <w:rPr>
          <w:rFonts w:asciiTheme="minorHAnsi" w:hAnsiTheme="minorHAnsi" w:cs="Calibri"/>
          <w:sz w:val="22"/>
          <w:szCs w:val="22"/>
        </w:rPr>
        <w:t xml:space="preserve">In 2010, the government divided the country into 26 medical regions, and beneficiaries were assigned to the private insurance company responsible for their region of residence. Private insurers for each region were selected through public tender and granted a three-year contract for monopoly provision, but they were required to renovate hospitals and primary care facilities in their region. </w:t>
      </w:r>
      <w:ins w:id="86" w:author="Microsoft Office User" w:date="2020-04-25T16:55:00Z">
        <w:r w:rsidR="00D7587B" w:rsidRPr="00D979E1">
          <w:rPr>
            <w:rFonts w:asciiTheme="minorHAnsi" w:hAnsiTheme="minorHAnsi" w:cs="Calibri"/>
            <w:sz w:val="22"/>
            <w:szCs w:val="22"/>
          </w:rPr>
          <w:t>In September 2012, State insurance program has been launched for the children under 5, citizens of retirement age, students, disabled children and people with prominent disabilities</w:t>
        </w:r>
        <w:r w:rsidR="00D7587B">
          <w:rPr>
            <w:rFonts w:asciiTheme="minorHAnsi" w:hAnsiTheme="minorHAnsi" w:cs="Calibri"/>
            <w:sz w:val="22"/>
            <w:szCs w:val="22"/>
          </w:rPr>
          <w:t xml:space="preserve">. </w:t>
        </w:r>
        <w:r w:rsidR="00D7587B">
          <w:rPr>
            <w:rFonts w:asciiTheme="minorHAnsi" w:hAnsiTheme="minorHAnsi" w:cs="Calibri"/>
            <w:sz w:val="22"/>
            <w:szCs w:val="22"/>
          </w:rPr>
          <w:t xml:space="preserve"> </w:t>
        </w:r>
      </w:ins>
      <w:r w:rsidRPr="003420C9">
        <w:rPr>
          <w:rFonts w:asciiTheme="minorHAnsi" w:hAnsiTheme="minorHAnsi" w:cs="Calibri"/>
          <w:sz w:val="22"/>
          <w:szCs w:val="22"/>
        </w:rPr>
        <w:t xml:space="preserve">In 2013, Georgia moved from private VHI to publicly funded health coverage through the UHC Program, however, more </w:t>
      </w:r>
      <w:r w:rsidR="00F36B67">
        <w:rPr>
          <w:rFonts w:asciiTheme="minorHAnsi" w:hAnsiTheme="minorHAnsi" w:cs="Calibri"/>
          <w:sz w:val="22"/>
          <w:szCs w:val="22"/>
        </w:rPr>
        <w:t xml:space="preserve">than </w:t>
      </w:r>
      <w:r w:rsidRPr="003420C9">
        <w:rPr>
          <w:rFonts w:asciiTheme="minorHAnsi" w:hAnsiTheme="minorHAnsi" w:cs="Calibri"/>
          <w:sz w:val="22"/>
          <w:szCs w:val="22"/>
        </w:rPr>
        <w:t>85 percent of hospital capacity is still private.</w:t>
      </w:r>
    </w:p>
    <w:p w14:paraId="4758FBA4" w14:textId="5D7FE21F" w:rsidR="00DB2FE9" w:rsidRPr="007673E6"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Calibri"/>
          <w:b/>
          <w:bCs/>
          <w:sz w:val="22"/>
          <w:szCs w:val="22"/>
        </w:rPr>
        <w:t>I</w:t>
      </w:r>
      <w:r w:rsidR="003B02BF" w:rsidRPr="46EE829B">
        <w:rPr>
          <w:rFonts w:asciiTheme="minorHAnsi" w:hAnsiTheme="minorHAnsi" w:cs="Calibri"/>
          <w:b/>
          <w:bCs/>
          <w:sz w:val="22"/>
          <w:szCs w:val="22"/>
        </w:rPr>
        <w:t>n February 2013, the Government of Georgia launched the U</w:t>
      </w:r>
      <w:r w:rsidR="00A0187E" w:rsidRPr="46EE829B">
        <w:rPr>
          <w:rFonts w:asciiTheme="minorHAnsi" w:hAnsiTheme="minorHAnsi" w:cs="Calibri"/>
          <w:b/>
          <w:bCs/>
          <w:sz w:val="22"/>
          <w:szCs w:val="22"/>
        </w:rPr>
        <w:t xml:space="preserve">niversal </w:t>
      </w:r>
      <w:r w:rsidR="003B02BF" w:rsidRPr="46EE829B">
        <w:rPr>
          <w:rFonts w:asciiTheme="minorHAnsi" w:hAnsiTheme="minorHAnsi" w:cs="Calibri"/>
          <w:b/>
          <w:bCs/>
          <w:sz w:val="22"/>
          <w:szCs w:val="22"/>
        </w:rPr>
        <w:t>H</w:t>
      </w:r>
      <w:r w:rsidR="00A0187E" w:rsidRPr="46EE829B">
        <w:rPr>
          <w:rFonts w:asciiTheme="minorHAnsi" w:hAnsiTheme="minorHAnsi" w:cs="Calibri"/>
          <w:b/>
          <w:bCs/>
          <w:sz w:val="22"/>
          <w:szCs w:val="22"/>
        </w:rPr>
        <w:t>eal</w:t>
      </w:r>
      <w:r w:rsidR="00B76CC0" w:rsidRPr="46EE829B">
        <w:rPr>
          <w:rFonts w:asciiTheme="minorHAnsi" w:hAnsiTheme="minorHAnsi" w:cs="Calibri"/>
          <w:b/>
          <w:bCs/>
          <w:sz w:val="22"/>
          <w:szCs w:val="22"/>
        </w:rPr>
        <w:t xml:space="preserve">th </w:t>
      </w:r>
      <w:r w:rsidR="003B02BF" w:rsidRPr="46EE829B">
        <w:rPr>
          <w:rFonts w:asciiTheme="minorHAnsi" w:hAnsiTheme="minorHAnsi" w:cs="Calibri"/>
          <w:b/>
          <w:bCs/>
          <w:sz w:val="22"/>
          <w:szCs w:val="22"/>
        </w:rPr>
        <w:t>C</w:t>
      </w:r>
      <w:r w:rsidR="00B76CC0" w:rsidRPr="46EE829B">
        <w:rPr>
          <w:rFonts w:asciiTheme="minorHAnsi" w:hAnsiTheme="minorHAnsi" w:cs="Calibri"/>
          <w:b/>
          <w:bCs/>
          <w:sz w:val="22"/>
          <w:szCs w:val="22"/>
        </w:rPr>
        <w:t>overage (UHC)</w:t>
      </w:r>
      <w:r w:rsidR="003B02BF" w:rsidRPr="46EE829B">
        <w:rPr>
          <w:rFonts w:asciiTheme="minorHAnsi" w:hAnsiTheme="minorHAnsi" w:cs="Calibri"/>
          <w:b/>
          <w:bCs/>
          <w:sz w:val="22"/>
          <w:szCs w:val="22"/>
        </w:rPr>
        <w:t xml:space="preserve"> program</w:t>
      </w:r>
      <w:r w:rsidRPr="46EE829B">
        <w:rPr>
          <w:rFonts w:asciiTheme="minorHAnsi" w:hAnsiTheme="minorHAnsi" w:cs="Calibri"/>
          <w:b/>
          <w:bCs/>
          <w:sz w:val="22"/>
          <w:szCs w:val="22"/>
        </w:rPr>
        <w:t xml:space="preserve"> to increase access to services and improve financial protection</w:t>
      </w:r>
      <w:r w:rsidR="00A76259" w:rsidRPr="46EE829B">
        <w:rPr>
          <w:rFonts w:asciiTheme="minorHAnsi" w:hAnsiTheme="minorHAnsi" w:cs="Calibri"/>
          <w:b/>
          <w:bCs/>
          <w:sz w:val="22"/>
          <w:szCs w:val="22"/>
        </w:rPr>
        <w:t>.</w:t>
      </w:r>
      <w:r w:rsidR="003B02BF" w:rsidRPr="46EE829B">
        <w:rPr>
          <w:rFonts w:asciiTheme="minorHAnsi" w:hAnsiTheme="minorHAnsi" w:cs="Calibri"/>
          <w:sz w:val="22"/>
          <w:szCs w:val="22"/>
        </w:rPr>
        <w:t xml:space="preserve"> The following year all state-funded health insurance programs were pooled together and administered by the </w:t>
      </w:r>
      <w:r w:rsidR="005C6552" w:rsidRPr="46EE829B">
        <w:rPr>
          <w:rFonts w:asciiTheme="minorHAnsi" w:hAnsiTheme="minorHAnsi" w:cs="Calibri"/>
          <w:sz w:val="22"/>
          <w:szCs w:val="22"/>
        </w:rPr>
        <w:t>S</w:t>
      </w:r>
      <w:r w:rsidR="00A6506A" w:rsidRPr="46EE829B">
        <w:rPr>
          <w:rFonts w:asciiTheme="minorHAnsi" w:hAnsiTheme="minorHAnsi" w:cs="Calibri"/>
          <w:sz w:val="22"/>
          <w:szCs w:val="22"/>
        </w:rPr>
        <w:t>oci</w:t>
      </w:r>
      <w:r w:rsidR="007A3278" w:rsidRPr="46EE829B">
        <w:rPr>
          <w:rFonts w:asciiTheme="minorHAnsi" w:hAnsiTheme="minorHAnsi" w:cs="Calibri"/>
          <w:sz w:val="22"/>
          <w:szCs w:val="22"/>
        </w:rPr>
        <w:t xml:space="preserve">al </w:t>
      </w:r>
      <w:r w:rsidR="005C6552" w:rsidRPr="46EE829B">
        <w:rPr>
          <w:rFonts w:asciiTheme="minorHAnsi" w:hAnsiTheme="minorHAnsi" w:cs="Calibri"/>
          <w:sz w:val="22"/>
          <w:szCs w:val="22"/>
        </w:rPr>
        <w:t>S</w:t>
      </w:r>
      <w:r w:rsidR="007A3278" w:rsidRPr="46EE829B">
        <w:rPr>
          <w:rFonts w:asciiTheme="minorHAnsi" w:hAnsiTheme="minorHAnsi" w:cs="Calibri"/>
          <w:sz w:val="22"/>
          <w:szCs w:val="22"/>
        </w:rPr>
        <w:t>ervice Agency (SS</w:t>
      </w:r>
      <w:r w:rsidR="005C6552" w:rsidRPr="46EE829B">
        <w:rPr>
          <w:rFonts w:asciiTheme="minorHAnsi" w:hAnsiTheme="minorHAnsi" w:cs="Calibri"/>
          <w:sz w:val="22"/>
          <w:szCs w:val="22"/>
        </w:rPr>
        <w:t>A</w:t>
      </w:r>
      <w:r w:rsidR="003E464D" w:rsidRPr="46EE829B">
        <w:rPr>
          <w:rFonts w:asciiTheme="minorHAnsi" w:hAnsiTheme="minorHAnsi" w:cs="Calibri"/>
          <w:sz w:val="22"/>
          <w:szCs w:val="22"/>
        </w:rPr>
        <w:t>)</w:t>
      </w:r>
      <w:r w:rsidR="003B02BF" w:rsidRPr="46EE829B">
        <w:rPr>
          <w:rFonts w:asciiTheme="minorHAnsi" w:hAnsiTheme="minorHAnsi" w:cs="Calibri"/>
          <w:sz w:val="22"/>
          <w:szCs w:val="22"/>
        </w:rPr>
        <w:t xml:space="preserve">. The benefits package covers a range of primary and secondary care services, including planned ambulatory care, emergency outpatient and inpatient services, elective surgery, oncological services, obstetric care, </w:t>
      </w:r>
      <w:ins w:id="87" w:author="Microsoft Office User" w:date="2020-04-25T16:55:00Z">
        <w:r w:rsidR="00D7587B">
          <w:rPr>
            <w:rFonts w:asciiTheme="minorHAnsi" w:hAnsiTheme="minorHAnsi" w:cs="Calibri"/>
            <w:sz w:val="22"/>
            <w:szCs w:val="22"/>
          </w:rPr>
          <w:t xml:space="preserve">management of infectious diseases </w:t>
        </w:r>
      </w:ins>
      <w:r w:rsidR="003B02BF" w:rsidRPr="46EE829B">
        <w:rPr>
          <w:rFonts w:asciiTheme="minorHAnsi" w:hAnsiTheme="minorHAnsi" w:cs="Calibri"/>
          <w:sz w:val="22"/>
          <w:szCs w:val="22"/>
        </w:rPr>
        <w:t xml:space="preserve">and </w:t>
      </w:r>
      <w:del w:id="88" w:author="Microsoft Office User" w:date="2020-04-25T16:55:00Z">
        <w:r w:rsidR="003B02BF" w:rsidRPr="46EE829B" w:rsidDel="00D7587B">
          <w:rPr>
            <w:rFonts w:asciiTheme="minorHAnsi" w:hAnsiTheme="minorHAnsi" w:cs="Calibri"/>
            <w:sz w:val="22"/>
            <w:szCs w:val="22"/>
          </w:rPr>
          <w:delText xml:space="preserve">some essential </w:delText>
        </w:r>
      </w:del>
      <w:r w:rsidR="003B02BF" w:rsidRPr="46EE829B">
        <w:rPr>
          <w:rFonts w:asciiTheme="minorHAnsi" w:hAnsiTheme="minorHAnsi" w:cs="Calibri"/>
          <w:sz w:val="22"/>
          <w:szCs w:val="22"/>
        </w:rPr>
        <w:t>drugs</w:t>
      </w:r>
      <w:ins w:id="89" w:author="Microsoft Office User" w:date="2020-04-25T16:55:00Z">
        <w:r w:rsidR="00D7587B">
          <w:rPr>
            <w:rFonts w:asciiTheme="minorHAnsi" w:hAnsiTheme="minorHAnsi" w:cs="Calibri"/>
            <w:sz w:val="22"/>
            <w:szCs w:val="22"/>
          </w:rPr>
          <w:t xml:space="preserve"> </w:t>
        </w:r>
        <w:r w:rsidR="00D7587B">
          <w:rPr>
            <w:rFonts w:asciiTheme="minorHAnsi" w:hAnsiTheme="minorHAnsi" w:cs="Calibri"/>
            <w:sz w:val="22"/>
            <w:szCs w:val="22"/>
          </w:rPr>
          <w:t>for some chronic diseases</w:t>
        </w:r>
      </w:ins>
      <w:r w:rsidR="003B02BF" w:rsidRPr="46EE829B">
        <w:rPr>
          <w:rFonts w:asciiTheme="minorHAnsi" w:hAnsiTheme="minorHAnsi" w:cs="Calibri"/>
          <w:sz w:val="22"/>
          <w:szCs w:val="22"/>
        </w:rPr>
        <w:t>. The UHC program cover</w:t>
      </w:r>
      <w:r w:rsidR="00734BED" w:rsidRPr="46EE829B">
        <w:rPr>
          <w:rFonts w:asciiTheme="minorHAnsi" w:hAnsiTheme="minorHAnsi" w:cs="Calibri"/>
          <w:sz w:val="22"/>
          <w:szCs w:val="22"/>
        </w:rPr>
        <w:t>ed</w:t>
      </w:r>
      <w:r w:rsidR="003B02BF" w:rsidRPr="46EE829B">
        <w:rPr>
          <w:rFonts w:asciiTheme="minorHAnsi" w:hAnsiTheme="minorHAnsi" w:cs="Calibri"/>
          <w:sz w:val="22"/>
          <w:szCs w:val="22"/>
        </w:rPr>
        <w:t xml:space="preserve"> almost 90</w:t>
      </w:r>
      <w:r w:rsidR="003F49C9" w:rsidRPr="46EE829B">
        <w:rPr>
          <w:rFonts w:asciiTheme="minorHAnsi" w:hAnsiTheme="minorHAnsi" w:cs="Calibri"/>
          <w:sz w:val="22"/>
          <w:szCs w:val="22"/>
        </w:rPr>
        <w:t xml:space="preserve"> percent</w:t>
      </w:r>
      <w:r w:rsidR="003B02BF" w:rsidRPr="46EE829B">
        <w:rPr>
          <w:rFonts w:asciiTheme="minorHAnsi" w:hAnsiTheme="minorHAnsi" w:cs="Calibri"/>
          <w:sz w:val="22"/>
          <w:szCs w:val="22"/>
        </w:rPr>
        <w:t xml:space="preserve"> of the </w:t>
      </w:r>
      <w:r w:rsidR="003B02BF" w:rsidRPr="46EE829B">
        <w:rPr>
          <w:rFonts w:asciiTheme="minorHAnsi" w:hAnsiTheme="minorHAnsi" w:cs="Calibri"/>
          <w:sz w:val="22"/>
          <w:szCs w:val="22"/>
        </w:rPr>
        <w:lastRenderedPageBreak/>
        <w:t>population in 2018, with the remaining share of the population covered by other schemes (e.g. military medical insurance, corporate or individual private insurance). The introduction of the UHC program has benefited more Georgians, particularly those relatively less well-off, by improving access to health services when ill and reducing the likelihood of impoverishment or catastrophic out-of-pocket spending on health care. Since its introduction, the UHC program spending has been steadily increasing</w:t>
      </w:r>
      <w:r w:rsidR="00B4558A" w:rsidRPr="46EE829B">
        <w:rPr>
          <w:rFonts w:asciiTheme="minorHAnsi" w:hAnsiTheme="minorHAnsi" w:cs="Calibri"/>
          <w:sz w:val="22"/>
          <w:szCs w:val="22"/>
        </w:rPr>
        <w:t xml:space="preserve"> to</w:t>
      </w:r>
      <w:r w:rsidR="003B02BF" w:rsidRPr="46EE829B">
        <w:rPr>
          <w:rFonts w:asciiTheme="minorHAnsi" w:hAnsiTheme="minorHAnsi" w:cs="Calibri"/>
          <w:sz w:val="22"/>
          <w:szCs w:val="22"/>
        </w:rPr>
        <w:t xml:space="preserve"> approximately 75 percent of </w:t>
      </w:r>
      <w:r w:rsidR="00A42269" w:rsidRPr="46EE829B">
        <w:rPr>
          <w:rFonts w:asciiTheme="minorHAnsi" w:hAnsiTheme="minorHAnsi" w:cs="Calibri"/>
          <w:sz w:val="22"/>
          <w:szCs w:val="22"/>
        </w:rPr>
        <w:t xml:space="preserve">public </w:t>
      </w:r>
      <w:r w:rsidR="003B02BF" w:rsidRPr="46EE829B">
        <w:rPr>
          <w:rFonts w:asciiTheme="minorHAnsi" w:hAnsiTheme="minorHAnsi" w:cs="Calibri"/>
          <w:sz w:val="22"/>
          <w:szCs w:val="22"/>
        </w:rPr>
        <w:t>health spending in 2016.</w:t>
      </w:r>
      <w:r w:rsidR="00B25E5E" w:rsidRPr="46EE829B">
        <w:rPr>
          <w:rFonts w:asciiTheme="minorHAnsi" w:hAnsiTheme="minorHAnsi" w:cs="Calibri"/>
          <w:sz w:val="22"/>
          <w:szCs w:val="22"/>
        </w:rPr>
        <w:t xml:space="preserve"> </w:t>
      </w:r>
    </w:p>
    <w:p w14:paraId="3BBA8D48" w14:textId="77777777" w:rsidR="00B25E5E" w:rsidRPr="000507A3"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Calibri"/>
          <w:b/>
          <w:bCs/>
          <w:sz w:val="22"/>
          <w:szCs w:val="22"/>
        </w:rPr>
        <w:t>Government</w:t>
      </w:r>
      <w:r w:rsidR="00FB367B" w:rsidRPr="46EE829B">
        <w:rPr>
          <w:rFonts w:asciiTheme="minorHAnsi" w:hAnsiTheme="minorHAnsi" w:cs="Calibri"/>
          <w:b/>
          <w:bCs/>
          <w:sz w:val="22"/>
          <w:szCs w:val="22"/>
        </w:rPr>
        <w:t xml:space="preserve"> health spending in Georgia</w:t>
      </w:r>
      <w:r w:rsidR="00C93180" w:rsidRPr="46EE829B">
        <w:rPr>
          <w:rFonts w:asciiTheme="minorHAnsi" w:hAnsiTheme="minorHAnsi" w:cs="Calibri"/>
          <w:b/>
          <w:bCs/>
          <w:sz w:val="22"/>
          <w:szCs w:val="22"/>
        </w:rPr>
        <w:t xml:space="preserve">, however, </w:t>
      </w:r>
      <w:r w:rsidR="00507FB4" w:rsidRPr="46EE829B">
        <w:rPr>
          <w:rFonts w:asciiTheme="minorHAnsi" w:hAnsiTheme="minorHAnsi" w:cs="Calibri"/>
          <w:b/>
          <w:bCs/>
          <w:sz w:val="22"/>
          <w:szCs w:val="22"/>
        </w:rPr>
        <w:t>remains relatively low</w:t>
      </w:r>
      <w:r w:rsidR="00065419" w:rsidRPr="46EE829B">
        <w:rPr>
          <w:rFonts w:asciiTheme="minorHAnsi" w:hAnsiTheme="minorHAnsi" w:cs="Calibri"/>
          <w:b/>
          <w:bCs/>
          <w:sz w:val="22"/>
          <w:szCs w:val="22"/>
        </w:rPr>
        <w:t>,</w:t>
      </w:r>
      <w:r w:rsidR="00507FB4" w:rsidRPr="46EE829B">
        <w:rPr>
          <w:rFonts w:asciiTheme="minorHAnsi" w:hAnsiTheme="minorHAnsi" w:cs="Calibri"/>
          <w:b/>
          <w:bCs/>
          <w:sz w:val="22"/>
          <w:szCs w:val="22"/>
        </w:rPr>
        <w:t xml:space="preserve"> </w:t>
      </w:r>
      <w:r w:rsidRPr="46EE829B">
        <w:rPr>
          <w:rFonts w:asciiTheme="minorHAnsi" w:hAnsiTheme="minorHAnsi" w:cs="Calibri"/>
          <w:b/>
          <w:bCs/>
          <w:sz w:val="22"/>
          <w:szCs w:val="22"/>
        </w:rPr>
        <w:t>represent</w:t>
      </w:r>
      <w:r w:rsidR="00065419" w:rsidRPr="46EE829B">
        <w:rPr>
          <w:rFonts w:asciiTheme="minorHAnsi" w:hAnsiTheme="minorHAnsi" w:cs="Calibri"/>
          <w:b/>
          <w:bCs/>
          <w:sz w:val="22"/>
          <w:szCs w:val="22"/>
        </w:rPr>
        <w:t>ing</w:t>
      </w:r>
      <w:r w:rsidR="00FB367B" w:rsidRPr="46EE829B">
        <w:rPr>
          <w:rFonts w:asciiTheme="minorHAnsi" w:hAnsiTheme="minorHAnsi" w:cs="Calibri"/>
          <w:b/>
          <w:bCs/>
          <w:sz w:val="22"/>
          <w:szCs w:val="22"/>
        </w:rPr>
        <w:t xml:space="preserve"> 3 percent of GDP </w:t>
      </w:r>
      <w:r w:rsidR="00035D91" w:rsidRPr="46EE829B">
        <w:rPr>
          <w:rFonts w:asciiTheme="minorHAnsi" w:hAnsiTheme="minorHAnsi" w:cs="Calibri"/>
          <w:b/>
          <w:bCs/>
          <w:sz w:val="22"/>
          <w:szCs w:val="22"/>
        </w:rPr>
        <w:t xml:space="preserve">in 2017. </w:t>
      </w:r>
      <w:r w:rsidR="002E1843" w:rsidRPr="46EE829B">
        <w:rPr>
          <w:rFonts w:asciiTheme="minorHAnsi" w:hAnsiTheme="minorHAnsi" w:cs="Calibri"/>
          <w:sz w:val="22"/>
          <w:szCs w:val="22"/>
        </w:rPr>
        <w:t>O</w:t>
      </w:r>
      <w:r w:rsidR="00FB367B" w:rsidRPr="46EE829B">
        <w:rPr>
          <w:rFonts w:asciiTheme="minorHAnsi" w:hAnsiTheme="minorHAnsi" w:cs="Calibri"/>
          <w:sz w:val="22"/>
          <w:szCs w:val="22"/>
        </w:rPr>
        <w:t>ut-of-pocket spending has declined substantially since the introduction of the UHC program</w:t>
      </w:r>
      <w:r w:rsidR="002E1843" w:rsidRPr="46EE829B">
        <w:rPr>
          <w:rFonts w:asciiTheme="minorHAnsi" w:hAnsiTheme="minorHAnsi" w:cs="Calibri"/>
          <w:sz w:val="22"/>
          <w:szCs w:val="22"/>
        </w:rPr>
        <w:t xml:space="preserve"> in 2013</w:t>
      </w:r>
      <w:r w:rsidR="00B4558A" w:rsidRPr="46EE829B">
        <w:rPr>
          <w:rFonts w:asciiTheme="minorHAnsi" w:hAnsiTheme="minorHAnsi" w:cs="Calibri"/>
          <w:sz w:val="22"/>
          <w:szCs w:val="22"/>
        </w:rPr>
        <w:t>,</w:t>
      </w:r>
      <w:r w:rsidR="00FB367B" w:rsidRPr="46EE829B">
        <w:rPr>
          <w:rFonts w:asciiTheme="minorHAnsi" w:hAnsiTheme="minorHAnsi" w:cs="Calibri"/>
          <w:sz w:val="22"/>
          <w:szCs w:val="22"/>
        </w:rPr>
        <w:t xml:space="preserve"> </w:t>
      </w:r>
      <w:r w:rsidR="002E1843" w:rsidRPr="46EE829B">
        <w:rPr>
          <w:rFonts w:asciiTheme="minorHAnsi" w:hAnsiTheme="minorHAnsi" w:cs="Calibri"/>
          <w:sz w:val="22"/>
          <w:szCs w:val="22"/>
        </w:rPr>
        <w:t xml:space="preserve">but </w:t>
      </w:r>
      <w:r w:rsidR="00530739" w:rsidRPr="46EE829B">
        <w:rPr>
          <w:rFonts w:asciiTheme="minorHAnsi" w:hAnsiTheme="minorHAnsi" w:cs="Calibri"/>
          <w:sz w:val="22"/>
          <w:szCs w:val="22"/>
        </w:rPr>
        <w:t xml:space="preserve">still </w:t>
      </w:r>
      <w:r w:rsidR="00CE78B8" w:rsidRPr="46EE829B">
        <w:rPr>
          <w:rFonts w:asciiTheme="minorHAnsi" w:hAnsiTheme="minorHAnsi" w:cs="Calibri"/>
          <w:sz w:val="22"/>
          <w:szCs w:val="22"/>
        </w:rPr>
        <w:t>accounted for</w:t>
      </w:r>
      <w:r w:rsidR="00FB367B" w:rsidRPr="46EE829B">
        <w:rPr>
          <w:rFonts w:asciiTheme="minorHAnsi" w:hAnsiTheme="minorHAnsi" w:cs="Calibri"/>
          <w:sz w:val="22"/>
          <w:szCs w:val="22"/>
        </w:rPr>
        <w:t xml:space="preserve"> 5</w:t>
      </w:r>
      <w:r w:rsidR="00966BEC" w:rsidRPr="46EE829B">
        <w:rPr>
          <w:rFonts w:asciiTheme="minorHAnsi" w:hAnsiTheme="minorHAnsi" w:cs="Calibri"/>
          <w:sz w:val="22"/>
          <w:szCs w:val="22"/>
        </w:rPr>
        <w:t>4</w:t>
      </w:r>
      <w:r w:rsidR="00FB367B" w:rsidRPr="46EE829B">
        <w:rPr>
          <w:rFonts w:asciiTheme="minorHAnsi" w:hAnsiTheme="minorHAnsi" w:cs="Calibri"/>
          <w:sz w:val="22"/>
          <w:szCs w:val="22"/>
        </w:rPr>
        <w:t>.</w:t>
      </w:r>
      <w:r w:rsidR="004F5239" w:rsidRPr="46EE829B">
        <w:rPr>
          <w:rFonts w:asciiTheme="minorHAnsi" w:hAnsiTheme="minorHAnsi" w:cs="Calibri"/>
          <w:sz w:val="22"/>
          <w:szCs w:val="22"/>
        </w:rPr>
        <w:t>8</w:t>
      </w:r>
      <w:r w:rsidR="00FB367B" w:rsidRPr="46EE829B">
        <w:rPr>
          <w:rFonts w:asciiTheme="minorHAnsi" w:hAnsiTheme="minorHAnsi" w:cs="Calibri"/>
          <w:sz w:val="22"/>
          <w:szCs w:val="22"/>
        </w:rPr>
        <w:t xml:space="preserve"> percent (declined from 69.1 percent in 2013) of total health spending in 201</w:t>
      </w:r>
      <w:r w:rsidR="004F5239" w:rsidRPr="46EE829B">
        <w:rPr>
          <w:rFonts w:asciiTheme="minorHAnsi" w:hAnsiTheme="minorHAnsi" w:cs="Calibri"/>
          <w:sz w:val="22"/>
          <w:szCs w:val="22"/>
        </w:rPr>
        <w:t>7</w:t>
      </w:r>
      <w:r w:rsidR="00FB367B" w:rsidRPr="46EE829B">
        <w:rPr>
          <w:rFonts w:asciiTheme="minorHAnsi" w:hAnsiTheme="minorHAnsi" w:cs="Calibri"/>
          <w:sz w:val="22"/>
          <w:szCs w:val="22"/>
        </w:rPr>
        <w:t xml:space="preserve">. </w:t>
      </w:r>
      <w:r w:rsidR="002A20F8" w:rsidRPr="46EE829B">
        <w:rPr>
          <w:rFonts w:asciiTheme="minorHAnsi" w:hAnsiTheme="minorHAnsi" w:cs="Calibri"/>
          <w:sz w:val="22"/>
          <w:szCs w:val="22"/>
        </w:rPr>
        <w:t>This</w:t>
      </w:r>
      <w:r w:rsidR="00530739" w:rsidRPr="46EE829B">
        <w:rPr>
          <w:rFonts w:asciiTheme="minorHAnsi" w:hAnsiTheme="minorHAnsi" w:cs="Calibri"/>
          <w:sz w:val="22"/>
          <w:szCs w:val="22"/>
        </w:rPr>
        <w:t xml:space="preserve"> point</w:t>
      </w:r>
      <w:r w:rsidR="00ED3E99" w:rsidRPr="46EE829B">
        <w:rPr>
          <w:rFonts w:asciiTheme="minorHAnsi" w:hAnsiTheme="minorHAnsi" w:cs="Calibri"/>
          <w:sz w:val="22"/>
          <w:szCs w:val="22"/>
        </w:rPr>
        <w:t>s</w:t>
      </w:r>
      <w:r w:rsidR="00530739" w:rsidRPr="46EE829B">
        <w:rPr>
          <w:rFonts w:asciiTheme="minorHAnsi" w:hAnsiTheme="minorHAnsi" w:cs="Calibri"/>
          <w:sz w:val="22"/>
          <w:szCs w:val="22"/>
        </w:rPr>
        <w:t xml:space="preserve"> </w:t>
      </w:r>
      <w:r w:rsidR="00FB367B" w:rsidRPr="46EE829B">
        <w:rPr>
          <w:rFonts w:asciiTheme="minorHAnsi" w:hAnsiTheme="minorHAnsi" w:cs="Calibri"/>
          <w:sz w:val="22"/>
          <w:szCs w:val="22"/>
        </w:rPr>
        <w:t>to an underlying vulnerability for poorer populations</w:t>
      </w:r>
      <w:r w:rsidR="00530739" w:rsidRPr="46EE829B">
        <w:rPr>
          <w:rFonts w:asciiTheme="minorHAnsi" w:hAnsiTheme="minorHAnsi" w:cs="Calibri"/>
          <w:sz w:val="22"/>
          <w:szCs w:val="22"/>
        </w:rPr>
        <w:t xml:space="preserve"> and limited financial protection</w:t>
      </w:r>
      <w:r w:rsidR="00FB367B" w:rsidRPr="46EE829B">
        <w:rPr>
          <w:rFonts w:asciiTheme="minorHAnsi" w:hAnsiTheme="minorHAnsi" w:cs="Calibri"/>
          <w:sz w:val="22"/>
          <w:szCs w:val="22"/>
        </w:rPr>
        <w:t xml:space="preserve">. These groups stand to be particularly at risk as COVID-19 unfolds. The health system’s resilience is limited and in need of financing in order to ensure that, in a time of crisis and rapidly unfolding pandemic, it is better positioned to meet the needs of citizens, particularly </w:t>
      </w:r>
      <w:r w:rsidR="005A4778" w:rsidRPr="46EE829B">
        <w:rPr>
          <w:rFonts w:asciiTheme="minorHAnsi" w:hAnsiTheme="minorHAnsi" w:cs="Calibri"/>
          <w:sz w:val="22"/>
          <w:szCs w:val="22"/>
        </w:rPr>
        <w:t xml:space="preserve">those who are </w:t>
      </w:r>
      <w:r w:rsidR="00FB367B" w:rsidRPr="46EE829B">
        <w:rPr>
          <w:rFonts w:asciiTheme="minorHAnsi" w:hAnsiTheme="minorHAnsi" w:cs="Calibri"/>
          <w:sz w:val="22"/>
          <w:szCs w:val="22"/>
        </w:rPr>
        <w:t>vulnerable</w:t>
      </w:r>
      <w:r w:rsidR="00B2166B" w:rsidRPr="46EE829B">
        <w:rPr>
          <w:rFonts w:asciiTheme="minorHAnsi" w:hAnsiTheme="minorHAnsi" w:cs="Calibri"/>
          <w:sz w:val="22"/>
          <w:szCs w:val="22"/>
        </w:rPr>
        <w:t>.</w:t>
      </w:r>
      <w:r w:rsidR="00B441C1" w:rsidRPr="46EE829B">
        <w:rPr>
          <w:rFonts w:asciiTheme="minorHAnsi" w:hAnsiTheme="minorHAnsi" w:cs="Calibri"/>
          <w:sz w:val="22"/>
          <w:szCs w:val="22"/>
        </w:rPr>
        <w:t xml:space="preserve"> The COVID-19 epidemic will likely exacerbate existing challenges related to the financial sustainability of the UHC Program</w:t>
      </w:r>
      <w:r w:rsidR="00B77C38" w:rsidRPr="46EE829B">
        <w:rPr>
          <w:rFonts w:asciiTheme="minorHAnsi" w:hAnsiTheme="minorHAnsi" w:cs="Calibri"/>
          <w:sz w:val="22"/>
          <w:szCs w:val="22"/>
        </w:rPr>
        <w:t>.</w:t>
      </w:r>
      <w:r w:rsidR="00B441C1" w:rsidRPr="46EE829B">
        <w:rPr>
          <w:rFonts w:asciiTheme="minorHAnsi" w:hAnsiTheme="minorHAnsi" w:cs="Calibri"/>
          <w:sz w:val="22"/>
          <w:szCs w:val="22"/>
        </w:rPr>
        <w:t xml:space="preserve"> </w:t>
      </w:r>
      <w:r w:rsidR="00B87E0C" w:rsidRPr="46EE829B">
        <w:rPr>
          <w:rFonts w:asciiTheme="minorHAnsi" w:hAnsiTheme="minorHAnsi" w:cstheme="minorBidi"/>
          <w:sz w:val="22"/>
          <w:szCs w:val="22"/>
        </w:rPr>
        <w:t xml:space="preserve"> </w:t>
      </w:r>
      <w:r w:rsidR="00B441C1" w:rsidRPr="46EE829B">
        <w:rPr>
          <w:rFonts w:asciiTheme="minorHAnsi" w:hAnsiTheme="minorHAnsi" w:cstheme="minorBidi"/>
          <w:sz w:val="22"/>
          <w:szCs w:val="22"/>
        </w:rPr>
        <w:t xml:space="preserve">As the purchaser of health services for the UHC Program, the SSA </w:t>
      </w:r>
      <w:r w:rsidR="00B4558A" w:rsidRPr="46EE829B">
        <w:rPr>
          <w:rFonts w:asciiTheme="minorHAnsi" w:hAnsiTheme="minorHAnsi" w:cstheme="minorBidi"/>
          <w:sz w:val="22"/>
          <w:szCs w:val="22"/>
        </w:rPr>
        <w:t xml:space="preserve">has </w:t>
      </w:r>
      <w:r w:rsidR="00B441C1" w:rsidRPr="46EE829B">
        <w:rPr>
          <w:rFonts w:asciiTheme="minorHAnsi" w:hAnsiTheme="minorHAnsi" w:cstheme="minorBidi"/>
          <w:sz w:val="22"/>
          <w:szCs w:val="22"/>
        </w:rPr>
        <w:t>potentially the power to purchase services strategically and manage costs effectively</w:t>
      </w:r>
      <w:r w:rsidR="005A4778" w:rsidRPr="46EE829B">
        <w:rPr>
          <w:rFonts w:asciiTheme="minorHAnsi" w:hAnsiTheme="minorHAnsi" w:cstheme="minorBidi"/>
          <w:sz w:val="22"/>
          <w:szCs w:val="22"/>
        </w:rPr>
        <w:t xml:space="preserve">. </w:t>
      </w:r>
      <w:r w:rsidR="00B441C1" w:rsidRPr="46EE829B">
        <w:rPr>
          <w:rFonts w:asciiTheme="minorHAnsi" w:hAnsiTheme="minorHAnsi" w:cstheme="minorBidi"/>
          <w:sz w:val="22"/>
          <w:szCs w:val="22"/>
        </w:rPr>
        <w:t xml:space="preserve"> </w:t>
      </w:r>
      <w:r w:rsidR="005A4778" w:rsidRPr="46EE829B">
        <w:rPr>
          <w:rFonts w:asciiTheme="minorHAnsi" w:hAnsiTheme="minorHAnsi" w:cstheme="minorBidi"/>
          <w:sz w:val="22"/>
          <w:szCs w:val="22"/>
        </w:rPr>
        <w:t>H</w:t>
      </w:r>
      <w:r w:rsidR="00B441C1" w:rsidRPr="46EE829B">
        <w:rPr>
          <w:rFonts w:asciiTheme="minorHAnsi" w:hAnsiTheme="minorHAnsi" w:cstheme="minorBidi"/>
          <w:sz w:val="22"/>
          <w:szCs w:val="22"/>
        </w:rPr>
        <w:t>owever, the SSA is a passive payer not a strategic purchaser. The SSA’s main instruments for ensuring</w:t>
      </w:r>
      <w:r w:rsidR="00B4558A" w:rsidRPr="46EE829B">
        <w:rPr>
          <w:rFonts w:asciiTheme="minorHAnsi" w:hAnsiTheme="minorHAnsi" w:cstheme="minorBidi"/>
          <w:sz w:val="22"/>
          <w:szCs w:val="22"/>
        </w:rPr>
        <w:t xml:space="preserve"> that</w:t>
      </w:r>
      <w:r w:rsidR="00B441C1" w:rsidRPr="46EE829B">
        <w:rPr>
          <w:rFonts w:asciiTheme="minorHAnsi" w:hAnsiTheme="minorHAnsi" w:cstheme="minorBidi"/>
          <w:sz w:val="22"/>
          <w:szCs w:val="22"/>
        </w:rPr>
        <w:t xml:space="preserve"> services are delivered appropriately are prior authorization and claims management. </w:t>
      </w:r>
      <w:r w:rsidR="00B4558A" w:rsidRPr="46EE829B">
        <w:rPr>
          <w:rFonts w:asciiTheme="minorHAnsi" w:hAnsiTheme="minorHAnsi" w:cstheme="minorBidi"/>
          <w:sz w:val="22"/>
          <w:szCs w:val="22"/>
        </w:rPr>
        <w:t>However, i</w:t>
      </w:r>
      <w:r w:rsidR="00B441C1" w:rsidRPr="46EE829B">
        <w:rPr>
          <w:rFonts w:asciiTheme="minorHAnsi" w:hAnsiTheme="minorHAnsi" w:cstheme="minorBidi"/>
          <w:sz w:val="22"/>
          <w:szCs w:val="22"/>
        </w:rPr>
        <w:t xml:space="preserve">n practice, </w:t>
      </w:r>
      <w:r w:rsidR="00B4558A" w:rsidRPr="46EE829B">
        <w:rPr>
          <w:rFonts w:asciiTheme="minorHAnsi" w:hAnsiTheme="minorHAnsi" w:cstheme="minorBidi"/>
          <w:sz w:val="22"/>
          <w:szCs w:val="22"/>
        </w:rPr>
        <w:t>the SSA reimburses all claims from hospitals</w:t>
      </w:r>
      <w:r w:rsidR="00B441C1" w:rsidRPr="46EE829B">
        <w:rPr>
          <w:rFonts w:asciiTheme="minorHAnsi" w:hAnsiTheme="minorHAnsi" w:cstheme="minorBidi"/>
          <w:sz w:val="22"/>
          <w:szCs w:val="22"/>
        </w:rPr>
        <w:t xml:space="preserve"> </w:t>
      </w:r>
      <w:r w:rsidR="00B4558A" w:rsidRPr="46EE829B">
        <w:rPr>
          <w:rFonts w:asciiTheme="minorHAnsi" w:hAnsiTheme="minorHAnsi" w:cstheme="minorBidi"/>
          <w:sz w:val="22"/>
          <w:szCs w:val="22"/>
        </w:rPr>
        <w:t>d</w:t>
      </w:r>
      <w:r w:rsidR="00B441C1" w:rsidRPr="46EE829B">
        <w:rPr>
          <w:rFonts w:asciiTheme="minorHAnsi" w:hAnsiTheme="minorHAnsi" w:cstheme="minorBidi"/>
          <w:sz w:val="22"/>
          <w:szCs w:val="22"/>
        </w:rPr>
        <w:t>ue to the complex payment system</w:t>
      </w:r>
      <w:r w:rsidR="00B4558A" w:rsidRPr="46EE829B">
        <w:rPr>
          <w:rFonts w:asciiTheme="minorHAnsi" w:hAnsiTheme="minorHAnsi" w:cstheme="minorBidi"/>
          <w:sz w:val="22"/>
          <w:szCs w:val="22"/>
        </w:rPr>
        <w:t>, which consists of</w:t>
      </w:r>
      <w:r w:rsidR="00B441C1" w:rsidRPr="46EE829B">
        <w:rPr>
          <w:rFonts w:asciiTheme="minorHAnsi" w:hAnsiTheme="minorHAnsi" w:cstheme="minorBidi"/>
          <w:sz w:val="22"/>
          <w:szCs w:val="22"/>
        </w:rPr>
        <w:t xml:space="preserve"> different tariff setting and copayment rules for different types of hospital care</w:t>
      </w:r>
      <w:r w:rsidR="00B4558A" w:rsidRPr="46EE829B">
        <w:rPr>
          <w:rFonts w:asciiTheme="minorHAnsi" w:hAnsiTheme="minorHAnsi" w:cstheme="minorBidi"/>
          <w:sz w:val="22"/>
          <w:szCs w:val="22"/>
        </w:rPr>
        <w:t>.</w:t>
      </w:r>
      <w:r w:rsidR="00B441C1" w:rsidRPr="46EE829B">
        <w:rPr>
          <w:rFonts w:asciiTheme="minorHAnsi" w:hAnsiTheme="minorHAnsi" w:cstheme="minorBidi"/>
          <w:sz w:val="22"/>
          <w:szCs w:val="22"/>
        </w:rPr>
        <w:t xml:space="preserve"> The government is in the process of revising the tariffs and payment methods to </w:t>
      </w:r>
      <w:r w:rsidR="00B4558A" w:rsidRPr="46EE829B">
        <w:rPr>
          <w:rFonts w:asciiTheme="minorHAnsi" w:hAnsiTheme="minorHAnsi" w:cstheme="minorBidi"/>
          <w:sz w:val="22"/>
          <w:szCs w:val="22"/>
        </w:rPr>
        <w:t xml:space="preserve">improve </w:t>
      </w:r>
      <w:r w:rsidR="00B441C1" w:rsidRPr="46EE829B">
        <w:rPr>
          <w:rFonts w:asciiTheme="minorHAnsi" w:hAnsiTheme="minorHAnsi" w:cstheme="minorBidi"/>
          <w:sz w:val="22"/>
          <w:szCs w:val="22"/>
        </w:rPr>
        <w:t xml:space="preserve">efficiency and </w:t>
      </w:r>
      <w:r w:rsidR="00B4558A" w:rsidRPr="46EE829B">
        <w:rPr>
          <w:rFonts w:asciiTheme="minorHAnsi" w:hAnsiTheme="minorHAnsi" w:cstheme="minorBidi"/>
          <w:sz w:val="22"/>
          <w:szCs w:val="22"/>
        </w:rPr>
        <w:t>ensure</w:t>
      </w:r>
      <w:r w:rsidR="00B441C1" w:rsidRPr="46EE829B">
        <w:rPr>
          <w:rFonts w:asciiTheme="minorHAnsi" w:hAnsiTheme="minorHAnsi" w:cstheme="minorBidi"/>
          <w:sz w:val="22"/>
          <w:szCs w:val="22"/>
        </w:rPr>
        <w:t xml:space="preserve"> the sustainability of the system.</w:t>
      </w:r>
      <w:r w:rsidR="007673E6" w:rsidRPr="46EE829B">
        <w:rPr>
          <w:rFonts w:asciiTheme="minorHAnsi" w:hAnsiTheme="minorHAnsi" w:cstheme="minorBidi"/>
          <w:sz w:val="22"/>
          <w:szCs w:val="22"/>
        </w:rPr>
        <w:t xml:space="preserve"> </w:t>
      </w:r>
    </w:p>
    <w:p w14:paraId="7ECAE0AA" w14:textId="77777777" w:rsidR="0085123C"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w:t>
      </w:r>
      <w:r w:rsidR="00744ED7" w:rsidRPr="46EE829B">
        <w:rPr>
          <w:rFonts w:asciiTheme="minorHAnsi" w:hAnsiTheme="minorHAnsi" w:cstheme="minorBidi"/>
          <w:b/>
          <w:bCs/>
          <w:sz w:val="22"/>
          <w:szCs w:val="22"/>
        </w:rPr>
        <w:t>G</w:t>
      </w:r>
      <w:r w:rsidRPr="46EE829B">
        <w:rPr>
          <w:rFonts w:asciiTheme="minorHAnsi" w:hAnsiTheme="minorHAnsi" w:cstheme="minorBidi"/>
          <w:b/>
          <w:bCs/>
          <w:sz w:val="22"/>
          <w:szCs w:val="22"/>
        </w:rPr>
        <w:t xml:space="preserve">overnment of Georgia has initiated an effective multi-sectoral response to COVID-19. </w:t>
      </w:r>
      <w:r w:rsidR="00C13314" w:rsidRPr="46EE829B">
        <w:rPr>
          <w:rFonts w:asciiTheme="minorHAnsi" w:hAnsiTheme="minorHAnsi" w:cstheme="minorBidi"/>
          <w:sz w:val="22"/>
          <w:szCs w:val="22"/>
        </w:rPr>
        <w:t>In January 2020, t</w:t>
      </w:r>
      <w:r w:rsidRPr="46EE829B">
        <w:rPr>
          <w:rFonts w:asciiTheme="minorHAnsi" w:hAnsiTheme="minorHAnsi" w:cstheme="minorBidi"/>
          <w:sz w:val="22"/>
          <w:szCs w:val="22"/>
        </w:rPr>
        <w:t xml:space="preserve">he </w:t>
      </w:r>
      <w:r w:rsidR="00A31081" w:rsidRPr="46EE829B">
        <w:rPr>
          <w:rFonts w:asciiTheme="minorHAnsi" w:hAnsiTheme="minorHAnsi" w:cstheme="minorBidi"/>
          <w:sz w:val="22"/>
          <w:szCs w:val="22"/>
        </w:rPr>
        <w:t xml:space="preserve">government adopted </w:t>
      </w:r>
      <w:r w:rsidRPr="46EE829B">
        <w:rPr>
          <w:rFonts w:asciiTheme="minorHAnsi" w:hAnsiTheme="minorHAnsi" w:cstheme="minorBidi"/>
          <w:sz w:val="22"/>
          <w:szCs w:val="22"/>
        </w:rPr>
        <w:t xml:space="preserve">Decree #164 on “Approval of Measures to Prevent the Possible Spread of the New Coronavirus in Georgia and Approval of an Emergency Response Plan for Cases Caused by COVID-19” (amended on </w:t>
      </w:r>
      <w:r w:rsidR="00C13314" w:rsidRPr="46EE829B">
        <w:rPr>
          <w:rFonts w:asciiTheme="minorHAnsi" w:hAnsiTheme="minorHAnsi" w:cstheme="minorBidi"/>
          <w:sz w:val="22"/>
          <w:szCs w:val="22"/>
        </w:rPr>
        <w:t>April 1, 2020</w:t>
      </w:r>
      <w:r w:rsidRPr="46EE829B">
        <w:rPr>
          <w:rFonts w:asciiTheme="minorHAnsi" w:hAnsiTheme="minorHAnsi" w:cstheme="minorBidi"/>
          <w:sz w:val="22"/>
          <w:szCs w:val="22"/>
        </w:rPr>
        <w:t xml:space="preserve">, with the </w:t>
      </w:r>
      <w:r w:rsidR="00FF18FB" w:rsidRPr="46EE829B">
        <w:rPr>
          <w:rFonts w:asciiTheme="minorHAnsi" w:hAnsiTheme="minorHAnsi" w:cstheme="minorBidi"/>
          <w:sz w:val="22"/>
          <w:szCs w:val="22"/>
        </w:rPr>
        <w:t>GoG</w:t>
      </w:r>
      <w:r w:rsidRPr="46EE829B">
        <w:rPr>
          <w:rFonts w:asciiTheme="minorHAnsi" w:hAnsiTheme="minorHAnsi" w:cstheme="minorBidi"/>
          <w:sz w:val="22"/>
          <w:szCs w:val="22"/>
        </w:rPr>
        <w:t xml:space="preserve"> Decree #</w:t>
      </w:r>
      <w:r w:rsidR="008F4606" w:rsidRPr="46EE829B">
        <w:rPr>
          <w:rFonts w:asciiTheme="minorHAnsi" w:hAnsiTheme="minorHAnsi" w:cstheme="minorBidi"/>
          <w:sz w:val="22"/>
          <w:szCs w:val="22"/>
        </w:rPr>
        <w:t>625</w:t>
      </w:r>
      <w:r w:rsidRPr="46EE829B">
        <w:rPr>
          <w:rFonts w:asciiTheme="minorHAnsi" w:hAnsiTheme="minorHAnsi" w:cstheme="minorBidi"/>
          <w:sz w:val="22"/>
          <w:szCs w:val="22"/>
        </w:rPr>
        <w:t xml:space="preserve">) and </w:t>
      </w:r>
      <w:r w:rsidR="008F4606" w:rsidRPr="46EE829B">
        <w:rPr>
          <w:rFonts w:asciiTheme="minorHAnsi" w:hAnsiTheme="minorHAnsi" w:cstheme="minorBidi"/>
          <w:sz w:val="22"/>
          <w:szCs w:val="22"/>
        </w:rPr>
        <w:t xml:space="preserve">established a </w:t>
      </w:r>
      <w:r w:rsidRPr="46EE829B">
        <w:rPr>
          <w:rFonts w:asciiTheme="minorHAnsi" w:hAnsiTheme="minorHAnsi" w:cstheme="minorBidi"/>
          <w:sz w:val="22"/>
          <w:szCs w:val="22"/>
        </w:rPr>
        <w:t xml:space="preserve">national multi-sectoral committee. Under the Operational Response Plan, approved by the </w:t>
      </w:r>
      <w:r w:rsidR="00FF18FB" w:rsidRPr="46EE829B">
        <w:rPr>
          <w:rFonts w:asciiTheme="minorHAnsi" w:hAnsiTheme="minorHAnsi" w:cstheme="minorBidi"/>
          <w:sz w:val="22"/>
          <w:szCs w:val="22"/>
        </w:rPr>
        <w:t>GoG</w:t>
      </w:r>
      <w:r w:rsidRPr="46EE829B">
        <w:rPr>
          <w:rFonts w:asciiTheme="minorHAnsi" w:hAnsiTheme="minorHAnsi" w:cstheme="minorBidi"/>
          <w:sz w:val="22"/>
          <w:szCs w:val="22"/>
        </w:rPr>
        <w:t xml:space="preserve">, each line ministry and government entity has clearly defined roles and responsibilities at every stage of COVID-19 response. </w:t>
      </w:r>
      <w:r w:rsidR="00FF18FB" w:rsidRPr="46EE829B">
        <w:rPr>
          <w:rFonts w:asciiTheme="minorHAnsi" w:hAnsiTheme="minorHAnsi" w:cstheme="minorBidi"/>
          <w:sz w:val="22"/>
          <w:szCs w:val="22"/>
        </w:rPr>
        <w:t xml:space="preserve">On </w:t>
      </w:r>
      <w:r w:rsidRPr="46EE829B">
        <w:rPr>
          <w:rFonts w:asciiTheme="minorHAnsi" w:hAnsiTheme="minorHAnsi" w:cstheme="minorBidi"/>
          <w:sz w:val="22"/>
          <w:szCs w:val="22"/>
        </w:rPr>
        <w:t xml:space="preserve">January 31, 2020, Georgia </w:t>
      </w:r>
      <w:r w:rsidR="00FF18FB" w:rsidRPr="46EE829B">
        <w:rPr>
          <w:rFonts w:asciiTheme="minorHAnsi" w:hAnsiTheme="minorHAnsi" w:cstheme="minorBidi"/>
          <w:sz w:val="22"/>
          <w:szCs w:val="22"/>
        </w:rPr>
        <w:t xml:space="preserve">has </w:t>
      </w:r>
      <w:r w:rsidRPr="46EE829B">
        <w:rPr>
          <w:rFonts w:asciiTheme="minorHAnsi" w:hAnsiTheme="minorHAnsi" w:cstheme="minorBidi"/>
          <w:sz w:val="22"/>
          <w:szCs w:val="22"/>
        </w:rPr>
        <w:t xml:space="preserve">adopted the case definition of the COVID-19 and intensified epidemiological surveillance throughout the country. </w:t>
      </w:r>
      <w:r w:rsidR="007826BA" w:rsidRPr="46EE829B">
        <w:rPr>
          <w:rFonts w:asciiTheme="minorHAnsi" w:hAnsiTheme="minorHAnsi" w:cstheme="minorBidi"/>
          <w:sz w:val="22"/>
          <w:szCs w:val="22"/>
        </w:rPr>
        <w:t xml:space="preserve">On March 2, 2020, the Government Reserve Fund </w:t>
      </w:r>
      <w:r w:rsidR="00FF18FB" w:rsidRPr="46EE829B">
        <w:rPr>
          <w:rFonts w:asciiTheme="minorHAnsi" w:hAnsiTheme="minorHAnsi" w:cstheme="minorBidi"/>
          <w:sz w:val="22"/>
          <w:szCs w:val="22"/>
        </w:rPr>
        <w:t xml:space="preserve">has </w:t>
      </w:r>
      <w:r w:rsidR="007826BA" w:rsidRPr="46EE829B">
        <w:rPr>
          <w:rFonts w:asciiTheme="minorHAnsi" w:hAnsiTheme="minorHAnsi" w:cstheme="minorBidi"/>
          <w:sz w:val="22"/>
          <w:szCs w:val="22"/>
        </w:rPr>
        <w:t>allocated 1 million GEL (</w:t>
      </w:r>
      <w:r w:rsidR="00FF18FB" w:rsidRPr="46EE829B">
        <w:rPr>
          <w:rFonts w:asciiTheme="minorHAnsi" w:hAnsiTheme="minorHAnsi" w:cstheme="minorBidi"/>
          <w:sz w:val="22"/>
          <w:szCs w:val="22"/>
        </w:rPr>
        <w:t>US</w:t>
      </w:r>
      <w:r w:rsidR="007826BA" w:rsidRPr="46EE829B">
        <w:rPr>
          <w:rFonts w:asciiTheme="minorHAnsi" w:hAnsiTheme="minorHAnsi" w:cstheme="minorBidi"/>
          <w:sz w:val="22"/>
          <w:szCs w:val="22"/>
        </w:rPr>
        <w:t>$</w:t>
      </w:r>
      <w:r w:rsidR="00FF18FB" w:rsidRPr="46EE829B">
        <w:rPr>
          <w:rFonts w:asciiTheme="minorHAnsi" w:hAnsiTheme="minorHAnsi" w:cstheme="minorBidi"/>
          <w:sz w:val="22"/>
          <w:szCs w:val="22"/>
        </w:rPr>
        <w:t xml:space="preserve"> </w:t>
      </w:r>
      <w:r w:rsidR="007826BA" w:rsidRPr="46EE829B">
        <w:rPr>
          <w:rFonts w:asciiTheme="minorHAnsi" w:hAnsiTheme="minorHAnsi" w:cstheme="minorBidi"/>
          <w:sz w:val="22"/>
          <w:szCs w:val="22"/>
        </w:rPr>
        <w:t>358,358</w:t>
      </w:r>
      <w:r w:rsidR="00FF18FB" w:rsidRPr="46EE829B">
        <w:rPr>
          <w:rFonts w:asciiTheme="minorHAnsi" w:hAnsiTheme="minorHAnsi" w:cstheme="minorBidi"/>
          <w:sz w:val="22"/>
          <w:szCs w:val="22"/>
        </w:rPr>
        <w:t xml:space="preserve"> equivalent</w:t>
      </w:r>
      <w:r w:rsidR="007826BA" w:rsidRPr="46EE829B">
        <w:rPr>
          <w:rFonts w:asciiTheme="minorHAnsi" w:hAnsiTheme="minorHAnsi" w:cstheme="minorBidi"/>
          <w:sz w:val="22"/>
          <w:szCs w:val="22"/>
        </w:rPr>
        <w:t>) to the M</w:t>
      </w:r>
      <w:r w:rsidR="008B273B" w:rsidRPr="46EE829B">
        <w:rPr>
          <w:rFonts w:asciiTheme="minorHAnsi" w:hAnsiTheme="minorHAnsi" w:cstheme="minorBidi"/>
          <w:sz w:val="22"/>
          <w:szCs w:val="22"/>
        </w:rPr>
        <w:t>o</w:t>
      </w:r>
      <w:r w:rsidR="006A5862" w:rsidRPr="46EE829B">
        <w:rPr>
          <w:rFonts w:asciiTheme="minorHAnsi" w:hAnsiTheme="minorHAnsi" w:cstheme="minorBidi"/>
          <w:sz w:val="22"/>
          <w:szCs w:val="22"/>
        </w:rPr>
        <w:t>I</w:t>
      </w:r>
      <w:r w:rsidR="007826BA" w:rsidRPr="46EE829B">
        <w:rPr>
          <w:rFonts w:asciiTheme="minorHAnsi" w:hAnsiTheme="minorHAnsi" w:cstheme="minorBidi"/>
          <w:sz w:val="22"/>
          <w:szCs w:val="22"/>
        </w:rPr>
        <w:t>LHSA to respond to the challenge of the new coronavirus in Georgia.</w:t>
      </w:r>
      <w:r w:rsidR="00F53191" w:rsidRPr="46EE829B">
        <w:rPr>
          <w:rFonts w:asciiTheme="minorHAnsi" w:hAnsiTheme="minorHAnsi" w:cstheme="minorBidi"/>
          <w:sz w:val="22"/>
          <w:szCs w:val="22"/>
        </w:rPr>
        <w:t xml:space="preserve"> T</w:t>
      </w:r>
      <w:r w:rsidRPr="46EE829B">
        <w:rPr>
          <w:rFonts w:asciiTheme="minorHAnsi" w:hAnsiTheme="minorHAnsi" w:cstheme="minorBidi"/>
          <w:sz w:val="22"/>
          <w:szCs w:val="22"/>
        </w:rPr>
        <w:t>he government has</w:t>
      </w:r>
      <w:r w:rsidR="008F4606" w:rsidRPr="46EE829B">
        <w:rPr>
          <w:rFonts w:asciiTheme="minorHAnsi" w:hAnsiTheme="minorHAnsi" w:cstheme="minorBidi"/>
          <w:sz w:val="22"/>
          <w:szCs w:val="22"/>
        </w:rPr>
        <w:t xml:space="preserve"> also</w:t>
      </w:r>
      <w:r w:rsidRPr="46EE829B">
        <w:rPr>
          <w:rFonts w:asciiTheme="minorHAnsi" w:hAnsiTheme="minorHAnsi" w:cstheme="minorBidi"/>
          <w:sz w:val="22"/>
          <w:szCs w:val="22"/>
        </w:rPr>
        <w:t xml:space="preserve"> </w:t>
      </w:r>
      <w:r w:rsidR="00F53191" w:rsidRPr="46EE829B">
        <w:rPr>
          <w:rFonts w:asciiTheme="minorHAnsi" w:hAnsiTheme="minorHAnsi" w:cstheme="minorBidi"/>
          <w:sz w:val="22"/>
          <w:szCs w:val="22"/>
        </w:rPr>
        <w:t xml:space="preserve">scaled up its communication efforts by establishing a unified hotline and </w:t>
      </w:r>
      <w:r w:rsidRPr="46EE829B">
        <w:rPr>
          <w:rFonts w:asciiTheme="minorHAnsi" w:hAnsiTheme="minorHAnsi" w:cstheme="minorBidi"/>
          <w:sz w:val="22"/>
          <w:szCs w:val="22"/>
        </w:rPr>
        <w:t xml:space="preserve">an informational platform </w:t>
      </w:r>
      <w:r w:rsidR="00FF18FB" w:rsidRPr="46EE829B">
        <w:rPr>
          <w:rFonts w:asciiTheme="minorHAnsi" w:hAnsiTheme="minorHAnsi" w:cstheme="minorBidi"/>
          <w:sz w:val="22"/>
          <w:szCs w:val="22"/>
        </w:rPr>
        <w:t>(</w:t>
      </w:r>
      <w:r w:rsidRPr="46EE829B">
        <w:rPr>
          <w:rFonts w:asciiTheme="minorHAnsi" w:hAnsiTheme="minorHAnsi" w:cstheme="minorBidi"/>
          <w:sz w:val="22"/>
          <w:szCs w:val="22"/>
        </w:rPr>
        <w:t xml:space="preserve">StopCov.ge </w:t>
      </w:r>
      <w:r w:rsidR="00FF18FB" w:rsidRPr="46EE829B">
        <w:rPr>
          <w:rFonts w:asciiTheme="minorHAnsi" w:hAnsiTheme="minorHAnsi" w:cstheme="minorBidi"/>
          <w:sz w:val="22"/>
          <w:szCs w:val="22"/>
        </w:rPr>
        <w:t>is</w:t>
      </w:r>
      <w:r w:rsidRPr="46EE829B">
        <w:rPr>
          <w:rFonts w:asciiTheme="minorHAnsi" w:hAnsiTheme="minorHAnsi" w:cstheme="minorBidi"/>
          <w:sz w:val="22"/>
          <w:szCs w:val="22"/>
        </w:rPr>
        <w:t xml:space="preserve"> a web site available in five languages with all necessary governmental links and related information</w:t>
      </w:r>
      <w:r w:rsidR="00FF18FB" w:rsidRPr="46EE829B">
        <w:rPr>
          <w:rFonts w:asciiTheme="minorHAnsi" w:hAnsiTheme="minorHAnsi" w:cstheme="minorBidi"/>
          <w:sz w:val="22"/>
          <w:szCs w:val="22"/>
        </w:rPr>
        <w:t>)</w:t>
      </w:r>
      <w:r w:rsidRPr="46EE829B">
        <w:rPr>
          <w:rFonts w:asciiTheme="minorHAnsi" w:hAnsiTheme="minorHAnsi" w:cstheme="minorBidi"/>
          <w:sz w:val="22"/>
          <w:szCs w:val="22"/>
        </w:rPr>
        <w:t xml:space="preserve">. </w:t>
      </w:r>
      <w:r w:rsidR="00426EE6" w:rsidRPr="46EE829B">
        <w:rPr>
          <w:rFonts w:asciiTheme="minorHAnsi" w:hAnsiTheme="minorHAnsi" w:cstheme="minorBidi"/>
          <w:sz w:val="22"/>
          <w:szCs w:val="22"/>
        </w:rPr>
        <w:t xml:space="preserve">In addition, on April 16, 2020, the </w:t>
      </w:r>
      <w:r w:rsidR="00045348" w:rsidRPr="46EE829B">
        <w:rPr>
          <w:rFonts w:asciiTheme="minorHAnsi" w:hAnsiTheme="minorHAnsi" w:cstheme="minorBidi"/>
          <w:sz w:val="22"/>
          <w:szCs w:val="22"/>
        </w:rPr>
        <w:t>GoG</w:t>
      </w:r>
      <w:r w:rsidR="00426EE6" w:rsidRPr="46EE829B">
        <w:rPr>
          <w:rFonts w:asciiTheme="minorHAnsi" w:hAnsiTheme="minorHAnsi" w:cstheme="minorBidi"/>
          <w:sz w:val="22"/>
          <w:szCs w:val="22"/>
        </w:rPr>
        <w:t xml:space="preserve"> launched the STOP COVID contract tracing app, which has been used in Japan, South Korea, and </w:t>
      </w:r>
      <w:r w:rsidR="00B625D4" w:rsidRPr="46EE829B">
        <w:rPr>
          <w:rFonts w:asciiTheme="minorHAnsi" w:hAnsiTheme="minorHAnsi" w:cstheme="minorBidi"/>
          <w:sz w:val="22"/>
          <w:szCs w:val="22"/>
        </w:rPr>
        <w:t>Singapore</w:t>
      </w:r>
      <w:r w:rsidR="00426EE6" w:rsidRPr="46EE829B">
        <w:rPr>
          <w:rFonts w:asciiTheme="minorHAnsi" w:hAnsiTheme="minorHAnsi" w:cstheme="minorBidi"/>
          <w:sz w:val="22"/>
          <w:szCs w:val="22"/>
        </w:rPr>
        <w:t>. The app creates a unique ID for each user, through which it determines social contacts. All data is stored on the mobile phone, locally, using a powerful encoding system that is in compliance with European data protection legislation. Bluetooth, GPS and other technologies are used to determine which smartphones have been in close proximity to each other, including information about the date of contact, duration (more than 15 minutes), and distance (less than 2 meters. If a person is diagnosed with COVID-19, those who have been in contact with a confirmed case over the past few days will receive a warning, an instruction to remain in self-isolation, and to contact the appropriate authorities immediately.</w:t>
      </w:r>
    </w:p>
    <w:p w14:paraId="4819CDF9" w14:textId="77777777" w:rsidR="000B52AD" w:rsidRPr="000507A3"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8A5131">
        <w:rPr>
          <w:rFonts w:asciiTheme="minorHAnsi" w:hAnsiTheme="minorHAnsi" w:cstheme="minorHAnsi"/>
          <w:b/>
          <w:sz w:val="22"/>
          <w:szCs w:val="22"/>
        </w:rPr>
        <w:t>To ensure the preparedness of the health system to address the pandemic, the government has identified a list of designated public and private facilities</w:t>
      </w:r>
      <w:r w:rsidR="004606E6" w:rsidRPr="008A5131">
        <w:rPr>
          <w:rFonts w:asciiTheme="minorHAnsi" w:hAnsiTheme="minorHAnsi" w:cstheme="minorHAnsi"/>
          <w:b/>
          <w:sz w:val="22"/>
          <w:szCs w:val="22"/>
        </w:rPr>
        <w:t xml:space="preserve"> to provide treatment to COVID-19 patients.</w:t>
      </w:r>
      <w:r>
        <w:rPr>
          <w:rFonts w:asciiTheme="minorHAnsi" w:hAnsiTheme="minorHAnsi" w:cstheme="minorHAnsi"/>
          <w:b/>
          <w:sz w:val="22"/>
          <w:szCs w:val="22"/>
        </w:rPr>
        <w:t xml:space="preserve"> </w:t>
      </w:r>
      <w:r w:rsidR="00CE2BD8" w:rsidRPr="000B52AD">
        <w:rPr>
          <w:rFonts w:asciiTheme="minorHAnsi" w:hAnsiTheme="minorHAnsi" w:cstheme="minorHAnsi"/>
          <w:sz w:val="22"/>
          <w:szCs w:val="22"/>
        </w:rPr>
        <w:t xml:space="preserve">Given </w:t>
      </w:r>
      <w:r w:rsidR="00CE2BD8" w:rsidRPr="000B52AD">
        <w:rPr>
          <w:rFonts w:asciiTheme="minorHAnsi" w:hAnsiTheme="minorHAnsi" w:cstheme="minorHAnsi"/>
          <w:sz w:val="22"/>
          <w:szCs w:val="22"/>
        </w:rPr>
        <w:lastRenderedPageBreak/>
        <w:t xml:space="preserve">that more than 85 percent of health facilities in Georgia are privately owned, the government </w:t>
      </w:r>
      <w:r w:rsidR="00CE2BD8" w:rsidRPr="00124E53">
        <w:rPr>
          <w:rFonts w:asciiTheme="minorHAnsi" w:hAnsiTheme="minorHAnsi" w:cstheme="minorHAnsi"/>
          <w:sz w:val="22"/>
          <w:szCs w:val="22"/>
        </w:rPr>
        <w:t xml:space="preserve">has decided to leverage the capacity of the private facilities, while at the same time strengthening the public facilities to fill critical gaps. </w:t>
      </w:r>
      <w:r w:rsidRPr="008A5131">
        <w:rPr>
          <w:rFonts w:asciiTheme="minorHAnsi" w:hAnsiTheme="minorHAnsi" w:cstheme="minorHAnsi"/>
          <w:sz w:val="22"/>
          <w:szCs w:val="22"/>
        </w:rPr>
        <w:t>Pursuant to Resolution 184 of the Government of Georgia (March 23, 2020) on establishment of different rules for the implementation of public and other administrative services, the Government has identified a list of public and private medical institu</w:t>
      </w:r>
      <w:r w:rsidRPr="00FA3B44">
        <w:rPr>
          <w:rFonts w:asciiTheme="minorHAnsi" w:hAnsiTheme="minorHAnsi" w:cstheme="minorHAnsi"/>
          <w:sz w:val="22"/>
          <w:szCs w:val="22"/>
        </w:rPr>
        <w:t xml:space="preserve">tions to ensure full mobilization of the health sector in accordance with the MoILHSA’s </w:t>
      </w:r>
      <w:r w:rsidR="00CE2BD8" w:rsidRPr="00FA3B44">
        <w:rPr>
          <w:rFonts w:asciiTheme="minorHAnsi" w:hAnsiTheme="minorHAnsi" w:cstheme="minorHAnsi"/>
          <w:sz w:val="22"/>
          <w:szCs w:val="22"/>
        </w:rPr>
        <w:t>g</w:t>
      </w:r>
      <w:r w:rsidR="00CE2BD8" w:rsidRPr="00213629">
        <w:rPr>
          <w:rFonts w:asciiTheme="minorHAnsi" w:hAnsiTheme="minorHAnsi" w:cstheme="minorHAnsi"/>
          <w:sz w:val="22"/>
          <w:szCs w:val="22"/>
        </w:rPr>
        <w:t>u</w:t>
      </w:r>
      <w:r w:rsidR="00CE2BD8" w:rsidRPr="000507A3">
        <w:rPr>
          <w:rFonts w:asciiTheme="minorHAnsi" w:hAnsiTheme="minorHAnsi" w:cstheme="minorHAnsi"/>
          <w:sz w:val="22"/>
          <w:szCs w:val="22"/>
        </w:rPr>
        <w:t>idelines</w:t>
      </w:r>
      <w:r w:rsidRPr="000507A3">
        <w:rPr>
          <w:rFonts w:asciiTheme="minorHAnsi" w:hAnsiTheme="minorHAnsi" w:cstheme="minorHAnsi"/>
          <w:sz w:val="22"/>
          <w:szCs w:val="22"/>
        </w:rPr>
        <w:t xml:space="preserve">. This includes </w:t>
      </w:r>
      <w:r w:rsidR="00CE2BD8" w:rsidRPr="000507A3">
        <w:rPr>
          <w:rFonts w:asciiTheme="minorHAnsi" w:hAnsiTheme="minorHAnsi" w:cstheme="minorHAnsi"/>
          <w:sz w:val="22"/>
          <w:szCs w:val="22"/>
        </w:rPr>
        <w:t>a</w:t>
      </w:r>
      <w:r w:rsidRPr="000507A3">
        <w:rPr>
          <w:rFonts w:asciiTheme="minorHAnsi" w:hAnsiTheme="minorHAnsi" w:cstheme="minorHAnsi"/>
          <w:sz w:val="22"/>
          <w:szCs w:val="22"/>
        </w:rPr>
        <w:t xml:space="preserve"> list of facilities that will manage high-risk patients (individuals in quarantine or self-isolation areas and those who had contact with confirmed COVID-19 patients), as well as facilities, referred to as fever clinics, designated for primary triage and diagnostics for individuals presenting with fever. </w:t>
      </w:r>
      <w:r w:rsidR="004606E6" w:rsidRPr="000507A3">
        <w:rPr>
          <w:rFonts w:asciiTheme="minorHAnsi" w:hAnsiTheme="minorHAnsi" w:cstheme="minorHAnsi"/>
          <w:sz w:val="22"/>
          <w:szCs w:val="22"/>
        </w:rPr>
        <w:t xml:space="preserve"> In addition, seven public laboratories</w:t>
      </w:r>
      <w:r w:rsidR="00255B3E" w:rsidRPr="000507A3">
        <w:rPr>
          <w:rFonts w:asciiTheme="minorHAnsi" w:hAnsiTheme="minorHAnsi" w:cstheme="minorHAnsi"/>
          <w:sz w:val="22"/>
          <w:szCs w:val="22"/>
        </w:rPr>
        <w:t xml:space="preserve"> have been designated for testing</w:t>
      </w:r>
      <w:r w:rsidR="004606E6" w:rsidRPr="000507A3">
        <w:rPr>
          <w:rFonts w:asciiTheme="minorHAnsi" w:hAnsiTheme="minorHAnsi" w:cstheme="minorHAnsi"/>
          <w:sz w:val="22"/>
          <w:szCs w:val="22"/>
        </w:rPr>
        <w:t xml:space="preserve">. </w:t>
      </w:r>
    </w:p>
    <w:p w14:paraId="20FF98CF" w14:textId="77777777" w:rsidR="000B52AD"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3420C9">
        <w:rPr>
          <w:rFonts w:asciiTheme="minorHAnsi" w:hAnsiTheme="minorHAnsi" w:cstheme="minorHAnsi"/>
          <w:b/>
          <w:sz w:val="22"/>
          <w:szCs w:val="22"/>
        </w:rPr>
        <w:t xml:space="preserve">All diagnostic, laboratory, and treatment costs of the COVID-19 patients are covered </w:t>
      </w:r>
      <w:r w:rsidR="009316C8" w:rsidRPr="003420C9">
        <w:rPr>
          <w:rFonts w:asciiTheme="minorHAnsi" w:hAnsiTheme="minorHAnsi" w:cstheme="minorHAnsi"/>
          <w:b/>
          <w:sz w:val="22"/>
          <w:szCs w:val="22"/>
        </w:rPr>
        <w:t xml:space="preserve">by the </w:t>
      </w:r>
      <w:r w:rsidR="00FF18FB" w:rsidRPr="003420C9">
        <w:rPr>
          <w:rFonts w:asciiTheme="minorHAnsi" w:hAnsiTheme="minorHAnsi" w:cstheme="minorHAnsi"/>
          <w:b/>
          <w:sz w:val="22"/>
          <w:szCs w:val="22"/>
        </w:rPr>
        <w:t>GoG</w:t>
      </w:r>
      <w:r w:rsidR="009316C8" w:rsidRPr="003420C9">
        <w:rPr>
          <w:rFonts w:asciiTheme="minorHAnsi" w:hAnsiTheme="minorHAnsi" w:cstheme="minorHAnsi"/>
          <w:b/>
          <w:sz w:val="22"/>
          <w:szCs w:val="22"/>
        </w:rPr>
        <w:t>.</w:t>
      </w:r>
      <w:r w:rsidR="00124E53" w:rsidRPr="003420C9">
        <w:rPr>
          <w:rFonts w:asciiTheme="minorHAnsi" w:hAnsiTheme="minorHAnsi" w:cstheme="minorHAnsi"/>
          <w:b/>
          <w:sz w:val="22"/>
          <w:szCs w:val="22"/>
        </w:rPr>
        <w:t xml:space="preserve"> SSA</w:t>
      </w:r>
      <w:r w:rsidR="00124E53" w:rsidRPr="008A5131">
        <w:rPr>
          <w:rFonts w:asciiTheme="minorHAnsi" w:hAnsiTheme="minorHAnsi" w:cstheme="minorHAnsi"/>
          <w:sz w:val="22"/>
          <w:szCs w:val="22"/>
        </w:rPr>
        <w:t xml:space="preserve"> will reimburse facilities in accordance with the conditions set out in Resolution #36 of the Government of Georgia (February 21, 2013) on UHC and Resolution #674 (Appendix #20, December 31, 2019) on the management of new COVID-19 cases. The clinics are required to report the actual costs of medicines, diagnostics and consumables used to treat COVID-19 cases. The MoILHSA will provide PPEs to all public and private facilities.</w:t>
      </w:r>
    </w:p>
    <w:p w14:paraId="0895FE64" w14:textId="77777777" w:rsidR="00124E53" w:rsidRPr="00124E53"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0B52AD">
        <w:rPr>
          <w:rFonts w:asciiTheme="minorHAnsi" w:hAnsiTheme="minorHAnsi" w:cstheme="minorHAnsi"/>
          <w:sz w:val="22"/>
          <w:szCs w:val="22"/>
        </w:rPr>
        <w:t xml:space="preserve"> </w:t>
      </w:r>
      <w:r w:rsidRPr="003420C9">
        <w:rPr>
          <w:rFonts w:asciiTheme="minorHAnsi" w:hAnsiTheme="minorHAnsi" w:cstheme="minorHAnsi"/>
          <w:b/>
          <w:sz w:val="22"/>
          <w:szCs w:val="22"/>
        </w:rPr>
        <w:t>F</w:t>
      </w:r>
      <w:r w:rsidR="007F2203" w:rsidRPr="003420C9">
        <w:rPr>
          <w:rFonts w:asciiTheme="minorHAnsi" w:hAnsiTheme="minorHAnsi" w:cstheme="minorHAnsi"/>
          <w:b/>
          <w:sz w:val="22"/>
          <w:szCs w:val="22"/>
        </w:rPr>
        <w:t xml:space="preserve">ollowing the approach adopted in other countries, such as Germany, the government has introduced </w:t>
      </w:r>
      <w:r w:rsidR="003E137D" w:rsidRPr="003420C9">
        <w:rPr>
          <w:rFonts w:asciiTheme="minorHAnsi" w:hAnsiTheme="minorHAnsi" w:cstheme="minorHAnsi"/>
          <w:b/>
          <w:sz w:val="22"/>
          <w:szCs w:val="22"/>
        </w:rPr>
        <w:t xml:space="preserve">a temporary transfer to public and </w:t>
      </w:r>
      <w:r w:rsidR="00620CF3" w:rsidRPr="003420C9">
        <w:rPr>
          <w:rFonts w:asciiTheme="minorHAnsi" w:hAnsiTheme="minorHAnsi" w:cstheme="minorHAnsi"/>
          <w:b/>
          <w:sz w:val="22"/>
          <w:szCs w:val="22"/>
        </w:rPr>
        <w:t>private</w:t>
      </w:r>
      <w:r w:rsidR="003E137D" w:rsidRPr="003420C9">
        <w:rPr>
          <w:rFonts w:asciiTheme="minorHAnsi" w:hAnsiTheme="minorHAnsi" w:cstheme="minorHAnsi"/>
          <w:b/>
          <w:sz w:val="22"/>
          <w:szCs w:val="22"/>
        </w:rPr>
        <w:t xml:space="preserve"> </w:t>
      </w:r>
      <w:r w:rsidR="00620CF3" w:rsidRPr="003420C9">
        <w:rPr>
          <w:rFonts w:asciiTheme="minorHAnsi" w:hAnsiTheme="minorHAnsi" w:cstheme="minorHAnsi"/>
          <w:b/>
          <w:sz w:val="22"/>
          <w:szCs w:val="22"/>
        </w:rPr>
        <w:t xml:space="preserve">hospitals in the form of a global budget to </w:t>
      </w:r>
      <w:r w:rsidR="003E137D" w:rsidRPr="003420C9">
        <w:rPr>
          <w:rFonts w:asciiTheme="minorHAnsi" w:hAnsiTheme="minorHAnsi" w:cstheme="minorHAnsi"/>
          <w:b/>
          <w:sz w:val="22"/>
          <w:szCs w:val="22"/>
        </w:rPr>
        <w:t>ensure standby readiness</w:t>
      </w:r>
      <w:r w:rsidR="00620CF3" w:rsidRPr="003420C9">
        <w:rPr>
          <w:rFonts w:asciiTheme="minorHAnsi" w:hAnsiTheme="minorHAnsi" w:cstheme="minorHAnsi"/>
          <w:b/>
          <w:sz w:val="22"/>
          <w:szCs w:val="22"/>
        </w:rPr>
        <w:t xml:space="preserve"> and compensate facilities for losses in revenue </w:t>
      </w:r>
      <w:r w:rsidR="005608BF" w:rsidRPr="003420C9">
        <w:rPr>
          <w:rFonts w:asciiTheme="minorHAnsi" w:hAnsiTheme="minorHAnsi" w:cstheme="minorHAnsi"/>
          <w:b/>
          <w:sz w:val="22"/>
          <w:szCs w:val="22"/>
        </w:rPr>
        <w:t>due to COVID-19.</w:t>
      </w:r>
      <w:r w:rsidR="003E137D" w:rsidRPr="00124E53">
        <w:rPr>
          <w:rFonts w:asciiTheme="minorHAnsi" w:hAnsiTheme="minorHAnsi" w:cstheme="minorHAnsi"/>
          <w:sz w:val="22"/>
          <w:szCs w:val="22"/>
        </w:rPr>
        <w:t xml:space="preserve"> </w:t>
      </w:r>
      <w:r w:rsidRPr="00124E53">
        <w:rPr>
          <w:rFonts w:asciiTheme="minorHAnsi" w:hAnsiTheme="minorHAnsi" w:cstheme="minorHAnsi"/>
          <w:sz w:val="22"/>
          <w:szCs w:val="22"/>
        </w:rPr>
        <w:t>The government has established thresholds for the number of registered COVID-19 cases based on which facilities will be engaged in the response plan. Once the threshold is met, the facility is notified and needs to empty its premises within 48-96 hours to accept COVID-19 patients. SSA will make the transfers to facilities to compensate them for lost revenues as a result.</w:t>
      </w:r>
      <w:r w:rsidRPr="00124E53">
        <w:t xml:space="preserve"> </w:t>
      </w:r>
      <w:r w:rsidRPr="00124E53">
        <w:rPr>
          <w:rFonts w:asciiTheme="minorHAnsi" w:hAnsiTheme="minorHAnsi" w:cstheme="minorHAnsi"/>
          <w:sz w:val="22"/>
          <w:szCs w:val="22"/>
        </w:rPr>
        <w:t>To ensure that medical facilities are on standby and ready-to-receive COVID-19 patients, the government has developed a mechanism to compensate the designated facilities for idle capacity. The MoILHSA has estimated the cost per un-occupied bed using expenditure data provided by the facilities for the last three months. Facilities with 80 beds or fewer will receive on average 100 GEL per bed, and those with more than 80 beds will receive 120 GEL per bed. This fixed amount includes salaries of medical staff and utility bills, as well as operational costs. The government has defined three stages for standby readiness based on the number of cases (1050 beds in the first stage, 2000 beds in the second stage, and 4000 beds in the third stage).</w:t>
      </w:r>
    </w:p>
    <w:p w14:paraId="7D4CF6D9" w14:textId="77777777" w:rsidR="00503833" w:rsidRPr="009C6FB1"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In addition to strengthening surge capacity, mitigation measures including social distancing are key in the response to the pandemic.</w:t>
      </w:r>
      <w:r w:rsidRPr="46EE829B">
        <w:rPr>
          <w:rFonts w:asciiTheme="minorHAnsi" w:hAnsiTheme="minorHAnsi" w:cstheme="minorBidi"/>
          <w:sz w:val="22"/>
          <w:szCs w:val="22"/>
        </w:rPr>
        <w:t xml:space="preserve"> The health system needs to prepare to face an increased demand for hospitalization and critical care of COVID-19 patients, while remaining able to provide at least basic services for the non-COVID19 patients. However, in order for countries to flatten the curve and not overwhelm the health system all at once, evidence from other countries shows that mitigation measures including social distancing are essential to reduce community transmission and therefore the number of people infected. An assessment of social distancing measures from China revealed that non pharmaceutical interventions such as community social distancing and lockdowns reduced transmissibility of COVID-19, and the first wave of COVID-19 outside Hubei province was abated because of aggressive non pharmaceutical interventions, including social distancing measures and lockdown. As a result, the Case Fatality Rate outside of Hubei was nearly five times lower and correlated with the reduction in mobility</w:t>
      </w:r>
      <w:r w:rsidR="0077496C" w:rsidRPr="46EE829B">
        <w:rPr>
          <w:rFonts w:asciiTheme="minorHAnsi" w:hAnsiTheme="minorHAnsi" w:cstheme="minorBidi"/>
          <w:sz w:val="22"/>
          <w:szCs w:val="22"/>
        </w:rPr>
        <w:t>.</w:t>
      </w:r>
      <w:r>
        <w:rPr>
          <w:rStyle w:val="FootnoteReference"/>
          <w:rFonts w:asciiTheme="minorHAnsi" w:hAnsiTheme="minorHAnsi" w:cstheme="minorBidi"/>
          <w:sz w:val="22"/>
          <w:szCs w:val="22"/>
        </w:rPr>
        <w:footnoteReference w:id="12"/>
      </w:r>
      <w:r w:rsidRPr="46EE829B">
        <w:rPr>
          <w:rFonts w:asciiTheme="minorHAnsi" w:hAnsiTheme="minorHAnsi" w:cstheme="minorBidi"/>
          <w:sz w:val="22"/>
          <w:szCs w:val="22"/>
        </w:rPr>
        <w:t xml:space="preserve"> Modeling revealed that relaxation of the social distancing when the </w:t>
      </w:r>
      <w:r w:rsidRPr="46EE829B">
        <w:rPr>
          <w:rFonts w:asciiTheme="minorHAnsi" w:hAnsiTheme="minorHAnsi" w:cstheme="minorBidi"/>
          <w:sz w:val="22"/>
          <w:szCs w:val="22"/>
        </w:rPr>
        <w:lastRenderedPageBreak/>
        <w:t>epidemic size was still small would have pushed COVID-19 prevalence back to baseline. Evidence from</w:t>
      </w:r>
      <w:r w:rsidR="00FF18FB" w:rsidRPr="46EE829B">
        <w:rPr>
          <w:rFonts w:asciiTheme="minorHAnsi" w:hAnsiTheme="minorHAnsi" w:cstheme="minorBidi"/>
          <w:sz w:val="22"/>
          <w:szCs w:val="22"/>
        </w:rPr>
        <w:t xml:space="preserve"> the</w:t>
      </w:r>
      <w:r w:rsidRPr="46EE829B">
        <w:rPr>
          <w:rFonts w:asciiTheme="minorHAnsi" w:hAnsiTheme="minorHAnsi" w:cstheme="minorBidi"/>
          <w:sz w:val="22"/>
          <w:szCs w:val="22"/>
        </w:rPr>
        <w:t xml:space="preserve"> 1918 Spanish Flu pandemic in the U</w:t>
      </w:r>
      <w:r w:rsidR="00FF18FB" w:rsidRPr="46EE829B">
        <w:rPr>
          <w:rFonts w:asciiTheme="minorHAnsi" w:hAnsiTheme="minorHAnsi" w:cstheme="minorBidi"/>
          <w:sz w:val="22"/>
          <w:szCs w:val="22"/>
        </w:rPr>
        <w:t>nited States</w:t>
      </w:r>
      <w:r w:rsidRPr="46EE829B">
        <w:rPr>
          <w:rFonts w:asciiTheme="minorHAnsi" w:hAnsiTheme="minorHAnsi" w:cstheme="minorBidi"/>
          <w:sz w:val="22"/>
          <w:szCs w:val="22"/>
        </w:rPr>
        <w:t xml:space="preserve"> </w:t>
      </w:r>
      <w:r w:rsidR="00FF18FB" w:rsidRPr="46EE829B">
        <w:rPr>
          <w:rFonts w:asciiTheme="minorHAnsi" w:hAnsiTheme="minorHAnsi" w:cstheme="minorBidi"/>
          <w:sz w:val="22"/>
          <w:szCs w:val="22"/>
        </w:rPr>
        <w:t xml:space="preserve">has </w:t>
      </w:r>
      <w:r w:rsidRPr="46EE829B">
        <w:rPr>
          <w:rFonts w:asciiTheme="minorHAnsi" w:hAnsiTheme="minorHAnsi" w:cstheme="minorBidi"/>
          <w:sz w:val="22"/>
          <w:szCs w:val="22"/>
        </w:rPr>
        <w:t xml:space="preserve">also emphasizes that nonpharmaceutical interventions, when imposed early in the epidemic course, </w:t>
      </w:r>
      <w:r w:rsidR="00FF18FB" w:rsidRPr="46EE829B">
        <w:rPr>
          <w:rFonts w:asciiTheme="minorHAnsi" w:hAnsiTheme="minorHAnsi" w:cstheme="minorBidi"/>
          <w:sz w:val="22"/>
          <w:szCs w:val="22"/>
        </w:rPr>
        <w:t>can result</w:t>
      </w:r>
      <w:r w:rsidRPr="46EE829B">
        <w:rPr>
          <w:rFonts w:asciiTheme="minorHAnsi" w:hAnsiTheme="minorHAnsi" w:cstheme="minorBidi"/>
          <w:sz w:val="22"/>
          <w:szCs w:val="22"/>
        </w:rPr>
        <w:t xml:space="preserve"> in lower peaks and fewer total cases of pandemic influenza than instances in which authorities did not place or delayed placing of lockdowns</w:t>
      </w:r>
      <w:r w:rsidR="008501C4" w:rsidRPr="46EE829B">
        <w:rPr>
          <w:rFonts w:asciiTheme="minorHAnsi" w:hAnsiTheme="minorHAnsi" w:cstheme="minorBidi"/>
          <w:sz w:val="22"/>
          <w:szCs w:val="22"/>
        </w:rPr>
        <w:t>.</w:t>
      </w:r>
      <w:r>
        <w:rPr>
          <w:rStyle w:val="FootnoteReference"/>
          <w:rFonts w:asciiTheme="minorHAnsi" w:hAnsiTheme="minorHAnsi" w:cstheme="minorBidi"/>
          <w:sz w:val="22"/>
          <w:szCs w:val="22"/>
        </w:rPr>
        <w:footnoteReference w:id="13"/>
      </w:r>
      <w:r w:rsidRPr="46EE829B">
        <w:rPr>
          <w:rFonts w:asciiTheme="minorHAnsi" w:hAnsiTheme="minorHAnsi" w:cstheme="minorBidi"/>
          <w:sz w:val="22"/>
          <w:szCs w:val="22"/>
        </w:rPr>
        <w:t xml:space="preserve"> Although a large uncertainty remains on the virus and most of the prediction are based on evolving modeling, epidemiologists are warning that countries should expect to see population infection rates between 25</w:t>
      </w:r>
      <w:r w:rsidR="000445A7" w:rsidRPr="46EE829B">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and 80</w:t>
      </w:r>
      <w:r w:rsidR="000445A7" w:rsidRPr="46EE829B">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over the course of the epidemic</w:t>
      </w:r>
      <w:r>
        <w:rPr>
          <w:rStyle w:val="FootnoteReference"/>
          <w:rFonts w:asciiTheme="minorHAnsi" w:hAnsiTheme="minorHAnsi" w:cstheme="minorBidi"/>
          <w:sz w:val="22"/>
          <w:szCs w:val="22"/>
        </w:rPr>
        <w:footnoteReference w:id="14"/>
      </w:r>
      <w:r w:rsidRPr="46EE829B">
        <w:rPr>
          <w:rFonts w:asciiTheme="minorHAnsi" w:hAnsiTheme="minorHAnsi" w:cstheme="minorBidi"/>
          <w:sz w:val="22"/>
          <w:szCs w:val="22"/>
        </w:rPr>
        <w:t xml:space="preserve"> unless mitigation measures are taken. In the case of </w:t>
      </w:r>
      <w:r w:rsidR="009E4843" w:rsidRPr="46EE829B">
        <w:rPr>
          <w:rFonts w:asciiTheme="minorHAnsi" w:hAnsiTheme="minorHAnsi" w:cstheme="minorBidi"/>
          <w:sz w:val="22"/>
          <w:szCs w:val="22"/>
        </w:rPr>
        <w:t>Georgia</w:t>
      </w:r>
      <w:r w:rsidRPr="46EE829B">
        <w:rPr>
          <w:rFonts w:asciiTheme="minorHAnsi" w:hAnsiTheme="minorHAnsi" w:cstheme="minorBidi"/>
          <w:sz w:val="22"/>
          <w:szCs w:val="22"/>
        </w:rPr>
        <w:t>, this could translate into up to 5</w:t>
      </w:r>
      <w:r w:rsidR="00BC5AC8" w:rsidRPr="46EE829B">
        <w:rPr>
          <w:rFonts w:asciiTheme="minorHAnsi" w:hAnsiTheme="minorHAnsi" w:cstheme="minorBidi"/>
          <w:sz w:val="22"/>
          <w:szCs w:val="22"/>
        </w:rPr>
        <w:t>3</w:t>
      </w:r>
      <w:r w:rsidR="000445A7" w:rsidRPr="46EE829B">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higher total number of infections, nearly 8</w:t>
      </w:r>
      <w:r w:rsidR="00BC5AC8" w:rsidRPr="46EE829B">
        <w:rPr>
          <w:rFonts w:asciiTheme="minorHAnsi" w:hAnsiTheme="minorHAnsi" w:cstheme="minorBidi"/>
          <w:sz w:val="22"/>
          <w:szCs w:val="22"/>
        </w:rPr>
        <w:t>3</w:t>
      </w:r>
      <w:r w:rsidR="000445A7" w:rsidRPr="46EE829B">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increase in total hospitalizations, and </w:t>
      </w:r>
      <w:r w:rsidR="00017DBD" w:rsidRPr="46EE829B">
        <w:rPr>
          <w:rFonts w:asciiTheme="minorHAnsi" w:hAnsiTheme="minorHAnsi" w:cstheme="minorBidi"/>
          <w:sz w:val="22"/>
          <w:szCs w:val="22"/>
        </w:rPr>
        <w:t>a 100</w:t>
      </w:r>
      <w:r w:rsidR="000445A7" w:rsidRPr="46EE829B">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increase in deaths in the absence of mitigation measures like social distancing (Figure </w:t>
      </w:r>
      <w:r w:rsidR="003807ED" w:rsidRPr="46EE829B">
        <w:rPr>
          <w:rFonts w:asciiTheme="minorHAnsi" w:hAnsiTheme="minorHAnsi" w:cstheme="minorBidi"/>
          <w:sz w:val="22"/>
          <w:szCs w:val="22"/>
        </w:rPr>
        <w:t>2</w:t>
      </w:r>
      <w:r w:rsidRPr="46EE829B">
        <w:rPr>
          <w:rFonts w:asciiTheme="minorHAnsi" w:hAnsiTheme="minorHAnsi" w:cstheme="minorBidi"/>
          <w:sz w:val="22"/>
          <w:szCs w:val="22"/>
        </w:rPr>
        <w:t xml:space="preserve">). </w:t>
      </w:r>
    </w:p>
    <w:p w14:paraId="0CA6EFB3" w14:textId="77777777" w:rsidR="000F5864" w:rsidRDefault="00D83277" w:rsidP="00FE1485">
      <w:pPr>
        <w:pStyle w:val="Caption"/>
        <w:jc w:val="both"/>
      </w:pPr>
      <w:r w:rsidRPr="00FF46F6">
        <w:t xml:space="preserve">Figure </w:t>
      </w:r>
      <w:r w:rsidR="003807ED">
        <w:t>2</w:t>
      </w:r>
      <w:r w:rsidRPr="00FF46F6">
        <w:t xml:space="preserve">- Estimated impact of mitigation measures in </w:t>
      </w:r>
      <w:r w:rsidR="00FF46F6" w:rsidRPr="00FF46F6">
        <w:t>Georgia</w:t>
      </w:r>
    </w:p>
    <w:p w14:paraId="7B466C15" w14:textId="77777777" w:rsidR="00FF46F6" w:rsidRDefault="00D83277" w:rsidP="00FF46F6">
      <w:pPr>
        <w:rPr>
          <w:lang w:val="en-GB" w:eastAsia="hr-HR"/>
        </w:rPr>
      </w:pPr>
      <w:r>
        <w:rPr>
          <w:noProof/>
        </w:rPr>
        <w:drawing>
          <wp:inline distT="0" distB="0" distL="0" distR="0" wp14:anchorId="2FA87230" wp14:editId="6C315DE6">
            <wp:extent cx="5295217" cy="2192628"/>
            <wp:effectExtent l="0" t="0" r="1270" b="0"/>
            <wp:docPr id="1642182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0822"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5295217" cy="2192628"/>
                    </a:xfrm>
                    <a:prstGeom prst="rect">
                      <a:avLst/>
                    </a:prstGeom>
                  </pic:spPr>
                </pic:pic>
              </a:graphicData>
            </a:graphic>
          </wp:inline>
        </w:drawing>
      </w:r>
    </w:p>
    <w:p w14:paraId="57AD5B76" w14:textId="77777777" w:rsidR="00FF46F6" w:rsidRDefault="00D83277" w:rsidP="001F5A21">
      <w:pPr>
        <w:spacing w:after="0" w:line="240" w:lineRule="auto"/>
        <w:contextualSpacing/>
        <w:rPr>
          <w:rFonts w:asciiTheme="minorHAnsi" w:hAnsiTheme="minorHAnsi" w:cstheme="minorBidi"/>
          <w:sz w:val="18"/>
          <w:szCs w:val="18"/>
          <w:lang w:eastAsia="hr-HR"/>
        </w:rPr>
      </w:pPr>
      <w:r w:rsidRPr="006D16AC">
        <w:rPr>
          <w:rFonts w:asciiTheme="minorHAnsi" w:hAnsiTheme="minorHAnsi" w:cstheme="minorBidi"/>
          <w:i/>
          <w:sz w:val="18"/>
          <w:szCs w:val="18"/>
          <w:lang w:val="en-GB" w:eastAsia="hr-HR"/>
        </w:rPr>
        <w:t>Source:</w:t>
      </w:r>
      <w:r w:rsidRPr="4E792062">
        <w:rPr>
          <w:rFonts w:asciiTheme="minorHAnsi" w:hAnsiTheme="minorHAnsi" w:cstheme="minorBidi"/>
          <w:sz w:val="18"/>
          <w:szCs w:val="18"/>
          <w:lang w:val="en-GB" w:eastAsia="hr-HR"/>
        </w:rPr>
        <w:t xml:space="preserve"> Imperial </w:t>
      </w:r>
      <w:r w:rsidR="00A06A37" w:rsidRPr="4E792062">
        <w:rPr>
          <w:rFonts w:asciiTheme="minorHAnsi" w:hAnsiTheme="minorHAnsi" w:cstheme="minorBidi"/>
          <w:sz w:val="18"/>
          <w:szCs w:val="18"/>
          <w:lang w:val="en-GB" w:eastAsia="hr-HR"/>
        </w:rPr>
        <w:t>College estimates.</w:t>
      </w:r>
      <w:r w:rsidR="00DA547F" w:rsidRPr="4E792062">
        <w:rPr>
          <w:rFonts w:asciiTheme="minorHAnsi" w:hAnsiTheme="minorHAnsi" w:cstheme="minorBidi"/>
          <w:sz w:val="18"/>
          <w:szCs w:val="18"/>
          <w:lang w:val="en-GB" w:eastAsia="hr-HR"/>
        </w:rPr>
        <w:t xml:space="preserve"> </w:t>
      </w:r>
      <w:r w:rsidR="004618A2" w:rsidRPr="008D79C8">
        <w:rPr>
          <w:rFonts w:asciiTheme="minorHAnsi" w:hAnsiTheme="minorHAnsi" w:cstheme="minorBidi"/>
          <w:sz w:val="18"/>
          <w:szCs w:val="18"/>
          <w:lang w:val="en-GB" w:eastAsia="hr-HR"/>
        </w:rPr>
        <w:t>Note</w:t>
      </w:r>
      <w:r w:rsidR="00DA547F" w:rsidRPr="4E792062">
        <w:rPr>
          <w:rFonts w:asciiTheme="minorHAnsi" w:hAnsiTheme="minorHAnsi" w:cstheme="minorBidi"/>
          <w:sz w:val="18"/>
          <w:szCs w:val="18"/>
          <w:lang w:val="en-GB" w:eastAsia="hr-HR"/>
        </w:rPr>
        <w:t>s:</w:t>
      </w:r>
      <w:r w:rsidR="004618A2" w:rsidRPr="008D79C8">
        <w:rPr>
          <w:rFonts w:asciiTheme="minorHAnsi" w:hAnsiTheme="minorHAnsi" w:cstheme="minorBidi"/>
          <w:sz w:val="18"/>
          <w:szCs w:val="18"/>
          <w:lang w:val="en-GB" w:eastAsia="hr-HR"/>
        </w:rPr>
        <w:t xml:space="preserve"> </w:t>
      </w:r>
      <w:r w:rsidR="004618A2" w:rsidRPr="008D79C8">
        <w:rPr>
          <w:rFonts w:asciiTheme="minorHAnsi" w:hAnsiTheme="minorHAnsi" w:cstheme="minorBidi"/>
          <w:sz w:val="18"/>
          <w:szCs w:val="18"/>
          <w:lang w:eastAsia="hr-HR"/>
        </w:rPr>
        <w:t xml:space="preserve">"Unmitigated" = no intervention; "Social distancing whole population" = optimal outcome when epidemic is mitigated </w:t>
      </w:r>
      <w:r w:rsidR="00712439">
        <w:rPr>
          <w:rFonts w:asciiTheme="minorHAnsi" w:hAnsiTheme="minorHAnsi" w:cstheme="minorBidi"/>
          <w:sz w:val="18"/>
          <w:szCs w:val="18"/>
          <w:lang w:eastAsia="hr-HR"/>
        </w:rPr>
        <w:t xml:space="preserve">by </w:t>
      </w:r>
      <w:r w:rsidR="004618A2" w:rsidRPr="008D79C8">
        <w:rPr>
          <w:rFonts w:asciiTheme="minorHAnsi" w:hAnsiTheme="minorHAnsi" w:cstheme="minorBidi"/>
          <w:sz w:val="18"/>
          <w:szCs w:val="18"/>
          <w:lang w:eastAsia="hr-HR"/>
        </w:rPr>
        <w:t xml:space="preserve">interventions to limit contacts in the general population including social distancing; "Enhanced social distance of elderly"= optimal outcome when epidemic is mitigated </w:t>
      </w:r>
      <w:r w:rsidR="00712439">
        <w:rPr>
          <w:rFonts w:asciiTheme="minorHAnsi" w:hAnsiTheme="minorHAnsi" w:cstheme="minorBidi"/>
          <w:sz w:val="18"/>
          <w:szCs w:val="18"/>
          <w:lang w:eastAsia="hr-HR"/>
        </w:rPr>
        <w:t>by</w:t>
      </w:r>
      <w:r w:rsidR="004618A2" w:rsidRPr="008D79C8">
        <w:rPr>
          <w:rFonts w:asciiTheme="minorHAnsi" w:hAnsiTheme="minorHAnsi" w:cstheme="minorBidi"/>
          <w:sz w:val="18"/>
          <w:szCs w:val="18"/>
          <w:lang w:eastAsia="hr-HR"/>
        </w:rPr>
        <w:t xml:space="preserve"> interventions to limit contacts in the general population including social distancing, alongside enhanced social distancing of </w:t>
      </w:r>
      <w:r w:rsidR="00712439">
        <w:rPr>
          <w:rFonts w:asciiTheme="minorHAnsi" w:hAnsiTheme="minorHAnsi" w:cstheme="minorBidi"/>
          <w:sz w:val="18"/>
          <w:szCs w:val="18"/>
          <w:lang w:eastAsia="hr-HR"/>
        </w:rPr>
        <w:t xml:space="preserve">people </w:t>
      </w:r>
      <w:r w:rsidR="004618A2" w:rsidRPr="008D79C8">
        <w:rPr>
          <w:rFonts w:asciiTheme="minorHAnsi" w:hAnsiTheme="minorHAnsi" w:cstheme="minorBidi"/>
          <w:sz w:val="18"/>
          <w:szCs w:val="18"/>
          <w:lang w:eastAsia="hr-HR"/>
        </w:rPr>
        <w:t>over 70</w:t>
      </w:r>
      <w:r w:rsidR="00712439">
        <w:rPr>
          <w:rFonts w:asciiTheme="minorHAnsi" w:hAnsiTheme="minorHAnsi" w:cstheme="minorBidi"/>
          <w:sz w:val="18"/>
          <w:szCs w:val="18"/>
          <w:lang w:eastAsia="hr-HR"/>
        </w:rPr>
        <w:t xml:space="preserve"> years old </w:t>
      </w:r>
      <w:r w:rsidR="004618A2" w:rsidRPr="008D79C8">
        <w:rPr>
          <w:rFonts w:asciiTheme="minorHAnsi" w:hAnsiTheme="minorHAnsi" w:cstheme="minorBidi"/>
          <w:sz w:val="18"/>
          <w:szCs w:val="18"/>
          <w:lang w:eastAsia="hr-HR"/>
        </w:rPr>
        <w:t xml:space="preserve"> (modelled as a 60</w:t>
      </w:r>
      <w:r w:rsidR="00712439">
        <w:rPr>
          <w:rFonts w:asciiTheme="minorHAnsi" w:hAnsiTheme="minorHAnsi" w:cstheme="minorBidi"/>
          <w:sz w:val="18"/>
          <w:szCs w:val="18"/>
          <w:lang w:eastAsia="hr-HR"/>
        </w:rPr>
        <w:t xml:space="preserve"> percent</w:t>
      </w:r>
      <w:r w:rsidR="004618A2" w:rsidRPr="008D79C8">
        <w:rPr>
          <w:rFonts w:asciiTheme="minorHAnsi" w:hAnsiTheme="minorHAnsi" w:cstheme="minorBidi"/>
          <w:sz w:val="18"/>
          <w:szCs w:val="18"/>
          <w:lang w:eastAsia="hr-HR"/>
        </w:rPr>
        <w:t xml:space="preserve"> reduction in contact rate)</w:t>
      </w:r>
      <w:r w:rsidR="00BF33F3" w:rsidRPr="4E792062">
        <w:rPr>
          <w:rFonts w:asciiTheme="minorHAnsi" w:hAnsiTheme="minorHAnsi" w:cstheme="minorBidi"/>
          <w:sz w:val="18"/>
          <w:szCs w:val="18"/>
          <w:lang w:eastAsia="hr-HR"/>
        </w:rPr>
        <w:t>.</w:t>
      </w:r>
    </w:p>
    <w:p w14:paraId="309AA532" w14:textId="77777777" w:rsidR="009A2D6B"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To enforce social distancing measures, the establishment of mechanisms to support the most disadvantaged and the poor is essential. </w:t>
      </w:r>
      <w:r w:rsidRPr="46EE829B">
        <w:rPr>
          <w:rFonts w:asciiTheme="minorHAnsi" w:hAnsiTheme="minorHAnsi" w:cstheme="minorBidi"/>
          <w:sz w:val="22"/>
          <w:szCs w:val="22"/>
        </w:rPr>
        <w:t>First, social assistance and financial support (in the form of cash transfers) creates an enabling environment for people to stay at home and respect the required social distancing and lockdown</w:t>
      </w:r>
      <w:r w:rsidR="005A4778" w:rsidRPr="46EE829B">
        <w:rPr>
          <w:rFonts w:asciiTheme="minorHAnsi" w:hAnsiTheme="minorHAnsi" w:cstheme="minorBidi"/>
          <w:sz w:val="22"/>
          <w:szCs w:val="22"/>
        </w:rPr>
        <w:t xml:space="preserve"> orders</w:t>
      </w:r>
      <w:r w:rsidRPr="46EE829B">
        <w:rPr>
          <w:rFonts w:asciiTheme="minorHAnsi" w:hAnsiTheme="minorHAnsi" w:cstheme="minorBidi"/>
          <w:sz w:val="22"/>
          <w:szCs w:val="22"/>
        </w:rPr>
        <w:t xml:space="preserve">, rather than pursue activities </w:t>
      </w:r>
      <w:r w:rsidR="005A4778" w:rsidRPr="46EE829B">
        <w:rPr>
          <w:rFonts w:asciiTheme="minorHAnsi" w:hAnsiTheme="minorHAnsi" w:cstheme="minorBidi"/>
          <w:sz w:val="22"/>
          <w:szCs w:val="22"/>
        </w:rPr>
        <w:t xml:space="preserve">outside of their homes </w:t>
      </w:r>
      <w:r w:rsidRPr="46EE829B">
        <w:rPr>
          <w:rFonts w:asciiTheme="minorHAnsi" w:hAnsiTheme="minorHAnsi" w:cstheme="minorBidi"/>
          <w:sz w:val="22"/>
          <w:szCs w:val="22"/>
        </w:rPr>
        <w:t xml:space="preserve">to support their livelihoods. Also, measures to contain the outbreak and the resultant economic downturn will not only affect the poor, but also potentially send large numbers of people into poverty, exacerbating inequalities among the population. Marginalized communities are bearing disproportionate costs of lockdowns because their members are more </w:t>
      </w:r>
      <w:r w:rsidRPr="46EE829B">
        <w:rPr>
          <w:rFonts w:asciiTheme="minorHAnsi" w:hAnsiTheme="minorHAnsi" w:cstheme="minorBidi"/>
          <w:sz w:val="22"/>
          <w:szCs w:val="22"/>
        </w:rPr>
        <w:lastRenderedPageBreak/>
        <w:t>likely to have lost their jobs (formal or informal), not have a stable home or shelter, nor access to food, health care and other basic services.</w:t>
      </w:r>
      <w:r w:rsidRPr="46EE829B">
        <w:rPr>
          <w:rFonts w:asciiTheme="minorHAnsi" w:hAnsiTheme="minorHAnsi" w:cstheme="minorBidi"/>
          <w:sz w:val="22"/>
          <w:szCs w:val="22"/>
          <w:vertAlign w:val="superscript"/>
        </w:rPr>
        <w:t>2</w:t>
      </w:r>
      <w:r w:rsidRPr="46EE829B">
        <w:rPr>
          <w:rFonts w:asciiTheme="minorHAnsi" w:hAnsiTheme="minorHAnsi" w:cstheme="minorBidi"/>
          <w:sz w:val="22"/>
          <w:szCs w:val="22"/>
        </w:rPr>
        <w:t xml:space="preserve"> They are also less likely to be able to observe basic public health measures, including handwashing, due to the lack of proper water and sanitation facilities in their communities, which put them more at risk of the spread of infection. </w:t>
      </w:r>
      <w:r w:rsidR="008B1B1C" w:rsidRPr="006F42F6">
        <w:rPr>
          <w:rFonts w:asciiTheme="minorHAnsi" w:hAnsiTheme="minorHAnsi" w:cstheme="minorBidi"/>
          <w:sz w:val="22"/>
          <w:szCs w:val="22"/>
        </w:rPr>
        <w:t xml:space="preserve">Additionally, women constitute a majority of workers in the non-agricultural informal sector in many countries </w:t>
      </w:r>
      <w:r>
        <w:rPr>
          <w:rFonts w:asciiTheme="minorHAnsi" w:hAnsiTheme="minorHAnsi" w:cstheme="minorBidi"/>
          <w:sz w:val="22"/>
          <w:szCs w:val="22"/>
        </w:rPr>
        <w:footnoteReference w:id="15"/>
      </w:r>
      <w:r w:rsidR="008B1B1C" w:rsidRPr="006F42F6">
        <w:rPr>
          <w:rFonts w:asciiTheme="minorHAnsi" w:hAnsiTheme="minorHAnsi" w:cstheme="minorBidi"/>
          <w:sz w:val="22"/>
          <w:szCs w:val="22"/>
        </w:rPr>
        <w:t>– leaving them more vulnerable to loss of livelihood and economic insecurity during lockdowns. While working from home is an option for white-collar professionals, lower income individuals are more likely to work in 'blue collar' jobs or other service roles that cannot be conducted remotely. As a result, these individuals are disproportionally more likely to face employment furloughs or outright termination. Therefore, strategies to ensure such communities are not further pushed into poverty and marginalized due to social distancing policies should be part of the full response.</w:t>
      </w:r>
      <w:bookmarkStart w:id="90" w:name="_Hlk38555757"/>
      <w:r w:rsidR="008B1B1C" w:rsidRPr="006F42F6">
        <w:rPr>
          <w:rFonts w:asciiTheme="minorHAnsi" w:hAnsiTheme="minorHAnsi" w:cstheme="minorBidi"/>
          <w:sz w:val="22"/>
          <w:szCs w:val="22"/>
        </w:rPr>
        <w:t xml:space="preserve"> </w:t>
      </w:r>
      <w:bookmarkStart w:id="91" w:name="_Hlk38646381"/>
      <w:bookmarkEnd w:id="90"/>
      <w:r w:rsidR="008B1B1C" w:rsidRPr="006F42F6">
        <w:rPr>
          <w:rFonts w:asciiTheme="minorHAnsi" w:hAnsiTheme="minorHAnsi" w:cstheme="minorBidi"/>
          <w:sz w:val="22"/>
          <w:szCs w:val="22"/>
        </w:rPr>
        <w:t>Lessons from previous epidemics indicate the importance of clear communication and social protection measures in order to maintain order and compliance.</w:t>
      </w:r>
      <w:bookmarkEnd w:id="91"/>
    </w:p>
    <w:p w14:paraId="37C03526" w14:textId="77777777" w:rsidR="00B2166B" w:rsidRPr="00E60017"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Containment measures taken to preserve public health </w:t>
      </w:r>
      <w:r w:rsidR="003F41D6" w:rsidRPr="46EE829B">
        <w:rPr>
          <w:rFonts w:asciiTheme="minorHAnsi" w:hAnsiTheme="minorHAnsi" w:cstheme="minorBidi"/>
          <w:b/>
          <w:bCs/>
          <w:sz w:val="22"/>
          <w:szCs w:val="22"/>
        </w:rPr>
        <w:t>ha</w:t>
      </w:r>
      <w:r w:rsidR="00970ACA" w:rsidRPr="46EE829B">
        <w:rPr>
          <w:rFonts w:asciiTheme="minorHAnsi" w:hAnsiTheme="minorHAnsi" w:cstheme="minorBidi"/>
          <w:b/>
          <w:bCs/>
          <w:sz w:val="22"/>
          <w:szCs w:val="22"/>
        </w:rPr>
        <w:t>ve</w:t>
      </w:r>
      <w:r w:rsidR="00FD64E6" w:rsidRPr="46EE829B">
        <w:rPr>
          <w:rFonts w:asciiTheme="minorHAnsi" w:hAnsiTheme="minorHAnsi" w:cstheme="minorBidi"/>
          <w:b/>
          <w:bCs/>
          <w:sz w:val="22"/>
          <w:szCs w:val="22"/>
        </w:rPr>
        <w:t xml:space="preserve"> </w:t>
      </w:r>
      <w:r w:rsidRPr="46EE829B">
        <w:rPr>
          <w:rFonts w:asciiTheme="minorHAnsi" w:hAnsiTheme="minorHAnsi" w:cstheme="minorBidi"/>
          <w:b/>
          <w:bCs/>
          <w:sz w:val="22"/>
          <w:szCs w:val="22"/>
        </w:rPr>
        <w:t>cause</w:t>
      </w:r>
      <w:r w:rsidR="003F41D6" w:rsidRPr="46EE829B">
        <w:rPr>
          <w:rFonts w:asciiTheme="minorHAnsi" w:hAnsiTheme="minorHAnsi" w:cstheme="minorBidi"/>
          <w:b/>
          <w:bCs/>
          <w:sz w:val="22"/>
          <w:szCs w:val="22"/>
        </w:rPr>
        <w:t>d</w:t>
      </w:r>
      <w:r w:rsidRPr="46EE829B">
        <w:rPr>
          <w:rFonts w:asciiTheme="minorHAnsi" w:hAnsiTheme="minorHAnsi" w:cstheme="minorBidi"/>
          <w:b/>
          <w:bCs/>
          <w:sz w:val="22"/>
          <w:szCs w:val="22"/>
        </w:rPr>
        <w:t xml:space="preserve"> job losses and </w:t>
      </w:r>
      <w:r w:rsidR="00EC460F" w:rsidRPr="46EE829B">
        <w:rPr>
          <w:rFonts w:asciiTheme="minorHAnsi" w:hAnsiTheme="minorHAnsi" w:cstheme="minorBidi"/>
          <w:b/>
          <w:bCs/>
          <w:sz w:val="22"/>
          <w:szCs w:val="22"/>
        </w:rPr>
        <w:t xml:space="preserve">led increases in </w:t>
      </w:r>
      <w:r w:rsidRPr="46EE829B">
        <w:rPr>
          <w:rFonts w:asciiTheme="minorHAnsi" w:hAnsiTheme="minorHAnsi" w:cstheme="minorBidi"/>
          <w:b/>
          <w:bCs/>
          <w:sz w:val="22"/>
          <w:szCs w:val="22"/>
        </w:rPr>
        <w:t xml:space="preserve">poverty. </w:t>
      </w:r>
      <w:r w:rsidRPr="46EE829B">
        <w:rPr>
          <w:rFonts w:asciiTheme="minorHAnsi" w:hAnsiTheme="minorHAnsi" w:cstheme="minorBidi"/>
          <w:sz w:val="22"/>
          <w:szCs w:val="22"/>
        </w:rPr>
        <w:t>The COVID</w:t>
      </w:r>
      <w:r w:rsidR="00712439" w:rsidRPr="46EE829B">
        <w:rPr>
          <w:rFonts w:asciiTheme="minorHAnsi" w:hAnsiTheme="minorHAnsi" w:cstheme="minorBidi"/>
          <w:sz w:val="22"/>
          <w:szCs w:val="22"/>
        </w:rPr>
        <w:t>-</w:t>
      </w:r>
      <w:r w:rsidRPr="46EE829B">
        <w:rPr>
          <w:rFonts w:asciiTheme="minorHAnsi" w:hAnsiTheme="minorHAnsi" w:cstheme="minorBidi"/>
          <w:sz w:val="22"/>
          <w:szCs w:val="22"/>
        </w:rPr>
        <w:t xml:space="preserve">19 outbreak is causing countries worldwide to increase their prevention and preparedness regimes, aiming to avoid the virus’ spread. As </w:t>
      </w:r>
      <w:r w:rsidR="00037A29" w:rsidRPr="46EE829B">
        <w:rPr>
          <w:rFonts w:asciiTheme="minorHAnsi" w:hAnsiTheme="minorHAnsi" w:cstheme="minorBidi"/>
          <w:sz w:val="22"/>
          <w:szCs w:val="22"/>
        </w:rPr>
        <w:t>was the case with</w:t>
      </w:r>
      <w:r w:rsidRPr="46EE829B">
        <w:rPr>
          <w:rFonts w:asciiTheme="minorHAnsi" w:hAnsiTheme="minorHAnsi" w:cstheme="minorBidi"/>
          <w:sz w:val="22"/>
          <w:szCs w:val="22"/>
        </w:rPr>
        <w:t xml:space="preserve"> many other countries, Georgia adopted restrictive lockdown measures including quarantines, restrictions on travel, </w:t>
      </w:r>
      <w:r w:rsidR="00053C41" w:rsidRPr="46EE829B">
        <w:rPr>
          <w:rFonts w:asciiTheme="minorHAnsi" w:hAnsiTheme="minorHAnsi" w:cstheme="minorBidi"/>
          <w:sz w:val="22"/>
          <w:szCs w:val="22"/>
        </w:rPr>
        <w:t xml:space="preserve">causing </w:t>
      </w:r>
      <w:r w:rsidR="00E75ADF" w:rsidRPr="46EE829B">
        <w:rPr>
          <w:rFonts w:asciiTheme="minorHAnsi" w:hAnsiTheme="minorHAnsi" w:cstheme="minorBidi"/>
          <w:sz w:val="22"/>
          <w:szCs w:val="22"/>
        </w:rPr>
        <w:t xml:space="preserve">a </w:t>
      </w:r>
      <w:r w:rsidRPr="46EE829B">
        <w:rPr>
          <w:rFonts w:asciiTheme="minorHAnsi" w:hAnsiTheme="minorHAnsi" w:cstheme="minorBidi"/>
          <w:sz w:val="22"/>
          <w:szCs w:val="22"/>
        </w:rPr>
        <w:t>disruption of supply chains and resultant economic downturn, which will directly affect a significant proportion of the population</w:t>
      </w:r>
      <w:r w:rsidR="001A0A0B" w:rsidRPr="46EE829B">
        <w:rPr>
          <w:rFonts w:asciiTheme="minorHAnsi" w:hAnsiTheme="minorHAnsi" w:cstheme="minorBidi"/>
          <w:sz w:val="22"/>
          <w:szCs w:val="22"/>
        </w:rPr>
        <w:t xml:space="preserve"> and push many into poverty.</w:t>
      </w:r>
      <w:r w:rsidR="00D00043">
        <w:rPr>
          <w:rFonts w:asciiTheme="minorHAnsi" w:hAnsiTheme="minorHAnsi" w:cstheme="minorBidi"/>
          <w:sz w:val="22"/>
          <w:szCs w:val="22"/>
        </w:rPr>
        <w:t xml:space="preserve"> World Bank preliminary estimates suggest tha</w:t>
      </w:r>
      <w:r w:rsidR="00F52F12">
        <w:rPr>
          <w:rFonts w:asciiTheme="minorHAnsi" w:hAnsiTheme="minorHAnsi" w:cstheme="minorBidi"/>
          <w:sz w:val="22"/>
          <w:szCs w:val="22"/>
        </w:rPr>
        <w:t xml:space="preserve">t a three-month long shock to wages, agricultural income, and remittances will increase </w:t>
      </w:r>
      <w:r w:rsidR="00016827">
        <w:rPr>
          <w:rFonts w:asciiTheme="minorHAnsi" w:hAnsiTheme="minorHAnsi" w:cstheme="minorBidi"/>
          <w:sz w:val="22"/>
          <w:szCs w:val="22"/>
        </w:rPr>
        <w:t>official poverty by 4.4 percentage points to 24.5%.</w:t>
      </w:r>
      <w:r>
        <w:rPr>
          <w:rStyle w:val="FootnoteReference"/>
          <w:rFonts w:asciiTheme="minorHAnsi" w:hAnsiTheme="minorHAnsi" w:cstheme="minorBidi"/>
          <w:sz w:val="22"/>
          <w:szCs w:val="22"/>
        </w:rPr>
        <w:footnoteReference w:id="16"/>
      </w:r>
    </w:p>
    <w:p w14:paraId="63C3BF4E" w14:textId="77777777" w:rsidR="00B2166B"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COVID-19 </w:t>
      </w:r>
      <w:r w:rsidR="001A1790" w:rsidRPr="46EE829B">
        <w:rPr>
          <w:rFonts w:asciiTheme="minorHAnsi" w:hAnsiTheme="minorHAnsi" w:cstheme="minorBidi"/>
          <w:b/>
          <w:bCs/>
          <w:sz w:val="22"/>
          <w:szCs w:val="22"/>
        </w:rPr>
        <w:t xml:space="preserve">health and </w:t>
      </w:r>
      <w:r w:rsidR="009776C2" w:rsidRPr="46EE829B">
        <w:rPr>
          <w:rFonts w:asciiTheme="minorHAnsi" w:hAnsiTheme="minorHAnsi" w:cstheme="minorBidi"/>
          <w:b/>
          <w:bCs/>
          <w:sz w:val="22"/>
          <w:szCs w:val="22"/>
        </w:rPr>
        <w:t xml:space="preserve">economic </w:t>
      </w:r>
      <w:r w:rsidR="001A1790" w:rsidRPr="46EE829B">
        <w:rPr>
          <w:rFonts w:asciiTheme="minorHAnsi" w:hAnsiTheme="minorHAnsi" w:cstheme="minorBidi"/>
          <w:b/>
          <w:bCs/>
          <w:sz w:val="22"/>
          <w:szCs w:val="22"/>
        </w:rPr>
        <w:t>crisis</w:t>
      </w:r>
      <w:r w:rsidRPr="46EE829B">
        <w:rPr>
          <w:rFonts w:asciiTheme="minorHAnsi" w:hAnsiTheme="minorHAnsi" w:cstheme="minorBidi"/>
          <w:b/>
          <w:bCs/>
          <w:sz w:val="22"/>
          <w:szCs w:val="22"/>
        </w:rPr>
        <w:t xml:space="preserve"> are likely to impact the following groups in Georgia</w:t>
      </w:r>
      <w:r w:rsidRPr="46EE829B">
        <w:rPr>
          <w:rFonts w:asciiTheme="minorHAnsi" w:hAnsiTheme="minorHAnsi" w:cstheme="minorBidi"/>
          <w:sz w:val="22"/>
          <w:szCs w:val="22"/>
        </w:rPr>
        <w:t>: (i) households and individuals relying on vulnerable employment (defined as casual labor, temporary work and informal self-employment) who</w:t>
      </w:r>
      <w:r w:rsidR="006769A9" w:rsidRPr="46EE829B">
        <w:rPr>
          <w:rFonts w:asciiTheme="minorHAnsi" w:hAnsiTheme="minorHAnsi" w:cstheme="minorBidi"/>
          <w:sz w:val="22"/>
          <w:szCs w:val="22"/>
        </w:rPr>
        <w:t xml:space="preserve"> are likely to</w:t>
      </w:r>
      <w:r w:rsidRPr="46EE829B">
        <w:rPr>
          <w:rFonts w:asciiTheme="minorHAnsi" w:hAnsiTheme="minorHAnsi" w:cstheme="minorBidi"/>
          <w:sz w:val="22"/>
          <w:szCs w:val="22"/>
        </w:rPr>
        <w:t xml:space="preserve"> lose their jobs due to the social distancing and or quarantines that </w:t>
      </w:r>
      <w:r w:rsidR="003D14D9" w:rsidRPr="46EE829B">
        <w:rPr>
          <w:rFonts w:asciiTheme="minorHAnsi" w:hAnsiTheme="minorHAnsi" w:cstheme="minorBidi"/>
          <w:sz w:val="22"/>
          <w:szCs w:val="22"/>
        </w:rPr>
        <w:t xml:space="preserve">led to closure of </w:t>
      </w:r>
      <w:r w:rsidRPr="46EE829B">
        <w:rPr>
          <w:rFonts w:asciiTheme="minorHAnsi" w:hAnsiTheme="minorHAnsi" w:cstheme="minorBidi"/>
          <w:sz w:val="22"/>
          <w:szCs w:val="22"/>
        </w:rPr>
        <w:t>businesses; (ii) formal workers in all sectors, especially those who work in tourism, service (transportation and retail) and tradable sectors</w:t>
      </w:r>
      <w:r w:rsidR="00D50BAC" w:rsidRPr="46EE829B">
        <w:rPr>
          <w:rFonts w:asciiTheme="minorHAnsi" w:hAnsiTheme="minorHAnsi" w:cstheme="minorBidi"/>
          <w:sz w:val="22"/>
          <w:szCs w:val="22"/>
        </w:rPr>
        <w:t>,</w:t>
      </w:r>
      <w:r w:rsidRPr="46EE829B">
        <w:rPr>
          <w:rFonts w:asciiTheme="minorHAnsi" w:hAnsiTheme="minorHAnsi" w:cstheme="minorBidi"/>
          <w:sz w:val="22"/>
          <w:szCs w:val="22"/>
        </w:rPr>
        <w:t xml:space="preserve"> who have been impacted by the economic lockdown</w:t>
      </w:r>
      <w:r w:rsidR="00712439" w:rsidRPr="46EE829B">
        <w:rPr>
          <w:rFonts w:asciiTheme="minorHAnsi" w:hAnsiTheme="minorHAnsi" w:cstheme="minorBidi"/>
          <w:sz w:val="22"/>
          <w:szCs w:val="22"/>
        </w:rPr>
        <w:t>;</w:t>
      </w:r>
      <w:r w:rsidRPr="46EE829B">
        <w:rPr>
          <w:rFonts w:asciiTheme="minorHAnsi" w:hAnsiTheme="minorHAnsi" w:cstheme="minorBidi"/>
          <w:sz w:val="22"/>
          <w:szCs w:val="22"/>
        </w:rPr>
        <w:t xml:space="preserve"> (iii) poor and near poor households who</w:t>
      </w:r>
      <w:r w:rsidR="006769A9" w:rsidRPr="46EE829B">
        <w:rPr>
          <w:rFonts w:asciiTheme="minorHAnsi" w:hAnsiTheme="minorHAnsi" w:cstheme="minorBidi"/>
          <w:sz w:val="22"/>
          <w:szCs w:val="22"/>
        </w:rPr>
        <w:t xml:space="preserve"> </w:t>
      </w:r>
      <w:r w:rsidRPr="46EE829B">
        <w:rPr>
          <w:rFonts w:asciiTheme="minorHAnsi" w:hAnsiTheme="minorHAnsi" w:cstheme="minorBidi"/>
          <w:sz w:val="22"/>
          <w:szCs w:val="22"/>
        </w:rPr>
        <w:t>have less margin to cope with potential price increases</w:t>
      </w:r>
      <w:r w:rsidR="00712439" w:rsidRPr="46EE829B">
        <w:rPr>
          <w:rFonts w:asciiTheme="minorHAnsi" w:hAnsiTheme="minorHAnsi" w:cstheme="minorBidi"/>
          <w:sz w:val="22"/>
          <w:szCs w:val="22"/>
        </w:rPr>
        <w:t>;</w:t>
      </w:r>
      <w:r>
        <w:rPr>
          <w:rStyle w:val="FootnoteReference"/>
          <w:rFonts w:asciiTheme="minorHAnsi" w:hAnsiTheme="minorHAnsi" w:cstheme="minorBidi"/>
          <w:sz w:val="22"/>
          <w:szCs w:val="22"/>
        </w:rPr>
        <w:footnoteReference w:id="17"/>
      </w:r>
      <w:r w:rsidRPr="46EE829B">
        <w:rPr>
          <w:rFonts w:asciiTheme="minorHAnsi" w:hAnsiTheme="minorHAnsi" w:cstheme="minorBidi"/>
          <w:sz w:val="22"/>
          <w:szCs w:val="22"/>
        </w:rPr>
        <w:t xml:space="preserve"> </w:t>
      </w:r>
      <w:r w:rsidR="00712439" w:rsidRPr="46EE829B">
        <w:rPr>
          <w:rFonts w:asciiTheme="minorHAnsi" w:hAnsiTheme="minorHAnsi" w:cstheme="minorBidi"/>
          <w:sz w:val="22"/>
          <w:szCs w:val="22"/>
        </w:rPr>
        <w:t xml:space="preserve">and </w:t>
      </w:r>
      <w:r w:rsidRPr="46EE829B">
        <w:rPr>
          <w:rFonts w:asciiTheme="minorHAnsi" w:hAnsiTheme="minorHAnsi" w:cstheme="minorBidi"/>
          <w:sz w:val="22"/>
          <w:szCs w:val="22"/>
        </w:rPr>
        <w:t xml:space="preserve">(iv) migrant workers </w:t>
      </w:r>
      <w:r w:rsidR="00AF4757" w:rsidRPr="46EE829B">
        <w:rPr>
          <w:rFonts w:asciiTheme="minorHAnsi" w:hAnsiTheme="minorHAnsi" w:cstheme="minorBidi"/>
          <w:sz w:val="22"/>
          <w:szCs w:val="22"/>
        </w:rPr>
        <w:t>who are unable to send money home to</w:t>
      </w:r>
      <w:r w:rsidRPr="46EE829B">
        <w:rPr>
          <w:rFonts w:asciiTheme="minorHAnsi" w:hAnsiTheme="minorHAnsi" w:cstheme="minorBidi"/>
          <w:sz w:val="22"/>
          <w:szCs w:val="22"/>
        </w:rPr>
        <w:t xml:space="preserve"> their families</w:t>
      </w:r>
      <w:r w:rsidR="00AF4757" w:rsidRPr="46EE829B">
        <w:rPr>
          <w:rFonts w:asciiTheme="minorHAnsi" w:hAnsiTheme="minorHAnsi" w:cstheme="minorBidi"/>
          <w:sz w:val="22"/>
          <w:szCs w:val="22"/>
        </w:rPr>
        <w:t>.</w:t>
      </w:r>
    </w:p>
    <w:p w14:paraId="678EFEA2" w14:textId="77777777" w:rsidR="008B48EB"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As</w:t>
      </w:r>
      <w:r w:rsidRPr="46EE829B">
        <w:rPr>
          <w:rFonts w:asciiTheme="minorHAnsi" w:hAnsiTheme="minorHAnsi" w:cstheme="minorBidi"/>
          <w:sz w:val="22"/>
          <w:szCs w:val="22"/>
        </w:rPr>
        <w:t xml:space="preserve"> </w:t>
      </w:r>
      <w:r w:rsidRPr="46EE829B">
        <w:rPr>
          <w:rFonts w:asciiTheme="minorHAnsi" w:hAnsiTheme="minorHAnsi" w:cstheme="minorBidi"/>
          <w:b/>
          <w:bCs/>
          <w:sz w:val="22"/>
          <w:szCs w:val="22"/>
        </w:rPr>
        <w:t>confinement and social distancing are</w:t>
      </w:r>
      <w:r w:rsidRPr="46EE829B">
        <w:rPr>
          <w:b/>
          <w:bCs/>
        </w:rPr>
        <w:t xml:space="preserve"> </w:t>
      </w:r>
      <w:r w:rsidRPr="46EE829B">
        <w:rPr>
          <w:rFonts w:asciiTheme="minorHAnsi" w:hAnsiTheme="minorHAnsi" w:cstheme="minorBidi"/>
          <w:b/>
          <w:bCs/>
          <w:sz w:val="22"/>
          <w:szCs w:val="22"/>
        </w:rPr>
        <w:t>urgently needed to flatten the curve, social protection measures are required to provide the right incentives to the most vulnerable individuals to stay-at-home.</w:t>
      </w:r>
      <w:r w:rsidR="00CC3936" w:rsidRPr="46EE829B">
        <w:rPr>
          <w:rFonts w:asciiTheme="minorHAnsi" w:hAnsiTheme="minorHAnsi" w:cstheme="minorBidi"/>
          <w:b/>
          <w:bCs/>
          <w:sz w:val="22"/>
          <w:szCs w:val="22"/>
        </w:rPr>
        <w:t xml:space="preserve"> </w:t>
      </w:r>
      <w:r w:rsidR="00F149C5" w:rsidRPr="46EE829B">
        <w:rPr>
          <w:rFonts w:asciiTheme="minorHAnsi" w:hAnsiTheme="minorHAnsi" w:cstheme="minorBidi"/>
          <w:sz w:val="22"/>
          <w:szCs w:val="22"/>
        </w:rPr>
        <w:t>The lockdown of the country and the economic consequences of business closures</w:t>
      </w:r>
      <w:r w:rsidRPr="46EE829B">
        <w:rPr>
          <w:rFonts w:asciiTheme="minorHAnsi" w:hAnsiTheme="minorHAnsi" w:cstheme="minorBidi"/>
          <w:sz w:val="22"/>
          <w:szCs w:val="22"/>
        </w:rPr>
        <w:t xml:space="preserve"> have </w:t>
      </w:r>
      <w:r w:rsidR="00F149C5" w:rsidRPr="46EE829B">
        <w:rPr>
          <w:rFonts w:asciiTheme="minorHAnsi" w:hAnsiTheme="minorHAnsi" w:cstheme="minorBidi"/>
          <w:sz w:val="22"/>
          <w:szCs w:val="22"/>
        </w:rPr>
        <w:t>substantially affected the main resources of households: labor income</w:t>
      </w:r>
      <w:r w:rsidR="006769A9" w:rsidRPr="46EE829B">
        <w:rPr>
          <w:rFonts w:asciiTheme="minorHAnsi" w:hAnsiTheme="minorHAnsi" w:cstheme="minorBidi"/>
          <w:sz w:val="22"/>
          <w:szCs w:val="22"/>
        </w:rPr>
        <w:t xml:space="preserve">, while closures in neighboring countries has affected the flow of </w:t>
      </w:r>
      <w:r w:rsidR="00F149C5" w:rsidRPr="46EE829B">
        <w:rPr>
          <w:rFonts w:asciiTheme="minorHAnsi" w:hAnsiTheme="minorHAnsi" w:cstheme="minorBidi"/>
          <w:sz w:val="22"/>
          <w:szCs w:val="22"/>
        </w:rPr>
        <w:t xml:space="preserve">remittances. </w:t>
      </w:r>
      <w:r w:rsidR="00EA3499" w:rsidRPr="46EE829B">
        <w:rPr>
          <w:rFonts w:asciiTheme="minorHAnsi" w:hAnsiTheme="minorHAnsi" w:cstheme="minorBidi"/>
          <w:sz w:val="22"/>
          <w:szCs w:val="22"/>
        </w:rPr>
        <w:t>Financial assistance is required to</w:t>
      </w:r>
      <w:r w:rsidR="00F149C5" w:rsidRPr="46EE829B">
        <w:rPr>
          <w:rFonts w:asciiTheme="minorHAnsi" w:hAnsiTheme="minorHAnsi" w:cstheme="minorBidi"/>
          <w:sz w:val="22"/>
          <w:szCs w:val="22"/>
        </w:rPr>
        <w:t xml:space="preserve"> make sure that </w:t>
      </w:r>
      <w:r w:rsidR="00601B14" w:rsidRPr="46EE829B">
        <w:rPr>
          <w:rFonts w:asciiTheme="minorHAnsi" w:hAnsiTheme="minorHAnsi" w:cstheme="minorBidi"/>
          <w:sz w:val="22"/>
          <w:szCs w:val="22"/>
        </w:rPr>
        <w:t>vulnerable</w:t>
      </w:r>
      <w:r w:rsidR="00F149C5" w:rsidRPr="46EE829B">
        <w:rPr>
          <w:rFonts w:asciiTheme="minorHAnsi" w:hAnsiTheme="minorHAnsi" w:cstheme="minorBidi"/>
          <w:sz w:val="22"/>
          <w:szCs w:val="22"/>
        </w:rPr>
        <w:t xml:space="preserve"> households can cope with the situation</w:t>
      </w:r>
      <w:r w:rsidR="00EA3499" w:rsidRPr="46EE829B">
        <w:rPr>
          <w:rFonts w:asciiTheme="minorHAnsi" w:hAnsiTheme="minorHAnsi" w:cstheme="minorBidi"/>
          <w:sz w:val="22"/>
          <w:szCs w:val="22"/>
        </w:rPr>
        <w:t>.</w:t>
      </w:r>
      <w:r w:rsidR="00F149C5" w:rsidRPr="46EE829B">
        <w:rPr>
          <w:rFonts w:asciiTheme="minorHAnsi" w:hAnsiTheme="minorHAnsi" w:cstheme="minorBidi"/>
          <w:sz w:val="22"/>
          <w:szCs w:val="22"/>
        </w:rPr>
        <w:t xml:space="preserve"> Such assistance can be provided by targeted cash transfers or </w:t>
      </w:r>
      <w:r w:rsidR="00A50ADB" w:rsidRPr="46EE829B">
        <w:rPr>
          <w:rFonts w:asciiTheme="minorHAnsi" w:hAnsiTheme="minorHAnsi" w:cstheme="minorBidi"/>
          <w:sz w:val="22"/>
          <w:szCs w:val="22"/>
        </w:rPr>
        <w:t>in</w:t>
      </w:r>
      <w:r w:rsidR="00EF6C29" w:rsidRPr="46EE829B">
        <w:rPr>
          <w:rFonts w:asciiTheme="minorHAnsi" w:hAnsiTheme="minorHAnsi" w:cstheme="minorBidi"/>
          <w:sz w:val="22"/>
          <w:szCs w:val="22"/>
        </w:rPr>
        <w:t>-</w:t>
      </w:r>
      <w:r w:rsidR="00A50ADB" w:rsidRPr="46EE829B">
        <w:rPr>
          <w:rFonts w:asciiTheme="minorHAnsi" w:hAnsiTheme="minorHAnsi" w:cstheme="minorBidi"/>
          <w:sz w:val="22"/>
          <w:szCs w:val="22"/>
        </w:rPr>
        <w:t xml:space="preserve">kind </w:t>
      </w:r>
      <w:r w:rsidR="00F149C5" w:rsidRPr="46EE829B">
        <w:rPr>
          <w:rFonts w:asciiTheme="minorHAnsi" w:hAnsiTheme="minorHAnsi" w:cstheme="minorBidi"/>
          <w:sz w:val="22"/>
          <w:szCs w:val="22"/>
        </w:rPr>
        <w:t>benefits</w:t>
      </w:r>
      <w:r w:rsidRPr="46EE829B">
        <w:rPr>
          <w:rFonts w:asciiTheme="minorHAnsi" w:hAnsiTheme="minorHAnsi" w:cstheme="minorBidi"/>
          <w:sz w:val="22"/>
          <w:szCs w:val="22"/>
        </w:rPr>
        <w:t>.</w:t>
      </w:r>
    </w:p>
    <w:p w14:paraId="73CB6AE2" w14:textId="77777777" w:rsidR="00B2166B" w:rsidRPr="00BD6BE0"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Calibri" w:eastAsia="Times New Roman" w:hAnsi="Calibri" w:cs="Calibri"/>
          <w:b/>
          <w:bCs/>
          <w:color w:val="auto"/>
          <w:sz w:val="22"/>
          <w:szCs w:val="22"/>
        </w:rPr>
        <w:lastRenderedPageBreak/>
        <w:t xml:space="preserve">Georgia has a comprehensive social protection system which </w:t>
      </w:r>
      <w:r w:rsidR="0032093F" w:rsidRPr="46EE829B">
        <w:rPr>
          <w:rFonts w:ascii="Calibri" w:eastAsia="Times New Roman" w:hAnsi="Calibri" w:cs="Calibri"/>
          <w:b/>
          <w:bCs/>
          <w:color w:val="auto"/>
          <w:sz w:val="22"/>
          <w:szCs w:val="22"/>
        </w:rPr>
        <w:t>has</w:t>
      </w:r>
      <w:r w:rsidRPr="46EE829B">
        <w:rPr>
          <w:rFonts w:ascii="Calibri" w:eastAsia="Times New Roman" w:hAnsi="Calibri" w:cs="Calibri"/>
          <w:b/>
          <w:bCs/>
          <w:color w:val="auto"/>
          <w:sz w:val="22"/>
          <w:szCs w:val="22"/>
        </w:rPr>
        <w:t xml:space="preserve"> played a key role in protecting poor and vulnerable households in the past decade</w:t>
      </w:r>
      <w:r w:rsidR="006769A9" w:rsidRPr="46EE829B">
        <w:rPr>
          <w:rFonts w:ascii="Calibri" w:eastAsia="Times New Roman" w:hAnsi="Calibri" w:cs="Calibri"/>
          <w:b/>
          <w:bCs/>
          <w:color w:val="auto"/>
          <w:sz w:val="22"/>
          <w:szCs w:val="22"/>
        </w:rPr>
        <w:t>.</w:t>
      </w:r>
      <w:r w:rsidRPr="46EE829B">
        <w:rPr>
          <w:rFonts w:ascii="Calibri" w:eastAsia="Times New Roman" w:hAnsi="Calibri" w:cs="Calibri"/>
          <w:b/>
          <w:bCs/>
          <w:color w:val="auto"/>
          <w:sz w:val="22"/>
          <w:szCs w:val="22"/>
          <w:vertAlign w:val="superscript"/>
        </w:rPr>
        <w:t>1</w:t>
      </w:r>
      <w:r w:rsidRPr="46EE829B">
        <w:rPr>
          <w:rFonts w:ascii="Calibri" w:eastAsia="Times New Roman" w:hAnsi="Calibri" w:cs="Calibri"/>
          <w:color w:val="auto"/>
          <w:sz w:val="22"/>
          <w:szCs w:val="22"/>
        </w:rPr>
        <w:t>  Social protection in Georgia includes a universal old age social pension</w:t>
      </w:r>
      <w:r w:rsidR="006769A9" w:rsidRPr="46EE829B">
        <w:rPr>
          <w:rFonts w:ascii="Calibri" w:eastAsia="Times New Roman" w:hAnsi="Calibri" w:cs="Calibri"/>
          <w:color w:val="auto"/>
          <w:sz w:val="22"/>
          <w:szCs w:val="22"/>
        </w:rPr>
        <w:t xml:space="preserve">(women </w:t>
      </w:r>
      <w:r w:rsidR="005A22B8" w:rsidRPr="46EE829B">
        <w:rPr>
          <w:rFonts w:ascii="Calibri" w:eastAsia="Times New Roman" w:hAnsi="Calibri" w:cs="Calibri"/>
          <w:color w:val="auto"/>
          <w:sz w:val="22"/>
          <w:szCs w:val="22"/>
          <w:lang w:val="ka-GE"/>
        </w:rPr>
        <w:t xml:space="preserve">60 </w:t>
      </w:r>
      <w:r w:rsidR="005A22B8" w:rsidRPr="46EE829B">
        <w:rPr>
          <w:rFonts w:ascii="Calibri" w:eastAsia="Times New Roman" w:hAnsi="Calibri" w:cs="Calibri"/>
          <w:color w:val="auto"/>
          <w:sz w:val="22"/>
          <w:szCs w:val="22"/>
        </w:rPr>
        <w:t xml:space="preserve">years </w:t>
      </w:r>
      <w:r w:rsidR="006769A9" w:rsidRPr="46EE829B">
        <w:rPr>
          <w:rFonts w:ascii="Calibri" w:eastAsia="Times New Roman" w:hAnsi="Calibri" w:cs="Calibri"/>
          <w:color w:val="auto"/>
          <w:sz w:val="22"/>
          <w:szCs w:val="22"/>
        </w:rPr>
        <w:t>and older and men</w:t>
      </w:r>
      <w:r w:rsidR="005A22B8" w:rsidRPr="46EE829B">
        <w:rPr>
          <w:rFonts w:ascii="Calibri" w:eastAsia="Times New Roman" w:hAnsi="Calibri" w:cs="Calibri"/>
          <w:color w:val="auto"/>
          <w:sz w:val="22"/>
          <w:szCs w:val="22"/>
        </w:rPr>
        <w:t xml:space="preserve"> 65 years </w:t>
      </w:r>
      <w:r w:rsidR="006769A9" w:rsidRPr="46EE829B">
        <w:rPr>
          <w:rFonts w:ascii="Calibri" w:eastAsia="Times New Roman" w:hAnsi="Calibri" w:cs="Calibri"/>
          <w:color w:val="auto"/>
          <w:sz w:val="22"/>
          <w:szCs w:val="22"/>
        </w:rPr>
        <w:t xml:space="preserve">and older) </w:t>
      </w:r>
      <w:r w:rsidRPr="46EE829B">
        <w:rPr>
          <w:rFonts w:ascii="Calibri" w:eastAsia="Times New Roman" w:hAnsi="Calibri" w:cs="Calibri"/>
          <w:color w:val="auto"/>
          <w:sz w:val="22"/>
          <w:szCs w:val="22"/>
        </w:rPr>
        <w:t>, the T</w:t>
      </w:r>
      <w:r w:rsidR="00466AC8" w:rsidRPr="46EE829B">
        <w:rPr>
          <w:rFonts w:ascii="Calibri" w:eastAsia="Times New Roman" w:hAnsi="Calibri" w:cs="Calibri"/>
          <w:color w:val="auto"/>
          <w:sz w:val="22"/>
          <w:szCs w:val="22"/>
        </w:rPr>
        <w:t>argeted Social Assistance (T</w:t>
      </w:r>
      <w:r w:rsidRPr="46EE829B">
        <w:rPr>
          <w:rFonts w:ascii="Calibri" w:eastAsia="Times New Roman" w:hAnsi="Calibri" w:cs="Calibri"/>
          <w:color w:val="auto"/>
          <w:sz w:val="22"/>
          <w:szCs w:val="22"/>
        </w:rPr>
        <w:t>SA</w:t>
      </w:r>
      <w:r w:rsidR="00466AC8" w:rsidRPr="46EE829B">
        <w:rPr>
          <w:rFonts w:ascii="Calibri" w:eastAsia="Times New Roman" w:hAnsi="Calibri" w:cs="Calibri"/>
          <w:color w:val="auto"/>
          <w:sz w:val="22"/>
          <w:szCs w:val="22"/>
        </w:rPr>
        <w:t xml:space="preserve">), </w:t>
      </w:r>
      <w:r w:rsidRPr="46EE829B">
        <w:rPr>
          <w:rFonts w:ascii="Calibri" w:eastAsia="Times New Roman" w:hAnsi="Calibri" w:cs="Calibri"/>
          <w:color w:val="auto"/>
          <w:sz w:val="22"/>
          <w:szCs w:val="22"/>
        </w:rPr>
        <w:t xml:space="preserve">including </w:t>
      </w:r>
      <w:r w:rsidR="006769A9" w:rsidRPr="46EE829B">
        <w:rPr>
          <w:rFonts w:ascii="Calibri" w:eastAsia="Times New Roman" w:hAnsi="Calibri" w:cs="Calibri"/>
          <w:color w:val="auto"/>
          <w:sz w:val="22"/>
          <w:szCs w:val="22"/>
        </w:rPr>
        <w:t xml:space="preserve">a </w:t>
      </w:r>
      <w:r w:rsidRPr="46EE829B">
        <w:rPr>
          <w:rFonts w:ascii="Calibri" w:eastAsia="Times New Roman" w:hAnsi="Calibri" w:cs="Calibri"/>
          <w:color w:val="auto"/>
          <w:sz w:val="22"/>
          <w:szCs w:val="22"/>
        </w:rPr>
        <w:t xml:space="preserve">child benefit introduced in 2015, benefits and services for Internally Displaced Persons (IDPs) from the occupied territories, social rehabilitation for persons with disabilities, benefits and services for war veterans, </w:t>
      </w:r>
      <w:r w:rsidR="006769A9" w:rsidRPr="46EE829B">
        <w:rPr>
          <w:rFonts w:ascii="Calibri" w:eastAsia="Times New Roman" w:hAnsi="Calibri" w:cs="Calibri"/>
          <w:color w:val="auto"/>
          <w:sz w:val="22"/>
          <w:szCs w:val="22"/>
        </w:rPr>
        <w:t xml:space="preserve">and </w:t>
      </w:r>
      <w:r w:rsidRPr="46EE829B">
        <w:rPr>
          <w:rFonts w:ascii="Calibri" w:eastAsia="Times New Roman" w:hAnsi="Calibri" w:cs="Calibri"/>
          <w:color w:val="auto"/>
          <w:sz w:val="22"/>
          <w:szCs w:val="22"/>
        </w:rPr>
        <w:t>benefits and services for protection of vulnerable children</w:t>
      </w:r>
      <w:r w:rsidR="002E4E77" w:rsidRPr="46EE829B">
        <w:rPr>
          <w:rFonts w:ascii="Calibri" w:eastAsia="Times New Roman" w:hAnsi="Calibri" w:cs="Calibri"/>
          <w:color w:val="auto"/>
          <w:sz w:val="22"/>
          <w:szCs w:val="22"/>
        </w:rPr>
        <w:t>. There are also</w:t>
      </w:r>
      <w:r w:rsidRPr="46EE829B">
        <w:rPr>
          <w:rFonts w:ascii="Calibri" w:eastAsia="Times New Roman" w:hAnsi="Calibri" w:cs="Calibri"/>
          <w:color w:val="auto"/>
          <w:sz w:val="22"/>
          <w:szCs w:val="22"/>
        </w:rPr>
        <w:t xml:space="preserve"> a myriad of social benefits administered at the local level (including health exemptions, education exemptions, housing benefits and energy and transportation subsidies</w:t>
      </w:r>
      <w:r w:rsidR="006D29BA" w:rsidRPr="46EE829B">
        <w:rPr>
          <w:rFonts w:ascii="Calibri" w:eastAsia="Times New Roman" w:hAnsi="Calibri" w:cs="Calibri"/>
          <w:color w:val="auto"/>
          <w:sz w:val="22"/>
          <w:szCs w:val="22"/>
        </w:rPr>
        <w:t>)</w:t>
      </w:r>
      <w:r w:rsidRPr="46EE829B">
        <w:rPr>
          <w:rFonts w:ascii="Calibri" w:eastAsia="Times New Roman" w:hAnsi="Calibri" w:cs="Calibri"/>
          <w:color w:val="auto"/>
          <w:sz w:val="22"/>
          <w:szCs w:val="22"/>
        </w:rPr>
        <w:t>. A newly implemented 2019 pension law complemented the flat universal pension, including a benefit of approximately 18</w:t>
      </w:r>
      <w:r w:rsidR="0038029C" w:rsidRPr="46EE829B">
        <w:rPr>
          <w:rFonts w:ascii="Calibri" w:eastAsia="Times New Roman" w:hAnsi="Calibri" w:cs="Calibri"/>
          <w:color w:val="auto"/>
          <w:sz w:val="22"/>
          <w:szCs w:val="22"/>
        </w:rPr>
        <w:t xml:space="preserve"> percent</w:t>
      </w:r>
      <w:r w:rsidRPr="46EE829B">
        <w:rPr>
          <w:rFonts w:ascii="Calibri" w:eastAsia="Times New Roman" w:hAnsi="Calibri" w:cs="Calibri"/>
          <w:color w:val="auto"/>
          <w:sz w:val="22"/>
          <w:szCs w:val="22"/>
        </w:rPr>
        <w:t xml:space="preserve"> of the average monthly income, with a contributory pension savings system (See Annex 3 for more details).</w:t>
      </w:r>
    </w:p>
    <w:p w14:paraId="5DD05EBB" w14:textId="77777777" w:rsidR="005A3EF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Calibri" w:eastAsia="Times New Roman" w:hAnsi="Calibri" w:cs="Calibri"/>
          <w:b/>
          <w:bCs/>
          <w:color w:val="auto"/>
          <w:sz w:val="22"/>
          <w:szCs w:val="22"/>
        </w:rPr>
        <w:t>The existing delivery system for targeted social assistance offers a solid bas</w:t>
      </w:r>
      <w:r w:rsidR="0038029C" w:rsidRPr="46EE829B">
        <w:rPr>
          <w:rFonts w:ascii="Calibri" w:eastAsia="Times New Roman" w:hAnsi="Calibri" w:cs="Calibri"/>
          <w:b/>
          <w:bCs/>
          <w:color w:val="auto"/>
          <w:sz w:val="22"/>
          <w:szCs w:val="22"/>
        </w:rPr>
        <w:t>is for leveraging a</w:t>
      </w:r>
      <w:r w:rsidRPr="46EE829B">
        <w:rPr>
          <w:rFonts w:ascii="Calibri" w:eastAsia="Times New Roman" w:hAnsi="Calibri" w:cs="Calibri"/>
          <w:b/>
          <w:bCs/>
          <w:color w:val="auto"/>
          <w:sz w:val="22"/>
          <w:szCs w:val="22"/>
        </w:rPr>
        <w:t xml:space="preserve"> </w:t>
      </w:r>
      <w:r w:rsidR="00156747" w:rsidRPr="46EE829B">
        <w:rPr>
          <w:rFonts w:ascii="Calibri" w:eastAsia="Times New Roman" w:hAnsi="Calibri" w:cs="Calibri"/>
          <w:b/>
          <w:bCs/>
          <w:color w:val="auto"/>
          <w:sz w:val="22"/>
          <w:szCs w:val="22"/>
        </w:rPr>
        <w:t>respon</w:t>
      </w:r>
      <w:r w:rsidR="0038029C" w:rsidRPr="46EE829B">
        <w:rPr>
          <w:rFonts w:ascii="Calibri" w:eastAsia="Times New Roman" w:hAnsi="Calibri" w:cs="Calibri"/>
          <w:b/>
          <w:bCs/>
          <w:color w:val="auto"/>
          <w:sz w:val="22"/>
          <w:szCs w:val="22"/>
        </w:rPr>
        <w:t>se</w:t>
      </w:r>
      <w:r w:rsidR="00156747" w:rsidRPr="46EE829B">
        <w:rPr>
          <w:rFonts w:ascii="Calibri" w:eastAsia="Times New Roman" w:hAnsi="Calibri" w:cs="Calibri"/>
          <w:b/>
          <w:bCs/>
          <w:color w:val="auto"/>
          <w:sz w:val="22"/>
          <w:szCs w:val="22"/>
        </w:rPr>
        <w:t xml:space="preserve"> to the current</w:t>
      </w:r>
      <w:r w:rsidRPr="46EE829B">
        <w:rPr>
          <w:rFonts w:ascii="Calibri" w:eastAsia="Times New Roman" w:hAnsi="Calibri" w:cs="Calibri"/>
          <w:b/>
          <w:bCs/>
          <w:color w:val="auto"/>
          <w:sz w:val="22"/>
          <w:szCs w:val="22"/>
        </w:rPr>
        <w:t xml:space="preserve"> shock</w:t>
      </w:r>
      <w:r w:rsidRPr="46EE829B">
        <w:rPr>
          <w:rFonts w:ascii="Calibri" w:eastAsia="Times New Roman" w:hAnsi="Calibri" w:cs="Calibri"/>
          <w:color w:val="auto"/>
          <w:sz w:val="22"/>
          <w:szCs w:val="22"/>
        </w:rPr>
        <w:t xml:space="preserve">. </w:t>
      </w:r>
      <w:r w:rsidRPr="46EE829B">
        <w:rPr>
          <w:rFonts w:asciiTheme="minorHAnsi" w:hAnsiTheme="minorHAnsi" w:cstheme="minorBidi"/>
          <w:sz w:val="22"/>
          <w:szCs w:val="22"/>
        </w:rPr>
        <w:t>The advantages of the existing social protection system include a well-established social registry that can facilitate the rapid expansion of cash transfers to low</w:t>
      </w:r>
      <w:r w:rsidR="006769A9" w:rsidRPr="46EE829B">
        <w:rPr>
          <w:rFonts w:asciiTheme="minorHAnsi" w:hAnsiTheme="minorHAnsi" w:cstheme="minorBidi"/>
          <w:sz w:val="22"/>
          <w:szCs w:val="22"/>
        </w:rPr>
        <w:t>-i</w:t>
      </w:r>
      <w:r w:rsidRPr="46EE829B">
        <w:rPr>
          <w:rFonts w:asciiTheme="minorHAnsi" w:hAnsiTheme="minorHAnsi" w:cstheme="minorBidi"/>
          <w:sz w:val="22"/>
          <w:szCs w:val="22"/>
        </w:rPr>
        <w:t>ncome and vulnerable households not currently receiving social assistance benefits targeted to the poor</w:t>
      </w:r>
      <w:r w:rsidRPr="46EE829B">
        <w:rPr>
          <w:sz w:val="22"/>
          <w:szCs w:val="22"/>
        </w:rPr>
        <w:t xml:space="preserve">. The </w:t>
      </w:r>
      <w:r w:rsidRPr="46EE829B">
        <w:rPr>
          <w:rFonts w:asciiTheme="minorHAnsi" w:hAnsiTheme="minorHAnsi" w:cstheme="minorBidi"/>
          <w:sz w:val="22"/>
          <w:szCs w:val="22"/>
        </w:rPr>
        <w:t>relatively</w:t>
      </w:r>
      <w:r w:rsidR="00AA116B" w:rsidRPr="46EE829B">
        <w:rPr>
          <w:rFonts w:asciiTheme="minorHAnsi" w:hAnsiTheme="minorHAnsi" w:cstheme="minorBidi"/>
          <w:sz w:val="22"/>
          <w:szCs w:val="22"/>
        </w:rPr>
        <w:t xml:space="preserve"> </w:t>
      </w:r>
      <w:r w:rsidRPr="46EE829B">
        <w:rPr>
          <w:rFonts w:asciiTheme="minorHAnsi" w:hAnsiTheme="minorHAnsi" w:cstheme="minorBidi"/>
          <w:sz w:val="22"/>
          <w:szCs w:val="22"/>
        </w:rPr>
        <w:t>high population coverage of the social registry (accounting for 30</w:t>
      </w:r>
      <w:r w:rsidR="0038029C" w:rsidRPr="46EE829B">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of the total population) represents a ready and flexible instrument to quickly expand social support. The universal old age social pension scheme provides extended income support to the elderly, one of the </w:t>
      </w:r>
      <w:r w:rsidR="00D226BB" w:rsidRPr="46EE829B">
        <w:rPr>
          <w:rFonts w:asciiTheme="minorHAnsi" w:hAnsiTheme="minorHAnsi" w:cstheme="minorBidi"/>
          <w:sz w:val="22"/>
          <w:szCs w:val="22"/>
        </w:rPr>
        <w:t>population groups</w:t>
      </w:r>
      <w:r w:rsidRPr="46EE829B">
        <w:rPr>
          <w:rFonts w:asciiTheme="minorHAnsi" w:hAnsiTheme="minorHAnsi" w:cstheme="minorBidi"/>
          <w:sz w:val="22"/>
          <w:szCs w:val="22"/>
        </w:rPr>
        <w:t xml:space="preserve"> most vulnerable to COVID</w:t>
      </w:r>
      <w:r w:rsidR="0038029C" w:rsidRPr="46EE829B">
        <w:rPr>
          <w:rFonts w:asciiTheme="minorHAnsi" w:hAnsiTheme="minorHAnsi" w:cstheme="minorBidi"/>
          <w:sz w:val="22"/>
          <w:szCs w:val="22"/>
        </w:rPr>
        <w:t>-19</w:t>
      </w:r>
      <w:r w:rsidRPr="46EE829B">
        <w:rPr>
          <w:rFonts w:asciiTheme="minorHAnsi" w:hAnsiTheme="minorHAnsi" w:cstheme="minorBidi"/>
          <w:sz w:val="22"/>
          <w:szCs w:val="22"/>
        </w:rPr>
        <w:t xml:space="preserve"> infection (with higher fatality rates)</w:t>
      </w:r>
      <w:r w:rsidR="0038029C" w:rsidRPr="46EE829B">
        <w:rPr>
          <w:rFonts w:asciiTheme="minorHAnsi" w:hAnsiTheme="minorHAnsi" w:cstheme="minorBidi"/>
          <w:sz w:val="22"/>
          <w:szCs w:val="22"/>
        </w:rPr>
        <w:t>,</w:t>
      </w:r>
      <w:r w:rsidRPr="46EE829B">
        <w:rPr>
          <w:rFonts w:asciiTheme="minorHAnsi" w:hAnsiTheme="minorHAnsi" w:cstheme="minorBidi"/>
          <w:sz w:val="22"/>
          <w:szCs w:val="22"/>
        </w:rPr>
        <w:t xml:space="preserve"> which could be leveraged to promote social distancing behaviors.  </w:t>
      </w:r>
    </w:p>
    <w:p w14:paraId="1DCF04E0" w14:textId="77777777" w:rsidR="005A3EFE" w:rsidRPr="005A3EF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absence of unemployment benefits and the limited protection for formal private sector workers in Georgia are substantial weaknesses in the COVID-19 context, where there is expected to be a high number of workers’ who are laid off from their jobs. </w:t>
      </w:r>
      <w:r w:rsidRPr="46EE829B">
        <w:rPr>
          <w:rFonts w:asciiTheme="minorHAnsi" w:hAnsiTheme="minorHAnsi" w:cstheme="minorBidi"/>
          <w:sz w:val="22"/>
          <w:szCs w:val="22"/>
        </w:rPr>
        <w:t xml:space="preserve">  </w:t>
      </w:r>
      <w:r w:rsidRPr="46EE829B">
        <w:rPr>
          <w:rFonts w:ascii="Calibri" w:eastAsia="Calibri" w:hAnsi="Calibri" w:cs="Calibri"/>
          <w:color w:val="000000" w:themeColor="text1"/>
          <w:sz w:val="22"/>
          <w:szCs w:val="22"/>
        </w:rPr>
        <w:t>There is no unemployment insurance scheme or assistance program in Georgia. In addition, the labor code only provides one month of severance payment, at a flat rate, equivalent to one month of salary.</w:t>
      </w:r>
      <w:r w:rsidRPr="46EE829B">
        <w:rPr>
          <w:rFonts w:ascii="Calibri" w:eastAsia="Times New Roman" w:hAnsi="Calibri" w:cs="Calibri"/>
          <w:color w:val="auto"/>
          <w:sz w:val="22"/>
          <w:szCs w:val="22"/>
        </w:rPr>
        <w:t xml:space="preserve"> </w:t>
      </w:r>
      <w:r w:rsidRPr="46EE829B">
        <w:rPr>
          <w:rFonts w:asciiTheme="minorHAnsi" w:hAnsiTheme="minorHAnsi" w:cstheme="minorBidi"/>
          <w:sz w:val="22"/>
          <w:szCs w:val="22"/>
        </w:rPr>
        <w:t xml:space="preserve">While home-based work arrangements are </w:t>
      </w:r>
      <w:r w:rsidRPr="46EE829B">
        <w:rPr>
          <w:rFonts w:asciiTheme="minorHAnsi" w:hAnsiTheme="minorHAnsi" w:cstheme="minorBidi"/>
          <w:color w:val="auto"/>
          <w:sz w:val="22"/>
          <w:szCs w:val="22"/>
        </w:rPr>
        <w:t xml:space="preserve">provided for public sector workers and their contracts and salaries are maintained, private sector workers under standard </w:t>
      </w:r>
      <w:r w:rsidRPr="46EE829B">
        <w:rPr>
          <w:rFonts w:asciiTheme="minorHAnsi" w:hAnsiTheme="minorHAnsi" w:cstheme="minorBidi"/>
          <w:sz w:val="22"/>
          <w:szCs w:val="22"/>
        </w:rPr>
        <w:t xml:space="preserve">and non-standard contracts are currently unprotected if they lose their jobs due to the outbreak. The absence of financial support to this group could cause them to look for any kind of work, thereby undermining the stay-at-home mandate and jeopardizing efforts to contain the spread of the virus. </w:t>
      </w:r>
    </w:p>
    <w:p w14:paraId="29FAD028" w14:textId="77777777" w:rsidR="007871B7" w:rsidRPr="00535C96" w:rsidRDefault="00D83277" w:rsidP="00624E1B">
      <w:pPr>
        <w:pStyle w:val="ListParagraph"/>
        <w:numPr>
          <w:ilvl w:val="0"/>
          <w:numId w:val="9"/>
        </w:numPr>
        <w:shd w:val="clear" w:color="auto" w:fill="FFFFFF"/>
        <w:spacing w:before="120" w:after="120" w:line="240" w:lineRule="auto"/>
        <w:ind w:left="0" w:firstLine="0"/>
        <w:contextualSpacing w:val="0"/>
        <w:jc w:val="both"/>
        <w:rPr>
          <w:rFonts w:asciiTheme="minorHAnsi" w:eastAsia="Times New Roman" w:hAnsiTheme="minorHAnsi" w:cstheme="minorBidi"/>
          <w:sz w:val="22"/>
          <w:szCs w:val="22"/>
        </w:rPr>
      </w:pPr>
      <w:r w:rsidRPr="46EE829B">
        <w:rPr>
          <w:rFonts w:asciiTheme="minorHAnsi" w:eastAsia="Times New Roman" w:hAnsiTheme="minorHAnsi" w:cstheme="minorBidi"/>
          <w:b/>
          <w:bCs/>
          <w:sz w:val="22"/>
          <w:szCs w:val="22"/>
        </w:rPr>
        <w:t>The government has already taken measures to mitigate the negative impacts stemming from COVID-19 on households and on firms</w:t>
      </w:r>
      <w:r w:rsidR="000C40B1" w:rsidRPr="46EE829B">
        <w:rPr>
          <w:rFonts w:asciiTheme="minorHAnsi" w:eastAsia="Times New Roman" w:hAnsiTheme="minorHAnsi" w:cstheme="minorBidi"/>
          <w:b/>
          <w:bCs/>
          <w:sz w:val="22"/>
          <w:szCs w:val="22"/>
        </w:rPr>
        <w:t xml:space="preserve"> hit</w:t>
      </w:r>
      <w:r w:rsidRPr="46EE829B">
        <w:rPr>
          <w:rFonts w:asciiTheme="minorHAnsi" w:eastAsia="Times New Roman" w:hAnsiTheme="minorHAnsi" w:cstheme="minorBidi"/>
          <w:b/>
          <w:bCs/>
          <w:sz w:val="22"/>
          <w:szCs w:val="22"/>
        </w:rPr>
        <w:t xml:space="preserve"> particularly h</w:t>
      </w:r>
      <w:r w:rsidR="00C4089E" w:rsidRPr="46EE829B">
        <w:rPr>
          <w:rFonts w:asciiTheme="minorHAnsi" w:eastAsia="Times New Roman" w:hAnsiTheme="minorHAnsi" w:cstheme="minorBidi"/>
          <w:b/>
          <w:bCs/>
          <w:sz w:val="22"/>
          <w:szCs w:val="22"/>
        </w:rPr>
        <w:t>ard</w:t>
      </w:r>
      <w:r w:rsidRPr="46EE829B">
        <w:rPr>
          <w:rFonts w:asciiTheme="minorHAnsi" w:eastAsia="Times New Roman" w:hAnsiTheme="minorHAnsi" w:cstheme="minorBidi"/>
          <w:b/>
          <w:bCs/>
          <w:sz w:val="22"/>
          <w:szCs w:val="22"/>
        </w:rPr>
        <w:t xml:space="preserve"> by the lockdown, such as in the tourism sector</w:t>
      </w:r>
      <w:r w:rsidRPr="46EE829B">
        <w:rPr>
          <w:rFonts w:asciiTheme="minorHAnsi" w:eastAsia="Times New Roman" w:hAnsiTheme="minorHAnsi" w:cstheme="minorBidi"/>
          <w:sz w:val="22"/>
          <w:szCs w:val="22"/>
        </w:rPr>
        <w:t>.  Since February 2</w:t>
      </w:r>
      <w:r w:rsidR="00466AC8" w:rsidRPr="46EE829B">
        <w:rPr>
          <w:rFonts w:asciiTheme="minorHAnsi" w:eastAsia="Times New Roman" w:hAnsiTheme="minorHAnsi" w:cstheme="minorBidi"/>
          <w:sz w:val="22"/>
          <w:szCs w:val="22"/>
        </w:rPr>
        <w:t>, 2020</w:t>
      </w:r>
      <w:r w:rsidRPr="46EE829B">
        <w:rPr>
          <w:rFonts w:asciiTheme="minorHAnsi" w:eastAsia="Times New Roman" w:hAnsiTheme="minorHAnsi" w:cstheme="minorBidi"/>
          <w:sz w:val="22"/>
          <w:szCs w:val="22"/>
        </w:rPr>
        <w:t xml:space="preserve"> when</w:t>
      </w:r>
      <w:r w:rsidR="0062355A" w:rsidRPr="46EE829B">
        <w:rPr>
          <w:rFonts w:asciiTheme="minorHAnsi" w:eastAsia="Times New Roman" w:hAnsiTheme="minorHAnsi" w:cstheme="minorBidi"/>
          <w:sz w:val="22"/>
          <w:szCs w:val="22"/>
        </w:rPr>
        <w:t xml:space="preserve"> the</w:t>
      </w:r>
      <w:r w:rsidRPr="46EE829B">
        <w:rPr>
          <w:rFonts w:asciiTheme="minorHAnsi" w:eastAsia="Times New Roman" w:hAnsiTheme="minorHAnsi" w:cstheme="minorBidi"/>
          <w:sz w:val="22"/>
          <w:szCs w:val="22"/>
        </w:rPr>
        <w:t xml:space="preserve"> first case of the COVID-19 was confirmed, all lab tests and treatment expenses related to COVID</w:t>
      </w:r>
      <w:r w:rsidR="00466AC8" w:rsidRPr="46EE829B">
        <w:rPr>
          <w:rFonts w:asciiTheme="minorHAnsi" w:eastAsia="Times New Roman" w:hAnsiTheme="minorHAnsi" w:cstheme="minorBidi"/>
          <w:sz w:val="22"/>
          <w:szCs w:val="22"/>
        </w:rPr>
        <w:t>-19</w:t>
      </w:r>
      <w:r w:rsidRPr="46EE829B">
        <w:rPr>
          <w:rFonts w:asciiTheme="minorHAnsi" w:eastAsia="Times New Roman" w:hAnsiTheme="minorHAnsi" w:cstheme="minorBidi"/>
          <w:sz w:val="22"/>
          <w:szCs w:val="22"/>
        </w:rPr>
        <w:t xml:space="preserve"> </w:t>
      </w:r>
      <w:r w:rsidR="00C42C26" w:rsidRPr="46EE829B">
        <w:rPr>
          <w:rFonts w:asciiTheme="minorHAnsi" w:eastAsia="Times New Roman" w:hAnsiTheme="minorHAnsi" w:cstheme="minorBidi"/>
          <w:sz w:val="22"/>
          <w:szCs w:val="22"/>
        </w:rPr>
        <w:t>have been paid for</w:t>
      </w:r>
      <w:r w:rsidRPr="46EE829B">
        <w:rPr>
          <w:rFonts w:asciiTheme="minorHAnsi" w:eastAsia="Times New Roman" w:hAnsiTheme="minorHAnsi" w:cstheme="minorBidi"/>
          <w:sz w:val="22"/>
          <w:szCs w:val="22"/>
        </w:rPr>
        <w:t xml:space="preserve"> by the government for all citizens and reimbursed at actual cost (governed by the ministerial corresponding decrees).  On March 13</w:t>
      </w:r>
      <w:r w:rsidR="00466AC8" w:rsidRPr="46EE829B">
        <w:rPr>
          <w:rFonts w:asciiTheme="minorHAnsi" w:eastAsia="Times New Roman" w:hAnsiTheme="minorHAnsi" w:cstheme="minorBidi"/>
          <w:sz w:val="22"/>
          <w:szCs w:val="22"/>
        </w:rPr>
        <w:t>, 2020</w:t>
      </w:r>
      <w:r w:rsidRPr="46EE829B">
        <w:rPr>
          <w:rFonts w:asciiTheme="minorHAnsi" w:eastAsia="Times New Roman" w:hAnsiTheme="minorHAnsi" w:cstheme="minorBidi"/>
          <w:sz w:val="22"/>
          <w:szCs w:val="22"/>
        </w:rPr>
        <w:t>, the Government announced Economic Support Measures aimed at the mitigation of</w:t>
      </w:r>
      <w:r w:rsidR="00466AC8" w:rsidRPr="46EE829B">
        <w:rPr>
          <w:rFonts w:asciiTheme="minorHAnsi" w:eastAsia="Times New Roman" w:hAnsiTheme="minorHAnsi" w:cstheme="minorBidi"/>
          <w:sz w:val="22"/>
          <w:szCs w:val="22"/>
        </w:rPr>
        <w:t xml:space="preserve"> the</w:t>
      </w:r>
      <w:r w:rsidRPr="46EE829B">
        <w:rPr>
          <w:rFonts w:asciiTheme="minorHAnsi" w:eastAsia="Times New Roman" w:hAnsiTheme="minorHAnsi" w:cstheme="minorBidi"/>
          <w:sz w:val="22"/>
          <w:szCs w:val="22"/>
        </w:rPr>
        <w:t xml:space="preserve"> negative impact</w:t>
      </w:r>
      <w:r w:rsidR="000C386F" w:rsidRPr="46EE829B">
        <w:rPr>
          <w:rFonts w:asciiTheme="minorHAnsi" w:eastAsia="Times New Roman" w:hAnsiTheme="minorHAnsi" w:cstheme="minorBidi"/>
          <w:sz w:val="22"/>
          <w:szCs w:val="22"/>
        </w:rPr>
        <w:t>s</w:t>
      </w:r>
      <w:r w:rsidRPr="46EE829B">
        <w:rPr>
          <w:rFonts w:asciiTheme="minorHAnsi" w:eastAsia="Times New Roman" w:hAnsiTheme="minorHAnsi" w:cstheme="minorBidi"/>
          <w:sz w:val="22"/>
          <w:szCs w:val="22"/>
        </w:rPr>
        <w:t xml:space="preserve"> from COVID-19.  Those measures included: (i) deferral of commercial bank loans repayment for the next three months (April to June 2020)</w:t>
      </w:r>
      <w:r w:rsidR="00466AC8" w:rsidRPr="46EE829B">
        <w:rPr>
          <w:rFonts w:asciiTheme="minorHAnsi" w:eastAsia="Times New Roman" w:hAnsiTheme="minorHAnsi" w:cstheme="minorBidi"/>
          <w:sz w:val="22"/>
          <w:szCs w:val="22"/>
        </w:rPr>
        <w:t>;</w:t>
      </w:r>
      <w:r w:rsidRPr="46EE829B">
        <w:rPr>
          <w:rFonts w:asciiTheme="minorHAnsi" w:eastAsia="Times New Roman" w:hAnsiTheme="minorHAnsi" w:cstheme="minorBidi"/>
          <w:sz w:val="22"/>
          <w:szCs w:val="22"/>
        </w:rPr>
        <w:t xml:space="preserve"> (ii) postponement of the payment of value added tax by three months (March, April, May) for firms in the tourism sector, (iii) suspension of property and income taxes until November 2020</w:t>
      </w:r>
      <w:r w:rsidR="00466AC8" w:rsidRPr="46EE829B">
        <w:rPr>
          <w:rFonts w:asciiTheme="minorHAnsi" w:eastAsia="Times New Roman" w:hAnsiTheme="minorHAnsi" w:cstheme="minorBidi"/>
          <w:sz w:val="22"/>
          <w:szCs w:val="22"/>
        </w:rPr>
        <w:t>;</w:t>
      </w:r>
      <w:r w:rsidRPr="46EE829B">
        <w:rPr>
          <w:rFonts w:asciiTheme="minorHAnsi" w:eastAsia="Times New Roman" w:hAnsiTheme="minorHAnsi" w:cstheme="minorBidi"/>
          <w:sz w:val="22"/>
          <w:szCs w:val="22"/>
        </w:rPr>
        <w:t xml:space="preserve"> and (iv) provision of subsidized credit to small and medium sized hotels, a</w:t>
      </w:r>
      <w:r w:rsidR="000879A6" w:rsidRPr="46EE829B">
        <w:rPr>
          <w:rFonts w:asciiTheme="minorHAnsi" w:eastAsia="Times New Roman" w:hAnsiTheme="minorHAnsi" w:cstheme="minorBidi"/>
          <w:sz w:val="22"/>
          <w:szCs w:val="22"/>
        </w:rPr>
        <w:t>s</w:t>
      </w:r>
      <w:r w:rsidR="008B3E8E" w:rsidRPr="46EE829B">
        <w:rPr>
          <w:rFonts w:asciiTheme="minorHAnsi" w:eastAsia="Times New Roman" w:hAnsiTheme="minorHAnsi" w:cstheme="minorBidi"/>
          <w:sz w:val="22"/>
          <w:szCs w:val="22"/>
        </w:rPr>
        <w:t xml:space="preserve"> well as</w:t>
      </w:r>
      <w:r w:rsidR="00AB4608" w:rsidRPr="46EE829B">
        <w:rPr>
          <w:rFonts w:asciiTheme="minorHAnsi" w:eastAsia="Times New Roman" w:hAnsiTheme="minorHAnsi" w:cstheme="minorBidi"/>
          <w:sz w:val="22"/>
          <w:szCs w:val="22"/>
        </w:rPr>
        <w:t xml:space="preserve"> an</w:t>
      </w:r>
      <w:r w:rsidRPr="46EE829B">
        <w:rPr>
          <w:rFonts w:asciiTheme="minorHAnsi" w:eastAsia="Times New Roman" w:hAnsiTheme="minorHAnsi" w:cstheme="minorBidi"/>
          <w:sz w:val="22"/>
          <w:szCs w:val="22"/>
        </w:rPr>
        <w:t xml:space="preserve"> increase in credit guarantee scheme, and the acceleration of </w:t>
      </w:r>
      <w:r w:rsidR="00466AC8" w:rsidRPr="46EE829B">
        <w:rPr>
          <w:rFonts w:asciiTheme="minorHAnsi" w:eastAsia="Times New Roman" w:hAnsiTheme="minorHAnsi" w:cstheme="minorBidi"/>
          <w:sz w:val="22"/>
          <w:szCs w:val="22"/>
        </w:rPr>
        <w:t>value-added-tax (</w:t>
      </w:r>
      <w:r w:rsidRPr="46EE829B">
        <w:rPr>
          <w:rFonts w:asciiTheme="minorHAnsi" w:eastAsia="Times New Roman" w:hAnsiTheme="minorHAnsi" w:cstheme="minorBidi"/>
          <w:sz w:val="22"/>
          <w:szCs w:val="22"/>
        </w:rPr>
        <w:t>VAT</w:t>
      </w:r>
      <w:r w:rsidR="00466AC8" w:rsidRPr="46EE829B">
        <w:rPr>
          <w:rFonts w:asciiTheme="minorHAnsi" w:eastAsia="Times New Roman" w:hAnsiTheme="minorHAnsi" w:cstheme="minorBidi"/>
          <w:sz w:val="22"/>
          <w:szCs w:val="22"/>
        </w:rPr>
        <w:t>)</w:t>
      </w:r>
      <w:r w:rsidRPr="46EE829B">
        <w:rPr>
          <w:rFonts w:asciiTheme="minorHAnsi" w:eastAsia="Times New Roman" w:hAnsiTheme="minorHAnsi" w:cstheme="minorBidi"/>
          <w:sz w:val="22"/>
          <w:szCs w:val="22"/>
        </w:rPr>
        <w:t xml:space="preserve"> refunds. Based on the </w:t>
      </w:r>
      <w:r w:rsidR="00466AC8" w:rsidRPr="46EE829B">
        <w:rPr>
          <w:rFonts w:asciiTheme="minorHAnsi" w:eastAsia="Times New Roman" w:hAnsiTheme="minorHAnsi" w:cstheme="minorBidi"/>
          <w:sz w:val="22"/>
          <w:szCs w:val="22"/>
        </w:rPr>
        <w:t>GoG</w:t>
      </w:r>
      <w:r w:rsidRPr="46EE829B">
        <w:rPr>
          <w:rFonts w:asciiTheme="minorHAnsi" w:eastAsia="Times New Roman" w:hAnsiTheme="minorHAnsi" w:cstheme="minorBidi"/>
          <w:sz w:val="22"/>
          <w:szCs w:val="22"/>
        </w:rPr>
        <w:t xml:space="preserve"> Resolution #220 as of April 3, 2020, the Government </w:t>
      </w:r>
      <w:r w:rsidR="00FA7624" w:rsidRPr="46EE829B">
        <w:rPr>
          <w:rFonts w:asciiTheme="minorHAnsi" w:eastAsia="Times New Roman" w:hAnsiTheme="minorHAnsi" w:cstheme="minorBidi"/>
          <w:sz w:val="22"/>
          <w:szCs w:val="22"/>
        </w:rPr>
        <w:t>will subsidize</w:t>
      </w:r>
      <w:r w:rsidRPr="46EE829B">
        <w:rPr>
          <w:rFonts w:asciiTheme="minorHAnsi" w:eastAsia="Times New Roman" w:hAnsiTheme="minorHAnsi" w:cstheme="minorBidi"/>
          <w:sz w:val="22"/>
          <w:szCs w:val="22"/>
        </w:rPr>
        <w:t xml:space="preserve"> utility fees for three months (March, April, May) for electricity, sanitary service, gas and water bills for households </w:t>
      </w:r>
      <w:r w:rsidR="00466AC8" w:rsidRPr="46EE829B">
        <w:rPr>
          <w:rFonts w:asciiTheme="minorHAnsi" w:eastAsia="Times New Roman" w:hAnsiTheme="minorHAnsi" w:cstheme="minorBidi"/>
          <w:sz w:val="22"/>
          <w:szCs w:val="22"/>
        </w:rPr>
        <w:t xml:space="preserve">that </w:t>
      </w:r>
      <w:r w:rsidRPr="46EE829B">
        <w:rPr>
          <w:rFonts w:asciiTheme="minorHAnsi" w:eastAsia="Times New Roman" w:hAnsiTheme="minorHAnsi" w:cstheme="minorBidi"/>
          <w:sz w:val="22"/>
          <w:szCs w:val="22"/>
        </w:rPr>
        <w:t xml:space="preserve">consume less than 200 kWh of electricity and 200 cubic meters of natural gas per month. The government is considering other measures to support people who lose their jobs because of the outbreak and </w:t>
      </w:r>
      <w:r w:rsidRPr="46EE829B">
        <w:rPr>
          <w:rFonts w:asciiTheme="minorHAnsi" w:eastAsia="Times New Roman" w:hAnsiTheme="minorHAnsi" w:cstheme="minorBidi"/>
          <w:sz w:val="22"/>
          <w:szCs w:val="22"/>
        </w:rPr>
        <w:lastRenderedPageBreak/>
        <w:t>the lockdown.</w:t>
      </w:r>
      <w:r w:rsidRPr="46EE829B">
        <w:rPr>
          <w:rFonts w:asciiTheme="minorHAnsi" w:eastAsia="Times New Roman" w:hAnsiTheme="minorHAnsi" w:cstheme="minorBidi"/>
          <w:b/>
          <w:bCs/>
          <w:sz w:val="22"/>
          <w:szCs w:val="22"/>
        </w:rPr>
        <w:t> </w:t>
      </w:r>
      <w:r w:rsidR="0061513A">
        <w:rPr>
          <w:rFonts w:asciiTheme="minorHAnsi" w:eastAsia="Times New Roman" w:hAnsiTheme="minorHAnsi" w:cstheme="minorBidi"/>
          <w:sz w:val="22"/>
          <w:szCs w:val="22"/>
        </w:rPr>
        <w:t xml:space="preserve"> On April 24, 2020, </w:t>
      </w:r>
      <w:r w:rsidR="00FC62F3">
        <w:rPr>
          <w:rFonts w:asciiTheme="minorHAnsi" w:eastAsia="Times New Roman" w:hAnsiTheme="minorHAnsi" w:cstheme="minorBidi"/>
          <w:sz w:val="22"/>
          <w:szCs w:val="22"/>
        </w:rPr>
        <w:t xml:space="preserve">the Prime Minister unveiled a </w:t>
      </w:r>
      <w:r w:rsidR="00496A64">
        <w:rPr>
          <w:rFonts w:asciiTheme="minorHAnsi" w:eastAsia="Times New Roman" w:hAnsiTheme="minorHAnsi" w:cstheme="minorBidi"/>
          <w:sz w:val="22"/>
          <w:szCs w:val="22"/>
        </w:rPr>
        <w:t>set</w:t>
      </w:r>
      <w:r w:rsidR="00FC62F3">
        <w:rPr>
          <w:rFonts w:asciiTheme="minorHAnsi" w:eastAsia="Times New Roman" w:hAnsiTheme="minorHAnsi" w:cstheme="minorBidi"/>
          <w:sz w:val="22"/>
          <w:szCs w:val="22"/>
        </w:rPr>
        <w:t xml:space="preserve"> </w:t>
      </w:r>
      <w:r w:rsidR="00BD48E2">
        <w:rPr>
          <w:rFonts w:asciiTheme="minorHAnsi" w:eastAsia="Times New Roman" w:hAnsiTheme="minorHAnsi" w:cstheme="minorBidi"/>
          <w:sz w:val="22"/>
          <w:szCs w:val="22"/>
        </w:rPr>
        <w:t xml:space="preserve">of emergency-response measures including </w:t>
      </w:r>
      <w:r w:rsidR="00F66A3E">
        <w:rPr>
          <w:rFonts w:asciiTheme="minorHAnsi" w:eastAsia="Times New Roman" w:hAnsiTheme="minorHAnsi" w:cstheme="minorBidi"/>
          <w:sz w:val="22"/>
          <w:szCs w:val="22"/>
        </w:rPr>
        <w:t>support for people who lost their jobs,</w:t>
      </w:r>
      <w:r w:rsidR="00E81930">
        <w:rPr>
          <w:rFonts w:asciiTheme="minorHAnsi" w:eastAsia="Times New Roman" w:hAnsiTheme="minorHAnsi" w:cstheme="minorBidi"/>
          <w:sz w:val="22"/>
          <w:szCs w:val="22"/>
        </w:rPr>
        <w:t xml:space="preserve"> temporary cash assistance to </w:t>
      </w:r>
      <w:r w:rsidR="00D04F72">
        <w:rPr>
          <w:rFonts w:asciiTheme="minorHAnsi" w:eastAsia="Times New Roman" w:hAnsiTheme="minorHAnsi" w:cstheme="minorBidi"/>
          <w:sz w:val="22"/>
          <w:szCs w:val="22"/>
        </w:rPr>
        <w:t xml:space="preserve">poor and vulnerable households, </w:t>
      </w:r>
      <w:r w:rsidR="00496A64">
        <w:rPr>
          <w:rFonts w:asciiTheme="minorHAnsi" w:eastAsia="Times New Roman" w:hAnsiTheme="minorHAnsi" w:cstheme="minorBidi"/>
          <w:sz w:val="22"/>
          <w:szCs w:val="22"/>
        </w:rPr>
        <w:t>wage subsidies.</w:t>
      </w:r>
    </w:p>
    <w:p w14:paraId="16104CA6" w14:textId="77777777" w:rsidR="00526589" w:rsidRPr="00E60017" w:rsidRDefault="00D83277" w:rsidP="00624E1B">
      <w:pPr>
        <w:pStyle w:val="ListParagraph"/>
        <w:numPr>
          <w:ilvl w:val="0"/>
          <w:numId w:val="9"/>
        </w:numPr>
        <w:spacing w:before="120" w:after="120" w:line="240" w:lineRule="auto"/>
        <w:ind w:left="0" w:firstLine="0"/>
        <w:contextualSpacing w:val="0"/>
        <w:jc w:val="both"/>
        <w:rPr>
          <w:rFonts w:asciiTheme="minorHAnsi" w:eastAsia="Times New Roman" w:hAnsiTheme="minorHAnsi" w:cstheme="minorBidi"/>
          <w:color w:val="auto"/>
          <w:sz w:val="22"/>
          <w:szCs w:val="22"/>
          <w:u w:val="single"/>
        </w:rPr>
      </w:pPr>
      <w:r w:rsidRPr="46EE829B">
        <w:rPr>
          <w:rFonts w:asciiTheme="minorHAnsi" w:eastAsia="Calibri" w:hAnsiTheme="minorHAnsi" w:cstheme="minorBidi"/>
          <w:b/>
          <w:bCs/>
          <w:sz w:val="22"/>
          <w:szCs w:val="22"/>
        </w:rPr>
        <w:t>The M</w:t>
      </w:r>
      <w:r w:rsidR="00DC12AC" w:rsidRPr="46EE829B">
        <w:rPr>
          <w:rFonts w:asciiTheme="minorHAnsi" w:eastAsia="Calibri" w:hAnsiTheme="minorHAnsi" w:cstheme="minorBidi"/>
          <w:b/>
          <w:bCs/>
          <w:sz w:val="22"/>
          <w:szCs w:val="22"/>
        </w:rPr>
        <w:t>o</w:t>
      </w:r>
      <w:r w:rsidR="00FD05EE" w:rsidRPr="46EE829B">
        <w:rPr>
          <w:rFonts w:asciiTheme="minorHAnsi" w:eastAsia="Calibri" w:hAnsiTheme="minorHAnsi" w:cstheme="minorBidi"/>
          <w:b/>
          <w:bCs/>
          <w:sz w:val="22"/>
          <w:szCs w:val="22"/>
        </w:rPr>
        <w:t>I</w:t>
      </w:r>
      <w:r w:rsidRPr="46EE829B">
        <w:rPr>
          <w:rFonts w:asciiTheme="minorHAnsi" w:eastAsia="Calibri" w:hAnsiTheme="minorHAnsi" w:cstheme="minorBidi"/>
          <w:b/>
          <w:bCs/>
          <w:sz w:val="22"/>
          <w:szCs w:val="22"/>
        </w:rPr>
        <w:t>HLSA has been quickly adapting the social assistance delivery mechanisms to make them COVID</w:t>
      </w:r>
      <w:r w:rsidR="001228A3" w:rsidRPr="46EE829B">
        <w:rPr>
          <w:rFonts w:asciiTheme="minorHAnsi" w:eastAsia="Calibri" w:hAnsiTheme="minorHAnsi" w:cstheme="minorBidi"/>
          <w:b/>
          <w:bCs/>
          <w:sz w:val="22"/>
          <w:szCs w:val="22"/>
        </w:rPr>
        <w:t>-19</w:t>
      </w:r>
      <w:r w:rsidRPr="46EE829B">
        <w:rPr>
          <w:rFonts w:asciiTheme="minorHAnsi" w:eastAsia="Calibri" w:hAnsiTheme="minorHAnsi" w:cstheme="minorBidi"/>
          <w:b/>
          <w:bCs/>
          <w:sz w:val="22"/>
          <w:szCs w:val="22"/>
        </w:rPr>
        <w:t xml:space="preserve"> </w:t>
      </w:r>
      <w:r w:rsidR="00466AC8" w:rsidRPr="46EE829B">
        <w:rPr>
          <w:rFonts w:asciiTheme="minorHAnsi" w:eastAsia="Calibri" w:hAnsiTheme="minorHAnsi" w:cstheme="minorBidi"/>
          <w:b/>
          <w:bCs/>
          <w:sz w:val="22"/>
          <w:szCs w:val="22"/>
        </w:rPr>
        <w:t>responsive</w:t>
      </w:r>
      <w:r w:rsidRPr="46EE829B">
        <w:rPr>
          <w:rFonts w:asciiTheme="minorHAnsi" w:eastAsia="Calibri" w:hAnsiTheme="minorHAnsi" w:cstheme="minorBidi"/>
          <w:b/>
          <w:bCs/>
          <w:sz w:val="22"/>
          <w:szCs w:val="22"/>
        </w:rPr>
        <w:t xml:space="preserve">, </w:t>
      </w:r>
      <w:r w:rsidR="00AE1B2B" w:rsidRPr="46EE829B">
        <w:rPr>
          <w:rFonts w:asciiTheme="minorHAnsi" w:eastAsia="Calibri" w:hAnsiTheme="minorHAnsi" w:cstheme="minorBidi"/>
          <w:b/>
          <w:bCs/>
          <w:sz w:val="22"/>
          <w:szCs w:val="22"/>
        </w:rPr>
        <w:t>al</w:t>
      </w:r>
      <w:r w:rsidRPr="46EE829B">
        <w:rPr>
          <w:rFonts w:asciiTheme="minorHAnsi" w:eastAsia="Calibri" w:hAnsiTheme="minorHAnsi" w:cstheme="minorBidi"/>
          <w:b/>
          <w:bCs/>
          <w:sz w:val="22"/>
          <w:szCs w:val="22"/>
        </w:rPr>
        <w:t>though further adaptation and COVID-</w:t>
      </w:r>
      <w:r w:rsidR="001228A3" w:rsidRPr="46EE829B">
        <w:rPr>
          <w:rFonts w:asciiTheme="minorHAnsi" w:eastAsia="Calibri" w:hAnsiTheme="minorHAnsi" w:cstheme="minorBidi"/>
          <w:b/>
          <w:bCs/>
          <w:sz w:val="22"/>
          <w:szCs w:val="22"/>
        </w:rPr>
        <w:t xml:space="preserve">19 </w:t>
      </w:r>
      <w:r w:rsidRPr="46EE829B">
        <w:rPr>
          <w:rFonts w:asciiTheme="minorHAnsi" w:eastAsia="Calibri" w:hAnsiTheme="minorHAnsi" w:cstheme="minorBidi"/>
          <w:b/>
          <w:bCs/>
          <w:sz w:val="22"/>
          <w:szCs w:val="22"/>
        </w:rPr>
        <w:t xml:space="preserve">related communication needs to be enhanced.  </w:t>
      </w:r>
      <w:r w:rsidRPr="46EE829B">
        <w:rPr>
          <w:rFonts w:asciiTheme="minorHAnsi" w:eastAsia="Calibri" w:hAnsiTheme="minorHAnsi" w:cstheme="minorBidi"/>
          <w:sz w:val="22"/>
          <w:szCs w:val="22"/>
        </w:rPr>
        <w:t>S</w:t>
      </w:r>
      <w:r w:rsidRPr="46EE829B">
        <w:rPr>
          <w:rFonts w:asciiTheme="minorHAnsi" w:hAnsiTheme="minorHAnsi" w:cstheme="minorBidi"/>
          <w:sz w:val="22"/>
          <w:szCs w:val="22"/>
        </w:rPr>
        <w:t xml:space="preserve">implification of application and registration procedures to facilitate access to the </w:t>
      </w:r>
      <w:r w:rsidR="00466AC8" w:rsidRPr="46EE829B">
        <w:rPr>
          <w:rFonts w:asciiTheme="minorHAnsi" w:hAnsiTheme="minorHAnsi" w:cstheme="minorBidi"/>
          <w:sz w:val="22"/>
          <w:szCs w:val="22"/>
        </w:rPr>
        <w:t xml:space="preserve">TSA </w:t>
      </w:r>
      <w:r w:rsidRPr="46EE829B">
        <w:rPr>
          <w:rFonts w:asciiTheme="minorHAnsi" w:hAnsiTheme="minorHAnsi" w:cstheme="minorBidi"/>
          <w:sz w:val="22"/>
          <w:szCs w:val="22"/>
        </w:rPr>
        <w:t xml:space="preserve">have been introduced. </w:t>
      </w:r>
      <w:r w:rsidRPr="46EE829B">
        <w:rPr>
          <w:rFonts w:asciiTheme="minorHAnsi" w:eastAsia="Calibri" w:hAnsiTheme="minorHAnsi" w:cstheme="minorBidi"/>
          <w:color w:val="000000" w:themeColor="text1"/>
          <w:sz w:val="22"/>
          <w:szCs w:val="22"/>
        </w:rPr>
        <w:t xml:space="preserve">Recertification procedures for TSA beneficiaries have been postponed allowing beneficiaries to remain in the program; </w:t>
      </w:r>
      <w:r w:rsidR="00F94E25" w:rsidRPr="46EE829B">
        <w:rPr>
          <w:rFonts w:asciiTheme="minorHAnsi" w:eastAsia="Calibri" w:hAnsiTheme="minorHAnsi" w:cstheme="minorBidi"/>
          <w:color w:val="000000" w:themeColor="text1"/>
          <w:sz w:val="22"/>
          <w:szCs w:val="22"/>
        </w:rPr>
        <w:t>fewer</w:t>
      </w:r>
      <w:r w:rsidRPr="46EE829B">
        <w:rPr>
          <w:rFonts w:asciiTheme="minorHAnsi" w:eastAsia="Calibri" w:hAnsiTheme="minorHAnsi" w:cstheme="minorBidi"/>
          <w:color w:val="000000" w:themeColor="text1"/>
          <w:sz w:val="22"/>
          <w:szCs w:val="22"/>
        </w:rPr>
        <w:t xml:space="preserve"> documents are required to apply.</w:t>
      </w:r>
      <w:r w:rsidRPr="46EE829B">
        <w:rPr>
          <w:rFonts w:asciiTheme="minorHAnsi" w:hAnsiTheme="minorHAnsi" w:cstheme="minorBidi"/>
          <w:color w:val="000000" w:themeColor="text1"/>
          <w:sz w:val="22"/>
          <w:szCs w:val="22"/>
        </w:rPr>
        <w:t xml:space="preserve"> Online </w:t>
      </w:r>
      <w:r w:rsidRPr="46EE829B">
        <w:rPr>
          <w:rFonts w:asciiTheme="minorHAnsi" w:hAnsiTheme="minorHAnsi" w:cstheme="minorBidi"/>
          <w:sz w:val="22"/>
          <w:szCs w:val="22"/>
        </w:rPr>
        <w:t>applications are available and home visits have been postponed</w:t>
      </w:r>
      <w:r>
        <w:rPr>
          <w:rStyle w:val="FootnoteReference"/>
          <w:rFonts w:asciiTheme="minorHAnsi" w:hAnsiTheme="minorHAnsi" w:cstheme="minorHAnsi"/>
          <w:sz w:val="22"/>
          <w:szCs w:val="22"/>
        </w:rPr>
        <w:footnoteReference w:id="18"/>
      </w:r>
      <w:r w:rsidRPr="46EE829B">
        <w:rPr>
          <w:rFonts w:asciiTheme="minorHAnsi" w:hAnsiTheme="minorHAnsi" w:cstheme="minorBidi"/>
          <w:sz w:val="22"/>
          <w:szCs w:val="22"/>
        </w:rPr>
        <w:t>. Municipal budget for social assistance is oriented to food distribution and in-kind transfers. Further adaptation may be needed to comply with social distancing guidelines e.g. using mobile money instead of cash-in-hand payments, ensur</w:t>
      </w:r>
      <w:r w:rsidR="009B2BD0" w:rsidRPr="46EE829B">
        <w:rPr>
          <w:rFonts w:asciiTheme="minorHAnsi" w:hAnsiTheme="minorHAnsi" w:cstheme="minorBidi"/>
          <w:sz w:val="22"/>
          <w:szCs w:val="22"/>
        </w:rPr>
        <w:t>ing</w:t>
      </w:r>
      <w:r w:rsidRPr="46EE829B">
        <w:rPr>
          <w:rFonts w:asciiTheme="minorHAnsi" w:hAnsiTheme="minorHAnsi" w:cstheme="minorBidi"/>
          <w:sz w:val="22"/>
          <w:szCs w:val="22"/>
        </w:rPr>
        <w:t xml:space="preserve"> hygienic conditions, us</w:t>
      </w:r>
      <w:r w:rsidR="0025485E" w:rsidRPr="46EE829B">
        <w:rPr>
          <w:rFonts w:asciiTheme="minorHAnsi" w:hAnsiTheme="minorHAnsi" w:cstheme="minorBidi"/>
          <w:sz w:val="22"/>
          <w:szCs w:val="22"/>
        </w:rPr>
        <w:t>ing</w:t>
      </w:r>
      <w:r w:rsidRPr="46EE829B">
        <w:rPr>
          <w:rFonts w:asciiTheme="minorHAnsi" w:hAnsiTheme="minorHAnsi" w:cstheme="minorBidi"/>
          <w:sz w:val="22"/>
          <w:szCs w:val="22"/>
        </w:rPr>
        <w:t xml:space="preserve"> radio or media rather than in-person workshops to convey behavioral change messages, including on handwashing and complying with social distancing requirements.</w:t>
      </w:r>
    </w:p>
    <w:p w14:paraId="0A59460A" w14:textId="77777777" w:rsidR="00924D07" w:rsidRPr="005E3F38" w:rsidRDefault="00D83277" w:rsidP="00624E1B">
      <w:pPr>
        <w:pStyle w:val="ListParagraph"/>
        <w:numPr>
          <w:ilvl w:val="0"/>
          <w:numId w:val="9"/>
        </w:numPr>
        <w:spacing w:before="120" w:after="120" w:line="240" w:lineRule="auto"/>
        <w:ind w:left="0" w:firstLine="0"/>
        <w:contextualSpacing w:val="0"/>
        <w:jc w:val="both"/>
        <w:rPr>
          <w:rFonts w:asciiTheme="minorHAnsi" w:eastAsia="Times New Roman" w:hAnsiTheme="minorHAnsi" w:cstheme="minorHAnsi"/>
          <w:color w:val="auto"/>
          <w:sz w:val="22"/>
          <w:szCs w:val="22"/>
          <w:u w:val="single"/>
        </w:rPr>
      </w:pPr>
      <w:r w:rsidRPr="0005417A">
        <w:rPr>
          <w:rFonts w:asciiTheme="minorHAnsi" w:eastAsia="Times New Roman" w:hAnsiTheme="minorHAnsi" w:cstheme="minorHAnsi"/>
          <w:b/>
          <w:sz w:val="22"/>
          <w:szCs w:val="22"/>
        </w:rPr>
        <w:t xml:space="preserve">Donors and development partners have been active in supporting </w:t>
      </w:r>
      <w:r>
        <w:rPr>
          <w:rFonts w:asciiTheme="minorHAnsi" w:eastAsia="Times New Roman" w:hAnsiTheme="minorHAnsi" w:cstheme="minorHAnsi"/>
          <w:b/>
          <w:sz w:val="22"/>
          <w:szCs w:val="22"/>
        </w:rPr>
        <w:t>Georgia</w:t>
      </w:r>
      <w:r w:rsidRPr="0005417A">
        <w:rPr>
          <w:rFonts w:asciiTheme="minorHAnsi" w:eastAsia="Times New Roman" w:hAnsiTheme="minorHAnsi" w:cstheme="minorHAnsi"/>
          <w:b/>
          <w:sz w:val="22"/>
          <w:szCs w:val="22"/>
        </w:rPr>
        <w:t xml:space="preserve"> </w:t>
      </w:r>
      <w:r w:rsidR="00D206FE">
        <w:rPr>
          <w:rFonts w:asciiTheme="minorHAnsi" w:eastAsia="Times New Roman" w:hAnsiTheme="minorHAnsi" w:cstheme="minorHAnsi"/>
          <w:b/>
          <w:sz w:val="22"/>
          <w:szCs w:val="22"/>
        </w:rPr>
        <w:t>to</w:t>
      </w:r>
      <w:r w:rsidRPr="0005417A">
        <w:rPr>
          <w:rFonts w:asciiTheme="minorHAnsi" w:eastAsia="Times New Roman" w:hAnsiTheme="minorHAnsi" w:cstheme="minorHAnsi"/>
          <w:b/>
          <w:sz w:val="22"/>
          <w:szCs w:val="22"/>
        </w:rPr>
        <w:t xml:space="preserve"> respond to the COVID-19 emergency.</w:t>
      </w:r>
      <w:r>
        <w:rPr>
          <w:rFonts w:asciiTheme="minorHAnsi" w:eastAsia="Times New Roman" w:hAnsiTheme="minorHAnsi" w:cstheme="minorHAnsi"/>
          <w:b/>
          <w:sz w:val="22"/>
          <w:szCs w:val="22"/>
        </w:rPr>
        <w:t xml:space="preserve"> </w:t>
      </w:r>
      <w:r w:rsidRPr="00210381">
        <w:rPr>
          <w:rFonts w:asciiTheme="minorHAnsi" w:eastAsia="Times New Roman" w:hAnsiTheme="minorHAnsi" w:cstheme="minorHAnsi"/>
          <w:sz w:val="22"/>
          <w:szCs w:val="22"/>
        </w:rPr>
        <w:t xml:space="preserve">The Office of the UN Resident Coordinator </w:t>
      </w:r>
      <w:r w:rsidR="00663681">
        <w:rPr>
          <w:rFonts w:asciiTheme="minorHAnsi" w:eastAsia="Times New Roman" w:hAnsiTheme="minorHAnsi" w:cstheme="minorHAnsi"/>
          <w:sz w:val="22"/>
          <w:szCs w:val="22"/>
        </w:rPr>
        <w:t>Office</w:t>
      </w:r>
      <w:r w:rsidRPr="00210381">
        <w:rPr>
          <w:rFonts w:asciiTheme="minorHAnsi" w:eastAsia="Times New Roman" w:hAnsiTheme="minorHAnsi" w:cstheme="minorHAnsi"/>
          <w:sz w:val="22"/>
          <w:szCs w:val="22"/>
        </w:rPr>
        <w:t xml:space="preserve"> (RCO) supported the establishment of the ‘health procurement group’ with </w:t>
      </w:r>
      <w:r w:rsidR="00D921A4">
        <w:rPr>
          <w:rFonts w:asciiTheme="minorHAnsi" w:eastAsia="Times New Roman" w:hAnsiTheme="minorHAnsi" w:cstheme="minorHAnsi"/>
          <w:sz w:val="22"/>
          <w:szCs w:val="22"/>
        </w:rPr>
        <w:t xml:space="preserve">the </w:t>
      </w:r>
      <w:r w:rsidRPr="00210381">
        <w:rPr>
          <w:rFonts w:asciiTheme="minorHAnsi" w:eastAsia="Times New Roman" w:hAnsiTheme="minorHAnsi" w:cstheme="minorHAnsi"/>
          <w:sz w:val="22"/>
          <w:szCs w:val="22"/>
        </w:rPr>
        <w:t xml:space="preserve">participation of UN Agencies, </w:t>
      </w:r>
      <w:r w:rsidR="00F9048D">
        <w:rPr>
          <w:rFonts w:asciiTheme="minorHAnsi" w:eastAsia="Times New Roman" w:hAnsiTheme="minorHAnsi" w:cstheme="minorHAnsi"/>
          <w:sz w:val="22"/>
          <w:szCs w:val="22"/>
        </w:rPr>
        <w:t xml:space="preserve">the World Bank </w:t>
      </w:r>
      <w:r w:rsidR="00B718D7">
        <w:rPr>
          <w:rFonts w:asciiTheme="minorHAnsi" w:eastAsia="Times New Roman" w:hAnsiTheme="minorHAnsi" w:cstheme="minorHAnsi"/>
          <w:sz w:val="22"/>
          <w:szCs w:val="22"/>
        </w:rPr>
        <w:t>(</w:t>
      </w:r>
      <w:r w:rsidRPr="00210381">
        <w:rPr>
          <w:rFonts w:asciiTheme="minorHAnsi" w:eastAsia="Times New Roman" w:hAnsiTheme="minorHAnsi" w:cstheme="minorHAnsi"/>
          <w:sz w:val="22"/>
          <w:szCs w:val="22"/>
        </w:rPr>
        <w:t>WB</w:t>
      </w:r>
      <w:r w:rsidR="00B718D7">
        <w:rPr>
          <w:rFonts w:asciiTheme="minorHAnsi" w:eastAsia="Times New Roman" w:hAnsiTheme="minorHAnsi" w:cstheme="minorHAnsi"/>
          <w:sz w:val="22"/>
          <w:szCs w:val="22"/>
        </w:rPr>
        <w:t>)</w:t>
      </w:r>
      <w:r w:rsidR="00F9048D">
        <w:rPr>
          <w:rFonts w:asciiTheme="minorHAnsi" w:eastAsia="Times New Roman" w:hAnsiTheme="minorHAnsi" w:cstheme="minorHAnsi"/>
          <w:sz w:val="22"/>
          <w:szCs w:val="22"/>
        </w:rPr>
        <w:t>,</w:t>
      </w:r>
      <w:r w:rsidRPr="00210381">
        <w:rPr>
          <w:rFonts w:asciiTheme="minorHAnsi" w:eastAsia="Times New Roman" w:hAnsiTheme="minorHAnsi" w:cstheme="minorHAnsi"/>
          <w:sz w:val="22"/>
          <w:szCs w:val="22"/>
        </w:rPr>
        <w:t xml:space="preserve"> and </w:t>
      </w:r>
      <w:r w:rsidR="00F9048D">
        <w:rPr>
          <w:rFonts w:asciiTheme="minorHAnsi" w:eastAsia="Times New Roman" w:hAnsiTheme="minorHAnsi" w:cstheme="minorHAnsi"/>
          <w:sz w:val="22"/>
          <w:szCs w:val="22"/>
        </w:rPr>
        <w:t xml:space="preserve">the </w:t>
      </w:r>
      <w:r w:rsidRPr="00210381">
        <w:rPr>
          <w:rFonts w:asciiTheme="minorHAnsi" w:eastAsia="Times New Roman" w:hAnsiTheme="minorHAnsi" w:cstheme="minorHAnsi"/>
          <w:sz w:val="22"/>
          <w:szCs w:val="22"/>
        </w:rPr>
        <w:t>Georgia</w:t>
      </w:r>
      <w:r w:rsidR="00F9048D">
        <w:rPr>
          <w:rFonts w:asciiTheme="minorHAnsi" w:eastAsia="Times New Roman" w:hAnsiTheme="minorHAnsi" w:cstheme="minorHAnsi"/>
          <w:sz w:val="22"/>
          <w:szCs w:val="22"/>
        </w:rPr>
        <w:t>n</w:t>
      </w:r>
      <w:r w:rsidRPr="00210381">
        <w:rPr>
          <w:rFonts w:asciiTheme="minorHAnsi" w:eastAsia="Times New Roman" w:hAnsiTheme="minorHAnsi" w:cstheme="minorHAnsi"/>
          <w:sz w:val="22"/>
          <w:szCs w:val="22"/>
        </w:rPr>
        <w:t xml:space="preserve"> health authorities to ensure harmonization on the commodity lists elaborated by WHO. </w:t>
      </w:r>
      <w:r w:rsidR="00FB7D23" w:rsidRPr="00B646A3">
        <w:rPr>
          <w:rFonts w:asciiTheme="minorHAnsi" w:eastAsia="Times New Roman" w:hAnsiTheme="minorHAnsi" w:cstheme="minorHAnsi"/>
          <w:sz w:val="22"/>
          <w:szCs w:val="22"/>
        </w:rPr>
        <w:t>WHO has been providing</w:t>
      </w:r>
      <w:r w:rsidR="00EF7760">
        <w:rPr>
          <w:rFonts w:asciiTheme="minorHAnsi" w:eastAsia="Times New Roman" w:hAnsiTheme="minorHAnsi" w:cstheme="minorHAnsi"/>
          <w:sz w:val="22"/>
          <w:szCs w:val="22"/>
        </w:rPr>
        <w:t xml:space="preserve"> </w:t>
      </w:r>
      <w:r w:rsidR="0014526D">
        <w:rPr>
          <w:rFonts w:asciiTheme="minorHAnsi" w:eastAsia="Times New Roman" w:hAnsiTheme="minorHAnsi" w:cstheme="minorHAnsi"/>
          <w:sz w:val="22"/>
          <w:szCs w:val="22"/>
        </w:rPr>
        <w:t xml:space="preserve">technical assistance </w:t>
      </w:r>
      <w:r w:rsidR="00BE37F5">
        <w:rPr>
          <w:rFonts w:asciiTheme="minorHAnsi" w:eastAsia="Times New Roman" w:hAnsiTheme="minorHAnsi" w:cstheme="minorHAnsi"/>
          <w:sz w:val="22"/>
          <w:szCs w:val="22"/>
        </w:rPr>
        <w:t>for</w:t>
      </w:r>
      <w:r w:rsidR="00FB7D23" w:rsidRPr="00B646A3">
        <w:rPr>
          <w:rFonts w:asciiTheme="minorHAnsi" w:eastAsia="Times New Roman" w:hAnsiTheme="minorHAnsi" w:cstheme="minorHAnsi"/>
          <w:sz w:val="22"/>
          <w:szCs w:val="22"/>
        </w:rPr>
        <w:t xml:space="preserve"> the Government with its preparedness and response effort. The health parts of the Country Strategic Preparedness and Response Plan (CSPR) have been finalized, costed and are entered </w:t>
      </w:r>
      <w:r w:rsidR="00A40941">
        <w:rPr>
          <w:rFonts w:asciiTheme="minorHAnsi" w:eastAsia="Times New Roman" w:hAnsiTheme="minorHAnsi" w:cstheme="minorHAnsi"/>
          <w:sz w:val="22"/>
          <w:szCs w:val="22"/>
        </w:rPr>
        <w:t xml:space="preserve">in </w:t>
      </w:r>
      <w:r w:rsidR="00FB7D23" w:rsidRPr="00B646A3">
        <w:rPr>
          <w:rFonts w:asciiTheme="minorHAnsi" w:eastAsia="Times New Roman" w:hAnsiTheme="minorHAnsi" w:cstheme="minorHAnsi"/>
          <w:sz w:val="22"/>
          <w:szCs w:val="22"/>
        </w:rPr>
        <w:t>the COVID-19 online Partners Platform (https://covid-19-response.org/). To address vulnerabilities in healthcare provision in Abkhazia, U</w:t>
      </w:r>
      <w:r w:rsidR="00111A2B">
        <w:rPr>
          <w:rFonts w:asciiTheme="minorHAnsi" w:eastAsia="Times New Roman" w:hAnsiTheme="minorHAnsi" w:cstheme="minorHAnsi"/>
          <w:sz w:val="22"/>
          <w:szCs w:val="22"/>
        </w:rPr>
        <w:t>nited Nations</w:t>
      </w:r>
      <w:r w:rsidR="00656036">
        <w:rPr>
          <w:rFonts w:asciiTheme="minorHAnsi" w:eastAsia="Times New Roman" w:hAnsiTheme="minorHAnsi" w:cstheme="minorHAnsi"/>
          <w:sz w:val="22"/>
          <w:szCs w:val="22"/>
        </w:rPr>
        <w:t xml:space="preserve"> Development Program (UN</w:t>
      </w:r>
      <w:r w:rsidR="00FB7D23" w:rsidRPr="00B646A3">
        <w:rPr>
          <w:rFonts w:asciiTheme="minorHAnsi" w:eastAsia="Times New Roman" w:hAnsiTheme="minorHAnsi" w:cstheme="minorHAnsi"/>
          <w:sz w:val="22"/>
          <w:szCs w:val="22"/>
        </w:rPr>
        <w:t>DP</w:t>
      </w:r>
      <w:r w:rsidR="00656036">
        <w:rPr>
          <w:rFonts w:asciiTheme="minorHAnsi" w:eastAsia="Times New Roman" w:hAnsiTheme="minorHAnsi" w:cstheme="minorHAnsi"/>
          <w:sz w:val="22"/>
          <w:szCs w:val="22"/>
        </w:rPr>
        <w:t>)</w:t>
      </w:r>
      <w:r w:rsidR="00FB7D23" w:rsidRPr="00B646A3">
        <w:rPr>
          <w:rFonts w:asciiTheme="minorHAnsi" w:eastAsia="Times New Roman" w:hAnsiTheme="minorHAnsi" w:cstheme="minorHAnsi"/>
          <w:sz w:val="22"/>
          <w:szCs w:val="22"/>
        </w:rPr>
        <w:t xml:space="preserve"> is organizing deliveries of medical commodities to hospitals. The deliveries are funded by U</w:t>
      </w:r>
      <w:r w:rsidR="00D57C76">
        <w:rPr>
          <w:rFonts w:asciiTheme="minorHAnsi" w:eastAsia="Times New Roman" w:hAnsiTheme="minorHAnsi" w:cstheme="minorHAnsi"/>
          <w:sz w:val="22"/>
          <w:szCs w:val="22"/>
        </w:rPr>
        <w:t xml:space="preserve">nited </w:t>
      </w:r>
      <w:r w:rsidR="00FB7D23" w:rsidRPr="00B646A3">
        <w:rPr>
          <w:rFonts w:asciiTheme="minorHAnsi" w:eastAsia="Times New Roman" w:hAnsiTheme="minorHAnsi" w:cstheme="minorHAnsi"/>
          <w:sz w:val="22"/>
          <w:szCs w:val="22"/>
        </w:rPr>
        <w:t>S</w:t>
      </w:r>
      <w:r w:rsidR="00D57C76">
        <w:rPr>
          <w:rFonts w:asciiTheme="minorHAnsi" w:eastAsia="Times New Roman" w:hAnsiTheme="minorHAnsi" w:cstheme="minorHAnsi"/>
          <w:sz w:val="22"/>
          <w:szCs w:val="22"/>
        </w:rPr>
        <w:t xml:space="preserve">tates </w:t>
      </w:r>
      <w:r w:rsidR="00FB7D23" w:rsidRPr="00B646A3">
        <w:rPr>
          <w:rFonts w:asciiTheme="minorHAnsi" w:eastAsia="Times New Roman" w:hAnsiTheme="minorHAnsi" w:cstheme="minorHAnsi"/>
          <w:sz w:val="22"/>
          <w:szCs w:val="22"/>
        </w:rPr>
        <w:t>A</w:t>
      </w:r>
      <w:r w:rsidR="00D57C76">
        <w:rPr>
          <w:rFonts w:asciiTheme="minorHAnsi" w:eastAsia="Times New Roman" w:hAnsiTheme="minorHAnsi" w:cstheme="minorHAnsi"/>
          <w:sz w:val="22"/>
          <w:szCs w:val="22"/>
        </w:rPr>
        <w:t xml:space="preserve">gency for </w:t>
      </w:r>
      <w:r w:rsidR="00FB7D23" w:rsidRPr="00B646A3">
        <w:rPr>
          <w:rFonts w:asciiTheme="minorHAnsi" w:eastAsia="Times New Roman" w:hAnsiTheme="minorHAnsi" w:cstheme="minorHAnsi"/>
          <w:sz w:val="22"/>
          <w:szCs w:val="22"/>
        </w:rPr>
        <w:t>I</w:t>
      </w:r>
      <w:r w:rsidR="00D57C76">
        <w:rPr>
          <w:rFonts w:asciiTheme="minorHAnsi" w:eastAsia="Times New Roman" w:hAnsiTheme="minorHAnsi" w:cstheme="minorHAnsi"/>
          <w:sz w:val="22"/>
          <w:szCs w:val="22"/>
        </w:rPr>
        <w:t>nternational Development (USAID)</w:t>
      </w:r>
      <w:r w:rsidR="00FB7D23" w:rsidRPr="00B646A3">
        <w:rPr>
          <w:rFonts w:asciiTheme="minorHAnsi" w:eastAsia="Times New Roman" w:hAnsiTheme="minorHAnsi" w:cstheme="minorHAnsi"/>
          <w:sz w:val="22"/>
          <w:szCs w:val="22"/>
        </w:rPr>
        <w:t>, the E</w:t>
      </w:r>
      <w:r w:rsidR="00E4496A">
        <w:rPr>
          <w:rFonts w:asciiTheme="minorHAnsi" w:eastAsia="Times New Roman" w:hAnsiTheme="minorHAnsi" w:cstheme="minorHAnsi"/>
          <w:sz w:val="22"/>
          <w:szCs w:val="22"/>
        </w:rPr>
        <w:t xml:space="preserve">uropean </w:t>
      </w:r>
      <w:r w:rsidR="00FB7D23" w:rsidRPr="00B646A3">
        <w:rPr>
          <w:rFonts w:asciiTheme="minorHAnsi" w:eastAsia="Times New Roman" w:hAnsiTheme="minorHAnsi" w:cstheme="minorHAnsi"/>
          <w:sz w:val="22"/>
          <w:szCs w:val="22"/>
        </w:rPr>
        <w:t>U</w:t>
      </w:r>
      <w:r w:rsidR="00E4496A">
        <w:rPr>
          <w:rFonts w:asciiTheme="minorHAnsi" w:eastAsia="Times New Roman" w:hAnsiTheme="minorHAnsi" w:cstheme="minorHAnsi"/>
          <w:sz w:val="22"/>
          <w:szCs w:val="22"/>
        </w:rPr>
        <w:t>nion (EU)</w:t>
      </w:r>
      <w:r w:rsidR="00FB7D23" w:rsidRPr="00B646A3">
        <w:rPr>
          <w:rFonts w:asciiTheme="minorHAnsi" w:eastAsia="Times New Roman" w:hAnsiTheme="minorHAnsi" w:cstheme="minorHAnsi"/>
          <w:sz w:val="22"/>
          <w:szCs w:val="22"/>
        </w:rPr>
        <w:t xml:space="preserve"> and UNDP and are transported via the UNDP-EU joint coordination mechanism.</w:t>
      </w:r>
      <w:r>
        <w:rPr>
          <w:rFonts w:asciiTheme="minorHAnsi" w:eastAsia="Times New Roman" w:hAnsiTheme="minorHAnsi" w:cstheme="minorHAnsi"/>
          <w:sz w:val="22"/>
          <w:szCs w:val="22"/>
        </w:rPr>
        <w:t xml:space="preserve"> </w:t>
      </w:r>
      <w:r w:rsidRPr="00210381">
        <w:rPr>
          <w:rFonts w:asciiTheme="minorHAnsi" w:eastAsia="Times New Roman" w:hAnsiTheme="minorHAnsi" w:cstheme="minorHAnsi"/>
          <w:sz w:val="22"/>
          <w:szCs w:val="22"/>
        </w:rPr>
        <w:t>The RCO also coordinates other activities from UN agencies directed to the mitigation of economic and social consequences.</w:t>
      </w:r>
      <w:r>
        <w:rPr>
          <w:rFonts w:asciiTheme="minorHAnsi" w:eastAsia="Times New Roman" w:hAnsiTheme="minorHAnsi" w:cstheme="minorHAnsi"/>
          <w:bCs/>
          <w:sz w:val="22"/>
          <w:szCs w:val="22"/>
        </w:rPr>
        <w:t xml:space="preserve"> So far, the activities undertaken by UN agencies to mitigate the impacts on livelihoods focus on specific vulnerable groups. </w:t>
      </w:r>
      <w:r w:rsidR="004E46AA">
        <w:rPr>
          <w:rFonts w:asciiTheme="minorHAnsi" w:eastAsia="Times New Roman" w:hAnsiTheme="minorHAnsi" w:cstheme="minorHAnsi"/>
          <w:bCs/>
          <w:sz w:val="22"/>
          <w:szCs w:val="22"/>
        </w:rPr>
        <w:t>The United Nations High Commissioner of Refugee</w:t>
      </w:r>
      <w:r w:rsidR="00572EAA">
        <w:rPr>
          <w:rFonts w:asciiTheme="minorHAnsi" w:eastAsia="Times New Roman" w:hAnsiTheme="minorHAnsi" w:cstheme="minorHAnsi"/>
          <w:bCs/>
          <w:sz w:val="22"/>
          <w:szCs w:val="22"/>
        </w:rPr>
        <w:t xml:space="preserve">s </w:t>
      </w:r>
      <w:r w:rsidR="004E46AA">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UNHCR</w:t>
      </w:r>
      <w:r w:rsidR="004E46AA">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 xml:space="preserve"> supports refugee communities as well as</w:t>
      </w:r>
      <w:r w:rsidR="00C90D70">
        <w:rPr>
          <w:rFonts w:asciiTheme="minorHAnsi" w:eastAsia="Times New Roman" w:hAnsiTheme="minorHAnsi" w:cstheme="minorHAnsi"/>
          <w:bCs/>
          <w:sz w:val="22"/>
          <w:szCs w:val="22"/>
        </w:rPr>
        <w:t xml:space="preserve"> the</w:t>
      </w:r>
      <w:r>
        <w:rPr>
          <w:rFonts w:asciiTheme="minorHAnsi" w:eastAsia="Times New Roman" w:hAnsiTheme="minorHAnsi" w:cstheme="minorHAnsi"/>
          <w:bCs/>
          <w:sz w:val="22"/>
          <w:szCs w:val="22"/>
        </w:rPr>
        <w:t xml:space="preserve"> Gali population in Abkhazia under the expansion of a cash assistance program. Food support has been provided to Roma families by </w:t>
      </w:r>
      <w:r w:rsidR="00B46AF5">
        <w:rPr>
          <w:rFonts w:asciiTheme="minorHAnsi" w:eastAsia="Times New Roman" w:hAnsiTheme="minorHAnsi" w:cstheme="minorHAnsi"/>
          <w:bCs/>
          <w:sz w:val="22"/>
          <w:szCs w:val="22"/>
        </w:rPr>
        <w:t>United Nation</w:t>
      </w:r>
      <w:r w:rsidR="00840ED6">
        <w:rPr>
          <w:rFonts w:asciiTheme="minorHAnsi" w:eastAsia="Times New Roman" w:hAnsiTheme="minorHAnsi" w:cstheme="minorHAnsi"/>
          <w:bCs/>
          <w:sz w:val="22"/>
          <w:szCs w:val="22"/>
        </w:rPr>
        <w:t>s Childr</w:t>
      </w:r>
      <w:r w:rsidR="00572AB1">
        <w:rPr>
          <w:rFonts w:asciiTheme="minorHAnsi" w:eastAsia="Times New Roman" w:hAnsiTheme="minorHAnsi" w:cstheme="minorHAnsi"/>
          <w:bCs/>
          <w:sz w:val="22"/>
          <w:szCs w:val="22"/>
        </w:rPr>
        <w:t xml:space="preserve">en’s Fund </w:t>
      </w:r>
      <w:r w:rsidR="00B46AF5">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UNICEF</w:t>
      </w:r>
      <w:r w:rsidR="00B46AF5">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 xml:space="preserve">. </w:t>
      </w:r>
      <w:r w:rsidR="00C90D70">
        <w:rPr>
          <w:rFonts w:asciiTheme="minorHAnsi" w:eastAsia="Times New Roman" w:hAnsiTheme="minorHAnsi" w:cstheme="minorHAnsi"/>
          <w:bCs/>
          <w:sz w:val="22"/>
          <w:szCs w:val="22"/>
        </w:rPr>
        <w:t xml:space="preserve">The </w:t>
      </w:r>
      <w:r w:rsidRPr="00A1370A">
        <w:rPr>
          <w:rFonts w:asciiTheme="minorHAnsi" w:eastAsia="Times New Roman" w:hAnsiTheme="minorHAnsi" w:cstheme="minorHAnsi"/>
          <w:bCs/>
          <w:sz w:val="22"/>
          <w:szCs w:val="22"/>
        </w:rPr>
        <w:t>EU Delegation to Georgia</w:t>
      </w:r>
      <w:r>
        <w:rPr>
          <w:rFonts w:asciiTheme="minorHAnsi" w:eastAsia="Times New Roman" w:hAnsiTheme="minorHAnsi" w:cstheme="minorHAnsi"/>
          <w:bCs/>
          <w:sz w:val="22"/>
          <w:szCs w:val="22"/>
        </w:rPr>
        <w:t xml:space="preserve"> announced </w:t>
      </w:r>
      <w:r w:rsidR="00C90D70">
        <w:rPr>
          <w:rFonts w:asciiTheme="minorHAnsi" w:eastAsia="Times New Roman" w:hAnsiTheme="minorHAnsi" w:cstheme="minorHAnsi"/>
          <w:bCs/>
          <w:sz w:val="22"/>
          <w:szCs w:val="22"/>
        </w:rPr>
        <w:t>it</w:t>
      </w:r>
      <w:r>
        <w:rPr>
          <w:rFonts w:asciiTheme="minorHAnsi" w:eastAsia="Times New Roman" w:hAnsiTheme="minorHAnsi" w:cstheme="minorHAnsi"/>
          <w:bCs/>
          <w:sz w:val="22"/>
          <w:szCs w:val="22"/>
        </w:rPr>
        <w:t xml:space="preserve"> would support vulnerable </w:t>
      </w:r>
      <w:r w:rsidR="00C90D70">
        <w:rPr>
          <w:rFonts w:asciiTheme="minorHAnsi" w:eastAsia="Times New Roman" w:hAnsiTheme="minorHAnsi" w:cstheme="minorHAnsi"/>
          <w:bCs/>
          <w:sz w:val="22"/>
          <w:szCs w:val="22"/>
        </w:rPr>
        <w:t>populations</w:t>
      </w:r>
      <w:r>
        <w:rPr>
          <w:rFonts w:asciiTheme="minorHAnsi" w:eastAsia="Times New Roman" w:hAnsiTheme="minorHAnsi" w:cstheme="minorHAnsi"/>
          <w:bCs/>
          <w:sz w:val="22"/>
          <w:szCs w:val="22"/>
        </w:rPr>
        <w:t xml:space="preserve"> through </w:t>
      </w:r>
      <w:r w:rsidR="00C90D70">
        <w:rPr>
          <w:rFonts w:asciiTheme="minorHAnsi" w:eastAsia="Times New Roman" w:hAnsiTheme="minorHAnsi" w:cstheme="minorHAnsi"/>
          <w:bCs/>
          <w:sz w:val="22"/>
          <w:szCs w:val="22"/>
        </w:rPr>
        <w:t>its NGO</w:t>
      </w:r>
      <w:r>
        <w:rPr>
          <w:rFonts w:asciiTheme="minorHAnsi" w:eastAsia="Times New Roman" w:hAnsiTheme="minorHAnsi" w:cstheme="minorHAnsi"/>
          <w:bCs/>
          <w:sz w:val="22"/>
          <w:szCs w:val="22"/>
        </w:rPr>
        <w:t xml:space="preserve"> network, </w:t>
      </w:r>
      <w:r w:rsidRPr="00171CF4">
        <w:rPr>
          <w:rFonts w:asciiTheme="minorHAnsi" w:eastAsia="Times New Roman" w:hAnsiTheme="minorHAnsi" w:cstheme="minorHAnsi"/>
          <w:bCs/>
          <w:sz w:val="22"/>
          <w:szCs w:val="22"/>
        </w:rPr>
        <w:t>redirect</w:t>
      </w:r>
      <w:r>
        <w:rPr>
          <w:rFonts w:asciiTheme="minorHAnsi" w:eastAsia="Times New Roman" w:hAnsiTheme="minorHAnsi" w:cstheme="minorHAnsi"/>
          <w:bCs/>
          <w:sz w:val="22"/>
          <w:szCs w:val="22"/>
        </w:rPr>
        <w:t>ing</w:t>
      </w:r>
      <w:r w:rsidRPr="00171CF4">
        <w:rPr>
          <w:rFonts w:asciiTheme="minorHAnsi" w:eastAsia="Times New Roman" w:hAnsiTheme="minorHAnsi" w:cstheme="minorHAnsi"/>
          <w:bCs/>
          <w:sz w:val="22"/>
          <w:szCs w:val="22"/>
        </w:rPr>
        <w:t xml:space="preserve"> the resources of ongoing projects.</w:t>
      </w:r>
      <w:r>
        <w:rPr>
          <w:rFonts w:asciiTheme="minorHAnsi" w:eastAsia="Times New Roman" w:hAnsiTheme="minorHAnsi" w:cstheme="minorHAnsi"/>
          <w:bCs/>
          <w:sz w:val="22"/>
          <w:szCs w:val="22"/>
        </w:rPr>
        <w:t xml:space="preserve"> </w:t>
      </w:r>
      <w:r w:rsidRPr="00171CF4">
        <w:rPr>
          <w:rFonts w:asciiTheme="minorHAnsi" w:eastAsia="Times New Roman" w:hAnsiTheme="minorHAnsi" w:cstheme="minorHAnsi"/>
          <w:bCs/>
          <w:sz w:val="22"/>
          <w:szCs w:val="22"/>
        </w:rPr>
        <w:t>T</w:t>
      </w:r>
      <w:r>
        <w:rPr>
          <w:rFonts w:asciiTheme="minorHAnsi" w:eastAsia="Times New Roman" w:hAnsiTheme="minorHAnsi" w:cstheme="minorHAnsi"/>
          <w:bCs/>
          <w:sz w:val="22"/>
          <w:szCs w:val="22"/>
        </w:rPr>
        <w:t xml:space="preserve">hey also announced </w:t>
      </w:r>
      <w:r w:rsidRPr="007F2228">
        <w:rPr>
          <w:rFonts w:asciiTheme="minorHAnsi" w:hAnsiTheme="minorHAnsi" w:cstheme="minorHAnsi"/>
          <w:sz w:val="22"/>
          <w:szCs w:val="22"/>
        </w:rPr>
        <w:t>working</w:t>
      </w:r>
      <w:r>
        <w:rPr>
          <w:rFonts w:asciiTheme="minorHAnsi" w:eastAsia="Times New Roman" w:hAnsiTheme="minorHAnsi" w:cstheme="minorHAnsi"/>
          <w:bCs/>
          <w:sz w:val="22"/>
          <w:szCs w:val="22"/>
        </w:rPr>
        <w:t xml:space="preserve"> with financial institution partners to redirect funds (and topping up) to increase the </w:t>
      </w:r>
      <w:r w:rsidRPr="00171CF4">
        <w:rPr>
          <w:rFonts w:asciiTheme="minorHAnsi" w:eastAsia="Times New Roman" w:hAnsiTheme="minorHAnsi" w:cstheme="minorHAnsi"/>
          <w:bCs/>
          <w:sz w:val="22"/>
          <w:szCs w:val="22"/>
        </w:rPr>
        <w:t xml:space="preserve">liquidity of financing for </w:t>
      </w:r>
      <w:r w:rsidR="00F9048D">
        <w:rPr>
          <w:rFonts w:asciiTheme="minorHAnsi" w:eastAsia="Times New Roman" w:hAnsiTheme="minorHAnsi" w:cstheme="minorHAnsi"/>
          <w:bCs/>
          <w:sz w:val="22"/>
          <w:szCs w:val="22"/>
        </w:rPr>
        <w:t>small-medium enterprises (S</w:t>
      </w:r>
      <w:r w:rsidRPr="00171CF4">
        <w:rPr>
          <w:rFonts w:asciiTheme="minorHAnsi" w:eastAsia="Times New Roman" w:hAnsiTheme="minorHAnsi" w:cstheme="minorHAnsi"/>
          <w:bCs/>
          <w:sz w:val="22"/>
          <w:szCs w:val="22"/>
        </w:rPr>
        <w:t>MEs</w:t>
      </w:r>
      <w:r w:rsidR="00F9048D">
        <w:rPr>
          <w:rFonts w:asciiTheme="minorHAnsi" w:eastAsia="Times New Roman" w:hAnsiTheme="minorHAnsi" w:cstheme="minorHAnsi"/>
          <w:bCs/>
          <w:sz w:val="22"/>
          <w:szCs w:val="22"/>
        </w:rPr>
        <w:t>)</w:t>
      </w:r>
      <w:r w:rsidRPr="00171CF4">
        <w:rPr>
          <w:rFonts w:asciiTheme="minorHAnsi" w:eastAsia="Times New Roman" w:hAnsiTheme="minorHAnsi" w:cstheme="minorHAnsi"/>
          <w:bCs/>
          <w:sz w:val="22"/>
          <w:szCs w:val="22"/>
        </w:rPr>
        <w:t>.</w:t>
      </w:r>
      <w:r w:rsidR="004135D5">
        <w:rPr>
          <w:rFonts w:asciiTheme="minorHAnsi" w:eastAsia="Times New Roman" w:hAnsiTheme="minorHAnsi" w:cstheme="minorHAnsi"/>
          <w:bCs/>
          <w:sz w:val="22"/>
          <w:szCs w:val="22"/>
        </w:rPr>
        <w:t xml:space="preserve"> While </w:t>
      </w:r>
      <w:r w:rsidR="009057AA">
        <w:rPr>
          <w:rFonts w:asciiTheme="minorHAnsi" w:eastAsia="Times New Roman" w:hAnsiTheme="minorHAnsi" w:cstheme="minorHAnsi"/>
          <w:bCs/>
          <w:sz w:val="22"/>
          <w:szCs w:val="22"/>
        </w:rPr>
        <w:t xml:space="preserve">government </w:t>
      </w:r>
      <w:r w:rsidR="00C10FFF">
        <w:rPr>
          <w:rFonts w:asciiTheme="minorHAnsi" w:eastAsia="Times New Roman" w:hAnsiTheme="minorHAnsi" w:cstheme="minorHAnsi"/>
          <w:bCs/>
          <w:sz w:val="22"/>
          <w:szCs w:val="22"/>
        </w:rPr>
        <w:t>and donor</w:t>
      </w:r>
      <w:r w:rsidR="009057AA">
        <w:rPr>
          <w:rFonts w:asciiTheme="minorHAnsi" w:eastAsia="Times New Roman" w:hAnsiTheme="minorHAnsi" w:cstheme="minorHAnsi"/>
          <w:bCs/>
          <w:sz w:val="22"/>
          <w:szCs w:val="22"/>
        </w:rPr>
        <w:t xml:space="preserve"> financing for health</w:t>
      </w:r>
      <w:r w:rsidR="001C3237">
        <w:rPr>
          <w:rFonts w:asciiTheme="minorHAnsi" w:eastAsia="Times New Roman" w:hAnsiTheme="minorHAnsi" w:cstheme="minorHAnsi"/>
          <w:bCs/>
          <w:sz w:val="22"/>
          <w:szCs w:val="22"/>
        </w:rPr>
        <w:t xml:space="preserve"> (</w:t>
      </w:r>
      <w:r w:rsidR="00C10FFF">
        <w:rPr>
          <w:rFonts w:asciiTheme="minorHAnsi" w:eastAsia="Times New Roman" w:hAnsiTheme="minorHAnsi" w:cstheme="minorHAnsi"/>
          <w:bCs/>
          <w:sz w:val="22"/>
          <w:szCs w:val="22"/>
        </w:rPr>
        <w:t xml:space="preserve">including this </w:t>
      </w:r>
      <w:r w:rsidR="001C3237">
        <w:rPr>
          <w:rFonts w:asciiTheme="minorHAnsi" w:eastAsia="Times New Roman" w:hAnsiTheme="minorHAnsi" w:cstheme="minorHAnsi"/>
          <w:bCs/>
          <w:sz w:val="22"/>
          <w:szCs w:val="22"/>
        </w:rPr>
        <w:t>Project)</w:t>
      </w:r>
      <w:r w:rsidR="009057AA">
        <w:rPr>
          <w:rFonts w:asciiTheme="minorHAnsi" w:eastAsia="Times New Roman" w:hAnsiTheme="minorHAnsi" w:cstheme="minorHAnsi"/>
          <w:bCs/>
          <w:sz w:val="22"/>
          <w:szCs w:val="22"/>
        </w:rPr>
        <w:t xml:space="preserve"> approximates the projected needs in the sector to respond to the COVID-19 pandemic, the needs </w:t>
      </w:r>
      <w:r w:rsidR="00A661F4">
        <w:rPr>
          <w:rFonts w:asciiTheme="minorHAnsi" w:eastAsia="Times New Roman" w:hAnsiTheme="minorHAnsi" w:cstheme="minorHAnsi"/>
          <w:bCs/>
          <w:sz w:val="22"/>
          <w:szCs w:val="22"/>
        </w:rPr>
        <w:t xml:space="preserve">in social protection </w:t>
      </w:r>
      <w:r w:rsidR="00990679">
        <w:rPr>
          <w:rFonts w:asciiTheme="minorHAnsi" w:eastAsia="Times New Roman" w:hAnsiTheme="minorHAnsi" w:cstheme="minorHAnsi"/>
          <w:bCs/>
          <w:sz w:val="22"/>
          <w:szCs w:val="22"/>
        </w:rPr>
        <w:t xml:space="preserve">significantly outweigh the </w:t>
      </w:r>
      <w:r w:rsidR="00A661F4">
        <w:rPr>
          <w:rFonts w:asciiTheme="minorHAnsi" w:eastAsia="Times New Roman" w:hAnsiTheme="minorHAnsi" w:cstheme="minorHAnsi"/>
          <w:bCs/>
          <w:sz w:val="22"/>
          <w:szCs w:val="22"/>
        </w:rPr>
        <w:t xml:space="preserve">available funding. </w:t>
      </w:r>
    </w:p>
    <w:p w14:paraId="1DE096EC" w14:textId="77777777" w:rsidR="0034450A" w:rsidRPr="005E3F38" w:rsidRDefault="00D83277" w:rsidP="00624E1B">
      <w:pPr>
        <w:pStyle w:val="ydpe76c8109msolistparagraph"/>
        <w:numPr>
          <w:ilvl w:val="0"/>
          <w:numId w:val="9"/>
        </w:numPr>
        <w:shd w:val="clear" w:color="auto" w:fill="FFFFFF"/>
        <w:spacing w:before="0" w:beforeAutospacing="0" w:after="0" w:afterAutospacing="0"/>
        <w:ind w:left="0" w:firstLine="0"/>
        <w:jc w:val="both"/>
        <w:rPr>
          <w:rFonts w:asciiTheme="minorHAnsi" w:eastAsia="Times New Roman" w:hAnsiTheme="minorHAnsi" w:cstheme="minorBidi"/>
        </w:rPr>
      </w:pPr>
      <w:r>
        <w:rPr>
          <w:rFonts w:asciiTheme="minorHAnsi" w:eastAsia="Times New Roman" w:hAnsiTheme="minorHAnsi" w:cstheme="minorBidi"/>
          <w:b/>
          <w:color w:val="000000" w:themeColor="text1"/>
        </w:rPr>
        <w:t>Several</w:t>
      </w:r>
      <w:r w:rsidRPr="46EE829B">
        <w:rPr>
          <w:rFonts w:asciiTheme="minorHAnsi" w:eastAsia="Times New Roman" w:hAnsiTheme="minorHAnsi" w:cstheme="minorBidi"/>
          <w:b/>
          <w:bCs/>
          <w:color w:val="000000" w:themeColor="text1"/>
        </w:rPr>
        <w:t xml:space="preserve"> international agencies </w:t>
      </w:r>
      <w:r>
        <w:rPr>
          <w:rFonts w:asciiTheme="minorHAnsi" w:eastAsia="Times New Roman" w:hAnsiTheme="minorHAnsi" w:cstheme="minorBidi"/>
          <w:b/>
          <w:color w:val="000000" w:themeColor="text1"/>
        </w:rPr>
        <w:t xml:space="preserve">are </w:t>
      </w:r>
      <w:r w:rsidRPr="46EE829B">
        <w:rPr>
          <w:rFonts w:asciiTheme="minorHAnsi" w:eastAsia="Times New Roman" w:hAnsiTheme="minorHAnsi" w:cstheme="minorBidi"/>
          <w:b/>
          <w:bCs/>
          <w:color w:val="000000" w:themeColor="text1"/>
        </w:rPr>
        <w:t xml:space="preserve">supporting the MoILHSA </w:t>
      </w:r>
      <w:r>
        <w:rPr>
          <w:rFonts w:asciiTheme="minorHAnsi" w:eastAsia="Times New Roman" w:hAnsiTheme="minorHAnsi" w:cstheme="minorBidi"/>
          <w:b/>
          <w:color w:val="000000" w:themeColor="text1"/>
        </w:rPr>
        <w:t>in the provision of</w:t>
      </w:r>
      <w:r w:rsidRPr="46EE829B">
        <w:rPr>
          <w:rFonts w:asciiTheme="minorHAnsi" w:eastAsia="Times New Roman" w:hAnsiTheme="minorHAnsi" w:cstheme="minorBidi"/>
          <w:b/>
          <w:bCs/>
          <w:color w:val="000000" w:themeColor="text1"/>
        </w:rPr>
        <w:t xml:space="preserve"> training health care workers</w:t>
      </w:r>
      <w:r w:rsidRPr="46EE829B">
        <w:rPr>
          <w:rFonts w:asciiTheme="minorHAnsi" w:eastAsia="Times New Roman" w:hAnsiTheme="minorHAnsi" w:cstheme="minorBidi"/>
          <w:color w:val="000000" w:themeColor="text1"/>
        </w:rPr>
        <w:t xml:space="preserve">. Recently the Global Fund to Fight AIDS, Tuberculosis and Malaria supported the MoILHSA in training of the primary health care workers throughout the country. The Government of Czechia also provided support </w:t>
      </w:r>
      <w:r w:rsidRPr="46EE829B">
        <w:rPr>
          <w:rFonts w:asciiTheme="minorHAnsi" w:eastAsia="Times New Roman" w:hAnsiTheme="minorHAnsi" w:cstheme="minorBidi"/>
          <w:color w:val="000000" w:themeColor="text1"/>
        </w:rPr>
        <w:lastRenderedPageBreak/>
        <w:t xml:space="preserve">through Caritas for training of primary health care workers as well. Open Society Georgian Foundation has been providing trainings on infectious prevention and critical care—predominantly in so-called fever clinics. The United States Agency for International Development and the Centers for Disease Control and Prevention are also involved in the training of hospital personnel. Trainings are prioritized as follows – firstly, </w:t>
      </w:r>
      <w:r w:rsidR="00E960F4" w:rsidRPr="46EE829B">
        <w:rPr>
          <w:rFonts w:asciiTheme="minorHAnsi" w:eastAsia="Times New Roman" w:hAnsiTheme="minorHAnsi" w:cstheme="minorBidi"/>
          <w:color w:val="000000" w:themeColor="text1"/>
        </w:rPr>
        <w:t xml:space="preserve">the training will </w:t>
      </w:r>
      <w:r w:rsidR="00E72E4F" w:rsidRPr="46EE829B">
        <w:rPr>
          <w:rFonts w:asciiTheme="minorHAnsi" w:eastAsia="Times New Roman" w:hAnsiTheme="minorHAnsi" w:cstheme="minorBidi"/>
          <w:color w:val="000000" w:themeColor="text1"/>
        </w:rPr>
        <w:t xml:space="preserve">be </w:t>
      </w:r>
      <w:r w:rsidR="00E960F4" w:rsidRPr="46EE829B">
        <w:rPr>
          <w:rFonts w:asciiTheme="minorHAnsi" w:eastAsia="Times New Roman" w:hAnsiTheme="minorHAnsi" w:cstheme="minorBidi"/>
          <w:color w:val="000000" w:themeColor="text1"/>
        </w:rPr>
        <w:t>provided for</w:t>
      </w:r>
      <w:r w:rsidRPr="46EE829B">
        <w:rPr>
          <w:rFonts w:asciiTheme="minorHAnsi" w:eastAsia="Times New Roman" w:hAnsiTheme="minorHAnsi" w:cstheme="minorBidi"/>
          <w:color w:val="000000" w:themeColor="text1"/>
        </w:rPr>
        <w:t xml:space="preserve"> 44 clinics (29 stand-by and 15 fever clinics), second stage – 100 largest hospitals, and third stage – all clinics. </w:t>
      </w:r>
      <w:r w:rsidRPr="46EE829B">
        <w:rPr>
          <w:rFonts w:asciiTheme="minorHAnsi" w:eastAsia="Times New Roman" w:hAnsiTheme="minorHAnsi" w:cstheme="minorBidi"/>
        </w:rPr>
        <w:t xml:space="preserve"> </w:t>
      </w:r>
    </w:p>
    <w:p w14:paraId="4C0A926E" w14:textId="77777777" w:rsidR="00A37E74" w:rsidRDefault="00D83277" w:rsidP="00624E1B">
      <w:pPr>
        <w:pStyle w:val="Default"/>
        <w:numPr>
          <w:ilvl w:val="0"/>
          <w:numId w:val="9"/>
        </w:numPr>
        <w:spacing w:before="120" w:after="120"/>
        <w:ind w:left="0" w:firstLine="0"/>
        <w:jc w:val="both"/>
        <w:rPr>
          <w:rFonts w:asciiTheme="minorHAnsi" w:eastAsia="Times New Roman" w:hAnsiTheme="minorHAnsi" w:cstheme="minorBidi"/>
          <w:sz w:val="22"/>
          <w:szCs w:val="22"/>
          <w:lang w:val="en-US"/>
        </w:rPr>
      </w:pPr>
      <w:r w:rsidRPr="46EE829B">
        <w:rPr>
          <w:rFonts w:asciiTheme="minorHAnsi" w:eastAsia="Times New Roman" w:hAnsiTheme="minorHAnsi" w:cstheme="minorBidi"/>
          <w:b/>
          <w:bCs/>
          <w:sz w:val="22"/>
          <w:szCs w:val="22"/>
          <w:lang w:val="en-US"/>
        </w:rPr>
        <w:t>Besides the above-mentioned UN agencies</w:t>
      </w:r>
      <w:r w:rsidR="00DF0819" w:rsidRPr="46EE829B">
        <w:rPr>
          <w:rFonts w:asciiTheme="minorHAnsi" w:eastAsia="Times New Roman" w:hAnsiTheme="minorHAnsi" w:cstheme="minorBidi"/>
          <w:b/>
          <w:bCs/>
          <w:sz w:val="22"/>
          <w:szCs w:val="22"/>
          <w:lang w:val="en-US"/>
        </w:rPr>
        <w:t xml:space="preserve"> and development partners</w:t>
      </w:r>
      <w:r w:rsidRPr="46EE829B">
        <w:rPr>
          <w:rFonts w:asciiTheme="minorHAnsi" w:eastAsia="Times New Roman" w:hAnsiTheme="minorHAnsi" w:cstheme="minorBidi"/>
          <w:b/>
          <w:bCs/>
          <w:sz w:val="22"/>
          <w:szCs w:val="22"/>
          <w:lang w:val="en-US"/>
        </w:rPr>
        <w:t>, the Georgian Government is working actively with International Finance Institutions and Development Agencies to mitigate impact of the COVID19 in the country.</w:t>
      </w:r>
      <w:r w:rsidRPr="46EE829B">
        <w:rPr>
          <w:rFonts w:asciiTheme="minorHAnsi" w:eastAsia="Times New Roman" w:hAnsiTheme="minorHAnsi" w:cstheme="minorBidi"/>
          <w:sz w:val="22"/>
          <w:szCs w:val="22"/>
          <w:lang w:val="en-US"/>
        </w:rPr>
        <w:t xml:space="preserve"> According to the Prime Minister Office</w:t>
      </w:r>
      <w:r w:rsidR="003241BD" w:rsidRPr="46EE829B">
        <w:rPr>
          <w:rFonts w:asciiTheme="minorHAnsi" w:eastAsia="Times New Roman" w:hAnsiTheme="minorHAnsi" w:cstheme="minorBidi"/>
          <w:sz w:val="22"/>
          <w:szCs w:val="22"/>
          <w:lang w:val="en-US"/>
        </w:rPr>
        <w:t>’s</w:t>
      </w:r>
      <w:r w:rsidRPr="46EE829B">
        <w:rPr>
          <w:rFonts w:asciiTheme="minorHAnsi" w:eastAsia="Times New Roman" w:hAnsiTheme="minorHAnsi" w:cstheme="minorBidi"/>
          <w:sz w:val="22"/>
          <w:szCs w:val="22"/>
          <w:lang w:val="en-US"/>
        </w:rPr>
        <w:t xml:space="preserve">, the International Monetary Fund (IMF), WB, Asian Infrastructure Investment Bank (AIIB), the European Union (EU), Asian Development Bank (ADB), the European Bank for Reconstruction and Development (EBRD), European Investment Bank (EIB), German Development Fund, and French Development Agency will support the Georgian economy with </w:t>
      </w:r>
      <w:r w:rsidR="00F9048D" w:rsidRPr="46EE829B">
        <w:rPr>
          <w:rFonts w:asciiTheme="minorHAnsi" w:eastAsia="Times New Roman" w:hAnsiTheme="minorHAnsi" w:cstheme="minorBidi"/>
          <w:sz w:val="22"/>
          <w:szCs w:val="22"/>
          <w:lang w:val="en-US"/>
        </w:rPr>
        <w:t xml:space="preserve">US$ </w:t>
      </w:r>
      <w:r w:rsidRPr="46EE829B">
        <w:rPr>
          <w:rFonts w:asciiTheme="minorHAnsi" w:eastAsia="Times New Roman" w:hAnsiTheme="minorHAnsi" w:cstheme="minorBidi"/>
          <w:sz w:val="22"/>
          <w:szCs w:val="22"/>
          <w:lang w:val="en-US"/>
        </w:rPr>
        <w:t xml:space="preserve">1.5 billion by the end of 2020. For instance, </w:t>
      </w:r>
      <w:r w:rsidR="00F9048D" w:rsidRPr="46EE829B">
        <w:rPr>
          <w:rFonts w:asciiTheme="minorHAnsi" w:eastAsia="Times New Roman" w:hAnsiTheme="minorHAnsi" w:cstheme="minorBidi"/>
          <w:sz w:val="22"/>
          <w:szCs w:val="22"/>
          <w:lang w:val="en-US"/>
        </w:rPr>
        <w:t xml:space="preserve">on </w:t>
      </w:r>
      <w:r w:rsidRPr="46EE829B">
        <w:rPr>
          <w:rFonts w:asciiTheme="minorHAnsi" w:eastAsia="Times New Roman" w:hAnsiTheme="minorHAnsi" w:cstheme="minorBidi"/>
          <w:sz w:val="22"/>
          <w:szCs w:val="22"/>
          <w:lang w:val="en-US"/>
        </w:rPr>
        <w:t xml:space="preserve">March 26, 2020 the WB approved </w:t>
      </w:r>
      <w:r w:rsidR="00F9048D" w:rsidRPr="46EE829B">
        <w:rPr>
          <w:rFonts w:asciiTheme="minorHAnsi" w:eastAsia="Times New Roman" w:hAnsiTheme="minorHAnsi" w:cstheme="minorBidi"/>
          <w:sz w:val="22"/>
          <w:szCs w:val="22"/>
          <w:lang w:val="en-US"/>
        </w:rPr>
        <w:t xml:space="preserve">a EUR </w:t>
      </w:r>
      <w:r w:rsidRPr="46EE829B">
        <w:rPr>
          <w:rFonts w:asciiTheme="minorHAnsi" w:eastAsia="Times New Roman" w:hAnsiTheme="minorHAnsi" w:cstheme="minorBidi"/>
          <w:sz w:val="22"/>
          <w:szCs w:val="22"/>
          <w:lang w:val="en-US"/>
        </w:rPr>
        <w:t xml:space="preserve">45 million Economic Management and Competitiveness Development Policy Operation for Georgia. This operation aims to support Georgia’s ongoing reforms in areas critical for inclusive economic growth and will also help the country’s efforts to mitigate the economic impact of the COVID-19 pandemic. The following development partners have committed to allocate funding to support the GoG in the fight against COVID-19: </w:t>
      </w:r>
    </w:p>
    <w:p w14:paraId="4CA076BA" w14:textId="77777777" w:rsidR="00A37E74" w:rsidRDefault="00D83277" w:rsidP="00624E1B">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EIB will allocate </w:t>
      </w:r>
      <w:r w:rsidR="00F9048D">
        <w:rPr>
          <w:rFonts w:asciiTheme="minorHAnsi" w:eastAsia="Times New Roman" w:hAnsiTheme="minorHAnsi" w:cstheme="minorHAnsi"/>
          <w:sz w:val="22"/>
          <w:szCs w:val="22"/>
          <w:lang w:val="en-US"/>
        </w:rPr>
        <w:t xml:space="preserve">EUR </w:t>
      </w:r>
      <w:r w:rsidRPr="008D79C8">
        <w:rPr>
          <w:rFonts w:asciiTheme="minorHAnsi" w:eastAsia="Times New Roman" w:hAnsiTheme="minorHAnsi" w:cstheme="minorHAnsi"/>
          <w:sz w:val="22"/>
          <w:szCs w:val="22"/>
          <w:lang w:val="en-US"/>
        </w:rPr>
        <w:t xml:space="preserve">200 million for development of healthcare infrastructure in Georgia, as well as supporting its fiscal and other needs amid the coronavirus pandemic. </w:t>
      </w:r>
    </w:p>
    <w:p w14:paraId="42F7A592" w14:textId="77777777" w:rsidR="00A37E74" w:rsidRDefault="00D83277" w:rsidP="00624E1B">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IMF will </w:t>
      </w:r>
      <w:r>
        <w:rPr>
          <w:rFonts w:asciiTheme="minorHAnsi" w:eastAsia="Times New Roman" w:hAnsiTheme="minorHAnsi" w:cstheme="minorHAnsi"/>
          <w:sz w:val="22"/>
          <w:szCs w:val="22"/>
          <w:lang w:val="en-US"/>
        </w:rPr>
        <w:t xml:space="preserve">allocate </w:t>
      </w:r>
      <w:r w:rsidR="00F9048D">
        <w:rPr>
          <w:rFonts w:asciiTheme="minorHAnsi" w:eastAsia="Times New Roman" w:hAnsiTheme="minorHAnsi" w:cstheme="minorHAnsi"/>
          <w:sz w:val="22"/>
          <w:szCs w:val="22"/>
          <w:lang w:val="en-US"/>
        </w:rPr>
        <w:t xml:space="preserve">US$ </w:t>
      </w:r>
      <w:r w:rsidRPr="008D79C8">
        <w:rPr>
          <w:rFonts w:asciiTheme="minorHAnsi" w:eastAsia="Times New Roman" w:hAnsiTheme="minorHAnsi" w:cstheme="minorHAnsi"/>
          <w:sz w:val="22"/>
          <w:szCs w:val="22"/>
          <w:lang w:val="en-US"/>
        </w:rPr>
        <w:t xml:space="preserve">450 million </w:t>
      </w:r>
      <w:r>
        <w:rPr>
          <w:rFonts w:asciiTheme="minorHAnsi" w:eastAsia="Times New Roman" w:hAnsiTheme="minorHAnsi" w:cstheme="minorHAnsi"/>
          <w:sz w:val="22"/>
          <w:szCs w:val="22"/>
          <w:lang w:val="en-US"/>
        </w:rPr>
        <w:t>t</w:t>
      </w:r>
      <w:r w:rsidRPr="008D79C8">
        <w:rPr>
          <w:rFonts w:asciiTheme="minorHAnsi" w:eastAsia="Times New Roman" w:hAnsiTheme="minorHAnsi" w:cstheme="minorHAnsi"/>
          <w:sz w:val="22"/>
          <w:szCs w:val="22"/>
          <w:lang w:val="en-US"/>
        </w:rPr>
        <w:t xml:space="preserve">o contain the COVID-19 pandemic and limit its economic impact in the country. </w:t>
      </w:r>
    </w:p>
    <w:p w14:paraId="3197B060" w14:textId="77777777" w:rsidR="00041735" w:rsidRDefault="00D83277" w:rsidP="00624E1B">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AIIB </w:t>
      </w:r>
      <w:r w:rsidR="00A37E74">
        <w:rPr>
          <w:rFonts w:asciiTheme="minorHAnsi" w:eastAsia="Times New Roman" w:hAnsiTheme="minorHAnsi" w:cstheme="minorHAnsi"/>
          <w:sz w:val="22"/>
          <w:szCs w:val="22"/>
          <w:lang w:val="en-US"/>
        </w:rPr>
        <w:t>will</w:t>
      </w:r>
      <w:r w:rsidRPr="008D79C8">
        <w:rPr>
          <w:rFonts w:asciiTheme="minorHAnsi" w:eastAsia="Times New Roman" w:hAnsiTheme="minorHAnsi" w:cstheme="minorHAnsi"/>
          <w:sz w:val="22"/>
          <w:szCs w:val="22"/>
          <w:lang w:val="en-US"/>
        </w:rPr>
        <w:t xml:space="preserve"> allocate </w:t>
      </w:r>
      <w:r w:rsidR="00F9048D">
        <w:rPr>
          <w:rFonts w:asciiTheme="minorHAnsi" w:eastAsia="Times New Roman" w:hAnsiTheme="minorHAnsi" w:cstheme="minorHAnsi"/>
          <w:sz w:val="22"/>
          <w:szCs w:val="22"/>
          <w:lang w:val="en-US"/>
        </w:rPr>
        <w:t xml:space="preserve">US$ </w:t>
      </w:r>
      <w:r w:rsidRPr="008D79C8">
        <w:rPr>
          <w:rFonts w:asciiTheme="minorHAnsi" w:eastAsia="Times New Roman" w:hAnsiTheme="minorHAnsi" w:cstheme="minorHAnsi"/>
          <w:sz w:val="22"/>
          <w:szCs w:val="22"/>
          <w:lang w:val="en-US"/>
        </w:rPr>
        <w:t>100 million</w:t>
      </w:r>
      <w:r w:rsidR="00A37E74">
        <w:rPr>
          <w:rFonts w:asciiTheme="minorHAnsi" w:eastAsia="Times New Roman" w:hAnsiTheme="minorHAnsi" w:cstheme="minorHAnsi"/>
          <w:sz w:val="22"/>
          <w:szCs w:val="22"/>
          <w:lang w:val="en-US"/>
        </w:rPr>
        <w:t xml:space="preserve"> in joint co-financing with the WB</w:t>
      </w:r>
      <w:r w:rsidRPr="008D79C8">
        <w:rPr>
          <w:rFonts w:asciiTheme="minorHAnsi" w:eastAsia="Times New Roman" w:hAnsiTheme="minorHAnsi" w:cstheme="minorHAnsi"/>
          <w:sz w:val="22"/>
          <w:szCs w:val="22"/>
          <w:lang w:val="en-US"/>
        </w:rPr>
        <w:t xml:space="preserve"> for </w:t>
      </w:r>
      <w:r w:rsidR="00A37E74">
        <w:rPr>
          <w:rFonts w:asciiTheme="minorHAnsi" w:eastAsia="Times New Roman" w:hAnsiTheme="minorHAnsi" w:cstheme="minorHAnsi"/>
          <w:sz w:val="22"/>
          <w:szCs w:val="22"/>
          <w:lang w:val="en-US"/>
        </w:rPr>
        <w:t xml:space="preserve">the </w:t>
      </w:r>
      <w:r w:rsidRPr="008D79C8">
        <w:rPr>
          <w:rFonts w:asciiTheme="minorHAnsi" w:eastAsia="Times New Roman" w:hAnsiTheme="minorHAnsi" w:cstheme="minorHAnsi"/>
          <w:sz w:val="22"/>
          <w:szCs w:val="22"/>
          <w:lang w:val="en-US"/>
        </w:rPr>
        <w:t xml:space="preserve">health and social protection sectors. </w:t>
      </w:r>
    </w:p>
    <w:p w14:paraId="235620A7" w14:textId="77777777" w:rsidR="00A37E74" w:rsidRDefault="00D83277" w:rsidP="00624E1B">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EU </w:t>
      </w:r>
      <w:r>
        <w:rPr>
          <w:rFonts w:asciiTheme="minorHAnsi" w:eastAsia="Times New Roman" w:hAnsiTheme="minorHAnsi" w:cstheme="minorHAnsi"/>
          <w:sz w:val="22"/>
          <w:szCs w:val="22"/>
          <w:lang w:val="en-US"/>
        </w:rPr>
        <w:t xml:space="preserve">will </w:t>
      </w:r>
      <w:r w:rsidRPr="008D79C8">
        <w:rPr>
          <w:rFonts w:asciiTheme="minorHAnsi" w:eastAsia="Times New Roman" w:hAnsiTheme="minorHAnsi" w:cstheme="minorHAnsi"/>
          <w:sz w:val="22"/>
          <w:szCs w:val="22"/>
          <w:lang w:val="en-US"/>
        </w:rPr>
        <w:t xml:space="preserve">allocate </w:t>
      </w:r>
      <w:r>
        <w:rPr>
          <w:rFonts w:asciiTheme="minorHAnsi" w:eastAsia="Times New Roman" w:hAnsiTheme="minorHAnsi" w:cstheme="minorHAnsi"/>
          <w:sz w:val="22"/>
          <w:szCs w:val="22"/>
          <w:lang w:val="en-US"/>
        </w:rPr>
        <w:t xml:space="preserve">EUR </w:t>
      </w:r>
      <w:r w:rsidRPr="008D79C8">
        <w:rPr>
          <w:rFonts w:asciiTheme="minorHAnsi" w:eastAsia="Times New Roman" w:hAnsiTheme="minorHAnsi" w:cstheme="minorHAnsi"/>
          <w:sz w:val="22"/>
          <w:szCs w:val="22"/>
          <w:lang w:val="en-US"/>
        </w:rPr>
        <w:t xml:space="preserve">183 million. </w:t>
      </w:r>
    </w:p>
    <w:p w14:paraId="3A2F6EF9" w14:textId="77777777" w:rsidR="00FA3B44" w:rsidRDefault="00D83277" w:rsidP="00624E1B">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Pr>
          <w:rFonts w:asciiTheme="minorHAnsi" w:eastAsia="Times New Roman" w:hAnsiTheme="minorHAnsi" w:cstheme="minorHAnsi"/>
          <w:sz w:val="22"/>
          <w:szCs w:val="22"/>
          <w:lang w:val="en-US"/>
        </w:rPr>
        <w:t>T</w:t>
      </w:r>
      <w:r w:rsidR="00371093" w:rsidRPr="008D79C8">
        <w:rPr>
          <w:rFonts w:asciiTheme="minorHAnsi" w:eastAsia="Times New Roman" w:hAnsiTheme="minorHAnsi" w:cstheme="minorHAnsi"/>
          <w:sz w:val="22"/>
          <w:szCs w:val="22"/>
          <w:lang w:val="en-US"/>
        </w:rPr>
        <w:t xml:space="preserve">he United States will contribute </w:t>
      </w:r>
      <w:r>
        <w:rPr>
          <w:rFonts w:asciiTheme="minorHAnsi" w:eastAsia="Times New Roman" w:hAnsiTheme="minorHAnsi" w:cstheme="minorHAnsi"/>
          <w:sz w:val="22"/>
          <w:szCs w:val="22"/>
          <w:lang w:val="en-US"/>
        </w:rPr>
        <w:t xml:space="preserve">US$ </w:t>
      </w:r>
      <w:r w:rsidR="00371093" w:rsidRPr="008D79C8">
        <w:rPr>
          <w:rFonts w:asciiTheme="minorHAnsi" w:eastAsia="Times New Roman" w:hAnsiTheme="minorHAnsi" w:cstheme="minorHAnsi"/>
          <w:sz w:val="22"/>
          <w:szCs w:val="22"/>
          <w:lang w:val="en-US"/>
        </w:rPr>
        <w:t>1.1 million in emergency health assistance to support Georgia’s efforts to prevent the spread of COVID-19 and support at-risk individuals and communities.</w:t>
      </w:r>
    </w:p>
    <w:p w14:paraId="48C12B29" w14:textId="77777777" w:rsidR="00F83D3A" w:rsidRPr="00ED7E6E" w:rsidRDefault="00D83277" w:rsidP="00624E1B">
      <w:pPr>
        <w:pStyle w:val="Heading2"/>
        <w:numPr>
          <w:ilvl w:val="0"/>
          <w:numId w:val="2"/>
        </w:numPr>
        <w:spacing w:before="240" w:after="240" w:line="240" w:lineRule="auto"/>
        <w:ind w:left="0" w:firstLine="0"/>
        <w:jc w:val="both"/>
      </w:pPr>
      <w:bookmarkStart w:id="92" w:name="_Toc38033277"/>
      <w:bookmarkStart w:id="93" w:name="_Toc38033278"/>
      <w:bookmarkEnd w:id="92"/>
      <w:r>
        <w:t>Relevance to Higher Level Objectives</w:t>
      </w:r>
      <w:bookmarkEnd w:id="93"/>
    </w:p>
    <w:bookmarkEnd w:id="29"/>
    <w:p w14:paraId="35A1A288" w14:textId="77777777" w:rsidR="009D1880" w:rsidRDefault="00D83277" w:rsidP="00624E1B">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46EE829B">
        <w:rPr>
          <w:rFonts w:ascii="Calibri" w:hAnsi="Calibri" w:cs="Calibri"/>
          <w:b/>
          <w:bCs/>
          <w:sz w:val="22"/>
          <w:szCs w:val="22"/>
        </w:rPr>
        <w:t xml:space="preserve">The </w:t>
      </w:r>
      <w:r w:rsidR="000445A7" w:rsidRPr="46EE829B">
        <w:rPr>
          <w:rFonts w:ascii="Calibri" w:hAnsi="Calibri" w:cs="Calibri"/>
          <w:b/>
          <w:bCs/>
          <w:sz w:val="22"/>
          <w:szCs w:val="22"/>
        </w:rPr>
        <w:t>Project</w:t>
      </w:r>
      <w:r w:rsidRPr="46EE829B">
        <w:rPr>
          <w:rFonts w:ascii="Calibri" w:hAnsi="Calibri" w:cs="Calibri"/>
          <w:b/>
          <w:bCs/>
          <w:sz w:val="22"/>
          <w:szCs w:val="22"/>
        </w:rPr>
        <w:t xml:space="preserve"> is aligned with</w:t>
      </w:r>
      <w:r w:rsidR="00DB66BB" w:rsidRPr="46EE829B">
        <w:rPr>
          <w:rFonts w:ascii="Calibri" w:hAnsi="Calibri" w:cs="Calibri"/>
          <w:b/>
          <w:bCs/>
          <w:sz w:val="22"/>
          <w:szCs w:val="22"/>
        </w:rPr>
        <w:t xml:space="preserve"> the</w:t>
      </w:r>
      <w:r w:rsidRPr="46EE829B">
        <w:rPr>
          <w:rFonts w:ascii="Calibri" w:hAnsi="Calibri" w:cs="Calibri"/>
          <w:b/>
          <w:bCs/>
          <w:sz w:val="22"/>
          <w:szCs w:val="22"/>
        </w:rPr>
        <w:t xml:space="preserve"> World Bank Group </w:t>
      </w:r>
      <w:r w:rsidR="001F0094" w:rsidRPr="46EE829B">
        <w:rPr>
          <w:rFonts w:ascii="Calibri" w:hAnsi="Calibri" w:cs="Calibri"/>
          <w:b/>
          <w:bCs/>
          <w:sz w:val="22"/>
          <w:szCs w:val="22"/>
        </w:rPr>
        <w:t>(</w:t>
      </w:r>
      <w:r w:rsidR="00EA5B13" w:rsidRPr="46EE829B">
        <w:rPr>
          <w:rFonts w:ascii="Calibri" w:hAnsi="Calibri" w:cs="Calibri"/>
          <w:b/>
          <w:bCs/>
          <w:sz w:val="22"/>
          <w:szCs w:val="22"/>
        </w:rPr>
        <w:t>WBG</w:t>
      </w:r>
      <w:r w:rsidR="001F0094" w:rsidRPr="46EE829B">
        <w:rPr>
          <w:rFonts w:ascii="Calibri" w:hAnsi="Calibri" w:cs="Calibri"/>
          <w:b/>
          <w:bCs/>
          <w:sz w:val="22"/>
          <w:szCs w:val="22"/>
        </w:rPr>
        <w:t>)</w:t>
      </w:r>
      <w:r w:rsidRPr="46EE829B">
        <w:rPr>
          <w:rFonts w:ascii="Calibri" w:hAnsi="Calibri" w:cs="Calibri"/>
          <w:b/>
          <w:bCs/>
          <w:sz w:val="22"/>
          <w:szCs w:val="22"/>
        </w:rPr>
        <w:t xml:space="preserve"> strategic priorities, particularly the WBG’s mission to end extreme poverty and boost shared prosperity.</w:t>
      </w:r>
      <w:r w:rsidRPr="0037740E">
        <w:rPr>
          <w:rFonts w:ascii="Calibri" w:hAnsi="Calibri" w:cs="Calibri"/>
          <w:sz w:val="22"/>
          <w:szCs w:val="22"/>
        </w:rPr>
        <w:t xml:space="preserve"> The Program is focused on preparedness which is also critical to achieving </w:t>
      </w:r>
      <w:r w:rsidR="00A55FC2">
        <w:rPr>
          <w:rFonts w:ascii="Calibri" w:hAnsi="Calibri" w:cs="Calibri"/>
          <w:sz w:val="22"/>
          <w:szCs w:val="22"/>
        </w:rPr>
        <w:t>UHC</w:t>
      </w:r>
      <w:r w:rsidRPr="0037740E">
        <w:rPr>
          <w:rFonts w:ascii="Calibri" w:hAnsi="Calibri" w:cs="Calibri"/>
          <w:sz w:val="22"/>
          <w:szCs w:val="22"/>
        </w:rPr>
        <w:t xml:space="preserve">. It is also aligned with the </w:t>
      </w:r>
      <w:r w:rsidR="00A55FC2">
        <w:rPr>
          <w:rFonts w:ascii="Calibri" w:hAnsi="Calibri" w:cs="Calibri"/>
          <w:sz w:val="22"/>
          <w:szCs w:val="22"/>
        </w:rPr>
        <w:t>WB</w:t>
      </w:r>
      <w:r w:rsidRPr="0037740E">
        <w:rPr>
          <w:rFonts w:ascii="Calibri" w:hAnsi="Calibri" w:cs="Calibri"/>
          <w:sz w:val="22"/>
          <w:szCs w:val="22"/>
        </w:rPr>
        <w:t xml:space="preserve">’s support for national plans and global commitments to strengthen pandemic preparedness through three key actions under </w:t>
      </w:r>
      <w:r w:rsidR="00DB66BB">
        <w:rPr>
          <w:rFonts w:ascii="Calibri" w:hAnsi="Calibri" w:cs="Calibri"/>
          <w:sz w:val="22"/>
          <w:szCs w:val="22"/>
        </w:rPr>
        <w:t>p</w:t>
      </w:r>
      <w:r w:rsidRPr="0037740E">
        <w:rPr>
          <w:rFonts w:ascii="Calibri" w:hAnsi="Calibri" w:cs="Calibri"/>
          <w:sz w:val="22"/>
          <w:szCs w:val="22"/>
        </w:rPr>
        <w:t xml:space="preserve">reparedness: (i) improving national preparedness plans including organizational structure of the government; </w:t>
      </w:r>
      <w:r w:rsidR="00E666CF">
        <w:rPr>
          <w:rFonts w:ascii="Calibri" w:hAnsi="Calibri" w:cs="Calibri"/>
          <w:sz w:val="22"/>
          <w:szCs w:val="22"/>
        </w:rPr>
        <w:t xml:space="preserve">(ii) </w:t>
      </w:r>
      <w:r w:rsidRPr="0037740E">
        <w:rPr>
          <w:rFonts w:ascii="Calibri" w:hAnsi="Calibri" w:cs="Calibri"/>
          <w:sz w:val="22"/>
          <w:szCs w:val="22"/>
        </w:rPr>
        <w:t xml:space="preserve">promoting adherence to the International Health Regulations (IHR); and </w:t>
      </w:r>
      <w:r w:rsidR="00107F4D">
        <w:rPr>
          <w:rFonts w:ascii="Calibri" w:hAnsi="Calibri" w:cs="Calibri"/>
          <w:sz w:val="22"/>
          <w:szCs w:val="22"/>
        </w:rPr>
        <w:t xml:space="preserve">(iii) </w:t>
      </w:r>
      <w:r w:rsidRPr="0037740E">
        <w:rPr>
          <w:rFonts w:ascii="Calibri" w:hAnsi="Calibri" w:cs="Calibri"/>
          <w:sz w:val="22"/>
          <w:szCs w:val="22"/>
        </w:rPr>
        <w:t xml:space="preserve">utilizing international framework for monitoring and evaluation of IHR. The economic rationale for investing in the MPA interventions is strong, given that success can reduce the economic burden suffered both by individuals and countries. The </w:t>
      </w:r>
      <w:r w:rsidR="000445A7">
        <w:rPr>
          <w:rFonts w:ascii="Calibri" w:hAnsi="Calibri" w:cs="Calibri"/>
          <w:sz w:val="22"/>
          <w:szCs w:val="22"/>
        </w:rPr>
        <w:t>Project</w:t>
      </w:r>
      <w:r w:rsidRPr="0037740E">
        <w:rPr>
          <w:rFonts w:ascii="Calibri" w:hAnsi="Calibri" w:cs="Calibri"/>
          <w:sz w:val="22"/>
          <w:szCs w:val="22"/>
        </w:rPr>
        <w:t xml:space="preserve"> complements both WBG and development partner investments in health systems strengthening, disease control and surveillance, attention to changing individual and institutional behavior, and citizen engagement.</w:t>
      </w:r>
      <w:r w:rsidR="007A75CC">
        <w:rPr>
          <w:rFonts w:ascii="Calibri" w:hAnsi="Calibri" w:cs="Calibri"/>
          <w:sz w:val="22"/>
          <w:szCs w:val="22"/>
        </w:rPr>
        <w:t xml:space="preserve"> </w:t>
      </w:r>
      <w:r w:rsidRPr="0037740E">
        <w:rPr>
          <w:rFonts w:ascii="Calibri" w:hAnsi="Calibri" w:cs="Calibri"/>
          <w:sz w:val="22"/>
          <w:szCs w:val="22"/>
        </w:rPr>
        <w:t xml:space="preserve">The </w:t>
      </w:r>
      <w:r w:rsidR="000445A7">
        <w:rPr>
          <w:rFonts w:ascii="Calibri" w:hAnsi="Calibri" w:cs="Calibri"/>
          <w:sz w:val="22"/>
          <w:szCs w:val="22"/>
        </w:rPr>
        <w:t>Project</w:t>
      </w:r>
      <w:r w:rsidRPr="0037740E">
        <w:rPr>
          <w:rFonts w:ascii="Calibri" w:hAnsi="Calibri" w:cs="Calibri"/>
          <w:sz w:val="22"/>
          <w:szCs w:val="22"/>
        </w:rPr>
        <w:t xml:space="preserve"> contributes to the implementation of IHR (2005), Integrated Disease Surveillance and Response (IDSR), </w:t>
      </w:r>
      <w:r w:rsidRPr="0037740E">
        <w:rPr>
          <w:rFonts w:ascii="Calibri" w:hAnsi="Calibri" w:cs="Calibri"/>
          <w:sz w:val="22"/>
          <w:szCs w:val="22"/>
        </w:rPr>
        <w:lastRenderedPageBreak/>
        <w:t>and the</w:t>
      </w:r>
      <w:r w:rsidR="00C42228">
        <w:rPr>
          <w:rFonts w:ascii="Calibri" w:hAnsi="Calibri" w:cs="Calibri"/>
          <w:sz w:val="22"/>
          <w:szCs w:val="22"/>
        </w:rPr>
        <w:t xml:space="preserve"> </w:t>
      </w:r>
      <w:r w:rsidRPr="0037740E">
        <w:rPr>
          <w:rFonts w:ascii="Calibri" w:hAnsi="Calibri" w:cs="Calibri"/>
          <w:sz w:val="22"/>
          <w:szCs w:val="22"/>
        </w:rPr>
        <w:t>OIE</w:t>
      </w:r>
      <w:r>
        <w:rPr>
          <w:rStyle w:val="FootnoteReference"/>
          <w:rFonts w:ascii="Calibri" w:hAnsi="Calibri" w:cs="Calibri"/>
          <w:sz w:val="22"/>
          <w:szCs w:val="22"/>
        </w:rPr>
        <w:footnoteReference w:id="19"/>
      </w:r>
      <w:r w:rsidRPr="0037740E">
        <w:rPr>
          <w:rFonts w:ascii="Calibri" w:hAnsi="Calibri" w:cs="Calibri"/>
          <w:sz w:val="22"/>
          <w:szCs w:val="22"/>
        </w:rPr>
        <w:t xml:space="preserve"> international standards, the Global Health Security Agenda, the Paris Climate Agreement, the attainment of </w:t>
      </w:r>
      <w:r w:rsidR="00526B16">
        <w:rPr>
          <w:rFonts w:ascii="Calibri" w:hAnsi="Calibri" w:cs="Calibri"/>
          <w:sz w:val="22"/>
          <w:szCs w:val="22"/>
        </w:rPr>
        <w:t>UHC</w:t>
      </w:r>
      <w:r w:rsidRPr="0037740E">
        <w:rPr>
          <w:rFonts w:ascii="Calibri" w:hAnsi="Calibri" w:cs="Calibri"/>
          <w:sz w:val="22"/>
          <w:szCs w:val="22"/>
        </w:rPr>
        <w:t xml:space="preserve"> and of the Sustainable Development Goals (SDG), and the promotion of a One Health approach.</w:t>
      </w:r>
    </w:p>
    <w:p w14:paraId="14E4FEB2" w14:textId="77777777" w:rsidR="000335F8"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Project is aligned with the </w:t>
      </w:r>
      <w:r w:rsidR="00EA5B13" w:rsidRPr="46EE829B">
        <w:rPr>
          <w:rFonts w:asciiTheme="minorHAnsi" w:hAnsiTheme="minorHAnsi" w:cstheme="minorBidi"/>
          <w:b/>
          <w:bCs/>
          <w:sz w:val="22"/>
          <w:szCs w:val="22"/>
        </w:rPr>
        <w:t>WBG</w:t>
      </w:r>
      <w:r w:rsidRPr="46EE829B">
        <w:rPr>
          <w:rFonts w:asciiTheme="minorHAnsi" w:hAnsiTheme="minorHAnsi" w:cstheme="minorBidi"/>
          <w:b/>
          <w:bCs/>
          <w:sz w:val="22"/>
          <w:szCs w:val="22"/>
        </w:rPr>
        <w:t xml:space="preserve">’s Georgia Country Partnership Framework (CPF) for 2019-2022, namely Focus Area 2: Enhance efficiency of health care delivery system, and Focus Area 3: Strengthening the resilience of households. </w:t>
      </w:r>
      <w:r w:rsidRPr="46EE829B">
        <w:rPr>
          <w:rFonts w:asciiTheme="minorHAnsi" w:hAnsiTheme="minorHAnsi" w:cstheme="minorBidi"/>
          <w:sz w:val="22"/>
          <w:szCs w:val="22"/>
        </w:rPr>
        <w:t>While the original CPF did not include pandemic response and preparedness, intense spread of the pandemic has generated a need for urgent investment in health and social protection</w:t>
      </w:r>
      <w:r w:rsidR="00DB66BB" w:rsidRPr="46EE829B">
        <w:rPr>
          <w:rFonts w:asciiTheme="minorHAnsi" w:hAnsiTheme="minorHAnsi" w:cstheme="minorBidi"/>
          <w:sz w:val="22"/>
          <w:szCs w:val="22"/>
        </w:rPr>
        <w:t>. T</w:t>
      </w:r>
      <w:r w:rsidRPr="46EE829B">
        <w:rPr>
          <w:rFonts w:asciiTheme="minorHAnsi" w:hAnsiTheme="minorHAnsi" w:cstheme="minorBidi"/>
          <w:sz w:val="22"/>
          <w:szCs w:val="22"/>
        </w:rPr>
        <w:t xml:space="preserve">he </w:t>
      </w:r>
      <w:r w:rsidR="000445A7" w:rsidRPr="46EE829B">
        <w:rPr>
          <w:rFonts w:asciiTheme="minorHAnsi" w:hAnsiTheme="minorHAnsi" w:cstheme="minorBidi"/>
          <w:sz w:val="22"/>
          <w:szCs w:val="22"/>
        </w:rPr>
        <w:t>Project</w:t>
      </w:r>
      <w:r w:rsidRPr="46EE829B">
        <w:rPr>
          <w:rFonts w:asciiTheme="minorHAnsi" w:hAnsiTheme="minorHAnsi" w:cstheme="minorBidi"/>
          <w:sz w:val="22"/>
          <w:szCs w:val="22"/>
        </w:rPr>
        <w:t xml:space="preserve"> design matches both objectives of: (a) efficiency, through its interventions aimed at strengthening the intensive care network and response capacity</w:t>
      </w:r>
      <w:r w:rsidR="00DB66BB" w:rsidRPr="46EE829B">
        <w:rPr>
          <w:rFonts w:asciiTheme="minorHAnsi" w:hAnsiTheme="minorHAnsi" w:cstheme="minorBidi"/>
          <w:sz w:val="22"/>
          <w:szCs w:val="22"/>
        </w:rPr>
        <w:t>;</w:t>
      </w:r>
      <w:r w:rsidRPr="46EE829B">
        <w:rPr>
          <w:rFonts w:asciiTheme="minorHAnsi" w:hAnsiTheme="minorHAnsi" w:cstheme="minorBidi"/>
          <w:sz w:val="22"/>
          <w:szCs w:val="22"/>
        </w:rPr>
        <w:t xml:space="preserve"> and (b) inclusive access, through the component aimed at mitigating the spillover effect from containment measures on the poor.</w:t>
      </w:r>
    </w:p>
    <w:p w14:paraId="300BAA7D" w14:textId="77777777" w:rsidR="007A5623" w:rsidRPr="004A3270" w:rsidRDefault="00D83277" w:rsidP="00624E1B">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46EE829B">
        <w:rPr>
          <w:rFonts w:asciiTheme="minorHAnsi" w:hAnsiTheme="minorHAnsi" w:cstheme="minorBidi"/>
          <w:b/>
          <w:bCs/>
          <w:sz w:val="22"/>
          <w:szCs w:val="22"/>
        </w:rPr>
        <w:t>The WBG remains committed to providing a fast and flexible response to the COVID-19 epidemic,</w:t>
      </w:r>
      <w:r w:rsidRPr="46EE829B">
        <w:rPr>
          <w:rFonts w:asciiTheme="minorHAnsi" w:hAnsiTheme="minorHAnsi" w:cstheme="minorBidi"/>
          <w:sz w:val="22"/>
          <w:szCs w:val="22"/>
        </w:rPr>
        <w:t xml:space="preserve"> utilizing all WBG operational and policy instruments and working in close partnership with government and other agencies. Grounded in One-Health, which provides for an integrated approach across sectors and disciplines, the proposed WBG response to COVID-19 will include emergency financing, policy advice, and technical assistance, building on existing instruments to support IDA/IBRD-eligible countries in addressing the health sector and broader development impacts of COVID-19. The WBG COVID-19 response </w:t>
      </w:r>
      <w:r w:rsidR="00DB66BB" w:rsidRPr="46EE829B">
        <w:rPr>
          <w:rFonts w:asciiTheme="minorHAnsi" w:hAnsiTheme="minorHAnsi" w:cstheme="minorBidi"/>
          <w:sz w:val="22"/>
          <w:szCs w:val="22"/>
        </w:rPr>
        <w:t>is</w:t>
      </w:r>
      <w:r w:rsidRPr="46EE829B">
        <w:rPr>
          <w:rFonts w:asciiTheme="minorHAnsi" w:hAnsiTheme="minorHAnsi" w:cstheme="minorBidi"/>
          <w:sz w:val="22"/>
          <w:szCs w:val="22"/>
        </w:rPr>
        <w:t xml:space="preserve"> anchored in the WHO’s COVID-19 global SPRP outlining the public health measures for all countries to prepare for and respond to COVID-9 and sustain their efforts to prevent future outbreaks of emerging infectious diseases.</w:t>
      </w:r>
    </w:p>
    <w:p w14:paraId="4A983D40" w14:textId="77777777" w:rsidR="00524EED" w:rsidRDefault="00524EED" w:rsidP="00524EED">
      <w:pPr>
        <w:pStyle w:val="Normal0"/>
        <w:tabs>
          <w:tab w:val="left" w:pos="450"/>
        </w:tabs>
        <w:spacing w:after="0"/>
      </w:pPr>
    </w:p>
    <w:p w14:paraId="4D7290CC" w14:textId="77777777" w:rsidR="005D4667" w:rsidRDefault="005D4667" w:rsidP="00524EED">
      <w:pPr>
        <w:pStyle w:val="Normal0"/>
        <w:tabs>
          <w:tab w:val="left" w:pos="450"/>
        </w:tabs>
        <w:spacing w:after="0"/>
      </w:pPr>
    </w:p>
    <w:p w14:paraId="3F29C610" w14:textId="77777777" w:rsidR="005D4667" w:rsidRDefault="005D4667" w:rsidP="00524EED">
      <w:pPr>
        <w:pStyle w:val="Normal0"/>
        <w:tabs>
          <w:tab w:val="left" w:pos="450"/>
        </w:tabs>
        <w:spacing w:after="0"/>
      </w:pPr>
    </w:p>
    <w:p w14:paraId="40A0397E" w14:textId="77777777" w:rsidR="005D4667" w:rsidRDefault="005D4667" w:rsidP="00524EED">
      <w:pPr>
        <w:pStyle w:val="Normal0"/>
        <w:tabs>
          <w:tab w:val="left" w:pos="450"/>
        </w:tabs>
        <w:spacing w:after="0"/>
      </w:pPr>
    </w:p>
    <w:p w14:paraId="5DCA5CE8" w14:textId="77777777" w:rsidR="005D4667" w:rsidRDefault="005D4667" w:rsidP="00524EED">
      <w:pPr>
        <w:pStyle w:val="Normal0"/>
        <w:tabs>
          <w:tab w:val="left" w:pos="450"/>
        </w:tabs>
        <w:spacing w:after="0"/>
      </w:pPr>
    </w:p>
    <w:p w14:paraId="375B0AB8" w14:textId="77777777" w:rsidR="005D4667" w:rsidRDefault="005D4667" w:rsidP="00524EED">
      <w:pPr>
        <w:pStyle w:val="Normal0"/>
        <w:tabs>
          <w:tab w:val="left" w:pos="450"/>
        </w:tabs>
        <w:spacing w:after="0"/>
      </w:pPr>
    </w:p>
    <w:p w14:paraId="3AB717E6" w14:textId="77777777" w:rsidR="009D1880" w:rsidRDefault="00D83277" w:rsidP="00624E1B">
      <w:pPr>
        <w:pStyle w:val="Heading1"/>
        <w:keepNext w:val="0"/>
        <w:keepLines w:val="0"/>
        <w:numPr>
          <w:ilvl w:val="0"/>
          <w:numId w:val="1"/>
        </w:numPr>
        <w:shd w:val="clear" w:color="auto" w:fill="DEEAF6"/>
        <w:spacing w:before="0" w:after="240"/>
      </w:pPr>
      <w:bookmarkStart w:id="94" w:name="_Toc256000008"/>
      <w:bookmarkStart w:id="95" w:name="_Toc26749454"/>
      <w:bookmarkStart w:id="96" w:name="_Toc27038383"/>
      <w:bookmarkStart w:id="97" w:name="_Toc27050228"/>
      <w:r>
        <w:t xml:space="preserve"> </w:t>
      </w:r>
      <w:bookmarkStart w:id="98" w:name="_Toc256000024"/>
      <w:bookmarkStart w:id="99" w:name="_Toc256000144"/>
      <w:bookmarkStart w:id="100" w:name="_Toc256000108"/>
      <w:bookmarkStart w:id="101" w:name="_Toc256000074"/>
      <w:bookmarkStart w:id="102" w:name="_Toc30173801"/>
      <w:bookmarkStart w:id="103" w:name="_Toc30548084"/>
      <w:bookmarkStart w:id="104" w:name="_Toc30604246"/>
      <w:bookmarkStart w:id="105" w:name="_Toc31321561"/>
      <w:bookmarkStart w:id="106" w:name="_Toc33714004"/>
      <w:bookmarkStart w:id="107" w:name="_Toc35259664"/>
      <w:bookmarkStart w:id="108" w:name="_Toc35447709"/>
      <w:bookmarkStart w:id="109" w:name="_Toc35606084"/>
      <w:bookmarkStart w:id="110" w:name="_Toc38033279"/>
      <w:r>
        <w:t>PROJECT</w:t>
      </w:r>
      <w:r w:rsidRPr="004F797F">
        <w:t xml:space="preserve"> DESCRIPTION</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D1CB157" w14:textId="77777777" w:rsidR="009D1880" w:rsidRDefault="00D83277" w:rsidP="00624E1B">
      <w:pPr>
        <w:pStyle w:val="Heading2"/>
        <w:numPr>
          <w:ilvl w:val="0"/>
          <w:numId w:val="10"/>
        </w:numPr>
        <w:spacing w:before="240" w:after="240" w:line="240" w:lineRule="auto"/>
        <w:ind w:left="0" w:firstLine="0"/>
        <w:jc w:val="both"/>
      </w:pPr>
      <w:bookmarkStart w:id="111" w:name="_Toc256000145"/>
      <w:bookmarkStart w:id="112" w:name="_Toc256000109"/>
      <w:bookmarkStart w:id="113" w:name="_Toc256000075"/>
      <w:bookmarkStart w:id="114" w:name="_Toc256000009"/>
      <w:bookmarkStart w:id="115" w:name="_Toc26749455"/>
      <w:bookmarkStart w:id="116" w:name="_Toc27038384"/>
      <w:bookmarkStart w:id="117" w:name="_Toc27050229"/>
      <w:bookmarkStart w:id="118" w:name="_Toc30173802"/>
      <w:bookmarkStart w:id="119" w:name="_Toc30548085"/>
      <w:bookmarkStart w:id="120" w:name="_Toc30604247"/>
      <w:bookmarkStart w:id="121" w:name="_Toc31321562"/>
      <w:bookmarkStart w:id="122" w:name="_Toc33714005"/>
      <w:bookmarkStart w:id="123" w:name="_Toc256000025"/>
      <w:bookmarkStart w:id="124" w:name="_Toc35259665"/>
      <w:bookmarkStart w:id="125" w:name="_Toc35447710"/>
      <w:bookmarkStart w:id="126" w:name="_Toc35606085"/>
      <w:bookmarkStart w:id="127" w:name="_Toc38033280"/>
      <w:r w:rsidRPr="00F515FC">
        <w:t>Development Objective</w:t>
      </w:r>
      <w:bookmarkEnd w:id="111"/>
      <w:bookmarkEnd w:id="112"/>
      <w:bookmarkEnd w:id="113"/>
      <w:bookmarkEnd w:id="114"/>
      <w:bookmarkEnd w:id="115"/>
      <w:bookmarkEnd w:id="116"/>
      <w:bookmarkEnd w:id="117"/>
      <w:bookmarkEnd w:id="118"/>
      <w:bookmarkEnd w:id="119"/>
      <w:bookmarkEnd w:id="120"/>
      <w:bookmarkEnd w:id="121"/>
      <w:bookmarkEnd w:id="122"/>
      <w:r>
        <w:t>s</w:t>
      </w:r>
      <w:bookmarkEnd w:id="123"/>
      <w:bookmarkEnd w:id="124"/>
      <w:bookmarkEnd w:id="125"/>
      <w:bookmarkEnd w:id="126"/>
      <w:bookmarkEnd w:id="127"/>
    </w:p>
    <w:p w14:paraId="70CC27D3" w14:textId="77777777" w:rsidR="0059562C"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bookmarkStart w:id="128" w:name="_Hlk38211198"/>
      <w:r w:rsidRPr="46EE829B">
        <w:rPr>
          <w:rFonts w:ascii="Calibri" w:eastAsia="Times New Roman" w:hAnsi="Calibri" w:cs="Calibri"/>
          <w:sz w:val="22"/>
          <w:szCs w:val="22"/>
        </w:rPr>
        <w:t xml:space="preserve">The </w:t>
      </w:r>
      <w:r w:rsidR="00B65560" w:rsidRPr="46EE829B">
        <w:rPr>
          <w:rFonts w:ascii="Calibri" w:eastAsia="Times New Roman" w:hAnsi="Calibri" w:cs="Calibri"/>
          <w:b/>
          <w:bCs/>
          <w:sz w:val="22"/>
          <w:szCs w:val="22"/>
        </w:rPr>
        <w:t xml:space="preserve">Project </w:t>
      </w:r>
      <w:r w:rsidRPr="46EE829B">
        <w:rPr>
          <w:rFonts w:ascii="Calibri" w:eastAsia="Times New Roman" w:hAnsi="Calibri" w:cs="Calibri"/>
          <w:b/>
          <w:bCs/>
          <w:sz w:val="22"/>
          <w:szCs w:val="22"/>
        </w:rPr>
        <w:t>Development Objective (PDO)</w:t>
      </w:r>
      <w:r w:rsidRPr="46EE829B">
        <w:rPr>
          <w:rFonts w:ascii="Calibri" w:eastAsia="Times New Roman" w:hAnsi="Calibri" w:cs="Calibri"/>
          <w:sz w:val="22"/>
          <w:szCs w:val="22"/>
        </w:rPr>
        <w:t xml:space="preserve"> is to prevent, detect and respond to the threat posed by the COVID-19 pandemic</w:t>
      </w:r>
      <w:r w:rsidR="00DE5B3D" w:rsidRPr="46EE829B">
        <w:rPr>
          <w:rFonts w:ascii="Calibri" w:eastAsia="Times New Roman" w:hAnsi="Calibri" w:cs="Calibri"/>
          <w:sz w:val="22"/>
          <w:szCs w:val="22"/>
        </w:rPr>
        <w:t xml:space="preserve"> </w:t>
      </w:r>
      <w:r w:rsidR="00A471BB" w:rsidRPr="46EE829B">
        <w:rPr>
          <w:rFonts w:asciiTheme="minorHAnsi" w:hAnsiTheme="minorHAnsi" w:cstheme="minorBidi"/>
          <w:sz w:val="22"/>
          <w:szCs w:val="22"/>
        </w:rPr>
        <w:t>and strengthen national systems for public health preparedness</w:t>
      </w:r>
      <w:r w:rsidR="00D75F69" w:rsidRPr="46EE829B">
        <w:rPr>
          <w:rFonts w:ascii="Calibri" w:eastAsia="Times New Roman" w:hAnsi="Calibri" w:cs="Calibri"/>
          <w:sz w:val="22"/>
          <w:szCs w:val="22"/>
        </w:rPr>
        <w:t xml:space="preserve"> </w:t>
      </w:r>
      <w:r w:rsidRPr="46EE829B">
        <w:rPr>
          <w:rFonts w:ascii="Calibri" w:eastAsia="Times New Roman" w:hAnsi="Calibri" w:cs="Calibri"/>
          <w:sz w:val="22"/>
          <w:szCs w:val="22"/>
        </w:rPr>
        <w:t xml:space="preserve">in </w:t>
      </w:r>
      <w:r w:rsidRPr="46EE829B">
        <w:rPr>
          <w:rFonts w:asciiTheme="minorHAnsi" w:hAnsiTheme="minorHAnsi" w:cstheme="minorBidi"/>
          <w:sz w:val="22"/>
          <w:szCs w:val="22"/>
        </w:rPr>
        <w:t>Georgia</w:t>
      </w:r>
      <w:r w:rsidR="00A471BB" w:rsidRPr="46EE829B">
        <w:rPr>
          <w:rFonts w:asciiTheme="minorHAnsi" w:hAnsiTheme="minorHAnsi" w:cstheme="minorBidi"/>
          <w:sz w:val="22"/>
          <w:szCs w:val="22"/>
        </w:rPr>
        <w:t>.</w:t>
      </w:r>
      <w:r w:rsidR="00EA1B8B" w:rsidRPr="46EE829B">
        <w:rPr>
          <w:rFonts w:asciiTheme="minorHAnsi" w:hAnsiTheme="minorHAnsi" w:cstheme="minorBidi"/>
          <w:sz w:val="22"/>
          <w:szCs w:val="22"/>
        </w:rPr>
        <w:t xml:space="preserve"> </w:t>
      </w:r>
      <w:r w:rsidR="002A7071" w:rsidRPr="46EE829B">
        <w:rPr>
          <w:rFonts w:asciiTheme="minorHAnsi" w:hAnsiTheme="minorHAnsi" w:cstheme="minorBidi"/>
          <w:sz w:val="22"/>
          <w:szCs w:val="22"/>
        </w:rPr>
        <w:t xml:space="preserve">The </w:t>
      </w:r>
      <w:r w:rsidR="004A3270" w:rsidRPr="46EE829B">
        <w:rPr>
          <w:rFonts w:asciiTheme="minorHAnsi" w:hAnsiTheme="minorHAnsi" w:cstheme="minorBidi"/>
          <w:sz w:val="22"/>
          <w:szCs w:val="22"/>
        </w:rPr>
        <w:t>PDO is</w:t>
      </w:r>
      <w:r w:rsidR="002A7071" w:rsidRPr="46EE829B">
        <w:rPr>
          <w:rFonts w:asciiTheme="minorHAnsi" w:hAnsiTheme="minorHAnsi" w:cstheme="minorBidi"/>
          <w:sz w:val="22"/>
          <w:szCs w:val="22"/>
        </w:rPr>
        <w:t xml:space="preserve"> aligned to the results chain of the COVID-19 SPRP</w:t>
      </w:r>
      <w:r w:rsidRPr="46EE829B">
        <w:rPr>
          <w:rFonts w:asciiTheme="minorHAnsi" w:hAnsiTheme="minorHAnsi" w:cstheme="minorBidi"/>
          <w:sz w:val="22"/>
          <w:szCs w:val="22"/>
        </w:rPr>
        <w:t xml:space="preserve">. </w:t>
      </w:r>
      <w:bookmarkEnd w:id="128"/>
    </w:p>
    <w:p w14:paraId="6320C5F5" w14:textId="77777777" w:rsidR="009D1880"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Project </w:t>
      </w:r>
      <w:r w:rsidR="00C846B2" w:rsidRPr="46EE829B">
        <w:rPr>
          <w:rFonts w:asciiTheme="minorHAnsi" w:hAnsiTheme="minorHAnsi" w:cstheme="minorBidi"/>
          <w:b/>
          <w:bCs/>
          <w:sz w:val="22"/>
          <w:szCs w:val="22"/>
        </w:rPr>
        <w:t>envisions the following theory of change</w:t>
      </w:r>
      <w:r w:rsidR="00C846B2" w:rsidRPr="46EE829B">
        <w:rPr>
          <w:rFonts w:asciiTheme="minorHAnsi" w:hAnsiTheme="minorHAnsi" w:cstheme="minorBidi"/>
          <w:sz w:val="22"/>
          <w:szCs w:val="22"/>
        </w:rPr>
        <w:t>:</w:t>
      </w:r>
      <w:r w:rsidR="004A3270" w:rsidRPr="46EE829B">
        <w:rPr>
          <w:rFonts w:asciiTheme="minorHAnsi" w:hAnsiTheme="minorHAnsi" w:cstheme="minorBidi"/>
          <w:sz w:val="22"/>
          <w:szCs w:val="22"/>
        </w:rPr>
        <w:t xml:space="preserve"> </w:t>
      </w:r>
      <w:r w:rsidR="002A7071" w:rsidRPr="46EE829B">
        <w:rPr>
          <w:rFonts w:asciiTheme="minorHAnsi" w:hAnsiTheme="minorHAnsi" w:cstheme="minorBidi"/>
          <w:sz w:val="22"/>
          <w:szCs w:val="22"/>
        </w:rPr>
        <w:t xml:space="preserve"> </w:t>
      </w:r>
    </w:p>
    <w:p w14:paraId="7B572F07" w14:textId="77777777" w:rsidR="00683932" w:rsidRDefault="00D83277" w:rsidP="00487821">
      <w:pPr>
        <w:pStyle w:val="Caption"/>
        <w:spacing w:after="0"/>
        <w:contextualSpacing/>
      </w:pPr>
      <w:r w:rsidRPr="00FF46F6">
        <w:lastRenderedPageBreak/>
        <w:t xml:space="preserve">Figure </w:t>
      </w:r>
      <w:r>
        <w:t>3</w:t>
      </w:r>
      <w:r w:rsidRPr="00FF46F6">
        <w:t>-</w:t>
      </w:r>
      <w:r>
        <w:t xml:space="preserve"> Results chain </w:t>
      </w:r>
    </w:p>
    <w:p w14:paraId="5AB41661" w14:textId="77777777" w:rsidR="00C846B2" w:rsidRPr="00A72F5C" w:rsidRDefault="00D83277" w:rsidP="001A1F3F">
      <w:pPr>
        <w:pStyle w:val="ListParagraph"/>
        <w:spacing w:after="0" w:line="240" w:lineRule="auto"/>
        <w:ind w:left="0"/>
        <w:rPr>
          <w:rFonts w:asciiTheme="minorHAnsi" w:hAnsiTheme="minorHAnsi" w:cstheme="minorHAnsi"/>
          <w:sz w:val="22"/>
          <w:szCs w:val="22"/>
        </w:rPr>
      </w:pPr>
      <w:r>
        <w:rPr>
          <w:noProof/>
        </w:rPr>
        <w:drawing>
          <wp:inline distT="0" distB="0" distL="0" distR="0" wp14:anchorId="3CEC1ED1" wp14:editId="4966FEE2">
            <wp:extent cx="6286500" cy="3442970"/>
            <wp:effectExtent l="0" t="0" r="0" b="5080"/>
            <wp:docPr id="493920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6193" name="Picture 7"/>
                    <pic:cNvPicPr/>
                  </pic:nvPicPr>
                  <pic:blipFill>
                    <a:blip r:embed="rId24">
                      <a:extLst>
                        <a:ext uri="{28A0092B-C50C-407E-A947-70E740481C1C}">
                          <a14:useLocalDpi xmlns:a14="http://schemas.microsoft.com/office/drawing/2010/main" val="0"/>
                        </a:ext>
                      </a:extLst>
                    </a:blip>
                    <a:stretch>
                      <a:fillRect/>
                    </a:stretch>
                  </pic:blipFill>
                  <pic:spPr>
                    <a:xfrm>
                      <a:off x="0" y="0"/>
                      <a:ext cx="6286500" cy="3442970"/>
                    </a:xfrm>
                    <a:prstGeom prst="rect">
                      <a:avLst/>
                    </a:prstGeom>
                  </pic:spPr>
                </pic:pic>
              </a:graphicData>
            </a:graphic>
          </wp:inline>
        </w:drawing>
      </w:r>
    </w:p>
    <w:p w14:paraId="49CB6460" w14:textId="77777777" w:rsidR="00DE31D6" w:rsidRDefault="00D83277" w:rsidP="00340995">
      <w:pPr>
        <w:pStyle w:val="ListParagraph"/>
        <w:spacing w:before="120" w:after="120" w:line="240" w:lineRule="auto"/>
        <w:ind w:left="0"/>
        <w:jc w:val="both"/>
        <w:rPr>
          <w:rFonts w:asciiTheme="minorHAnsi" w:hAnsiTheme="minorHAnsi" w:cstheme="minorHAnsi"/>
          <w:sz w:val="22"/>
          <w:szCs w:val="22"/>
        </w:rPr>
      </w:pPr>
      <w:r w:rsidRPr="3D0D432C">
        <w:rPr>
          <w:rFonts w:asciiTheme="minorHAnsi" w:hAnsiTheme="minorHAnsi" w:cstheme="minorBidi"/>
          <w:sz w:val="22"/>
          <w:szCs w:val="22"/>
          <w:highlight w:val="yellow"/>
        </w:rPr>
        <w:t xml:space="preserve"> </w:t>
      </w:r>
    </w:p>
    <w:p w14:paraId="1AD68840" w14:textId="77777777" w:rsidR="00DE31D6" w:rsidRPr="006D16AC" w:rsidRDefault="00D83277" w:rsidP="00624E1B">
      <w:pPr>
        <w:pStyle w:val="ListParagraph"/>
        <w:numPr>
          <w:ilvl w:val="0"/>
          <w:numId w:val="9"/>
        </w:numPr>
        <w:spacing w:before="120" w:after="120" w:line="240" w:lineRule="auto"/>
        <w:ind w:left="0" w:firstLine="0"/>
        <w:contextualSpacing w:val="0"/>
        <w:jc w:val="both"/>
        <w:rPr>
          <w:b/>
          <w:bCs/>
        </w:rPr>
      </w:pPr>
      <w:r w:rsidRPr="46EE829B">
        <w:rPr>
          <w:rFonts w:asciiTheme="minorHAnsi" w:hAnsiTheme="minorHAnsi" w:cstheme="minorBidi"/>
          <w:b/>
          <w:bCs/>
          <w:sz w:val="22"/>
          <w:szCs w:val="22"/>
        </w:rPr>
        <w:t>PDO level indicators</w:t>
      </w:r>
      <w:r w:rsidR="00A9488B" w:rsidRPr="46EE829B">
        <w:rPr>
          <w:rFonts w:asciiTheme="minorHAnsi" w:hAnsiTheme="minorHAnsi" w:cstheme="minorBidi"/>
          <w:b/>
          <w:bCs/>
          <w:sz w:val="22"/>
          <w:szCs w:val="22"/>
        </w:rPr>
        <w:t xml:space="preserve"> are</w:t>
      </w:r>
      <w:r w:rsidRPr="46EE829B">
        <w:rPr>
          <w:rFonts w:asciiTheme="minorHAnsi" w:hAnsiTheme="minorHAnsi" w:cstheme="minorBidi"/>
          <w:b/>
          <w:bCs/>
          <w:sz w:val="22"/>
          <w:szCs w:val="22"/>
        </w:rPr>
        <w:t>:</w:t>
      </w:r>
      <w:r w:rsidRPr="46EE829B">
        <w:rPr>
          <w:b/>
          <w:bCs/>
        </w:rPr>
        <w:t xml:space="preserve"> </w:t>
      </w:r>
      <w:bookmarkStart w:id="129" w:name="_Toc256000146"/>
      <w:bookmarkStart w:id="130" w:name="_Toc256000110"/>
      <w:bookmarkStart w:id="131" w:name="_Toc256000076"/>
      <w:bookmarkStart w:id="132" w:name="_Toc256000010"/>
      <w:bookmarkStart w:id="133" w:name="_Toc26749456"/>
      <w:bookmarkStart w:id="134" w:name="_Toc27038385"/>
      <w:bookmarkStart w:id="135" w:name="_Toc27050230"/>
      <w:bookmarkStart w:id="136" w:name="_Toc30173804"/>
      <w:bookmarkStart w:id="137" w:name="_Toc30548086"/>
      <w:bookmarkStart w:id="138" w:name="_Toc30604248"/>
      <w:bookmarkStart w:id="139" w:name="_Toc31321563"/>
      <w:bookmarkStart w:id="140" w:name="_Toc33714006"/>
    </w:p>
    <w:p w14:paraId="3335BCC4" w14:textId="77777777" w:rsidR="00D82CE1" w:rsidRPr="00057B2B" w:rsidRDefault="00D83277" w:rsidP="00624E1B">
      <w:pPr>
        <w:pStyle w:val="ListParagraph"/>
        <w:numPr>
          <w:ilvl w:val="1"/>
          <w:numId w:val="10"/>
        </w:numPr>
        <w:rPr>
          <w:rFonts w:asciiTheme="minorHAnsi" w:hAnsiTheme="minorHAnsi" w:cstheme="minorHAnsi"/>
          <w:sz w:val="22"/>
          <w:szCs w:val="22"/>
        </w:rPr>
      </w:pPr>
      <w:r w:rsidRPr="00472333">
        <w:rPr>
          <w:rFonts w:asciiTheme="minorHAnsi" w:hAnsiTheme="minorHAnsi" w:cstheme="minorHAnsi"/>
          <w:sz w:val="22"/>
          <w:szCs w:val="22"/>
        </w:rPr>
        <w:t>Number of tes</w:t>
      </w:r>
      <w:r w:rsidR="00407D74">
        <w:rPr>
          <w:rFonts w:asciiTheme="minorHAnsi" w:hAnsiTheme="minorHAnsi" w:cstheme="minorHAnsi"/>
          <w:sz w:val="22"/>
          <w:szCs w:val="22"/>
        </w:rPr>
        <w:t xml:space="preserve">ts </w:t>
      </w:r>
      <w:r w:rsidR="00B16E8F">
        <w:rPr>
          <w:rFonts w:asciiTheme="minorHAnsi" w:hAnsiTheme="minorHAnsi" w:cstheme="minorHAnsi"/>
          <w:sz w:val="22"/>
          <w:szCs w:val="22"/>
        </w:rPr>
        <w:t xml:space="preserve">performed </w:t>
      </w:r>
      <w:r w:rsidR="00B16E8F" w:rsidRPr="00472333">
        <w:rPr>
          <w:rFonts w:asciiTheme="minorHAnsi" w:hAnsiTheme="minorHAnsi" w:cstheme="minorHAnsi"/>
          <w:sz w:val="22"/>
          <w:szCs w:val="22"/>
        </w:rPr>
        <w:t>for</w:t>
      </w:r>
      <w:r w:rsidRPr="00472333">
        <w:rPr>
          <w:rFonts w:asciiTheme="minorHAnsi" w:hAnsiTheme="minorHAnsi" w:cstheme="minorHAnsi"/>
          <w:sz w:val="22"/>
          <w:szCs w:val="22"/>
        </w:rPr>
        <w:t xml:space="preserve"> COVID-19 identification </w:t>
      </w:r>
    </w:p>
    <w:p w14:paraId="2F9789EA" w14:textId="77777777" w:rsidR="00E940A0" w:rsidRDefault="00D83277" w:rsidP="00624E1B">
      <w:pPr>
        <w:pStyle w:val="ListParagraph"/>
        <w:numPr>
          <w:ilvl w:val="1"/>
          <w:numId w:val="10"/>
        </w:numPr>
        <w:rPr>
          <w:rFonts w:asciiTheme="minorHAnsi" w:hAnsiTheme="minorHAnsi" w:cstheme="minorHAnsi"/>
          <w:sz w:val="22"/>
          <w:szCs w:val="22"/>
        </w:rPr>
      </w:pPr>
      <w:r w:rsidRPr="00E940A0">
        <w:rPr>
          <w:rFonts w:asciiTheme="minorHAnsi" w:hAnsiTheme="minorHAnsi" w:cstheme="minorHAnsi"/>
          <w:sz w:val="22"/>
          <w:szCs w:val="22"/>
        </w:rPr>
        <w:t xml:space="preserve">Number of </w:t>
      </w:r>
      <w:r w:rsidR="00796941">
        <w:rPr>
          <w:rFonts w:asciiTheme="minorHAnsi" w:hAnsiTheme="minorHAnsi" w:cstheme="minorHAnsi"/>
          <w:sz w:val="22"/>
          <w:szCs w:val="22"/>
        </w:rPr>
        <w:t>COVID-19</w:t>
      </w:r>
      <w:r w:rsidRPr="00E940A0">
        <w:rPr>
          <w:rFonts w:asciiTheme="minorHAnsi" w:hAnsiTheme="minorHAnsi" w:cstheme="minorHAnsi"/>
          <w:sz w:val="22"/>
          <w:szCs w:val="22"/>
        </w:rPr>
        <w:t xml:space="preserve"> patients treated per SSA reimbursement guidelines  </w:t>
      </w:r>
    </w:p>
    <w:p w14:paraId="6392A043" w14:textId="77777777" w:rsidR="004A3270" w:rsidRDefault="00D83277" w:rsidP="00624E1B">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 xml:space="preserve">Share of </w:t>
      </w:r>
      <w:r w:rsidR="007625FF">
        <w:rPr>
          <w:rFonts w:asciiTheme="minorHAnsi" w:hAnsiTheme="minorHAnsi" w:cstheme="minorHAnsi"/>
          <w:sz w:val="22"/>
          <w:szCs w:val="22"/>
        </w:rPr>
        <w:t xml:space="preserve">population </w:t>
      </w:r>
      <w:r>
        <w:rPr>
          <w:rFonts w:asciiTheme="minorHAnsi" w:hAnsiTheme="minorHAnsi" w:cstheme="minorHAnsi"/>
          <w:sz w:val="22"/>
          <w:szCs w:val="22"/>
        </w:rPr>
        <w:t>in the poorest quintile</w:t>
      </w:r>
      <w:r w:rsidR="006F69B4">
        <w:rPr>
          <w:rFonts w:asciiTheme="minorHAnsi" w:hAnsiTheme="minorHAnsi" w:cstheme="minorHAnsi"/>
          <w:sz w:val="22"/>
          <w:szCs w:val="22"/>
        </w:rPr>
        <w:t xml:space="preserve"> who are receiving </w:t>
      </w:r>
      <w:r w:rsidR="00022DF1" w:rsidRPr="00022DF1">
        <w:rPr>
          <w:rFonts w:asciiTheme="minorHAnsi" w:hAnsiTheme="minorHAnsi" w:cstheme="minorHAnsi"/>
          <w:sz w:val="22"/>
          <w:szCs w:val="22"/>
        </w:rPr>
        <w:t>the COVID-19 pandemic related social assistance programs</w:t>
      </w:r>
    </w:p>
    <w:p w14:paraId="0B1B0468" w14:textId="77777777" w:rsidR="005C6AF6" w:rsidRDefault="00D83277" w:rsidP="00624E1B">
      <w:pPr>
        <w:pStyle w:val="ListParagraph"/>
        <w:numPr>
          <w:ilvl w:val="0"/>
          <w:numId w:val="9"/>
        </w:numPr>
        <w:spacing w:before="240" w:after="120" w:line="240" w:lineRule="auto"/>
        <w:ind w:left="0" w:firstLine="0"/>
        <w:contextualSpacing w:val="0"/>
        <w:jc w:val="both"/>
      </w:pPr>
      <w:r w:rsidRPr="46EE829B">
        <w:rPr>
          <w:rFonts w:ascii="Calibri" w:hAnsi="Calibri" w:cs="Calibri"/>
          <w:b/>
          <w:bCs/>
          <w:sz w:val="22"/>
          <w:szCs w:val="22"/>
        </w:rPr>
        <w:t>Project Financing</w:t>
      </w:r>
      <w:r w:rsidRPr="46EE829B">
        <w:rPr>
          <w:rFonts w:ascii="Calibri" w:hAnsi="Calibri" w:cs="Calibri"/>
          <w:sz w:val="22"/>
          <w:szCs w:val="22"/>
        </w:rPr>
        <w:t xml:space="preserve">: The proposed Project would be implemented over a period of two years </w:t>
      </w:r>
      <w:r w:rsidR="009F0611" w:rsidRPr="46EE829B">
        <w:rPr>
          <w:rFonts w:ascii="Calibri" w:hAnsi="Calibri" w:cs="Calibri"/>
          <w:sz w:val="22"/>
          <w:szCs w:val="22"/>
        </w:rPr>
        <w:t xml:space="preserve">with a total World Bank and AIIB financing </w:t>
      </w:r>
      <w:r w:rsidRPr="46EE829B">
        <w:rPr>
          <w:rFonts w:ascii="Calibri" w:hAnsi="Calibri" w:cs="Calibri"/>
          <w:sz w:val="22"/>
          <w:szCs w:val="22"/>
        </w:rPr>
        <w:t>of US$</w:t>
      </w:r>
      <w:r w:rsidR="009F0611" w:rsidRPr="46EE829B">
        <w:rPr>
          <w:rFonts w:ascii="Calibri" w:hAnsi="Calibri" w:cs="Calibri"/>
          <w:sz w:val="22"/>
          <w:szCs w:val="22"/>
        </w:rPr>
        <w:t>1</w:t>
      </w:r>
      <w:r w:rsidR="00177512" w:rsidRPr="46EE829B">
        <w:rPr>
          <w:rFonts w:ascii="Calibri" w:hAnsi="Calibri" w:cs="Calibri"/>
          <w:sz w:val="22"/>
          <w:szCs w:val="22"/>
        </w:rPr>
        <w:t>80</w:t>
      </w:r>
      <w:r w:rsidRPr="46EE829B">
        <w:rPr>
          <w:rFonts w:ascii="Calibri" w:hAnsi="Calibri" w:cs="Calibri"/>
          <w:sz w:val="22"/>
          <w:szCs w:val="22"/>
        </w:rPr>
        <w:t xml:space="preserve"> million</w:t>
      </w:r>
      <w:r w:rsidR="001A2AFB" w:rsidRPr="46EE829B">
        <w:rPr>
          <w:rFonts w:ascii="Calibri" w:hAnsi="Calibri" w:cs="Calibri"/>
          <w:sz w:val="22"/>
          <w:szCs w:val="22"/>
        </w:rPr>
        <w:t>, of which $</w:t>
      </w:r>
      <w:r w:rsidR="00272C50" w:rsidRPr="46EE829B">
        <w:rPr>
          <w:rFonts w:ascii="Calibri" w:hAnsi="Calibri" w:cs="Calibri"/>
          <w:sz w:val="22"/>
          <w:szCs w:val="22"/>
        </w:rPr>
        <w:t>80 million</w:t>
      </w:r>
      <w:r w:rsidR="001A2AFB" w:rsidRPr="46EE829B">
        <w:rPr>
          <w:rFonts w:ascii="Calibri" w:hAnsi="Calibri" w:cs="Calibri"/>
          <w:sz w:val="22"/>
          <w:szCs w:val="22"/>
        </w:rPr>
        <w:t xml:space="preserve"> IBRD that includes </w:t>
      </w:r>
      <w:r w:rsidRPr="46EE829B">
        <w:rPr>
          <w:rFonts w:ascii="Calibri" w:hAnsi="Calibri" w:cs="Calibri"/>
          <w:sz w:val="22"/>
          <w:szCs w:val="22"/>
        </w:rPr>
        <w:t>US$</w:t>
      </w:r>
      <w:r w:rsidR="006E6A1C" w:rsidRPr="46EE829B">
        <w:rPr>
          <w:rFonts w:ascii="Calibri" w:hAnsi="Calibri" w:cs="Calibri"/>
          <w:sz w:val="22"/>
          <w:szCs w:val="22"/>
        </w:rPr>
        <w:t>1</w:t>
      </w:r>
      <w:r w:rsidR="00DD2098" w:rsidRPr="46EE829B">
        <w:rPr>
          <w:rFonts w:ascii="Calibri" w:hAnsi="Calibri" w:cs="Calibri"/>
          <w:sz w:val="22"/>
          <w:szCs w:val="22"/>
        </w:rPr>
        <w:t>7</w:t>
      </w:r>
      <w:r w:rsidR="006E6A1C" w:rsidRPr="46EE829B">
        <w:rPr>
          <w:rFonts w:ascii="Calibri" w:hAnsi="Calibri" w:cs="Calibri"/>
          <w:sz w:val="22"/>
          <w:szCs w:val="22"/>
        </w:rPr>
        <w:t>.</w:t>
      </w:r>
      <w:r w:rsidR="00357DD2" w:rsidRPr="46EE829B">
        <w:rPr>
          <w:rFonts w:ascii="Calibri" w:hAnsi="Calibri" w:cs="Calibri"/>
          <w:sz w:val="22"/>
          <w:szCs w:val="22"/>
        </w:rPr>
        <w:t>6</w:t>
      </w:r>
      <w:r w:rsidRPr="46EE829B">
        <w:rPr>
          <w:rFonts w:ascii="Calibri" w:hAnsi="Calibri" w:cs="Calibri"/>
          <w:sz w:val="22"/>
          <w:szCs w:val="22"/>
        </w:rPr>
        <w:t xml:space="preserve"> million</w:t>
      </w:r>
      <w:r w:rsidR="0059562C" w:rsidRPr="46EE829B">
        <w:rPr>
          <w:rFonts w:ascii="Calibri" w:hAnsi="Calibri" w:cs="Calibri"/>
          <w:sz w:val="22"/>
          <w:szCs w:val="22"/>
        </w:rPr>
        <w:t xml:space="preserve"> equivalent</w:t>
      </w:r>
      <w:r w:rsidRPr="46EE829B">
        <w:rPr>
          <w:rFonts w:ascii="Calibri" w:hAnsi="Calibri" w:cs="Calibri"/>
          <w:sz w:val="22"/>
          <w:szCs w:val="22"/>
        </w:rPr>
        <w:t xml:space="preserve"> </w:t>
      </w:r>
      <w:r w:rsidR="004A3270" w:rsidRPr="46EE829B">
        <w:rPr>
          <w:rFonts w:ascii="Calibri" w:hAnsi="Calibri" w:cs="Calibri"/>
          <w:sz w:val="22"/>
          <w:szCs w:val="22"/>
        </w:rPr>
        <w:t>from</w:t>
      </w:r>
      <w:r w:rsidR="0059562C" w:rsidRPr="46EE829B">
        <w:rPr>
          <w:rFonts w:ascii="Calibri" w:hAnsi="Calibri" w:cs="Calibri"/>
          <w:sz w:val="22"/>
          <w:szCs w:val="22"/>
        </w:rPr>
        <w:t xml:space="preserve"> the</w:t>
      </w:r>
      <w:r w:rsidR="004A3270" w:rsidRPr="46EE829B">
        <w:rPr>
          <w:rFonts w:ascii="Calibri" w:hAnsi="Calibri" w:cs="Calibri"/>
          <w:sz w:val="22"/>
          <w:szCs w:val="22"/>
        </w:rPr>
        <w:t xml:space="preserve"> </w:t>
      </w:r>
      <w:r w:rsidRPr="46EE829B">
        <w:rPr>
          <w:rFonts w:ascii="Calibri" w:hAnsi="Calibri" w:cs="Calibri"/>
          <w:sz w:val="22"/>
          <w:szCs w:val="22"/>
        </w:rPr>
        <w:t>FTCF</w:t>
      </w:r>
      <w:r w:rsidR="0059562C" w:rsidRPr="46EE829B">
        <w:rPr>
          <w:rFonts w:ascii="Calibri" w:hAnsi="Calibri" w:cs="Calibri"/>
          <w:sz w:val="22"/>
          <w:szCs w:val="22"/>
        </w:rPr>
        <w:t xml:space="preserve"> </w:t>
      </w:r>
      <w:r w:rsidR="001A2AFB" w:rsidRPr="46EE829B">
        <w:rPr>
          <w:rFonts w:ascii="Calibri" w:hAnsi="Calibri" w:cs="Calibri"/>
          <w:sz w:val="22"/>
          <w:szCs w:val="22"/>
        </w:rPr>
        <w:t xml:space="preserve">IBRD </w:t>
      </w:r>
      <w:r w:rsidR="0059562C" w:rsidRPr="46EE829B">
        <w:rPr>
          <w:rFonts w:ascii="Calibri" w:hAnsi="Calibri" w:cs="Calibri"/>
          <w:sz w:val="22"/>
          <w:szCs w:val="22"/>
        </w:rPr>
        <w:t>allocation</w:t>
      </w:r>
      <w:r w:rsidR="001A2AFB" w:rsidRPr="46EE829B">
        <w:rPr>
          <w:rFonts w:ascii="Calibri" w:hAnsi="Calibri" w:cs="Calibri"/>
          <w:sz w:val="22"/>
          <w:szCs w:val="22"/>
        </w:rPr>
        <w:t xml:space="preserve"> for Georgia.  The Project includes </w:t>
      </w:r>
      <w:r w:rsidR="0059562C" w:rsidRPr="46EE829B">
        <w:rPr>
          <w:rFonts w:ascii="Calibri" w:hAnsi="Calibri" w:cs="Calibri"/>
          <w:sz w:val="22"/>
          <w:szCs w:val="22"/>
        </w:rPr>
        <w:t>US</w:t>
      </w:r>
      <w:r w:rsidR="006E6A1C" w:rsidRPr="46EE829B">
        <w:rPr>
          <w:rFonts w:ascii="Calibri" w:hAnsi="Calibri" w:cs="Calibri"/>
          <w:sz w:val="22"/>
          <w:szCs w:val="22"/>
        </w:rPr>
        <w:t>$100 million from the AIIB</w:t>
      </w:r>
      <w:r w:rsidRPr="46EE829B">
        <w:rPr>
          <w:rFonts w:ascii="Calibri" w:hAnsi="Calibri" w:cs="Calibri"/>
          <w:sz w:val="22"/>
          <w:szCs w:val="22"/>
        </w:rPr>
        <w:t xml:space="preserve">. </w:t>
      </w:r>
      <w:r w:rsidRPr="46EE829B">
        <w:rPr>
          <w:rFonts w:ascii="Calibri" w:hAnsi="Calibri" w:cs="Calibri"/>
          <w:color w:val="auto"/>
          <w:sz w:val="22"/>
          <w:szCs w:val="22"/>
        </w:rPr>
        <w:t xml:space="preserve">The </w:t>
      </w:r>
      <w:r w:rsidR="0059562C" w:rsidRPr="46EE829B">
        <w:rPr>
          <w:rFonts w:ascii="Calibri" w:hAnsi="Calibri" w:cs="Calibri"/>
          <w:color w:val="auto"/>
          <w:sz w:val="22"/>
          <w:szCs w:val="22"/>
        </w:rPr>
        <w:t xml:space="preserve">Project costs </w:t>
      </w:r>
      <w:r w:rsidRPr="46EE829B">
        <w:rPr>
          <w:rFonts w:ascii="Calibri" w:hAnsi="Calibri" w:cs="Calibri"/>
          <w:color w:val="auto"/>
          <w:sz w:val="22"/>
          <w:szCs w:val="22"/>
        </w:rPr>
        <w:t xml:space="preserve">by component/sub-component </w:t>
      </w:r>
      <w:r w:rsidR="0059562C" w:rsidRPr="46EE829B">
        <w:rPr>
          <w:rFonts w:ascii="Calibri" w:hAnsi="Calibri" w:cs="Calibri"/>
          <w:color w:val="auto"/>
          <w:sz w:val="22"/>
          <w:szCs w:val="22"/>
        </w:rPr>
        <w:t>and</w:t>
      </w:r>
      <w:r w:rsidR="00C846B2" w:rsidRPr="46EE829B">
        <w:rPr>
          <w:rFonts w:ascii="Calibri" w:hAnsi="Calibri" w:cs="Calibri"/>
          <w:color w:val="auto"/>
          <w:sz w:val="22"/>
          <w:szCs w:val="22"/>
        </w:rPr>
        <w:t xml:space="preserve"> </w:t>
      </w:r>
      <w:r w:rsidR="0059562C" w:rsidRPr="46EE829B">
        <w:rPr>
          <w:rFonts w:ascii="Calibri" w:hAnsi="Calibri" w:cs="Calibri"/>
          <w:color w:val="auto"/>
          <w:sz w:val="22"/>
          <w:szCs w:val="22"/>
        </w:rPr>
        <w:t xml:space="preserve">financing plan </w:t>
      </w:r>
      <w:r w:rsidR="00C846B2" w:rsidRPr="46EE829B">
        <w:rPr>
          <w:rFonts w:ascii="Calibri" w:hAnsi="Calibri" w:cs="Calibri"/>
          <w:color w:val="auto"/>
          <w:sz w:val="22"/>
          <w:szCs w:val="22"/>
        </w:rPr>
        <w:t>are</w:t>
      </w:r>
      <w:r w:rsidR="0059562C" w:rsidRPr="46EE829B">
        <w:rPr>
          <w:rFonts w:ascii="Calibri" w:hAnsi="Calibri" w:cs="Calibri"/>
          <w:color w:val="auto"/>
          <w:sz w:val="22"/>
          <w:szCs w:val="22"/>
        </w:rPr>
        <w:t xml:space="preserve"> </w:t>
      </w:r>
      <w:r w:rsidRPr="46EE829B">
        <w:rPr>
          <w:rFonts w:ascii="Calibri" w:hAnsi="Calibri" w:cs="Calibri"/>
          <w:color w:val="auto"/>
          <w:sz w:val="22"/>
          <w:szCs w:val="22"/>
        </w:rPr>
        <w:t>presented</w:t>
      </w:r>
      <w:r w:rsidR="0059562C" w:rsidRPr="46EE829B">
        <w:rPr>
          <w:rFonts w:ascii="Calibri" w:hAnsi="Calibri" w:cs="Calibri"/>
          <w:color w:val="auto"/>
          <w:sz w:val="22"/>
          <w:szCs w:val="22"/>
        </w:rPr>
        <w:t xml:space="preserve"> in Annex 1</w:t>
      </w:r>
      <w:r w:rsidRPr="46EE829B">
        <w:rPr>
          <w:rFonts w:ascii="Calibri" w:hAnsi="Calibri" w:cs="Calibri"/>
          <w:color w:val="auto"/>
          <w:sz w:val="22"/>
          <w:szCs w:val="22"/>
        </w:rPr>
        <w:t xml:space="preserve">. </w:t>
      </w:r>
    </w:p>
    <w:p w14:paraId="2684C9FF" w14:textId="77777777" w:rsidR="00DE31D6" w:rsidRDefault="00D83277" w:rsidP="00624E1B">
      <w:pPr>
        <w:pStyle w:val="Heading2"/>
        <w:numPr>
          <w:ilvl w:val="0"/>
          <w:numId w:val="10"/>
        </w:numPr>
        <w:spacing w:before="240" w:after="240" w:line="240" w:lineRule="auto"/>
        <w:ind w:left="0" w:firstLine="0"/>
        <w:jc w:val="both"/>
      </w:pPr>
      <w:bookmarkStart w:id="141" w:name="_Toc256000027"/>
      <w:bookmarkStart w:id="142" w:name="_Toc35259666"/>
      <w:bookmarkStart w:id="143" w:name="_Toc35529355"/>
      <w:bookmarkStart w:id="144" w:name="_Toc35606086"/>
      <w:bookmarkStart w:id="145" w:name="_Toc38033281"/>
      <w:r>
        <w:t xml:space="preserve">Project </w:t>
      </w:r>
      <w:r w:rsidRPr="002474B3">
        <w:t>Components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4F4608AA" w14:textId="77777777" w:rsidR="007F09C3" w:rsidRPr="00A14DD5" w:rsidRDefault="00D83277" w:rsidP="00624E1B">
      <w:pPr>
        <w:pStyle w:val="ListParagraph"/>
        <w:numPr>
          <w:ilvl w:val="0"/>
          <w:numId w:val="9"/>
        </w:numPr>
        <w:tabs>
          <w:tab w:val="left" w:pos="360"/>
        </w:tabs>
        <w:spacing w:before="120" w:after="120" w:line="240" w:lineRule="auto"/>
        <w:ind w:left="0" w:firstLine="0"/>
        <w:contextualSpacing w:val="0"/>
        <w:jc w:val="both"/>
        <w:rPr>
          <w:rFonts w:asciiTheme="minorHAnsi" w:hAnsiTheme="minorHAnsi" w:cstheme="minorBidi"/>
          <w:sz w:val="22"/>
          <w:szCs w:val="22"/>
        </w:rPr>
      </w:pPr>
      <w:r w:rsidRPr="46EE829B">
        <w:rPr>
          <w:rFonts w:ascii="Calibri" w:hAnsi="Calibri" w:cs="Calibri"/>
          <w:b/>
          <w:bCs/>
          <w:sz w:val="22"/>
          <w:szCs w:val="22"/>
        </w:rPr>
        <w:t xml:space="preserve">The </w:t>
      </w:r>
      <w:r w:rsidR="000445A7" w:rsidRPr="46EE829B">
        <w:rPr>
          <w:rFonts w:asciiTheme="minorHAnsi" w:hAnsiTheme="minorHAnsi" w:cstheme="minorBidi"/>
          <w:b/>
          <w:bCs/>
          <w:sz w:val="22"/>
          <w:szCs w:val="22"/>
        </w:rPr>
        <w:t>Project</w:t>
      </w:r>
      <w:r w:rsidRPr="46EE829B">
        <w:rPr>
          <w:rFonts w:asciiTheme="minorHAnsi" w:hAnsiTheme="minorHAnsi" w:cstheme="minorBidi"/>
          <w:b/>
          <w:bCs/>
          <w:sz w:val="22"/>
          <w:szCs w:val="22"/>
        </w:rPr>
        <w:t xml:space="preserve"> will have three components</w:t>
      </w:r>
      <w:r w:rsidR="004F2A2C" w:rsidRPr="46EE829B">
        <w:rPr>
          <w:rFonts w:asciiTheme="minorHAnsi" w:hAnsiTheme="minorHAnsi" w:cstheme="minorBidi"/>
          <w:b/>
          <w:bCs/>
          <w:sz w:val="22"/>
          <w:szCs w:val="22"/>
        </w:rPr>
        <w:t xml:space="preserve"> as</w:t>
      </w:r>
      <w:r w:rsidRPr="46EE829B">
        <w:rPr>
          <w:rFonts w:asciiTheme="minorHAnsi" w:hAnsiTheme="minorHAnsi" w:cstheme="minorBidi"/>
          <w:b/>
          <w:bCs/>
          <w:sz w:val="22"/>
          <w:szCs w:val="22"/>
        </w:rPr>
        <w:t xml:space="preserve"> outlined below.</w:t>
      </w:r>
      <w:r w:rsidRPr="46EE829B">
        <w:rPr>
          <w:rFonts w:asciiTheme="minorHAnsi" w:hAnsiTheme="minorHAnsi" w:cstheme="minorBidi"/>
          <w:sz w:val="22"/>
          <w:szCs w:val="22"/>
        </w:rPr>
        <w:t xml:space="preserve"> </w:t>
      </w:r>
    </w:p>
    <w:p w14:paraId="4CC7311B" w14:textId="77777777" w:rsidR="00F7222D" w:rsidRPr="006D16AC" w:rsidRDefault="00D83277" w:rsidP="00624E1B">
      <w:pPr>
        <w:pStyle w:val="paragraph"/>
        <w:numPr>
          <w:ilvl w:val="0"/>
          <w:numId w:val="6"/>
        </w:numPr>
        <w:spacing w:before="120" w:after="120" w:line="300" w:lineRule="auto"/>
        <w:ind w:left="360" w:firstLine="0"/>
        <w:contextualSpacing/>
        <w:jc w:val="both"/>
        <w:textAlignment w:val="baseline"/>
        <w:rPr>
          <w:rFonts w:eastAsiaTheme="minorHAnsi"/>
          <w:b/>
        </w:rPr>
      </w:pPr>
      <w:r w:rsidRPr="006D16AC">
        <w:rPr>
          <w:rStyle w:val="normaltextrun"/>
          <w:rFonts w:asciiTheme="minorHAnsi" w:hAnsiTheme="minorHAnsi" w:cstheme="minorHAnsi"/>
          <w:b/>
          <w:color w:val="000000"/>
          <w:sz w:val="22"/>
          <w:szCs w:val="22"/>
        </w:rPr>
        <w:t xml:space="preserve">Component 1 - </w:t>
      </w:r>
      <w:r w:rsidRPr="006D16AC">
        <w:rPr>
          <w:rFonts w:asciiTheme="minorHAnsi" w:eastAsiaTheme="minorHAnsi" w:hAnsiTheme="minorHAnsi"/>
          <w:b/>
          <w:sz w:val="22"/>
          <w:szCs w:val="22"/>
        </w:rPr>
        <w:t>Emergency COVID-19 Response</w:t>
      </w:r>
    </w:p>
    <w:p w14:paraId="10B3C05D" w14:textId="77777777" w:rsidR="00324D38" w:rsidRPr="008D79C8" w:rsidRDefault="00D83277" w:rsidP="00624E1B">
      <w:pPr>
        <w:pStyle w:val="paragraph"/>
        <w:numPr>
          <w:ilvl w:val="1"/>
          <w:numId w:val="6"/>
        </w:numPr>
        <w:spacing w:before="120" w:after="120" w:line="300" w:lineRule="auto"/>
        <w:contextualSpacing/>
        <w:jc w:val="both"/>
        <w:textAlignment w:val="baseline"/>
        <w:rPr>
          <w:rFonts w:asciiTheme="minorHAnsi" w:hAnsiTheme="minorHAnsi" w:cstheme="minorHAnsi"/>
          <w:color w:val="000000"/>
          <w:sz w:val="22"/>
          <w:szCs w:val="22"/>
        </w:rPr>
      </w:pPr>
      <w:r w:rsidRPr="00211C3A">
        <w:rPr>
          <w:rStyle w:val="normaltextrun"/>
          <w:rFonts w:asciiTheme="minorHAnsi" w:eastAsiaTheme="minorEastAsia" w:hAnsiTheme="minorHAnsi" w:cstheme="minorHAnsi"/>
          <w:bCs/>
          <w:i/>
          <w:color w:val="000000"/>
          <w:sz w:val="22"/>
          <w:szCs w:val="22"/>
        </w:rPr>
        <w:t xml:space="preserve">Sub-component 1.1: </w:t>
      </w:r>
      <w:r w:rsidRPr="00211C3A">
        <w:rPr>
          <w:rFonts w:asciiTheme="minorHAnsi" w:hAnsiTheme="minorHAnsi" w:cstheme="minorHAnsi"/>
          <w:i/>
          <w:sz w:val="22"/>
          <w:szCs w:val="22"/>
        </w:rPr>
        <w:t>Case Detection and Confirmation</w:t>
      </w:r>
    </w:p>
    <w:p w14:paraId="5AE7644F" w14:textId="77777777" w:rsidR="00324D38" w:rsidRPr="008D79C8" w:rsidRDefault="00D83277" w:rsidP="00624E1B">
      <w:pPr>
        <w:pStyle w:val="paragraph"/>
        <w:numPr>
          <w:ilvl w:val="1"/>
          <w:numId w:val="6"/>
        </w:numPr>
        <w:spacing w:before="120" w:after="120" w:line="300" w:lineRule="auto"/>
        <w:contextualSpacing/>
        <w:jc w:val="both"/>
        <w:textAlignment w:val="baseline"/>
        <w:rPr>
          <w:rStyle w:val="normaltextrun"/>
          <w:rFonts w:asciiTheme="minorHAnsi" w:hAnsiTheme="minorHAnsi" w:cstheme="minorHAnsi"/>
          <w:color w:val="000000"/>
          <w:sz w:val="22"/>
          <w:szCs w:val="22"/>
        </w:rPr>
      </w:pPr>
      <w:r w:rsidRPr="00211C3A">
        <w:rPr>
          <w:rStyle w:val="normaltextrun"/>
          <w:rFonts w:asciiTheme="minorHAnsi" w:eastAsiaTheme="minorEastAsia" w:hAnsiTheme="minorHAnsi" w:cstheme="minorHAnsi"/>
          <w:bCs/>
          <w:i/>
          <w:color w:val="000000"/>
          <w:sz w:val="22"/>
          <w:szCs w:val="22"/>
        </w:rPr>
        <w:t xml:space="preserve">Sub-component 1.2: </w:t>
      </w:r>
      <w:r w:rsidRPr="00211C3A">
        <w:rPr>
          <w:rFonts w:asciiTheme="minorHAnsi" w:hAnsiTheme="minorHAnsi" w:cstheme="minorHAnsi"/>
          <w:i/>
          <w:sz w:val="22"/>
          <w:szCs w:val="22"/>
        </w:rPr>
        <w:t>Health System Strengthening for Case Management</w:t>
      </w:r>
    </w:p>
    <w:p w14:paraId="7A001133" w14:textId="77777777" w:rsidR="00A015FE" w:rsidRPr="00C376BD" w:rsidRDefault="00D83277" w:rsidP="00624E1B">
      <w:pPr>
        <w:pStyle w:val="paragraph"/>
        <w:numPr>
          <w:ilvl w:val="0"/>
          <w:numId w:val="6"/>
        </w:numPr>
        <w:spacing w:before="120" w:after="120" w:line="240" w:lineRule="auto"/>
        <w:ind w:left="360" w:firstLine="0"/>
        <w:contextualSpacing/>
        <w:jc w:val="both"/>
        <w:textAlignment w:val="baseline"/>
        <w:rPr>
          <w:rFonts w:asciiTheme="minorHAnsi" w:hAnsiTheme="minorHAnsi" w:cstheme="minorHAnsi"/>
          <w:b/>
          <w:sz w:val="22"/>
          <w:szCs w:val="22"/>
        </w:rPr>
      </w:pPr>
      <w:r w:rsidRPr="00C376BD">
        <w:rPr>
          <w:rStyle w:val="normaltextrun"/>
          <w:rFonts w:asciiTheme="minorHAnsi" w:eastAsiaTheme="minorEastAsia" w:hAnsiTheme="minorHAnsi" w:cstheme="minorHAnsi"/>
          <w:b/>
          <w:color w:val="000000"/>
          <w:sz w:val="22"/>
          <w:szCs w:val="22"/>
        </w:rPr>
        <w:t xml:space="preserve">Component 2 </w:t>
      </w:r>
      <w:r w:rsidR="001E0AFA" w:rsidRPr="00C376BD">
        <w:rPr>
          <w:rStyle w:val="normaltextrun"/>
          <w:rFonts w:asciiTheme="minorHAnsi" w:eastAsiaTheme="minorEastAsia" w:hAnsiTheme="minorHAnsi" w:cstheme="minorHAnsi"/>
          <w:b/>
          <w:color w:val="000000"/>
          <w:sz w:val="22"/>
          <w:szCs w:val="22"/>
        </w:rPr>
        <w:t>-</w:t>
      </w:r>
      <w:r w:rsidRPr="00C376BD">
        <w:rPr>
          <w:rStyle w:val="normaltextrun"/>
          <w:rFonts w:asciiTheme="minorHAnsi" w:eastAsiaTheme="minorEastAsia" w:hAnsiTheme="minorHAnsi" w:cstheme="minorHAnsi"/>
          <w:b/>
          <w:color w:val="000000"/>
          <w:sz w:val="22"/>
          <w:szCs w:val="22"/>
        </w:rPr>
        <w:t> </w:t>
      </w:r>
      <w:r w:rsidRPr="00C376BD">
        <w:rPr>
          <w:rFonts w:asciiTheme="minorHAnsi" w:hAnsiTheme="minorHAnsi" w:cstheme="minorHAnsi"/>
          <w:b/>
          <w:sz w:val="22"/>
          <w:szCs w:val="22"/>
        </w:rPr>
        <w:t>Enabl</w:t>
      </w:r>
      <w:r w:rsidR="00BE262D">
        <w:rPr>
          <w:rFonts w:asciiTheme="minorHAnsi" w:hAnsiTheme="minorHAnsi" w:cstheme="minorHAnsi"/>
          <w:b/>
          <w:sz w:val="22"/>
          <w:szCs w:val="22"/>
        </w:rPr>
        <w:t>ing</w:t>
      </w:r>
      <w:r w:rsidRPr="00C376BD">
        <w:rPr>
          <w:rFonts w:asciiTheme="minorHAnsi" w:hAnsiTheme="minorHAnsi" w:cstheme="minorHAnsi"/>
          <w:b/>
          <w:sz w:val="22"/>
          <w:szCs w:val="22"/>
        </w:rPr>
        <w:t xml:space="preserve"> health measures to contain the COVID-19 outbreak through temporary income support for poor households and vulnerable individuals</w:t>
      </w:r>
    </w:p>
    <w:p w14:paraId="6FA0BDF2" w14:textId="77777777" w:rsidR="00135A8C" w:rsidRPr="00792372" w:rsidRDefault="00D83277" w:rsidP="00624E1B">
      <w:pPr>
        <w:pStyle w:val="paragraph"/>
        <w:numPr>
          <w:ilvl w:val="0"/>
          <w:numId w:val="7"/>
        </w:numPr>
        <w:spacing w:before="120" w:after="120" w:line="300" w:lineRule="auto"/>
        <w:ind w:left="1080" w:firstLine="0"/>
        <w:contextualSpacing/>
        <w:jc w:val="both"/>
        <w:textAlignment w:val="baseline"/>
        <w:rPr>
          <w:rFonts w:asciiTheme="minorHAnsi" w:hAnsiTheme="minorHAnsi" w:cstheme="minorHAnsi"/>
          <w:i/>
          <w:color w:val="000000"/>
          <w:sz w:val="22"/>
          <w:szCs w:val="22"/>
        </w:rPr>
      </w:pPr>
      <w:bookmarkStart w:id="146" w:name="_Hlk38654484"/>
      <w:bookmarkStart w:id="147" w:name="_Hlk37931411"/>
      <w:r w:rsidRPr="008D79C8">
        <w:rPr>
          <w:rStyle w:val="normaltextrun"/>
          <w:rFonts w:asciiTheme="minorHAnsi" w:eastAsiaTheme="minorEastAsia" w:hAnsiTheme="minorHAnsi" w:cstheme="minorHAnsi"/>
          <w:bCs/>
          <w:i/>
          <w:iCs/>
          <w:color w:val="000000"/>
          <w:sz w:val="22"/>
          <w:szCs w:val="22"/>
        </w:rPr>
        <w:lastRenderedPageBreak/>
        <w:t xml:space="preserve">Sub-component 2.1: </w:t>
      </w:r>
      <w:r w:rsidR="00A016D0" w:rsidRPr="00A016D0">
        <w:rPr>
          <w:rFonts w:ascii="Calibri" w:eastAsia="Calibri" w:hAnsi="Calibri" w:cs="Calibri"/>
          <w:i/>
          <w:iCs/>
          <w:color w:val="000000" w:themeColor="text1"/>
          <w:sz w:val="22"/>
          <w:szCs w:val="22"/>
        </w:rPr>
        <w:t xml:space="preserve">Cash transfers to poor and vulnerable households  </w:t>
      </w:r>
    </w:p>
    <w:p w14:paraId="04A3E6D4" w14:textId="77777777" w:rsidR="009115AC" w:rsidRPr="008D79C8" w:rsidRDefault="00D83277" w:rsidP="00624E1B">
      <w:pPr>
        <w:pStyle w:val="paragraph"/>
        <w:numPr>
          <w:ilvl w:val="0"/>
          <w:numId w:val="7"/>
        </w:numPr>
        <w:spacing w:before="120" w:after="120" w:line="300" w:lineRule="auto"/>
        <w:ind w:left="1080" w:firstLine="0"/>
        <w:contextualSpacing/>
        <w:jc w:val="both"/>
        <w:textAlignment w:val="baseline"/>
        <w:rPr>
          <w:rFonts w:asciiTheme="minorHAnsi" w:hAnsiTheme="minorHAnsi" w:cstheme="minorHAnsi"/>
          <w:bCs/>
          <w:i/>
          <w:iCs/>
          <w:color w:val="000000"/>
          <w:sz w:val="22"/>
          <w:szCs w:val="22"/>
        </w:rPr>
      </w:pPr>
      <w:bookmarkStart w:id="148" w:name="_Hlk38618879"/>
      <w:r w:rsidRPr="009115AC">
        <w:rPr>
          <w:rFonts w:asciiTheme="minorHAnsi" w:hAnsiTheme="minorHAnsi" w:cstheme="minorHAnsi"/>
          <w:bCs/>
          <w:i/>
          <w:iCs/>
          <w:color w:val="000000"/>
          <w:sz w:val="22"/>
          <w:szCs w:val="22"/>
        </w:rPr>
        <w:t xml:space="preserve">Subcomponent 2.2: </w:t>
      </w:r>
      <w:r w:rsidR="00A016D0" w:rsidRPr="00A016D0">
        <w:rPr>
          <w:rFonts w:asciiTheme="minorHAnsi" w:hAnsiTheme="minorHAnsi" w:cstheme="minorHAnsi"/>
          <w:bCs/>
          <w:i/>
          <w:iCs/>
          <w:color w:val="000000"/>
          <w:sz w:val="22"/>
          <w:szCs w:val="22"/>
        </w:rPr>
        <w:t>Temporary unemployment assistance for individuals who lost their job because of the COVID-19 outbreak</w:t>
      </w:r>
    </w:p>
    <w:bookmarkEnd w:id="146"/>
    <w:bookmarkEnd w:id="147"/>
    <w:bookmarkEnd w:id="148"/>
    <w:p w14:paraId="1EDAF483" w14:textId="77777777" w:rsidR="00135A8C" w:rsidRPr="006D16AC" w:rsidRDefault="00D83277" w:rsidP="00624E1B">
      <w:pPr>
        <w:pStyle w:val="paragraph"/>
        <w:numPr>
          <w:ilvl w:val="0"/>
          <w:numId w:val="8"/>
        </w:numPr>
        <w:spacing w:line="300" w:lineRule="auto"/>
        <w:ind w:left="360" w:firstLine="0"/>
        <w:jc w:val="both"/>
        <w:textAlignment w:val="baseline"/>
        <w:rPr>
          <w:rStyle w:val="normaltextrun"/>
          <w:rFonts w:asciiTheme="minorHAnsi" w:eastAsiaTheme="minorEastAsia" w:hAnsiTheme="minorHAnsi" w:cstheme="minorHAnsi"/>
          <w:b/>
          <w:color w:val="000000"/>
          <w:sz w:val="22"/>
          <w:szCs w:val="22"/>
        </w:rPr>
      </w:pPr>
      <w:r w:rsidRPr="006D16AC">
        <w:rPr>
          <w:rStyle w:val="normaltextrun"/>
          <w:rFonts w:asciiTheme="minorHAnsi" w:eastAsiaTheme="minorEastAsia" w:hAnsiTheme="minorHAnsi" w:cstheme="minorHAnsi"/>
          <w:b/>
          <w:color w:val="000000"/>
          <w:sz w:val="22"/>
          <w:szCs w:val="22"/>
        </w:rPr>
        <w:t xml:space="preserve">Component 3 </w:t>
      </w:r>
      <w:r w:rsidR="001E0AFA">
        <w:rPr>
          <w:rStyle w:val="normaltextrun"/>
          <w:rFonts w:asciiTheme="minorHAnsi" w:eastAsiaTheme="minorEastAsia" w:hAnsiTheme="minorHAnsi" w:cstheme="minorHAnsi"/>
          <w:b/>
          <w:color w:val="000000"/>
          <w:sz w:val="22"/>
          <w:szCs w:val="22"/>
        </w:rPr>
        <w:t>-</w:t>
      </w:r>
      <w:r w:rsidRPr="006D16AC">
        <w:rPr>
          <w:rStyle w:val="normaltextrun"/>
          <w:rFonts w:asciiTheme="minorHAnsi" w:eastAsiaTheme="minorEastAsia" w:hAnsiTheme="minorHAnsi" w:cstheme="minorHAnsi"/>
          <w:b/>
          <w:color w:val="000000"/>
          <w:sz w:val="22"/>
          <w:szCs w:val="22"/>
        </w:rPr>
        <w:t xml:space="preserve"> Project </w:t>
      </w:r>
      <w:r w:rsidR="006967D8">
        <w:rPr>
          <w:rStyle w:val="normaltextrun"/>
          <w:rFonts w:asciiTheme="minorHAnsi" w:eastAsiaTheme="minorEastAsia" w:hAnsiTheme="minorHAnsi" w:cstheme="minorHAnsi"/>
          <w:b/>
          <w:color w:val="000000"/>
          <w:sz w:val="22"/>
          <w:szCs w:val="22"/>
        </w:rPr>
        <w:t>m</w:t>
      </w:r>
      <w:r w:rsidRPr="006D16AC">
        <w:rPr>
          <w:rStyle w:val="normaltextrun"/>
          <w:rFonts w:asciiTheme="minorHAnsi" w:eastAsiaTheme="minorEastAsia" w:hAnsiTheme="minorHAnsi" w:cstheme="minorHAnsi"/>
          <w:b/>
          <w:color w:val="000000"/>
          <w:sz w:val="22"/>
          <w:szCs w:val="22"/>
        </w:rPr>
        <w:t xml:space="preserve">anagement </w:t>
      </w:r>
      <w:r w:rsidR="00861882">
        <w:rPr>
          <w:rStyle w:val="normaltextrun"/>
          <w:rFonts w:asciiTheme="minorHAnsi" w:eastAsiaTheme="minorEastAsia" w:hAnsiTheme="minorHAnsi" w:cstheme="minorHAnsi"/>
          <w:b/>
          <w:color w:val="000000"/>
          <w:sz w:val="22"/>
          <w:szCs w:val="22"/>
        </w:rPr>
        <w:t xml:space="preserve">and </w:t>
      </w:r>
      <w:r w:rsidR="006967D8">
        <w:rPr>
          <w:rStyle w:val="normaltextrun"/>
          <w:rFonts w:asciiTheme="minorHAnsi" w:eastAsiaTheme="minorEastAsia" w:hAnsiTheme="minorHAnsi" w:cstheme="minorHAnsi"/>
          <w:b/>
          <w:color w:val="000000"/>
          <w:sz w:val="22"/>
          <w:szCs w:val="22"/>
        </w:rPr>
        <w:t>m</w:t>
      </w:r>
      <w:r w:rsidR="00861882">
        <w:rPr>
          <w:rStyle w:val="normaltextrun"/>
          <w:rFonts w:asciiTheme="minorHAnsi" w:eastAsiaTheme="minorEastAsia" w:hAnsiTheme="minorHAnsi" w:cstheme="minorHAnsi"/>
          <w:b/>
          <w:color w:val="000000"/>
          <w:sz w:val="22"/>
          <w:szCs w:val="22"/>
        </w:rPr>
        <w:t>onitoring</w:t>
      </w:r>
    </w:p>
    <w:p w14:paraId="50E3007C" w14:textId="77777777" w:rsidR="00135A8C" w:rsidRPr="00EF6C29" w:rsidRDefault="00D83277" w:rsidP="00135A8C">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w:t>
      </w:r>
      <w:r w:rsidRPr="00EF6C29">
        <w:rPr>
          <w:rFonts w:asciiTheme="minorHAnsi" w:eastAsiaTheme="minorHAnsi" w:hAnsiTheme="minorHAnsi"/>
          <w:b/>
          <w:sz w:val="22"/>
          <w:szCs w:val="22"/>
        </w:rPr>
        <w:t>Response (</w:t>
      </w:r>
      <w:r w:rsidR="00C36DB8" w:rsidRPr="00EF6C29">
        <w:rPr>
          <w:rFonts w:ascii="Calibri" w:eastAsia="Calibri" w:hAnsi="Calibri" w:cs="Calibri"/>
          <w:b/>
          <w:color w:val="000000" w:themeColor="text1"/>
          <w:sz w:val="22"/>
          <w:szCs w:val="22"/>
        </w:rPr>
        <w:t>EUR</w:t>
      </w:r>
      <w:r w:rsidRPr="00EF6C29">
        <w:rPr>
          <w:rFonts w:ascii="Calibri" w:eastAsia="Calibri" w:hAnsi="Calibri" w:cs="Calibri"/>
          <w:b/>
          <w:color w:val="000000" w:themeColor="text1"/>
          <w:sz w:val="22"/>
          <w:szCs w:val="22"/>
        </w:rPr>
        <w:t xml:space="preserve"> </w:t>
      </w:r>
      <w:r w:rsidR="00997F07">
        <w:rPr>
          <w:rFonts w:ascii="Calibri" w:eastAsia="Calibri" w:hAnsi="Calibri" w:cs="Calibri"/>
          <w:b/>
          <w:color w:val="000000" w:themeColor="text1"/>
          <w:sz w:val="22"/>
          <w:szCs w:val="22"/>
        </w:rPr>
        <w:t>65</w:t>
      </w:r>
      <w:r w:rsidR="00CB411B">
        <w:rPr>
          <w:rFonts w:ascii="Calibri" w:eastAsia="Calibri" w:hAnsi="Calibri" w:cs="Calibri"/>
          <w:b/>
          <w:color w:val="000000" w:themeColor="text1"/>
          <w:sz w:val="22"/>
          <w:szCs w:val="22"/>
        </w:rPr>
        <w:t>.</w:t>
      </w:r>
      <w:r w:rsidR="00997F07">
        <w:rPr>
          <w:rFonts w:ascii="Calibri" w:eastAsia="Calibri" w:hAnsi="Calibri" w:cs="Calibri"/>
          <w:b/>
          <w:color w:val="000000" w:themeColor="text1"/>
          <w:sz w:val="22"/>
          <w:szCs w:val="22"/>
        </w:rPr>
        <w:t>6</w:t>
      </w:r>
      <w:r w:rsidRPr="00EF6C29">
        <w:rPr>
          <w:rFonts w:ascii="Calibri" w:eastAsia="Calibri" w:hAnsi="Calibri" w:cs="Calibri"/>
          <w:b/>
          <w:color w:val="000000" w:themeColor="text1"/>
          <w:sz w:val="22"/>
          <w:szCs w:val="22"/>
        </w:rPr>
        <w:t xml:space="preserve"> million</w:t>
      </w:r>
      <w:r w:rsidR="001E0AFA" w:rsidRPr="00EF6C29">
        <w:rPr>
          <w:rFonts w:ascii="Calibri" w:eastAsia="Calibri" w:hAnsi="Calibri" w:cs="Calibri"/>
          <w:b/>
          <w:color w:val="000000" w:themeColor="text1"/>
          <w:sz w:val="22"/>
          <w:szCs w:val="22"/>
        </w:rPr>
        <w:t xml:space="preserve">, US$ </w:t>
      </w:r>
      <w:r w:rsidR="003D41AC">
        <w:rPr>
          <w:rFonts w:ascii="Calibri" w:eastAsia="Calibri" w:hAnsi="Calibri" w:cs="Calibri"/>
          <w:b/>
          <w:color w:val="000000" w:themeColor="text1"/>
          <w:sz w:val="22"/>
          <w:szCs w:val="22"/>
        </w:rPr>
        <w:t>7</w:t>
      </w:r>
      <w:r w:rsidR="00997F07">
        <w:rPr>
          <w:rFonts w:ascii="Calibri" w:eastAsia="Calibri" w:hAnsi="Calibri" w:cs="Calibri"/>
          <w:b/>
          <w:color w:val="000000" w:themeColor="text1"/>
          <w:sz w:val="22"/>
          <w:szCs w:val="22"/>
        </w:rPr>
        <w:t>1</w:t>
      </w:r>
      <w:r w:rsidR="00A860E6">
        <w:rPr>
          <w:rFonts w:ascii="Calibri" w:eastAsia="Calibri" w:hAnsi="Calibri" w:cs="Calibri"/>
          <w:b/>
          <w:color w:val="000000" w:themeColor="text1"/>
          <w:sz w:val="22"/>
          <w:szCs w:val="22"/>
        </w:rPr>
        <w:t>.</w:t>
      </w:r>
      <w:r w:rsidR="00D0695D">
        <w:rPr>
          <w:rFonts w:ascii="Calibri" w:eastAsia="Calibri" w:hAnsi="Calibri" w:cs="Calibri"/>
          <w:b/>
          <w:color w:val="000000" w:themeColor="text1"/>
          <w:sz w:val="22"/>
          <w:szCs w:val="22"/>
        </w:rPr>
        <w:t>9</w:t>
      </w:r>
      <w:r w:rsidR="001E0AFA" w:rsidRPr="00EF6C29">
        <w:rPr>
          <w:rFonts w:ascii="Calibri" w:eastAsia="Calibri" w:hAnsi="Calibri" w:cs="Calibri"/>
          <w:b/>
          <w:color w:val="000000" w:themeColor="text1"/>
          <w:sz w:val="22"/>
          <w:szCs w:val="22"/>
        </w:rPr>
        <w:t xml:space="preserve"> million equivalent</w:t>
      </w:r>
      <w:r w:rsidRPr="00EF6C29">
        <w:rPr>
          <w:rFonts w:ascii="Calibri" w:eastAsia="Calibri" w:hAnsi="Calibri" w:cs="Calibri"/>
          <w:b/>
          <w:bCs/>
          <w:color w:val="000000" w:themeColor="text1"/>
          <w:sz w:val="22"/>
          <w:szCs w:val="22"/>
        </w:rPr>
        <w:t>)</w:t>
      </w:r>
    </w:p>
    <w:p w14:paraId="2F96660C" w14:textId="77777777" w:rsidR="00420215" w:rsidRPr="003420C9" w:rsidRDefault="00D83277" w:rsidP="00EE4DD8">
      <w:pPr>
        <w:pStyle w:val="paragraph"/>
        <w:spacing w:before="120" w:after="120"/>
        <w:jc w:val="both"/>
        <w:textAlignment w:val="baseline"/>
        <w:rPr>
          <w:rFonts w:asciiTheme="minorHAnsi" w:hAnsiTheme="minorHAnsi" w:cstheme="minorHAnsi"/>
          <w:b/>
          <w:color w:val="000000"/>
          <w:sz w:val="22"/>
          <w:szCs w:val="22"/>
        </w:rPr>
      </w:pPr>
      <w:r w:rsidRPr="00EF6C29">
        <w:rPr>
          <w:rStyle w:val="normaltextrun"/>
          <w:rFonts w:asciiTheme="minorHAnsi" w:eastAsiaTheme="minorEastAsia" w:hAnsiTheme="minorHAnsi" w:cstheme="minorHAnsi"/>
          <w:b/>
          <w:color w:val="000000"/>
          <w:sz w:val="22"/>
          <w:szCs w:val="22"/>
        </w:rPr>
        <w:t xml:space="preserve">Sub-component 1.1: </w:t>
      </w:r>
      <w:r w:rsidR="00F944A3" w:rsidRPr="00EF6C29">
        <w:rPr>
          <w:rFonts w:asciiTheme="minorHAnsi" w:hAnsiTheme="minorHAnsi" w:cstheme="minorHAnsi"/>
          <w:b/>
          <w:sz w:val="22"/>
          <w:szCs w:val="22"/>
        </w:rPr>
        <w:t>Case Detection</w:t>
      </w:r>
      <w:r w:rsidR="00A36193" w:rsidRPr="00EF6C29">
        <w:rPr>
          <w:rFonts w:asciiTheme="minorHAnsi" w:hAnsiTheme="minorHAnsi" w:cstheme="minorHAnsi"/>
          <w:b/>
          <w:sz w:val="22"/>
          <w:szCs w:val="22"/>
        </w:rPr>
        <w:t xml:space="preserve"> and </w:t>
      </w:r>
      <w:r w:rsidR="00F944A3" w:rsidRPr="00EF6C29">
        <w:rPr>
          <w:rFonts w:asciiTheme="minorHAnsi" w:hAnsiTheme="minorHAnsi" w:cstheme="minorHAnsi"/>
          <w:b/>
          <w:sz w:val="22"/>
          <w:szCs w:val="22"/>
        </w:rPr>
        <w:t>Confirmation</w:t>
      </w:r>
      <w:r w:rsidR="00D53665" w:rsidRPr="00EF6C29">
        <w:rPr>
          <w:rFonts w:asciiTheme="minorHAnsi" w:hAnsiTheme="minorHAnsi" w:cstheme="minorHAnsi"/>
          <w:b/>
          <w:sz w:val="22"/>
          <w:szCs w:val="22"/>
        </w:rPr>
        <w:t xml:space="preserve"> </w:t>
      </w:r>
      <w:r w:rsidR="00D53665" w:rsidRPr="00951F44">
        <w:rPr>
          <w:rFonts w:asciiTheme="minorHAnsi" w:hAnsiTheme="minorHAnsi" w:cstheme="minorHAnsi"/>
          <w:b/>
          <w:sz w:val="22"/>
          <w:szCs w:val="22"/>
        </w:rPr>
        <w:t>(</w:t>
      </w:r>
      <w:r w:rsidR="007D6FC3" w:rsidRPr="00F07457">
        <w:rPr>
          <w:rFonts w:asciiTheme="minorHAnsi" w:hAnsiTheme="minorHAnsi" w:cstheme="minorHAnsi"/>
          <w:b/>
          <w:sz w:val="22"/>
          <w:szCs w:val="22"/>
        </w:rPr>
        <w:t>EUR</w:t>
      </w:r>
      <w:r w:rsidR="00D53665" w:rsidRPr="00F07457">
        <w:rPr>
          <w:rFonts w:asciiTheme="minorHAnsi" w:hAnsiTheme="minorHAnsi" w:cstheme="minorHAnsi"/>
          <w:b/>
          <w:sz w:val="22"/>
          <w:szCs w:val="22"/>
        </w:rPr>
        <w:t xml:space="preserve"> </w:t>
      </w:r>
      <w:r w:rsidR="00836721" w:rsidRPr="003420C9">
        <w:rPr>
          <w:rFonts w:asciiTheme="minorHAnsi" w:hAnsiTheme="minorHAnsi" w:cstheme="minorHAnsi"/>
          <w:b/>
          <w:sz w:val="22"/>
          <w:szCs w:val="22"/>
        </w:rPr>
        <w:t>1</w:t>
      </w:r>
      <w:r w:rsidR="00D0695D">
        <w:rPr>
          <w:rFonts w:asciiTheme="minorHAnsi" w:hAnsiTheme="minorHAnsi" w:cstheme="minorHAnsi"/>
          <w:b/>
          <w:sz w:val="22"/>
          <w:szCs w:val="22"/>
        </w:rPr>
        <w:t>6</w:t>
      </w:r>
      <w:r w:rsidR="00836721" w:rsidRPr="003420C9">
        <w:rPr>
          <w:rFonts w:asciiTheme="minorHAnsi" w:hAnsiTheme="minorHAnsi" w:cstheme="minorHAnsi"/>
          <w:b/>
          <w:sz w:val="22"/>
          <w:szCs w:val="22"/>
        </w:rPr>
        <w:t>.</w:t>
      </w:r>
      <w:r w:rsidR="00D0695D">
        <w:rPr>
          <w:rFonts w:asciiTheme="minorHAnsi" w:hAnsiTheme="minorHAnsi" w:cstheme="minorHAnsi"/>
          <w:b/>
          <w:sz w:val="22"/>
          <w:szCs w:val="22"/>
        </w:rPr>
        <w:t>4</w:t>
      </w:r>
      <w:r w:rsidR="00D53665" w:rsidRPr="003420C9">
        <w:rPr>
          <w:rFonts w:asciiTheme="minorHAnsi" w:hAnsiTheme="minorHAnsi" w:cstheme="minorHAnsi"/>
          <w:b/>
          <w:sz w:val="22"/>
          <w:szCs w:val="22"/>
        </w:rPr>
        <w:t xml:space="preserve"> million</w:t>
      </w:r>
      <w:r w:rsidR="001E0AFA" w:rsidRPr="003420C9">
        <w:rPr>
          <w:rFonts w:asciiTheme="minorHAnsi" w:hAnsiTheme="minorHAnsi" w:cstheme="minorHAnsi"/>
          <w:b/>
          <w:sz w:val="22"/>
          <w:szCs w:val="22"/>
        </w:rPr>
        <w:t xml:space="preserve">, US$ </w:t>
      </w:r>
      <w:r w:rsidR="00D0695D">
        <w:rPr>
          <w:rFonts w:asciiTheme="minorHAnsi" w:hAnsiTheme="minorHAnsi" w:cstheme="minorHAnsi"/>
          <w:b/>
          <w:sz w:val="22"/>
          <w:szCs w:val="22"/>
        </w:rPr>
        <w:t>18</w:t>
      </w:r>
      <w:r w:rsidR="00356DAA" w:rsidRPr="003420C9">
        <w:rPr>
          <w:rFonts w:asciiTheme="minorHAnsi" w:hAnsiTheme="minorHAnsi" w:cstheme="minorHAnsi"/>
          <w:b/>
          <w:sz w:val="22"/>
          <w:szCs w:val="22"/>
        </w:rPr>
        <w:t>.0</w:t>
      </w:r>
      <w:r w:rsidR="001E0AFA" w:rsidRPr="003420C9">
        <w:rPr>
          <w:rFonts w:asciiTheme="minorHAnsi" w:hAnsiTheme="minorHAnsi" w:cstheme="minorHAnsi"/>
          <w:b/>
          <w:sz w:val="22"/>
          <w:szCs w:val="22"/>
        </w:rPr>
        <w:t xml:space="preserve"> million equivalent</w:t>
      </w:r>
      <w:r w:rsidR="00D53665" w:rsidRPr="003420C9">
        <w:rPr>
          <w:rFonts w:asciiTheme="minorHAnsi" w:hAnsiTheme="minorHAnsi" w:cstheme="minorHAnsi"/>
          <w:b/>
          <w:sz w:val="22"/>
          <w:szCs w:val="22"/>
        </w:rPr>
        <w:t>)</w:t>
      </w:r>
    </w:p>
    <w:p w14:paraId="37D59B66" w14:textId="77777777" w:rsidR="00A36193" w:rsidRPr="003420C9" w:rsidRDefault="00D83277" w:rsidP="00624E1B">
      <w:pPr>
        <w:pStyle w:val="paragraph"/>
        <w:numPr>
          <w:ilvl w:val="0"/>
          <w:numId w:val="9"/>
        </w:numPr>
        <w:spacing w:before="160" w:line="240" w:lineRule="auto"/>
        <w:ind w:left="0" w:firstLine="0"/>
        <w:jc w:val="both"/>
        <w:textAlignment w:val="baseline"/>
        <w:rPr>
          <w:rFonts w:asciiTheme="minorHAnsi" w:hAnsiTheme="minorHAnsi" w:cstheme="minorBidi"/>
          <w:color w:val="000000"/>
          <w:sz w:val="22"/>
          <w:szCs w:val="22"/>
        </w:rPr>
      </w:pPr>
      <w:r w:rsidRPr="46EE829B">
        <w:rPr>
          <w:rFonts w:asciiTheme="minorHAnsi" w:hAnsiTheme="minorHAnsi" w:cstheme="minorBidi"/>
          <w:color w:val="000000" w:themeColor="text1"/>
          <w:sz w:val="22"/>
          <w:szCs w:val="22"/>
        </w:rPr>
        <w:t>This sub-component will help to strengthen public health laboratories and epidemiological capacity for early detection and confirmation of cases.</w:t>
      </w:r>
      <w:r w:rsidR="0037488B" w:rsidRPr="46EE829B">
        <w:rPr>
          <w:rFonts w:asciiTheme="minorHAnsi" w:hAnsiTheme="minorHAnsi" w:cstheme="minorBidi"/>
          <w:color w:val="000000" w:themeColor="text1"/>
          <w:sz w:val="22"/>
          <w:szCs w:val="22"/>
        </w:rPr>
        <w:t xml:space="preserve"> </w:t>
      </w:r>
      <w:r w:rsidR="00F7358B" w:rsidRPr="46EE829B">
        <w:rPr>
          <w:rFonts w:asciiTheme="minorHAnsi" w:hAnsiTheme="minorHAnsi" w:cstheme="minorBidi"/>
          <w:color w:val="000000" w:themeColor="text1"/>
          <w:sz w:val="22"/>
          <w:szCs w:val="22"/>
        </w:rPr>
        <w:t xml:space="preserve"> </w:t>
      </w:r>
      <w:r w:rsidR="003B3CAC" w:rsidRPr="46EE829B">
        <w:rPr>
          <w:rFonts w:asciiTheme="minorHAnsi" w:hAnsiTheme="minorHAnsi" w:cstheme="minorBidi"/>
          <w:color w:val="000000" w:themeColor="text1"/>
          <w:sz w:val="22"/>
          <w:szCs w:val="22"/>
        </w:rPr>
        <w:t xml:space="preserve">It </w:t>
      </w:r>
      <w:r w:rsidR="00F7358B" w:rsidRPr="46EE829B">
        <w:rPr>
          <w:rFonts w:asciiTheme="minorHAnsi" w:hAnsiTheme="minorHAnsi" w:cstheme="minorBidi"/>
          <w:color w:val="000000" w:themeColor="text1"/>
          <w:sz w:val="22"/>
          <w:szCs w:val="22"/>
        </w:rPr>
        <w:t>will support</w:t>
      </w:r>
      <w:r w:rsidR="001E0AFA" w:rsidRPr="46EE829B">
        <w:rPr>
          <w:rFonts w:asciiTheme="minorHAnsi" w:hAnsiTheme="minorHAnsi" w:cstheme="minorBidi"/>
          <w:color w:val="000000" w:themeColor="text1"/>
          <w:sz w:val="22"/>
          <w:szCs w:val="22"/>
        </w:rPr>
        <w:t xml:space="preserve"> the</w:t>
      </w:r>
      <w:r w:rsidR="00F7358B" w:rsidRPr="46EE829B">
        <w:rPr>
          <w:rFonts w:asciiTheme="minorHAnsi" w:hAnsiTheme="minorHAnsi" w:cstheme="minorBidi"/>
          <w:color w:val="000000" w:themeColor="text1"/>
          <w:sz w:val="22"/>
          <w:szCs w:val="22"/>
        </w:rPr>
        <w:t xml:space="preserve"> strengthening </w:t>
      </w:r>
      <w:r w:rsidR="001E0AFA" w:rsidRPr="46EE829B">
        <w:rPr>
          <w:rFonts w:asciiTheme="minorHAnsi" w:hAnsiTheme="minorHAnsi" w:cstheme="minorBidi"/>
          <w:color w:val="000000" w:themeColor="text1"/>
          <w:sz w:val="22"/>
          <w:szCs w:val="22"/>
        </w:rPr>
        <w:t xml:space="preserve">of </w:t>
      </w:r>
      <w:r w:rsidR="00F7358B" w:rsidRPr="46EE829B">
        <w:rPr>
          <w:rFonts w:asciiTheme="minorHAnsi" w:hAnsiTheme="minorHAnsi" w:cstheme="minorBidi"/>
          <w:color w:val="000000" w:themeColor="text1"/>
          <w:sz w:val="22"/>
          <w:szCs w:val="22"/>
        </w:rPr>
        <w:t xml:space="preserve">diseases surveillance systems and the capacity of </w:t>
      </w:r>
      <w:r w:rsidR="003B3CAC" w:rsidRPr="46EE829B">
        <w:rPr>
          <w:rFonts w:asciiTheme="minorHAnsi" w:hAnsiTheme="minorHAnsi" w:cstheme="minorBidi"/>
          <w:color w:val="000000" w:themeColor="text1"/>
          <w:sz w:val="22"/>
          <w:szCs w:val="22"/>
        </w:rPr>
        <w:t xml:space="preserve">the </w:t>
      </w:r>
      <w:r w:rsidR="00F7358B" w:rsidRPr="46EE829B">
        <w:rPr>
          <w:rFonts w:asciiTheme="minorHAnsi" w:hAnsiTheme="minorHAnsi" w:cstheme="minorBidi"/>
          <w:color w:val="000000" w:themeColor="text1"/>
          <w:sz w:val="22"/>
          <w:szCs w:val="22"/>
        </w:rPr>
        <w:t xml:space="preserve">selected public health laboratories to confirm cases by financing medical supplies and equipment. It will include personal protection equipment (PPE) and hygiene materials, COVID-19 test kits, laboratory reagents, polymerase chain reaction equipment, </w:t>
      </w:r>
      <w:r w:rsidR="003B3CAC" w:rsidRPr="46EE829B">
        <w:rPr>
          <w:rFonts w:asciiTheme="minorHAnsi" w:hAnsiTheme="minorHAnsi" w:cstheme="minorBidi"/>
          <w:color w:val="000000" w:themeColor="text1"/>
          <w:sz w:val="22"/>
          <w:szCs w:val="22"/>
        </w:rPr>
        <w:t xml:space="preserve">and </w:t>
      </w:r>
      <w:r w:rsidR="00F7358B" w:rsidRPr="46EE829B">
        <w:rPr>
          <w:rFonts w:asciiTheme="minorHAnsi" w:hAnsiTheme="minorHAnsi" w:cstheme="minorBidi"/>
          <w:color w:val="000000" w:themeColor="text1"/>
          <w:sz w:val="22"/>
          <w:szCs w:val="22"/>
        </w:rPr>
        <w:t>specimen transport kits.</w:t>
      </w:r>
      <w:r w:rsidR="00E527E8" w:rsidRPr="46EE829B">
        <w:rPr>
          <w:rFonts w:asciiTheme="minorHAnsi" w:hAnsiTheme="minorHAnsi" w:cstheme="minorBidi"/>
          <w:color w:val="000000" w:themeColor="text1"/>
          <w:sz w:val="22"/>
          <w:szCs w:val="22"/>
        </w:rPr>
        <w:t xml:space="preserve"> </w:t>
      </w:r>
      <w:r w:rsidR="0071663C" w:rsidRPr="46EE829B">
        <w:rPr>
          <w:rFonts w:asciiTheme="minorHAnsi" w:hAnsiTheme="minorHAnsi" w:cstheme="minorBidi"/>
          <w:color w:val="000000" w:themeColor="text1"/>
          <w:sz w:val="22"/>
          <w:szCs w:val="22"/>
        </w:rPr>
        <w:t xml:space="preserve">The support under the Project will enable </w:t>
      </w:r>
      <w:r w:rsidR="00DB3C83" w:rsidRPr="46EE829B">
        <w:rPr>
          <w:rFonts w:asciiTheme="minorHAnsi" w:hAnsiTheme="minorHAnsi" w:cstheme="minorBidi"/>
          <w:color w:val="000000" w:themeColor="text1"/>
          <w:sz w:val="22"/>
          <w:szCs w:val="22"/>
        </w:rPr>
        <w:t>Georgia</w:t>
      </w:r>
      <w:r w:rsidR="0071663C" w:rsidRPr="46EE829B">
        <w:rPr>
          <w:rFonts w:asciiTheme="minorHAnsi" w:hAnsiTheme="minorHAnsi" w:cstheme="minorBidi"/>
          <w:color w:val="000000" w:themeColor="text1"/>
          <w:sz w:val="22"/>
          <w:szCs w:val="22"/>
        </w:rPr>
        <w:t xml:space="preserve"> to increase the testing capacity to 1000-1200 samples per day.</w:t>
      </w:r>
    </w:p>
    <w:p w14:paraId="18B76502" w14:textId="77777777" w:rsidR="00F944A3" w:rsidRPr="003420C9" w:rsidRDefault="00D83277" w:rsidP="001A4470">
      <w:pPr>
        <w:pStyle w:val="paragraph"/>
        <w:spacing w:before="160" w:line="240" w:lineRule="auto"/>
        <w:jc w:val="both"/>
        <w:textAlignment w:val="baseline"/>
        <w:rPr>
          <w:rFonts w:asciiTheme="minorHAnsi" w:hAnsiTheme="minorHAnsi" w:cstheme="minorBidi"/>
          <w:b/>
          <w:color w:val="000000"/>
          <w:sz w:val="22"/>
          <w:szCs w:val="22"/>
        </w:rPr>
      </w:pPr>
      <w:r w:rsidRPr="003420C9">
        <w:rPr>
          <w:rStyle w:val="normaltextrun"/>
          <w:rFonts w:asciiTheme="minorHAnsi" w:eastAsiaTheme="minorEastAsia" w:hAnsiTheme="minorHAnsi" w:cstheme="minorBidi"/>
          <w:b/>
          <w:color w:val="000000" w:themeColor="text1"/>
          <w:sz w:val="22"/>
          <w:szCs w:val="22"/>
        </w:rPr>
        <w:t>Sub-component 1.2:</w:t>
      </w:r>
      <w:r w:rsidR="00651776" w:rsidRPr="003420C9">
        <w:rPr>
          <w:rStyle w:val="normaltextrun"/>
          <w:rFonts w:asciiTheme="minorHAnsi" w:eastAsiaTheme="minorEastAsia" w:hAnsiTheme="minorHAnsi" w:cstheme="minorBidi"/>
          <w:b/>
          <w:color w:val="000000" w:themeColor="text1"/>
          <w:sz w:val="22"/>
          <w:szCs w:val="22"/>
        </w:rPr>
        <w:t xml:space="preserve"> </w:t>
      </w:r>
      <w:r w:rsidR="00651776" w:rsidRPr="003420C9">
        <w:rPr>
          <w:rFonts w:asciiTheme="minorHAnsi" w:hAnsiTheme="minorHAnsi" w:cstheme="minorBidi"/>
          <w:b/>
          <w:sz w:val="22"/>
          <w:szCs w:val="22"/>
        </w:rPr>
        <w:t>Health System Strengthening for Case Management</w:t>
      </w:r>
      <w:r w:rsidR="003B336E" w:rsidRPr="003420C9">
        <w:rPr>
          <w:rFonts w:asciiTheme="minorHAnsi" w:hAnsiTheme="minorHAnsi" w:cstheme="minorBidi"/>
          <w:b/>
          <w:sz w:val="22"/>
          <w:szCs w:val="22"/>
        </w:rPr>
        <w:t xml:space="preserve"> (</w:t>
      </w:r>
      <w:r w:rsidR="007D6FC3" w:rsidRPr="003420C9">
        <w:rPr>
          <w:rFonts w:asciiTheme="minorHAnsi" w:hAnsiTheme="minorHAnsi" w:cstheme="minorBidi"/>
          <w:b/>
          <w:sz w:val="22"/>
          <w:szCs w:val="22"/>
        </w:rPr>
        <w:t>EUR</w:t>
      </w:r>
      <w:r w:rsidR="009436A3" w:rsidRPr="003420C9">
        <w:rPr>
          <w:rFonts w:asciiTheme="minorHAnsi" w:hAnsiTheme="minorHAnsi" w:cstheme="minorBidi"/>
          <w:b/>
          <w:sz w:val="22"/>
          <w:szCs w:val="22"/>
        </w:rPr>
        <w:t xml:space="preserve"> </w:t>
      </w:r>
      <w:r w:rsidR="00D0695D">
        <w:rPr>
          <w:rFonts w:asciiTheme="minorHAnsi" w:hAnsiTheme="minorHAnsi" w:cstheme="minorBidi"/>
          <w:b/>
          <w:sz w:val="22"/>
          <w:szCs w:val="22"/>
        </w:rPr>
        <w:t>49</w:t>
      </w:r>
      <w:r w:rsidR="007D6FC3" w:rsidRPr="00F07457">
        <w:rPr>
          <w:rFonts w:asciiTheme="minorHAnsi" w:hAnsiTheme="minorHAnsi" w:cstheme="minorBidi"/>
          <w:b/>
          <w:sz w:val="22"/>
          <w:szCs w:val="22"/>
        </w:rPr>
        <w:t>.</w:t>
      </w:r>
      <w:r w:rsidR="00D0695D">
        <w:rPr>
          <w:rFonts w:asciiTheme="minorHAnsi" w:hAnsiTheme="minorHAnsi" w:cstheme="minorBidi"/>
          <w:b/>
          <w:sz w:val="22"/>
          <w:szCs w:val="22"/>
        </w:rPr>
        <w:t>2</w:t>
      </w:r>
      <w:r w:rsidR="009436A3" w:rsidRPr="00F07457">
        <w:rPr>
          <w:rFonts w:asciiTheme="minorHAnsi" w:hAnsiTheme="minorHAnsi" w:cstheme="minorBidi"/>
          <w:b/>
          <w:sz w:val="22"/>
          <w:szCs w:val="22"/>
        </w:rPr>
        <w:t xml:space="preserve"> million</w:t>
      </w:r>
      <w:r w:rsidR="001E0AFA" w:rsidRPr="00F07457">
        <w:rPr>
          <w:rFonts w:asciiTheme="minorHAnsi" w:hAnsiTheme="minorHAnsi" w:cstheme="minorBidi"/>
          <w:b/>
          <w:sz w:val="22"/>
          <w:szCs w:val="22"/>
        </w:rPr>
        <w:t xml:space="preserve">, US$ </w:t>
      </w:r>
      <w:r w:rsidR="002C04C9" w:rsidRPr="003420C9">
        <w:rPr>
          <w:rFonts w:asciiTheme="minorHAnsi" w:hAnsiTheme="minorHAnsi" w:cstheme="minorBidi"/>
          <w:b/>
          <w:sz w:val="22"/>
          <w:szCs w:val="22"/>
        </w:rPr>
        <w:t>5</w:t>
      </w:r>
      <w:r w:rsidR="00D0695D">
        <w:rPr>
          <w:rFonts w:asciiTheme="minorHAnsi" w:hAnsiTheme="minorHAnsi" w:cstheme="minorBidi"/>
          <w:b/>
          <w:sz w:val="22"/>
          <w:szCs w:val="22"/>
        </w:rPr>
        <w:t>3</w:t>
      </w:r>
      <w:r w:rsidR="00356DAA" w:rsidRPr="00F07457">
        <w:rPr>
          <w:rFonts w:asciiTheme="minorHAnsi" w:hAnsiTheme="minorHAnsi" w:cstheme="minorBidi"/>
          <w:b/>
          <w:sz w:val="22"/>
          <w:szCs w:val="22"/>
        </w:rPr>
        <w:t>.</w:t>
      </w:r>
      <w:r w:rsidR="00D0695D">
        <w:rPr>
          <w:rFonts w:asciiTheme="minorHAnsi" w:hAnsiTheme="minorHAnsi" w:cstheme="minorBidi"/>
          <w:b/>
          <w:sz w:val="22"/>
          <w:szCs w:val="22"/>
        </w:rPr>
        <w:t>9</w:t>
      </w:r>
      <w:r w:rsidR="001E0AFA" w:rsidRPr="00F07457">
        <w:rPr>
          <w:rFonts w:asciiTheme="minorHAnsi" w:hAnsiTheme="minorHAnsi" w:cstheme="minorBidi"/>
          <w:b/>
          <w:sz w:val="22"/>
          <w:szCs w:val="22"/>
        </w:rPr>
        <w:t xml:space="preserve"> million equivalent</w:t>
      </w:r>
      <w:r w:rsidR="009436A3" w:rsidRPr="003420C9">
        <w:rPr>
          <w:rFonts w:asciiTheme="minorHAnsi" w:hAnsiTheme="minorHAnsi" w:cstheme="minorBidi"/>
          <w:b/>
          <w:sz w:val="22"/>
          <w:szCs w:val="22"/>
        </w:rPr>
        <w:t>)</w:t>
      </w:r>
    </w:p>
    <w:p w14:paraId="4EAAC61B" w14:textId="77777777" w:rsidR="0011574A" w:rsidRPr="003420C9" w:rsidRDefault="00D83277" w:rsidP="00624E1B">
      <w:pPr>
        <w:pStyle w:val="paragraph"/>
        <w:numPr>
          <w:ilvl w:val="0"/>
          <w:numId w:val="9"/>
        </w:numPr>
        <w:spacing w:before="160" w:line="240" w:lineRule="auto"/>
        <w:ind w:left="0" w:firstLine="0"/>
        <w:jc w:val="both"/>
        <w:textAlignment w:val="baseline"/>
        <w:rPr>
          <w:rFonts w:asciiTheme="minorHAnsi" w:hAnsiTheme="minorHAnsi" w:cstheme="minorBidi"/>
          <w:sz w:val="22"/>
          <w:szCs w:val="22"/>
        </w:rPr>
      </w:pPr>
      <w:r w:rsidRPr="003420C9">
        <w:rPr>
          <w:rFonts w:asciiTheme="minorHAnsi" w:hAnsiTheme="minorHAnsi" w:cstheme="minorBidi"/>
          <w:color w:val="000000" w:themeColor="text1"/>
          <w:sz w:val="22"/>
          <w:szCs w:val="22"/>
        </w:rPr>
        <w:t xml:space="preserve">The </w:t>
      </w:r>
      <w:r w:rsidR="000445A7" w:rsidRPr="003420C9">
        <w:rPr>
          <w:rFonts w:asciiTheme="minorHAnsi" w:hAnsiTheme="minorHAnsi" w:cstheme="minorBidi"/>
          <w:color w:val="000000" w:themeColor="text1"/>
          <w:sz w:val="22"/>
          <w:szCs w:val="22"/>
        </w:rPr>
        <w:t>Project</w:t>
      </w:r>
      <w:r w:rsidRPr="003420C9">
        <w:rPr>
          <w:rFonts w:asciiTheme="minorHAnsi" w:hAnsiTheme="minorHAnsi" w:cstheme="minorBidi"/>
          <w:color w:val="000000" w:themeColor="text1"/>
          <w:sz w:val="22"/>
          <w:szCs w:val="22"/>
        </w:rPr>
        <w:t xml:space="preserve"> aims to contribute to the strengthening of health system preparedness</w:t>
      </w:r>
      <w:r w:rsidRPr="00EF6C29">
        <w:rPr>
          <w:rFonts w:asciiTheme="minorHAnsi" w:hAnsiTheme="minorHAnsi" w:cstheme="minorBidi"/>
          <w:color w:val="000000" w:themeColor="text1"/>
          <w:sz w:val="22"/>
          <w:szCs w:val="22"/>
        </w:rPr>
        <w:t xml:space="preserve">, </w:t>
      </w:r>
      <w:r w:rsidR="00ED63E1" w:rsidRPr="00EF6C29">
        <w:rPr>
          <w:rFonts w:asciiTheme="minorHAnsi" w:hAnsiTheme="minorHAnsi" w:cstheme="minorBidi"/>
          <w:color w:val="000000" w:themeColor="text1"/>
          <w:sz w:val="22"/>
          <w:szCs w:val="22"/>
        </w:rPr>
        <w:t xml:space="preserve">improve the </w:t>
      </w:r>
      <w:r w:rsidRPr="00EF6C29">
        <w:rPr>
          <w:rFonts w:asciiTheme="minorHAnsi" w:hAnsiTheme="minorHAnsi" w:cstheme="minorBidi"/>
          <w:color w:val="000000" w:themeColor="text1"/>
          <w:sz w:val="22"/>
          <w:szCs w:val="22"/>
        </w:rPr>
        <w:t>quality of medical</w:t>
      </w:r>
      <w:r w:rsidR="005739EB" w:rsidRPr="00EF6C29">
        <w:rPr>
          <w:rFonts w:asciiTheme="minorHAnsi" w:hAnsiTheme="minorHAnsi" w:cstheme="minorBidi"/>
          <w:color w:val="000000" w:themeColor="text1"/>
          <w:sz w:val="22"/>
          <w:szCs w:val="22"/>
        </w:rPr>
        <w:t xml:space="preserve"> </w:t>
      </w:r>
      <w:r w:rsidRPr="00EF6C29">
        <w:rPr>
          <w:rFonts w:asciiTheme="minorHAnsi" w:hAnsiTheme="minorHAnsi" w:cstheme="minorBidi"/>
          <w:color w:val="000000" w:themeColor="text1"/>
          <w:sz w:val="22"/>
          <w:szCs w:val="22"/>
        </w:rPr>
        <w:t>care provided to COVID-19 patients</w:t>
      </w:r>
      <w:r w:rsidR="00A846ED" w:rsidRPr="00EF6C29">
        <w:rPr>
          <w:rFonts w:asciiTheme="minorHAnsi" w:hAnsiTheme="minorHAnsi" w:cstheme="minorBidi"/>
          <w:color w:val="000000" w:themeColor="text1"/>
          <w:sz w:val="22"/>
          <w:szCs w:val="22"/>
        </w:rPr>
        <w:t>,</w:t>
      </w:r>
      <w:r w:rsidRPr="00EF6C29">
        <w:rPr>
          <w:rFonts w:asciiTheme="minorHAnsi" w:hAnsiTheme="minorHAnsi" w:cstheme="minorBidi"/>
          <w:color w:val="000000" w:themeColor="text1"/>
          <w:sz w:val="22"/>
          <w:szCs w:val="22"/>
        </w:rPr>
        <w:t xml:space="preserve"> and minimiz</w:t>
      </w:r>
      <w:r w:rsidR="00ED63E1" w:rsidRPr="00EF6C29">
        <w:rPr>
          <w:rFonts w:asciiTheme="minorHAnsi" w:hAnsiTheme="minorHAnsi" w:cstheme="minorBidi"/>
          <w:color w:val="000000" w:themeColor="text1"/>
          <w:sz w:val="22"/>
          <w:szCs w:val="22"/>
        </w:rPr>
        <w:t>e</w:t>
      </w:r>
      <w:r w:rsidRPr="00EF6C29">
        <w:rPr>
          <w:rFonts w:asciiTheme="minorHAnsi" w:hAnsiTheme="minorHAnsi" w:cstheme="minorBidi"/>
          <w:color w:val="000000" w:themeColor="text1"/>
          <w:sz w:val="22"/>
          <w:szCs w:val="22"/>
        </w:rPr>
        <w:t xml:space="preserve"> the risks for health personnel and p</w:t>
      </w:r>
      <w:r w:rsidRPr="100C0BFC">
        <w:rPr>
          <w:rFonts w:asciiTheme="minorHAnsi" w:hAnsiTheme="minorHAnsi" w:cstheme="minorBidi"/>
          <w:color w:val="000000" w:themeColor="text1"/>
          <w:sz w:val="22"/>
          <w:szCs w:val="22"/>
        </w:rPr>
        <w:t xml:space="preserve">atients. </w:t>
      </w:r>
      <w:r w:rsidR="00304DA4" w:rsidRPr="100C0BFC">
        <w:rPr>
          <w:rFonts w:asciiTheme="minorHAnsi" w:hAnsiTheme="minorHAnsi" w:cstheme="minorBidi"/>
          <w:color w:val="000000" w:themeColor="text1"/>
          <w:sz w:val="22"/>
          <w:szCs w:val="22"/>
        </w:rPr>
        <w:t>This sub-component will also finance PPE and hygiene materials for health workers and other staff who may be at high risk of exposure to COVID-19</w:t>
      </w:r>
      <w:r w:rsidR="00304DA4">
        <w:rPr>
          <w:rFonts w:asciiTheme="minorHAnsi" w:hAnsiTheme="minorHAnsi" w:cstheme="minorBidi"/>
          <w:color w:val="000000" w:themeColor="text1"/>
          <w:sz w:val="22"/>
          <w:szCs w:val="22"/>
        </w:rPr>
        <w:t xml:space="preserve"> at public and private facilities</w:t>
      </w:r>
      <w:r w:rsidR="00304DA4" w:rsidRPr="100C0BFC">
        <w:rPr>
          <w:rFonts w:asciiTheme="minorHAnsi" w:hAnsiTheme="minorHAnsi" w:cstheme="minorBidi"/>
          <w:color w:val="000000" w:themeColor="text1"/>
          <w:sz w:val="22"/>
          <w:szCs w:val="22"/>
        </w:rPr>
        <w:t xml:space="preserve">, including individuals working in quarantine facilities and border posts. </w:t>
      </w:r>
    </w:p>
    <w:p w14:paraId="087EE57C" w14:textId="77777777" w:rsidR="00EC744C" w:rsidRPr="005D4667" w:rsidRDefault="00D83277" w:rsidP="00624E1B">
      <w:pPr>
        <w:pStyle w:val="paragraph"/>
        <w:numPr>
          <w:ilvl w:val="0"/>
          <w:numId w:val="9"/>
        </w:numPr>
        <w:spacing w:before="160" w:line="240" w:lineRule="auto"/>
        <w:ind w:left="0" w:firstLine="0"/>
        <w:jc w:val="both"/>
        <w:textAlignment w:val="baseline"/>
        <w:rPr>
          <w:rFonts w:asciiTheme="minorHAnsi" w:hAnsiTheme="minorHAnsi" w:cstheme="minorBidi"/>
          <w:sz w:val="22"/>
          <w:szCs w:val="22"/>
        </w:rPr>
      </w:pPr>
      <w:r>
        <w:rPr>
          <w:rFonts w:asciiTheme="minorHAnsi" w:hAnsiTheme="minorHAnsi" w:cstheme="minorBidi"/>
          <w:color w:val="000000" w:themeColor="text1"/>
          <w:sz w:val="22"/>
          <w:szCs w:val="22"/>
        </w:rPr>
        <w:t>Under this</w:t>
      </w:r>
      <w:r w:rsidR="0011574A">
        <w:rPr>
          <w:rFonts w:asciiTheme="minorHAnsi" w:hAnsiTheme="minorHAnsi" w:cstheme="minorBidi"/>
          <w:color w:val="000000" w:themeColor="text1"/>
          <w:sz w:val="22"/>
          <w:szCs w:val="22"/>
        </w:rPr>
        <w:t xml:space="preserve"> sub-component</w:t>
      </w:r>
      <w:r>
        <w:rPr>
          <w:rFonts w:asciiTheme="minorHAnsi" w:hAnsiTheme="minorHAnsi" w:cstheme="minorBidi"/>
          <w:color w:val="000000" w:themeColor="text1"/>
          <w:sz w:val="22"/>
          <w:szCs w:val="22"/>
        </w:rPr>
        <w:t>, the government will procure</w:t>
      </w:r>
      <w:r w:rsidRPr="100C0BFC">
        <w:rPr>
          <w:rFonts w:asciiTheme="minorHAnsi" w:hAnsiTheme="minorHAnsi" w:cstheme="minorBidi"/>
          <w:color w:val="000000" w:themeColor="text1"/>
          <w:sz w:val="22"/>
          <w:szCs w:val="22"/>
        </w:rPr>
        <w:t xml:space="preserve"> equipment, drugs and medical supplies</w:t>
      </w:r>
      <w:r>
        <w:rPr>
          <w:rFonts w:asciiTheme="minorHAnsi" w:hAnsiTheme="minorHAnsi" w:cstheme="minorBidi"/>
          <w:color w:val="000000" w:themeColor="text1"/>
          <w:sz w:val="22"/>
          <w:szCs w:val="22"/>
        </w:rPr>
        <w:t xml:space="preserve"> to strengthen the capacity of the </w:t>
      </w:r>
      <w:r w:rsidR="00DB3C83">
        <w:rPr>
          <w:rFonts w:asciiTheme="minorHAnsi" w:hAnsiTheme="minorHAnsi" w:cstheme="minorBidi"/>
          <w:color w:val="000000" w:themeColor="text1"/>
          <w:sz w:val="22"/>
          <w:szCs w:val="22"/>
        </w:rPr>
        <w:t xml:space="preserve">seven public health facilities </w:t>
      </w:r>
      <w:r>
        <w:rPr>
          <w:rFonts w:asciiTheme="minorHAnsi" w:hAnsiTheme="minorHAnsi" w:cstheme="minorBidi"/>
          <w:color w:val="000000" w:themeColor="text1"/>
          <w:sz w:val="22"/>
          <w:szCs w:val="22"/>
        </w:rPr>
        <w:t xml:space="preserve">designated </w:t>
      </w:r>
      <w:r w:rsidR="00DB3C83">
        <w:rPr>
          <w:rFonts w:asciiTheme="minorHAnsi" w:hAnsiTheme="minorHAnsi" w:cstheme="minorBidi"/>
          <w:color w:val="000000" w:themeColor="text1"/>
          <w:sz w:val="22"/>
          <w:szCs w:val="22"/>
        </w:rPr>
        <w:t xml:space="preserve">for COVID-19. Among these is Rukhi Hospital, which is </w:t>
      </w:r>
      <w:r w:rsidR="00B60434">
        <w:rPr>
          <w:rFonts w:asciiTheme="minorHAnsi" w:hAnsiTheme="minorHAnsi" w:cstheme="minorBidi"/>
          <w:color w:val="000000" w:themeColor="text1"/>
          <w:sz w:val="22"/>
          <w:szCs w:val="22"/>
        </w:rPr>
        <w:t xml:space="preserve">a newly built hospital </w:t>
      </w:r>
      <w:r w:rsidR="00DB3C83">
        <w:rPr>
          <w:rFonts w:asciiTheme="minorHAnsi" w:hAnsiTheme="minorHAnsi" w:cstheme="minorBidi"/>
          <w:color w:val="000000" w:themeColor="text1"/>
          <w:sz w:val="22"/>
          <w:szCs w:val="22"/>
        </w:rPr>
        <w:t>located near Abkhazia serv</w:t>
      </w:r>
      <w:r w:rsidR="00B60434">
        <w:rPr>
          <w:rFonts w:asciiTheme="minorHAnsi" w:hAnsiTheme="minorHAnsi" w:cstheme="minorBidi"/>
          <w:color w:val="000000" w:themeColor="text1"/>
          <w:sz w:val="22"/>
          <w:szCs w:val="22"/>
        </w:rPr>
        <w:t>ing</w:t>
      </w:r>
      <w:r w:rsidR="00DB3C83">
        <w:rPr>
          <w:rFonts w:asciiTheme="minorHAnsi" w:hAnsiTheme="minorHAnsi" w:cstheme="minorBidi"/>
          <w:color w:val="000000" w:themeColor="text1"/>
          <w:sz w:val="22"/>
          <w:szCs w:val="22"/>
        </w:rPr>
        <w:t xml:space="preserve"> a large internally displaced population</w:t>
      </w:r>
      <w:r w:rsidR="0011574A">
        <w:rPr>
          <w:rFonts w:asciiTheme="minorHAnsi" w:hAnsiTheme="minorHAnsi" w:cstheme="minorBidi"/>
          <w:color w:val="000000" w:themeColor="text1"/>
          <w:sz w:val="22"/>
          <w:szCs w:val="22"/>
        </w:rPr>
        <w:t xml:space="preserve"> </w:t>
      </w:r>
      <w:r w:rsidR="00763D5E">
        <w:rPr>
          <w:rFonts w:asciiTheme="minorHAnsi" w:hAnsiTheme="minorHAnsi" w:cstheme="minorBidi"/>
          <w:color w:val="000000" w:themeColor="text1"/>
          <w:sz w:val="22"/>
          <w:szCs w:val="22"/>
        </w:rPr>
        <w:t>that</w:t>
      </w:r>
      <w:r w:rsidR="0011574A">
        <w:rPr>
          <w:rFonts w:asciiTheme="minorHAnsi" w:hAnsiTheme="minorHAnsi" w:cstheme="minorBidi"/>
          <w:color w:val="000000" w:themeColor="text1"/>
          <w:sz w:val="22"/>
          <w:szCs w:val="22"/>
        </w:rPr>
        <w:t xml:space="preserve"> </w:t>
      </w:r>
      <w:r w:rsidR="00763D5E">
        <w:rPr>
          <w:rFonts w:asciiTheme="minorHAnsi" w:hAnsiTheme="minorHAnsi" w:cstheme="minorBidi"/>
          <w:color w:val="000000" w:themeColor="text1"/>
          <w:sz w:val="22"/>
          <w:szCs w:val="22"/>
        </w:rPr>
        <w:t>is</w:t>
      </w:r>
      <w:r w:rsidR="0011574A">
        <w:rPr>
          <w:rFonts w:asciiTheme="minorHAnsi" w:hAnsiTheme="minorHAnsi" w:cstheme="minorBidi"/>
          <w:color w:val="000000" w:themeColor="text1"/>
          <w:sz w:val="22"/>
          <w:szCs w:val="22"/>
        </w:rPr>
        <w:t xml:space="preserve"> particularly vulnerable to COVID-19.</w:t>
      </w:r>
      <w:r w:rsidR="008069A9">
        <w:rPr>
          <w:rFonts w:asciiTheme="minorHAnsi" w:hAnsiTheme="minorHAnsi" w:cstheme="minorBidi"/>
          <w:color w:val="000000" w:themeColor="text1"/>
          <w:sz w:val="22"/>
          <w:szCs w:val="22"/>
        </w:rPr>
        <w:t xml:space="preserve"> The Project will support the procurement of </w:t>
      </w:r>
      <w:r w:rsidR="003D7087">
        <w:rPr>
          <w:rFonts w:asciiTheme="minorHAnsi" w:hAnsiTheme="minorHAnsi" w:cstheme="minorBidi"/>
          <w:color w:val="000000" w:themeColor="text1"/>
          <w:sz w:val="22"/>
          <w:szCs w:val="22"/>
        </w:rPr>
        <w:t xml:space="preserve">essential equipment and supplies to operationalize the hospital </w:t>
      </w:r>
      <w:r w:rsidR="0054447A">
        <w:rPr>
          <w:rFonts w:asciiTheme="minorHAnsi" w:hAnsiTheme="minorHAnsi" w:cstheme="minorBidi"/>
          <w:color w:val="000000" w:themeColor="text1"/>
          <w:sz w:val="22"/>
          <w:szCs w:val="22"/>
        </w:rPr>
        <w:t>for</w:t>
      </w:r>
      <w:r w:rsidR="003D7087">
        <w:rPr>
          <w:rFonts w:asciiTheme="minorHAnsi" w:hAnsiTheme="minorHAnsi" w:cstheme="minorBidi"/>
          <w:color w:val="000000" w:themeColor="text1"/>
          <w:sz w:val="22"/>
          <w:szCs w:val="22"/>
        </w:rPr>
        <w:t xml:space="preserve"> admit</w:t>
      </w:r>
      <w:r w:rsidR="0054447A">
        <w:rPr>
          <w:rFonts w:asciiTheme="minorHAnsi" w:hAnsiTheme="minorHAnsi" w:cstheme="minorBidi"/>
          <w:color w:val="000000" w:themeColor="text1"/>
          <w:sz w:val="22"/>
          <w:szCs w:val="22"/>
        </w:rPr>
        <w:t>ting</w:t>
      </w:r>
      <w:r w:rsidR="003D7087">
        <w:rPr>
          <w:rFonts w:asciiTheme="minorHAnsi" w:hAnsiTheme="minorHAnsi" w:cstheme="minorBidi"/>
          <w:color w:val="000000" w:themeColor="text1"/>
          <w:sz w:val="22"/>
          <w:szCs w:val="22"/>
        </w:rPr>
        <w:t xml:space="preserve"> COVID-19 patients</w:t>
      </w:r>
      <w:r w:rsidR="0054447A">
        <w:rPr>
          <w:rFonts w:asciiTheme="minorHAnsi" w:hAnsiTheme="minorHAnsi" w:cstheme="minorBidi"/>
          <w:color w:val="000000" w:themeColor="text1"/>
          <w:sz w:val="22"/>
          <w:szCs w:val="22"/>
        </w:rPr>
        <w:t>. This will include the procurement of ICU equipment (</w:t>
      </w:r>
      <w:r w:rsidR="007E31B7">
        <w:rPr>
          <w:rFonts w:asciiTheme="minorHAnsi" w:hAnsiTheme="minorHAnsi" w:cstheme="minorBidi"/>
          <w:color w:val="000000" w:themeColor="text1"/>
          <w:sz w:val="22"/>
          <w:szCs w:val="22"/>
        </w:rPr>
        <w:t xml:space="preserve">e.g. </w:t>
      </w:r>
      <w:r w:rsidR="0054447A">
        <w:rPr>
          <w:rFonts w:asciiTheme="minorHAnsi" w:hAnsiTheme="minorHAnsi" w:cstheme="minorBidi"/>
          <w:color w:val="000000" w:themeColor="text1"/>
          <w:sz w:val="22"/>
          <w:szCs w:val="22"/>
        </w:rPr>
        <w:t xml:space="preserve">ventilators, patient monitors, </w:t>
      </w:r>
      <w:r w:rsidR="007E31B7">
        <w:rPr>
          <w:rFonts w:asciiTheme="minorHAnsi" w:hAnsiTheme="minorHAnsi" w:cstheme="minorBidi"/>
          <w:color w:val="000000" w:themeColor="text1"/>
          <w:sz w:val="22"/>
          <w:szCs w:val="22"/>
        </w:rPr>
        <w:t xml:space="preserve">bronchoscopes), as well as </w:t>
      </w:r>
      <w:r w:rsidR="0046258F">
        <w:rPr>
          <w:rFonts w:asciiTheme="minorHAnsi" w:hAnsiTheme="minorHAnsi" w:cstheme="minorBidi"/>
          <w:color w:val="000000" w:themeColor="text1"/>
          <w:sz w:val="22"/>
          <w:szCs w:val="22"/>
        </w:rPr>
        <w:t xml:space="preserve">equipment for non-critical care and operating rooms. </w:t>
      </w:r>
      <w:r w:rsidR="00304DA4">
        <w:rPr>
          <w:rFonts w:asciiTheme="minorHAnsi" w:hAnsiTheme="minorHAnsi" w:cstheme="minorBidi"/>
          <w:color w:val="000000" w:themeColor="text1"/>
          <w:sz w:val="22"/>
          <w:szCs w:val="22"/>
        </w:rPr>
        <w:t xml:space="preserve">In the </w:t>
      </w:r>
      <w:r>
        <w:rPr>
          <w:rFonts w:asciiTheme="minorHAnsi" w:hAnsiTheme="minorHAnsi" w:cstheme="minorBidi"/>
          <w:color w:val="000000" w:themeColor="text1"/>
          <w:sz w:val="22"/>
          <w:szCs w:val="22"/>
        </w:rPr>
        <w:t xml:space="preserve">other designated public hospitals, </w:t>
      </w:r>
      <w:r>
        <w:rPr>
          <w:rFonts w:asciiTheme="minorHAnsi" w:hAnsiTheme="minorHAnsi" w:cstheme="minorBidi"/>
          <w:sz w:val="22"/>
          <w:szCs w:val="22"/>
        </w:rPr>
        <w:t>the Project</w:t>
      </w:r>
      <w:r w:rsidR="00304DA4" w:rsidRPr="535389D7">
        <w:rPr>
          <w:rFonts w:asciiTheme="minorHAnsi" w:hAnsiTheme="minorHAnsi" w:cstheme="minorBidi"/>
          <w:sz w:val="22"/>
          <w:szCs w:val="22"/>
        </w:rPr>
        <w:t xml:space="preserve"> will finance intensive care units (ICUs) and beds, as well as</w:t>
      </w:r>
      <w:r w:rsidR="00304DA4" w:rsidRPr="100C0BFC">
        <w:rPr>
          <w:rFonts w:asciiTheme="minorHAnsi" w:hAnsiTheme="minorHAnsi" w:cstheme="minorBidi"/>
          <w:color w:val="000000" w:themeColor="text1"/>
          <w:sz w:val="22"/>
          <w:szCs w:val="22"/>
        </w:rPr>
        <w:t xml:space="preserve"> minor </w:t>
      </w:r>
      <w:r w:rsidR="00304DA4" w:rsidRPr="535389D7">
        <w:rPr>
          <w:rFonts w:asciiTheme="minorHAnsi" w:hAnsiTheme="minorHAnsi" w:cstheme="minorBidi"/>
          <w:sz w:val="22"/>
          <w:szCs w:val="22"/>
        </w:rPr>
        <w:t xml:space="preserve">repairs, such as </w:t>
      </w:r>
      <w:r w:rsidR="00304DA4" w:rsidRPr="100C0BFC">
        <w:rPr>
          <w:rFonts w:asciiTheme="minorHAnsi" w:hAnsiTheme="minorHAnsi" w:cstheme="minorBidi"/>
          <w:color w:val="000000" w:themeColor="text1"/>
          <w:sz w:val="22"/>
          <w:szCs w:val="22"/>
        </w:rPr>
        <w:t>remodel</w:t>
      </w:r>
      <w:r w:rsidR="00304DA4" w:rsidRPr="535389D7">
        <w:rPr>
          <w:rFonts w:asciiTheme="minorHAnsi" w:hAnsiTheme="minorHAnsi" w:cstheme="minorBidi"/>
          <w:sz w:val="22"/>
          <w:szCs w:val="22"/>
        </w:rPr>
        <w:t>ing</w:t>
      </w:r>
      <w:r w:rsidR="00304DA4" w:rsidRPr="100C0BFC">
        <w:rPr>
          <w:rFonts w:asciiTheme="minorHAnsi" w:hAnsiTheme="minorHAnsi" w:cstheme="minorBidi"/>
          <w:color w:val="000000" w:themeColor="text1"/>
          <w:sz w:val="22"/>
          <w:szCs w:val="22"/>
        </w:rPr>
        <w:t xml:space="preserve"> ICUs and increas</w:t>
      </w:r>
      <w:r w:rsidR="00304DA4" w:rsidRPr="535389D7">
        <w:rPr>
          <w:rFonts w:asciiTheme="minorHAnsi" w:hAnsiTheme="minorHAnsi" w:cstheme="minorBidi"/>
          <w:sz w:val="22"/>
          <w:szCs w:val="22"/>
        </w:rPr>
        <w:t>ing</w:t>
      </w:r>
      <w:r w:rsidR="00304DA4" w:rsidRPr="100C0BFC">
        <w:rPr>
          <w:rFonts w:asciiTheme="minorHAnsi" w:hAnsiTheme="minorHAnsi" w:cstheme="minorBidi"/>
          <w:color w:val="000000" w:themeColor="text1"/>
          <w:sz w:val="22"/>
          <w:szCs w:val="22"/>
        </w:rPr>
        <w:t xml:space="preserve"> the availability of isolation rooms, and other capacity needs to improve service delivery for COVID-19.</w:t>
      </w:r>
    </w:p>
    <w:p w14:paraId="07367A33" w14:textId="77777777" w:rsidR="00E17254" w:rsidRPr="005E13AE" w:rsidRDefault="00D83277" w:rsidP="00624E1B">
      <w:pPr>
        <w:pStyle w:val="paragraph"/>
        <w:numPr>
          <w:ilvl w:val="0"/>
          <w:numId w:val="9"/>
        </w:numPr>
        <w:spacing w:before="160" w:line="240" w:lineRule="auto"/>
        <w:ind w:left="0" w:firstLine="0"/>
        <w:jc w:val="both"/>
        <w:textAlignment w:val="baseline"/>
        <w:rPr>
          <w:rFonts w:asciiTheme="minorHAnsi" w:hAnsiTheme="minorHAnsi" w:cstheme="minorBidi"/>
          <w:sz w:val="22"/>
          <w:szCs w:val="22"/>
        </w:rPr>
      </w:pPr>
      <w:r w:rsidRPr="005E13AE">
        <w:rPr>
          <w:rFonts w:asciiTheme="minorHAnsi" w:hAnsiTheme="minorHAnsi" w:cstheme="minorBidi"/>
          <w:color w:val="000000" w:themeColor="text1"/>
          <w:sz w:val="22"/>
          <w:szCs w:val="22"/>
        </w:rPr>
        <w:t>Th</w:t>
      </w:r>
      <w:r w:rsidR="0070728A" w:rsidRPr="005E13AE">
        <w:rPr>
          <w:rFonts w:asciiTheme="minorHAnsi" w:hAnsiTheme="minorHAnsi" w:cstheme="minorBidi"/>
          <w:color w:val="000000" w:themeColor="text1"/>
          <w:sz w:val="22"/>
          <w:szCs w:val="22"/>
        </w:rPr>
        <w:t>is sub-component</w:t>
      </w:r>
      <w:r w:rsidRPr="005E13AE">
        <w:rPr>
          <w:rFonts w:asciiTheme="minorHAnsi" w:hAnsiTheme="minorHAnsi" w:cstheme="minorBidi"/>
          <w:color w:val="000000" w:themeColor="text1"/>
          <w:sz w:val="22"/>
          <w:szCs w:val="22"/>
        </w:rPr>
        <w:t xml:space="preserve"> will </w:t>
      </w:r>
      <w:r w:rsidR="00F77981" w:rsidRPr="005E13AE">
        <w:rPr>
          <w:rFonts w:asciiTheme="minorHAnsi" w:hAnsiTheme="minorHAnsi" w:cstheme="minorBidi"/>
          <w:color w:val="000000" w:themeColor="text1"/>
          <w:sz w:val="22"/>
          <w:szCs w:val="22"/>
        </w:rPr>
        <w:t xml:space="preserve">also </w:t>
      </w:r>
      <w:r w:rsidR="00FC30C7" w:rsidRPr="005E13AE">
        <w:rPr>
          <w:rFonts w:asciiTheme="minorHAnsi" w:hAnsiTheme="minorHAnsi" w:cstheme="minorBidi"/>
          <w:color w:val="000000" w:themeColor="text1"/>
          <w:sz w:val="22"/>
          <w:szCs w:val="22"/>
        </w:rPr>
        <w:t xml:space="preserve">transfer funds directly to hospitals to ensure </w:t>
      </w:r>
      <w:r w:rsidR="003E2DD8" w:rsidRPr="005E13AE">
        <w:rPr>
          <w:rFonts w:asciiTheme="minorHAnsi" w:hAnsiTheme="minorHAnsi" w:cstheme="minorBidi"/>
          <w:color w:val="000000" w:themeColor="text1"/>
          <w:sz w:val="22"/>
          <w:szCs w:val="22"/>
        </w:rPr>
        <w:t xml:space="preserve">preparedness for receiving COVID-19 patients and </w:t>
      </w:r>
      <w:r w:rsidR="00FC30C7" w:rsidRPr="005E13AE">
        <w:rPr>
          <w:rFonts w:asciiTheme="minorHAnsi" w:hAnsiTheme="minorHAnsi" w:cstheme="minorBidi"/>
          <w:color w:val="000000" w:themeColor="text1"/>
          <w:sz w:val="22"/>
          <w:szCs w:val="22"/>
        </w:rPr>
        <w:t xml:space="preserve">to </w:t>
      </w:r>
      <w:r w:rsidR="003E2DD8" w:rsidRPr="005E13AE">
        <w:rPr>
          <w:rFonts w:asciiTheme="minorHAnsi" w:hAnsiTheme="minorHAnsi" w:cstheme="minorBidi"/>
          <w:color w:val="000000" w:themeColor="text1"/>
          <w:sz w:val="22"/>
          <w:szCs w:val="22"/>
        </w:rPr>
        <w:t xml:space="preserve">reimburse </w:t>
      </w:r>
      <w:r w:rsidR="00A77928" w:rsidRPr="005E13AE">
        <w:rPr>
          <w:rFonts w:asciiTheme="minorHAnsi" w:hAnsiTheme="minorHAnsi" w:cstheme="minorBidi"/>
          <w:color w:val="000000" w:themeColor="text1"/>
          <w:sz w:val="22"/>
          <w:szCs w:val="22"/>
        </w:rPr>
        <w:t xml:space="preserve">facilities </w:t>
      </w:r>
      <w:r w:rsidR="003E2DD8" w:rsidRPr="005E13AE">
        <w:rPr>
          <w:rFonts w:asciiTheme="minorHAnsi" w:hAnsiTheme="minorHAnsi" w:cstheme="minorBidi"/>
          <w:color w:val="000000" w:themeColor="text1"/>
          <w:sz w:val="22"/>
          <w:szCs w:val="22"/>
        </w:rPr>
        <w:t>for the costs incurred</w:t>
      </w:r>
      <w:r w:rsidR="00FC30C7" w:rsidRPr="005E13AE">
        <w:rPr>
          <w:rFonts w:asciiTheme="minorHAnsi" w:hAnsiTheme="minorHAnsi" w:cstheme="minorBidi"/>
          <w:color w:val="000000" w:themeColor="text1"/>
          <w:sz w:val="22"/>
          <w:szCs w:val="22"/>
        </w:rPr>
        <w:t xml:space="preserve"> </w:t>
      </w:r>
      <w:r w:rsidR="00523664" w:rsidRPr="005E13AE">
        <w:rPr>
          <w:rFonts w:asciiTheme="minorHAnsi" w:hAnsiTheme="minorHAnsi" w:cstheme="minorBidi"/>
          <w:color w:val="000000" w:themeColor="text1"/>
          <w:sz w:val="22"/>
          <w:szCs w:val="22"/>
        </w:rPr>
        <w:t>for treating COVID-19 patient</w:t>
      </w:r>
      <w:r w:rsidR="00546394" w:rsidRPr="005E13AE">
        <w:rPr>
          <w:rFonts w:asciiTheme="minorHAnsi" w:hAnsiTheme="minorHAnsi" w:cstheme="minorBidi"/>
          <w:color w:val="000000" w:themeColor="text1"/>
          <w:sz w:val="22"/>
          <w:szCs w:val="22"/>
        </w:rPr>
        <w:t>s</w:t>
      </w:r>
      <w:r w:rsidR="00523664" w:rsidRPr="005E13AE">
        <w:rPr>
          <w:rFonts w:asciiTheme="minorHAnsi" w:hAnsiTheme="minorHAnsi" w:cstheme="minorBidi"/>
          <w:color w:val="000000" w:themeColor="text1"/>
          <w:sz w:val="22"/>
          <w:szCs w:val="22"/>
        </w:rPr>
        <w:t>.</w:t>
      </w:r>
      <w:r w:rsidR="00546394" w:rsidRPr="005E13AE">
        <w:rPr>
          <w:rFonts w:asciiTheme="minorHAnsi" w:hAnsiTheme="minorHAnsi" w:cstheme="minorBidi"/>
          <w:color w:val="000000" w:themeColor="text1"/>
          <w:sz w:val="22"/>
          <w:szCs w:val="22"/>
        </w:rPr>
        <w:t xml:space="preserve"> </w:t>
      </w:r>
      <w:r w:rsidR="00437FDC" w:rsidRPr="005E13AE">
        <w:rPr>
          <w:rFonts w:asciiTheme="minorHAnsi" w:hAnsiTheme="minorHAnsi" w:cstheme="minorBidi"/>
          <w:color w:val="000000" w:themeColor="text1"/>
          <w:sz w:val="22"/>
          <w:szCs w:val="22"/>
        </w:rPr>
        <w:t xml:space="preserve">Funds will be transferred to </w:t>
      </w:r>
      <w:r w:rsidR="00FA7D65" w:rsidRPr="005E13AE">
        <w:rPr>
          <w:rFonts w:asciiTheme="minorHAnsi" w:hAnsiTheme="minorHAnsi" w:cstheme="minorBidi"/>
          <w:color w:val="000000" w:themeColor="text1"/>
          <w:sz w:val="22"/>
          <w:szCs w:val="22"/>
        </w:rPr>
        <w:t xml:space="preserve">public and private facilities that are </w:t>
      </w:r>
      <w:r w:rsidR="004C38EC" w:rsidRPr="005E13AE">
        <w:rPr>
          <w:rFonts w:asciiTheme="minorHAnsi" w:hAnsiTheme="minorHAnsi" w:cstheme="minorBidi"/>
          <w:color w:val="000000" w:themeColor="text1"/>
          <w:sz w:val="22"/>
          <w:szCs w:val="22"/>
        </w:rPr>
        <w:t>designated to receive COVID-19 patients</w:t>
      </w:r>
      <w:r w:rsidR="009114D5" w:rsidRPr="005E13AE">
        <w:rPr>
          <w:rFonts w:asciiTheme="minorHAnsi" w:hAnsiTheme="minorHAnsi" w:cstheme="minorBidi"/>
          <w:color w:val="000000" w:themeColor="text1"/>
          <w:sz w:val="22"/>
          <w:szCs w:val="22"/>
        </w:rPr>
        <w:t xml:space="preserve"> </w:t>
      </w:r>
      <w:r w:rsidR="00546394" w:rsidRPr="005E13AE">
        <w:rPr>
          <w:rFonts w:asciiTheme="minorHAnsi" w:hAnsiTheme="minorHAnsi" w:cstheme="minorBidi"/>
          <w:color w:val="000000" w:themeColor="text1"/>
          <w:sz w:val="22"/>
          <w:szCs w:val="22"/>
        </w:rPr>
        <w:t xml:space="preserve">to </w:t>
      </w:r>
      <w:r w:rsidR="009114D5" w:rsidRPr="005E13AE">
        <w:rPr>
          <w:rFonts w:asciiTheme="minorHAnsi" w:hAnsiTheme="minorHAnsi" w:cstheme="minorBidi"/>
          <w:color w:val="000000" w:themeColor="text1"/>
          <w:sz w:val="22"/>
          <w:szCs w:val="22"/>
        </w:rPr>
        <w:t>compensate them</w:t>
      </w:r>
      <w:r w:rsidR="00546394" w:rsidRPr="005E13AE">
        <w:rPr>
          <w:rFonts w:asciiTheme="minorHAnsi" w:hAnsiTheme="minorHAnsi" w:cstheme="minorBidi"/>
          <w:color w:val="000000" w:themeColor="text1"/>
          <w:sz w:val="22"/>
          <w:szCs w:val="22"/>
        </w:rPr>
        <w:t xml:space="preserve"> for idle capacity and ensure standby readiness to provide COVID-19 care</w:t>
      </w:r>
      <w:r w:rsidR="009114D5" w:rsidRPr="005E13AE">
        <w:rPr>
          <w:rFonts w:asciiTheme="minorHAnsi" w:hAnsiTheme="minorHAnsi" w:cstheme="minorBidi"/>
          <w:color w:val="000000" w:themeColor="text1"/>
          <w:sz w:val="22"/>
          <w:szCs w:val="22"/>
        </w:rPr>
        <w:t>.</w:t>
      </w:r>
      <w:r w:rsidR="003E2AA8" w:rsidRPr="005E13AE">
        <w:rPr>
          <w:rFonts w:asciiTheme="minorHAnsi" w:hAnsiTheme="minorHAnsi" w:cstheme="minorBidi"/>
          <w:color w:val="000000" w:themeColor="text1"/>
          <w:sz w:val="22"/>
          <w:szCs w:val="22"/>
        </w:rPr>
        <w:t xml:space="preserve"> </w:t>
      </w:r>
      <w:r w:rsidR="003E2AA8" w:rsidRPr="005E13AE">
        <w:rPr>
          <w:rFonts w:asciiTheme="minorHAnsi" w:hAnsiTheme="minorHAnsi" w:cstheme="minorBidi"/>
          <w:sz w:val="22"/>
          <w:szCs w:val="22"/>
        </w:rPr>
        <w:t xml:space="preserve">This fixed amount calculated </w:t>
      </w:r>
      <w:r w:rsidR="000016A7" w:rsidRPr="005E13AE">
        <w:rPr>
          <w:rFonts w:asciiTheme="minorHAnsi" w:hAnsiTheme="minorHAnsi" w:cstheme="minorBidi"/>
          <w:sz w:val="22"/>
          <w:szCs w:val="22"/>
        </w:rPr>
        <w:t xml:space="preserve">per bed </w:t>
      </w:r>
      <w:r w:rsidR="001C5A44" w:rsidRPr="005E13AE">
        <w:rPr>
          <w:rFonts w:asciiTheme="minorHAnsi" w:hAnsiTheme="minorHAnsi" w:cstheme="minorBidi"/>
          <w:sz w:val="22"/>
          <w:szCs w:val="22"/>
        </w:rPr>
        <w:t>covers</w:t>
      </w:r>
      <w:r w:rsidR="003E2AA8" w:rsidRPr="005E13AE">
        <w:rPr>
          <w:rFonts w:asciiTheme="minorHAnsi" w:hAnsiTheme="minorHAnsi" w:cstheme="minorBidi"/>
          <w:sz w:val="22"/>
          <w:szCs w:val="22"/>
        </w:rPr>
        <w:t xml:space="preserve"> salaries of medical staff and utility bills, as well as operational costs.</w:t>
      </w:r>
      <w:r w:rsidR="00546394" w:rsidRPr="005E13AE">
        <w:rPr>
          <w:rFonts w:asciiTheme="minorHAnsi" w:hAnsiTheme="minorHAnsi" w:cstheme="minorBidi"/>
          <w:sz w:val="22"/>
          <w:szCs w:val="22"/>
        </w:rPr>
        <w:t xml:space="preserve"> </w:t>
      </w:r>
      <w:r w:rsidR="00D64992" w:rsidRPr="005E13AE">
        <w:rPr>
          <w:rFonts w:asciiTheme="minorHAnsi" w:hAnsiTheme="minorHAnsi" w:cstheme="minorBidi"/>
          <w:color w:val="000000" w:themeColor="text1"/>
          <w:sz w:val="22"/>
          <w:szCs w:val="22"/>
        </w:rPr>
        <w:t>The Project will</w:t>
      </w:r>
      <w:r w:rsidR="00546394" w:rsidRPr="005E13AE">
        <w:rPr>
          <w:rFonts w:asciiTheme="minorHAnsi" w:hAnsiTheme="minorHAnsi" w:cstheme="minorBidi"/>
          <w:color w:val="000000" w:themeColor="text1"/>
          <w:sz w:val="22"/>
          <w:szCs w:val="22"/>
        </w:rPr>
        <w:t xml:space="preserve"> </w:t>
      </w:r>
      <w:r w:rsidR="00F77981" w:rsidRPr="005E13AE">
        <w:rPr>
          <w:rFonts w:asciiTheme="minorHAnsi" w:hAnsiTheme="minorHAnsi" w:cstheme="minorBidi"/>
          <w:color w:val="000000" w:themeColor="text1"/>
          <w:sz w:val="22"/>
          <w:szCs w:val="22"/>
        </w:rPr>
        <w:t xml:space="preserve">also finance </w:t>
      </w:r>
      <w:r w:rsidR="00616FBE" w:rsidRPr="005E13AE">
        <w:rPr>
          <w:rFonts w:asciiTheme="minorHAnsi" w:hAnsiTheme="minorHAnsi" w:cstheme="minorBidi"/>
          <w:color w:val="000000" w:themeColor="text1"/>
          <w:sz w:val="22"/>
          <w:szCs w:val="22"/>
        </w:rPr>
        <w:t>case management and treatment of COVID-19 patients in public and private facilities</w:t>
      </w:r>
      <w:r w:rsidR="004069A2" w:rsidRPr="005E13AE">
        <w:rPr>
          <w:rFonts w:asciiTheme="minorHAnsi" w:hAnsiTheme="minorHAnsi" w:cstheme="minorBidi"/>
          <w:color w:val="000000" w:themeColor="text1"/>
          <w:sz w:val="22"/>
          <w:szCs w:val="22"/>
        </w:rPr>
        <w:t xml:space="preserve"> by </w:t>
      </w:r>
      <w:r w:rsidR="002044B5" w:rsidRPr="005E13AE">
        <w:rPr>
          <w:rFonts w:asciiTheme="minorHAnsi" w:hAnsiTheme="minorHAnsi" w:cstheme="minorBidi"/>
          <w:color w:val="000000" w:themeColor="text1"/>
          <w:sz w:val="22"/>
          <w:szCs w:val="22"/>
        </w:rPr>
        <w:t>supporting the reimbursement of claims by the SSA for COVID-19 related services.</w:t>
      </w:r>
      <w:r w:rsidR="00060CA2" w:rsidRPr="005E13AE">
        <w:rPr>
          <w:rFonts w:asciiTheme="minorHAnsi" w:hAnsiTheme="minorHAnsi" w:cstheme="minorBidi"/>
          <w:color w:val="000000" w:themeColor="text1"/>
          <w:sz w:val="22"/>
          <w:szCs w:val="22"/>
        </w:rPr>
        <w:t xml:space="preserve"> </w:t>
      </w:r>
      <w:r w:rsidR="00D64992" w:rsidRPr="005E13AE">
        <w:rPr>
          <w:rFonts w:asciiTheme="minorHAnsi" w:hAnsiTheme="minorHAnsi" w:cstheme="minorBidi"/>
          <w:color w:val="000000" w:themeColor="text1"/>
          <w:sz w:val="22"/>
          <w:szCs w:val="22"/>
        </w:rPr>
        <w:t xml:space="preserve">The SSA will reimburse </w:t>
      </w:r>
      <w:r w:rsidR="00D64992" w:rsidRPr="005E13AE">
        <w:rPr>
          <w:rFonts w:asciiTheme="minorHAnsi" w:hAnsiTheme="minorHAnsi" w:cstheme="minorBidi"/>
          <w:sz w:val="22"/>
          <w:szCs w:val="22"/>
        </w:rPr>
        <w:t>facilities for the actual costs of medicines, diagnostics and consumables used to treat COVID-19 cases.</w:t>
      </w:r>
      <w:r w:rsidR="00D64992" w:rsidRPr="005E13AE">
        <w:rPr>
          <w:rFonts w:asciiTheme="minorHAnsi" w:hAnsiTheme="minorHAnsi" w:cstheme="minorBidi"/>
          <w:color w:val="000000" w:themeColor="text1"/>
          <w:sz w:val="22"/>
          <w:szCs w:val="22"/>
        </w:rPr>
        <w:t xml:space="preserve"> </w:t>
      </w:r>
      <w:r w:rsidR="00937A1E" w:rsidRPr="005E13AE">
        <w:rPr>
          <w:rFonts w:asciiTheme="minorHAnsi" w:hAnsiTheme="minorHAnsi" w:cstheme="minorBidi"/>
          <w:color w:val="000000" w:themeColor="text1"/>
          <w:sz w:val="22"/>
          <w:szCs w:val="22"/>
        </w:rPr>
        <w:t>To ensure sustainability</w:t>
      </w:r>
      <w:r w:rsidR="00060CA2" w:rsidRPr="005E13AE">
        <w:rPr>
          <w:rFonts w:asciiTheme="minorHAnsi" w:hAnsiTheme="minorHAnsi" w:cstheme="minorBidi"/>
          <w:color w:val="000000" w:themeColor="text1"/>
          <w:sz w:val="22"/>
          <w:szCs w:val="22"/>
        </w:rPr>
        <w:t xml:space="preserve">, </w:t>
      </w:r>
      <w:r w:rsidR="00937A1E" w:rsidRPr="005E13AE">
        <w:rPr>
          <w:rFonts w:asciiTheme="minorHAnsi" w:hAnsiTheme="minorHAnsi" w:cstheme="minorBidi"/>
          <w:color w:val="000000" w:themeColor="text1"/>
          <w:sz w:val="22"/>
          <w:szCs w:val="22"/>
        </w:rPr>
        <w:t xml:space="preserve">the </w:t>
      </w:r>
      <w:r w:rsidR="000445A7" w:rsidRPr="005E13AE">
        <w:rPr>
          <w:rFonts w:asciiTheme="minorHAnsi" w:hAnsiTheme="minorHAnsi" w:cstheme="minorBidi"/>
          <w:color w:val="000000" w:themeColor="text1"/>
          <w:sz w:val="22"/>
          <w:szCs w:val="22"/>
        </w:rPr>
        <w:t>Project</w:t>
      </w:r>
      <w:r w:rsidR="00937A1E" w:rsidRPr="005E13AE">
        <w:rPr>
          <w:rFonts w:asciiTheme="minorHAnsi" w:hAnsiTheme="minorHAnsi" w:cstheme="minorBidi"/>
          <w:color w:val="000000" w:themeColor="text1"/>
          <w:sz w:val="22"/>
          <w:szCs w:val="22"/>
        </w:rPr>
        <w:t xml:space="preserve"> will support consulting services to revise </w:t>
      </w:r>
      <w:r w:rsidR="004E1E1A" w:rsidRPr="005E13AE">
        <w:rPr>
          <w:rFonts w:asciiTheme="minorHAnsi" w:hAnsiTheme="minorHAnsi" w:cstheme="minorBidi"/>
          <w:color w:val="000000" w:themeColor="text1"/>
          <w:sz w:val="22"/>
          <w:szCs w:val="22"/>
        </w:rPr>
        <w:t xml:space="preserve">the </w:t>
      </w:r>
      <w:r w:rsidR="00937A1E" w:rsidRPr="005E13AE">
        <w:rPr>
          <w:rFonts w:asciiTheme="minorHAnsi" w:hAnsiTheme="minorHAnsi" w:cstheme="minorBidi"/>
          <w:color w:val="000000" w:themeColor="text1"/>
          <w:sz w:val="22"/>
          <w:szCs w:val="22"/>
        </w:rPr>
        <w:t>payment methods</w:t>
      </w:r>
      <w:r w:rsidR="004E1E1A" w:rsidRPr="005E13AE">
        <w:rPr>
          <w:rFonts w:asciiTheme="minorHAnsi" w:hAnsiTheme="minorHAnsi" w:cstheme="minorBidi"/>
          <w:color w:val="000000" w:themeColor="text1"/>
          <w:sz w:val="22"/>
          <w:szCs w:val="22"/>
        </w:rPr>
        <w:t xml:space="preserve"> for health care services</w:t>
      </w:r>
      <w:r w:rsidR="00937A1E" w:rsidRPr="005E13AE">
        <w:rPr>
          <w:rFonts w:asciiTheme="minorHAnsi" w:hAnsiTheme="minorHAnsi" w:cstheme="minorBidi"/>
          <w:color w:val="000000" w:themeColor="text1"/>
          <w:sz w:val="22"/>
          <w:szCs w:val="22"/>
        </w:rPr>
        <w:t xml:space="preserve">, including tariff </w:t>
      </w:r>
      <w:r w:rsidR="00937A1E" w:rsidRPr="005E13AE">
        <w:rPr>
          <w:rFonts w:asciiTheme="minorHAnsi" w:hAnsiTheme="minorHAnsi" w:cstheme="minorBidi"/>
          <w:color w:val="000000" w:themeColor="text1"/>
          <w:sz w:val="22"/>
          <w:szCs w:val="22"/>
        </w:rPr>
        <w:lastRenderedPageBreak/>
        <w:t>setting</w:t>
      </w:r>
      <w:r w:rsidR="005608BF" w:rsidRPr="005E13AE">
        <w:rPr>
          <w:rFonts w:asciiTheme="minorHAnsi" w:hAnsiTheme="minorHAnsi" w:cstheme="minorBidi"/>
          <w:color w:val="000000" w:themeColor="text1"/>
          <w:sz w:val="22"/>
          <w:szCs w:val="22"/>
        </w:rPr>
        <w:t xml:space="preserve"> for COVID-19</w:t>
      </w:r>
      <w:r w:rsidR="00937A1E" w:rsidRPr="005E13AE">
        <w:rPr>
          <w:rFonts w:asciiTheme="minorHAnsi" w:hAnsiTheme="minorHAnsi" w:cstheme="minorBidi"/>
          <w:color w:val="000000" w:themeColor="text1"/>
          <w:sz w:val="22"/>
          <w:szCs w:val="22"/>
        </w:rPr>
        <w:t xml:space="preserve">. </w:t>
      </w:r>
      <w:r w:rsidR="002044B5" w:rsidRPr="005E13AE">
        <w:rPr>
          <w:rFonts w:asciiTheme="minorHAnsi" w:hAnsiTheme="minorHAnsi" w:cstheme="minorBidi"/>
          <w:color w:val="000000" w:themeColor="text1"/>
          <w:sz w:val="22"/>
          <w:szCs w:val="22"/>
        </w:rPr>
        <w:t xml:space="preserve"> </w:t>
      </w:r>
      <w:r w:rsidR="004E1E1A" w:rsidRPr="005E13AE">
        <w:rPr>
          <w:rFonts w:asciiTheme="minorHAnsi" w:hAnsiTheme="minorHAnsi" w:cstheme="minorBidi"/>
          <w:color w:val="000000" w:themeColor="text1"/>
          <w:sz w:val="22"/>
          <w:szCs w:val="22"/>
        </w:rPr>
        <w:t>It</w:t>
      </w:r>
      <w:r w:rsidR="00505C19" w:rsidRPr="005E13AE">
        <w:rPr>
          <w:rFonts w:asciiTheme="minorHAnsi" w:hAnsiTheme="minorHAnsi" w:cstheme="minorBidi"/>
          <w:color w:val="000000" w:themeColor="text1"/>
          <w:sz w:val="22"/>
          <w:szCs w:val="22"/>
        </w:rPr>
        <w:t xml:space="preserve"> will also finance</w:t>
      </w:r>
      <w:r w:rsidR="002523D6" w:rsidRPr="005E13AE">
        <w:rPr>
          <w:rFonts w:asciiTheme="minorHAnsi" w:hAnsiTheme="minorHAnsi" w:cstheme="minorBidi"/>
          <w:color w:val="000000" w:themeColor="text1"/>
          <w:sz w:val="22"/>
          <w:szCs w:val="22"/>
        </w:rPr>
        <w:t xml:space="preserve"> </w:t>
      </w:r>
      <w:r w:rsidR="00A97420" w:rsidRPr="005E13AE">
        <w:rPr>
          <w:rFonts w:asciiTheme="minorHAnsi" w:hAnsiTheme="minorHAnsi" w:cstheme="minorBidi"/>
          <w:color w:val="000000" w:themeColor="text1"/>
          <w:sz w:val="22"/>
          <w:szCs w:val="22"/>
        </w:rPr>
        <w:t xml:space="preserve">case management for non-severe cases in non-medical settings (e.g. hotels temporarily rented </w:t>
      </w:r>
      <w:r w:rsidR="00377862" w:rsidRPr="005E13AE">
        <w:rPr>
          <w:rFonts w:asciiTheme="minorHAnsi" w:hAnsiTheme="minorHAnsi" w:cstheme="minorBidi"/>
          <w:color w:val="000000" w:themeColor="text1"/>
          <w:sz w:val="22"/>
          <w:szCs w:val="22"/>
        </w:rPr>
        <w:t xml:space="preserve">for this purpose) </w:t>
      </w:r>
      <w:r w:rsidR="007401D6" w:rsidRPr="005E13AE">
        <w:rPr>
          <w:rFonts w:asciiTheme="minorHAnsi" w:hAnsiTheme="minorHAnsi" w:cstheme="minorBidi"/>
          <w:color w:val="000000" w:themeColor="text1"/>
          <w:sz w:val="22"/>
          <w:szCs w:val="22"/>
        </w:rPr>
        <w:t xml:space="preserve">for those </w:t>
      </w:r>
      <w:r w:rsidR="00DD6B2D" w:rsidRPr="005E13AE">
        <w:rPr>
          <w:rFonts w:asciiTheme="minorHAnsi" w:hAnsiTheme="minorHAnsi" w:cstheme="minorBidi"/>
          <w:color w:val="000000" w:themeColor="text1"/>
          <w:sz w:val="22"/>
          <w:szCs w:val="22"/>
        </w:rPr>
        <w:t>individuals wh</w:t>
      </w:r>
      <w:r w:rsidR="00344DD1" w:rsidRPr="005E13AE">
        <w:rPr>
          <w:rFonts w:asciiTheme="minorHAnsi" w:hAnsiTheme="minorHAnsi" w:cstheme="minorBidi"/>
          <w:color w:val="000000" w:themeColor="text1"/>
          <w:sz w:val="22"/>
          <w:szCs w:val="22"/>
        </w:rPr>
        <w:t>o</w:t>
      </w:r>
      <w:r w:rsidR="007401D6" w:rsidRPr="005E13AE">
        <w:rPr>
          <w:rFonts w:asciiTheme="minorHAnsi" w:hAnsiTheme="minorHAnsi" w:cstheme="minorBidi"/>
          <w:color w:val="000000" w:themeColor="text1"/>
          <w:sz w:val="22"/>
          <w:szCs w:val="22"/>
        </w:rPr>
        <w:t xml:space="preserve"> </w:t>
      </w:r>
      <w:r w:rsidR="008E2D5C" w:rsidRPr="005E13AE">
        <w:rPr>
          <w:rFonts w:asciiTheme="minorHAnsi" w:hAnsiTheme="minorHAnsi" w:cstheme="minorBidi"/>
          <w:color w:val="000000" w:themeColor="text1"/>
          <w:sz w:val="22"/>
          <w:szCs w:val="22"/>
        </w:rPr>
        <w:t>cannot self-isolate at home</w:t>
      </w:r>
      <w:r w:rsidR="004E1E1A" w:rsidRPr="005E13AE">
        <w:rPr>
          <w:rFonts w:asciiTheme="minorHAnsi" w:hAnsiTheme="minorHAnsi" w:cstheme="minorBidi"/>
          <w:color w:val="000000" w:themeColor="text1"/>
          <w:sz w:val="22"/>
          <w:szCs w:val="22"/>
        </w:rPr>
        <w:t xml:space="preserve"> and will</w:t>
      </w:r>
      <w:r w:rsidR="00C00F50" w:rsidRPr="005E13AE">
        <w:rPr>
          <w:rFonts w:asciiTheme="minorHAnsi" w:hAnsiTheme="minorHAnsi" w:cstheme="minorBidi"/>
          <w:color w:val="000000" w:themeColor="text1"/>
          <w:sz w:val="22"/>
          <w:szCs w:val="22"/>
        </w:rPr>
        <w:t xml:space="preserve"> finance ambulances to support urgent transportation of patients across the hospital network to designated reference facilities.</w:t>
      </w:r>
      <w:r w:rsidR="00CB1FD5" w:rsidRPr="005E13AE">
        <w:rPr>
          <w:rFonts w:asciiTheme="minorHAnsi" w:hAnsiTheme="minorHAnsi" w:cstheme="minorBidi"/>
          <w:color w:val="000000" w:themeColor="text1"/>
          <w:sz w:val="22"/>
          <w:szCs w:val="22"/>
        </w:rPr>
        <w:t xml:space="preserve"> </w:t>
      </w:r>
    </w:p>
    <w:p w14:paraId="4FFABA30" w14:textId="77777777" w:rsidR="00F26BC3" w:rsidRPr="005E13AE" w:rsidRDefault="00D83277" w:rsidP="006D16AC">
      <w:pPr>
        <w:pStyle w:val="Normal0"/>
        <w:spacing w:before="120" w:after="120" w:line="240" w:lineRule="auto"/>
        <w:jc w:val="both"/>
        <w:rPr>
          <w:rFonts w:ascii="Calibri" w:eastAsia="Calibri" w:hAnsi="Calibri" w:cs="Calibri"/>
          <w:b/>
          <w:color w:val="000000" w:themeColor="text1"/>
        </w:rPr>
      </w:pPr>
      <w:r w:rsidRPr="005E13AE">
        <w:rPr>
          <w:rFonts w:cs="Calibri"/>
          <w:b/>
        </w:rPr>
        <w:t xml:space="preserve">Component 2. </w:t>
      </w:r>
      <w:r w:rsidR="00E9393A" w:rsidRPr="005E13AE">
        <w:rPr>
          <w:rFonts w:cs="Calibri"/>
          <w:b/>
        </w:rPr>
        <w:t xml:space="preserve"> </w:t>
      </w:r>
      <w:r w:rsidR="00C376BD" w:rsidRPr="005E13AE">
        <w:rPr>
          <w:rFonts w:eastAsia="Times New Roman" w:cstheme="minorHAnsi"/>
          <w:b/>
        </w:rPr>
        <w:t>Enabl</w:t>
      </w:r>
      <w:r w:rsidR="00310ABD" w:rsidRPr="005E13AE">
        <w:rPr>
          <w:rFonts w:eastAsia="Times New Roman" w:cstheme="minorHAnsi"/>
          <w:b/>
        </w:rPr>
        <w:t>ing</w:t>
      </w:r>
      <w:r w:rsidR="00C376BD" w:rsidRPr="005E13AE">
        <w:rPr>
          <w:rFonts w:eastAsia="Times New Roman" w:cstheme="minorHAnsi"/>
          <w:b/>
        </w:rPr>
        <w:t xml:space="preserve"> health measures to contain the COVID-19 outbreak through temporary income support for poor households and vulnerable individuals</w:t>
      </w:r>
      <w:r w:rsidR="00C376BD" w:rsidRPr="005E13AE">
        <w:rPr>
          <w:rFonts w:cs="Times New Roman"/>
          <w:b/>
          <w:bCs/>
        </w:rPr>
        <w:t xml:space="preserve"> </w:t>
      </w:r>
      <w:r w:rsidR="00746289" w:rsidRPr="005E13AE">
        <w:rPr>
          <w:rFonts w:cs="Times New Roman"/>
          <w:b/>
          <w:bCs/>
        </w:rPr>
        <w:t>(</w:t>
      </w:r>
      <w:r w:rsidR="005E13AE" w:rsidRPr="005E13AE">
        <w:rPr>
          <w:rFonts w:cstheme="minorHAnsi"/>
          <w:b/>
        </w:rPr>
        <w:t>EUR</w:t>
      </w:r>
      <w:r w:rsidR="005E13AE" w:rsidRPr="005E13AE">
        <w:rPr>
          <w:rFonts w:ascii="Calibri" w:eastAsia="Calibri" w:hAnsi="Calibri" w:cs="Calibri"/>
          <w:b/>
          <w:bCs/>
          <w:color w:val="000000" w:themeColor="text1"/>
        </w:rPr>
        <w:t xml:space="preserve"> </w:t>
      </w:r>
      <w:r w:rsidR="005E13AE" w:rsidRPr="005E13AE">
        <w:rPr>
          <w:rFonts w:ascii="Calibri" w:eastAsia="Calibri" w:hAnsi="Calibri" w:cs="Calibri"/>
          <w:b/>
          <w:color w:val="000000" w:themeColor="text1"/>
        </w:rPr>
        <w:t>98.5</w:t>
      </w:r>
      <w:r w:rsidR="00D0695D" w:rsidRPr="005E13AE">
        <w:rPr>
          <w:rFonts w:ascii="Calibri" w:eastAsia="Calibri" w:hAnsi="Calibri" w:cs="Calibri"/>
          <w:b/>
          <w:color w:val="000000" w:themeColor="text1"/>
        </w:rPr>
        <w:t xml:space="preserve"> </w:t>
      </w:r>
      <w:r w:rsidR="00374F0B" w:rsidRPr="005E13AE">
        <w:rPr>
          <w:rFonts w:ascii="Calibri" w:eastAsia="Calibri" w:hAnsi="Calibri" w:cs="Calibri"/>
          <w:b/>
          <w:color w:val="000000" w:themeColor="text1"/>
        </w:rPr>
        <w:t>million</w:t>
      </w:r>
      <w:r w:rsidR="004E1E1A" w:rsidRPr="005E13AE">
        <w:rPr>
          <w:rFonts w:ascii="Calibri" w:eastAsia="Calibri" w:hAnsi="Calibri" w:cs="Calibri"/>
          <w:b/>
          <w:color w:val="000000" w:themeColor="text1"/>
        </w:rPr>
        <w:t xml:space="preserve">, US$ </w:t>
      </w:r>
      <w:r w:rsidR="00D15F75" w:rsidRPr="005E13AE">
        <w:rPr>
          <w:rFonts w:ascii="Calibri" w:eastAsia="Calibri" w:hAnsi="Calibri" w:cs="Calibri"/>
          <w:b/>
          <w:color w:val="000000" w:themeColor="text1"/>
        </w:rPr>
        <w:t>107</w:t>
      </w:r>
      <w:r w:rsidR="00900BEE" w:rsidRPr="005E13AE">
        <w:rPr>
          <w:rFonts w:ascii="Calibri" w:eastAsia="Calibri" w:hAnsi="Calibri" w:cs="Calibri"/>
          <w:b/>
          <w:color w:val="000000" w:themeColor="text1"/>
        </w:rPr>
        <w:t>.</w:t>
      </w:r>
      <w:r w:rsidR="00D0695D" w:rsidRPr="005E13AE">
        <w:rPr>
          <w:rFonts w:ascii="Calibri" w:eastAsia="Calibri" w:hAnsi="Calibri" w:cs="Calibri"/>
          <w:b/>
          <w:color w:val="000000" w:themeColor="text1"/>
        </w:rPr>
        <w:t>9</w:t>
      </w:r>
      <w:r w:rsidR="004E1E1A" w:rsidRPr="005E13AE">
        <w:rPr>
          <w:rFonts w:ascii="Calibri" w:eastAsia="Calibri" w:hAnsi="Calibri" w:cs="Calibri"/>
          <w:b/>
          <w:color w:val="000000" w:themeColor="text1"/>
        </w:rPr>
        <w:t xml:space="preserve"> million equivalent</w:t>
      </w:r>
      <w:r w:rsidR="00746289" w:rsidRPr="005E13AE">
        <w:rPr>
          <w:rFonts w:ascii="Calibri" w:eastAsia="Calibri" w:hAnsi="Calibri" w:cs="Calibri"/>
          <w:b/>
          <w:bCs/>
          <w:color w:val="000000" w:themeColor="text1"/>
        </w:rPr>
        <w:t>)</w:t>
      </w:r>
    </w:p>
    <w:p w14:paraId="60C59E19" w14:textId="77777777" w:rsidR="003A323A" w:rsidRPr="005E13AE" w:rsidRDefault="00D83277" w:rsidP="003420C9">
      <w:pPr>
        <w:spacing w:after="0" w:line="240" w:lineRule="auto"/>
        <w:jc w:val="both"/>
        <w:rPr>
          <w:rFonts w:cstheme="minorHAnsi"/>
        </w:rPr>
      </w:pPr>
      <w:r w:rsidRPr="005E13AE">
        <w:rPr>
          <w:rFonts w:asciiTheme="minorHAnsi" w:hAnsiTheme="minorHAnsi" w:cstheme="minorHAnsi"/>
          <w:sz w:val="22"/>
          <w:szCs w:val="22"/>
        </w:rPr>
        <w:t xml:space="preserve">The </w:t>
      </w:r>
      <w:r w:rsidR="001A5E9D" w:rsidRPr="005E13AE">
        <w:rPr>
          <w:rFonts w:asciiTheme="minorHAnsi" w:hAnsiTheme="minorHAnsi" w:cstheme="minorHAnsi"/>
          <w:sz w:val="22"/>
          <w:szCs w:val="22"/>
        </w:rPr>
        <w:t xml:space="preserve">objective of </w:t>
      </w:r>
      <w:r w:rsidRPr="005E13AE">
        <w:rPr>
          <w:rFonts w:asciiTheme="minorHAnsi" w:hAnsiTheme="minorHAnsi" w:cstheme="minorHAnsi"/>
          <w:sz w:val="22"/>
          <w:szCs w:val="22"/>
        </w:rPr>
        <w:t>component 2</w:t>
      </w:r>
      <w:r w:rsidR="001A5E9D" w:rsidRPr="005E13AE">
        <w:rPr>
          <w:rFonts w:asciiTheme="minorHAnsi" w:hAnsiTheme="minorHAnsi" w:cstheme="minorHAnsi"/>
          <w:sz w:val="22"/>
          <w:szCs w:val="22"/>
        </w:rPr>
        <w:t xml:space="preserve"> is to complement the support provided under component 1 and </w:t>
      </w:r>
      <w:r w:rsidRPr="005E13AE">
        <w:rPr>
          <w:rFonts w:asciiTheme="minorHAnsi" w:hAnsiTheme="minorHAnsi" w:cstheme="minorHAnsi"/>
          <w:sz w:val="22"/>
          <w:szCs w:val="22"/>
        </w:rPr>
        <w:t xml:space="preserve">introduce mitigation measures in the form of financial support for poor and vulnerable households to enable them to comply with social distancing and COVID containment measures and lockdown orders. </w:t>
      </w:r>
    </w:p>
    <w:p w14:paraId="184F1D0C" w14:textId="77777777" w:rsidR="0088767C" w:rsidRPr="005E13AE" w:rsidRDefault="00D83277" w:rsidP="0030484F">
      <w:pPr>
        <w:pStyle w:val="Normal0"/>
        <w:spacing w:before="120" w:after="120" w:line="240" w:lineRule="auto"/>
        <w:jc w:val="both"/>
        <w:rPr>
          <w:rFonts w:eastAsia="Calibri" w:cstheme="minorHAnsi"/>
          <w:b/>
          <w:bCs/>
          <w:color w:val="000000" w:themeColor="text1"/>
        </w:rPr>
      </w:pPr>
      <w:r w:rsidRPr="005E13AE">
        <w:rPr>
          <w:rFonts w:cstheme="minorHAnsi"/>
          <w:b/>
          <w:bCs/>
        </w:rPr>
        <w:t xml:space="preserve">Subcomponent 2.1:  </w:t>
      </w:r>
      <w:r w:rsidR="003E3378" w:rsidRPr="005E13AE">
        <w:rPr>
          <w:rFonts w:cstheme="minorHAnsi"/>
          <w:b/>
          <w:bCs/>
        </w:rPr>
        <w:t xml:space="preserve">Cash transfers to poor and vulnerable households </w:t>
      </w:r>
      <w:r w:rsidRPr="005E13AE">
        <w:rPr>
          <w:rFonts w:cstheme="minorHAnsi"/>
          <w:b/>
          <w:bCs/>
        </w:rPr>
        <w:t>(</w:t>
      </w:r>
      <w:r w:rsidR="00E2674A" w:rsidRPr="005E13AE">
        <w:rPr>
          <w:rFonts w:eastAsia="Calibri" w:cstheme="minorHAnsi"/>
          <w:b/>
          <w:bCs/>
          <w:color w:val="000000" w:themeColor="text1"/>
        </w:rPr>
        <w:t>EUR</w:t>
      </w:r>
      <w:r w:rsidRPr="005E13AE">
        <w:rPr>
          <w:rFonts w:eastAsia="Calibri" w:cstheme="minorHAnsi"/>
          <w:b/>
          <w:bCs/>
          <w:color w:val="000000" w:themeColor="text1"/>
        </w:rPr>
        <w:t xml:space="preserve"> </w:t>
      </w:r>
      <w:r w:rsidR="00362762" w:rsidRPr="005E13AE">
        <w:rPr>
          <w:rFonts w:eastAsia="Calibri" w:cstheme="minorHAnsi"/>
          <w:b/>
          <w:bCs/>
          <w:color w:val="000000" w:themeColor="text1"/>
        </w:rPr>
        <w:t>1</w:t>
      </w:r>
      <w:r w:rsidR="00D0695D" w:rsidRPr="005E13AE">
        <w:rPr>
          <w:rFonts w:eastAsia="Calibri" w:cstheme="minorHAnsi"/>
          <w:b/>
          <w:bCs/>
          <w:color w:val="000000" w:themeColor="text1"/>
        </w:rPr>
        <w:t>8</w:t>
      </w:r>
      <w:r w:rsidR="00105E69" w:rsidRPr="005E13AE">
        <w:rPr>
          <w:rFonts w:eastAsia="Calibri" w:cstheme="minorHAnsi"/>
          <w:b/>
          <w:bCs/>
          <w:color w:val="000000" w:themeColor="text1"/>
        </w:rPr>
        <w:t>.</w:t>
      </w:r>
      <w:r w:rsidR="00D0695D" w:rsidRPr="005E13AE">
        <w:rPr>
          <w:rFonts w:eastAsia="Calibri" w:cstheme="minorHAnsi"/>
          <w:b/>
          <w:bCs/>
          <w:color w:val="000000" w:themeColor="text1"/>
        </w:rPr>
        <w:t xml:space="preserve">3 </w:t>
      </w:r>
      <w:r w:rsidRPr="005E13AE">
        <w:rPr>
          <w:rFonts w:eastAsia="Calibri" w:cstheme="minorHAnsi"/>
          <w:b/>
          <w:bCs/>
          <w:color w:val="000000" w:themeColor="text1"/>
        </w:rPr>
        <w:t>million</w:t>
      </w:r>
      <w:r w:rsidR="004E1E1A" w:rsidRPr="005E13AE">
        <w:rPr>
          <w:rFonts w:eastAsia="Calibri" w:cstheme="minorHAnsi"/>
          <w:b/>
          <w:bCs/>
          <w:color w:val="000000" w:themeColor="text1"/>
        </w:rPr>
        <w:t xml:space="preserve">, US$ </w:t>
      </w:r>
      <w:r w:rsidR="00230101" w:rsidRPr="005E13AE">
        <w:rPr>
          <w:rFonts w:eastAsia="Calibri" w:cstheme="minorHAnsi"/>
          <w:b/>
          <w:bCs/>
          <w:color w:val="000000" w:themeColor="text1"/>
        </w:rPr>
        <w:t>20</w:t>
      </w:r>
      <w:r w:rsidR="00D0695D" w:rsidRPr="005E13AE">
        <w:rPr>
          <w:rFonts w:eastAsia="Calibri" w:cstheme="minorHAnsi"/>
          <w:b/>
          <w:bCs/>
          <w:color w:val="000000" w:themeColor="text1"/>
        </w:rPr>
        <w:t xml:space="preserve"> </w:t>
      </w:r>
      <w:r w:rsidR="004E1E1A" w:rsidRPr="005E13AE">
        <w:rPr>
          <w:rFonts w:eastAsia="Calibri" w:cstheme="minorHAnsi"/>
          <w:b/>
          <w:bCs/>
          <w:color w:val="000000" w:themeColor="text1"/>
        </w:rPr>
        <w:t>million equivalent</w:t>
      </w:r>
      <w:r w:rsidRPr="005E13AE">
        <w:rPr>
          <w:rFonts w:eastAsia="Calibri" w:cstheme="minorHAnsi"/>
          <w:b/>
          <w:bCs/>
          <w:color w:val="000000" w:themeColor="text1"/>
        </w:rPr>
        <w:t xml:space="preserve">) </w:t>
      </w:r>
    </w:p>
    <w:p w14:paraId="2E1A016B" w14:textId="77777777" w:rsidR="00F55D37" w:rsidRDefault="00D83277" w:rsidP="00624E1B">
      <w:pPr>
        <w:pStyle w:val="Normal0"/>
        <w:numPr>
          <w:ilvl w:val="0"/>
          <w:numId w:val="9"/>
        </w:numPr>
        <w:spacing w:before="120" w:after="120" w:line="240" w:lineRule="auto"/>
        <w:ind w:left="0" w:firstLine="0"/>
        <w:jc w:val="both"/>
      </w:pPr>
      <w:r w:rsidRPr="005E13AE">
        <w:t>This sub</w:t>
      </w:r>
      <w:r w:rsidR="004E1E1A" w:rsidRPr="005E13AE">
        <w:t>-</w:t>
      </w:r>
      <w:r w:rsidRPr="005E13AE">
        <w:rPr>
          <w:noProof/>
        </w:rPr>
        <w:t>component</w:t>
      </w:r>
      <w:r w:rsidRPr="005E13AE">
        <w:t xml:space="preserve"> will </w:t>
      </w:r>
      <w:r w:rsidR="00A323E7" w:rsidRPr="005E13AE">
        <w:t xml:space="preserve">provide income support to </w:t>
      </w:r>
      <w:r w:rsidRPr="005E13AE">
        <w:t xml:space="preserve"> </w:t>
      </w:r>
      <w:r w:rsidR="010ABA9A" w:rsidRPr="005E13AE">
        <w:t xml:space="preserve">households negatively impacted by the health </w:t>
      </w:r>
      <w:r w:rsidRPr="005E13AE">
        <w:t>measures adopted to contain the outbreak and the resulting economic downturn</w:t>
      </w:r>
      <w:r w:rsidR="00FE6F66" w:rsidRPr="005E13AE">
        <w:t xml:space="preserve"> by </w:t>
      </w:r>
      <w:r w:rsidR="004B3677" w:rsidRPr="005E13AE">
        <w:t>supporting</w:t>
      </w:r>
      <w:r w:rsidR="00096B59" w:rsidRPr="005E13AE">
        <w:t xml:space="preserve"> (i)</w:t>
      </w:r>
      <w:r w:rsidR="004B3677" w:rsidRPr="005E13AE">
        <w:t xml:space="preserve"> the </w:t>
      </w:r>
      <w:r w:rsidR="00981458" w:rsidRPr="005E13AE">
        <w:t>scale up of the TSA program</w:t>
      </w:r>
      <w:r w:rsidR="00506B4E" w:rsidRPr="005E13AE">
        <w:t xml:space="preserve"> for extre</w:t>
      </w:r>
      <w:r w:rsidR="00881742" w:rsidRPr="005E13AE">
        <w:t>me</w:t>
      </w:r>
      <w:r w:rsidR="00881742">
        <w:t xml:space="preserve"> poor </w:t>
      </w:r>
      <w:r>
        <w:t>households</w:t>
      </w:r>
      <w:r w:rsidR="00B23300">
        <w:t xml:space="preserve">; </w:t>
      </w:r>
      <w:r w:rsidR="00981458">
        <w:t xml:space="preserve"> (ii)</w:t>
      </w:r>
      <w:r w:rsidR="007B1F14">
        <w:t xml:space="preserve"> </w:t>
      </w:r>
      <w:r w:rsidR="00506B4E">
        <w:t>a new temporary cash benefit for vulnerable households</w:t>
      </w:r>
      <w:r w:rsidR="00B23300">
        <w:t xml:space="preserve"> and</w:t>
      </w:r>
      <w:r w:rsidR="00FA70CF">
        <w:t xml:space="preserve"> (iii) a top-up benefit for households with more than 3 children. </w:t>
      </w:r>
    </w:p>
    <w:p w14:paraId="36B53838" w14:textId="77777777" w:rsidR="00FA70CF" w:rsidRPr="005E13AE" w:rsidRDefault="00D83277" w:rsidP="00624E1B">
      <w:pPr>
        <w:pStyle w:val="Normal0"/>
        <w:numPr>
          <w:ilvl w:val="0"/>
          <w:numId w:val="9"/>
        </w:numPr>
        <w:spacing w:before="120" w:after="120" w:line="240" w:lineRule="auto"/>
        <w:ind w:left="0" w:firstLine="0"/>
        <w:jc w:val="both"/>
      </w:pPr>
      <w:r w:rsidRPr="46EE829B">
        <w:t xml:space="preserve">By design, the </w:t>
      </w:r>
      <w:r w:rsidR="00CE711F">
        <w:t xml:space="preserve">TSA </w:t>
      </w:r>
      <w:r w:rsidRPr="46EE829B">
        <w:t>program targets extreme poor households based on a P</w:t>
      </w:r>
      <w:r w:rsidR="00CD1452" w:rsidRPr="46EE829B">
        <w:t xml:space="preserve">roxy </w:t>
      </w:r>
      <w:r w:rsidRPr="46EE829B">
        <w:t>M</w:t>
      </w:r>
      <w:r w:rsidR="00CD1452" w:rsidRPr="46EE829B">
        <w:t xml:space="preserve">eans </w:t>
      </w:r>
      <w:r w:rsidRPr="46EE829B">
        <w:t>T</w:t>
      </w:r>
      <w:r w:rsidR="00CD1452" w:rsidRPr="46EE829B">
        <w:t>est</w:t>
      </w:r>
      <w:r w:rsidR="002D320B" w:rsidRPr="46EE829B">
        <w:t xml:space="preserve"> (</w:t>
      </w:r>
      <w:r w:rsidR="00F4227A" w:rsidRPr="46EE829B">
        <w:t>PMT)</w:t>
      </w:r>
      <w:r w:rsidRPr="46EE829B">
        <w:t xml:space="preserve"> scoring formula which is partially </w:t>
      </w:r>
      <w:r w:rsidR="004E1E1A" w:rsidRPr="46EE829B">
        <w:t>shock responsive</w:t>
      </w:r>
      <w:r w:rsidRPr="46EE829B">
        <w:t xml:space="preserve">. It is expected that about </w:t>
      </w:r>
      <w:r w:rsidR="00833E87" w:rsidRPr="46EE829B">
        <w:t>3</w:t>
      </w:r>
      <w:r w:rsidR="00D0079D" w:rsidRPr="46EE829B">
        <w:t>8</w:t>
      </w:r>
      <w:r w:rsidRPr="46EE829B">
        <w:t>,000 new households w</w:t>
      </w:r>
      <w:r w:rsidR="004E1E1A" w:rsidRPr="46EE829B">
        <w:t>ill</w:t>
      </w:r>
      <w:r w:rsidRPr="46EE829B">
        <w:t xml:space="preserve"> apply and be eligible to the TSA program</w:t>
      </w:r>
      <w:r>
        <w:rPr>
          <w:rStyle w:val="FootnoteReference"/>
        </w:rPr>
        <w:footnoteReference w:id="20"/>
      </w:r>
      <w:r w:rsidRPr="46EE829B">
        <w:t xml:space="preserve"> </w:t>
      </w:r>
      <w:r w:rsidR="004B0351">
        <w:t xml:space="preserve">during the next few months </w:t>
      </w:r>
      <w:r w:rsidRPr="46EE829B">
        <w:t>in a scenario where 20</w:t>
      </w:r>
      <w:r w:rsidR="004E1E1A" w:rsidRPr="46EE829B">
        <w:t xml:space="preserve"> percent</w:t>
      </w:r>
      <w:r w:rsidRPr="46EE829B">
        <w:t xml:space="preserve"> of formal wage workers</w:t>
      </w:r>
      <w:r w:rsidR="0012070D" w:rsidRPr="46EE829B">
        <w:t xml:space="preserve"> will</w:t>
      </w:r>
      <w:r w:rsidRPr="46EE829B">
        <w:t xml:space="preserve"> lose their jobs and </w:t>
      </w:r>
      <w:r w:rsidR="6EE9AC71" w:rsidRPr="46EE829B">
        <w:t>where</w:t>
      </w:r>
      <w:r w:rsidR="650C4986" w:rsidRPr="46EE829B">
        <w:t xml:space="preserve"> </w:t>
      </w:r>
      <w:r w:rsidRPr="46EE829B">
        <w:t xml:space="preserve">wage workers staying in their jobs </w:t>
      </w:r>
      <w:r w:rsidR="609FB255" w:rsidRPr="46EE829B">
        <w:t xml:space="preserve">will </w:t>
      </w:r>
      <w:r w:rsidRPr="46EE829B">
        <w:t>see their labor income reduce</w:t>
      </w:r>
      <w:r w:rsidR="005432F2" w:rsidRPr="46EE829B">
        <w:t>d</w:t>
      </w:r>
      <w:r w:rsidRPr="46EE829B">
        <w:t xml:space="preserve"> by 20</w:t>
      </w:r>
      <w:r w:rsidR="0012070D" w:rsidRPr="46EE829B">
        <w:t xml:space="preserve"> percent</w:t>
      </w:r>
      <w:r w:rsidRPr="46EE829B">
        <w:t xml:space="preserve">. </w:t>
      </w:r>
      <w:r w:rsidR="0094341E">
        <w:t xml:space="preserve">The project will finance only part of the expected new eligible households (about 6,000 households). </w:t>
      </w:r>
      <w:r w:rsidRPr="46EE829B">
        <w:t xml:space="preserve">The benefit amounts </w:t>
      </w:r>
      <w:r w:rsidR="43057070" w:rsidRPr="46EE829B">
        <w:t>remain the same</w:t>
      </w:r>
      <w:r>
        <w:rPr>
          <w:rStyle w:val="FootnoteReference"/>
        </w:rPr>
        <w:footnoteReference w:id="21"/>
      </w:r>
      <w:r w:rsidRPr="46EE829B">
        <w:t>.</w:t>
      </w:r>
      <w:r w:rsidR="0012070D" w:rsidRPr="46EE829B">
        <w:t xml:space="preserve"> </w:t>
      </w:r>
      <w:r w:rsidR="00AB13E2" w:rsidRPr="00AB13E2">
        <w:rPr>
          <w:rFonts w:cstheme="minorHAnsi"/>
        </w:rPr>
        <w:t>This sub</w:t>
      </w:r>
      <w:r w:rsidR="00AB13E2" w:rsidRPr="00AB13E2">
        <w:rPr>
          <w:rFonts w:cstheme="minorHAnsi"/>
          <w:noProof/>
        </w:rPr>
        <w:t>component</w:t>
      </w:r>
      <w:r w:rsidR="00AB13E2" w:rsidRPr="00AB13E2">
        <w:rPr>
          <w:rFonts w:cstheme="minorHAnsi"/>
        </w:rPr>
        <w:t xml:space="preserve"> will also finance </w:t>
      </w:r>
      <w:r w:rsidR="00AB13E2">
        <w:rPr>
          <w:rFonts w:cstheme="minorHAnsi"/>
        </w:rPr>
        <w:t>a</w:t>
      </w:r>
      <w:r w:rsidR="00AB13E2" w:rsidRPr="00AB13E2">
        <w:rPr>
          <w:rFonts w:cstheme="minorHAnsi"/>
        </w:rPr>
        <w:t xml:space="preserve"> temporary cash transfer </w:t>
      </w:r>
      <w:r w:rsidR="00DA2C9F">
        <w:rPr>
          <w:rFonts w:cstheme="minorHAnsi"/>
        </w:rPr>
        <w:t>for</w:t>
      </w:r>
      <w:r w:rsidR="00AB13E2" w:rsidRPr="00DA2C9F">
        <w:rPr>
          <w:rFonts w:cstheme="minorHAnsi"/>
        </w:rPr>
        <w:t xml:space="preserve"> households which are vulnerable to fall into </w:t>
      </w:r>
      <w:r w:rsidR="00AB13E2">
        <w:rPr>
          <w:rFonts w:cstheme="minorHAnsi"/>
        </w:rPr>
        <w:t>poverty</w:t>
      </w:r>
      <w:r w:rsidR="00AB13E2" w:rsidRPr="00AB13E2">
        <w:rPr>
          <w:rFonts w:cstheme="minorHAnsi"/>
        </w:rPr>
        <w:t xml:space="preserve"> due to measures adopted to contain the outbreak and the resulting economic downturn. </w:t>
      </w:r>
      <w:r w:rsidR="00DA2C9F">
        <w:rPr>
          <w:rFonts w:cstheme="minorHAnsi"/>
        </w:rPr>
        <w:t xml:space="preserve">Vulnerable households. </w:t>
      </w:r>
      <w:r w:rsidR="00DA2C9F" w:rsidRPr="46EE829B">
        <w:t>The temporary benefit will be on-demand and provide a flat benefit of GEL</w:t>
      </w:r>
      <w:r w:rsidR="00DA2C9F">
        <w:t xml:space="preserve"> </w:t>
      </w:r>
      <w:r w:rsidR="00DA2C9F" w:rsidRPr="46EE829B">
        <w:t>1</w:t>
      </w:r>
      <w:r w:rsidR="00DA2C9F">
        <w:t>0</w:t>
      </w:r>
      <w:r w:rsidR="00DA2C9F" w:rsidRPr="46EE829B">
        <w:t>0 (around US$</w:t>
      </w:r>
      <w:r w:rsidR="00DA2C9F">
        <w:t>31</w:t>
      </w:r>
      <w:r w:rsidR="00DA2C9F" w:rsidRPr="46EE829B">
        <w:t xml:space="preserve">) per month per </w:t>
      </w:r>
      <w:r w:rsidR="00DA2C9F">
        <w:t>household. Households</w:t>
      </w:r>
      <w:r w:rsidR="00C121C9">
        <w:t xml:space="preserve"> registered in the socially vulnerable household database</w:t>
      </w:r>
      <w:r w:rsidR="00DA2C9F">
        <w:t xml:space="preserve"> will be identified based on the existing PMT scoring formula. Eligible households for this temporary benefit are those with a score between </w:t>
      </w:r>
      <w:r w:rsidR="00DA2C9F" w:rsidRPr="00AB13E2">
        <w:rPr>
          <w:rFonts w:cstheme="minorHAnsi"/>
          <w:bCs/>
        </w:rPr>
        <w:t>with a score between 65,000 and 100,000</w:t>
      </w:r>
      <w:r w:rsidR="00DA2C9F">
        <w:rPr>
          <w:rFonts w:cstheme="minorHAnsi"/>
          <w:bCs/>
        </w:rPr>
        <w:t>.</w:t>
      </w:r>
      <w:r w:rsidR="00DA2C9F" w:rsidRPr="00DA2C9F">
        <w:rPr>
          <w:rFonts w:cstheme="minorHAnsi"/>
        </w:rPr>
        <w:t xml:space="preserve"> The benefit will be given</w:t>
      </w:r>
      <w:r w:rsidR="00DA2C9F" w:rsidRPr="46EE829B">
        <w:t xml:space="preserve"> for a period up to 6 months</w:t>
      </w:r>
      <w:r w:rsidR="00DA2C9F">
        <w:t xml:space="preserve"> </w:t>
      </w:r>
      <w:r w:rsidR="00DA2C9F" w:rsidRPr="46EE829B">
        <w:t>in</w:t>
      </w:r>
      <w:r w:rsidR="00DA2C9F" w:rsidRPr="00DA2C9F">
        <w:rPr>
          <w:rFonts w:eastAsia="Calibri"/>
          <w:color w:val="000000" w:themeColor="text1"/>
        </w:rPr>
        <w:t xml:space="preserve"> addition to the existing social assistance benefits (child benefits and other </w:t>
      </w:r>
      <w:r w:rsidR="00DA2C9F" w:rsidRPr="005E13AE">
        <w:rPr>
          <w:rFonts w:eastAsia="Calibri"/>
          <w:color w:val="000000" w:themeColor="text1"/>
        </w:rPr>
        <w:t>small benefits administered at the municipal level).</w:t>
      </w:r>
      <w:r w:rsidR="00DA2C9F" w:rsidRPr="005E13AE">
        <w:t xml:space="preserve"> </w:t>
      </w:r>
      <w:r w:rsidR="00AB13E2" w:rsidRPr="005E13AE">
        <w:rPr>
          <w:rFonts w:cstheme="minorHAnsi"/>
          <w:bCs/>
        </w:rPr>
        <w:t xml:space="preserve">About </w:t>
      </w:r>
      <w:r w:rsidR="00A83E03" w:rsidRPr="005E13AE">
        <w:rPr>
          <w:rFonts w:cstheme="minorHAnsi"/>
          <w:bCs/>
        </w:rPr>
        <w:t>7</w:t>
      </w:r>
      <w:r w:rsidR="00AB13E2" w:rsidRPr="005E13AE">
        <w:rPr>
          <w:rFonts w:cstheme="minorHAnsi"/>
          <w:bCs/>
        </w:rPr>
        <w:t>0,000 households</w:t>
      </w:r>
      <w:r>
        <w:rPr>
          <w:rStyle w:val="FootnoteReference"/>
          <w:rFonts w:cstheme="minorHAnsi"/>
          <w:bCs/>
        </w:rPr>
        <w:footnoteReference w:id="22"/>
      </w:r>
      <w:r w:rsidR="00AB13E2" w:rsidRPr="005E13AE">
        <w:rPr>
          <w:rFonts w:cstheme="minorHAnsi"/>
          <w:bCs/>
        </w:rPr>
        <w:t xml:space="preserve"> </w:t>
      </w:r>
      <w:r w:rsidR="00DA2C9F" w:rsidRPr="005E13AE">
        <w:rPr>
          <w:rFonts w:cstheme="minorHAnsi"/>
          <w:bCs/>
        </w:rPr>
        <w:t xml:space="preserve">are expected to be </w:t>
      </w:r>
      <w:r w:rsidR="00AB13E2" w:rsidRPr="005E13AE">
        <w:rPr>
          <w:rFonts w:cstheme="minorHAnsi"/>
          <w:bCs/>
        </w:rPr>
        <w:t xml:space="preserve">eligible </w:t>
      </w:r>
      <w:r w:rsidR="00DA2C9F" w:rsidRPr="005E13AE">
        <w:rPr>
          <w:rFonts w:cstheme="minorHAnsi"/>
          <w:bCs/>
        </w:rPr>
        <w:t xml:space="preserve">to this temporary cash benefit. </w:t>
      </w:r>
      <w:r w:rsidR="009B4436" w:rsidRPr="005E13AE">
        <w:t xml:space="preserve">Female headed households will be actively pursued for this temporary cash benefit as they are more likely to work in an informal sector and therefore being affected during the pandemic. </w:t>
      </w:r>
      <w:r w:rsidR="00DA2C9F" w:rsidRPr="005E13AE">
        <w:rPr>
          <w:rFonts w:cstheme="minorHAnsi"/>
          <w:bCs/>
        </w:rPr>
        <w:t xml:space="preserve"> </w:t>
      </w:r>
      <w:r w:rsidR="00C121C9" w:rsidRPr="005E13AE">
        <w:t xml:space="preserve">Finally, </w:t>
      </w:r>
      <w:r w:rsidR="00AB13E2" w:rsidRPr="005E13AE">
        <w:rPr>
          <w:rFonts w:cstheme="minorHAnsi"/>
        </w:rPr>
        <w:t>this subcomponent will</w:t>
      </w:r>
      <w:r w:rsidR="00C121C9" w:rsidRPr="005E13AE">
        <w:rPr>
          <w:rFonts w:cstheme="minorHAnsi"/>
        </w:rPr>
        <w:t xml:space="preserve"> support a top-up benefit of</w:t>
      </w:r>
      <w:r w:rsidR="00AB13E2" w:rsidRPr="005E13AE">
        <w:rPr>
          <w:rFonts w:cstheme="minorHAnsi"/>
        </w:rPr>
        <w:t xml:space="preserve"> GEL 100 for </w:t>
      </w:r>
      <w:r w:rsidR="00C121C9" w:rsidRPr="005E13AE">
        <w:rPr>
          <w:rFonts w:cstheme="minorHAnsi"/>
        </w:rPr>
        <w:t>TSA and child benefit beneficiary households</w:t>
      </w:r>
      <w:r>
        <w:rPr>
          <w:rStyle w:val="FootnoteReference"/>
          <w:rFonts w:cstheme="minorHAnsi"/>
        </w:rPr>
        <w:footnoteReference w:id="23"/>
      </w:r>
      <w:r w:rsidR="00C121C9" w:rsidRPr="005E13AE">
        <w:rPr>
          <w:rFonts w:cstheme="minorHAnsi"/>
        </w:rPr>
        <w:t xml:space="preserve"> </w:t>
      </w:r>
      <w:r w:rsidR="00AB13E2" w:rsidRPr="005E13AE">
        <w:rPr>
          <w:rFonts w:cstheme="minorHAnsi"/>
        </w:rPr>
        <w:t>with three or more children</w:t>
      </w:r>
      <w:r w:rsidR="00C121C9" w:rsidRPr="005E13AE">
        <w:rPr>
          <w:rFonts w:cstheme="minorHAnsi"/>
        </w:rPr>
        <w:t xml:space="preserve"> for a duration of six months.</w:t>
      </w:r>
    </w:p>
    <w:p w14:paraId="613A87B8" w14:textId="77777777" w:rsidR="004371A4" w:rsidRPr="005E13AE" w:rsidRDefault="00D83277" w:rsidP="00624E1B">
      <w:pPr>
        <w:pStyle w:val="Normal0"/>
        <w:numPr>
          <w:ilvl w:val="0"/>
          <w:numId w:val="9"/>
        </w:numPr>
        <w:spacing w:before="120" w:after="120" w:line="240" w:lineRule="auto"/>
        <w:ind w:left="0" w:firstLine="0"/>
        <w:jc w:val="both"/>
      </w:pPr>
      <w:r w:rsidRPr="005E13AE">
        <w:t>The implementation of this sub</w:t>
      </w:r>
      <w:r w:rsidR="0012070D" w:rsidRPr="005E13AE">
        <w:t>-</w:t>
      </w:r>
      <w:r w:rsidRPr="005E13AE">
        <w:t>component will rely on the</w:t>
      </w:r>
      <w:r w:rsidR="0012070D" w:rsidRPr="005E13AE">
        <w:t xml:space="preserve"> existing </w:t>
      </w:r>
      <w:r w:rsidR="00DA2C9F" w:rsidRPr="005E13AE">
        <w:t xml:space="preserve">administration through </w:t>
      </w:r>
      <w:r w:rsidR="0012070D" w:rsidRPr="005E13AE">
        <w:t>SSA</w:t>
      </w:r>
      <w:r w:rsidR="00DA2C9F" w:rsidRPr="005E13AE">
        <w:t xml:space="preserve"> which</w:t>
      </w:r>
      <w:r w:rsidRPr="005E13AE">
        <w:t xml:space="preserve"> will determine and verify</w:t>
      </w:r>
      <w:r w:rsidR="0012070D" w:rsidRPr="005E13AE">
        <w:t xml:space="preserve"> the</w:t>
      </w:r>
      <w:r w:rsidRPr="005E13AE">
        <w:t xml:space="preserve"> eligibility</w:t>
      </w:r>
      <w:r w:rsidR="0012070D" w:rsidRPr="005E13AE">
        <w:t xml:space="preserve"> </w:t>
      </w:r>
      <w:r w:rsidR="005E13AE" w:rsidRPr="005E13AE">
        <w:t>and will</w:t>
      </w:r>
      <w:r w:rsidR="003179CD" w:rsidRPr="005E13AE">
        <w:t xml:space="preserve"> </w:t>
      </w:r>
      <w:r w:rsidRPr="005E13AE">
        <w:t xml:space="preserve">contract with Liberty Bank to make payments. Application </w:t>
      </w:r>
      <w:r w:rsidRPr="005E13AE">
        <w:lastRenderedPageBreak/>
        <w:t>procedures and the implementation processes have been already simplified and adapted to minimize the risk of contagion</w:t>
      </w:r>
      <w:r w:rsidR="0012070D" w:rsidRPr="005E13AE">
        <w:t xml:space="preserve"> in </w:t>
      </w:r>
      <w:r w:rsidR="00350AF0" w:rsidRPr="005E13AE">
        <w:t>compliance</w:t>
      </w:r>
      <w:r w:rsidR="0012070D" w:rsidRPr="005E13AE">
        <w:t xml:space="preserve"> with</w:t>
      </w:r>
      <w:r w:rsidRPr="005E13AE">
        <w:t xml:space="preserve"> </w:t>
      </w:r>
      <w:r w:rsidR="0012070D" w:rsidRPr="005E13AE">
        <w:t xml:space="preserve">the </w:t>
      </w:r>
      <w:r w:rsidRPr="005E13AE">
        <w:t xml:space="preserve">regulations </w:t>
      </w:r>
      <w:r w:rsidR="0012070D" w:rsidRPr="005E13AE">
        <w:t xml:space="preserve">on </w:t>
      </w:r>
      <w:r w:rsidRPr="005E13AE">
        <w:t>social distancing.</w:t>
      </w:r>
    </w:p>
    <w:p w14:paraId="1D7593B5" w14:textId="77777777" w:rsidR="005E6F10" w:rsidRPr="005E13AE" w:rsidRDefault="00D83277" w:rsidP="009277F0">
      <w:pPr>
        <w:pStyle w:val="Normal0"/>
        <w:spacing w:before="120" w:after="120" w:line="240" w:lineRule="auto"/>
        <w:jc w:val="both"/>
        <w:rPr>
          <w:rFonts w:eastAsia="Calibri" w:cstheme="minorHAnsi"/>
          <w:b/>
          <w:bCs/>
          <w:color w:val="000000" w:themeColor="text1"/>
        </w:rPr>
      </w:pPr>
      <w:bookmarkStart w:id="149" w:name="_Hlk38397611"/>
      <w:bookmarkEnd w:id="149"/>
      <w:r w:rsidRPr="005E13AE">
        <w:rPr>
          <w:rFonts w:cstheme="minorHAnsi"/>
          <w:b/>
          <w:bCs/>
        </w:rPr>
        <w:t>Subcomponent 2.</w:t>
      </w:r>
      <w:r w:rsidR="006A03B6" w:rsidRPr="005E13AE">
        <w:rPr>
          <w:rFonts w:cstheme="minorHAnsi"/>
          <w:b/>
          <w:bCs/>
        </w:rPr>
        <w:t>2</w:t>
      </w:r>
      <w:r w:rsidRPr="005E13AE">
        <w:rPr>
          <w:rFonts w:cstheme="minorHAnsi"/>
          <w:b/>
          <w:bCs/>
        </w:rPr>
        <w:t xml:space="preserve">: </w:t>
      </w:r>
      <w:r w:rsidRPr="005E13AE">
        <w:rPr>
          <w:rFonts w:eastAsia="Calibri" w:cstheme="minorHAnsi"/>
          <w:b/>
          <w:bCs/>
          <w:color w:val="000000" w:themeColor="text1"/>
        </w:rPr>
        <w:t xml:space="preserve">Temporary </w:t>
      </w:r>
      <w:r w:rsidRPr="005E13AE">
        <w:rPr>
          <w:rFonts w:eastAsia="Calibri" w:cstheme="minorHAnsi"/>
          <w:b/>
          <w:bCs/>
        </w:rPr>
        <w:t xml:space="preserve">unemployment </w:t>
      </w:r>
      <w:r w:rsidR="00604AE2" w:rsidRPr="005E13AE">
        <w:rPr>
          <w:rFonts w:eastAsia="Calibri" w:cstheme="minorHAnsi"/>
          <w:b/>
          <w:bCs/>
        </w:rPr>
        <w:t xml:space="preserve">assistance </w:t>
      </w:r>
      <w:r w:rsidR="00C045EA" w:rsidRPr="005E13AE">
        <w:rPr>
          <w:rFonts w:eastAsia="Calibri" w:cstheme="minorHAnsi"/>
          <w:b/>
          <w:bCs/>
        </w:rPr>
        <w:t>for individuals</w:t>
      </w:r>
      <w:r w:rsidRPr="005E13AE">
        <w:rPr>
          <w:rFonts w:eastAsia="Calibri" w:cstheme="minorHAnsi"/>
          <w:b/>
          <w:bCs/>
        </w:rPr>
        <w:t xml:space="preserve"> </w:t>
      </w:r>
      <w:r w:rsidR="00604AE2" w:rsidRPr="005E13AE">
        <w:rPr>
          <w:rFonts w:eastAsia="Calibri" w:cstheme="minorHAnsi"/>
          <w:b/>
          <w:bCs/>
        </w:rPr>
        <w:t>who lost their job because of</w:t>
      </w:r>
      <w:r w:rsidR="00C045EA" w:rsidRPr="005E13AE">
        <w:rPr>
          <w:rFonts w:eastAsia="Calibri" w:cstheme="minorHAnsi"/>
          <w:b/>
          <w:bCs/>
        </w:rPr>
        <w:t xml:space="preserve"> the </w:t>
      </w:r>
      <w:r w:rsidR="00C045EA" w:rsidRPr="005E13AE">
        <w:rPr>
          <w:rFonts w:eastAsia="Times New Roman" w:cstheme="minorHAnsi"/>
          <w:b/>
        </w:rPr>
        <w:t>COVID-19 outbreak</w:t>
      </w:r>
      <w:r w:rsidR="00604AE2" w:rsidRPr="005E13AE">
        <w:rPr>
          <w:rFonts w:eastAsia="Calibri" w:cstheme="minorHAnsi"/>
          <w:b/>
          <w:bCs/>
        </w:rPr>
        <w:t xml:space="preserve"> </w:t>
      </w:r>
      <w:r w:rsidRPr="005E13AE">
        <w:rPr>
          <w:rFonts w:cstheme="minorHAnsi"/>
          <w:b/>
          <w:bCs/>
        </w:rPr>
        <w:t>(</w:t>
      </w:r>
      <w:r w:rsidR="00E2674A" w:rsidRPr="005E13AE">
        <w:rPr>
          <w:rFonts w:eastAsia="Calibri" w:cstheme="minorHAnsi"/>
          <w:b/>
          <w:bCs/>
          <w:color w:val="000000" w:themeColor="text1"/>
        </w:rPr>
        <w:t>EUR</w:t>
      </w:r>
      <w:r w:rsidRPr="005E13AE">
        <w:rPr>
          <w:rFonts w:eastAsia="Calibri" w:cstheme="minorHAnsi"/>
          <w:b/>
          <w:bCs/>
          <w:color w:val="000000" w:themeColor="text1"/>
        </w:rPr>
        <w:t xml:space="preserve"> </w:t>
      </w:r>
      <w:r w:rsidR="001C603E" w:rsidRPr="005E13AE">
        <w:rPr>
          <w:rFonts w:eastAsia="Calibri" w:cstheme="minorHAnsi"/>
          <w:b/>
          <w:bCs/>
          <w:color w:val="000000" w:themeColor="text1"/>
        </w:rPr>
        <w:t>8</w:t>
      </w:r>
      <w:r w:rsidR="00D0695D" w:rsidRPr="005E13AE">
        <w:rPr>
          <w:rFonts w:eastAsia="Calibri" w:cstheme="minorHAnsi"/>
          <w:b/>
          <w:bCs/>
          <w:color w:val="000000" w:themeColor="text1"/>
        </w:rPr>
        <w:t xml:space="preserve">0.2 </w:t>
      </w:r>
      <w:r w:rsidRPr="005E13AE">
        <w:rPr>
          <w:rFonts w:eastAsia="Calibri" w:cstheme="minorHAnsi"/>
          <w:b/>
          <w:color w:val="000000" w:themeColor="text1"/>
        </w:rPr>
        <w:t>million</w:t>
      </w:r>
      <w:r w:rsidR="00B1218D" w:rsidRPr="005E13AE">
        <w:rPr>
          <w:rFonts w:eastAsia="Calibri" w:cstheme="minorHAnsi"/>
          <w:b/>
          <w:color w:val="000000" w:themeColor="text1"/>
        </w:rPr>
        <w:t xml:space="preserve">, US$ </w:t>
      </w:r>
      <w:r w:rsidR="00230101" w:rsidRPr="005E13AE">
        <w:rPr>
          <w:rFonts w:eastAsia="Calibri" w:cstheme="minorHAnsi"/>
          <w:b/>
          <w:color w:val="000000" w:themeColor="text1"/>
        </w:rPr>
        <w:t>8</w:t>
      </w:r>
      <w:r w:rsidR="00D0695D" w:rsidRPr="005E13AE">
        <w:rPr>
          <w:rFonts w:eastAsia="Calibri" w:cstheme="minorHAnsi"/>
          <w:b/>
          <w:color w:val="000000" w:themeColor="text1"/>
        </w:rPr>
        <w:t>7.9</w:t>
      </w:r>
      <w:r w:rsidR="00B1218D" w:rsidRPr="005E13AE">
        <w:rPr>
          <w:rFonts w:eastAsia="Calibri" w:cstheme="minorHAnsi"/>
          <w:b/>
          <w:color w:val="000000" w:themeColor="text1"/>
        </w:rPr>
        <w:t>million equivalent</w:t>
      </w:r>
      <w:r w:rsidRPr="005E13AE">
        <w:rPr>
          <w:rFonts w:eastAsia="Calibri" w:cstheme="minorHAnsi"/>
          <w:b/>
          <w:bCs/>
          <w:color w:val="000000" w:themeColor="text1"/>
        </w:rPr>
        <w:t xml:space="preserve">). </w:t>
      </w:r>
    </w:p>
    <w:p w14:paraId="42B055E1" w14:textId="77777777" w:rsidR="00412327" w:rsidRDefault="00D83277" w:rsidP="00624E1B">
      <w:pPr>
        <w:pStyle w:val="Normal0"/>
        <w:numPr>
          <w:ilvl w:val="0"/>
          <w:numId w:val="9"/>
        </w:numPr>
        <w:spacing w:before="120" w:after="120" w:line="240" w:lineRule="auto"/>
        <w:ind w:left="0" w:firstLine="0"/>
        <w:jc w:val="both"/>
      </w:pPr>
      <w:r w:rsidRPr="005E13AE">
        <w:rPr>
          <w:rFonts w:eastAsia="Times New Roman"/>
        </w:rPr>
        <w:t>This subcomponent will finance (i) a temporary unemployment</w:t>
      </w:r>
      <w:r>
        <w:rPr>
          <w:rFonts w:eastAsia="Times New Roman"/>
        </w:rPr>
        <w:t xml:space="preserve"> assistance</w:t>
      </w:r>
      <w:r w:rsidRPr="005D4667">
        <w:rPr>
          <w:rFonts w:eastAsia="Times New Roman"/>
        </w:rPr>
        <w:t xml:space="preserve"> benefit for private sector </w:t>
      </w:r>
      <w:r>
        <w:rPr>
          <w:rFonts w:eastAsia="Times New Roman"/>
        </w:rPr>
        <w:t xml:space="preserve">formal </w:t>
      </w:r>
      <w:r w:rsidRPr="005D4667">
        <w:rPr>
          <w:rFonts w:eastAsia="Times New Roman"/>
        </w:rPr>
        <w:t>wage workers and (ii)</w:t>
      </w:r>
      <w:r>
        <w:t xml:space="preserve"> a</w:t>
      </w:r>
      <w:r>
        <w:rPr>
          <w:rFonts w:eastAsia="Times New Roman"/>
        </w:rPr>
        <w:t xml:space="preserve"> one-off benefit </w:t>
      </w:r>
      <w:r w:rsidRPr="00C121C9">
        <w:rPr>
          <w:rFonts w:eastAsia="Times New Roman"/>
        </w:rPr>
        <w:t>for informal workers who los</w:t>
      </w:r>
      <w:r w:rsidR="00523145">
        <w:rPr>
          <w:rFonts w:eastAsia="Times New Roman"/>
        </w:rPr>
        <w:t>e</w:t>
      </w:r>
      <w:r w:rsidRPr="00C121C9">
        <w:rPr>
          <w:rFonts w:eastAsia="Times New Roman"/>
        </w:rPr>
        <w:t xml:space="preserve"> the</w:t>
      </w:r>
      <w:r>
        <w:rPr>
          <w:rFonts w:eastAsia="Times New Roman"/>
        </w:rPr>
        <w:t>ir</w:t>
      </w:r>
      <w:r w:rsidRPr="00C121C9">
        <w:rPr>
          <w:rFonts w:eastAsia="Times New Roman"/>
        </w:rPr>
        <w:t xml:space="preserve"> job</w:t>
      </w:r>
      <w:r w:rsidR="00523145">
        <w:rPr>
          <w:rFonts w:eastAsia="Times New Roman"/>
        </w:rPr>
        <w:t>s</w:t>
      </w:r>
      <w:r w:rsidRPr="00C121C9">
        <w:rPr>
          <w:rFonts w:eastAsia="Times New Roman"/>
        </w:rPr>
        <w:t xml:space="preserve"> due to the negative impacts </w:t>
      </w:r>
      <w:r>
        <w:rPr>
          <w:rFonts w:eastAsia="Times New Roman"/>
        </w:rPr>
        <w:t xml:space="preserve">of </w:t>
      </w:r>
      <w:r w:rsidR="00523145">
        <w:rPr>
          <w:rFonts w:eastAsia="Times New Roman"/>
        </w:rPr>
        <w:t>the</w:t>
      </w:r>
      <w:r w:rsidRPr="00C121C9">
        <w:rPr>
          <w:rFonts w:eastAsia="Times New Roman"/>
        </w:rPr>
        <w:t xml:space="preserve"> measures adopted to contain the outbreak and the resulting economic </w:t>
      </w:r>
      <w:r w:rsidR="005E13AE" w:rsidRPr="00C121C9">
        <w:rPr>
          <w:rFonts w:eastAsia="Times New Roman"/>
        </w:rPr>
        <w:t>downturn</w:t>
      </w:r>
      <w:r w:rsidR="005E13AE">
        <w:rPr>
          <w:rFonts w:eastAsia="Times New Roman"/>
        </w:rPr>
        <w:t>.</w:t>
      </w:r>
    </w:p>
    <w:p w14:paraId="01DB6B63" w14:textId="77777777" w:rsidR="00FC2649" w:rsidRDefault="00D83277" w:rsidP="00624E1B">
      <w:pPr>
        <w:pStyle w:val="Normal0"/>
        <w:numPr>
          <w:ilvl w:val="0"/>
          <w:numId w:val="9"/>
        </w:numPr>
        <w:spacing w:before="120" w:after="120" w:line="240" w:lineRule="auto"/>
        <w:ind w:left="0" w:firstLine="0"/>
        <w:jc w:val="both"/>
      </w:pPr>
      <w:r>
        <w:t>The temporary unemployment assistance benefit will consist of a</w:t>
      </w:r>
      <w:r w:rsidR="003B07FF" w:rsidRPr="46EE829B">
        <w:rPr>
          <w:rFonts w:eastAsia="Calibri"/>
        </w:rPr>
        <w:t xml:space="preserve"> flat benefit of </w:t>
      </w:r>
      <w:r w:rsidR="003B07FF" w:rsidRPr="00523145">
        <w:rPr>
          <w:rFonts w:eastAsia="Calibri"/>
        </w:rPr>
        <w:t xml:space="preserve">200 GEL </w:t>
      </w:r>
      <w:r w:rsidR="00350AF0" w:rsidRPr="00523145">
        <w:rPr>
          <w:rFonts w:eastAsia="Calibri"/>
        </w:rPr>
        <w:t>(</w:t>
      </w:r>
      <w:r w:rsidR="00350AF0" w:rsidRPr="46EE829B">
        <w:rPr>
          <w:rFonts w:eastAsia="Calibri"/>
        </w:rPr>
        <w:t>US$</w:t>
      </w:r>
      <w:r w:rsidR="002E16E6" w:rsidRPr="46EE829B">
        <w:rPr>
          <w:rFonts w:eastAsia="Calibri"/>
        </w:rPr>
        <w:t>63</w:t>
      </w:r>
      <w:r w:rsidR="00350AF0" w:rsidRPr="46EE829B">
        <w:rPr>
          <w:rFonts w:eastAsia="Calibri"/>
        </w:rPr>
        <w:t xml:space="preserve">) </w:t>
      </w:r>
      <w:r w:rsidR="003B07FF" w:rsidRPr="46EE829B">
        <w:rPr>
          <w:rFonts w:eastAsia="Calibri"/>
        </w:rPr>
        <w:t>per month</w:t>
      </w:r>
      <w:r>
        <w:rPr>
          <w:rFonts w:eastAsia="Calibri"/>
        </w:rPr>
        <w:t xml:space="preserve"> </w:t>
      </w:r>
      <w:r w:rsidR="003B07FF" w:rsidRPr="46EE829B">
        <w:rPr>
          <w:rFonts w:eastAsia="Calibri"/>
        </w:rPr>
        <w:t xml:space="preserve">provided to </w:t>
      </w:r>
      <w:r>
        <w:rPr>
          <w:rFonts w:eastAsia="Calibri"/>
        </w:rPr>
        <w:t xml:space="preserve">formal wage </w:t>
      </w:r>
      <w:r w:rsidR="003B07FF" w:rsidRPr="46EE829B">
        <w:rPr>
          <w:rFonts w:eastAsia="Calibri"/>
        </w:rPr>
        <w:t>workers</w:t>
      </w:r>
      <w:r>
        <w:rPr>
          <w:rFonts w:eastAsia="Calibri"/>
        </w:rPr>
        <w:t xml:space="preserve"> in private companies</w:t>
      </w:r>
      <w:r w:rsidR="003B07FF" w:rsidRPr="46EE829B">
        <w:rPr>
          <w:rFonts w:eastAsia="Calibri"/>
        </w:rPr>
        <w:t xml:space="preserve"> who are laid off as a result of COVID-related restrictions and economic lockdown of non-essential businesses. </w:t>
      </w:r>
      <w:r w:rsidR="003D790E" w:rsidRPr="00EB1493">
        <w:rPr>
          <w:rFonts w:ascii="Calibri" w:eastAsia="Calibri" w:hAnsi="Calibri" w:cs="Calibri"/>
          <w:color w:val="000000" w:themeColor="text1"/>
        </w:rPr>
        <w:t xml:space="preserve">The </w:t>
      </w:r>
      <w:r w:rsidR="007D20F1">
        <w:rPr>
          <w:rFonts w:ascii="Calibri" w:eastAsia="Calibri" w:hAnsi="Calibri" w:cs="Calibri"/>
          <w:color w:val="000000" w:themeColor="text1"/>
        </w:rPr>
        <w:t xml:space="preserve">benefit </w:t>
      </w:r>
      <w:r w:rsidR="003D790E" w:rsidRPr="00EB1493">
        <w:rPr>
          <w:rFonts w:ascii="Calibri" w:eastAsia="Calibri" w:hAnsi="Calibri" w:cs="Calibri"/>
          <w:color w:val="000000" w:themeColor="text1"/>
        </w:rPr>
        <w:t xml:space="preserve">amount </w:t>
      </w:r>
      <w:r w:rsidR="003D790E" w:rsidRPr="007D20F1">
        <w:rPr>
          <w:rFonts w:ascii="Calibri" w:eastAsia="Calibri" w:hAnsi="Calibri" w:cs="Calibri"/>
          <w:color w:val="000000" w:themeColor="text1"/>
        </w:rPr>
        <w:t>is commensurate to the cost of living: the monthly</w:t>
      </w:r>
      <w:r w:rsidR="009D4D96">
        <w:rPr>
          <w:rFonts w:ascii="Calibri" w:eastAsia="Calibri" w:hAnsi="Calibri" w:cs="Calibri"/>
          <w:color w:val="000000" w:themeColor="text1"/>
        </w:rPr>
        <w:t xml:space="preserve"> social</w:t>
      </w:r>
      <w:r w:rsidR="003D790E" w:rsidRPr="007D20F1">
        <w:rPr>
          <w:rFonts w:ascii="Calibri" w:eastAsia="Calibri" w:hAnsi="Calibri" w:cs="Calibri"/>
          <w:color w:val="000000" w:themeColor="text1"/>
        </w:rPr>
        <w:t xml:space="preserve"> pension is set at 220 GEL </w:t>
      </w:r>
      <w:r w:rsidR="00350AF0">
        <w:rPr>
          <w:rFonts w:ascii="Calibri" w:eastAsia="Calibri" w:hAnsi="Calibri" w:cs="Calibri"/>
          <w:color w:val="000000" w:themeColor="text1"/>
        </w:rPr>
        <w:t>(US$</w:t>
      </w:r>
      <w:r w:rsidR="00A171B9">
        <w:rPr>
          <w:rFonts w:ascii="Calibri" w:eastAsia="Calibri" w:hAnsi="Calibri" w:cs="Calibri"/>
          <w:color w:val="000000" w:themeColor="text1"/>
        </w:rPr>
        <w:t>70</w:t>
      </w:r>
      <w:r w:rsidR="00350AF0">
        <w:rPr>
          <w:rFonts w:ascii="Calibri" w:eastAsia="Calibri" w:hAnsi="Calibri" w:cs="Calibri"/>
          <w:color w:val="000000" w:themeColor="text1"/>
        </w:rPr>
        <w:t xml:space="preserve">) </w:t>
      </w:r>
      <w:r w:rsidR="003D790E" w:rsidRPr="007D20F1">
        <w:rPr>
          <w:rFonts w:ascii="Calibri" w:eastAsia="Calibri" w:hAnsi="Calibri" w:cs="Calibri"/>
          <w:color w:val="000000" w:themeColor="text1"/>
        </w:rPr>
        <w:t>per person per month (old age pension)</w:t>
      </w:r>
      <w:r w:rsidR="00014F23">
        <w:rPr>
          <w:rFonts w:ascii="Calibri" w:eastAsia="Calibri" w:hAnsi="Calibri" w:cs="Calibri"/>
          <w:color w:val="000000" w:themeColor="text1"/>
        </w:rPr>
        <w:t xml:space="preserve"> as a comparison</w:t>
      </w:r>
      <w:r w:rsidR="003D790E" w:rsidRPr="007D20F1">
        <w:rPr>
          <w:rFonts w:ascii="Calibri" w:eastAsia="Calibri" w:hAnsi="Calibri" w:cs="Calibri"/>
          <w:color w:val="000000" w:themeColor="text1"/>
        </w:rPr>
        <w:t>.</w:t>
      </w:r>
      <w:r w:rsidR="0013294D">
        <w:rPr>
          <w:rFonts w:ascii="Calibri" w:eastAsia="Calibri" w:hAnsi="Calibri" w:cs="Calibri"/>
          <w:color w:val="000000" w:themeColor="text1"/>
        </w:rPr>
        <w:t xml:space="preserve"> </w:t>
      </w:r>
      <w:r w:rsidR="003B07FF" w:rsidRPr="46EE829B">
        <w:rPr>
          <w:rFonts w:eastAsia="Calibri"/>
        </w:rPr>
        <w:t xml:space="preserve">The duration of the unemployment assistance benefit is </w:t>
      </w:r>
      <w:r w:rsidR="003B07FF" w:rsidRPr="46EE829B">
        <w:rPr>
          <w:rFonts w:eastAsia="Calibri"/>
          <w:color w:val="000000" w:themeColor="text1"/>
        </w:rPr>
        <w:t xml:space="preserve">for a period </w:t>
      </w:r>
      <w:r w:rsidR="00D96683" w:rsidRPr="46EE829B">
        <w:rPr>
          <w:rFonts w:eastAsia="Calibri"/>
          <w:color w:val="000000" w:themeColor="text1"/>
        </w:rPr>
        <w:t xml:space="preserve">of </w:t>
      </w:r>
      <w:r w:rsidR="003B07FF" w:rsidRPr="46EE829B">
        <w:rPr>
          <w:rFonts w:eastAsia="Calibri"/>
          <w:color w:val="000000" w:themeColor="text1"/>
        </w:rPr>
        <w:t xml:space="preserve">up to 6 months. </w:t>
      </w:r>
      <w:bookmarkStart w:id="150" w:name="_Hlk38398166"/>
      <w:r>
        <w:rPr>
          <w:rFonts w:eastAsia="Calibri"/>
          <w:color w:val="000000" w:themeColor="text1"/>
        </w:rPr>
        <w:t xml:space="preserve">In a conservative scenario where </w:t>
      </w:r>
      <w:r w:rsidR="00BB5DE3" w:rsidRPr="46EE829B">
        <w:rPr>
          <w:rFonts w:eastAsia="Calibri"/>
          <w:color w:val="000000" w:themeColor="text1"/>
        </w:rPr>
        <w:t>20% of wage workers are laid off</w:t>
      </w:r>
      <w:r>
        <w:rPr>
          <w:rFonts w:eastAsia="Calibri"/>
          <w:color w:val="000000" w:themeColor="text1"/>
        </w:rPr>
        <w:t>, about</w:t>
      </w:r>
      <w:r w:rsidR="00BB5DE3" w:rsidRPr="46EE829B">
        <w:rPr>
          <w:rFonts w:eastAsia="Calibri"/>
          <w:color w:val="000000" w:themeColor="text1"/>
        </w:rPr>
        <w:t xml:space="preserve"> 13</w:t>
      </w:r>
      <w:r w:rsidR="0094341E">
        <w:rPr>
          <w:rFonts w:eastAsia="Calibri"/>
          <w:color w:val="000000" w:themeColor="text1"/>
        </w:rPr>
        <w:t>5</w:t>
      </w:r>
      <w:r w:rsidR="00BB5DE3" w:rsidRPr="46EE829B">
        <w:rPr>
          <w:rFonts w:eastAsia="Calibri"/>
          <w:color w:val="000000" w:themeColor="text1"/>
        </w:rPr>
        <w:t xml:space="preserve">,000 </w:t>
      </w:r>
      <w:r w:rsidR="00471EEC" w:rsidRPr="46EE829B">
        <w:rPr>
          <w:rFonts w:eastAsia="Calibri"/>
          <w:color w:val="000000" w:themeColor="text1"/>
        </w:rPr>
        <w:t xml:space="preserve"> </w:t>
      </w:r>
      <w:r>
        <w:rPr>
          <w:rFonts w:eastAsia="Calibri"/>
          <w:color w:val="000000" w:themeColor="text1"/>
        </w:rPr>
        <w:t xml:space="preserve">formal wage </w:t>
      </w:r>
      <w:r w:rsidR="002E4DEF" w:rsidRPr="46EE829B">
        <w:rPr>
          <w:rFonts w:eastAsia="Calibri"/>
          <w:color w:val="000000" w:themeColor="text1"/>
        </w:rPr>
        <w:t>workers</w:t>
      </w:r>
      <w:r w:rsidR="00471EEC" w:rsidRPr="46EE829B">
        <w:rPr>
          <w:rFonts w:eastAsia="Calibri"/>
          <w:color w:val="000000" w:themeColor="text1"/>
        </w:rPr>
        <w:t xml:space="preserve"> </w:t>
      </w:r>
      <w:r w:rsidR="00BB5DE3" w:rsidRPr="46EE829B">
        <w:rPr>
          <w:rFonts w:eastAsia="Calibri"/>
          <w:color w:val="000000" w:themeColor="text1"/>
        </w:rPr>
        <w:t>are expected to be dismissed and eligible for</w:t>
      </w:r>
      <w:r w:rsidR="00EE0813" w:rsidRPr="46EE829B">
        <w:rPr>
          <w:rFonts w:eastAsia="Calibri"/>
          <w:color w:val="000000" w:themeColor="text1"/>
        </w:rPr>
        <w:t xml:space="preserve"> th</w:t>
      </w:r>
      <w:r>
        <w:rPr>
          <w:rFonts w:eastAsia="Calibri"/>
          <w:color w:val="000000" w:themeColor="text1"/>
        </w:rPr>
        <w:t>is</w:t>
      </w:r>
      <w:r w:rsidR="002E4DEF" w:rsidRPr="46EE829B">
        <w:rPr>
          <w:rFonts w:eastAsia="Calibri"/>
          <w:color w:val="000000" w:themeColor="text1"/>
        </w:rPr>
        <w:t xml:space="preserve"> unemployment</w:t>
      </w:r>
      <w:r w:rsidR="00EE0813" w:rsidRPr="46EE829B">
        <w:rPr>
          <w:rFonts w:eastAsia="Calibri"/>
          <w:color w:val="000000" w:themeColor="text1"/>
        </w:rPr>
        <w:t xml:space="preserve"> benefit.</w:t>
      </w:r>
      <w:r>
        <w:rPr>
          <w:rStyle w:val="FootnoteReference"/>
          <w:rFonts w:eastAsia="Calibri" w:cstheme="minorHAnsi"/>
          <w:color w:val="000000" w:themeColor="text1"/>
        </w:rPr>
        <w:footnoteReference w:id="24"/>
      </w:r>
      <w:r w:rsidR="00471EEC" w:rsidRPr="46EE829B">
        <w:rPr>
          <w:rStyle w:val="FootnoteReference"/>
          <w:rFonts w:eastAsia="Calibri"/>
          <w:color w:val="000000" w:themeColor="text1"/>
        </w:rPr>
        <w:t xml:space="preserve"> </w:t>
      </w:r>
      <w:bookmarkEnd w:id="150"/>
      <w:r w:rsidR="003B07FF" w:rsidRPr="46EE829B">
        <w:rPr>
          <w:rFonts w:eastAsia="Calibri"/>
          <w:color w:val="000000" w:themeColor="text1"/>
        </w:rPr>
        <w:t xml:space="preserve">The Revenue Service will compile a list of laid off workers based on companies’ </w:t>
      </w:r>
      <w:r w:rsidR="009B30EC" w:rsidRPr="46EE829B">
        <w:rPr>
          <w:rFonts w:eastAsia="Calibri"/>
          <w:color w:val="000000" w:themeColor="text1"/>
        </w:rPr>
        <w:t xml:space="preserve">income tax </w:t>
      </w:r>
      <w:r w:rsidR="003B07FF" w:rsidRPr="46EE829B">
        <w:rPr>
          <w:rFonts w:eastAsia="Calibri"/>
          <w:color w:val="000000" w:themeColor="text1"/>
        </w:rPr>
        <w:t xml:space="preserve">declarations and </w:t>
      </w:r>
      <w:r w:rsidR="00B465A2" w:rsidRPr="46EE829B">
        <w:rPr>
          <w:rFonts w:eastAsia="Calibri"/>
          <w:color w:val="000000" w:themeColor="text1"/>
        </w:rPr>
        <w:t>validate the accuracy of bank accounts details.</w:t>
      </w:r>
      <w:r w:rsidR="003B07FF" w:rsidRPr="46EE829B">
        <w:rPr>
          <w:rFonts w:eastAsia="Calibri"/>
          <w:color w:val="000000" w:themeColor="text1"/>
        </w:rPr>
        <w:t xml:space="preserve">. The Revenue Service will submit the list of unemployed and their bank account details to </w:t>
      </w:r>
      <w:r w:rsidR="00B465A2" w:rsidRPr="46EE829B">
        <w:t>the State Employment Support Agen</w:t>
      </w:r>
      <w:r w:rsidR="00584944" w:rsidRPr="46EE829B">
        <w:t>cy</w:t>
      </w:r>
      <w:r w:rsidR="009764D9" w:rsidRPr="46EE829B">
        <w:t xml:space="preserve"> (SESA)</w:t>
      </w:r>
      <w:r w:rsidR="00584944" w:rsidRPr="46EE829B">
        <w:t xml:space="preserve"> under the MOIHLSA</w:t>
      </w:r>
      <w:r w:rsidR="00760338" w:rsidRPr="46EE829B">
        <w:t>, which</w:t>
      </w:r>
      <w:r w:rsidR="003B07FF" w:rsidRPr="46EE829B">
        <w:t xml:space="preserve"> will further verify eligibility (eligible unemployed </w:t>
      </w:r>
      <w:r w:rsidR="00350AF0" w:rsidRPr="46EE829B">
        <w:t xml:space="preserve">individuals </w:t>
      </w:r>
      <w:r w:rsidR="003B07FF" w:rsidRPr="46EE829B">
        <w:t xml:space="preserve">must not be beneficiaries of TSA and </w:t>
      </w:r>
      <w:r>
        <w:t xml:space="preserve">of </w:t>
      </w:r>
      <w:r w:rsidR="003B07FF" w:rsidRPr="46EE829B">
        <w:t>the temporary cash benefit</w:t>
      </w:r>
      <w:r>
        <w:t>s in subcomponent 2.1</w:t>
      </w:r>
      <w:r w:rsidR="003B07FF" w:rsidRPr="46EE829B">
        <w:t xml:space="preserve">).  </w:t>
      </w:r>
      <w:r w:rsidR="009764D9" w:rsidRPr="46EE829B">
        <w:t>SES</w:t>
      </w:r>
      <w:r w:rsidR="003B07FF" w:rsidRPr="46EE829B">
        <w:t xml:space="preserve">A will proceed with the payment </w:t>
      </w:r>
      <w:r w:rsidR="00871AF8" w:rsidRPr="46EE829B">
        <w:t>of the u</w:t>
      </w:r>
      <w:r w:rsidR="0034377F" w:rsidRPr="46EE829B">
        <w:t>nem</w:t>
      </w:r>
      <w:r w:rsidR="00871AF8" w:rsidRPr="46EE829B">
        <w:t>ployment benefits</w:t>
      </w:r>
      <w:r w:rsidR="003B07FF" w:rsidRPr="46EE829B">
        <w:t xml:space="preserve"> to respective bank accounts as provided by the Revenue Service. </w:t>
      </w:r>
    </w:p>
    <w:p w14:paraId="59B375DA" w14:textId="77777777" w:rsidR="00C121C9" w:rsidRPr="00EE0813" w:rsidRDefault="00D83277" w:rsidP="00624E1B">
      <w:pPr>
        <w:pStyle w:val="Normal0"/>
        <w:numPr>
          <w:ilvl w:val="0"/>
          <w:numId w:val="9"/>
        </w:numPr>
        <w:spacing w:before="120" w:after="120" w:line="240" w:lineRule="auto"/>
        <w:ind w:left="0" w:firstLine="0"/>
        <w:jc w:val="both"/>
      </w:pPr>
      <w:r w:rsidRPr="46EE829B">
        <w:rPr>
          <w:rFonts w:eastAsia="Calibri"/>
          <w:color w:val="000000" w:themeColor="text1"/>
        </w:rPr>
        <w:t xml:space="preserve">This sub-component will </w:t>
      </w:r>
      <w:r w:rsidR="00523145">
        <w:rPr>
          <w:rFonts w:eastAsia="Calibri"/>
          <w:color w:val="000000" w:themeColor="text1"/>
        </w:rPr>
        <w:t xml:space="preserve">also </w:t>
      </w:r>
      <w:r w:rsidRPr="46EE829B">
        <w:rPr>
          <w:rFonts w:eastAsia="Calibri"/>
          <w:color w:val="000000" w:themeColor="text1"/>
        </w:rPr>
        <w:t xml:space="preserve">support the introduction of a </w:t>
      </w:r>
      <w:r w:rsidR="00523145">
        <w:rPr>
          <w:rFonts w:eastAsia="Calibri"/>
          <w:color w:val="000000" w:themeColor="text1"/>
        </w:rPr>
        <w:t xml:space="preserve">one-off </w:t>
      </w:r>
      <w:r w:rsidRPr="46EE829B">
        <w:rPr>
          <w:rFonts w:eastAsia="Calibri"/>
          <w:color w:val="000000" w:themeColor="text1"/>
        </w:rPr>
        <w:t xml:space="preserve">benefit </w:t>
      </w:r>
      <w:r w:rsidRPr="46EE829B">
        <w:t xml:space="preserve">targeted to </w:t>
      </w:r>
      <w:r w:rsidR="00523145">
        <w:t>informal workers</w:t>
      </w:r>
      <w:r w:rsidR="009B4436">
        <w:t xml:space="preserve"> </w:t>
      </w:r>
      <w:r w:rsidR="009B4436">
        <w:rPr>
          <w:rFonts w:cstheme="minorHAnsi"/>
        </w:rPr>
        <w:t>who lost the job due to the measures adopted to contain the outbreak and the resulting economic downturn</w:t>
      </w:r>
      <w:r w:rsidR="00523145">
        <w:t>.</w:t>
      </w:r>
      <w:r w:rsidRPr="46EE829B">
        <w:t xml:space="preserve"> The </w:t>
      </w:r>
      <w:r w:rsidR="00523145">
        <w:t xml:space="preserve">one-off </w:t>
      </w:r>
      <w:r w:rsidRPr="46EE829B">
        <w:t>benefit will be on-demand</w:t>
      </w:r>
      <w:r w:rsidR="00523145">
        <w:t xml:space="preserve"> through an </w:t>
      </w:r>
      <w:r w:rsidR="009B4436">
        <w:t>o</w:t>
      </w:r>
      <w:r w:rsidR="00523145">
        <w:t xml:space="preserve">nline portal and SESA. Beneficiaries will be selected if they comply with the following criteria, among other: </w:t>
      </w:r>
      <w:r w:rsidR="00523145">
        <w:rPr>
          <w:rFonts w:eastAsia="Calibri"/>
          <w:color w:val="000000" w:themeColor="text1"/>
        </w:rPr>
        <w:t>(i) not having any source of declared income as verified through the tax income payroll database</w:t>
      </w:r>
      <w:r w:rsidR="009B4436">
        <w:rPr>
          <w:rFonts w:eastAsia="Calibri"/>
          <w:color w:val="000000" w:themeColor="text1"/>
        </w:rPr>
        <w:t xml:space="preserve"> of the Revenue Service</w:t>
      </w:r>
      <w:r w:rsidR="00523145">
        <w:rPr>
          <w:rFonts w:eastAsia="Calibri"/>
          <w:color w:val="000000" w:themeColor="text1"/>
        </w:rPr>
        <w:t xml:space="preserve">; (ii) not being </w:t>
      </w:r>
      <w:r w:rsidR="009B4436">
        <w:rPr>
          <w:rFonts w:eastAsia="Calibri"/>
          <w:color w:val="000000" w:themeColor="text1"/>
        </w:rPr>
        <w:t xml:space="preserve">a beneficiary of public social assistance (including  the </w:t>
      </w:r>
      <w:r w:rsidR="00523145">
        <w:rPr>
          <w:rFonts w:eastAsia="Calibri"/>
          <w:color w:val="000000" w:themeColor="text1"/>
        </w:rPr>
        <w:t xml:space="preserve">TSA, </w:t>
      </w:r>
      <w:r w:rsidR="009B4436">
        <w:t xml:space="preserve">the </w:t>
      </w:r>
      <w:r w:rsidRPr="46EE829B">
        <w:t>social pensions</w:t>
      </w:r>
      <w:r w:rsidR="009B4436">
        <w:t xml:space="preserve"> and the temporary cash transfers supported by subcomponent 1). The one-off benefit amount will be </w:t>
      </w:r>
      <w:r w:rsidR="009B4436" w:rsidRPr="00983061">
        <w:t xml:space="preserve">around GEL </w:t>
      </w:r>
      <w:r w:rsidR="009B4436" w:rsidRPr="005D4667">
        <w:t>300</w:t>
      </w:r>
      <w:r w:rsidR="009B4436">
        <w:t xml:space="preserve"> </w:t>
      </w:r>
      <w:r w:rsidR="009B4436" w:rsidRPr="46EE829B">
        <w:t>(around US$</w:t>
      </w:r>
      <w:r w:rsidR="009B4436">
        <w:t>96</w:t>
      </w:r>
      <w:r w:rsidR="009B4436" w:rsidRPr="46EE829B">
        <w:t>)</w:t>
      </w:r>
      <w:r w:rsidR="009B4436">
        <w:t xml:space="preserve">. </w:t>
      </w:r>
      <w:r w:rsidRPr="46EE829B">
        <w:t>The eligibility determination and verification processes will be carried out by S</w:t>
      </w:r>
      <w:r w:rsidR="009B4436">
        <w:t>ES</w:t>
      </w:r>
      <w:r w:rsidRPr="46EE829B">
        <w:t>A</w:t>
      </w:r>
      <w:r w:rsidR="009B4436">
        <w:t xml:space="preserve"> in coordination with the Revenue Service, </w:t>
      </w:r>
      <w:r w:rsidRPr="46EE829B">
        <w:t xml:space="preserve">in compliance with regulations on social distancing.    </w:t>
      </w:r>
    </w:p>
    <w:p w14:paraId="54BD1193" w14:textId="77777777" w:rsidR="009D03D5" w:rsidRPr="009D03D5" w:rsidRDefault="00D83277" w:rsidP="00624E1B">
      <w:pPr>
        <w:pStyle w:val="Normal0"/>
        <w:numPr>
          <w:ilvl w:val="0"/>
          <w:numId w:val="9"/>
        </w:numPr>
        <w:spacing w:before="120" w:after="120" w:line="240" w:lineRule="auto"/>
        <w:ind w:left="0" w:firstLine="0"/>
        <w:jc w:val="both"/>
        <w:rPr>
          <w:color w:val="000000" w:themeColor="text1"/>
        </w:rPr>
      </w:pPr>
      <w:r w:rsidRPr="46EE829B">
        <w:rPr>
          <w:b/>
          <w:bCs/>
          <w:color w:val="000000" w:themeColor="text1"/>
        </w:rPr>
        <w:t>Funds allocated to Component 2 of the Project would not be sufficient to address all needs of vulnerable individuals in the country.</w:t>
      </w:r>
      <w:r w:rsidRPr="46EE829B">
        <w:rPr>
          <w:color w:val="000000" w:themeColor="text1"/>
        </w:rPr>
        <w:t xml:space="preserve"> </w:t>
      </w:r>
      <w:r w:rsidR="00EE0813" w:rsidRPr="46EE829B">
        <w:rPr>
          <w:color w:val="000000" w:themeColor="text1"/>
        </w:rPr>
        <w:t xml:space="preserve">Although it will be difficult to estimate precisely financing needs given that the situation evolves on a daily basis, </w:t>
      </w:r>
      <w:r w:rsidR="00FF6BC2" w:rsidRPr="46EE829B">
        <w:rPr>
          <w:color w:val="000000" w:themeColor="text1"/>
        </w:rPr>
        <w:t>the financial needs for social protection are expected to be large.</w:t>
      </w:r>
      <w:r w:rsidR="00145B1D" w:rsidRPr="46EE829B">
        <w:rPr>
          <w:color w:val="000000" w:themeColor="text1"/>
        </w:rPr>
        <w:t xml:space="preserve"> </w:t>
      </w:r>
      <w:r w:rsidR="00FF6BC2" w:rsidRPr="46EE829B">
        <w:rPr>
          <w:color w:val="000000" w:themeColor="text1"/>
        </w:rPr>
        <w:t>T</w:t>
      </w:r>
      <w:r w:rsidRPr="46EE829B">
        <w:rPr>
          <w:color w:val="000000" w:themeColor="text1"/>
        </w:rPr>
        <w:t xml:space="preserve">he Government </w:t>
      </w:r>
      <w:r w:rsidR="00065EA4" w:rsidRPr="46EE829B">
        <w:rPr>
          <w:color w:val="000000" w:themeColor="text1"/>
        </w:rPr>
        <w:t>will</w:t>
      </w:r>
      <w:r w:rsidR="00EE0813" w:rsidRPr="46EE829B">
        <w:rPr>
          <w:color w:val="000000" w:themeColor="text1"/>
        </w:rPr>
        <w:t xml:space="preserve"> likely</w:t>
      </w:r>
      <w:r w:rsidR="00065EA4" w:rsidRPr="46EE829B">
        <w:rPr>
          <w:color w:val="000000" w:themeColor="text1"/>
        </w:rPr>
        <w:t xml:space="preserve"> use</w:t>
      </w:r>
      <w:r w:rsidRPr="46EE829B">
        <w:rPr>
          <w:color w:val="000000" w:themeColor="text1"/>
        </w:rPr>
        <w:t xml:space="preserve"> </w:t>
      </w:r>
      <w:r w:rsidR="00025DC0" w:rsidRPr="46EE829B">
        <w:rPr>
          <w:color w:val="000000" w:themeColor="text1"/>
        </w:rPr>
        <w:t>its</w:t>
      </w:r>
      <w:r w:rsidRPr="46EE829B">
        <w:rPr>
          <w:color w:val="000000" w:themeColor="text1"/>
        </w:rPr>
        <w:t xml:space="preserve"> own resources and funds from other development partners</w:t>
      </w:r>
      <w:r w:rsidR="00FC2090" w:rsidRPr="46EE829B">
        <w:rPr>
          <w:color w:val="000000" w:themeColor="text1"/>
        </w:rPr>
        <w:t xml:space="preserve">. </w:t>
      </w:r>
      <w:r w:rsidR="00D16195" w:rsidRPr="46EE829B">
        <w:rPr>
          <w:color w:val="000000" w:themeColor="text1"/>
        </w:rPr>
        <w:t xml:space="preserve"> </w:t>
      </w:r>
      <w:r w:rsidRPr="46EE829B">
        <w:rPr>
          <w:color w:val="000000" w:themeColor="text1"/>
        </w:rPr>
        <w:t xml:space="preserve">State budget will also be used to finance information campaigns </w:t>
      </w:r>
      <w:r w:rsidR="005405C2" w:rsidRPr="46EE829B">
        <w:rPr>
          <w:color w:val="000000" w:themeColor="text1"/>
        </w:rPr>
        <w:t xml:space="preserve">to raise awareness </w:t>
      </w:r>
      <w:r w:rsidRPr="46EE829B">
        <w:rPr>
          <w:color w:val="000000" w:themeColor="text1"/>
        </w:rPr>
        <w:t xml:space="preserve">on the new benefits </w:t>
      </w:r>
      <w:r w:rsidR="00DA76BC" w:rsidRPr="46EE829B">
        <w:rPr>
          <w:color w:val="000000" w:themeColor="text1"/>
        </w:rPr>
        <w:t xml:space="preserve">supported by this </w:t>
      </w:r>
      <w:r w:rsidRPr="46EE829B">
        <w:rPr>
          <w:color w:val="000000" w:themeColor="text1"/>
        </w:rPr>
        <w:t>component</w:t>
      </w:r>
      <w:r w:rsidR="009B4436">
        <w:rPr>
          <w:color w:val="000000" w:themeColor="text1"/>
        </w:rPr>
        <w:t>.</w:t>
      </w:r>
    </w:p>
    <w:p w14:paraId="74581C06" w14:textId="77777777" w:rsidR="0025720C" w:rsidRPr="0025720C" w:rsidRDefault="00D83277" w:rsidP="0025720C">
      <w:pPr>
        <w:pStyle w:val="Normal0"/>
        <w:spacing w:before="120" w:after="120" w:line="240" w:lineRule="auto"/>
        <w:jc w:val="both"/>
        <w:rPr>
          <w:rFonts w:ascii="Calibri" w:eastAsia="Calibri" w:hAnsi="Calibri" w:cs="Calibri"/>
          <w:b/>
          <w:bCs/>
          <w:color w:val="000000" w:themeColor="text1"/>
        </w:rPr>
      </w:pPr>
      <w:r w:rsidRPr="00EF6C29">
        <w:rPr>
          <w:rFonts w:cs="Calibri"/>
          <w:b/>
        </w:rPr>
        <w:t>Component 3.  Project management and monitoring (</w:t>
      </w:r>
      <w:r w:rsidRPr="00EF6C29">
        <w:rPr>
          <w:rFonts w:eastAsia="Calibri" w:cstheme="minorHAnsi"/>
          <w:b/>
          <w:color w:val="000000" w:themeColor="text1"/>
        </w:rPr>
        <w:t xml:space="preserve">EUR </w:t>
      </w:r>
      <w:r w:rsidR="0054714E">
        <w:rPr>
          <w:rFonts w:eastAsia="Calibri" w:cstheme="minorHAnsi"/>
          <w:b/>
          <w:color w:val="000000" w:themeColor="text1"/>
        </w:rPr>
        <w:t>280</w:t>
      </w:r>
      <w:r w:rsidRPr="00EF6C29">
        <w:rPr>
          <w:rFonts w:eastAsia="Calibri" w:cstheme="minorHAnsi"/>
          <w:b/>
          <w:color w:val="000000" w:themeColor="text1"/>
        </w:rPr>
        <w:t xml:space="preserve">,000, US$ </w:t>
      </w:r>
      <w:r w:rsidR="007B4783">
        <w:rPr>
          <w:rFonts w:eastAsia="Calibri" w:cstheme="minorHAnsi"/>
          <w:b/>
          <w:color w:val="000000" w:themeColor="text1"/>
        </w:rPr>
        <w:t>300</w:t>
      </w:r>
      <w:r w:rsidRPr="00EF6C29">
        <w:rPr>
          <w:rFonts w:eastAsia="Calibri" w:cstheme="minorHAnsi"/>
          <w:b/>
          <w:color w:val="000000" w:themeColor="text1"/>
        </w:rPr>
        <w:t>,000 equivalent</w:t>
      </w:r>
      <w:r w:rsidRPr="00EF6C29">
        <w:rPr>
          <w:rFonts w:eastAsia="Calibri" w:cstheme="minorHAnsi"/>
          <w:b/>
          <w:bCs/>
          <w:color w:val="000000" w:themeColor="text1"/>
        </w:rPr>
        <w:t>)</w:t>
      </w:r>
    </w:p>
    <w:p w14:paraId="73381A66" w14:textId="77777777" w:rsidR="009764F0" w:rsidRDefault="00D83277" w:rsidP="009764F0">
      <w:pPr>
        <w:pStyle w:val="Normal0"/>
        <w:numPr>
          <w:ilvl w:val="0"/>
          <w:numId w:val="9"/>
        </w:numPr>
        <w:spacing w:before="120" w:after="120" w:line="240" w:lineRule="auto"/>
        <w:ind w:left="0" w:firstLine="0"/>
        <w:jc w:val="both"/>
        <w:rPr>
          <w:color w:val="000000" w:themeColor="text1"/>
        </w:rPr>
      </w:pPr>
      <w:r w:rsidRPr="46EE829B">
        <w:rPr>
          <w:rFonts w:eastAsia="Calibri"/>
        </w:rPr>
        <w:lastRenderedPageBreak/>
        <w:t>This component will support</w:t>
      </w:r>
      <w:r w:rsidR="008F45F3" w:rsidRPr="46EE829B">
        <w:rPr>
          <w:rFonts w:eastAsia="Calibri"/>
        </w:rPr>
        <w:t xml:space="preserve"> </w:t>
      </w:r>
      <w:r w:rsidRPr="46EE829B">
        <w:rPr>
          <w:rFonts w:eastAsia="Calibri"/>
        </w:rPr>
        <w:t xml:space="preserve">project implementation </w:t>
      </w:r>
      <w:r w:rsidR="009F2069" w:rsidRPr="46EE829B">
        <w:rPr>
          <w:rFonts w:eastAsia="Calibri"/>
        </w:rPr>
        <w:t>for the</w:t>
      </w:r>
      <w:r w:rsidRPr="46EE829B">
        <w:rPr>
          <w:rFonts w:eastAsia="Calibri"/>
        </w:rPr>
        <w:t xml:space="preserve"> overall administration of the </w:t>
      </w:r>
      <w:r w:rsidR="000445A7" w:rsidRPr="46EE829B">
        <w:rPr>
          <w:rFonts w:eastAsia="Calibri"/>
        </w:rPr>
        <w:t>Project</w:t>
      </w:r>
      <w:r w:rsidR="009F2069" w:rsidRPr="46EE829B">
        <w:rPr>
          <w:rFonts w:eastAsia="Calibri"/>
        </w:rPr>
        <w:t xml:space="preserve">, </w:t>
      </w:r>
      <w:r w:rsidRPr="46EE829B">
        <w:rPr>
          <w:rFonts w:eastAsia="Calibri"/>
        </w:rPr>
        <w:t>including procurement</w:t>
      </w:r>
      <w:r w:rsidR="009F2069" w:rsidRPr="46EE829B">
        <w:rPr>
          <w:rFonts w:eastAsia="Calibri"/>
        </w:rPr>
        <w:t>,</w:t>
      </w:r>
      <w:r w:rsidRPr="46EE829B">
        <w:rPr>
          <w:rFonts w:eastAsia="Calibri"/>
        </w:rPr>
        <w:t xml:space="preserve"> financial management, as well as regular monitoring and reporting </w:t>
      </w:r>
      <w:r w:rsidR="009F2069" w:rsidRPr="46EE829B">
        <w:rPr>
          <w:rFonts w:eastAsia="Calibri"/>
        </w:rPr>
        <w:t xml:space="preserve">on project </w:t>
      </w:r>
      <w:r w:rsidRPr="46EE829B">
        <w:rPr>
          <w:rFonts w:eastAsia="Calibri"/>
        </w:rPr>
        <w:t xml:space="preserve">implementation </w:t>
      </w:r>
      <w:r w:rsidR="005546C0" w:rsidRPr="46EE829B">
        <w:rPr>
          <w:rFonts w:eastAsia="Calibri"/>
        </w:rPr>
        <w:t xml:space="preserve">progress </w:t>
      </w:r>
      <w:r w:rsidRPr="46EE829B">
        <w:rPr>
          <w:rFonts w:eastAsia="Calibri"/>
        </w:rPr>
        <w:t>(</w:t>
      </w:r>
      <w:r w:rsidR="009F2069" w:rsidRPr="46EE829B">
        <w:rPr>
          <w:rFonts w:eastAsia="Calibri"/>
        </w:rPr>
        <w:t>and</w:t>
      </w:r>
      <w:r w:rsidRPr="46EE829B">
        <w:rPr>
          <w:rFonts w:eastAsia="Calibri"/>
        </w:rPr>
        <w:t xml:space="preserve"> required fiduciary assessments). </w:t>
      </w:r>
      <w:r w:rsidR="00891814" w:rsidRPr="46EE829B">
        <w:rPr>
          <w:rFonts w:eastAsia="Calibri"/>
        </w:rPr>
        <w:t xml:space="preserve">A Project Implementation Unit </w:t>
      </w:r>
      <w:r w:rsidR="00311F80" w:rsidRPr="46EE829B">
        <w:rPr>
          <w:rFonts w:eastAsia="Calibri"/>
        </w:rPr>
        <w:t xml:space="preserve">(PIU) </w:t>
      </w:r>
      <w:r w:rsidR="00891814" w:rsidRPr="46EE829B">
        <w:rPr>
          <w:rFonts w:eastAsia="Calibri"/>
        </w:rPr>
        <w:t xml:space="preserve">will be established within 30 days of Project Effectiveness </w:t>
      </w:r>
      <w:r w:rsidR="00C27E42" w:rsidRPr="46EE829B">
        <w:rPr>
          <w:rFonts w:eastAsia="Calibri"/>
        </w:rPr>
        <w:t>in M</w:t>
      </w:r>
      <w:r w:rsidR="00A96C88" w:rsidRPr="46EE829B">
        <w:rPr>
          <w:rFonts w:eastAsia="Calibri"/>
        </w:rPr>
        <w:t xml:space="preserve">oILHSA </w:t>
      </w:r>
      <w:r w:rsidR="00891814" w:rsidRPr="46EE829B">
        <w:rPr>
          <w:rFonts w:eastAsia="Calibri"/>
        </w:rPr>
        <w:t xml:space="preserve">relying on </w:t>
      </w:r>
      <w:r w:rsidR="000E7687" w:rsidRPr="46EE829B">
        <w:rPr>
          <w:rFonts w:eastAsia="Calibri"/>
        </w:rPr>
        <w:t>e</w:t>
      </w:r>
      <w:r w:rsidRPr="46EE829B">
        <w:rPr>
          <w:rFonts w:eastAsia="Calibri"/>
        </w:rPr>
        <w:t xml:space="preserve">xisting government structures and </w:t>
      </w:r>
      <w:r w:rsidR="009A230B" w:rsidRPr="46EE829B">
        <w:rPr>
          <w:rFonts w:eastAsia="Calibri"/>
        </w:rPr>
        <w:t>staff</w:t>
      </w:r>
      <w:r w:rsidR="009F2069" w:rsidRPr="46EE829B">
        <w:rPr>
          <w:rFonts w:eastAsia="Calibri"/>
        </w:rPr>
        <w:t>ing</w:t>
      </w:r>
      <w:r w:rsidR="008C4240" w:rsidRPr="46EE829B">
        <w:rPr>
          <w:rFonts w:eastAsia="Calibri"/>
        </w:rPr>
        <w:t xml:space="preserve">. </w:t>
      </w:r>
      <w:r w:rsidR="002D2F89" w:rsidRPr="46EE829B">
        <w:rPr>
          <w:rFonts w:eastAsia="Calibri"/>
        </w:rPr>
        <w:t xml:space="preserve">In addition to </w:t>
      </w:r>
      <w:r w:rsidR="008C4240" w:rsidRPr="46EE829B">
        <w:rPr>
          <w:rFonts w:eastAsia="Calibri"/>
        </w:rPr>
        <w:t xml:space="preserve">existing </w:t>
      </w:r>
      <w:r w:rsidR="002D2F89" w:rsidRPr="46EE829B">
        <w:rPr>
          <w:rFonts w:eastAsia="Calibri"/>
        </w:rPr>
        <w:t xml:space="preserve">government </w:t>
      </w:r>
      <w:r w:rsidR="008C4240" w:rsidRPr="46EE829B">
        <w:rPr>
          <w:rFonts w:eastAsia="Calibri"/>
        </w:rPr>
        <w:t>staff</w:t>
      </w:r>
      <w:r w:rsidR="002D2F89" w:rsidRPr="46EE829B">
        <w:rPr>
          <w:rFonts w:eastAsia="Calibri"/>
        </w:rPr>
        <w:t xml:space="preserve">, </w:t>
      </w:r>
      <w:r w:rsidR="002D2F89" w:rsidRPr="46EE829B">
        <w:t>a</w:t>
      </w:r>
      <w:r w:rsidR="00575CAB" w:rsidRPr="46EE829B">
        <w:t xml:space="preserve">t least </w:t>
      </w:r>
      <w:r w:rsidR="009D03D5" w:rsidRPr="46EE829B">
        <w:t>five</w:t>
      </w:r>
      <w:r w:rsidR="00575CAB" w:rsidRPr="46EE829B">
        <w:t xml:space="preserve"> consultants will be hired to cover the PIU key functions given the overwhelming scope of response to COVID-19 and the urgency of actions to be taken by all parties. These include consultants for procurement, financial management, social and environmental safeguard, </w:t>
      </w:r>
      <w:r w:rsidR="009D03D5" w:rsidRPr="46EE829B">
        <w:t xml:space="preserve">a health specialist, </w:t>
      </w:r>
      <w:r w:rsidR="00575CAB" w:rsidRPr="46EE829B">
        <w:t>and a consultant to support the overall coordination, monitoring, and evaluation of the Project activities. Other consultants can also be hired as needed during the Project implementation.</w:t>
      </w:r>
      <w:r w:rsidR="00B63E5A" w:rsidRPr="46EE829B">
        <w:rPr>
          <w:rFonts w:eastAsia="Calibri"/>
        </w:rPr>
        <w:t xml:space="preserve"> As such, the MoILHSA will be responsible for the overall administration, fiduciary functions, environmental and social aspects, communication and outreach for both components 1 and 2. </w:t>
      </w:r>
      <w:r w:rsidR="00575CAB" w:rsidRPr="46EE829B">
        <w:rPr>
          <w:rFonts w:eastAsia="Calibri"/>
        </w:rPr>
        <w:t xml:space="preserve"> </w:t>
      </w:r>
      <w:r w:rsidR="00362A01" w:rsidRPr="46EE829B">
        <w:rPr>
          <w:rFonts w:eastAsia="Calibri"/>
        </w:rPr>
        <w:t>Strong c</w:t>
      </w:r>
      <w:r w:rsidR="00B73396" w:rsidRPr="46EE829B">
        <w:rPr>
          <w:rFonts w:eastAsia="Calibri"/>
        </w:rPr>
        <w:t xml:space="preserve">ommunication efforts will be supported through the state budget and other donors. </w:t>
      </w:r>
      <w:r w:rsidR="00B73396" w:rsidRPr="46EE829B">
        <w:rPr>
          <w:color w:val="000000" w:themeColor="text1"/>
        </w:rPr>
        <w:t xml:space="preserve">A large communication campaign is planned to inform </w:t>
      </w:r>
      <w:r w:rsidR="00734EAB" w:rsidRPr="46EE829B">
        <w:rPr>
          <w:color w:val="000000" w:themeColor="text1"/>
        </w:rPr>
        <w:t xml:space="preserve">potential beneficiaries </w:t>
      </w:r>
      <w:r w:rsidR="004D7348" w:rsidRPr="46EE829B">
        <w:rPr>
          <w:color w:val="000000" w:themeColor="text1"/>
        </w:rPr>
        <w:t xml:space="preserve">of the introduction of the emergency temporary benefits and the unemployment benefits </w:t>
      </w:r>
      <w:r w:rsidR="00B73396" w:rsidRPr="46EE829B">
        <w:rPr>
          <w:color w:val="000000" w:themeColor="text1"/>
        </w:rPr>
        <w:t xml:space="preserve">and </w:t>
      </w:r>
      <w:r w:rsidR="004D7348" w:rsidRPr="46EE829B">
        <w:rPr>
          <w:color w:val="000000" w:themeColor="text1"/>
        </w:rPr>
        <w:t>their</w:t>
      </w:r>
      <w:r w:rsidR="00B73396" w:rsidRPr="46EE829B">
        <w:rPr>
          <w:color w:val="000000" w:themeColor="text1"/>
        </w:rPr>
        <w:t xml:space="preserve"> application procedures. Employers will also be targeted as they are the ones submitting information about layoffs and workers’ eligibility for the unemployment benefits</w:t>
      </w:r>
      <w:r w:rsidR="006967D8">
        <w:rPr>
          <w:color w:val="000000" w:themeColor="text1"/>
        </w:rPr>
        <w:t>.</w:t>
      </w:r>
    </w:p>
    <w:p w14:paraId="4A599D96" w14:textId="77777777" w:rsidR="009764F0" w:rsidRPr="009764F0" w:rsidRDefault="00D83277" w:rsidP="009764F0">
      <w:pPr>
        <w:pStyle w:val="Normal0"/>
        <w:numPr>
          <w:ilvl w:val="0"/>
          <w:numId w:val="9"/>
        </w:numPr>
        <w:spacing w:before="120" w:after="120" w:line="240" w:lineRule="auto"/>
        <w:ind w:left="0" w:firstLine="0"/>
        <w:jc w:val="both"/>
        <w:rPr>
          <w:color w:val="000000" w:themeColor="text1"/>
        </w:rPr>
      </w:pPr>
      <w:r w:rsidRPr="009764F0">
        <w:rPr>
          <w:b/>
          <w:bCs/>
        </w:rPr>
        <w:t>Large volumes of personal data, personally identifiable information and sensitive data are likely to be collected and used</w:t>
      </w:r>
      <w:r>
        <w:t xml:space="preserve"> in connection with the management of the COVID-19 outbreak under circumstances where measures to ensure the legitimate, appropriate and proportionate use and processing of that data may not feature in national </w:t>
      </w:r>
      <w:r w:rsidRPr="009764F0">
        <w:t>law or data governance regulations, or be routinely collected and managed in health information systems or systems providing social assistance.  In order to guard against abuse of that data, the Project will incorporate best international practices for dealing with such data in such circumstances. Personal data will be processed to determine and verify eligibility to temporary social assistance benefits supported by the project in compliance with the Georgia personal data protection law,  in accordance with existing personal data sharing agreements between the Revenue Service and the MoIHLSA which will be assessed to ensure alignment with international standards on personal data protection policies. In order to guard against abuse of such data, the Project will incorporate good international practices for dealing with such data in such circumstances.  Such measures may include, by way of example, data minimization (collecting only data that is necessary for the purpose); data accuracy (correct or erase data that are not necessary or are inaccurate), use limitations (data are only used for legitimate and related purposes), data retention (retain data only for as long as they are necessary), informing data subjects of use and processing of data, and allowing data subjects the opportunity to correct information about them</w:t>
      </w:r>
      <w:r>
        <w:t>.</w:t>
      </w:r>
    </w:p>
    <w:p w14:paraId="6AFF57EF" w14:textId="77777777" w:rsidR="00DE31D6" w:rsidRDefault="00D83277" w:rsidP="00624E1B">
      <w:pPr>
        <w:pStyle w:val="Heading2"/>
        <w:numPr>
          <w:ilvl w:val="0"/>
          <w:numId w:val="10"/>
        </w:numPr>
        <w:spacing w:before="240" w:after="240" w:line="240" w:lineRule="auto"/>
        <w:ind w:left="0" w:firstLine="0"/>
      </w:pPr>
      <w:bookmarkStart w:id="151" w:name="_Toc256000029"/>
      <w:bookmarkStart w:id="152" w:name="_Toc35259667"/>
      <w:bookmarkStart w:id="153" w:name="_Toc35529356"/>
      <w:bookmarkStart w:id="154" w:name="_Toc35606087"/>
      <w:bookmarkStart w:id="155" w:name="_Toc38033282"/>
      <w:r>
        <w:t>Project Beneficiaries</w:t>
      </w:r>
      <w:bookmarkEnd w:id="151"/>
      <w:bookmarkEnd w:id="152"/>
      <w:bookmarkEnd w:id="153"/>
      <w:bookmarkEnd w:id="154"/>
      <w:bookmarkEnd w:id="155"/>
    </w:p>
    <w:p w14:paraId="60DD60DC" w14:textId="77777777" w:rsidR="00DE31D6" w:rsidRDefault="00D83277" w:rsidP="00624E1B">
      <w:pPr>
        <w:pStyle w:val="ListParagraph"/>
        <w:numPr>
          <w:ilvl w:val="0"/>
          <w:numId w:val="9"/>
        </w:numPr>
        <w:tabs>
          <w:tab w:val="left" w:pos="720"/>
        </w:tabs>
        <w:spacing w:before="120" w:after="120" w:line="240" w:lineRule="auto"/>
        <w:ind w:left="0" w:firstLine="0"/>
        <w:contextualSpacing w:val="0"/>
        <w:jc w:val="both"/>
      </w:pPr>
      <w:r w:rsidRPr="46EE829B">
        <w:rPr>
          <w:rFonts w:asciiTheme="minorHAnsi" w:hAnsiTheme="minorHAnsi" w:cstheme="minorBidi"/>
          <w:sz w:val="22"/>
          <w:szCs w:val="22"/>
        </w:rPr>
        <w:t xml:space="preserve">The expected project beneficiaries </w:t>
      </w:r>
      <w:r w:rsidR="00894BDD" w:rsidRPr="46EE829B">
        <w:rPr>
          <w:rFonts w:asciiTheme="minorHAnsi" w:hAnsiTheme="minorHAnsi" w:cstheme="minorBidi"/>
          <w:sz w:val="22"/>
          <w:szCs w:val="22"/>
        </w:rPr>
        <w:t xml:space="preserve">will be the population at large given the nature of the disease, </w:t>
      </w:r>
      <w:r w:rsidR="008F45F3" w:rsidRPr="46EE829B">
        <w:rPr>
          <w:rFonts w:asciiTheme="minorHAnsi" w:hAnsiTheme="minorHAnsi" w:cstheme="minorBidi"/>
          <w:sz w:val="22"/>
          <w:szCs w:val="22"/>
        </w:rPr>
        <w:t xml:space="preserve">but importantly the </w:t>
      </w:r>
      <w:r w:rsidR="00894BDD" w:rsidRPr="46EE829B">
        <w:rPr>
          <w:rFonts w:asciiTheme="minorHAnsi" w:hAnsiTheme="minorHAnsi" w:cstheme="minorBidi"/>
          <w:sz w:val="22"/>
          <w:szCs w:val="22"/>
        </w:rPr>
        <w:t>infected people</w:t>
      </w:r>
      <w:r w:rsidR="008F45F3" w:rsidRPr="46EE829B">
        <w:rPr>
          <w:rFonts w:asciiTheme="minorHAnsi" w:hAnsiTheme="minorHAnsi" w:cstheme="minorBidi"/>
          <w:sz w:val="22"/>
          <w:szCs w:val="22"/>
        </w:rPr>
        <w:t xml:space="preserve"> and</w:t>
      </w:r>
      <w:r w:rsidR="00894BDD" w:rsidRPr="46EE829B">
        <w:rPr>
          <w:rFonts w:asciiTheme="minorHAnsi" w:hAnsiTheme="minorHAnsi" w:cstheme="minorBidi"/>
          <w:sz w:val="22"/>
          <w:szCs w:val="22"/>
        </w:rPr>
        <w:t xml:space="preserve"> at-risk populations, particularly the elderly and people with chronic conditions, medical and emergency personnel, medical and testing facilities, and public health agencies engaged in the response. In addition, </w:t>
      </w:r>
      <w:r w:rsidR="00894BDD" w:rsidRPr="008F45F3">
        <w:rPr>
          <w:rFonts w:ascii="Calibri" w:hAnsi="Calibri" w:cs="Calibri"/>
          <w:sz w:val="22"/>
          <w:szCs w:val="22"/>
        </w:rPr>
        <w:t>t</w:t>
      </w:r>
      <w:r w:rsidRPr="008F45F3">
        <w:rPr>
          <w:rFonts w:ascii="Calibri" w:hAnsi="Calibri" w:cs="Calibri"/>
          <w:sz w:val="22"/>
          <w:szCs w:val="22"/>
        </w:rPr>
        <w:t xml:space="preserve">he expected project beneficiaries of Component 2 will be </w:t>
      </w:r>
      <w:r w:rsidR="008F45F3" w:rsidRPr="008F45F3">
        <w:rPr>
          <w:rFonts w:ascii="Calibri" w:hAnsi="Calibri" w:cs="Calibri"/>
          <w:sz w:val="22"/>
          <w:szCs w:val="22"/>
        </w:rPr>
        <w:t xml:space="preserve">the </w:t>
      </w:r>
      <w:r w:rsidRPr="008F45F3">
        <w:rPr>
          <w:rFonts w:ascii="Calibri" w:hAnsi="Calibri" w:cs="Calibri"/>
          <w:sz w:val="22"/>
          <w:szCs w:val="22"/>
        </w:rPr>
        <w:t>poor and vulnerable households</w:t>
      </w:r>
      <w:r w:rsidR="00B75303" w:rsidRPr="008F45F3">
        <w:rPr>
          <w:rFonts w:ascii="Calibri" w:hAnsi="Calibri" w:cs="Calibri"/>
          <w:sz w:val="22"/>
          <w:szCs w:val="22"/>
        </w:rPr>
        <w:t xml:space="preserve">, </w:t>
      </w:r>
      <w:r w:rsidR="003D58DA" w:rsidRPr="008F45F3">
        <w:rPr>
          <w:rFonts w:ascii="Calibri" w:hAnsi="Calibri" w:cs="Calibri"/>
          <w:sz w:val="22"/>
          <w:szCs w:val="22"/>
        </w:rPr>
        <w:t xml:space="preserve">including </w:t>
      </w:r>
      <w:r w:rsidR="008F45F3" w:rsidRPr="008F45F3">
        <w:rPr>
          <w:rFonts w:ascii="Calibri" w:hAnsi="Calibri" w:cs="Calibri"/>
          <w:sz w:val="22"/>
          <w:szCs w:val="22"/>
        </w:rPr>
        <w:t xml:space="preserve">those with </w:t>
      </w:r>
      <w:r w:rsidR="00FB6C11" w:rsidRPr="008F45F3">
        <w:rPr>
          <w:rFonts w:ascii="Calibri" w:hAnsi="Calibri" w:cs="Calibri"/>
          <w:sz w:val="22"/>
          <w:szCs w:val="22"/>
        </w:rPr>
        <w:t>informal workers as identified through the existin</w:t>
      </w:r>
      <w:r w:rsidR="00116E17" w:rsidRPr="008F45F3">
        <w:rPr>
          <w:rFonts w:ascii="Calibri" w:hAnsi="Calibri" w:cs="Calibri"/>
          <w:sz w:val="22"/>
          <w:szCs w:val="22"/>
        </w:rPr>
        <w:t>g</w:t>
      </w:r>
      <w:r w:rsidR="00FB6C11" w:rsidRPr="008F45F3">
        <w:rPr>
          <w:rFonts w:ascii="Calibri" w:hAnsi="Calibri" w:cs="Calibri"/>
          <w:sz w:val="22"/>
          <w:szCs w:val="22"/>
        </w:rPr>
        <w:t xml:space="preserve"> </w:t>
      </w:r>
      <w:r w:rsidR="00226A93" w:rsidRPr="008F45F3">
        <w:rPr>
          <w:rFonts w:ascii="Calibri" w:hAnsi="Calibri" w:cs="Calibri"/>
          <w:sz w:val="22"/>
          <w:szCs w:val="22"/>
        </w:rPr>
        <w:t xml:space="preserve">government administrative </w:t>
      </w:r>
      <w:r w:rsidR="00226A93" w:rsidRPr="008F45F3">
        <w:rPr>
          <w:rFonts w:ascii="Calibri" w:hAnsi="Calibri" w:cs="Calibri"/>
          <w:sz w:val="22"/>
          <w:szCs w:val="22"/>
        </w:rPr>
        <w:lastRenderedPageBreak/>
        <w:t>systems</w:t>
      </w:r>
      <w:r>
        <w:rPr>
          <w:rStyle w:val="FootnoteReference"/>
          <w:rFonts w:ascii="Calibri" w:hAnsi="Calibri" w:cs="Calibri"/>
          <w:sz w:val="22"/>
          <w:szCs w:val="22"/>
        </w:rPr>
        <w:footnoteReference w:id="25"/>
      </w:r>
      <w:r w:rsidR="004C6D1D">
        <w:rPr>
          <w:rFonts w:ascii="Calibri" w:hAnsi="Calibri" w:cs="Calibri"/>
          <w:sz w:val="22"/>
          <w:szCs w:val="22"/>
        </w:rPr>
        <w:t>, IDPs and refugees, as well as</w:t>
      </w:r>
      <w:r w:rsidRPr="008F45F3">
        <w:rPr>
          <w:rFonts w:ascii="Calibri" w:hAnsi="Calibri" w:cs="Calibri"/>
          <w:sz w:val="22"/>
          <w:szCs w:val="22"/>
        </w:rPr>
        <w:t xml:space="preserve"> </w:t>
      </w:r>
      <w:r w:rsidR="00AA2390" w:rsidRPr="008F45F3">
        <w:rPr>
          <w:rFonts w:ascii="Calibri" w:hAnsi="Calibri" w:cs="Calibri"/>
          <w:sz w:val="22"/>
          <w:szCs w:val="22"/>
        </w:rPr>
        <w:t xml:space="preserve">formal private sector </w:t>
      </w:r>
      <w:r w:rsidRPr="008F45F3">
        <w:rPr>
          <w:rFonts w:ascii="Calibri" w:hAnsi="Calibri" w:cs="Calibri"/>
          <w:sz w:val="22"/>
          <w:szCs w:val="22"/>
        </w:rPr>
        <w:t xml:space="preserve">workers </w:t>
      </w:r>
      <w:r w:rsidR="008F45F3" w:rsidRPr="008F45F3">
        <w:rPr>
          <w:rFonts w:ascii="Calibri" w:hAnsi="Calibri" w:cs="Calibri"/>
          <w:sz w:val="22"/>
          <w:szCs w:val="22"/>
        </w:rPr>
        <w:t>who are unemployed or will become unemployed due to the</w:t>
      </w:r>
      <w:r w:rsidR="00226E39" w:rsidRPr="008F45F3">
        <w:rPr>
          <w:rFonts w:ascii="Calibri" w:hAnsi="Calibri" w:cs="Calibri"/>
          <w:sz w:val="22"/>
          <w:szCs w:val="22"/>
        </w:rPr>
        <w:t xml:space="preserve"> lockdown </w:t>
      </w:r>
      <w:r w:rsidR="005E2BC0">
        <w:rPr>
          <w:rFonts w:ascii="Calibri" w:hAnsi="Calibri" w:cs="Calibri"/>
          <w:sz w:val="22"/>
          <w:szCs w:val="22"/>
        </w:rPr>
        <w:t xml:space="preserve">due to the </w:t>
      </w:r>
      <w:r w:rsidR="00226E39" w:rsidRPr="008F45F3">
        <w:rPr>
          <w:rFonts w:ascii="Calibri" w:hAnsi="Calibri" w:cs="Calibri"/>
          <w:sz w:val="22"/>
          <w:szCs w:val="22"/>
        </w:rPr>
        <w:t xml:space="preserve">restrictions adopted by the Government of Georgia </w:t>
      </w:r>
      <w:r w:rsidR="008F45F3" w:rsidRPr="008F45F3">
        <w:rPr>
          <w:rFonts w:ascii="Calibri" w:hAnsi="Calibri" w:cs="Calibri"/>
          <w:sz w:val="22"/>
          <w:szCs w:val="22"/>
        </w:rPr>
        <w:t xml:space="preserve">on </w:t>
      </w:r>
      <w:r w:rsidR="00226E39" w:rsidRPr="008F45F3">
        <w:rPr>
          <w:rFonts w:ascii="Calibri" w:hAnsi="Calibri" w:cs="Calibri"/>
          <w:sz w:val="22"/>
          <w:szCs w:val="22"/>
        </w:rPr>
        <w:t>March 2</w:t>
      </w:r>
      <w:r w:rsidR="00B75303" w:rsidRPr="008F45F3">
        <w:rPr>
          <w:rFonts w:ascii="Calibri" w:hAnsi="Calibri" w:cs="Calibri"/>
          <w:sz w:val="22"/>
          <w:szCs w:val="22"/>
        </w:rPr>
        <w:t>1</w:t>
      </w:r>
      <w:r w:rsidR="00226E39" w:rsidRPr="008F45F3">
        <w:rPr>
          <w:rFonts w:ascii="Calibri" w:hAnsi="Calibri" w:cs="Calibri"/>
          <w:sz w:val="22"/>
          <w:szCs w:val="22"/>
        </w:rPr>
        <w:t>, 2020 to contain the spread of the C</w:t>
      </w:r>
      <w:r w:rsidR="00B75303" w:rsidRPr="008F45F3">
        <w:rPr>
          <w:rFonts w:ascii="Calibri" w:hAnsi="Calibri" w:cs="Calibri"/>
          <w:sz w:val="22"/>
          <w:szCs w:val="22"/>
        </w:rPr>
        <w:t>O</w:t>
      </w:r>
      <w:r w:rsidR="00226E39" w:rsidRPr="008F45F3">
        <w:rPr>
          <w:rFonts w:ascii="Calibri" w:hAnsi="Calibri" w:cs="Calibri"/>
          <w:sz w:val="22"/>
          <w:szCs w:val="22"/>
        </w:rPr>
        <w:t>VID-19</w:t>
      </w:r>
      <w:r w:rsidR="006F5AA6" w:rsidRPr="008F45F3">
        <w:rPr>
          <w:rFonts w:ascii="Calibri" w:hAnsi="Calibri" w:cs="Calibri"/>
          <w:sz w:val="22"/>
          <w:szCs w:val="22"/>
        </w:rPr>
        <w:t>.</w:t>
      </w:r>
    </w:p>
    <w:p w14:paraId="27D9CDA3" w14:textId="77777777" w:rsidR="009D1880" w:rsidRDefault="00D83277" w:rsidP="00624E1B">
      <w:pPr>
        <w:pStyle w:val="Heading1"/>
        <w:keepNext w:val="0"/>
        <w:keepLines w:val="0"/>
        <w:numPr>
          <w:ilvl w:val="0"/>
          <w:numId w:val="1"/>
        </w:numPr>
        <w:shd w:val="clear" w:color="auto" w:fill="DEEAF6"/>
        <w:spacing w:before="0"/>
      </w:pPr>
      <w:bookmarkStart w:id="156" w:name="_Toc256000014"/>
      <w:bookmarkStart w:id="157" w:name="_Toc26749460"/>
      <w:bookmarkStart w:id="158" w:name="_Toc27038389"/>
      <w:bookmarkStart w:id="159" w:name="_Toc27050234"/>
      <w:r>
        <w:t xml:space="preserve"> </w:t>
      </w:r>
      <w:bookmarkStart w:id="160" w:name="_Toc256000030"/>
      <w:bookmarkStart w:id="161" w:name="_Toc256000150"/>
      <w:bookmarkStart w:id="162" w:name="_Toc256000114"/>
      <w:bookmarkStart w:id="163" w:name="_Toc256000081"/>
      <w:bookmarkStart w:id="164" w:name="_Toc30173808"/>
      <w:bookmarkStart w:id="165" w:name="_Toc30548090"/>
      <w:bookmarkStart w:id="166" w:name="_Toc30604252"/>
      <w:bookmarkStart w:id="167" w:name="_Toc31321568"/>
      <w:bookmarkStart w:id="168" w:name="_Toc33714010"/>
      <w:bookmarkStart w:id="169" w:name="_Toc35259668"/>
      <w:bookmarkStart w:id="170" w:name="_Toc35447713"/>
      <w:bookmarkStart w:id="171" w:name="_Toc35606088"/>
      <w:bookmarkStart w:id="172" w:name="_Toc38033283"/>
      <w:r w:rsidRPr="004F797F">
        <w:t>IMPLEMENTATION ARRANGEMENTS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69B2A766" w14:textId="77777777" w:rsidR="009D1880" w:rsidRDefault="00D83277" w:rsidP="00624E1B">
      <w:pPr>
        <w:pStyle w:val="Heading2"/>
        <w:numPr>
          <w:ilvl w:val="0"/>
          <w:numId w:val="3"/>
        </w:numPr>
        <w:spacing w:before="240" w:after="240" w:line="240" w:lineRule="auto"/>
        <w:ind w:left="0" w:firstLine="0"/>
      </w:pPr>
      <w:bookmarkStart w:id="173" w:name="_Toc256000031"/>
      <w:bookmarkStart w:id="174" w:name="_Toc256000151"/>
      <w:bookmarkStart w:id="175" w:name="_Toc256000115"/>
      <w:bookmarkStart w:id="176" w:name="_Toc256000082"/>
      <w:bookmarkStart w:id="177" w:name="_Toc26749461"/>
      <w:bookmarkStart w:id="178" w:name="_Toc27038390"/>
      <w:bookmarkStart w:id="179" w:name="_Toc27050235"/>
      <w:bookmarkStart w:id="180" w:name="_Toc30173809"/>
      <w:bookmarkStart w:id="181" w:name="_Toc30548091"/>
      <w:bookmarkStart w:id="182" w:name="_Toc30604253"/>
      <w:bookmarkStart w:id="183" w:name="_Toc31321569"/>
      <w:bookmarkStart w:id="184" w:name="_Toc33714011"/>
      <w:bookmarkStart w:id="185" w:name="_Toc35259669"/>
      <w:bookmarkStart w:id="186" w:name="_Toc35447714"/>
      <w:bookmarkStart w:id="187" w:name="_Toc35606089"/>
      <w:bookmarkStart w:id="188" w:name="_Toc38033284"/>
      <w:bookmarkStart w:id="189" w:name="_Toc256000015"/>
      <w:r w:rsidRPr="00DF59F9">
        <w:t>Institutional and Implementation Arrangements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5CCF54F" w14:textId="77777777" w:rsidR="00DA18B1" w:rsidRPr="00E51AF3"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bookmarkStart w:id="190" w:name="_Toc30453408"/>
      <w:bookmarkStart w:id="191" w:name="_Toc256000152"/>
      <w:bookmarkStart w:id="192" w:name="_Toc256000116"/>
      <w:bookmarkStart w:id="193" w:name="_Toc256000083"/>
      <w:bookmarkStart w:id="194" w:name="_Toc256000016"/>
      <w:bookmarkStart w:id="195" w:name="_Toc26749462"/>
      <w:bookmarkStart w:id="196" w:name="_Toc27038391"/>
      <w:bookmarkStart w:id="197" w:name="_Toc27050236"/>
      <w:bookmarkStart w:id="198" w:name="_Toc30173810"/>
      <w:bookmarkStart w:id="199" w:name="_Toc30548092"/>
      <w:bookmarkStart w:id="200" w:name="_Toc30604254"/>
      <w:bookmarkStart w:id="201" w:name="_Toc31321570"/>
      <w:bookmarkStart w:id="202" w:name="_Toc33714012"/>
      <w:bookmarkEnd w:id="189"/>
      <w:bookmarkEnd w:id="190"/>
      <w:r w:rsidRPr="46EE829B">
        <w:rPr>
          <w:rFonts w:asciiTheme="minorHAnsi" w:eastAsia="Calibri" w:hAnsiTheme="minorHAnsi" w:cstheme="minorBidi"/>
          <w:b/>
          <w:bCs/>
          <w:sz w:val="22"/>
          <w:szCs w:val="22"/>
        </w:rPr>
        <w:t xml:space="preserve">The designated implementing agency for the </w:t>
      </w:r>
      <w:r w:rsidR="000445A7" w:rsidRPr="46EE829B">
        <w:rPr>
          <w:rFonts w:asciiTheme="minorHAnsi" w:eastAsia="Calibri" w:hAnsiTheme="minorHAnsi" w:cstheme="minorBidi"/>
          <w:b/>
          <w:bCs/>
          <w:sz w:val="22"/>
          <w:szCs w:val="22"/>
        </w:rPr>
        <w:t>Project</w:t>
      </w:r>
      <w:r w:rsidRPr="46EE829B">
        <w:rPr>
          <w:rFonts w:asciiTheme="minorHAnsi" w:eastAsia="Calibri" w:hAnsiTheme="minorHAnsi" w:cstheme="minorBidi"/>
          <w:b/>
          <w:bCs/>
          <w:sz w:val="22"/>
          <w:szCs w:val="22"/>
        </w:rPr>
        <w:t xml:space="preserve"> is the</w:t>
      </w:r>
      <w:r w:rsidR="00FA5857" w:rsidRPr="46EE829B">
        <w:rPr>
          <w:rFonts w:asciiTheme="minorHAnsi" w:eastAsia="Calibri" w:hAnsiTheme="minorHAnsi" w:cstheme="minorBidi"/>
          <w:b/>
          <w:bCs/>
          <w:sz w:val="22"/>
          <w:szCs w:val="22"/>
        </w:rPr>
        <w:t xml:space="preserve"> </w:t>
      </w:r>
      <w:r w:rsidR="005465C5" w:rsidRPr="46EE829B">
        <w:rPr>
          <w:rFonts w:asciiTheme="minorHAnsi" w:hAnsiTheme="minorHAnsi" w:cstheme="minorBidi"/>
          <w:b/>
          <w:bCs/>
          <w:sz w:val="22"/>
          <w:szCs w:val="22"/>
        </w:rPr>
        <w:t>Ministry of Internally Displaced Persons from the Occupied Territories, Labor, Health and Social Affairs of Georgia (MoILHSA)</w:t>
      </w:r>
      <w:r w:rsidR="005465C5" w:rsidRPr="46EE829B">
        <w:rPr>
          <w:rFonts w:asciiTheme="minorHAnsi" w:hAnsiTheme="minorHAnsi" w:cstheme="minorBidi"/>
          <w:sz w:val="22"/>
          <w:szCs w:val="22"/>
        </w:rPr>
        <w:t xml:space="preserve"> which is formally accountable for the health of the population, oversight of the health system, the quality of health services, as well as for managing the social protection and employment programs of the Government of Georgia. </w:t>
      </w:r>
      <w:r w:rsidR="00FA5857" w:rsidRPr="46EE829B">
        <w:rPr>
          <w:rFonts w:asciiTheme="minorHAnsi" w:eastAsia="Calibri" w:hAnsiTheme="minorHAnsi" w:cstheme="minorBidi"/>
          <w:sz w:val="22"/>
          <w:szCs w:val="22"/>
        </w:rPr>
        <w:t>M</w:t>
      </w:r>
      <w:r w:rsidR="002401A0" w:rsidRPr="46EE829B">
        <w:rPr>
          <w:rFonts w:asciiTheme="minorHAnsi" w:eastAsia="Calibri" w:hAnsiTheme="minorHAnsi" w:cstheme="minorBidi"/>
          <w:sz w:val="22"/>
          <w:szCs w:val="22"/>
        </w:rPr>
        <w:t>o</w:t>
      </w:r>
      <w:r w:rsidR="005E5E76" w:rsidRPr="46EE829B">
        <w:rPr>
          <w:rFonts w:asciiTheme="minorHAnsi" w:eastAsia="Calibri" w:hAnsiTheme="minorHAnsi" w:cstheme="minorBidi"/>
          <w:sz w:val="22"/>
          <w:szCs w:val="22"/>
        </w:rPr>
        <w:t>I</w:t>
      </w:r>
      <w:r w:rsidR="00FA5857" w:rsidRPr="46EE829B">
        <w:rPr>
          <w:rFonts w:asciiTheme="minorHAnsi" w:eastAsia="Calibri" w:hAnsiTheme="minorHAnsi" w:cstheme="minorBidi"/>
          <w:sz w:val="22"/>
          <w:szCs w:val="22"/>
        </w:rPr>
        <w:t>LH</w:t>
      </w:r>
      <w:r w:rsidR="002E4AA0" w:rsidRPr="46EE829B">
        <w:rPr>
          <w:rFonts w:asciiTheme="minorHAnsi" w:eastAsia="Calibri" w:hAnsiTheme="minorHAnsi" w:cstheme="minorBidi"/>
          <w:sz w:val="22"/>
          <w:szCs w:val="22"/>
        </w:rPr>
        <w:t>S</w:t>
      </w:r>
      <w:r w:rsidR="00FA5857" w:rsidRPr="46EE829B">
        <w:rPr>
          <w:rFonts w:asciiTheme="minorHAnsi" w:eastAsia="Calibri" w:hAnsiTheme="minorHAnsi" w:cstheme="minorBidi"/>
          <w:sz w:val="22"/>
          <w:szCs w:val="22"/>
        </w:rPr>
        <w:t>A</w:t>
      </w:r>
      <w:r w:rsidRPr="46EE829B">
        <w:rPr>
          <w:rFonts w:asciiTheme="minorHAnsi" w:hAnsiTheme="minorHAnsi" w:cstheme="minorBidi"/>
          <w:sz w:val="22"/>
          <w:szCs w:val="22"/>
        </w:rPr>
        <w:t xml:space="preserve"> </w:t>
      </w:r>
      <w:r w:rsidR="00F03D2D" w:rsidRPr="46EE829B">
        <w:rPr>
          <w:rFonts w:asciiTheme="minorHAnsi" w:hAnsiTheme="minorHAnsi" w:cstheme="minorBidi"/>
          <w:sz w:val="22"/>
          <w:szCs w:val="22"/>
        </w:rPr>
        <w:t xml:space="preserve">will be responsible </w:t>
      </w:r>
      <w:r w:rsidRPr="46EE829B">
        <w:rPr>
          <w:rFonts w:asciiTheme="minorHAnsi" w:eastAsia="Calibri" w:hAnsiTheme="minorHAnsi" w:cstheme="minorBidi"/>
          <w:sz w:val="22"/>
          <w:szCs w:val="22"/>
        </w:rPr>
        <w:t xml:space="preserve">for the </w:t>
      </w:r>
      <w:r w:rsidRPr="46EE829B">
        <w:rPr>
          <w:rFonts w:asciiTheme="minorHAnsi" w:hAnsiTheme="minorHAnsi" w:cstheme="minorBidi"/>
          <w:sz w:val="22"/>
          <w:szCs w:val="22"/>
        </w:rPr>
        <w:t xml:space="preserve">fiduciary </w:t>
      </w:r>
      <w:r w:rsidR="00B35108" w:rsidRPr="46EE829B">
        <w:rPr>
          <w:rFonts w:asciiTheme="minorHAnsi" w:hAnsiTheme="minorHAnsi" w:cstheme="minorBidi"/>
          <w:sz w:val="22"/>
          <w:szCs w:val="22"/>
        </w:rPr>
        <w:t xml:space="preserve">and </w:t>
      </w:r>
      <w:r w:rsidR="002F5E30" w:rsidRPr="46EE829B">
        <w:rPr>
          <w:rFonts w:asciiTheme="minorHAnsi" w:hAnsiTheme="minorHAnsi" w:cstheme="minorBidi"/>
          <w:sz w:val="22"/>
          <w:szCs w:val="22"/>
        </w:rPr>
        <w:t>technical</w:t>
      </w:r>
      <w:r w:rsidR="00692FBF" w:rsidRPr="46EE829B">
        <w:rPr>
          <w:rFonts w:asciiTheme="minorHAnsi" w:hAnsiTheme="minorHAnsi" w:cstheme="minorBidi"/>
          <w:sz w:val="22"/>
          <w:szCs w:val="22"/>
        </w:rPr>
        <w:t xml:space="preserve"> aspects</w:t>
      </w:r>
      <w:r w:rsidRPr="46EE829B">
        <w:rPr>
          <w:rFonts w:asciiTheme="minorHAnsi" w:hAnsiTheme="minorHAnsi" w:cstheme="minorBidi"/>
          <w:sz w:val="22"/>
          <w:szCs w:val="22"/>
        </w:rPr>
        <w:t xml:space="preserve"> a</w:t>
      </w:r>
      <w:r w:rsidR="00B35108" w:rsidRPr="46EE829B">
        <w:rPr>
          <w:rFonts w:asciiTheme="minorHAnsi" w:hAnsiTheme="minorHAnsi" w:cstheme="minorBidi"/>
          <w:sz w:val="22"/>
          <w:szCs w:val="22"/>
        </w:rPr>
        <w:t>s w</w:t>
      </w:r>
      <w:r w:rsidR="00AE7EA8" w:rsidRPr="46EE829B">
        <w:rPr>
          <w:rFonts w:asciiTheme="minorHAnsi" w:hAnsiTheme="minorHAnsi" w:cstheme="minorBidi"/>
          <w:sz w:val="22"/>
          <w:szCs w:val="22"/>
        </w:rPr>
        <w:t>e</w:t>
      </w:r>
      <w:r w:rsidR="00B35108" w:rsidRPr="46EE829B">
        <w:rPr>
          <w:rFonts w:asciiTheme="minorHAnsi" w:hAnsiTheme="minorHAnsi" w:cstheme="minorBidi"/>
          <w:sz w:val="22"/>
          <w:szCs w:val="22"/>
        </w:rPr>
        <w:t xml:space="preserve">ll as the </w:t>
      </w:r>
      <w:r w:rsidRPr="46EE829B">
        <w:rPr>
          <w:rFonts w:asciiTheme="minorHAnsi" w:hAnsiTheme="minorHAnsi" w:cstheme="minorBidi"/>
          <w:sz w:val="22"/>
          <w:szCs w:val="22"/>
        </w:rPr>
        <w:t>operational implementation</w:t>
      </w:r>
      <w:r w:rsidR="000D47B1" w:rsidRPr="46EE829B">
        <w:rPr>
          <w:rFonts w:asciiTheme="minorHAnsi" w:hAnsiTheme="minorHAnsi" w:cstheme="minorBidi"/>
          <w:sz w:val="22"/>
          <w:szCs w:val="22"/>
        </w:rPr>
        <w:t xml:space="preserve">, in close </w:t>
      </w:r>
      <w:r w:rsidR="006F3622" w:rsidRPr="46EE829B">
        <w:rPr>
          <w:rFonts w:asciiTheme="minorHAnsi" w:hAnsiTheme="minorHAnsi" w:cstheme="minorBidi"/>
          <w:sz w:val="22"/>
          <w:szCs w:val="22"/>
        </w:rPr>
        <w:t>coordination</w:t>
      </w:r>
      <w:r w:rsidR="000D47B1" w:rsidRPr="46EE829B">
        <w:rPr>
          <w:rFonts w:asciiTheme="minorHAnsi" w:hAnsiTheme="minorHAnsi" w:cstheme="minorBidi"/>
          <w:sz w:val="22"/>
          <w:szCs w:val="22"/>
        </w:rPr>
        <w:t xml:space="preserve"> with the Ministry of Finance (M</w:t>
      </w:r>
      <w:r w:rsidR="002401A0" w:rsidRPr="46EE829B">
        <w:rPr>
          <w:rFonts w:asciiTheme="minorHAnsi" w:hAnsiTheme="minorHAnsi" w:cstheme="minorBidi"/>
          <w:sz w:val="22"/>
          <w:szCs w:val="22"/>
        </w:rPr>
        <w:t>o</w:t>
      </w:r>
      <w:r w:rsidR="000D47B1" w:rsidRPr="46EE829B">
        <w:rPr>
          <w:rFonts w:asciiTheme="minorHAnsi" w:hAnsiTheme="minorHAnsi" w:cstheme="minorBidi"/>
          <w:sz w:val="22"/>
          <w:szCs w:val="22"/>
        </w:rPr>
        <w:t>F)</w:t>
      </w:r>
      <w:r w:rsidRPr="46EE829B">
        <w:rPr>
          <w:rFonts w:asciiTheme="minorHAnsi" w:eastAsia="Calibri" w:hAnsiTheme="minorHAnsi" w:cstheme="minorBidi"/>
          <w:sz w:val="22"/>
          <w:szCs w:val="22"/>
        </w:rPr>
        <w:t xml:space="preserve">. </w:t>
      </w:r>
      <w:r w:rsidR="00AC118F" w:rsidRPr="46EE829B">
        <w:rPr>
          <w:rFonts w:asciiTheme="minorHAnsi" w:hAnsiTheme="minorHAnsi" w:cstheme="minorBidi"/>
          <w:color w:val="222222"/>
          <w:sz w:val="22"/>
          <w:szCs w:val="22"/>
        </w:rPr>
        <w:t xml:space="preserve">The </w:t>
      </w:r>
      <w:r w:rsidRPr="46EE829B">
        <w:rPr>
          <w:rFonts w:asciiTheme="minorHAnsi" w:hAnsiTheme="minorHAnsi" w:cstheme="minorBidi"/>
          <w:sz w:val="22"/>
          <w:szCs w:val="22"/>
        </w:rPr>
        <w:t>SSA is a state subordinated institution under the administration of MoILHSA, and responsible for purchasing publicly financed health services in the country</w:t>
      </w:r>
      <w:r w:rsidR="00E51AF3" w:rsidRPr="46EE829B">
        <w:rPr>
          <w:rFonts w:asciiTheme="minorHAnsi" w:hAnsiTheme="minorHAnsi" w:cstheme="minorBidi"/>
          <w:sz w:val="22"/>
          <w:szCs w:val="22"/>
        </w:rPr>
        <w:t xml:space="preserve">, </w:t>
      </w:r>
      <w:r w:rsidR="00E51AF3" w:rsidRPr="46EE829B">
        <w:rPr>
          <w:rFonts w:asciiTheme="minorHAnsi" w:hAnsiTheme="minorHAnsi" w:cstheme="minorBidi"/>
          <w:color w:val="222222"/>
          <w:sz w:val="22"/>
          <w:szCs w:val="22"/>
        </w:rPr>
        <w:t>implement</w:t>
      </w:r>
      <w:r w:rsidR="00C03E4D" w:rsidRPr="46EE829B">
        <w:rPr>
          <w:rFonts w:asciiTheme="minorHAnsi" w:hAnsiTheme="minorHAnsi" w:cstheme="minorBidi"/>
          <w:color w:val="222222"/>
          <w:sz w:val="22"/>
          <w:szCs w:val="22"/>
        </w:rPr>
        <w:t>ing</w:t>
      </w:r>
      <w:r w:rsidR="00E51AF3" w:rsidRPr="46EE829B">
        <w:rPr>
          <w:rFonts w:asciiTheme="minorHAnsi" w:hAnsiTheme="minorHAnsi" w:cstheme="minorBidi"/>
          <w:color w:val="222222"/>
          <w:sz w:val="22"/>
          <w:szCs w:val="22"/>
        </w:rPr>
        <w:t xml:space="preserve"> social services</w:t>
      </w:r>
      <w:r w:rsidR="00C03E4D" w:rsidRPr="46EE829B">
        <w:rPr>
          <w:rFonts w:asciiTheme="minorHAnsi" w:hAnsiTheme="minorHAnsi" w:cstheme="minorBidi"/>
          <w:color w:val="222222"/>
          <w:sz w:val="22"/>
          <w:szCs w:val="22"/>
        </w:rPr>
        <w:t xml:space="preserve"> and</w:t>
      </w:r>
      <w:r w:rsidR="00E51AF3" w:rsidRPr="46EE829B">
        <w:rPr>
          <w:rFonts w:asciiTheme="minorHAnsi" w:hAnsiTheme="minorHAnsi" w:cstheme="minorBidi"/>
          <w:color w:val="222222"/>
          <w:sz w:val="22"/>
          <w:szCs w:val="22"/>
        </w:rPr>
        <w:t xml:space="preserve"> programs and </w:t>
      </w:r>
      <w:r w:rsidR="00C03E4D" w:rsidRPr="46EE829B">
        <w:rPr>
          <w:rFonts w:asciiTheme="minorHAnsi" w:hAnsiTheme="minorHAnsi" w:cstheme="minorBidi"/>
          <w:color w:val="222222"/>
          <w:sz w:val="22"/>
          <w:szCs w:val="22"/>
        </w:rPr>
        <w:t xml:space="preserve">for supporting </w:t>
      </w:r>
      <w:r w:rsidR="00E51AF3" w:rsidRPr="46EE829B">
        <w:rPr>
          <w:rFonts w:asciiTheme="minorHAnsi" w:hAnsiTheme="minorHAnsi" w:cstheme="minorBidi"/>
          <w:color w:val="222222"/>
          <w:sz w:val="22"/>
          <w:szCs w:val="22"/>
        </w:rPr>
        <w:t>the most vulnerable social groups</w:t>
      </w:r>
      <w:r w:rsidR="00E51AF3" w:rsidRPr="46EE829B">
        <w:rPr>
          <w:rFonts w:cstheme="minorBidi"/>
          <w:b/>
          <w:bCs/>
          <w:color w:val="222222"/>
        </w:rPr>
        <w:t>.</w:t>
      </w:r>
      <w:r w:rsidRPr="46EE829B">
        <w:rPr>
          <w:rFonts w:asciiTheme="minorHAnsi" w:hAnsiTheme="minorHAnsi" w:cstheme="minorBidi"/>
          <w:sz w:val="22"/>
          <w:szCs w:val="22"/>
        </w:rPr>
        <w:t xml:space="preserve"> </w:t>
      </w:r>
    </w:p>
    <w:p w14:paraId="22EB97D7" w14:textId="77777777" w:rsidR="006967D8"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eastAsia="Calibri" w:hAnsiTheme="minorHAnsi" w:cstheme="minorBidi"/>
          <w:b/>
          <w:bCs/>
          <w:sz w:val="22"/>
          <w:szCs w:val="22"/>
        </w:rPr>
        <w:t xml:space="preserve">The </w:t>
      </w:r>
      <w:r w:rsidR="000445A7" w:rsidRPr="46EE829B">
        <w:rPr>
          <w:rFonts w:asciiTheme="minorHAnsi" w:eastAsia="Calibri" w:hAnsiTheme="minorHAnsi" w:cstheme="minorBidi"/>
          <w:b/>
          <w:bCs/>
          <w:sz w:val="22"/>
          <w:szCs w:val="22"/>
        </w:rPr>
        <w:t>Project</w:t>
      </w:r>
      <w:r w:rsidRPr="46EE829B">
        <w:rPr>
          <w:rFonts w:asciiTheme="minorHAnsi" w:eastAsia="Calibri" w:hAnsiTheme="minorHAnsi" w:cstheme="minorBidi"/>
          <w:b/>
          <w:bCs/>
          <w:sz w:val="22"/>
          <w:szCs w:val="22"/>
        </w:rPr>
        <w:t xml:space="preserve"> will be implemented using the existing institutions and capacities</w:t>
      </w:r>
      <w:r w:rsidR="00CC0CCA" w:rsidRPr="46EE829B">
        <w:rPr>
          <w:rFonts w:asciiTheme="minorHAnsi" w:eastAsia="Calibri" w:hAnsiTheme="minorHAnsi" w:cstheme="minorBidi"/>
          <w:b/>
          <w:bCs/>
          <w:sz w:val="22"/>
          <w:szCs w:val="22"/>
        </w:rPr>
        <w:t xml:space="preserve"> of the government</w:t>
      </w:r>
      <w:r w:rsidRPr="46EE829B">
        <w:rPr>
          <w:rFonts w:asciiTheme="minorHAnsi" w:eastAsia="Calibri" w:hAnsiTheme="minorHAnsi" w:cstheme="minorBidi"/>
          <w:b/>
          <w:bCs/>
          <w:sz w:val="22"/>
          <w:szCs w:val="22"/>
        </w:rPr>
        <w:t xml:space="preserve">, which are deemed adequate to </w:t>
      </w:r>
      <w:r w:rsidR="00CC0CCA" w:rsidRPr="46EE829B">
        <w:rPr>
          <w:rFonts w:asciiTheme="minorHAnsi" w:eastAsia="Calibri" w:hAnsiTheme="minorHAnsi" w:cstheme="minorBidi"/>
          <w:b/>
          <w:bCs/>
          <w:sz w:val="22"/>
          <w:szCs w:val="22"/>
        </w:rPr>
        <w:t>assure the smooth</w:t>
      </w:r>
      <w:r w:rsidR="00E85B74" w:rsidRPr="46EE829B">
        <w:rPr>
          <w:rFonts w:asciiTheme="minorHAnsi" w:eastAsia="Calibri" w:hAnsiTheme="minorHAnsi" w:cstheme="minorBidi"/>
          <w:b/>
          <w:bCs/>
          <w:sz w:val="22"/>
          <w:szCs w:val="22"/>
        </w:rPr>
        <w:t xml:space="preserve"> technical</w:t>
      </w:r>
      <w:r w:rsidR="00CC0CCA" w:rsidRPr="46EE829B">
        <w:rPr>
          <w:rFonts w:asciiTheme="minorHAnsi" w:eastAsia="Calibri" w:hAnsiTheme="minorHAnsi" w:cstheme="minorBidi"/>
          <w:b/>
          <w:bCs/>
          <w:sz w:val="22"/>
          <w:szCs w:val="22"/>
        </w:rPr>
        <w:t xml:space="preserve"> implementation</w:t>
      </w:r>
      <w:r w:rsidRPr="46EE829B">
        <w:rPr>
          <w:rFonts w:asciiTheme="minorHAnsi" w:eastAsia="Calibri" w:hAnsiTheme="minorHAnsi" w:cstheme="minorBidi"/>
          <w:b/>
          <w:bCs/>
          <w:sz w:val="22"/>
          <w:szCs w:val="22"/>
        </w:rPr>
        <w:t xml:space="preserve"> </w:t>
      </w:r>
      <w:r w:rsidR="00CC0CCA" w:rsidRPr="46EE829B">
        <w:rPr>
          <w:rFonts w:asciiTheme="minorHAnsi" w:eastAsia="Calibri" w:hAnsiTheme="minorHAnsi" w:cstheme="minorBidi"/>
          <w:b/>
          <w:bCs/>
          <w:sz w:val="22"/>
          <w:szCs w:val="22"/>
        </w:rPr>
        <w:t>and oversight of the Project</w:t>
      </w:r>
      <w:r w:rsidRPr="46EE829B">
        <w:rPr>
          <w:rFonts w:asciiTheme="minorHAnsi" w:eastAsia="Calibri" w:hAnsiTheme="minorHAnsi" w:cstheme="minorBidi"/>
          <w:sz w:val="22"/>
          <w:szCs w:val="22"/>
        </w:rPr>
        <w:t>.</w:t>
      </w:r>
      <w:r w:rsidR="00E21AB0" w:rsidRPr="46EE829B">
        <w:rPr>
          <w:rFonts w:asciiTheme="minorHAnsi" w:hAnsiTheme="minorHAnsi" w:cstheme="minorBidi"/>
          <w:sz w:val="22"/>
          <w:szCs w:val="22"/>
        </w:rPr>
        <w:t xml:space="preserve"> </w:t>
      </w:r>
      <w:r w:rsidR="008B3713" w:rsidRPr="46EE829B">
        <w:rPr>
          <w:rFonts w:asciiTheme="minorHAnsi" w:hAnsiTheme="minorHAnsi" w:cstheme="minorBidi"/>
          <w:sz w:val="22"/>
          <w:szCs w:val="22"/>
        </w:rPr>
        <w:t xml:space="preserve">The implementation arrangements for </w:t>
      </w:r>
      <w:r w:rsidR="004E2C47" w:rsidRPr="46EE829B">
        <w:rPr>
          <w:rFonts w:asciiTheme="minorHAnsi" w:eastAsia="Calibri" w:hAnsiTheme="minorHAnsi" w:cstheme="minorBidi"/>
          <w:sz w:val="22"/>
          <w:szCs w:val="22"/>
        </w:rPr>
        <w:t xml:space="preserve">Component 1 will </w:t>
      </w:r>
      <w:r w:rsidR="008B3713" w:rsidRPr="46EE829B">
        <w:rPr>
          <w:rFonts w:asciiTheme="minorHAnsi" w:eastAsia="Calibri" w:hAnsiTheme="minorHAnsi" w:cstheme="minorBidi"/>
          <w:sz w:val="22"/>
          <w:szCs w:val="22"/>
        </w:rPr>
        <w:t>involve</w:t>
      </w:r>
      <w:r w:rsidR="004E2C47" w:rsidRPr="46EE829B">
        <w:rPr>
          <w:rFonts w:asciiTheme="minorHAnsi" w:eastAsia="Calibri" w:hAnsiTheme="minorHAnsi" w:cstheme="minorBidi"/>
          <w:sz w:val="22"/>
          <w:szCs w:val="22"/>
        </w:rPr>
        <w:t xml:space="preserve"> Mo</w:t>
      </w:r>
      <w:r w:rsidR="00340182" w:rsidRPr="46EE829B">
        <w:rPr>
          <w:rFonts w:asciiTheme="minorHAnsi" w:eastAsia="Calibri" w:hAnsiTheme="minorHAnsi" w:cstheme="minorBidi"/>
          <w:sz w:val="22"/>
          <w:szCs w:val="22"/>
        </w:rPr>
        <w:t>I</w:t>
      </w:r>
      <w:r w:rsidR="004E2C47" w:rsidRPr="46EE829B">
        <w:rPr>
          <w:rFonts w:asciiTheme="minorHAnsi" w:eastAsia="Calibri" w:hAnsiTheme="minorHAnsi" w:cstheme="minorBidi"/>
          <w:sz w:val="22"/>
          <w:szCs w:val="22"/>
        </w:rPr>
        <w:t>LHSA within its healthcare function</w:t>
      </w:r>
      <w:r w:rsidR="004E2C47" w:rsidRPr="46EE829B">
        <w:rPr>
          <w:rFonts w:asciiTheme="minorHAnsi" w:eastAsia="Calibri" w:hAnsiTheme="minorHAnsi" w:cstheme="minorBidi"/>
          <w:color w:val="auto"/>
          <w:sz w:val="22"/>
          <w:szCs w:val="22"/>
        </w:rPr>
        <w:t>, together with</w:t>
      </w:r>
      <w:r w:rsidR="00FB7949" w:rsidRPr="46EE829B">
        <w:rPr>
          <w:rFonts w:asciiTheme="minorHAnsi" w:eastAsia="Calibri" w:hAnsiTheme="minorHAnsi" w:cstheme="minorBidi"/>
          <w:color w:val="auto"/>
          <w:sz w:val="22"/>
          <w:szCs w:val="22"/>
        </w:rPr>
        <w:t xml:space="preserve"> SSA</w:t>
      </w:r>
      <w:r w:rsidR="004E2C47" w:rsidRPr="46EE829B">
        <w:rPr>
          <w:rFonts w:asciiTheme="minorHAnsi" w:eastAsia="Calibri" w:hAnsiTheme="minorHAnsi" w:cstheme="minorBidi"/>
          <w:color w:val="auto"/>
          <w:sz w:val="22"/>
          <w:szCs w:val="22"/>
        </w:rPr>
        <w:t xml:space="preserve"> and in coordination with the National Center for Disease Control (NCDC)</w:t>
      </w:r>
      <w:r w:rsidR="00CA069B" w:rsidRPr="46EE829B">
        <w:rPr>
          <w:rFonts w:asciiTheme="minorHAnsi" w:eastAsia="Calibri" w:hAnsiTheme="minorHAnsi" w:cstheme="minorBidi"/>
          <w:color w:val="auto"/>
          <w:sz w:val="22"/>
          <w:szCs w:val="22"/>
        </w:rPr>
        <w:t xml:space="preserve"> and the</w:t>
      </w:r>
      <w:r w:rsidR="00CA069B" w:rsidRPr="46EE829B">
        <w:rPr>
          <w:rFonts w:asciiTheme="minorHAnsi" w:hAnsiTheme="minorHAnsi" w:cstheme="minorBidi"/>
          <w:color w:val="auto"/>
          <w:sz w:val="22"/>
          <w:szCs w:val="22"/>
        </w:rPr>
        <w:t xml:space="preserve"> State Procurement Agency</w:t>
      </w:r>
      <w:r w:rsidR="004E2C47" w:rsidRPr="46EE829B">
        <w:rPr>
          <w:rFonts w:asciiTheme="minorHAnsi" w:eastAsia="Calibri" w:hAnsiTheme="minorHAnsi" w:cstheme="minorBidi"/>
          <w:color w:val="auto"/>
          <w:sz w:val="22"/>
          <w:szCs w:val="22"/>
        </w:rPr>
        <w:t>. The Mo</w:t>
      </w:r>
      <w:r w:rsidR="00E85B74" w:rsidRPr="46EE829B">
        <w:rPr>
          <w:rFonts w:asciiTheme="minorHAnsi" w:eastAsia="Calibri" w:hAnsiTheme="minorHAnsi" w:cstheme="minorBidi"/>
          <w:color w:val="auto"/>
          <w:sz w:val="22"/>
          <w:szCs w:val="22"/>
        </w:rPr>
        <w:t>I</w:t>
      </w:r>
      <w:r w:rsidR="004E2C47" w:rsidRPr="46EE829B">
        <w:rPr>
          <w:rFonts w:asciiTheme="minorHAnsi" w:eastAsia="Calibri" w:hAnsiTheme="minorHAnsi" w:cstheme="minorBidi"/>
          <w:color w:val="auto"/>
          <w:sz w:val="22"/>
          <w:szCs w:val="22"/>
        </w:rPr>
        <w:t xml:space="preserve">LHSA will conduct centralized procurement of lab equipment, test kits, equipment, and supplies for the </w:t>
      </w:r>
      <w:r w:rsidR="004E2C47" w:rsidRPr="46EE829B">
        <w:rPr>
          <w:rFonts w:asciiTheme="minorHAnsi" w:eastAsia="Calibri" w:hAnsiTheme="minorHAnsi" w:cstheme="minorBidi"/>
          <w:sz w:val="22"/>
          <w:szCs w:val="22"/>
        </w:rPr>
        <w:t>hospitals. As a purchasing agency, the SSA will reimburse the providers for COVID-19 related services. Activities conducted by the Mo</w:t>
      </w:r>
      <w:r w:rsidR="00340182" w:rsidRPr="46EE829B">
        <w:rPr>
          <w:rFonts w:asciiTheme="minorHAnsi" w:eastAsia="Calibri" w:hAnsiTheme="minorHAnsi" w:cstheme="minorBidi"/>
          <w:sz w:val="22"/>
          <w:szCs w:val="22"/>
        </w:rPr>
        <w:t>I</w:t>
      </w:r>
      <w:r w:rsidR="004E2C47" w:rsidRPr="46EE829B">
        <w:rPr>
          <w:rFonts w:asciiTheme="minorHAnsi" w:eastAsia="Calibri" w:hAnsiTheme="minorHAnsi" w:cstheme="minorBidi"/>
          <w:sz w:val="22"/>
          <w:szCs w:val="22"/>
        </w:rPr>
        <w:t xml:space="preserve">LHSA will be coordinated when relevant with the NCDC, which is at the forefront of </w:t>
      </w:r>
      <w:r w:rsidR="00E85B74" w:rsidRPr="46EE829B">
        <w:rPr>
          <w:rFonts w:asciiTheme="minorHAnsi" w:eastAsia="Calibri" w:hAnsiTheme="minorHAnsi" w:cstheme="minorBidi"/>
          <w:sz w:val="22"/>
          <w:szCs w:val="22"/>
        </w:rPr>
        <w:t xml:space="preserve">the </w:t>
      </w:r>
      <w:r w:rsidR="004E2C47" w:rsidRPr="46EE829B">
        <w:rPr>
          <w:rFonts w:asciiTheme="minorHAnsi" w:eastAsia="Calibri" w:hAnsiTheme="minorHAnsi" w:cstheme="minorBidi"/>
          <w:sz w:val="22"/>
          <w:szCs w:val="22"/>
        </w:rPr>
        <w:t>epidemic response.</w:t>
      </w:r>
      <w:r w:rsidR="00E21AB0" w:rsidRPr="46EE829B">
        <w:rPr>
          <w:rFonts w:asciiTheme="minorHAnsi" w:hAnsiTheme="minorHAnsi" w:cstheme="minorBidi"/>
          <w:sz w:val="22"/>
          <w:szCs w:val="22"/>
        </w:rPr>
        <w:t xml:space="preserve"> </w:t>
      </w:r>
    </w:p>
    <w:p w14:paraId="432CD92A" w14:textId="77777777" w:rsidR="00DE1F6E" w:rsidRPr="003E38DC"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006967D8">
        <w:rPr>
          <w:rFonts w:asciiTheme="minorHAnsi" w:hAnsiTheme="minorHAnsi" w:cstheme="minorBidi"/>
          <w:b/>
          <w:bCs/>
          <w:sz w:val="22"/>
          <w:szCs w:val="22"/>
        </w:rPr>
        <w:t>Component 2 will be implemented by the Mo</w:t>
      </w:r>
      <w:r w:rsidR="009D7BE2" w:rsidRPr="006967D8">
        <w:rPr>
          <w:rFonts w:asciiTheme="minorHAnsi" w:hAnsiTheme="minorHAnsi" w:cstheme="minorBidi"/>
          <w:b/>
          <w:bCs/>
          <w:sz w:val="22"/>
          <w:szCs w:val="22"/>
        </w:rPr>
        <w:t>I</w:t>
      </w:r>
      <w:r w:rsidRPr="006967D8">
        <w:rPr>
          <w:rFonts w:asciiTheme="minorHAnsi" w:hAnsiTheme="minorHAnsi" w:cstheme="minorBidi"/>
          <w:b/>
          <w:bCs/>
          <w:sz w:val="22"/>
          <w:szCs w:val="22"/>
        </w:rPr>
        <w:t>LHSA within its social protection function through the SSA</w:t>
      </w:r>
      <w:r w:rsidR="00A50BE9" w:rsidRPr="006967D8">
        <w:rPr>
          <w:rFonts w:asciiTheme="minorHAnsi" w:hAnsiTheme="minorHAnsi" w:cstheme="minorBidi"/>
          <w:b/>
          <w:bCs/>
          <w:sz w:val="22"/>
          <w:szCs w:val="22"/>
        </w:rPr>
        <w:t xml:space="preserve"> and the State Employment Support Agency</w:t>
      </w:r>
      <w:r w:rsidRPr="006967D8">
        <w:rPr>
          <w:rFonts w:asciiTheme="minorHAnsi" w:hAnsiTheme="minorHAnsi" w:cstheme="minorBidi"/>
          <w:b/>
          <w:bCs/>
          <w:sz w:val="22"/>
          <w:szCs w:val="22"/>
        </w:rPr>
        <w:t xml:space="preserve">, together with the Revenue Service </w:t>
      </w:r>
      <w:r w:rsidR="006D1CC1" w:rsidRPr="006967D8">
        <w:rPr>
          <w:rFonts w:asciiTheme="minorHAnsi" w:hAnsiTheme="minorHAnsi" w:cstheme="minorBidi"/>
          <w:b/>
          <w:bCs/>
          <w:sz w:val="22"/>
          <w:szCs w:val="22"/>
        </w:rPr>
        <w:t xml:space="preserve">under </w:t>
      </w:r>
      <w:r w:rsidRPr="006967D8">
        <w:rPr>
          <w:rFonts w:asciiTheme="minorHAnsi" w:hAnsiTheme="minorHAnsi" w:cstheme="minorBidi"/>
          <w:b/>
          <w:bCs/>
          <w:sz w:val="22"/>
          <w:szCs w:val="22"/>
        </w:rPr>
        <w:t>the MoF</w:t>
      </w:r>
      <w:r w:rsidRPr="46EE829B">
        <w:rPr>
          <w:rFonts w:asciiTheme="minorHAnsi" w:hAnsiTheme="minorHAnsi" w:cstheme="minorBidi"/>
          <w:sz w:val="22"/>
          <w:szCs w:val="22"/>
        </w:rPr>
        <w:t xml:space="preserve">. Specifically, the SSA will be in charge of </w:t>
      </w:r>
      <w:r w:rsidR="00DB460C" w:rsidRPr="46EE829B">
        <w:rPr>
          <w:rFonts w:asciiTheme="minorHAnsi" w:hAnsiTheme="minorHAnsi" w:cstheme="minorBidi"/>
          <w:sz w:val="22"/>
          <w:szCs w:val="22"/>
        </w:rPr>
        <w:t xml:space="preserve">(i) determining and verifying the eligibility </w:t>
      </w:r>
      <w:r w:rsidR="00D316F3" w:rsidRPr="46EE829B">
        <w:rPr>
          <w:rFonts w:asciiTheme="minorHAnsi" w:hAnsiTheme="minorHAnsi" w:cstheme="minorBidi"/>
          <w:sz w:val="22"/>
          <w:szCs w:val="22"/>
        </w:rPr>
        <w:t xml:space="preserve">to </w:t>
      </w:r>
      <w:r w:rsidR="00DB460C" w:rsidRPr="46EE829B">
        <w:rPr>
          <w:rFonts w:asciiTheme="minorHAnsi" w:hAnsiTheme="minorHAnsi" w:cstheme="minorBidi"/>
          <w:sz w:val="22"/>
          <w:szCs w:val="22"/>
        </w:rPr>
        <w:t xml:space="preserve">the TSA </w:t>
      </w:r>
      <w:r w:rsidR="00856FF8" w:rsidRPr="46EE829B">
        <w:rPr>
          <w:rFonts w:asciiTheme="minorHAnsi" w:hAnsiTheme="minorHAnsi" w:cstheme="minorBidi"/>
          <w:sz w:val="22"/>
          <w:szCs w:val="22"/>
        </w:rPr>
        <w:t xml:space="preserve">and the </w:t>
      </w:r>
      <w:r w:rsidR="00DB460C" w:rsidRPr="46EE829B">
        <w:rPr>
          <w:rFonts w:asciiTheme="minorHAnsi" w:hAnsiTheme="minorHAnsi" w:cstheme="minorBidi"/>
          <w:sz w:val="22"/>
          <w:szCs w:val="22"/>
        </w:rPr>
        <w:t>emergency benefit</w:t>
      </w:r>
      <w:r w:rsidR="00E85B74" w:rsidRPr="46EE829B">
        <w:rPr>
          <w:rFonts w:asciiTheme="minorHAnsi" w:hAnsiTheme="minorHAnsi" w:cstheme="minorBidi"/>
          <w:sz w:val="22"/>
          <w:szCs w:val="22"/>
        </w:rPr>
        <w:t>;</w:t>
      </w:r>
      <w:r w:rsidR="00D316F3" w:rsidRPr="46EE829B">
        <w:rPr>
          <w:rFonts w:asciiTheme="minorHAnsi" w:hAnsiTheme="minorHAnsi" w:cstheme="minorBidi"/>
          <w:sz w:val="22"/>
          <w:szCs w:val="22"/>
        </w:rPr>
        <w:t xml:space="preserve"> and (ii) making payments</w:t>
      </w:r>
      <w:r w:rsidR="00C007C8" w:rsidRPr="46EE829B">
        <w:rPr>
          <w:rFonts w:asciiTheme="minorHAnsi" w:hAnsiTheme="minorHAnsi" w:cstheme="minorBidi"/>
          <w:sz w:val="22"/>
          <w:szCs w:val="22"/>
        </w:rPr>
        <w:t xml:space="preserve"> to beneficiaries</w:t>
      </w:r>
      <w:r w:rsidR="00306086" w:rsidRPr="46EE829B">
        <w:rPr>
          <w:rFonts w:asciiTheme="minorHAnsi" w:hAnsiTheme="minorHAnsi" w:cstheme="minorBidi"/>
          <w:sz w:val="22"/>
          <w:szCs w:val="22"/>
        </w:rPr>
        <w:t xml:space="preserve"> of </w:t>
      </w:r>
      <w:r w:rsidR="00BA446C" w:rsidRPr="46EE829B">
        <w:rPr>
          <w:rFonts w:asciiTheme="minorHAnsi" w:hAnsiTheme="minorHAnsi" w:cstheme="minorBidi"/>
          <w:sz w:val="22"/>
          <w:szCs w:val="22"/>
        </w:rPr>
        <w:t xml:space="preserve">sub-components 2.1 </w:t>
      </w:r>
      <w:r w:rsidR="009C06A4" w:rsidRPr="46EE829B">
        <w:rPr>
          <w:rFonts w:asciiTheme="minorHAnsi" w:hAnsiTheme="minorHAnsi" w:cstheme="minorBidi"/>
          <w:sz w:val="22"/>
          <w:szCs w:val="22"/>
        </w:rPr>
        <w:t>through</w:t>
      </w:r>
      <w:r w:rsidR="00E85B74" w:rsidRPr="46EE829B">
        <w:rPr>
          <w:rFonts w:asciiTheme="minorHAnsi" w:hAnsiTheme="minorHAnsi" w:cstheme="minorBidi"/>
          <w:sz w:val="22"/>
          <w:szCs w:val="22"/>
        </w:rPr>
        <w:t xml:space="preserve"> the</w:t>
      </w:r>
      <w:r w:rsidR="00B70EDA" w:rsidRPr="46EE829B">
        <w:rPr>
          <w:rFonts w:asciiTheme="minorHAnsi" w:hAnsiTheme="minorHAnsi" w:cstheme="minorBidi"/>
          <w:sz w:val="22"/>
          <w:szCs w:val="22"/>
        </w:rPr>
        <w:t xml:space="preserve"> special account</w:t>
      </w:r>
      <w:r w:rsidR="0088785E" w:rsidRPr="46EE829B">
        <w:rPr>
          <w:rFonts w:asciiTheme="minorHAnsi" w:hAnsiTheme="minorHAnsi" w:cstheme="minorBidi"/>
          <w:sz w:val="22"/>
          <w:szCs w:val="22"/>
        </w:rPr>
        <w:t>s</w:t>
      </w:r>
      <w:r w:rsidR="00B70EDA" w:rsidRPr="46EE829B">
        <w:rPr>
          <w:rFonts w:asciiTheme="minorHAnsi" w:hAnsiTheme="minorHAnsi" w:cstheme="minorBidi"/>
          <w:sz w:val="22"/>
          <w:szCs w:val="22"/>
        </w:rPr>
        <w:t xml:space="preserve"> </w:t>
      </w:r>
      <w:r w:rsidR="0088785E" w:rsidRPr="46EE829B">
        <w:rPr>
          <w:rFonts w:asciiTheme="minorHAnsi" w:hAnsiTheme="minorHAnsi" w:cstheme="minorBidi"/>
          <w:sz w:val="22"/>
          <w:szCs w:val="22"/>
        </w:rPr>
        <w:t>at the Liberty Bank</w:t>
      </w:r>
      <w:r w:rsidR="00F0487D" w:rsidRPr="46EE829B">
        <w:rPr>
          <w:rFonts w:asciiTheme="minorHAnsi" w:hAnsiTheme="minorHAnsi" w:cstheme="minorBidi"/>
          <w:sz w:val="22"/>
          <w:szCs w:val="22"/>
        </w:rPr>
        <w:t xml:space="preserve"> and connected bank cards</w:t>
      </w:r>
      <w:r w:rsidR="0088785E" w:rsidRPr="46EE829B">
        <w:rPr>
          <w:rFonts w:asciiTheme="minorHAnsi" w:hAnsiTheme="minorHAnsi" w:cstheme="minorBidi"/>
          <w:sz w:val="22"/>
          <w:szCs w:val="22"/>
        </w:rPr>
        <w:t>.</w:t>
      </w:r>
      <w:r w:rsidR="004828B4" w:rsidRPr="46EE829B">
        <w:rPr>
          <w:rFonts w:asciiTheme="minorHAnsi" w:hAnsiTheme="minorHAnsi" w:cstheme="minorBidi"/>
          <w:sz w:val="22"/>
          <w:szCs w:val="22"/>
        </w:rPr>
        <w:t xml:space="preserve"> </w:t>
      </w:r>
      <w:r w:rsidR="00856FF8" w:rsidRPr="46EE829B">
        <w:rPr>
          <w:rFonts w:asciiTheme="minorHAnsi" w:hAnsiTheme="minorHAnsi" w:cstheme="minorBidi"/>
          <w:sz w:val="22"/>
          <w:szCs w:val="22"/>
        </w:rPr>
        <w:t xml:space="preserve">The SESA will be responsible </w:t>
      </w:r>
      <w:r w:rsidR="00466EA7" w:rsidRPr="46EE829B">
        <w:rPr>
          <w:rFonts w:asciiTheme="minorHAnsi" w:hAnsiTheme="minorHAnsi" w:cstheme="minorBidi"/>
          <w:sz w:val="22"/>
          <w:szCs w:val="22"/>
        </w:rPr>
        <w:t>f</w:t>
      </w:r>
      <w:r w:rsidR="00A0499E" w:rsidRPr="46EE829B">
        <w:rPr>
          <w:rFonts w:asciiTheme="minorHAnsi" w:hAnsiTheme="minorHAnsi" w:cstheme="minorBidi"/>
          <w:sz w:val="22"/>
          <w:szCs w:val="22"/>
        </w:rPr>
        <w:t>or</w:t>
      </w:r>
      <w:r w:rsidR="00856FF8" w:rsidRPr="46EE829B">
        <w:rPr>
          <w:rFonts w:asciiTheme="minorHAnsi" w:hAnsiTheme="minorHAnsi" w:cstheme="minorBidi"/>
          <w:sz w:val="22"/>
          <w:szCs w:val="22"/>
        </w:rPr>
        <w:t xml:space="preserve"> (i) verify</w:t>
      </w:r>
      <w:r w:rsidR="00A0499E" w:rsidRPr="46EE829B">
        <w:rPr>
          <w:rFonts w:asciiTheme="minorHAnsi" w:hAnsiTheme="minorHAnsi" w:cstheme="minorBidi"/>
          <w:sz w:val="22"/>
          <w:szCs w:val="22"/>
        </w:rPr>
        <w:t>ing</w:t>
      </w:r>
      <w:r w:rsidR="00856FF8" w:rsidRPr="46EE829B">
        <w:rPr>
          <w:rFonts w:asciiTheme="minorHAnsi" w:hAnsiTheme="minorHAnsi" w:cstheme="minorBidi"/>
          <w:sz w:val="22"/>
          <w:szCs w:val="22"/>
        </w:rPr>
        <w:t xml:space="preserve"> </w:t>
      </w:r>
      <w:r w:rsidR="00820842" w:rsidRPr="46EE829B">
        <w:rPr>
          <w:rFonts w:asciiTheme="minorHAnsi" w:hAnsiTheme="minorHAnsi" w:cstheme="minorBidi"/>
          <w:sz w:val="22"/>
          <w:szCs w:val="22"/>
        </w:rPr>
        <w:t xml:space="preserve">the </w:t>
      </w:r>
      <w:r w:rsidR="00856FF8" w:rsidRPr="46EE829B">
        <w:rPr>
          <w:rFonts w:asciiTheme="minorHAnsi" w:hAnsiTheme="minorHAnsi" w:cstheme="minorBidi"/>
          <w:sz w:val="22"/>
          <w:szCs w:val="22"/>
        </w:rPr>
        <w:t>eligibility</w:t>
      </w:r>
      <w:r w:rsidR="00A0499E" w:rsidRPr="46EE829B">
        <w:rPr>
          <w:rFonts w:asciiTheme="minorHAnsi" w:hAnsiTheme="minorHAnsi" w:cstheme="minorBidi"/>
          <w:sz w:val="22"/>
          <w:szCs w:val="22"/>
        </w:rPr>
        <w:t xml:space="preserve"> to</w:t>
      </w:r>
      <w:r w:rsidR="00856FF8" w:rsidRPr="46EE829B">
        <w:rPr>
          <w:rFonts w:asciiTheme="minorHAnsi" w:hAnsiTheme="minorHAnsi" w:cstheme="minorBidi"/>
          <w:sz w:val="22"/>
          <w:szCs w:val="22"/>
        </w:rPr>
        <w:t xml:space="preserve"> the </w:t>
      </w:r>
      <w:r w:rsidR="00C75D1A">
        <w:rPr>
          <w:rFonts w:asciiTheme="minorHAnsi" w:hAnsiTheme="minorHAnsi" w:cstheme="minorBidi"/>
          <w:sz w:val="22"/>
          <w:szCs w:val="22"/>
        </w:rPr>
        <w:t xml:space="preserve">cash transfer for informal workers and </w:t>
      </w:r>
      <w:r w:rsidR="00856FF8" w:rsidRPr="46EE829B">
        <w:rPr>
          <w:rFonts w:asciiTheme="minorHAnsi" w:hAnsiTheme="minorHAnsi" w:cstheme="minorBidi"/>
          <w:sz w:val="22"/>
          <w:szCs w:val="22"/>
        </w:rPr>
        <w:t>unemployment benefit</w:t>
      </w:r>
      <w:r w:rsidR="00C75D1A">
        <w:rPr>
          <w:rFonts w:asciiTheme="minorHAnsi" w:hAnsiTheme="minorHAnsi" w:cstheme="minorBidi"/>
          <w:sz w:val="22"/>
          <w:szCs w:val="22"/>
        </w:rPr>
        <w:t xml:space="preserve"> for formal workers</w:t>
      </w:r>
      <w:r w:rsidR="00592C42" w:rsidRPr="46EE829B">
        <w:rPr>
          <w:rFonts w:asciiTheme="minorHAnsi" w:hAnsiTheme="minorHAnsi" w:cstheme="minorBidi"/>
          <w:sz w:val="22"/>
          <w:szCs w:val="22"/>
        </w:rPr>
        <w:t xml:space="preserve"> (</w:t>
      </w:r>
      <w:r w:rsidR="00555EBB">
        <w:rPr>
          <w:rFonts w:asciiTheme="minorHAnsi" w:hAnsiTheme="minorHAnsi" w:cstheme="minorBidi"/>
          <w:sz w:val="22"/>
          <w:szCs w:val="22"/>
        </w:rPr>
        <w:t>beneficiaries of</w:t>
      </w:r>
      <w:r w:rsidR="00555EBB" w:rsidRPr="46EE829B">
        <w:rPr>
          <w:rFonts w:asciiTheme="minorHAnsi" w:hAnsiTheme="minorHAnsi" w:cstheme="minorBidi"/>
          <w:sz w:val="22"/>
          <w:szCs w:val="22"/>
        </w:rPr>
        <w:t xml:space="preserve"> 2.</w:t>
      </w:r>
      <w:r w:rsidR="00555EBB">
        <w:rPr>
          <w:rFonts w:asciiTheme="minorHAnsi" w:hAnsiTheme="minorHAnsi" w:cstheme="minorBidi"/>
          <w:sz w:val="22"/>
          <w:szCs w:val="22"/>
        </w:rPr>
        <w:t>2</w:t>
      </w:r>
      <w:r w:rsidR="00592C42" w:rsidRPr="46EE829B">
        <w:rPr>
          <w:rFonts w:asciiTheme="minorHAnsi" w:hAnsiTheme="minorHAnsi" w:cstheme="minorBidi"/>
          <w:sz w:val="22"/>
          <w:szCs w:val="22"/>
        </w:rPr>
        <w:t>)</w:t>
      </w:r>
      <w:r w:rsidR="00856FF8" w:rsidRPr="46EE829B">
        <w:rPr>
          <w:rFonts w:asciiTheme="minorHAnsi" w:hAnsiTheme="minorHAnsi" w:cstheme="minorBidi"/>
          <w:sz w:val="22"/>
          <w:szCs w:val="22"/>
        </w:rPr>
        <w:t xml:space="preserve"> </w:t>
      </w:r>
      <w:r w:rsidR="00847623" w:rsidRPr="46EE829B">
        <w:rPr>
          <w:rFonts w:asciiTheme="minorHAnsi" w:hAnsiTheme="minorHAnsi" w:cstheme="minorBidi"/>
          <w:sz w:val="22"/>
          <w:szCs w:val="22"/>
        </w:rPr>
        <w:t>by cross checking the list</w:t>
      </w:r>
      <w:r w:rsidR="00555EBB">
        <w:rPr>
          <w:rFonts w:asciiTheme="minorHAnsi" w:hAnsiTheme="minorHAnsi" w:cstheme="minorBidi"/>
          <w:sz w:val="22"/>
          <w:szCs w:val="22"/>
        </w:rPr>
        <w:t>s</w:t>
      </w:r>
      <w:r w:rsidR="00847623" w:rsidRPr="46EE829B">
        <w:rPr>
          <w:rFonts w:asciiTheme="minorHAnsi" w:hAnsiTheme="minorHAnsi" w:cstheme="minorBidi"/>
          <w:sz w:val="22"/>
          <w:szCs w:val="22"/>
        </w:rPr>
        <w:t xml:space="preserve"> of eligible unemployed </w:t>
      </w:r>
      <w:r w:rsidR="00555EBB">
        <w:rPr>
          <w:rFonts w:asciiTheme="minorHAnsi" w:hAnsiTheme="minorHAnsi" w:cstheme="minorBidi"/>
          <w:sz w:val="22"/>
          <w:szCs w:val="22"/>
        </w:rPr>
        <w:t>(</w:t>
      </w:r>
      <w:r w:rsidR="00820842" w:rsidRPr="46EE829B">
        <w:rPr>
          <w:rFonts w:asciiTheme="minorHAnsi" w:hAnsiTheme="minorHAnsi" w:cstheme="minorBidi"/>
          <w:sz w:val="22"/>
          <w:szCs w:val="22"/>
        </w:rPr>
        <w:t>first validated by the Revenue Service</w:t>
      </w:r>
      <w:r w:rsidR="00555EBB">
        <w:rPr>
          <w:rFonts w:asciiTheme="minorHAnsi" w:hAnsiTheme="minorHAnsi" w:cstheme="minorBidi"/>
          <w:sz w:val="22"/>
          <w:szCs w:val="22"/>
        </w:rPr>
        <w:t>) and applicants to the temporary assistance to informal workers</w:t>
      </w:r>
      <w:r w:rsidR="00E9520F" w:rsidRPr="46EE829B">
        <w:rPr>
          <w:rFonts w:asciiTheme="minorHAnsi" w:hAnsiTheme="minorHAnsi" w:cstheme="minorBidi"/>
          <w:sz w:val="22"/>
          <w:szCs w:val="22"/>
        </w:rPr>
        <w:t xml:space="preserve"> to exclude cases </w:t>
      </w:r>
      <w:r w:rsidR="000E79A1" w:rsidRPr="46EE829B">
        <w:rPr>
          <w:rFonts w:asciiTheme="minorHAnsi" w:hAnsiTheme="minorHAnsi" w:cstheme="minorBidi"/>
          <w:sz w:val="22"/>
          <w:szCs w:val="22"/>
        </w:rPr>
        <w:t xml:space="preserve">of </w:t>
      </w:r>
      <w:r w:rsidR="006A5BEF" w:rsidRPr="46EE829B">
        <w:rPr>
          <w:rFonts w:asciiTheme="minorHAnsi" w:hAnsiTheme="minorHAnsi" w:cstheme="minorBidi"/>
          <w:sz w:val="22"/>
          <w:szCs w:val="22"/>
        </w:rPr>
        <w:t xml:space="preserve">individuals already receiving either the TSA or </w:t>
      </w:r>
      <w:r w:rsidR="00EC2200" w:rsidRPr="46EE829B">
        <w:rPr>
          <w:rFonts w:asciiTheme="minorHAnsi" w:hAnsiTheme="minorHAnsi" w:cstheme="minorBidi"/>
          <w:sz w:val="22"/>
          <w:szCs w:val="22"/>
        </w:rPr>
        <w:t>the emergency benefit</w:t>
      </w:r>
      <w:r w:rsidR="007C7A3A" w:rsidRPr="46EE829B">
        <w:rPr>
          <w:rFonts w:asciiTheme="minorHAnsi" w:hAnsiTheme="minorHAnsi" w:cstheme="minorBidi"/>
          <w:sz w:val="22"/>
          <w:szCs w:val="22"/>
        </w:rPr>
        <w:t xml:space="preserve"> as well as avoiding double</w:t>
      </w:r>
      <w:r w:rsidR="0075482A" w:rsidRPr="46EE829B">
        <w:rPr>
          <w:rFonts w:asciiTheme="minorHAnsi" w:hAnsiTheme="minorHAnsi" w:cstheme="minorBidi"/>
          <w:sz w:val="22"/>
          <w:szCs w:val="22"/>
        </w:rPr>
        <w:t xml:space="preserve"> dipping</w:t>
      </w:r>
      <w:r w:rsidR="005D48DB" w:rsidRPr="46EE829B">
        <w:rPr>
          <w:rFonts w:asciiTheme="minorHAnsi" w:hAnsiTheme="minorHAnsi" w:cstheme="minorBidi"/>
          <w:sz w:val="22"/>
          <w:szCs w:val="22"/>
        </w:rPr>
        <w:t xml:space="preserve">; (ii) </w:t>
      </w:r>
      <w:r w:rsidR="00EC2200" w:rsidRPr="46EE829B">
        <w:rPr>
          <w:rFonts w:asciiTheme="minorHAnsi" w:hAnsiTheme="minorHAnsi" w:cstheme="minorBidi"/>
          <w:sz w:val="22"/>
          <w:szCs w:val="22"/>
        </w:rPr>
        <w:t xml:space="preserve"> </w:t>
      </w:r>
      <w:r w:rsidR="00A0499E" w:rsidRPr="46EE829B">
        <w:rPr>
          <w:rFonts w:asciiTheme="minorHAnsi" w:hAnsiTheme="minorHAnsi" w:cstheme="minorBidi"/>
          <w:sz w:val="22"/>
          <w:szCs w:val="22"/>
        </w:rPr>
        <w:t xml:space="preserve">making payments to </w:t>
      </w:r>
      <w:r w:rsidR="00555EBB" w:rsidRPr="46EE829B">
        <w:rPr>
          <w:rFonts w:asciiTheme="minorHAnsi" w:hAnsiTheme="minorHAnsi" w:cstheme="minorBidi"/>
          <w:sz w:val="22"/>
          <w:szCs w:val="22"/>
        </w:rPr>
        <w:t>beneficiaries of sub-components 2.</w:t>
      </w:r>
      <w:r w:rsidR="00555EBB">
        <w:rPr>
          <w:rFonts w:asciiTheme="minorHAnsi" w:hAnsiTheme="minorHAnsi" w:cstheme="minorBidi"/>
          <w:sz w:val="22"/>
          <w:szCs w:val="22"/>
        </w:rPr>
        <w:t xml:space="preserve">2 (for </w:t>
      </w:r>
      <w:r w:rsidR="00A0499E" w:rsidRPr="46EE829B">
        <w:rPr>
          <w:rFonts w:asciiTheme="minorHAnsi" w:hAnsiTheme="minorHAnsi" w:cstheme="minorBidi"/>
          <w:sz w:val="22"/>
          <w:szCs w:val="22"/>
        </w:rPr>
        <w:t xml:space="preserve">eligible unemployed </w:t>
      </w:r>
      <w:r w:rsidR="00555EBB">
        <w:rPr>
          <w:rFonts w:asciiTheme="minorHAnsi" w:hAnsiTheme="minorHAnsi" w:cstheme="minorBidi"/>
          <w:sz w:val="22"/>
          <w:szCs w:val="22"/>
        </w:rPr>
        <w:t xml:space="preserve">this is </w:t>
      </w:r>
      <w:r w:rsidR="00A0499E" w:rsidRPr="46EE829B">
        <w:rPr>
          <w:rFonts w:asciiTheme="minorHAnsi" w:hAnsiTheme="minorHAnsi" w:cstheme="minorBidi"/>
          <w:sz w:val="22"/>
          <w:szCs w:val="22"/>
        </w:rPr>
        <w:t xml:space="preserve">through their personal bank accounts </w:t>
      </w:r>
      <w:r w:rsidR="00414DD9" w:rsidRPr="46EE829B">
        <w:rPr>
          <w:rFonts w:asciiTheme="minorHAnsi" w:hAnsiTheme="minorHAnsi" w:cstheme="minorBidi"/>
          <w:sz w:val="22"/>
          <w:szCs w:val="22"/>
        </w:rPr>
        <w:t xml:space="preserve">, based on the details provided </w:t>
      </w:r>
      <w:r w:rsidR="00076861" w:rsidRPr="46EE829B">
        <w:rPr>
          <w:rFonts w:asciiTheme="minorHAnsi" w:hAnsiTheme="minorHAnsi" w:cstheme="minorBidi"/>
          <w:sz w:val="22"/>
          <w:szCs w:val="22"/>
        </w:rPr>
        <w:t>by the Reven</w:t>
      </w:r>
      <w:r w:rsidR="007C30DA" w:rsidRPr="46EE829B">
        <w:rPr>
          <w:rFonts w:asciiTheme="minorHAnsi" w:hAnsiTheme="minorHAnsi" w:cstheme="minorBidi"/>
          <w:sz w:val="22"/>
          <w:szCs w:val="22"/>
        </w:rPr>
        <w:t>u</w:t>
      </w:r>
      <w:r w:rsidR="00076861" w:rsidRPr="46EE829B">
        <w:rPr>
          <w:rFonts w:asciiTheme="minorHAnsi" w:hAnsiTheme="minorHAnsi" w:cstheme="minorBidi"/>
          <w:sz w:val="22"/>
          <w:szCs w:val="22"/>
        </w:rPr>
        <w:t>e Service</w:t>
      </w:r>
      <w:r w:rsidR="00555EBB">
        <w:rPr>
          <w:rFonts w:asciiTheme="minorHAnsi" w:hAnsiTheme="minorHAnsi" w:cstheme="minorBidi"/>
          <w:sz w:val="22"/>
          <w:szCs w:val="22"/>
        </w:rPr>
        <w:t>)</w:t>
      </w:r>
      <w:r w:rsidR="00076861" w:rsidRPr="46EE829B">
        <w:rPr>
          <w:rFonts w:asciiTheme="minorHAnsi" w:hAnsiTheme="minorHAnsi" w:cstheme="minorBidi"/>
          <w:sz w:val="22"/>
          <w:szCs w:val="22"/>
        </w:rPr>
        <w:t xml:space="preserve">. </w:t>
      </w:r>
      <w:r w:rsidR="000B7F31" w:rsidRPr="46EE829B">
        <w:rPr>
          <w:rFonts w:asciiTheme="minorHAnsi" w:hAnsiTheme="minorHAnsi" w:cstheme="minorBidi"/>
          <w:sz w:val="22"/>
          <w:szCs w:val="22"/>
        </w:rPr>
        <w:t>All formal employees are all captured by</w:t>
      </w:r>
      <w:r w:rsidR="003E38DC" w:rsidRPr="46EE829B">
        <w:rPr>
          <w:rFonts w:asciiTheme="minorHAnsi" w:hAnsiTheme="minorHAnsi" w:cstheme="minorBidi"/>
          <w:sz w:val="22"/>
          <w:szCs w:val="22"/>
        </w:rPr>
        <w:t xml:space="preserve"> the</w:t>
      </w:r>
      <w:r w:rsidR="000B7F31" w:rsidRPr="46EE829B">
        <w:rPr>
          <w:rFonts w:asciiTheme="minorHAnsi" w:hAnsiTheme="minorHAnsi" w:cstheme="minorBidi"/>
          <w:sz w:val="22"/>
          <w:szCs w:val="22"/>
        </w:rPr>
        <w:t xml:space="preserve"> Revenue Service and ninety five percent of them have a bank account</w:t>
      </w:r>
      <w:r>
        <w:rPr>
          <w:rStyle w:val="FootnoteReference"/>
          <w:rFonts w:asciiTheme="minorHAnsi" w:hAnsiTheme="minorHAnsi" w:cstheme="minorHAnsi"/>
          <w:sz w:val="22"/>
          <w:szCs w:val="22"/>
        </w:rPr>
        <w:footnoteReference w:id="26"/>
      </w:r>
      <w:r w:rsidR="000B7F31" w:rsidRPr="46EE829B">
        <w:rPr>
          <w:rFonts w:asciiTheme="minorHAnsi" w:hAnsiTheme="minorHAnsi" w:cstheme="minorBidi"/>
          <w:sz w:val="22"/>
          <w:szCs w:val="22"/>
        </w:rPr>
        <w:t>. Companies already submit income tax declaration for their workers in the Revenue Service online system online</w:t>
      </w:r>
      <w:r>
        <w:rPr>
          <w:rStyle w:val="FootnoteReference"/>
          <w:rFonts w:asciiTheme="minorHAnsi" w:hAnsiTheme="minorHAnsi" w:cstheme="minorHAnsi"/>
          <w:sz w:val="22"/>
          <w:szCs w:val="22"/>
        </w:rPr>
        <w:footnoteReference w:id="27"/>
      </w:r>
      <w:r w:rsidR="000B7F31" w:rsidRPr="46EE829B">
        <w:rPr>
          <w:rFonts w:asciiTheme="minorHAnsi" w:hAnsiTheme="minorHAnsi" w:cstheme="minorBidi"/>
          <w:sz w:val="22"/>
          <w:szCs w:val="22"/>
        </w:rPr>
        <w:t>. Companies will be required to include bank account details in the income tax declaration. The employee name and bank account details provided in</w:t>
      </w:r>
      <w:r w:rsidR="003E38DC" w:rsidRPr="46EE829B">
        <w:rPr>
          <w:rFonts w:asciiTheme="minorHAnsi" w:hAnsiTheme="minorHAnsi" w:cstheme="minorBidi"/>
          <w:sz w:val="22"/>
          <w:szCs w:val="22"/>
        </w:rPr>
        <w:t xml:space="preserve"> the</w:t>
      </w:r>
      <w:r w:rsidR="000B7F31" w:rsidRPr="46EE829B">
        <w:rPr>
          <w:rFonts w:asciiTheme="minorHAnsi" w:hAnsiTheme="minorHAnsi" w:cstheme="minorBidi"/>
          <w:sz w:val="22"/>
          <w:szCs w:val="22"/>
        </w:rPr>
        <w:t xml:space="preserve"> income tax declaration are crossed-checked with </w:t>
      </w:r>
      <w:r w:rsidR="000B7F31" w:rsidRPr="46EE829B">
        <w:rPr>
          <w:rFonts w:asciiTheme="minorHAnsi" w:hAnsiTheme="minorHAnsi" w:cstheme="minorBidi"/>
          <w:sz w:val="22"/>
          <w:szCs w:val="22"/>
        </w:rPr>
        <w:lastRenderedPageBreak/>
        <w:t>commercial banks automatically. There is already an agreement in place between the Revenue Service and all commercial banks on data-exchange, making the reconciliation of bank account</w:t>
      </w:r>
      <w:r w:rsidR="00A860AA" w:rsidRPr="46EE829B">
        <w:rPr>
          <w:rFonts w:asciiTheme="minorHAnsi" w:hAnsiTheme="minorHAnsi" w:cstheme="minorBidi"/>
          <w:sz w:val="22"/>
          <w:szCs w:val="22"/>
        </w:rPr>
        <w:t>s</w:t>
      </w:r>
      <w:r w:rsidR="000B7F31" w:rsidRPr="46EE829B">
        <w:rPr>
          <w:rFonts w:asciiTheme="minorHAnsi" w:hAnsiTheme="minorHAnsi" w:cstheme="minorBidi"/>
          <w:sz w:val="22"/>
          <w:szCs w:val="22"/>
        </w:rPr>
        <w:t xml:space="preserve"> with commercial bank eas</w:t>
      </w:r>
      <w:r w:rsidR="00A860AA" w:rsidRPr="46EE829B">
        <w:rPr>
          <w:rFonts w:asciiTheme="minorHAnsi" w:hAnsiTheme="minorHAnsi" w:cstheme="minorBidi"/>
          <w:sz w:val="22"/>
          <w:szCs w:val="22"/>
        </w:rPr>
        <w:t>ier</w:t>
      </w:r>
      <w:r w:rsidR="000B7F31" w:rsidRPr="46EE829B">
        <w:rPr>
          <w:rFonts w:asciiTheme="minorHAnsi" w:hAnsiTheme="minorHAnsi" w:cstheme="minorBidi"/>
          <w:sz w:val="22"/>
          <w:szCs w:val="22"/>
        </w:rPr>
        <w:t>.</w:t>
      </w:r>
      <w:r w:rsidR="001C31CC" w:rsidRPr="46EE829B">
        <w:rPr>
          <w:rFonts w:asciiTheme="minorHAnsi" w:hAnsiTheme="minorHAnsi" w:cstheme="minorBidi"/>
          <w:sz w:val="22"/>
          <w:szCs w:val="22"/>
        </w:rPr>
        <w:t xml:space="preserve"> </w:t>
      </w:r>
      <w:r w:rsidR="000B7F31" w:rsidRPr="46EE829B">
        <w:rPr>
          <w:rFonts w:asciiTheme="minorHAnsi" w:hAnsiTheme="minorHAnsi" w:cstheme="minorBidi"/>
          <w:sz w:val="22"/>
          <w:szCs w:val="22"/>
        </w:rPr>
        <w:t>No</w:t>
      </w:r>
      <w:r w:rsidR="00A860AA" w:rsidRPr="46EE829B">
        <w:rPr>
          <w:rFonts w:asciiTheme="minorHAnsi" w:hAnsiTheme="minorHAnsi" w:cstheme="minorBidi"/>
          <w:sz w:val="22"/>
          <w:szCs w:val="22"/>
        </w:rPr>
        <w:t xml:space="preserve"> </w:t>
      </w:r>
      <w:r w:rsidR="00E85B74" w:rsidRPr="46EE829B">
        <w:rPr>
          <w:rFonts w:asciiTheme="minorHAnsi" w:hAnsiTheme="minorHAnsi" w:cstheme="minorBidi"/>
          <w:sz w:val="22"/>
          <w:szCs w:val="22"/>
        </w:rPr>
        <w:t xml:space="preserve">cash-based </w:t>
      </w:r>
      <w:r w:rsidR="00F0487D" w:rsidRPr="46EE829B">
        <w:rPr>
          <w:rFonts w:asciiTheme="minorHAnsi" w:hAnsiTheme="minorHAnsi" w:cstheme="minorBidi"/>
          <w:sz w:val="22"/>
          <w:szCs w:val="22"/>
        </w:rPr>
        <w:t xml:space="preserve">payment </w:t>
      </w:r>
      <w:r w:rsidR="00D7691D" w:rsidRPr="46EE829B">
        <w:rPr>
          <w:rFonts w:asciiTheme="minorHAnsi" w:hAnsiTheme="minorHAnsi" w:cstheme="minorBidi"/>
          <w:sz w:val="22"/>
          <w:szCs w:val="22"/>
        </w:rPr>
        <w:t>is envisioned.</w:t>
      </w:r>
      <w:r w:rsidR="001821F4" w:rsidRPr="46EE829B">
        <w:rPr>
          <w:rFonts w:asciiTheme="minorHAnsi" w:hAnsiTheme="minorHAnsi" w:cstheme="minorBidi"/>
          <w:sz w:val="22"/>
          <w:szCs w:val="22"/>
        </w:rPr>
        <w:t xml:space="preserve"> The </w:t>
      </w:r>
      <w:r w:rsidR="001821F4" w:rsidRPr="46EE829B">
        <w:rPr>
          <w:rFonts w:asciiTheme="minorHAnsi" w:eastAsia="Calibri" w:hAnsiTheme="minorHAnsi" w:cstheme="minorBidi"/>
          <w:sz w:val="22"/>
          <w:szCs w:val="22"/>
        </w:rPr>
        <w:t>main functions of the key agencies involved in the Project implementation are described in the box 1 below</w:t>
      </w:r>
      <w:r w:rsidR="00C36E16" w:rsidRPr="46EE829B">
        <w:rPr>
          <w:rFonts w:asciiTheme="minorHAnsi" w:eastAsia="Calibri" w:hAnsiTheme="minorHAnsi" w:cstheme="minorBidi"/>
          <w:sz w:val="22"/>
          <w:szCs w:val="22"/>
        </w:rPr>
        <w:t>.</w:t>
      </w:r>
    </w:p>
    <w:p w14:paraId="2A93F3BB" w14:textId="77777777" w:rsidR="00D60E01"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E21AB0">
        <w:rPr>
          <w:rFonts w:asciiTheme="minorHAnsi" w:eastAsia="Times New Roman" w:hAnsiTheme="minorHAnsi" w:cstheme="minorHAnsi"/>
          <w:b/>
          <w:sz w:val="22"/>
          <w:szCs w:val="22"/>
        </w:rPr>
        <w:t xml:space="preserve">A Project Implementation Unit </w:t>
      </w:r>
      <w:r w:rsidR="00CA069B" w:rsidRPr="00E21AB0">
        <w:rPr>
          <w:rFonts w:asciiTheme="minorHAnsi" w:eastAsia="Times New Roman" w:hAnsiTheme="minorHAnsi" w:cstheme="minorHAnsi"/>
          <w:b/>
          <w:sz w:val="22"/>
          <w:szCs w:val="22"/>
        </w:rPr>
        <w:t xml:space="preserve">(PIU) </w:t>
      </w:r>
      <w:r w:rsidRPr="00E21AB0">
        <w:rPr>
          <w:rFonts w:asciiTheme="minorHAnsi" w:eastAsia="Times New Roman" w:hAnsiTheme="minorHAnsi" w:cstheme="minorHAnsi"/>
          <w:b/>
          <w:sz w:val="22"/>
          <w:szCs w:val="22"/>
        </w:rPr>
        <w:t>will be e</w:t>
      </w:r>
      <w:r w:rsidR="009D7B05" w:rsidRPr="00E21AB0">
        <w:rPr>
          <w:rFonts w:asciiTheme="minorHAnsi" w:eastAsia="Times New Roman" w:hAnsiTheme="minorHAnsi" w:cstheme="minorHAnsi"/>
          <w:b/>
          <w:sz w:val="22"/>
          <w:szCs w:val="22"/>
        </w:rPr>
        <w:t xml:space="preserve">stablished </w:t>
      </w:r>
      <w:r w:rsidR="00ED6D8A">
        <w:rPr>
          <w:rFonts w:asciiTheme="minorHAnsi" w:eastAsia="Times New Roman" w:hAnsiTheme="minorHAnsi" w:cstheme="minorHAnsi"/>
          <w:b/>
          <w:sz w:val="22"/>
          <w:szCs w:val="22"/>
        </w:rPr>
        <w:t>within 30 days of the Project effectiveness</w:t>
      </w:r>
      <w:r w:rsidR="009D7B05" w:rsidRPr="00E21AB0">
        <w:rPr>
          <w:rFonts w:asciiTheme="minorHAnsi" w:eastAsia="Times New Roman" w:hAnsiTheme="minorHAnsi" w:cstheme="minorHAnsi"/>
          <w:b/>
          <w:sz w:val="22"/>
          <w:szCs w:val="22"/>
        </w:rPr>
        <w:t xml:space="preserve"> </w:t>
      </w:r>
      <w:r w:rsidR="009D7B05">
        <w:rPr>
          <w:rFonts w:asciiTheme="minorHAnsi" w:hAnsiTheme="minorHAnsi" w:cstheme="minorHAnsi"/>
          <w:sz w:val="22"/>
          <w:szCs w:val="22"/>
        </w:rPr>
        <w:t xml:space="preserve">comprising </w:t>
      </w:r>
      <w:r w:rsidR="00C63A7A">
        <w:rPr>
          <w:rFonts w:asciiTheme="minorHAnsi" w:hAnsiTheme="minorHAnsi" w:cstheme="minorHAnsi"/>
          <w:sz w:val="22"/>
          <w:szCs w:val="22"/>
        </w:rPr>
        <w:t xml:space="preserve">existing </w:t>
      </w:r>
      <w:r w:rsidR="009D7B05">
        <w:rPr>
          <w:rFonts w:asciiTheme="minorHAnsi" w:hAnsiTheme="minorHAnsi" w:cstheme="minorHAnsi"/>
          <w:sz w:val="22"/>
          <w:szCs w:val="22"/>
        </w:rPr>
        <w:t xml:space="preserve">staff from </w:t>
      </w:r>
      <w:r w:rsidR="009D7B05" w:rsidRPr="006D16AC">
        <w:rPr>
          <w:rFonts w:asciiTheme="minorHAnsi" w:hAnsiTheme="minorHAnsi" w:cstheme="minorHAnsi"/>
          <w:sz w:val="22"/>
          <w:szCs w:val="22"/>
        </w:rPr>
        <w:t>Mo</w:t>
      </w:r>
      <w:r w:rsidR="00AD0CBD">
        <w:rPr>
          <w:rFonts w:asciiTheme="minorHAnsi" w:hAnsiTheme="minorHAnsi" w:cstheme="minorHAnsi"/>
          <w:sz w:val="22"/>
          <w:szCs w:val="22"/>
        </w:rPr>
        <w:t>I</w:t>
      </w:r>
      <w:r w:rsidR="009D7B05" w:rsidRPr="006D16AC">
        <w:rPr>
          <w:rFonts w:asciiTheme="minorHAnsi" w:hAnsiTheme="minorHAnsi" w:cstheme="minorHAnsi"/>
          <w:sz w:val="22"/>
          <w:szCs w:val="22"/>
        </w:rPr>
        <w:t>LHSA</w:t>
      </w:r>
      <w:r w:rsidR="009D7B05">
        <w:rPr>
          <w:rFonts w:asciiTheme="minorHAnsi" w:hAnsiTheme="minorHAnsi" w:cstheme="minorHAnsi"/>
          <w:sz w:val="22"/>
          <w:szCs w:val="22"/>
        </w:rPr>
        <w:t xml:space="preserve">, </w:t>
      </w:r>
      <w:r w:rsidR="00CA069B">
        <w:rPr>
          <w:rFonts w:asciiTheme="minorHAnsi" w:hAnsiTheme="minorHAnsi" w:cstheme="minorHAnsi"/>
          <w:sz w:val="22"/>
          <w:szCs w:val="22"/>
        </w:rPr>
        <w:t xml:space="preserve">SSA, </w:t>
      </w:r>
      <w:r w:rsidR="009D7B05">
        <w:rPr>
          <w:rFonts w:asciiTheme="minorHAnsi" w:hAnsiTheme="minorHAnsi" w:cstheme="minorHAnsi"/>
          <w:sz w:val="22"/>
          <w:szCs w:val="22"/>
        </w:rPr>
        <w:t>M</w:t>
      </w:r>
      <w:r w:rsidR="00E85B74">
        <w:rPr>
          <w:rFonts w:asciiTheme="minorHAnsi" w:hAnsiTheme="minorHAnsi" w:cstheme="minorHAnsi"/>
          <w:sz w:val="22"/>
          <w:szCs w:val="22"/>
        </w:rPr>
        <w:t>o</w:t>
      </w:r>
      <w:r w:rsidR="009D7B05">
        <w:rPr>
          <w:rFonts w:asciiTheme="minorHAnsi" w:hAnsiTheme="minorHAnsi" w:cstheme="minorHAnsi"/>
          <w:sz w:val="22"/>
          <w:szCs w:val="22"/>
        </w:rPr>
        <w:t xml:space="preserve">F, </w:t>
      </w:r>
      <w:r w:rsidR="00CA069B">
        <w:rPr>
          <w:rFonts w:asciiTheme="minorHAnsi" w:hAnsiTheme="minorHAnsi" w:cstheme="minorHAnsi"/>
          <w:sz w:val="22"/>
          <w:szCs w:val="22"/>
        </w:rPr>
        <w:t xml:space="preserve">State Procurement Agency, </w:t>
      </w:r>
      <w:r w:rsidR="009D7B05">
        <w:rPr>
          <w:rFonts w:asciiTheme="minorHAnsi" w:hAnsiTheme="minorHAnsi" w:cstheme="minorHAnsi"/>
          <w:sz w:val="22"/>
          <w:szCs w:val="22"/>
        </w:rPr>
        <w:t>Treasury</w:t>
      </w:r>
      <w:r w:rsidR="00111C1C">
        <w:rPr>
          <w:rFonts w:asciiTheme="minorHAnsi" w:hAnsiTheme="minorHAnsi" w:cstheme="minorHAnsi"/>
          <w:sz w:val="22"/>
          <w:szCs w:val="22"/>
        </w:rPr>
        <w:t>,</w:t>
      </w:r>
      <w:r w:rsidR="00CA069B">
        <w:rPr>
          <w:rFonts w:asciiTheme="minorHAnsi" w:hAnsiTheme="minorHAnsi" w:cstheme="minorHAnsi"/>
          <w:sz w:val="22"/>
          <w:szCs w:val="22"/>
        </w:rPr>
        <w:t xml:space="preserve"> and </w:t>
      </w:r>
      <w:r w:rsidR="00111C1C">
        <w:rPr>
          <w:rFonts w:asciiTheme="minorHAnsi" w:hAnsiTheme="minorHAnsi" w:cstheme="minorHAnsi"/>
          <w:sz w:val="22"/>
          <w:szCs w:val="22"/>
        </w:rPr>
        <w:t xml:space="preserve">the </w:t>
      </w:r>
      <w:r w:rsidR="00CA069B">
        <w:rPr>
          <w:rFonts w:asciiTheme="minorHAnsi" w:hAnsiTheme="minorHAnsi" w:cstheme="minorHAnsi"/>
          <w:sz w:val="22"/>
          <w:szCs w:val="22"/>
        </w:rPr>
        <w:t>NCDC</w:t>
      </w:r>
      <w:r w:rsidR="00E376F7">
        <w:rPr>
          <w:rFonts w:asciiTheme="minorHAnsi" w:hAnsiTheme="minorHAnsi" w:cstheme="minorHAnsi"/>
          <w:sz w:val="22"/>
          <w:szCs w:val="22"/>
        </w:rPr>
        <w:t xml:space="preserve"> and consultants hired under the project</w:t>
      </w:r>
      <w:r w:rsidR="00C63A7A">
        <w:rPr>
          <w:rFonts w:asciiTheme="minorHAnsi" w:hAnsiTheme="minorHAnsi" w:cstheme="minorHAnsi"/>
          <w:sz w:val="22"/>
          <w:szCs w:val="22"/>
        </w:rPr>
        <w:t xml:space="preserve">. The PIU will be led and coordinated by </w:t>
      </w:r>
      <w:r w:rsidR="00C63A7A" w:rsidRPr="006D16AC">
        <w:rPr>
          <w:rFonts w:asciiTheme="minorHAnsi" w:hAnsiTheme="minorHAnsi" w:cstheme="minorHAnsi"/>
          <w:sz w:val="22"/>
          <w:szCs w:val="22"/>
        </w:rPr>
        <w:t>Mo</w:t>
      </w:r>
      <w:r w:rsidR="00AD0CBD">
        <w:rPr>
          <w:rFonts w:asciiTheme="minorHAnsi" w:hAnsiTheme="minorHAnsi" w:cstheme="minorHAnsi"/>
          <w:sz w:val="22"/>
          <w:szCs w:val="22"/>
        </w:rPr>
        <w:t>I</w:t>
      </w:r>
      <w:r w:rsidR="00C63A7A" w:rsidRPr="006D16AC">
        <w:rPr>
          <w:rFonts w:asciiTheme="minorHAnsi" w:hAnsiTheme="minorHAnsi" w:cstheme="minorHAnsi"/>
          <w:sz w:val="22"/>
          <w:szCs w:val="22"/>
        </w:rPr>
        <w:t>LHSA.</w:t>
      </w:r>
      <w:r w:rsidR="00C63A7A">
        <w:rPr>
          <w:rFonts w:asciiTheme="minorHAnsi" w:hAnsiTheme="minorHAnsi" w:cstheme="minorHAnsi"/>
          <w:sz w:val="22"/>
          <w:szCs w:val="22"/>
        </w:rPr>
        <w:t xml:space="preserve"> </w:t>
      </w:r>
      <w:r w:rsidR="005E3367">
        <w:rPr>
          <w:rFonts w:asciiTheme="minorHAnsi" w:hAnsiTheme="minorHAnsi" w:cstheme="minorHAnsi"/>
          <w:sz w:val="22"/>
          <w:szCs w:val="22"/>
        </w:rPr>
        <w:t xml:space="preserve"> </w:t>
      </w:r>
      <w:r w:rsidR="00F250D5" w:rsidRPr="00F250D5">
        <w:rPr>
          <w:rFonts w:asciiTheme="minorHAnsi" w:hAnsiTheme="minorHAnsi" w:cstheme="minorHAnsi"/>
          <w:sz w:val="22"/>
          <w:szCs w:val="22"/>
        </w:rPr>
        <w:t>S</w:t>
      </w:r>
      <w:r w:rsidR="00F250D5" w:rsidRPr="00272C50">
        <w:rPr>
          <w:rFonts w:asciiTheme="minorHAnsi" w:hAnsiTheme="minorHAnsi" w:cstheme="minorHAnsi"/>
          <w:sz w:val="22"/>
          <w:szCs w:val="22"/>
        </w:rPr>
        <w:t xml:space="preserve">everal key consultant positions </w:t>
      </w:r>
      <w:r w:rsidR="00F250D5">
        <w:rPr>
          <w:rFonts w:asciiTheme="minorHAnsi" w:hAnsiTheme="minorHAnsi" w:cstheme="minorHAnsi"/>
          <w:sz w:val="22"/>
          <w:szCs w:val="22"/>
        </w:rPr>
        <w:t>will be</w:t>
      </w:r>
      <w:r w:rsidR="00F250D5" w:rsidRPr="00272C50">
        <w:rPr>
          <w:rFonts w:asciiTheme="minorHAnsi" w:hAnsiTheme="minorHAnsi" w:cstheme="minorHAnsi"/>
          <w:sz w:val="22"/>
          <w:szCs w:val="22"/>
        </w:rPr>
        <w:t xml:space="preserve"> needed given the overwhelming scope of response to COVID-19 and the urgency of actions.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 </w:t>
      </w:r>
      <w:r w:rsidR="005E3367" w:rsidRPr="00F250D5">
        <w:rPr>
          <w:rFonts w:asciiTheme="minorHAnsi" w:hAnsiTheme="minorHAnsi" w:cstheme="minorHAnsi"/>
          <w:sz w:val="22"/>
          <w:szCs w:val="22"/>
        </w:rPr>
        <w:t>The</w:t>
      </w:r>
      <w:r w:rsidR="005E3367" w:rsidRPr="00211C3A">
        <w:rPr>
          <w:rFonts w:asciiTheme="minorHAnsi" w:hAnsiTheme="minorHAnsi" w:cstheme="minorHAnsi"/>
          <w:sz w:val="22"/>
          <w:szCs w:val="22"/>
        </w:rPr>
        <w:t xml:space="preserve"> PIU</w:t>
      </w:r>
      <w:r w:rsidR="001821F4">
        <w:rPr>
          <w:rFonts w:asciiTheme="minorHAnsi" w:hAnsiTheme="minorHAnsi" w:cstheme="minorHAnsi"/>
          <w:sz w:val="22"/>
          <w:szCs w:val="22"/>
        </w:rPr>
        <w:t xml:space="preserve">, to be established </w:t>
      </w:r>
      <w:r w:rsidR="00CB6317">
        <w:rPr>
          <w:rFonts w:asciiTheme="minorHAnsi" w:hAnsiTheme="minorHAnsi" w:cstheme="minorHAnsi"/>
          <w:sz w:val="22"/>
          <w:szCs w:val="22"/>
        </w:rPr>
        <w:t>under MoILHSA</w:t>
      </w:r>
      <w:r w:rsidR="00CD1C0B">
        <w:rPr>
          <w:rFonts w:asciiTheme="minorHAnsi" w:hAnsiTheme="minorHAnsi" w:cstheme="minorHAnsi"/>
          <w:sz w:val="22"/>
          <w:szCs w:val="22"/>
        </w:rPr>
        <w:t xml:space="preserve">, </w:t>
      </w:r>
      <w:r w:rsidR="005E3367" w:rsidRPr="00211C3A">
        <w:rPr>
          <w:rFonts w:asciiTheme="minorHAnsi" w:hAnsiTheme="minorHAnsi" w:cstheme="minorHAnsi"/>
          <w:sz w:val="22"/>
          <w:szCs w:val="22"/>
        </w:rPr>
        <w:t xml:space="preserve">will need to </w:t>
      </w:r>
      <w:r w:rsidR="00E85B74">
        <w:rPr>
          <w:rFonts w:asciiTheme="minorHAnsi" w:hAnsiTheme="minorHAnsi" w:cstheme="minorHAnsi"/>
          <w:sz w:val="22"/>
          <w:szCs w:val="22"/>
        </w:rPr>
        <w:t xml:space="preserve">be </w:t>
      </w:r>
      <w:r w:rsidR="005E3367" w:rsidRPr="00211C3A">
        <w:rPr>
          <w:rFonts w:asciiTheme="minorHAnsi" w:hAnsiTheme="minorHAnsi" w:cstheme="minorHAnsi"/>
          <w:sz w:val="22"/>
          <w:szCs w:val="22"/>
        </w:rPr>
        <w:t>adequately</w:t>
      </w:r>
      <w:r w:rsidR="00E85B74">
        <w:rPr>
          <w:rFonts w:asciiTheme="minorHAnsi" w:hAnsiTheme="minorHAnsi" w:cstheme="minorHAnsi"/>
          <w:sz w:val="22"/>
          <w:szCs w:val="22"/>
        </w:rPr>
        <w:t xml:space="preserve"> be staffed for</w:t>
      </w:r>
      <w:r w:rsidR="005E3367" w:rsidRPr="00211C3A">
        <w:rPr>
          <w:rFonts w:asciiTheme="minorHAnsi" w:hAnsiTheme="minorHAnsi" w:cstheme="minorHAnsi"/>
          <w:sz w:val="22"/>
          <w:szCs w:val="22"/>
        </w:rPr>
        <w:t xml:space="preserve"> FM and procurement </w:t>
      </w:r>
      <w:r w:rsidR="00E85B74">
        <w:rPr>
          <w:rFonts w:asciiTheme="minorHAnsi" w:hAnsiTheme="minorHAnsi" w:cstheme="minorHAnsi"/>
          <w:sz w:val="22"/>
          <w:szCs w:val="22"/>
        </w:rPr>
        <w:t>functions</w:t>
      </w:r>
      <w:r w:rsidR="00E85B74" w:rsidRPr="00211C3A">
        <w:rPr>
          <w:rFonts w:asciiTheme="minorHAnsi" w:hAnsiTheme="minorHAnsi" w:cstheme="minorHAnsi"/>
          <w:sz w:val="22"/>
          <w:szCs w:val="22"/>
        </w:rPr>
        <w:t xml:space="preserve"> </w:t>
      </w:r>
      <w:r w:rsidR="005E3367" w:rsidRPr="00211C3A">
        <w:rPr>
          <w:rFonts w:asciiTheme="minorHAnsi" w:hAnsiTheme="minorHAnsi" w:cstheme="minorHAnsi"/>
          <w:sz w:val="22"/>
          <w:szCs w:val="22"/>
        </w:rPr>
        <w:t>including accounting, reporting, budgeting and funds flow, internal controls a</w:t>
      </w:r>
      <w:r w:rsidR="005E3367">
        <w:rPr>
          <w:rFonts w:asciiTheme="minorHAnsi" w:hAnsiTheme="minorHAnsi" w:cstheme="minorHAnsi"/>
          <w:sz w:val="22"/>
          <w:szCs w:val="22"/>
        </w:rPr>
        <w:t>s well as social and environmental aspects.</w:t>
      </w:r>
    </w:p>
    <w:p w14:paraId="08FA0DC0" w14:textId="77777777" w:rsidR="008A4C55" w:rsidRPr="0021534E" w:rsidRDefault="00D83277" w:rsidP="00624E1B">
      <w:pPr>
        <w:pStyle w:val="ListParagraph"/>
        <w:numPr>
          <w:ilvl w:val="0"/>
          <w:numId w:val="9"/>
        </w:numPr>
        <w:spacing w:before="120" w:after="120" w:line="240" w:lineRule="auto"/>
        <w:ind w:left="0" w:firstLine="0"/>
        <w:contextualSpacing w:val="0"/>
        <w:jc w:val="both"/>
        <w:rPr>
          <w:rFonts w:asciiTheme="minorHAnsi" w:eastAsia="Calibri" w:hAnsiTheme="minorHAnsi" w:cstheme="minorHAnsi"/>
          <w:sz w:val="22"/>
          <w:szCs w:val="22"/>
        </w:rPr>
      </w:pPr>
      <w:bookmarkStart w:id="203" w:name="_Hlk535404963"/>
      <w:r w:rsidRPr="00E21AB0">
        <w:rPr>
          <w:rFonts w:asciiTheme="minorHAnsi" w:hAnsiTheme="minorHAnsi" w:cstheme="minorHAnsi"/>
          <w:b/>
          <w:sz w:val="22"/>
          <w:szCs w:val="22"/>
        </w:rPr>
        <w:t xml:space="preserve">As a designated implementing agency, the </w:t>
      </w:r>
      <w:r w:rsidRPr="00E21AB0">
        <w:rPr>
          <w:rFonts w:asciiTheme="minorHAnsi" w:hAnsiTheme="minorHAnsi" w:cstheme="minorHAnsi"/>
          <w:b/>
          <w:bCs/>
          <w:sz w:val="22"/>
          <w:szCs w:val="22"/>
        </w:rPr>
        <w:t>Mo</w:t>
      </w:r>
      <w:r w:rsidR="00AD0CBD" w:rsidRPr="00E21AB0">
        <w:rPr>
          <w:rFonts w:asciiTheme="minorHAnsi" w:hAnsiTheme="minorHAnsi" w:cstheme="minorHAnsi"/>
          <w:b/>
          <w:bCs/>
          <w:sz w:val="22"/>
          <w:szCs w:val="22"/>
        </w:rPr>
        <w:t>I</w:t>
      </w:r>
      <w:r w:rsidR="00445CC2" w:rsidRPr="00E21AB0">
        <w:rPr>
          <w:rFonts w:asciiTheme="minorHAnsi" w:hAnsiTheme="minorHAnsi" w:cstheme="minorHAnsi"/>
          <w:b/>
          <w:bCs/>
          <w:sz w:val="22"/>
          <w:szCs w:val="22"/>
        </w:rPr>
        <w:t>LHSA</w:t>
      </w:r>
      <w:r w:rsidRPr="00E21AB0">
        <w:rPr>
          <w:rFonts w:asciiTheme="minorHAnsi" w:hAnsiTheme="minorHAnsi" w:cstheme="minorHAnsi"/>
          <w:b/>
          <w:sz w:val="22"/>
          <w:szCs w:val="22"/>
        </w:rPr>
        <w:t xml:space="preserve"> will assign a focal point to work with the World Bank team throughout </w:t>
      </w:r>
      <w:r w:rsidR="00E85B74">
        <w:rPr>
          <w:rFonts w:asciiTheme="minorHAnsi" w:hAnsiTheme="minorHAnsi" w:cstheme="minorHAnsi"/>
          <w:b/>
          <w:sz w:val="22"/>
          <w:szCs w:val="22"/>
        </w:rPr>
        <w:t>P</w:t>
      </w:r>
      <w:r w:rsidRPr="00E21AB0">
        <w:rPr>
          <w:rFonts w:asciiTheme="minorHAnsi" w:hAnsiTheme="minorHAnsi" w:cstheme="minorHAnsi"/>
          <w:b/>
          <w:sz w:val="22"/>
          <w:szCs w:val="22"/>
        </w:rPr>
        <w:t>roject</w:t>
      </w:r>
      <w:r w:rsidR="00E85B74">
        <w:rPr>
          <w:rFonts w:asciiTheme="minorHAnsi" w:hAnsiTheme="minorHAnsi" w:cstheme="minorHAnsi"/>
          <w:b/>
          <w:sz w:val="22"/>
          <w:szCs w:val="22"/>
        </w:rPr>
        <w:t xml:space="preserve"> implementation</w:t>
      </w:r>
      <w:r w:rsidRPr="00E21AB0">
        <w:rPr>
          <w:rFonts w:asciiTheme="minorHAnsi" w:hAnsiTheme="minorHAnsi" w:cstheme="minorHAnsi"/>
          <w:b/>
          <w:sz w:val="22"/>
          <w:szCs w:val="22"/>
        </w:rPr>
        <w:t xml:space="preserve">. </w:t>
      </w:r>
      <w:r w:rsidR="00E85B74">
        <w:rPr>
          <w:rFonts w:asciiTheme="minorHAnsi" w:hAnsiTheme="minorHAnsi" w:cstheme="minorHAnsi"/>
          <w:sz w:val="22"/>
          <w:szCs w:val="22"/>
        </w:rPr>
        <w:t>A</w:t>
      </w:r>
      <w:r w:rsidR="0023057C" w:rsidRPr="00887B56">
        <w:rPr>
          <w:rFonts w:asciiTheme="minorHAnsi" w:hAnsiTheme="minorHAnsi" w:cstheme="minorHAnsi"/>
          <w:sz w:val="22"/>
          <w:szCs w:val="22"/>
        </w:rPr>
        <w:t xml:space="preserve"> “Project Director”</w:t>
      </w:r>
      <w:r w:rsidR="00E85B74">
        <w:rPr>
          <w:rFonts w:asciiTheme="minorHAnsi" w:hAnsiTheme="minorHAnsi" w:cstheme="minorHAnsi"/>
          <w:sz w:val="22"/>
          <w:szCs w:val="22"/>
        </w:rPr>
        <w:t>,</w:t>
      </w:r>
      <w:r w:rsidRPr="00887B56">
        <w:rPr>
          <w:rFonts w:asciiTheme="minorHAnsi" w:hAnsiTheme="minorHAnsi" w:cstheme="minorHAnsi"/>
          <w:sz w:val="22"/>
          <w:szCs w:val="22"/>
        </w:rPr>
        <w:t xml:space="preserve"> </w:t>
      </w:r>
      <w:r w:rsidR="00E85B74">
        <w:rPr>
          <w:rFonts w:asciiTheme="minorHAnsi" w:hAnsiTheme="minorHAnsi" w:cstheme="minorHAnsi"/>
          <w:sz w:val="22"/>
          <w:szCs w:val="22"/>
        </w:rPr>
        <w:t>who could be a Deputy Minister supported by key technical staff, will be designated by</w:t>
      </w:r>
      <w:r w:rsidR="00B00AAE">
        <w:rPr>
          <w:rFonts w:asciiTheme="minorHAnsi" w:hAnsiTheme="minorHAnsi" w:cstheme="minorHAnsi"/>
          <w:sz w:val="22"/>
          <w:szCs w:val="22"/>
        </w:rPr>
        <w:t xml:space="preserve"> the </w:t>
      </w:r>
      <w:r w:rsidR="00CD1C0B">
        <w:rPr>
          <w:rFonts w:asciiTheme="minorHAnsi" w:hAnsiTheme="minorHAnsi" w:cstheme="minorHAnsi"/>
          <w:sz w:val="22"/>
          <w:szCs w:val="22"/>
        </w:rPr>
        <w:t>P</w:t>
      </w:r>
      <w:r w:rsidR="00B00AAE">
        <w:rPr>
          <w:rFonts w:asciiTheme="minorHAnsi" w:hAnsiTheme="minorHAnsi" w:cstheme="minorHAnsi"/>
          <w:sz w:val="22"/>
          <w:szCs w:val="22"/>
        </w:rPr>
        <w:t xml:space="preserve">roject </w:t>
      </w:r>
      <w:r w:rsidR="00CD1C0B">
        <w:rPr>
          <w:rFonts w:asciiTheme="minorHAnsi" w:hAnsiTheme="minorHAnsi" w:cstheme="minorHAnsi"/>
          <w:sz w:val="22"/>
          <w:szCs w:val="22"/>
        </w:rPr>
        <w:t>E</w:t>
      </w:r>
      <w:r w:rsidR="00B00AAE">
        <w:rPr>
          <w:rFonts w:asciiTheme="minorHAnsi" w:hAnsiTheme="minorHAnsi" w:cstheme="minorHAnsi"/>
          <w:sz w:val="22"/>
          <w:szCs w:val="22"/>
        </w:rPr>
        <w:t>ffectiveness</w:t>
      </w:r>
      <w:r w:rsidRPr="00887B56">
        <w:rPr>
          <w:rFonts w:asciiTheme="minorHAnsi" w:hAnsiTheme="minorHAnsi" w:cstheme="minorHAnsi"/>
          <w:sz w:val="22"/>
          <w:szCs w:val="22"/>
        </w:rPr>
        <w:t xml:space="preserve">. </w:t>
      </w:r>
      <w:r w:rsidR="00E85B74">
        <w:rPr>
          <w:rFonts w:asciiTheme="minorHAnsi" w:hAnsiTheme="minorHAnsi" w:cstheme="minorHAnsi"/>
          <w:sz w:val="22"/>
          <w:szCs w:val="22"/>
        </w:rPr>
        <w:t>F</w:t>
      </w:r>
      <w:r w:rsidRPr="00E4547F">
        <w:rPr>
          <w:rFonts w:asciiTheme="minorHAnsi" w:hAnsiTheme="minorHAnsi" w:cstheme="minorHAnsi"/>
          <w:sz w:val="22"/>
          <w:szCs w:val="22"/>
        </w:rPr>
        <w:t>ocal point</w:t>
      </w:r>
      <w:r w:rsidR="00444032" w:rsidRPr="00E4547F">
        <w:rPr>
          <w:rFonts w:asciiTheme="minorHAnsi" w:hAnsiTheme="minorHAnsi" w:cstheme="minorHAnsi"/>
          <w:sz w:val="22"/>
          <w:szCs w:val="22"/>
        </w:rPr>
        <w:t>s</w:t>
      </w:r>
      <w:r w:rsidRPr="00965DDB">
        <w:rPr>
          <w:rFonts w:asciiTheme="minorHAnsi" w:hAnsiTheme="minorHAnsi" w:cstheme="minorHAnsi"/>
          <w:sz w:val="22"/>
          <w:szCs w:val="22"/>
        </w:rPr>
        <w:t xml:space="preserve"> </w:t>
      </w:r>
      <w:r w:rsidR="00E85B74">
        <w:rPr>
          <w:rFonts w:asciiTheme="minorHAnsi" w:hAnsiTheme="minorHAnsi" w:cstheme="minorHAnsi"/>
          <w:sz w:val="22"/>
          <w:szCs w:val="22"/>
        </w:rPr>
        <w:t xml:space="preserve">from the MoILHSA will be designated </w:t>
      </w:r>
      <w:r w:rsidRPr="00965DDB">
        <w:rPr>
          <w:rFonts w:asciiTheme="minorHAnsi" w:hAnsiTheme="minorHAnsi" w:cstheme="minorHAnsi"/>
          <w:sz w:val="22"/>
          <w:szCs w:val="22"/>
        </w:rPr>
        <w:t>for</w:t>
      </w:r>
      <w:r w:rsidR="00E85B74">
        <w:rPr>
          <w:rFonts w:asciiTheme="minorHAnsi" w:hAnsiTheme="minorHAnsi" w:cstheme="minorHAnsi"/>
          <w:sz w:val="22"/>
          <w:szCs w:val="22"/>
        </w:rPr>
        <w:t xml:space="preserve"> the</w:t>
      </w:r>
      <w:r w:rsidRPr="00965DDB">
        <w:rPr>
          <w:rFonts w:asciiTheme="minorHAnsi" w:hAnsiTheme="minorHAnsi" w:cstheme="minorHAnsi"/>
          <w:sz w:val="22"/>
          <w:szCs w:val="22"/>
        </w:rPr>
        <w:t xml:space="preserve"> health and socia</w:t>
      </w:r>
      <w:r w:rsidRPr="005D5D3A">
        <w:rPr>
          <w:rFonts w:asciiTheme="minorHAnsi" w:hAnsiTheme="minorHAnsi" w:cstheme="minorHAnsi"/>
          <w:sz w:val="22"/>
          <w:szCs w:val="22"/>
        </w:rPr>
        <w:t xml:space="preserve">l protection </w:t>
      </w:r>
      <w:r w:rsidR="00E85B74">
        <w:rPr>
          <w:rFonts w:asciiTheme="minorHAnsi" w:hAnsiTheme="minorHAnsi" w:cstheme="minorHAnsi"/>
          <w:sz w:val="22"/>
          <w:szCs w:val="22"/>
        </w:rPr>
        <w:t>components by</w:t>
      </w:r>
      <w:r w:rsidR="00D724C3">
        <w:rPr>
          <w:rFonts w:asciiTheme="minorHAnsi" w:hAnsiTheme="minorHAnsi" w:cstheme="minorHAnsi"/>
          <w:sz w:val="22"/>
          <w:szCs w:val="22"/>
        </w:rPr>
        <w:t xml:space="preserve"> the </w:t>
      </w:r>
      <w:r w:rsidR="00CD1C0B">
        <w:rPr>
          <w:rFonts w:asciiTheme="minorHAnsi" w:hAnsiTheme="minorHAnsi" w:cstheme="minorHAnsi"/>
          <w:sz w:val="22"/>
          <w:szCs w:val="22"/>
        </w:rPr>
        <w:t>P</w:t>
      </w:r>
      <w:r w:rsidR="00D724C3">
        <w:rPr>
          <w:rFonts w:asciiTheme="minorHAnsi" w:hAnsiTheme="minorHAnsi" w:cstheme="minorHAnsi"/>
          <w:sz w:val="22"/>
          <w:szCs w:val="22"/>
        </w:rPr>
        <w:t xml:space="preserve">roject </w:t>
      </w:r>
      <w:r w:rsidR="00CD1C0B">
        <w:rPr>
          <w:rFonts w:asciiTheme="minorHAnsi" w:hAnsiTheme="minorHAnsi" w:cstheme="minorHAnsi"/>
          <w:sz w:val="22"/>
          <w:szCs w:val="22"/>
        </w:rPr>
        <w:t>E</w:t>
      </w:r>
      <w:r w:rsidR="00D724C3">
        <w:rPr>
          <w:rFonts w:asciiTheme="minorHAnsi" w:hAnsiTheme="minorHAnsi" w:cstheme="minorHAnsi"/>
          <w:sz w:val="22"/>
          <w:szCs w:val="22"/>
        </w:rPr>
        <w:t>ffectiveness</w:t>
      </w:r>
      <w:r w:rsidR="00E85B74">
        <w:rPr>
          <w:rFonts w:asciiTheme="minorHAnsi" w:hAnsiTheme="minorHAnsi" w:cstheme="minorHAnsi"/>
          <w:sz w:val="22"/>
          <w:szCs w:val="22"/>
        </w:rPr>
        <w:t>. The focal points</w:t>
      </w:r>
      <w:r w:rsidRPr="004244D2">
        <w:rPr>
          <w:rFonts w:asciiTheme="minorHAnsi" w:hAnsiTheme="minorHAnsi" w:cstheme="minorHAnsi"/>
          <w:sz w:val="22"/>
          <w:szCs w:val="22"/>
        </w:rPr>
        <w:t xml:space="preserve"> </w:t>
      </w:r>
      <w:r w:rsidR="00C34E28" w:rsidRPr="004244D2">
        <w:rPr>
          <w:rFonts w:asciiTheme="minorHAnsi" w:hAnsiTheme="minorHAnsi" w:cstheme="minorHAnsi"/>
          <w:sz w:val="22"/>
          <w:szCs w:val="22"/>
        </w:rPr>
        <w:t xml:space="preserve">will </w:t>
      </w:r>
      <w:r w:rsidR="00E85B74">
        <w:rPr>
          <w:rFonts w:asciiTheme="minorHAnsi" w:hAnsiTheme="minorHAnsi" w:cstheme="minorHAnsi"/>
          <w:sz w:val="22"/>
          <w:szCs w:val="22"/>
        </w:rPr>
        <w:t xml:space="preserve">also be responsible for interacting with the Bank team on </w:t>
      </w:r>
      <w:r w:rsidRPr="004244D2">
        <w:rPr>
          <w:rFonts w:asciiTheme="minorHAnsi" w:hAnsiTheme="minorHAnsi" w:cstheme="minorHAnsi"/>
          <w:sz w:val="22"/>
          <w:szCs w:val="22"/>
        </w:rPr>
        <w:t xml:space="preserve">technical matters. </w:t>
      </w:r>
      <w:bookmarkEnd w:id="203"/>
    </w:p>
    <w:p w14:paraId="7BEE36CB" w14:textId="77777777" w:rsidR="00E85B74" w:rsidRPr="006D16AC" w:rsidRDefault="00E85B74" w:rsidP="0021534E">
      <w:pPr>
        <w:pStyle w:val="ListParagraph"/>
        <w:spacing w:before="120" w:after="120" w:line="240" w:lineRule="auto"/>
        <w:ind w:left="0"/>
        <w:jc w:val="both"/>
        <w:rPr>
          <w:rFonts w:asciiTheme="minorHAnsi" w:eastAsia="Calibri" w:hAnsiTheme="minorHAnsi" w:cstheme="minorHAnsi"/>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985"/>
      </w:tblGrid>
      <w:tr w:rsidR="0074540F" w14:paraId="4ECE3075" w14:textId="77777777" w:rsidTr="00272C50">
        <w:trPr>
          <w:trHeight w:val="1151"/>
        </w:trPr>
        <w:tc>
          <w:tcPr>
            <w:tcW w:w="9985" w:type="dxa"/>
            <w:shd w:val="clear" w:color="auto" w:fill="E7E6E6"/>
          </w:tcPr>
          <w:p w14:paraId="7CB904DA" w14:textId="77777777" w:rsidR="004E2C47" w:rsidRPr="008078FC" w:rsidRDefault="00D83277" w:rsidP="0096255B">
            <w:pPr>
              <w:spacing w:line="240" w:lineRule="auto"/>
              <w:contextualSpacing/>
              <w:jc w:val="both"/>
              <w:rPr>
                <w:rFonts w:asciiTheme="minorHAnsi" w:eastAsia="Calibri" w:hAnsiTheme="minorHAnsi" w:cstheme="minorHAnsi"/>
                <w:b/>
                <w:bCs/>
                <w:i/>
                <w:iCs/>
                <w:sz w:val="22"/>
                <w:szCs w:val="22"/>
              </w:rPr>
            </w:pPr>
            <w:r w:rsidRPr="008078FC">
              <w:rPr>
                <w:rFonts w:asciiTheme="minorHAnsi" w:eastAsia="Calibri" w:hAnsiTheme="minorHAnsi" w:cstheme="minorHAnsi"/>
                <w:b/>
                <w:bCs/>
                <w:i/>
                <w:iCs/>
                <w:sz w:val="22"/>
                <w:szCs w:val="22"/>
              </w:rPr>
              <w:t>Box</w:t>
            </w:r>
            <w:r w:rsidR="008426D3">
              <w:rPr>
                <w:rFonts w:asciiTheme="minorHAnsi" w:eastAsia="Calibri" w:hAnsiTheme="minorHAnsi" w:cstheme="minorHAnsi"/>
                <w:b/>
                <w:bCs/>
                <w:i/>
                <w:iCs/>
                <w:sz w:val="22"/>
                <w:szCs w:val="22"/>
              </w:rPr>
              <w:t xml:space="preserve"> 1</w:t>
            </w:r>
            <w:r w:rsidRPr="008078FC">
              <w:rPr>
                <w:rFonts w:asciiTheme="minorHAnsi" w:eastAsia="Calibri" w:hAnsiTheme="minorHAnsi" w:cstheme="minorHAnsi"/>
                <w:b/>
                <w:bCs/>
                <w:i/>
                <w:iCs/>
                <w:sz w:val="22"/>
                <w:szCs w:val="22"/>
              </w:rPr>
              <w:t xml:space="preserve">. Key agencies involved in the </w:t>
            </w:r>
            <w:r w:rsidR="000445A7">
              <w:rPr>
                <w:rFonts w:asciiTheme="minorHAnsi" w:eastAsia="Calibri" w:hAnsiTheme="minorHAnsi" w:cstheme="minorHAnsi"/>
                <w:b/>
                <w:bCs/>
                <w:i/>
                <w:iCs/>
                <w:sz w:val="22"/>
                <w:szCs w:val="22"/>
              </w:rPr>
              <w:t>Project</w:t>
            </w:r>
            <w:r w:rsidRPr="008078FC">
              <w:rPr>
                <w:rFonts w:asciiTheme="minorHAnsi" w:eastAsia="Calibri" w:hAnsiTheme="minorHAnsi" w:cstheme="minorHAnsi"/>
                <w:b/>
                <w:bCs/>
                <w:i/>
                <w:iCs/>
                <w:sz w:val="22"/>
                <w:szCs w:val="22"/>
              </w:rPr>
              <w:t xml:space="preserve"> implementation:</w:t>
            </w:r>
          </w:p>
          <w:p w14:paraId="60FC09D1" w14:textId="77777777" w:rsidR="004E2C47" w:rsidRPr="008078FC" w:rsidRDefault="004E2C47" w:rsidP="0096255B">
            <w:pPr>
              <w:spacing w:line="240" w:lineRule="auto"/>
              <w:contextualSpacing/>
              <w:jc w:val="both"/>
              <w:rPr>
                <w:rFonts w:asciiTheme="minorHAnsi" w:eastAsia="Calibri" w:hAnsiTheme="minorHAnsi" w:cstheme="minorHAnsi"/>
                <w:i/>
                <w:iCs/>
                <w:sz w:val="22"/>
                <w:szCs w:val="22"/>
              </w:rPr>
            </w:pPr>
          </w:p>
          <w:p w14:paraId="4011830C" w14:textId="77777777" w:rsidR="004E2C47" w:rsidRPr="008078FC" w:rsidRDefault="00D83277" w:rsidP="0096255B">
            <w:pPr>
              <w:spacing w:line="240" w:lineRule="auto"/>
              <w:contextualSpacing/>
              <w:jc w:val="both"/>
              <w:rPr>
                <w:rFonts w:asciiTheme="minorHAnsi" w:hAnsiTheme="minorHAnsi" w:cstheme="minorHAnsi"/>
                <w:sz w:val="22"/>
                <w:szCs w:val="22"/>
              </w:rPr>
            </w:pPr>
            <w:r w:rsidRPr="008078FC">
              <w:rPr>
                <w:rFonts w:asciiTheme="minorHAnsi" w:hAnsiTheme="minorHAnsi" w:cstheme="minorHAnsi"/>
                <w:b/>
                <w:bCs/>
                <w:sz w:val="22"/>
                <w:szCs w:val="22"/>
              </w:rPr>
              <w:t xml:space="preserve">MoF </w:t>
            </w:r>
            <w:r w:rsidRPr="008078FC">
              <w:rPr>
                <w:rFonts w:asciiTheme="minorHAnsi" w:hAnsiTheme="minorHAnsi" w:cstheme="minorHAnsi"/>
                <w:sz w:val="22"/>
                <w:szCs w:val="22"/>
              </w:rPr>
              <w:t>–</w:t>
            </w:r>
            <w:r w:rsidR="00E85B74">
              <w:rPr>
                <w:rFonts w:asciiTheme="minorHAnsi" w:hAnsiTheme="minorHAnsi" w:cstheme="minorHAnsi"/>
                <w:sz w:val="22"/>
                <w:szCs w:val="22"/>
              </w:rPr>
              <w:t xml:space="preserve"> </w:t>
            </w:r>
            <w:r w:rsidR="00161CF6">
              <w:rPr>
                <w:rFonts w:asciiTheme="minorHAnsi" w:hAnsiTheme="minorHAnsi" w:cstheme="minorHAnsi"/>
                <w:sz w:val="22"/>
                <w:szCs w:val="22"/>
              </w:rPr>
              <w:t>guarantor and</w:t>
            </w:r>
            <w:r w:rsidRPr="008078FC">
              <w:rPr>
                <w:rFonts w:asciiTheme="minorHAnsi" w:hAnsiTheme="minorHAnsi" w:cstheme="minorHAnsi"/>
                <w:sz w:val="22"/>
                <w:szCs w:val="22"/>
              </w:rPr>
              <w:t xml:space="preserve"> lead state agency</w:t>
            </w:r>
            <w:r w:rsidR="00C82B2A">
              <w:rPr>
                <w:rFonts w:asciiTheme="minorHAnsi" w:hAnsiTheme="minorHAnsi" w:cstheme="minorHAnsi"/>
                <w:sz w:val="22"/>
                <w:szCs w:val="22"/>
              </w:rPr>
              <w:t>. Provides</w:t>
            </w:r>
            <w:r w:rsidRPr="008078FC">
              <w:rPr>
                <w:rFonts w:asciiTheme="minorHAnsi" w:hAnsiTheme="minorHAnsi" w:cstheme="minorHAnsi"/>
                <w:sz w:val="22"/>
                <w:szCs w:val="22"/>
              </w:rPr>
              <w:t xml:space="preserve"> routine oversight of the spending processes of all ministries to ensure compliance with pre-defined plan; </w:t>
            </w:r>
            <w:r w:rsidR="00C82B2A">
              <w:rPr>
                <w:rFonts w:asciiTheme="minorHAnsi" w:hAnsiTheme="minorHAnsi" w:cstheme="minorHAnsi"/>
                <w:sz w:val="22"/>
                <w:szCs w:val="22"/>
              </w:rPr>
              <w:t>leads</w:t>
            </w:r>
            <w:r w:rsidRPr="008078FC">
              <w:rPr>
                <w:rFonts w:asciiTheme="minorHAnsi" w:hAnsiTheme="minorHAnsi" w:cstheme="minorHAnsi"/>
                <w:sz w:val="22"/>
                <w:szCs w:val="22"/>
              </w:rPr>
              <w:t xml:space="preserve"> the annual budget preparation process.</w:t>
            </w:r>
          </w:p>
          <w:p w14:paraId="7ADD4151" w14:textId="77777777" w:rsidR="004E2C47" w:rsidRPr="008078FC" w:rsidRDefault="004E2C47" w:rsidP="0096255B">
            <w:pPr>
              <w:spacing w:line="240" w:lineRule="auto"/>
              <w:contextualSpacing/>
              <w:jc w:val="both"/>
              <w:rPr>
                <w:rFonts w:asciiTheme="minorHAnsi" w:hAnsiTheme="minorHAnsi" w:cstheme="minorHAnsi"/>
                <w:sz w:val="22"/>
                <w:szCs w:val="22"/>
              </w:rPr>
            </w:pPr>
          </w:p>
          <w:p w14:paraId="151FB817" w14:textId="77777777" w:rsidR="004E2C47" w:rsidRPr="008078FC" w:rsidRDefault="00D83277" w:rsidP="0096255B">
            <w:pPr>
              <w:spacing w:line="240" w:lineRule="auto"/>
              <w:contextualSpacing/>
              <w:jc w:val="both"/>
              <w:rPr>
                <w:rFonts w:asciiTheme="minorHAnsi" w:hAnsiTheme="minorHAnsi" w:cstheme="minorHAnsi"/>
                <w:sz w:val="22"/>
                <w:szCs w:val="22"/>
              </w:rPr>
            </w:pPr>
            <w:r w:rsidRPr="008078FC">
              <w:rPr>
                <w:rFonts w:asciiTheme="minorHAnsi" w:hAnsiTheme="minorHAnsi" w:cstheme="minorHAnsi"/>
                <w:b/>
                <w:bCs/>
                <w:sz w:val="22"/>
                <w:szCs w:val="22"/>
              </w:rPr>
              <w:t>Mo</w:t>
            </w:r>
            <w:r w:rsidR="008A4C55">
              <w:rPr>
                <w:rFonts w:asciiTheme="minorHAnsi" w:hAnsiTheme="minorHAnsi" w:cstheme="minorHAnsi"/>
                <w:b/>
                <w:bCs/>
                <w:sz w:val="22"/>
                <w:szCs w:val="22"/>
              </w:rPr>
              <w:t>I</w:t>
            </w:r>
            <w:r w:rsidRPr="008078FC">
              <w:rPr>
                <w:rFonts w:asciiTheme="minorHAnsi" w:hAnsiTheme="minorHAnsi" w:cstheme="minorHAnsi"/>
                <w:b/>
                <w:bCs/>
                <w:sz w:val="22"/>
                <w:szCs w:val="22"/>
              </w:rPr>
              <w:t>LHSA</w:t>
            </w:r>
            <w:r w:rsidRPr="008078FC">
              <w:rPr>
                <w:rFonts w:asciiTheme="minorHAnsi" w:hAnsiTheme="minorHAnsi" w:cstheme="minorHAnsi"/>
                <w:sz w:val="22"/>
                <w:szCs w:val="22"/>
              </w:rPr>
              <w:t xml:space="preserve"> – </w:t>
            </w:r>
            <w:r w:rsidR="0004075F">
              <w:rPr>
                <w:rFonts w:asciiTheme="minorHAnsi" w:hAnsiTheme="minorHAnsi" w:cstheme="minorHAnsi"/>
                <w:sz w:val="22"/>
                <w:szCs w:val="22"/>
              </w:rPr>
              <w:t>P</w:t>
            </w:r>
            <w:r w:rsidR="009956EB">
              <w:rPr>
                <w:rFonts w:asciiTheme="minorHAnsi" w:hAnsiTheme="minorHAnsi" w:cstheme="minorHAnsi"/>
                <w:sz w:val="22"/>
                <w:szCs w:val="22"/>
              </w:rPr>
              <w:t xml:space="preserve">roject </w:t>
            </w:r>
            <w:r w:rsidR="00FC10EF">
              <w:rPr>
                <w:rFonts w:asciiTheme="minorHAnsi" w:hAnsiTheme="minorHAnsi" w:cstheme="minorHAnsi"/>
                <w:sz w:val="22"/>
                <w:szCs w:val="22"/>
              </w:rPr>
              <w:t>i</w:t>
            </w:r>
            <w:r w:rsidR="009956EB">
              <w:rPr>
                <w:rFonts w:asciiTheme="minorHAnsi" w:hAnsiTheme="minorHAnsi" w:cstheme="minorHAnsi"/>
                <w:sz w:val="22"/>
                <w:szCs w:val="22"/>
              </w:rPr>
              <w:t xml:space="preserve">mplementing agency. </w:t>
            </w:r>
            <w:r w:rsidR="00C82B2A">
              <w:rPr>
                <w:rFonts w:asciiTheme="minorHAnsi" w:hAnsiTheme="minorHAnsi" w:cstheme="minorHAnsi"/>
                <w:sz w:val="22"/>
                <w:szCs w:val="22"/>
              </w:rPr>
              <w:t>I</w:t>
            </w:r>
            <w:r w:rsidRPr="008078FC">
              <w:rPr>
                <w:rFonts w:asciiTheme="minorHAnsi" w:hAnsiTheme="minorHAnsi" w:cstheme="minorHAnsi"/>
                <w:sz w:val="22"/>
                <w:szCs w:val="22"/>
              </w:rPr>
              <w:t xml:space="preserve">n charge of healthcare, labor, social protection, and internally displaced persons’ issues. </w:t>
            </w:r>
            <w:r w:rsidR="00C82B2A">
              <w:rPr>
                <w:rFonts w:asciiTheme="minorHAnsi" w:hAnsiTheme="minorHAnsi" w:cstheme="minorHAnsi"/>
                <w:sz w:val="22"/>
                <w:szCs w:val="22"/>
              </w:rPr>
              <w:t>Accountable</w:t>
            </w:r>
            <w:r w:rsidRPr="008078FC">
              <w:rPr>
                <w:rFonts w:asciiTheme="minorHAnsi" w:hAnsiTheme="minorHAnsi" w:cstheme="minorHAnsi"/>
                <w:sz w:val="22"/>
                <w:szCs w:val="22"/>
              </w:rPr>
              <w:t xml:space="preserve"> for </w:t>
            </w:r>
            <w:r w:rsidR="0004075F">
              <w:rPr>
                <w:rFonts w:asciiTheme="minorHAnsi" w:hAnsiTheme="minorHAnsi" w:cstheme="minorHAnsi"/>
                <w:sz w:val="22"/>
                <w:szCs w:val="22"/>
              </w:rPr>
              <w:t>the health of the population</w:t>
            </w:r>
            <w:r w:rsidR="00C82B2A">
              <w:rPr>
                <w:rFonts w:asciiTheme="minorHAnsi" w:hAnsiTheme="minorHAnsi" w:cstheme="minorHAnsi"/>
                <w:sz w:val="22"/>
                <w:szCs w:val="22"/>
              </w:rPr>
              <w:t xml:space="preserve"> by</w:t>
            </w:r>
            <w:r w:rsidRPr="008078FC">
              <w:rPr>
                <w:rFonts w:asciiTheme="minorHAnsi" w:hAnsiTheme="minorHAnsi" w:cstheme="minorHAnsi"/>
                <w:sz w:val="22"/>
                <w:szCs w:val="22"/>
              </w:rPr>
              <w:t xml:space="preserve"> oversee</w:t>
            </w:r>
            <w:r w:rsidR="0004075F">
              <w:rPr>
                <w:rFonts w:asciiTheme="minorHAnsi" w:hAnsiTheme="minorHAnsi" w:cstheme="minorHAnsi"/>
                <w:sz w:val="22"/>
                <w:szCs w:val="22"/>
              </w:rPr>
              <w:t>ing</w:t>
            </w:r>
            <w:r w:rsidRPr="008078FC">
              <w:rPr>
                <w:rFonts w:asciiTheme="minorHAnsi" w:hAnsiTheme="minorHAnsi" w:cstheme="minorHAnsi"/>
                <w:sz w:val="22"/>
                <w:szCs w:val="22"/>
              </w:rPr>
              <w:t xml:space="preserve"> the health system</w:t>
            </w:r>
            <w:r w:rsidR="0004075F">
              <w:rPr>
                <w:rFonts w:asciiTheme="minorHAnsi" w:hAnsiTheme="minorHAnsi" w:cstheme="minorHAnsi"/>
                <w:sz w:val="22"/>
                <w:szCs w:val="22"/>
              </w:rPr>
              <w:t xml:space="preserve"> and</w:t>
            </w:r>
            <w:r w:rsidRPr="008078FC">
              <w:rPr>
                <w:rFonts w:asciiTheme="minorHAnsi" w:hAnsiTheme="minorHAnsi" w:cstheme="minorHAnsi"/>
                <w:sz w:val="22"/>
                <w:szCs w:val="22"/>
              </w:rPr>
              <w:t xml:space="preserve"> the quality of health services. </w:t>
            </w:r>
          </w:p>
          <w:p w14:paraId="7CE600FA" w14:textId="77777777" w:rsidR="003657C3" w:rsidRDefault="003657C3" w:rsidP="0096255B">
            <w:pPr>
              <w:spacing w:line="240" w:lineRule="auto"/>
              <w:contextualSpacing/>
              <w:jc w:val="both"/>
              <w:rPr>
                <w:rFonts w:asciiTheme="minorHAnsi" w:hAnsiTheme="minorHAnsi" w:cstheme="minorHAnsi"/>
                <w:sz w:val="22"/>
                <w:szCs w:val="22"/>
              </w:rPr>
            </w:pPr>
          </w:p>
          <w:p w14:paraId="1EC0609F" w14:textId="77777777" w:rsidR="003657C3" w:rsidRPr="008078FC" w:rsidRDefault="00D83277" w:rsidP="0096255B">
            <w:pPr>
              <w:spacing w:line="240" w:lineRule="auto"/>
              <w:contextualSpacing/>
              <w:jc w:val="both"/>
              <w:rPr>
                <w:rFonts w:asciiTheme="minorHAnsi" w:hAnsiTheme="minorHAnsi" w:cstheme="minorHAnsi"/>
                <w:sz w:val="22"/>
                <w:szCs w:val="22"/>
              </w:rPr>
            </w:pPr>
            <w:r w:rsidRPr="005D4667">
              <w:rPr>
                <w:rFonts w:asciiTheme="minorHAnsi" w:hAnsiTheme="minorHAnsi" w:cstheme="minorHAnsi"/>
                <w:b/>
                <w:bCs/>
                <w:sz w:val="22"/>
                <w:szCs w:val="22"/>
              </w:rPr>
              <w:t>SESA</w:t>
            </w:r>
            <w:r>
              <w:rPr>
                <w:rFonts w:asciiTheme="minorHAnsi" w:hAnsiTheme="minorHAnsi" w:cstheme="minorHAnsi"/>
                <w:sz w:val="22"/>
                <w:szCs w:val="22"/>
              </w:rPr>
              <w:t xml:space="preserve"> - </w:t>
            </w:r>
            <w:r w:rsidRPr="003657C3">
              <w:rPr>
                <w:rFonts w:asciiTheme="minorHAnsi" w:hAnsiTheme="minorHAnsi" w:cstheme="minorHAnsi"/>
                <w:sz w:val="22"/>
                <w:szCs w:val="22"/>
              </w:rPr>
              <w:t>State Employment Support Agency</w:t>
            </w:r>
            <w:r>
              <w:rPr>
                <w:rFonts w:asciiTheme="minorHAnsi" w:hAnsiTheme="minorHAnsi" w:cstheme="minorHAnsi"/>
                <w:sz w:val="22"/>
                <w:szCs w:val="22"/>
              </w:rPr>
              <w:t xml:space="preserve">, </w:t>
            </w:r>
            <w:r w:rsidRPr="008078FC">
              <w:rPr>
                <w:rFonts w:asciiTheme="minorHAnsi" w:hAnsiTheme="minorHAnsi" w:cstheme="minorHAnsi"/>
                <w:sz w:val="22"/>
                <w:szCs w:val="22"/>
              </w:rPr>
              <w:t>state subordinated institution under the administration of Mo</w:t>
            </w:r>
            <w:r>
              <w:rPr>
                <w:rFonts w:asciiTheme="minorHAnsi" w:hAnsiTheme="minorHAnsi" w:cstheme="minorHAnsi"/>
                <w:sz w:val="22"/>
                <w:szCs w:val="22"/>
              </w:rPr>
              <w:t>I</w:t>
            </w:r>
            <w:r w:rsidRPr="008078FC">
              <w:rPr>
                <w:rFonts w:asciiTheme="minorHAnsi" w:hAnsiTheme="minorHAnsi" w:cstheme="minorHAnsi"/>
                <w:sz w:val="22"/>
                <w:szCs w:val="22"/>
              </w:rPr>
              <w:t>LHSA.</w:t>
            </w:r>
            <w:r>
              <w:rPr>
                <w:rFonts w:asciiTheme="minorHAnsi" w:hAnsiTheme="minorHAnsi" w:cstheme="minorHAnsi"/>
                <w:sz w:val="22"/>
                <w:szCs w:val="22"/>
              </w:rPr>
              <w:t xml:space="preserve"> </w:t>
            </w:r>
          </w:p>
          <w:p w14:paraId="55477985" w14:textId="77777777" w:rsidR="004E2C47" w:rsidRPr="008078FC" w:rsidRDefault="004E2C47" w:rsidP="0096255B">
            <w:pPr>
              <w:spacing w:line="240" w:lineRule="auto"/>
              <w:contextualSpacing/>
              <w:jc w:val="both"/>
              <w:rPr>
                <w:rFonts w:asciiTheme="minorHAnsi" w:hAnsiTheme="minorHAnsi" w:cstheme="minorHAnsi"/>
                <w:sz w:val="22"/>
                <w:szCs w:val="22"/>
              </w:rPr>
            </w:pPr>
          </w:p>
          <w:p w14:paraId="320DC147" w14:textId="77777777" w:rsidR="004E2C47" w:rsidRPr="008078FC" w:rsidRDefault="00D83277" w:rsidP="0096255B">
            <w:pPr>
              <w:spacing w:line="240" w:lineRule="auto"/>
              <w:contextualSpacing/>
              <w:jc w:val="both"/>
              <w:rPr>
                <w:rFonts w:asciiTheme="minorHAnsi" w:hAnsiTheme="minorHAnsi" w:cstheme="minorHAnsi"/>
                <w:sz w:val="22"/>
                <w:szCs w:val="22"/>
              </w:rPr>
            </w:pPr>
            <w:r w:rsidRPr="008078FC">
              <w:rPr>
                <w:rFonts w:asciiTheme="minorHAnsi" w:hAnsiTheme="minorHAnsi" w:cstheme="minorHAnsi"/>
                <w:b/>
                <w:bCs/>
                <w:sz w:val="22"/>
                <w:szCs w:val="22"/>
              </w:rPr>
              <w:t>SSA</w:t>
            </w:r>
            <w:r w:rsidRPr="008078FC">
              <w:rPr>
                <w:rFonts w:asciiTheme="minorHAnsi" w:hAnsiTheme="minorHAnsi" w:cstheme="minorHAnsi"/>
                <w:sz w:val="22"/>
                <w:szCs w:val="22"/>
              </w:rPr>
              <w:t xml:space="preserve"> - state subordinated institution under the administration of Mo</w:t>
            </w:r>
            <w:r w:rsidR="0004075F">
              <w:rPr>
                <w:rFonts w:asciiTheme="minorHAnsi" w:hAnsiTheme="minorHAnsi" w:cstheme="minorHAnsi"/>
                <w:sz w:val="22"/>
                <w:szCs w:val="22"/>
              </w:rPr>
              <w:t>I</w:t>
            </w:r>
            <w:r w:rsidRPr="008078FC">
              <w:rPr>
                <w:rFonts w:asciiTheme="minorHAnsi" w:hAnsiTheme="minorHAnsi" w:cstheme="minorHAnsi"/>
                <w:sz w:val="22"/>
                <w:szCs w:val="22"/>
              </w:rPr>
              <w:t xml:space="preserve">LHSA. </w:t>
            </w:r>
            <w:r w:rsidR="0004075F">
              <w:rPr>
                <w:rFonts w:asciiTheme="minorHAnsi" w:hAnsiTheme="minorHAnsi" w:cstheme="minorHAnsi"/>
                <w:sz w:val="22"/>
                <w:szCs w:val="22"/>
              </w:rPr>
              <w:t>SSA</w:t>
            </w:r>
            <w:r w:rsidRPr="008078FC">
              <w:rPr>
                <w:rFonts w:asciiTheme="minorHAnsi" w:hAnsiTheme="minorHAnsi" w:cstheme="minorHAnsi"/>
                <w:sz w:val="22"/>
                <w:szCs w:val="22"/>
              </w:rPr>
              <w:t xml:space="preserve"> administers </w:t>
            </w:r>
            <w:r w:rsidR="0004075F">
              <w:rPr>
                <w:rFonts w:asciiTheme="minorHAnsi" w:hAnsiTheme="minorHAnsi" w:cstheme="minorHAnsi"/>
                <w:sz w:val="22"/>
                <w:szCs w:val="22"/>
              </w:rPr>
              <w:t xml:space="preserve">the </w:t>
            </w:r>
            <w:r w:rsidRPr="008078FC">
              <w:rPr>
                <w:rFonts w:asciiTheme="minorHAnsi" w:hAnsiTheme="minorHAnsi" w:cstheme="minorHAnsi"/>
                <w:sz w:val="22"/>
                <w:szCs w:val="22"/>
              </w:rPr>
              <w:t xml:space="preserve">state social and health protection programs, </w:t>
            </w:r>
            <w:r w:rsidR="0004075F">
              <w:rPr>
                <w:rFonts w:asciiTheme="minorHAnsi" w:hAnsiTheme="minorHAnsi" w:cstheme="minorHAnsi"/>
                <w:sz w:val="22"/>
                <w:szCs w:val="22"/>
              </w:rPr>
              <w:t>notably</w:t>
            </w:r>
            <w:r w:rsidRPr="008078FC">
              <w:rPr>
                <w:rFonts w:asciiTheme="minorHAnsi" w:hAnsiTheme="minorHAnsi" w:cstheme="minorHAnsi"/>
                <w:sz w:val="22"/>
                <w:szCs w:val="22"/>
              </w:rPr>
              <w:t xml:space="preserve"> state pension, social assistance, and health insurance. </w:t>
            </w:r>
          </w:p>
          <w:p w14:paraId="54BC9217" w14:textId="77777777" w:rsidR="004E2C47" w:rsidRPr="008078FC" w:rsidRDefault="004E2C47" w:rsidP="0096255B">
            <w:pPr>
              <w:spacing w:line="240" w:lineRule="auto"/>
              <w:contextualSpacing/>
              <w:jc w:val="both"/>
              <w:rPr>
                <w:rFonts w:asciiTheme="minorHAnsi" w:hAnsiTheme="minorHAnsi" w:cstheme="minorHAnsi"/>
                <w:sz w:val="22"/>
                <w:szCs w:val="22"/>
              </w:rPr>
            </w:pPr>
          </w:p>
          <w:p w14:paraId="613D5944" w14:textId="77777777" w:rsidR="004E2C47" w:rsidRDefault="00D83277" w:rsidP="0096255B">
            <w:pPr>
              <w:spacing w:line="240" w:lineRule="auto"/>
              <w:contextualSpacing/>
              <w:jc w:val="both"/>
              <w:rPr>
                <w:rFonts w:cstheme="minorHAnsi"/>
              </w:rPr>
            </w:pPr>
            <w:r w:rsidRPr="008078FC">
              <w:rPr>
                <w:rFonts w:asciiTheme="minorHAnsi" w:hAnsiTheme="minorHAnsi" w:cstheme="minorHAnsi"/>
                <w:b/>
                <w:bCs/>
                <w:sz w:val="22"/>
                <w:szCs w:val="22"/>
              </w:rPr>
              <w:t>NCDC</w:t>
            </w:r>
            <w:r w:rsidRPr="008078FC">
              <w:rPr>
                <w:rFonts w:asciiTheme="minorHAnsi" w:hAnsiTheme="minorHAnsi" w:cstheme="minorHAnsi"/>
                <w:sz w:val="22"/>
                <w:szCs w:val="22"/>
              </w:rPr>
              <w:t xml:space="preserve"> - responsible for public health in Georgia, including immunization, surveillance, disease prevention, health promotion and the laboratory system. </w:t>
            </w:r>
            <w:r w:rsidR="00C82B2A">
              <w:rPr>
                <w:rFonts w:asciiTheme="minorHAnsi" w:hAnsiTheme="minorHAnsi" w:cstheme="minorHAnsi"/>
                <w:sz w:val="22"/>
                <w:szCs w:val="22"/>
              </w:rPr>
              <w:t>S</w:t>
            </w:r>
            <w:r w:rsidRPr="008078FC">
              <w:rPr>
                <w:rFonts w:asciiTheme="minorHAnsi" w:hAnsiTheme="minorHAnsi" w:cstheme="minorHAnsi"/>
                <w:sz w:val="22"/>
                <w:szCs w:val="22"/>
              </w:rPr>
              <w:t>everal agencies</w:t>
            </w:r>
            <w:r w:rsidR="00C82B2A">
              <w:rPr>
                <w:rFonts w:asciiTheme="minorHAnsi" w:hAnsiTheme="minorHAnsi" w:cstheme="minorHAnsi"/>
                <w:sz w:val="22"/>
                <w:szCs w:val="22"/>
              </w:rPr>
              <w:t xml:space="preserve"> are integrated within the NCDC: </w:t>
            </w:r>
            <w:r w:rsidRPr="008078FC">
              <w:rPr>
                <w:rFonts w:asciiTheme="minorHAnsi" w:hAnsiTheme="minorHAnsi" w:cstheme="minorHAnsi"/>
                <w:sz w:val="22"/>
                <w:szCs w:val="22"/>
              </w:rPr>
              <w:t>the epidemiological divisions of the Republican Sanitary–Epidemiological Station, the Medical Statistics and Information Centre and the Public Health Department.</w:t>
            </w:r>
            <w:r w:rsidRPr="00E55943">
              <w:rPr>
                <w:rFonts w:cstheme="minorHAnsi"/>
              </w:rPr>
              <w:t xml:space="preserve"> </w:t>
            </w:r>
          </w:p>
          <w:p w14:paraId="0996688A" w14:textId="77777777" w:rsidR="00410D6A" w:rsidRDefault="00410D6A" w:rsidP="0096255B">
            <w:pPr>
              <w:spacing w:line="240" w:lineRule="auto"/>
              <w:contextualSpacing/>
              <w:jc w:val="both"/>
              <w:rPr>
                <w:rFonts w:cstheme="minorHAnsi"/>
                <w:iCs/>
              </w:rPr>
            </w:pPr>
          </w:p>
          <w:p w14:paraId="6A3519A6" w14:textId="77777777" w:rsidR="00887B56" w:rsidRDefault="00D83277" w:rsidP="00887B56">
            <w:pPr>
              <w:spacing w:line="240" w:lineRule="auto"/>
              <w:contextualSpacing/>
              <w:jc w:val="both"/>
              <w:rPr>
                <w:rFonts w:asciiTheme="minorHAnsi" w:hAnsiTheme="minorHAnsi" w:cstheme="minorHAnsi"/>
                <w:sz w:val="22"/>
                <w:szCs w:val="22"/>
              </w:rPr>
            </w:pPr>
            <w:r w:rsidRPr="00EE4DD8">
              <w:rPr>
                <w:rFonts w:asciiTheme="minorHAnsi" w:hAnsiTheme="minorHAnsi" w:cstheme="minorHAnsi"/>
                <w:b/>
                <w:bCs/>
                <w:sz w:val="22"/>
                <w:szCs w:val="22"/>
              </w:rPr>
              <w:lastRenderedPageBreak/>
              <w:t>Revenue Service</w:t>
            </w:r>
            <w:r w:rsidRPr="00EE4DD8">
              <w:rPr>
                <w:rFonts w:asciiTheme="minorHAnsi" w:hAnsiTheme="minorHAnsi" w:cstheme="minorHAnsi"/>
                <w:sz w:val="22"/>
                <w:szCs w:val="22"/>
              </w:rPr>
              <w:t xml:space="preserve"> - legal entity of public law of the MoF with the main task of supporting business in Georgia</w:t>
            </w:r>
            <w:r w:rsidR="00C82B2A">
              <w:rPr>
                <w:rFonts w:asciiTheme="minorHAnsi" w:hAnsiTheme="minorHAnsi" w:cstheme="minorHAnsi"/>
                <w:sz w:val="22"/>
                <w:szCs w:val="22"/>
              </w:rPr>
              <w:t>. Creates</w:t>
            </w:r>
            <w:r w:rsidRPr="00EE4DD8">
              <w:rPr>
                <w:rFonts w:asciiTheme="minorHAnsi" w:hAnsiTheme="minorHAnsi" w:cstheme="minorHAnsi"/>
                <w:sz w:val="22"/>
                <w:szCs w:val="22"/>
              </w:rPr>
              <w:t xml:space="preserve"> favorable environment for establishing new businesses and their development, and formation of a just, simple and reliable tax system.</w:t>
            </w:r>
            <w:r w:rsidR="00FB51DD">
              <w:rPr>
                <w:rFonts w:asciiTheme="minorHAnsi" w:hAnsiTheme="minorHAnsi" w:cstheme="minorHAnsi"/>
                <w:sz w:val="22"/>
                <w:szCs w:val="22"/>
              </w:rPr>
              <w:t xml:space="preserve"> </w:t>
            </w:r>
          </w:p>
          <w:p w14:paraId="1225D2E5" w14:textId="77777777" w:rsidR="00965DDB" w:rsidRDefault="00965DDB" w:rsidP="00887B56">
            <w:pPr>
              <w:spacing w:line="240" w:lineRule="auto"/>
              <w:contextualSpacing/>
              <w:jc w:val="both"/>
              <w:rPr>
                <w:rFonts w:asciiTheme="minorHAnsi" w:hAnsiTheme="minorHAnsi" w:cstheme="minorHAnsi"/>
                <w:sz w:val="22"/>
                <w:szCs w:val="22"/>
              </w:rPr>
            </w:pPr>
          </w:p>
          <w:p w14:paraId="501849A5" w14:textId="77777777" w:rsidR="004E2C47" w:rsidRPr="00EE4DD8" w:rsidRDefault="00D83277" w:rsidP="00EE4DD8">
            <w:pPr>
              <w:jc w:val="both"/>
              <w:rPr>
                <w:rFonts w:asciiTheme="minorHAnsi" w:eastAsia="Calibri" w:hAnsiTheme="minorHAnsi" w:cstheme="minorHAnsi"/>
                <w:b/>
                <w:sz w:val="22"/>
                <w:szCs w:val="22"/>
              </w:rPr>
            </w:pPr>
            <w:r w:rsidRPr="00EE4DD8">
              <w:rPr>
                <w:rFonts w:asciiTheme="minorHAnsi" w:eastAsia="Calibri" w:hAnsiTheme="minorHAnsi" w:cstheme="minorHAnsi"/>
                <w:b/>
                <w:bCs/>
                <w:iCs/>
                <w:color w:val="auto"/>
                <w:sz w:val="22"/>
                <w:szCs w:val="22"/>
              </w:rPr>
              <w:t>State Procurement Agency</w:t>
            </w:r>
            <w:r w:rsidRPr="00DD339F">
              <w:rPr>
                <w:rFonts w:asciiTheme="minorHAnsi" w:eastAsia="Calibri" w:hAnsiTheme="minorHAnsi" w:cstheme="minorHAnsi"/>
                <w:iCs/>
                <w:color w:val="auto"/>
                <w:sz w:val="22"/>
                <w:szCs w:val="22"/>
              </w:rPr>
              <w:t xml:space="preserve"> </w:t>
            </w:r>
            <w:r>
              <w:rPr>
                <w:rFonts w:asciiTheme="minorHAnsi" w:eastAsia="Calibri" w:hAnsiTheme="minorHAnsi" w:cstheme="minorHAnsi"/>
                <w:iCs/>
                <w:color w:val="auto"/>
                <w:sz w:val="22"/>
                <w:szCs w:val="22"/>
              </w:rPr>
              <w:t>-</w:t>
            </w:r>
            <w:r w:rsidRPr="00DD339F">
              <w:rPr>
                <w:rFonts w:asciiTheme="minorHAnsi" w:eastAsia="Calibri" w:hAnsiTheme="minorHAnsi" w:cstheme="minorHAnsi"/>
                <w:iCs/>
                <w:color w:val="auto"/>
                <w:sz w:val="22"/>
                <w:szCs w:val="22"/>
              </w:rPr>
              <w:t xml:space="preserve"> independent </w:t>
            </w:r>
            <w:hyperlink r:id="rId25" w:tooltip="Legal personality" w:history="1">
              <w:r w:rsidRPr="00DD339F">
                <w:rPr>
                  <w:rFonts w:asciiTheme="minorHAnsi" w:eastAsia="Calibri" w:hAnsiTheme="minorHAnsi" w:cstheme="minorHAnsi"/>
                  <w:iCs/>
                  <w:color w:val="auto"/>
                  <w:sz w:val="22"/>
                  <w:szCs w:val="22"/>
                </w:rPr>
                <w:t>legal entity</w:t>
              </w:r>
            </w:hyperlink>
            <w:r w:rsidRPr="00DD339F">
              <w:rPr>
                <w:rFonts w:asciiTheme="minorHAnsi" w:eastAsia="Calibri" w:hAnsiTheme="minorHAnsi" w:cstheme="minorHAnsi"/>
                <w:iCs/>
                <w:color w:val="auto"/>
                <w:sz w:val="22"/>
                <w:szCs w:val="22"/>
              </w:rPr>
              <w:t> of </w:t>
            </w:r>
            <w:hyperlink r:id="rId26" w:tooltip="Public law" w:history="1">
              <w:r w:rsidRPr="00DD339F">
                <w:rPr>
                  <w:rFonts w:asciiTheme="minorHAnsi" w:eastAsia="Calibri" w:hAnsiTheme="minorHAnsi" w:cstheme="minorHAnsi"/>
                  <w:iCs/>
                  <w:color w:val="auto"/>
                  <w:sz w:val="22"/>
                  <w:szCs w:val="22"/>
                </w:rPr>
                <w:t>public law</w:t>
              </w:r>
            </w:hyperlink>
            <w:r w:rsidRPr="00DD339F">
              <w:rPr>
                <w:rFonts w:asciiTheme="minorHAnsi" w:eastAsia="Calibri" w:hAnsiTheme="minorHAnsi" w:cstheme="minorHAnsi"/>
                <w:iCs/>
                <w:color w:val="auto"/>
                <w:sz w:val="22"/>
                <w:szCs w:val="22"/>
              </w:rPr>
              <w:t> in </w:t>
            </w:r>
            <w:hyperlink r:id="rId27" w:tooltip="Georgia (country)" w:history="1">
              <w:r w:rsidRPr="00DD339F">
                <w:rPr>
                  <w:rFonts w:asciiTheme="minorHAnsi" w:eastAsia="Calibri" w:hAnsiTheme="minorHAnsi" w:cstheme="minorHAnsi"/>
                  <w:iCs/>
                  <w:color w:val="auto"/>
                  <w:sz w:val="22"/>
                  <w:szCs w:val="22"/>
                </w:rPr>
                <w:t>Georgia</w:t>
              </w:r>
            </w:hyperlink>
            <w:r w:rsidR="00C82B2A">
              <w:rPr>
                <w:rFonts w:asciiTheme="minorHAnsi" w:eastAsia="Calibri" w:hAnsiTheme="minorHAnsi" w:cstheme="minorHAnsi"/>
                <w:iCs/>
                <w:color w:val="auto"/>
                <w:sz w:val="22"/>
                <w:szCs w:val="22"/>
              </w:rPr>
              <w:t>. P</w:t>
            </w:r>
            <w:r w:rsidRPr="00DD339F">
              <w:rPr>
                <w:rFonts w:asciiTheme="minorHAnsi" w:eastAsia="Calibri" w:hAnsiTheme="minorHAnsi" w:cstheme="minorHAnsi"/>
                <w:iCs/>
                <w:color w:val="auto"/>
                <w:sz w:val="22"/>
                <w:szCs w:val="22"/>
              </w:rPr>
              <w:t xml:space="preserve">rovides oversight to ensure </w:t>
            </w:r>
            <w:r w:rsidR="00C82B2A">
              <w:rPr>
                <w:rFonts w:asciiTheme="minorHAnsi" w:eastAsia="Calibri" w:hAnsiTheme="minorHAnsi" w:cstheme="minorHAnsi"/>
                <w:iCs/>
                <w:color w:val="auto"/>
                <w:sz w:val="22"/>
                <w:szCs w:val="22"/>
              </w:rPr>
              <w:t xml:space="preserve">compliance with the </w:t>
            </w:r>
            <w:hyperlink r:id="rId28" w:tooltip="Government procurement" w:history="1">
              <w:r w:rsidRPr="00DD339F">
                <w:rPr>
                  <w:rFonts w:asciiTheme="minorHAnsi" w:eastAsia="Calibri" w:hAnsiTheme="minorHAnsi" w:cstheme="minorHAnsi"/>
                  <w:iCs/>
                  <w:color w:val="auto"/>
                  <w:sz w:val="22"/>
                  <w:szCs w:val="22"/>
                </w:rPr>
                <w:t>government procurement</w:t>
              </w:r>
            </w:hyperlink>
            <w:r w:rsidRPr="00DD339F">
              <w:rPr>
                <w:rFonts w:asciiTheme="minorHAnsi" w:eastAsia="Calibri" w:hAnsiTheme="minorHAnsi" w:cstheme="minorHAnsi"/>
                <w:iCs/>
                <w:color w:val="auto"/>
                <w:sz w:val="22"/>
                <w:szCs w:val="22"/>
              </w:rPr>
              <w:t> procedures by establishing policies for the regulation of the procurement process</w:t>
            </w:r>
            <w:r w:rsidR="005D5D3A">
              <w:rPr>
                <w:rFonts w:asciiTheme="minorHAnsi" w:eastAsia="Calibri" w:hAnsiTheme="minorHAnsi" w:cstheme="minorHAnsi"/>
                <w:iCs/>
                <w:color w:val="auto"/>
                <w:sz w:val="22"/>
                <w:szCs w:val="22"/>
              </w:rPr>
              <w:t>.</w:t>
            </w:r>
            <w:r w:rsidRPr="00DD339F">
              <w:rPr>
                <w:rFonts w:eastAsia="Calibri" w:cstheme="minorHAnsi"/>
                <w:iCs/>
              </w:rPr>
              <w:t xml:space="preserve"> </w:t>
            </w:r>
          </w:p>
        </w:tc>
      </w:tr>
    </w:tbl>
    <w:p w14:paraId="5725D976" w14:textId="77777777" w:rsidR="009D1880" w:rsidRDefault="00D83277" w:rsidP="00624E1B">
      <w:pPr>
        <w:pStyle w:val="Heading2"/>
        <w:numPr>
          <w:ilvl w:val="0"/>
          <w:numId w:val="2"/>
        </w:numPr>
        <w:spacing w:before="240" w:after="240" w:line="240" w:lineRule="auto"/>
        <w:ind w:left="0" w:firstLine="0"/>
      </w:pPr>
      <w:bookmarkStart w:id="204" w:name="_Toc38033285"/>
      <w:r w:rsidRPr="00F515FC">
        <w:lastRenderedPageBreak/>
        <w:t>Results Monitoring and Evaluation Arrangements</w:t>
      </w:r>
      <w:bookmarkEnd w:id="191"/>
      <w:bookmarkEnd w:id="192"/>
      <w:bookmarkEnd w:id="193"/>
      <w:bookmarkEnd w:id="194"/>
      <w:bookmarkEnd w:id="195"/>
      <w:bookmarkEnd w:id="196"/>
      <w:bookmarkEnd w:id="197"/>
      <w:bookmarkEnd w:id="198"/>
      <w:bookmarkEnd w:id="199"/>
      <w:bookmarkEnd w:id="200"/>
      <w:bookmarkEnd w:id="201"/>
      <w:bookmarkEnd w:id="202"/>
      <w:bookmarkEnd w:id="204"/>
    </w:p>
    <w:p w14:paraId="62145F5A" w14:textId="77777777" w:rsidR="00C82B2A" w:rsidRPr="00C82B2A" w:rsidRDefault="00D83277" w:rsidP="00624E1B">
      <w:pPr>
        <w:pStyle w:val="ListParagraph"/>
        <w:numPr>
          <w:ilvl w:val="0"/>
          <w:numId w:val="9"/>
        </w:numPr>
        <w:tabs>
          <w:tab w:val="left" w:pos="720"/>
        </w:tabs>
        <w:spacing w:before="120" w:after="120" w:line="240" w:lineRule="auto"/>
        <w:ind w:left="0" w:firstLine="0"/>
        <w:contextualSpacing w:val="0"/>
        <w:jc w:val="both"/>
        <w:rPr>
          <w:rFonts w:ascii="Calibri" w:hAnsi="Calibri" w:cs="Calibri"/>
          <w:sz w:val="22"/>
          <w:szCs w:val="22"/>
        </w:rPr>
      </w:pPr>
      <w:r w:rsidRPr="003D4D3F">
        <w:rPr>
          <w:rFonts w:ascii="Calibri" w:hAnsi="Calibri" w:cs="Calibri"/>
          <w:b/>
          <w:sz w:val="22"/>
          <w:szCs w:val="22"/>
        </w:rPr>
        <w:t>Monitoring and evaluation activities will be the responsibility of the</w:t>
      </w:r>
      <w:r>
        <w:rPr>
          <w:rFonts w:ascii="Calibri" w:hAnsi="Calibri" w:cs="Calibri"/>
          <w:b/>
          <w:sz w:val="22"/>
          <w:szCs w:val="22"/>
        </w:rPr>
        <w:t xml:space="preserve"> </w:t>
      </w:r>
      <w:r w:rsidRPr="003D4D3F">
        <w:rPr>
          <w:rFonts w:ascii="Calibri" w:hAnsi="Calibri" w:cs="Calibri"/>
          <w:b/>
          <w:sz w:val="22"/>
          <w:szCs w:val="22"/>
        </w:rPr>
        <w:t>PIU.</w:t>
      </w:r>
      <w:r>
        <w:rPr>
          <w:rFonts w:ascii="Calibri" w:hAnsi="Calibri" w:cs="Calibri"/>
          <w:b/>
          <w:sz w:val="22"/>
          <w:szCs w:val="22"/>
        </w:rPr>
        <w:t xml:space="preserve"> </w:t>
      </w:r>
      <w:r w:rsidRPr="003D4D3F">
        <w:rPr>
          <w:rFonts w:ascii="Calibri" w:hAnsi="Calibri" w:cs="Calibri"/>
          <w:sz w:val="22"/>
          <w:szCs w:val="22"/>
        </w:rPr>
        <w:t>The PIU will: (a) monitor project implementation; (b) collect data and information related to the PDO and intermediate indicators; and (c) prepare progress reports by coordinating with related departments at the Mo</w:t>
      </w:r>
      <w:r>
        <w:rPr>
          <w:rFonts w:ascii="Calibri" w:hAnsi="Calibri" w:cs="Calibri"/>
          <w:sz w:val="22"/>
          <w:szCs w:val="22"/>
        </w:rPr>
        <w:t>I</w:t>
      </w:r>
      <w:r w:rsidRPr="003D4D3F">
        <w:rPr>
          <w:rFonts w:ascii="Calibri" w:hAnsi="Calibri" w:cs="Calibri"/>
          <w:sz w:val="22"/>
          <w:szCs w:val="22"/>
        </w:rPr>
        <w:t xml:space="preserve">LHSA, MoF, and other implementing agencies.  Progress reports will cover compliance with the planned </w:t>
      </w:r>
      <w:r>
        <w:rPr>
          <w:rFonts w:ascii="Calibri" w:hAnsi="Calibri" w:cs="Calibri"/>
          <w:sz w:val="22"/>
          <w:szCs w:val="22"/>
        </w:rPr>
        <w:t>p</w:t>
      </w:r>
      <w:r w:rsidRPr="003D4D3F">
        <w:rPr>
          <w:rFonts w:ascii="Calibri" w:hAnsi="Calibri" w:cs="Calibri"/>
          <w:sz w:val="22"/>
          <w:szCs w:val="22"/>
        </w:rPr>
        <w:t>roject activities, the updated Procurement Plan, the achievement of indicators as defined in the Results Framework</w:t>
      </w:r>
      <w:r>
        <w:rPr>
          <w:rFonts w:ascii="Calibri" w:hAnsi="Calibri" w:cs="Calibri"/>
          <w:sz w:val="22"/>
          <w:szCs w:val="22"/>
        </w:rPr>
        <w:t>,</w:t>
      </w:r>
      <w:r w:rsidRPr="003D4D3F">
        <w:rPr>
          <w:rFonts w:ascii="Calibri" w:hAnsi="Calibri" w:cs="Calibri"/>
          <w:sz w:val="22"/>
          <w:szCs w:val="22"/>
        </w:rPr>
        <w:t xml:space="preserve"> and the Environmental and Social Framework (ESF). The PIU will submit these reports to the World Bank on a semi-annual basis.</w:t>
      </w:r>
      <w:r w:rsidR="007C3096" w:rsidRPr="14C145CF">
        <w:rPr>
          <w:rFonts w:ascii="Calibri" w:hAnsi="Calibri" w:cs="Calibri"/>
          <w:sz w:val="22"/>
          <w:szCs w:val="22"/>
        </w:rPr>
        <w:t xml:space="preserve"> The roles and responsibilities, as well as the methodology, </w:t>
      </w:r>
      <w:r w:rsidR="007C3096" w:rsidRPr="003D4D3F">
        <w:rPr>
          <w:rFonts w:ascii="Calibri" w:hAnsi="Calibri" w:cs="Calibri"/>
          <w:sz w:val="22"/>
          <w:szCs w:val="22"/>
        </w:rPr>
        <w:t>will be described in the Project Operations Manual (POM)</w:t>
      </w:r>
      <w:r>
        <w:rPr>
          <w:rFonts w:ascii="Calibri" w:hAnsi="Calibri" w:cs="Calibri"/>
          <w:sz w:val="22"/>
          <w:szCs w:val="22"/>
        </w:rPr>
        <w:t xml:space="preserve"> to be adopted </w:t>
      </w:r>
      <w:r w:rsidR="00187BC7">
        <w:rPr>
          <w:rFonts w:ascii="Calibri" w:hAnsi="Calibri" w:cs="Calibri"/>
          <w:sz w:val="22"/>
          <w:szCs w:val="22"/>
        </w:rPr>
        <w:t>within a month after project effectiveness</w:t>
      </w:r>
      <w:r w:rsidR="007C3096" w:rsidRPr="003D4D3F">
        <w:rPr>
          <w:rFonts w:ascii="Calibri" w:hAnsi="Calibri" w:cs="Calibri"/>
          <w:sz w:val="22"/>
          <w:szCs w:val="22"/>
        </w:rPr>
        <w:t>.</w:t>
      </w:r>
    </w:p>
    <w:p w14:paraId="429AF795" w14:textId="77777777" w:rsidR="009D1880" w:rsidRPr="00F515FC" w:rsidRDefault="00D83277" w:rsidP="00624E1B">
      <w:pPr>
        <w:pStyle w:val="Heading2"/>
        <w:numPr>
          <w:ilvl w:val="0"/>
          <w:numId w:val="2"/>
        </w:numPr>
        <w:spacing w:before="240" w:after="240" w:line="240" w:lineRule="auto"/>
        <w:ind w:left="0" w:firstLine="0"/>
      </w:pPr>
      <w:bookmarkStart w:id="205" w:name="_Toc256000033"/>
      <w:bookmarkStart w:id="206" w:name="_Toc26749463"/>
      <w:bookmarkStart w:id="207" w:name="_Toc27038392"/>
      <w:bookmarkStart w:id="208" w:name="_Toc27050237"/>
      <w:bookmarkStart w:id="209" w:name="_Toc256000153"/>
      <w:bookmarkStart w:id="210" w:name="_Toc256000117"/>
      <w:bookmarkStart w:id="211" w:name="_Toc256000084"/>
      <w:bookmarkStart w:id="212" w:name="_Toc30173811"/>
      <w:bookmarkStart w:id="213" w:name="_Toc30548093"/>
      <w:bookmarkStart w:id="214" w:name="_Toc30604255"/>
      <w:bookmarkStart w:id="215" w:name="_Toc31321571"/>
      <w:bookmarkStart w:id="216" w:name="_Toc33714013"/>
      <w:bookmarkStart w:id="217" w:name="_Toc35259671"/>
      <w:bookmarkStart w:id="218" w:name="_Toc35447716"/>
      <w:bookmarkStart w:id="219" w:name="_Toc35606091"/>
      <w:bookmarkStart w:id="220" w:name="_Toc38033286"/>
      <w:r w:rsidRPr="00F515FC">
        <w:t>Sustainability</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E18DA95" w14:textId="77777777" w:rsidR="00F673E8" w:rsidRPr="003D4D3F" w:rsidRDefault="00D83277" w:rsidP="00624E1B">
      <w:pPr>
        <w:pStyle w:val="ListParagraph"/>
        <w:numPr>
          <w:ilvl w:val="0"/>
          <w:numId w:val="9"/>
        </w:numPr>
        <w:spacing w:before="120" w:after="120" w:line="240" w:lineRule="auto"/>
        <w:ind w:left="0" w:firstLine="0"/>
        <w:contextualSpacing w:val="0"/>
        <w:jc w:val="both"/>
        <w:rPr>
          <w:rFonts w:ascii="Calibri" w:hAnsi="Calibri" w:cs="Calibri"/>
          <w:szCs w:val="22"/>
        </w:rPr>
      </w:pPr>
      <w:r w:rsidRPr="003D4D3F">
        <w:rPr>
          <w:rFonts w:ascii="Calibri" w:hAnsi="Calibri" w:cs="Calibri"/>
          <w:b/>
          <w:sz w:val="22"/>
          <w:szCs w:val="22"/>
        </w:rPr>
        <w:t xml:space="preserve">The Project includes the necessary implementation arrangements, technical assistance, and institutional capacity building activities to attain and sustain </w:t>
      </w:r>
      <w:r w:rsidR="00C82B2A">
        <w:rPr>
          <w:rFonts w:ascii="Calibri" w:hAnsi="Calibri" w:cs="Calibri"/>
          <w:b/>
          <w:sz w:val="22"/>
          <w:szCs w:val="22"/>
        </w:rPr>
        <w:t>P</w:t>
      </w:r>
      <w:r w:rsidRPr="003D4D3F">
        <w:rPr>
          <w:rFonts w:ascii="Calibri" w:hAnsi="Calibri" w:cs="Calibri"/>
          <w:b/>
          <w:sz w:val="22"/>
          <w:szCs w:val="22"/>
        </w:rPr>
        <w:t>roject objectives.</w:t>
      </w:r>
      <w:r w:rsidRPr="003D4D3F">
        <w:rPr>
          <w:rFonts w:ascii="Calibri" w:hAnsi="Calibri" w:cs="Calibri"/>
          <w:sz w:val="22"/>
          <w:szCs w:val="22"/>
        </w:rPr>
        <w:t xml:space="preserve"> The </w:t>
      </w:r>
      <w:r>
        <w:rPr>
          <w:rFonts w:ascii="Calibri" w:hAnsi="Calibri" w:cs="Calibri"/>
          <w:sz w:val="22"/>
          <w:szCs w:val="22"/>
        </w:rPr>
        <w:t>P</w:t>
      </w:r>
      <w:r w:rsidRPr="003D4D3F">
        <w:rPr>
          <w:rFonts w:ascii="Calibri" w:hAnsi="Calibri" w:cs="Calibri"/>
          <w:sz w:val="22"/>
          <w:szCs w:val="22"/>
        </w:rPr>
        <w:t xml:space="preserve">roject will strengthen the </w:t>
      </w:r>
      <w:r w:rsidR="00E73CF9" w:rsidRPr="003D4D3F">
        <w:rPr>
          <w:rFonts w:ascii="Calibri" w:hAnsi="Calibri" w:cs="Calibri"/>
          <w:sz w:val="22"/>
          <w:szCs w:val="22"/>
        </w:rPr>
        <w:t>Mo</w:t>
      </w:r>
      <w:r w:rsidR="00E73CF9">
        <w:rPr>
          <w:rFonts w:ascii="Calibri" w:hAnsi="Calibri" w:cs="Calibri"/>
          <w:sz w:val="22"/>
          <w:szCs w:val="22"/>
        </w:rPr>
        <w:t>I</w:t>
      </w:r>
      <w:r w:rsidR="00E73CF9" w:rsidRPr="003D4D3F">
        <w:rPr>
          <w:rFonts w:ascii="Calibri" w:hAnsi="Calibri" w:cs="Calibri"/>
          <w:sz w:val="22"/>
          <w:szCs w:val="22"/>
        </w:rPr>
        <w:t>LHSA’s</w:t>
      </w:r>
      <w:r w:rsidRPr="003D4D3F">
        <w:rPr>
          <w:rFonts w:ascii="Calibri" w:hAnsi="Calibri" w:cs="Calibri"/>
          <w:sz w:val="22"/>
          <w:szCs w:val="22"/>
        </w:rPr>
        <w:t xml:space="preserve"> capacity to effectively respond to future pandemics and to address current challenges in outbreaks of other infectious and vaccine-preventable diseases. </w:t>
      </w:r>
      <w:r w:rsidR="00721653">
        <w:rPr>
          <w:rFonts w:ascii="Calibri" w:hAnsi="Calibri" w:cs="Calibri"/>
          <w:sz w:val="22"/>
          <w:szCs w:val="22"/>
        </w:rPr>
        <w:t xml:space="preserve">By </w:t>
      </w:r>
      <w:r w:rsidRPr="003D4D3F">
        <w:rPr>
          <w:rFonts w:ascii="Calibri" w:hAnsi="Calibri" w:cs="Calibri"/>
          <w:sz w:val="22"/>
          <w:szCs w:val="22"/>
        </w:rPr>
        <w:t>invest</w:t>
      </w:r>
      <w:r w:rsidR="00721653">
        <w:rPr>
          <w:rFonts w:ascii="Calibri" w:hAnsi="Calibri" w:cs="Calibri"/>
          <w:sz w:val="22"/>
          <w:szCs w:val="22"/>
        </w:rPr>
        <w:t>ing</w:t>
      </w:r>
      <w:r w:rsidRPr="003D4D3F">
        <w:rPr>
          <w:rFonts w:ascii="Calibri" w:hAnsi="Calibri" w:cs="Calibri"/>
          <w:sz w:val="22"/>
          <w:szCs w:val="22"/>
        </w:rPr>
        <w:t xml:space="preserve"> in strengthening laboratory capacity and enhancing monitoring and surveillance systems</w:t>
      </w:r>
      <w:r w:rsidR="00721653">
        <w:rPr>
          <w:rFonts w:ascii="Calibri" w:hAnsi="Calibri" w:cs="Calibri"/>
          <w:sz w:val="22"/>
          <w:szCs w:val="22"/>
        </w:rPr>
        <w:t xml:space="preserve">, the Project will </w:t>
      </w:r>
      <w:r w:rsidR="00124FF8">
        <w:rPr>
          <w:rFonts w:ascii="Calibri" w:hAnsi="Calibri" w:cs="Calibri"/>
          <w:sz w:val="22"/>
          <w:szCs w:val="22"/>
        </w:rPr>
        <w:t>contribute to strengthening</w:t>
      </w:r>
      <w:r w:rsidR="00C82B2A">
        <w:rPr>
          <w:rFonts w:ascii="Calibri" w:hAnsi="Calibri" w:cs="Calibri"/>
          <w:sz w:val="22"/>
          <w:szCs w:val="22"/>
        </w:rPr>
        <w:t xml:space="preserve"> </w:t>
      </w:r>
      <w:r w:rsidR="00124FF8">
        <w:rPr>
          <w:rFonts w:ascii="Calibri" w:hAnsi="Calibri" w:cs="Calibri"/>
          <w:sz w:val="22"/>
          <w:szCs w:val="22"/>
        </w:rPr>
        <w:t>Georgia’s health system</w:t>
      </w:r>
      <w:r w:rsidR="0070656F">
        <w:rPr>
          <w:rFonts w:ascii="Calibri" w:hAnsi="Calibri" w:cs="Calibri"/>
          <w:sz w:val="22"/>
          <w:szCs w:val="22"/>
        </w:rPr>
        <w:t xml:space="preserve"> and </w:t>
      </w:r>
      <w:r w:rsidR="002A52C7">
        <w:rPr>
          <w:rFonts w:ascii="Calibri" w:hAnsi="Calibri" w:cs="Calibri"/>
          <w:sz w:val="22"/>
          <w:szCs w:val="22"/>
        </w:rPr>
        <w:t>ensure preparedness</w:t>
      </w:r>
      <w:r w:rsidRPr="003D4D3F">
        <w:rPr>
          <w:rFonts w:ascii="Calibri" w:hAnsi="Calibri" w:cs="Calibri"/>
          <w:sz w:val="22"/>
          <w:szCs w:val="22"/>
        </w:rPr>
        <w:t xml:space="preserve">.  </w:t>
      </w:r>
    </w:p>
    <w:p w14:paraId="2A865C99" w14:textId="77777777" w:rsidR="009D1880" w:rsidRDefault="009D1880" w:rsidP="009D1880">
      <w:pPr>
        <w:tabs>
          <w:tab w:val="left" w:pos="360"/>
        </w:tabs>
        <w:spacing w:before="120"/>
        <w:jc w:val="both"/>
        <w:rPr>
          <w:rFonts w:ascii="Calibri" w:hAnsi="Calibri" w:cs="Calibri"/>
          <w:color w:val="auto"/>
          <w:sz w:val="22"/>
          <w:szCs w:val="22"/>
        </w:rPr>
      </w:pPr>
      <w:bookmarkStart w:id="221" w:name="_Toc256000018"/>
      <w:bookmarkStart w:id="222" w:name="_Toc26749464"/>
      <w:bookmarkStart w:id="223" w:name="_Toc27038393"/>
      <w:bookmarkStart w:id="224" w:name="_Toc27050238"/>
    </w:p>
    <w:p w14:paraId="7F9B2495" w14:textId="77777777" w:rsidR="009D7979" w:rsidRDefault="009D7979" w:rsidP="009D1880">
      <w:pPr>
        <w:tabs>
          <w:tab w:val="left" w:pos="360"/>
        </w:tabs>
        <w:spacing w:before="120"/>
        <w:jc w:val="both"/>
        <w:rPr>
          <w:rFonts w:ascii="Calibri" w:hAnsi="Calibri" w:cs="Calibri"/>
          <w:color w:val="auto"/>
          <w:sz w:val="22"/>
          <w:szCs w:val="22"/>
        </w:rPr>
      </w:pPr>
    </w:p>
    <w:p w14:paraId="7DD76182" w14:textId="77777777" w:rsidR="009D1880" w:rsidRDefault="00D83277" w:rsidP="00624E1B">
      <w:pPr>
        <w:pStyle w:val="Heading1"/>
        <w:keepNext w:val="0"/>
        <w:keepLines w:val="0"/>
        <w:numPr>
          <w:ilvl w:val="0"/>
          <w:numId w:val="1"/>
        </w:numPr>
        <w:shd w:val="clear" w:color="auto" w:fill="DEEAF6"/>
        <w:spacing w:before="0"/>
      </w:pPr>
      <w:r>
        <w:t xml:space="preserve"> </w:t>
      </w:r>
      <w:bookmarkStart w:id="225" w:name="_Toc256000034"/>
      <w:bookmarkStart w:id="226" w:name="_Toc256000154"/>
      <w:bookmarkStart w:id="227" w:name="_Toc256000118"/>
      <w:bookmarkStart w:id="228" w:name="_Toc256000085"/>
      <w:bookmarkStart w:id="229" w:name="_Toc30173812"/>
      <w:bookmarkStart w:id="230" w:name="_Toc30548094"/>
      <w:bookmarkStart w:id="231" w:name="_Toc30604256"/>
      <w:bookmarkStart w:id="232" w:name="_Toc31321572"/>
      <w:bookmarkStart w:id="233" w:name="_Toc33714014"/>
      <w:bookmarkStart w:id="234" w:name="_Toc35259672"/>
      <w:bookmarkStart w:id="235" w:name="_Toc35447717"/>
      <w:bookmarkStart w:id="236" w:name="_Toc35606092"/>
      <w:bookmarkStart w:id="237" w:name="_Toc38033287"/>
      <w:r w:rsidRPr="004F797F">
        <w:t>PROJECT APPRAISAL SUMMARY</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AC4C252" w14:textId="77777777" w:rsidR="00B75303" w:rsidRPr="003D4D3F" w:rsidRDefault="00D83277" w:rsidP="00624E1B">
      <w:pPr>
        <w:pStyle w:val="Heading2"/>
        <w:numPr>
          <w:ilvl w:val="0"/>
          <w:numId w:val="13"/>
        </w:numPr>
        <w:spacing w:before="120" w:after="120" w:line="240" w:lineRule="auto"/>
        <w:ind w:left="0" w:firstLine="0"/>
        <w:jc w:val="both"/>
        <w:rPr>
          <w:rFonts w:cstheme="minorBidi"/>
          <w:b w:val="0"/>
          <w:i/>
          <w:color w:val="auto"/>
          <w:szCs w:val="22"/>
        </w:rPr>
      </w:pPr>
      <w:bookmarkStart w:id="238" w:name="_Toc27038394"/>
      <w:bookmarkStart w:id="239" w:name="_Toc27050239"/>
      <w:bookmarkStart w:id="240" w:name="_Toc256000035"/>
      <w:bookmarkStart w:id="241" w:name="_Toc256000155"/>
      <w:bookmarkStart w:id="242" w:name="_Toc256000119"/>
      <w:bookmarkStart w:id="243" w:name="_Toc256000086"/>
      <w:bookmarkStart w:id="244" w:name="_Toc30173813"/>
      <w:bookmarkStart w:id="245" w:name="_Toc30548095"/>
      <w:bookmarkStart w:id="246" w:name="_Toc30604257"/>
      <w:bookmarkStart w:id="247" w:name="_Toc31321573"/>
      <w:bookmarkStart w:id="248" w:name="_Toc33714015"/>
      <w:bookmarkStart w:id="249" w:name="_Toc35259673"/>
      <w:bookmarkStart w:id="250" w:name="_Toc35447718"/>
      <w:bookmarkStart w:id="251" w:name="_Toc35606093"/>
      <w:bookmarkStart w:id="252" w:name="_Toc38033288"/>
      <w:bookmarkStart w:id="253" w:name="_Toc26749465"/>
      <w:r w:rsidRPr="00F515FC">
        <w:t>Technical, Economic and Financial Analysis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F515FC">
        <w:t xml:space="preserve"> </w:t>
      </w:r>
      <w:bookmarkEnd w:id="253"/>
    </w:p>
    <w:p w14:paraId="795F94A2" w14:textId="77777777" w:rsidR="009D6C68" w:rsidRPr="001F0E8E" w:rsidRDefault="00D83277" w:rsidP="00624E1B">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A comprehensive technical appraisal is challenged by the rapidly unfolding and unprecedented nature of the COVID-19 pandemic</w:t>
      </w:r>
      <w:r w:rsidR="00A33D4D">
        <w:rPr>
          <w:rFonts w:asciiTheme="minorHAnsi" w:hAnsiTheme="minorHAnsi" w:cstheme="minorHAnsi"/>
          <w:b/>
          <w:sz w:val="22"/>
          <w:szCs w:val="22"/>
        </w:rPr>
        <w:t>.  H</w:t>
      </w:r>
      <w:r w:rsidRPr="006D16AC">
        <w:rPr>
          <w:rFonts w:asciiTheme="minorHAnsi" w:hAnsiTheme="minorHAnsi" w:cstheme="minorHAnsi"/>
          <w:b/>
          <w:sz w:val="22"/>
          <w:szCs w:val="22"/>
        </w:rPr>
        <w:t xml:space="preserve">owever, the </w:t>
      </w:r>
      <w:r w:rsidR="000445A7">
        <w:rPr>
          <w:rFonts w:asciiTheme="minorHAnsi" w:hAnsiTheme="minorHAnsi" w:cstheme="minorHAnsi"/>
          <w:b/>
          <w:sz w:val="22"/>
          <w:szCs w:val="22"/>
        </w:rPr>
        <w:t>Project</w:t>
      </w:r>
      <w:r w:rsidRPr="006D16AC">
        <w:rPr>
          <w:rFonts w:asciiTheme="minorHAnsi" w:hAnsiTheme="minorHAnsi" w:cstheme="minorHAnsi"/>
          <w:b/>
          <w:sz w:val="22"/>
          <w:szCs w:val="22"/>
        </w:rPr>
        <w:t>’s approach has been informed by lessons learned from previous epidemics and emerging science</w:t>
      </w:r>
      <w:r w:rsidR="00A33D4D">
        <w:rPr>
          <w:rFonts w:asciiTheme="minorHAnsi" w:hAnsiTheme="minorHAnsi" w:cstheme="minorHAnsi"/>
          <w:b/>
          <w:sz w:val="22"/>
          <w:szCs w:val="22"/>
        </w:rPr>
        <w:t xml:space="preserve"> on this pandemic</w:t>
      </w:r>
      <w:r w:rsidRPr="006D16AC">
        <w:rPr>
          <w:rFonts w:asciiTheme="minorHAnsi" w:hAnsiTheme="minorHAnsi" w:cstheme="minorHAnsi"/>
          <w:b/>
          <w:sz w:val="22"/>
          <w:szCs w:val="22"/>
        </w:rPr>
        <w:t xml:space="preserve">. </w:t>
      </w:r>
      <w:r w:rsidRPr="006D16AC">
        <w:rPr>
          <w:rFonts w:asciiTheme="minorHAnsi" w:hAnsiTheme="minorHAnsi" w:cstheme="minorHAnsi"/>
          <w:sz w:val="22"/>
          <w:szCs w:val="22"/>
        </w:rPr>
        <w:t xml:space="preserve">Scientists are still seeking to understand and assess the epidemiology and clinical presentation of COVID-19, as well as the optimal intervention </w:t>
      </w:r>
      <w:r w:rsidRPr="009277F0">
        <w:rPr>
          <w:rFonts w:asciiTheme="minorHAnsi" w:hAnsiTheme="minorHAnsi" w:cstheme="minorHAnsi"/>
          <w:sz w:val="22"/>
          <w:szCs w:val="22"/>
        </w:rPr>
        <w:t xml:space="preserve">mix. </w:t>
      </w:r>
      <w:r w:rsidR="000C3CC5" w:rsidRPr="009277F0">
        <w:rPr>
          <w:rFonts w:asciiTheme="minorHAnsi" w:hAnsiTheme="minorHAnsi" w:cstheme="minorHAnsi"/>
          <w:sz w:val="22"/>
          <w:szCs w:val="22"/>
        </w:rPr>
        <w:t xml:space="preserve">As of </w:t>
      </w:r>
      <w:r w:rsidR="00A42F68" w:rsidRPr="009277F0">
        <w:rPr>
          <w:rFonts w:asciiTheme="minorHAnsi" w:hAnsiTheme="minorHAnsi" w:cstheme="minorHAnsi"/>
          <w:sz w:val="22"/>
          <w:szCs w:val="22"/>
        </w:rPr>
        <w:t xml:space="preserve">April </w:t>
      </w:r>
      <w:r w:rsidR="00E97695" w:rsidRPr="009277F0">
        <w:rPr>
          <w:rFonts w:asciiTheme="minorHAnsi" w:hAnsiTheme="minorHAnsi" w:cstheme="minorHAnsi"/>
          <w:sz w:val="22"/>
          <w:szCs w:val="22"/>
        </w:rPr>
        <w:t>18</w:t>
      </w:r>
      <w:r w:rsidR="00A42F68" w:rsidRPr="009277F0">
        <w:rPr>
          <w:rFonts w:asciiTheme="minorHAnsi" w:hAnsiTheme="minorHAnsi" w:cstheme="minorHAnsi"/>
          <w:sz w:val="22"/>
          <w:szCs w:val="22"/>
        </w:rPr>
        <w:t>, 2020,</w:t>
      </w:r>
      <w:r w:rsidRPr="006D16AC">
        <w:rPr>
          <w:rFonts w:asciiTheme="minorHAnsi" w:hAnsiTheme="minorHAnsi" w:cstheme="minorHAnsi"/>
          <w:sz w:val="22"/>
          <w:szCs w:val="22"/>
        </w:rPr>
        <w:t xml:space="preserve"> it is estimated that </w:t>
      </w:r>
      <w:r w:rsidR="00E97695">
        <w:rPr>
          <w:rFonts w:asciiTheme="minorHAnsi" w:hAnsiTheme="minorHAnsi" w:cstheme="minorHAnsi"/>
          <w:sz w:val="22"/>
          <w:szCs w:val="22"/>
        </w:rPr>
        <w:t>6</w:t>
      </w:r>
      <w:r w:rsidRPr="006D16AC">
        <w:rPr>
          <w:rFonts w:asciiTheme="minorHAnsi" w:hAnsiTheme="minorHAnsi" w:cstheme="minorHAnsi"/>
          <w:sz w:val="22"/>
          <w:szCs w:val="22"/>
        </w:rPr>
        <w:t>.</w:t>
      </w:r>
      <w:r w:rsidR="00E97695">
        <w:rPr>
          <w:rFonts w:asciiTheme="minorHAnsi" w:hAnsiTheme="minorHAnsi" w:cstheme="minorHAnsi"/>
          <w:sz w:val="22"/>
          <w:szCs w:val="22"/>
        </w:rPr>
        <w:t>9</w:t>
      </w:r>
      <w:r w:rsidRPr="006D16AC">
        <w:rPr>
          <w:rFonts w:asciiTheme="minorHAnsi" w:hAnsiTheme="minorHAnsi" w:cstheme="minorHAnsi"/>
          <w:sz w:val="22"/>
          <w:szCs w:val="22"/>
        </w:rPr>
        <w:t xml:space="preserve"> percent of confirmed cases </w:t>
      </w:r>
      <w:r w:rsidR="00A33D4D">
        <w:rPr>
          <w:rFonts w:asciiTheme="minorHAnsi" w:hAnsiTheme="minorHAnsi" w:cstheme="minorHAnsi"/>
          <w:sz w:val="22"/>
          <w:szCs w:val="22"/>
        </w:rPr>
        <w:t xml:space="preserve">worldwide resulted in death. </w:t>
      </w:r>
      <w:r>
        <w:rPr>
          <w:rStyle w:val="FootnoteReference"/>
          <w:rFonts w:asciiTheme="minorHAnsi" w:hAnsiTheme="minorHAnsi" w:cstheme="minorHAnsi"/>
          <w:sz w:val="22"/>
          <w:szCs w:val="22"/>
        </w:rPr>
        <w:footnoteReference w:id="28"/>
      </w:r>
      <w:r w:rsidRPr="006D16AC">
        <w:rPr>
          <w:rFonts w:asciiTheme="minorHAnsi" w:hAnsiTheme="minorHAnsi" w:cstheme="minorHAnsi"/>
          <w:sz w:val="22"/>
          <w:szCs w:val="22"/>
        </w:rPr>
        <w:t xml:space="preserve"> However, WHO has been careful not to describe this as a mortality rate, as the situation is unfolding, and testing and </w:t>
      </w:r>
      <w:r w:rsidRPr="006D16AC">
        <w:rPr>
          <w:rFonts w:asciiTheme="minorHAnsi" w:hAnsiTheme="minorHAnsi" w:cstheme="minorHAnsi"/>
          <w:sz w:val="22"/>
          <w:szCs w:val="22"/>
        </w:rPr>
        <w:lastRenderedPageBreak/>
        <w:t xml:space="preserve">reporting constraints have inhibited an accurate understanding of the incidence and prevalence of the disease since it was first identified in late 2019. </w:t>
      </w:r>
      <w:r w:rsidR="00A33D4D">
        <w:rPr>
          <w:rFonts w:asciiTheme="minorHAnsi" w:hAnsiTheme="minorHAnsi" w:cstheme="minorHAnsi"/>
          <w:sz w:val="22"/>
          <w:szCs w:val="22"/>
        </w:rPr>
        <w:t>I</w:t>
      </w:r>
      <w:r w:rsidRPr="006D16AC">
        <w:rPr>
          <w:rFonts w:asciiTheme="minorHAnsi" w:hAnsiTheme="minorHAnsi" w:cstheme="minorHAnsi"/>
          <w:sz w:val="22"/>
          <w:szCs w:val="22"/>
        </w:rPr>
        <w:t>nitial data from Italy, amongst other countries, indicate that COVID-19 is more likely to cause severe respiratory distress, which necessitate intensive care and hospitalization, in patients with underlying health conditions. High risk groups</w:t>
      </w:r>
      <w:r>
        <w:rPr>
          <w:rFonts w:asciiTheme="minorHAnsi" w:hAnsiTheme="minorHAnsi" w:cstheme="minorHAnsi"/>
          <w:sz w:val="22"/>
          <w:szCs w:val="22"/>
          <w:vertAlign w:val="superscript"/>
        </w:rPr>
        <w:footnoteReference w:id="29"/>
      </w:r>
      <w:r w:rsidRPr="006D16AC">
        <w:rPr>
          <w:rFonts w:asciiTheme="minorHAnsi" w:hAnsiTheme="minorHAnsi" w:cstheme="minorHAnsi"/>
          <w:sz w:val="22"/>
          <w:szCs w:val="22"/>
          <w:vertAlign w:val="superscript"/>
        </w:rPr>
        <w:t xml:space="preserve"> </w:t>
      </w:r>
      <w:r w:rsidRPr="006D16AC">
        <w:rPr>
          <w:rFonts w:asciiTheme="minorHAnsi" w:hAnsiTheme="minorHAnsi" w:cstheme="minorHAnsi"/>
          <w:sz w:val="22"/>
          <w:szCs w:val="22"/>
        </w:rPr>
        <w:t xml:space="preserve">include those who have or are </w:t>
      </w:r>
      <w:r w:rsidR="00FB023E" w:rsidRPr="006D16AC">
        <w:rPr>
          <w:rFonts w:asciiTheme="minorHAnsi" w:hAnsiTheme="minorHAnsi" w:cstheme="minorHAnsi"/>
          <w:sz w:val="22"/>
          <w:szCs w:val="22"/>
        </w:rPr>
        <w:t>immune suppressed</w:t>
      </w:r>
      <w:r w:rsidRPr="006D16AC">
        <w:rPr>
          <w:rFonts w:asciiTheme="minorHAnsi" w:hAnsiTheme="minorHAnsi" w:cstheme="minorHAnsi"/>
          <w:sz w:val="22"/>
          <w:szCs w:val="22"/>
        </w:rPr>
        <w:t>, suffering from respiratory diseases, over the age of 70, with specific cancers, severe respiratory conditions, metabolic disorders, pregnant and have a significant congenital heart disease</w:t>
      </w:r>
      <w:r w:rsidR="00A33D4D">
        <w:rPr>
          <w:rFonts w:asciiTheme="minorHAnsi" w:hAnsiTheme="minorHAnsi" w:cstheme="minorHAnsi"/>
          <w:sz w:val="22"/>
          <w:szCs w:val="22"/>
        </w:rPr>
        <w:t>.</w:t>
      </w:r>
      <w:r>
        <w:rPr>
          <w:rFonts w:asciiTheme="minorHAnsi" w:hAnsiTheme="minorHAnsi" w:cstheme="minorHAnsi"/>
          <w:sz w:val="22"/>
          <w:szCs w:val="22"/>
          <w:vertAlign w:val="superscript"/>
        </w:rPr>
        <w:footnoteReference w:id="30"/>
      </w:r>
    </w:p>
    <w:p w14:paraId="62D60AAD" w14:textId="77777777" w:rsidR="006378F5" w:rsidRPr="001F0E8E" w:rsidRDefault="00D83277" w:rsidP="00624E1B">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Georgia’s demographic characteristics and existing disease burden suggests that the COVID-19 pandemic may have a significant impact on population health</w:t>
      </w:r>
      <w:r w:rsidRPr="006D16AC">
        <w:rPr>
          <w:rFonts w:asciiTheme="minorHAnsi" w:hAnsiTheme="minorHAnsi" w:cstheme="minorHAnsi"/>
          <w:sz w:val="22"/>
          <w:szCs w:val="22"/>
        </w:rPr>
        <w:t>. As case fatality rates are higher</w:t>
      </w:r>
      <w:r>
        <w:rPr>
          <w:rStyle w:val="FootnoteReference"/>
          <w:rFonts w:asciiTheme="minorHAnsi" w:hAnsiTheme="minorHAnsi" w:cstheme="minorHAnsi"/>
          <w:sz w:val="22"/>
          <w:szCs w:val="22"/>
        </w:rPr>
        <w:footnoteReference w:id="31"/>
      </w:r>
      <w:r w:rsidRPr="006D16AC">
        <w:rPr>
          <w:rFonts w:asciiTheme="minorHAnsi" w:hAnsiTheme="minorHAnsi" w:cstheme="minorHAnsi"/>
          <w:sz w:val="22"/>
          <w:szCs w:val="22"/>
        </w:rPr>
        <w:t xml:space="preserve"> in older age groups, the country’s aging population has been identified as a key vulnerability. Around </w:t>
      </w:r>
      <w:r w:rsidR="00A06C9F" w:rsidRPr="006D16AC">
        <w:rPr>
          <w:rFonts w:asciiTheme="minorHAnsi" w:hAnsiTheme="minorHAnsi" w:cstheme="minorHAnsi"/>
          <w:sz w:val="22"/>
          <w:szCs w:val="22"/>
        </w:rPr>
        <w:t>17.5</w:t>
      </w:r>
      <w:r w:rsidR="00E746B4" w:rsidRPr="006D16AC">
        <w:rPr>
          <w:rFonts w:asciiTheme="minorHAnsi" w:hAnsiTheme="minorHAnsi" w:cstheme="minorHAnsi"/>
          <w:sz w:val="22"/>
          <w:szCs w:val="22"/>
        </w:rPr>
        <w:t xml:space="preserve"> percent</w:t>
      </w:r>
      <w:r w:rsidRPr="006D16AC">
        <w:rPr>
          <w:rFonts w:asciiTheme="minorHAnsi" w:hAnsiTheme="minorHAnsi" w:cstheme="minorHAnsi"/>
          <w:sz w:val="22"/>
          <w:szCs w:val="22"/>
        </w:rPr>
        <w:t xml:space="preserve"> of the population is older than 60 years</w:t>
      </w:r>
      <w:r w:rsidR="009A2D05" w:rsidRPr="006D16AC">
        <w:rPr>
          <w:rFonts w:asciiTheme="minorHAnsi" w:hAnsiTheme="minorHAnsi" w:cstheme="minorHAnsi"/>
          <w:sz w:val="22"/>
          <w:szCs w:val="22"/>
        </w:rPr>
        <w:t xml:space="preserve">, </w:t>
      </w:r>
      <w:r w:rsidR="00A33D4D">
        <w:rPr>
          <w:rFonts w:asciiTheme="minorHAnsi" w:hAnsiTheme="minorHAnsi" w:cstheme="minorHAnsi"/>
          <w:sz w:val="22"/>
          <w:szCs w:val="22"/>
        </w:rPr>
        <w:t xml:space="preserve">and </w:t>
      </w:r>
      <w:r w:rsidR="001B30CB" w:rsidRPr="006D16AC">
        <w:rPr>
          <w:rFonts w:asciiTheme="minorHAnsi" w:hAnsiTheme="minorHAnsi" w:cstheme="minorHAnsi"/>
          <w:sz w:val="22"/>
          <w:szCs w:val="22"/>
        </w:rPr>
        <w:t>3.3</w:t>
      </w:r>
      <w:r w:rsidR="00D32342" w:rsidRPr="006D16AC">
        <w:rPr>
          <w:rFonts w:asciiTheme="minorHAnsi" w:hAnsiTheme="minorHAnsi" w:cstheme="minorHAnsi"/>
          <w:sz w:val="22"/>
          <w:szCs w:val="22"/>
        </w:rPr>
        <w:t xml:space="preserve"> percent</w:t>
      </w:r>
      <w:r w:rsidRPr="006D16AC">
        <w:rPr>
          <w:rFonts w:asciiTheme="minorHAnsi" w:hAnsiTheme="minorHAnsi" w:cstheme="minorHAnsi"/>
          <w:sz w:val="22"/>
          <w:szCs w:val="22"/>
        </w:rPr>
        <w:t xml:space="preserve"> of the population is older than 80 years</w:t>
      </w:r>
      <w:r w:rsidR="00B675BE" w:rsidRPr="006D16AC">
        <w:rPr>
          <w:rFonts w:asciiTheme="minorHAnsi" w:hAnsiTheme="minorHAnsi" w:cstheme="minorHAnsi"/>
          <w:sz w:val="22"/>
          <w:szCs w:val="22"/>
        </w:rPr>
        <w:t xml:space="preserve"> in the country</w:t>
      </w:r>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2"/>
      </w:r>
      <w:r w:rsidRPr="006D16AC">
        <w:rPr>
          <w:rFonts w:asciiTheme="minorHAnsi" w:hAnsiTheme="minorHAnsi" w:cstheme="minorHAnsi"/>
          <w:sz w:val="22"/>
          <w:szCs w:val="22"/>
        </w:rPr>
        <w:t xml:space="preserve"> Of the top 10 causes of premature death in </w:t>
      </w:r>
      <w:r w:rsidR="00190738" w:rsidRPr="006D16AC">
        <w:rPr>
          <w:rFonts w:asciiTheme="minorHAnsi" w:hAnsiTheme="minorHAnsi" w:cstheme="minorHAnsi"/>
          <w:sz w:val="22"/>
          <w:szCs w:val="22"/>
        </w:rPr>
        <w:t>Georgia</w:t>
      </w:r>
      <w:r w:rsidR="00520D78">
        <w:rPr>
          <w:rFonts w:asciiTheme="minorHAnsi" w:hAnsiTheme="minorHAnsi" w:cstheme="minorHAnsi"/>
          <w:sz w:val="22"/>
          <w:szCs w:val="22"/>
        </w:rPr>
        <w:t>,</w:t>
      </w:r>
      <w:r w:rsidRPr="006D16AC">
        <w:rPr>
          <w:rFonts w:asciiTheme="minorHAnsi" w:hAnsiTheme="minorHAnsi" w:cstheme="minorHAnsi"/>
          <w:sz w:val="22"/>
          <w:szCs w:val="22"/>
        </w:rPr>
        <w:t xml:space="preserve"> </w:t>
      </w:r>
      <w:r w:rsidR="00A33D4D">
        <w:rPr>
          <w:rFonts w:asciiTheme="minorHAnsi" w:hAnsiTheme="minorHAnsi" w:cstheme="minorHAnsi"/>
          <w:sz w:val="22"/>
          <w:szCs w:val="22"/>
        </w:rPr>
        <w:t>seven</w:t>
      </w:r>
      <w:r w:rsidRPr="006D16AC">
        <w:rPr>
          <w:rFonts w:asciiTheme="minorHAnsi" w:hAnsiTheme="minorHAnsi" w:cstheme="minorHAnsi"/>
          <w:sz w:val="22"/>
          <w:szCs w:val="22"/>
        </w:rPr>
        <w:t xml:space="preserve"> are relevant co-morbidities for COVID-19 disease (including ischemic heart diseases, stroke, hypertensive heart diseases, lung cancer, chronic obstructive pulmonary disease</w:t>
      </w:r>
      <w:r w:rsidR="003E6E3A" w:rsidRPr="006D16AC">
        <w:rPr>
          <w:rFonts w:asciiTheme="minorHAnsi" w:hAnsiTheme="minorHAnsi" w:cstheme="minorHAnsi"/>
          <w:sz w:val="22"/>
          <w:szCs w:val="22"/>
        </w:rPr>
        <w:t>, diabetes</w:t>
      </w:r>
      <w:r w:rsidR="007970C3" w:rsidRPr="006D16AC">
        <w:rPr>
          <w:rFonts w:asciiTheme="minorHAnsi" w:hAnsiTheme="minorHAnsi" w:cstheme="minorHAnsi"/>
          <w:sz w:val="22"/>
          <w:szCs w:val="22"/>
        </w:rPr>
        <w:t>, chronic kidney disease</w:t>
      </w:r>
      <w:r>
        <w:rPr>
          <w:rStyle w:val="FootnoteReference"/>
          <w:rFonts w:asciiTheme="minorHAnsi" w:hAnsiTheme="minorHAnsi" w:cstheme="minorHAnsi"/>
          <w:sz w:val="22"/>
          <w:szCs w:val="22"/>
        </w:rPr>
        <w:footnoteReference w:id="33"/>
      </w:r>
      <w:r w:rsidRPr="006D16AC">
        <w:rPr>
          <w:rFonts w:asciiTheme="minorHAnsi" w:hAnsiTheme="minorHAnsi" w:cstheme="minorHAnsi"/>
          <w:sz w:val="22"/>
          <w:szCs w:val="22"/>
        </w:rPr>
        <w:t>). A large share of the population has cancer (</w:t>
      </w:r>
      <w:r w:rsidR="00927BA7" w:rsidRPr="006D16AC">
        <w:rPr>
          <w:rFonts w:asciiTheme="minorHAnsi" w:hAnsiTheme="minorHAnsi" w:cstheme="minorHAnsi"/>
          <w:sz w:val="22"/>
          <w:szCs w:val="22"/>
        </w:rPr>
        <w:t>five</w:t>
      </w:r>
      <w:r w:rsidRPr="006D16AC">
        <w:rPr>
          <w:rFonts w:asciiTheme="minorHAnsi" w:hAnsiTheme="minorHAnsi" w:cstheme="minorHAnsi"/>
          <w:sz w:val="22"/>
          <w:szCs w:val="22"/>
        </w:rPr>
        <w:t xml:space="preserve">-year prevalence cases are </w:t>
      </w:r>
      <w:r w:rsidR="00FD462A" w:rsidRPr="006D16AC">
        <w:rPr>
          <w:rFonts w:asciiTheme="minorHAnsi" w:hAnsiTheme="minorHAnsi" w:cstheme="minorHAnsi"/>
          <w:sz w:val="22"/>
          <w:szCs w:val="22"/>
        </w:rPr>
        <w:t>20</w:t>
      </w:r>
      <w:r w:rsidRPr="006D16AC">
        <w:rPr>
          <w:rFonts w:asciiTheme="minorHAnsi" w:hAnsiTheme="minorHAnsi" w:cstheme="minorHAnsi"/>
          <w:sz w:val="22"/>
          <w:szCs w:val="22"/>
        </w:rPr>
        <w:t>,</w:t>
      </w:r>
      <w:r w:rsidR="006C4A4A" w:rsidRPr="006D16AC">
        <w:rPr>
          <w:rFonts w:asciiTheme="minorHAnsi" w:hAnsiTheme="minorHAnsi" w:cstheme="minorHAnsi"/>
          <w:sz w:val="22"/>
          <w:szCs w:val="22"/>
        </w:rPr>
        <w:t>742</w:t>
      </w:r>
      <w:r w:rsidRPr="006D16AC">
        <w:rPr>
          <w:rFonts w:asciiTheme="minorHAnsi" w:hAnsiTheme="minorHAnsi" w:cstheme="minorHAnsi"/>
          <w:sz w:val="22"/>
          <w:szCs w:val="22"/>
        </w:rPr>
        <w:t>) and lung cancer is the most common form of cancer among men</w:t>
      </w:r>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4"/>
      </w:r>
      <w:r w:rsidRPr="006D16AC">
        <w:rPr>
          <w:rFonts w:asciiTheme="minorHAnsi" w:hAnsiTheme="minorHAnsi" w:cstheme="minorHAnsi"/>
          <w:sz w:val="22"/>
          <w:szCs w:val="22"/>
        </w:rPr>
        <w:t xml:space="preserve"> Given that COVID-19 affects the respiratory system, smoking is an important risk factor and appears to have played a large part in the gender distribution and severity of COVID-19 in China</w:t>
      </w:r>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5"/>
      </w:r>
      <w:r w:rsidRPr="006D16AC">
        <w:rPr>
          <w:rFonts w:asciiTheme="minorHAnsi" w:hAnsiTheme="minorHAnsi" w:cstheme="minorHAnsi"/>
          <w:sz w:val="22"/>
          <w:szCs w:val="22"/>
        </w:rPr>
        <w:t xml:space="preserve"> Thus, it stands to be an aggravating factor for the potential outbreak in </w:t>
      </w:r>
      <w:r w:rsidR="00E47A27" w:rsidRPr="006D16AC">
        <w:rPr>
          <w:rFonts w:asciiTheme="minorHAnsi" w:hAnsiTheme="minorHAnsi" w:cstheme="minorHAnsi"/>
          <w:sz w:val="22"/>
          <w:szCs w:val="22"/>
        </w:rPr>
        <w:t>Georgia</w:t>
      </w:r>
      <w:r w:rsidRPr="006D16AC">
        <w:rPr>
          <w:rFonts w:asciiTheme="minorHAnsi" w:hAnsiTheme="minorHAnsi" w:cstheme="minorHAnsi"/>
          <w:sz w:val="22"/>
          <w:szCs w:val="22"/>
        </w:rPr>
        <w:t xml:space="preserve">, </w:t>
      </w:r>
      <w:bookmarkStart w:id="254" w:name="_Hlk35994960"/>
      <w:r w:rsidRPr="006D16AC">
        <w:rPr>
          <w:rFonts w:asciiTheme="minorHAnsi" w:hAnsiTheme="minorHAnsi" w:cstheme="minorHAnsi"/>
          <w:sz w:val="22"/>
          <w:szCs w:val="22"/>
        </w:rPr>
        <w:t xml:space="preserve">where </w:t>
      </w:r>
      <w:r w:rsidR="00E47A27" w:rsidRPr="006D16AC">
        <w:rPr>
          <w:rFonts w:asciiTheme="minorHAnsi" w:hAnsiTheme="minorHAnsi" w:cstheme="minorHAnsi"/>
          <w:sz w:val="22"/>
          <w:szCs w:val="22"/>
        </w:rPr>
        <w:t>55.5 percent</w:t>
      </w:r>
      <w:r w:rsidRPr="006D16AC">
        <w:rPr>
          <w:rFonts w:asciiTheme="minorHAnsi" w:hAnsiTheme="minorHAnsi" w:cstheme="minorHAnsi"/>
          <w:sz w:val="22"/>
          <w:szCs w:val="22"/>
        </w:rPr>
        <w:t xml:space="preserve"> of men and </w:t>
      </w:r>
      <w:r w:rsidR="0073433A" w:rsidRPr="006D16AC">
        <w:rPr>
          <w:rFonts w:asciiTheme="minorHAnsi" w:hAnsiTheme="minorHAnsi" w:cstheme="minorHAnsi"/>
          <w:sz w:val="22"/>
          <w:szCs w:val="22"/>
        </w:rPr>
        <w:t>4.8 percent</w:t>
      </w:r>
      <w:r w:rsidRPr="006D16AC">
        <w:rPr>
          <w:rFonts w:asciiTheme="minorHAnsi" w:hAnsiTheme="minorHAnsi" w:cstheme="minorHAnsi"/>
          <w:sz w:val="22"/>
          <w:szCs w:val="22"/>
        </w:rPr>
        <w:t xml:space="preserve"> of women smoke</w:t>
      </w:r>
      <w:bookmarkEnd w:id="254"/>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6"/>
      </w:r>
      <w:r w:rsidRPr="006D16AC">
        <w:rPr>
          <w:rFonts w:asciiTheme="minorHAnsi" w:hAnsiTheme="minorHAnsi" w:cstheme="minorHAnsi"/>
          <w:sz w:val="22"/>
          <w:szCs w:val="22"/>
        </w:rPr>
        <w:t xml:space="preserve"> </w:t>
      </w:r>
    </w:p>
    <w:p w14:paraId="48648A8E" w14:textId="77777777" w:rsidR="00510B24" w:rsidRPr="00371732" w:rsidRDefault="00D83277" w:rsidP="00624E1B">
      <w:pPr>
        <w:pStyle w:val="ListParagraph"/>
        <w:numPr>
          <w:ilvl w:val="0"/>
          <w:numId w:val="9"/>
        </w:numPr>
        <w:spacing w:before="120" w:after="120" w:line="240" w:lineRule="auto"/>
        <w:ind w:left="0" w:firstLine="0"/>
        <w:contextualSpacing w:val="0"/>
        <w:jc w:val="both"/>
        <w:rPr>
          <w:rFonts w:cstheme="minorHAnsi"/>
        </w:rPr>
      </w:pPr>
      <w:r w:rsidRPr="00596AB9">
        <w:rPr>
          <w:rFonts w:asciiTheme="minorHAnsi" w:hAnsiTheme="minorHAnsi" w:cstheme="minorHAnsi"/>
          <w:b/>
          <w:bCs/>
          <w:sz w:val="22"/>
          <w:szCs w:val="22"/>
        </w:rPr>
        <w:t xml:space="preserve">The interventions and investments supported by this Project reflect the outcome of a rapid technical assessment, conducted by the </w:t>
      </w:r>
      <w:bookmarkStart w:id="255" w:name="_Hlk37632271"/>
      <w:r w:rsidR="00011C33" w:rsidRPr="00596AB9">
        <w:rPr>
          <w:rFonts w:asciiTheme="minorHAnsi" w:hAnsiTheme="minorHAnsi" w:cstheme="minorHAnsi"/>
          <w:b/>
          <w:bCs/>
          <w:sz w:val="22"/>
          <w:szCs w:val="22"/>
        </w:rPr>
        <w:t>M</w:t>
      </w:r>
      <w:r w:rsidR="00E51717" w:rsidRPr="00596AB9">
        <w:rPr>
          <w:rFonts w:asciiTheme="minorHAnsi" w:hAnsiTheme="minorHAnsi" w:cstheme="minorHAnsi"/>
          <w:b/>
          <w:bCs/>
          <w:sz w:val="22"/>
          <w:szCs w:val="22"/>
        </w:rPr>
        <w:t>o</w:t>
      </w:r>
      <w:r w:rsidR="00520D78" w:rsidRPr="00596AB9">
        <w:rPr>
          <w:rFonts w:asciiTheme="minorHAnsi" w:hAnsiTheme="minorHAnsi" w:cstheme="minorHAnsi"/>
          <w:b/>
          <w:bCs/>
          <w:sz w:val="22"/>
          <w:szCs w:val="22"/>
        </w:rPr>
        <w:t>I</w:t>
      </w:r>
      <w:r w:rsidR="00E80E23" w:rsidRPr="00596AB9">
        <w:rPr>
          <w:rFonts w:asciiTheme="minorHAnsi" w:hAnsiTheme="minorHAnsi" w:cstheme="minorHAnsi"/>
          <w:b/>
          <w:bCs/>
          <w:sz w:val="22"/>
          <w:szCs w:val="22"/>
        </w:rPr>
        <w:t>LHSA</w:t>
      </w:r>
      <w:r w:rsidRPr="006D16AC">
        <w:rPr>
          <w:rFonts w:asciiTheme="minorHAnsi" w:hAnsiTheme="minorHAnsi" w:cstheme="minorHAnsi"/>
          <w:sz w:val="22"/>
          <w:szCs w:val="22"/>
        </w:rPr>
        <w:t xml:space="preserve">, </w:t>
      </w:r>
      <w:bookmarkEnd w:id="255"/>
      <w:r w:rsidRPr="006D16AC">
        <w:rPr>
          <w:rFonts w:asciiTheme="minorHAnsi" w:hAnsiTheme="minorHAnsi" w:cstheme="minorHAnsi"/>
          <w:sz w:val="22"/>
          <w:szCs w:val="22"/>
        </w:rPr>
        <w:t xml:space="preserve">the WHO and the </w:t>
      </w:r>
      <w:r w:rsidR="00037022">
        <w:rPr>
          <w:rFonts w:asciiTheme="minorHAnsi" w:hAnsiTheme="minorHAnsi" w:cstheme="minorHAnsi"/>
          <w:sz w:val="22"/>
          <w:szCs w:val="22"/>
        </w:rPr>
        <w:t>WB</w:t>
      </w:r>
      <w:r w:rsidRPr="006D16AC">
        <w:rPr>
          <w:rFonts w:asciiTheme="minorHAnsi" w:hAnsiTheme="minorHAnsi" w:cstheme="minorHAnsi"/>
          <w:sz w:val="22"/>
          <w:szCs w:val="22"/>
        </w:rPr>
        <w:t xml:space="preserve">. The </w:t>
      </w:r>
      <w:r w:rsidR="000445A7">
        <w:rPr>
          <w:rFonts w:asciiTheme="minorHAnsi" w:hAnsiTheme="minorHAnsi" w:cstheme="minorHAnsi"/>
          <w:sz w:val="22"/>
          <w:szCs w:val="22"/>
        </w:rPr>
        <w:t>Project</w:t>
      </w:r>
      <w:r w:rsidRPr="006D16AC">
        <w:rPr>
          <w:rFonts w:asciiTheme="minorHAnsi" w:hAnsiTheme="minorHAnsi" w:cstheme="minorHAnsi"/>
          <w:sz w:val="22"/>
          <w:szCs w:val="22"/>
        </w:rPr>
        <w:t xml:space="preserve"> design proposes a set of investments which have considered existing knowledge of the disease’s epidemiology and its potential evolution, as well as the state of the </w:t>
      </w:r>
      <w:r w:rsidR="004C2924" w:rsidRPr="006D16AC">
        <w:rPr>
          <w:rFonts w:asciiTheme="minorHAnsi" w:hAnsiTheme="minorHAnsi" w:cstheme="minorHAnsi"/>
          <w:sz w:val="22"/>
          <w:szCs w:val="22"/>
        </w:rPr>
        <w:t>Georgia’s</w:t>
      </w:r>
      <w:r w:rsidRPr="006D16AC">
        <w:rPr>
          <w:rFonts w:asciiTheme="minorHAnsi" w:hAnsiTheme="minorHAnsi" w:cstheme="minorHAnsi"/>
          <w:sz w:val="22"/>
          <w:szCs w:val="22"/>
        </w:rPr>
        <w:t xml:space="preserve"> health system. It was agreed that World Bank support would focus on case management and the provision of equipment and consumables. In accordance with WHO’s recommendation, the selection</w:t>
      </w:r>
      <w:r w:rsidR="00520D78">
        <w:rPr>
          <w:rFonts w:asciiTheme="minorHAnsi" w:hAnsiTheme="minorHAnsi" w:cstheme="minorHAnsi"/>
          <w:sz w:val="22"/>
          <w:szCs w:val="22"/>
        </w:rPr>
        <w:t xml:space="preserve"> of the activities</w:t>
      </w:r>
      <w:r w:rsidRPr="006D16AC">
        <w:rPr>
          <w:rFonts w:asciiTheme="minorHAnsi" w:hAnsiTheme="minorHAnsi" w:cstheme="minorHAnsi"/>
          <w:sz w:val="22"/>
          <w:szCs w:val="22"/>
        </w:rPr>
        <w:t xml:space="preserve"> has focused on Pillar 7 of the WHO Operational Planning Guidelines to Support Country Preparedness and Response. These interventions have been informed by WHO recommendations of good practice in containing this epidemic, as well as more generalized evidence on what has been effective in similar situations. For example, providing front-line health workers with PPE helps to limit the transmission of the disease amongst much-needed health workers and maintain a health system’s capacity to treat patients. In addition, communicating with populations about the measures needed to stem the tide of an epidemic has also been effective in a whole-of-population approach. Nevertheless, there is uncertainty over the volume of goods to be procured, depending on the case load and challenges in the global supply chain. The </w:t>
      </w:r>
      <w:r w:rsidRPr="006D16AC">
        <w:rPr>
          <w:rFonts w:asciiTheme="minorHAnsi" w:hAnsiTheme="minorHAnsi" w:cstheme="minorHAnsi"/>
          <w:sz w:val="22"/>
          <w:szCs w:val="22"/>
        </w:rPr>
        <w:lastRenderedPageBreak/>
        <w:t xml:space="preserve">World Bank will closely monitor and consult with relevant development partners and the </w:t>
      </w:r>
      <w:r w:rsidR="005B6492">
        <w:rPr>
          <w:rFonts w:asciiTheme="minorHAnsi" w:hAnsiTheme="minorHAnsi" w:cstheme="minorHAnsi"/>
          <w:sz w:val="22"/>
          <w:szCs w:val="22"/>
        </w:rPr>
        <w:t>MoILHSA</w:t>
      </w:r>
      <w:r w:rsidR="007114EA" w:rsidRPr="006D16AC">
        <w:rPr>
          <w:rFonts w:asciiTheme="minorHAnsi" w:hAnsiTheme="minorHAnsi" w:cstheme="minorHAnsi"/>
          <w:sz w:val="22"/>
          <w:szCs w:val="22"/>
        </w:rPr>
        <w:t xml:space="preserve"> </w:t>
      </w:r>
      <w:r w:rsidRPr="006D16AC">
        <w:rPr>
          <w:rFonts w:asciiTheme="minorHAnsi" w:hAnsiTheme="minorHAnsi" w:cstheme="minorHAnsi"/>
          <w:sz w:val="22"/>
          <w:szCs w:val="22"/>
        </w:rPr>
        <w:t xml:space="preserve">on the volume of equipment and consumables that are needed, including with flexibility to adjust in line with the progression of the outbreak in </w:t>
      </w:r>
      <w:r w:rsidR="0088222D" w:rsidRPr="006D16AC">
        <w:rPr>
          <w:rFonts w:asciiTheme="minorHAnsi" w:hAnsiTheme="minorHAnsi" w:cstheme="minorHAnsi"/>
          <w:sz w:val="22"/>
          <w:szCs w:val="22"/>
        </w:rPr>
        <w:t>Georgia</w:t>
      </w:r>
      <w:r w:rsidRPr="006D16AC">
        <w:rPr>
          <w:rFonts w:asciiTheme="minorHAnsi" w:hAnsiTheme="minorHAnsi" w:cstheme="minorHAnsi"/>
          <w:sz w:val="22"/>
          <w:szCs w:val="22"/>
        </w:rPr>
        <w:t xml:space="preserve"> and the availability of supplies. </w:t>
      </w:r>
    </w:p>
    <w:p w14:paraId="54243F27" w14:textId="77777777" w:rsidR="00FC3DCF" w:rsidRPr="00371732" w:rsidRDefault="00D83277" w:rsidP="00624E1B">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The design of the Project is flexible to accommodate changing needs in the face of a fast-moving epidemic and evolving knowledge.</w:t>
      </w:r>
      <w:r w:rsidRPr="006D16AC">
        <w:rPr>
          <w:rFonts w:asciiTheme="minorHAnsi" w:hAnsiTheme="minorHAnsi" w:cstheme="minorHAnsi"/>
          <w:sz w:val="22"/>
          <w:szCs w:val="22"/>
        </w:rPr>
        <w:t xml:space="preserve"> The </w:t>
      </w:r>
      <w:r w:rsidR="000445A7">
        <w:rPr>
          <w:rFonts w:asciiTheme="minorHAnsi" w:hAnsiTheme="minorHAnsi" w:cstheme="minorHAnsi"/>
          <w:sz w:val="22"/>
          <w:szCs w:val="22"/>
        </w:rPr>
        <w:t>Project</w:t>
      </w:r>
      <w:r w:rsidRPr="006D16AC">
        <w:rPr>
          <w:rFonts w:asciiTheme="minorHAnsi" w:hAnsiTheme="minorHAnsi" w:cstheme="minorHAnsi"/>
          <w:sz w:val="22"/>
          <w:szCs w:val="22"/>
        </w:rPr>
        <w:t xml:space="preserve"> design recognizes the rapidly changing nature of the epidemic and, accordingly, has been designed to provide flexibility. The immediate health system response has been assigned to a single component, with a single expense category, so that activities can be easily adjusted as the epidemiology situation evolves and as knowledge improves, without the need for restructuring.  </w:t>
      </w:r>
    </w:p>
    <w:p w14:paraId="0D97A5A5" w14:textId="77777777" w:rsidR="00510B24" w:rsidRPr="006D16AC"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0"/>
          <w:szCs w:val="20"/>
        </w:rPr>
      </w:pPr>
      <w:r w:rsidRPr="006D16AC">
        <w:rPr>
          <w:rFonts w:asciiTheme="minorHAnsi" w:hAnsiTheme="minorHAnsi" w:cstheme="minorHAnsi"/>
          <w:b/>
          <w:sz w:val="22"/>
          <w:szCs w:val="22"/>
        </w:rPr>
        <w:t xml:space="preserve">There is a strong economic rationale for the </w:t>
      </w:r>
      <w:r w:rsidR="000445A7">
        <w:rPr>
          <w:rFonts w:asciiTheme="minorHAnsi" w:hAnsiTheme="minorHAnsi" w:cstheme="minorHAnsi"/>
          <w:b/>
          <w:sz w:val="22"/>
          <w:szCs w:val="22"/>
        </w:rPr>
        <w:t>Project</w:t>
      </w:r>
      <w:r w:rsidRPr="006D16AC">
        <w:rPr>
          <w:rFonts w:asciiTheme="minorHAnsi" w:hAnsiTheme="minorHAnsi" w:cstheme="minorHAnsi"/>
          <w:b/>
          <w:sz w:val="22"/>
          <w:szCs w:val="22"/>
        </w:rPr>
        <w:t>’s investment to strengthen the Government’s response to the COVID-19 pandemic.</w:t>
      </w:r>
      <w:r w:rsidRPr="006D16AC">
        <w:rPr>
          <w:rFonts w:asciiTheme="minorHAnsi" w:hAnsiTheme="minorHAnsi" w:cstheme="minorHAnsi"/>
          <w:sz w:val="22"/>
          <w:szCs w:val="22"/>
        </w:rPr>
        <w:t xml:space="preserve"> Although there are significant gaps in knowledge of the scope and features of the COVID-19 pandemic, it is apparent that one main set of economic effects will derive from increased sickness and death among humans and the impact this will have on the potential output of the domestic and global economy. </w:t>
      </w:r>
      <w:r w:rsidR="006C794A" w:rsidRPr="006D16AC">
        <w:rPr>
          <w:rFonts w:asciiTheme="minorHAnsi" w:hAnsiTheme="minorHAnsi" w:cstheme="minorHAnsi"/>
          <w:sz w:val="22"/>
          <w:szCs w:val="22"/>
        </w:rPr>
        <w:t>The most direct impact would be through the impact of increased illness and mortality on the size and productivity of the world labor force. The loss of productivity as a result of illness which, even in normal influenza episodes</w:t>
      </w:r>
      <w:r w:rsidR="00520D78">
        <w:rPr>
          <w:rFonts w:asciiTheme="minorHAnsi" w:hAnsiTheme="minorHAnsi" w:cstheme="minorHAnsi"/>
          <w:sz w:val="22"/>
          <w:szCs w:val="22"/>
        </w:rPr>
        <w:t>,</w:t>
      </w:r>
      <w:r w:rsidR="006C794A" w:rsidRPr="006D16AC">
        <w:rPr>
          <w:rFonts w:asciiTheme="minorHAnsi" w:hAnsiTheme="minorHAnsi" w:cstheme="minorHAnsi"/>
          <w:sz w:val="22"/>
          <w:szCs w:val="22"/>
        </w:rPr>
        <w:t xml:space="preserve"> is estimated to be ten times as large as all other costs combined will be quite significant. </w:t>
      </w:r>
    </w:p>
    <w:p w14:paraId="0DBA62B1" w14:textId="77777777" w:rsidR="00510B24" w:rsidRPr="00371732" w:rsidRDefault="00D83277" w:rsidP="00624E1B">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Another significant set of economic impacts will result from the uncoordinated efforts of private individuals to avoid becoming infected or to survive</w:t>
      </w:r>
      <w:r w:rsidR="0052511E">
        <w:rPr>
          <w:rFonts w:asciiTheme="minorHAnsi" w:hAnsiTheme="minorHAnsi" w:cstheme="minorHAnsi"/>
          <w:b/>
          <w:sz w:val="22"/>
          <w:szCs w:val="22"/>
        </w:rPr>
        <w:t xml:space="preserve"> the</w:t>
      </w:r>
      <w:r w:rsidRPr="006D16AC">
        <w:rPr>
          <w:rFonts w:asciiTheme="minorHAnsi" w:hAnsiTheme="minorHAnsi" w:cstheme="minorHAnsi"/>
          <w:b/>
          <w:sz w:val="22"/>
          <w:szCs w:val="22"/>
        </w:rPr>
        <w:t xml:space="preserve"> infection.</w:t>
      </w:r>
      <w:r w:rsidRPr="006D16AC">
        <w:rPr>
          <w:rFonts w:asciiTheme="minorHAnsi" w:hAnsiTheme="minorHAnsi" w:cstheme="minorHAnsi"/>
          <w:sz w:val="22"/>
          <w:szCs w:val="22"/>
        </w:rPr>
        <w:t xml:space="preserve"> </w:t>
      </w:r>
      <w:r w:rsidR="002807A7" w:rsidRPr="006D16AC">
        <w:rPr>
          <w:rFonts w:asciiTheme="minorHAnsi" w:hAnsiTheme="minorHAnsi" w:cstheme="minorHAnsi"/>
          <w:sz w:val="22"/>
          <w:szCs w:val="22"/>
        </w:rPr>
        <w:t xml:space="preserve"> The SARS outbreak of 2003 provides a good example. The number of deaths due to SARS was estimated at “only” 800 deaths and it resulted in economic losses of about 0.5</w:t>
      </w:r>
      <w:r w:rsidR="00520D78">
        <w:rPr>
          <w:rFonts w:asciiTheme="minorHAnsi" w:hAnsiTheme="minorHAnsi" w:cstheme="minorHAnsi"/>
          <w:sz w:val="22"/>
          <w:szCs w:val="22"/>
        </w:rPr>
        <w:t xml:space="preserve"> percent</w:t>
      </w:r>
      <w:r w:rsidR="002807A7" w:rsidRPr="006D16AC">
        <w:rPr>
          <w:rFonts w:asciiTheme="minorHAnsi" w:hAnsiTheme="minorHAnsi" w:cstheme="minorHAnsi"/>
          <w:sz w:val="22"/>
          <w:szCs w:val="22"/>
        </w:rPr>
        <w:t xml:space="preserve"> of annual GDP for the entire </w:t>
      </w:r>
      <w:r w:rsidR="00822F2E" w:rsidRPr="006D16AC">
        <w:rPr>
          <w:rFonts w:asciiTheme="minorHAnsi" w:hAnsiTheme="minorHAnsi" w:cstheme="minorHAnsi"/>
          <w:sz w:val="22"/>
          <w:szCs w:val="22"/>
        </w:rPr>
        <w:t>East Asia</w:t>
      </w:r>
      <w:r w:rsidR="002807A7" w:rsidRPr="006D16AC">
        <w:rPr>
          <w:rFonts w:asciiTheme="minorHAnsi" w:hAnsiTheme="minorHAnsi" w:cstheme="minorHAnsi"/>
          <w:sz w:val="22"/>
          <w:szCs w:val="22"/>
        </w:rPr>
        <w:t xml:space="preserve"> region, concentrated in the second quarter.</w:t>
      </w:r>
      <w:r w:rsidR="00B15321" w:rsidRPr="00F716AD">
        <w:rPr>
          <w:rFonts w:asciiTheme="minorHAnsi" w:hAnsiTheme="minorHAnsi" w:cstheme="minorHAnsi"/>
          <w:sz w:val="22"/>
          <w:szCs w:val="22"/>
        </w:rPr>
        <w:t xml:space="preserve"> </w:t>
      </w:r>
      <w:r w:rsidR="00AA46E2" w:rsidRPr="00F716AD">
        <w:rPr>
          <w:rFonts w:asciiTheme="minorHAnsi" w:hAnsiTheme="minorHAnsi" w:cstheme="minorHAnsi"/>
          <w:sz w:val="22"/>
          <w:szCs w:val="22"/>
        </w:rPr>
        <w:t>In addition, t</w:t>
      </w:r>
      <w:r w:rsidR="00B15321" w:rsidRPr="00C56E2F">
        <w:rPr>
          <w:rFonts w:asciiTheme="minorHAnsi" w:hAnsiTheme="minorHAnsi" w:cstheme="minorHAnsi"/>
          <w:sz w:val="22"/>
          <w:szCs w:val="22"/>
        </w:rPr>
        <w:t>here</w:t>
      </w:r>
      <w:r w:rsidR="00B15321" w:rsidRPr="00EE4DD8">
        <w:rPr>
          <w:rFonts w:asciiTheme="minorHAnsi" w:hAnsiTheme="minorHAnsi" w:cstheme="minorHAnsi"/>
          <w:color w:val="0D0D0D" w:themeColor="text1" w:themeTint="F2"/>
          <w:sz w:val="22"/>
          <w:szCs w:val="22"/>
        </w:rPr>
        <w:t xml:space="preserve"> is a potential impact on the overall availability of health workers as they too are infected with the virus.</w:t>
      </w:r>
      <w:r w:rsidR="002807A7" w:rsidRPr="006D16AC">
        <w:rPr>
          <w:rFonts w:asciiTheme="minorHAnsi" w:hAnsiTheme="minorHAnsi" w:cstheme="minorHAnsi"/>
          <w:sz w:val="22"/>
          <w:szCs w:val="22"/>
        </w:rPr>
        <w:t xml:space="preserve"> </w:t>
      </w:r>
      <w:r w:rsidR="002F5277" w:rsidRPr="006D16AC">
        <w:rPr>
          <w:rFonts w:asciiTheme="minorHAnsi" w:hAnsiTheme="minorHAnsi" w:cstheme="minorHAnsi"/>
          <w:sz w:val="22"/>
          <w:szCs w:val="22"/>
        </w:rPr>
        <w:t xml:space="preserve">This issue is tightly linked to the availability of PPEs.  Most countries are experiencing shortages of PPEs, which has an impact not just on the </w:t>
      </w:r>
      <w:r w:rsidR="002F5277" w:rsidRPr="00F716AD">
        <w:rPr>
          <w:rFonts w:asciiTheme="minorHAnsi" w:hAnsiTheme="minorHAnsi" w:cstheme="minorHAnsi"/>
          <w:sz w:val="22"/>
          <w:szCs w:val="22"/>
        </w:rPr>
        <w:t>exposure of health workers to COVID</w:t>
      </w:r>
      <w:r w:rsidR="00520D78">
        <w:rPr>
          <w:rFonts w:asciiTheme="minorHAnsi" w:hAnsiTheme="minorHAnsi" w:cstheme="minorHAnsi"/>
          <w:sz w:val="22"/>
          <w:szCs w:val="22"/>
        </w:rPr>
        <w:t>-</w:t>
      </w:r>
      <w:r w:rsidR="002F5277" w:rsidRPr="00F716AD">
        <w:rPr>
          <w:rFonts w:asciiTheme="minorHAnsi" w:hAnsiTheme="minorHAnsi" w:cstheme="minorHAnsi"/>
          <w:sz w:val="22"/>
          <w:szCs w:val="22"/>
        </w:rPr>
        <w:t>19, but also to the exposure of other patients in hospital to not just coronavirus but other pathogens.  This could lead to increases in hospital-acquired infections</w:t>
      </w:r>
      <w:r w:rsidR="002F5277" w:rsidRPr="006D16AC">
        <w:rPr>
          <w:rFonts w:asciiTheme="minorHAnsi" w:hAnsiTheme="minorHAnsi" w:cstheme="minorHAnsi"/>
          <w:sz w:val="22"/>
          <w:szCs w:val="22"/>
        </w:rPr>
        <w:t xml:space="preserve"> and contribute to greater mortality and morbidity among the labor force. </w:t>
      </w:r>
    </w:p>
    <w:p w14:paraId="4268D92C" w14:textId="77777777" w:rsidR="00510B24" w:rsidRPr="006D16AC"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241FE7">
        <w:rPr>
          <w:rFonts w:asciiTheme="minorHAnsi" w:hAnsiTheme="minorHAnsi" w:cstheme="minorHAnsi"/>
          <w:b/>
          <w:sz w:val="22"/>
          <w:szCs w:val="22"/>
        </w:rPr>
        <w:t xml:space="preserve">The measures resulted in a severe demand shock for </w:t>
      </w:r>
      <w:r w:rsidR="00C93E70">
        <w:rPr>
          <w:rFonts w:asciiTheme="minorHAnsi" w:hAnsiTheme="minorHAnsi" w:cstheme="minorHAnsi"/>
          <w:b/>
          <w:sz w:val="22"/>
          <w:szCs w:val="22"/>
        </w:rPr>
        <w:t xml:space="preserve">the </w:t>
      </w:r>
      <w:r w:rsidRPr="00241FE7">
        <w:rPr>
          <w:rFonts w:asciiTheme="minorHAnsi" w:hAnsiTheme="minorHAnsi" w:cstheme="minorHAnsi"/>
          <w:b/>
          <w:sz w:val="22"/>
          <w:szCs w:val="22"/>
        </w:rPr>
        <w:t>service sectors such as tourism, mass transportation, retail sales, and increased business costs due to workplace absenteeism, disruption of production processes and shifts to more costly procedures</w:t>
      </w:r>
      <w:r w:rsidRPr="00241FE7">
        <w:rPr>
          <w:rFonts w:asciiTheme="minorHAnsi" w:hAnsiTheme="minorHAnsi" w:cstheme="minorHAnsi"/>
          <w:sz w:val="22"/>
          <w:szCs w:val="22"/>
        </w:rPr>
        <w:t>. Prompt and transparent public information policy can reduce these economic losses</w:t>
      </w:r>
      <w:r w:rsidR="003F3B97" w:rsidRPr="00241FE7">
        <w:rPr>
          <w:rFonts w:asciiTheme="minorHAnsi" w:hAnsiTheme="minorHAnsi" w:cstheme="minorHAnsi"/>
          <w:sz w:val="22"/>
          <w:szCs w:val="22"/>
        </w:rPr>
        <w:t xml:space="preserve">. </w:t>
      </w:r>
      <w:r w:rsidR="000234DD" w:rsidRPr="00241FE7">
        <w:rPr>
          <w:rFonts w:asciiTheme="minorHAnsi" w:hAnsiTheme="minorHAnsi" w:cstheme="minorHAnsi"/>
          <w:sz w:val="22"/>
          <w:szCs w:val="22"/>
        </w:rPr>
        <w:t xml:space="preserve">The expected near-term impact of COVID-19 on the </w:t>
      </w:r>
      <w:r w:rsidR="009C3328" w:rsidRPr="00241FE7">
        <w:rPr>
          <w:rFonts w:asciiTheme="minorHAnsi" w:hAnsiTheme="minorHAnsi" w:cstheme="minorHAnsi"/>
          <w:sz w:val="22"/>
          <w:szCs w:val="22"/>
        </w:rPr>
        <w:t>Georgia</w:t>
      </w:r>
      <w:r w:rsidR="000234DD" w:rsidRPr="00241FE7">
        <w:rPr>
          <w:rFonts w:asciiTheme="minorHAnsi" w:hAnsiTheme="minorHAnsi" w:cstheme="minorHAnsi"/>
          <w:sz w:val="22"/>
          <w:szCs w:val="22"/>
        </w:rPr>
        <w:t xml:space="preserve"> economy is moderately negative spurred by its economic ties with </w:t>
      </w:r>
      <w:r w:rsidR="00C93E70">
        <w:rPr>
          <w:rFonts w:asciiTheme="minorHAnsi" w:hAnsiTheme="minorHAnsi" w:cstheme="minorHAnsi"/>
          <w:sz w:val="22"/>
          <w:szCs w:val="22"/>
        </w:rPr>
        <w:t xml:space="preserve">the </w:t>
      </w:r>
      <w:r w:rsidR="00DA2CF2">
        <w:rPr>
          <w:rFonts w:asciiTheme="minorHAnsi" w:hAnsiTheme="minorHAnsi" w:cstheme="minorHAnsi"/>
          <w:sz w:val="22"/>
          <w:szCs w:val="22"/>
        </w:rPr>
        <w:t>EU</w:t>
      </w:r>
      <w:r w:rsidR="000234DD" w:rsidRPr="00241FE7">
        <w:rPr>
          <w:rFonts w:asciiTheme="minorHAnsi" w:hAnsiTheme="minorHAnsi" w:cstheme="minorHAnsi"/>
          <w:sz w:val="22"/>
          <w:szCs w:val="22"/>
        </w:rPr>
        <w:t xml:space="preserve"> and </w:t>
      </w:r>
      <w:r w:rsidR="002C2BFA" w:rsidRPr="00241FE7">
        <w:rPr>
          <w:rFonts w:asciiTheme="minorHAnsi" w:hAnsiTheme="minorHAnsi" w:cstheme="minorHAnsi"/>
          <w:sz w:val="22"/>
          <w:szCs w:val="22"/>
        </w:rPr>
        <w:t>its neighboring countries</w:t>
      </w:r>
      <w:r w:rsidR="000234DD" w:rsidRPr="00241FE7">
        <w:rPr>
          <w:rFonts w:asciiTheme="minorHAnsi" w:hAnsiTheme="minorHAnsi" w:cstheme="minorHAnsi"/>
          <w:sz w:val="22"/>
          <w:szCs w:val="22"/>
        </w:rPr>
        <w:t>, taking place mostly through trade channels, remittances, and investment. An escalation of the outbreak affecting its main EU</w:t>
      </w:r>
      <w:r w:rsidR="002C5A83" w:rsidRPr="00241FE7">
        <w:rPr>
          <w:rFonts w:asciiTheme="minorHAnsi" w:hAnsiTheme="minorHAnsi" w:cstheme="minorHAnsi"/>
          <w:sz w:val="22"/>
          <w:szCs w:val="22"/>
        </w:rPr>
        <w:t xml:space="preserve"> and neighbo</w:t>
      </w:r>
      <w:r w:rsidR="00CB3F3B" w:rsidRPr="00241FE7">
        <w:rPr>
          <w:rFonts w:asciiTheme="minorHAnsi" w:hAnsiTheme="minorHAnsi" w:cstheme="minorHAnsi"/>
          <w:sz w:val="22"/>
          <w:szCs w:val="22"/>
        </w:rPr>
        <w:t xml:space="preserve">r </w:t>
      </w:r>
      <w:r w:rsidR="000234DD" w:rsidRPr="00241FE7">
        <w:rPr>
          <w:rFonts w:asciiTheme="minorHAnsi" w:hAnsiTheme="minorHAnsi" w:cstheme="minorHAnsi"/>
          <w:sz w:val="22"/>
          <w:szCs w:val="22"/>
        </w:rPr>
        <w:t xml:space="preserve">trading </w:t>
      </w:r>
      <w:r w:rsidR="005B39B0" w:rsidRPr="00241FE7">
        <w:rPr>
          <w:rFonts w:asciiTheme="minorHAnsi" w:hAnsiTheme="minorHAnsi" w:cstheme="minorHAnsi"/>
          <w:sz w:val="22"/>
          <w:szCs w:val="22"/>
        </w:rPr>
        <w:t xml:space="preserve">country </w:t>
      </w:r>
      <w:r w:rsidR="000234DD" w:rsidRPr="00241FE7">
        <w:rPr>
          <w:rFonts w:asciiTheme="minorHAnsi" w:hAnsiTheme="minorHAnsi" w:cstheme="minorHAnsi"/>
          <w:sz w:val="22"/>
          <w:szCs w:val="22"/>
        </w:rPr>
        <w:t>partners would impact goods exports and investments over a longer period.</w:t>
      </w:r>
      <w:r w:rsidR="00BC791D" w:rsidRPr="00241FE7">
        <w:rPr>
          <w:rFonts w:asciiTheme="minorHAnsi" w:hAnsiTheme="minorHAnsi" w:cstheme="minorHAnsi"/>
          <w:sz w:val="22"/>
          <w:szCs w:val="22"/>
        </w:rPr>
        <w:t xml:space="preserve"> </w:t>
      </w:r>
      <w:r w:rsidR="00516F2C" w:rsidRPr="00241FE7">
        <w:rPr>
          <w:rFonts w:asciiTheme="minorHAnsi" w:hAnsiTheme="minorHAnsi" w:cstheme="minorHAnsi"/>
          <w:sz w:val="22"/>
          <w:szCs w:val="22"/>
        </w:rPr>
        <w:t xml:space="preserve">The readiness for a countercyclical response to an escalation of the outbreak is limited given low fiscal capacity and the limited access to capital. </w:t>
      </w:r>
    </w:p>
    <w:p w14:paraId="4B6041A7" w14:textId="77777777" w:rsidR="00510B24" w:rsidRPr="00371732" w:rsidRDefault="00D83277" w:rsidP="00624E1B">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The impact of COVID-19 on households is expected to be significant in the country.</w:t>
      </w:r>
      <w:r w:rsidRPr="006D16AC">
        <w:rPr>
          <w:rFonts w:asciiTheme="minorHAnsi" w:hAnsiTheme="minorHAnsi" w:cstheme="minorHAnsi"/>
          <w:sz w:val="22"/>
          <w:szCs w:val="22"/>
        </w:rPr>
        <w:t xml:space="preserve"> Besides the direct health impact, indirect impacts on households are expected to be widespread and disproportionately affect</w:t>
      </w:r>
      <w:r w:rsidR="00C93E70">
        <w:rPr>
          <w:rFonts w:asciiTheme="minorHAnsi" w:hAnsiTheme="minorHAnsi" w:cstheme="minorHAnsi"/>
          <w:sz w:val="22"/>
          <w:szCs w:val="22"/>
        </w:rPr>
        <w:t>ing</w:t>
      </w:r>
      <w:r w:rsidRPr="006D16AC">
        <w:rPr>
          <w:rFonts w:asciiTheme="minorHAnsi" w:hAnsiTheme="minorHAnsi" w:cstheme="minorHAnsi"/>
          <w:sz w:val="22"/>
          <w:szCs w:val="22"/>
        </w:rPr>
        <w:t xml:space="preserve"> the poor and vulnerable segments of the population. These impacts will mainly operate through: (a) higher prices (including food prices); (b) higher health expenditures; and (c) reduced labor incomes (job losses or reduced earnings).</w:t>
      </w:r>
    </w:p>
    <w:p w14:paraId="46C3873F" w14:textId="77777777" w:rsidR="002A3E0B" w:rsidRPr="00D11171" w:rsidRDefault="00D83277" w:rsidP="00624E1B">
      <w:pPr>
        <w:pStyle w:val="ListParagraph"/>
        <w:numPr>
          <w:ilvl w:val="0"/>
          <w:numId w:val="9"/>
        </w:numPr>
        <w:spacing w:before="120" w:after="120" w:line="240" w:lineRule="auto"/>
        <w:ind w:left="0" w:firstLine="0"/>
        <w:contextualSpacing w:val="0"/>
        <w:jc w:val="both"/>
        <w:rPr>
          <w:rFonts w:cstheme="minorHAnsi"/>
          <w:bCs/>
        </w:rPr>
      </w:pPr>
      <w:r w:rsidRPr="006D16AC">
        <w:rPr>
          <w:rFonts w:asciiTheme="minorHAnsi" w:hAnsiTheme="minorHAnsi" w:cstheme="minorHAnsi"/>
          <w:b/>
          <w:sz w:val="22"/>
          <w:szCs w:val="22"/>
        </w:rPr>
        <w:lastRenderedPageBreak/>
        <w:t xml:space="preserve">The economic impact of this </w:t>
      </w:r>
      <w:r w:rsidR="000445A7">
        <w:rPr>
          <w:rFonts w:asciiTheme="minorHAnsi" w:hAnsiTheme="minorHAnsi" w:cstheme="minorHAnsi"/>
          <w:b/>
          <w:sz w:val="22"/>
          <w:szCs w:val="22"/>
        </w:rPr>
        <w:t>Project</w:t>
      </w:r>
      <w:r w:rsidRPr="006D16AC">
        <w:rPr>
          <w:rFonts w:asciiTheme="minorHAnsi" w:hAnsiTheme="minorHAnsi" w:cstheme="minorHAnsi"/>
          <w:b/>
          <w:sz w:val="22"/>
          <w:szCs w:val="22"/>
        </w:rPr>
        <w:t xml:space="preserve"> will be mainly</w:t>
      </w:r>
      <w:r w:rsidRPr="006D16AC">
        <w:rPr>
          <w:rFonts w:asciiTheme="minorHAnsi" w:hAnsiTheme="minorHAnsi" w:cstheme="minorHAnsi"/>
          <w:sz w:val="22"/>
          <w:szCs w:val="22"/>
        </w:rPr>
        <w:t xml:space="preserve"> </w:t>
      </w:r>
      <w:r w:rsidR="00C93E70">
        <w:rPr>
          <w:rFonts w:asciiTheme="minorHAnsi" w:hAnsiTheme="minorHAnsi" w:cstheme="minorHAnsi"/>
          <w:sz w:val="22"/>
          <w:szCs w:val="22"/>
        </w:rPr>
        <w:t>by</w:t>
      </w:r>
      <w:r w:rsidRPr="006D16AC">
        <w:rPr>
          <w:rFonts w:asciiTheme="minorHAnsi" w:hAnsiTheme="minorHAnsi" w:cstheme="minorHAnsi"/>
          <w:sz w:val="22"/>
          <w:szCs w:val="22"/>
        </w:rPr>
        <w:t xml:space="preserve"> its investments</w:t>
      </w:r>
      <w:r w:rsidR="006340E7" w:rsidRPr="006D16AC">
        <w:rPr>
          <w:rFonts w:asciiTheme="minorHAnsi" w:hAnsiTheme="minorHAnsi" w:cstheme="minorHAnsi"/>
          <w:sz w:val="22"/>
          <w:szCs w:val="22"/>
        </w:rPr>
        <w:t xml:space="preserve"> </w:t>
      </w:r>
      <w:r w:rsidRPr="006D16AC">
        <w:rPr>
          <w:rFonts w:asciiTheme="minorHAnsi" w:hAnsiTheme="minorHAnsi" w:cstheme="minorHAnsi"/>
          <w:sz w:val="22"/>
          <w:szCs w:val="22"/>
        </w:rPr>
        <w:t xml:space="preserve">in </w:t>
      </w:r>
      <w:r w:rsidR="00C93E70">
        <w:rPr>
          <w:rFonts w:asciiTheme="minorHAnsi" w:hAnsiTheme="minorHAnsi" w:cstheme="minorHAnsi"/>
          <w:sz w:val="22"/>
          <w:szCs w:val="22"/>
        </w:rPr>
        <w:t xml:space="preserve">(a) </w:t>
      </w:r>
      <w:r w:rsidRPr="006D16AC">
        <w:rPr>
          <w:rFonts w:asciiTheme="minorHAnsi" w:hAnsiTheme="minorHAnsi" w:cstheme="minorHAnsi"/>
          <w:sz w:val="22"/>
          <w:szCs w:val="22"/>
        </w:rPr>
        <w:t xml:space="preserve">prevention through case detection and the provision of care to </w:t>
      </w:r>
      <w:r w:rsidR="00C93E70">
        <w:rPr>
          <w:rFonts w:asciiTheme="minorHAnsi" w:hAnsiTheme="minorHAnsi" w:cstheme="minorHAnsi"/>
          <w:sz w:val="22"/>
          <w:szCs w:val="22"/>
        </w:rPr>
        <w:t xml:space="preserve">patients </w:t>
      </w:r>
      <w:r w:rsidR="00197640" w:rsidRPr="006D16AC">
        <w:rPr>
          <w:rFonts w:asciiTheme="minorHAnsi" w:hAnsiTheme="minorHAnsi" w:cstheme="minorHAnsi"/>
          <w:sz w:val="22"/>
          <w:szCs w:val="22"/>
        </w:rPr>
        <w:t>to</w:t>
      </w:r>
      <w:r w:rsidRPr="006D16AC">
        <w:rPr>
          <w:rFonts w:asciiTheme="minorHAnsi" w:hAnsiTheme="minorHAnsi" w:cstheme="minorHAnsi"/>
          <w:sz w:val="22"/>
          <w:szCs w:val="22"/>
        </w:rPr>
        <w:t xml:space="preserve"> reduce morbidity and mortality </w:t>
      </w:r>
      <w:r w:rsidR="001D780E" w:rsidRPr="006D16AC">
        <w:rPr>
          <w:rFonts w:asciiTheme="minorHAnsi" w:hAnsiTheme="minorHAnsi" w:cstheme="minorHAnsi"/>
          <w:sz w:val="22"/>
          <w:szCs w:val="22"/>
        </w:rPr>
        <w:t>rate</w:t>
      </w:r>
      <w:r w:rsidR="00C93E70">
        <w:rPr>
          <w:rFonts w:asciiTheme="minorHAnsi" w:hAnsiTheme="minorHAnsi" w:cstheme="minorHAnsi"/>
          <w:sz w:val="22"/>
          <w:szCs w:val="22"/>
        </w:rPr>
        <w:t>; (b)</w:t>
      </w:r>
      <w:r w:rsidRPr="006D16AC">
        <w:rPr>
          <w:rFonts w:asciiTheme="minorHAnsi" w:hAnsiTheme="minorHAnsi" w:cstheme="minorHAnsi"/>
          <w:sz w:val="22"/>
          <w:szCs w:val="22"/>
        </w:rPr>
        <w:t xml:space="preserve"> limiting the impact of the COVID-19 outbreak on labor productivity and the economy</w:t>
      </w:r>
      <w:r w:rsidR="00C93E70">
        <w:rPr>
          <w:rFonts w:asciiTheme="minorHAnsi" w:hAnsiTheme="minorHAnsi" w:cstheme="minorHAnsi"/>
          <w:sz w:val="22"/>
          <w:szCs w:val="22"/>
        </w:rPr>
        <w:t xml:space="preserve"> by supporting</w:t>
      </w:r>
      <w:r w:rsidRPr="006D16AC">
        <w:rPr>
          <w:rFonts w:asciiTheme="minorHAnsi" w:hAnsiTheme="minorHAnsi" w:cstheme="minorHAnsi"/>
          <w:sz w:val="22"/>
          <w:szCs w:val="22"/>
        </w:rPr>
        <w:t xml:space="preserve"> families</w:t>
      </w:r>
      <w:r w:rsidR="00C93E70">
        <w:rPr>
          <w:rFonts w:asciiTheme="minorHAnsi" w:hAnsiTheme="minorHAnsi" w:cstheme="minorHAnsi"/>
          <w:sz w:val="22"/>
          <w:szCs w:val="22"/>
        </w:rPr>
        <w:t xml:space="preserve"> </w:t>
      </w:r>
      <w:r w:rsidR="00D42750">
        <w:rPr>
          <w:rFonts w:asciiTheme="minorHAnsi" w:hAnsiTheme="minorHAnsi" w:cstheme="minorHAnsi"/>
          <w:sz w:val="22"/>
          <w:szCs w:val="22"/>
        </w:rPr>
        <w:t xml:space="preserve">who must stay at home to respect quarantines and lockdowns </w:t>
      </w:r>
      <w:r w:rsidR="00C93E70">
        <w:rPr>
          <w:rFonts w:asciiTheme="minorHAnsi" w:hAnsiTheme="minorHAnsi" w:cstheme="minorHAnsi"/>
          <w:sz w:val="22"/>
          <w:szCs w:val="22"/>
        </w:rPr>
        <w:t>and</w:t>
      </w:r>
      <w:r w:rsidRPr="006D16AC">
        <w:rPr>
          <w:rFonts w:asciiTheme="minorHAnsi" w:hAnsiTheme="minorHAnsi" w:cstheme="minorHAnsi"/>
          <w:sz w:val="22"/>
          <w:szCs w:val="22"/>
        </w:rPr>
        <w:t xml:space="preserve"> </w:t>
      </w:r>
      <w:r w:rsidR="00C93E70">
        <w:rPr>
          <w:rFonts w:asciiTheme="minorHAnsi" w:hAnsiTheme="minorHAnsi" w:cstheme="minorHAnsi"/>
          <w:sz w:val="22"/>
          <w:szCs w:val="22"/>
        </w:rPr>
        <w:t xml:space="preserve">the provision of income security to prevent </w:t>
      </w:r>
      <w:r w:rsidRPr="006D16AC">
        <w:rPr>
          <w:rFonts w:asciiTheme="minorHAnsi" w:hAnsiTheme="minorHAnsi" w:cstheme="minorHAnsi"/>
          <w:sz w:val="22"/>
          <w:szCs w:val="22"/>
        </w:rPr>
        <w:t>households from falling into poverty (or deeper poverty)</w:t>
      </w:r>
      <w:r w:rsidR="00222CCB" w:rsidRPr="006D16AC">
        <w:rPr>
          <w:rFonts w:asciiTheme="minorHAnsi" w:hAnsiTheme="minorHAnsi" w:cstheme="minorHAnsi"/>
          <w:sz w:val="22"/>
          <w:szCs w:val="22"/>
        </w:rPr>
        <w:t>.</w:t>
      </w:r>
    </w:p>
    <w:p w14:paraId="56286516" w14:textId="77777777" w:rsidR="005B6631" w:rsidRPr="008512E7" w:rsidRDefault="00D83277" w:rsidP="00624E1B">
      <w:pPr>
        <w:pStyle w:val="Normal0"/>
        <w:numPr>
          <w:ilvl w:val="0"/>
          <w:numId w:val="9"/>
        </w:numPr>
        <w:spacing w:before="120" w:after="120" w:line="240" w:lineRule="auto"/>
        <w:ind w:left="0" w:firstLine="0"/>
        <w:jc w:val="both"/>
        <w:rPr>
          <w:bCs/>
        </w:rPr>
      </w:pPr>
      <w:r>
        <w:rPr>
          <w:b/>
        </w:rPr>
        <w:t>Mitigation measures</w:t>
      </w:r>
      <w:r w:rsidR="0032653C" w:rsidRPr="006D16AC">
        <w:rPr>
          <w:b/>
        </w:rPr>
        <w:t xml:space="preserve"> under component 2 will </w:t>
      </w:r>
      <w:r w:rsidR="008803C0" w:rsidRPr="008D79C8">
        <w:rPr>
          <w:rFonts w:ascii="Calibri" w:eastAsia="Calibri" w:hAnsi="Calibri" w:cs="Calibri"/>
          <w:b/>
          <w:bCs/>
          <w:color w:val="000000" w:themeColor="text1"/>
        </w:rPr>
        <w:t>support households’ livelihoods and provide incentives to temporarily stop their</w:t>
      </w:r>
      <w:r w:rsidR="008803C0">
        <w:rPr>
          <w:rFonts w:ascii="Calibri" w:eastAsia="Calibri" w:hAnsi="Calibri" w:cs="Calibri"/>
          <w:b/>
          <w:bCs/>
          <w:color w:val="000000" w:themeColor="text1"/>
        </w:rPr>
        <w:t xml:space="preserve"> activity and comply with social distancing and</w:t>
      </w:r>
      <w:r w:rsidR="0052511E">
        <w:rPr>
          <w:rFonts w:ascii="Calibri" w:eastAsia="Calibri" w:hAnsi="Calibri" w:cs="Calibri"/>
          <w:b/>
          <w:bCs/>
          <w:color w:val="000000" w:themeColor="text1"/>
        </w:rPr>
        <w:t xml:space="preserve"> </w:t>
      </w:r>
      <w:r w:rsidR="008803C0">
        <w:rPr>
          <w:rFonts w:ascii="Calibri" w:eastAsia="Calibri" w:hAnsi="Calibri" w:cs="Calibri"/>
          <w:b/>
          <w:bCs/>
          <w:color w:val="000000" w:themeColor="text1"/>
        </w:rPr>
        <w:t>stay-at-home orde</w:t>
      </w:r>
      <w:r w:rsidR="008803C0" w:rsidRPr="00DB27DF">
        <w:rPr>
          <w:rFonts w:ascii="Calibri" w:eastAsia="Calibri" w:hAnsi="Calibri" w:cs="Calibri"/>
          <w:b/>
          <w:bCs/>
          <w:color w:val="000000" w:themeColor="text1"/>
        </w:rPr>
        <w:t>rs</w:t>
      </w:r>
      <w:r w:rsidR="0032653C" w:rsidRPr="006D16AC">
        <w:rPr>
          <w:b/>
        </w:rPr>
        <w:t>.</w:t>
      </w:r>
      <w:r w:rsidR="0032653C">
        <w:rPr>
          <w:bCs/>
        </w:rPr>
        <w:t xml:space="preserve"> Under c</w:t>
      </w:r>
      <w:r>
        <w:rPr>
          <w:bCs/>
        </w:rPr>
        <w:t>omponent 2</w:t>
      </w:r>
      <w:r w:rsidR="0032653C">
        <w:rPr>
          <w:bCs/>
        </w:rPr>
        <w:t>, financial</w:t>
      </w:r>
      <w:r w:rsidR="0032653C" w:rsidRPr="0032653C">
        <w:rPr>
          <w:bCs/>
        </w:rPr>
        <w:t xml:space="preserve"> support </w:t>
      </w:r>
      <w:r w:rsidR="0032653C">
        <w:rPr>
          <w:bCs/>
        </w:rPr>
        <w:t>will be provided to</w:t>
      </w:r>
      <w:r w:rsidR="0032653C" w:rsidRPr="0032653C">
        <w:rPr>
          <w:bCs/>
        </w:rPr>
        <w:t xml:space="preserve"> poor households and vulnerable individuals affected</w:t>
      </w:r>
      <w:r w:rsidR="0032653C">
        <w:rPr>
          <w:bCs/>
        </w:rPr>
        <w:t xml:space="preserve"> by the COVID-19 outbreak through different instruments : automatic cash transfers using the existing social assistance program as well as discretionary transfers targeting formal workers who have lost their jobs (temporary unemployment benefit) or vulnerable households with informal workers (emergency benefit). The rational for a panel of instruments is to be able to target different segments of the population, all substantially affected by the lockdown and the obligation to stop work. Previous experience during the 2008 financial crisis has shown that the combination </w:t>
      </w:r>
      <w:r w:rsidR="0032653C" w:rsidRPr="0032653C">
        <w:rPr>
          <w:bCs/>
        </w:rPr>
        <w:t xml:space="preserve">of safety nets, unemployment benefits and tax changes </w:t>
      </w:r>
      <w:r w:rsidR="008B0812">
        <w:rPr>
          <w:bCs/>
        </w:rPr>
        <w:t xml:space="preserve">has </w:t>
      </w:r>
      <w:r w:rsidR="0032653C" w:rsidRPr="0032653C">
        <w:rPr>
          <w:bCs/>
        </w:rPr>
        <w:t>reduced the unemployment shock by 60</w:t>
      </w:r>
      <w:r w:rsidR="008B0812">
        <w:rPr>
          <w:bCs/>
        </w:rPr>
        <w:t xml:space="preserve"> percent</w:t>
      </w:r>
      <w:r w:rsidR="0032653C" w:rsidRPr="0032653C">
        <w:rPr>
          <w:bCs/>
        </w:rPr>
        <w:t>.</w:t>
      </w:r>
    </w:p>
    <w:p w14:paraId="66BAD7BA" w14:textId="77777777" w:rsidR="008512E7" w:rsidRPr="008512E7" w:rsidRDefault="00D83277" w:rsidP="00624E1B">
      <w:pPr>
        <w:pStyle w:val="Normal0"/>
        <w:numPr>
          <w:ilvl w:val="0"/>
          <w:numId w:val="9"/>
        </w:numPr>
        <w:spacing w:before="120" w:after="120" w:line="240" w:lineRule="auto"/>
        <w:ind w:left="0" w:firstLine="0"/>
        <w:jc w:val="both"/>
        <w:rPr>
          <w:bCs/>
        </w:rPr>
      </w:pPr>
      <w:r w:rsidRPr="25184E24">
        <w:rPr>
          <w:rFonts w:ascii="Calibri" w:eastAsia="Calibri" w:hAnsi="Calibri" w:cs="Calibri"/>
          <w:b/>
          <w:bCs/>
          <w:color w:val="000000" w:themeColor="text1"/>
        </w:rPr>
        <w:t>The</w:t>
      </w:r>
      <w:r w:rsidRPr="25184E24">
        <w:rPr>
          <w:rFonts w:ascii="Calibri" w:eastAsia="Calibri" w:hAnsi="Calibri" w:cs="Calibri"/>
          <w:b/>
          <w:color w:val="000000" w:themeColor="text1"/>
        </w:rPr>
        <w:t xml:space="preserve"> </w:t>
      </w:r>
      <w:r w:rsidR="0041595F">
        <w:rPr>
          <w:rFonts w:ascii="Calibri" w:eastAsia="Calibri" w:hAnsi="Calibri" w:cs="Calibri"/>
          <w:b/>
          <w:color w:val="000000" w:themeColor="text1"/>
        </w:rPr>
        <w:t>TSA</w:t>
      </w:r>
      <w:r w:rsidRPr="25184E24">
        <w:rPr>
          <w:rFonts w:ascii="Calibri" w:eastAsia="Calibri" w:hAnsi="Calibri" w:cs="Calibri"/>
          <w:b/>
          <w:color w:val="000000" w:themeColor="text1"/>
        </w:rPr>
        <w:t xml:space="preserve"> program </w:t>
      </w:r>
      <w:r w:rsidR="005177B0">
        <w:rPr>
          <w:rFonts w:ascii="Calibri" w:eastAsia="Calibri" w:hAnsi="Calibri" w:cs="Calibri"/>
          <w:b/>
          <w:color w:val="000000" w:themeColor="text1"/>
        </w:rPr>
        <w:t xml:space="preserve">is expected to scale up </w:t>
      </w:r>
      <w:r w:rsidR="00C12318">
        <w:rPr>
          <w:rFonts w:ascii="Calibri" w:eastAsia="Calibri" w:hAnsi="Calibri" w:cs="Calibri"/>
          <w:b/>
          <w:color w:val="000000" w:themeColor="text1"/>
        </w:rPr>
        <w:t>due to the expected negative impacts on labor market outcomes</w:t>
      </w:r>
      <w:r w:rsidR="000A6A0F">
        <w:rPr>
          <w:rFonts w:ascii="Calibri" w:eastAsia="Calibri" w:hAnsi="Calibri" w:cs="Calibri"/>
          <w:b/>
          <w:color w:val="000000" w:themeColor="text1"/>
        </w:rPr>
        <w:t xml:space="preserve"> </w:t>
      </w:r>
      <w:r w:rsidR="000A6A0F" w:rsidRPr="002048DD">
        <w:rPr>
          <w:rFonts w:ascii="Calibri" w:eastAsia="Calibri" w:hAnsi="Calibri" w:cs="Calibri"/>
          <w:b/>
          <w:bCs/>
          <w:color w:val="000000" w:themeColor="text1"/>
        </w:rPr>
        <w:t xml:space="preserve">(subcomponent </w:t>
      </w:r>
      <w:r w:rsidR="000A6A0F">
        <w:rPr>
          <w:rFonts w:ascii="Calibri" w:eastAsia="Calibri" w:hAnsi="Calibri" w:cs="Calibri"/>
          <w:b/>
          <w:bCs/>
          <w:color w:val="000000" w:themeColor="text1"/>
        </w:rPr>
        <w:t>2.1</w:t>
      </w:r>
      <w:r w:rsidR="000A6A0F" w:rsidRPr="002048DD">
        <w:rPr>
          <w:rFonts w:ascii="Calibri" w:eastAsia="Calibri" w:hAnsi="Calibri" w:cs="Calibri"/>
          <w:b/>
          <w:bCs/>
          <w:color w:val="000000" w:themeColor="text1"/>
        </w:rPr>
        <w:t>)</w:t>
      </w:r>
      <w:r w:rsidR="00C12318">
        <w:rPr>
          <w:rFonts w:ascii="Calibri" w:eastAsia="Calibri" w:hAnsi="Calibri" w:cs="Calibri"/>
          <w:b/>
          <w:color w:val="000000" w:themeColor="text1"/>
        </w:rPr>
        <w:t>.</w:t>
      </w:r>
      <w:r>
        <w:rPr>
          <w:bCs/>
        </w:rPr>
        <w:t xml:space="preserve"> </w:t>
      </w:r>
      <w:r w:rsidR="00364721">
        <w:rPr>
          <w:bCs/>
        </w:rPr>
        <w:t xml:space="preserve">TSA eligibility is determined </w:t>
      </w:r>
      <w:r w:rsidR="007D6A2D">
        <w:rPr>
          <w:bCs/>
        </w:rPr>
        <w:t xml:space="preserve">based </w:t>
      </w:r>
      <w:r w:rsidR="00364721">
        <w:rPr>
          <w:bCs/>
        </w:rPr>
        <w:t xml:space="preserve">on </w:t>
      </w:r>
      <w:r w:rsidR="00DB7370" w:rsidRPr="25184E24">
        <w:t>a</w:t>
      </w:r>
      <w:r w:rsidR="00364721">
        <w:rPr>
          <w:bCs/>
        </w:rPr>
        <w:t xml:space="preserve"> PMT score, which </w:t>
      </w:r>
      <w:r w:rsidR="00A42CCF">
        <w:rPr>
          <w:bCs/>
        </w:rPr>
        <w:t>captures labor and agricultural household revenues from the second last month before the application</w:t>
      </w:r>
      <w:r>
        <w:rPr>
          <w:rStyle w:val="FootnoteReference"/>
          <w:bCs/>
        </w:rPr>
        <w:footnoteReference w:id="37"/>
      </w:r>
      <w:r w:rsidR="00A04C88">
        <w:rPr>
          <w:bCs/>
        </w:rPr>
        <w:t>, among other proxies of living conditions</w:t>
      </w:r>
      <w:r w:rsidR="007D6A2D">
        <w:rPr>
          <w:bCs/>
        </w:rPr>
        <w:t xml:space="preserve">. </w:t>
      </w:r>
      <w:r w:rsidR="00131ED1" w:rsidRPr="25184E24">
        <w:t>L</w:t>
      </w:r>
      <w:r w:rsidR="00E302B8" w:rsidRPr="25184E24">
        <w:t>oss</w:t>
      </w:r>
      <w:r w:rsidR="003038CE" w:rsidRPr="25184E24">
        <w:t>es</w:t>
      </w:r>
      <w:r w:rsidR="00E302B8">
        <w:rPr>
          <w:bCs/>
        </w:rPr>
        <w:t xml:space="preserve"> in formal </w:t>
      </w:r>
      <w:r w:rsidR="00131ED1">
        <w:rPr>
          <w:bCs/>
        </w:rPr>
        <w:t>labor income will</w:t>
      </w:r>
      <w:r w:rsidR="00C12318">
        <w:rPr>
          <w:bCs/>
        </w:rPr>
        <w:t xml:space="preserve"> result in </w:t>
      </w:r>
      <w:r w:rsidR="0033200C">
        <w:rPr>
          <w:bCs/>
        </w:rPr>
        <w:t>lower TSA score</w:t>
      </w:r>
      <w:r w:rsidR="00C12318">
        <w:rPr>
          <w:bCs/>
        </w:rPr>
        <w:t>s</w:t>
      </w:r>
      <w:r w:rsidR="0033200C">
        <w:rPr>
          <w:bCs/>
        </w:rPr>
        <w:t>,</w:t>
      </w:r>
      <w:r w:rsidR="00EC4866">
        <w:rPr>
          <w:bCs/>
        </w:rPr>
        <w:t xml:space="preserve"> hence increasing the probability o</w:t>
      </w:r>
      <w:r w:rsidR="003B6380">
        <w:rPr>
          <w:bCs/>
        </w:rPr>
        <w:t>f</w:t>
      </w:r>
      <w:r w:rsidR="00EC4866">
        <w:rPr>
          <w:bCs/>
        </w:rPr>
        <w:t xml:space="preserve"> households to qualify </w:t>
      </w:r>
      <w:r w:rsidR="003B6380">
        <w:rPr>
          <w:bCs/>
        </w:rPr>
        <w:t>to the TSA permanent program. It is expected that</w:t>
      </w:r>
      <w:r w:rsidR="00D444D8">
        <w:rPr>
          <w:bCs/>
        </w:rPr>
        <w:t xml:space="preserve"> many household</w:t>
      </w:r>
      <w:r w:rsidR="00342261">
        <w:rPr>
          <w:bCs/>
        </w:rPr>
        <w:t>s</w:t>
      </w:r>
      <w:r w:rsidR="00D444D8">
        <w:rPr>
          <w:bCs/>
        </w:rPr>
        <w:t xml:space="preserve"> that are</w:t>
      </w:r>
      <w:r w:rsidR="00CB118C">
        <w:rPr>
          <w:bCs/>
        </w:rPr>
        <w:t xml:space="preserve"> </w:t>
      </w:r>
      <w:r w:rsidR="00D444D8">
        <w:rPr>
          <w:bCs/>
        </w:rPr>
        <w:t>not eligible</w:t>
      </w:r>
      <w:r w:rsidR="00CB118C">
        <w:rPr>
          <w:bCs/>
        </w:rPr>
        <w:t xml:space="preserve"> now, will be eligible in </w:t>
      </w:r>
      <w:r w:rsidR="00D96A9C">
        <w:rPr>
          <w:bCs/>
        </w:rPr>
        <w:t xml:space="preserve">the coming months </w:t>
      </w:r>
      <w:r w:rsidR="00CB118C">
        <w:rPr>
          <w:bCs/>
        </w:rPr>
        <w:t xml:space="preserve">as the effects of the </w:t>
      </w:r>
      <w:r w:rsidR="00D073AD">
        <w:rPr>
          <w:bCs/>
        </w:rPr>
        <w:t xml:space="preserve">lockdown measures will </w:t>
      </w:r>
      <w:r w:rsidR="008B0812">
        <w:rPr>
          <w:bCs/>
        </w:rPr>
        <w:t>be felt</w:t>
      </w:r>
      <w:r w:rsidR="00CB118C">
        <w:rPr>
          <w:bCs/>
        </w:rPr>
        <w:t xml:space="preserve"> in the labor market</w:t>
      </w:r>
      <w:r w:rsidR="00D96A9C">
        <w:rPr>
          <w:bCs/>
        </w:rPr>
        <w:t xml:space="preserve">. </w:t>
      </w:r>
      <w:r w:rsidR="002E0BD2">
        <w:rPr>
          <w:bCs/>
        </w:rPr>
        <w:t>The pressure that can be placed on the TSA system from an income shock suc</w:t>
      </w:r>
      <w:r w:rsidR="005D7BC5">
        <w:rPr>
          <w:bCs/>
        </w:rPr>
        <w:t>h</w:t>
      </w:r>
      <w:r w:rsidR="002E0BD2">
        <w:rPr>
          <w:bCs/>
        </w:rPr>
        <w:t xml:space="preserve"> as </w:t>
      </w:r>
      <w:r w:rsidR="005D7BC5">
        <w:rPr>
          <w:bCs/>
        </w:rPr>
        <w:t>the one th</w:t>
      </w:r>
      <w:r w:rsidR="001649A7">
        <w:rPr>
          <w:bCs/>
        </w:rPr>
        <w:t>a</w:t>
      </w:r>
      <w:r w:rsidR="00E77208">
        <w:rPr>
          <w:bCs/>
        </w:rPr>
        <w:t>t has been caused by C</w:t>
      </w:r>
      <w:r w:rsidR="008B0812">
        <w:rPr>
          <w:bCs/>
        </w:rPr>
        <w:t>OVID</w:t>
      </w:r>
      <w:r w:rsidR="00E77208">
        <w:rPr>
          <w:bCs/>
        </w:rPr>
        <w:t>-19 can be meaningful. A simulation of</w:t>
      </w:r>
      <w:r w:rsidR="001649A7">
        <w:rPr>
          <w:bCs/>
        </w:rPr>
        <w:t xml:space="preserve"> the effects of the crisis </w:t>
      </w:r>
      <w:r w:rsidR="00353A04">
        <w:rPr>
          <w:bCs/>
        </w:rPr>
        <w:t xml:space="preserve">run using </w:t>
      </w:r>
      <w:r w:rsidR="00BF28E1">
        <w:rPr>
          <w:bCs/>
        </w:rPr>
        <w:t>HIES 2018 data</w:t>
      </w:r>
      <w:r w:rsidR="001649A7">
        <w:rPr>
          <w:bCs/>
        </w:rPr>
        <w:t xml:space="preserve"> reveals that, assuming 20</w:t>
      </w:r>
      <w:r w:rsidR="008B0812">
        <w:rPr>
          <w:bCs/>
        </w:rPr>
        <w:t xml:space="preserve"> percent</w:t>
      </w:r>
      <w:r w:rsidR="001649A7">
        <w:rPr>
          <w:bCs/>
        </w:rPr>
        <w:t xml:space="preserve"> of wage workers lose their job for a month and those wage workers who do</w:t>
      </w:r>
      <w:r w:rsidR="008B0812">
        <w:rPr>
          <w:bCs/>
        </w:rPr>
        <w:t xml:space="preserve"> not</w:t>
      </w:r>
      <w:r w:rsidR="0041316E">
        <w:rPr>
          <w:bCs/>
        </w:rPr>
        <w:t xml:space="preserve"> </w:t>
      </w:r>
      <w:r w:rsidR="001649A7">
        <w:rPr>
          <w:bCs/>
        </w:rPr>
        <w:t>lose their job see their income reduced by 20</w:t>
      </w:r>
      <w:r w:rsidR="008B0812">
        <w:rPr>
          <w:bCs/>
        </w:rPr>
        <w:t xml:space="preserve"> percent</w:t>
      </w:r>
      <w:r w:rsidR="001649A7">
        <w:rPr>
          <w:bCs/>
        </w:rPr>
        <w:t>,</w:t>
      </w:r>
      <w:r w:rsidR="008B0812">
        <w:rPr>
          <w:bCs/>
        </w:rPr>
        <w:t xml:space="preserve"> </w:t>
      </w:r>
      <w:r w:rsidR="00E43E16">
        <w:rPr>
          <w:bCs/>
        </w:rPr>
        <w:t>the number of households falling below the 65,000 PMT threshold</w:t>
      </w:r>
      <w:r w:rsidR="00D1336F">
        <w:rPr>
          <w:bCs/>
        </w:rPr>
        <w:t xml:space="preserve"> and not currently receiving TSA will be equal to 47,980</w:t>
      </w:r>
      <w:r w:rsidR="008B0812">
        <w:rPr>
          <w:bCs/>
        </w:rPr>
        <w:t xml:space="preserve"> households</w:t>
      </w:r>
      <w:r w:rsidR="00F46EBA">
        <w:rPr>
          <w:bCs/>
        </w:rPr>
        <w:t>, more than  a quarter of the current beneficiaries.</w:t>
      </w:r>
      <w:r w:rsidR="00194381">
        <w:rPr>
          <w:bCs/>
        </w:rPr>
        <w:t xml:space="preserve"> </w:t>
      </w:r>
    </w:p>
    <w:p w14:paraId="28F2F980" w14:textId="77777777" w:rsidR="00837FC0" w:rsidRPr="003116DC" w:rsidRDefault="00D83277" w:rsidP="00624E1B">
      <w:pPr>
        <w:pStyle w:val="ListParagraph"/>
        <w:numPr>
          <w:ilvl w:val="0"/>
          <w:numId w:val="9"/>
        </w:numPr>
        <w:spacing w:before="120" w:after="120" w:line="240" w:lineRule="auto"/>
        <w:ind w:left="0" w:firstLine="0"/>
        <w:contextualSpacing w:val="0"/>
        <w:jc w:val="both"/>
        <w:rPr>
          <w:rFonts w:ascii="Calibri" w:eastAsia="Calibri" w:hAnsi="Calibri" w:cs="Calibri"/>
          <w:color w:val="000000" w:themeColor="text1"/>
          <w:sz w:val="22"/>
          <w:szCs w:val="22"/>
        </w:rPr>
      </w:pPr>
      <w:bookmarkStart w:id="256" w:name="_Hlk38627587"/>
      <w:r>
        <w:rPr>
          <w:rFonts w:ascii="Calibri" w:eastAsia="Calibri" w:hAnsi="Calibri" w:cs="Calibri"/>
          <w:b/>
          <w:bCs/>
          <w:color w:val="000000" w:themeColor="text1"/>
          <w:sz w:val="22"/>
          <w:szCs w:val="22"/>
        </w:rPr>
        <w:t>Emergency</w:t>
      </w:r>
      <w:r w:rsidR="00D64719" w:rsidRPr="008D79C8">
        <w:rPr>
          <w:rFonts w:ascii="Calibri" w:eastAsia="Calibri" w:hAnsi="Calibri" w:cs="Calibri"/>
          <w:b/>
          <w:bCs/>
          <w:color w:val="000000" w:themeColor="text1"/>
          <w:sz w:val="22"/>
          <w:szCs w:val="22"/>
        </w:rPr>
        <w:t xml:space="preserve"> cash transfers (subcomponent 2.</w:t>
      </w:r>
      <w:r w:rsidR="000A6A0F">
        <w:rPr>
          <w:rFonts w:ascii="Calibri" w:eastAsia="Calibri" w:hAnsi="Calibri" w:cs="Calibri"/>
          <w:b/>
          <w:bCs/>
          <w:color w:val="000000" w:themeColor="text1"/>
          <w:sz w:val="22"/>
          <w:szCs w:val="22"/>
        </w:rPr>
        <w:t>1</w:t>
      </w:r>
      <w:r w:rsidR="00D64719" w:rsidRPr="008D79C8">
        <w:rPr>
          <w:rFonts w:ascii="Calibri" w:eastAsia="Calibri" w:hAnsi="Calibri" w:cs="Calibri"/>
          <w:b/>
          <w:bCs/>
          <w:color w:val="000000" w:themeColor="text1"/>
          <w:sz w:val="22"/>
          <w:szCs w:val="22"/>
        </w:rPr>
        <w:t>)</w:t>
      </w:r>
      <w:r w:rsidR="00D64719">
        <w:rPr>
          <w:rFonts w:ascii="Calibri" w:eastAsia="Calibri" w:hAnsi="Calibri" w:cs="Calibri"/>
          <w:b/>
          <w:bCs/>
          <w:color w:val="000000" w:themeColor="text1"/>
          <w:sz w:val="22"/>
          <w:szCs w:val="22"/>
        </w:rPr>
        <w:t xml:space="preserve"> </w:t>
      </w:r>
      <w:r>
        <w:rPr>
          <w:rFonts w:ascii="Calibri" w:eastAsia="Calibri" w:hAnsi="Calibri" w:cs="Calibri"/>
          <w:b/>
          <w:bCs/>
          <w:color w:val="000000" w:themeColor="text1"/>
          <w:sz w:val="22"/>
          <w:szCs w:val="22"/>
        </w:rPr>
        <w:t>will be introduced</w:t>
      </w:r>
      <w:r w:rsidR="00D64719">
        <w:rPr>
          <w:rFonts w:ascii="Calibri" w:eastAsia="Calibri" w:hAnsi="Calibri" w:cs="Calibri"/>
          <w:b/>
          <w:bCs/>
          <w:color w:val="000000" w:themeColor="text1"/>
          <w:sz w:val="22"/>
          <w:szCs w:val="22"/>
        </w:rPr>
        <w:t xml:space="preserve"> </w:t>
      </w:r>
      <w:r>
        <w:rPr>
          <w:rFonts w:ascii="Calibri" w:eastAsia="Calibri" w:hAnsi="Calibri" w:cs="Calibri"/>
          <w:b/>
          <w:bCs/>
          <w:color w:val="000000" w:themeColor="text1"/>
          <w:sz w:val="22"/>
          <w:szCs w:val="22"/>
        </w:rPr>
        <w:t>to support</w:t>
      </w:r>
      <w:r w:rsidR="00D64719">
        <w:rPr>
          <w:rFonts w:ascii="Calibri" w:eastAsia="Calibri" w:hAnsi="Calibri" w:cs="Calibri"/>
          <w:b/>
          <w:bCs/>
          <w:color w:val="000000" w:themeColor="text1"/>
          <w:sz w:val="22"/>
          <w:szCs w:val="22"/>
        </w:rPr>
        <w:t xml:space="preserve"> vulnerable households </w:t>
      </w:r>
      <w:r w:rsidR="000A6A0F">
        <w:rPr>
          <w:rFonts w:ascii="Calibri" w:eastAsia="Calibri" w:hAnsi="Calibri" w:cs="Calibri"/>
          <w:b/>
          <w:bCs/>
          <w:color w:val="000000" w:themeColor="text1"/>
          <w:sz w:val="22"/>
          <w:szCs w:val="22"/>
        </w:rPr>
        <w:t>and families with children</w:t>
      </w:r>
      <w:r w:rsidR="00D64719">
        <w:rPr>
          <w:rFonts w:ascii="Calibri" w:eastAsia="Calibri" w:hAnsi="Calibri" w:cs="Calibri"/>
          <w:b/>
          <w:bCs/>
          <w:color w:val="000000" w:themeColor="text1"/>
          <w:sz w:val="22"/>
          <w:szCs w:val="22"/>
        </w:rPr>
        <w:t xml:space="preserve"> who are not eligible to TSA but severely hit economically by the COVID crisis and the lockdown. </w:t>
      </w:r>
      <w:r w:rsidR="00D64719" w:rsidRPr="008D79C8">
        <w:rPr>
          <w:rFonts w:ascii="Calibri" w:eastAsia="Calibri" w:hAnsi="Calibri" w:cs="Calibri"/>
          <w:color w:val="000000" w:themeColor="text1"/>
          <w:sz w:val="22"/>
          <w:szCs w:val="22"/>
        </w:rPr>
        <w:t xml:space="preserve">Cash transfers are among the most widely social protection programs </w:t>
      </w:r>
      <w:r w:rsidR="008B0812">
        <w:rPr>
          <w:rFonts w:ascii="Calibri" w:eastAsia="Calibri" w:hAnsi="Calibri" w:cs="Calibri"/>
          <w:color w:val="000000" w:themeColor="text1"/>
          <w:sz w:val="22"/>
          <w:szCs w:val="22"/>
        </w:rPr>
        <w:t xml:space="preserve">used </w:t>
      </w:r>
      <w:r w:rsidR="00D64719" w:rsidRPr="008D79C8">
        <w:rPr>
          <w:rFonts w:ascii="Calibri" w:eastAsia="Calibri" w:hAnsi="Calibri" w:cs="Calibri"/>
          <w:color w:val="000000" w:themeColor="text1"/>
          <w:sz w:val="22"/>
          <w:szCs w:val="22"/>
        </w:rPr>
        <w:t>worldwide</w:t>
      </w:r>
      <w:r w:rsidR="00CE56EA">
        <w:rPr>
          <w:rFonts w:ascii="Calibri" w:eastAsia="Calibri" w:hAnsi="Calibri" w:cs="Calibri"/>
          <w:color w:val="000000" w:themeColor="text1"/>
          <w:sz w:val="22"/>
          <w:szCs w:val="22"/>
        </w:rPr>
        <w:t xml:space="preserve"> </w:t>
      </w:r>
      <w:r w:rsidR="008B0812">
        <w:rPr>
          <w:rFonts w:ascii="Calibri" w:eastAsia="Calibri" w:hAnsi="Calibri" w:cs="Calibri"/>
          <w:color w:val="000000" w:themeColor="text1"/>
          <w:sz w:val="22"/>
          <w:szCs w:val="22"/>
        </w:rPr>
        <w:t>as</w:t>
      </w:r>
      <w:r w:rsidR="00CE56EA" w:rsidRPr="00CE56EA">
        <w:rPr>
          <w:rFonts w:ascii="Calibri" w:eastAsia="Calibri" w:hAnsi="Calibri" w:cs="Calibri"/>
          <w:color w:val="000000" w:themeColor="text1"/>
          <w:sz w:val="22"/>
          <w:szCs w:val="22"/>
        </w:rPr>
        <w:t xml:space="preserve"> crisis response mechanisms, including in the context of economic downturns</w:t>
      </w:r>
      <w:r w:rsidR="00D64719" w:rsidRPr="008D79C8">
        <w:rPr>
          <w:rFonts w:ascii="Calibri" w:eastAsia="Calibri" w:hAnsi="Calibri" w:cs="Calibri"/>
          <w:color w:val="000000" w:themeColor="text1"/>
          <w:sz w:val="22"/>
          <w:szCs w:val="22"/>
        </w:rPr>
        <w:t>.</w:t>
      </w:r>
      <w:r w:rsidR="00D64719" w:rsidRPr="00D64719">
        <w:t xml:space="preserve"> </w:t>
      </w:r>
      <w:r w:rsidR="00CE56EA">
        <w:rPr>
          <w:rFonts w:ascii="Calibri" w:eastAsia="Calibri" w:hAnsi="Calibri" w:cs="Calibri"/>
          <w:color w:val="000000" w:themeColor="text1"/>
          <w:sz w:val="22"/>
          <w:szCs w:val="22"/>
        </w:rPr>
        <w:t>Strong empirical evidence</w:t>
      </w:r>
      <w:r w:rsidR="00D64719" w:rsidRPr="00D64719">
        <w:rPr>
          <w:rFonts w:ascii="Calibri" w:eastAsia="Calibri" w:hAnsi="Calibri" w:cs="Calibri"/>
          <w:color w:val="000000" w:themeColor="text1"/>
          <w:sz w:val="22"/>
          <w:szCs w:val="22"/>
        </w:rPr>
        <w:t xml:space="preserve"> shows that cash transfers reduce poverty, are spent wisely by beneficiaries, and generate economic multipliers</w:t>
      </w:r>
      <w:r w:rsidR="0089259F">
        <w:rPr>
          <w:rFonts w:ascii="Calibri" w:eastAsia="Calibri" w:hAnsi="Calibri" w:cs="Calibri"/>
          <w:color w:val="000000" w:themeColor="text1"/>
          <w:sz w:val="22"/>
          <w:szCs w:val="22"/>
        </w:rPr>
        <w:t xml:space="preserve">. </w:t>
      </w:r>
      <w:r w:rsidR="00CE56EA">
        <w:rPr>
          <w:rFonts w:ascii="Calibri" w:eastAsia="Calibri" w:hAnsi="Calibri" w:cs="Calibri"/>
          <w:color w:val="000000" w:themeColor="text1"/>
          <w:sz w:val="22"/>
          <w:szCs w:val="22"/>
        </w:rPr>
        <w:t>For example,</w:t>
      </w:r>
      <w:r w:rsidR="00CE56EA" w:rsidRPr="00CE56EA">
        <w:t xml:space="preserve"> </w:t>
      </w:r>
      <w:r w:rsidR="00CE56EA">
        <w:rPr>
          <w:rFonts w:ascii="Calibri" w:eastAsia="Calibri" w:hAnsi="Calibri" w:cs="Calibri"/>
          <w:color w:val="000000" w:themeColor="text1"/>
          <w:sz w:val="22"/>
          <w:szCs w:val="22"/>
        </w:rPr>
        <w:t>during 2008</w:t>
      </w:r>
      <w:r w:rsidR="00CE56EA" w:rsidRPr="00CE56EA">
        <w:rPr>
          <w:rFonts w:ascii="Calibri" w:eastAsia="Calibri" w:hAnsi="Calibri" w:cs="Calibri"/>
          <w:color w:val="000000" w:themeColor="text1"/>
          <w:sz w:val="22"/>
          <w:szCs w:val="22"/>
        </w:rPr>
        <w:t xml:space="preserve"> financial crisis, most member states of the </w:t>
      </w:r>
      <w:r w:rsidR="008B0812">
        <w:rPr>
          <w:rFonts w:ascii="Calibri" w:eastAsia="Calibri" w:hAnsi="Calibri" w:cs="Calibri"/>
          <w:color w:val="000000" w:themeColor="text1"/>
          <w:sz w:val="22"/>
          <w:szCs w:val="22"/>
        </w:rPr>
        <w:t>EU</w:t>
      </w:r>
      <w:r w:rsidR="00CE56EA">
        <w:rPr>
          <w:rFonts w:ascii="Calibri" w:eastAsia="Calibri" w:hAnsi="Calibri" w:cs="Calibri"/>
          <w:color w:val="000000" w:themeColor="text1"/>
          <w:sz w:val="22"/>
          <w:szCs w:val="22"/>
        </w:rPr>
        <w:t xml:space="preserve"> used discretionary cash transfers which </w:t>
      </w:r>
      <w:r w:rsidR="00CE56EA" w:rsidRPr="00CE56EA">
        <w:rPr>
          <w:rFonts w:ascii="Calibri" w:eastAsia="Calibri" w:hAnsi="Calibri" w:cs="Calibri"/>
          <w:color w:val="000000" w:themeColor="text1"/>
          <w:sz w:val="22"/>
          <w:szCs w:val="22"/>
        </w:rPr>
        <w:t>significantly cushioned the impact of the recession.</w:t>
      </w:r>
      <w:r w:rsidR="00716F19">
        <w:rPr>
          <w:rFonts w:ascii="Calibri" w:eastAsia="Calibri" w:hAnsi="Calibri" w:cs="Calibri"/>
          <w:color w:val="000000" w:themeColor="text1"/>
          <w:sz w:val="22"/>
          <w:szCs w:val="22"/>
        </w:rPr>
        <w:t xml:space="preserve"> </w:t>
      </w:r>
      <w:r w:rsidRPr="00716F19">
        <w:rPr>
          <w:rFonts w:ascii="Calibri" w:eastAsia="Calibri" w:hAnsi="Calibri" w:cs="Calibri"/>
          <w:color w:val="000000" w:themeColor="text1"/>
          <w:sz w:val="22"/>
          <w:szCs w:val="22"/>
        </w:rPr>
        <w:t xml:space="preserve">The </w:t>
      </w:r>
      <w:r w:rsidR="003D5C4F" w:rsidRPr="00716F19">
        <w:rPr>
          <w:rFonts w:ascii="Calibri" w:eastAsia="Calibri" w:hAnsi="Calibri" w:cs="Calibri"/>
          <w:color w:val="000000" w:themeColor="text1"/>
          <w:sz w:val="22"/>
          <w:szCs w:val="22"/>
        </w:rPr>
        <w:t>emergency</w:t>
      </w:r>
      <w:r w:rsidRPr="00716F19">
        <w:rPr>
          <w:rFonts w:ascii="Calibri" w:eastAsia="Calibri" w:hAnsi="Calibri" w:cs="Calibri"/>
          <w:color w:val="000000" w:themeColor="text1"/>
          <w:sz w:val="22"/>
          <w:szCs w:val="22"/>
        </w:rPr>
        <w:t xml:space="preserve"> cash transfers will cover households not benefitting from social assistance</w:t>
      </w:r>
      <w:r w:rsidR="008B0812">
        <w:rPr>
          <w:rFonts w:ascii="Calibri" w:eastAsia="Calibri" w:hAnsi="Calibri" w:cs="Calibri"/>
          <w:color w:val="000000" w:themeColor="text1"/>
          <w:sz w:val="22"/>
          <w:szCs w:val="22"/>
        </w:rPr>
        <w:t xml:space="preserve">, but </w:t>
      </w:r>
      <w:r w:rsidR="000B1FBD">
        <w:rPr>
          <w:rFonts w:ascii="Calibri" w:eastAsia="Calibri" w:hAnsi="Calibri" w:cs="Calibri"/>
          <w:color w:val="000000" w:themeColor="text1"/>
          <w:sz w:val="22"/>
          <w:szCs w:val="22"/>
        </w:rPr>
        <w:t xml:space="preserve">who </w:t>
      </w:r>
      <w:r w:rsidR="008B0812">
        <w:rPr>
          <w:rFonts w:ascii="Calibri" w:eastAsia="Calibri" w:hAnsi="Calibri" w:cs="Calibri"/>
          <w:color w:val="000000" w:themeColor="text1"/>
          <w:sz w:val="22"/>
          <w:szCs w:val="22"/>
        </w:rPr>
        <w:t>are</w:t>
      </w:r>
      <w:r w:rsidRPr="00716F19">
        <w:rPr>
          <w:rFonts w:ascii="Calibri" w:eastAsia="Calibri" w:hAnsi="Calibri" w:cs="Calibri"/>
          <w:color w:val="000000" w:themeColor="text1"/>
          <w:sz w:val="22"/>
          <w:szCs w:val="22"/>
        </w:rPr>
        <w:t xml:space="preserve"> vulnerable</w:t>
      </w:r>
      <w:r w:rsidRPr="001E2ED6">
        <w:rPr>
          <w:rFonts w:ascii="Calibri" w:eastAsia="Calibri" w:hAnsi="Calibri" w:cs="Calibri"/>
          <w:color w:val="000000" w:themeColor="text1"/>
          <w:sz w:val="22"/>
          <w:szCs w:val="22"/>
        </w:rPr>
        <w:t>.</w:t>
      </w:r>
      <w:r w:rsidR="00CA18C1" w:rsidRPr="005D4667">
        <w:rPr>
          <w:rFonts w:ascii="Calibri" w:eastAsia="Calibri" w:hAnsi="Calibri" w:cs="Calibri"/>
          <w:color w:val="000000" w:themeColor="text1"/>
          <w:sz w:val="22"/>
          <w:szCs w:val="22"/>
        </w:rPr>
        <w:t xml:space="preserve"> </w:t>
      </w:r>
      <w:r w:rsidR="001E2ED6" w:rsidRPr="005D4667">
        <w:rPr>
          <w:rFonts w:ascii="Calibri" w:eastAsia="Calibri" w:hAnsi="Calibri" w:cs="Calibri"/>
          <w:color w:val="000000" w:themeColor="text1"/>
          <w:sz w:val="22"/>
          <w:szCs w:val="22"/>
        </w:rPr>
        <w:t xml:space="preserve">Those </w:t>
      </w:r>
      <w:r w:rsidR="001E2ED6">
        <w:rPr>
          <w:rFonts w:ascii="Calibri" w:eastAsia="Calibri" w:hAnsi="Calibri" w:cs="Calibri"/>
          <w:color w:val="000000" w:themeColor="text1"/>
          <w:sz w:val="22"/>
          <w:szCs w:val="22"/>
        </w:rPr>
        <w:t>households are currently just above the PMT threshold used to determine eligibility to TSA (i.e. between 65,000 and 100,000 while eligibility is below 65,000).</w:t>
      </w:r>
      <w:r w:rsidR="00CA18C1">
        <w:rPr>
          <w:rFonts w:ascii="Calibri" w:eastAsia="Calibri" w:hAnsi="Calibri" w:cs="Calibri"/>
          <w:color w:val="000000" w:themeColor="text1"/>
          <w:sz w:val="22"/>
          <w:szCs w:val="22"/>
        </w:rPr>
        <w:t xml:space="preserve"> Those households will experience a decrease or a loss in resources due to COVID</w:t>
      </w:r>
      <w:r w:rsidR="008B0812">
        <w:rPr>
          <w:rFonts w:ascii="Calibri" w:eastAsia="Calibri" w:hAnsi="Calibri" w:cs="Calibri"/>
          <w:color w:val="000000" w:themeColor="text1"/>
          <w:sz w:val="22"/>
          <w:szCs w:val="22"/>
        </w:rPr>
        <w:t>-19</w:t>
      </w:r>
      <w:r w:rsidR="00CA18C1">
        <w:rPr>
          <w:rFonts w:ascii="Calibri" w:eastAsia="Calibri" w:hAnsi="Calibri" w:cs="Calibri"/>
          <w:color w:val="000000" w:themeColor="text1"/>
          <w:sz w:val="22"/>
          <w:szCs w:val="22"/>
        </w:rPr>
        <w:t xml:space="preserve"> outbreak and lockdown, as well as increased needs (health expenditures).</w:t>
      </w:r>
      <w:r w:rsidR="007D20FF">
        <w:rPr>
          <w:rFonts w:ascii="Calibri" w:eastAsia="Calibri" w:hAnsi="Calibri" w:cs="Calibri"/>
          <w:color w:val="000000" w:themeColor="text1"/>
          <w:sz w:val="22"/>
          <w:szCs w:val="22"/>
        </w:rPr>
        <w:t xml:space="preserve"> </w:t>
      </w:r>
      <w:r w:rsidR="000B42FB" w:rsidRPr="008D79C8">
        <w:rPr>
          <w:rFonts w:ascii="Calibri" w:eastAsia="Calibri" w:hAnsi="Calibri" w:cs="Calibri"/>
          <w:color w:val="000000" w:themeColor="text1"/>
          <w:sz w:val="22"/>
          <w:szCs w:val="22"/>
        </w:rPr>
        <w:t xml:space="preserve"> </w:t>
      </w:r>
      <w:r w:rsidR="00117345">
        <w:rPr>
          <w:rFonts w:ascii="Calibri" w:eastAsia="Calibri" w:hAnsi="Calibri" w:cs="Calibri"/>
          <w:color w:val="000000" w:themeColor="text1"/>
          <w:sz w:val="22"/>
          <w:szCs w:val="22"/>
        </w:rPr>
        <w:t>T</w:t>
      </w:r>
      <w:r w:rsidR="000B42FB" w:rsidRPr="001D583C">
        <w:rPr>
          <w:rFonts w:ascii="Calibri" w:eastAsia="Calibri" w:hAnsi="Calibri" w:cs="Calibri"/>
          <w:color w:val="000000" w:themeColor="text1"/>
          <w:sz w:val="22"/>
          <w:szCs w:val="22"/>
        </w:rPr>
        <w:t>he</w:t>
      </w:r>
      <w:r w:rsidR="000B42FB">
        <w:rPr>
          <w:rFonts w:ascii="Calibri" w:eastAsia="Calibri" w:hAnsi="Calibri" w:cs="Calibri"/>
          <w:color w:val="000000" w:themeColor="text1"/>
          <w:sz w:val="22"/>
          <w:szCs w:val="22"/>
        </w:rPr>
        <w:t xml:space="preserve"> transfer</w:t>
      </w:r>
      <w:r w:rsidR="008B0812">
        <w:rPr>
          <w:rFonts w:ascii="Calibri" w:eastAsia="Calibri" w:hAnsi="Calibri" w:cs="Calibri"/>
          <w:color w:val="000000" w:themeColor="text1"/>
          <w:sz w:val="22"/>
          <w:szCs w:val="22"/>
        </w:rPr>
        <w:t>s</w:t>
      </w:r>
      <w:r w:rsidR="000B42FB">
        <w:rPr>
          <w:rFonts w:ascii="Calibri" w:eastAsia="Calibri" w:hAnsi="Calibri" w:cs="Calibri"/>
          <w:color w:val="000000" w:themeColor="text1"/>
          <w:sz w:val="22"/>
          <w:szCs w:val="22"/>
        </w:rPr>
        <w:t xml:space="preserve"> will be announced as a temporary </w:t>
      </w:r>
      <w:r w:rsidR="00117345">
        <w:rPr>
          <w:rFonts w:ascii="Calibri" w:eastAsia="Calibri" w:hAnsi="Calibri" w:cs="Calibri"/>
          <w:color w:val="000000" w:themeColor="text1"/>
          <w:sz w:val="22"/>
          <w:szCs w:val="22"/>
        </w:rPr>
        <w:t>measure</w:t>
      </w:r>
      <w:r w:rsidR="000B42FB">
        <w:rPr>
          <w:rFonts w:ascii="Calibri" w:eastAsia="Calibri" w:hAnsi="Calibri" w:cs="Calibri"/>
          <w:color w:val="000000" w:themeColor="text1"/>
          <w:sz w:val="22"/>
          <w:szCs w:val="22"/>
        </w:rPr>
        <w:t xml:space="preserve"> to limit potential longer</w:t>
      </w:r>
      <w:r w:rsidR="005B6631">
        <w:rPr>
          <w:rFonts w:ascii="Calibri" w:eastAsia="Calibri" w:hAnsi="Calibri" w:cs="Calibri"/>
          <w:color w:val="000000" w:themeColor="text1"/>
          <w:sz w:val="22"/>
          <w:szCs w:val="22"/>
        </w:rPr>
        <w:t>-</w:t>
      </w:r>
      <w:r w:rsidR="000B42FB">
        <w:rPr>
          <w:rFonts w:ascii="Calibri" w:eastAsia="Calibri" w:hAnsi="Calibri" w:cs="Calibri"/>
          <w:color w:val="000000" w:themeColor="text1"/>
          <w:sz w:val="22"/>
          <w:szCs w:val="22"/>
        </w:rPr>
        <w:t>term work disincentives.</w:t>
      </w:r>
      <w:r w:rsidR="00337E28">
        <w:rPr>
          <w:rFonts w:ascii="Calibri" w:eastAsia="Calibri" w:hAnsi="Calibri" w:cs="Calibri"/>
          <w:color w:val="000000" w:themeColor="text1"/>
          <w:sz w:val="22"/>
          <w:szCs w:val="22"/>
        </w:rPr>
        <w:t xml:space="preserve"> The targeting </w:t>
      </w:r>
      <w:r w:rsidR="004C4265">
        <w:rPr>
          <w:rFonts w:ascii="Calibri" w:eastAsia="Calibri" w:hAnsi="Calibri" w:cs="Calibri"/>
          <w:color w:val="000000" w:themeColor="text1"/>
          <w:sz w:val="22"/>
          <w:szCs w:val="22"/>
        </w:rPr>
        <w:t>of this temporary benefit</w:t>
      </w:r>
      <w:r w:rsidR="00FB6EA5">
        <w:rPr>
          <w:rFonts w:ascii="Calibri" w:eastAsia="Calibri" w:hAnsi="Calibri" w:cs="Calibri"/>
          <w:color w:val="000000" w:themeColor="text1"/>
          <w:sz w:val="22"/>
          <w:szCs w:val="22"/>
        </w:rPr>
        <w:t xml:space="preserve"> </w:t>
      </w:r>
      <w:r w:rsidR="00D76EA7">
        <w:rPr>
          <w:rFonts w:ascii="Calibri" w:eastAsia="Calibri" w:hAnsi="Calibri" w:cs="Calibri"/>
          <w:color w:val="000000" w:themeColor="text1"/>
          <w:sz w:val="22"/>
          <w:szCs w:val="22"/>
        </w:rPr>
        <w:t xml:space="preserve">will </w:t>
      </w:r>
      <w:r w:rsidR="00830F2F">
        <w:rPr>
          <w:rFonts w:ascii="Calibri" w:eastAsia="Calibri" w:hAnsi="Calibri" w:cs="Calibri"/>
          <w:color w:val="000000" w:themeColor="text1"/>
          <w:sz w:val="22"/>
          <w:szCs w:val="22"/>
        </w:rPr>
        <w:t>furthermore</w:t>
      </w:r>
      <w:r w:rsidR="00D76EA7">
        <w:rPr>
          <w:rFonts w:ascii="Calibri" w:eastAsia="Calibri" w:hAnsi="Calibri" w:cs="Calibri"/>
          <w:color w:val="000000" w:themeColor="text1"/>
          <w:sz w:val="22"/>
          <w:szCs w:val="22"/>
        </w:rPr>
        <w:t xml:space="preserve"> allow to </w:t>
      </w:r>
      <w:r w:rsidR="00D76EA7">
        <w:rPr>
          <w:rFonts w:ascii="Calibri" w:eastAsia="Calibri" w:hAnsi="Calibri" w:cs="Calibri"/>
          <w:color w:val="000000" w:themeColor="text1"/>
          <w:sz w:val="22"/>
          <w:szCs w:val="22"/>
        </w:rPr>
        <w:lastRenderedPageBreak/>
        <w:t xml:space="preserve">reach out to the sectors that are </w:t>
      </w:r>
      <w:r w:rsidR="00830F2F">
        <w:rPr>
          <w:rFonts w:ascii="Calibri" w:eastAsia="Calibri" w:hAnsi="Calibri" w:cs="Calibri"/>
          <w:color w:val="000000" w:themeColor="text1"/>
          <w:sz w:val="22"/>
          <w:szCs w:val="22"/>
        </w:rPr>
        <w:t>more at risk of direct face-</w:t>
      </w:r>
      <w:r w:rsidR="00D76EA7">
        <w:rPr>
          <w:rFonts w:ascii="Calibri" w:eastAsia="Calibri" w:hAnsi="Calibri" w:cs="Calibri"/>
          <w:color w:val="000000" w:themeColor="text1"/>
          <w:sz w:val="22"/>
          <w:szCs w:val="22"/>
        </w:rPr>
        <w:t>to</w:t>
      </w:r>
      <w:r w:rsidR="00830F2F">
        <w:rPr>
          <w:rFonts w:ascii="Calibri" w:eastAsia="Calibri" w:hAnsi="Calibri" w:cs="Calibri"/>
          <w:color w:val="000000" w:themeColor="text1"/>
          <w:sz w:val="22"/>
          <w:szCs w:val="22"/>
        </w:rPr>
        <w:t>-face interactions, which tend to be concentrated in the lower range of the in</w:t>
      </w:r>
      <w:r w:rsidR="00E96315">
        <w:rPr>
          <w:rFonts w:ascii="Calibri" w:eastAsia="Calibri" w:hAnsi="Calibri" w:cs="Calibri"/>
          <w:color w:val="000000" w:themeColor="text1"/>
          <w:sz w:val="22"/>
          <w:szCs w:val="22"/>
        </w:rPr>
        <w:t>come distribution</w:t>
      </w:r>
      <w:r>
        <w:rPr>
          <w:rStyle w:val="FootnoteReference"/>
          <w:rFonts w:ascii="Calibri" w:eastAsia="Calibri" w:hAnsi="Calibri" w:cs="Calibri"/>
          <w:color w:val="000000" w:themeColor="text1"/>
          <w:sz w:val="22"/>
          <w:szCs w:val="22"/>
        </w:rPr>
        <w:footnoteReference w:id="38"/>
      </w:r>
      <w:r w:rsidR="00E96315">
        <w:rPr>
          <w:rFonts w:ascii="Calibri" w:eastAsia="Calibri" w:hAnsi="Calibri" w:cs="Calibri"/>
          <w:color w:val="000000" w:themeColor="text1"/>
          <w:sz w:val="22"/>
          <w:szCs w:val="22"/>
        </w:rPr>
        <w:t>.</w:t>
      </w:r>
      <w:r w:rsidR="001E2ED6">
        <w:rPr>
          <w:rFonts w:ascii="Calibri" w:eastAsia="Calibri" w:hAnsi="Calibri" w:cs="Calibri"/>
          <w:color w:val="000000" w:themeColor="text1"/>
          <w:sz w:val="22"/>
          <w:szCs w:val="22"/>
        </w:rPr>
        <w:t xml:space="preserve"> A temporary cash transfer for households with three children or more will offer complementary </w:t>
      </w:r>
      <w:r w:rsidR="00006CE5">
        <w:rPr>
          <w:rFonts w:ascii="Calibri" w:eastAsia="Calibri" w:hAnsi="Calibri" w:cs="Calibri"/>
          <w:color w:val="000000" w:themeColor="text1"/>
          <w:sz w:val="22"/>
          <w:szCs w:val="22"/>
        </w:rPr>
        <w:t xml:space="preserve">financial </w:t>
      </w:r>
      <w:r w:rsidR="001E2ED6">
        <w:rPr>
          <w:rFonts w:ascii="Calibri" w:eastAsia="Calibri" w:hAnsi="Calibri" w:cs="Calibri"/>
          <w:color w:val="000000" w:themeColor="text1"/>
          <w:sz w:val="22"/>
          <w:szCs w:val="22"/>
        </w:rPr>
        <w:t>support to families with many dependents.</w:t>
      </w:r>
    </w:p>
    <w:bookmarkEnd w:id="256"/>
    <w:p w14:paraId="0C5A71CE" w14:textId="77777777" w:rsidR="001A5292" w:rsidRPr="0017551E" w:rsidRDefault="00D83277" w:rsidP="00624E1B">
      <w:pPr>
        <w:pStyle w:val="ListParagraph"/>
        <w:numPr>
          <w:ilvl w:val="0"/>
          <w:numId w:val="9"/>
        </w:numPr>
        <w:spacing w:before="120" w:after="120" w:line="240" w:lineRule="auto"/>
        <w:ind w:left="0" w:firstLine="0"/>
        <w:contextualSpacing w:val="0"/>
        <w:jc w:val="both"/>
        <w:rPr>
          <w:rFonts w:ascii="Calibri" w:eastAsia="Calibri" w:hAnsi="Calibri" w:cs="Calibri"/>
          <w:color w:val="000000" w:themeColor="text1"/>
          <w:sz w:val="22"/>
          <w:szCs w:val="22"/>
        </w:rPr>
      </w:pPr>
      <w:r w:rsidRPr="00EE4DD8">
        <w:rPr>
          <w:rFonts w:ascii="Calibri" w:eastAsia="Calibri" w:hAnsi="Calibri" w:cs="Calibri"/>
          <w:b/>
          <w:color w:val="000000" w:themeColor="text1"/>
          <w:sz w:val="22"/>
          <w:szCs w:val="22"/>
        </w:rPr>
        <w:t xml:space="preserve">Temporary unemployment </w:t>
      </w:r>
      <w:r w:rsidR="00EF73D4">
        <w:rPr>
          <w:rFonts w:ascii="Calibri" w:eastAsia="Calibri" w:hAnsi="Calibri" w:cs="Calibri"/>
          <w:b/>
          <w:color w:val="000000" w:themeColor="text1"/>
          <w:sz w:val="22"/>
          <w:szCs w:val="22"/>
        </w:rPr>
        <w:t>assistance</w:t>
      </w:r>
      <w:r w:rsidR="00EF73D4" w:rsidRPr="00EE4DD8">
        <w:rPr>
          <w:rFonts w:ascii="Calibri" w:eastAsia="Calibri" w:hAnsi="Calibri" w:cs="Calibri"/>
          <w:b/>
          <w:color w:val="000000" w:themeColor="text1"/>
          <w:sz w:val="22"/>
          <w:szCs w:val="22"/>
        </w:rPr>
        <w:t xml:space="preserve"> </w:t>
      </w:r>
      <w:r w:rsidR="002048DD" w:rsidRPr="00EE4DD8">
        <w:rPr>
          <w:rFonts w:ascii="Calibri" w:eastAsia="Calibri" w:hAnsi="Calibri" w:cs="Calibri"/>
          <w:b/>
          <w:color w:val="000000" w:themeColor="text1"/>
          <w:sz w:val="22"/>
          <w:szCs w:val="22"/>
        </w:rPr>
        <w:t>(subcomponent 2.</w:t>
      </w:r>
      <w:r w:rsidR="00EF73D4">
        <w:rPr>
          <w:rFonts w:ascii="Calibri" w:eastAsia="Calibri" w:hAnsi="Calibri" w:cs="Calibri"/>
          <w:b/>
          <w:color w:val="000000" w:themeColor="text1"/>
          <w:sz w:val="22"/>
          <w:szCs w:val="22"/>
        </w:rPr>
        <w:t>2</w:t>
      </w:r>
      <w:r w:rsidR="002048DD" w:rsidRPr="00EE4DD8">
        <w:rPr>
          <w:rFonts w:ascii="Calibri" w:eastAsia="Calibri" w:hAnsi="Calibri" w:cs="Calibri"/>
          <w:b/>
          <w:color w:val="000000" w:themeColor="text1"/>
          <w:sz w:val="22"/>
          <w:szCs w:val="22"/>
        </w:rPr>
        <w:t>)</w:t>
      </w:r>
      <w:r>
        <w:rPr>
          <w:rFonts w:ascii="Calibri" w:eastAsia="Calibri" w:hAnsi="Calibri" w:cs="Calibri"/>
          <w:b/>
          <w:color w:val="000000" w:themeColor="text1"/>
          <w:sz w:val="22"/>
          <w:szCs w:val="22"/>
        </w:rPr>
        <w:t xml:space="preserve"> </w:t>
      </w:r>
      <w:r w:rsidR="00EF73D4">
        <w:rPr>
          <w:rFonts w:ascii="Calibri" w:eastAsia="Calibri" w:hAnsi="Calibri" w:cs="Calibri"/>
          <w:b/>
          <w:bCs/>
          <w:color w:val="000000" w:themeColor="text1"/>
          <w:sz w:val="22"/>
          <w:szCs w:val="22"/>
        </w:rPr>
        <w:t xml:space="preserve">is </w:t>
      </w:r>
      <w:r w:rsidR="009C5DD1">
        <w:rPr>
          <w:rFonts w:ascii="Calibri" w:eastAsia="Calibri" w:hAnsi="Calibri" w:cs="Calibri"/>
          <w:b/>
          <w:bCs/>
          <w:color w:val="000000" w:themeColor="text1"/>
          <w:sz w:val="22"/>
          <w:szCs w:val="22"/>
        </w:rPr>
        <w:t xml:space="preserve">meant to </w:t>
      </w:r>
      <w:r w:rsidR="00E54BB3">
        <w:rPr>
          <w:rFonts w:ascii="Calibri" w:eastAsia="Calibri" w:hAnsi="Calibri" w:cs="Calibri"/>
          <w:b/>
          <w:bCs/>
          <w:color w:val="000000" w:themeColor="text1"/>
          <w:sz w:val="22"/>
          <w:szCs w:val="22"/>
        </w:rPr>
        <w:t xml:space="preserve">provide income support </w:t>
      </w:r>
      <w:r w:rsidR="00351B9B">
        <w:rPr>
          <w:rFonts w:ascii="Calibri" w:eastAsia="Calibri" w:hAnsi="Calibri" w:cs="Calibri"/>
          <w:b/>
          <w:bCs/>
          <w:color w:val="000000" w:themeColor="text1"/>
          <w:sz w:val="22"/>
          <w:szCs w:val="22"/>
        </w:rPr>
        <w:t xml:space="preserve">to </w:t>
      </w:r>
      <w:r w:rsidR="00EF73D4">
        <w:rPr>
          <w:rFonts w:ascii="Calibri" w:eastAsia="Calibri" w:hAnsi="Calibri" w:cs="Calibri"/>
          <w:b/>
          <w:bCs/>
          <w:color w:val="000000" w:themeColor="text1"/>
          <w:sz w:val="22"/>
          <w:szCs w:val="22"/>
        </w:rPr>
        <w:t xml:space="preserve">informal and </w:t>
      </w:r>
      <w:r w:rsidR="00FB2C75">
        <w:rPr>
          <w:rFonts w:ascii="Calibri" w:eastAsia="Calibri" w:hAnsi="Calibri" w:cs="Calibri"/>
          <w:b/>
          <w:bCs/>
          <w:color w:val="000000" w:themeColor="text1"/>
          <w:sz w:val="22"/>
          <w:szCs w:val="22"/>
        </w:rPr>
        <w:t xml:space="preserve">formal </w:t>
      </w:r>
      <w:r w:rsidR="00351B9B">
        <w:rPr>
          <w:rFonts w:ascii="Calibri" w:eastAsia="Calibri" w:hAnsi="Calibri" w:cs="Calibri"/>
          <w:b/>
          <w:bCs/>
          <w:color w:val="000000" w:themeColor="text1"/>
          <w:sz w:val="22"/>
          <w:szCs w:val="22"/>
        </w:rPr>
        <w:t xml:space="preserve">workers dismissed because of the </w:t>
      </w:r>
      <w:r w:rsidR="009C5DD1">
        <w:rPr>
          <w:rFonts w:ascii="Calibri" w:eastAsia="Calibri" w:hAnsi="Calibri" w:cs="Calibri"/>
          <w:b/>
          <w:bCs/>
          <w:color w:val="000000" w:themeColor="text1"/>
          <w:sz w:val="22"/>
          <w:szCs w:val="22"/>
        </w:rPr>
        <w:t>lockdown measures</w:t>
      </w:r>
      <w:r w:rsidR="00A42402">
        <w:rPr>
          <w:rFonts w:ascii="Calibri" w:eastAsia="Calibri" w:hAnsi="Calibri" w:cs="Calibri"/>
          <w:b/>
          <w:bCs/>
          <w:color w:val="000000" w:themeColor="text1"/>
          <w:sz w:val="22"/>
          <w:szCs w:val="22"/>
        </w:rPr>
        <w:t xml:space="preserve">. </w:t>
      </w:r>
      <w:r>
        <w:rPr>
          <w:rFonts w:ascii="Calibri" w:eastAsia="Calibri" w:hAnsi="Calibri" w:cs="Calibri"/>
          <w:color w:val="000000" w:themeColor="text1"/>
          <w:sz w:val="22"/>
          <w:szCs w:val="22"/>
        </w:rPr>
        <w:t xml:space="preserve"> </w:t>
      </w:r>
      <w:r w:rsidR="00B32351" w:rsidRPr="00B32351">
        <w:rPr>
          <w:rFonts w:ascii="Calibri" w:eastAsia="Calibri" w:hAnsi="Calibri" w:cs="Calibri"/>
          <w:color w:val="000000" w:themeColor="text1"/>
          <w:sz w:val="22"/>
          <w:szCs w:val="22"/>
        </w:rPr>
        <w:t>The C</w:t>
      </w:r>
      <w:r w:rsidR="00DF07F9">
        <w:rPr>
          <w:rFonts w:ascii="Calibri" w:eastAsia="Calibri" w:hAnsi="Calibri" w:cs="Calibri"/>
          <w:color w:val="000000" w:themeColor="text1"/>
          <w:sz w:val="22"/>
          <w:szCs w:val="22"/>
        </w:rPr>
        <w:t>OVID</w:t>
      </w:r>
      <w:r w:rsidR="00B32351" w:rsidRPr="00B32351">
        <w:rPr>
          <w:rFonts w:ascii="Calibri" w:eastAsia="Calibri" w:hAnsi="Calibri" w:cs="Calibri"/>
          <w:color w:val="000000" w:themeColor="text1"/>
          <w:sz w:val="22"/>
          <w:szCs w:val="22"/>
        </w:rPr>
        <w:t xml:space="preserve">-19 crisis is expected to significantly increase unemployment in </w:t>
      </w:r>
      <w:r w:rsidR="00B32351">
        <w:rPr>
          <w:rFonts w:ascii="Calibri" w:eastAsia="Calibri" w:hAnsi="Calibri" w:cs="Calibri"/>
          <w:color w:val="000000" w:themeColor="text1"/>
          <w:sz w:val="22"/>
          <w:szCs w:val="22"/>
        </w:rPr>
        <w:t>Georgia as in other</w:t>
      </w:r>
      <w:r w:rsidR="00B32351" w:rsidRPr="00B32351">
        <w:rPr>
          <w:rFonts w:ascii="Calibri" w:eastAsia="Calibri" w:hAnsi="Calibri" w:cs="Calibri"/>
          <w:color w:val="000000" w:themeColor="text1"/>
          <w:sz w:val="22"/>
          <w:szCs w:val="22"/>
        </w:rPr>
        <w:t xml:space="preserve"> countries</w:t>
      </w:r>
      <w:r w:rsidR="00B32351">
        <w:rPr>
          <w:rFonts w:ascii="Calibri" w:eastAsia="Calibri" w:hAnsi="Calibri" w:cs="Calibri"/>
          <w:color w:val="000000" w:themeColor="text1"/>
          <w:sz w:val="22"/>
          <w:szCs w:val="22"/>
        </w:rPr>
        <w:t xml:space="preserve">. </w:t>
      </w:r>
      <w:r w:rsidR="00B32351" w:rsidRPr="00241FE7">
        <w:rPr>
          <w:rFonts w:ascii="Calibri" w:eastAsia="Calibri" w:hAnsi="Calibri" w:cs="Calibri"/>
          <w:color w:val="000000" w:themeColor="text1"/>
          <w:sz w:val="22"/>
          <w:szCs w:val="22"/>
        </w:rPr>
        <w:t xml:space="preserve">In </w:t>
      </w:r>
      <w:r w:rsidR="004B3EF4" w:rsidRPr="00EE4DD8">
        <w:rPr>
          <w:rFonts w:ascii="Calibri" w:eastAsia="Calibri" w:hAnsi="Calibri" w:cs="Calibri"/>
          <w:color w:val="000000" w:themeColor="text1"/>
          <w:sz w:val="22"/>
          <w:szCs w:val="22"/>
        </w:rPr>
        <w:t xml:space="preserve">the absence of unemployment scheme and in the </w:t>
      </w:r>
      <w:r w:rsidR="00B32351">
        <w:rPr>
          <w:rFonts w:ascii="Calibri" w:eastAsia="Calibri" w:hAnsi="Calibri" w:cs="Calibri"/>
          <w:color w:val="000000" w:themeColor="text1"/>
          <w:sz w:val="22"/>
          <w:szCs w:val="22"/>
        </w:rPr>
        <w:t>context</w:t>
      </w:r>
      <w:r w:rsidR="004B3EF4" w:rsidRPr="00EE4DD8">
        <w:rPr>
          <w:rFonts w:ascii="Calibri" w:eastAsia="Calibri" w:hAnsi="Calibri" w:cs="Calibri"/>
          <w:color w:val="000000" w:themeColor="text1"/>
          <w:sz w:val="22"/>
          <w:szCs w:val="22"/>
        </w:rPr>
        <w:t xml:space="preserve"> of limited workers protection,</w:t>
      </w:r>
      <w:r w:rsidR="00B32351">
        <w:rPr>
          <w:rFonts w:ascii="Calibri" w:eastAsia="Calibri" w:hAnsi="Calibri" w:cs="Calibri"/>
          <w:color w:val="000000" w:themeColor="text1"/>
          <w:sz w:val="22"/>
          <w:szCs w:val="22"/>
        </w:rPr>
        <w:t xml:space="preserve"> temporary unemployment </w:t>
      </w:r>
      <w:r w:rsidR="00E2430B">
        <w:rPr>
          <w:rFonts w:ascii="Calibri" w:eastAsia="Calibri" w:hAnsi="Calibri" w:cs="Calibri"/>
          <w:color w:val="000000" w:themeColor="text1"/>
          <w:sz w:val="22"/>
          <w:szCs w:val="22"/>
        </w:rPr>
        <w:t xml:space="preserve">assistance </w:t>
      </w:r>
      <w:r w:rsidR="00B32351">
        <w:rPr>
          <w:rFonts w:ascii="Calibri" w:eastAsia="Calibri" w:hAnsi="Calibri" w:cs="Calibri"/>
          <w:color w:val="000000" w:themeColor="text1"/>
          <w:sz w:val="22"/>
          <w:szCs w:val="22"/>
        </w:rPr>
        <w:t xml:space="preserve">are </w:t>
      </w:r>
      <w:r w:rsidR="003643F4">
        <w:rPr>
          <w:rFonts w:ascii="Calibri" w:eastAsia="Calibri" w:hAnsi="Calibri" w:cs="Calibri"/>
          <w:color w:val="000000" w:themeColor="text1"/>
          <w:sz w:val="22"/>
          <w:szCs w:val="22"/>
        </w:rPr>
        <w:t>a common option</w:t>
      </w:r>
      <w:r w:rsidR="00715506">
        <w:rPr>
          <w:rFonts w:ascii="Calibri" w:eastAsia="Calibri" w:hAnsi="Calibri" w:cs="Calibri"/>
          <w:color w:val="000000" w:themeColor="text1"/>
          <w:sz w:val="22"/>
          <w:szCs w:val="22"/>
        </w:rPr>
        <w:t xml:space="preserve"> </w:t>
      </w:r>
      <w:r w:rsidR="00715506" w:rsidRPr="00241FE7">
        <w:rPr>
          <w:rFonts w:ascii="Calibri" w:eastAsia="Calibri" w:hAnsi="Calibri" w:cs="Calibri"/>
          <w:color w:val="000000" w:themeColor="text1"/>
          <w:sz w:val="22"/>
          <w:szCs w:val="22"/>
        </w:rPr>
        <w:t xml:space="preserve">to support </w:t>
      </w:r>
      <w:r w:rsidR="00435BC2">
        <w:rPr>
          <w:rFonts w:ascii="Calibri" w:eastAsia="Calibri" w:hAnsi="Calibri" w:cs="Calibri"/>
          <w:color w:val="000000" w:themeColor="text1"/>
          <w:sz w:val="22"/>
          <w:szCs w:val="22"/>
        </w:rPr>
        <w:t>those who become unemployed</w:t>
      </w:r>
      <w:r w:rsidR="00FB6EA5">
        <w:rPr>
          <w:rFonts w:ascii="Calibri" w:eastAsia="Calibri" w:hAnsi="Calibri" w:cs="Calibri"/>
          <w:color w:val="000000" w:themeColor="text1"/>
          <w:sz w:val="22"/>
          <w:szCs w:val="22"/>
        </w:rPr>
        <w:t xml:space="preserve">. </w:t>
      </w:r>
      <w:r w:rsidRPr="001A5292">
        <w:rPr>
          <w:rFonts w:ascii="Calibri" w:eastAsia="Calibri" w:hAnsi="Calibri" w:cs="Calibri"/>
          <w:color w:val="000000" w:themeColor="text1"/>
          <w:sz w:val="22"/>
          <w:szCs w:val="22"/>
        </w:rPr>
        <w:t>Studies on the role of unemployment benefits highlight the welfare-increasing effect of unemployment benefits, which is particularly important in the presence of inefficient private insurance markets and high-risk aversion during economic downturns. From a macro-economic perspective, unemployment benefits have a stabilizing and consumption smoothing impact on the economy as they support the demand for goods and services. The</w:t>
      </w:r>
      <w:r w:rsidR="0017551E">
        <w:rPr>
          <w:rFonts w:ascii="Calibri" w:eastAsia="Calibri" w:hAnsi="Calibri" w:cs="Calibri"/>
          <w:color w:val="000000" w:themeColor="text1"/>
          <w:sz w:val="22"/>
          <w:szCs w:val="22"/>
        </w:rPr>
        <w:t>y</w:t>
      </w:r>
      <w:r w:rsidRPr="001A5292">
        <w:rPr>
          <w:rFonts w:ascii="Calibri" w:eastAsia="Calibri" w:hAnsi="Calibri" w:cs="Calibri"/>
          <w:color w:val="000000" w:themeColor="text1"/>
          <w:sz w:val="22"/>
          <w:szCs w:val="22"/>
        </w:rPr>
        <w:t xml:space="preserve"> allow households to maintain their income and consumption during unemployment. </w:t>
      </w:r>
      <w:r>
        <w:rPr>
          <w:rFonts w:ascii="Calibri" w:eastAsia="Calibri" w:hAnsi="Calibri" w:cs="Calibri"/>
          <w:color w:val="000000" w:themeColor="text1"/>
          <w:sz w:val="22"/>
          <w:szCs w:val="22"/>
        </w:rPr>
        <w:t>In standard economic settings, t</w:t>
      </w:r>
      <w:r w:rsidRPr="001A5292">
        <w:rPr>
          <w:rFonts w:ascii="Calibri" w:eastAsia="Calibri" w:hAnsi="Calibri" w:cs="Calibri"/>
          <w:color w:val="000000" w:themeColor="text1"/>
          <w:sz w:val="22"/>
          <w:szCs w:val="22"/>
        </w:rPr>
        <w:t>he substitution effect between work and leisure and the income effect have contrasting welfare implications</w:t>
      </w:r>
      <w:r>
        <w:rPr>
          <w:rFonts w:ascii="Calibri" w:eastAsia="Calibri" w:hAnsi="Calibri" w:cs="Calibri"/>
          <w:color w:val="000000" w:themeColor="text1"/>
          <w:sz w:val="22"/>
          <w:szCs w:val="22"/>
        </w:rPr>
        <w:t>. In particular</w:t>
      </w:r>
      <w:r w:rsidR="00653DE1">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there are concerns on disincentives for job search. </w:t>
      </w:r>
      <w:r w:rsidRPr="00241FE7">
        <w:rPr>
          <w:rFonts w:ascii="Calibri" w:eastAsia="Calibri" w:hAnsi="Calibri" w:cs="Calibri"/>
          <w:color w:val="000000" w:themeColor="text1"/>
          <w:sz w:val="22"/>
          <w:szCs w:val="22"/>
        </w:rPr>
        <w:t xml:space="preserve">However, in a lockdown situation </w:t>
      </w:r>
      <w:r w:rsidR="008943AE" w:rsidRPr="00241FE7">
        <w:rPr>
          <w:rFonts w:ascii="Calibri" w:eastAsia="Calibri" w:hAnsi="Calibri" w:cs="Calibri"/>
          <w:color w:val="000000" w:themeColor="text1"/>
          <w:sz w:val="22"/>
          <w:szCs w:val="22"/>
        </w:rPr>
        <w:t>such disincentives effects are secondary</w:t>
      </w:r>
      <w:r w:rsidR="008943AE">
        <w:rPr>
          <w:rFonts w:ascii="Calibri" w:eastAsia="Calibri" w:hAnsi="Calibri" w:cs="Calibri"/>
          <w:color w:val="000000" w:themeColor="text1"/>
          <w:sz w:val="22"/>
          <w:szCs w:val="22"/>
        </w:rPr>
        <w:t xml:space="preserve"> as the unemployed</w:t>
      </w:r>
      <w:r>
        <w:rPr>
          <w:rFonts w:ascii="Calibri" w:eastAsia="Calibri" w:hAnsi="Calibri" w:cs="Calibri"/>
          <w:color w:val="000000" w:themeColor="text1"/>
          <w:sz w:val="22"/>
          <w:szCs w:val="22"/>
        </w:rPr>
        <w:t xml:space="preserve"> </w:t>
      </w:r>
      <w:r w:rsidR="008943AE">
        <w:rPr>
          <w:rFonts w:ascii="Calibri" w:eastAsia="Calibri" w:hAnsi="Calibri" w:cs="Calibri"/>
          <w:color w:val="000000" w:themeColor="text1"/>
          <w:sz w:val="22"/>
          <w:szCs w:val="22"/>
        </w:rPr>
        <w:t xml:space="preserve">are </w:t>
      </w:r>
      <w:r w:rsidR="0093021E">
        <w:rPr>
          <w:rFonts w:ascii="Calibri" w:eastAsia="Calibri" w:hAnsi="Calibri" w:cs="Calibri"/>
          <w:color w:val="000000" w:themeColor="text1"/>
          <w:sz w:val="22"/>
          <w:szCs w:val="22"/>
        </w:rPr>
        <w:t xml:space="preserve">indeed </w:t>
      </w:r>
      <w:r w:rsidR="008943AE">
        <w:rPr>
          <w:rFonts w:ascii="Calibri" w:eastAsia="Calibri" w:hAnsi="Calibri" w:cs="Calibri"/>
          <w:color w:val="000000" w:themeColor="text1"/>
          <w:sz w:val="22"/>
          <w:szCs w:val="22"/>
        </w:rPr>
        <w:t xml:space="preserve">expected to </w:t>
      </w:r>
      <w:r>
        <w:rPr>
          <w:rFonts w:ascii="Calibri" w:eastAsia="Calibri" w:hAnsi="Calibri" w:cs="Calibri"/>
          <w:color w:val="000000" w:themeColor="text1"/>
          <w:sz w:val="22"/>
          <w:szCs w:val="22"/>
        </w:rPr>
        <w:t xml:space="preserve">stay at home and not </w:t>
      </w:r>
      <w:r w:rsidR="008943AE">
        <w:rPr>
          <w:rFonts w:ascii="Calibri" w:eastAsia="Calibri" w:hAnsi="Calibri" w:cs="Calibri"/>
          <w:color w:val="000000" w:themeColor="text1"/>
          <w:sz w:val="22"/>
          <w:szCs w:val="22"/>
        </w:rPr>
        <w:t>to</w:t>
      </w:r>
      <w:r>
        <w:rPr>
          <w:rFonts w:ascii="Calibri" w:eastAsia="Calibri" w:hAnsi="Calibri" w:cs="Calibri"/>
          <w:color w:val="000000" w:themeColor="text1"/>
          <w:sz w:val="22"/>
          <w:szCs w:val="22"/>
        </w:rPr>
        <w:t xml:space="preserve"> look for a job</w:t>
      </w:r>
      <w:r w:rsidR="0017551E">
        <w:rPr>
          <w:rFonts w:ascii="Calibri" w:eastAsia="Calibri" w:hAnsi="Calibri" w:cs="Calibri"/>
          <w:color w:val="000000" w:themeColor="text1"/>
          <w:sz w:val="22"/>
          <w:szCs w:val="22"/>
        </w:rPr>
        <w:t xml:space="preserve"> </w:t>
      </w:r>
      <w:r w:rsidR="008943AE">
        <w:rPr>
          <w:rFonts w:ascii="Calibri" w:eastAsia="Calibri" w:hAnsi="Calibri" w:cs="Calibri"/>
          <w:color w:val="000000" w:themeColor="text1"/>
          <w:sz w:val="22"/>
          <w:szCs w:val="22"/>
        </w:rPr>
        <w:t>in the immediate term</w:t>
      </w:r>
      <w:r w:rsidR="00EB1493">
        <w:rPr>
          <w:rFonts w:ascii="Calibri" w:eastAsia="Calibri" w:hAnsi="Calibri" w:cs="Calibri"/>
          <w:color w:val="000000" w:themeColor="text1"/>
          <w:sz w:val="22"/>
          <w:szCs w:val="22"/>
        </w:rPr>
        <w:t>.</w:t>
      </w:r>
      <w:r w:rsidR="00FB6EA5">
        <w:rPr>
          <w:rFonts w:ascii="Calibri" w:eastAsia="Calibri" w:hAnsi="Calibri" w:cs="Calibri"/>
          <w:color w:val="000000" w:themeColor="text1"/>
          <w:sz w:val="22"/>
          <w:szCs w:val="22"/>
        </w:rPr>
        <w:t xml:space="preserve"> </w:t>
      </w:r>
      <w:r w:rsidR="0017551E">
        <w:rPr>
          <w:rFonts w:ascii="Calibri" w:eastAsia="Calibri" w:hAnsi="Calibri" w:cs="Calibri"/>
          <w:color w:val="000000" w:themeColor="text1"/>
          <w:sz w:val="22"/>
          <w:szCs w:val="22"/>
        </w:rPr>
        <w:t>Also, the temporary nature of the benefit, adjusted to the outbreak period, reduces such concerns.</w:t>
      </w:r>
      <w:r w:rsidRPr="0017551E">
        <w:rPr>
          <w:rFonts w:ascii="Calibri" w:eastAsia="Calibri" w:hAnsi="Calibri" w:cs="Calibri"/>
          <w:color w:val="000000" w:themeColor="text1"/>
          <w:sz w:val="22"/>
          <w:szCs w:val="22"/>
        </w:rPr>
        <w:t xml:space="preserve"> </w:t>
      </w:r>
      <w:r w:rsidR="00653DE1">
        <w:rPr>
          <w:rFonts w:ascii="Calibri" w:eastAsia="Calibri" w:hAnsi="Calibri" w:cs="Calibri"/>
          <w:color w:val="000000" w:themeColor="text1"/>
          <w:sz w:val="22"/>
          <w:szCs w:val="22"/>
        </w:rPr>
        <w:t>Although the</w:t>
      </w:r>
      <w:r w:rsidR="0017551E" w:rsidRPr="00EE4DD8">
        <w:rPr>
          <w:rFonts w:ascii="Calibri" w:eastAsia="Calibri" w:hAnsi="Calibri" w:cs="Calibri"/>
          <w:color w:val="000000" w:themeColor="text1"/>
          <w:sz w:val="22"/>
          <w:szCs w:val="22"/>
        </w:rPr>
        <w:t xml:space="preserve"> temporary unemployment benefit transfer is set at a low level</w:t>
      </w:r>
      <w:r w:rsidR="00653DE1">
        <w:rPr>
          <w:rFonts w:ascii="Calibri" w:eastAsia="Calibri" w:hAnsi="Calibri" w:cs="Calibri"/>
          <w:color w:val="000000" w:themeColor="text1"/>
          <w:sz w:val="22"/>
          <w:szCs w:val="22"/>
        </w:rPr>
        <w:t>, it</w:t>
      </w:r>
      <w:r w:rsidR="0017551E" w:rsidRPr="00EE4DD8">
        <w:rPr>
          <w:rFonts w:ascii="Calibri" w:eastAsia="Calibri" w:hAnsi="Calibri" w:cs="Calibri"/>
          <w:color w:val="000000" w:themeColor="text1"/>
          <w:sz w:val="22"/>
          <w:szCs w:val="22"/>
        </w:rPr>
        <w:t xml:space="preserve"> will support equally a large number of individuals and households with losses in income</w:t>
      </w:r>
      <w:r w:rsidR="0093021E">
        <w:rPr>
          <w:rFonts w:ascii="Calibri" w:eastAsia="Calibri" w:hAnsi="Calibri" w:cs="Calibri"/>
          <w:color w:val="000000" w:themeColor="text1"/>
          <w:sz w:val="22"/>
          <w:szCs w:val="22"/>
        </w:rPr>
        <w:t>, so</w:t>
      </w:r>
      <w:r w:rsidR="00653DE1">
        <w:rPr>
          <w:rFonts w:ascii="Calibri" w:eastAsia="Calibri" w:hAnsi="Calibri" w:cs="Calibri"/>
          <w:color w:val="000000" w:themeColor="text1"/>
          <w:sz w:val="22"/>
          <w:szCs w:val="22"/>
        </w:rPr>
        <w:t xml:space="preserve"> that</w:t>
      </w:r>
      <w:r w:rsidR="0093021E">
        <w:rPr>
          <w:rFonts w:ascii="Calibri" w:eastAsia="Calibri" w:hAnsi="Calibri" w:cs="Calibri"/>
          <w:color w:val="000000" w:themeColor="text1"/>
          <w:sz w:val="22"/>
          <w:szCs w:val="22"/>
        </w:rPr>
        <w:t xml:space="preserve"> they can comply with the stay-at-home requirement</w:t>
      </w:r>
      <w:r w:rsidR="0017551E" w:rsidRPr="008D79C8">
        <w:rPr>
          <w:rFonts w:ascii="Calibri" w:eastAsia="Calibri" w:hAnsi="Calibri" w:cs="Calibri"/>
          <w:b/>
          <w:color w:val="000000" w:themeColor="text1"/>
          <w:sz w:val="22"/>
          <w:szCs w:val="22"/>
        </w:rPr>
        <w:t>.</w:t>
      </w:r>
    </w:p>
    <w:p w14:paraId="04CC9833" w14:textId="77777777" w:rsidR="00E2430B" w:rsidRPr="00A32CB5" w:rsidRDefault="00D83277" w:rsidP="00624E1B">
      <w:pPr>
        <w:pStyle w:val="ListParagraph"/>
        <w:numPr>
          <w:ilvl w:val="0"/>
          <w:numId w:val="9"/>
        </w:numPr>
        <w:spacing w:before="120" w:after="120" w:line="240" w:lineRule="auto"/>
        <w:ind w:left="0" w:firstLine="0"/>
        <w:contextualSpacing w:val="0"/>
        <w:jc w:val="both"/>
        <w:rPr>
          <w:rFonts w:ascii="Calibri" w:eastAsia="Calibri" w:hAnsi="Calibri" w:cs="Calibri"/>
          <w:color w:val="000000" w:themeColor="text1"/>
          <w:sz w:val="22"/>
          <w:szCs w:val="22"/>
        </w:rPr>
      </w:pPr>
      <w:r w:rsidRPr="005D4667">
        <w:rPr>
          <w:rFonts w:ascii="Calibri" w:eastAsia="Calibri" w:hAnsi="Calibri" w:cs="Calibri"/>
          <w:color w:val="000000" w:themeColor="text1"/>
          <w:sz w:val="22"/>
          <w:szCs w:val="22"/>
        </w:rPr>
        <w:t xml:space="preserve">XX. </w:t>
      </w:r>
      <w:r w:rsidR="00084B22">
        <w:rPr>
          <w:rFonts w:ascii="Calibri" w:eastAsia="Calibri" w:hAnsi="Calibri" w:cs="Calibri"/>
          <w:color w:val="000000" w:themeColor="text1"/>
          <w:sz w:val="22"/>
          <w:szCs w:val="22"/>
        </w:rPr>
        <w:t xml:space="preserve">The </w:t>
      </w:r>
      <w:r w:rsidR="0081264C">
        <w:rPr>
          <w:rFonts w:ascii="Calibri" w:eastAsia="Calibri" w:hAnsi="Calibri" w:cs="Calibri"/>
          <w:color w:val="000000" w:themeColor="text1"/>
          <w:sz w:val="22"/>
          <w:szCs w:val="22"/>
        </w:rPr>
        <w:t xml:space="preserve">targeting of </w:t>
      </w:r>
      <w:r w:rsidR="00693562">
        <w:rPr>
          <w:rFonts w:ascii="Calibri" w:eastAsia="Calibri" w:hAnsi="Calibri" w:cs="Calibri"/>
          <w:color w:val="000000" w:themeColor="text1"/>
          <w:sz w:val="22"/>
          <w:szCs w:val="22"/>
        </w:rPr>
        <w:t xml:space="preserve">informal and self-employed workers is warranted by the </w:t>
      </w:r>
      <w:r w:rsidR="002A59F1">
        <w:rPr>
          <w:rFonts w:ascii="Calibri" w:eastAsia="Calibri" w:hAnsi="Calibri" w:cs="Calibri"/>
          <w:color w:val="000000" w:themeColor="text1"/>
          <w:sz w:val="22"/>
          <w:szCs w:val="22"/>
        </w:rPr>
        <w:t>fact that these categories of workers are h</w:t>
      </w:r>
      <w:r w:rsidR="0047747B">
        <w:rPr>
          <w:rFonts w:ascii="Calibri" w:eastAsia="Calibri" w:hAnsi="Calibri" w:cs="Calibri"/>
          <w:color w:val="000000" w:themeColor="text1"/>
          <w:sz w:val="22"/>
          <w:szCs w:val="22"/>
        </w:rPr>
        <w:t>ardly hit by the economic shock</w:t>
      </w:r>
      <w:r w:rsidR="0054748C">
        <w:rPr>
          <w:rFonts w:ascii="Calibri" w:eastAsia="Calibri" w:hAnsi="Calibri" w:cs="Calibri"/>
          <w:color w:val="000000" w:themeColor="text1"/>
          <w:sz w:val="22"/>
          <w:szCs w:val="22"/>
        </w:rPr>
        <w:t>,</w:t>
      </w:r>
      <w:r w:rsidR="0047747B">
        <w:rPr>
          <w:rFonts w:ascii="Calibri" w:eastAsia="Calibri" w:hAnsi="Calibri" w:cs="Calibri"/>
          <w:color w:val="000000" w:themeColor="text1"/>
          <w:sz w:val="22"/>
          <w:szCs w:val="22"/>
        </w:rPr>
        <w:t xml:space="preserve"> yet</w:t>
      </w:r>
      <w:r w:rsidR="0054748C">
        <w:rPr>
          <w:rFonts w:ascii="Calibri" w:eastAsia="Calibri" w:hAnsi="Calibri" w:cs="Calibri"/>
          <w:color w:val="000000" w:themeColor="text1"/>
          <w:sz w:val="22"/>
          <w:szCs w:val="22"/>
        </w:rPr>
        <w:t xml:space="preserve"> may</w:t>
      </w:r>
      <w:r w:rsidR="0047747B">
        <w:rPr>
          <w:rFonts w:ascii="Calibri" w:eastAsia="Calibri" w:hAnsi="Calibri" w:cs="Calibri"/>
          <w:color w:val="000000" w:themeColor="text1"/>
          <w:sz w:val="22"/>
          <w:szCs w:val="22"/>
        </w:rPr>
        <w:t xml:space="preserve"> not</w:t>
      </w:r>
      <w:r w:rsidR="0054748C">
        <w:rPr>
          <w:rFonts w:ascii="Calibri" w:eastAsia="Calibri" w:hAnsi="Calibri" w:cs="Calibri"/>
          <w:color w:val="000000" w:themeColor="text1"/>
          <w:sz w:val="22"/>
          <w:szCs w:val="22"/>
        </w:rPr>
        <w:t xml:space="preserve"> be fully</w:t>
      </w:r>
      <w:r w:rsidR="0047747B">
        <w:rPr>
          <w:rFonts w:ascii="Calibri" w:eastAsia="Calibri" w:hAnsi="Calibri" w:cs="Calibri"/>
          <w:color w:val="000000" w:themeColor="text1"/>
          <w:sz w:val="22"/>
          <w:szCs w:val="22"/>
        </w:rPr>
        <w:t xml:space="preserve"> covered by the traditional</w:t>
      </w:r>
      <w:r w:rsidR="00DA5D84">
        <w:rPr>
          <w:rFonts w:ascii="Calibri" w:eastAsia="Calibri" w:hAnsi="Calibri" w:cs="Calibri"/>
          <w:color w:val="000000" w:themeColor="text1"/>
          <w:sz w:val="22"/>
          <w:szCs w:val="22"/>
        </w:rPr>
        <w:t xml:space="preserve"> social protection </w:t>
      </w:r>
      <w:r w:rsidR="00842ADD">
        <w:rPr>
          <w:rFonts w:ascii="Calibri" w:eastAsia="Calibri" w:hAnsi="Calibri" w:cs="Calibri"/>
          <w:color w:val="000000" w:themeColor="text1"/>
          <w:sz w:val="22"/>
          <w:szCs w:val="22"/>
        </w:rPr>
        <w:t>schemes.</w:t>
      </w:r>
      <w:r>
        <w:rPr>
          <w:rFonts w:ascii="Calibri" w:eastAsia="Calibri" w:hAnsi="Calibri" w:cs="Calibri"/>
          <w:color w:val="000000" w:themeColor="text1"/>
          <w:sz w:val="22"/>
          <w:szCs w:val="22"/>
        </w:rPr>
        <w:t xml:space="preserve"> </w:t>
      </w:r>
      <w:r w:rsidRPr="005D4667">
        <w:rPr>
          <w:rFonts w:ascii="Calibri" w:eastAsia="Calibri" w:hAnsi="Calibri" w:cs="Calibri"/>
          <w:color w:val="000000" w:themeColor="text1"/>
          <w:sz w:val="22"/>
          <w:szCs w:val="22"/>
        </w:rPr>
        <w:t>Informal workers are more difficult to target. About 37 percent of wage workers are likely to be informal.</w:t>
      </w:r>
      <w:r>
        <w:rPr>
          <w:rStyle w:val="FootnoteReference"/>
          <w:rFonts w:ascii="Calibri" w:eastAsia="Calibri" w:hAnsi="Calibri" w:cs="Calibri"/>
          <w:color w:val="000000" w:themeColor="text1"/>
          <w:sz w:val="22"/>
          <w:szCs w:val="22"/>
        </w:rPr>
        <w:footnoteReference w:id="39"/>
      </w:r>
      <w:r w:rsidRPr="005D4667">
        <w:rPr>
          <w:rFonts w:ascii="Calibri" w:eastAsia="Calibri" w:hAnsi="Calibri" w:cs="Calibri"/>
          <w:color w:val="000000" w:themeColor="text1"/>
          <w:sz w:val="22"/>
          <w:szCs w:val="22"/>
        </w:rPr>
        <w:t xml:space="preserve"> Informal workers tend to be overrepresented among poor households, as informality is associated with lower pays.</w:t>
      </w:r>
      <w:r>
        <w:rPr>
          <w:rStyle w:val="FootnoteReference"/>
          <w:rFonts w:ascii="Calibri" w:eastAsia="Calibri" w:hAnsi="Calibri" w:cs="Calibri"/>
          <w:color w:val="000000" w:themeColor="text1"/>
          <w:sz w:val="22"/>
          <w:szCs w:val="22"/>
        </w:rPr>
        <w:footnoteReference w:id="40"/>
      </w:r>
      <w:r w:rsidR="00A32CB5" w:rsidRPr="00A32CB5">
        <w:rPr>
          <w:rFonts w:ascii="Calibri" w:eastAsia="Calibri" w:hAnsi="Calibri" w:cs="Calibri"/>
          <w:color w:val="000000" w:themeColor="text1"/>
          <w:sz w:val="22"/>
          <w:szCs w:val="22"/>
        </w:rPr>
        <w:t xml:space="preserve"> </w:t>
      </w:r>
    </w:p>
    <w:p w14:paraId="37F77E05" w14:textId="77777777" w:rsidR="003B5CD7" w:rsidRPr="003B5CD7" w:rsidRDefault="00D83277" w:rsidP="00624E1B">
      <w:pPr>
        <w:pStyle w:val="Heading2"/>
        <w:numPr>
          <w:ilvl w:val="0"/>
          <w:numId w:val="13"/>
        </w:numPr>
        <w:spacing w:before="120" w:after="120" w:line="240" w:lineRule="auto"/>
        <w:ind w:left="0" w:firstLine="0"/>
        <w:jc w:val="both"/>
      </w:pPr>
      <w:bookmarkStart w:id="257" w:name="_Toc256000036"/>
      <w:bookmarkStart w:id="258" w:name="_Toc256000158"/>
      <w:bookmarkStart w:id="259" w:name="_Toc256000122"/>
      <w:bookmarkStart w:id="260" w:name="_Toc256000089"/>
      <w:bookmarkStart w:id="261" w:name="_Toc26749466"/>
      <w:bookmarkStart w:id="262" w:name="_Toc27038395"/>
      <w:bookmarkStart w:id="263" w:name="_Toc27050240"/>
      <w:bookmarkStart w:id="264" w:name="_Toc30173816"/>
      <w:bookmarkStart w:id="265" w:name="_Toc30548098"/>
      <w:bookmarkStart w:id="266" w:name="_Toc30604260"/>
      <w:bookmarkStart w:id="267" w:name="_Toc31321576"/>
      <w:bookmarkStart w:id="268" w:name="_Toc33714018"/>
      <w:bookmarkStart w:id="269" w:name="_Toc35259674"/>
      <w:bookmarkStart w:id="270" w:name="_Toc35447719"/>
      <w:bookmarkStart w:id="271" w:name="_Toc35606094"/>
      <w:bookmarkStart w:id="272" w:name="_Toc38033289"/>
      <w:r>
        <w:t>Fiduciary</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CAA6713" w14:textId="77777777" w:rsidR="003B5CD7" w:rsidRDefault="00D83277" w:rsidP="005E13AE">
      <w:pPr>
        <w:pStyle w:val="ListParagraph"/>
        <w:spacing w:before="120" w:after="120" w:line="240" w:lineRule="auto"/>
        <w:ind w:left="0"/>
        <w:contextualSpacing w:val="0"/>
        <w:jc w:val="both"/>
        <w:rPr>
          <w:rFonts w:ascii="Calibri" w:hAnsi="Calibri" w:cs="Calibri"/>
          <w:b/>
          <w:color w:val="auto"/>
          <w:sz w:val="22"/>
          <w:szCs w:val="22"/>
        </w:rPr>
      </w:pPr>
      <w:r>
        <w:rPr>
          <w:rFonts w:ascii="Calibri" w:hAnsi="Calibri" w:cs="Calibri"/>
          <w:b/>
          <w:color w:val="auto"/>
          <w:sz w:val="22"/>
          <w:szCs w:val="22"/>
        </w:rPr>
        <w:t>Financial Management</w:t>
      </w:r>
    </w:p>
    <w:p w14:paraId="204114E7" w14:textId="77777777" w:rsidR="00A27C39" w:rsidRPr="00B914F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B914FE">
        <w:rPr>
          <w:rFonts w:ascii="Calibri" w:eastAsia="Calibri" w:hAnsi="Calibri" w:cs="Calibri"/>
          <w:b/>
          <w:sz w:val="22"/>
          <w:szCs w:val="22"/>
        </w:rPr>
        <w:t xml:space="preserve">The </w:t>
      </w:r>
      <w:r w:rsidR="5CDFFCAD" w:rsidRPr="00B914FE">
        <w:rPr>
          <w:rFonts w:ascii="Calibri" w:eastAsia="Calibri" w:hAnsi="Calibri" w:cs="Calibri"/>
          <w:b/>
          <w:sz w:val="22"/>
          <w:szCs w:val="22"/>
        </w:rPr>
        <w:t>MoILHSA</w:t>
      </w:r>
      <w:r w:rsidR="00F51BE9">
        <w:rPr>
          <w:rFonts w:ascii="Calibri" w:eastAsia="Calibri" w:hAnsi="Calibri" w:cs="Calibri"/>
          <w:b/>
          <w:sz w:val="22"/>
          <w:szCs w:val="22"/>
        </w:rPr>
        <w:t>,</w:t>
      </w:r>
      <w:r w:rsidR="5CDFFCAD" w:rsidRPr="00B914FE">
        <w:rPr>
          <w:rFonts w:ascii="Calibri" w:eastAsia="Calibri" w:hAnsi="Calibri" w:cs="Calibri"/>
          <w:b/>
          <w:sz w:val="22"/>
          <w:szCs w:val="22"/>
        </w:rPr>
        <w:t xml:space="preserve"> </w:t>
      </w:r>
      <w:r w:rsidRPr="00B914FE">
        <w:rPr>
          <w:rFonts w:ascii="Calibri" w:eastAsia="Calibri" w:hAnsi="Calibri" w:cs="Calibri"/>
          <w:b/>
          <w:sz w:val="22"/>
          <w:szCs w:val="22"/>
        </w:rPr>
        <w:t xml:space="preserve">through </w:t>
      </w:r>
      <w:r w:rsidR="00F51BE9">
        <w:rPr>
          <w:rFonts w:ascii="Calibri" w:eastAsia="Calibri" w:hAnsi="Calibri" w:cs="Calibri"/>
          <w:b/>
          <w:sz w:val="22"/>
          <w:szCs w:val="22"/>
        </w:rPr>
        <w:t>a PIU</w:t>
      </w:r>
      <w:r w:rsidR="5CDFFCAD" w:rsidRPr="00B914FE">
        <w:rPr>
          <w:rFonts w:ascii="Calibri" w:eastAsia="Calibri" w:hAnsi="Calibri" w:cs="Calibri"/>
          <w:b/>
          <w:sz w:val="22"/>
          <w:szCs w:val="22"/>
        </w:rPr>
        <w:t xml:space="preserve"> </w:t>
      </w:r>
      <w:r w:rsidR="00F51BE9">
        <w:rPr>
          <w:rFonts w:ascii="Calibri" w:eastAsia="Calibri" w:hAnsi="Calibri" w:cs="Calibri"/>
          <w:b/>
          <w:sz w:val="22"/>
          <w:szCs w:val="22"/>
        </w:rPr>
        <w:t xml:space="preserve">is the implementing agency for the Project and </w:t>
      </w:r>
      <w:r w:rsidRPr="00B914FE">
        <w:rPr>
          <w:rFonts w:ascii="Calibri" w:eastAsia="Calibri" w:hAnsi="Calibri" w:cs="Calibri"/>
          <w:b/>
          <w:sz w:val="22"/>
          <w:szCs w:val="22"/>
        </w:rPr>
        <w:t xml:space="preserve">will be responsible </w:t>
      </w:r>
      <w:r w:rsidR="00E65377" w:rsidRPr="00E65377">
        <w:rPr>
          <w:rFonts w:ascii="Calibri" w:eastAsia="Calibri" w:hAnsi="Calibri" w:cs="Calibri"/>
          <w:b/>
          <w:sz w:val="22"/>
          <w:szCs w:val="22"/>
        </w:rPr>
        <w:t>for FM and disbursement aspects during project implementation including planning, budgeting, accounting, financial reporting, funds flow, internal controls, and auditing</w:t>
      </w:r>
      <w:r w:rsidRPr="00B914FE">
        <w:rPr>
          <w:rFonts w:ascii="Calibri" w:eastAsia="Calibri" w:hAnsi="Calibri" w:cs="Calibri"/>
          <w:b/>
          <w:sz w:val="22"/>
          <w:szCs w:val="22"/>
        </w:rPr>
        <w:t xml:space="preserve">. </w:t>
      </w:r>
      <w:r w:rsidRPr="00A77C16">
        <w:rPr>
          <w:rFonts w:ascii="Calibri" w:eastAsia="Calibri" w:hAnsi="Calibri" w:cs="Calibri"/>
          <w:sz w:val="22"/>
          <w:szCs w:val="22"/>
        </w:rPr>
        <w:t xml:space="preserve">The proposed arrangements are those that are best aligned </w:t>
      </w:r>
      <w:r w:rsidR="00F51BE9">
        <w:rPr>
          <w:rFonts w:ascii="Calibri" w:eastAsia="Calibri" w:hAnsi="Calibri" w:cs="Calibri"/>
          <w:sz w:val="22"/>
          <w:szCs w:val="22"/>
        </w:rPr>
        <w:t>to</w:t>
      </w:r>
      <w:r w:rsidR="00F51BE9" w:rsidRPr="00A77C16">
        <w:rPr>
          <w:rFonts w:ascii="Calibri" w:eastAsia="Calibri" w:hAnsi="Calibri" w:cs="Calibri"/>
          <w:sz w:val="22"/>
          <w:szCs w:val="22"/>
        </w:rPr>
        <w:t xml:space="preserve"> </w:t>
      </w:r>
      <w:r w:rsidRPr="00A77C16">
        <w:rPr>
          <w:rFonts w:ascii="Calibri" w:eastAsia="Calibri" w:hAnsi="Calibri" w:cs="Calibri"/>
          <w:sz w:val="22"/>
          <w:szCs w:val="22"/>
        </w:rPr>
        <w:t>the country’s existing structure</w:t>
      </w:r>
      <w:r w:rsidR="00F51BE9">
        <w:rPr>
          <w:rFonts w:ascii="Calibri" w:eastAsia="Calibri" w:hAnsi="Calibri" w:cs="Calibri"/>
          <w:sz w:val="22"/>
          <w:szCs w:val="22"/>
        </w:rPr>
        <w:t xml:space="preserve"> for</w:t>
      </w:r>
      <w:r w:rsidRPr="00A77C16">
        <w:rPr>
          <w:rFonts w:ascii="Calibri" w:eastAsia="Calibri" w:hAnsi="Calibri" w:cs="Calibri"/>
          <w:sz w:val="22"/>
          <w:szCs w:val="22"/>
        </w:rPr>
        <w:t xml:space="preserve"> quicker disbursements and delivery of results. This </w:t>
      </w:r>
      <w:r w:rsidR="00F51BE9">
        <w:rPr>
          <w:rFonts w:ascii="Calibri" w:eastAsia="Calibri" w:hAnsi="Calibri" w:cs="Calibri"/>
          <w:sz w:val="22"/>
          <w:szCs w:val="22"/>
        </w:rPr>
        <w:t>P</w:t>
      </w:r>
      <w:r w:rsidRPr="00A77C16">
        <w:rPr>
          <w:rFonts w:ascii="Calibri" w:eastAsia="Calibri" w:hAnsi="Calibri" w:cs="Calibri"/>
          <w:sz w:val="22"/>
          <w:szCs w:val="22"/>
        </w:rPr>
        <w:t xml:space="preserve">roject will be jointly implemented by </w:t>
      </w:r>
      <w:r w:rsidR="5CDFFCAD" w:rsidRPr="00A77C16">
        <w:rPr>
          <w:rFonts w:ascii="Calibri" w:eastAsia="Calibri" w:hAnsi="Calibri" w:cs="Calibri"/>
          <w:sz w:val="22"/>
          <w:szCs w:val="22"/>
        </w:rPr>
        <w:t>several ministries and Government a</w:t>
      </w:r>
      <w:r w:rsidR="5CDFFCAD" w:rsidRPr="00164745">
        <w:rPr>
          <w:rFonts w:ascii="Calibri" w:eastAsia="Calibri" w:hAnsi="Calibri" w:cs="Calibri"/>
          <w:sz w:val="22"/>
          <w:szCs w:val="22"/>
        </w:rPr>
        <w:t xml:space="preserve">gencies. </w:t>
      </w:r>
      <w:r w:rsidR="00F51BE9">
        <w:rPr>
          <w:rFonts w:ascii="Calibri" w:eastAsia="Calibri" w:hAnsi="Calibri" w:cs="Calibri"/>
          <w:sz w:val="22"/>
          <w:szCs w:val="22"/>
        </w:rPr>
        <w:t>A PIU will be established under the MoILHSA no later than 30 days after the Project effectiveness.</w:t>
      </w:r>
    </w:p>
    <w:p w14:paraId="7BCBA2F4" w14:textId="77777777" w:rsidR="00772D6C" w:rsidRPr="00272C50"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A77C16">
        <w:rPr>
          <w:rFonts w:ascii="Calibri" w:eastAsia="Calibri" w:hAnsi="Calibri" w:cs="Calibri"/>
          <w:b/>
          <w:sz w:val="22"/>
          <w:szCs w:val="22"/>
        </w:rPr>
        <w:lastRenderedPageBreak/>
        <w:t xml:space="preserve">The FM assessment of the implementing agency has confirmed that the minimum FM arrangements will be met to implement the </w:t>
      </w:r>
      <w:r w:rsidR="000445A7">
        <w:rPr>
          <w:rFonts w:ascii="Calibri" w:eastAsia="Calibri" w:hAnsi="Calibri" w:cs="Calibri"/>
          <w:b/>
          <w:sz w:val="22"/>
          <w:szCs w:val="22"/>
        </w:rPr>
        <w:t>Project</w:t>
      </w:r>
      <w:r w:rsidRPr="00A77C16">
        <w:rPr>
          <w:rFonts w:ascii="Calibri" w:eastAsia="Calibri" w:hAnsi="Calibri" w:cs="Calibri"/>
          <w:b/>
          <w:sz w:val="22"/>
          <w:szCs w:val="22"/>
        </w:rPr>
        <w:t xml:space="preserve"> and meet the minimum requirements of the World Bank’s OP/BP 10.00 once </w:t>
      </w:r>
      <w:r w:rsidR="00F51BE9">
        <w:rPr>
          <w:rFonts w:ascii="Calibri" w:eastAsia="Calibri" w:hAnsi="Calibri" w:cs="Calibri"/>
          <w:b/>
          <w:sz w:val="22"/>
          <w:szCs w:val="22"/>
        </w:rPr>
        <w:t xml:space="preserve">the agreed </w:t>
      </w:r>
      <w:r w:rsidRPr="00A77C16">
        <w:rPr>
          <w:rFonts w:ascii="Calibri" w:eastAsia="Calibri" w:hAnsi="Calibri" w:cs="Calibri"/>
          <w:b/>
          <w:sz w:val="22"/>
          <w:szCs w:val="22"/>
        </w:rPr>
        <w:t xml:space="preserve">actions are implemented. </w:t>
      </w:r>
      <w:r w:rsidRPr="00164745">
        <w:rPr>
          <w:rFonts w:ascii="Calibri" w:eastAsia="Calibri" w:hAnsi="Calibri" w:cs="Calibri"/>
          <w:sz w:val="22"/>
          <w:szCs w:val="22"/>
        </w:rPr>
        <w:t>The assessment was performed on the basi</w:t>
      </w:r>
      <w:r w:rsidRPr="00CF75AB">
        <w:rPr>
          <w:rFonts w:ascii="Calibri" w:eastAsia="Calibri" w:hAnsi="Calibri" w:cs="Calibri"/>
          <w:sz w:val="22"/>
          <w:szCs w:val="22"/>
        </w:rPr>
        <w:t xml:space="preserve">s of desk review based on information provided by the implementing agency. This assessment also takes into consideration the Bank’s </w:t>
      </w:r>
      <w:r w:rsidRPr="00F467FE">
        <w:rPr>
          <w:rFonts w:ascii="Calibri" w:eastAsia="Calibri" w:hAnsi="Calibri" w:cs="Calibri"/>
          <w:sz w:val="22"/>
          <w:szCs w:val="22"/>
        </w:rPr>
        <w:t xml:space="preserve">Operational Policy 8.00 on Rapid Response to Crises and Emergencies and Guidance Note on FM in Rapid Response to Crises and Emergencies. In order to strengthen FM arrangements, the following actions need to be implemented: </w:t>
      </w:r>
      <w:r w:rsidR="00F51BE9" w:rsidRPr="00F467FE">
        <w:rPr>
          <w:rFonts w:ascii="Calibri" w:eastAsia="Calibri" w:hAnsi="Calibri" w:cs="Calibri"/>
          <w:sz w:val="22"/>
          <w:szCs w:val="22"/>
        </w:rPr>
        <w:t>(a)</w:t>
      </w:r>
      <w:r w:rsidRPr="00F467FE">
        <w:rPr>
          <w:rFonts w:ascii="Calibri" w:eastAsia="Calibri" w:hAnsi="Calibri" w:cs="Calibri"/>
          <w:sz w:val="22"/>
          <w:szCs w:val="22"/>
        </w:rPr>
        <w:t xml:space="preserve"> </w:t>
      </w:r>
      <w:r w:rsidRPr="00EF6C29">
        <w:rPr>
          <w:rFonts w:ascii="Calibri" w:eastAsia="Calibri" w:hAnsi="Calibri" w:cs="Calibri"/>
          <w:sz w:val="22"/>
          <w:szCs w:val="22"/>
        </w:rPr>
        <w:t>the POM</w:t>
      </w:r>
      <w:r w:rsidR="00F51BE9" w:rsidRPr="00EF6C29">
        <w:rPr>
          <w:rFonts w:ascii="Calibri" w:eastAsia="Calibri" w:hAnsi="Calibri" w:cs="Calibri"/>
          <w:sz w:val="22"/>
          <w:szCs w:val="22"/>
        </w:rPr>
        <w:t>,</w:t>
      </w:r>
      <w:r w:rsidRPr="00EF6C29">
        <w:rPr>
          <w:rFonts w:ascii="Calibri" w:eastAsia="Calibri" w:hAnsi="Calibri" w:cs="Calibri"/>
          <w:sz w:val="22"/>
          <w:szCs w:val="22"/>
        </w:rPr>
        <w:t xml:space="preserve"> including</w:t>
      </w:r>
      <w:r w:rsidR="00B62941">
        <w:rPr>
          <w:rFonts w:ascii="Calibri" w:eastAsia="Calibri" w:hAnsi="Calibri" w:cs="Calibri"/>
          <w:sz w:val="22"/>
          <w:szCs w:val="22"/>
        </w:rPr>
        <w:t xml:space="preserve"> financial </w:t>
      </w:r>
      <w:r w:rsidR="00057E38">
        <w:rPr>
          <w:rFonts w:ascii="Calibri" w:eastAsia="Calibri" w:hAnsi="Calibri" w:cs="Calibri"/>
          <w:sz w:val="22"/>
          <w:szCs w:val="22"/>
        </w:rPr>
        <w:t xml:space="preserve">management </w:t>
      </w:r>
      <w:r w:rsidR="00B62941">
        <w:rPr>
          <w:rFonts w:ascii="Calibri" w:eastAsia="Calibri" w:hAnsi="Calibri" w:cs="Calibri"/>
          <w:sz w:val="22"/>
          <w:szCs w:val="22"/>
        </w:rPr>
        <w:t>and disbursement aspects of the cash transfers under component 2</w:t>
      </w:r>
      <w:r w:rsidRPr="00EF6C29">
        <w:rPr>
          <w:rFonts w:ascii="Calibri" w:eastAsia="Calibri" w:hAnsi="Calibri" w:cs="Calibri"/>
          <w:sz w:val="22"/>
          <w:szCs w:val="22"/>
        </w:rPr>
        <w:t xml:space="preserve"> should be adopted by MoILHSA with satisfactory FM arrangements agreeable to the Bank (within 30 days after effectiveness</w:t>
      </w:r>
      <w:r w:rsidRPr="00F467FE">
        <w:rPr>
          <w:rFonts w:ascii="Calibri" w:eastAsia="Calibri" w:hAnsi="Calibri" w:cs="Calibri"/>
          <w:sz w:val="22"/>
          <w:szCs w:val="22"/>
        </w:rPr>
        <w:t xml:space="preserve">); </w:t>
      </w:r>
      <w:r w:rsidRPr="00EF6C29">
        <w:rPr>
          <w:rFonts w:ascii="Calibri" w:eastAsia="Calibri" w:hAnsi="Calibri" w:cs="Calibri"/>
          <w:sz w:val="22"/>
          <w:szCs w:val="22"/>
        </w:rPr>
        <w:t xml:space="preserve">and </w:t>
      </w:r>
      <w:r w:rsidR="00F51BE9" w:rsidRPr="00EF6C29">
        <w:rPr>
          <w:rFonts w:ascii="Calibri" w:eastAsia="Calibri" w:hAnsi="Calibri" w:cs="Calibri"/>
          <w:sz w:val="22"/>
          <w:szCs w:val="22"/>
        </w:rPr>
        <w:t>(b</w:t>
      </w:r>
      <w:r w:rsidRPr="00EF6C29">
        <w:rPr>
          <w:rFonts w:ascii="Calibri" w:eastAsia="Calibri" w:hAnsi="Calibri" w:cs="Calibri"/>
          <w:sz w:val="22"/>
          <w:szCs w:val="22"/>
        </w:rPr>
        <w:t xml:space="preserve">) </w:t>
      </w:r>
      <w:r w:rsidR="00F51BE9" w:rsidRPr="00EF6C29">
        <w:rPr>
          <w:rFonts w:ascii="Calibri" w:eastAsia="Calibri" w:hAnsi="Calibri" w:cs="Calibri"/>
          <w:sz w:val="22"/>
          <w:szCs w:val="22"/>
        </w:rPr>
        <w:t xml:space="preserve">a </w:t>
      </w:r>
      <w:r w:rsidRPr="00EF6C29">
        <w:rPr>
          <w:rFonts w:ascii="Calibri" w:eastAsia="Calibri" w:hAnsi="Calibri" w:cs="Calibri"/>
          <w:sz w:val="22"/>
          <w:szCs w:val="22"/>
        </w:rPr>
        <w:t xml:space="preserve">FM specialist should be hired </w:t>
      </w:r>
      <w:r w:rsidR="00F51BE9" w:rsidRPr="00EF6C29">
        <w:rPr>
          <w:rFonts w:ascii="Calibri" w:eastAsia="Calibri" w:hAnsi="Calibri" w:cs="Calibri"/>
          <w:sz w:val="22"/>
          <w:szCs w:val="22"/>
        </w:rPr>
        <w:t>for the PIU under terms of reference satisfactory to the Bank</w:t>
      </w:r>
      <w:r w:rsidRPr="00EF6C29">
        <w:rPr>
          <w:rFonts w:ascii="Calibri" w:eastAsia="Calibri" w:hAnsi="Calibri" w:cs="Calibri"/>
          <w:sz w:val="22"/>
          <w:szCs w:val="22"/>
        </w:rPr>
        <w:t xml:space="preserve"> (within 30 days after effectiveness</w:t>
      </w:r>
      <w:r w:rsidRPr="00F467FE">
        <w:rPr>
          <w:rFonts w:ascii="Calibri" w:eastAsia="Calibri" w:hAnsi="Calibri" w:cs="Calibri"/>
          <w:sz w:val="22"/>
          <w:szCs w:val="22"/>
        </w:rPr>
        <w:t>).</w:t>
      </w:r>
      <w:r w:rsidR="00A81FAB">
        <w:rPr>
          <w:rFonts w:ascii="Calibri" w:eastAsia="Calibri" w:hAnsi="Calibri" w:cs="Calibri"/>
          <w:sz w:val="22"/>
          <w:szCs w:val="22"/>
        </w:rPr>
        <w:t xml:space="preserve"> </w:t>
      </w:r>
      <w:r w:rsidR="009623A3">
        <w:rPr>
          <w:rFonts w:ascii="Calibri" w:eastAsia="Calibri" w:hAnsi="Calibri" w:cs="Calibri"/>
          <w:sz w:val="22"/>
          <w:szCs w:val="22"/>
        </w:rPr>
        <w:t xml:space="preserve">The POM should </w:t>
      </w:r>
      <w:r w:rsidR="00FB6005">
        <w:rPr>
          <w:rFonts w:ascii="Calibri" w:eastAsia="Calibri" w:hAnsi="Calibri" w:cs="Calibri"/>
          <w:sz w:val="22"/>
          <w:szCs w:val="22"/>
        </w:rPr>
        <w:t>describe in details</w:t>
      </w:r>
      <w:r w:rsidR="00B2282A">
        <w:rPr>
          <w:rFonts w:ascii="Calibri" w:eastAsia="Calibri" w:hAnsi="Calibri" w:cs="Calibri"/>
          <w:sz w:val="22"/>
          <w:szCs w:val="22"/>
        </w:rPr>
        <w:t xml:space="preserve"> Project </w:t>
      </w:r>
      <w:r w:rsidR="00B2282A" w:rsidRPr="00B2282A">
        <w:rPr>
          <w:rFonts w:ascii="Calibri" w:eastAsia="Calibri" w:hAnsi="Calibri" w:cs="Calibri"/>
          <w:sz w:val="22"/>
          <w:szCs w:val="22"/>
        </w:rPr>
        <w:t>planning, budgeting, accounting, financial reporting, funds flow, internal controls, and auditing</w:t>
      </w:r>
      <w:r w:rsidR="00B2282A">
        <w:rPr>
          <w:rFonts w:ascii="Calibri" w:eastAsia="Calibri" w:hAnsi="Calibri" w:cs="Calibri"/>
          <w:sz w:val="22"/>
          <w:szCs w:val="22"/>
        </w:rPr>
        <w:t xml:space="preserve"> arrangements. </w:t>
      </w:r>
      <w:r w:rsidR="009623A3">
        <w:rPr>
          <w:rFonts w:ascii="Calibri" w:eastAsia="Calibri" w:hAnsi="Calibri" w:cs="Calibri"/>
          <w:sz w:val="22"/>
          <w:szCs w:val="22"/>
        </w:rPr>
        <w:t xml:space="preserve"> </w:t>
      </w:r>
      <w:r>
        <w:rPr>
          <w:rFonts w:ascii="Calibri" w:eastAsia="Calibri" w:hAnsi="Calibri" w:cs="Calibri"/>
          <w:sz w:val="22"/>
          <w:szCs w:val="22"/>
        </w:rPr>
        <w:t xml:space="preserve">Particularly, </w:t>
      </w:r>
      <w:r>
        <w:rPr>
          <w:rFonts w:asciiTheme="minorHAnsi" w:eastAsia="Calibri" w:hAnsiTheme="minorHAnsi" w:cstheme="minorHAnsi"/>
          <w:sz w:val="22"/>
          <w:szCs w:val="22"/>
        </w:rPr>
        <w:t>t</w:t>
      </w:r>
      <w:r w:rsidRPr="00EF6C29">
        <w:rPr>
          <w:rFonts w:asciiTheme="minorHAnsi" w:eastAsia="Calibri" w:hAnsiTheme="minorHAnsi" w:cstheme="minorHAnsi"/>
          <w:sz w:val="22"/>
          <w:szCs w:val="22"/>
        </w:rPr>
        <w:t>he</w:t>
      </w:r>
      <w:r w:rsidR="00B62941" w:rsidRPr="00EF6C29">
        <w:rPr>
          <w:rFonts w:asciiTheme="minorHAnsi" w:eastAsia="Calibri" w:hAnsiTheme="minorHAnsi" w:cstheme="minorHAnsi"/>
          <w:sz w:val="22"/>
          <w:szCs w:val="22"/>
        </w:rPr>
        <w:t xml:space="preserve"> POM needs to</w:t>
      </w:r>
      <w:r w:rsidR="005C3D31" w:rsidRPr="00EF6C29">
        <w:rPr>
          <w:rFonts w:asciiTheme="minorHAnsi" w:eastAsia="Calibri" w:hAnsiTheme="minorHAnsi" w:cstheme="minorHAnsi"/>
          <w:sz w:val="22"/>
          <w:szCs w:val="22"/>
        </w:rPr>
        <w:t xml:space="preserve"> describe </w:t>
      </w:r>
      <w:r w:rsidR="005C3D31" w:rsidRPr="00EF6C29">
        <w:rPr>
          <w:rFonts w:asciiTheme="minorHAnsi" w:hAnsiTheme="minorHAnsi" w:cstheme="minorHAnsi"/>
          <w:sz w:val="22"/>
          <w:szCs w:val="22"/>
        </w:rPr>
        <w:t xml:space="preserve">the </w:t>
      </w:r>
      <w:r w:rsidR="00B62941" w:rsidRPr="00EF6C29">
        <w:rPr>
          <w:rFonts w:asciiTheme="minorHAnsi" w:hAnsiTheme="minorHAnsi" w:cstheme="minorHAnsi"/>
          <w:sz w:val="22"/>
          <w:szCs w:val="22"/>
        </w:rPr>
        <w:t>flow of funds for the</w:t>
      </w:r>
      <w:r w:rsidR="005C3D31" w:rsidRPr="00EF6C29">
        <w:rPr>
          <w:rFonts w:asciiTheme="minorHAnsi" w:hAnsiTheme="minorHAnsi" w:cstheme="minorHAnsi"/>
          <w:sz w:val="22"/>
          <w:szCs w:val="22"/>
        </w:rPr>
        <w:t xml:space="preserve"> three types of cash transfers under </w:t>
      </w:r>
      <w:r w:rsidR="00B62941" w:rsidRPr="00EF6C29">
        <w:rPr>
          <w:rFonts w:asciiTheme="minorHAnsi" w:hAnsiTheme="minorHAnsi" w:cstheme="minorHAnsi"/>
          <w:sz w:val="22"/>
          <w:szCs w:val="22"/>
        </w:rPr>
        <w:t xml:space="preserve">component </w:t>
      </w:r>
      <w:r w:rsidR="005C3D31" w:rsidRPr="00EF6C29">
        <w:rPr>
          <w:rFonts w:asciiTheme="minorHAnsi" w:hAnsiTheme="minorHAnsi" w:cstheme="minorHAnsi"/>
          <w:sz w:val="22"/>
          <w:szCs w:val="22"/>
        </w:rPr>
        <w:t>2</w:t>
      </w:r>
      <w:r w:rsidR="00B62941" w:rsidRPr="00EF6C29">
        <w:rPr>
          <w:rFonts w:asciiTheme="minorHAnsi" w:hAnsiTheme="minorHAnsi" w:cstheme="minorHAnsi"/>
          <w:sz w:val="22"/>
          <w:szCs w:val="22"/>
        </w:rPr>
        <w:t xml:space="preserve">, </w:t>
      </w:r>
      <w:r w:rsidR="00CC31E2">
        <w:rPr>
          <w:rFonts w:asciiTheme="minorHAnsi" w:hAnsiTheme="minorHAnsi" w:cstheme="minorHAnsi"/>
          <w:sz w:val="22"/>
          <w:szCs w:val="22"/>
        </w:rPr>
        <w:t xml:space="preserve">including </w:t>
      </w:r>
      <w:r w:rsidR="00B62941" w:rsidRPr="00EF6C29">
        <w:rPr>
          <w:rFonts w:asciiTheme="minorHAnsi" w:hAnsiTheme="minorHAnsi" w:cstheme="minorHAnsi"/>
          <w:sz w:val="22"/>
          <w:szCs w:val="22"/>
        </w:rPr>
        <w:t>how the flow of funds will be manage</w:t>
      </w:r>
      <w:r w:rsidR="005C3D31" w:rsidRPr="00EF6C29">
        <w:rPr>
          <w:rFonts w:asciiTheme="minorHAnsi" w:hAnsiTheme="minorHAnsi" w:cstheme="minorHAnsi"/>
          <w:sz w:val="22"/>
          <w:szCs w:val="22"/>
        </w:rPr>
        <w:t>d</w:t>
      </w:r>
      <w:r w:rsidR="00B62941" w:rsidRPr="00EF6C29">
        <w:rPr>
          <w:rFonts w:asciiTheme="minorHAnsi" w:hAnsiTheme="minorHAnsi" w:cstheme="minorHAnsi"/>
          <w:sz w:val="22"/>
          <w:szCs w:val="22"/>
        </w:rPr>
        <w:t xml:space="preserve"> from the D</w:t>
      </w:r>
      <w:r w:rsidR="005C3D31" w:rsidRPr="00EF6C29">
        <w:rPr>
          <w:rFonts w:asciiTheme="minorHAnsi" w:hAnsiTheme="minorHAnsi" w:cstheme="minorHAnsi"/>
          <w:sz w:val="22"/>
          <w:szCs w:val="22"/>
        </w:rPr>
        <w:t xml:space="preserve">esignated </w:t>
      </w:r>
      <w:r w:rsidR="00B62941" w:rsidRPr="00EF6C29">
        <w:rPr>
          <w:rFonts w:asciiTheme="minorHAnsi" w:hAnsiTheme="minorHAnsi" w:cstheme="minorHAnsi"/>
          <w:sz w:val="22"/>
          <w:szCs w:val="22"/>
        </w:rPr>
        <w:t>A</w:t>
      </w:r>
      <w:r w:rsidR="005C3D31" w:rsidRPr="00EF6C29">
        <w:rPr>
          <w:rFonts w:asciiTheme="minorHAnsi" w:hAnsiTheme="minorHAnsi" w:cstheme="minorHAnsi"/>
          <w:sz w:val="22"/>
          <w:szCs w:val="22"/>
        </w:rPr>
        <w:t>ccount</w:t>
      </w:r>
      <w:r w:rsidR="00B62941" w:rsidRPr="00EF6C29">
        <w:rPr>
          <w:rFonts w:asciiTheme="minorHAnsi" w:hAnsiTheme="minorHAnsi" w:cstheme="minorHAnsi"/>
          <w:sz w:val="22"/>
          <w:szCs w:val="22"/>
        </w:rPr>
        <w:t xml:space="preserve"> to final beneficiaries</w:t>
      </w:r>
      <w:r w:rsidR="005C3D31" w:rsidRPr="00EF6C29">
        <w:rPr>
          <w:rFonts w:asciiTheme="minorHAnsi" w:hAnsiTheme="minorHAnsi" w:cstheme="minorHAnsi"/>
          <w:sz w:val="22"/>
          <w:szCs w:val="22"/>
        </w:rPr>
        <w:t xml:space="preserve"> as well as the</w:t>
      </w:r>
      <w:r w:rsidR="00B62941" w:rsidRPr="00EF6C29">
        <w:rPr>
          <w:rFonts w:asciiTheme="minorHAnsi" w:hAnsiTheme="minorHAnsi" w:cstheme="minorHAnsi"/>
          <w:sz w:val="22"/>
          <w:szCs w:val="22"/>
        </w:rPr>
        <w:t xml:space="preserve"> roles and responsibilities of each a</w:t>
      </w:r>
      <w:r w:rsidR="005C3D31" w:rsidRPr="00EF6C29">
        <w:rPr>
          <w:rFonts w:asciiTheme="minorHAnsi" w:hAnsiTheme="minorHAnsi" w:cstheme="minorHAnsi"/>
          <w:sz w:val="22"/>
          <w:szCs w:val="22"/>
        </w:rPr>
        <w:t>gency</w:t>
      </w:r>
      <w:r w:rsidR="00B62941" w:rsidRPr="00EF6C29">
        <w:rPr>
          <w:rFonts w:asciiTheme="minorHAnsi" w:hAnsiTheme="minorHAnsi" w:cstheme="minorHAnsi"/>
          <w:sz w:val="22"/>
          <w:szCs w:val="22"/>
        </w:rPr>
        <w:t xml:space="preserve"> involved</w:t>
      </w:r>
      <w:r w:rsidR="005C3D31" w:rsidRPr="00EF6C29">
        <w:rPr>
          <w:rFonts w:asciiTheme="minorHAnsi" w:hAnsiTheme="minorHAnsi" w:cstheme="minorHAnsi"/>
          <w:sz w:val="22"/>
          <w:szCs w:val="22"/>
        </w:rPr>
        <w:t>.</w:t>
      </w:r>
      <w:r w:rsidR="00EF65FC">
        <w:rPr>
          <w:rFonts w:ascii="Calibri" w:eastAsia="Calibri" w:hAnsi="Calibri" w:cs="Calibri"/>
          <w:sz w:val="22"/>
          <w:szCs w:val="22"/>
        </w:rPr>
        <w:t xml:space="preserve"> </w:t>
      </w:r>
    </w:p>
    <w:p w14:paraId="4E375DF4" w14:textId="77777777" w:rsidR="00A27C39" w:rsidRPr="00711237"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272C50">
        <w:rPr>
          <w:rFonts w:ascii="Calibri" w:eastAsia="Calibri" w:hAnsi="Calibri" w:cs="Calibri"/>
          <w:b/>
          <w:sz w:val="22"/>
          <w:szCs w:val="22"/>
        </w:rPr>
        <w:t xml:space="preserve">The </w:t>
      </w:r>
      <w:r w:rsidR="000445A7" w:rsidRPr="00272C50">
        <w:rPr>
          <w:rFonts w:ascii="Calibri" w:eastAsia="Calibri" w:hAnsi="Calibri" w:cs="Calibri"/>
          <w:b/>
          <w:sz w:val="22"/>
          <w:szCs w:val="22"/>
        </w:rPr>
        <w:t>Project</w:t>
      </w:r>
      <w:r w:rsidRPr="00272C50">
        <w:rPr>
          <w:rFonts w:ascii="Calibri" w:eastAsia="Calibri" w:hAnsi="Calibri" w:cs="Calibri"/>
          <w:b/>
          <w:sz w:val="22"/>
          <w:szCs w:val="22"/>
        </w:rPr>
        <w:t xml:space="preserve"> accounts will be prepared by the PIU in accordance with Cash Basis International Public Sector Accounting Standards</w:t>
      </w:r>
      <w:r w:rsidRPr="00EF65FC">
        <w:rPr>
          <w:rFonts w:ascii="Calibri" w:eastAsia="Calibri" w:hAnsi="Calibri" w:cs="Calibri"/>
          <w:sz w:val="22"/>
          <w:szCs w:val="22"/>
        </w:rPr>
        <w:t xml:space="preserve">. The internal controls processes </w:t>
      </w:r>
      <w:r w:rsidRPr="00780BDF">
        <w:rPr>
          <w:rFonts w:ascii="Calibri" w:eastAsia="Calibri" w:hAnsi="Calibri" w:cs="Calibri"/>
          <w:sz w:val="22"/>
          <w:szCs w:val="22"/>
        </w:rPr>
        <w:t xml:space="preserve">will be articulated in </w:t>
      </w:r>
      <w:r w:rsidR="00F51BE9" w:rsidRPr="00780BDF">
        <w:rPr>
          <w:rFonts w:ascii="Calibri" w:eastAsia="Calibri" w:hAnsi="Calibri" w:cs="Calibri"/>
          <w:sz w:val="22"/>
          <w:szCs w:val="22"/>
        </w:rPr>
        <w:t xml:space="preserve">the </w:t>
      </w:r>
      <w:r w:rsidRPr="00EF6C29">
        <w:rPr>
          <w:rFonts w:ascii="Calibri" w:eastAsia="Calibri" w:hAnsi="Calibri" w:cs="Calibri"/>
          <w:sz w:val="22"/>
          <w:szCs w:val="22"/>
        </w:rPr>
        <w:t xml:space="preserve">POM, including budgeting, planning, accounting and financial reporting. </w:t>
      </w:r>
      <w:r w:rsidR="00CE1886">
        <w:rPr>
          <w:rFonts w:ascii="Calibri" w:eastAsia="Calibri" w:hAnsi="Calibri" w:cs="Calibri"/>
          <w:sz w:val="22"/>
          <w:szCs w:val="22"/>
        </w:rPr>
        <w:t xml:space="preserve">Adequate </w:t>
      </w:r>
      <w:r w:rsidR="00943C47">
        <w:rPr>
          <w:rFonts w:ascii="Calibri" w:eastAsia="Calibri" w:hAnsi="Calibri" w:cs="Calibri"/>
          <w:sz w:val="22"/>
          <w:szCs w:val="22"/>
        </w:rPr>
        <w:t xml:space="preserve">audit and control mechanisms will be </w:t>
      </w:r>
      <w:r w:rsidR="00C03BB4">
        <w:rPr>
          <w:rFonts w:ascii="Calibri" w:eastAsia="Calibri" w:hAnsi="Calibri" w:cs="Calibri"/>
          <w:sz w:val="22"/>
          <w:szCs w:val="22"/>
        </w:rPr>
        <w:t>functional to ensure that the cash transfers under component 2 are made for the intended purposes and reach the intended beneficiaries.</w:t>
      </w:r>
      <w:r w:rsidR="005D01EF">
        <w:rPr>
          <w:rFonts w:ascii="Calibri" w:eastAsia="Calibri" w:hAnsi="Calibri" w:cs="Calibri"/>
          <w:sz w:val="22"/>
          <w:szCs w:val="22"/>
        </w:rPr>
        <w:t xml:space="preserve"> The new cash transfers under su</w:t>
      </w:r>
      <w:r w:rsidR="007F4BB5">
        <w:rPr>
          <w:rFonts w:ascii="Calibri" w:eastAsia="Calibri" w:hAnsi="Calibri" w:cs="Calibri"/>
          <w:sz w:val="22"/>
          <w:szCs w:val="22"/>
        </w:rPr>
        <w:t>b</w:t>
      </w:r>
      <w:r w:rsidR="005D01EF">
        <w:rPr>
          <w:rFonts w:ascii="Calibri" w:eastAsia="Calibri" w:hAnsi="Calibri" w:cs="Calibri"/>
          <w:sz w:val="22"/>
          <w:szCs w:val="22"/>
        </w:rPr>
        <w:t xml:space="preserve">-component 2.2 will be included in the annual program of the State Audit Office. </w:t>
      </w:r>
      <w:r w:rsidR="006960C7">
        <w:rPr>
          <w:rFonts w:ascii="Calibri" w:eastAsia="Calibri" w:hAnsi="Calibri" w:cs="Calibri"/>
          <w:sz w:val="22"/>
          <w:szCs w:val="22"/>
        </w:rPr>
        <w:t xml:space="preserve">In addition to the mandatory audit of the State Audit Office, operational audits of the unemployment benefits and temporary cash transfers will </w:t>
      </w:r>
      <w:r w:rsidR="00F03F89">
        <w:rPr>
          <w:rFonts w:ascii="Calibri" w:eastAsia="Calibri" w:hAnsi="Calibri" w:cs="Calibri"/>
          <w:sz w:val="22"/>
          <w:szCs w:val="22"/>
        </w:rPr>
        <w:t>be made by the Internal Audit Departments</w:t>
      </w:r>
      <w:r w:rsidR="009A7D9F">
        <w:rPr>
          <w:rFonts w:ascii="Calibri" w:eastAsia="Calibri" w:hAnsi="Calibri" w:cs="Calibri"/>
          <w:sz w:val="22"/>
          <w:szCs w:val="22"/>
        </w:rPr>
        <w:t xml:space="preserve"> of MoIHLSA and MOF </w:t>
      </w:r>
      <w:r w:rsidR="00711237">
        <w:rPr>
          <w:rFonts w:ascii="Calibri" w:eastAsia="Calibri" w:hAnsi="Calibri" w:cs="Calibri"/>
          <w:sz w:val="22"/>
          <w:szCs w:val="22"/>
        </w:rPr>
        <w:t>(for transactions of the revenue Service).</w:t>
      </w:r>
      <w:r w:rsidR="00C03BB4" w:rsidRPr="00711237">
        <w:rPr>
          <w:rFonts w:ascii="Calibri" w:eastAsia="Calibri" w:hAnsi="Calibri" w:cs="Calibri"/>
          <w:sz w:val="22"/>
          <w:szCs w:val="22"/>
        </w:rPr>
        <w:t xml:space="preserve"> </w:t>
      </w:r>
      <w:r w:rsidR="00965921">
        <w:rPr>
          <w:rFonts w:ascii="Calibri" w:eastAsia="Calibri" w:hAnsi="Calibri" w:cs="Calibri"/>
          <w:sz w:val="22"/>
          <w:szCs w:val="22"/>
        </w:rPr>
        <w:t>E</w:t>
      </w:r>
      <w:r w:rsidR="00317567">
        <w:rPr>
          <w:rFonts w:ascii="Calibri" w:eastAsia="Calibri" w:hAnsi="Calibri" w:cs="Calibri"/>
          <w:sz w:val="22"/>
          <w:szCs w:val="22"/>
        </w:rPr>
        <w:t xml:space="preserve">x-ante controls </w:t>
      </w:r>
      <w:r w:rsidR="00965921">
        <w:rPr>
          <w:rFonts w:ascii="Calibri" w:eastAsia="Calibri" w:hAnsi="Calibri" w:cs="Calibri"/>
          <w:sz w:val="22"/>
          <w:szCs w:val="22"/>
        </w:rPr>
        <w:t xml:space="preserve">over </w:t>
      </w:r>
      <w:r w:rsidR="00965921" w:rsidRPr="00C9574D">
        <w:rPr>
          <w:rFonts w:ascii="Calibri" w:eastAsia="Calibri" w:hAnsi="Calibri" w:cs="Calibri"/>
          <w:sz w:val="22"/>
          <w:szCs w:val="22"/>
        </w:rPr>
        <w:t>P</w:t>
      </w:r>
      <w:r w:rsidR="00965921" w:rsidRPr="00124E53">
        <w:rPr>
          <w:rFonts w:ascii="Calibri" w:eastAsia="Calibri" w:hAnsi="Calibri" w:cs="Calibri"/>
          <w:sz w:val="22"/>
          <w:szCs w:val="22"/>
        </w:rPr>
        <w:t>r</w:t>
      </w:r>
      <w:r w:rsidR="00965921" w:rsidRPr="005E7535">
        <w:rPr>
          <w:rFonts w:ascii="Calibri" w:eastAsia="Calibri" w:hAnsi="Calibri" w:cs="Calibri"/>
          <w:sz w:val="22"/>
          <w:szCs w:val="22"/>
        </w:rPr>
        <w:t>o</w:t>
      </w:r>
      <w:r w:rsidR="00965921" w:rsidRPr="00FA3B44">
        <w:rPr>
          <w:rFonts w:ascii="Calibri" w:eastAsia="Calibri" w:hAnsi="Calibri" w:cs="Calibri"/>
          <w:sz w:val="22"/>
          <w:szCs w:val="22"/>
        </w:rPr>
        <w:t>j</w:t>
      </w:r>
      <w:r w:rsidR="00965921" w:rsidRPr="00D75F69">
        <w:rPr>
          <w:rFonts w:ascii="Calibri" w:eastAsia="Calibri" w:hAnsi="Calibri" w:cs="Calibri"/>
          <w:sz w:val="22"/>
          <w:szCs w:val="22"/>
        </w:rPr>
        <w:t xml:space="preserve">ect funds </w:t>
      </w:r>
      <w:r w:rsidR="00317567" w:rsidRPr="00213629">
        <w:rPr>
          <w:rFonts w:ascii="Calibri" w:eastAsia="Calibri" w:hAnsi="Calibri" w:cs="Calibri"/>
          <w:sz w:val="22"/>
          <w:szCs w:val="22"/>
        </w:rPr>
        <w:t>w</w:t>
      </w:r>
      <w:r w:rsidR="00317567" w:rsidRPr="00711237">
        <w:rPr>
          <w:rFonts w:ascii="Calibri" w:eastAsia="Calibri" w:hAnsi="Calibri" w:cs="Calibri"/>
          <w:sz w:val="22"/>
          <w:szCs w:val="22"/>
        </w:rPr>
        <w:t xml:space="preserve">ill be ensured through </w:t>
      </w:r>
      <w:r w:rsidR="001C64E9" w:rsidRPr="00711237">
        <w:rPr>
          <w:rFonts w:ascii="Calibri" w:eastAsia="Calibri" w:hAnsi="Calibri" w:cs="Calibri"/>
          <w:sz w:val="22"/>
          <w:szCs w:val="22"/>
        </w:rPr>
        <w:t>cross-checks, reviews and approvals</w:t>
      </w:r>
      <w:r w:rsidR="00F734B9" w:rsidRPr="00711237">
        <w:rPr>
          <w:rFonts w:ascii="Calibri" w:eastAsia="Calibri" w:hAnsi="Calibri" w:cs="Calibri"/>
          <w:sz w:val="22"/>
          <w:szCs w:val="22"/>
        </w:rPr>
        <w:t xml:space="preserve"> </w:t>
      </w:r>
      <w:r w:rsidR="00B623BC" w:rsidRPr="00711237">
        <w:rPr>
          <w:rFonts w:ascii="Calibri" w:eastAsia="Calibri" w:hAnsi="Calibri" w:cs="Calibri"/>
          <w:sz w:val="22"/>
          <w:szCs w:val="22"/>
        </w:rPr>
        <w:t>which</w:t>
      </w:r>
      <w:r w:rsidR="00F734B9" w:rsidRPr="00711237">
        <w:rPr>
          <w:rFonts w:ascii="Calibri" w:eastAsia="Calibri" w:hAnsi="Calibri" w:cs="Calibri"/>
          <w:sz w:val="22"/>
          <w:szCs w:val="22"/>
        </w:rPr>
        <w:t xml:space="preserve"> </w:t>
      </w:r>
      <w:r w:rsidR="00E547FC" w:rsidRPr="00711237">
        <w:rPr>
          <w:rFonts w:ascii="Calibri" w:eastAsia="Calibri" w:hAnsi="Calibri" w:cs="Calibri"/>
          <w:sz w:val="22"/>
          <w:szCs w:val="22"/>
        </w:rPr>
        <w:t xml:space="preserve">will be elaborated in </w:t>
      </w:r>
      <w:r w:rsidR="00910E44" w:rsidRPr="00711237">
        <w:rPr>
          <w:rFonts w:ascii="Calibri" w:eastAsia="Calibri" w:hAnsi="Calibri" w:cs="Calibri"/>
          <w:sz w:val="22"/>
          <w:szCs w:val="22"/>
        </w:rPr>
        <w:t>detail</w:t>
      </w:r>
      <w:r w:rsidR="00E547FC" w:rsidRPr="00711237">
        <w:rPr>
          <w:rFonts w:ascii="Calibri" w:eastAsia="Calibri" w:hAnsi="Calibri" w:cs="Calibri"/>
          <w:sz w:val="22"/>
          <w:szCs w:val="22"/>
        </w:rPr>
        <w:t xml:space="preserve"> </w:t>
      </w:r>
      <w:r w:rsidR="006159BE" w:rsidRPr="00711237">
        <w:rPr>
          <w:rFonts w:ascii="Calibri" w:eastAsia="Calibri" w:hAnsi="Calibri" w:cs="Calibri"/>
          <w:sz w:val="22"/>
          <w:szCs w:val="22"/>
        </w:rPr>
        <w:t xml:space="preserve">in </w:t>
      </w:r>
      <w:r w:rsidR="00042D14" w:rsidRPr="00711237">
        <w:rPr>
          <w:rFonts w:ascii="Calibri" w:eastAsia="Calibri" w:hAnsi="Calibri" w:cs="Calibri"/>
          <w:sz w:val="22"/>
          <w:szCs w:val="22"/>
        </w:rPr>
        <w:t>Social Assistance and Cash Transfers</w:t>
      </w:r>
      <w:r w:rsidR="00E547FC" w:rsidRPr="00711237">
        <w:rPr>
          <w:rFonts w:ascii="Calibri" w:eastAsia="Calibri" w:hAnsi="Calibri" w:cs="Calibri"/>
          <w:sz w:val="22"/>
          <w:szCs w:val="22"/>
        </w:rPr>
        <w:t xml:space="preserve"> </w:t>
      </w:r>
      <w:r w:rsidR="006159BE" w:rsidRPr="00711237">
        <w:rPr>
          <w:rFonts w:ascii="Calibri" w:eastAsia="Calibri" w:hAnsi="Calibri" w:cs="Calibri"/>
          <w:sz w:val="22"/>
          <w:szCs w:val="22"/>
        </w:rPr>
        <w:t xml:space="preserve">Section of the POM. </w:t>
      </w:r>
      <w:r w:rsidR="00010822" w:rsidRPr="00711237">
        <w:rPr>
          <w:rFonts w:ascii="Calibri" w:eastAsia="Calibri" w:hAnsi="Calibri" w:cs="Calibri"/>
          <w:sz w:val="22"/>
          <w:szCs w:val="22"/>
        </w:rPr>
        <w:t xml:space="preserve">Post-ante controls over Project funds will be ensured </w:t>
      </w:r>
      <w:r w:rsidR="00816D87" w:rsidRPr="00711237">
        <w:rPr>
          <w:rFonts w:ascii="Calibri" w:eastAsia="Calibri" w:hAnsi="Calibri" w:cs="Calibri"/>
          <w:sz w:val="22"/>
          <w:szCs w:val="22"/>
        </w:rPr>
        <w:t xml:space="preserve">through involving </w:t>
      </w:r>
      <w:r w:rsidR="00F24D43" w:rsidRPr="00711237">
        <w:rPr>
          <w:rFonts w:ascii="Calibri" w:eastAsia="Calibri" w:hAnsi="Calibri" w:cs="Calibri"/>
          <w:sz w:val="22"/>
          <w:szCs w:val="22"/>
        </w:rPr>
        <w:t>Internal Audit Department</w:t>
      </w:r>
      <w:r w:rsidR="00B623BC" w:rsidRPr="00711237">
        <w:rPr>
          <w:rFonts w:ascii="Calibri" w:eastAsia="Calibri" w:hAnsi="Calibri" w:cs="Calibri"/>
          <w:sz w:val="22"/>
          <w:szCs w:val="22"/>
        </w:rPr>
        <w:t>s</w:t>
      </w:r>
      <w:r w:rsidR="00F24D43" w:rsidRPr="00711237">
        <w:rPr>
          <w:rFonts w:ascii="Calibri" w:eastAsia="Calibri" w:hAnsi="Calibri" w:cs="Calibri"/>
          <w:sz w:val="22"/>
          <w:szCs w:val="22"/>
        </w:rPr>
        <w:t xml:space="preserve"> of the </w:t>
      </w:r>
      <w:r w:rsidR="00DB2998" w:rsidRPr="00711237">
        <w:rPr>
          <w:rFonts w:ascii="Calibri" w:eastAsia="Calibri" w:hAnsi="Calibri" w:cs="Calibri"/>
          <w:sz w:val="22"/>
          <w:szCs w:val="22"/>
        </w:rPr>
        <w:t xml:space="preserve">Implementing Agency for reviewing </w:t>
      </w:r>
      <w:r w:rsidR="00957E68" w:rsidRPr="00711237">
        <w:rPr>
          <w:rFonts w:ascii="Calibri" w:eastAsia="Calibri" w:hAnsi="Calibri" w:cs="Calibri"/>
          <w:sz w:val="22"/>
          <w:szCs w:val="22"/>
        </w:rPr>
        <w:t xml:space="preserve">on a sample basis </w:t>
      </w:r>
      <w:r w:rsidR="00DB2998" w:rsidRPr="00711237">
        <w:rPr>
          <w:rFonts w:ascii="Calibri" w:eastAsia="Calibri" w:hAnsi="Calibri" w:cs="Calibri"/>
          <w:sz w:val="22"/>
          <w:szCs w:val="22"/>
        </w:rPr>
        <w:t>social assistance and cash tra</w:t>
      </w:r>
      <w:r w:rsidR="00957E68" w:rsidRPr="00711237">
        <w:rPr>
          <w:rFonts w:ascii="Calibri" w:eastAsia="Calibri" w:hAnsi="Calibri" w:cs="Calibri"/>
          <w:sz w:val="22"/>
          <w:szCs w:val="22"/>
        </w:rPr>
        <w:t>nsfer in the Project</w:t>
      </w:r>
      <w:r w:rsidR="002F230D" w:rsidRPr="00711237">
        <w:rPr>
          <w:rFonts w:ascii="Calibri" w:eastAsia="Calibri" w:hAnsi="Calibri" w:cs="Calibri"/>
          <w:sz w:val="22"/>
          <w:szCs w:val="22"/>
        </w:rPr>
        <w:t xml:space="preserve">. The </w:t>
      </w:r>
      <w:r w:rsidR="00B46E55" w:rsidRPr="00711237">
        <w:rPr>
          <w:rFonts w:ascii="Calibri" w:eastAsia="Calibri" w:hAnsi="Calibri" w:cs="Calibri"/>
          <w:sz w:val="22"/>
          <w:szCs w:val="22"/>
        </w:rPr>
        <w:t xml:space="preserve">State Audit Office of Georgia will review </w:t>
      </w:r>
      <w:r w:rsidR="005E5491" w:rsidRPr="00711237">
        <w:rPr>
          <w:rFonts w:ascii="Calibri" w:eastAsia="Calibri" w:hAnsi="Calibri" w:cs="Calibri"/>
          <w:sz w:val="22"/>
          <w:szCs w:val="22"/>
        </w:rPr>
        <w:t xml:space="preserve">social assistance and cash transfer transaction during the mandatory audit of the Project accounts. </w:t>
      </w:r>
      <w:r w:rsidRPr="00711237">
        <w:rPr>
          <w:rFonts w:ascii="Calibri" w:eastAsia="Calibri" w:hAnsi="Calibri" w:cs="Calibri"/>
          <w:sz w:val="22"/>
          <w:szCs w:val="22"/>
        </w:rPr>
        <w:t>The Bank team will support the PIU with hands-on training</w:t>
      </w:r>
      <w:r w:rsidR="008D4635" w:rsidRPr="00711237">
        <w:rPr>
          <w:rFonts w:ascii="Calibri" w:eastAsia="Calibri" w:hAnsi="Calibri" w:cs="Calibri"/>
          <w:sz w:val="22"/>
          <w:szCs w:val="22"/>
        </w:rPr>
        <w:t xml:space="preserve"> based on the </w:t>
      </w:r>
      <w:r w:rsidRPr="00711237">
        <w:rPr>
          <w:rFonts w:ascii="Calibri" w:eastAsia="Calibri" w:hAnsi="Calibri" w:cs="Calibri"/>
          <w:sz w:val="22"/>
          <w:szCs w:val="22"/>
        </w:rPr>
        <w:t xml:space="preserve">implementing agency </w:t>
      </w:r>
      <w:r w:rsidR="008D4635" w:rsidRPr="00711237">
        <w:rPr>
          <w:rFonts w:ascii="Calibri" w:eastAsia="Calibri" w:hAnsi="Calibri" w:cs="Calibri"/>
          <w:sz w:val="22"/>
          <w:szCs w:val="22"/>
        </w:rPr>
        <w:t xml:space="preserve">capacity and knowledge of </w:t>
      </w:r>
      <w:r w:rsidRPr="00711237">
        <w:rPr>
          <w:rFonts w:ascii="Calibri" w:eastAsia="Calibri" w:hAnsi="Calibri" w:cs="Calibri"/>
          <w:sz w:val="22"/>
          <w:szCs w:val="22"/>
        </w:rPr>
        <w:t>Bank</w:t>
      </w:r>
      <w:r w:rsidR="008D4635" w:rsidRPr="00711237">
        <w:rPr>
          <w:rFonts w:ascii="Calibri" w:eastAsia="Calibri" w:hAnsi="Calibri" w:cs="Calibri"/>
          <w:sz w:val="22"/>
          <w:szCs w:val="22"/>
        </w:rPr>
        <w:t>-</w:t>
      </w:r>
      <w:r w:rsidRPr="00711237">
        <w:rPr>
          <w:rFonts w:ascii="Calibri" w:eastAsia="Calibri" w:hAnsi="Calibri" w:cs="Calibri"/>
          <w:sz w:val="22"/>
          <w:szCs w:val="22"/>
        </w:rPr>
        <w:t>financed operations.</w:t>
      </w:r>
      <w:r w:rsidR="00D2090B" w:rsidRPr="00711237">
        <w:rPr>
          <w:rFonts w:ascii="Calibri" w:eastAsia="Calibri" w:hAnsi="Calibri" w:cs="Calibri"/>
          <w:sz w:val="22"/>
          <w:szCs w:val="22"/>
        </w:rPr>
        <w:t xml:space="preserve"> </w:t>
      </w:r>
      <w:r w:rsidR="001F2F34" w:rsidRPr="00711237">
        <w:rPr>
          <w:rFonts w:ascii="Calibri" w:eastAsia="Calibri" w:hAnsi="Calibri" w:cs="Calibri"/>
          <w:sz w:val="22"/>
          <w:szCs w:val="22"/>
        </w:rPr>
        <w:t xml:space="preserve">The PIU will use existing accounting system </w:t>
      </w:r>
      <w:r w:rsidR="00D27A7D" w:rsidRPr="00711237">
        <w:rPr>
          <w:rFonts w:ascii="Calibri" w:eastAsia="Calibri" w:hAnsi="Calibri" w:cs="Calibri"/>
          <w:sz w:val="22"/>
          <w:szCs w:val="22"/>
        </w:rPr>
        <w:t xml:space="preserve">of the Implementing agency </w:t>
      </w:r>
      <w:r w:rsidR="001F2F34" w:rsidRPr="00711237">
        <w:rPr>
          <w:rFonts w:ascii="Calibri" w:eastAsia="Calibri" w:hAnsi="Calibri" w:cs="Calibri"/>
          <w:sz w:val="22"/>
          <w:szCs w:val="22"/>
        </w:rPr>
        <w:t>for Project accounting</w:t>
      </w:r>
      <w:r w:rsidR="00672A49" w:rsidRPr="00711237">
        <w:rPr>
          <w:rFonts w:ascii="Calibri" w:eastAsia="Calibri" w:hAnsi="Calibri" w:cs="Calibri"/>
          <w:sz w:val="22"/>
          <w:szCs w:val="22"/>
        </w:rPr>
        <w:t xml:space="preserve"> and reporting purposes</w:t>
      </w:r>
      <w:r w:rsidR="00FB337A" w:rsidRPr="00711237">
        <w:rPr>
          <w:rFonts w:ascii="Calibri" w:eastAsia="Calibri" w:hAnsi="Calibri" w:cs="Calibri"/>
          <w:sz w:val="22"/>
          <w:szCs w:val="22"/>
        </w:rPr>
        <w:t xml:space="preserve">. </w:t>
      </w:r>
      <w:r w:rsidR="002E7218" w:rsidRPr="00711237">
        <w:rPr>
          <w:rFonts w:ascii="Calibri" w:eastAsia="Calibri" w:hAnsi="Calibri" w:cs="Calibri"/>
          <w:sz w:val="22"/>
          <w:szCs w:val="22"/>
        </w:rPr>
        <w:t>Similarly,</w:t>
      </w:r>
      <w:r w:rsidR="00BD0114" w:rsidRPr="00711237">
        <w:rPr>
          <w:rFonts w:ascii="Calibri" w:eastAsia="Calibri" w:hAnsi="Calibri" w:cs="Calibri"/>
          <w:sz w:val="22"/>
          <w:szCs w:val="22"/>
        </w:rPr>
        <w:t xml:space="preserve"> to all other </w:t>
      </w:r>
      <w:r w:rsidR="00BE2371" w:rsidRPr="00711237">
        <w:rPr>
          <w:rFonts w:ascii="Calibri" w:eastAsia="Calibri" w:hAnsi="Calibri" w:cs="Calibri"/>
          <w:sz w:val="22"/>
          <w:szCs w:val="22"/>
        </w:rPr>
        <w:t>project financed by the Bank, a</w:t>
      </w:r>
      <w:r w:rsidR="00FB337A" w:rsidRPr="00711237">
        <w:rPr>
          <w:rFonts w:ascii="Calibri" w:eastAsia="Calibri" w:hAnsi="Calibri" w:cs="Calibri"/>
          <w:sz w:val="22"/>
          <w:szCs w:val="22"/>
        </w:rPr>
        <w:t xml:space="preserve">ll payments </w:t>
      </w:r>
      <w:r w:rsidR="00BE2371" w:rsidRPr="00711237">
        <w:rPr>
          <w:rFonts w:ascii="Calibri" w:eastAsia="Calibri" w:hAnsi="Calibri" w:cs="Calibri"/>
          <w:sz w:val="22"/>
          <w:szCs w:val="22"/>
        </w:rPr>
        <w:t xml:space="preserve">under this Project </w:t>
      </w:r>
      <w:r w:rsidR="00FB337A" w:rsidRPr="00711237">
        <w:rPr>
          <w:rFonts w:ascii="Calibri" w:eastAsia="Calibri" w:hAnsi="Calibri" w:cs="Calibri"/>
          <w:sz w:val="22"/>
          <w:szCs w:val="22"/>
        </w:rPr>
        <w:t>will be conducted through eTreasury System</w:t>
      </w:r>
      <w:r w:rsidR="00BE2371" w:rsidRPr="00711237">
        <w:rPr>
          <w:rFonts w:ascii="Calibri" w:eastAsia="Calibri" w:hAnsi="Calibri" w:cs="Calibri"/>
          <w:sz w:val="22"/>
          <w:szCs w:val="22"/>
        </w:rPr>
        <w:t>.</w:t>
      </w:r>
    </w:p>
    <w:p w14:paraId="3D1C4876" w14:textId="77777777" w:rsidR="00A27C39" w:rsidRPr="00B914F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A77C16">
        <w:rPr>
          <w:rFonts w:ascii="Calibri" w:eastAsia="Calibri" w:hAnsi="Calibri" w:cs="Calibri"/>
          <w:b/>
          <w:sz w:val="22"/>
          <w:szCs w:val="22"/>
        </w:rPr>
        <w:t>Quarterly Interim Financial Reports (IFRs) will be used for the Project monitoring and supervision</w:t>
      </w:r>
      <w:r w:rsidRPr="00164745">
        <w:rPr>
          <w:rFonts w:ascii="Calibri" w:eastAsia="Calibri" w:hAnsi="Calibri" w:cs="Calibri"/>
          <w:sz w:val="22"/>
          <w:szCs w:val="22"/>
        </w:rPr>
        <w:t>. The PIU will report</w:t>
      </w:r>
      <w:r w:rsidR="008D4635">
        <w:rPr>
          <w:rFonts w:ascii="Calibri" w:eastAsia="Calibri" w:hAnsi="Calibri" w:cs="Calibri"/>
          <w:sz w:val="22"/>
          <w:szCs w:val="22"/>
        </w:rPr>
        <w:t>,</w:t>
      </w:r>
      <w:r w:rsidRPr="00164745">
        <w:rPr>
          <w:rFonts w:ascii="Calibri" w:eastAsia="Calibri" w:hAnsi="Calibri" w:cs="Calibri"/>
          <w:sz w:val="22"/>
          <w:szCs w:val="22"/>
        </w:rPr>
        <w:t xml:space="preserve"> prepare and submit IFRs to the Bank within 45 days of the end of each calendar quarter. The format </w:t>
      </w:r>
      <w:r w:rsidRPr="00CF75AB">
        <w:rPr>
          <w:rFonts w:ascii="Calibri" w:eastAsia="Calibri" w:hAnsi="Calibri" w:cs="Calibri"/>
          <w:sz w:val="22"/>
          <w:szCs w:val="22"/>
        </w:rPr>
        <w:t>of the IFRs will be simplified and will include key financial statements.</w:t>
      </w:r>
    </w:p>
    <w:p w14:paraId="0114A326" w14:textId="77777777" w:rsidR="00A27C39" w:rsidRPr="00B914F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A77C16">
        <w:rPr>
          <w:rFonts w:ascii="Calibri" w:eastAsia="Calibri" w:hAnsi="Calibri" w:cs="Calibri"/>
          <w:b/>
          <w:sz w:val="22"/>
          <w:szCs w:val="22"/>
        </w:rPr>
        <w:t xml:space="preserve">The audit of the </w:t>
      </w:r>
      <w:r w:rsidR="000445A7">
        <w:rPr>
          <w:rFonts w:ascii="Calibri" w:eastAsia="Calibri" w:hAnsi="Calibri" w:cs="Calibri"/>
          <w:b/>
          <w:sz w:val="22"/>
          <w:szCs w:val="22"/>
        </w:rPr>
        <w:t>Project</w:t>
      </w:r>
      <w:r w:rsidRPr="00A77C16">
        <w:rPr>
          <w:rFonts w:ascii="Calibri" w:eastAsia="Calibri" w:hAnsi="Calibri" w:cs="Calibri"/>
          <w:b/>
          <w:sz w:val="22"/>
          <w:szCs w:val="22"/>
        </w:rPr>
        <w:t xml:space="preserve"> financial statements prepared by the PIU will be conducted: (a) by the State Audit Office of Georgia </w:t>
      </w:r>
      <w:r w:rsidR="008D4635">
        <w:rPr>
          <w:rFonts w:ascii="Calibri" w:eastAsia="Calibri" w:hAnsi="Calibri" w:cs="Calibri"/>
          <w:b/>
          <w:sz w:val="22"/>
          <w:szCs w:val="22"/>
        </w:rPr>
        <w:t>in accordance with</w:t>
      </w:r>
      <w:r w:rsidR="008D4635" w:rsidRPr="00A77C16">
        <w:rPr>
          <w:rFonts w:ascii="Calibri" w:eastAsia="Calibri" w:hAnsi="Calibri" w:cs="Calibri"/>
          <w:b/>
          <w:sz w:val="22"/>
          <w:szCs w:val="22"/>
        </w:rPr>
        <w:t xml:space="preserve"> </w:t>
      </w:r>
      <w:r w:rsidRPr="00A77C16">
        <w:rPr>
          <w:rFonts w:ascii="Calibri" w:eastAsia="Calibri" w:hAnsi="Calibri" w:cs="Calibri"/>
          <w:b/>
          <w:sz w:val="22"/>
          <w:szCs w:val="22"/>
        </w:rPr>
        <w:t xml:space="preserve">terms of reference acceptable to </w:t>
      </w:r>
      <w:r w:rsidRPr="00164745">
        <w:rPr>
          <w:rFonts w:ascii="Calibri" w:eastAsia="Calibri" w:hAnsi="Calibri" w:cs="Calibri"/>
          <w:b/>
          <w:sz w:val="22"/>
          <w:szCs w:val="22"/>
        </w:rPr>
        <w:t xml:space="preserve">the Bank; and (b) according to the International Standards on Auditing </w:t>
      </w:r>
      <w:r w:rsidRPr="00164745">
        <w:rPr>
          <w:rFonts w:ascii="Calibri" w:eastAsia="Calibri" w:hAnsi="Calibri" w:cs="Calibri"/>
          <w:sz w:val="22"/>
          <w:szCs w:val="22"/>
        </w:rPr>
        <w:t xml:space="preserve">issued by the International Auditing and Assurance Standards Board of the International Federation of Accountants. Annual audited </w:t>
      </w:r>
      <w:r w:rsidR="000445A7">
        <w:rPr>
          <w:rFonts w:ascii="Calibri" w:eastAsia="Calibri" w:hAnsi="Calibri" w:cs="Calibri"/>
          <w:sz w:val="22"/>
          <w:szCs w:val="22"/>
        </w:rPr>
        <w:t>Project</w:t>
      </w:r>
      <w:r w:rsidRPr="00164745">
        <w:rPr>
          <w:rFonts w:ascii="Calibri" w:eastAsia="Calibri" w:hAnsi="Calibri" w:cs="Calibri"/>
          <w:sz w:val="22"/>
          <w:szCs w:val="22"/>
        </w:rPr>
        <w:t xml:space="preserve"> financial statement</w:t>
      </w:r>
      <w:r w:rsidRPr="00CF75AB">
        <w:rPr>
          <w:rFonts w:ascii="Calibri" w:eastAsia="Calibri" w:hAnsi="Calibri" w:cs="Calibri"/>
          <w:sz w:val="22"/>
          <w:szCs w:val="22"/>
        </w:rPr>
        <w:t>s will be submitted to the B</w:t>
      </w:r>
      <w:r w:rsidRPr="00EE4DD8">
        <w:rPr>
          <w:rFonts w:ascii="Calibri" w:eastAsia="Calibri" w:hAnsi="Calibri" w:cs="Calibri"/>
          <w:sz w:val="22"/>
          <w:szCs w:val="22"/>
        </w:rPr>
        <w:t xml:space="preserve">ank within six months after the end of each fiscal year and at the </w:t>
      </w:r>
      <w:r w:rsidR="000445A7">
        <w:rPr>
          <w:rFonts w:ascii="Calibri" w:eastAsia="Calibri" w:hAnsi="Calibri" w:cs="Calibri"/>
          <w:sz w:val="22"/>
          <w:szCs w:val="22"/>
        </w:rPr>
        <w:t>Project</w:t>
      </w:r>
      <w:r w:rsidRPr="00EE4DD8">
        <w:rPr>
          <w:rFonts w:ascii="Calibri" w:eastAsia="Calibri" w:hAnsi="Calibri" w:cs="Calibri"/>
          <w:sz w:val="22"/>
          <w:szCs w:val="22"/>
        </w:rPr>
        <w:t xml:space="preserve"> closing. The MoILHSA will publicly disclose the audit reports on their websites within one month of the receipt from the auditor. Following </w:t>
      </w:r>
      <w:r w:rsidRPr="00EE4DD8">
        <w:rPr>
          <w:rFonts w:ascii="Calibri" w:eastAsia="Calibri" w:hAnsi="Calibri" w:cs="Calibri"/>
          <w:sz w:val="22"/>
          <w:szCs w:val="22"/>
        </w:rPr>
        <w:lastRenderedPageBreak/>
        <w:t>the Bank</w:t>
      </w:r>
      <w:r w:rsidR="00FB2C75">
        <w:rPr>
          <w:rFonts w:ascii="Calibri" w:eastAsia="Calibri" w:hAnsi="Calibri" w:cs="Calibri"/>
          <w:sz w:val="22"/>
          <w:szCs w:val="22"/>
        </w:rPr>
        <w:t>’</w:t>
      </w:r>
      <w:r w:rsidRPr="00EE4DD8">
        <w:rPr>
          <w:rFonts w:ascii="Calibri" w:eastAsia="Calibri" w:hAnsi="Calibri" w:cs="Calibri"/>
          <w:sz w:val="22"/>
          <w:szCs w:val="22"/>
        </w:rPr>
        <w:t>s formal receipt of the audit reports from the Borrower, the Bank will make them publicly available according to the World Bank Policy on Access to Information.</w:t>
      </w:r>
    </w:p>
    <w:p w14:paraId="0FC398D6" w14:textId="77777777" w:rsidR="00B659E5" w:rsidRPr="00B914F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8D4635">
        <w:rPr>
          <w:rFonts w:ascii="Calibri" w:eastAsia="Calibri" w:hAnsi="Calibri" w:cs="Calibri"/>
          <w:b/>
          <w:sz w:val="22"/>
          <w:szCs w:val="22"/>
        </w:rPr>
        <w:t xml:space="preserve">The MoILHSA will open a Designated Account at </w:t>
      </w:r>
      <w:r w:rsidR="008D4635" w:rsidRPr="008D4635">
        <w:rPr>
          <w:rFonts w:ascii="Calibri" w:eastAsia="Calibri" w:hAnsi="Calibri" w:cs="Calibri"/>
          <w:b/>
          <w:sz w:val="22"/>
          <w:szCs w:val="22"/>
        </w:rPr>
        <w:t xml:space="preserve">the </w:t>
      </w:r>
      <w:r w:rsidRPr="0021534E">
        <w:rPr>
          <w:rFonts w:ascii="Calibri" w:eastAsia="Calibri" w:hAnsi="Calibri" w:cs="Calibri"/>
          <w:b/>
          <w:sz w:val="22"/>
          <w:szCs w:val="22"/>
        </w:rPr>
        <w:t>Treasury Account of the Ministry of Finance of Georgia</w:t>
      </w:r>
      <w:r w:rsidRPr="00164745">
        <w:rPr>
          <w:rFonts w:ascii="Calibri" w:eastAsia="Calibri" w:hAnsi="Calibri" w:cs="Calibri"/>
          <w:sz w:val="22"/>
          <w:szCs w:val="22"/>
        </w:rPr>
        <w:t xml:space="preserve"> held at the National Bank of Georgia, and on terms and conditions acceptable to the Bank</w:t>
      </w:r>
      <w:r w:rsidRPr="007E78ED">
        <w:rPr>
          <w:rFonts w:ascii="Calibri" w:eastAsia="Calibri" w:hAnsi="Calibri" w:cs="Calibri"/>
          <w:b/>
          <w:sz w:val="22"/>
          <w:szCs w:val="22"/>
        </w:rPr>
        <w:t xml:space="preserve"> </w:t>
      </w:r>
      <w:r w:rsidRPr="00CF75AB">
        <w:rPr>
          <w:rFonts w:ascii="Calibri" w:eastAsia="Calibri" w:hAnsi="Calibri" w:cs="Calibri"/>
          <w:sz w:val="22"/>
          <w:szCs w:val="22"/>
        </w:rPr>
        <w:t xml:space="preserve">that will receive funds denominated in EURO. The MoILHSA will also open project account in local currency, where funds can be transferred to make payments </w:t>
      </w:r>
      <w:r w:rsidRPr="00EE4DD8">
        <w:rPr>
          <w:rFonts w:ascii="Calibri" w:eastAsia="Calibri" w:hAnsi="Calibri" w:cs="Calibri"/>
          <w:sz w:val="22"/>
          <w:szCs w:val="22"/>
        </w:rPr>
        <w:t>in local currency including project operating costs</w:t>
      </w:r>
      <w:r w:rsidR="008D4635">
        <w:rPr>
          <w:rFonts w:ascii="Calibri" w:eastAsia="Calibri" w:hAnsi="Calibri" w:cs="Calibri"/>
          <w:sz w:val="22"/>
          <w:szCs w:val="22"/>
        </w:rPr>
        <w:t>,</w:t>
      </w:r>
      <w:r w:rsidRPr="00EE4DD8">
        <w:rPr>
          <w:rFonts w:ascii="Calibri" w:eastAsia="Calibri" w:hAnsi="Calibri" w:cs="Calibri"/>
          <w:sz w:val="22"/>
          <w:szCs w:val="22"/>
        </w:rPr>
        <w:t xml:space="preserve"> if any. Throughout</w:t>
      </w:r>
      <w:r w:rsidR="008D4635">
        <w:rPr>
          <w:rFonts w:ascii="Calibri" w:eastAsia="Calibri" w:hAnsi="Calibri" w:cs="Calibri"/>
          <w:sz w:val="22"/>
          <w:szCs w:val="22"/>
        </w:rPr>
        <w:t xml:space="preserve"> </w:t>
      </w:r>
      <w:r w:rsidRPr="00EE4DD8">
        <w:rPr>
          <w:rFonts w:ascii="Calibri" w:eastAsia="Calibri" w:hAnsi="Calibri" w:cs="Calibri"/>
          <w:sz w:val="22"/>
          <w:szCs w:val="22"/>
        </w:rPr>
        <w:t>implementation</w:t>
      </w:r>
      <w:r w:rsidR="008D4635">
        <w:rPr>
          <w:rFonts w:ascii="Calibri" w:eastAsia="Calibri" w:hAnsi="Calibri" w:cs="Calibri"/>
          <w:sz w:val="22"/>
          <w:szCs w:val="22"/>
        </w:rPr>
        <w:t>,</w:t>
      </w:r>
      <w:r w:rsidRPr="00EE4DD8">
        <w:rPr>
          <w:rFonts w:ascii="Calibri" w:eastAsia="Calibri" w:hAnsi="Calibri" w:cs="Calibri"/>
          <w:sz w:val="22"/>
          <w:szCs w:val="22"/>
        </w:rPr>
        <w:t xml:space="preserve"> Project</w:t>
      </w:r>
      <w:r w:rsidR="008D4635">
        <w:rPr>
          <w:rFonts w:ascii="Calibri" w:eastAsia="Calibri" w:hAnsi="Calibri" w:cs="Calibri"/>
          <w:sz w:val="22"/>
          <w:szCs w:val="22"/>
        </w:rPr>
        <w:t xml:space="preserve"> funds</w:t>
      </w:r>
      <w:r w:rsidRPr="00EE4DD8">
        <w:rPr>
          <w:rFonts w:ascii="Calibri" w:eastAsia="Calibri" w:hAnsi="Calibri" w:cs="Calibri"/>
          <w:sz w:val="22"/>
          <w:szCs w:val="22"/>
        </w:rPr>
        <w:t xml:space="preserve"> will be maintained at a </w:t>
      </w:r>
      <w:r w:rsidR="5699F852" w:rsidRPr="52473C0A">
        <w:rPr>
          <w:rFonts w:ascii="Calibri" w:eastAsia="Calibri" w:hAnsi="Calibri" w:cs="Calibri"/>
          <w:sz w:val="22"/>
          <w:szCs w:val="22"/>
        </w:rPr>
        <w:t>Designated Account</w:t>
      </w:r>
      <w:r w:rsidRPr="00EE4DD8">
        <w:rPr>
          <w:rFonts w:ascii="Calibri" w:eastAsia="Calibri" w:hAnsi="Calibri" w:cs="Calibri"/>
          <w:sz w:val="22"/>
          <w:szCs w:val="22"/>
        </w:rPr>
        <w:t xml:space="preserve"> and </w:t>
      </w:r>
      <w:r w:rsidR="501DE3D7" w:rsidRPr="1EA7B27F">
        <w:rPr>
          <w:rFonts w:ascii="Calibri" w:eastAsia="Calibri" w:hAnsi="Calibri" w:cs="Calibri"/>
          <w:sz w:val="22"/>
          <w:szCs w:val="22"/>
        </w:rPr>
        <w:t xml:space="preserve">Project local currency account at the </w:t>
      </w:r>
      <w:r w:rsidRPr="00EE4DD8">
        <w:rPr>
          <w:rFonts w:ascii="Calibri" w:eastAsia="Calibri" w:hAnsi="Calibri" w:cs="Calibri"/>
          <w:sz w:val="22"/>
          <w:szCs w:val="22"/>
        </w:rPr>
        <w:t xml:space="preserve">Treasury </w:t>
      </w:r>
      <w:r w:rsidR="38A17B41" w:rsidRPr="0A645F1B">
        <w:rPr>
          <w:rFonts w:ascii="Calibri" w:eastAsia="Calibri" w:hAnsi="Calibri" w:cs="Calibri"/>
          <w:sz w:val="22"/>
          <w:szCs w:val="22"/>
        </w:rPr>
        <w:t xml:space="preserve">Account </w:t>
      </w:r>
      <w:r w:rsidRPr="00EE4DD8">
        <w:rPr>
          <w:rFonts w:ascii="Calibri" w:eastAsia="Calibri" w:hAnsi="Calibri" w:cs="Calibri"/>
          <w:sz w:val="22"/>
          <w:szCs w:val="22"/>
        </w:rPr>
        <w:t>of the Ministry of Finance</w:t>
      </w:r>
      <w:r w:rsidR="008D4635">
        <w:rPr>
          <w:rFonts w:ascii="Calibri" w:eastAsia="Calibri" w:hAnsi="Calibri" w:cs="Calibri"/>
          <w:sz w:val="22"/>
          <w:szCs w:val="22"/>
        </w:rPr>
        <w:t>; these funds</w:t>
      </w:r>
      <w:r w:rsidRPr="00EE4DD8">
        <w:rPr>
          <w:rFonts w:ascii="Calibri" w:eastAsia="Calibri" w:hAnsi="Calibri" w:cs="Calibri"/>
          <w:sz w:val="22"/>
          <w:szCs w:val="22"/>
        </w:rPr>
        <w:t xml:space="preserve"> will not be pooled with the other funds.</w:t>
      </w:r>
    </w:p>
    <w:p w14:paraId="5DCB0DC7" w14:textId="77777777" w:rsidR="00A27C39" w:rsidRPr="0021534E"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b/>
          <w:bCs/>
          <w:color w:val="000000" w:themeColor="text1"/>
          <w:sz w:val="22"/>
          <w:szCs w:val="22"/>
        </w:rPr>
      </w:pPr>
      <w:r w:rsidRPr="69C1BB6F">
        <w:rPr>
          <w:rFonts w:ascii="Calibri" w:eastAsia="Calibri" w:hAnsi="Calibri" w:cs="Calibri"/>
          <w:b/>
          <w:sz w:val="22"/>
          <w:szCs w:val="22"/>
        </w:rPr>
        <w:t>The Credit will be disbursed through Bank’s standard disbursement methods</w:t>
      </w:r>
      <w:r w:rsidRPr="100C0BFC">
        <w:rPr>
          <w:rFonts w:ascii="Calibri" w:eastAsia="Calibri" w:hAnsi="Calibri" w:cs="Calibri"/>
          <w:sz w:val="22"/>
          <w:szCs w:val="22"/>
        </w:rPr>
        <w:t xml:space="preserve">, which include: (i) advances to Designated </w:t>
      </w:r>
      <w:r w:rsidR="008D4635">
        <w:rPr>
          <w:rFonts w:ascii="Calibri" w:eastAsia="Calibri" w:hAnsi="Calibri" w:cs="Calibri"/>
          <w:sz w:val="22"/>
          <w:szCs w:val="22"/>
        </w:rPr>
        <w:t>A</w:t>
      </w:r>
      <w:r w:rsidRPr="100C0BFC">
        <w:rPr>
          <w:rFonts w:ascii="Calibri" w:eastAsia="Calibri" w:hAnsi="Calibri" w:cs="Calibri"/>
          <w:sz w:val="22"/>
          <w:szCs w:val="22"/>
        </w:rPr>
        <w:t xml:space="preserve">ccounts using Statement of Expenditure (SOE); (ii) payments against Special Commitments; (iii) reimbursement of eligible expenditures; and (iv) direct payments. The </w:t>
      </w:r>
      <w:r w:rsidR="000445A7">
        <w:rPr>
          <w:rFonts w:ascii="Calibri" w:eastAsia="Calibri" w:hAnsi="Calibri" w:cs="Calibri"/>
          <w:sz w:val="22"/>
          <w:szCs w:val="22"/>
        </w:rPr>
        <w:t>Project</w:t>
      </w:r>
      <w:r w:rsidRPr="100C0BFC">
        <w:rPr>
          <w:rFonts w:ascii="Calibri" w:eastAsia="Calibri" w:hAnsi="Calibri" w:cs="Calibri"/>
          <w:sz w:val="22"/>
          <w:szCs w:val="22"/>
        </w:rPr>
        <w:t xml:space="preserve"> will be required to adopt e-disbursements, and the minimum value of applications as well the </w:t>
      </w:r>
      <w:r w:rsidRPr="100C0BFC">
        <w:rPr>
          <w:rFonts w:asciiTheme="minorHAnsi" w:eastAsia="Calibri" w:hAnsiTheme="minorHAnsi" w:cstheme="minorBidi"/>
          <w:sz w:val="22"/>
          <w:szCs w:val="22"/>
        </w:rPr>
        <w:t>frequency</w:t>
      </w:r>
      <w:r w:rsidRPr="100C0BFC">
        <w:rPr>
          <w:rFonts w:ascii="Calibri" w:eastAsia="Calibri" w:hAnsi="Calibri" w:cs="Calibri"/>
          <w:sz w:val="22"/>
          <w:szCs w:val="22"/>
        </w:rPr>
        <w:t xml:space="preserve"> of the reporting of the SOEs will be specified in the Disbursement and Financial Information Letter.</w:t>
      </w:r>
    </w:p>
    <w:p w14:paraId="51DC6DEF" w14:textId="77777777" w:rsidR="00910456" w:rsidRPr="00063E52" w:rsidRDefault="00D83277" w:rsidP="00624E1B">
      <w:pPr>
        <w:pStyle w:val="ListParagraph"/>
        <w:widowControl w:val="0"/>
        <w:numPr>
          <w:ilvl w:val="0"/>
          <w:numId w:val="9"/>
        </w:numPr>
        <w:tabs>
          <w:tab w:val="left" w:pos="720"/>
        </w:tabs>
        <w:autoSpaceDE w:val="0"/>
        <w:autoSpaceDN w:val="0"/>
        <w:adjustRightInd w:val="0"/>
        <w:spacing w:before="120" w:after="120" w:line="240" w:lineRule="auto"/>
        <w:ind w:left="0" w:firstLine="0"/>
        <w:contextualSpacing w:val="0"/>
        <w:jc w:val="both"/>
        <w:rPr>
          <w:rFonts w:asciiTheme="minorHAnsi" w:hAnsiTheme="minorHAnsi" w:cstheme="minorBidi"/>
          <w:sz w:val="22"/>
          <w:szCs w:val="22"/>
        </w:rPr>
      </w:pPr>
      <w:r w:rsidRPr="46EE829B">
        <w:rPr>
          <w:rFonts w:ascii="Calibri" w:eastAsia="Calibri" w:hAnsi="Calibri" w:cs="Calibri"/>
          <w:b/>
          <w:bCs/>
          <w:sz w:val="22"/>
          <w:szCs w:val="22"/>
        </w:rPr>
        <w:t>Project</w:t>
      </w:r>
      <w:r w:rsidRPr="46EE829B">
        <w:rPr>
          <w:rFonts w:asciiTheme="minorHAnsi" w:hAnsiTheme="minorHAnsi" w:cstheme="minorBidi"/>
          <w:b/>
          <w:bCs/>
          <w:sz w:val="22"/>
          <w:szCs w:val="22"/>
        </w:rPr>
        <w:t xml:space="preserve"> co-financing.  </w:t>
      </w:r>
      <w:r w:rsidRPr="46EE829B">
        <w:rPr>
          <w:rFonts w:asciiTheme="minorHAnsi" w:hAnsiTheme="minorHAnsi" w:cstheme="minorBidi"/>
          <w:sz w:val="22"/>
          <w:szCs w:val="22"/>
        </w:rPr>
        <w:t>The project will be</w:t>
      </w:r>
      <w:r w:rsidR="00B100C2" w:rsidRPr="46EE829B">
        <w:rPr>
          <w:rFonts w:asciiTheme="minorHAnsi" w:hAnsiTheme="minorHAnsi" w:cstheme="minorBidi"/>
          <w:sz w:val="22"/>
          <w:szCs w:val="22"/>
        </w:rPr>
        <w:t xml:space="preserve"> jointly</w:t>
      </w:r>
      <w:r w:rsidRPr="46EE829B">
        <w:rPr>
          <w:rFonts w:asciiTheme="minorHAnsi" w:hAnsiTheme="minorHAnsi" w:cstheme="minorBidi"/>
          <w:sz w:val="22"/>
          <w:szCs w:val="22"/>
        </w:rPr>
        <w:t xml:space="preserve"> co-financed by the Bank and the AIIB. This is Joint Co-financing operation, and this implies that the Bank and AIIB jointly will finance the same contracts under the Project in agreed financing parameters. The AIIB will follow the Bank FM and </w:t>
      </w:r>
      <w:r w:rsidR="00D6685E" w:rsidRPr="46EE829B">
        <w:rPr>
          <w:rFonts w:asciiTheme="minorHAnsi" w:hAnsiTheme="minorHAnsi" w:cstheme="minorBidi"/>
          <w:sz w:val="22"/>
          <w:szCs w:val="22"/>
        </w:rPr>
        <w:t xml:space="preserve">procurement </w:t>
      </w:r>
      <w:r w:rsidR="00892EB7" w:rsidRPr="46EE829B">
        <w:rPr>
          <w:rFonts w:asciiTheme="minorHAnsi" w:hAnsiTheme="minorHAnsi" w:cstheme="minorBidi"/>
          <w:sz w:val="22"/>
          <w:szCs w:val="22"/>
        </w:rPr>
        <w:t xml:space="preserve">operational </w:t>
      </w:r>
      <w:r w:rsidRPr="46EE829B">
        <w:rPr>
          <w:rFonts w:asciiTheme="minorHAnsi" w:hAnsiTheme="minorHAnsi" w:cstheme="minorBidi"/>
          <w:sz w:val="22"/>
          <w:szCs w:val="22"/>
        </w:rPr>
        <w:t>guidelines</w:t>
      </w:r>
      <w:r w:rsidR="00D6685E" w:rsidRPr="46EE829B">
        <w:rPr>
          <w:rFonts w:asciiTheme="minorHAnsi" w:hAnsiTheme="minorHAnsi" w:cstheme="minorBidi"/>
          <w:sz w:val="22"/>
          <w:szCs w:val="22"/>
        </w:rPr>
        <w:t xml:space="preserve"> as well as the E&amp;F framework. </w:t>
      </w:r>
      <w:r w:rsidR="00892EB7" w:rsidRPr="46EE829B">
        <w:rPr>
          <w:rFonts w:asciiTheme="minorHAnsi" w:hAnsiTheme="minorHAnsi" w:cstheme="minorBidi"/>
          <w:sz w:val="22"/>
          <w:szCs w:val="22"/>
        </w:rPr>
        <w:t>T</w:t>
      </w:r>
      <w:r w:rsidRPr="46EE829B">
        <w:rPr>
          <w:rFonts w:asciiTheme="minorHAnsi" w:hAnsiTheme="minorHAnsi" w:cstheme="minorBidi"/>
          <w:sz w:val="22"/>
          <w:szCs w:val="22"/>
        </w:rPr>
        <w:t>he collaboration between the Bank FM team and the AIIB will include these as a minimum: a) the Bank FM team will review all periodic audited project financial statements and un-audited interim financial reports provided by the Implementing agency b) the Bank FM team will follow up with the implementing agency on these reviews, including monitoring and consultation on the implementation of recommendations in the auditors</w:t>
      </w:r>
      <w:r w:rsidR="00FB2C75">
        <w:rPr>
          <w:rFonts w:asciiTheme="minorHAnsi" w:hAnsiTheme="minorHAnsi" w:cstheme="minorBidi"/>
          <w:sz w:val="22"/>
          <w:szCs w:val="22"/>
        </w:rPr>
        <w:t>’</w:t>
      </w:r>
      <w:r w:rsidRPr="46EE829B">
        <w:rPr>
          <w:rFonts w:asciiTheme="minorHAnsi" w:hAnsiTheme="minorHAnsi" w:cstheme="minorBidi"/>
          <w:sz w:val="22"/>
          <w:szCs w:val="22"/>
        </w:rPr>
        <w:t xml:space="preserve"> reports; c) the Bank FM team will serve as the focal point for AIIB vis-a-vis the Implementing agency in all matters relating to financial management under the Project.</w:t>
      </w:r>
      <w:r w:rsidR="00063E52" w:rsidRPr="46EE829B">
        <w:rPr>
          <w:rFonts w:asciiTheme="minorHAnsi" w:hAnsiTheme="minorHAnsi" w:cstheme="minorBidi"/>
          <w:sz w:val="22"/>
          <w:szCs w:val="22"/>
        </w:rPr>
        <w:t xml:space="preserve"> </w:t>
      </w:r>
      <w:r w:rsidRPr="46EE829B">
        <w:rPr>
          <w:rFonts w:asciiTheme="minorHAnsi" w:hAnsiTheme="minorHAnsi" w:cstheme="minorBidi"/>
          <w:sz w:val="22"/>
          <w:szCs w:val="22"/>
        </w:rPr>
        <w:t xml:space="preserve">From </w:t>
      </w:r>
      <w:r w:rsidRPr="46EE829B">
        <w:rPr>
          <w:rFonts w:asciiTheme="minorHAnsi" w:hAnsiTheme="minorHAnsi" w:cstheme="minorBidi"/>
          <w:i/>
          <w:iCs/>
          <w:sz w:val="22"/>
          <w:szCs w:val="22"/>
        </w:rPr>
        <w:t xml:space="preserve">Disbursement </w:t>
      </w:r>
      <w:r w:rsidRPr="46EE829B">
        <w:rPr>
          <w:rFonts w:asciiTheme="minorHAnsi" w:hAnsiTheme="minorHAnsi" w:cstheme="minorBidi"/>
          <w:sz w:val="22"/>
          <w:szCs w:val="22"/>
        </w:rPr>
        <w:t>Perspective</w:t>
      </w:r>
      <w:r w:rsidRPr="46EE829B">
        <w:rPr>
          <w:rFonts w:asciiTheme="minorHAnsi" w:hAnsiTheme="minorHAnsi" w:cstheme="minorBidi"/>
          <w:i/>
          <w:iCs/>
          <w:sz w:val="22"/>
          <w:szCs w:val="22"/>
        </w:rPr>
        <w:t xml:space="preserve">, </w:t>
      </w:r>
      <w:r w:rsidRPr="46EE829B">
        <w:rPr>
          <w:rFonts w:asciiTheme="minorHAnsi" w:hAnsiTheme="minorHAnsi" w:cstheme="minorBidi"/>
          <w:sz w:val="22"/>
          <w:szCs w:val="22"/>
        </w:rPr>
        <w:t>the Bank will: a) review each withdrawal application furnished by the Implementing agency to verify that the amount requested by the Implementing agency is eligible for financing under AIIB</w:t>
      </w:r>
      <w:r w:rsidR="00FB2C75">
        <w:rPr>
          <w:rFonts w:asciiTheme="minorHAnsi" w:hAnsiTheme="minorHAnsi" w:cstheme="minorBidi"/>
          <w:sz w:val="22"/>
          <w:szCs w:val="22"/>
        </w:rPr>
        <w:t>’</w:t>
      </w:r>
      <w:r w:rsidRPr="46EE829B">
        <w:rPr>
          <w:rFonts w:asciiTheme="minorHAnsi" w:hAnsiTheme="minorHAnsi" w:cstheme="minorBidi"/>
          <w:sz w:val="22"/>
          <w:szCs w:val="22"/>
        </w:rPr>
        <w:t>s Financing Agreement; and b) notify AIIB that the withdrawal application is in proper order, and that it has determined that the amount requested is eligible for financing under the AIIB Financing.</w:t>
      </w:r>
    </w:p>
    <w:p w14:paraId="10725BDE" w14:textId="77777777" w:rsidR="79925790"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46EE829B">
        <w:rPr>
          <w:rFonts w:ascii="Calibri" w:eastAsia="Calibri" w:hAnsi="Calibri" w:cs="Calibri"/>
          <w:sz w:val="22"/>
          <w:szCs w:val="22"/>
        </w:rPr>
        <w:t>The implementation of contracts with WHO, UNICEF, and UNDP will be organized using the pre-approved templates with each UN agency, using outcome-based types of contracts. Such agencies will be hired through indirect contracting. These agencies have been assessed on a corporate level, and agreement templates are available. In this regard, the UN agencies will apply FM procedures in their contracts with MoH.</w:t>
      </w:r>
    </w:p>
    <w:p w14:paraId="0E3B18A9" w14:textId="77777777" w:rsidR="00AF51E0" w:rsidRPr="00AF51E0" w:rsidRDefault="00D83277" w:rsidP="00624E1B">
      <w:pPr>
        <w:pStyle w:val="ListParagraph"/>
        <w:widowControl w:val="0"/>
        <w:numPr>
          <w:ilvl w:val="0"/>
          <w:numId w:val="9"/>
        </w:numPr>
        <w:tabs>
          <w:tab w:val="left" w:pos="720"/>
        </w:tabs>
        <w:autoSpaceDE w:val="0"/>
        <w:autoSpaceDN w:val="0"/>
        <w:adjustRightInd w:val="0"/>
        <w:spacing w:before="120" w:after="120" w:line="240" w:lineRule="auto"/>
        <w:ind w:left="0" w:firstLine="0"/>
        <w:contextualSpacing w:val="0"/>
        <w:jc w:val="both"/>
        <w:rPr>
          <w:rFonts w:ascii="Calibri" w:eastAsia="Calibri" w:hAnsi="Calibri" w:cs="Calibri"/>
          <w:sz w:val="22"/>
          <w:szCs w:val="22"/>
        </w:rPr>
      </w:pPr>
      <w:r w:rsidRPr="46EE829B">
        <w:rPr>
          <w:rFonts w:ascii="Calibri" w:eastAsia="Calibri" w:hAnsi="Calibri" w:cs="Calibri"/>
          <w:b/>
          <w:bCs/>
          <w:sz w:val="22"/>
          <w:szCs w:val="22"/>
        </w:rPr>
        <w:t xml:space="preserve">Retroactive financing of 40 percent of the </w:t>
      </w:r>
      <w:r w:rsidR="000445A7" w:rsidRPr="46EE829B">
        <w:rPr>
          <w:rFonts w:ascii="Calibri" w:eastAsia="Calibri" w:hAnsi="Calibri" w:cs="Calibri"/>
          <w:b/>
          <w:bCs/>
          <w:sz w:val="22"/>
          <w:szCs w:val="22"/>
        </w:rPr>
        <w:t>Project</w:t>
      </w:r>
      <w:r w:rsidRPr="46EE829B">
        <w:rPr>
          <w:rFonts w:ascii="Calibri" w:eastAsia="Calibri" w:hAnsi="Calibri" w:cs="Calibri"/>
          <w:b/>
          <w:bCs/>
          <w:sz w:val="22"/>
          <w:szCs w:val="22"/>
        </w:rPr>
        <w:t xml:space="preserve"> financing is allowed</w:t>
      </w:r>
      <w:r w:rsidR="2727E58B" w:rsidRPr="46EE829B">
        <w:rPr>
          <w:rFonts w:ascii="Calibri" w:eastAsia="Calibri" w:hAnsi="Calibri" w:cs="Calibri"/>
          <w:sz w:val="22"/>
          <w:szCs w:val="22"/>
        </w:rPr>
        <w:t xml:space="preserve">. Retroactive financing </w:t>
      </w:r>
      <w:r w:rsidR="48C09A6E" w:rsidRPr="46EE829B">
        <w:rPr>
          <w:rFonts w:ascii="Calibri" w:eastAsia="Calibri" w:hAnsi="Calibri" w:cs="Calibri"/>
          <w:sz w:val="22"/>
          <w:szCs w:val="22"/>
        </w:rPr>
        <w:t xml:space="preserve">period is maximum up to one year prior to signing of the loan agreement. </w:t>
      </w:r>
      <w:r w:rsidRPr="46EE829B">
        <w:rPr>
          <w:rFonts w:ascii="Calibri" w:eastAsia="Calibri" w:hAnsi="Calibri" w:cs="Calibri"/>
          <w:sz w:val="22"/>
          <w:szCs w:val="22"/>
        </w:rPr>
        <w:t xml:space="preserve">Retroactive financing for eligible expenditures is only allowed if expenditures are incurred/items are procured in accordance with applicable World Bank’s Procurement Regulations. The Bank will review and agree on the list of eligible expenditures for retroactive financing during appraisal. </w:t>
      </w:r>
    </w:p>
    <w:p w14:paraId="0C2DCA0A" w14:textId="77777777" w:rsidR="00851F8D" w:rsidRPr="003420C9" w:rsidRDefault="00D83277" w:rsidP="00624E1B">
      <w:pPr>
        <w:pStyle w:val="ListParagraph"/>
        <w:widowControl w:val="0"/>
        <w:numPr>
          <w:ilvl w:val="0"/>
          <w:numId w:val="9"/>
        </w:numPr>
        <w:tabs>
          <w:tab w:val="left" w:pos="720"/>
        </w:tabs>
        <w:autoSpaceDE w:val="0"/>
        <w:autoSpaceDN w:val="0"/>
        <w:adjustRightInd w:val="0"/>
        <w:spacing w:before="120" w:after="120" w:line="240" w:lineRule="auto"/>
        <w:ind w:left="0" w:firstLine="0"/>
        <w:contextualSpacing w:val="0"/>
        <w:jc w:val="both"/>
        <w:rPr>
          <w:rFonts w:asciiTheme="minorHAnsi" w:eastAsia="Calibri" w:hAnsiTheme="minorHAnsi" w:cstheme="minorBidi"/>
          <w:sz w:val="22"/>
          <w:szCs w:val="22"/>
        </w:rPr>
      </w:pPr>
      <w:r w:rsidRPr="46EE829B">
        <w:rPr>
          <w:rFonts w:asciiTheme="minorHAnsi" w:eastAsia="Calibri" w:hAnsiTheme="minorHAnsi" w:cstheme="minorBidi"/>
          <w:b/>
          <w:bCs/>
          <w:sz w:val="22"/>
          <w:szCs w:val="22"/>
        </w:rPr>
        <w:t xml:space="preserve">Financial management risk is </w:t>
      </w:r>
      <w:r w:rsidR="000B027D" w:rsidRPr="46EE829B">
        <w:rPr>
          <w:rFonts w:asciiTheme="minorHAnsi" w:eastAsia="Calibri" w:hAnsiTheme="minorHAnsi" w:cstheme="minorBidi"/>
          <w:b/>
          <w:bCs/>
          <w:i/>
          <w:iCs/>
          <w:sz w:val="22"/>
          <w:szCs w:val="22"/>
        </w:rPr>
        <w:t>‘</w:t>
      </w:r>
      <w:r w:rsidR="007B6ABC" w:rsidRPr="46EE829B">
        <w:rPr>
          <w:rFonts w:asciiTheme="minorHAnsi" w:eastAsia="Calibri" w:hAnsiTheme="minorHAnsi" w:cstheme="minorBidi"/>
          <w:b/>
          <w:bCs/>
          <w:i/>
          <w:iCs/>
          <w:sz w:val="22"/>
          <w:szCs w:val="22"/>
        </w:rPr>
        <w:t>Substantial</w:t>
      </w:r>
      <w:r w:rsidR="000B027D" w:rsidRPr="46EE829B">
        <w:rPr>
          <w:rFonts w:asciiTheme="minorHAnsi" w:eastAsia="Calibri" w:hAnsiTheme="minorHAnsi" w:cstheme="minorBidi"/>
          <w:b/>
          <w:bCs/>
          <w:i/>
          <w:iCs/>
          <w:sz w:val="22"/>
          <w:szCs w:val="22"/>
        </w:rPr>
        <w:t>’</w:t>
      </w:r>
      <w:r w:rsidRPr="46EE829B">
        <w:rPr>
          <w:rFonts w:asciiTheme="minorHAnsi" w:eastAsia="Calibri" w:hAnsiTheme="minorHAnsi" w:cstheme="minorBidi"/>
          <w:b/>
          <w:bCs/>
          <w:sz w:val="22"/>
          <w:szCs w:val="22"/>
        </w:rPr>
        <w:t xml:space="preserve">. </w:t>
      </w:r>
      <w:r w:rsidRPr="46EE829B">
        <w:rPr>
          <w:rFonts w:asciiTheme="minorHAnsi" w:eastAsia="Calibri" w:hAnsiTheme="minorHAnsi" w:cstheme="minorBidi"/>
          <w:sz w:val="22"/>
          <w:szCs w:val="22"/>
        </w:rPr>
        <w:t xml:space="preserve">The overall residual FM risk for the </w:t>
      </w:r>
      <w:r w:rsidR="000445A7" w:rsidRPr="46EE829B">
        <w:rPr>
          <w:rFonts w:asciiTheme="minorHAnsi" w:eastAsia="Calibri" w:hAnsiTheme="minorHAnsi" w:cstheme="minorBidi"/>
          <w:sz w:val="22"/>
          <w:szCs w:val="22"/>
        </w:rPr>
        <w:t>Project</w:t>
      </w:r>
      <w:r w:rsidRPr="46EE829B">
        <w:rPr>
          <w:rFonts w:asciiTheme="minorHAnsi" w:eastAsia="Calibri" w:hAnsiTheme="minorHAnsi" w:cstheme="minorBidi"/>
          <w:sz w:val="22"/>
          <w:szCs w:val="22"/>
        </w:rPr>
        <w:t xml:space="preserve"> is </w:t>
      </w:r>
      <w:r w:rsidR="00803EA3" w:rsidRPr="46EE829B">
        <w:rPr>
          <w:rFonts w:asciiTheme="minorHAnsi" w:eastAsia="Calibri" w:hAnsiTheme="minorHAnsi" w:cstheme="minorBidi"/>
          <w:sz w:val="22"/>
          <w:szCs w:val="22"/>
        </w:rPr>
        <w:t>‘</w:t>
      </w:r>
      <w:r w:rsidR="007B6ABC" w:rsidRPr="46EE829B">
        <w:rPr>
          <w:rFonts w:asciiTheme="minorHAnsi" w:eastAsia="Calibri" w:hAnsiTheme="minorHAnsi" w:cstheme="minorBidi"/>
          <w:i/>
          <w:iCs/>
          <w:sz w:val="22"/>
          <w:szCs w:val="22"/>
        </w:rPr>
        <w:t>Substantial</w:t>
      </w:r>
      <w:r w:rsidR="00803EA3" w:rsidRPr="46EE829B">
        <w:rPr>
          <w:rFonts w:asciiTheme="minorHAnsi" w:eastAsia="Calibri" w:hAnsiTheme="minorHAnsi" w:cstheme="minorBidi"/>
          <w:i/>
          <w:iCs/>
          <w:sz w:val="22"/>
          <w:szCs w:val="22"/>
        </w:rPr>
        <w:t>’</w:t>
      </w:r>
      <w:r w:rsidR="00AD05B8" w:rsidRPr="46EE829B">
        <w:rPr>
          <w:rFonts w:asciiTheme="minorHAnsi" w:eastAsia="Calibri" w:hAnsiTheme="minorHAnsi" w:cstheme="minorBidi"/>
          <w:i/>
          <w:iCs/>
          <w:sz w:val="22"/>
          <w:szCs w:val="22"/>
        </w:rPr>
        <w:t xml:space="preserve"> </w:t>
      </w:r>
      <w:r w:rsidR="00AD05B8" w:rsidRPr="46EE829B">
        <w:rPr>
          <w:rFonts w:asciiTheme="minorHAnsi" w:eastAsia="Calibri" w:hAnsiTheme="minorHAnsi" w:cstheme="minorBidi"/>
          <w:sz w:val="22"/>
          <w:szCs w:val="22"/>
        </w:rPr>
        <w:t>before and after the application of the mitigation measures given the emergency nature of the project, project complexity</w:t>
      </w:r>
      <w:r w:rsidR="00647016" w:rsidRPr="46EE829B">
        <w:rPr>
          <w:rFonts w:asciiTheme="minorHAnsi" w:eastAsia="Calibri" w:hAnsiTheme="minorHAnsi" w:cstheme="minorBidi"/>
          <w:sz w:val="22"/>
          <w:szCs w:val="22"/>
        </w:rPr>
        <w:t>,</w:t>
      </w:r>
      <w:r w:rsidR="00AD05B8" w:rsidRPr="46EE829B">
        <w:rPr>
          <w:rFonts w:asciiTheme="minorHAnsi" w:eastAsia="Calibri" w:hAnsiTheme="minorHAnsi" w:cstheme="minorBidi"/>
          <w:sz w:val="22"/>
          <w:szCs w:val="22"/>
        </w:rPr>
        <w:t xml:space="preserve"> vulnerabilities of the cash </w:t>
      </w:r>
      <w:r w:rsidR="005537F0" w:rsidRPr="46EE829B">
        <w:rPr>
          <w:rFonts w:asciiTheme="minorHAnsi" w:eastAsia="Calibri" w:hAnsiTheme="minorHAnsi" w:cstheme="minorBidi"/>
          <w:sz w:val="22"/>
          <w:szCs w:val="22"/>
        </w:rPr>
        <w:t>transfer</w:t>
      </w:r>
      <w:r w:rsidR="00DD65AC" w:rsidRPr="46EE829B">
        <w:rPr>
          <w:rFonts w:asciiTheme="minorHAnsi" w:eastAsia="Calibri" w:hAnsiTheme="minorHAnsi" w:cstheme="minorBidi"/>
          <w:sz w:val="22"/>
          <w:szCs w:val="22"/>
        </w:rPr>
        <w:t>s</w:t>
      </w:r>
      <w:r w:rsidR="006B75F6" w:rsidRPr="46EE829B">
        <w:rPr>
          <w:rFonts w:asciiTheme="minorHAnsi" w:eastAsia="Calibri" w:hAnsiTheme="minorHAnsi" w:cstheme="minorBidi"/>
          <w:sz w:val="22"/>
          <w:szCs w:val="22"/>
        </w:rPr>
        <w:t xml:space="preserve">. </w:t>
      </w:r>
      <w:r w:rsidR="0080285C" w:rsidRPr="46EE829B">
        <w:rPr>
          <w:rFonts w:asciiTheme="minorHAnsi" w:eastAsia="Calibri" w:hAnsiTheme="minorHAnsi" w:cstheme="minorBidi"/>
          <w:sz w:val="22"/>
          <w:szCs w:val="22"/>
        </w:rPr>
        <w:t>Also,</w:t>
      </w:r>
      <w:r w:rsidR="006B75F6" w:rsidRPr="46EE829B">
        <w:rPr>
          <w:rFonts w:asciiTheme="minorHAnsi" w:eastAsia="Calibri" w:hAnsiTheme="minorHAnsi" w:cstheme="minorBidi"/>
          <w:sz w:val="22"/>
          <w:szCs w:val="22"/>
        </w:rPr>
        <w:t xml:space="preserve"> while considering </w:t>
      </w:r>
      <w:r w:rsidR="006E3A84" w:rsidRPr="46EE829B">
        <w:rPr>
          <w:rFonts w:asciiTheme="minorHAnsi" w:eastAsia="Calibri" w:hAnsiTheme="minorHAnsi" w:cstheme="minorBidi"/>
          <w:sz w:val="22"/>
          <w:szCs w:val="22"/>
        </w:rPr>
        <w:t xml:space="preserve">project </w:t>
      </w:r>
      <w:r w:rsidR="00C874C7" w:rsidRPr="46EE829B">
        <w:rPr>
          <w:rFonts w:asciiTheme="minorHAnsi" w:eastAsia="Calibri" w:hAnsiTheme="minorHAnsi" w:cstheme="minorBidi"/>
          <w:sz w:val="22"/>
          <w:szCs w:val="22"/>
        </w:rPr>
        <w:t xml:space="preserve">FM </w:t>
      </w:r>
      <w:r w:rsidR="006E3A84" w:rsidRPr="46EE829B">
        <w:rPr>
          <w:rFonts w:asciiTheme="minorHAnsi" w:eastAsia="Calibri" w:hAnsiTheme="minorHAnsi" w:cstheme="minorBidi"/>
          <w:sz w:val="22"/>
          <w:szCs w:val="22"/>
        </w:rPr>
        <w:t xml:space="preserve">risk </w:t>
      </w:r>
      <w:r w:rsidR="00667AEC" w:rsidRPr="46EE829B">
        <w:rPr>
          <w:rFonts w:asciiTheme="minorHAnsi" w:eastAsia="Calibri" w:hAnsiTheme="minorHAnsi" w:cstheme="minorBidi"/>
          <w:sz w:val="22"/>
          <w:szCs w:val="22"/>
        </w:rPr>
        <w:t>we have considered</w:t>
      </w:r>
      <w:r w:rsidR="0000189D" w:rsidRPr="46EE829B">
        <w:rPr>
          <w:rFonts w:asciiTheme="minorHAnsi" w:eastAsia="Calibri" w:hAnsiTheme="minorHAnsi" w:cstheme="minorBidi"/>
          <w:sz w:val="22"/>
          <w:szCs w:val="22"/>
        </w:rPr>
        <w:t xml:space="preserve"> limited experience </w:t>
      </w:r>
      <w:r w:rsidR="00271207" w:rsidRPr="46EE829B">
        <w:rPr>
          <w:rFonts w:asciiTheme="minorHAnsi" w:eastAsia="Calibri" w:hAnsiTheme="minorHAnsi" w:cstheme="minorBidi"/>
          <w:sz w:val="22"/>
          <w:szCs w:val="22"/>
        </w:rPr>
        <w:t xml:space="preserve">of the Implementing agency </w:t>
      </w:r>
      <w:r w:rsidR="0000189D" w:rsidRPr="46EE829B">
        <w:rPr>
          <w:rFonts w:asciiTheme="minorHAnsi" w:eastAsia="Calibri" w:hAnsiTheme="minorHAnsi" w:cstheme="minorBidi"/>
          <w:sz w:val="22"/>
          <w:szCs w:val="22"/>
        </w:rPr>
        <w:t>in implementing International Financed Institutions (IFI) – funded projects</w:t>
      </w:r>
      <w:r w:rsidR="00C874C7" w:rsidRPr="46EE829B">
        <w:rPr>
          <w:rFonts w:asciiTheme="minorHAnsi" w:eastAsia="Calibri" w:hAnsiTheme="minorHAnsi" w:cstheme="minorBidi"/>
          <w:sz w:val="22"/>
          <w:szCs w:val="22"/>
        </w:rPr>
        <w:t>,</w:t>
      </w:r>
      <w:r w:rsidR="0000189D" w:rsidRPr="46EE829B">
        <w:rPr>
          <w:rFonts w:asciiTheme="minorHAnsi" w:eastAsia="Calibri" w:hAnsiTheme="minorHAnsi" w:cstheme="minorBidi"/>
          <w:sz w:val="22"/>
          <w:szCs w:val="22"/>
        </w:rPr>
        <w:t xml:space="preserve"> </w:t>
      </w:r>
      <w:r w:rsidR="009B6500" w:rsidRPr="46EE829B">
        <w:rPr>
          <w:rFonts w:asciiTheme="minorHAnsi" w:eastAsia="Calibri" w:hAnsiTheme="minorHAnsi" w:cstheme="minorBidi"/>
          <w:sz w:val="22"/>
          <w:szCs w:val="22"/>
        </w:rPr>
        <w:t xml:space="preserve">PIU is not yet </w:t>
      </w:r>
      <w:r w:rsidR="006E3853" w:rsidRPr="46EE829B">
        <w:rPr>
          <w:rFonts w:asciiTheme="minorHAnsi" w:eastAsia="Calibri" w:hAnsiTheme="minorHAnsi" w:cstheme="minorBidi"/>
          <w:sz w:val="22"/>
          <w:szCs w:val="22"/>
        </w:rPr>
        <w:t xml:space="preserve">functional and </w:t>
      </w:r>
      <w:r w:rsidR="00F073FD" w:rsidRPr="46EE829B">
        <w:rPr>
          <w:rFonts w:asciiTheme="minorHAnsi" w:eastAsia="Calibri" w:hAnsiTheme="minorHAnsi" w:cstheme="minorBidi"/>
          <w:sz w:val="22"/>
          <w:szCs w:val="22"/>
        </w:rPr>
        <w:t xml:space="preserve">yet to be established </w:t>
      </w:r>
      <w:r w:rsidR="0000189D" w:rsidRPr="46EE829B">
        <w:rPr>
          <w:rFonts w:asciiTheme="minorHAnsi" w:eastAsia="Calibri" w:hAnsiTheme="minorHAnsi" w:cstheme="minorBidi"/>
          <w:sz w:val="22"/>
          <w:szCs w:val="22"/>
        </w:rPr>
        <w:t xml:space="preserve">and PIU FM specialist </w:t>
      </w:r>
      <w:r w:rsidR="00F073FD" w:rsidRPr="46EE829B">
        <w:rPr>
          <w:rFonts w:asciiTheme="minorHAnsi" w:eastAsia="Calibri" w:hAnsiTheme="minorHAnsi" w:cstheme="minorBidi"/>
          <w:sz w:val="22"/>
          <w:szCs w:val="22"/>
        </w:rPr>
        <w:t xml:space="preserve">should be </w:t>
      </w:r>
      <w:r w:rsidR="0000189D" w:rsidRPr="46EE829B">
        <w:rPr>
          <w:rFonts w:asciiTheme="minorHAnsi" w:eastAsia="Calibri" w:hAnsiTheme="minorHAnsi" w:cstheme="minorBidi"/>
          <w:sz w:val="22"/>
          <w:szCs w:val="22"/>
        </w:rPr>
        <w:t xml:space="preserve">hired in a </w:t>
      </w:r>
      <w:r w:rsidR="0000189D" w:rsidRPr="46EE829B">
        <w:rPr>
          <w:rFonts w:asciiTheme="minorHAnsi" w:eastAsia="Calibri" w:hAnsiTheme="minorHAnsi" w:cstheme="minorBidi"/>
          <w:sz w:val="22"/>
          <w:szCs w:val="22"/>
        </w:rPr>
        <w:lastRenderedPageBreak/>
        <w:t>short notice.</w:t>
      </w:r>
      <w:r w:rsidRPr="46EE829B">
        <w:rPr>
          <w:rFonts w:asciiTheme="minorHAnsi" w:eastAsia="Calibri" w:hAnsiTheme="minorHAnsi" w:cstheme="minorBidi"/>
          <w:sz w:val="22"/>
          <w:szCs w:val="22"/>
        </w:rPr>
        <w:t xml:space="preserve"> </w:t>
      </w:r>
      <w:r w:rsidR="00E40D70" w:rsidRPr="46EE829B">
        <w:rPr>
          <w:rFonts w:asciiTheme="minorHAnsi" w:eastAsia="Calibri" w:hAnsiTheme="minorHAnsi" w:cstheme="minorBidi"/>
          <w:sz w:val="22"/>
          <w:szCs w:val="22"/>
        </w:rPr>
        <w:t xml:space="preserve">The </w:t>
      </w:r>
      <w:r w:rsidR="00347A52" w:rsidRPr="46EE829B">
        <w:rPr>
          <w:rFonts w:asciiTheme="minorHAnsi" w:eastAsia="Calibri" w:hAnsiTheme="minorHAnsi" w:cstheme="minorBidi"/>
          <w:sz w:val="22"/>
          <w:szCs w:val="22"/>
        </w:rPr>
        <w:t>risk</w:t>
      </w:r>
      <w:r w:rsidR="009669DE" w:rsidRPr="46EE829B">
        <w:rPr>
          <w:rFonts w:asciiTheme="minorHAnsi" w:eastAsia="Calibri" w:hAnsiTheme="minorHAnsi" w:cstheme="minorBidi"/>
          <w:sz w:val="22"/>
          <w:szCs w:val="22"/>
        </w:rPr>
        <w:t>s</w:t>
      </w:r>
      <w:r w:rsidR="00347A52" w:rsidRPr="46EE829B">
        <w:rPr>
          <w:rFonts w:asciiTheme="minorHAnsi" w:eastAsia="Calibri" w:hAnsiTheme="minorHAnsi" w:cstheme="minorBidi"/>
          <w:sz w:val="22"/>
          <w:szCs w:val="22"/>
        </w:rPr>
        <w:t xml:space="preserve"> that may possible incur with high </w:t>
      </w:r>
      <w:r w:rsidR="009669DE" w:rsidRPr="46EE829B">
        <w:rPr>
          <w:rFonts w:asciiTheme="minorHAnsi" w:eastAsia="Calibri" w:hAnsiTheme="minorHAnsi" w:cstheme="minorBidi"/>
          <w:sz w:val="22"/>
          <w:szCs w:val="22"/>
        </w:rPr>
        <w:t xml:space="preserve">negative </w:t>
      </w:r>
      <w:r w:rsidR="00347A52" w:rsidRPr="46EE829B">
        <w:rPr>
          <w:rFonts w:asciiTheme="minorHAnsi" w:eastAsia="Calibri" w:hAnsiTheme="minorHAnsi" w:cstheme="minorBidi"/>
          <w:sz w:val="22"/>
          <w:szCs w:val="22"/>
        </w:rPr>
        <w:t xml:space="preserve">impact </w:t>
      </w:r>
      <w:r w:rsidR="009669DE" w:rsidRPr="46EE829B">
        <w:rPr>
          <w:rFonts w:asciiTheme="minorHAnsi" w:eastAsia="Calibri" w:hAnsiTheme="minorHAnsi" w:cstheme="minorBidi"/>
          <w:sz w:val="22"/>
          <w:szCs w:val="22"/>
        </w:rPr>
        <w:t xml:space="preserve">on Project implementation </w:t>
      </w:r>
      <w:r w:rsidR="00347A52" w:rsidRPr="46EE829B">
        <w:rPr>
          <w:rFonts w:asciiTheme="minorHAnsi" w:eastAsia="Calibri" w:hAnsiTheme="minorHAnsi" w:cstheme="minorBidi"/>
          <w:sz w:val="22"/>
          <w:szCs w:val="22"/>
        </w:rPr>
        <w:t>are</w:t>
      </w:r>
      <w:r w:rsidRPr="46EE829B">
        <w:rPr>
          <w:rFonts w:asciiTheme="minorHAnsi" w:eastAsia="Calibri" w:hAnsiTheme="minorHAnsi" w:cstheme="minorBidi"/>
          <w:sz w:val="22"/>
          <w:szCs w:val="22"/>
        </w:rPr>
        <w:t xml:space="preserve">: (a) budget allocations to the </w:t>
      </w:r>
      <w:r w:rsidR="00347A52" w:rsidRPr="46EE829B">
        <w:rPr>
          <w:rFonts w:asciiTheme="minorHAnsi" w:eastAsia="Calibri" w:hAnsiTheme="minorHAnsi" w:cstheme="minorBidi"/>
          <w:sz w:val="22"/>
          <w:szCs w:val="22"/>
        </w:rPr>
        <w:t>P</w:t>
      </w:r>
      <w:r w:rsidRPr="46EE829B">
        <w:rPr>
          <w:rFonts w:asciiTheme="minorHAnsi" w:eastAsia="Calibri" w:hAnsiTheme="minorHAnsi" w:cstheme="minorBidi"/>
          <w:sz w:val="22"/>
          <w:szCs w:val="22"/>
        </w:rPr>
        <w:t>roject activities are not done in timely manner</w:t>
      </w:r>
      <w:r w:rsidR="006F2D7F" w:rsidRPr="46EE829B">
        <w:rPr>
          <w:rFonts w:asciiTheme="minorHAnsi" w:eastAsia="Calibri" w:hAnsiTheme="minorHAnsi" w:cstheme="minorBidi"/>
          <w:sz w:val="22"/>
          <w:szCs w:val="22"/>
        </w:rPr>
        <w:t xml:space="preserve"> or misallocation of budget funds</w:t>
      </w:r>
      <w:r w:rsidR="00593C86" w:rsidRPr="46EE829B">
        <w:rPr>
          <w:rFonts w:asciiTheme="minorHAnsi" w:eastAsia="Calibri" w:hAnsiTheme="minorHAnsi" w:cstheme="minorBidi"/>
          <w:sz w:val="22"/>
          <w:szCs w:val="22"/>
        </w:rPr>
        <w:t xml:space="preserve"> assigned to the Project</w:t>
      </w:r>
      <w:r w:rsidRPr="46EE829B">
        <w:rPr>
          <w:rFonts w:asciiTheme="minorHAnsi" w:eastAsia="Calibri" w:hAnsiTheme="minorHAnsi" w:cstheme="minorBidi"/>
          <w:sz w:val="22"/>
          <w:szCs w:val="22"/>
        </w:rPr>
        <w:t xml:space="preserve">; (b) payments to the contractors are delayed due to rigorous budget appropriation rules; (c) </w:t>
      </w:r>
      <w:r w:rsidR="00092FB5" w:rsidRPr="46EE829B">
        <w:rPr>
          <w:rFonts w:asciiTheme="minorHAnsi" w:eastAsia="Calibri" w:hAnsiTheme="minorHAnsi" w:cstheme="minorBidi"/>
          <w:sz w:val="22"/>
          <w:szCs w:val="22"/>
        </w:rPr>
        <w:t xml:space="preserve">social assistance and </w:t>
      </w:r>
      <w:r w:rsidRPr="46EE829B">
        <w:rPr>
          <w:rFonts w:asciiTheme="minorHAnsi" w:eastAsia="Calibri" w:hAnsiTheme="minorHAnsi" w:cstheme="minorBidi"/>
          <w:sz w:val="22"/>
          <w:szCs w:val="22"/>
        </w:rPr>
        <w:t xml:space="preserve">cash </w:t>
      </w:r>
      <w:r w:rsidR="00092FB5" w:rsidRPr="46EE829B">
        <w:rPr>
          <w:rFonts w:asciiTheme="minorHAnsi" w:eastAsia="Calibri" w:hAnsiTheme="minorHAnsi" w:cstheme="minorBidi"/>
          <w:sz w:val="22"/>
          <w:szCs w:val="22"/>
        </w:rPr>
        <w:t>transfers</w:t>
      </w:r>
      <w:r w:rsidR="00565F80" w:rsidRPr="46EE829B">
        <w:rPr>
          <w:rFonts w:asciiTheme="minorHAnsi" w:eastAsia="Calibri" w:hAnsiTheme="minorHAnsi" w:cstheme="minorBidi"/>
          <w:sz w:val="22"/>
          <w:szCs w:val="22"/>
        </w:rPr>
        <w:t xml:space="preserve"> </w:t>
      </w:r>
      <w:r w:rsidRPr="46EE829B">
        <w:rPr>
          <w:rFonts w:asciiTheme="minorHAnsi" w:eastAsia="Calibri" w:hAnsiTheme="minorHAnsi" w:cstheme="minorBidi"/>
          <w:sz w:val="22"/>
          <w:szCs w:val="22"/>
        </w:rPr>
        <w:t xml:space="preserve">are </w:t>
      </w:r>
      <w:r w:rsidR="00740514" w:rsidRPr="46EE829B">
        <w:rPr>
          <w:rFonts w:asciiTheme="minorHAnsi" w:eastAsia="Calibri" w:hAnsiTheme="minorHAnsi" w:cstheme="minorBidi"/>
          <w:sz w:val="22"/>
          <w:szCs w:val="22"/>
        </w:rPr>
        <w:t xml:space="preserve">not directed to those targeted </w:t>
      </w:r>
      <w:r w:rsidR="00BF58C4" w:rsidRPr="46EE829B">
        <w:rPr>
          <w:rFonts w:asciiTheme="minorHAnsi" w:eastAsia="Calibri" w:hAnsiTheme="minorHAnsi" w:cstheme="minorBidi"/>
          <w:sz w:val="22"/>
          <w:szCs w:val="22"/>
        </w:rPr>
        <w:t xml:space="preserve">under this Project. </w:t>
      </w:r>
      <w:r w:rsidRPr="46EE829B">
        <w:rPr>
          <w:rFonts w:asciiTheme="minorHAnsi" w:eastAsia="Calibri" w:hAnsiTheme="minorHAnsi" w:cstheme="minorBidi"/>
          <w:sz w:val="22"/>
          <w:szCs w:val="22"/>
        </w:rPr>
        <w:t xml:space="preserve">These risks will be mitigated through: (a) flexible disbursement arrangements </w:t>
      </w:r>
      <w:r w:rsidR="004C084A" w:rsidRPr="46EE829B">
        <w:rPr>
          <w:rFonts w:asciiTheme="minorHAnsi" w:eastAsia="Calibri" w:hAnsiTheme="minorHAnsi" w:cstheme="minorBidi"/>
          <w:sz w:val="22"/>
          <w:szCs w:val="22"/>
        </w:rPr>
        <w:t xml:space="preserve">including </w:t>
      </w:r>
      <w:r w:rsidR="008F363D" w:rsidRPr="46EE829B">
        <w:rPr>
          <w:rFonts w:asciiTheme="minorHAnsi" w:eastAsia="Calibri" w:hAnsiTheme="minorHAnsi" w:cstheme="minorBidi"/>
          <w:sz w:val="22"/>
          <w:szCs w:val="22"/>
        </w:rPr>
        <w:t>retroactive financing (40% from total Loan amount)</w:t>
      </w:r>
      <w:r w:rsidR="00B01404" w:rsidRPr="46EE829B">
        <w:rPr>
          <w:rFonts w:asciiTheme="minorHAnsi" w:eastAsia="Calibri" w:hAnsiTheme="minorHAnsi" w:cstheme="minorBidi"/>
          <w:sz w:val="22"/>
          <w:szCs w:val="22"/>
        </w:rPr>
        <w:t xml:space="preserve">, </w:t>
      </w:r>
      <w:r w:rsidR="004D4654" w:rsidRPr="46EE829B">
        <w:rPr>
          <w:rFonts w:asciiTheme="minorHAnsi" w:eastAsia="Calibri" w:hAnsiTheme="minorHAnsi" w:cstheme="minorBidi"/>
          <w:sz w:val="22"/>
          <w:szCs w:val="22"/>
        </w:rPr>
        <w:t xml:space="preserve">variable </w:t>
      </w:r>
      <w:r w:rsidR="00C01DDE" w:rsidRPr="46EE829B">
        <w:rPr>
          <w:rFonts w:asciiTheme="minorHAnsi" w:eastAsia="Calibri" w:hAnsiTheme="minorHAnsi" w:cstheme="minorBidi"/>
          <w:sz w:val="22"/>
          <w:szCs w:val="22"/>
        </w:rPr>
        <w:t xml:space="preserve">DA </w:t>
      </w:r>
      <w:r w:rsidR="004D4654" w:rsidRPr="46EE829B">
        <w:rPr>
          <w:rFonts w:asciiTheme="minorHAnsi" w:eastAsia="Calibri" w:hAnsiTheme="minorHAnsi" w:cstheme="minorBidi"/>
          <w:sz w:val="22"/>
          <w:szCs w:val="22"/>
        </w:rPr>
        <w:t>ce</w:t>
      </w:r>
      <w:r w:rsidR="00C01DDE" w:rsidRPr="46EE829B">
        <w:rPr>
          <w:rFonts w:asciiTheme="minorHAnsi" w:eastAsia="Calibri" w:hAnsiTheme="minorHAnsi" w:cstheme="minorBidi"/>
          <w:sz w:val="22"/>
          <w:szCs w:val="22"/>
        </w:rPr>
        <w:t>i</w:t>
      </w:r>
      <w:r w:rsidR="004D4654" w:rsidRPr="46EE829B">
        <w:rPr>
          <w:rFonts w:asciiTheme="minorHAnsi" w:eastAsia="Calibri" w:hAnsiTheme="minorHAnsi" w:cstheme="minorBidi"/>
          <w:sz w:val="22"/>
          <w:szCs w:val="22"/>
        </w:rPr>
        <w:t>ling</w:t>
      </w:r>
      <w:r w:rsidR="001B7505" w:rsidRPr="46EE829B">
        <w:rPr>
          <w:rFonts w:asciiTheme="minorHAnsi" w:eastAsia="Calibri" w:hAnsiTheme="minorHAnsi" w:cstheme="minorBidi"/>
          <w:sz w:val="22"/>
          <w:szCs w:val="22"/>
        </w:rPr>
        <w:t xml:space="preserve"> and </w:t>
      </w:r>
      <w:r w:rsidR="00893612" w:rsidRPr="46EE829B">
        <w:rPr>
          <w:rFonts w:asciiTheme="minorHAnsi" w:eastAsia="Calibri" w:hAnsiTheme="minorHAnsi" w:cstheme="minorBidi"/>
          <w:sz w:val="22"/>
          <w:szCs w:val="22"/>
        </w:rPr>
        <w:t>advances to be based on forecast of funds required for the semester</w:t>
      </w:r>
      <w:r w:rsidRPr="46EE829B">
        <w:rPr>
          <w:rFonts w:asciiTheme="minorHAnsi" w:eastAsia="Calibri" w:hAnsiTheme="minorHAnsi" w:cstheme="minorBidi"/>
          <w:sz w:val="22"/>
          <w:szCs w:val="22"/>
        </w:rPr>
        <w:t>;</w:t>
      </w:r>
      <w:r w:rsidR="00F471FB" w:rsidRPr="46EE829B">
        <w:rPr>
          <w:rFonts w:asciiTheme="minorHAnsi" w:eastAsia="Calibri" w:hAnsiTheme="minorHAnsi" w:cstheme="minorBidi"/>
          <w:sz w:val="22"/>
          <w:szCs w:val="22"/>
        </w:rPr>
        <w:t xml:space="preserve"> and</w:t>
      </w:r>
      <w:r w:rsidRPr="46EE829B">
        <w:rPr>
          <w:rFonts w:asciiTheme="minorHAnsi" w:eastAsia="Calibri" w:hAnsiTheme="minorHAnsi" w:cstheme="minorBidi"/>
          <w:sz w:val="22"/>
          <w:szCs w:val="22"/>
        </w:rPr>
        <w:t xml:space="preserve"> (b) </w:t>
      </w:r>
      <w:r w:rsidR="00F471FB" w:rsidRPr="46EE829B">
        <w:rPr>
          <w:rFonts w:asciiTheme="minorHAnsi" w:eastAsia="Calibri" w:hAnsiTheme="minorHAnsi" w:cstheme="minorBidi"/>
          <w:sz w:val="22"/>
          <w:szCs w:val="22"/>
        </w:rPr>
        <w:t xml:space="preserve">on </w:t>
      </w:r>
      <w:r w:rsidR="00F003AC" w:rsidRPr="46EE829B">
        <w:rPr>
          <w:rFonts w:asciiTheme="minorHAnsi" w:eastAsia="Calibri" w:hAnsiTheme="minorHAnsi" w:cstheme="minorBidi"/>
          <w:sz w:val="22"/>
          <w:szCs w:val="22"/>
        </w:rPr>
        <w:t xml:space="preserve">addition to </w:t>
      </w:r>
      <w:r w:rsidR="00F471FB" w:rsidRPr="46EE829B">
        <w:rPr>
          <w:rFonts w:asciiTheme="minorHAnsi" w:eastAsia="Calibri" w:hAnsiTheme="minorHAnsi" w:cstheme="minorBidi"/>
          <w:sz w:val="22"/>
          <w:szCs w:val="22"/>
        </w:rPr>
        <w:t>ex-ante and post-ante controls</w:t>
      </w:r>
      <w:r w:rsidR="00E12B4A" w:rsidRPr="46EE829B">
        <w:rPr>
          <w:rFonts w:asciiTheme="minorHAnsi" w:eastAsia="Calibri" w:hAnsiTheme="minorHAnsi" w:cstheme="minorBidi"/>
          <w:sz w:val="22"/>
          <w:szCs w:val="22"/>
        </w:rPr>
        <w:t xml:space="preserve"> </w:t>
      </w:r>
      <w:r w:rsidR="00F003AC" w:rsidRPr="46EE829B">
        <w:rPr>
          <w:rFonts w:asciiTheme="minorHAnsi" w:eastAsia="Calibri" w:hAnsiTheme="minorHAnsi" w:cstheme="minorBidi"/>
          <w:sz w:val="22"/>
          <w:szCs w:val="22"/>
        </w:rPr>
        <w:t xml:space="preserve">Implementing agency will have over the Project funds, </w:t>
      </w:r>
      <w:r w:rsidRPr="46EE829B">
        <w:rPr>
          <w:rFonts w:asciiTheme="minorHAnsi" w:eastAsia="Calibri" w:hAnsiTheme="minorHAnsi" w:cstheme="minorBidi"/>
          <w:sz w:val="22"/>
          <w:szCs w:val="22"/>
        </w:rPr>
        <w:t>intensive World Bank supervision</w:t>
      </w:r>
      <w:r w:rsidR="00DF74B9" w:rsidRPr="46EE829B">
        <w:rPr>
          <w:rFonts w:asciiTheme="minorHAnsi" w:eastAsia="Calibri" w:hAnsiTheme="minorHAnsi" w:cstheme="minorBidi"/>
          <w:sz w:val="22"/>
          <w:szCs w:val="22"/>
        </w:rPr>
        <w:t xml:space="preserve"> and more hands-on assistance during the Project implementation.</w:t>
      </w:r>
    </w:p>
    <w:p w14:paraId="53AC8F6A" w14:textId="77777777" w:rsidR="006B5F30" w:rsidRPr="004C1BFD" w:rsidRDefault="00D83277" w:rsidP="00624E1B">
      <w:pPr>
        <w:pStyle w:val="ListParagraph"/>
        <w:numPr>
          <w:ilvl w:val="0"/>
          <w:numId w:val="9"/>
        </w:numPr>
        <w:spacing w:before="120" w:after="120" w:line="240" w:lineRule="auto"/>
        <w:ind w:left="0" w:firstLine="0"/>
        <w:contextualSpacing w:val="0"/>
        <w:jc w:val="both"/>
        <w:rPr>
          <w:rFonts w:ascii="Calibri" w:eastAsia="Calibri" w:hAnsi="Calibri" w:cs="Calibri"/>
          <w:sz w:val="22"/>
          <w:szCs w:val="22"/>
        </w:rPr>
      </w:pPr>
      <w:r w:rsidRPr="46EE829B">
        <w:rPr>
          <w:rFonts w:ascii="Calibri" w:eastAsia="Calibri" w:hAnsi="Calibri" w:cs="Calibri"/>
          <w:b/>
          <w:bCs/>
          <w:sz w:val="22"/>
          <w:szCs w:val="22"/>
        </w:rPr>
        <w:t>Financial</w:t>
      </w:r>
      <w:r w:rsidRPr="46EE829B">
        <w:rPr>
          <w:rFonts w:ascii="Calibri" w:hAnsi="Calibri" w:cs="Calibri"/>
          <w:b/>
          <w:bCs/>
          <w:sz w:val="22"/>
          <w:szCs w:val="22"/>
        </w:rPr>
        <w:t xml:space="preserve"> Management </w:t>
      </w:r>
      <w:r w:rsidRPr="46EE829B">
        <w:rPr>
          <w:rFonts w:ascii="Calibri" w:eastAsia="Calibri" w:hAnsi="Calibri" w:cs="Calibri"/>
          <w:b/>
          <w:bCs/>
          <w:sz w:val="22"/>
          <w:szCs w:val="22"/>
        </w:rPr>
        <w:t>Implementation Support and Supervision Plan.</w:t>
      </w:r>
      <w:r w:rsidRPr="46EE829B">
        <w:rPr>
          <w:rFonts w:ascii="Calibri" w:eastAsia="Calibri" w:hAnsi="Calibri" w:cs="Calibri"/>
          <w:sz w:val="22"/>
          <w:szCs w:val="22"/>
        </w:rPr>
        <w:t xml:space="preserve"> During project implementation, the </w:t>
      </w:r>
      <w:r w:rsidRPr="46EE829B">
        <w:rPr>
          <w:rFonts w:ascii="Calibri" w:hAnsi="Calibri" w:cs="Calibri"/>
          <w:sz w:val="22"/>
          <w:szCs w:val="22"/>
        </w:rPr>
        <w:t>World Bank FM team will</w:t>
      </w:r>
      <w:r w:rsidRPr="46EE829B">
        <w:rPr>
          <w:rFonts w:ascii="Calibri" w:eastAsia="Calibri" w:hAnsi="Calibri" w:cs="Calibri"/>
          <w:sz w:val="22"/>
          <w:szCs w:val="22"/>
        </w:rPr>
        <w:t>: (i)</w:t>
      </w:r>
      <w:r w:rsidRPr="46EE829B">
        <w:rPr>
          <w:rFonts w:ascii="Calibri" w:hAnsi="Calibri" w:cs="Calibri"/>
          <w:sz w:val="22"/>
          <w:szCs w:val="22"/>
        </w:rPr>
        <w:t xml:space="preserve"> conduct</w:t>
      </w:r>
      <w:r w:rsidRPr="46EE829B">
        <w:rPr>
          <w:rFonts w:ascii="Calibri" w:eastAsia="Calibri" w:hAnsi="Calibri" w:cs="Calibri"/>
          <w:sz w:val="22"/>
          <w:szCs w:val="22"/>
        </w:rPr>
        <w:t xml:space="preserve"> </w:t>
      </w:r>
      <w:r w:rsidRPr="46EE829B">
        <w:rPr>
          <w:rFonts w:ascii="Calibri" w:hAnsi="Calibri" w:cs="Calibri"/>
          <w:sz w:val="22"/>
          <w:szCs w:val="22"/>
        </w:rPr>
        <w:t xml:space="preserve">regular check-ups with the project implementation agency on FM and disbursement matters; (ii)  keep engaged with the counterparts on issues impacting performance, compliance and reporting, and provide necessary support and guidance; (iii)  selectively </w:t>
      </w:r>
      <w:r w:rsidRPr="46EE829B">
        <w:rPr>
          <w:rFonts w:ascii="Calibri" w:eastAsia="Calibri" w:hAnsi="Calibri" w:cs="Calibri"/>
          <w:sz w:val="22"/>
          <w:szCs w:val="22"/>
        </w:rPr>
        <w:t>review claims for cash transfers</w:t>
      </w:r>
      <w:r w:rsidRPr="46EE829B">
        <w:rPr>
          <w:rFonts w:ascii="Calibri" w:hAnsi="Calibri" w:cs="Calibri"/>
          <w:sz w:val="22"/>
          <w:szCs w:val="22"/>
        </w:rPr>
        <w:t xml:space="preserve">; (iv) </w:t>
      </w:r>
      <w:r w:rsidRPr="46EE829B">
        <w:rPr>
          <w:rFonts w:ascii="Calibri" w:eastAsia="Calibri" w:hAnsi="Calibri" w:cs="Calibri"/>
          <w:sz w:val="22"/>
          <w:szCs w:val="22"/>
        </w:rPr>
        <w:t>review the project’s IFRs</w:t>
      </w:r>
      <w:r w:rsidRPr="46EE829B">
        <w:rPr>
          <w:rFonts w:ascii="Calibri" w:hAnsi="Calibri" w:cs="Calibri"/>
          <w:sz w:val="22"/>
          <w:szCs w:val="22"/>
        </w:rPr>
        <w:t xml:space="preserve">; </w:t>
      </w:r>
      <w:r w:rsidRPr="46EE829B">
        <w:rPr>
          <w:rFonts w:ascii="Calibri" w:eastAsia="Calibri" w:hAnsi="Calibri" w:cs="Calibri"/>
          <w:sz w:val="22"/>
          <w:szCs w:val="22"/>
        </w:rPr>
        <w:t>(</w:t>
      </w:r>
      <w:r w:rsidRPr="46EE829B">
        <w:rPr>
          <w:rFonts w:ascii="Calibri" w:hAnsi="Calibri" w:cs="Calibri"/>
          <w:sz w:val="22"/>
          <w:szCs w:val="22"/>
        </w:rPr>
        <w:t>iv</w:t>
      </w:r>
      <w:r w:rsidRPr="46EE829B">
        <w:rPr>
          <w:rFonts w:ascii="Calibri" w:eastAsia="Calibri" w:hAnsi="Calibri" w:cs="Calibri"/>
          <w:sz w:val="22"/>
          <w:szCs w:val="22"/>
        </w:rPr>
        <w:t xml:space="preserve">) perform </w:t>
      </w:r>
      <w:r w:rsidRPr="46EE829B">
        <w:rPr>
          <w:rFonts w:ascii="Calibri" w:hAnsi="Calibri" w:cs="Calibri"/>
          <w:sz w:val="22"/>
          <w:szCs w:val="22"/>
        </w:rPr>
        <w:t xml:space="preserve">desktop and </w:t>
      </w:r>
      <w:r w:rsidRPr="46EE829B">
        <w:rPr>
          <w:rFonts w:ascii="Calibri" w:eastAsia="Calibri" w:hAnsi="Calibri" w:cs="Calibri"/>
          <w:sz w:val="22"/>
          <w:szCs w:val="22"/>
        </w:rPr>
        <w:t xml:space="preserve">on-site supervisions </w:t>
      </w:r>
      <w:r w:rsidRPr="46EE829B">
        <w:rPr>
          <w:rFonts w:ascii="Calibri" w:hAnsi="Calibri" w:cs="Calibri"/>
          <w:sz w:val="22"/>
          <w:szCs w:val="22"/>
        </w:rPr>
        <w:t>based on the assessed</w:t>
      </w:r>
      <w:r w:rsidRPr="46EE829B">
        <w:rPr>
          <w:rFonts w:ascii="Calibri" w:eastAsia="Calibri" w:hAnsi="Calibri" w:cs="Calibri"/>
          <w:sz w:val="22"/>
          <w:szCs w:val="22"/>
        </w:rPr>
        <w:t xml:space="preserve"> project’s risk and performance</w:t>
      </w:r>
      <w:r w:rsidRPr="46EE829B">
        <w:rPr>
          <w:rFonts w:ascii="Calibri" w:hAnsi="Calibri" w:cs="Calibri"/>
          <w:sz w:val="22"/>
          <w:szCs w:val="22"/>
        </w:rPr>
        <w:t xml:space="preserve">; (v) perform frequent sample-based verification of </w:t>
      </w:r>
      <w:r w:rsidRPr="46EE829B">
        <w:rPr>
          <w:rFonts w:ascii="Calibri" w:eastAsia="Calibri" w:hAnsi="Calibri" w:cs="Calibri"/>
          <w:sz w:val="22"/>
          <w:szCs w:val="22"/>
        </w:rPr>
        <w:t>transactions</w:t>
      </w:r>
      <w:r w:rsidRPr="46EE829B">
        <w:rPr>
          <w:rFonts w:ascii="Calibri" w:hAnsi="Calibri" w:cs="Calibri"/>
          <w:sz w:val="22"/>
          <w:szCs w:val="22"/>
        </w:rPr>
        <w:t xml:space="preserve">, and (vi) </w:t>
      </w:r>
      <w:r w:rsidR="006257B0" w:rsidRPr="46EE829B">
        <w:rPr>
          <w:rFonts w:ascii="Calibri" w:hAnsi="Calibri" w:cs="Calibri"/>
          <w:sz w:val="22"/>
          <w:szCs w:val="22"/>
        </w:rPr>
        <w:t xml:space="preserve">depending on the </w:t>
      </w:r>
      <w:r w:rsidR="001A5417" w:rsidRPr="46EE829B">
        <w:rPr>
          <w:rFonts w:ascii="Calibri" w:hAnsi="Calibri" w:cs="Calibri"/>
          <w:sz w:val="22"/>
          <w:szCs w:val="22"/>
        </w:rPr>
        <w:t xml:space="preserve">possible risks </w:t>
      </w:r>
      <w:r w:rsidR="006257B0" w:rsidRPr="46EE829B">
        <w:rPr>
          <w:rFonts w:ascii="Calibri" w:hAnsi="Calibri" w:cs="Calibri"/>
          <w:sz w:val="22"/>
          <w:szCs w:val="22"/>
        </w:rPr>
        <w:t xml:space="preserve">that may arise during the Project implementation </w:t>
      </w:r>
      <w:r w:rsidR="00B532E8" w:rsidRPr="46EE829B">
        <w:rPr>
          <w:rFonts w:ascii="Calibri" w:hAnsi="Calibri" w:cs="Calibri"/>
          <w:sz w:val="22"/>
          <w:szCs w:val="22"/>
        </w:rPr>
        <w:t xml:space="preserve">in respect of social assistance and </w:t>
      </w:r>
      <w:r w:rsidR="006E07CD" w:rsidRPr="46EE829B">
        <w:rPr>
          <w:rFonts w:ascii="Calibri" w:hAnsi="Calibri" w:cs="Calibri"/>
          <w:sz w:val="22"/>
          <w:szCs w:val="22"/>
        </w:rPr>
        <w:t xml:space="preserve">cash transfers, </w:t>
      </w:r>
      <w:r w:rsidR="006257B0" w:rsidRPr="46EE829B">
        <w:rPr>
          <w:rFonts w:ascii="Calibri" w:hAnsi="Calibri" w:cs="Calibri"/>
          <w:sz w:val="22"/>
          <w:szCs w:val="22"/>
        </w:rPr>
        <w:t xml:space="preserve">we will </w:t>
      </w:r>
      <w:r w:rsidRPr="46EE829B">
        <w:rPr>
          <w:rFonts w:ascii="Calibri" w:hAnsi="Calibri" w:cs="Calibri"/>
          <w:sz w:val="22"/>
          <w:szCs w:val="22"/>
        </w:rPr>
        <w:t xml:space="preserve">engage with the </w:t>
      </w:r>
      <w:r w:rsidR="00804185" w:rsidRPr="46EE829B">
        <w:rPr>
          <w:rFonts w:ascii="Calibri" w:hAnsi="Calibri" w:cs="Calibri"/>
          <w:sz w:val="22"/>
          <w:szCs w:val="22"/>
        </w:rPr>
        <w:t xml:space="preserve">State Audit Office of Georgia </w:t>
      </w:r>
      <w:r w:rsidRPr="46EE829B">
        <w:rPr>
          <w:rFonts w:ascii="Calibri" w:hAnsi="Calibri" w:cs="Calibri"/>
          <w:sz w:val="22"/>
          <w:szCs w:val="22"/>
        </w:rPr>
        <w:t>on conducting interim reviews</w:t>
      </w:r>
      <w:r w:rsidR="005726E6" w:rsidRPr="46EE829B">
        <w:rPr>
          <w:rFonts w:ascii="Calibri" w:hAnsi="Calibri" w:cs="Calibri"/>
          <w:sz w:val="22"/>
          <w:szCs w:val="22"/>
        </w:rPr>
        <w:t>/audits</w:t>
      </w:r>
      <w:r w:rsidRPr="46EE829B">
        <w:rPr>
          <w:rFonts w:ascii="Calibri" w:hAnsi="Calibri" w:cs="Calibri"/>
          <w:sz w:val="22"/>
          <w:szCs w:val="22"/>
        </w:rPr>
        <w:t xml:space="preserve"> </w:t>
      </w:r>
      <w:r w:rsidR="00B80B3B" w:rsidRPr="46EE829B">
        <w:rPr>
          <w:rFonts w:ascii="Calibri" w:hAnsi="Calibri" w:cs="Calibri"/>
          <w:sz w:val="22"/>
          <w:szCs w:val="22"/>
        </w:rPr>
        <w:t xml:space="preserve">in addition </w:t>
      </w:r>
      <w:r w:rsidRPr="46EE829B">
        <w:rPr>
          <w:rFonts w:ascii="Calibri" w:hAnsi="Calibri" w:cs="Calibri"/>
          <w:sz w:val="22"/>
          <w:szCs w:val="22"/>
        </w:rPr>
        <w:t>to the mandatory financial audit of the project.</w:t>
      </w:r>
    </w:p>
    <w:p w14:paraId="1E06AEAD" w14:textId="77777777" w:rsidR="0093677B" w:rsidRPr="00EE4DD8" w:rsidRDefault="00D83277" w:rsidP="005E13AE">
      <w:pPr>
        <w:pStyle w:val="ListParagraph"/>
        <w:spacing w:before="120" w:after="120" w:line="240" w:lineRule="auto"/>
        <w:ind w:left="0"/>
        <w:contextualSpacing w:val="0"/>
        <w:jc w:val="both"/>
        <w:rPr>
          <w:rFonts w:ascii="Calibri" w:hAnsi="Calibri" w:cs="Calibri"/>
          <w:b/>
          <w:color w:val="auto"/>
          <w:sz w:val="22"/>
          <w:szCs w:val="22"/>
        </w:rPr>
      </w:pPr>
      <w:r w:rsidRPr="00EE4DD8">
        <w:rPr>
          <w:rFonts w:ascii="Calibri" w:hAnsi="Calibri" w:cs="Calibri"/>
          <w:b/>
          <w:color w:val="auto"/>
          <w:sz w:val="22"/>
          <w:szCs w:val="22"/>
        </w:rPr>
        <w:t xml:space="preserve">Procurement </w:t>
      </w:r>
    </w:p>
    <w:p w14:paraId="0167DC2C" w14:textId="77777777" w:rsidR="00D60CBD"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rPr>
      </w:pPr>
      <w:r w:rsidRPr="46EE829B">
        <w:rPr>
          <w:rStyle w:val="normaltextrun"/>
          <w:rFonts w:asciiTheme="minorHAnsi" w:hAnsiTheme="minorHAnsi" w:cstheme="minorBidi"/>
          <w:sz w:val="22"/>
          <w:szCs w:val="22"/>
        </w:rPr>
        <w:t xml:space="preserve">Procurement under the </w:t>
      </w:r>
      <w:r w:rsidR="000445A7" w:rsidRPr="46EE829B">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will be carried out in accordance with the World Bank’s Procurement Regulations for IPF Borrowers for Goods, Works, Non-Consulting and Consulting Services, dated July 1, 2016 (revised in November 2017 and August 2018). The Project will be subject to the World Bank’s Anti</w:t>
      </w:r>
      <w:r w:rsidR="008D4635" w:rsidRPr="46EE829B">
        <w:rPr>
          <w:rStyle w:val="normaltextrun"/>
          <w:rFonts w:asciiTheme="minorHAnsi" w:hAnsiTheme="minorHAnsi" w:cstheme="minorBidi"/>
          <w:sz w:val="22"/>
          <w:szCs w:val="22"/>
        </w:rPr>
        <w:t>-C</w:t>
      </w:r>
      <w:r w:rsidRPr="46EE829B">
        <w:rPr>
          <w:rStyle w:val="normaltextrun"/>
          <w:rFonts w:asciiTheme="minorHAnsi" w:hAnsiTheme="minorHAnsi" w:cstheme="minorBidi"/>
          <w:sz w:val="22"/>
          <w:szCs w:val="22"/>
        </w:rPr>
        <w:t>orruption Guidelines, dated October 15, 2006, revised in January 2011, and as of July 1, 2016. </w:t>
      </w:r>
      <w:r w:rsidRPr="46EE829B">
        <w:rPr>
          <w:rStyle w:val="eop"/>
          <w:rFonts w:asciiTheme="minorHAnsi" w:hAnsiTheme="minorHAnsi" w:cstheme="minorBidi"/>
          <w:sz w:val="22"/>
          <w:szCs w:val="22"/>
        </w:rPr>
        <w:t> </w:t>
      </w:r>
    </w:p>
    <w:p w14:paraId="087635BE" w14:textId="77777777" w:rsidR="00D60CBD" w:rsidRPr="00634C1A"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Use of Systematic Tracking of Exchanges in Procurement (STEP)</w:t>
      </w:r>
      <w:r w:rsidR="008D4635" w:rsidRPr="46EE829B">
        <w:rPr>
          <w:rStyle w:val="normaltextrun"/>
          <w:rFonts w:asciiTheme="minorHAnsi" w:hAnsiTheme="minorHAnsi" w:cstheme="minorBidi"/>
          <w:b/>
          <w:bCs/>
          <w:sz w:val="22"/>
          <w:szCs w:val="22"/>
        </w:rPr>
        <w:t>.</w:t>
      </w:r>
      <w:r w:rsidRPr="46EE829B">
        <w:rPr>
          <w:rStyle w:val="normaltextrun"/>
          <w:rFonts w:asciiTheme="minorHAnsi" w:hAnsiTheme="minorHAnsi" w:cstheme="minorBidi"/>
          <w:sz w:val="22"/>
          <w:szCs w:val="22"/>
        </w:rPr>
        <w:t xml:space="preserve"> It is mandatory for all procurement transactions for post and prior contract review under the </w:t>
      </w:r>
      <w:r w:rsidR="000445A7" w:rsidRPr="46EE829B">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to be respectively recorded in, or processed through the Bank’s planning and tracking system, STEP. This ensures that comprehensive information on procurement and implementation of all contracts for goods, works, non-consulting services, and consulting services awarded under the whole </w:t>
      </w:r>
      <w:r w:rsidR="000445A7" w:rsidRPr="46EE829B">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are automatically available. This tool will be used to manage the exchange of information (such as bidding documents, bid evaluation reports, no objections, and so on) between the implementing agenc</w:t>
      </w:r>
      <w:r w:rsidR="008D4635" w:rsidRPr="46EE829B">
        <w:rPr>
          <w:rStyle w:val="normaltextrun"/>
          <w:rFonts w:asciiTheme="minorHAnsi" w:hAnsiTheme="minorHAnsi" w:cstheme="minorBidi"/>
          <w:sz w:val="22"/>
          <w:szCs w:val="22"/>
        </w:rPr>
        <w:t>y</w:t>
      </w:r>
      <w:r w:rsidRPr="46EE829B">
        <w:rPr>
          <w:rStyle w:val="normaltextrun"/>
          <w:rFonts w:asciiTheme="minorHAnsi" w:hAnsiTheme="minorHAnsi" w:cstheme="minorBidi"/>
          <w:sz w:val="22"/>
          <w:szCs w:val="22"/>
        </w:rPr>
        <w:t xml:space="preserve"> and the Bank. The Bank team has provided training to the borrower on how to establish its account and </w:t>
      </w:r>
      <w:r w:rsidR="008D4635" w:rsidRPr="46EE829B">
        <w:rPr>
          <w:rStyle w:val="normaltextrun"/>
          <w:rFonts w:asciiTheme="minorHAnsi" w:hAnsiTheme="minorHAnsi" w:cstheme="minorBidi"/>
          <w:sz w:val="22"/>
          <w:szCs w:val="22"/>
        </w:rPr>
        <w:t xml:space="preserve">on the </w:t>
      </w:r>
      <w:r w:rsidRPr="46EE829B">
        <w:rPr>
          <w:rStyle w:val="normaltextrun"/>
          <w:rFonts w:asciiTheme="minorHAnsi" w:hAnsiTheme="minorHAnsi" w:cstheme="minorBidi"/>
          <w:sz w:val="22"/>
          <w:szCs w:val="22"/>
        </w:rPr>
        <w:t xml:space="preserve">use </w:t>
      </w:r>
      <w:r w:rsidR="008D4635" w:rsidRPr="46EE829B">
        <w:rPr>
          <w:rStyle w:val="normaltextrun"/>
          <w:rFonts w:asciiTheme="minorHAnsi" w:hAnsiTheme="minorHAnsi" w:cstheme="minorBidi"/>
          <w:sz w:val="22"/>
          <w:szCs w:val="22"/>
        </w:rPr>
        <w:t>of</w:t>
      </w:r>
      <w:r w:rsidRPr="46EE829B">
        <w:rPr>
          <w:rStyle w:val="normaltextrun"/>
          <w:rFonts w:asciiTheme="minorHAnsi" w:hAnsiTheme="minorHAnsi" w:cstheme="minorBidi"/>
          <w:sz w:val="22"/>
          <w:szCs w:val="22"/>
        </w:rPr>
        <w:t xml:space="preserve"> STEP.</w:t>
      </w:r>
      <w:r w:rsidRPr="46EE829B">
        <w:rPr>
          <w:rStyle w:val="eop"/>
          <w:rFonts w:asciiTheme="minorHAnsi" w:hAnsiTheme="minorHAnsi" w:cstheme="minorBidi"/>
          <w:sz w:val="22"/>
          <w:szCs w:val="22"/>
        </w:rPr>
        <w:t> </w:t>
      </w:r>
    </w:p>
    <w:p w14:paraId="39F85E84" w14:textId="77777777" w:rsidR="0007348E" w:rsidRPr="00634C1A"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Procurement Plan.</w:t>
      </w:r>
      <w:r w:rsidRPr="46EE829B">
        <w:rPr>
          <w:rStyle w:val="normaltextrun"/>
          <w:rFonts w:asciiTheme="minorHAnsi" w:hAnsiTheme="minorHAnsi" w:cstheme="minorBidi"/>
          <w:sz w:val="22"/>
          <w:szCs w:val="22"/>
        </w:rPr>
        <w:t> There are a number of major procurements to be conducted under the Project among which are:</w:t>
      </w:r>
      <w:r w:rsidRPr="46EE829B">
        <w:rPr>
          <w:rStyle w:val="eop"/>
          <w:rFonts w:asciiTheme="minorHAnsi" w:hAnsiTheme="minorHAnsi" w:cstheme="minorBidi"/>
          <w:sz w:val="22"/>
          <w:szCs w:val="22"/>
        </w:rPr>
        <w:t xml:space="preserve">  (i) </w:t>
      </w:r>
      <w:r w:rsidRPr="46EE829B">
        <w:rPr>
          <w:rFonts w:asciiTheme="minorHAnsi" w:hAnsiTheme="minorHAnsi"/>
          <w:sz w:val="22"/>
          <w:szCs w:val="22"/>
        </w:rPr>
        <w:t xml:space="preserve">Necessary material and technical equipment for case management; (ii) Procurement of equipment for health facilities; (iii) Procurement of fully equipped ambulances; (iv) Procurement of PPE; Procurement of Minor Repairs in public health facilities. </w:t>
      </w:r>
    </w:p>
    <w:p w14:paraId="084EBE8B" w14:textId="77777777" w:rsidR="00D60CBD" w:rsidRPr="0007348E" w:rsidRDefault="00D83277" w:rsidP="00624E1B">
      <w:pPr>
        <w:pStyle w:val="ListParagraph"/>
        <w:numPr>
          <w:ilvl w:val="0"/>
          <w:numId w:val="9"/>
        </w:numPr>
        <w:spacing w:before="120" w:after="120" w:line="240" w:lineRule="auto"/>
        <w:ind w:left="0" w:firstLine="0"/>
        <w:contextualSpacing w:val="0"/>
        <w:jc w:val="both"/>
        <w:rPr>
          <w:rStyle w:val="normaltextrun"/>
          <w:rFonts w:asciiTheme="minorHAnsi" w:hAnsiTheme="minorHAnsi" w:cstheme="minorBidi"/>
          <w:sz w:val="22"/>
          <w:szCs w:val="22"/>
        </w:rPr>
      </w:pPr>
      <w:r w:rsidRPr="46EE829B">
        <w:rPr>
          <w:rStyle w:val="normaltextrun"/>
          <w:rFonts w:asciiTheme="minorHAnsi" w:hAnsiTheme="minorHAnsi" w:cstheme="minorBidi"/>
          <w:b/>
          <w:bCs/>
          <w:sz w:val="22"/>
          <w:szCs w:val="22"/>
        </w:rPr>
        <w:t>Retroactive Financing</w:t>
      </w:r>
      <w:r w:rsidRPr="46EE829B">
        <w:rPr>
          <w:rStyle w:val="normaltextrun"/>
          <w:rFonts w:asciiTheme="minorHAnsi" w:hAnsiTheme="minorHAnsi" w:cstheme="minorBidi"/>
          <w:i/>
          <w:iCs/>
          <w:sz w:val="22"/>
          <w:szCs w:val="22"/>
        </w:rPr>
        <w:t xml:space="preserve"> </w:t>
      </w:r>
      <w:r w:rsidRPr="46EE829B">
        <w:rPr>
          <w:rStyle w:val="normaltextrun"/>
          <w:rFonts w:asciiTheme="minorHAnsi" w:hAnsiTheme="minorHAnsi" w:cstheme="minorBidi"/>
          <w:sz w:val="22"/>
          <w:szCs w:val="22"/>
        </w:rPr>
        <w:t xml:space="preserve">will be considered </w:t>
      </w:r>
      <w:r w:rsidRPr="005E13AE">
        <w:rPr>
          <w:rStyle w:val="normaltextrun"/>
          <w:rFonts w:asciiTheme="minorHAnsi" w:hAnsiTheme="minorHAnsi" w:cstheme="minorBidi"/>
          <w:sz w:val="22"/>
          <w:szCs w:val="22"/>
        </w:rPr>
        <w:t>under the Project, subject to the conditions defined in 5.1 and 5.2 of the Procurement Regulations for Borrowers. In accordance with the Procurement Regulations, the Bank requires the application of, and compliance with, the Bank’s Anti-Corruption Guidelines, including without limitation the Bank’s right to sanction and the Bank’s inspection and audit rights. To ensure compliance with the above provisions of the bidding processes that have already been conducted and where the awarded/signed contracts did not include the relevant Fraud and Corruption (F&amp;C) provisions, the MoILHSA</w:t>
      </w:r>
      <w:r w:rsidRPr="46EE829B">
        <w:rPr>
          <w:rStyle w:val="normaltextrun"/>
          <w:rFonts w:asciiTheme="minorHAnsi" w:hAnsiTheme="minorHAnsi" w:cstheme="minorBidi"/>
          <w:sz w:val="22"/>
          <w:szCs w:val="22"/>
        </w:rPr>
        <w:t xml:space="preserve"> has agreed to amend </w:t>
      </w:r>
      <w:r w:rsidRPr="46EE829B">
        <w:rPr>
          <w:rStyle w:val="normaltextrun"/>
          <w:rFonts w:asciiTheme="minorHAnsi" w:hAnsiTheme="minorHAnsi" w:cstheme="minorBidi"/>
          <w:sz w:val="22"/>
          <w:szCs w:val="22"/>
        </w:rPr>
        <w:lastRenderedPageBreak/>
        <w:t>those contracts (to be financed under this Project) to include the Bank’s F&amp;C provisions. The Bank will not finance any contracts which do not include the Bank’s F&amp;C and audit right related clauses. The MoILHSA will also present to the Bank the list of contractors, suppliers, local agent and manufacturers under these contracts for the Bank to ensure that the firms chosen are not and were not at time of award or contract signing on the Bank’s List of Debarred firms. Contracts awarded to firms debarred or suspended by the Bank (or those which include debarred or suspended subcontractors) will not be eligible for Bank’s financing. The eligibility of the firms/companies will be checked by Bank. </w:t>
      </w:r>
      <w:r w:rsidR="00F75426" w:rsidRPr="46EE829B">
        <w:rPr>
          <w:rStyle w:val="normaltextrun"/>
          <w:rFonts w:asciiTheme="minorHAnsi" w:hAnsiTheme="minorHAnsi" w:cstheme="minorBidi"/>
          <w:sz w:val="22"/>
          <w:szCs w:val="22"/>
        </w:rPr>
        <w:t> </w:t>
      </w:r>
      <w:bookmarkStart w:id="273" w:name="_Hlk38020991"/>
    </w:p>
    <w:p w14:paraId="4FF0885A" w14:textId="77777777" w:rsidR="00D60CBD" w:rsidRPr="00634C1A"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Hands-on expanded implementation support (HEIS)</w:t>
      </w:r>
      <w:r w:rsidRPr="46EE829B">
        <w:rPr>
          <w:rStyle w:val="normaltextrun"/>
          <w:rFonts w:asciiTheme="minorHAnsi" w:hAnsiTheme="minorHAnsi" w:cstheme="minorBidi"/>
          <w:sz w:val="22"/>
          <w:szCs w:val="22"/>
        </w:rPr>
        <w:t> </w:t>
      </w:r>
      <w:r w:rsidR="00E90BDE" w:rsidRPr="46EE829B">
        <w:rPr>
          <w:rStyle w:val="normaltextrun"/>
          <w:rFonts w:asciiTheme="minorHAnsi" w:hAnsiTheme="minorHAnsi" w:cstheme="minorBidi"/>
          <w:sz w:val="22"/>
          <w:szCs w:val="22"/>
        </w:rPr>
        <w:t xml:space="preserve">for the procurement of initial needs </w:t>
      </w:r>
      <w:r w:rsidRPr="46EE829B">
        <w:rPr>
          <w:rStyle w:val="normaltextrun"/>
          <w:rFonts w:asciiTheme="minorHAnsi" w:hAnsiTheme="minorHAnsi" w:cstheme="minorBidi"/>
          <w:sz w:val="22"/>
          <w:szCs w:val="22"/>
        </w:rPr>
        <w:t xml:space="preserve">will be provided </w:t>
      </w:r>
      <w:r w:rsidR="008D4635" w:rsidRPr="46EE829B">
        <w:rPr>
          <w:rStyle w:val="normaltextrun"/>
          <w:rFonts w:asciiTheme="minorHAnsi" w:hAnsiTheme="minorHAnsi" w:cstheme="minorBidi"/>
          <w:sz w:val="22"/>
          <w:szCs w:val="22"/>
        </w:rPr>
        <w:t xml:space="preserve">by the Bank to the Borrower </w:t>
      </w:r>
      <w:r w:rsidRPr="46EE829B">
        <w:rPr>
          <w:rStyle w:val="normaltextrun"/>
          <w:rFonts w:asciiTheme="minorHAnsi" w:hAnsiTheme="minorHAnsi" w:cstheme="minorBidi"/>
          <w:sz w:val="22"/>
          <w:szCs w:val="22"/>
        </w:rPr>
        <w:t xml:space="preserve">during the </w:t>
      </w:r>
      <w:r w:rsidR="000445A7" w:rsidRPr="46EE829B">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cycle as follow: (i) </w:t>
      </w:r>
      <w:r w:rsidR="00E90BDE" w:rsidRPr="46EE829B">
        <w:rPr>
          <w:rStyle w:val="normaltextrun"/>
          <w:rFonts w:asciiTheme="minorHAnsi" w:hAnsiTheme="minorHAnsi" w:cstheme="minorBidi"/>
          <w:sz w:val="22"/>
          <w:szCs w:val="22"/>
        </w:rPr>
        <w:t>provision of d</w:t>
      </w:r>
      <w:r w:rsidRPr="46EE829B">
        <w:rPr>
          <w:rStyle w:val="normaltextrun"/>
          <w:rFonts w:asciiTheme="minorHAnsi" w:hAnsiTheme="minorHAnsi" w:cstheme="minorBidi"/>
          <w:sz w:val="22"/>
          <w:szCs w:val="22"/>
        </w:rPr>
        <w:t xml:space="preserve">raft technical requirements and specifications, as requested by the MoILHSA; (ii) </w:t>
      </w:r>
      <w:r w:rsidR="00E90BDE" w:rsidRPr="46EE829B">
        <w:rPr>
          <w:rStyle w:val="normaltextrun"/>
          <w:rFonts w:asciiTheme="minorHAnsi" w:hAnsiTheme="minorHAnsi" w:cstheme="minorBidi"/>
          <w:sz w:val="22"/>
          <w:szCs w:val="22"/>
        </w:rPr>
        <w:t>assistance to the implementing agency</w:t>
      </w:r>
      <w:r w:rsidRPr="46EE829B">
        <w:rPr>
          <w:rStyle w:val="normaltextrun"/>
          <w:rFonts w:asciiTheme="minorHAnsi" w:hAnsiTheme="minorHAnsi" w:cstheme="minorBidi"/>
          <w:sz w:val="22"/>
          <w:szCs w:val="22"/>
        </w:rPr>
        <w:t xml:space="preserve"> in </w:t>
      </w:r>
      <w:r w:rsidR="00E90BDE" w:rsidRPr="46EE829B">
        <w:rPr>
          <w:rStyle w:val="normaltextrun"/>
          <w:rFonts w:asciiTheme="minorHAnsi" w:hAnsiTheme="minorHAnsi" w:cstheme="minorBidi"/>
          <w:sz w:val="22"/>
          <w:szCs w:val="22"/>
        </w:rPr>
        <w:t xml:space="preserve">the </w:t>
      </w:r>
      <w:r w:rsidRPr="46EE829B">
        <w:rPr>
          <w:rStyle w:val="normaltextrun"/>
          <w:rFonts w:asciiTheme="minorHAnsi" w:hAnsiTheme="minorHAnsi" w:cstheme="minorBidi"/>
          <w:sz w:val="22"/>
          <w:szCs w:val="22"/>
        </w:rPr>
        <w:t>drafting</w:t>
      </w:r>
      <w:r w:rsidR="00E90BDE" w:rsidRPr="46EE829B">
        <w:rPr>
          <w:rStyle w:val="normaltextrun"/>
          <w:rFonts w:asciiTheme="minorHAnsi" w:hAnsiTheme="minorHAnsi" w:cstheme="minorBidi"/>
          <w:sz w:val="22"/>
          <w:szCs w:val="22"/>
        </w:rPr>
        <w:t xml:space="preserve"> of</w:t>
      </w:r>
      <w:r w:rsidRPr="46EE829B">
        <w:rPr>
          <w:rStyle w:val="normaltextrun"/>
          <w:rFonts w:asciiTheme="minorHAnsi" w:hAnsiTheme="minorHAnsi" w:cstheme="minorBidi"/>
          <w:sz w:val="22"/>
          <w:szCs w:val="22"/>
        </w:rPr>
        <w:t xml:space="preserve"> procurement documents; and (iii) </w:t>
      </w:r>
      <w:r w:rsidR="00E90BDE" w:rsidRPr="46EE829B">
        <w:rPr>
          <w:rStyle w:val="normaltextrun"/>
          <w:rFonts w:asciiTheme="minorHAnsi" w:hAnsiTheme="minorHAnsi" w:cstheme="minorBidi"/>
          <w:sz w:val="22"/>
          <w:szCs w:val="22"/>
        </w:rPr>
        <w:t>advices</w:t>
      </w:r>
      <w:r w:rsidRPr="46EE829B">
        <w:rPr>
          <w:rStyle w:val="normaltextrun"/>
          <w:rFonts w:asciiTheme="minorHAnsi" w:hAnsiTheme="minorHAnsi" w:cstheme="minorBidi"/>
          <w:sz w:val="22"/>
          <w:szCs w:val="22"/>
        </w:rPr>
        <w:t xml:space="preserve"> on evaluation procedures, </w:t>
      </w:r>
      <w:r w:rsidR="00E90BDE" w:rsidRPr="46EE829B">
        <w:rPr>
          <w:rStyle w:val="normaltextrun"/>
          <w:rFonts w:asciiTheme="minorHAnsi" w:hAnsiTheme="minorHAnsi" w:cstheme="minorBidi"/>
          <w:sz w:val="22"/>
          <w:szCs w:val="22"/>
        </w:rPr>
        <w:t xml:space="preserve">including participation </w:t>
      </w:r>
      <w:r w:rsidRPr="46EE829B">
        <w:rPr>
          <w:rStyle w:val="normaltextrun"/>
          <w:rFonts w:asciiTheme="minorHAnsi" w:hAnsiTheme="minorHAnsi" w:cstheme="minorBidi"/>
          <w:sz w:val="22"/>
          <w:szCs w:val="22"/>
        </w:rPr>
        <w:t xml:space="preserve">as observers during </w:t>
      </w:r>
      <w:r w:rsidR="00E90BDE" w:rsidRPr="46EE829B">
        <w:rPr>
          <w:rStyle w:val="normaltextrun"/>
          <w:rFonts w:asciiTheme="minorHAnsi" w:hAnsiTheme="minorHAnsi" w:cstheme="minorBidi"/>
          <w:sz w:val="22"/>
          <w:szCs w:val="22"/>
        </w:rPr>
        <w:t xml:space="preserve">contract </w:t>
      </w:r>
      <w:r w:rsidRPr="46EE829B">
        <w:rPr>
          <w:rStyle w:val="normaltextrun"/>
          <w:rFonts w:asciiTheme="minorHAnsi" w:hAnsiTheme="minorHAnsi" w:cstheme="minorBidi"/>
          <w:sz w:val="22"/>
          <w:szCs w:val="22"/>
        </w:rPr>
        <w:t xml:space="preserve">negotiations, only </w:t>
      </w:r>
      <w:r w:rsidR="00E90BDE" w:rsidRPr="46EE829B">
        <w:rPr>
          <w:rStyle w:val="normaltextrun"/>
          <w:rFonts w:asciiTheme="minorHAnsi" w:hAnsiTheme="minorHAnsi" w:cstheme="minorBidi"/>
          <w:sz w:val="22"/>
          <w:szCs w:val="22"/>
        </w:rPr>
        <w:t xml:space="preserve">on </w:t>
      </w:r>
      <w:r w:rsidRPr="46EE829B">
        <w:rPr>
          <w:rStyle w:val="normaltextrun"/>
          <w:rFonts w:asciiTheme="minorHAnsi" w:hAnsiTheme="minorHAnsi" w:cstheme="minorBidi"/>
          <w:sz w:val="22"/>
          <w:szCs w:val="22"/>
        </w:rPr>
        <w:t xml:space="preserve">clarifying matters </w:t>
      </w:r>
      <w:r w:rsidR="00E90BDE" w:rsidRPr="46EE829B">
        <w:rPr>
          <w:rStyle w:val="normaltextrun"/>
          <w:rFonts w:asciiTheme="minorHAnsi" w:hAnsiTheme="minorHAnsi" w:cstheme="minorBidi"/>
          <w:sz w:val="22"/>
          <w:szCs w:val="22"/>
        </w:rPr>
        <w:t>related to t</w:t>
      </w:r>
      <w:r w:rsidRPr="46EE829B">
        <w:rPr>
          <w:rStyle w:val="normaltextrun"/>
          <w:rFonts w:asciiTheme="minorHAnsi" w:hAnsiTheme="minorHAnsi" w:cstheme="minorBidi"/>
          <w:sz w:val="22"/>
          <w:szCs w:val="22"/>
        </w:rPr>
        <w:t>he Bank </w:t>
      </w:r>
      <w:r w:rsidR="00E90BDE" w:rsidRPr="46EE829B">
        <w:rPr>
          <w:rStyle w:val="normaltextrun"/>
          <w:rFonts w:asciiTheme="minorHAnsi" w:hAnsiTheme="minorHAnsi" w:cstheme="minorBidi"/>
          <w:sz w:val="22"/>
          <w:szCs w:val="22"/>
        </w:rPr>
        <w:t>p</w:t>
      </w:r>
      <w:r w:rsidRPr="46EE829B">
        <w:rPr>
          <w:rStyle w:val="normaltextrun"/>
          <w:rFonts w:asciiTheme="minorHAnsi" w:hAnsiTheme="minorHAnsi" w:cstheme="minorBidi"/>
          <w:sz w:val="22"/>
          <w:szCs w:val="22"/>
        </w:rPr>
        <w:t xml:space="preserve">rocurement </w:t>
      </w:r>
      <w:r w:rsidR="00E90BDE" w:rsidRPr="46EE829B">
        <w:rPr>
          <w:rStyle w:val="normaltextrun"/>
          <w:rFonts w:asciiTheme="minorHAnsi" w:hAnsiTheme="minorHAnsi" w:cstheme="minorBidi"/>
          <w:sz w:val="22"/>
          <w:szCs w:val="22"/>
        </w:rPr>
        <w:t>r</w:t>
      </w:r>
      <w:r w:rsidRPr="46EE829B">
        <w:rPr>
          <w:rStyle w:val="normaltextrun"/>
          <w:rFonts w:asciiTheme="minorHAnsi" w:hAnsiTheme="minorHAnsi" w:cstheme="minorBidi"/>
          <w:sz w:val="22"/>
          <w:szCs w:val="22"/>
        </w:rPr>
        <w:t>egulations.</w:t>
      </w:r>
      <w:r w:rsidRPr="46EE829B">
        <w:rPr>
          <w:rStyle w:val="eop"/>
          <w:rFonts w:asciiTheme="minorHAnsi" w:hAnsiTheme="minorHAnsi" w:cstheme="minorBidi"/>
          <w:sz w:val="22"/>
          <w:szCs w:val="22"/>
        </w:rPr>
        <w:t> </w:t>
      </w:r>
    </w:p>
    <w:p w14:paraId="59ABC4D4" w14:textId="77777777" w:rsidR="00D60CBD" w:rsidRPr="00634C1A" w:rsidRDefault="00D83277" w:rsidP="00624E1B">
      <w:pPr>
        <w:pStyle w:val="ListParagraph"/>
        <w:numPr>
          <w:ilvl w:val="0"/>
          <w:numId w:val="9"/>
        </w:numPr>
        <w:spacing w:before="120" w:after="120" w:line="240" w:lineRule="auto"/>
        <w:ind w:left="0" w:firstLine="0"/>
        <w:contextualSpacing w:val="0"/>
        <w:jc w:val="both"/>
        <w:rPr>
          <w:rStyle w:val="eop"/>
          <w:rFonts w:asciiTheme="minorHAnsi" w:hAnsiTheme="minorHAnsi" w:cstheme="minorBidi"/>
          <w:sz w:val="22"/>
          <w:szCs w:val="22"/>
        </w:rPr>
      </w:pPr>
      <w:r w:rsidRPr="46EE829B">
        <w:rPr>
          <w:rStyle w:val="normaltextrun"/>
          <w:rFonts w:asciiTheme="minorHAnsi" w:eastAsia="Calibri" w:hAnsiTheme="minorHAnsi" w:cstheme="minorBidi"/>
          <w:b/>
          <w:bCs/>
          <w:sz w:val="22"/>
          <w:szCs w:val="22"/>
        </w:rPr>
        <w:t>Bank Facilitated</w:t>
      </w:r>
      <w:r w:rsidR="00C56E2F" w:rsidRPr="46EE829B">
        <w:rPr>
          <w:rStyle w:val="normaltextrun"/>
          <w:rFonts w:asciiTheme="minorHAnsi" w:hAnsiTheme="minorHAnsi" w:cstheme="minorBidi"/>
          <w:b/>
          <w:bCs/>
          <w:sz w:val="22"/>
          <w:szCs w:val="22"/>
        </w:rPr>
        <w:t> </w:t>
      </w:r>
      <w:r w:rsidRPr="46EE829B">
        <w:rPr>
          <w:rStyle w:val="normaltextrun"/>
          <w:rFonts w:asciiTheme="minorHAnsi" w:eastAsia="Calibri" w:hAnsiTheme="minorHAnsi" w:cstheme="minorBidi"/>
          <w:b/>
          <w:bCs/>
          <w:sz w:val="22"/>
          <w:szCs w:val="22"/>
        </w:rPr>
        <w:t>Procurement (BFP)</w:t>
      </w:r>
      <w:r w:rsidR="00E90BDE" w:rsidRPr="46EE829B">
        <w:rPr>
          <w:rStyle w:val="normaltextrun"/>
          <w:rFonts w:asciiTheme="minorHAnsi" w:eastAsia="Calibri" w:hAnsiTheme="minorHAnsi" w:cstheme="minorBidi"/>
          <w:b/>
          <w:bCs/>
          <w:sz w:val="22"/>
          <w:szCs w:val="22"/>
        </w:rPr>
        <w:t>.</w:t>
      </w:r>
      <w:r w:rsidR="00C56E2F" w:rsidRPr="46EE829B">
        <w:rPr>
          <w:rStyle w:val="normaltextrun"/>
          <w:rFonts w:asciiTheme="minorHAnsi" w:hAnsiTheme="minorHAnsi" w:cstheme="minorBidi"/>
          <w:sz w:val="22"/>
          <w:szCs w:val="22"/>
        </w:rPr>
        <w:t> </w:t>
      </w:r>
      <w:r w:rsidRPr="46EE829B">
        <w:rPr>
          <w:rStyle w:val="normaltextrun"/>
          <w:rFonts w:asciiTheme="minorHAnsi" w:eastAsia="Calibri" w:hAnsiTheme="minorHAnsi" w:cstheme="minorBidi"/>
          <w:sz w:val="22"/>
          <w:szCs w:val="22"/>
        </w:rPr>
        <w:t xml:space="preserve">Under HEIS, the Bank, at the Borrower’s request, may also provide proactive assistance in accessing existing supply chains through BFP, meaning: (i) </w:t>
      </w:r>
      <w:r w:rsidR="00E90BDE" w:rsidRPr="46EE829B">
        <w:rPr>
          <w:rStyle w:val="normaltextrun"/>
          <w:rFonts w:asciiTheme="minorHAnsi" w:eastAsia="Calibri" w:hAnsiTheme="minorHAnsi" w:cstheme="minorBidi"/>
          <w:sz w:val="22"/>
          <w:szCs w:val="22"/>
        </w:rPr>
        <w:t>c</w:t>
      </w:r>
      <w:r w:rsidRPr="46EE829B">
        <w:rPr>
          <w:rStyle w:val="normaltextrun"/>
          <w:rFonts w:asciiTheme="minorHAnsi" w:eastAsia="Calibri" w:hAnsiTheme="minorHAnsi" w:cstheme="minorBidi"/>
          <w:sz w:val="22"/>
          <w:szCs w:val="22"/>
        </w:rPr>
        <w:t xml:space="preserve">onduct extensive market engagement and survey to identify available stock of the agreed list of critical medical consumables and equipment needed in the quantities specified; (ii) </w:t>
      </w:r>
      <w:r w:rsidR="00E90BDE" w:rsidRPr="46EE829B">
        <w:rPr>
          <w:rStyle w:val="normaltextrun"/>
          <w:rFonts w:asciiTheme="minorHAnsi" w:eastAsia="Calibri" w:hAnsiTheme="minorHAnsi" w:cstheme="minorBidi"/>
          <w:sz w:val="22"/>
          <w:szCs w:val="22"/>
        </w:rPr>
        <w:t>a</w:t>
      </w:r>
      <w:r w:rsidRPr="46EE829B">
        <w:rPr>
          <w:rStyle w:val="normaltextrun"/>
          <w:rFonts w:asciiTheme="minorHAnsi" w:eastAsia="Calibri" w:hAnsiTheme="minorHAnsi" w:cstheme="minorBidi"/>
          <w:sz w:val="22"/>
          <w:szCs w:val="22"/>
        </w:rPr>
        <w:t>ssist</w:t>
      </w:r>
      <w:r w:rsidR="00E90BDE" w:rsidRPr="46EE829B">
        <w:rPr>
          <w:rStyle w:val="normaltextrun"/>
          <w:rFonts w:asciiTheme="minorHAnsi" w:eastAsia="Calibri" w:hAnsiTheme="minorHAnsi" w:cstheme="minorBidi"/>
          <w:sz w:val="22"/>
          <w:szCs w:val="22"/>
        </w:rPr>
        <w:t xml:space="preserve"> </w:t>
      </w:r>
      <w:r w:rsidRPr="46EE829B">
        <w:rPr>
          <w:rStyle w:val="normaltextrun"/>
          <w:rFonts w:asciiTheme="minorHAnsi" w:eastAsia="Calibri" w:hAnsiTheme="minorHAnsi" w:cstheme="minorBidi"/>
          <w:sz w:val="22"/>
          <w:szCs w:val="22"/>
        </w:rPr>
        <w:t xml:space="preserve">the </w:t>
      </w:r>
      <w:r w:rsidR="00E90BDE" w:rsidRPr="46EE829B">
        <w:rPr>
          <w:rStyle w:val="normaltextrun"/>
          <w:rFonts w:asciiTheme="minorHAnsi" w:eastAsia="Calibri" w:hAnsiTheme="minorHAnsi" w:cstheme="minorBidi"/>
          <w:sz w:val="22"/>
          <w:szCs w:val="22"/>
        </w:rPr>
        <w:t>implementing agency in</w:t>
      </w:r>
      <w:r w:rsidRPr="46EE829B">
        <w:rPr>
          <w:rStyle w:val="normaltextrun"/>
          <w:rFonts w:asciiTheme="minorHAnsi" w:eastAsia="Calibri" w:hAnsiTheme="minorHAnsi" w:cstheme="minorBidi"/>
          <w:sz w:val="22"/>
          <w:szCs w:val="22"/>
        </w:rPr>
        <w:t xml:space="preserve"> negotiating prices, delivery terms, and other contract conditions with identified suppliers; (iii) </w:t>
      </w:r>
      <w:r w:rsidR="00E90BDE" w:rsidRPr="46EE829B">
        <w:rPr>
          <w:rStyle w:val="normaltextrun"/>
          <w:rFonts w:asciiTheme="minorHAnsi" w:eastAsia="Calibri" w:hAnsiTheme="minorHAnsi" w:cstheme="minorBidi"/>
          <w:sz w:val="22"/>
          <w:szCs w:val="22"/>
        </w:rPr>
        <w:t>d</w:t>
      </w:r>
      <w:r w:rsidRPr="46EE829B">
        <w:rPr>
          <w:rStyle w:val="normaltextrun"/>
          <w:rFonts w:asciiTheme="minorHAnsi" w:eastAsia="Calibri" w:hAnsiTheme="minorHAnsi" w:cstheme="minorBidi"/>
          <w:sz w:val="22"/>
          <w:szCs w:val="22"/>
        </w:rPr>
        <w:t>raft final award letters and/or contracts adapted to specific market conditions, on a fit-for-purpose basis and ensuring consistency with</w:t>
      </w:r>
      <w:r w:rsidR="00E90BDE" w:rsidRPr="46EE829B">
        <w:rPr>
          <w:rStyle w:val="normaltextrun"/>
          <w:rFonts w:asciiTheme="minorHAnsi" w:eastAsia="Calibri" w:hAnsiTheme="minorHAnsi" w:cstheme="minorBidi"/>
          <w:sz w:val="22"/>
          <w:szCs w:val="22"/>
        </w:rPr>
        <w:t xml:space="preserve"> the</w:t>
      </w:r>
      <w:r w:rsidRPr="46EE829B">
        <w:rPr>
          <w:rStyle w:val="normaltextrun"/>
          <w:rFonts w:asciiTheme="minorHAnsi" w:eastAsia="Calibri" w:hAnsiTheme="minorHAnsi" w:cstheme="minorBidi"/>
          <w:sz w:val="22"/>
          <w:szCs w:val="22"/>
        </w:rPr>
        <w:t xml:space="preserve"> Bank’s</w:t>
      </w:r>
      <w:r w:rsidR="00C56E2F" w:rsidRPr="46EE829B">
        <w:rPr>
          <w:rStyle w:val="normaltextrun"/>
          <w:rFonts w:asciiTheme="minorHAnsi" w:hAnsiTheme="minorHAnsi" w:cstheme="minorBidi"/>
          <w:sz w:val="22"/>
          <w:szCs w:val="22"/>
        </w:rPr>
        <w:t> </w:t>
      </w:r>
      <w:r w:rsidRPr="46EE829B">
        <w:rPr>
          <w:rStyle w:val="normaltextrun"/>
          <w:rFonts w:asciiTheme="minorHAnsi" w:eastAsia="Calibri" w:hAnsiTheme="minorHAnsi" w:cstheme="minorBidi"/>
          <w:sz w:val="22"/>
          <w:szCs w:val="22"/>
        </w:rPr>
        <w:t xml:space="preserve">procurement framework; (iv) </w:t>
      </w:r>
      <w:r w:rsidR="00E90BDE" w:rsidRPr="46EE829B">
        <w:rPr>
          <w:rStyle w:val="normaltextrun"/>
          <w:rFonts w:asciiTheme="minorHAnsi" w:eastAsia="Calibri" w:hAnsiTheme="minorHAnsi" w:cstheme="minorBidi"/>
          <w:sz w:val="22"/>
          <w:szCs w:val="22"/>
        </w:rPr>
        <w:t>p</w:t>
      </w:r>
      <w:r w:rsidRPr="46EE829B">
        <w:rPr>
          <w:rStyle w:val="normaltextrun"/>
          <w:rFonts w:asciiTheme="minorHAnsi" w:eastAsia="Calibri" w:hAnsiTheme="minorHAnsi" w:cstheme="minorBidi"/>
          <w:sz w:val="22"/>
          <w:szCs w:val="22"/>
        </w:rPr>
        <w:t>rovide additional hands-on support in contracting to outsource logistics.</w:t>
      </w:r>
    </w:p>
    <w:p w14:paraId="2DAAD494" w14:textId="77777777" w:rsidR="00D60CBD" w:rsidRPr="00634C1A"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eastAsia="Calibri" w:hAnsiTheme="minorHAnsi" w:cstheme="minorBidi"/>
          <w:sz w:val="22"/>
          <w:szCs w:val="22"/>
        </w:rPr>
        <w:t xml:space="preserve">Once the suppliers are identified, the Bank could proactively support </w:t>
      </w:r>
      <w:r w:rsidR="00E90BDE" w:rsidRPr="46EE829B">
        <w:rPr>
          <w:rStyle w:val="normaltextrun"/>
          <w:rFonts w:asciiTheme="minorHAnsi" w:eastAsia="Calibri" w:hAnsiTheme="minorHAnsi" w:cstheme="minorBidi"/>
          <w:sz w:val="22"/>
          <w:szCs w:val="22"/>
        </w:rPr>
        <w:t xml:space="preserve">the Borrower </w:t>
      </w:r>
      <w:r w:rsidRPr="46EE829B">
        <w:rPr>
          <w:rStyle w:val="normaltextrun"/>
          <w:rFonts w:asciiTheme="minorHAnsi" w:eastAsia="Calibri" w:hAnsiTheme="minorHAnsi" w:cstheme="minorBidi"/>
          <w:sz w:val="22"/>
          <w:szCs w:val="22"/>
        </w:rPr>
        <w:t xml:space="preserve">with negotiating prices and other contract conditions. However, </w:t>
      </w:r>
      <w:r w:rsidR="00E90BDE" w:rsidRPr="46EE829B">
        <w:rPr>
          <w:rStyle w:val="normaltextrun"/>
          <w:rFonts w:asciiTheme="minorHAnsi" w:eastAsia="Calibri" w:hAnsiTheme="minorHAnsi" w:cstheme="minorBidi"/>
          <w:sz w:val="22"/>
          <w:szCs w:val="22"/>
        </w:rPr>
        <w:t xml:space="preserve">the Borrower </w:t>
      </w:r>
      <w:r w:rsidRPr="46EE829B">
        <w:rPr>
          <w:rStyle w:val="normaltextrun"/>
          <w:rFonts w:asciiTheme="minorHAnsi" w:eastAsia="Calibri" w:hAnsiTheme="minorHAnsi" w:cstheme="minorBidi"/>
          <w:sz w:val="22"/>
          <w:szCs w:val="22"/>
        </w:rPr>
        <w:t xml:space="preserve">will remain fully responsible for signing and entering into contracts and implementation, including assuring relevant logistics with suppliers such as arranging the necessary freight/shipment of the goods to their destination, receiving and inspecting the goods and paying the suppliers, with the option of using the World Bank’s system of making direct payment to the contractors or suppliers or consultants on behalf of the Client from the proceeds of the financing, in accordance with the terms of the </w:t>
      </w:r>
      <w:r w:rsidR="00EF6C29" w:rsidRPr="46EE829B">
        <w:rPr>
          <w:rStyle w:val="normaltextrun"/>
          <w:rFonts w:asciiTheme="minorHAnsi" w:eastAsia="Calibri" w:hAnsiTheme="minorHAnsi" w:cstheme="minorBidi"/>
          <w:sz w:val="22"/>
          <w:szCs w:val="22"/>
        </w:rPr>
        <w:t>Loan</w:t>
      </w:r>
      <w:r w:rsidR="00E90BDE" w:rsidRPr="46EE829B">
        <w:rPr>
          <w:rStyle w:val="normaltextrun"/>
          <w:rFonts w:asciiTheme="minorHAnsi" w:eastAsia="Calibri" w:hAnsiTheme="minorHAnsi" w:cstheme="minorBidi"/>
          <w:sz w:val="22"/>
          <w:szCs w:val="22"/>
        </w:rPr>
        <w:t xml:space="preserve"> Agreement</w:t>
      </w:r>
      <w:r w:rsidRPr="46EE829B">
        <w:rPr>
          <w:rStyle w:val="normaltextrun"/>
          <w:rFonts w:asciiTheme="minorHAnsi" w:eastAsia="Calibri" w:hAnsiTheme="minorHAnsi" w:cstheme="minorBidi"/>
          <w:sz w:val="22"/>
          <w:szCs w:val="22"/>
        </w:rPr>
        <w:t xml:space="preserve">. The BFP would constitute additional support to </w:t>
      </w:r>
      <w:r w:rsidR="00E90BDE" w:rsidRPr="46EE829B">
        <w:rPr>
          <w:rStyle w:val="normaltextrun"/>
          <w:rFonts w:asciiTheme="minorHAnsi" w:eastAsia="Calibri" w:hAnsiTheme="minorHAnsi" w:cstheme="minorBidi"/>
          <w:sz w:val="22"/>
          <w:szCs w:val="22"/>
        </w:rPr>
        <w:t xml:space="preserve">the Borrower </w:t>
      </w:r>
      <w:r w:rsidRPr="46EE829B">
        <w:rPr>
          <w:rStyle w:val="normaltextrun"/>
          <w:rFonts w:asciiTheme="minorHAnsi" w:eastAsia="Calibri" w:hAnsiTheme="minorHAnsi" w:cstheme="minorBidi"/>
          <w:sz w:val="22"/>
          <w:szCs w:val="22"/>
        </w:rPr>
        <w:t xml:space="preserve">over and above usual HEIS which will remain available. If needed, the Bank could also provide hands-on support to </w:t>
      </w:r>
      <w:r w:rsidR="00E90BDE" w:rsidRPr="46EE829B">
        <w:rPr>
          <w:rStyle w:val="normaltextrun"/>
          <w:rFonts w:asciiTheme="minorHAnsi" w:eastAsia="Calibri" w:hAnsiTheme="minorHAnsi" w:cstheme="minorBidi"/>
          <w:sz w:val="22"/>
          <w:szCs w:val="22"/>
        </w:rPr>
        <w:t xml:space="preserve">the Borrower </w:t>
      </w:r>
      <w:r w:rsidRPr="46EE829B">
        <w:rPr>
          <w:rStyle w:val="normaltextrun"/>
          <w:rFonts w:asciiTheme="minorHAnsi" w:eastAsia="Calibri" w:hAnsiTheme="minorHAnsi" w:cstheme="minorBidi"/>
          <w:sz w:val="22"/>
          <w:szCs w:val="22"/>
        </w:rPr>
        <w:t>in contracting to outsource logistics.</w:t>
      </w:r>
      <w:r w:rsidR="00C56E2F" w:rsidRPr="46EE829B">
        <w:rPr>
          <w:rStyle w:val="normaltextrun"/>
          <w:rFonts w:asciiTheme="minorHAnsi" w:hAnsiTheme="minorHAnsi" w:cstheme="minorBidi"/>
          <w:sz w:val="22"/>
          <w:szCs w:val="22"/>
        </w:rPr>
        <w:t xml:space="preserve">  However, procurement execution remains the responsibility of the </w:t>
      </w:r>
      <w:r w:rsidR="00E90BDE" w:rsidRPr="46EE829B">
        <w:rPr>
          <w:rStyle w:val="normaltextrun"/>
          <w:rFonts w:asciiTheme="minorHAnsi" w:hAnsiTheme="minorHAnsi" w:cstheme="minorBidi"/>
          <w:sz w:val="22"/>
          <w:szCs w:val="22"/>
        </w:rPr>
        <w:t>Borrower</w:t>
      </w:r>
      <w:r w:rsidR="00C56E2F" w:rsidRPr="46EE829B">
        <w:rPr>
          <w:rStyle w:val="normaltextrun"/>
          <w:rFonts w:asciiTheme="minorHAnsi" w:hAnsiTheme="minorHAnsi" w:cstheme="minorBidi"/>
          <w:sz w:val="22"/>
          <w:szCs w:val="22"/>
        </w:rPr>
        <w:t xml:space="preserve"> and HEIS does not result in the Bank carrying out procurement on behalf of the </w:t>
      </w:r>
      <w:r w:rsidR="00E90BDE" w:rsidRPr="46EE829B">
        <w:rPr>
          <w:rStyle w:val="normaltextrun"/>
          <w:rFonts w:asciiTheme="minorHAnsi" w:hAnsiTheme="minorHAnsi" w:cstheme="minorBidi"/>
          <w:sz w:val="22"/>
          <w:szCs w:val="22"/>
        </w:rPr>
        <w:t xml:space="preserve">Borrower. </w:t>
      </w:r>
      <w:r w:rsidR="00C56E2F" w:rsidRPr="46EE829B">
        <w:rPr>
          <w:rStyle w:val="eop"/>
          <w:rFonts w:asciiTheme="minorHAnsi" w:hAnsiTheme="minorHAnsi" w:cstheme="minorBidi"/>
          <w:sz w:val="22"/>
          <w:szCs w:val="22"/>
        </w:rPr>
        <w:t> </w:t>
      </w:r>
    </w:p>
    <w:p w14:paraId="0DAA0A42" w14:textId="77777777" w:rsidR="00D60CBD" w:rsidRPr="00EE4DD8" w:rsidRDefault="00D83277" w:rsidP="00624E1B">
      <w:pPr>
        <w:pStyle w:val="ListParagraph"/>
        <w:numPr>
          <w:ilvl w:val="0"/>
          <w:numId w:val="9"/>
        </w:numPr>
        <w:spacing w:before="120" w:after="120" w:line="240" w:lineRule="auto"/>
        <w:ind w:left="0" w:firstLine="0"/>
        <w:contextualSpacing w:val="0"/>
        <w:jc w:val="both"/>
        <w:rPr>
          <w:rStyle w:val="normaltextrun"/>
        </w:rPr>
      </w:pPr>
      <w:r w:rsidRPr="46EE829B">
        <w:rPr>
          <w:rStyle w:val="normaltextrun"/>
          <w:rFonts w:asciiTheme="minorHAnsi" w:hAnsiTheme="minorHAnsi" w:cstheme="minorBidi"/>
          <w:b/>
          <w:bCs/>
          <w:sz w:val="22"/>
          <w:szCs w:val="22"/>
        </w:rPr>
        <w:t>Project Procurement Strategy for Development (PPSD)</w:t>
      </w:r>
      <w:r w:rsidR="00E90BDE" w:rsidRPr="46EE829B">
        <w:rPr>
          <w:rStyle w:val="normaltextrun"/>
          <w:rFonts w:asciiTheme="minorHAnsi" w:hAnsiTheme="minorHAnsi" w:cstheme="minorBidi"/>
          <w:b/>
          <w:bCs/>
          <w:sz w:val="22"/>
          <w:szCs w:val="22"/>
        </w:rPr>
        <w:t>.</w:t>
      </w:r>
      <w:r w:rsidRPr="46EE829B">
        <w:rPr>
          <w:rStyle w:val="normaltextrun"/>
          <w:rFonts w:asciiTheme="minorHAnsi" w:hAnsiTheme="minorHAnsi" w:cstheme="minorBidi"/>
          <w:sz w:val="22"/>
          <w:szCs w:val="22"/>
        </w:rPr>
        <w:t> A</w:t>
      </w:r>
      <w:r>
        <w:t xml:space="preserve"> </w:t>
      </w:r>
      <w:r w:rsidRPr="46EE829B">
        <w:rPr>
          <w:rStyle w:val="normaltextrun"/>
          <w:rFonts w:asciiTheme="minorHAnsi" w:hAnsiTheme="minorHAnsi" w:cstheme="minorBidi"/>
          <w:sz w:val="22"/>
          <w:szCs w:val="22"/>
        </w:rPr>
        <w:t xml:space="preserve">PPSD and detailed procurement plan was prepared and finalized by the MoILHSA with support from the World Bank.  All the selection methods defined in the Procurement Regulations can be used, however, priority will be given to streamlined and simple procedures and to those which ensure expedited delivery, such as: Direct Selection, Request for Quotations with no threshold limit for this method as appropriate, Framework Agreements (including tapping into existing ones), Procurement from UN Agencies following Direct Selection, Engagement of UN Agencies to provide </w:t>
      </w:r>
      <w:r w:rsidR="00E90BDE" w:rsidRPr="46EE829B">
        <w:rPr>
          <w:rStyle w:val="normaltextrun"/>
          <w:rFonts w:asciiTheme="minorHAnsi" w:hAnsiTheme="minorHAnsi" w:cstheme="minorBidi"/>
          <w:sz w:val="22"/>
          <w:szCs w:val="22"/>
        </w:rPr>
        <w:t>technical assistance (TA)</w:t>
      </w:r>
      <w:r w:rsidRPr="46EE829B">
        <w:rPr>
          <w:rStyle w:val="normaltextrun"/>
          <w:rFonts w:asciiTheme="minorHAnsi" w:hAnsiTheme="minorHAnsi" w:cstheme="minorBidi"/>
          <w:sz w:val="22"/>
          <w:szCs w:val="22"/>
        </w:rPr>
        <w:t xml:space="preserve"> or outputs (combination of TA and inputs) and Consultant’s qualifications based selection. Procurement will follow either international or national approach.</w:t>
      </w:r>
      <w:r w:rsidRPr="46EE829B">
        <w:rPr>
          <w:rStyle w:val="normaltextrun"/>
          <w:rFonts w:asciiTheme="minorHAnsi" w:hAnsiTheme="minorHAnsi" w:cstheme="minorBidi"/>
          <w:i/>
          <w:iCs/>
          <w:sz w:val="22"/>
          <w:szCs w:val="22"/>
        </w:rPr>
        <w:t xml:space="preserve"> </w:t>
      </w:r>
    </w:p>
    <w:p w14:paraId="4F584D4F" w14:textId="77777777" w:rsidR="00D60CBD"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Fast Track Procurement.</w:t>
      </w:r>
      <w:r w:rsidRPr="46EE829B">
        <w:rPr>
          <w:rStyle w:val="normaltextrun"/>
          <w:rFonts w:asciiTheme="minorHAnsi" w:hAnsiTheme="minorHAnsi" w:cstheme="minorBidi"/>
          <w:sz w:val="22"/>
          <w:szCs w:val="22"/>
        </w:rPr>
        <w:t xml:space="preserve"> The proposed procurement approach </w:t>
      </w:r>
      <w:r w:rsidR="004430B4" w:rsidRPr="46EE829B">
        <w:rPr>
          <w:rStyle w:val="normaltextrun"/>
          <w:rFonts w:asciiTheme="minorHAnsi" w:hAnsiTheme="minorHAnsi" w:cstheme="minorBidi"/>
          <w:sz w:val="22"/>
          <w:szCs w:val="22"/>
        </w:rPr>
        <w:t>prioritizes</w:t>
      </w:r>
      <w:r w:rsidR="0081070B" w:rsidRPr="46EE829B">
        <w:rPr>
          <w:rStyle w:val="normaltextrun"/>
          <w:rFonts w:asciiTheme="minorHAnsi" w:hAnsiTheme="minorHAnsi" w:cstheme="minorBidi"/>
          <w:sz w:val="22"/>
          <w:szCs w:val="22"/>
        </w:rPr>
        <w:t xml:space="preserve"> fast track emergency procurement for the required for the required goods, works and services. Key measures to fast track procurement include: </w:t>
      </w:r>
      <w:r w:rsidR="00371093" w:rsidRPr="46EE829B">
        <w:rPr>
          <w:rStyle w:val="normaltextrun"/>
          <w:rFonts w:asciiTheme="minorHAnsi" w:hAnsiTheme="minorHAnsi" w:cstheme="minorBidi"/>
          <w:sz w:val="22"/>
          <w:szCs w:val="22"/>
        </w:rPr>
        <w:t xml:space="preserve">Bid Securing Declaration may be used instead of a Bid Security; Performance Security may not be required for small contracts for works and supply of goods (however, money may be retained during the </w:t>
      </w:r>
      <w:r w:rsidR="00371093" w:rsidRPr="46EE829B">
        <w:rPr>
          <w:rStyle w:val="normaltextrun"/>
          <w:rFonts w:asciiTheme="minorHAnsi" w:hAnsiTheme="minorHAnsi" w:cstheme="minorBidi"/>
          <w:sz w:val="22"/>
          <w:szCs w:val="22"/>
        </w:rPr>
        <w:lastRenderedPageBreak/>
        <w:t>defects liability period for works contracts</w:t>
      </w:r>
      <w:r w:rsidR="00E90BDE" w:rsidRPr="46EE829B">
        <w:rPr>
          <w:rStyle w:val="normaltextrun"/>
          <w:rFonts w:asciiTheme="minorHAnsi" w:hAnsiTheme="minorHAnsi" w:cstheme="minorBidi"/>
          <w:sz w:val="22"/>
          <w:szCs w:val="22"/>
        </w:rPr>
        <w:t>;</w:t>
      </w:r>
      <w:r w:rsidR="00371093" w:rsidRPr="46EE829B">
        <w:rPr>
          <w:rStyle w:val="normaltextrun"/>
          <w:rFonts w:asciiTheme="minorHAnsi" w:hAnsiTheme="minorHAnsi" w:cstheme="minorBidi"/>
          <w:sz w:val="22"/>
          <w:szCs w:val="22"/>
        </w:rPr>
        <w:t xml:space="preserve"> manufacturer warranties will be requested for goods contracts); Advance payment may be increased to up to 40</w:t>
      </w:r>
      <w:r w:rsidR="00E90BDE" w:rsidRPr="46EE829B">
        <w:rPr>
          <w:rStyle w:val="normaltextrun"/>
          <w:rFonts w:asciiTheme="minorHAnsi" w:hAnsiTheme="minorHAnsi" w:cstheme="minorBidi"/>
          <w:sz w:val="22"/>
          <w:szCs w:val="22"/>
        </w:rPr>
        <w:t xml:space="preserve"> percent</w:t>
      </w:r>
      <w:r w:rsidR="00371093" w:rsidRPr="46EE829B">
        <w:rPr>
          <w:rStyle w:val="normaltextrun"/>
          <w:rFonts w:asciiTheme="minorHAnsi" w:hAnsiTheme="minorHAnsi" w:cstheme="minorBidi"/>
          <w:sz w:val="22"/>
          <w:szCs w:val="22"/>
        </w:rPr>
        <w:t xml:space="preserve"> of the contract price while secured with an advance payment guarantee.</w:t>
      </w:r>
    </w:p>
    <w:p w14:paraId="099AA68B" w14:textId="77777777" w:rsidR="00D60CBD" w:rsidRPr="00634C1A"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 xml:space="preserve">Procurement of </w:t>
      </w:r>
      <w:r w:rsidR="00CB4CAC" w:rsidRPr="46EE829B">
        <w:rPr>
          <w:rStyle w:val="normaltextrun"/>
          <w:rFonts w:asciiTheme="minorHAnsi" w:hAnsiTheme="minorHAnsi" w:cstheme="minorBidi"/>
          <w:b/>
          <w:bCs/>
          <w:sz w:val="22"/>
          <w:szCs w:val="22"/>
        </w:rPr>
        <w:t>S</w:t>
      </w:r>
      <w:r w:rsidRPr="46EE829B">
        <w:rPr>
          <w:rStyle w:val="normaltextrun"/>
          <w:rFonts w:asciiTheme="minorHAnsi" w:hAnsiTheme="minorHAnsi" w:cstheme="minorBidi"/>
          <w:b/>
          <w:bCs/>
          <w:sz w:val="22"/>
          <w:szCs w:val="22"/>
        </w:rPr>
        <w:t xml:space="preserve">econd-hand </w:t>
      </w:r>
      <w:r w:rsidR="00CB4CAC" w:rsidRPr="46EE829B">
        <w:rPr>
          <w:rStyle w:val="normaltextrun"/>
          <w:rFonts w:asciiTheme="minorHAnsi" w:hAnsiTheme="minorHAnsi" w:cstheme="minorBidi"/>
          <w:b/>
          <w:bCs/>
          <w:sz w:val="22"/>
          <w:szCs w:val="22"/>
        </w:rPr>
        <w:t>G</w:t>
      </w:r>
      <w:r w:rsidRPr="46EE829B">
        <w:rPr>
          <w:rStyle w:val="normaltextrun"/>
          <w:rFonts w:asciiTheme="minorHAnsi" w:hAnsiTheme="minorHAnsi" w:cstheme="minorBidi"/>
          <w:b/>
          <w:bCs/>
          <w:sz w:val="22"/>
          <w:szCs w:val="22"/>
        </w:rPr>
        <w:t>oods</w:t>
      </w:r>
      <w:r w:rsidRPr="46EE829B">
        <w:rPr>
          <w:rStyle w:val="normaltextrun"/>
          <w:rFonts w:asciiTheme="minorHAnsi" w:hAnsiTheme="minorHAnsi" w:cstheme="minorBidi"/>
          <w:sz w:val="22"/>
          <w:szCs w:val="22"/>
        </w:rPr>
        <w:t xml:space="preserve"> may be considered under the </w:t>
      </w:r>
      <w:r w:rsidR="000445A7" w:rsidRPr="46EE829B">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where justified and needed to respond to emergency. A procurement process for goods shall not mix second-hand goods with new goods; the technical requirements/specifications should describe the minimum characteristics of the items which could be offered second-hand, i.e., age and condition (e.g. refurbished, like new, or acceptable if showing normal wear and tear); and the warranty and defect liability provisions in the contract shall be written or adapted to apply to second-hand goods. Any risk mitigation measures that may be necessary in relation to the procurement and use of second-hand goods will be reflected in the PPSD.</w:t>
      </w:r>
      <w:r w:rsidRPr="46EE829B">
        <w:rPr>
          <w:rStyle w:val="eop"/>
          <w:rFonts w:asciiTheme="minorHAnsi" w:hAnsiTheme="minorHAnsi" w:cstheme="minorBidi"/>
          <w:sz w:val="22"/>
          <w:szCs w:val="22"/>
        </w:rPr>
        <w:t> </w:t>
      </w:r>
    </w:p>
    <w:p w14:paraId="0CF3E9FB" w14:textId="77777777" w:rsidR="006833CC" w:rsidRPr="006F42F6" w:rsidRDefault="00D83277" w:rsidP="006833CC">
      <w:pPr>
        <w:pStyle w:val="ListParagraph"/>
        <w:numPr>
          <w:ilvl w:val="0"/>
          <w:numId w:val="9"/>
        </w:numPr>
        <w:spacing w:before="120" w:after="120" w:line="240" w:lineRule="auto"/>
        <w:ind w:left="0" w:firstLine="0"/>
        <w:contextualSpacing w:val="0"/>
        <w:jc w:val="both"/>
        <w:rPr>
          <w:rStyle w:val="normaltextrun"/>
        </w:rPr>
      </w:pPr>
      <w:r w:rsidRPr="46EE829B">
        <w:rPr>
          <w:rStyle w:val="normaltextrun"/>
          <w:rFonts w:asciiTheme="minorHAnsi" w:hAnsiTheme="minorHAnsi" w:cstheme="minorBidi"/>
          <w:b/>
          <w:bCs/>
          <w:sz w:val="22"/>
          <w:szCs w:val="22"/>
        </w:rPr>
        <w:t xml:space="preserve">Procurement </w:t>
      </w:r>
      <w:r w:rsidR="00CB4CAC" w:rsidRPr="46EE829B">
        <w:rPr>
          <w:rStyle w:val="normaltextrun"/>
          <w:rFonts w:asciiTheme="minorHAnsi" w:hAnsiTheme="minorHAnsi" w:cstheme="minorBidi"/>
          <w:b/>
          <w:bCs/>
          <w:sz w:val="22"/>
          <w:szCs w:val="22"/>
        </w:rPr>
        <w:t>I</w:t>
      </w:r>
      <w:r w:rsidRPr="46EE829B">
        <w:rPr>
          <w:rStyle w:val="normaltextrun"/>
          <w:rFonts w:asciiTheme="minorHAnsi" w:hAnsiTheme="minorHAnsi" w:cstheme="minorBidi"/>
          <w:b/>
          <w:bCs/>
          <w:sz w:val="22"/>
          <w:szCs w:val="22"/>
        </w:rPr>
        <w:t xml:space="preserve">mplementation </w:t>
      </w:r>
      <w:r w:rsidR="00CB4CAC" w:rsidRPr="46EE829B">
        <w:rPr>
          <w:rStyle w:val="normaltextrun"/>
          <w:rFonts w:asciiTheme="minorHAnsi" w:hAnsiTheme="minorHAnsi" w:cstheme="minorBidi"/>
          <w:b/>
          <w:bCs/>
          <w:sz w:val="22"/>
          <w:szCs w:val="22"/>
        </w:rPr>
        <w:t>A</w:t>
      </w:r>
      <w:r w:rsidRPr="46EE829B">
        <w:rPr>
          <w:rStyle w:val="normaltextrun"/>
          <w:rFonts w:asciiTheme="minorHAnsi" w:hAnsiTheme="minorHAnsi" w:cstheme="minorBidi"/>
          <w:b/>
          <w:bCs/>
          <w:sz w:val="22"/>
          <w:szCs w:val="22"/>
        </w:rPr>
        <w:t>rrangements</w:t>
      </w:r>
      <w:r w:rsidR="00E90BDE" w:rsidRPr="46EE829B">
        <w:rPr>
          <w:rStyle w:val="normaltextrun"/>
          <w:rFonts w:asciiTheme="minorHAnsi" w:hAnsiTheme="minorHAnsi" w:cstheme="minorBidi"/>
          <w:i/>
          <w:iCs/>
          <w:sz w:val="22"/>
          <w:szCs w:val="22"/>
        </w:rPr>
        <w:t>.</w:t>
      </w:r>
      <w:r w:rsidRPr="46EE829B">
        <w:rPr>
          <w:rStyle w:val="normaltextrun"/>
          <w:rFonts w:asciiTheme="minorHAnsi" w:hAnsiTheme="minorHAnsi" w:cstheme="minorBidi"/>
          <w:sz w:val="22"/>
          <w:szCs w:val="22"/>
        </w:rPr>
        <w:t xml:space="preserve"> Given the lack of experience in conducting procurement under the World Bank’s Procurement Regulations, and in order to avoid delays </w:t>
      </w:r>
      <w:r w:rsidR="00E90BDE" w:rsidRPr="46EE829B">
        <w:rPr>
          <w:rStyle w:val="normaltextrun"/>
          <w:rFonts w:asciiTheme="minorHAnsi" w:hAnsiTheme="minorHAnsi" w:cstheme="minorBidi"/>
          <w:sz w:val="22"/>
          <w:szCs w:val="22"/>
        </w:rPr>
        <w:t xml:space="preserve">during </w:t>
      </w:r>
      <w:r w:rsidR="00232E8D">
        <w:rPr>
          <w:rStyle w:val="normaltextrun"/>
          <w:rFonts w:asciiTheme="minorHAnsi" w:hAnsiTheme="minorHAnsi" w:cstheme="minorBidi"/>
          <w:sz w:val="22"/>
          <w:szCs w:val="22"/>
        </w:rPr>
        <w:t xml:space="preserve">implementation, procurement execution will be undertaken by the PIU under the MoILHSA with support under the HEIS service from the Bank. The MoLHSA will designate a local procurement specialist who will work in close cooperation with the Bank. No or minor procurement will be conducted under the component 2. The electronic Government Procurement will be used for all the procurements conducted under the Project. </w:t>
      </w:r>
    </w:p>
    <w:p w14:paraId="0464009A" w14:textId="77777777" w:rsidR="00D60CBD" w:rsidRPr="00634C1A" w:rsidRDefault="00D83277" w:rsidP="006F42F6">
      <w:pPr>
        <w:pStyle w:val="ListParagraph"/>
        <w:numPr>
          <w:ilvl w:val="0"/>
          <w:numId w:val="9"/>
        </w:numPr>
        <w:spacing w:before="120" w:after="120" w:line="240" w:lineRule="auto"/>
        <w:ind w:left="0" w:firstLine="0"/>
        <w:contextualSpacing w:val="0"/>
        <w:jc w:val="both"/>
        <w:rPr>
          <w:rStyle w:val="normaltextrun"/>
          <w:rFonts w:asciiTheme="minorHAnsi" w:hAnsiTheme="minorHAnsi" w:cstheme="minorBidi"/>
          <w:sz w:val="22"/>
          <w:szCs w:val="22"/>
        </w:rPr>
      </w:pPr>
      <w:r w:rsidRPr="46EE829B">
        <w:rPr>
          <w:rStyle w:val="normaltextrun"/>
          <w:rFonts w:asciiTheme="minorHAnsi" w:hAnsiTheme="minorHAnsi" w:cstheme="minorBidi"/>
          <w:b/>
          <w:bCs/>
          <w:sz w:val="22"/>
          <w:szCs w:val="22"/>
        </w:rPr>
        <w:t xml:space="preserve">Procurement </w:t>
      </w:r>
      <w:r w:rsidR="00CB4CAC" w:rsidRPr="46EE829B">
        <w:rPr>
          <w:rStyle w:val="normaltextrun"/>
          <w:rFonts w:asciiTheme="minorHAnsi" w:hAnsiTheme="minorHAnsi" w:cstheme="minorBidi"/>
          <w:b/>
          <w:bCs/>
          <w:sz w:val="22"/>
          <w:szCs w:val="22"/>
        </w:rPr>
        <w:t>R</w:t>
      </w:r>
      <w:r w:rsidRPr="46EE829B">
        <w:rPr>
          <w:rStyle w:val="normaltextrun"/>
          <w:rFonts w:asciiTheme="minorHAnsi" w:hAnsiTheme="minorHAnsi" w:cstheme="minorBidi"/>
          <w:b/>
          <w:bCs/>
          <w:sz w:val="22"/>
          <w:szCs w:val="22"/>
        </w:rPr>
        <w:t>isk</w:t>
      </w:r>
      <w:r w:rsidR="00F40974" w:rsidRPr="46EE829B">
        <w:rPr>
          <w:rStyle w:val="normaltextrun"/>
          <w:rFonts w:asciiTheme="minorHAnsi" w:hAnsiTheme="minorHAnsi" w:cstheme="minorBidi"/>
          <w:b/>
          <w:bCs/>
          <w:sz w:val="22"/>
          <w:szCs w:val="22"/>
        </w:rPr>
        <w:t xml:space="preserve"> is High</w:t>
      </w:r>
      <w:r w:rsidR="00CB4CAC" w:rsidRPr="46EE829B">
        <w:rPr>
          <w:rStyle w:val="normaltextrun"/>
          <w:rFonts w:asciiTheme="minorHAnsi" w:hAnsiTheme="minorHAnsi" w:cstheme="minorBidi"/>
          <w:b/>
          <w:bCs/>
          <w:sz w:val="22"/>
          <w:szCs w:val="22"/>
        </w:rPr>
        <w:t>.</w:t>
      </w:r>
      <w:r w:rsidRPr="46EE829B">
        <w:rPr>
          <w:rStyle w:val="normaltextrun"/>
          <w:rFonts w:asciiTheme="minorHAnsi" w:hAnsiTheme="minorHAnsi" w:cstheme="minorBidi"/>
          <w:sz w:val="22"/>
          <w:szCs w:val="22"/>
        </w:rPr>
        <w:t> The major risks to procurement are: (a) slow procurement processing and decision making with potential implementation delays; (b) poor contract management system with potential time and cost overrun and poor-quality deliverable; (c) lack of familiarity in dealing with such a novel epidemic; (d) increased risk of F&amp;C (abuse of simplified procurement procedures, false delivery certification, inflated invoices); and MoILHSA’s lack of experience in implementation of similar projects financed by the WB.</w:t>
      </w:r>
    </w:p>
    <w:p w14:paraId="0B77D330" w14:textId="77777777" w:rsidR="00604A5A" w:rsidRPr="003420C9" w:rsidRDefault="00D83277" w:rsidP="00624E1B">
      <w:pPr>
        <w:pStyle w:val="ListParagraph"/>
        <w:numPr>
          <w:ilvl w:val="0"/>
          <w:numId w:val="9"/>
        </w:numPr>
        <w:spacing w:before="120" w:after="120" w:line="240" w:lineRule="auto"/>
        <w:ind w:left="0" w:firstLine="0"/>
        <w:contextualSpacing w:val="0"/>
        <w:jc w:val="both"/>
        <w:rPr>
          <w:rStyle w:val="normaltextrun"/>
        </w:rPr>
      </w:pPr>
      <w:r w:rsidRPr="46EE829B">
        <w:rPr>
          <w:rStyle w:val="normaltextrun"/>
          <w:rFonts w:asciiTheme="minorHAnsi" w:hAnsiTheme="minorHAnsi" w:cstheme="minorBidi"/>
          <w:sz w:val="22"/>
          <w:szCs w:val="22"/>
        </w:rPr>
        <w:t>These risks are elevated by the global nature of the COVID-19 outbreak, which creates shortages of supplies and necessary services. This may result in increased prices and cost. Moreover, various industries are feeling the impact of COVID-19 that subsequently impacts the procurement process and implementation of the contracts. To deal with potential procurement delays because of the spreading of COVID-19, the Bank will support the MoILHSA in applying any procedural flexibilities (e.g. extension of bid submission deadlines, advising on the applicability of force majeure, electronic bid submission, etc.). The Bank team will also monitor and support implementation to agree with the MoILHSA on reasonableness of the procurement approaches and obtained outcomes considering the available market response and needs.</w:t>
      </w:r>
      <w:r w:rsidRPr="46EE829B">
        <w:rPr>
          <w:rStyle w:val="eop"/>
          <w:rFonts w:asciiTheme="minorHAnsi" w:hAnsiTheme="minorHAnsi" w:cstheme="minorBidi"/>
          <w:sz w:val="22"/>
          <w:szCs w:val="22"/>
        </w:rPr>
        <w:t> </w:t>
      </w:r>
      <w:r w:rsidRPr="46EE829B">
        <w:rPr>
          <w:rStyle w:val="normaltextrun"/>
          <w:rFonts w:asciiTheme="minorHAnsi" w:hAnsiTheme="minorHAnsi" w:cstheme="minorBidi"/>
          <w:sz w:val="22"/>
          <w:szCs w:val="22"/>
        </w:rPr>
        <w:t>Overall procurement risk is assessed as “High”.</w:t>
      </w:r>
      <w:r w:rsidR="00C143B5" w:rsidRPr="46EE829B">
        <w:rPr>
          <w:rStyle w:val="normaltextrun"/>
          <w:rFonts w:asciiTheme="minorHAnsi" w:hAnsiTheme="minorHAnsi" w:cstheme="minorBidi"/>
          <w:sz w:val="22"/>
          <w:szCs w:val="22"/>
        </w:rPr>
        <w:t xml:space="preserve"> </w:t>
      </w:r>
    </w:p>
    <w:p w14:paraId="0EED979B" w14:textId="77777777" w:rsidR="00C100B0" w:rsidRPr="00634C1A" w:rsidRDefault="00D83277" w:rsidP="00624E1B">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sz w:val="22"/>
          <w:szCs w:val="22"/>
        </w:rPr>
        <w:t xml:space="preserve">Residual Procurement Risk is “Substantial”. </w:t>
      </w:r>
      <w:r w:rsidR="003B07FF" w:rsidRPr="46EE829B">
        <w:rPr>
          <w:rStyle w:val="normaltextrun"/>
          <w:rFonts w:asciiTheme="minorHAnsi" w:hAnsiTheme="minorHAnsi" w:cstheme="minorBidi"/>
          <w:b/>
          <w:bCs/>
          <w:sz w:val="22"/>
          <w:szCs w:val="22"/>
        </w:rPr>
        <w:t xml:space="preserve">To mitigate the identified risks, the following actions are recommended in addition to those mentioned above: </w:t>
      </w:r>
      <w:r w:rsidR="003B07FF" w:rsidRPr="46EE829B">
        <w:rPr>
          <w:rStyle w:val="normaltextrun"/>
          <w:rFonts w:asciiTheme="minorHAnsi" w:hAnsiTheme="minorHAnsi" w:cstheme="minorBidi"/>
          <w:sz w:val="22"/>
          <w:szCs w:val="22"/>
        </w:rPr>
        <w:t>(a) maintaining accountability for following the expedited approval processes for emergency; (b) assigning staff with responsibility of managing each contract; (c) ensuring oversight by the Bank teams in close coordination with the Borrower’s oversight agencies; (d) Government of Georgia will consider the HEIS where the Bank procurement staff will be designated to support the MoILHSA in conducting the whole procurement process and as part of HEI</w:t>
      </w:r>
      <w:r w:rsidR="00FB2C75">
        <w:rPr>
          <w:rStyle w:val="normaltextrun"/>
          <w:rFonts w:asciiTheme="minorHAnsi" w:hAnsiTheme="minorHAnsi" w:cstheme="minorBidi"/>
          <w:sz w:val="22"/>
          <w:szCs w:val="22"/>
        </w:rPr>
        <w:t>©</w:t>
      </w:r>
      <w:r w:rsidR="003B07FF" w:rsidRPr="46EE829B">
        <w:rPr>
          <w:rStyle w:val="normaltextrun"/>
          <w:rFonts w:asciiTheme="minorHAnsi" w:hAnsiTheme="minorHAnsi" w:cstheme="minorBidi"/>
          <w:sz w:val="22"/>
          <w:szCs w:val="22"/>
        </w:rPr>
        <w:t>(e) if required, the Bank will provide BFP; and (f) use the electronic Government Procurement platform which is well developed and is actively used by existing PIUs implementing Bank-financed projects in Georgia  for the national and international procurements. </w:t>
      </w:r>
    </w:p>
    <w:p w14:paraId="4BDDCD81" w14:textId="77777777" w:rsidR="00C56E2F" w:rsidRPr="001A1F3F" w:rsidRDefault="00D83277" w:rsidP="00624E1B">
      <w:pPr>
        <w:pStyle w:val="ListParagraph"/>
        <w:numPr>
          <w:ilvl w:val="0"/>
          <w:numId w:val="9"/>
        </w:numPr>
        <w:spacing w:before="120" w:after="120" w:line="240" w:lineRule="auto"/>
        <w:ind w:left="0" w:firstLine="0"/>
        <w:contextualSpacing w:val="0"/>
        <w:jc w:val="both"/>
        <w:rPr>
          <w:rStyle w:val="eop"/>
        </w:rPr>
      </w:pPr>
      <w:r w:rsidRPr="46EE829B">
        <w:rPr>
          <w:rStyle w:val="normaltextrun"/>
          <w:rFonts w:asciiTheme="minorHAnsi" w:hAnsiTheme="minorHAnsi" w:cstheme="minorBidi"/>
          <w:b/>
          <w:bCs/>
          <w:sz w:val="22"/>
          <w:szCs w:val="22"/>
        </w:rPr>
        <w:lastRenderedPageBreak/>
        <w:t>Bank’s oversight arrangements</w:t>
      </w:r>
      <w:r w:rsidR="00F40974" w:rsidRPr="46EE829B">
        <w:rPr>
          <w:rStyle w:val="normaltextrun"/>
          <w:rFonts w:asciiTheme="minorHAnsi" w:hAnsiTheme="minorHAnsi" w:cstheme="minorBidi"/>
          <w:i/>
          <w:iCs/>
          <w:sz w:val="22"/>
          <w:szCs w:val="22"/>
        </w:rPr>
        <w:t>.</w:t>
      </w:r>
      <w:r w:rsidRPr="46EE829B">
        <w:rPr>
          <w:rStyle w:val="normaltextrun"/>
          <w:rFonts w:asciiTheme="minorHAnsi" w:hAnsiTheme="minorHAnsi" w:cstheme="minorBidi"/>
          <w:sz w:val="22"/>
          <w:szCs w:val="22"/>
        </w:rPr>
        <w:t> The Bank’s oversight of procurement will be done through increased implementation support, HEIS, if requested, and increased procurement post review based on a 20</w:t>
      </w:r>
      <w:r w:rsidR="00CB4CAC" w:rsidRPr="46EE829B">
        <w:rPr>
          <w:rStyle w:val="normaltextrun"/>
          <w:rFonts w:asciiTheme="minorHAnsi" w:hAnsiTheme="minorHAnsi" w:cstheme="minorBidi"/>
          <w:sz w:val="22"/>
          <w:szCs w:val="22"/>
        </w:rPr>
        <w:t xml:space="preserve"> percent</w:t>
      </w:r>
      <w:r w:rsidRPr="46EE829B">
        <w:rPr>
          <w:rStyle w:val="normaltextrun"/>
          <w:rFonts w:asciiTheme="minorHAnsi" w:hAnsiTheme="minorHAnsi" w:cstheme="minorBidi"/>
          <w:sz w:val="22"/>
          <w:szCs w:val="22"/>
        </w:rPr>
        <w:t xml:space="preserve"> sample</w:t>
      </w:r>
      <w:r w:rsidR="00CB4CAC" w:rsidRPr="46EE829B">
        <w:rPr>
          <w:rStyle w:val="normaltextrun"/>
          <w:rFonts w:asciiTheme="minorHAnsi" w:hAnsiTheme="minorHAnsi" w:cstheme="minorBidi"/>
          <w:sz w:val="22"/>
          <w:szCs w:val="22"/>
        </w:rPr>
        <w:t xml:space="preserve"> of signed contracts</w:t>
      </w:r>
      <w:r w:rsidRPr="46EE829B">
        <w:rPr>
          <w:rStyle w:val="normaltextrun"/>
          <w:rFonts w:asciiTheme="minorHAnsi" w:hAnsiTheme="minorHAnsi" w:cstheme="minorBidi"/>
          <w:sz w:val="22"/>
          <w:szCs w:val="22"/>
        </w:rPr>
        <w:t>. Bank’s prior review will not apply. For Risk based monitoring for physical progress, the Bank may rely on alternative arrangements such as Third-Party Monitoring, beneficiary feedback, remote supervision through GPS-enabled technology, reliance on UN agencies with presence in country, independent verification agents, and implementation support missions whenever and wherever possible. The Bank will also explore options for increased reliance on Supreme Audit Institutions to conduct procurement post review, which may include expanding the terms of reference for Project Audit to cover procurement aspects to the extent possible in collaboration with FM colleagues.</w:t>
      </w:r>
      <w:r w:rsidRPr="46EE829B">
        <w:rPr>
          <w:rStyle w:val="eop"/>
          <w:rFonts w:asciiTheme="minorHAnsi" w:hAnsiTheme="minorHAnsi" w:cstheme="minorBidi"/>
          <w:sz w:val="22"/>
          <w:szCs w:val="22"/>
        </w:rPr>
        <w:t> </w:t>
      </w:r>
    </w:p>
    <w:p w14:paraId="1721B08C" w14:textId="77777777" w:rsidR="005C6940" w:rsidRDefault="00D83277" w:rsidP="00624E1B">
      <w:pPr>
        <w:pStyle w:val="Heading2"/>
        <w:numPr>
          <w:ilvl w:val="0"/>
          <w:numId w:val="13"/>
        </w:numPr>
        <w:spacing w:before="240" w:after="240" w:line="240" w:lineRule="auto"/>
        <w:ind w:left="0" w:firstLine="0"/>
        <w:jc w:val="both"/>
      </w:pPr>
      <w:r>
        <w:t>Legal Operations and Policies</w:t>
      </w:r>
    </w:p>
    <w:bookmarkEnd w:id="273"/>
    <w:tbl>
      <w:tblPr>
        <w:tblStyle w:val="TableGrid"/>
        <w:tblW w:w="1006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4"/>
      </w:tblGrid>
      <w:tr w:rsidR="0074540F" w14:paraId="4FD1EC4D" w14:textId="77777777" w:rsidTr="14C145CF">
        <w:trPr>
          <w:trHeight w:val="95"/>
        </w:trPr>
        <w:tc>
          <w:tcPr>
            <w:tcW w:w="10064" w:type="dxa"/>
          </w:tcPr>
          <w:p w14:paraId="027EA6CE" w14:textId="77777777" w:rsidR="000C383D" w:rsidRPr="000C383D" w:rsidRDefault="000C383D" w:rsidP="001A1F3F">
            <w:pPr>
              <w:pStyle w:val="Heading2"/>
              <w:spacing w:before="120" w:after="120"/>
              <w:jc w:val="both"/>
              <w:outlineLvl w:val="1"/>
            </w:pPr>
          </w:p>
        </w:tc>
      </w:tr>
    </w:tbl>
    <w:p w14:paraId="43631A0B" w14:textId="77777777" w:rsidR="003D7845" w:rsidRDefault="003D7845" w:rsidP="006F2C1A">
      <w:pPr>
        <w:spacing w:line="14" w:lineRule="exact"/>
      </w:pPr>
    </w:p>
    <w:p w14:paraId="4BEB0132" w14:textId="77777777" w:rsidR="003D7845" w:rsidRPr="003D7845" w:rsidRDefault="003D7845" w:rsidP="00791C1E">
      <w:pPr>
        <w:spacing w:line="14" w:lineRule="exact"/>
        <w:sectPr w:rsidR="003D7845" w:rsidRPr="003D7845" w:rsidSect="00C3431D">
          <w:headerReference w:type="default" r:id="rId29"/>
          <w:footerReference w:type="default" r:id="rId30"/>
          <w:pgSz w:w="12240" w:h="15840" w:code="1"/>
          <w:pgMar w:top="1440" w:right="900" w:bottom="1440" w:left="1440" w:header="720" w:footer="720" w:gutter="0"/>
          <w:cols w:space="720"/>
          <w:docGrid w:linePitch="360"/>
        </w:sectPr>
      </w:pPr>
    </w:p>
    <w:sdt>
      <w:sdtPr>
        <w:id w:val="629187298"/>
        <w:lock w:val="sdtContentLocked"/>
        <w:placeholder>
          <w:docPart w:val="85D0A1C0EE614A6AB2E739641552A5D6"/>
        </w:placeholder>
        <w:showingPlcHdr/>
      </w:sdtPr>
      <w:sdtEndPr/>
      <w:sdtContent>
        <w:p w14:paraId="1199B5E8" w14:textId="77777777" w:rsidR="004D7B05" w:rsidRDefault="00D83277" w:rsidP="006F2C1A">
          <w:pPr>
            <w:spacing w:line="14" w:lineRule="exact"/>
            <w:ind w:left="-634"/>
          </w:pPr>
          <w:r>
            <w:t>.</w:t>
          </w:r>
        </w:p>
      </w:sdtContent>
    </w:sdt>
    <w:sdt>
      <w:sdtPr>
        <w:tag w:val="OPS_CORE_DATA_BLOCK"/>
        <w:id w:val="1573522907"/>
        <w:lock w:val="sdtContentLocked"/>
        <w:placeholder>
          <w:docPart w:val="DefaultPlaceholder_22675703"/>
        </w:placeholder>
        <w:group/>
      </w:sdtPr>
      <w:sdtEndPr/>
      <w:sdtContent>
        <w:sdt>
          <w:sdtPr>
            <w:tag w:val="OPS_CORE_SECTION_START_7"/>
            <w:id w:val="572431274"/>
            <w:lock w:val="sdtContentLocked"/>
            <w:placeholder>
              <w:docPart w:val="11D5E4D9E0B147EA9BC008F2A7D8B155"/>
            </w:placeholder>
            <w:showingPlcHdr/>
          </w:sdtPr>
          <w:sdtEndPr/>
          <w:sdtContent>
            <w:p w14:paraId="50E4377C" w14:textId="77777777" w:rsidR="004D7B05" w:rsidRDefault="00D83277" w:rsidP="00A338AA">
              <w:pPr>
                <w:spacing w:line="14" w:lineRule="exact"/>
                <w:ind w:left="-634"/>
              </w:pPr>
              <w:r>
                <w:t>.</w:t>
              </w:r>
            </w:p>
          </w:sdtContent>
        </w:sdt>
        <w:tbl>
          <w:tblPr>
            <w:tblStyle w:val="TableGrid18"/>
            <w:tblW w:w="1035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5363"/>
            <w:gridCol w:w="4987"/>
          </w:tblGrid>
          <w:tr w:rsidR="0074540F" w14:paraId="5ECE93F1" w14:textId="77777777" w:rsidTr="00EF6DFD">
            <w:trPr>
              <w:trHeight w:val="405"/>
            </w:trPr>
            <w:tc>
              <w:tcPr>
                <w:tcW w:w="5363" w:type="dxa"/>
                <w:tcBorders>
                  <w:top w:val="single" w:sz="4" w:space="0" w:color="D9D9D9"/>
                  <w:left w:val="single" w:sz="4" w:space="0" w:color="D9D9D9"/>
                  <w:bottom w:val="single" w:sz="12" w:space="0" w:color="D9D9D9"/>
                  <w:right w:val="single" w:sz="4" w:space="0" w:color="D9D9D9"/>
                </w:tcBorders>
                <w:shd w:val="clear" w:color="auto" w:fill="F7F7F7"/>
                <w:vAlign w:val="center"/>
                <w:hideMark/>
              </w:tcPr>
              <w:p w14:paraId="5E315E58" w14:textId="77777777" w:rsidR="004D7B05" w:rsidRPr="00062312" w:rsidRDefault="004D7B05" w:rsidP="00E91A5F">
                <w:pPr>
                  <w:widowControl w:val="0"/>
                  <w:shd w:val="clear" w:color="auto" w:fill="F7F7F7"/>
                  <w:autoSpaceDE w:val="0"/>
                  <w:autoSpaceDN w:val="0"/>
                  <w:adjustRightInd w:val="0"/>
                  <w:spacing w:line="360" w:lineRule="auto"/>
                  <w:ind w:right="-158"/>
                  <w:rPr>
                    <w:rFonts w:ascii="Calibri" w:eastAsia="Calibri" w:hAnsi="Calibri"/>
                    <w:color w:val="7F7F7F"/>
                    <w:sz w:val="22"/>
                    <w:szCs w:val="22"/>
                  </w:rPr>
                </w:pPr>
              </w:p>
            </w:tc>
            <w:tc>
              <w:tcPr>
                <w:tcW w:w="4987" w:type="dxa"/>
                <w:tcBorders>
                  <w:top w:val="single" w:sz="4" w:space="0" w:color="D9D9D9"/>
                  <w:left w:val="single" w:sz="4" w:space="0" w:color="D9D9D9"/>
                  <w:bottom w:val="single" w:sz="12" w:space="0" w:color="D9D9D9"/>
                  <w:right w:val="single" w:sz="4" w:space="0" w:color="D9D9D9"/>
                </w:tcBorders>
                <w:shd w:val="clear" w:color="auto" w:fill="F7F7F7"/>
                <w:vAlign w:val="center"/>
                <w:hideMark/>
              </w:tcPr>
              <w:p w14:paraId="26FD4F0E" w14:textId="77777777" w:rsidR="004D7B05" w:rsidRPr="00836DEE" w:rsidRDefault="00D83277" w:rsidP="00235B34">
                <w:pPr>
                  <w:widowControl w:val="0"/>
                  <w:autoSpaceDE w:val="0"/>
                  <w:autoSpaceDN w:val="0"/>
                  <w:adjustRightInd w:val="0"/>
                  <w:ind w:right="75"/>
                  <w:rPr>
                    <w:rFonts w:ascii="Calibri" w:eastAsia="Times New Roman" w:hAnsi="Calibri"/>
                    <w:b/>
                    <w:sz w:val="22"/>
                    <w:szCs w:val="22"/>
                  </w:rPr>
                </w:pPr>
                <w:r w:rsidRPr="00EF578D">
                  <w:rPr>
                    <w:rFonts w:ascii="Calibri" w:eastAsia="Times New Roman" w:hAnsi="Calibri"/>
                    <w:b/>
                    <w:sz w:val="22"/>
                    <w:szCs w:val="22"/>
                  </w:rPr>
                  <w:t>Triggered?</w:t>
                </w:r>
              </w:p>
            </w:tc>
          </w:tr>
          <w:tr w:rsidR="0074540F" w14:paraId="68A37090" w14:textId="77777777" w:rsidTr="00EF6DFD">
            <w:trPr>
              <w:trHeight w:val="360"/>
            </w:trPr>
            <w:tc>
              <w:tcPr>
                <w:tcW w:w="5363"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360E65CF" w14:textId="77777777" w:rsidR="004D7B05" w:rsidRPr="00836DEE" w:rsidRDefault="00D83277" w:rsidP="00235B34">
                <w:pPr>
                  <w:autoSpaceDE w:val="0"/>
                  <w:autoSpaceDN w:val="0"/>
                  <w:adjustRightInd w:val="0"/>
                  <w:rPr>
                    <w:rFonts w:ascii="Calibri" w:eastAsia="Times New Roman" w:hAnsi="Calibri"/>
                    <w:sz w:val="22"/>
                    <w:szCs w:val="22"/>
                  </w:rPr>
                </w:pPr>
                <w:r>
                  <w:rPr>
                    <w:rFonts w:ascii="Calibri" w:eastAsia="Times New Roman" w:hAnsi="Calibri"/>
                    <w:noProof/>
                    <w:sz w:val="22"/>
                    <w:szCs w:val="22"/>
                  </w:rPr>
                  <w:t>Projects on International Waterways OP 7.50</w:t>
                </w:r>
              </w:p>
            </w:tc>
            <w:tc>
              <w:tcPr>
                <w:tcW w:w="4987"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61648732" w14:textId="77777777" w:rsidR="004D7B05" w:rsidRPr="00836DEE" w:rsidRDefault="00D83277" w:rsidP="00235B34">
                <w:pPr>
                  <w:autoSpaceDE w:val="0"/>
                  <w:autoSpaceDN w:val="0"/>
                  <w:adjustRightInd w:val="0"/>
                  <w:ind w:left="345"/>
                  <w:rPr>
                    <w:rFonts w:ascii="Calibri" w:eastAsia="Times New Roman" w:hAnsi="Calibri"/>
                    <w:sz w:val="22"/>
                    <w:szCs w:val="22"/>
                  </w:rPr>
                </w:pPr>
                <w:r>
                  <w:rPr>
                    <w:rFonts w:ascii="Calibri" w:eastAsia="Times New Roman" w:hAnsi="Calibri"/>
                    <w:noProof/>
                    <w:sz w:val="22"/>
                    <w:szCs w:val="22"/>
                  </w:rPr>
                  <w:t>No</w:t>
                </w:r>
              </w:p>
            </w:tc>
          </w:tr>
          <w:tr w:rsidR="0074540F" w14:paraId="017EA753" w14:textId="77777777" w:rsidTr="00EF6DFD">
            <w:trPr>
              <w:trHeight w:val="360"/>
            </w:trPr>
            <w:tc>
              <w:tcPr>
                <w:tcW w:w="5363"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612237A0" w14:textId="77777777" w:rsidR="004D7B05" w:rsidRPr="00836DEE" w:rsidRDefault="00D83277" w:rsidP="00235B34">
                <w:pPr>
                  <w:autoSpaceDE w:val="0"/>
                  <w:autoSpaceDN w:val="0"/>
                  <w:adjustRightInd w:val="0"/>
                  <w:rPr>
                    <w:rFonts w:ascii="Calibri" w:eastAsia="Times New Roman" w:hAnsi="Calibri"/>
                    <w:sz w:val="22"/>
                    <w:szCs w:val="22"/>
                  </w:rPr>
                </w:pPr>
                <w:r>
                  <w:rPr>
                    <w:rFonts w:ascii="Calibri" w:eastAsia="Times New Roman" w:hAnsi="Calibri"/>
                    <w:noProof/>
                    <w:sz w:val="22"/>
                    <w:szCs w:val="22"/>
                  </w:rPr>
                  <w:t>Projects in Disputed Areas OP 7.60</w:t>
                </w:r>
              </w:p>
            </w:tc>
            <w:tc>
              <w:tcPr>
                <w:tcW w:w="4987"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78BCE3DE" w14:textId="77777777" w:rsidR="004D7B05" w:rsidRPr="00836DEE" w:rsidRDefault="00D83277" w:rsidP="00235B34">
                <w:pPr>
                  <w:autoSpaceDE w:val="0"/>
                  <w:autoSpaceDN w:val="0"/>
                  <w:adjustRightInd w:val="0"/>
                  <w:ind w:left="345"/>
                  <w:rPr>
                    <w:rFonts w:ascii="Calibri" w:eastAsia="Times New Roman" w:hAnsi="Calibri"/>
                    <w:sz w:val="22"/>
                    <w:szCs w:val="22"/>
                  </w:rPr>
                </w:pPr>
                <w:r>
                  <w:rPr>
                    <w:rFonts w:ascii="Calibri" w:eastAsia="Times New Roman" w:hAnsi="Calibri"/>
                    <w:noProof/>
                    <w:sz w:val="22"/>
                    <w:szCs w:val="22"/>
                  </w:rPr>
                  <w:t>No</w:t>
                </w:r>
              </w:p>
            </w:tc>
          </w:tr>
        </w:tbl>
        <w:sdt>
          <w:sdtPr>
            <w:tag w:val="OPS_CORE_SECTION_END_7"/>
            <w:id w:val="1783132761"/>
            <w:lock w:val="sdtContentLocked"/>
            <w:placeholder>
              <w:docPart w:val="8B9701CC34D547CD92C9220FCA45B917"/>
            </w:placeholder>
            <w:showingPlcHdr/>
          </w:sdtPr>
          <w:sdtEndPr/>
          <w:sdtContent>
            <w:p w14:paraId="72E5CF60" w14:textId="77777777" w:rsidR="004D7B05" w:rsidRDefault="00D83277" w:rsidP="00791C1E">
              <w:pPr>
                <w:spacing w:line="14" w:lineRule="exact"/>
                <w:ind w:left="-634"/>
              </w:pPr>
              <w:r>
                <w:t>.</w:t>
              </w:r>
            </w:p>
          </w:sdtContent>
        </w:sdt>
      </w:sdtContent>
    </w:sdt>
    <w:p w14:paraId="755186DD" w14:textId="77777777" w:rsidR="004D7B05" w:rsidRDefault="004D7B05" w:rsidP="00791C1E">
      <w:pPr>
        <w:spacing w:line="14" w:lineRule="exact"/>
        <w:sectPr w:rsidR="004D7B05" w:rsidSect="004D7B05">
          <w:type w:val="continuous"/>
          <w:pgSz w:w="12240" w:h="15840" w:code="1"/>
          <w:pgMar w:top="1440" w:right="900" w:bottom="1440" w:left="1440" w:header="720" w:footer="720" w:gutter="0"/>
          <w:cols w:space="720"/>
          <w:docGrid w:linePitch="360"/>
        </w:sectPr>
      </w:pPr>
    </w:p>
    <w:p w14:paraId="53AFD4BB" w14:textId="77777777" w:rsidR="00102C3B" w:rsidRDefault="00D83277" w:rsidP="00624E1B">
      <w:pPr>
        <w:pStyle w:val="Heading2"/>
        <w:numPr>
          <w:ilvl w:val="0"/>
          <w:numId w:val="13"/>
        </w:numPr>
        <w:spacing w:before="240" w:after="240" w:line="240" w:lineRule="auto"/>
        <w:ind w:left="0" w:firstLine="0"/>
        <w:jc w:val="both"/>
      </w:pPr>
      <w:bookmarkStart w:id="274" w:name="_Toc256000022"/>
      <w:bookmarkStart w:id="275" w:name="_Toc26749468"/>
      <w:bookmarkStart w:id="276" w:name="_Toc27038397"/>
      <w:bookmarkStart w:id="277" w:name="_Toc27050242"/>
      <w:bookmarkStart w:id="278" w:name="_Toc256000160"/>
      <w:bookmarkStart w:id="279" w:name="_Toc256000124"/>
      <w:bookmarkStart w:id="280" w:name="_Toc256000091"/>
      <w:bookmarkStart w:id="281" w:name="_Toc30173818"/>
      <w:bookmarkStart w:id="282" w:name="_Toc30548100"/>
      <w:bookmarkStart w:id="283" w:name="_Toc30604262"/>
      <w:bookmarkStart w:id="284" w:name="_Toc31321578"/>
      <w:bookmarkStart w:id="285" w:name="_Toc33714020"/>
      <w:bookmarkStart w:id="286" w:name="_Toc35259676"/>
      <w:bookmarkStart w:id="287" w:name="_Toc35447721"/>
      <w:bookmarkStart w:id="288" w:name="_Toc256000038"/>
      <w:bookmarkStart w:id="289" w:name="_Toc35606096"/>
      <w:bookmarkStart w:id="290" w:name="_Toc38033291"/>
      <w:r>
        <w:t>Environmental and Social</w:t>
      </w:r>
      <w:bookmarkEnd w:id="274"/>
      <w:bookmarkEnd w:id="275"/>
      <w:bookmarkEnd w:id="276"/>
      <w:bookmarkEnd w:id="277"/>
      <w:r>
        <w:t xml:space="preserve"> </w:t>
      </w:r>
      <w:bookmarkEnd w:id="278"/>
      <w:bookmarkEnd w:id="279"/>
      <w:bookmarkEnd w:id="280"/>
      <w:bookmarkEnd w:id="281"/>
      <w:bookmarkEnd w:id="282"/>
      <w:bookmarkEnd w:id="283"/>
      <w:bookmarkEnd w:id="284"/>
      <w:bookmarkEnd w:id="285"/>
      <w:r>
        <w:t>Standards</w:t>
      </w:r>
      <w:bookmarkEnd w:id="286"/>
      <w:bookmarkEnd w:id="287"/>
      <w:bookmarkEnd w:id="288"/>
      <w:bookmarkEnd w:id="289"/>
      <w:bookmarkEnd w:id="290"/>
    </w:p>
    <w:p w14:paraId="1B80DAEF" w14:textId="77777777" w:rsidR="002865A4" w:rsidRPr="003C0743" w:rsidRDefault="00D83277" w:rsidP="00624E1B">
      <w:pPr>
        <w:pStyle w:val="paragraph"/>
        <w:numPr>
          <w:ilvl w:val="0"/>
          <w:numId w:val="9"/>
        </w:numPr>
        <w:spacing w:before="120" w:after="120" w:line="240" w:lineRule="auto"/>
        <w:ind w:left="0" w:firstLine="0"/>
        <w:jc w:val="both"/>
        <w:textAlignment w:val="baseline"/>
        <w:rPr>
          <w:rStyle w:val="eop"/>
          <w:rFonts w:eastAsiaTheme="majorEastAsia"/>
        </w:rPr>
      </w:pPr>
      <w:r w:rsidRPr="005432F2">
        <w:rPr>
          <w:rStyle w:val="normaltextrun"/>
          <w:rFonts w:ascii="Calibri" w:hAnsi="Calibri" w:cs="Segoe UI"/>
          <w:b/>
          <w:bCs/>
          <w:color w:val="0D0D0D" w:themeColor="text1" w:themeTint="F2"/>
          <w:sz w:val="22"/>
          <w:szCs w:val="22"/>
        </w:rPr>
        <w:t xml:space="preserve">Environmental and social risks are assessed as </w:t>
      </w:r>
      <w:r w:rsidR="00751F3A" w:rsidRPr="005432F2">
        <w:rPr>
          <w:rStyle w:val="normaltextrun"/>
          <w:rFonts w:ascii="Calibri" w:hAnsi="Calibri" w:cs="Segoe UI"/>
          <w:b/>
          <w:bCs/>
          <w:color w:val="0D0D0D" w:themeColor="text1" w:themeTint="F2"/>
          <w:sz w:val="22"/>
          <w:szCs w:val="22"/>
        </w:rPr>
        <w:t>Substantial</w:t>
      </w:r>
      <w:r w:rsidRPr="005432F2">
        <w:rPr>
          <w:rStyle w:val="normaltextrun"/>
          <w:rFonts w:ascii="Calibri" w:hAnsi="Calibri" w:cs="Segoe UI"/>
          <w:color w:val="0D0D0D" w:themeColor="text1" w:themeTint="F2"/>
          <w:sz w:val="22"/>
          <w:szCs w:val="22"/>
        </w:rPr>
        <w:t>. </w:t>
      </w:r>
      <w:r w:rsidRPr="005432F2">
        <w:rPr>
          <w:rStyle w:val="normaltextrun"/>
          <w:rFonts w:ascii="Calibri" w:hAnsi="Calibri" w:cs="Segoe UI"/>
          <w:color w:val="000000" w:themeColor="text1"/>
          <w:sz w:val="22"/>
          <w:szCs w:val="22"/>
        </w:rPr>
        <w:t>Th</w:t>
      </w:r>
      <w:r w:rsidRPr="25184E24">
        <w:rPr>
          <w:rStyle w:val="normaltextrun"/>
          <w:rFonts w:ascii="Calibri" w:hAnsi="Calibri" w:cs="Segoe UI"/>
          <w:color w:val="000000" w:themeColor="text1"/>
          <w:sz w:val="22"/>
          <w:szCs w:val="22"/>
        </w:rPr>
        <w:t xml:space="preserve">e major areas of risks for the </w:t>
      </w:r>
      <w:r w:rsidR="000445A7">
        <w:rPr>
          <w:rStyle w:val="normaltextrun"/>
          <w:rFonts w:ascii="Calibri" w:hAnsi="Calibri" w:cs="Segoe UI"/>
          <w:color w:val="000000" w:themeColor="text1"/>
          <w:sz w:val="22"/>
          <w:szCs w:val="22"/>
        </w:rPr>
        <w:t>Project</w:t>
      </w:r>
      <w:r w:rsidRPr="25184E24">
        <w:rPr>
          <w:rStyle w:val="normaltextrun"/>
          <w:rFonts w:ascii="Calibri" w:hAnsi="Calibri" w:cs="Segoe UI"/>
          <w:color w:val="000000" w:themeColor="text1"/>
          <w:sz w:val="22"/>
          <w:szCs w:val="22"/>
        </w:rPr>
        <w:t xml:space="preserve"> are:</w:t>
      </w:r>
      <w:r>
        <w:rPr>
          <w:rStyle w:val="normaltextrun"/>
          <w:rFonts w:ascii="Calibri" w:hAnsi="Calibri" w:cs="Segoe UI"/>
          <w:color w:val="000000" w:themeColor="text1"/>
          <w:sz w:val="22"/>
          <w:szCs w:val="22"/>
        </w:rPr>
        <w:t xml:space="preserve"> </w:t>
      </w:r>
      <w:r w:rsidRPr="002865A4">
        <w:rPr>
          <w:rStyle w:val="normaltextrun"/>
          <w:rFonts w:ascii="Calibri" w:hAnsi="Calibri"/>
          <w:sz w:val="22"/>
          <w:szCs w:val="22"/>
          <w:shd w:val="clear" w:color="auto" w:fill="FFFFFF"/>
        </w:rPr>
        <w:t xml:space="preserve">(i) occupational health and safety for medical staff, laboratory staff, and communities during detection, transportation of patients/tests/chemicals and reagents, and treatment stages of the COVID-19 cycle; (ii) occupational health and safety related to collection, transportation, and disposal of medical waste management; and (iii) temporary environmental risks associated with minor repair works at healthcare facilities (HCFs) and occupational health and safety of construction workers, HCF staff, and surrounding communities; </w:t>
      </w:r>
      <w:r w:rsidRPr="002865A4">
        <w:rPr>
          <w:rStyle w:val="normaltextrun"/>
          <w:rFonts w:ascii="Calibri" w:hAnsi="Calibri" w:cs="Segoe UI"/>
          <w:sz w:val="22"/>
          <w:szCs w:val="22"/>
        </w:rPr>
        <w:t xml:space="preserve"> (iv) difficulties in delivering temporary social assistance to vulnerable groups during COVID-19 constrains on mobility of people and reduced capacity of public offices; (v) risk of excluding eligible beneficiaries, especially informal workers, from the temporary social assistance scheme. </w:t>
      </w:r>
      <w:r w:rsidR="00B96CFB" w:rsidRPr="46EE829B">
        <w:rPr>
          <w:rFonts w:asciiTheme="minorHAnsi" w:hAnsiTheme="minorHAnsi" w:cstheme="minorBidi"/>
          <w:sz w:val="22"/>
          <w:szCs w:val="22"/>
        </w:rPr>
        <w:t>ESS 1, ESS 2, ESS 3, ESS 4, and ESS 10</w:t>
      </w:r>
      <w:r w:rsidR="00ED380B" w:rsidRPr="46EE829B">
        <w:rPr>
          <w:rFonts w:asciiTheme="minorHAnsi" w:hAnsiTheme="minorHAnsi" w:cstheme="minorBidi"/>
          <w:sz w:val="22"/>
          <w:szCs w:val="22"/>
        </w:rPr>
        <w:t xml:space="preserve"> are relevant for the Project and will be followed to manage these risks</w:t>
      </w:r>
      <w:r w:rsidR="00B96CFB" w:rsidRPr="46EE829B">
        <w:rPr>
          <w:rFonts w:asciiTheme="minorHAnsi" w:hAnsiTheme="minorHAnsi" w:cstheme="minorBidi"/>
          <w:sz w:val="22"/>
          <w:szCs w:val="22"/>
        </w:rPr>
        <w:t xml:space="preserve">. </w:t>
      </w:r>
      <w:r w:rsidRPr="002865A4">
        <w:rPr>
          <w:rStyle w:val="normaltextrun"/>
          <w:rFonts w:ascii="Calibri" w:hAnsi="Calibri" w:cs="Segoe UI"/>
          <w:sz w:val="22"/>
          <w:szCs w:val="22"/>
        </w:rPr>
        <w:t xml:space="preserve">The works are expected to be limited to small repairs and </w:t>
      </w:r>
      <w:r w:rsidR="00167A23">
        <w:rPr>
          <w:rStyle w:val="normaltextrun"/>
          <w:rFonts w:ascii="Calibri" w:hAnsi="Calibri" w:cs="Segoe UI"/>
          <w:sz w:val="22"/>
          <w:szCs w:val="22"/>
        </w:rPr>
        <w:t xml:space="preserve">will </w:t>
      </w:r>
      <w:r w:rsidRPr="002865A4">
        <w:rPr>
          <w:rStyle w:val="normaltextrun"/>
          <w:rFonts w:ascii="Calibri" w:hAnsi="Calibri" w:cs="Segoe UI"/>
          <w:sz w:val="22"/>
          <w:szCs w:val="22"/>
        </w:rPr>
        <w:t xml:space="preserve">take place within existing hospital buildings. </w:t>
      </w:r>
      <w:r w:rsidR="00DB3B59" w:rsidRPr="002865A4">
        <w:rPr>
          <w:rStyle w:val="normaltextrun"/>
          <w:rFonts w:ascii="Calibri" w:hAnsi="Calibri" w:cs="Segoe UI"/>
          <w:sz w:val="22"/>
          <w:szCs w:val="22"/>
        </w:rPr>
        <w:t>Land acquisition</w:t>
      </w:r>
      <w:r w:rsidR="006D318D" w:rsidRPr="002865A4">
        <w:rPr>
          <w:rStyle w:val="normaltextrun"/>
          <w:rFonts w:ascii="Calibri" w:hAnsi="Calibri" w:cs="Segoe UI"/>
          <w:sz w:val="22"/>
          <w:szCs w:val="22"/>
        </w:rPr>
        <w:t xml:space="preserve"> is </w:t>
      </w:r>
      <w:r w:rsidR="00DB3B59" w:rsidRPr="002865A4">
        <w:rPr>
          <w:rStyle w:val="normaltextrun"/>
          <w:rFonts w:ascii="Calibri" w:hAnsi="Calibri" w:cs="Segoe UI"/>
          <w:sz w:val="22"/>
          <w:szCs w:val="22"/>
        </w:rPr>
        <w:t xml:space="preserve">currently not expected. </w:t>
      </w:r>
      <w:r w:rsidR="006D318D" w:rsidRPr="46EE829B">
        <w:rPr>
          <w:rFonts w:asciiTheme="minorHAnsi" w:hAnsiTheme="minorHAnsi"/>
          <w:sz w:val="22"/>
          <w:szCs w:val="22"/>
        </w:rPr>
        <w:t xml:space="preserve">If there is a need to acquire </w:t>
      </w:r>
      <w:r w:rsidR="009914EF" w:rsidRPr="46EE829B">
        <w:rPr>
          <w:rFonts w:asciiTheme="minorHAnsi" w:hAnsiTheme="minorHAnsi"/>
          <w:sz w:val="22"/>
          <w:szCs w:val="22"/>
        </w:rPr>
        <w:t xml:space="preserve">land or property </w:t>
      </w:r>
      <w:r w:rsidR="00DB3B59" w:rsidRPr="46EE829B">
        <w:rPr>
          <w:rFonts w:asciiTheme="minorHAnsi" w:hAnsiTheme="minorHAnsi"/>
          <w:sz w:val="22"/>
          <w:szCs w:val="22"/>
        </w:rPr>
        <w:t>during project implementation</w:t>
      </w:r>
      <w:r w:rsidR="006D318D" w:rsidRPr="46EE829B">
        <w:rPr>
          <w:rFonts w:asciiTheme="minorHAnsi" w:hAnsiTheme="minorHAnsi"/>
          <w:sz w:val="22"/>
          <w:szCs w:val="22"/>
        </w:rPr>
        <w:t xml:space="preserve">, the purchase will likely be </w:t>
      </w:r>
      <w:r w:rsidR="009914EF" w:rsidRPr="46EE829B">
        <w:rPr>
          <w:rFonts w:asciiTheme="minorHAnsi" w:hAnsiTheme="minorHAnsi"/>
          <w:sz w:val="22"/>
          <w:szCs w:val="22"/>
        </w:rPr>
        <w:t>conducted on willing buyer-willing seller basis</w:t>
      </w:r>
      <w:r w:rsidR="006D318D" w:rsidRPr="46EE829B">
        <w:rPr>
          <w:rFonts w:asciiTheme="minorHAnsi" w:hAnsiTheme="minorHAnsi"/>
          <w:sz w:val="22"/>
          <w:szCs w:val="22"/>
        </w:rPr>
        <w:t xml:space="preserve"> </w:t>
      </w:r>
      <w:r w:rsidR="009914EF" w:rsidRPr="46EE829B">
        <w:rPr>
          <w:rFonts w:asciiTheme="minorHAnsi" w:hAnsiTheme="minorHAnsi"/>
          <w:sz w:val="22"/>
          <w:szCs w:val="22"/>
        </w:rPr>
        <w:t xml:space="preserve">and </w:t>
      </w:r>
      <w:r w:rsidR="006D318D" w:rsidRPr="46EE829B">
        <w:rPr>
          <w:rFonts w:asciiTheme="minorHAnsi" w:hAnsiTheme="minorHAnsi"/>
          <w:sz w:val="22"/>
          <w:szCs w:val="22"/>
        </w:rPr>
        <w:t xml:space="preserve">the process </w:t>
      </w:r>
      <w:r w:rsidR="00612627" w:rsidRPr="46EE829B">
        <w:rPr>
          <w:rFonts w:asciiTheme="minorHAnsi" w:hAnsiTheme="minorHAnsi"/>
          <w:sz w:val="22"/>
          <w:szCs w:val="22"/>
        </w:rPr>
        <w:t>will</w:t>
      </w:r>
      <w:r w:rsidR="006D318D" w:rsidRPr="46EE829B">
        <w:rPr>
          <w:rFonts w:asciiTheme="minorHAnsi" w:hAnsiTheme="minorHAnsi"/>
          <w:sz w:val="22"/>
          <w:szCs w:val="22"/>
        </w:rPr>
        <w:t xml:space="preserve"> </w:t>
      </w:r>
      <w:r w:rsidR="00612627" w:rsidRPr="46EE829B">
        <w:rPr>
          <w:rFonts w:asciiTheme="minorHAnsi" w:hAnsiTheme="minorHAnsi"/>
          <w:sz w:val="22"/>
          <w:szCs w:val="22"/>
        </w:rPr>
        <w:t>be</w:t>
      </w:r>
      <w:r w:rsidR="009914EF" w:rsidRPr="46EE829B">
        <w:rPr>
          <w:rFonts w:asciiTheme="minorHAnsi" w:hAnsiTheme="minorHAnsi"/>
          <w:sz w:val="22"/>
          <w:szCs w:val="22"/>
        </w:rPr>
        <w:t xml:space="preserve"> </w:t>
      </w:r>
      <w:r w:rsidR="00102A71" w:rsidRPr="46EE829B">
        <w:rPr>
          <w:rFonts w:asciiTheme="minorHAnsi" w:hAnsiTheme="minorHAnsi"/>
          <w:sz w:val="22"/>
          <w:szCs w:val="22"/>
        </w:rPr>
        <w:t xml:space="preserve">thoroughly </w:t>
      </w:r>
      <w:r w:rsidR="009914EF" w:rsidRPr="46EE829B">
        <w:rPr>
          <w:rFonts w:asciiTheme="minorHAnsi" w:hAnsiTheme="minorHAnsi"/>
          <w:sz w:val="22"/>
          <w:szCs w:val="22"/>
        </w:rPr>
        <w:t xml:space="preserve">screened </w:t>
      </w:r>
      <w:r w:rsidR="00612627" w:rsidRPr="46EE829B">
        <w:rPr>
          <w:rFonts w:asciiTheme="minorHAnsi" w:hAnsiTheme="minorHAnsi"/>
          <w:sz w:val="22"/>
          <w:szCs w:val="22"/>
        </w:rPr>
        <w:t xml:space="preserve">according </w:t>
      </w:r>
      <w:r w:rsidR="00862D23" w:rsidRPr="46EE829B">
        <w:rPr>
          <w:rFonts w:asciiTheme="minorHAnsi" w:hAnsiTheme="minorHAnsi"/>
          <w:sz w:val="22"/>
          <w:szCs w:val="22"/>
        </w:rPr>
        <w:t xml:space="preserve">to </w:t>
      </w:r>
      <w:r w:rsidR="00612627" w:rsidRPr="46EE829B">
        <w:rPr>
          <w:rFonts w:asciiTheme="minorHAnsi" w:hAnsiTheme="minorHAnsi"/>
          <w:sz w:val="22"/>
          <w:szCs w:val="22"/>
        </w:rPr>
        <w:t>the</w:t>
      </w:r>
      <w:r w:rsidR="009914EF" w:rsidRPr="46EE829B">
        <w:rPr>
          <w:rFonts w:asciiTheme="minorHAnsi" w:hAnsiTheme="minorHAnsi"/>
          <w:sz w:val="22"/>
          <w:szCs w:val="22"/>
        </w:rPr>
        <w:t xml:space="preserve"> </w:t>
      </w:r>
      <w:r w:rsidR="00862D23" w:rsidRPr="46EE829B">
        <w:rPr>
          <w:rFonts w:asciiTheme="minorHAnsi" w:hAnsiTheme="minorHAnsi"/>
          <w:sz w:val="22"/>
          <w:szCs w:val="22"/>
        </w:rPr>
        <w:t>E</w:t>
      </w:r>
      <w:r w:rsidR="00861882" w:rsidRPr="46EE829B">
        <w:rPr>
          <w:rFonts w:asciiTheme="minorHAnsi" w:hAnsiTheme="minorHAnsi"/>
          <w:sz w:val="22"/>
          <w:szCs w:val="22"/>
        </w:rPr>
        <w:t>nvironmental and Social Management Framework (E</w:t>
      </w:r>
      <w:r w:rsidR="00862D23" w:rsidRPr="46EE829B">
        <w:rPr>
          <w:rFonts w:asciiTheme="minorHAnsi" w:hAnsiTheme="minorHAnsi"/>
          <w:sz w:val="22"/>
          <w:szCs w:val="22"/>
        </w:rPr>
        <w:t>SMF</w:t>
      </w:r>
      <w:r w:rsidR="00861882" w:rsidRPr="46EE829B">
        <w:rPr>
          <w:rFonts w:asciiTheme="minorHAnsi" w:hAnsiTheme="minorHAnsi"/>
          <w:sz w:val="22"/>
          <w:szCs w:val="22"/>
        </w:rPr>
        <w:t>)</w:t>
      </w:r>
      <w:r w:rsidR="00862D23" w:rsidRPr="46EE829B">
        <w:rPr>
          <w:rFonts w:asciiTheme="minorHAnsi" w:hAnsiTheme="minorHAnsi"/>
          <w:sz w:val="22"/>
          <w:szCs w:val="22"/>
        </w:rPr>
        <w:t xml:space="preserve"> </w:t>
      </w:r>
      <w:r w:rsidR="009914EF" w:rsidRPr="46EE829B">
        <w:rPr>
          <w:rFonts w:asciiTheme="minorHAnsi" w:hAnsiTheme="minorHAnsi"/>
          <w:sz w:val="22"/>
          <w:szCs w:val="22"/>
        </w:rPr>
        <w:t>guidance</w:t>
      </w:r>
      <w:r w:rsidR="00612627" w:rsidRPr="46EE829B">
        <w:rPr>
          <w:rFonts w:asciiTheme="minorHAnsi" w:hAnsiTheme="minorHAnsi"/>
          <w:sz w:val="22"/>
          <w:szCs w:val="22"/>
        </w:rPr>
        <w:t xml:space="preserve">. If it is determined during </w:t>
      </w:r>
      <w:r w:rsidR="00DB3B59" w:rsidRPr="46EE829B">
        <w:rPr>
          <w:rFonts w:asciiTheme="minorHAnsi" w:hAnsiTheme="minorHAnsi"/>
          <w:sz w:val="22"/>
          <w:szCs w:val="22"/>
        </w:rPr>
        <w:t xml:space="preserve">project </w:t>
      </w:r>
      <w:r w:rsidR="00612627" w:rsidRPr="46EE829B">
        <w:rPr>
          <w:rFonts w:asciiTheme="minorHAnsi" w:hAnsiTheme="minorHAnsi"/>
          <w:sz w:val="22"/>
          <w:szCs w:val="22"/>
        </w:rPr>
        <w:t>implementation</w:t>
      </w:r>
      <w:r w:rsidR="009914EF" w:rsidRPr="46EE829B">
        <w:rPr>
          <w:rFonts w:asciiTheme="minorHAnsi" w:hAnsiTheme="minorHAnsi"/>
          <w:sz w:val="22"/>
          <w:szCs w:val="22"/>
        </w:rPr>
        <w:t xml:space="preserve"> </w:t>
      </w:r>
      <w:r w:rsidR="00612627" w:rsidRPr="46EE829B">
        <w:rPr>
          <w:rFonts w:asciiTheme="minorHAnsi" w:hAnsiTheme="minorHAnsi"/>
          <w:sz w:val="22"/>
          <w:szCs w:val="22"/>
        </w:rPr>
        <w:t>that</w:t>
      </w:r>
      <w:r w:rsidR="009914EF" w:rsidRPr="46EE829B">
        <w:rPr>
          <w:rFonts w:asciiTheme="minorHAnsi" w:hAnsiTheme="minorHAnsi"/>
          <w:sz w:val="22"/>
          <w:szCs w:val="22"/>
        </w:rPr>
        <w:t xml:space="preserve"> impacts </w:t>
      </w:r>
      <w:r w:rsidR="0005210F" w:rsidRPr="46EE829B">
        <w:rPr>
          <w:rFonts w:asciiTheme="minorHAnsi" w:hAnsiTheme="minorHAnsi"/>
          <w:sz w:val="22"/>
          <w:szCs w:val="22"/>
        </w:rPr>
        <w:t>within the scope of ESS</w:t>
      </w:r>
      <w:r w:rsidR="00DB3B59" w:rsidRPr="46EE829B">
        <w:rPr>
          <w:rFonts w:asciiTheme="minorHAnsi" w:hAnsiTheme="minorHAnsi"/>
          <w:sz w:val="22"/>
          <w:szCs w:val="22"/>
        </w:rPr>
        <w:t xml:space="preserve"> </w:t>
      </w:r>
      <w:r w:rsidR="0005210F" w:rsidRPr="46EE829B">
        <w:rPr>
          <w:rFonts w:asciiTheme="minorHAnsi" w:hAnsiTheme="minorHAnsi"/>
          <w:sz w:val="22"/>
          <w:szCs w:val="22"/>
        </w:rPr>
        <w:t xml:space="preserve">5 would </w:t>
      </w:r>
      <w:r w:rsidR="009914EF" w:rsidRPr="46EE829B">
        <w:rPr>
          <w:rFonts w:asciiTheme="minorHAnsi" w:hAnsiTheme="minorHAnsi"/>
          <w:sz w:val="22"/>
          <w:szCs w:val="22"/>
        </w:rPr>
        <w:t>occur</w:t>
      </w:r>
      <w:r w:rsidR="0005210F" w:rsidRPr="46EE829B">
        <w:rPr>
          <w:rFonts w:asciiTheme="minorHAnsi" w:hAnsiTheme="minorHAnsi"/>
          <w:sz w:val="22"/>
          <w:szCs w:val="22"/>
        </w:rPr>
        <w:t>, then</w:t>
      </w:r>
      <w:r w:rsidR="009914EF" w:rsidRPr="46EE829B">
        <w:rPr>
          <w:rFonts w:asciiTheme="minorHAnsi" w:hAnsiTheme="minorHAnsi"/>
          <w:sz w:val="22"/>
          <w:szCs w:val="22"/>
        </w:rPr>
        <w:t xml:space="preserve"> ESS</w:t>
      </w:r>
      <w:r w:rsidR="00DB3B59" w:rsidRPr="46EE829B">
        <w:rPr>
          <w:rFonts w:asciiTheme="minorHAnsi" w:hAnsiTheme="minorHAnsi"/>
          <w:sz w:val="22"/>
          <w:szCs w:val="22"/>
        </w:rPr>
        <w:t xml:space="preserve"> </w:t>
      </w:r>
      <w:r w:rsidR="009914EF" w:rsidRPr="46EE829B">
        <w:rPr>
          <w:rFonts w:asciiTheme="minorHAnsi" w:hAnsiTheme="minorHAnsi"/>
          <w:sz w:val="22"/>
          <w:szCs w:val="22"/>
        </w:rPr>
        <w:t>5 will become relevant</w:t>
      </w:r>
      <w:r w:rsidR="009914EF">
        <w:t xml:space="preserve"> </w:t>
      </w:r>
      <w:r w:rsidR="009914EF" w:rsidRPr="46EE829B">
        <w:rPr>
          <w:rFonts w:asciiTheme="minorHAnsi" w:hAnsiTheme="minorHAnsi"/>
          <w:sz w:val="22"/>
          <w:szCs w:val="22"/>
        </w:rPr>
        <w:t xml:space="preserve">and the Borrower will have to prepare a </w:t>
      </w:r>
      <w:r w:rsidR="0005210F" w:rsidRPr="46EE829B">
        <w:rPr>
          <w:rFonts w:asciiTheme="minorHAnsi" w:hAnsiTheme="minorHAnsi"/>
          <w:sz w:val="22"/>
          <w:szCs w:val="22"/>
        </w:rPr>
        <w:t xml:space="preserve">Resettlement </w:t>
      </w:r>
      <w:r w:rsidR="009914EF" w:rsidRPr="46EE829B">
        <w:rPr>
          <w:rFonts w:asciiTheme="minorHAnsi" w:hAnsiTheme="minorHAnsi"/>
          <w:sz w:val="22"/>
          <w:szCs w:val="22"/>
        </w:rPr>
        <w:t>P</w:t>
      </w:r>
      <w:r w:rsidR="0005210F" w:rsidRPr="46EE829B">
        <w:rPr>
          <w:rFonts w:asciiTheme="minorHAnsi" w:hAnsiTheme="minorHAnsi"/>
          <w:sz w:val="22"/>
          <w:szCs w:val="22"/>
        </w:rPr>
        <w:t>lan.</w:t>
      </w:r>
      <w:r w:rsidR="009914EF" w:rsidRPr="46EE829B">
        <w:rPr>
          <w:rStyle w:val="normaltextrun"/>
          <w:rFonts w:asciiTheme="minorHAnsi" w:hAnsiTheme="minorHAnsi" w:cs="Segoe UI"/>
          <w:sz w:val="22"/>
          <w:szCs w:val="22"/>
        </w:rPr>
        <w:t xml:space="preserve"> </w:t>
      </w:r>
      <w:r w:rsidRPr="002865A4">
        <w:rPr>
          <w:rStyle w:val="normaltextrun"/>
          <w:rFonts w:ascii="Calibri" w:hAnsi="Calibri" w:cs="Segoe UI"/>
          <w:sz w:val="22"/>
          <w:szCs w:val="22"/>
        </w:rPr>
        <w:t xml:space="preserve">The environmental and social risks are associated with ensuring that contagion vectors are controlled through strict adherence to standard procedures for medical waste management and disposal and the use of appropriate PPE for all health care workers. Working with local authorities and communities to ensure that social distancing measures and quarantine regimes are strictly adhered </w:t>
      </w:r>
      <w:r w:rsidR="00862D23">
        <w:rPr>
          <w:rStyle w:val="normaltextrun"/>
          <w:rFonts w:ascii="Calibri" w:hAnsi="Calibri" w:cs="Segoe UI"/>
          <w:sz w:val="22"/>
          <w:szCs w:val="22"/>
        </w:rPr>
        <w:t xml:space="preserve">to </w:t>
      </w:r>
      <w:r w:rsidRPr="002865A4">
        <w:rPr>
          <w:rStyle w:val="normaltextrun"/>
          <w:rFonts w:ascii="Calibri" w:hAnsi="Calibri" w:cs="Segoe UI"/>
          <w:sz w:val="22"/>
          <w:szCs w:val="22"/>
        </w:rPr>
        <w:t>is also vital for lowering the speed and incidence of infection</w:t>
      </w:r>
      <w:r w:rsidRPr="002865A4">
        <w:rPr>
          <w:rStyle w:val="normaltextrun"/>
          <w:rFonts w:ascii="Calibri" w:hAnsi="Calibri" w:cs="Segoe UI"/>
          <w:color w:val="0D0D0D"/>
          <w:sz w:val="22"/>
          <w:szCs w:val="22"/>
        </w:rPr>
        <w:t>.</w:t>
      </w:r>
      <w:r w:rsidRPr="002865A4">
        <w:rPr>
          <w:rStyle w:val="eop"/>
          <w:rFonts w:ascii="Calibri" w:hAnsi="Calibri" w:cs="Segoe UI"/>
          <w:sz w:val="22"/>
          <w:szCs w:val="22"/>
        </w:rPr>
        <w:t xml:space="preserve"> Risks of </w:t>
      </w:r>
      <w:r w:rsidRPr="002865A4">
        <w:rPr>
          <w:rStyle w:val="eop"/>
          <w:rFonts w:ascii="Calibri" w:hAnsi="Calibri" w:cs="Segoe UI"/>
          <w:sz w:val="22"/>
          <w:szCs w:val="22"/>
        </w:rPr>
        <w:lastRenderedPageBreak/>
        <w:t xml:space="preserve">exclusion from temporary social assistance are addressed in </w:t>
      </w:r>
      <w:r w:rsidR="00862D23">
        <w:rPr>
          <w:rStyle w:val="eop"/>
          <w:rFonts w:ascii="Calibri" w:hAnsi="Calibri" w:cs="Segoe UI"/>
          <w:sz w:val="22"/>
          <w:szCs w:val="22"/>
        </w:rPr>
        <w:t xml:space="preserve">the </w:t>
      </w:r>
      <w:r w:rsidR="000445A7">
        <w:rPr>
          <w:rStyle w:val="eop"/>
          <w:rFonts w:ascii="Calibri" w:hAnsi="Calibri" w:cs="Segoe UI"/>
          <w:sz w:val="22"/>
          <w:szCs w:val="22"/>
        </w:rPr>
        <w:t>Project</w:t>
      </w:r>
      <w:r w:rsidRPr="002865A4">
        <w:rPr>
          <w:rStyle w:val="eop"/>
          <w:rFonts w:ascii="Calibri" w:hAnsi="Calibri" w:cs="Segoe UI"/>
          <w:sz w:val="22"/>
          <w:szCs w:val="22"/>
        </w:rPr>
        <w:t xml:space="preserve"> design through expanded eligibility threshold</w:t>
      </w:r>
      <w:r w:rsidR="005E170F" w:rsidRPr="002865A4">
        <w:rPr>
          <w:rStyle w:val="eop"/>
          <w:rFonts w:ascii="Calibri" w:hAnsi="Calibri" w:cs="Segoe UI"/>
          <w:sz w:val="22"/>
          <w:szCs w:val="22"/>
        </w:rPr>
        <w:t xml:space="preserve"> for social assistance which also covers informal workers.</w:t>
      </w:r>
    </w:p>
    <w:p w14:paraId="395BC3DD" w14:textId="77777777" w:rsidR="0033042F" w:rsidRPr="002865A4" w:rsidRDefault="00D83277" w:rsidP="00624E1B">
      <w:pPr>
        <w:pStyle w:val="paragraph"/>
        <w:numPr>
          <w:ilvl w:val="0"/>
          <w:numId w:val="9"/>
        </w:numPr>
        <w:spacing w:before="120" w:after="120" w:line="240" w:lineRule="auto"/>
        <w:ind w:left="0" w:firstLine="0"/>
        <w:jc w:val="both"/>
        <w:textAlignment w:val="baseline"/>
        <w:rPr>
          <w:rFonts w:eastAsiaTheme="majorEastAsia"/>
        </w:rPr>
      </w:pPr>
      <w:r w:rsidRPr="46EE829B">
        <w:rPr>
          <w:rFonts w:asciiTheme="minorHAnsi" w:hAnsiTheme="minorHAnsi" w:cstheme="minorBidi"/>
          <w:b/>
          <w:bCs/>
          <w:sz w:val="22"/>
          <w:szCs w:val="22"/>
        </w:rPr>
        <w:t>To manage the risks specified above, the Mo</w:t>
      </w:r>
      <w:r w:rsidR="00876F1E" w:rsidRPr="46EE829B">
        <w:rPr>
          <w:rFonts w:asciiTheme="minorHAnsi" w:hAnsiTheme="minorHAnsi" w:cstheme="minorBidi"/>
          <w:b/>
          <w:bCs/>
          <w:sz w:val="22"/>
          <w:szCs w:val="22"/>
        </w:rPr>
        <w:t>I</w:t>
      </w:r>
      <w:r w:rsidRPr="46EE829B">
        <w:rPr>
          <w:rFonts w:asciiTheme="minorHAnsi" w:hAnsiTheme="minorHAnsi" w:cstheme="minorBidi"/>
          <w:b/>
          <w:bCs/>
          <w:sz w:val="22"/>
          <w:szCs w:val="22"/>
        </w:rPr>
        <w:t>LHSA will prepare an</w:t>
      </w:r>
      <w:r w:rsidRPr="46EE829B">
        <w:rPr>
          <w:rFonts w:asciiTheme="minorHAnsi" w:hAnsiTheme="minorHAnsi" w:cstheme="minorBidi"/>
          <w:sz w:val="22"/>
          <w:szCs w:val="22"/>
        </w:rPr>
        <w:t xml:space="preserve"> </w:t>
      </w:r>
      <w:r w:rsidRPr="46EE829B">
        <w:rPr>
          <w:rFonts w:asciiTheme="minorHAnsi" w:hAnsiTheme="minorHAnsi" w:cstheme="minorBidi"/>
          <w:b/>
          <w:bCs/>
          <w:sz w:val="22"/>
          <w:szCs w:val="22"/>
        </w:rPr>
        <w:t>E</w:t>
      </w:r>
      <w:r w:rsidR="00861882" w:rsidRPr="46EE829B">
        <w:rPr>
          <w:rFonts w:asciiTheme="minorHAnsi" w:hAnsiTheme="minorHAnsi" w:cstheme="minorBidi"/>
          <w:b/>
          <w:bCs/>
          <w:sz w:val="22"/>
          <w:szCs w:val="22"/>
        </w:rPr>
        <w:t>SMF</w:t>
      </w:r>
      <w:r w:rsidRPr="46EE829B">
        <w:rPr>
          <w:rFonts w:asciiTheme="minorHAnsi" w:hAnsiTheme="minorHAnsi" w:cstheme="minorBidi"/>
          <w:b/>
          <w:bCs/>
          <w:sz w:val="22"/>
          <w:szCs w:val="22"/>
        </w:rPr>
        <w:t>, with an annex covering Labor Management Procedures (LMP), and a Stakeholder Engagement Plan (SEP).</w:t>
      </w:r>
      <w:r w:rsidRPr="46EE829B">
        <w:rPr>
          <w:rFonts w:asciiTheme="minorHAnsi" w:hAnsiTheme="minorHAnsi" w:cstheme="minorBidi"/>
          <w:sz w:val="22"/>
          <w:szCs w:val="22"/>
        </w:rPr>
        <w:t xml:space="preserve"> The ESMF will include a template for the Infection Control and Waste Management Plan (ICWMP) to be adopted and implemented by all ICUs and laboratories to be supported by the </w:t>
      </w:r>
      <w:r w:rsidR="000445A7" w:rsidRPr="46EE829B">
        <w:rPr>
          <w:rFonts w:asciiTheme="minorHAnsi" w:hAnsiTheme="minorHAnsi" w:cstheme="minorBidi"/>
          <w:sz w:val="22"/>
          <w:szCs w:val="22"/>
        </w:rPr>
        <w:t>Project</w:t>
      </w:r>
      <w:r w:rsidRPr="46EE829B">
        <w:rPr>
          <w:rFonts w:asciiTheme="minorHAnsi" w:hAnsiTheme="minorHAnsi" w:cstheme="minorBidi"/>
          <w:sz w:val="22"/>
          <w:szCs w:val="22"/>
        </w:rPr>
        <w:t xml:space="preserve">. </w:t>
      </w:r>
      <w:r w:rsidRPr="46EE829B">
        <w:rPr>
          <w:rFonts w:asciiTheme="minorHAnsi" w:eastAsia="MS Mincho" w:hAnsiTheme="minorHAnsi" w:cstheme="minorBidi"/>
          <w:sz w:val="22"/>
          <w:szCs w:val="22"/>
        </w:rPr>
        <w:t xml:space="preserve">The ESMF will also provide the detailed procedures, based on WHO guidance, for treating patients and environmental health and safety guidelines for staff in ICUs and laboratories, including the necessary </w:t>
      </w:r>
      <w:r w:rsidRPr="46EE829B">
        <w:rPr>
          <w:rFonts w:asciiTheme="minorHAnsi" w:hAnsiTheme="minorHAnsi" w:cstheme="minorBidi"/>
          <w:sz w:val="22"/>
          <w:szCs w:val="22"/>
        </w:rPr>
        <w:t>PPE</w:t>
      </w:r>
      <w:r w:rsidRPr="46EE829B">
        <w:rPr>
          <w:rFonts w:asciiTheme="minorHAnsi" w:eastAsia="MS Mincho" w:hAnsiTheme="minorHAnsi" w:cstheme="minorBidi"/>
          <w:sz w:val="22"/>
          <w:szCs w:val="22"/>
        </w:rPr>
        <w:t>. Furthermore, the document will provide requirements for adequate medical waste management, including proper disposal of sharp objects. All these provisions will then be used for preparing the IPCWMP, which will provide best international practices in COVID-19 diagnostic, testing and COVID-19 response and treatment activities, based on the relevant WB</w:t>
      </w:r>
      <w:r w:rsidR="008D326D" w:rsidRPr="46EE829B">
        <w:rPr>
          <w:rFonts w:asciiTheme="minorHAnsi" w:eastAsia="MS Mincho" w:hAnsiTheme="minorHAnsi" w:cstheme="minorBidi"/>
          <w:sz w:val="22"/>
          <w:szCs w:val="22"/>
        </w:rPr>
        <w:t>G</w:t>
      </w:r>
      <w:r w:rsidRPr="46EE829B">
        <w:rPr>
          <w:rFonts w:asciiTheme="minorHAnsi" w:eastAsia="MS Mincho" w:hAnsiTheme="minorHAnsi" w:cstheme="minorBidi"/>
          <w:sz w:val="22"/>
          <w:szCs w:val="22"/>
        </w:rPr>
        <w:t xml:space="preserve"> Environmental Health, and Safety (EHS) Guidelines, Good International Industry Practice (GIIP), and </w:t>
      </w:r>
      <w:r w:rsidR="00AA3647" w:rsidRPr="46EE829B">
        <w:rPr>
          <w:rFonts w:asciiTheme="minorHAnsi" w:eastAsia="MS Mincho" w:hAnsiTheme="minorHAnsi" w:cstheme="minorBidi"/>
          <w:sz w:val="22"/>
          <w:szCs w:val="22"/>
        </w:rPr>
        <w:t xml:space="preserve">WHO </w:t>
      </w:r>
      <w:r w:rsidRPr="46EE829B">
        <w:rPr>
          <w:rFonts w:asciiTheme="minorHAnsi" w:eastAsia="MS Mincho" w:hAnsiTheme="minorHAnsi" w:cstheme="minorBidi"/>
          <w:sz w:val="22"/>
          <w:szCs w:val="22"/>
        </w:rPr>
        <w:t xml:space="preserve">COVID-19 Quarantine Guideline and WHO COVID-19 bio-safety guidelines. The SEP will </w:t>
      </w:r>
      <w:r w:rsidRPr="46EE829B">
        <w:rPr>
          <w:rFonts w:asciiTheme="minorHAnsi" w:hAnsiTheme="minorHAnsi" w:cstheme="minorBidi"/>
          <w:sz w:val="22"/>
          <w:szCs w:val="22"/>
        </w:rPr>
        <w:t xml:space="preserve">serve the following purposes: (i) stakeholder identification and analysis; (ii) planning engagement modalities </w:t>
      </w:r>
      <w:r w:rsidR="00E8023C" w:rsidRPr="46EE829B">
        <w:rPr>
          <w:rFonts w:asciiTheme="minorHAnsi" w:hAnsiTheme="minorHAnsi" w:cstheme="minorBidi"/>
          <w:sz w:val="22"/>
          <w:szCs w:val="22"/>
        </w:rPr>
        <w:t>with</w:t>
      </w:r>
      <w:r w:rsidRPr="46EE829B">
        <w:rPr>
          <w:rFonts w:asciiTheme="minorHAnsi" w:hAnsiTheme="minorHAnsi" w:cstheme="minorBidi"/>
          <w:sz w:val="22"/>
          <w:szCs w:val="22"/>
        </w:rPr>
        <w:t xml:space="preserve"> effective communication tool for consultations and disclosure; (iii) enabling platforms for influencing decisions; (iv) defining roles and responsibilities of different actors in implementing the SEP;  and (v) </w:t>
      </w:r>
      <w:r w:rsidR="00861882" w:rsidRPr="46EE829B">
        <w:rPr>
          <w:rFonts w:asciiTheme="minorHAnsi" w:hAnsiTheme="minorHAnsi" w:cstheme="minorBidi"/>
          <w:sz w:val="22"/>
          <w:szCs w:val="22"/>
        </w:rPr>
        <w:t xml:space="preserve">ensuring a </w:t>
      </w:r>
      <w:r w:rsidRPr="46EE829B">
        <w:rPr>
          <w:rFonts w:asciiTheme="minorHAnsi" w:hAnsiTheme="minorHAnsi" w:cstheme="minorBidi"/>
          <w:sz w:val="22"/>
          <w:szCs w:val="22"/>
        </w:rPr>
        <w:t xml:space="preserve">grievance redress mechanism (GRM).  The ESMF and SEP will be prepared to a standard acceptable to the </w:t>
      </w:r>
      <w:r w:rsidR="00861882" w:rsidRPr="46EE829B">
        <w:rPr>
          <w:rFonts w:asciiTheme="minorHAnsi" w:hAnsiTheme="minorHAnsi" w:cstheme="minorBidi"/>
          <w:sz w:val="22"/>
          <w:szCs w:val="22"/>
        </w:rPr>
        <w:t xml:space="preserve">Bank </w:t>
      </w:r>
      <w:r w:rsidRPr="46EE829B">
        <w:rPr>
          <w:rFonts w:asciiTheme="minorHAnsi" w:hAnsiTheme="minorHAnsi" w:cstheme="minorBidi"/>
          <w:sz w:val="22"/>
          <w:szCs w:val="22"/>
        </w:rPr>
        <w:t>and disclosed both in-country on the Mo</w:t>
      </w:r>
      <w:r w:rsidR="009739FC" w:rsidRPr="46EE829B">
        <w:rPr>
          <w:rFonts w:asciiTheme="minorHAnsi" w:hAnsiTheme="minorHAnsi" w:cstheme="minorBidi"/>
          <w:sz w:val="22"/>
          <w:szCs w:val="22"/>
        </w:rPr>
        <w:t>I</w:t>
      </w:r>
      <w:r w:rsidR="00E8023C" w:rsidRPr="46EE829B">
        <w:rPr>
          <w:rFonts w:asciiTheme="minorHAnsi" w:hAnsiTheme="minorHAnsi" w:cstheme="minorBidi"/>
          <w:sz w:val="22"/>
          <w:szCs w:val="22"/>
        </w:rPr>
        <w:t>LHSA</w:t>
      </w:r>
      <w:r w:rsidRPr="46EE829B">
        <w:rPr>
          <w:rFonts w:asciiTheme="minorHAnsi" w:hAnsiTheme="minorHAnsi" w:cstheme="minorBidi"/>
          <w:sz w:val="22"/>
          <w:szCs w:val="22"/>
        </w:rPr>
        <w:t xml:space="preserve"> website and on the World Bank website within 30 days after the Effectiveness Date.</w:t>
      </w:r>
    </w:p>
    <w:p w14:paraId="1075C23D" w14:textId="77777777" w:rsidR="00954641" w:rsidRPr="0021534E" w:rsidRDefault="00D83277" w:rsidP="00624E1B">
      <w:pPr>
        <w:pStyle w:val="paragraph"/>
        <w:numPr>
          <w:ilvl w:val="0"/>
          <w:numId w:val="9"/>
        </w:numPr>
        <w:spacing w:before="120" w:after="120" w:line="240" w:lineRule="auto"/>
        <w:ind w:left="0" w:firstLine="0"/>
        <w:jc w:val="both"/>
        <w:textAlignment w:val="baseline"/>
        <w:rPr>
          <w:rFonts w:asciiTheme="minorHAnsi" w:hAnsiTheme="minorHAnsi"/>
          <w:sz w:val="22"/>
          <w:szCs w:val="22"/>
        </w:rPr>
      </w:pPr>
      <w:r w:rsidRPr="46EE829B">
        <w:rPr>
          <w:rFonts w:asciiTheme="minorHAnsi" w:hAnsiTheme="minorHAnsi" w:cstheme="minorBidi"/>
          <w:b/>
          <w:bCs/>
          <w:sz w:val="22"/>
          <w:szCs w:val="22"/>
        </w:rPr>
        <w:t>Community engagement and awareness building</w:t>
      </w:r>
      <w:r w:rsidRPr="46EE829B">
        <w:rPr>
          <w:rFonts w:asciiTheme="minorHAnsi" w:hAnsiTheme="minorHAnsi" w:cstheme="minorBidi"/>
          <w:sz w:val="22"/>
          <w:szCs w:val="22"/>
        </w:rPr>
        <w:t>.  </w:t>
      </w:r>
      <w:r w:rsidR="00861882" w:rsidRPr="46EE829B">
        <w:rPr>
          <w:rFonts w:asciiTheme="minorHAnsi" w:hAnsiTheme="minorHAnsi" w:cstheme="minorBidi"/>
          <w:sz w:val="22"/>
          <w:szCs w:val="22"/>
        </w:rPr>
        <w:t>A</w:t>
      </w:r>
      <w:r w:rsidRPr="46EE829B">
        <w:rPr>
          <w:rFonts w:asciiTheme="minorHAnsi" w:hAnsiTheme="minorHAnsi" w:cstheme="minorBidi"/>
          <w:sz w:val="22"/>
          <w:szCs w:val="22"/>
        </w:rPr>
        <w:t xml:space="preserve"> community engagement and outreach element of the overall framework and implementation plan</w:t>
      </w:r>
      <w:r w:rsidR="00861882" w:rsidRPr="46EE829B">
        <w:rPr>
          <w:rFonts w:asciiTheme="minorHAnsi" w:hAnsiTheme="minorHAnsi" w:cstheme="minorBidi"/>
          <w:sz w:val="22"/>
          <w:szCs w:val="22"/>
        </w:rPr>
        <w:t xml:space="preserve"> has been</w:t>
      </w:r>
      <w:r w:rsidRPr="46EE829B">
        <w:rPr>
          <w:rFonts w:asciiTheme="minorHAnsi" w:hAnsiTheme="minorHAnsi" w:cstheme="minorBidi"/>
          <w:sz w:val="22"/>
          <w:szCs w:val="22"/>
        </w:rPr>
        <w:t xml:space="preserve"> established by </w:t>
      </w:r>
      <w:r w:rsidR="00E82742" w:rsidRPr="46EE829B">
        <w:rPr>
          <w:rFonts w:asciiTheme="minorHAnsi" w:hAnsiTheme="minorHAnsi" w:cstheme="minorBidi"/>
          <w:sz w:val="22"/>
          <w:szCs w:val="22"/>
        </w:rPr>
        <w:t xml:space="preserve">the </w:t>
      </w:r>
      <w:r w:rsidR="00E82742" w:rsidRPr="46EE829B">
        <w:rPr>
          <w:rFonts w:asciiTheme="minorHAnsi" w:hAnsiTheme="minorHAnsi"/>
          <w:color w:val="002060"/>
          <w:sz w:val="22"/>
          <w:szCs w:val="22"/>
        </w:rPr>
        <w:t>GoG</w:t>
      </w:r>
      <w:r w:rsidRPr="46EE829B">
        <w:rPr>
          <w:rFonts w:asciiTheme="minorHAnsi" w:hAnsiTheme="minorHAnsi"/>
          <w:sz w:val="22"/>
          <w:szCs w:val="22"/>
        </w:rPr>
        <w:t xml:space="preserve"> </w:t>
      </w:r>
      <w:r w:rsidRPr="46EE829B">
        <w:rPr>
          <w:rFonts w:asciiTheme="minorHAnsi" w:hAnsiTheme="minorHAnsi" w:cstheme="minorBidi"/>
          <w:sz w:val="22"/>
          <w:szCs w:val="22"/>
        </w:rPr>
        <w:t>to tackle the pandemic during its various stages</w:t>
      </w:r>
      <w:r w:rsidR="00861882" w:rsidRPr="46EE829B">
        <w:rPr>
          <w:rFonts w:asciiTheme="minorHAnsi" w:hAnsiTheme="minorHAnsi" w:cstheme="minorBidi"/>
          <w:sz w:val="22"/>
          <w:szCs w:val="22"/>
        </w:rPr>
        <w:t xml:space="preserve"> as part of the Project</w:t>
      </w:r>
      <w:r w:rsidRPr="46EE829B">
        <w:rPr>
          <w:rFonts w:asciiTheme="minorHAnsi" w:hAnsiTheme="minorHAnsi" w:cstheme="minorBidi"/>
          <w:sz w:val="22"/>
          <w:szCs w:val="22"/>
        </w:rPr>
        <w:t>.  To optimize the impact of the COVID response, the engagement of communities is critical to build community knowledge, confidence and trust, to ensure</w:t>
      </w:r>
      <w:r w:rsidR="00861882" w:rsidRPr="46EE829B">
        <w:rPr>
          <w:rFonts w:asciiTheme="minorHAnsi" w:hAnsiTheme="minorHAnsi" w:cstheme="minorBidi"/>
          <w:sz w:val="22"/>
          <w:szCs w:val="22"/>
        </w:rPr>
        <w:t xml:space="preserve"> that the</w:t>
      </w:r>
      <w:r w:rsidRPr="46EE829B">
        <w:rPr>
          <w:rFonts w:asciiTheme="minorHAnsi" w:hAnsiTheme="minorHAnsi" w:cstheme="minorBidi"/>
          <w:sz w:val="22"/>
          <w:szCs w:val="22"/>
        </w:rPr>
        <w:t xml:space="preserve"> government optimize</w:t>
      </w:r>
      <w:r w:rsidR="00861882" w:rsidRPr="46EE829B">
        <w:rPr>
          <w:rFonts w:asciiTheme="minorHAnsi" w:hAnsiTheme="minorHAnsi" w:cstheme="minorBidi"/>
          <w:sz w:val="22"/>
          <w:szCs w:val="22"/>
        </w:rPr>
        <w:t>s</w:t>
      </w:r>
      <w:r w:rsidRPr="46EE829B">
        <w:rPr>
          <w:rFonts w:asciiTheme="minorHAnsi" w:hAnsiTheme="minorHAnsi" w:cstheme="minorBidi"/>
          <w:sz w:val="22"/>
          <w:szCs w:val="22"/>
        </w:rPr>
        <w:t xml:space="preserve"> resources by responding to needs, to propagate behavior change, and to ensure that the vulnerable are able to access services and support.  To supplement the above</w:t>
      </w:r>
      <w:r w:rsidR="00861882" w:rsidRPr="46EE829B">
        <w:rPr>
          <w:rFonts w:asciiTheme="minorHAnsi" w:hAnsiTheme="minorHAnsi" w:cstheme="minorBidi"/>
          <w:sz w:val="22"/>
          <w:szCs w:val="22"/>
        </w:rPr>
        <w:t>,</w:t>
      </w:r>
      <w:r w:rsidRPr="46EE829B">
        <w:rPr>
          <w:rFonts w:asciiTheme="minorHAnsi" w:hAnsiTheme="minorHAnsi" w:cstheme="minorBidi"/>
          <w:sz w:val="22"/>
          <w:szCs w:val="22"/>
        </w:rPr>
        <w:t xml:space="preserve"> the </w:t>
      </w:r>
      <w:r w:rsidR="000445A7" w:rsidRPr="46EE829B">
        <w:rPr>
          <w:rFonts w:asciiTheme="minorHAnsi" w:hAnsiTheme="minorHAnsi" w:cstheme="minorBidi"/>
          <w:sz w:val="22"/>
          <w:szCs w:val="22"/>
        </w:rPr>
        <w:t>Project</w:t>
      </w:r>
      <w:r w:rsidR="00861882" w:rsidRPr="46EE829B">
        <w:rPr>
          <w:rFonts w:asciiTheme="minorHAnsi" w:hAnsiTheme="minorHAnsi" w:cstheme="minorBidi"/>
          <w:sz w:val="22"/>
          <w:szCs w:val="22"/>
        </w:rPr>
        <w:t>, under Component 3,</w:t>
      </w:r>
      <w:r w:rsidRPr="46EE829B">
        <w:rPr>
          <w:rFonts w:asciiTheme="minorHAnsi" w:hAnsiTheme="minorHAnsi" w:cstheme="minorBidi"/>
          <w:sz w:val="22"/>
          <w:szCs w:val="22"/>
        </w:rPr>
        <w:t xml:space="preserve"> will support the development of: </w:t>
      </w:r>
      <w:r w:rsidRPr="46EE829B">
        <w:rPr>
          <w:rFonts w:asciiTheme="minorHAnsi" w:hAnsiTheme="minorHAnsi"/>
          <w:sz w:val="22"/>
          <w:szCs w:val="22"/>
        </w:rPr>
        <w:t>Communication strategies, mass campaigns and information, education and awareness building to ensure culturally-relevant information is disseminated to communities to properly sensitize the communities to the risks related to COVID, supported by tailored awareness raising on preventative actions, and the governments COVID response. These flows of information will be designed to reach the vulnerable, including the elderly most affected by COVID-19.</w:t>
      </w:r>
      <w:r w:rsidR="00861882" w:rsidRPr="46EE829B">
        <w:rPr>
          <w:rFonts w:asciiTheme="minorHAnsi" w:hAnsiTheme="minorHAnsi"/>
          <w:sz w:val="22"/>
          <w:szCs w:val="22"/>
        </w:rPr>
        <w:t xml:space="preserve"> The following are community engagement processes envisaged under the Project:</w:t>
      </w:r>
    </w:p>
    <w:p w14:paraId="10A9668B" w14:textId="77777777" w:rsidR="00954641" w:rsidRPr="0021534E" w:rsidRDefault="00D83277" w:rsidP="00624E1B">
      <w:pPr>
        <w:pStyle w:val="ListParagraph"/>
        <w:numPr>
          <w:ilvl w:val="0"/>
          <w:numId w:val="14"/>
        </w:numPr>
        <w:spacing w:before="120" w:after="120" w:line="240" w:lineRule="auto"/>
        <w:contextualSpacing w:val="0"/>
        <w:jc w:val="both"/>
        <w:rPr>
          <w:rFonts w:asciiTheme="minorHAnsi" w:hAnsiTheme="minorHAnsi"/>
          <w:sz w:val="22"/>
          <w:szCs w:val="22"/>
        </w:rPr>
      </w:pPr>
      <w:r w:rsidRPr="0021534E">
        <w:rPr>
          <w:rFonts w:asciiTheme="minorHAnsi" w:hAnsiTheme="minorHAnsi"/>
          <w:sz w:val="22"/>
          <w:szCs w:val="22"/>
        </w:rPr>
        <w:t xml:space="preserve">A needs identification, priorities and feedback mechanism to enable community members (including vulnerable groups such as the elderly, disabled, large HHs) and community-based organizations to articulate local needs systematically and regularly. Over the course of the </w:t>
      </w:r>
      <w:r w:rsidR="000445A7">
        <w:rPr>
          <w:rFonts w:asciiTheme="minorHAnsi" w:hAnsiTheme="minorHAnsi"/>
          <w:sz w:val="22"/>
          <w:szCs w:val="22"/>
        </w:rPr>
        <w:t>Project</w:t>
      </w:r>
      <w:r w:rsidRPr="0021534E">
        <w:rPr>
          <w:rFonts w:asciiTheme="minorHAnsi" w:hAnsiTheme="minorHAnsi"/>
          <w:sz w:val="22"/>
          <w:szCs w:val="22"/>
        </w:rPr>
        <w:t xml:space="preserve">, the focus of this feedback will transition – from quick online emergency health care needs and support for prevention, to participatory planning and prioritization of responses, to longer-term to reestablish livelihoods. </w:t>
      </w:r>
    </w:p>
    <w:p w14:paraId="4DCFA7CE" w14:textId="77777777" w:rsidR="00954641" w:rsidRPr="0021534E" w:rsidRDefault="00D83277" w:rsidP="00624E1B">
      <w:pPr>
        <w:pStyle w:val="ListParagraph"/>
        <w:numPr>
          <w:ilvl w:val="0"/>
          <w:numId w:val="14"/>
        </w:numPr>
        <w:spacing w:before="120" w:after="120" w:line="240" w:lineRule="auto"/>
        <w:contextualSpacing w:val="0"/>
        <w:jc w:val="both"/>
        <w:rPr>
          <w:rFonts w:asciiTheme="minorHAnsi" w:hAnsiTheme="minorHAnsi"/>
          <w:color w:val="auto"/>
          <w:sz w:val="22"/>
          <w:szCs w:val="22"/>
        </w:rPr>
      </w:pPr>
      <w:r w:rsidRPr="0021534E">
        <w:rPr>
          <w:rFonts w:asciiTheme="minorHAnsi" w:hAnsiTheme="minorHAnsi"/>
          <w:color w:val="auto"/>
          <w:sz w:val="22"/>
          <w:szCs w:val="22"/>
        </w:rPr>
        <w:t>A participatory monitoring mechanism to enable community feedback on the COVID</w:t>
      </w:r>
      <w:r w:rsidR="00861882">
        <w:rPr>
          <w:rFonts w:asciiTheme="minorHAnsi" w:hAnsiTheme="minorHAnsi"/>
          <w:color w:val="auto"/>
          <w:sz w:val="22"/>
          <w:szCs w:val="22"/>
        </w:rPr>
        <w:t>-19</w:t>
      </w:r>
      <w:r w:rsidRPr="0021534E">
        <w:rPr>
          <w:rFonts w:asciiTheme="minorHAnsi" w:hAnsiTheme="minorHAnsi"/>
          <w:color w:val="auto"/>
          <w:sz w:val="22"/>
          <w:szCs w:val="22"/>
        </w:rPr>
        <w:t xml:space="preserve"> response at the local level. Community members will be trained and supported with expert facilitation to monitor local action. This includes identifying any gaps emerging at the point of service delivery (e.g. information availability, access to testing, access to relevant care, cleanliness, equal treatment for all), any vulnerable groups that need specific targeting or any capture of the support provided. After the emergency in the follow up stages</w:t>
      </w:r>
      <w:r w:rsidR="0092109A">
        <w:rPr>
          <w:rFonts w:asciiTheme="minorHAnsi" w:hAnsiTheme="minorHAnsi"/>
          <w:color w:val="auto"/>
          <w:sz w:val="22"/>
          <w:szCs w:val="22"/>
        </w:rPr>
        <w:t>,</w:t>
      </w:r>
      <w:r w:rsidRPr="0021534E">
        <w:rPr>
          <w:rFonts w:asciiTheme="minorHAnsi" w:hAnsiTheme="minorHAnsi"/>
          <w:color w:val="auto"/>
          <w:sz w:val="22"/>
          <w:szCs w:val="22"/>
        </w:rPr>
        <w:t xml:space="preserve"> this might include feedback on aspects of the social assistance, livelihoods support.  </w:t>
      </w:r>
    </w:p>
    <w:p w14:paraId="3265645A" w14:textId="77777777" w:rsidR="00A144E9" w:rsidRPr="008F2BE9" w:rsidRDefault="00D83277" w:rsidP="00624E1B">
      <w:pPr>
        <w:pStyle w:val="ListParagraph"/>
        <w:numPr>
          <w:ilvl w:val="0"/>
          <w:numId w:val="9"/>
        </w:numPr>
        <w:spacing w:before="120" w:after="120" w:line="240" w:lineRule="auto"/>
        <w:ind w:left="0" w:firstLine="0"/>
        <w:contextualSpacing w:val="0"/>
        <w:jc w:val="both"/>
      </w:pPr>
      <w:r w:rsidRPr="46EE829B">
        <w:rPr>
          <w:rFonts w:asciiTheme="minorHAnsi" w:hAnsiTheme="minorHAnsi"/>
          <w:color w:val="auto"/>
          <w:sz w:val="22"/>
          <w:szCs w:val="22"/>
        </w:rPr>
        <w:lastRenderedPageBreak/>
        <w:t xml:space="preserve">While these community engagement processes ensure that communities are informed, have the opportunity to provide feedback and can play a role in the monitoring of actions taken, the challenge of implementation lies in the social distancing policies vital to preventing an overload on health systems.  To ensure that communities are engaged nevertheless, </w:t>
      </w:r>
      <w:r w:rsidR="00861882" w:rsidRPr="46EE829B">
        <w:rPr>
          <w:rFonts w:asciiTheme="minorHAnsi" w:hAnsiTheme="minorHAnsi"/>
          <w:color w:val="auto"/>
          <w:sz w:val="22"/>
          <w:szCs w:val="22"/>
        </w:rPr>
        <w:t>C</w:t>
      </w:r>
      <w:r w:rsidRPr="46EE829B">
        <w:rPr>
          <w:rFonts w:asciiTheme="minorHAnsi" w:hAnsiTheme="minorHAnsi"/>
          <w:color w:val="auto"/>
          <w:sz w:val="22"/>
          <w:szCs w:val="22"/>
        </w:rPr>
        <w:t>omponent</w:t>
      </w:r>
      <w:r w:rsidR="00861882" w:rsidRPr="46EE829B">
        <w:rPr>
          <w:rFonts w:asciiTheme="minorHAnsi" w:hAnsiTheme="minorHAnsi"/>
          <w:color w:val="auto"/>
          <w:sz w:val="22"/>
          <w:szCs w:val="22"/>
        </w:rPr>
        <w:t xml:space="preserve"> 3</w:t>
      </w:r>
      <w:r w:rsidRPr="46EE829B">
        <w:rPr>
          <w:rFonts w:asciiTheme="minorHAnsi" w:hAnsiTheme="minorHAnsi"/>
          <w:color w:val="auto"/>
          <w:sz w:val="22"/>
          <w:szCs w:val="22"/>
        </w:rPr>
        <w:t xml:space="preserve"> will support the development of an online platform for all stages of community feedback. The use of civic technology that is mobile friendly, easily accessed, and can manage translations and outreach to rural and urban communities will be prioritized. To enable adaption and improve responsiveness</w:t>
      </w:r>
      <w:r w:rsidR="00861882" w:rsidRPr="46EE829B">
        <w:rPr>
          <w:rFonts w:asciiTheme="minorHAnsi" w:hAnsiTheme="minorHAnsi"/>
          <w:color w:val="auto"/>
          <w:sz w:val="22"/>
          <w:szCs w:val="22"/>
        </w:rPr>
        <w:t>,</w:t>
      </w:r>
      <w:r w:rsidRPr="46EE829B">
        <w:rPr>
          <w:rFonts w:asciiTheme="minorHAnsi" w:hAnsiTheme="minorHAnsi"/>
          <w:color w:val="auto"/>
          <w:sz w:val="22"/>
          <w:szCs w:val="22"/>
        </w:rPr>
        <w:t xml:space="preserve"> the </w:t>
      </w:r>
      <w:r w:rsidR="000445A7" w:rsidRPr="46EE829B">
        <w:rPr>
          <w:rFonts w:asciiTheme="minorHAnsi" w:hAnsiTheme="minorHAnsi"/>
          <w:color w:val="auto"/>
          <w:sz w:val="22"/>
          <w:szCs w:val="22"/>
        </w:rPr>
        <w:t>Project</w:t>
      </w:r>
      <w:r w:rsidRPr="46EE829B">
        <w:rPr>
          <w:rFonts w:asciiTheme="minorHAnsi" w:hAnsiTheme="minorHAnsi"/>
          <w:color w:val="auto"/>
          <w:sz w:val="22"/>
          <w:szCs w:val="22"/>
        </w:rPr>
        <w:t xml:space="preserve"> will monitor the effectiveness of the community engagement processes in the results framework. </w:t>
      </w:r>
    </w:p>
    <w:p w14:paraId="76C7945A" w14:textId="77777777" w:rsidR="00102C3B" w:rsidRDefault="00D83277" w:rsidP="00624E1B">
      <w:pPr>
        <w:pStyle w:val="Heading1"/>
        <w:keepNext w:val="0"/>
        <w:keepLines w:val="0"/>
        <w:numPr>
          <w:ilvl w:val="0"/>
          <w:numId w:val="1"/>
        </w:numPr>
        <w:shd w:val="clear" w:color="auto" w:fill="DEEAF6"/>
        <w:spacing w:before="0"/>
        <w:ind w:left="-360" w:right="90" w:firstLine="0"/>
      </w:pPr>
      <w:bookmarkStart w:id="291" w:name="_Toc256000023"/>
      <w:bookmarkStart w:id="292" w:name="_Toc26749469"/>
      <w:bookmarkStart w:id="293" w:name="_Toc27038398"/>
      <w:bookmarkStart w:id="294" w:name="_Toc27050243"/>
      <w:bookmarkStart w:id="295" w:name="_Toc256000161"/>
      <w:bookmarkStart w:id="296" w:name="_Toc256000125"/>
      <w:bookmarkStart w:id="297" w:name="_Toc256000092"/>
      <w:bookmarkStart w:id="298" w:name="_Toc30173819"/>
      <w:bookmarkStart w:id="299" w:name="_Toc30548101"/>
      <w:bookmarkStart w:id="300" w:name="_Toc30604263"/>
      <w:bookmarkStart w:id="301" w:name="_Toc31321579"/>
      <w:bookmarkStart w:id="302" w:name="_Toc33714021"/>
      <w:bookmarkStart w:id="303" w:name="_Toc35259677"/>
      <w:bookmarkStart w:id="304" w:name="_Toc35447722"/>
      <w:r>
        <w:t xml:space="preserve">       </w:t>
      </w:r>
      <w:bookmarkStart w:id="305" w:name="_Toc256000039"/>
      <w:bookmarkStart w:id="306" w:name="_Toc35606097"/>
      <w:bookmarkStart w:id="307" w:name="_Toc38033292"/>
      <w:r>
        <w:t>GRIEVANCE REDRESS SERVICES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619341B8" w14:textId="77777777" w:rsidR="00102C3B" w:rsidRPr="00AA0623" w:rsidRDefault="00D83277" w:rsidP="0094341E">
      <w:pPr>
        <w:pStyle w:val="Normal0"/>
        <w:numPr>
          <w:ilvl w:val="0"/>
          <w:numId w:val="9"/>
        </w:numPr>
        <w:tabs>
          <w:tab w:val="left" w:pos="450"/>
        </w:tabs>
        <w:spacing w:before="120" w:after="120" w:line="240" w:lineRule="auto"/>
        <w:ind w:left="0" w:firstLine="0"/>
        <w:jc w:val="both"/>
      </w:pPr>
      <w:r>
        <w:t>Communities and individuals who believe that they are adversely affected by a World Bank supported project may submit complaints to existing project-level grievance redress mechanisms or the Bank’s Grievance Redress Service (GRS). The GRS ensures that complaints received are promptly reviewed in order to address project-related concerns. Project affected communities and individuals may submit their complaint to the Bank’s independent Inspection Panel which determines whether harm occurred, or could occur, as a result of Bank non-compliance with its policies and procedures. Complaints may be submitted at any time after concerns have been brought directly to the Worl</w:t>
      </w:r>
      <w:r w:rsidR="00FB2C75">
        <w:t>’</w:t>
      </w:r>
      <w:r>
        <w:t xml:space="preserve"> Bank's attention, and Bank Management has been given an opportunity to respond.  For information on how to submit complaints to the Bank’s corporate Grievance Redress Service (GRS), please visit: </w:t>
      </w:r>
      <w:hyperlink r:id="rId31" w:history="1">
        <w:r>
          <w:t>http://www.worldbank.org/en/projects-operations/products-and-services/grievance-redress-service</w:t>
        </w:r>
      </w:hyperlink>
      <w:r>
        <w:t xml:space="preserve">. For information on how to submit complaints to the World Bank Inspection Panel, please visit </w:t>
      </w:r>
      <w:hyperlink r:id="rId32" w:history="1">
        <w:r>
          <w:t>www.inspectionpanel.org</w:t>
        </w:r>
      </w:hyperlink>
      <w:r>
        <w:t>.</w:t>
      </w:r>
    </w:p>
    <w:p w14:paraId="694D27F4" w14:textId="77777777" w:rsidR="00102C3B" w:rsidRDefault="00D83277" w:rsidP="00624E1B">
      <w:pPr>
        <w:pStyle w:val="Heading1"/>
        <w:keepNext w:val="0"/>
        <w:keepLines w:val="0"/>
        <w:numPr>
          <w:ilvl w:val="0"/>
          <w:numId w:val="1"/>
        </w:numPr>
        <w:shd w:val="clear" w:color="auto" w:fill="DEEAF6"/>
        <w:spacing w:before="0"/>
      </w:pPr>
      <w:bookmarkStart w:id="308" w:name="_Toc30173820"/>
      <w:bookmarkStart w:id="309" w:name="_Toc30548102"/>
      <w:bookmarkStart w:id="310" w:name="_Toc30604264"/>
      <w:r>
        <w:t xml:space="preserve"> </w:t>
      </w:r>
      <w:bookmarkStart w:id="311" w:name="_Toc256000040"/>
      <w:bookmarkStart w:id="312" w:name="_Toc256000162"/>
      <w:bookmarkStart w:id="313" w:name="_Toc256000126"/>
      <w:bookmarkStart w:id="314" w:name="_Toc256000093"/>
      <w:bookmarkStart w:id="315" w:name="_Toc31321580"/>
      <w:bookmarkStart w:id="316" w:name="_Toc33714022"/>
      <w:bookmarkStart w:id="317" w:name="_Toc35259678"/>
      <w:bookmarkStart w:id="318" w:name="_Toc35447723"/>
      <w:bookmarkStart w:id="319" w:name="_Toc35606098"/>
      <w:bookmarkStart w:id="320" w:name="_Toc38033293"/>
      <w:r>
        <w:t>KEY RISKS</w:t>
      </w:r>
      <w:bookmarkEnd w:id="308"/>
      <w:bookmarkEnd w:id="309"/>
      <w:bookmarkEnd w:id="310"/>
      <w:bookmarkEnd w:id="311"/>
      <w:bookmarkEnd w:id="312"/>
      <w:bookmarkEnd w:id="313"/>
      <w:bookmarkEnd w:id="314"/>
      <w:bookmarkEnd w:id="315"/>
      <w:bookmarkEnd w:id="316"/>
      <w:bookmarkEnd w:id="317"/>
      <w:bookmarkEnd w:id="318"/>
      <w:bookmarkEnd w:id="319"/>
      <w:bookmarkEnd w:id="320"/>
    </w:p>
    <w:p w14:paraId="50029BFF" w14:textId="77777777" w:rsidR="00E3238D" w:rsidRPr="00293BD8"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sz w:val="22"/>
          <w:szCs w:val="22"/>
        </w:rPr>
        <w:t xml:space="preserve">The overall </w:t>
      </w:r>
      <w:r w:rsidR="000445A7" w:rsidRPr="46EE829B">
        <w:rPr>
          <w:rFonts w:asciiTheme="minorHAnsi" w:hAnsiTheme="minorHAnsi" w:cstheme="minorBidi"/>
          <w:sz w:val="22"/>
          <w:szCs w:val="22"/>
        </w:rPr>
        <w:t>Project</w:t>
      </w:r>
      <w:r w:rsidRPr="46EE829B">
        <w:rPr>
          <w:rFonts w:asciiTheme="minorHAnsi" w:hAnsiTheme="minorHAnsi" w:cstheme="minorBidi"/>
          <w:sz w:val="22"/>
          <w:szCs w:val="22"/>
        </w:rPr>
        <w:t xml:space="preserve"> risk rating is </w:t>
      </w:r>
      <w:r w:rsidRPr="46EE829B">
        <w:rPr>
          <w:rFonts w:asciiTheme="minorHAnsi" w:hAnsiTheme="minorHAnsi" w:cstheme="minorBidi"/>
          <w:b/>
          <w:bCs/>
          <w:sz w:val="22"/>
          <w:szCs w:val="22"/>
        </w:rPr>
        <w:t>Substantial</w:t>
      </w:r>
      <w:r w:rsidRPr="46EE829B">
        <w:rPr>
          <w:rFonts w:asciiTheme="minorHAnsi" w:hAnsiTheme="minorHAnsi" w:cstheme="minorBidi"/>
          <w:sz w:val="22"/>
          <w:szCs w:val="22"/>
        </w:rPr>
        <w:t xml:space="preserve">. Risks in </w:t>
      </w:r>
      <w:r w:rsidR="00B52F93" w:rsidRPr="46EE829B">
        <w:rPr>
          <w:rFonts w:asciiTheme="minorHAnsi" w:hAnsiTheme="minorHAnsi" w:cstheme="minorBidi"/>
          <w:sz w:val="22"/>
          <w:szCs w:val="22"/>
        </w:rPr>
        <w:t>four</w:t>
      </w:r>
      <w:r w:rsidRPr="46EE829B">
        <w:rPr>
          <w:rFonts w:asciiTheme="minorHAnsi" w:hAnsiTheme="minorHAnsi" w:cstheme="minorBidi"/>
          <w:sz w:val="22"/>
          <w:szCs w:val="22"/>
        </w:rPr>
        <w:t xml:space="preserve"> of the nine</w:t>
      </w:r>
      <w:r w:rsidR="004528A8" w:rsidRPr="46EE829B">
        <w:rPr>
          <w:rFonts w:asciiTheme="minorHAnsi" w:hAnsiTheme="minorHAnsi" w:cstheme="minorBidi"/>
          <w:sz w:val="22"/>
          <w:szCs w:val="22"/>
        </w:rPr>
        <w:t xml:space="preserve"> </w:t>
      </w:r>
      <w:r w:rsidRPr="46EE829B">
        <w:rPr>
          <w:rFonts w:asciiTheme="minorHAnsi" w:hAnsiTheme="minorHAnsi" w:cstheme="minorBidi"/>
          <w:sz w:val="22"/>
          <w:szCs w:val="22"/>
        </w:rPr>
        <w:t xml:space="preserve">categories are rated either Substantial </w:t>
      </w:r>
      <w:r w:rsidR="004528A8" w:rsidRPr="46EE829B">
        <w:rPr>
          <w:rFonts w:asciiTheme="minorHAnsi" w:hAnsiTheme="minorHAnsi" w:cstheme="minorBidi"/>
          <w:sz w:val="22"/>
          <w:szCs w:val="22"/>
        </w:rPr>
        <w:t xml:space="preserve">as </w:t>
      </w:r>
      <w:r w:rsidR="0096250F" w:rsidRPr="46EE829B">
        <w:rPr>
          <w:rFonts w:asciiTheme="minorHAnsi" w:hAnsiTheme="minorHAnsi" w:cstheme="minorBidi"/>
          <w:sz w:val="22"/>
          <w:szCs w:val="22"/>
        </w:rPr>
        <w:t>stated below</w:t>
      </w:r>
      <w:r w:rsidRPr="46EE829B">
        <w:rPr>
          <w:rFonts w:asciiTheme="minorHAnsi" w:hAnsiTheme="minorHAnsi" w:cstheme="minorBidi"/>
          <w:sz w:val="22"/>
          <w:szCs w:val="22"/>
        </w:rPr>
        <w:t xml:space="preserve">. The political and governance, sector strategies and policies, </w:t>
      </w:r>
      <w:r w:rsidR="0096075B" w:rsidRPr="46EE829B">
        <w:rPr>
          <w:rFonts w:asciiTheme="minorHAnsi" w:hAnsiTheme="minorHAnsi" w:cstheme="minorBidi"/>
          <w:sz w:val="22"/>
          <w:szCs w:val="22"/>
        </w:rPr>
        <w:t xml:space="preserve">technical design </w:t>
      </w:r>
      <w:r w:rsidRPr="46EE829B">
        <w:rPr>
          <w:rFonts w:asciiTheme="minorHAnsi" w:hAnsiTheme="minorHAnsi" w:cstheme="minorBidi"/>
          <w:sz w:val="22"/>
          <w:szCs w:val="22"/>
        </w:rPr>
        <w:t xml:space="preserve">and stakeholder risks are all rated Moderate. While a considerable degree of risk is inherent in a </w:t>
      </w:r>
      <w:r w:rsidR="0096250F" w:rsidRPr="46EE829B">
        <w:rPr>
          <w:rFonts w:asciiTheme="minorHAnsi" w:hAnsiTheme="minorHAnsi" w:cstheme="minorBidi"/>
          <w:sz w:val="22"/>
          <w:szCs w:val="22"/>
        </w:rPr>
        <w:t>p</w:t>
      </w:r>
      <w:r w:rsidRPr="46EE829B">
        <w:rPr>
          <w:rFonts w:asciiTheme="minorHAnsi" w:hAnsiTheme="minorHAnsi" w:cstheme="minorBidi"/>
          <w:sz w:val="22"/>
          <w:szCs w:val="22"/>
        </w:rPr>
        <w:t xml:space="preserve">roject of this urgency, important mitigation measures have been integrated into </w:t>
      </w:r>
      <w:r w:rsidR="0096250F" w:rsidRPr="46EE829B">
        <w:rPr>
          <w:rFonts w:asciiTheme="minorHAnsi" w:hAnsiTheme="minorHAnsi" w:cstheme="minorBidi"/>
          <w:sz w:val="22"/>
          <w:szCs w:val="22"/>
        </w:rPr>
        <w:t>the Project</w:t>
      </w:r>
      <w:r w:rsidRPr="46EE829B">
        <w:rPr>
          <w:rFonts w:asciiTheme="minorHAnsi" w:hAnsiTheme="minorHAnsi" w:cstheme="minorBidi"/>
          <w:sz w:val="22"/>
          <w:szCs w:val="22"/>
        </w:rPr>
        <w:t xml:space="preserve"> design.</w:t>
      </w:r>
    </w:p>
    <w:p w14:paraId="0F27761B" w14:textId="77777777" w:rsidR="00E3238D" w:rsidRPr="00293BD8"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Macroeconomic – </w:t>
      </w:r>
      <w:r w:rsidR="009C4E2B" w:rsidRPr="46EE829B">
        <w:rPr>
          <w:rFonts w:asciiTheme="minorHAnsi" w:hAnsiTheme="minorHAnsi" w:cstheme="minorBidi"/>
          <w:b/>
          <w:bCs/>
          <w:sz w:val="22"/>
          <w:szCs w:val="22"/>
        </w:rPr>
        <w:t>Substantial</w:t>
      </w:r>
      <w:r w:rsidR="005B1AAE" w:rsidRPr="46EE829B">
        <w:rPr>
          <w:rFonts w:asciiTheme="minorHAnsi" w:hAnsiTheme="minorHAnsi" w:cstheme="minorBidi"/>
          <w:b/>
          <w:bCs/>
          <w:sz w:val="22"/>
          <w:szCs w:val="22"/>
        </w:rPr>
        <w:t xml:space="preserve">. </w:t>
      </w:r>
      <w:r w:rsidR="00AC7B2E" w:rsidRPr="46EE829B">
        <w:rPr>
          <w:rFonts w:asciiTheme="minorHAnsi" w:hAnsiTheme="minorHAnsi" w:cstheme="minorBidi"/>
          <w:sz w:val="22"/>
          <w:szCs w:val="22"/>
        </w:rPr>
        <w:t>The immediate challenge facing Georgia is the impact of the COVID-19 pandemic. The pandemic and the associated travel disruptions will adversely impact tourism</w:t>
      </w:r>
      <w:r w:rsidR="004528A8" w:rsidRPr="46EE829B">
        <w:rPr>
          <w:rFonts w:asciiTheme="minorHAnsi" w:hAnsiTheme="minorHAnsi" w:cstheme="minorBidi"/>
          <w:sz w:val="22"/>
          <w:szCs w:val="22"/>
        </w:rPr>
        <w:t xml:space="preserve"> industry</w:t>
      </w:r>
      <w:r w:rsidR="00AC7B2E" w:rsidRPr="46EE829B">
        <w:rPr>
          <w:rFonts w:asciiTheme="minorHAnsi" w:hAnsiTheme="minorHAnsi" w:cstheme="minorBidi"/>
          <w:sz w:val="22"/>
          <w:szCs w:val="22"/>
        </w:rPr>
        <w:t>, a sector that contributes</w:t>
      </w:r>
      <w:r w:rsidR="004528A8" w:rsidRPr="46EE829B">
        <w:rPr>
          <w:rFonts w:asciiTheme="minorHAnsi" w:hAnsiTheme="minorHAnsi" w:cstheme="minorBidi"/>
          <w:sz w:val="22"/>
          <w:szCs w:val="22"/>
        </w:rPr>
        <w:t xml:space="preserve"> </w:t>
      </w:r>
      <w:r w:rsidR="00AC7B2E" w:rsidRPr="46EE829B">
        <w:rPr>
          <w:rFonts w:asciiTheme="minorHAnsi" w:hAnsiTheme="minorHAnsi" w:cstheme="minorBidi"/>
          <w:sz w:val="22"/>
          <w:szCs w:val="22"/>
        </w:rPr>
        <w:t>over 7 percent to GDP. Additional transmission channels include remittances as well as commodity prices. This will reduce external inflows and pose risks to stability given high dollarization and unhedged balance sheets. Access to concessional financing from international finance institutions partly mitigates the</w:t>
      </w:r>
      <w:r w:rsidR="004528A8" w:rsidRPr="46EE829B">
        <w:rPr>
          <w:rFonts w:asciiTheme="minorHAnsi" w:hAnsiTheme="minorHAnsi" w:cstheme="minorBidi"/>
          <w:sz w:val="22"/>
          <w:szCs w:val="22"/>
        </w:rPr>
        <w:t>se</w:t>
      </w:r>
      <w:r w:rsidR="00AC7B2E" w:rsidRPr="46EE829B">
        <w:rPr>
          <w:rFonts w:asciiTheme="minorHAnsi" w:hAnsiTheme="minorHAnsi" w:cstheme="minorBidi"/>
          <w:sz w:val="22"/>
          <w:szCs w:val="22"/>
        </w:rPr>
        <w:t xml:space="preserve"> risks.</w:t>
      </w:r>
      <w:r w:rsidR="00312DEE" w:rsidRPr="46EE829B">
        <w:rPr>
          <w:rFonts w:asciiTheme="minorHAnsi" w:hAnsiTheme="minorHAnsi" w:cstheme="minorBidi"/>
          <w:sz w:val="22"/>
          <w:szCs w:val="22"/>
        </w:rPr>
        <w:t xml:space="preserve"> </w:t>
      </w:r>
      <w:r w:rsidR="00DD5251" w:rsidRPr="46EE829B">
        <w:rPr>
          <w:rFonts w:asciiTheme="minorHAnsi" w:hAnsiTheme="minorHAnsi" w:cstheme="minorBidi"/>
          <w:sz w:val="22"/>
          <w:szCs w:val="22"/>
        </w:rPr>
        <w:t xml:space="preserve">Efforts to contain the spread (i.e. “social distancing”) has further dampened consumer confidence and demand. Beyond the COVID-19 pandemic, substantial quasi-fiscal risks emanate from Georgia’s state-owned enterprises and power purchasing agreements which provide state guarantees for the purchase of excess electricity from power generators, however, the institutional and regulatory capacity to deal with fiscal risks is increasing. In addition, the repayment of the Eurobond in 2021 creates some refinancing risk in case markets tighten, partially mitigated by the availability of concessional finance from </w:t>
      </w:r>
      <w:r w:rsidR="004528A8" w:rsidRPr="46EE829B">
        <w:rPr>
          <w:rFonts w:asciiTheme="minorHAnsi" w:hAnsiTheme="minorHAnsi" w:cstheme="minorBidi"/>
          <w:sz w:val="22"/>
          <w:szCs w:val="22"/>
        </w:rPr>
        <w:t>IFIs.</w:t>
      </w:r>
      <w:r>
        <w:rPr>
          <w:rStyle w:val="FootnoteReference"/>
          <w:rFonts w:asciiTheme="minorHAnsi" w:hAnsiTheme="minorHAnsi" w:cstheme="minorBidi"/>
          <w:sz w:val="22"/>
          <w:szCs w:val="22"/>
        </w:rPr>
        <w:footnoteReference w:id="41"/>
      </w:r>
      <w:r w:rsidR="00E752A6" w:rsidRPr="46EE829B">
        <w:rPr>
          <w:rFonts w:asciiTheme="minorHAnsi" w:hAnsiTheme="minorHAnsi" w:cstheme="minorBidi"/>
          <w:sz w:val="22"/>
          <w:szCs w:val="22"/>
        </w:rPr>
        <w:t xml:space="preserve"> </w:t>
      </w:r>
      <w:r w:rsidRPr="46EE829B">
        <w:rPr>
          <w:rFonts w:asciiTheme="minorHAnsi" w:hAnsiTheme="minorHAnsi" w:cstheme="minorBidi"/>
          <w:sz w:val="22"/>
          <w:szCs w:val="22"/>
        </w:rPr>
        <w:t>The Project will mitigate the</w:t>
      </w:r>
      <w:r w:rsidR="00E752A6" w:rsidRPr="46EE829B">
        <w:rPr>
          <w:rFonts w:asciiTheme="minorHAnsi" w:hAnsiTheme="minorHAnsi" w:cstheme="minorBidi"/>
          <w:sz w:val="22"/>
          <w:szCs w:val="22"/>
        </w:rPr>
        <w:t xml:space="preserve"> macroeconomic risk </w:t>
      </w:r>
      <w:r w:rsidRPr="46EE829B">
        <w:rPr>
          <w:rFonts w:asciiTheme="minorHAnsi" w:hAnsiTheme="minorHAnsi" w:cstheme="minorBidi"/>
          <w:sz w:val="22"/>
          <w:szCs w:val="22"/>
        </w:rPr>
        <w:t xml:space="preserve">by supporting </w:t>
      </w:r>
      <w:r w:rsidRPr="46EE829B">
        <w:rPr>
          <w:rFonts w:asciiTheme="minorHAnsi" w:hAnsiTheme="minorHAnsi" w:cstheme="minorBidi"/>
          <w:sz w:val="22"/>
          <w:szCs w:val="22"/>
        </w:rPr>
        <w:lastRenderedPageBreak/>
        <w:t>COVID-19 response effort through World Bank financing resources and by mobilizing other donor (AIIB) through a joint co</w:t>
      </w:r>
      <w:r w:rsidR="004528A8" w:rsidRPr="46EE829B">
        <w:rPr>
          <w:rFonts w:asciiTheme="minorHAnsi" w:hAnsiTheme="minorHAnsi" w:cstheme="minorBidi"/>
          <w:sz w:val="22"/>
          <w:szCs w:val="22"/>
        </w:rPr>
        <w:t>-f</w:t>
      </w:r>
      <w:r w:rsidRPr="46EE829B">
        <w:rPr>
          <w:rFonts w:asciiTheme="minorHAnsi" w:hAnsiTheme="minorHAnsi" w:cstheme="minorBidi"/>
          <w:sz w:val="22"/>
          <w:szCs w:val="22"/>
        </w:rPr>
        <w:t xml:space="preserve">inancing agreement. </w:t>
      </w:r>
    </w:p>
    <w:p w14:paraId="77EAB5EF" w14:textId="77777777" w:rsidR="00E3238D" w:rsidRPr="00293BD8" w:rsidRDefault="00E3238D" w:rsidP="00624E1B">
      <w:pPr>
        <w:pStyle w:val="ListParagraph"/>
        <w:numPr>
          <w:ilvl w:val="0"/>
          <w:numId w:val="9"/>
        </w:numPr>
        <w:spacing w:before="120" w:after="120" w:line="240" w:lineRule="auto"/>
        <w:ind w:left="0" w:firstLine="0"/>
        <w:contextualSpacing w:val="0"/>
        <w:jc w:val="both"/>
        <w:rPr>
          <w:rFonts w:asciiTheme="minorHAnsi" w:hAnsiTheme="minorHAnsi" w:cstheme="minorBidi"/>
          <w:b/>
          <w:bCs/>
          <w:vanish/>
          <w:color w:val="333333"/>
          <w:sz w:val="22"/>
          <w:szCs w:val="22"/>
        </w:rPr>
      </w:pPr>
    </w:p>
    <w:p w14:paraId="025280A6" w14:textId="77777777" w:rsidR="00A328C5" w:rsidRPr="003420C9" w:rsidRDefault="00D83277" w:rsidP="00624E1B">
      <w:pPr>
        <w:pStyle w:val="ListParagraph"/>
        <w:numPr>
          <w:ilvl w:val="0"/>
          <w:numId w:val="11"/>
        </w:numPr>
        <w:spacing w:before="120" w:after="120" w:line="240" w:lineRule="auto"/>
        <w:ind w:left="0" w:firstLine="0"/>
        <w:contextualSpacing w:val="0"/>
        <w:jc w:val="both"/>
        <w:rPr>
          <w:rFonts w:asciiTheme="minorHAnsi" w:hAnsiTheme="minorHAnsi" w:cstheme="minorHAnsi"/>
          <w:sz w:val="22"/>
          <w:szCs w:val="22"/>
        </w:rPr>
      </w:pPr>
      <w:r w:rsidRPr="00293BD8">
        <w:rPr>
          <w:rFonts w:asciiTheme="minorHAnsi" w:hAnsiTheme="minorHAnsi" w:cstheme="minorHAnsi"/>
          <w:b/>
          <w:bCs/>
          <w:color w:val="333333"/>
          <w:sz w:val="22"/>
          <w:szCs w:val="22"/>
        </w:rPr>
        <w:t>Institutional Capacity for Implementation and Sustainability</w:t>
      </w:r>
      <w:r w:rsidR="005D626E" w:rsidRPr="00293BD8">
        <w:rPr>
          <w:rFonts w:asciiTheme="minorHAnsi" w:hAnsiTheme="minorHAnsi" w:cstheme="minorHAnsi"/>
          <w:b/>
          <w:bCs/>
          <w:color w:val="333333"/>
          <w:sz w:val="22"/>
          <w:szCs w:val="22"/>
        </w:rPr>
        <w:t xml:space="preserve"> – </w:t>
      </w:r>
      <w:r w:rsidR="009C4E2B" w:rsidRPr="00293BD8">
        <w:rPr>
          <w:rFonts w:asciiTheme="minorHAnsi" w:hAnsiTheme="minorHAnsi" w:cstheme="minorHAnsi"/>
          <w:b/>
          <w:bCs/>
          <w:color w:val="333333"/>
          <w:sz w:val="22"/>
          <w:szCs w:val="22"/>
        </w:rPr>
        <w:t>Substantial</w:t>
      </w:r>
      <w:r w:rsidR="005D626E" w:rsidRPr="00293BD8">
        <w:rPr>
          <w:rFonts w:asciiTheme="minorHAnsi" w:hAnsiTheme="minorHAnsi" w:cstheme="minorHAnsi"/>
          <w:b/>
          <w:bCs/>
          <w:color w:val="333333"/>
          <w:sz w:val="22"/>
          <w:szCs w:val="22"/>
        </w:rPr>
        <w:t xml:space="preserve">. </w:t>
      </w:r>
      <w:r w:rsidR="004528A8" w:rsidRPr="00293BD8">
        <w:rPr>
          <w:rFonts w:asciiTheme="minorHAnsi" w:hAnsiTheme="minorHAnsi" w:cstheme="minorHAnsi"/>
          <w:b/>
          <w:bCs/>
          <w:color w:val="333333"/>
          <w:sz w:val="22"/>
          <w:szCs w:val="22"/>
        </w:rPr>
        <w:t xml:space="preserve"> </w:t>
      </w:r>
      <w:r w:rsidR="005D626E" w:rsidRPr="00293BD8">
        <w:rPr>
          <w:rFonts w:asciiTheme="minorHAnsi" w:hAnsiTheme="minorHAnsi" w:cstheme="minorHAnsi"/>
          <w:sz w:val="22"/>
          <w:szCs w:val="22"/>
        </w:rPr>
        <w:t xml:space="preserve">MoILHSA has no previous experience in implementing </w:t>
      </w:r>
      <w:r w:rsidR="004528A8" w:rsidRPr="00293BD8">
        <w:rPr>
          <w:rFonts w:asciiTheme="minorHAnsi" w:hAnsiTheme="minorHAnsi" w:cstheme="minorHAnsi"/>
          <w:sz w:val="22"/>
          <w:szCs w:val="22"/>
        </w:rPr>
        <w:t>Bank-financed</w:t>
      </w:r>
      <w:r w:rsidR="005D626E" w:rsidRPr="00293BD8">
        <w:rPr>
          <w:rFonts w:asciiTheme="minorHAnsi" w:hAnsiTheme="minorHAnsi" w:cstheme="minorHAnsi"/>
          <w:sz w:val="22"/>
          <w:szCs w:val="22"/>
        </w:rPr>
        <w:t xml:space="preserve"> operation</w:t>
      </w:r>
      <w:r w:rsidR="004528A8" w:rsidRPr="00293BD8">
        <w:rPr>
          <w:rFonts w:asciiTheme="minorHAnsi" w:hAnsiTheme="minorHAnsi" w:cstheme="minorHAnsi"/>
          <w:sz w:val="22"/>
          <w:szCs w:val="22"/>
        </w:rPr>
        <w:t>s</w:t>
      </w:r>
      <w:r w:rsidR="005D626E" w:rsidRPr="00293BD8">
        <w:rPr>
          <w:rFonts w:asciiTheme="minorHAnsi" w:hAnsiTheme="minorHAnsi" w:cstheme="minorHAnsi"/>
          <w:sz w:val="22"/>
          <w:szCs w:val="22"/>
        </w:rPr>
        <w:t xml:space="preserve">. The implementation of the proposed </w:t>
      </w:r>
      <w:r w:rsidR="000445A7" w:rsidRPr="00293BD8">
        <w:rPr>
          <w:rFonts w:asciiTheme="minorHAnsi" w:hAnsiTheme="minorHAnsi" w:cstheme="minorHAnsi"/>
          <w:sz w:val="22"/>
          <w:szCs w:val="22"/>
        </w:rPr>
        <w:t>Project</w:t>
      </w:r>
      <w:r w:rsidR="005D626E" w:rsidRPr="00293BD8">
        <w:rPr>
          <w:rFonts w:asciiTheme="minorHAnsi" w:hAnsiTheme="minorHAnsi" w:cstheme="minorHAnsi"/>
          <w:sz w:val="22"/>
          <w:szCs w:val="22"/>
        </w:rPr>
        <w:t xml:space="preserve"> will require technical, operational and fiduciary staff at the ministry. </w:t>
      </w:r>
      <w:r w:rsidR="00A23AE0" w:rsidRPr="00293BD8">
        <w:rPr>
          <w:rFonts w:asciiTheme="minorHAnsi" w:hAnsiTheme="minorHAnsi" w:cstheme="minorHAnsi"/>
          <w:sz w:val="22"/>
          <w:szCs w:val="22"/>
        </w:rPr>
        <w:t xml:space="preserve">In addition, </w:t>
      </w:r>
      <w:r w:rsidR="00E752A6" w:rsidRPr="00293BD8">
        <w:rPr>
          <w:rFonts w:asciiTheme="minorHAnsi" w:hAnsiTheme="minorHAnsi" w:cstheme="minorHAnsi"/>
          <w:sz w:val="22"/>
          <w:szCs w:val="22"/>
        </w:rPr>
        <w:t xml:space="preserve">the </w:t>
      </w:r>
      <w:r w:rsidR="004528A8" w:rsidRPr="00293BD8">
        <w:rPr>
          <w:rFonts w:asciiTheme="minorHAnsi" w:hAnsiTheme="minorHAnsi" w:cstheme="minorHAnsi"/>
          <w:sz w:val="22"/>
          <w:szCs w:val="22"/>
        </w:rPr>
        <w:t>PIU, which is yet to be established,</w:t>
      </w:r>
      <w:r w:rsidR="004723DB" w:rsidRPr="00293BD8">
        <w:rPr>
          <w:rFonts w:asciiTheme="minorHAnsi" w:hAnsiTheme="minorHAnsi" w:cstheme="minorHAnsi"/>
          <w:sz w:val="22"/>
          <w:szCs w:val="22"/>
        </w:rPr>
        <w:t xml:space="preserve"> will be comprised </w:t>
      </w:r>
      <w:r w:rsidR="002E4CAE" w:rsidRPr="00293BD8">
        <w:rPr>
          <w:rFonts w:asciiTheme="minorHAnsi" w:hAnsiTheme="minorHAnsi" w:cstheme="minorHAnsi"/>
          <w:sz w:val="22"/>
          <w:szCs w:val="22"/>
        </w:rPr>
        <w:t>of</w:t>
      </w:r>
      <w:r w:rsidR="004723DB" w:rsidRPr="00293BD8">
        <w:rPr>
          <w:rFonts w:asciiTheme="minorHAnsi" w:hAnsiTheme="minorHAnsi" w:cstheme="minorHAnsi"/>
          <w:sz w:val="22"/>
          <w:szCs w:val="22"/>
        </w:rPr>
        <w:t xml:space="preserve"> existing staff in different government agencies (M</w:t>
      </w:r>
      <w:r w:rsidR="00AA46BB" w:rsidRPr="00293BD8">
        <w:rPr>
          <w:rFonts w:asciiTheme="minorHAnsi" w:hAnsiTheme="minorHAnsi" w:cstheme="minorHAnsi"/>
          <w:sz w:val="22"/>
          <w:szCs w:val="22"/>
        </w:rPr>
        <w:t>oIHLSA, MOF, Treasu</w:t>
      </w:r>
      <w:r w:rsidR="000D6565" w:rsidRPr="00293BD8">
        <w:rPr>
          <w:rFonts w:asciiTheme="minorHAnsi" w:hAnsiTheme="minorHAnsi" w:cstheme="minorHAnsi"/>
          <w:sz w:val="22"/>
          <w:szCs w:val="22"/>
        </w:rPr>
        <w:t>r</w:t>
      </w:r>
      <w:r w:rsidR="00AA46BB" w:rsidRPr="00293BD8">
        <w:rPr>
          <w:rFonts w:asciiTheme="minorHAnsi" w:hAnsiTheme="minorHAnsi" w:cstheme="minorHAnsi"/>
          <w:sz w:val="22"/>
          <w:szCs w:val="22"/>
        </w:rPr>
        <w:t xml:space="preserve">y, State Procurement Agency) </w:t>
      </w:r>
      <w:r w:rsidR="00A4687D" w:rsidRPr="00293BD8">
        <w:rPr>
          <w:rFonts w:asciiTheme="minorHAnsi" w:hAnsiTheme="minorHAnsi" w:cstheme="minorHAnsi"/>
          <w:sz w:val="22"/>
          <w:szCs w:val="22"/>
        </w:rPr>
        <w:t>who</w:t>
      </w:r>
      <w:r w:rsidR="004630DE" w:rsidRPr="00293BD8">
        <w:rPr>
          <w:rFonts w:asciiTheme="minorHAnsi" w:hAnsiTheme="minorHAnsi" w:cstheme="minorHAnsi"/>
          <w:sz w:val="22"/>
          <w:szCs w:val="22"/>
        </w:rPr>
        <w:t xml:space="preserve">se scope of work will be </w:t>
      </w:r>
      <w:r w:rsidR="004630DE" w:rsidRPr="005E13AE">
        <w:rPr>
          <w:rFonts w:asciiTheme="minorHAnsi" w:hAnsiTheme="minorHAnsi" w:cstheme="minorHAnsi"/>
          <w:color w:val="auto"/>
          <w:sz w:val="22"/>
          <w:szCs w:val="22"/>
        </w:rPr>
        <w:t xml:space="preserve">increased </w:t>
      </w:r>
      <w:r w:rsidR="00DA3CD5" w:rsidRPr="005E13AE">
        <w:rPr>
          <w:rFonts w:asciiTheme="minorHAnsi" w:hAnsiTheme="minorHAnsi" w:cstheme="minorHAnsi"/>
          <w:color w:val="auto"/>
          <w:sz w:val="22"/>
          <w:szCs w:val="22"/>
        </w:rPr>
        <w:t>to manage</w:t>
      </w:r>
      <w:r w:rsidR="005D626E" w:rsidRPr="005E13AE">
        <w:rPr>
          <w:rFonts w:asciiTheme="minorHAnsi" w:hAnsiTheme="minorHAnsi" w:cstheme="minorHAnsi"/>
          <w:color w:val="auto"/>
          <w:sz w:val="22"/>
          <w:szCs w:val="22"/>
        </w:rPr>
        <w:t xml:space="preserve"> the </w:t>
      </w:r>
      <w:r w:rsidR="000445A7" w:rsidRPr="005E13AE">
        <w:rPr>
          <w:rFonts w:asciiTheme="minorHAnsi" w:hAnsiTheme="minorHAnsi" w:cstheme="minorHAnsi"/>
          <w:color w:val="auto"/>
          <w:sz w:val="22"/>
          <w:szCs w:val="22"/>
        </w:rPr>
        <w:t>Project</w:t>
      </w:r>
      <w:r w:rsidR="00DA3CD5" w:rsidRPr="005E13AE">
        <w:rPr>
          <w:rFonts w:asciiTheme="minorHAnsi" w:hAnsiTheme="minorHAnsi" w:cstheme="minorHAnsi"/>
          <w:color w:val="auto"/>
          <w:sz w:val="22"/>
          <w:szCs w:val="22"/>
        </w:rPr>
        <w:t xml:space="preserve">. </w:t>
      </w:r>
      <w:r w:rsidR="00C34C88" w:rsidRPr="005E13AE">
        <w:rPr>
          <w:rFonts w:asciiTheme="minorHAnsi" w:hAnsiTheme="minorHAnsi" w:cstheme="minorHAnsi"/>
          <w:color w:val="auto"/>
          <w:sz w:val="22"/>
          <w:szCs w:val="22"/>
        </w:rPr>
        <w:t xml:space="preserve">Most of the existing staff </w:t>
      </w:r>
      <w:r w:rsidR="00160E90" w:rsidRPr="005E13AE">
        <w:rPr>
          <w:rFonts w:asciiTheme="minorHAnsi" w:hAnsiTheme="minorHAnsi" w:cstheme="minorHAnsi"/>
          <w:color w:val="auto"/>
          <w:sz w:val="22"/>
          <w:szCs w:val="22"/>
        </w:rPr>
        <w:t>who will be part of the PIU do not have prior experience with WB fiduciary procedures.</w:t>
      </w:r>
      <w:r w:rsidR="005D626E" w:rsidRPr="005E13AE">
        <w:rPr>
          <w:rFonts w:asciiTheme="minorHAnsi" w:hAnsiTheme="minorHAnsi" w:cstheme="minorHAnsi"/>
          <w:color w:val="auto"/>
          <w:sz w:val="22"/>
          <w:szCs w:val="22"/>
        </w:rPr>
        <w:t xml:space="preserve"> </w:t>
      </w:r>
      <w:r w:rsidR="00F847D1" w:rsidRPr="005E13AE">
        <w:rPr>
          <w:rFonts w:asciiTheme="minorHAnsi" w:hAnsiTheme="minorHAnsi" w:cstheme="minorHAnsi"/>
          <w:color w:val="auto"/>
          <w:sz w:val="22"/>
          <w:szCs w:val="22"/>
        </w:rPr>
        <w:t>In addition, delay</w:t>
      </w:r>
      <w:r w:rsidR="00291AD6" w:rsidRPr="005E13AE">
        <w:rPr>
          <w:rFonts w:asciiTheme="minorHAnsi" w:hAnsiTheme="minorHAnsi" w:cstheme="minorHAnsi"/>
          <w:color w:val="auto"/>
          <w:sz w:val="22"/>
          <w:szCs w:val="22"/>
        </w:rPr>
        <w:t>s in</w:t>
      </w:r>
      <w:r w:rsidR="00F847D1" w:rsidRPr="005E13AE">
        <w:rPr>
          <w:rFonts w:asciiTheme="minorHAnsi" w:hAnsiTheme="minorHAnsi" w:cstheme="minorHAnsi"/>
          <w:color w:val="auto"/>
          <w:sz w:val="22"/>
          <w:szCs w:val="22"/>
        </w:rPr>
        <w:t xml:space="preserve"> the preparation of the </w:t>
      </w:r>
      <w:r w:rsidR="00F847D1" w:rsidRPr="005E13AE">
        <w:rPr>
          <w:rFonts w:asciiTheme="minorHAnsi" w:eastAsia="Times New Roman" w:hAnsiTheme="minorHAnsi" w:cstheme="minorHAnsi"/>
          <w:color w:val="auto"/>
          <w:sz w:val="22"/>
          <w:szCs w:val="22"/>
        </w:rPr>
        <w:t>Project Operation Manual and the Manual for Reimbursements related to project activities under component 1.2</w:t>
      </w:r>
      <w:r w:rsidR="00291AD6" w:rsidRPr="005E13AE">
        <w:rPr>
          <w:rFonts w:asciiTheme="minorHAnsi" w:eastAsia="Times New Roman" w:hAnsiTheme="minorHAnsi" w:cstheme="minorHAnsi"/>
          <w:color w:val="auto"/>
          <w:sz w:val="22"/>
          <w:szCs w:val="22"/>
        </w:rPr>
        <w:t xml:space="preserve"> </w:t>
      </w:r>
      <w:r w:rsidR="00F847D1" w:rsidRPr="005E13AE">
        <w:rPr>
          <w:rFonts w:asciiTheme="minorHAnsi" w:eastAsia="Times New Roman" w:hAnsiTheme="minorHAnsi" w:cstheme="minorHAnsi"/>
          <w:color w:val="auto"/>
          <w:sz w:val="22"/>
          <w:szCs w:val="22"/>
        </w:rPr>
        <w:t xml:space="preserve">may substantially increase the risk of implementation delays given that the bulk of </w:t>
      </w:r>
      <w:r w:rsidR="00243A50" w:rsidRPr="005E13AE">
        <w:rPr>
          <w:rFonts w:asciiTheme="minorHAnsi" w:eastAsia="Times New Roman" w:hAnsiTheme="minorHAnsi" w:cstheme="minorHAnsi"/>
          <w:color w:val="auto"/>
          <w:sz w:val="22"/>
          <w:szCs w:val="22"/>
        </w:rPr>
        <w:t xml:space="preserve">project activities </w:t>
      </w:r>
      <w:r w:rsidR="00F847D1" w:rsidRPr="005E13AE">
        <w:rPr>
          <w:rFonts w:asciiTheme="minorHAnsi" w:eastAsia="Times New Roman" w:hAnsiTheme="minorHAnsi" w:cstheme="minorHAnsi"/>
          <w:color w:val="auto"/>
          <w:sz w:val="22"/>
          <w:szCs w:val="22"/>
        </w:rPr>
        <w:t>require the</w:t>
      </w:r>
      <w:r w:rsidR="00291AD6" w:rsidRPr="005E13AE">
        <w:rPr>
          <w:rFonts w:asciiTheme="minorHAnsi" w:eastAsia="Times New Roman" w:hAnsiTheme="minorHAnsi" w:cstheme="minorHAnsi"/>
          <w:color w:val="auto"/>
          <w:sz w:val="22"/>
          <w:szCs w:val="22"/>
        </w:rPr>
        <w:t xml:space="preserve"> PIU</w:t>
      </w:r>
      <w:r w:rsidR="007379DD" w:rsidRPr="005E13AE">
        <w:rPr>
          <w:rFonts w:asciiTheme="minorHAnsi" w:eastAsia="Times New Roman" w:hAnsiTheme="minorHAnsi" w:cstheme="minorHAnsi"/>
          <w:color w:val="auto"/>
          <w:sz w:val="22"/>
          <w:szCs w:val="22"/>
        </w:rPr>
        <w:t xml:space="preserve"> to be in place </w:t>
      </w:r>
      <w:r w:rsidR="00291AD6" w:rsidRPr="005E13AE">
        <w:rPr>
          <w:rFonts w:asciiTheme="minorHAnsi" w:eastAsia="Times New Roman" w:hAnsiTheme="minorHAnsi" w:cstheme="minorHAnsi"/>
          <w:color w:val="auto"/>
          <w:sz w:val="22"/>
          <w:szCs w:val="22"/>
        </w:rPr>
        <w:t xml:space="preserve"> and the two manuals </w:t>
      </w:r>
      <w:r w:rsidR="00F847D1" w:rsidRPr="005E13AE">
        <w:rPr>
          <w:rFonts w:asciiTheme="minorHAnsi" w:eastAsia="Times New Roman" w:hAnsiTheme="minorHAnsi" w:cstheme="minorHAnsi"/>
          <w:color w:val="auto"/>
          <w:sz w:val="22"/>
          <w:szCs w:val="22"/>
        </w:rPr>
        <w:t xml:space="preserve">to be </w:t>
      </w:r>
      <w:r w:rsidR="007379DD" w:rsidRPr="005E13AE">
        <w:rPr>
          <w:rFonts w:asciiTheme="minorHAnsi" w:eastAsia="Times New Roman" w:hAnsiTheme="minorHAnsi" w:cstheme="minorHAnsi"/>
          <w:color w:val="auto"/>
          <w:sz w:val="22"/>
          <w:szCs w:val="22"/>
        </w:rPr>
        <w:t>satisfactory finalized</w:t>
      </w:r>
      <w:r w:rsidR="00F847D1" w:rsidRPr="005E13AE">
        <w:rPr>
          <w:rFonts w:asciiTheme="minorHAnsi" w:eastAsia="Times New Roman" w:hAnsiTheme="minorHAnsi" w:cstheme="minorHAnsi"/>
          <w:color w:val="auto"/>
          <w:sz w:val="22"/>
          <w:szCs w:val="22"/>
        </w:rPr>
        <w:t>.</w:t>
      </w:r>
      <w:r w:rsidR="00F847D1" w:rsidRPr="005E13AE">
        <w:rPr>
          <w:rFonts w:eastAsia="Times New Roman"/>
          <w:color w:val="auto"/>
        </w:rPr>
        <w:t xml:space="preserve"> </w:t>
      </w:r>
      <w:r w:rsidR="00337920" w:rsidRPr="005E13AE">
        <w:rPr>
          <w:rFonts w:asciiTheme="minorHAnsi" w:hAnsiTheme="minorHAnsi" w:cstheme="minorHAnsi"/>
          <w:color w:val="auto"/>
          <w:sz w:val="22"/>
          <w:szCs w:val="22"/>
        </w:rPr>
        <w:t xml:space="preserve">To mitigate </w:t>
      </w:r>
      <w:r w:rsidR="004528A8" w:rsidRPr="005E13AE">
        <w:rPr>
          <w:rFonts w:asciiTheme="minorHAnsi" w:hAnsiTheme="minorHAnsi" w:cstheme="minorHAnsi"/>
          <w:color w:val="auto"/>
          <w:sz w:val="22"/>
          <w:szCs w:val="22"/>
        </w:rPr>
        <w:t>this risk, the Bank team</w:t>
      </w:r>
      <w:r w:rsidR="003B216E" w:rsidRPr="005E13AE">
        <w:rPr>
          <w:rFonts w:asciiTheme="minorHAnsi" w:hAnsiTheme="minorHAnsi" w:cstheme="minorHAnsi"/>
          <w:color w:val="auto"/>
          <w:sz w:val="22"/>
          <w:szCs w:val="22"/>
        </w:rPr>
        <w:t xml:space="preserve"> will enhance monitoring and oversight by </w:t>
      </w:r>
      <w:r w:rsidR="004528A8" w:rsidRPr="005E13AE">
        <w:rPr>
          <w:rFonts w:asciiTheme="minorHAnsi" w:hAnsiTheme="minorHAnsi" w:cstheme="minorHAnsi"/>
          <w:color w:val="auto"/>
          <w:sz w:val="22"/>
          <w:szCs w:val="22"/>
        </w:rPr>
        <w:t xml:space="preserve"> </w:t>
      </w:r>
      <w:r w:rsidR="00337920" w:rsidRPr="005E13AE">
        <w:rPr>
          <w:rFonts w:asciiTheme="minorHAnsi" w:hAnsiTheme="minorHAnsi" w:cstheme="minorHAnsi"/>
          <w:color w:val="auto"/>
          <w:sz w:val="22"/>
          <w:szCs w:val="22"/>
        </w:rPr>
        <w:t>(</w:t>
      </w:r>
      <w:r w:rsidR="004528A8" w:rsidRPr="005E13AE">
        <w:rPr>
          <w:rFonts w:asciiTheme="minorHAnsi" w:hAnsiTheme="minorHAnsi" w:cstheme="minorHAnsi"/>
          <w:color w:val="auto"/>
          <w:sz w:val="22"/>
          <w:szCs w:val="22"/>
        </w:rPr>
        <w:t>a</w:t>
      </w:r>
      <w:r w:rsidR="00337920" w:rsidRPr="005E13AE">
        <w:rPr>
          <w:rFonts w:asciiTheme="minorHAnsi" w:hAnsiTheme="minorHAnsi" w:cstheme="minorHAnsi"/>
          <w:color w:val="auto"/>
          <w:sz w:val="22"/>
          <w:szCs w:val="22"/>
        </w:rPr>
        <w:t xml:space="preserve">) </w:t>
      </w:r>
      <w:r w:rsidR="004528A8" w:rsidRPr="005E13AE">
        <w:rPr>
          <w:rFonts w:asciiTheme="minorHAnsi" w:hAnsiTheme="minorHAnsi" w:cstheme="minorHAnsi"/>
          <w:color w:val="auto"/>
          <w:sz w:val="22"/>
          <w:szCs w:val="22"/>
        </w:rPr>
        <w:t>strengthen</w:t>
      </w:r>
      <w:r w:rsidR="003B216E" w:rsidRPr="005E13AE">
        <w:rPr>
          <w:rFonts w:asciiTheme="minorHAnsi" w:hAnsiTheme="minorHAnsi" w:cstheme="minorHAnsi"/>
          <w:color w:val="auto"/>
          <w:sz w:val="22"/>
          <w:szCs w:val="22"/>
        </w:rPr>
        <w:t>ing</w:t>
      </w:r>
      <w:r w:rsidR="004528A8" w:rsidRPr="005E13AE">
        <w:rPr>
          <w:rFonts w:asciiTheme="minorHAnsi" w:hAnsiTheme="minorHAnsi" w:cstheme="minorHAnsi"/>
          <w:color w:val="auto"/>
          <w:sz w:val="22"/>
          <w:szCs w:val="22"/>
        </w:rPr>
        <w:t xml:space="preserve"> </w:t>
      </w:r>
      <w:r w:rsidR="00615396" w:rsidRPr="005E13AE">
        <w:rPr>
          <w:rFonts w:asciiTheme="minorHAnsi" w:hAnsiTheme="minorHAnsi" w:cstheme="minorHAnsi"/>
          <w:color w:val="auto"/>
          <w:sz w:val="22"/>
          <w:szCs w:val="22"/>
        </w:rPr>
        <w:t xml:space="preserve">the task team </w:t>
      </w:r>
      <w:r w:rsidR="004528A8" w:rsidRPr="005E13AE">
        <w:rPr>
          <w:rFonts w:asciiTheme="minorHAnsi" w:hAnsiTheme="minorHAnsi" w:cstheme="minorHAnsi"/>
          <w:color w:val="auto"/>
          <w:sz w:val="22"/>
          <w:szCs w:val="22"/>
        </w:rPr>
        <w:t xml:space="preserve"> </w:t>
      </w:r>
      <w:r w:rsidR="00615396" w:rsidRPr="005E13AE">
        <w:rPr>
          <w:rFonts w:asciiTheme="minorHAnsi" w:hAnsiTheme="minorHAnsi" w:cstheme="minorHAnsi"/>
          <w:color w:val="auto"/>
          <w:sz w:val="22"/>
          <w:szCs w:val="22"/>
        </w:rPr>
        <w:t xml:space="preserve">in </w:t>
      </w:r>
      <w:r w:rsidR="004528A8" w:rsidRPr="005E13AE">
        <w:rPr>
          <w:rFonts w:asciiTheme="minorHAnsi" w:hAnsiTheme="minorHAnsi" w:cstheme="minorHAnsi"/>
          <w:color w:val="auto"/>
          <w:sz w:val="22"/>
          <w:szCs w:val="22"/>
        </w:rPr>
        <w:t>all key areas of the Project</w:t>
      </w:r>
      <w:r w:rsidR="00337920" w:rsidRPr="005E13AE">
        <w:rPr>
          <w:rFonts w:asciiTheme="minorHAnsi" w:hAnsiTheme="minorHAnsi" w:cstheme="minorHAnsi"/>
          <w:color w:val="auto"/>
          <w:sz w:val="22"/>
          <w:szCs w:val="22"/>
        </w:rPr>
        <w:t xml:space="preserve"> </w:t>
      </w:r>
      <w:r w:rsidR="00E0553F" w:rsidRPr="005E13AE">
        <w:rPr>
          <w:rFonts w:asciiTheme="minorHAnsi" w:hAnsiTheme="minorHAnsi" w:cstheme="minorHAnsi"/>
          <w:color w:val="auto"/>
          <w:sz w:val="22"/>
          <w:szCs w:val="22"/>
        </w:rPr>
        <w:t xml:space="preserve">to </w:t>
      </w:r>
      <w:r w:rsidR="001F7CA5" w:rsidRPr="005E13AE">
        <w:rPr>
          <w:rFonts w:asciiTheme="minorHAnsi" w:hAnsiTheme="minorHAnsi" w:cstheme="minorHAnsi"/>
          <w:color w:val="auto"/>
          <w:sz w:val="22"/>
          <w:szCs w:val="22"/>
        </w:rPr>
        <w:t>ensure intense supervision</w:t>
      </w:r>
      <w:r w:rsidR="004528A8" w:rsidRPr="005E13AE">
        <w:rPr>
          <w:rFonts w:asciiTheme="minorHAnsi" w:hAnsiTheme="minorHAnsi" w:cstheme="minorHAnsi"/>
          <w:color w:val="auto"/>
          <w:sz w:val="22"/>
          <w:szCs w:val="22"/>
        </w:rPr>
        <w:t xml:space="preserve"> and support to the various agencies involved in Project implementation</w:t>
      </w:r>
      <w:r w:rsidR="00615396" w:rsidRPr="005E13AE">
        <w:rPr>
          <w:rFonts w:asciiTheme="minorHAnsi" w:hAnsiTheme="minorHAnsi" w:cstheme="minorHAnsi"/>
          <w:color w:val="auto"/>
          <w:sz w:val="22"/>
          <w:szCs w:val="22"/>
        </w:rPr>
        <w:t xml:space="preserve"> especially in the </w:t>
      </w:r>
      <w:r w:rsidR="00702407" w:rsidRPr="005E13AE">
        <w:rPr>
          <w:rFonts w:asciiTheme="minorHAnsi" w:hAnsiTheme="minorHAnsi" w:cstheme="minorHAnsi"/>
          <w:color w:val="auto"/>
          <w:sz w:val="22"/>
          <w:szCs w:val="22"/>
        </w:rPr>
        <w:t>context of travel bans and home-based-work</w:t>
      </w:r>
      <w:r w:rsidR="004528A8" w:rsidRPr="005E13AE">
        <w:rPr>
          <w:rFonts w:asciiTheme="minorHAnsi" w:hAnsiTheme="minorHAnsi" w:cstheme="minorHAnsi"/>
          <w:color w:val="auto"/>
          <w:sz w:val="22"/>
          <w:szCs w:val="22"/>
        </w:rPr>
        <w:t>; and (b)</w:t>
      </w:r>
      <w:r w:rsidR="00702407" w:rsidRPr="005E13AE">
        <w:rPr>
          <w:rFonts w:asciiTheme="minorHAnsi" w:hAnsiTheme="minorHAnsi" w:cstheme="minorHAnsi"/>
          <w:color w:val="auto"/>
          <w:sz w:val="22"/>
          <w:szCs w:val="22"/>
        </w:rPr>
        <w:t xml:space="preserve"> training PIU members and government officials </w:t>
      </w:r>
      <w:r w:rsidR="00702407">
        <w:rPr>
          <w:rFonts w:asciiTheme="minorHAnsi" w:hAnsiTheme="minorHAnsi" w:cstheme="minorHAnsi"/>
          <w:sz w:val="22"/>
          <w:szCs w:val="22"/>
        </w:rPr>
        <w:t xml:space="preserve">involved in the project implementation </w:t>
      </w:r>
      <w:r w:rsidR="00570938">
        <w:rPr>
          <w:rFonts w:asciiTheme="minorHAnsi" w:hAnsiTheme="minorHAnsi" w:cstheme="minorHAnsi"/>
          <w:sz w:val="22"/>
          <w:szCs w:val="22"/>
        </w:rPr>
        <w:t xml:space="preserve">on World </w:t>
      </w:r>
      <w:r w:rsidR="00EC278E">
        <w:rPr>
          <w:rFonts w:asciiTheme="minorHAnsi" w:hAnsiTheme="minorHAnsi" w:cstheme="minorHAnsi"/>
          <w:sz w:val="22"/>
          <w:szCs w:val="22"/>
        </w:rPr>
        <w:t>B</w:t>
      </w:r>
      <w:r w:rsidR="00570938">
        <w:rPr>
          <w:rFonts w:asciiTheme="minorHAnsi" w:hAnsiTheme="minorHAnsi" w:cstheme="minorHAnsi"/>
          <w:sz w:val="22"/>
          <w:szCs w:val="22"/>
        </w:rPr>
        <w:t>ank operational procedures</w:t>
      </w:r>
      <w:r w:rsidR="00E92FB5">
        <w:rPr>
          <w:rFonts w:asciiTheme="minorHAnsi" w:hAnsiTheme="minorHAnsi" w:cstheme="minorHAnsi"/>
          <w:sz w:val="22"/>
          <w:szCs w:val="22"/>
        </w:rPr>
        <w:t xml:space="preserve">, specifically on the </w:t>
      </w:r>
      <w:r w:rsidR="00EC278E" w:rsidRPr="003420C9">
        <w:rPr>
          <w:rFonts w:asciiTheme="minorHAnsi" w:hAnsiTheme="minorHAnsi" w:cstheme="minorHAnsi"/>
          <w:sz w:val="22"/>
          <w:szCs w:val="22"/>
        </w:rPr>
        <w:t>technical, operational and fiduciary functions.</w:t>
      </w:r>
      <w:r w:rsidR="00570938" w:rsidRPr="00EC278E">
        <w:rPr>
          <w:rFonts w:asciiTheme="minorHAnsi" w:hAnsiTheme="minorHAnsi" w:cstheme="minorHAnsi"/>
          <w:sz w:val="22"/>
          <w:szCs w:val="22"/>
        </w:rPr>
        <w:t xml:space="preserve">. </w:t>
      </w:r>
    </w:p>
    <w:p w14:paraId="321E064B" w14:textId="77777777" w:rsidR="0081720B" w:rsidRPr="001A4470"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b/>
          <w:bCs/>
          <w:color w:val="000000" w:themeColor="text1"/>
          <w:sz w:val="22"/>
          <w:szCs w:val="22"/>
        </w:rPr>
      </w:pPr>
      <w:r w:rsidRPr="46EE829B">
        <w:rPr>
          <w:rFonts w:asciiTheme="minorHAnsi" w:hAnsiTheme="minorHAnsi" w:cstheme="minorBidi"/>
          <w:b/>
          <w:bCs/>
          <w:color w:val="333333"/>
          <w:sz w:val="22"/>
          <w:szCs w:val="22"/>
        </w:rPr>
        <w:t>Fiduciary – Substantial</w:t>
      </w:r>
      <w:r w:rsidR="00983BA9" w:rsidRPr="46EE829B">
        <w:rPr>
          <w:rFonts w:asciiTheme="minorHAnsi" w:hAnsiTheme="minorHAnsi" w:cstheme="minorBidi"/>
          <w:b/>
          <w:bCs/>
          <w:color w:val="333333"/>
          <w:sz w:val="22"/>
          <w:szCs w:val="22"/>
        </w:rPr>
        <w:t xml:space="preserve">. </w:t>
      </w:r>
      <w:r w:rsidR="00983BA9" w:rsidRPr="46EE829B">
        <w:rPr>
          <w:rFonts w:asciiTheme="minorHAnsi" w:hAnsiTheme="minorHAnsi" w:cstheme="minorBidi"/>
          <w:color w:val="333333"/>
          <w:sz w:val="22"/>
          <w:szCs w:val="22"/>
        </w:rPr>
        <w:t>The overall Procurement risk is</w:t>
      </w:r>
      <w:r w:rsidR="00983BA9" w:rsidRPr="46EE829B">
        <w:rPr>
          <w:rFonts w:asciiTheme="minorHAnsi" w:hAnsiTheme="minorHAnsi" w:cstheme="minorBidi"/>
          <w:b/>
          <w:bCs/>
          <w:color w:val="333333"/>
          <w:sz w:val="22"/>
          <w:szCs w:val="22"/>
        </w:rPr>
        <w:t xml:space="preserve"> </w:t>
      </w:r>
      <w:r w:rsidR="00983BA9" w:rsidRPr="46EE829B">
        <w:rPr>
          <w:rFonts w:asciiTheme="minorHAnsi" w:eastAsia="Calibri" w:hAnsiTheme="minorHAnsi" w:cstheme="minorBidi"/>
          <w:color w:val="000000" w:themeColor="text1"/>
          <w:sz w:val="22"/>
          <w:szCs w:val="22"/>
        </w:rPr>
        <w:t>assessed as “High” and the FM risk as “Substan</w:t>
      </w:r>
      <w:r w:rsidR="00A53A1C" w:rsidRPr="46EE829B">
        <w:rPr>
          <w:rFonts w:asciiTheme="minorHAnsi" w:eastAsia="Calibri" w:hAnsiTheme="minorHAnsi" w:cstheme="minorBidi"/>
          <w:color w:val="000000" w:themeColor="text1"/>
          <w:sz w:val="22"/>
          <w:szCs w:val="22"/>
        </w:rPr>
        <w:t xml:space="preserve">tial”. </w:t>
      </w:r>
      <w:r w:rsidR="007F38DC" w:rsidRPr="46EE829B">
        <w:rPr>
          <w:rFonts w:asciiTheme="minorHAnsi" w:eastAsia="Calibri" w:hAnsiTheme="minorHAnsi" w:cstheme="minorBidi"/>
          <w:sz w:val="22"/>
          <w:szCs w:val="22"/>
        </w:rPr>
        <w:t xml:space="preserve">The overall residual FM risk for the </w:t>
      </w:r>
      <w:r w:rsidR="000445A7" w:rsidRPr="46EE829B">
        <w:rPr>
          <w:rFonts w:asciiTheme="minorHAnsi" w:eastAsia="Calibri" w:hAnsiTheme="minorHAnsi" w:cstheme="minorBidi"/>
          <w:sz w:val="22"/>
          <w:szCs w:val="22"/>
        </w:rPr>
        <w:t>Project</w:t>
      </w:r>
      <w:r w:rsidR="007F38DC" w:rsidRPr="46EE829B">
        <w:rPr>
          <w:rFonts w:asciiTheme="minorHAnsi" w:eastAsia="Calibri" w:hAnsiTheme="minorHAnsi" w:cstheme="minorBidi"/>
          <w:sz w:val="22"/>
          <w:szCs w:val="22"/>
        </w:rPr>
        <w:t xml:space="preserve"> is </w:t>
      </w:r>
      <w:r w:rsidR="007F38DC" w:rsidRPr="46EE829B">
        <w:rPr>
          <w:rFonts w:asciiTheme="minorHAnsi" w:eastAsia="Calibri" w:hAnsiTheme="minorHAnsi" w:cstheme="minorBidi"/>
          <w:i/>
          <w:iCs/>
          <w:sz w:val="22"/>
          <w:szCs w:val="22"/>
        </w:rPr>
        <w:t>Substantial</w:t>
      </w:r>
      <w:r w:rsidR="005119A5" w:rsidRPr="46EE829B">
        <w:rPr>
          <w:rFonts w:asciiTheme="minorHAnsi" w:eastAsia="Calibri" w:hAnsiTheme="minorHAnsi" w:cstheme="minorBidi"/>
          <w:sz w:val="22"/>
          <w:szCs w:val="22"/>
        </w:rPr>
        <w:t xml:space="preserve"> before and after the application of the mitigation measures given the emergency nature of the project, project complexity and vulnerabilities of the cash transfers. Also, the implementing agency has limited experience in implementing International Financed Institutions (IFI) – funded projects and the PIU is yet to be established.</w:t>
      </w:r>
      <w:r w:rsidR="00E15B3B" w:rsidRPr="46EE829B">
        <w:rPr>
          <w:rFonts w:asciiTheme="minorHAnsi" w:eastAsia="Calibri" w:hAnsiTheme="minorHAnsi" w:cstheme="minorBidi"/>
          <w:sz w:val="22"/>
          <w:szCs w:val="22"/>
        </w:rPr>
        <w:t xml:space="preserve"> </w:t>
      </w:r>
      <w:r w:rsidR="004528A8" w:rsidRPr="46EE829B">
        <w:rPr>
          <w:rFonts w:asciiTheme="minorHAnsi" w:eastAsia="Calibri" w:hAnsiTheme="minorHAnsi" w:cstheme="minorBidi"/>
          <w:color w:val="000000" w:themeColor="text1"/>
          <w:sz w:val="22"/>
          <w:szCs w:val="22"/>
        </w:rPr>
        <w:t xml:space="preserve">The </w:t>
      </w:r>
      <w:r w:rsidRPr="46EE829B">
        <w:rPr>
          <w:rFonts w:asciiTheme="minorHAnsi" w:eastAsia="Calibri" w:hAnsiTheme="minorHAnsi" w:cstheme="minorBidi"/>
          <w:color w:val="000000" w:themeColor="text1"/>
          <w:sz w:val="22"/>
          <w:szCs w:val="22"/>
        </w:rPr>
        <w:t xml:space="preserve">major risks to procurement are (a) slow procurement processing and decision making; (b) poor contract management system with potential time and cost overrun and poor-quality deliverable; (c) lack of familiarity in dealing with such a novel epidemic; </w:t>
      </w:r>
      <w:r w:rsidR="00587E53" w:rsidRPr="46EE829B">
        <w:rPr>
          <w:rFonts w:asciiTheme="minorHAnsi" w:eastAsia="Calibri" w:hAnsiTheme="minorHAnsi" w:cstheme="minorBidi"/>
          <w:color w:val="000000" w:themeColor="text1"/>
          <w:sz w:val="22"/>
          <w:szCs w:val="22"/>
        </w:rPr>
        <w:t xml:space="preserve">and </w:t>
      </w:r>
      <w:r w:rsidRPr="46EE829B">
        <w:rPr>
          <w:rFonts w:asciiTheme="minorHAnsi" w:eastAsia="Calibri" w:hAnsiTheme="minorHAnsi" w:cstheme="minorBidi"/>
          <w:color w:val="000000" w:themeColor="text1"/>
          <w:sz w:val="22"/>
          <w:szCs w:val="22"/>
        </w:rPr>
        <w:t>(d) increased risk of F&amp;C (abuse of simplified procurement procedures, false delivery certification, inflated invoices). These risks are elevated by the global nature of the COVID-19 outbreak, which creates shortages of supplies and necessary services</w:t>
      </w:r>
      <w:r w:rsidR="00587E53" w:rsidRPr="46EE829B">
        <w:rPr>
          <w:rFonts w:asciiTheme="minorHAnsi" w:eastAsia="Calibri" w:hAnsiTheme="minorHAnsi" w:cstheme="minorBidi"/>
          <w:color w:val="000000" w:themeColor="text1"/>
          <w:sz w:val="22"/>
          <w:szCs w:val="22"/>
        </w:rPr>
        <w:t>, especially for PPE</w:t>
      </w:r>
      <w:r w:rsidRPr="46EE829B">
        <w:rPr>
          <w:rFonts w:asciiTheme="minorHAnsi" w:eastAsia="Calibri" w:hAnsiTheme="minorHAnsi" w:cstheme="minorBidi"/>
          <w:color w:val="000000" w:themeColor="text1"/>
          <w:sz w:val="22"/>
          <w:szCs w:val="22"/>
        </w:rPr>
        <w:t xml:space="preserve">. </w:t>
      </w:r>
      <w:r w:rsidR="00587E53" w:rsidRPr="46EE829B">
        <w:rPr>
          <w:rFonts w:asciiTheme="minorHAnsi" w:eastAsia="Calibri" w:hAnsiTheme="minorHAnsi" w:cstheme="minorBidi"/>
          <w:color w:val="000000" w:themeColor="text1"/>
          <w:sz w:val="22"/>
          <w:szCs w:val="22"/>
        </w:rPr>
        <w:t xml:space="preserve"> To help mitigate this risk, the Bank may leverage its comparative advantage as convener and facilitate access to available supplies at competitive prices as described in the procurement section. Given previous challenges ensuring fiduciary oversight in emergency projects, however, the residual fiduciary risks are Substantial</w:t>
      </w:r>
      <w:r w:rsidR="00450F56" w:rsidRPr="46EE829B">
        <w:rPr>
          <w:rFonts w:asciiTheme="minorHAnsi" w:eastAsia="Calibri" w:hAnsiTheme="minorHAnsi" w:cstheme="minorBidi"/>
          <w:color w:val="000000" w:themeColor="text1"/>
          <w:sz w:val="22"/>
          <w:szCs w:val="22"/>
        </w:rPr>
        <w:t>.</w:t>
      </w:r>
    </w:p>
    <w:p w14:paraId="44E4489C" w14:textId="77777777" w:rsidR="005432F2" w:rsidRPr="00293BD8" w:rsidRDefault="00D83277" w:rsidP="00624E1B">
      <w:pPr>
        <w:pStyle w:val="ListParagraph"/>
        <w:numPr>
          <w:ilvl w:val="0"/>
          <w:numId w:val="9"/>
        </w:numPr>
        <w:spacing w:before="120" w:after="120" w:line="240" w:lineRule="auto"/>
        <w:ind w:left="0" w:firstLine="0"/>
        <w:contextualSpacing w:val="0"/>
        <w:jc w:val="both"/>
        <w:rPr>
          <w:rFonts w:asciiTheme="minorHAnsi" w:hAnsiTheme="minorHAnsi" w:cstheme="minorBidi"/>
          <w:b/>
          <w:bCs/>
          <w:color w:val="000000" w:themeColor="text1"/>
          <w:sz w:val="22"/>
          <w:szCs w:val="22"/>
        </w:rPr>
      </w:pPr>
      <w:r w:rsidRPr="46EE829B">
        <w:rPr>
          <w:rFonts w:asciiTheme="minorHAnsi" w:eastAsia="Times New Roman" w:hAnsiTheme="minorHAnsi" w:cstheme="minorBidi"/>
          <w:b/>
          <w:bCs/>
          <w:sz w:val="22"/>
          <w:szCs w:val="22"/>
        </w:rPr>
        <w:t>The Environmental and Social risk is rated as Substantial.</w:t>
      </w:r>
      <w:r w:rsidRPr="46EE829B">
        <w:rPr>
          <w:rFonts w:asciiTheme="minorHAnsi" w:eastAsia="Times New Roman" w:hAnsiTheme="minorHAnsi" w:cstheme="minorBidi"/>
          <w:sz w:val="22"/>
          <w:szCs w:val="22"/>
        </w:rPr>
        <w:t xml:space="preserve"> </w:t>
      </w:r>
      <w:r w:rsidRPr="25184E24">
        <w:rPr>
          <w:rStyle w:val="normaltextrun"/>
          <w:rFonts w:ascii="Calibri" w:hAnsi="Calibri" w:cs="Segoe UI"/>
          <w:color w:val="000000" w:themeColor="text1"/>
          <w:sz w:val="22"/>
          <w:szCs w:val="22"/>
        </w:rPr>
        <w:t xml:space="preserve">The major areas of risks for the </w:t>
      </w:r>
      <w:r>
        <w:rPr>
          <w:rStyle w:val="normaltextrun"/>
          <w:rFonts w:ascii="Calibri" w:hAnsi="Calibri" w:cs="Segoe UI"/>
          <w:color w:val="000000" w:themeColor="text1"/>
          <w:sz w:val="22"/>
          <w:szCs w:val="22"/>
        </w:rPr>
        <w:t>Project</w:t>
      </w:r>
      <w:r w:rsidRPr="25184E24">
        <w:rPr>
          <w:rStyle w:val="normaltextrun"/>
          <w:rFonts w:ascii="Calibri" w:hAnsi="Calibri" w:cs="Segoe UI"/>
          <w:color w:val="000000" w:themeColor="text1"/>
          <w:sz w:val="22"/>
          <w:szCs w:val="22"/>
        </w:rPr>
        <w:t xml:space="preserve"> are:</w:t>
      </w:r>
      <w:r>
        <w:rPr>
          <w:rStyle w:val="normaltextrun"/>
          <w:rFonts w:ascii="Calibri" w:hAnsi="Calibri" w:cs="Segoe UI"/>
          <w:color w:val="000000" w:themeColor="text1"/>
          <w:sz w:val="22"/>
          <w:szCs w:val="22"/>
        </w:rPr>
        <w:t xml:space="preserve"> </w:t>
      </w:r>
      <w:r w:rsidRPr="002865A4">
        <w:rPr>
          <w:rStyle w:val="normaltextrun"/>
          <w:rFonts w:ascii="Calibri" w:hAnsi="Calibri"/>
          <w:sz w:val="22"/>
          <w:szCs w:val="22"/>
          <w:shd w:val="clear" w:color="auto" w:fill="FFFFFF"/>
        </w:rPr>
        <w:t>(i) occupational health and safety</w:t>
      </w:r>
      <w:r>
        <w:rPr>
          <w:rStyle w:val="normaltextrun"/>
          <w:rFonts w:ascii="Calibri" w:hAnsi="Calibri"/>
          <w:sz w:val="22"/>
          <w:szCs w:val="22"/>
          <w:shd w:val="clear" w:color="auto" w:fill="FFFFFF"/>
        </w:rPr>
        <w:t xml:space="preserve"> in health care facilities</w:t>
      </w:r>
      <w:r w:rsidRPr="002865A4">
        <w:rPr>
          <w:rStyle w:val="normaltextrun"/>
          <w:rFonts w:ascii="Calibri" w:hAnsi="Calibri"/>
          <w:sz w:val="22"/>
          <w:szCs w:val="22"/>
          <w:shd w:val="clear" w:color="auto" w:fill="FFFFFF"/>
        </w:rPr>
        <w:t xml:space="preserve">; (ii) collection, transportation, and disposal of medical waste management; and (iii) temporary environmental risks associated with minor repair works at healthcare facilities (HCFs) and occupational health and safety of construction workers, HCF staff, and surrounding communities; </w:t>
      </w:r>
      <w:r w:rsidRPr="002865A4">
        <w:rPr>
          <w:rStyle w:val="normaltextrun"/>
          <w:rFonts w:ascii="Calibri" w:hAnsi="Calibri" w:cs="Segoe UI"/>
          <w:sz w:val="22"/>
          <w:szCs w:val="22"/>
        </w:rPr>
        <w:t xml:space="preserve"> (iv) difficulties in delivering temporary social assistance to vulnerable groups during COVID-19 constrains on mobility of people and reduced capacity of public offices; (v) risk of excluding eligible beneficiaries, especially informal workers, from the temporary social assistance scheme. </w:t>
      </w:r>
      <w:r w:rsidRPr="46EE829B">
        <w:rPr>
          <w:rFonts w:asciiTheme="minorHAnsi" w:hAnsiTheme="minorHAnsi" w:cstheme="minorBidi"/>
          <w:sz w:val="22"/>
          <w:szCs w:val="22"/>
        </w:rPr>
        <w:t>ESS 1, ESS 2, ESS 3, ESS 4, and ESS 10 are relevant for the project and will be followed to manage these risks.</w:t>
      </w:r>
      <w:r w:rsidRPr="46EE829B">
        <w:rPr>
          <w:rFonts w:asciiTheme="minorHAnsi" w:eastAsia="Times New Roman" w:hAnsiTheme="minorHAnsi" w:cstheme="minorBidi"/>
          <w:sz w:val="22"/>
          <w:szCs w:val="22"/>
        </w:rPr>
        <w:t>  To mitigate these risks the MoILHSA will prepare an Environmental and Social Management Framework (ESMF) which will contain provisions for storing, transporting, and disposing of contaminated medical waste and outline guidance in line with international good practice and WHO standards on COVID-19 response on limiting viral contagion in healthcare facilities. In addition to the ESMF, the client will implement the activities listed in the Environmental and Social Commitment Plan (ESCP). Project design included targeted eligibility criteria to address any potential exclusion of vulnerable groups from the TSA.</w:t>
      </w:r>
    </w:p>
    <w:p w14:paraId="04C25F98" w14:textId="77777777" w:rsidR="00102C3B" w:rsidRDefault="00102C3B" w:rsidP="00102C3B">
      <w:pPr>
        <w:spacing w:line="14" w:lineRule="exact"/>
        <w:ind w:left="-792"/>
        <w:rPr>
          <w:rFonts w:ascii="Calibri" w:hAnsi="Calibri"/>
          <w:b/>
          <w:color w:val="7F7F7F" w:themeColor="text1" w:themeTint="80"/>
          <w:sz w:val="22"/>
          <w:szCs w:val="22"/>
        </w:rPr>
      </w:pPr>
    </w:p>
    <w:p w14:paraId="2FD9F24F" w14:textId="77777777" w:rsidR="00A84E82" w:rsidRPr="003F79AF" w:rsidRDefault="00A84E82" w:rsidP="002220C7">
      <w:pPr>
        <w:ind w:left="-634"/>
        <w:rPr>
          <w:rFonts w:asciiTheme="minorHAnsi" w:hAnsiTheme="minorHAnsi"/>
          <w:bCs/>
          <w:color w:val="auto"/>
          <w:sz w:val="22"/>
          <w:szCs w:val="22"/>
        </w:rPr>
      </w:pPr>
    </w:p>
    <w:p w14:paraId="57317AFE" w14:textId="77777777" w:rsidR="0037578F" w:rsidRDefault="003D5A95" w:rsidP="00C8495F">
      <w:pPr>
        <w:spacing w:line="14" w:lineRule="exact"/>
        <w:ind w:left="-792"/>
        <w:rPr>
          <w:rFonts w:asciiTheme="minorHAnsi" w:hAnsiTheme="minorHAnsi"/>
          <w:b/>
          <w:bCs/>
          <w:color w:val="7F7F7F" w:themeColor="text1" w:themeTint="80"/>
          <w:sz w:val="22"/>
          <w:szCs w:val="22"/>
        </w:rPr>
      </w:pPr>
      <w:sdt>
        <w:sdtPr>
          <w:rPr>
            <w:rFonts w:asciiTheme="minorHAnsi" w:hAnsiTheme="minorHAnsi"/>
            <w:b/>
            <w:bCs/>
            <w:color w:val="7F7F7F" w:themeColor="text1" w:themeTint="80"/>
            <w:sz w:val="22"/>
            <w:szCs w:val="22"/>
          </w:rPr>
          <w:id w:val="1748815342"/>
          <w:lock w:val="sdtContentLocked"/>
          <w:placeholder>
            <w:docPart w:val="907ABA86110D43A3A29F785143380194"/>
          </w:placeholder>
          <w:showingPlcHdr/>
        </w:sdtPr>
        <w:sdtEndPr/>
        <w:sdtContent>
          <w:r w:rsidR="00651CF8" w:rsidRPr="00764859">
            <w:rPr>
              <w:rStyle w:val="PlaceholderText"/>
            </w:rPr>
            <w:t>.</w:t>
          </w:r>
        </w:sdtContent>
      </w:sdt>
    </w:p>
    <w:p w14:paraId="20484841" w14:textId="77777777" w:rsidR="003615CB" w:rsidRDefault="003615CB" w:rsidP="00735935">
      <w:pPr>
        <w:spacing w:line="14" w:lineRule="exact"/>
        <w:ind w:left="-792"/>
        <w:rPr>
          <w:rFonts w:asciiTheme="minorHAnsi" w:hAnsiTheme="minorHAnsi"/>
          <w:b/>
          <w:bCs/>
          <w:color w:val="7F7F7F" w:themeColor="text1" w:themeTint="80"/>
          <w:sz w:val="22"/>
          <w:szCs w:val="22"/>
        </w:rPr>
        <w:sectPr w:rsidR="003615CB" w:rsidSect="000B00BE">
          <w:type w:val="continuous"/>
          <w:pgSz w:w="12240" w:h="15840" w:code="1"/>
          <w:pgMar w:top="1440" w:right="810" w:bottom="1440" w:left="1260" w:header="720" w:footer="720" w:gutter="0"/>
          <w:cols w:space="720"/>
          <w:docGrid w:linePitch="360"/>
        </w:sectPr>
      </w:pPr>
    </w:p>
    <w:tbl>
      <w:tblPr>
        <w:tblStyle w:val="TableGrid"/>
        <w:tblW w:w="142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4220"/>
      </w:tblGrid>
      <w:tr w:rsidR="0074540F" w14:paraId="361F2AEF" w14:textId="77777777" w:rsidTr="007703CB">
        <w:trPr>
          <w:trHeight w:val="432"/>
        </w:trPr>
        <w:tc>
          <w:tcPr>
            <w:tcW w:w="14220" w:type="dxa"/>
            <w:shd w:val="clear" w:color="auto" w:fill="F2F7FC"/>
            <w:vAlign w:val="center"/>
          </w:tcPr>
          <w:p w14:paraId="1008A142" w14:textId="77777777" w:rsidR="003615CB" w:rsidRPr="00B77CBF" w:rsidRDefault="00D83277" w:rsidP="00624E1B">
            <w:pPr>
              <w:pStyle w:val="NoSpacing"/>
              <w:numPr>
                <w:ilvl w:val="0"/>
                <w:numId w:val="1"/>
              </w:numPr>
              <w:jc w:val="center"/>
              <w:outlineLvl w:val="0"/>
              <w:rPr>
                <w:rFonts w:asciiTheme="minorHAnsi" w:hAnsiTheme="minorHAnsi"/>
                <w:b/>
              </w:rPr>
            </w:pPr>
            <w:bookmarkStart w:id="321" w:name="_Toc35523088"/>
            <w:bookmarkStart w:id="322" w:name="_Toc35532501"/>
            <w:bookmarkStart w:id="323" w:name="_Toc256000041"/>
            <w:bookmarkStart w:id="324" w:name="_Toc508910770"/>
            <w:bookmarkStart w:id="325" w:name="_Toc508968364"/>
            <w:bookmarkStart w:id="326" w:name="_Toc508968733"/>
            <w:bookmarkStart w:id="327" w:name="_Toc508973425"/>
            <w:bookmarkStart w:id="328" w:name="_Toc35606099"/>
            <w:bookmarkStart w:id="329" w:name="_Toc38033294"/>
            <w:bookmarkEnd w:id="321"/>
            <w:bookmarkEnd w:id="322"/>
            <w:r w:rsidRPr="003C3319">
              <w:rPr>
                <w:rFonts w:asciiTheme="minorHAnsi" w:hAnsiTheme="minorHAnsi"/>
                <w:b/>
                <w:color w:val="000000" w:themeColor="text1"/>
              </w:rPr>
              <w:lastRenderedPageBreak/>
              <w:t>RESULTS FRAMEWORK AND MONITORING</w:t>
            </w:r>
            <w:bookmarkEnd w:id="323"/>
            <w:bookmarkEnd w:id="324"/>
            <w:bookmarkEnd w:id="325"/>
            <w:bookmarkEnd w:id="326"/>
            <w:bookmarkEnd w:id="327"/>
            <w:bookmarkEnd w:id="328"/>
            <w:bookmarkEnd w:id="329"/>
          </w:p>
        </w:tc>
      </w:tr>
    </w:tbl>
    <w:p w14:paraId="64BED103" w14:textId="77777777" w:rsidR="003615CB" w:rsidRDefault="003615CB" w:rsidP="003939DF">
      <w:pPr>
        <w:ind w:left="-792"/>
        <w:rPr>
          <w:rFonts w:asciiTheme="minorHAnsi" w:hAnsiTheme="minorHAnsi"/>
          <w:b/>
          <w:bCs/>
          <w:color w:val="7F7F7F" w:themeColor="text1" w:themeTint="80"/>
          <w:sz w:val="22"/>
          <w:szCs w:val="22"/>
        </w:rPr>
      </w:pPr>
    </w:p>
    <w:p w14:paraId="07655728" w14:textId="77777777" w:rsidR="00C8495F" w:rsidRDefault="00C8495F" w:rsidP="001C4803">
      <w:pPr>
        <w:ind w:left="-630"/>
        <w:rPr>
          <w:rFonts w:asciiTheme="minorHAnsi" w:hAnsiTheme="minorHAnsi"/>
          <w:b/>
          <w:bCs/>
          <w:color w:val="7F7F7F" w:themeColor="text1" w:themeTint="80"/>
          <w:sz w:val="22"/>
          <w:szCs w:val="22"/>
        </w:rPr>
        <w:sectPr w:rsidR="00C8495F" w:rsidSect="00C3431D">
          <w:headerReference w:type="even" r:id="rId33"/>
          <w:headerReference w:type="default" r:id="rId34"/>
          <w:footerReference w:type="default" r:id="rId35"/>
          <w:headerReference w:type="first" r:id="rId36"/>
          <w:pgSz w:w="15840" w:h="12240" w:orient="landscape"/>
          <w:pgMar w:top="1440" w:right="1440" w:bottom="1440" w:left="1440" w:header="720" w:footer="720" w:gutter="0"/>
          <w:cols w:space="720"/>
          <w:docGrid w:linePitch="360"/>
        </w:sectPr>
      </w:pPr>
    </w:p>
    <w:p w14:paraId="55CD3EB2" w14:textId="77777777" w:rsidR="001C4803" w:rsidRDefault="00D83277" w:rsidP="00D400C9">
      <w:pPr>
        <w:ind w:left="-630"/>
        <w:rPr>
          <w:rFonts w:asciiTheme="minorHAnsi" w:hAnsiTheme="minorHAnsi"/>
          <w:b/>
          <w:bCs/>
          <w:color w:val="7F7F7F" w:themeColor="text1" w:themeTint="80"/>
          <w:sz w:val="22"/>
          <w:szCs w:val="22"/>
        </w:rPr>
      </w:pPr>
      <w:r>
        <w:rPr>
          <w:noProof/>
        </w:rPr>
        <mc:AlternateContent>
          <mc:Choice Requires="wps">
            <w:drawing>
              <wp:anchor distT="0" distB="0" distL="114300" distR="114300" simplePos="0" relativeHeight="251664384" behindDoc="0" locked="0" layoutInCell="1" allowOverlap="1" wp14:anchorId="0F4CFE78" wp14:editId="17CAF752">
                <wp:simplePos x="0" y="0"/>
                <wp:positionH relativeFrom="column">
                  <wp:posOffset>-896951</wp:posOffset>
                </wp:positionH>
                <wp:positionV relativeFrom="paragraph">
                  <wp:posOffset>161290</wp:posOffset>
                </wp:positionV>
                <wp:extent cx="10113645" cy="0"/>
                <wp:effectExtent l="0" t="0" r="1905" b="19050"/>
                <wp:wrapNone/>
                <wp:docPr id="228" name="Straight Connector 228"/>
                <wp:cNvGraphicFramePr/>
                <a:graphic xmlns:a="http://schemas.openxmlformats.org/drawingml/2006/main">
                  <a:graphicData uri="http://schemas.microsoft.com/office/word/2010/wordprocessingShape">
                    <wps:wsp>
                      <wps:cNvCnPr/>
                      <wps:spPr>
                        <a:xfrm>
                          <a:off x="0" y="0"/>
                          <a:ext cx="1011364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8" o:spid="_x0000_s1029" style="mso-height-percent:0;mso-height-relative:margin;mso-width-percent:0;mso-width-relative:margin;mso-wrap-distance-bottom:0;mso-wrap-distance-left:9pt;mso-wrap-distance-right:9pt;mso-wrap-distance-top:0;mso-wrap-style:square;position:absolute;visibility:visible;z-index:251665408" from="-70.65pt,12.7pt" to="725.7pt,12.7pt" strokecolor="gray">
                <v:stroke joinstyle="miter" dashstyle="dash" opacity="26214f"/>
              </v:line>
            </w:pict>
          </mc:Fallback>
        </mc:AlternateContent>
      </w:r>
    </w:p>
    <w:sdt>
      <w:sdtPr>
        <w:rPr>
          <w:rFonts w:asciiTheme="minorHAnsi" w:hAnsiTheme="minorHAnsi"/>
          <w:b/>
          <w:bCs/>
          <w:color w:val="7F7F7F" w:themeColor="text1" w:themeTint="80"/>
          <w:sz w:val="22"/>
          <w:szCs w:val="22"/>
        </w:rPr>
        <w:id w:val="1128166805"/>
        <w:lock w:val="sdtContentLocked"/>
        <w:placeholder>
          <w:docPart w:val="3F0B331C2F344760AE61C9A706D5C719"/>
        </w:placeholder>
        <w:showingPlcHdr/>
      </w:sdtPr>
      <w:sdtEndPr/>
      <w:sdtContent>
        <w:p w14:paraId="3DEB101A" w14:textId="77777777" w:rsidR="00735935" w:rsidRDefault="00D83277" w:rsidP="006F2C1A">
          <w:pPr>
            <w:spacing w:line="14" w:lineRule="exact"/>
            <w:ind w:left="-691" w:right="-418"/>
            <w:rPr>
              <w:rFonts w:asciiTheme="minorHAnsi" w:hAnsiTheme="minorHAnsi"/>
              <w:b/>
              <w:bCs/>
              <w:color w:val="7F7F7F" w:themeColor="text1" w:themeTint="80"/>
              <w:sz w:val="22"/>
              <w:szCs w:val="22"/>
            </w:rPr>
          </w:pPr>
          <w:r>
            <w:rPr>
              <w:rFonts w:asciiTheme="minorHAnsi" w:hAnsiTheme="minorHAnsi"/>
              <w:b/>
              <w:bCs/>
              <w:color w:val="7F7F7F" w:themeColor="text1" w:themeTint="80"/>
              <w:sz w:val="22"/>
              <w:szCs w:val="22"/>
            </w:rPr>
            <w:t xml:space="preserve"> </w:t>
          </w:r>
        </w:p>
      </w:sdtContent>
    </w:sdt>
    <w:p w14:paraId="7DD57C53" w14:textId="7141CE8B" w:rsidR="004678F4" w:rsidDel="00CC7098" w:rsidRDefault="004678F4" w:rsidP="004678F4">
      <w:pPr>
        <w:ind w:left="-691" w:right="-418"/>
        <w:rPr>
          <w:del w:id="330" w:author="Microsoft Office User" w:date="2020-04-25T17:01:00Z"/>
          <w:rFonts w:asciiTheme="minorHAnsi" w:hAnsiTheme="minorHAnsi"/>
          <w:b/>
          <w:bCs/>
          <w:color w:val="7F7F7F" w:themeColor="text1" w:themeTint="80"/>
          <w:sz w:val="22"/>
          <w:szCs w:val="22"/>
        </w:rPr>
      </w:pPr>
    </w:p>
    <w:p w14:paraId="020F75EA" w14:textId="3E9CFCD4" w:rsidR="00735935" w:rsidDel="00CC7098" w:rsidRDefault="00735935" w:rsidP="00393DED">
      <w:pPr>
        <w:ind w:left="-691" w:right="-418"/>
        <w:rPr>
          <w:del w:id="331" w:author="Microsoft Office User" w:date="2020-04-25T17:01:00Z"/>
          <w:rFonts w:asciiTheme="minorHAnsi" w:hAnsiTheme="minorHAnsi"/>
          <w:b/>
          <w:bCs/>
          <w:color w:val="7F7F7F" w:themeColor="text1" w:themeTint="80"/>
          <w:sz w:val="22"/>
          <w:szCs w:val="22"/>
        </w:rPr>
        <w:sectPr w:rsidR="00735935" w:rsidDel="00CC7098" w:rsidSect="00C3431D">
          <w:type w:val="continuous"/>
          <w:pgSz w:w="15840" w:h="12240" w:orient="landscape"/>
          <w:pgMar w:top="1440" w:right="1440" w:bottom="1440" w:left="1440" w:header="720" w:footer="720" w:gutter="0"/>
          <w:cols w:space="720"/>
          <w:docGrid w:linePitch="360"/>
        </w:sectPr>
      </w:pPr>
    </w:p>
    <w:p w14:paraId="5DC8C885" w14:textId="77777777" w:rsidR="00CC7098" w:rsidRDefault="00CC7098" w:rsidP="00CC7098">
      <w:pPr>
        <w:ind w:left="-691" w:right="-418"/>
        <w:rPr>
          <w:ins w:id="332" w:author="Microsoft Office User" w:date="2020-04-25T17:01:00Z"/>
          <w:rFonts w:asciiTheme="minorHAnsi" w:hAnsiTheme="minorHAnsi"/>
          <w:b/>
          <w:bCs/>
          <w:color w:val="7F7F7F" w:themeColor="text1" w:themeTint="80"/>
          <w:sz w:val="22"/>
          <w:szCs w:val="22"/>
        </w:rPr>
      </w:pPr>
      <w:ins w:id="333" w:author="Microsoft Office User" w:date="2020-04-25T17:01:00Z">
        <w:r>
          <w:rPr>
            <w:rFonts w:asciiTheme="minorHAnsi" w:hAnsiTheme="minorHAnsi"/>
            <w:b/>
            <w:bCs/>
            <w:color w:val="7F7F7F" w:themeColor="text1" w:themeTint="80"/>
            <w:sz w:val="22"/>
            <w:szCs w:val="22"/>
          </w:rPr>
          <w:t xml:space="preserve">Please change baselines and end targets in Project development objective </w:t>
        </w:r>
      </w:ins>
    </w:p>
    <w:p w14:paraId="7AC18FC6" w14:textId="77777777" w:rsidR="00CC7098" w:rsidRDefault="00CC7098" w:rsidP="00CC7098">
      <w:pPr>
        <w:ind w:left="-691" w:right="-418"/>
        <w:rPr>
          <w:ins w:id="334" w:author="Microsoft Office User" w:date="2020-04-25T17:01:00Z"/>
          <w:rFonts w:ascii="Calibri" w:eastAsia="Calibri" w:hAnsi="Calibri" w:cs="Calibri"/>
          <w:noProof/>
          <w:sz w:val="18"/>
          <w:szCs w:val="18"/>
        </w:rPr>
      </w:pPr>
      <w:ins w:id="335" w:author="Microsoft Office User" w:date="2020-04-25T17:01:00Z">
        <w:r w:rsidRPr="002A0097">
          <w:rPr>
            <w:rFonts w:ascii="Calibri" w:eastAsia="Calibri" w:hAnsi="Calibri" w:cs="Calibri"/>
            <w:noProof/>
            <w:sz w:val="18"/>
            <w:szCs w:val="18"/>
          </w:rPr>
          <w:t>Number of people tested for COVID-19 identification per MoILHSA protocol (Number)</w:t>
        </w:r>
        <w:r>
          <w:rPr>
            <w:rFonts w:ascii="Calibri" w:eastAsia="Calibri" w:hAnsi="Calibri" w:cs="Calibri"/>
            <w:noProof/>
            <w:sz w:val="18"/>
            <w:szCs w:val="18"/>
          </w:rPr>
          <w:t xml:space="preserve"> baseline 9699; End target – 100,000</w:t>
        </w:r>
      </w:ins>
    </w:p>
    <w:p w14:paraId="6EB589A0" w14:textId="77777777" w:rsidR="00CC7098" w:rsidRDefault="00CC7098" w:rsidP="00CC7098">
      <w:pPr>
        <w:ind w:left="-691" w:right="-418"/>
        <w:rPr>
          <w:ins w:id="336" w:author="Microsoft Office User" w:date="2020-04-25T17:01:00Z"/>
          <w:rFonts w:asciiTheme="minorHAnsi" w:hAnsiTheme="minorHAnsi"/>
          <w:b/>
          <w:bCs/>
          <w:color w:val="7F7F7F" w:themeColor="text1" w:themeTint="80"/>
          <w:sz w:val="22"/>
          <w:szCs w:val="22"/>
        </w:rPr>
        <w:sectPr w:rsidR="00CC7098" w:rsidSect="00C3431D">
          <w:type w:val="continuous"/>
          <w:pgSz w:w="15840" w:h="12240" w:orient="landscape"/>
          <w:pgMar w:top="1440" w:right="1440" w:bottom="1440" w:left="1440" w:header="720" w:footer="720" w:gutter="0"/>
          <w:cols w:space="720"/>
          <w:docGrid w:linePitch="360"/>
        </w:sectPr>
      </w:pPr>
      <w:ins w:id="337" w:author="Microsoft Office User" w:date="2020-04-25T17:01:00Z">
        <w:r w:rsidRPr="002A0097">
          <w:rPr>
            <w:rFonts w:ascii="Calibri" w:eastAsia="Calibri" w:hAnsi="Calibri" w:cs="Calibri"/>
            <w:noProof/>
            <w:sz w:val="18"/>
            <w:szCs w:val="18"/>
          </w:rPr>
          <w:t>Number of people tested for COVID-19 identification per MoILHSA protocol (Number)</w:t>
        </w:r>
        <w:r>
          <w:rPr>
            <w:rFonts w:ascii="Calibri" w:eastAsia="Calibri" w:hAnsi="Calibri" w:cs="Calibri"/>
            <w:noProof/>
            <w:sz w:val="18"/>
            <w:szCs w:val="18"/>
          </w:rPr>
          <w:t xml:space="preserve"> – baseline 431;  *coments on end target: The end target The </w:t>
        </w:r>
        <w:r w:rsidRPr="009A5249">
          <w:rPr>
            <w:rFonts w:ascii="Calibri" w:eastAsia="Calibri" w:hAnsi="Calibri" w:cs="Calibri"/>
            <w:noProof/>
            <w:sz w:val="18"/>
            <w:szCs w:val="18"/>
          </w:rPr>
          <w:t xml:space="preserve">depends on the number of </w:t>
        </w:r>
        <w:r>
          <w:rPr>
            <w:rFonts w:ascii="Calibri" w:eastAsia="Calibri" w:hAnsi="Calibri" w:cs="Calibri"/>
            <w:noProof/>
            <w:sz w:val="18"/>
            <w:szCs w:val="18"/>
          </w:rPr>
          <w:t xml:space="preserve">Covid19 </w:t>
        </w:r>
        <w:r w:rsidRPr="009A5249">
          <w:rPr>
            <w:rFonts w:ascii="Calibri" w:eastAsia="Calibri" w:hAnsi="Calibri" w:cs="Calibri"/>
            <w:noProof/>
            <w:sz w:val="18"/>
            <w:szCs w:val="18"/>
          </w:rPr>
          <w:t>positive cases registered in the country and maybe 60,000 may not be in the country at the time of the loan</w:t>
        </w:r>
      </w:ins>
    </w:p>
    <w:bookmarkStart w:id="338" w:name="_GoBack" w:displacedByCustomXml="next"/>
    <w:bookmarkEnd w:id="338" w:displacedByCustomXml="next"/>
    <w:sdt>
      <w:sdtPr>
        <w:rPr>
          <w:rFonts w:asciiTheme="minorHAnsi" w:eastAsiaTheme="minorHAnsi" w:hAnsiTheme="minorHAnsi" w:cstheme="minorBidi"/>
          <w:color w:val="auto"/>
          <w:sz w:val="22"/>
          <w:szCs w:val="22"/>
        </w:rPr>
        <w:tag w:val="OPS_CORE_DATA_BLOCK"/>
        <w:id w:val="779163571"/>
        <w:lock w:val="sdtContentLocked"/>
        <w:placeholder>
          <w:docPart w:val="DefaultPlaceholder_22675703"/>
        </w:placeholder>
        <w:group/>
      </w:sdtPr>
      <w:sdtEndPr/>
      <w:sdtContent>
        <w:sdt>
          <w:sdtPr>
            <w:rPr>
              <w:rFonts w:asciiTheme="minorHAnsi" w:hAnsiTheme="minorHAnsi"/>
              <w:b/>
              <w:bCs/>
              <w:color w:val="7F7F7F" w:themeColor="text1" w:themeTint="80"/>
              <w:sz w:val="22"/>
              <w:szCs w:val="22"/>
            </w:rPr>
            <w:tag w:val="OPS_CORE_SECTION_START_11"/>
            <w:id w:val="430194007"/>
            <w:lock w:val="sdtContentLocked"/>
            <w:placeholder>
              <w:docPart w:val="38EE8AFCAAEB42E59B4C2A50AE10D130"/>
            </w:placeholder>
          </w:sdtPr>
          <w:sdtEndPr/>
          <w:sdtContent>
            <w:p w14:paraId="262B4BEE" w14:textId="77777777" w:rsidR="00735935" w:rsidRPr="00735935" w:rsidRDefault="00D83277" w:rsidP="006F2C1A">
              <w:pPr>
                <w:spacing w:line="14" w:lineRule="exact"/>
                <w:ind w:left="-691" w:right="-418"/>
                <w:rPr>
                  <w:rFonts w:asciiTheme="minorHAnsi" w:hAnsiTheme="minorHAnsi"/>
                  <w:b/>
                  <w:bCs/>
                  <w:color w:val="7F7F7F" w:themeColor="text1" w:themeTint="80"/>
                  <w:sz w:val="22"/>
                  <w:szCs w:val="22"/>
                </w:rPr>
              </w:pPr>
              <w:r w:rsidRPr="00735935">
                <w:rPr>
                  <w:rFonts w:asciiTheme="minorHAnsi" w:hAnsiTheme="minorHAnsi"/>
                  <w:b/>
                  <w:bCs/>
                  <w:color w:val="7F7F7F" w:themeColor="text1" w:themeTint="80"/>
                  <w:sz w:val="22"/>
                  <w:szCs w:val="22"/>
                </w:rPr>
                <w:t xml:space="preserve"> </w:t>
              </w:r>
            </w:p>
          </w:sdtContent>
        </w:sdt>
        <w:p w14:paraId="660CAC99" w14:textId="77777777" w:rsidR="003939DF" w:rsidRDefault="003939DF" w:rsidP="004678F4">
          <w:pPr>
            <w:ind w:left="-691" w:right="-418"/>
            <w:rPr>
              <w:rFonts w:asciiTheme="minorHAnsi" w:hAnsiTheme="minorHAnsi"/>
              <w:b/>
              <w:bCs/>
              <w:color w:val="7F7F7F" w:themeColor="text1" w:themeTint="80"/>
              <w:sz w:val="22"/>
              <w:szCs w:val="22"/>
            </w:rPr>
          </w:pPr>
        </w:p>
        <w:tbl>
          <w:tblPr>
            <w:tblStyle w:val="TableGrid18"/>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4130"/>
          </w:tblGrid>
          <w:tr w:rsidR="0074540F" w14:paraId="1797E0C2" w14:textId="77777777" w:rsidTr="00735935">
            <w:tc>
              <w:tcPr>
                <w:tcW w:w="14130" w:type="dxa"/>
                <w:shd w:val="clear" w:color="auto" w:fill="F7F7F7"/>
              </w:tcPr>
              <w:p w14:paraId="0F4650D6" w14:textId="77777777" w:rsidR="003615CB" w:rsidRPr="00934FB8" w:rsidRDefault="00D83277" w:rsidP="003615CB">
                <w:pPr>
                  <w:widowControl w:val="0"/>
                  <w:autoSpaceDE w:val="0"/>
                  <w:autoSpaceDN w:val="0"/>
                  <w:adjustRightInd w:val="0"/>
                  <w:jc w:val="center"/>
                  <w:rPr>
                    <w:rFonts w:ascii="Calibri" w:eastAsia="Times New Roman" w:hAnsi="Calibri"/>
                    <w:b/>
                    <w:caps/>
                    <w:sz w:val="22"/>
                    <w:szCs w:val="22"/>
                  </w:rPr>
                </w:pPr>
                <w:r w:rsidRPr="00934FB8">
                  <w:rPr>
                    <w:rFonts w:ascii="Calibri" w:eastAsia="Times New Roman" w:hAnsi="Calibri"/>
                    <w:b/>
                    <w:color w:val="0D0D0D"/>
                    <w:sz w:val="22"/>
                    <w:szCs w:val="22"/>
                  </w:rPr>
                  <w:t>Results Framework</w:t>
                </w:r>
              </w:p>
            </w:tc>
          </w:tr>
          <w:tr w:rsidR="0074540F" w14:paraId="77990100" w14:textId="77777777" w:rsidTr="00735935">
            <w:tc>
              <w:tcPr>
                <w:tcW w:w="14130" w:type="dxa"/>
                <w:shd w:val="clear" w:color="auto" w:fill="F7F7F7"/>
              </w:tcPr>
              <w:p w14:paraId="3896431A" w14:textId="77777777" w:rsidR="00963570" w:rsidRPr="00934FB8" w:rsidRDefault="00D83277" w:rsidP="003615CB">
                <w:pPr>
                  <w:widowControl w:val="0"/>
                  <w:autoSpaceDE w:val="0"/>
                  <w:autoSpaceDN w:val="0"/>
                  <w:adjustRightInd w:val="0"/>
                  <w:jc w:val="center"/>
                  <w:rPr>
                    <w:rFonts w:ascii="Calibri" w:eastAsia="Times New Roman" w:hAnsi="Calibri"/>
                    <w:b/>
                    <w:color w:val="0D0D0D"/>
                    <w:sz w:val="22"/>
                    <w:szCs w:val="22"/>
                  </w:rPr>
                </w:pPr>
                <w:r>
                  <w:rPr>
                    <w:rFonts w:ascii="Calibri" w:eastAsia="Times New Roman" w:hAnsi="Calibri"/>
                    <w:b/>
                    <w:bCs/>
                    <w:color w:val="767171"/>
                    <w:sz w:val="22"/>
                    <w:szCs w:val="22"/>
                  </w:rPr>
                  <w:t>COUNTRY</w:t>
                </w:r>
                <w:r w:rsidRPr="00793F6E">
                  <w:rPr>
                    <w:rFonts w:ascii="Calibri" w:eastAsia="Times New Roman" w:hAnsi="Calibri"/>
                    <w:b/>
                    <w:bCs/>
                    <w:color w:val="767171"/>
                    <w:sz w:val="22"/>
                    <w:szCs w:val="22"/>
                  </w:rPr>
                  <w:t xml:space="preserve">: </w:t>
                </w:r>
                <w:r w:rsidRPr="00793F6E">
                  <w:rPr>
                    <w:rFonts w:ascii="Calibri" w:eastAsia="Times New Roman" w:hAnsi="Calibri"/>
                    <w:b/>
                    <w:bCs/>
                    <w:noProof/>
                    <w:color w:val="767171"/>
                    <w:sz w:val="22"/>
                    <w:szCs w:val="22"/>
                  </w:rPr>
                  <w:t>Georgia</w:t>
                </w:r>
                <w:r w:rsidRPr="00793F6E">
                  <w:rPr>
                    <w:rFonts w:ascii="Calibri" w:eastAsia="Times New Roman" w:hAnsi="Calibri"/>
                    <w:b/>
                    <w:bCs/>
                    <w:color w:val="767171"/>
                    <w:sz w:val="22"/>
                    <w:szCs w:val="22"/>
                  </w:rPr>
                  <w:t xml:space="preserve"> </w:t>
                </w:r>
                <w:r w:rsidRPr="00793F6E">
                  <w:rPr>
                    <w:rFonts w:ascii="Calibri" w:eastAsia="Times New Roman" w:hAnsi="Calibri"/>
                    <w:b/>
                    <w:bCs/>
                    <w:color w:val="767171"/>
                    <w:sz w:val="22"/>
                    <w:szCs w:val="22"/>
                  </w:rPr>
                  <w:br/>
                </w:r>
                <w:r w:rsidRPr="002C6736">
                  <w:rPr>
                    <w:rFonts w:ascii="Calibri" w:eastAsia="Times New Roman" w:hAnsi="Calibri"/>
                    <w:b/>
                    <w:bCs/>
                    <w:noProof/>
                    <w:color w:val="767171"/>
                    <w:sz w:val="22"/>
                    <w:szCs w:val="22"/>
                  </w:rPr>
                  <w:t>Georgia Emergency COVID-19 Project</w:t>
                </w:r>
              </w:p>
            </w:tc>
          </w:tr>
        </w:tbl>
        <w:p w14:paraId="43C864EC" w14:textId="77777777" w:rsidR="003615CB" w:rsidRDefault="003615CB" w:rsidP="00735935">
          <w:pPr>
            <w:shd w:val="clear" w:color="auto" w:fill="F7F7F7"/>
            <w:ind w:left="-691" w:right="-418"/>
            <w:rPr>
              <w:rFonts w:asciiTheme="minorHAnsi" w:hAnsiTheme="minorHAnsi"/>
              <w:b/>
              <w:bCs/>
              <w:color w:val="7F7F7F" w:themeColor="text1" w:themeTint="80"/>
              <w:sz w:val="22"/>
              <w:szCs w:val="22"/>
            </w:rPr>
          </w:pPr>
        </w:p>
        <w:tbl>
          <w:tblPr>
            <w:tblStyle w:val="TableGrid18"/>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4130"/>
          </w:tblGrid>
          <w:tr w:rsidR="0074540F" w14:paraId="671B792E" w14:textId="77777777" w:rsidTr="00546F43">
            <w:trPr>
              <w:trHeight w:val="360"/>
            </w:trPr>
            <w:tc>
              <w:tcPr>
                <w:tcW w:w="14130" w:type="dxa"/>
                <w:shd w:val="clear" w:color="auto" w:fill="F7F7F7"/>
              </w:tcPr>
              <w:p w14:paraId="79D47863" w14:textId="77777777" w:rsidR="003615CB" w:rsidRPr="00934FB8" w:rsidRDefault="00D83277" w:rsidP="00447A37">
                <w:pPr>
                  <w:widowControl w:val="0"/>
                  <w:autoSpaceDE w:val="0"/>
                  <w:autoSpaceDN w:val="0"/>
                  <w:adjustRightInd w:val="0"/>
                  <w:rPr>
                    <w:rFonts w:ascii="Calibri" w:eastAsia="Times New Roman" w:hAnsi="Calibri"/>
                    <w:sz w:val="22"/>
                    <w:szCs w:val="22"/>
                  </w:rPr>
                </w:pPr>
                <w:r w:rsidRPr="00934FB8">
                  <w:rPr>
                    <w:rFonts w:ascii="Calibri" w:eastAsia="Times New Roman" w:hAnsi="Calibri"/>
                    <w:b/>
                    <w:color w:val="172D5F"/>
                    <w:sz w:val="22"/>
                    <w:szCs w:val="22"/>
                  </w:rPr>
                  <w:t>Project Development Objective</w:t>
                </w:r>
                <w:r w:rsidR="004523AC">
                  <w:rPr>
                    <w:rFonts w:ascii="Calibri" w:eastAsia="Times New Roman" w:hAnsi="Calibri"/>
                    <w:b/>
                    <w:color w:val="172D5F"/>
                    <w:sz w:val="22"/>
                    <w:szCs w:val="22"/>
                  </w:rPr>
                  <w:t>(</w:t>
                </w:r>
                <w:r w:rsidRPr="00934FB8">
                  <w:rPr>
                    <w:rFonts w:ascii="Calibri" w:eastAsia="Times New Roman" w:hAnsi="Calibri"/>
                    <w:b/>
                    <w:color w:val="172D5F"/>
                    <w:sz w:val="22"/>
                    <w:szCs w:val="22"/>
                  </w:rPr>
                  <w:t>s</w:t>
                </w:r>
                <w:r w:rsidR="004523AC">
                  <w:rPr>
                    <w:rFonts w:ascii="Calibri" w:eastAsia="Times New Roman" w:hAnsi="Calibri"/>
                    <w:b/>
                    <w:color w:val="172D5F"/>
                    <w:sz w:val="22"/>
                    <w:szCs w:val="22"/>
                  </w:rPr>
                  <w:t>)</w:t>
                </w:r>
              </w:p>
            </w:tc>
          </w:tr>
          <w:tr w:rsidR="0074540F" w14:paraId="663D594D" w14:textId="77777777" w:rsidTr="00546F43">
            <w:trPr>
              <w:trHeight w:val="360"/>
            </w:trPr>
            <w:tc>
              <w:tcPr>
                <w:tcW w:w="14130" w:type="dxa"/>
                <w:shd w:val="clear" w:color="auto" w:fill="F7F7F7"/>
              </w:tcPr>
              <w:p w14:paraId="2404C66F" w14:textId="77777777" w:rsidR="00546F43" w:rsidRPr="00934FB8" w:rsidRDefault="00D83277" w:rsidP="00447A37">
                <w:pPr>
                  <w:widowControl w:val="0"/>
                  <w:autoSpaceDE w:val="0"/>
                  <w:autoSpaceDN w:val="0"/>
                  <w:adjustRightInd w:val="0"/>
                  <w:rPr>
                    <w:rFonts w:ascii="Calibri" w:eastAsia="Times New Roman" w:hAnsi="Calibri"/>
                    <w:b/>
                    <w:color w:val="172D5F"/>
                    <w:sz w:val="22"/>
                    <w:szCs w:val="22"/>
                  </w:rPr>
                </w:pPr>
                <w:r w:rsidRPr="00501672">
                  <w:rPr>
                    <w:rFonts w:ascii="Calibri" w:eastAsia="Times New Roman" w:hAnsi="Calibri"/>
                    <w:noProof/>
                    <w:sz w:val="22"/>
                    <w:szCs w:val="18"/>
                  </w:rPr>
                  <w:t>The project development objective is to prevent, detect, and respond to the threat posed by the COVID-19 pandemic and strengthen national systems for public health preparedness in Georgia.</w:t>
                </w:r>
              </w:p>
            </w:tc>
          </w:tr>
        </w:tbl>
        <w:p w14:paraId="5A97DC07" w14:textId="77777777" w:rsidR="00A82592" w:rsidRDefault="00A82592" w:rsidP="00776961">
          <w:pPr>
            <w:shd w:val="clear" w:color="auto" w:fill="F7F7F7"/>
            <w:spacing w:line="120" w:lineRule="exact"/>
            <w:ind w:left="-691" w:right="-418"/>
            <w:rPr>
              <w:rFonts w:asciiTheme="minorHAnsi" w:hAnsiTheme="minorHAnsi"/>
              <w:b/>
              <w:bCs/>
              <w:color w:val="7F7F7F" w:themeColor="text1" w:themeTint="80"/>
              <w:sz w:val="22"/>
              <w:szCs w:val="22"/>
            </w:rPr>
          </w:pPr>
        </w:p>
        <w:tbl>
          <w:tblPr>
            <w:tblStyle w:val="TableGrid18"/>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74540F" w14:paraId="62DCA0CC" w14:textId="77777777" w:rsidTr="00B855E8">
            <w:trPr>
              <w:trHeight w:val="432"/>
            </w:trPr>
            <w:tc>
              <w:tcPr>
                <w:tcW w:w="14126" w:type="dxa"/>
                <w:shd w:val="clear" w:color="auto" w:fill="F7F7F7"/>
                <w:vAlign w:val="center"/>
              </w:tcPr>
              <w:p w14:paraId="0EE0D874" w14:textId="77777777" w:rsidR="00963570" w:rsidRPr="00A95B97" w:rsidRDefault="00D83277" w:rsidP="00CA03CA">
                <w:pPr>
                  <w:keepNext/>
                  <w:keepLines/>
                  <w:widowControl w:val="0"/>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Project Development Objective Indicators</w:t>
                </w:r>
              </w:p>
            </w:tc>
          </w:tr>
        </w:tbl>
        <w:p w14:paraId="451196F6" w14:textId="77777777" w:rsidR="00963570" w:rsidRDefault="00963570" w:rsidP="00CA03CA">
          <w:pPr>
            <w:keepNext/>
            <w:keepLines/>
            <w:shd w:val="clear" w:color="auto" w:fill="F7F7F7"/>
            <w:spacing w:line="14" w:lineRule="exact"/>
            <w:ind w:left="-691" w:right="-418"/>
            <w:rPr>
              <w:rFonts w:asciiTheme="minorHAnsi" w:hAnsiTheme="minorHAnsi"/>
              <w:b/>
              <w:bCs/>
              <w:color w:val="7F7F7F" w:themeColor="text1" w:themeTint="80"/>
              <w:sz w:val="22"/>
              <w:szCs w:val="22"/>
            </w:rPr>
          </w:pPr>
        </w:p>
        <w:tbl>
          <w:tblPr>
            <w:tblW w:w="14130" w:type="dxa"/>
            <w:tblInd w:w="-720" w:type="dxa"/>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74540F" w14:paraId="16436FB8" w14:textId="77777777" w:rsidTr="00452E29">
            <w:trPr>
              <w:trHeight w:val="20"/>
              <w:tblHeader/>
            </w:trPr>
            <w:tc>
              <w:tcPr>
                <w:tcW w:w="4035" w:type="dxa"/>
                <w:tcBorders>
                  <w:bottom w:val="single" w:sz="4" w:space="0" w:color="D9D9D9"/>
                </w:tcBorders>
                <w:shd w:val="clear" w:color="auto" w:fill="F7F7F7"/>
                <w:vAlign w:val="center"/>
              </w:tcPr>
              <w:p w14:paraId="4ED947F0" w14:textId="77777777" w:rsidR="00963570" w:rsidRPr="00721124" w:rsidRDefault="00D83277" w:rsidP="00CA03CA">
                <w:pPr>
                  <w:keepNext/>
                  <w:keepLines/>
                  <w:widowControl w:val="0"/>
                  <w:autoSpaceDE w:val="0"/>
                  <w:autoSpaceDN w:val="0"/>
                  <w:adjustRightInd w:val="0"/>
                  <w:spacing w:before="100" w:beforeAutospacing="1" w:after="100" w:afterAutospacing="1" w:line="14" w:lineRule="exact"/>
                  <w:ind w:left="115"/>
                  <w:rPr>
                    <w:rFonts w:ascii="Calibri" w:eastAsia="Times New Roman" w:hAnsi="Calibri" w:cs="Calibri"/>
                    <w:b/>
                    <w:color w:val="F7F7F7"/>
                    <w:sz w:val="2"/>
                    <w:szCs w:val="2"/>
                  </w:rPr>
                </w:pPr>
                <w:r w:rsidRPr="00721124">
                  <w:rPr>
                    <w:rFonts w:ascii="Calibri" w:eastAsia="Times New Roman" w:hAnsi="Calibri" w:cs="Calibri"/>
                    <w:b/>
                    <w:color w:val="F7F7F7"/>
                    <w:sz w:val="2"/>
                    <w:szCs w:val="2"/>
                  </w:rPr>
                  <w:t>RESULT_FRAME_TBL_PDO</w:t>
                </w:r>
              </w:p>
            </w:tc>
            <w:tc>
              <w:tcPr>
                <w:tcW w:w="555" w:type="dxa"/>
                <w:tcBorders>
                  <w:bottom w:val="single" w:sz="4" w:space="0" w:color="D9D9D9"/>
                </w:tcBorders>
                <w:shd w:val="clear" w:color="auto" w:fill="F7F7F7"/>
                <w:vAlign w:val="center"/>
              </w:tcPr>
              <w:p w14:paraId="00A9A399"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495" w:type="dxa"/>
                <w:tcBorders>
                  <w:bottom w:val="single" w:sz="4" w:space="0" w:color="D9D9D9"/>
                </w:tcBorders>
                <w:shd w:val="clear" w:color="auto" w:fill="F7F7F7"/>
                <w:vAlign w:val="center"/>
              </w:tcPr>
              <w:p w14:paraId="06F5DD28"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615" w:type="dxa"/>
                <w:tcBorders>
                  <w:bottom w:val="single" w:sz="4" w:space="0" w:color="D9D9D9"/>
                </w:tcBorders>
                <w:shd w:val="clear" w:color="auto" w:fill="F7F7F7"/>
                <w:vAlign w:val="center"/>
              </w:tcPr>
              <w:p w14:paraId="21320055"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r>
          <w:tr w:rsidR="0074540F" w14:paraId="11C294A9" w14:textId="77777777" w:rsidTr="00452E29">
            <w:trPr>
              <w:trHeight w:val="20"/>
              <w:tblHeader/>
            </w:trPr>
            <w:tc>
              <w:tcPr>
                <w:tcW w:w="4035" w:type="dxa"/>
                <w:tcBorders>
                  <w:top w:val="single" w:sz="4" w:space="0" w:color="D9D9D9"/>
                  <w:left w:val="single" w:sz="4" w:space="0" w:color="D9D9D9"/>
                  <w:right w:val="single" w:sz="4" w:space="0" w:color="D9D9D9"/>
                </w:tcBorders>
                <w:shd w:val="clear" w:color="auto" w:fill="F7F7F7"/>
                <w:vAlign w:val="center"/>
              </w:tcPr>
              <w:p w14:paraId="3421B5D5" w14:textId="77777777" w:rsidR="00963570" w:rsidRPr="00250A13" w:rsidRDefault="00D83277" w:rsidP="00CA03CA">
                <w:pPr>
                  <w:keepNext/>
                  <w:keepLines/>
                  <w:widowControl w:val="0"/>
                  <w:autoSpaceDE w:val="0"/>
                  <w:autoSpaceDN w:val="0"/>
                  <w:adjustRightInd w:val="0"/>
                  <w:spacing w:before="60" w:after="60" w:line="240" w:lineRule="auto"/>
                  <w:ind w:left="115"/>
                  <w:jc w:val="center"/>
                  <w:rPr>
                    <w:rFonts w:ascii="Calibri" w:eastAsia="Times New Roman" w:hAnsi="Calibri" w:cs="Times New Roman"/>
                    <w:b/>
                    <w:color w:val="002060"/>
                    <w:sz w:val="22"/>
                    <w:szCs w:val="22"/>
                  </w:rPr>
                </w:pPr>
                <w:r w:rsidRPr="008A1ECA">
                  <w:rPr>
                    <w:rFonts w:ascii="Calibri" w:eastAsia="Times New Roman" w:hAnsi="Calibri" w:cs="Times New Roman"/>
                    <w:b/>
                    <w:color w:val="002060"/>
                    <w:sz w:val="22"/>
                    <w:szCs w:val="22"/>
                  </w:rPr>
                  <w:t>Indicator Name</w:t>
                </w:r>
              </w:p>
            </w:tc>
            <w:tc>
              <w:tcPr>
                <w:tcW w:w="555" w:type="dxa"/>
                <w:tcBorders>
                  <w:top w:val="single" w:sz="4" w:space="0" w:color="D9D9D9"/>
                  <w:left w:val="single" w:sz="4" w:space="0" w:color="D9D9D9"/>
                  <w:right w:val="single" w:sz="4" w:space="0" w:color="D9D9D9"/>
                </w:tcBorders>
                <w:shd w:val="clear" w:color="auto" w:fill="F7F7F7"/>
                <w:vAlign w:val="center"/>
              </w:tcPr>
              <w:p w14:paraId="0C496F42" w14:textId="77777777" w:rsidR="00963570" w:rsidRPr="00250A13" w:rsidRDefault="00D83277"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Pr>
                    <w:rFonts w:ascii="Calibri" w:eastAsia="Times New Roman" w:hAnsi="Calibri" w:cs="Times New Roman"/>
                    <w:b/>
                    <w:color w:val="002060"/>
                    <w:sz w:val="22"/>
                    <w:szCs w:val="22"/>
                  </w:rPr>
                  <w:t>DLI</w:t>
                </w:r>
              </w:p>
            </w:tc>
            <w:tc>
              <w:tcPr>
                <w:tcW w:w="3495" w:type="dxa"/>
                <w:tcBorders>
                  <w:top w:val="single" w:sz="4" w:space="0" w:color="D9D9D9"/>
                  <w:left w:val="single" w:sz="4" w:space="0" w:color="D9D9D9"/>
                  <w:right w:val="single" w:sz="4" w:space="0" w:color="D9D9D9"/>
                </w:tcBorders>
                <w:shd w:val="clear" w:color="auto" w:fill="F7F7F7"/>
                <w:vAlign w:val="center"/>
              </w:tcPr>
              <w:p w14:paraId="783DDBA7" w14:textId="77777777" w:rsidR="00963570" w:rsidRPr="00250A13" w:rsidRDefault="00D83277"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Baseline</w:t>
                </w:r>
              </w:p>
            </w:tc>
            <w:tc>
              <w:tcPr>
                <w:tcW w:w="3615" w:type="dxa"/>
                <w:tcBorders>
                  <w:top w:val="single" w:sz="4" w:space="0" w:color="D9D9D9"/>
                  <w:left w:val="single" w:sz="4" w:space="0" w:color="D9D9D9"/>
                  <w:right w:val="single" w:sz="4" w:space="0" w:color="D9D9D9"/>
                </w:tcBorders>
                <w:shd w:val="clear" w:color="auto" w:fill="F7F7F7"/>
                <w:vAlign w:val="center"/>
              </w:tcPr>
              <w:p w14:paraId="78207F5A" w14:textId="77777777" w:rsidR="00963570" w:rsidRPr="00250A13" w:rsidRDefault="00D83277"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End Target</w:t>
                </w:r>
              </w:p>
            </w:tc>
          </w:tr>
          <w:tr w:rsidR="0074540F" w14:paraId="6B008856" w14:textId="77777777" w:rsidTr="00452E29">
            <w:trPr>
              <w:trHeight w:val="20"/>
              <w:tblHeader/>
            </w:trPr>
            <w:tc>
              <w:tcPr>
                <w:tcW w:w="4035" w:type="dxa"/>
                <w:tcBorders>
                  <w:left w:val="single" w:sz="4" w:space="0" w:color="D9D9D9"/>
                  <w:bottom w:val="single" w:sz="4" w:space="0" w:color="D9D9D9"/>
                  <w:right w:val="single" w:sz="4" w:space="0" w:color="D9D9D9"/>
                </w:tcBorders>
                <w:shd w:val="clear" w:color="auto" w:fill="F7F7F7"/>
                <w:vAlign w:val="center"/>
              </w:tcPr>
              <w:p w14:paraId="70CDDFB3" w14:textId="77777777" w:rsidR="00963570" w:rsidRPr="00252C83" w:rsidRDefault="00963570"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555" w:type="dxa"/>
                <w:tcBorders>
                  <w:left w:val="single" w:sz="4" w:space="0" w:color="D9D9D9"/>
                  <w:bottom w:val="single" w:sz="4" w:space="0" w:color="D9D9D9"/>
                  <w:right w:val="single" w:sz="4" w:space="0" w:color="D9D9D9"/>
                </w:tcBorders>
                <w:shd w:val="clear" w:color="auto" w:fill="F7F7F7"/>
                <w:vAlign w:val="center"/>
              </w:tcPr>
              <w:p w14:paraId="250BBABC" w14:textId="77777777" w:rsidR="00963570" w:rsidRPr="00252C83" w:rsidRDefault="00963570"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3495" w:type="dxa"/>
                <w:tcBorders>
                  <w:left w:val="single" w:sz="4" w:space="0" w:color="D9D9D9"/>
                  <w:bottom w:val="single" w:sz="4" w:space="0" w:color="D9D9D9"/>
                  <w:right w:val="single" w:sz="4" w:space="0" w:color="D9D9D9"/>
                </w:tcBorders>
                <w:shd w:val="clear" w:color="auto" w:fill="F7F7F7"/>
                <w:vAlign w:val="center"/>
              </w:tcPr>
              <w:p w14:paraId="4E077691" w14:textId="77777777" w:rsidR="00963570" w:rsidRPr="00D73445" w:rsidRDefault="00963570" w:rsidP="008313FC">
                <w:pPr>
                  <w:keepNext/>
                  <w:keepLines/>
                  <w:widowControl w:val="0"/>
                  <w:autoSpaceDE w:val="0"/>
                  <w:autoSpaceDN w:val="0"/>
                  <w:adjustRightInd w:val="0"/>
                  <w:spacing w:before="60" w:after="60" w:line="240" w:lineRule="auto"/>
                  <w:rPr>
                    <w:rFonts w:eastAsia="Times New Roman"/>
                    <w:b/>
                    <w:color w:val="002060"/>
                    <w:sz w:val="22"/>
                    <w:szCs w:val="22"/>
                  </w:rPr>
                </w:pPr>
              </w:p>
            </w:tc>
            <w:tc>
              <w:tcPr>
                <w:tcW w:w="3615" w:type="dxa"/>
                <w:tcBorders>
                  <w:left w:val="single" w:sz="4" w:space="0" w:color="D9D9D9"/>
                  <w:bottom w:val="single" w:sz="4" w:space="0" w:color="D9D9D9"/>
                  <w:right w:val="single" w:sz="4" w:space="0" w:color="D9D9D9"/>
                </w:tcBorders>
                <w:shd w:val="clear" w:color="auto" w:fill="F7F7F7"/>
                <w:vAlign w:val="center"/>
              </w:tcPr>
              <w:p w14:paraId="0F5C8254" w14:textId="77777777" w:rsidR="00963570" w:rsidRPr="00252C83" w:rsidRDefault="00963570" w:rsidP="008313FC">
                <w:pPr>
                  <w:widowControl w:val="0"/>
                  <w:autoSpaceDE w:val="0"/>
                  <w:autoSpaceDN w:val="0"/>
                  <w:adjustRightInd w:val="0"/>
                  <w:spacing w:before="60" w:after="60" w:line="240" w:lineRule="auto"/>
                  <w:rPr>
                    <w:rFonts w:eastAsia="Times New Roman"/>
                    <w:b/>
                    <w:color w:val="002060"/>
                    <w:sz w:val="22"/>
                    <w:szCs w:val="22"/>
                  </w:rPr>
                </w:pPr>
              </w:p>
            </w:tc>
          </w:tr>
          <w:tr w:rsidR="0074540F" w14:paraId="2724B2F7" w14:textId="77777777" w:rsidTr="00452E29">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E7B3173" w14:textId="77777777" w:rsidR="00963570" w:rsidRPr="002A0097" w:rsidRDefault="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Pr>
                    <w:rFonts w:ascii="Calibri" w:eastAsia="Calibri" w:hAnsi="Calibri" w:cs="Calibri"/>
                    <w:b/>
                    <w:bCs/>
                    <w:noProof/>
                    <w:sz w:val="18"/>
                    <w:szCs w:val="18"/>
                  </w:rPr>
                  <w:t>To prevent, detect, and respond to the threat posed by the COVID-19 pandemic.</w:t>
                </w:r>
                <w:r w:rsidR="00C12AF1">
                  <w:rPr>
                    <w:rFonts w:ascii="Calibri" w:eastAsia="Times New Roman" w:hAnsi="Calibri" w:cs="Calibri"/>
                    <w:color w:val="auto"/>
                    <w:sz w:val="18"/>
                    <w:szCs w:val="18"/>
                  </w:rPr>
                  <w:t xml:space="preserve"> </w:t>
                </w:r>
              </w:p>
            </w:tc>
          </w:tr>
          <w:tr w:rsidR="0074540F" w14:paraId="78439E6A"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5F26B52" w14:textId="77777777" w:rsidR="00963570" w:rsidRPr="002A0097" w:rsidRDefault="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Pr>
                    <w:rFonts w:ascii="Calibri" w:eastAsia="Calibri" w:hAnsi="Calibri" w:cs="Calibri"/>
                    <w:noProof/>
                    <w:sz w:val="18"/>
                    <w:szCs w:val="18"/>
                  </w:rPr>
                  <w:lastRenderedPageBreak/>
                  <w:t>Number of people tested for COVID-19 identification per MoILHSA protocol (Number)</w:t>
                </w:r>
                <w:r w:rsidR="00C12AF1">
                  <w:rPr>
                    <w:rFonts w:ascii="Calibri" w:eastAsia="Times New Roman" w:hAnsi="Calibri" w:cs="Calibri"/>
                    <w:color w:val="auto"/>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0C0E79" w14:textId="77777777" w:rsidR="00963570" w:rsidRPr="002A0097" w:rsidRDefault="00963570" w:rsidP="00B855E8">
                <w:pPr>
                  <w:widowControl w:val="0"/>
                  <w:autoSpaceDE w:val="0"/>
                  <w:autoSpaceDN w:val="0"/>
                  <w:adjustRightInd w:val="0"/>
                  <w:spacing w:before="40" w:after="40" w:line="240" w:lineRule="auto"/>
                  <w:rPr>
                    <w:rFonts w:ascii="Calibri" w:eastAsia="Times New Roman" w:hAnsi="Calibri" w:cs="Calibri"/>
                    <w:color w:val="auto"/>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93D7B9" w14:textId="77777777" w:rsidR="00963570" w:rsidRPr="002A0097" w:rsidRDefault="00D83277" w:rsidP="00B855E8">
                <w:pPr>
                  <w:widowControl w:val="0"/>
                  <w:autoSpaceDE w:val="0"/>
                  <w:autoSpaceDN w:val="0"/>
                  <w:adjustRightInd w:val="0"/>
                  <w:spacing w:before="40" w:after="40" w:line="240" w:lineRule="auto"/>
                  <w:ind w:left="30"/>
                  <w:rPr>
                    <w:rFonts w:ascii="Calibri" w:eastAsia="Times New Roman" w:hAnsi="Calibri" w:cs="Calibri"/>
                    <w:color w:val="auto"/>
                    <w:sz w:val="18"/>
                    <w:szCs w:val="18"/>
                  </w:rPr>
                </w:pPr>
                <w:r w:rsidRPr="002A0097">
                  <w:rPr>
                    <w:rFonts w:ascii="Calibri" w:eastAsia="Times New Roman" w:hAnsi="Calibri"/>
                    <w:noProof/>
                    <w:color w:val="auto"/>
                    <w:sz w:val="18"/>
                    <w:szCs w:val="18"/>
                  </w:rPr>
                  <w:t>5,027.00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C7D502" w14:textId="77777777" w:rsidR="00963570" w:rsidRPr="002A0097" w:rsidRDefault="00D83277" w:rsidP="00B855E8">
                <w:pPr>
                  <w:widowControl w:val="0"/>
                  <w:autoSpaceDE w:val="0"/>
                  <w:autoSpaceDN w:val="0"/>
                  <w:adjustRightInd w:val="0"/>
                  <w:spacing w:before="40" w:after="40" w:line="240" w:lineRule="auto"/>
                  <w:ind w:left="115"/>
                  <w:rPr>
                    <w:rFonts w:ascii="Calibri" w:eastAsia="Times New Roman" w:hAnsi="Calibri"/>
                    <w:color w:val="auto"/>
                    <w:sz w:val="18"/>
                    <w:szCs w:val="18"/>
                  </w:rPr>
                </w:pPr>
                <w:r w:rsidRPr="002A0097">
                  <w:rPr>
                    <w:rFonts w:ascii="Calibri" w:eastAsia="Times New Roman" w:hAnsi="Calibri"/>
                    <w:noProof/>
                    <w:color w:val="auto"/>
                    <w:sz w:val="18"/>
                    <w:szCs w:val="18"/>
                  </w:rPr>
                  <w:t>200,000.00</w:t>
                </w:r>
              </w:p>
            </w:tc>
          </w:tr>
          <w:tr w:rsidR="0074540F" w14:paraId="0624B8A8"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214FE7" w14:textId="77777777" w:rsidR="00963570" w:rsidRPr="002A0097" w:rsidRDefault="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Pr>
                    <w:rFonts w:ascii="Calibri" w:eastAsia="Calibri" w:hAnsi="Calibri" w:cs="Calibri"/>
                    <w:noProof/>
                    <w:sz w:val="18"/>
                    <w:szCs w:val="18"/>
                  </w:rPr>
                  <w:t>Number of COVID-19 patients treated per SSA reimbursement guidelines. (Number)</w:t>
                </w:r>
                <w:r w:rsidR="00C12AF1">
                  <w:rPr>
                    <w:rFonts w:ascii="Calibri" w:eastAsia="Times New Roman" w:hAnsi="Calibri" w:cs="Calibri"/>
                    <w:color w:val="auto"/>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A033372" w14:textId="77777777" w:rsidR="00963570" w:rsidRPr="002A0097" w:rsidRDefault="00963570" w:rsidP="00B855E8">
                <w:pPr>
                  <w:widowControl w:val="0"/>
                  <w:autoSpaceDE w:val="0"/>
                  <w:autoSpaceDN w:val="0"/>
                  <w:adjustRightInd w:val="0"/>
                  <w:spacing w:before="40" w:after="40" w:line="240" w:lineRule="auto"/>
                  <w:rPr>
                    <w:rFonts w:ascii="Calibri" w:eastAsia="Times New Roman" w:hAnsi="Calibri" w:cs="Calibri"/>
                    <w:color w:val="auto"/>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D99725" w14:textId="77777777" w:rsidR="00963570" w:rsidRPr="002A0097" w:rsidRDefault="00D83277" w:rsidP="00B855E8">
                <w:pPr>
                  <w:widowControl w:val="0"/>
                  <w:autoSpaceDE w:val="0"/>
                  <w:autoSpaceDN w:val="0"/>
                  <w:adjustRightInd w:val="0"/>
                  <w:spacing w:before="40" w:after="40" w:line="240" w:lineRule="auto"/>
                  <w:ind w:left="30"/>
                  <w:rPr>
                    <w:rFonts w:ascii="Calibri" w:eastAsia="Times New Roman" w:hAnsi="Calibri" w:cs="Calibri"/>
                    <w:color w:val="auto"/>
                    <w:sz w:val="18"/>
                    <w:szCs w:val="18"/>
                  </w:rPr>
                </w:pPr>
                <w:r w:rsidRPr="002A0097">
                  <w:rPr>
                    <w:rFonts w:ascii="Calibri" w:eastAsia="Times New Roman" w:hAnsi="Calibri"/>
                    <w:noProof/>
                    <w:color w:val="auto"/>
                    <w:sz w:val="18"/>
                    <w:szCs w:val="18"/>
                  </w:rPr>
                  <w:t>584.00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8854AA" w14:textId="77777777" w:rsidR="00963570" w:rsidRPr="002A0097" w:rsidRDefault="00D83277" w:rsidP="00B855E8">
                <w:pPr>
                  <w:widowControl w:val="0"/>
                  <w:autoSpaceDE w:val="0"/>
                  <w:autoSpaceDN w:val="0"/>
                  <w:adjustRightInd w:val="0"/>
                  <w:spacing w:before="40" w:after="40" w:line="240" w:lineRule="auto"/>
                  <w:ind w:left="115"/>
                  <w:rPr>
                    <w:rFonts w:ascii="Calibri" w:eastAsia="Times New Roman" w:hAnsi="Calibri"/>
                    <w:color w:val="auto"/>
                    <w:sz w:val="18"/>
                    <w:szCs w:val="18"/>
                  </w:rPr>
                </w:pPr>
                <w:r w:rsidRPr="002A0097">
                  <w:rPr>
                    <w:rFonts w:ascii="Calibri" w:eastAsia="Times New Roman" w:hAnsi="Calibri"/>
                    <w:noProof/>
                    <w:color w:val="auto"/>
                    <w:sz w:val="18"/>
                    <w:szCs w:val="18"/>
                  </w:rPr>
                  <w:t>6,000.00</w:t>
                </w:r>
              </w:p>
            </w:tc>
          </w:tr>
          <w:tr w:rsidR="0074540F" w14:paraId="31CFF94A"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9CCAFAA" w14:textId="77777777" w:rsidR="00963570" w:rsidRPr="002A0097" w:rsidRDefault="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Pr>
                    <w:rFonts w:ascii="Calibri" w:eastAsia="Calibri" w:hAnsi="Calibri" w:cs="Calibri"/>
                    <w:noProof/>
                    <w:sz w:val="18"/>
                    <w:szCs w:val="18"/>
                  </w:rPr>
                  <w:t>Share of the population in the poorest quintile who are receiving the COVID-19 pandemic related social assistance programs. (Percentage)</w:t>
                </w:r>
                <w:r w:rsidR="00C12AF1">
                  <w:rPr>
                    <w:rFonts w:ascii="Calibri" w:eastAsia="Times New Roman" w:hAnsi="Calibri" w:cs="Calibri"/>
                    <w:color w:val="auto"/>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7BF429" w14:textId="77777777" w:rsidR="00963570" w:rsidRPr="002A0097" w:rsidRDefault="00963570" w:rsidP="00B855E8">
                <w:pPr>
                  <w:widowControl w:val="0"/>
                  <w:autoSpaceDE w:val="0"/>
                  <w:autoSpaceDN w:val="0"/>
                  <w:adjustRightInd w:val="0"/>
                  <w:spacing w:before="40" w:after="40" w:line="240" w:lineRule="auto"/>
                  <w:rPr>
                    <w:rFonts w:ascii="Calibri" w:eastAsia="Times New Roman" w:hAnsi="Calibri" w:cs="Calibri"/>
                    <w:color w:val="auto"/>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5295D8" w14:textId="77777777" w:rsidR="00963570" w:rsidRPr="002A0097" w:rsidRDefault="00D83277" w:rsidP="00B855E8">
                <w:pPr>
                  <w:widowControl w:val="0"/>
                  <w:autoSpaceDE w:val="0"/>
                  <w:autoSpaceDN w:val="0"/>
                  <w:adjustRightInd w:val="0"/>
                  <w:spacing w:before="40" w:after="40" w:line="240" w:lineRule="auto"/>
                  <w:ind w:left="30"/>
                  <w:rPr>
                    <w:rFonts w:ascii="Calibri" w:eastAsia="Times New Roman" w:hAnsi="Calibri" w:cs="Calibri"/>
                    <w:color w:val="auto"/>
                    <w:sz w:val="18"/>
                    <w:szCs w:val="18"/>
                  </w:rPr>
                </w:pPr>
                <w:r w:rsidRPr="002A0097">
                  <w:rPr>
                    <w:rFonts w:ascii="Calibri" w:eastAsia="Times New Roman" w:hAnsi="Calibri"/>
                    <w:noProof/>
                    <w:color w:val="auto"/>
                    <w:sz w:val="18"/>
                    <w:szCs w:val="18"/>
                  </w:rPr>
                  <w:t>36.00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4B6E36" w14:textId="77777777" w:rsidR="00963570" w:rsidRPr="002A0097" w:rsidRDefault="00D83277" w:rsidP="00B855E8">
                <w:pPr>
                  <w:widowControl w:val="0"/>
                  <w:autoSpaceDE w:val="0"/>
                  <w:autoSpaceDN w:val="0"/>
                  <w:adjustRightInd w:val="0"/>
                  <w:spacing w:before="40" w:after="40" w:line="240" w:lineRule="auto"/>
                  <w:ind w:left="115"/>
                  <w:rPr>
                    <w:rFonts w:ascii="Calibri" w:eastAsia="Times New Roman" w:hAnsi="Calibri"/>
                    <w:color w:val="auto"/>
                    <w:sz w:val="18"/>
                    <w:szCs w:val="18"/>
                  </w:rPr>
                </w:pPr>
                <w:r w:rsidRPr="002A0097">
                  <w:rPr>
                    <w:rFonts w:ascii="Calibri" w:eastAsia="Times New Roman" w:hAnsi="Calibri"/>
                    <w:noProof/>
                    <w:color w:val="auto"/>
                    <w:sz w:val="18"/>
                    <w:szCs w:val="18"/>
                  </w:rPr>
                  <w:t>45.00</w:t>
                </w:r>
              </w:p>
            </w:tc>
          </w:tr>
        </w:tbl>
        <w:p w14:paraId="129B6666" w14:textId="77777777" w:rsidR="00963570" w:rsidRDefault="00963570" w:rsidP="004C082E">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74540F" w14:paraId="0E71B926" w14:textId="77777777" w:rsidTr="00235B34">
            <w:trPr>
              <w:trHeight w:val="576"/>
            </w:trPr>
            <w:tc>
              <w:tcPr>
                <w:tcW w:w="14096" w:type="dxa"/>
                <w:shd w:val="clear" w:color="auto" w:fill="F7F7F7"/>
              </w:tcPr>
              <w:p w14:paraId="6EB41AB6" w14:textId="77777777" w:rsidR="004C082E" w:rsidRDefault="00D83277" w:rsidP="00235B34">
                <w:pPr>
                  <w:widowControl w:val="0"/>
                  <w:autoSpaceDE w:val="0"/>
                  <w:autoSpaceDN w:val="0"/>
                  <w:adjustRightInd w:val="0"/>
                  <w:ind w:right="-418"/>
                  <w:rPr>
                    <w:rFonts w:ascii="Calibri" w:eastAsia="Times New Roman" w:hAnsi="Calibri"/>
                    <w:b/>
                    <w:bCs/>
                    <w:color w:val="7F7F7F"/>
                    <w:sz w:val="22"/>
                    <w:szCs w:val="22"/>
                  </w:rPr>
                </w:pPr>
                <w:bookmarkStart w:id="339" w:name="_Hlk520229174_0"/>
                <w:r w:rsidRPr="007B35D0">
                  <w:rPr>
                    <w:rFonts w:ascii="Calibri" w:eastAsia="Times New Roman" w:hAnsi="Calibri"/>
                    <w:b/>
                    <w:bCs/>
                    <w:color w:val="F7F7F7"/>
                    <w:sz w:val="22"/>
                    <w:szCs w:val="22"/>
                  </w:rPr>
                  <w:t>PDO Table SPACE</w:t>
                </w:r>
              </w:p>
            </w:tc>
          </w:tr>
          <w:bookmarkEnd w:id="339"/>
        </w:tbl>
        <w:p w14:paraId="3BD89230" w14:textId="77777777" w:rsidR="004C082E" w:rsidRDefault="004C082E" w:rsidP="004C082E">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74540F" w14:paraId="3AD02B37" w14:textId="77777777" w:rsidTr="00B855E8">
            <w:trPr>
              <w:trHeight w:val="432"/>
            </w:trPr>
            <w:tc>
              <w:tcPr>
                <w:tcW w:w="14126" w:type="dxa"/>
                <w:shd w:val="clear" w:color="auto" w:fill="F7F7F7"/>
                <w:vAlign w:val="center"/>
              </w:tcPr>
              <w:p w14:paraId="7E6D1BCB" w14:textId="77777777" w:rsidR="00963570" w:rsidRPr="00A95B97" w:rsidRDefault="00D83277" w:rsidP="00CA03CA">
                <w:pPr>
                  <w:keepNext/>
                  <w:keepLines/>
                  <w:widowControl w:val="0"/>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Intermediate Results Indicators by Components</w:t>
                </w:r>
              </w:p>
            </w:tc>
          </w:tr>
        </w:tbl>
        <w:p w14:paraId="5F16A92E" w14:textId="77777777" w:rsidR="00963570" w:rsidRDefault="00963570" w:rsidP="00CA03CA">
          <w:pPr>
            <w:keepNext/>
            <w:keepLines/>
            <w:shd w:val="clear" w:color="auto" w:fill="F7F7F7"/>
            <w:spacing w:line="14" w:lineRule="exact"/>
            <w:ind w:left="-691" w:right="-418"/>
            <w:rPr>
              <w:rFonts w:asciiTheme="minorHAnsi" w:hAnsiTheme="minorHAnsi"/>
              <w:b/>
              <w:bCs/>
              <w:color w:val="7F7F7F" w:themeColor="text1" w:themeTint="80"/>
              <w:sz w:val="22"/>
              <w:szCs w:val="22"/>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74540F" w14:paraId="2FADDC73" w14:textId="77777777" w:rsidTr="00452E29">
            <w:trPr>
              <w:trHeight w:val="20"/>
              <w:tblHeader/>
            </w:trPr>
            <w:tc>
              <w:tcPr>
                <w:tcW w:w="4035" w:type="dxa"/>
                <w:tcBorders>
                  <w:top w:val="nil"/>
                  <w:left w:val="nil"/>
                  <w:bottom w:val="single" w:sz="4" w:space="0" w:color="D9D9D9"/>
                  <w:right w:val="nil"/>
                </w:tcBorders>
                <w:shd w:val="clear" w:color="auto" w:fill="F7F7F7"/>
                <w:vAlign w:val="center"/>
              </w:tcPr>
              <w:p w14:paraId="03653F81" w14:textId="77777777" w:rsidR="00963570" w:rsidRPr="00721124" w:rsidRDefault="00D83277" w:rsidP="00CA03CA">
                <w:pPr>
                  <w:keepNext/>
                  <w:keepLines/>
                  <w:widowControl w:val="0"/>
                  <w:autoSpaceDE w:val="0"/>
                  <w:autoSpaceDN w:val="0"/>
                  <w:adjustRightInd w:val="0"/>
                  <w:spacing w:before="100" w:beforeAutospacing="1" w:after="100" w:afterAutospacing="1" w:line="14" w:lineRule="exact"/>
                  <w:ind w:left="115"/>
                  <w:rPr>
                    <w:rFonts w:ascii="Calibri" w:eastAsia="Times New Roman" w:hAnsi="Calibri" w:cs="Calibri"/>
                    <w:b/>
                    <w:color w:val="F7F7F7"/>
                    <w:sz w:val="2"/>
                    <w:szCs w:val="2"/>
                  </w:rPr>
                </w:pPr>
                <w:r w:rsidRPr="00721124">
                  <w:rPr>
                    <w:rFonts w:ascii="Calibri" w:eastAsia="Times New Roman" w:hAnsi="Calibri" w:cs="Calibri"/>
                    <w:b/>
                    <w:color w:val="F7F7F7"/>
                    <w:sz w:val="2"/>
                    <w:szCs w:val="2"/>
                  </w:rPr>
                  <w:t>RESULT_FRAME_TBL_IO</w:t>
                </w:r>
              </w:p>
            </w:tc>
            <w:tc>
              <w:tcPr>
                <w:tcW w:w="555" w:type="dxa"/>
                <w:tcBorders>
                  <w:top w:val="nil"/>
                  <w:left w:val="nil"/>
                  <w:bottom w:val="single" w:sz="4" w:space="0" w:color="D9D9D9"/>
                  <w:right w:val="nil"/>
                </w:tcBorders>
                <w:shd w:val="clear" w:color="auto" w:fill="F7F7F7"/>
                <w:vAlign w:val="center"/>
              </w:tcPr>
              <w:p w14:paraId="5E41D9A8"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495" w:type="dxa"/>
                <w:tcBorders>
                  <w:top w:val="nil"/>
                  <w:left w:val="nil"/>
                  <w:bottom w:val="single" w:sz="4" w:space="0" w:color="D9D9D9"/>
                  <w:right w:val="nil"/>
                </w:tcBorders>
                <w:shd w:val="clear" w:color="auto" w:fill="F7F7F7"/>
                <w:vAlign w:val="center"/>
              </w:tcPr>
              <w:p w14:paraId="1F47D8CD"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615" w:type="dxa"/>
                <w:tcBorders>
                  <w:top w:val="nil"/>
                  <w:left w:val="nil"/>
                  <w:bottom w:val="single" w:sz="4" w:space="0" w:color="D9D9D9"/>
                  <w:right w:val="nil"/>
                </w:tcBorders>
                <w:shd w:val="clear" w:color="auto" w:fill="F7F7F7"/>
                <w:vAlign w:val="center"/>
              </w:tcPr>
              <w:p w14:paraId="2254F0FD"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r>
          <w:tr w:rsidR="0074540F" w14:paraId="38AC55DA" w14:textId="77777777" w:rsidTr="00452E29">
            <w:trPr>
              <w:trHeight w:val="20"/>
              <w:tblHeader/>
            </w:trPr>
            <w:tc>
              <w:tcPr>
                <w:tcW w:w="4035" w:type="dxa"/>
                <w:tcBorders>
                  <w:top w:val="single" w:sz="4" w:space="0" w:color="D9D9D9"/>
                  <w:left w:val="single" w:sz="4" w:space="0" w:color="D9D9D9"/>
                  <w:bottom w:val="nil"/>
                  <w:right w:val="single" w:sz="4" w:space="0" w:color="D9D9D9"/>
                </w:tcBorders>
                <w:shd w:val="clear" w:color="auto" w:fill="F7F7F7"/>
                <w:vAlign w:val="center"/>
              </w:tcPr>
              <w:p w14:paraId="3BEEE6A5" w14:textId="77777777" w:rsidR="00963570" w:rsidRPr="00250A13" w:rsidRDefault="00D83277" w:rsidP="00CA03CA">
                <w:pPr>
                  <w:keepNext/>
                  <w:keepLines/>
                  <w:widowControl w:val="0"/>
                  <w:autoSpaceDE w:val="0"/>
                  <w:autoSpaceDN w:val="0"/>
                  <w:adjustRightInd w:val="0"/>
                  <w:spacing w:before="60" w:after="60" w:line="240" w:lineRule="auto"/>
                  <w:ind w:left="115"/>
                  <w:jc w:val="center"/>
                  <w:rPr>
                    <w:rFonts w:ascii="Calibri" w:eastAsia="Times New Roman" w:hAnsi="Calibri" w:cs="Times New Roman"/>
                    <w:b/>
                    <w:color w:val="002060"/>
                    <w:sz w:val="22"/>
                    <w:szCs w:val="22"/>
                  </w:rPr>
                </w:pPr>
                <w:r w:rsidRPr="008A1ECA">
                  <w:rPr>
                    <w:rFonts w:ascii="Calibri" w:eastAsia="Times New Roman" w:hAnsi="Calibri" w:cs="Times New Roman"/>
                    <w:b/>
                    <w:color w:val="002060"/>
                    <w:sz w:val="22"/>
                    <w:szCs w:val="22"/>
                  </w:rPr>
                  <w:t>Indicator Name</w:t>
                </w:r>
              </w:p>
            </w:tc>
            <w:tc>
              <w:tcPr>
                <w:tcW w:w="555" w:type="dxa"/>
                <w:tcBorders>
                  <w:top w:val="single" w:sz="4" w:space="0" w:color="D9D9D9"/>
                  <w:left w:val="single" w:sz="4" w:space="0" w:color="D9D9D9"/>
                  <w:bottom w:val="nil"/>
                  <w:right w:val="single" w:sz="4" w:space="0" w:color="D9D9D9"/>
                </w:tcBorders>
                <w:shd w:val="clear" w:color="auto" w:fill="F7F7F7"/>
                <w:vAlign w:val="center"/>
              </w:tcPr>
              <w:p w14:paraId="57130AA0" w14:textId="77777777" w:rsidR="00963570" w:rsidRPr="00250A13" w:rsidRDefault="00D83277"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Pr>
                    <w:rFonts w:ascii="Calibri" w:eastAsia="Times New Roman" w:hAnsi="Calibri" w:cs="Times New Roman"/>
                    <w:b/>
                    <w:color w:val="002060"/>
                    <w:sz w:val="22"/>
                    <w:szCs w:val="22"/>
                  </w:rPr>
                  <w:t>DLI</w:t>
                </w:r>
              </w:p>
            </w:tc>
            <w:tc>
              <w:tcPr>
                <w:tcW w:w="3495" w:type="dxa"/>
                <w:tcBorders>
                  <w:top w:val="single" w:sz="4" w:space="0" w:color="D9D9D9"/>
                  <w:left w:val="single" w:sz="4" w:space="0" w:color="D9D9D9"/>
                  <w:bottom w:val="nil"/>
                  <w:right w:val="single" w:sz="4" w:space="0" w:color="D9D9D9"/>
                </w:tcBorders>
                <w:shd w:val="clear" w:color="auto" w:fill="F7F7F7"/>
                <w:vAlign w:val="center"/>
              </w:tcPr>
              <w:p w14:paraId="108B8F4B" w14:textId="77777777" w:rsidR="00963570" w:rsidRPr="00250A13" w:rsidRDefault="00D83277"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Baseline</w:t>
                </w:r>
              </w:p>
            </w:tc>
            <w:tc>
              <w:tcPr>
                <w:tcW w:w="3615" w:type="dxa"/>
                <w:tcBorders>
                  <w:top w:val="single" w:sz="4" w:space="0" w:color="D9D9D9"/>
                  <w:left w:val="single" w:sz="4" w:space="0" w:color="D9D9D9"/>
                  <w:bottom w:val="nil"/>
                  <w:right w:val="single" w:sz="4" w:space="0" w:color="D9D9D9"/>
                </w:tcBorders>
                <w:shd w:val="clear" w:color="auto" w:fill="F7F7F7"/>
                <w:vAlign w:val="center"/>
              </w:tcPr>
              <w:p w14:paraId="5504EAB0" w14:textId="77777777" w:rsidR="00963570" w:rsidRPr="00250A13" w:rsidRDefault="00D83277"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End Target</w:t>
                </w:r>
              </w:p>
            </w:tc>
          </w:tr>
          <w:tr w:rsidR="0074540F" w14:paraId="63FA63AD" w14:textId="77777777" w:rsidTr="00452E29">
            <w:trPr>
              <w:trHeight w:val="20"/>
              <w:tblHeader/>
            </w:trPr>
            <w:tc>
              <w:tcPr>
                <w:tcW w:w="4035" w:type="dxa"/>
                <w:tcBorders>
                  <w:top w:val="nil"/>
                  <w:left w:val="single" w:sz="4" w:space="0" w:color="D9D9D9"/>
                  <w:bottom w:val="single" w:sz="4" w:space="0" w:color="D9D9D9"/>
                  <w:right w:val="single" w:sz="4" w:space="0" w:color="D9D9D9"/>
                </w:tcBorders>
                <w:shd w:val="clear" w:color="auto" w:fill="F7F7F7"/>
                <w:vAlign w:val="center"/>
              </w:tcPr>
              <w:p w14:paraId="466665F6" w14:textId="77777777" w:rsidR="00963570" w:rsidRPr="00252C83" w:rsidRDefault="00963570"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555" w:type="dxa"/>
                <w:tcBorders>
                  <w:top w:val="nil"/>
                  <w:left w:val="single" w:sz="4" w:space="0" w:color="D9D9D9"/>
                  <w:bottom w:val="single" w:sz="4" w:space="0" w:color="D9D9D9"/>
                  <w:right w:val="single" w:sz="4" w:space="0" w:color="D9D9D9"/>
                </w:tcBorders>
                <w:shd w:val="clear" w:color="auto" w:fill="F7F7F7"/>
                <w:vAlign w:val="center"/>
              </w:tcPr>
              <w:p w14:paraId="61625912" w14:textId="77777777" w:rsidR="00963570" w:rsidRPr="00252C83" w:rsidRDefault="00963570"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3495" w:type="dxa"/>
                <w:tcBorders>
                  <w:top w:val="nil"/>
                  <w:left w:val="single" w:sz="4" w:space="0" w:color="D9D9D9"/>
                  <w:bottom w:val="single" w:sz="4" w:space="0" w:color="D9D9D9"/>
                  <w:right w:val="single" w:sz="4" w:space="0" w:color="D9D9D9"/>
                </w:tcBorders>
                <w:shd w:val="clear" w:color="auto" w:fill="F7F7F7"/>
                <w:vAlign w:val="center"/>
              </w:tcPr>
              <w:p w14:paraId="14FFE50D" w14:textId="77777777" w:rsidR="00963570" w:rsidRPr="00D73445" w:rsidRDefault="00963570" w:rsidP="008313FC">
                <w:pPr>
                  <w:keepNext/>
                  <w:keepLines/>
                  <w:widowControl w:val="0"/>
                  <w:autoSpaceDE w:val="0"/>
                  <w:autoSpaceDN w:val="0"/>
                  <w:adjustRightInd w:val="0"/>
                  <w:spacing w:before="60" w:after="60" w:line="240" w:lineRule="auto"/>
                  <w:rPr>
                    <w:rFonts w:eastAsia="Times New Roman"/>
                    <w:b/>
                    <w:color w:val="002060"/>
                    <w:sz w:val="22"/>
                    <w:szCs w:val="22"/>
                  </w:rPr>
                </w:pPr>
              </w:p>
            </w:tc>
            <w:tc>
              <w:tcPr>
                <w:tcW w:w="3615" w:type="dxa"/>
                <w:tcBorders>
                  <w:top w:val="nil"/>
                  <w:left w:val="single" w:sz="4" w:space="0" w:color="D9D9D9"/>
                  <w:bottom w:val="single" w:sz="4" w:space="0" w:color="D9D9D9"/>
                  <w:right w:val="single" w:sz="4" w:space="0" w:color="D9D9D9"/>
                </w:tcBorders>
                <w:shd w:val="clear" w:color="auto" w:fill="F7F7F7"/>
                <w:vAlign w:val="center"/>
              </w:tcPr>
              <w:p w14:paraId="3802F193" w14:textId="77777777" w:rsidR="00963570" w:rsidRPr="00252C83" w:rsidRDefault="00963570" w:rsidP="008313FC">
                <w:pPr>
                  <w:widowControl w:val="0"/>
                  <w:autoSpaceDE w:val="0"/>
                  <w:autoSpaceDN w:val="0"/>
                  <w:adjustRightInd w:val="0"/>
                  <w:spacing w:before="60" w:after="60" w:line="240" w:lineRule="auto"/>
                  <w:rPr>
                    <w:rFonts w:eastAsia="Times New Roman"/>
                    <w:b/>
                    <w:color w:val="002060"/>
                    <w:sz w:val="22"/>
                    <w:szCs w:val="22"/>
                  </w:rPr>
                </w:pPr>
              </w:p>
            </w:tc>
          </w:tr>
          <w:tr w:rsidR="0074540F" w14:paraId="72528EF8" w14:textId="77777777" w:rsidTr="00452E29">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17CEC46F"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b/>
                    <w:bCs/>
                    <w:noProof/>
                    <w:sz w:val="18"/>
                    <w:szCs w:val="18"/>
                  </w:rPr>
                  <w:t>Emergency COVID-19 Response</w:t>
                </w:r>
                <w:r w:rsidR="00C12AF1">
                  <w:rPr>
                    <w:rFonts w:ascii="Calibri" w:eastAsia="Times New Roman" w:hAnsi="Calibri" w:cs="Calibri"/>
                    <w:sz w:val="18"/>
                    <w:szCs w:val="18"/>
                  </w:rPr>
                  <w:t xml:space="preserve"> </w:t>
                </w:r>
              </w:p>
            </w:tc>
          </w:tr>
          <w:tr w:rsidR="0074540F" w14:paraId="0E2A6C8A"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443A638"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designated laboratories with COVID-19 diagnostic equipment, test kits, and reagents per MOILHSA guidelines.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4CA25D"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FD9278"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E8C06A"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4.00</w:t>
                </w:r>
              </w:p>
            </w:tc>
          </w:tr>
          <w:tr w:rsidR="0074540F" w14:paraId="1F3A2A03"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92AF4C"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personal protection equipment (PPE) purchased.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5B9CD2"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9C168E"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1A1F93"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800,000.00</w:t>
                </w:r>
              </w:p>
            </w:tc>
          </w:tr>
          <w:tr w:rsidR="0074540F" w14:paraId="1FB32A34"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6A863D"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designated public hospitals with fully equipped and functional intensive care units (ICUs) for COVID-19 patients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ACA123"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AE806D"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819EB9"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4.00</w:t>
                </w:r>
              </w:p>
            </w:tc>
          </w:tr>
          <w:tr w:rsidR="0074540F" w14:paraId="03C87F0F"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766BE45"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designated public hospitals with isolation capacity. (Percentage)</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9E2B70"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DF567BD"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99A7D5"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4.00</w:t>
                </w:r>
              </w:p>
            </w:tc>
          </w:tr>
          <w:tr w:rsidR="0074540F" w14:paraId="654BE731" w14:textId="77777777" w:rsidTr="00452E29">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3DBF0C69"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b/>
                    <w:bCs/>
                    <w:noProof/>
                    <w:sz w:val="18"/>
                    <w:szCs w:val="18"/>
                  </w:rPr>
                  <w:lastRenderedPageBreak/>
                  <w:t>Enabling health measures to contain the COVID-19 outbreak through temporary income support for</w:t>
                </w:r>
                <w:r w:rsidR="00C12AF1">
                  <w:rPr>
                    <w:rFonts w:ascii="Calibri" w:eastAsia="Times New Roman" w:hAnsi="Calibri" w:cs="Calibri"/>
                    <w:sz w:val="18"/>
                    <w:szCs w:val="18"/>
                  </w:rPr>
                  <w:t xml:space="preserve"> </w:t>
                </w:r>
              </w:p>
            </w:tc>
          </w:tr>
          <w:tr w:rsidR="0074540F" w14:paraId="262268C7"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BF134D8"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vulnerable households receiving temporary cash benefit.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85077A"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7CB854"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B81C4D"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70,000.00</w:t>
                </w:r>
              </w:p>
            </w:tc>
          </w:tr>
          <w:tr w:rsidR="0074540F" w14:paraId="4439AE50"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1A539E"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formal private sector workers laid off because of COVID-related lock down who receive temporary unemployment benefits, by gender.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068627"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555106"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121844"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135,000.00</w:t>
                </w:r>
              </w:p>
            </w:tc>
          </w:tr>
          <w:tr w:rsidR="0074540F" w14:paraId="0998FCD8"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E10315"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TSA beneficiary households.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403C89"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5F09A5"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118,100.00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01C96C"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124,000.00</w:t>
                </w:r>
              </w:p>
            </w:tc>
          </w:tr>
          <w:tr w:rsidR="0074540F" w14:paraId="7E6DD41C"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289E52"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Complaints received related to COVID-related social assistance programs. (Percentage)</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4E7DF1"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424B56"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50F258"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5.00</w:t>
                </w:r>
              </w:p>
            </w:tc>
          </w:tr>
          <w:tr w:rsidR="0074540F" w14:paraId="5038896C"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6F3493"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informal workers who receive the one-off benefit , by gender (Number (Thousand))</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40D5BB"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5410BE"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133080"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340,000.00</w:t>
                </w:r>
              </w:p>
            </w:tc>
          </w:tr>
          <w:tr w:rsidR="0074540F" w14:paraId="35A29341" w14:textId="77777777" w:rsidTr="00452E29">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23FCD5CB"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b/>
                    <w:bCs/>
                    <w:noProof/>
                    <w:sz w:val="18"/>
                    <w:szCs w:val="18"/>
                  </w:rPr>
                  <w:t>Project Management</w:t>
                </w:r>
                <w:r w:rsidR="00C12AF1">
                  <w:rPr>
                    <w:rFonts w:ascii="Calibri" w:eastAsia="Times New Roman" w:hAnsi="Calibri" w:cs="Calibri"/>
                    <w:sz w:val="18"/>
                    <w:szCs w:val="18"/>
                  </w:rPr>
                  <w:t xml:space="preserve"> </w:t>
                </w:r>
              </w:p>
            </w:tc>
          </w:tr>
          <w:tr w:rsidR="0074540F" w14:paraId="502AE816"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F7FB88"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Percentage of beneficiaries reporting that community engagement and outreach meet their needs. (Percentage)</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795EDC"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38D837"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CB9BF5" w14:textId="77777777" w:rsidR="00963570" w:rsidRPr="00376F8B" w:rsidRDefault="00D83277"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70.00</w:t>
                </w:r>
              </w:p>
            </w:tc>
          </w:tr>
        </w:tbl>
        <w:p w14:paraId="191664EB" w14:textId="77777777" w:rsidR="00963570" w:rsidRDefault="00963570" w:rsidP="00FF7478">
          <w:pPr>
            <w:shd w:val="clear" w:color="auto" w:fill="F7F7F7"/>
            <w:spacing w:line="14" w:lineRule="exact"/>
            <w:ind w:left="-691" w:right="-418"/>
            <w:rPr>
              <w:rFonts w:asciiTheme="minorHAnsi" w:hAnsiTheme="minorHAnsi"/>
              <w:b/>
              <w:bCs/>
              <w:color w:val="F7F7F7"/>
              <w:sz w:val="22"/>
              <w:szCs w:val="22"/>
            </w:rPr>
          </w:pPr>
        </w:p>
        <w:tbl>
          <w:tblPr>
            <w:tblStyle w:val="TableGrid1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74540F" w14:paraId="6FB6D11F" w14:textId="77777777" w:rsidTr="00235B34">
            <w:trPr>
              <w:trHeight w:val="576"/>
            </w:trPr>
            <w:tc>
              <w:tcPr>
                <w:tcW w:w="14096" w:type="dxa"/>
                <w:shd w:val="clear" w:color="auto" w:fill="F7F7F7"/>
              </w:tcPr>
              <w:p w14:paraId="0B2A4572" w14:textId="77777777" w:rsidR="00FF7478" w:rsidRDefault="00D83277" w:rsidP="00235B34">
                <w:pPr>
                  <w:widowControl w:val="0"/>
                  <w:autoSpaceDE w:val="0"/>
                  <w:autoSpaceDN w:val="0"/>
                  <w:adjustRightInd w:val="0"/>
                  <w:ind w:right="-418"/>
                  <w:rPr>
                    <w:rFonts w:ascii="Calibri" w:eastAsia="Times New Roman" w:hAnsi="Calibri"/>
                    <w:b/>
                    <w:bCs/>
                    <w:color w:val="7F7F7F"/>
                    <w:sz w:val="22"/>
                    <w:szCs w:val="22"/>
                  </w:rPr>
                </w:pPr>
                <w:r w:rsidRPr="006E7105">
                  <w:rPr>
                    <w:rFonts w:ascii="Calibri" w:eastAsia="Times New Roman" w:hAnsi="Calibri"/>
                    <w:b/>
                    <w:bCs/>
                    <w:color w:val="F7F7F7"/>
                    <w:sz w:val="22"/>
                    <w:szCs w:val="22"/>
                  </w:rPr>
                  <w:t>IO Table SPACE</w:t>
                </w:r>
              </w:p>
            </w:tc>
          </w:tr>
        </w:tbl>
        <w:p w14:paraId="538180A1" w14:textId="77777777" w:rsidR="00FF7478" w:rsidRPr="004B5120" w:rsidRDefault="00FF7478" w:rsidP="00FF7478">
          <w:pPr>
            <w:shd w:val="clear" w:color="auto" w:fill="F7F7F7"/>
            <w:spacing w:line="14" w:lineRule="exact"/>
            <w:ind w:left="-691" w:right="-418"/>
            <w:rPr>
              <w:rFonts w:asciiTheme="minorHAnsi" w:hAnsiTheme="minorHAnsi"/>
              <w:b/>
              <w:bCs/>
              <w:color w:val="F7F7F7"/>
              <w:sz w:val="22"/>
              <w:szCs w:val="22"/>
            </w:rPr>
          </w:pPr>
        </w:p>
        <w:p w14:paraId="2A308FC2" w14:textId="77777777" w:rsidR="00963570" w:rsidRDefault="00963570" w:rsidP="0060416F">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74540F" w14:paraId="5B8AE98E" w14:textId="77777777" w:rsidTr="00235B34">
            <w:trPr>
              <w:trHeight w:val="576"/>
            </w:trPr>
            <w:tc>
              <w:tcPr>
                <w:tcW w:w="14096" w:type="dxa"/>
                <w:shd w:val="clear" w:color="auto" w:fill="F7F7F7"/>
              </w:tcPr>
              <w:p w14:paraId="2407D534" w14:textId="77777777" w:rsidR="0060416F" w:rsidRDefault="00D83277" w:rsidP="00235B34">
                <w:pPr>
                  <w:widowControl w:val="0"/>
                  <w:autoSpaceDE w:val="0"/>
                  <w:autoSpaceDN w:val="0"/>
                  <w:adjustRightInd w:val="0"/>
                  <w:ind w:right="-418"/>
                  <w:rPr>
                    <w:rFonts w:ascii="Calibri" w:eastAsia="Times New Roman" w:hAnsi="Calibri"/>
                    <w:b/>
                    <w:bCs/>
                    <w:color w:val="7F7F7F"/>
                    <w:sz w:val="22"/>
                    <w:szCs w:val="22"/>
                  </w:rPr>
                </w:pPr>
                <w:r w:rsidRPr="00E3070C">
                  <w:rPr>
                    <w:rFonts w:ascii="Calibri" w:eastAsia="Times New Roman" w:hAnsi="Calibri"/>
                    <w:b/>
                    <w:bCs/>
                    <w:color w:val="F7F7F7"/>
                    <w:sz w:val="22"/>
                    <w:szCs w:val="22"/>
                  </w:rPr>
                  <w:t>UL Table SPACE</w:t>
                </w:r>
              </w:p>
            </w:tc>
          </w:tr>
        </w:tbl>
        <w:p w14:paraId="7B2ED93B" w14:textId="77777777" w:rsidR="0060416F" w:rsidRDefault="0060416F" w:rsidP="0060416F">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74540F" w14:paraId="6169A416" w14:textId="77777777" w:rsidTr="00102538">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4F5094CF" w14:textId="77777777" w:rsidR="00963570" w:rsidRDefault="00D83277" w:rsidP="00B855E8">
                <w:pPr>
                  <w:keepNext/>
                  <w:widowControl w:val="0"/>
                  <w:autoSpaceDE w:val="0"/>
                  <w:autoSpaceDN w:val="0"/>
                  <w:adjustRightInd w:val="0"/>
                  <w:ind w:right="-418"/>
                  <w:jc w:val="center"/>
                  <w:rPr>
                    <w:rFonts w:ascii="Calibri" w:eastAsia="Times New Roman" w:hAnsi="Calibri"/>
                    <w:b/>
                    <w:bCs/>
                    <w:color w:val="7F7F7F"/>
                    <w:sz w:val="22"/>
                    <w:szCs w:val="22"/>
                  </w:rPr>
                </w:pPr>
                <w:r w:rsidRPr="00B30CEC">
                  <w:rPr>
                    <w:rFonts w:ascii="Calibri" w:eastAsia="Times New Roman" w:hAnsi="Calibri"/>
                    <w:b/>
                    <w:color w:val="002060"/>
                    <w:sz w:val="22"/>
                    <w:szCs w:val="22"/>
                  </w:rPr>
                  <w:t xml:space="preserve">Monitoring &amp; Evaluation Plan: </w:t>
                </w:r>
                <w:r w:rsidRPr="00B30CEC">
                  <w:rPr>
                    <w:rFonts w:ascii="Calibri" w:eastAsia="Times New Roman" w:hAnsi="Calibri"/>
                    <w:b/>
                    <w:bCs/>
                    <w:color w:val="172D5F"/>
                    <w:sz w:val="22"/>
                    <w:szCs w:val="22"/>
                  </w:rPr>
                  <w:t>PDO Indicators</w:t>
                </w:r>
              </w:p>
            </w:tc>
          </w:tr>
          <w:tr w:rsidR="0074540F" w14:paraId="2AC6183A"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C8C67F"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B30CEC">
                  <w:rPr>
                    <w:rFonts w:ascii="Calibri" w:eastAsia="Times New Roman" w:hAnsi="Calibri"/>
                    <w:b/>
                    <w:noProof/>
                    <w:color w:val="404040"/>
                    <w:sz w:val="22"/>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73BC32"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079DA2"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B373707"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46E5F3"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F09662"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Responsibility for Data Collection</w:t>
                </w:r>
              </w:p>
            </w:tc>
          </w:tr>
          <w:tr w:rsidR="0074540F" w14:paraId="1BD4B9C2"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9C2ED5" w14:textId="77777777" w:rsidR="007D46C7" w:rsidRPr="007D46C7" w:rsidRDefault="00E02358" w:rsidP="007D46C7">
                <w:pPr>
                  <w:widowControl w:val="0"/>
                  <w:shd w:val="clear" w:color="auto" w:fill="F7F7F7"/>
                  <w:autoSpaceDE w:val="0"/>
                  <w:autoSpaceDN w:val="0"/>
                  <w:adjustRightInd w:val="0"/>
                  <w:ind w:left="-58" w:right="-86"/>
                  <w:rPr>
                    <w:rFonts w:ascii="Calibri" w:eastAsia="Times New Roman" w:hAnsi="Calibri"/>
                    <w:noProof/>
                    <w:color w:val="404040"/>
                    <w:sz w:val="22"/>
                    <w:szCs w:val="22"/>
                  </w:rPr>
                </w:pPr>
                <w:r>
                  <w:rPr>
                    <w:rFonts w:ascii="Calibri" w:eastAsia="Calibri" w:hAnsi="Calibri" w:cs="Calibri"/>
                    <w:noProof/>
                    <w:sz w:val="22"/>
                    <w:szCs w:val="22"/>
                  </w:rPr>
                  <w:t>Number of people tested for COVID-19 identification per MoILHSA protocol</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BD58F9"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Cumulative number of people tested for COVID-</w:t>
                </w:r>
                <w:r>
                  <w:rPr>
                    <w:rFonts w:ascii="Calibri" w:eastAsia="Times New Roman" w:hAnsi="Calibri"/>
                    <w:noProof/>
                    <w:color w:val="404040"/>
                    <w:sz w:val="22"/>
                    <w:szCs w:val="22"/>
                  </w:rPr>
                  <w:lastRenderedPageBreak/>
                  <w:t>19. The technical specifications of the tests will be defined in the POM based on the international/national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0B401F"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47A79BCF"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113709"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MoLHSA and NCDC </w:t>
                </w:r>
              </w:p>
              <w:p w14:paraId="2378F7CA"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C6B79A"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lastRenderedPageBreak/>
                  <w:t>Administrative data, audits </w:t>
                </w:r>
              </w:p>
              <w:p w14:paraId="4C7E8A21"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85DF25"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lastRenderedPageBreak/>
                  <w:t>MoLHSA and NCDC </w:t>
                </w:r>
              </w:p>
              <w:p w14:paraId="03CE490A"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29E44061"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E71900" w14:textId="77777777" w:rsidR="007D46C7" w:rsidRPr="007D46C7" w:rsidRDefault="00E02358" w:rsidP="007D46C7">
                <w:pPr>
                  <w:widowControl w:val="0"/>
                  <w:shd w:val="clear" w:color="auto" w:fill="F7F7F7"/>
                  <w:autoSpaceDE w:val="0"/>
                  <w:autoSpaceDN w:val="0"/>
                  <w:adjustRightInd w:val="0"/>
                  <w:ind w:left="-58" w:right="-86"/>
                  <w:rPr>
                    <w:rFonts w:ascii="Calibri" w:eastAsia="Times New Roman" w:hAnsi="Calibri"/>
                    <w:noProof/>
                    <w:color w:val="404040"/>
                    <w:sz w:val="22"/>
                    <w:szCs w:val="22"/>
                  </w:rPr>
                </w:pPr>
                <w:r>
                  <w:rPr>
                    <w:rFonts w:ascii="Calibri" w:eastAsia="Calibri" w:hAnsi="Calibri" w:cs="Calibri"/>
                    <w:noProof/>
                    <w:sz w:val="22"/>
                    <w:szCs w:val="22"/>
                  </w:rPr>
                  <w:t>Number of COVID-19 patients treated per SSA reimbursement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B6E075"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Cumulative number of patients treated for COVID-19 in hospitals and other designated facilities reimbursed as per SSA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CD989B"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326463AD"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050B6DE"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 and SSA</w:t>
                </w:r>
              </w:p>
              <w:p w14:paraId="43844661"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8CC803"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w:t>
                </w:r>
              </w:p>
              <w:p w14:paraId="67E1ED95"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646CCE"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 and SSA</w:t>
                </w:r>
              </w:p>
              <w:p w14:paraId="64AF0874"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068B99EE"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8694D8" w14:textId="77777777" w:rsidR="007D46C7" w:rsidRPr="007D46C7" w:rsidRDefault="00E02358" w:rsidP="007D46C7">
                <w:pPr>
                  <w:widowControl w:val="0"/>
                  <w:shd w:val="clear" w:color="auto" w:fill="F7F7F7"/>
                  <w:autoSpaceDE w:val="0"/>
                  <w:autoSpaceDN w:val="0"/>
                  <w:adjustRightInd w:val="0"/>
                  <w:ind w:left="-58" w:right="-86"/>
                  <w:rPr>
                    <w:rFonts w:ascii="Calibri" w:eastAsia="Times New Roman" w:hAnsi="Calibri"/>
                    <w:noProof/>
                    <w:color w:val="404040"/>
                    <w:sz w:val="22"/>
                    <w:szCs w:val="22"/>
                  </w:rPr>
                </w:pPr>
                <w:r>
                  <w:rPr>
                    <w:rFonts w:ascii="Calibri" w:eastAsia="Calibri" w:hAnsi="Calibri" w:cs="Calibri"/>
                    <w:noProof/>
                    <w:sz w:val="22"/>
                    <w:szCs w:val="22"/>
                  </w:rPr>
                  <w:t>Share of the population in the poorest quintile who are receiving the COVID-19 pandemic 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08E083"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COVID-19 pandemic related social assistance programs refer to the emergency cash benefit, the temporary unemployment benefit, and the TSA. Quintile of the adult equivalent consumption distribution net of social assistance transfers.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99C45A"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Annualy </w:t>
                </w:r>
              </w:p>
              <w:p w14:paraId="730E8476"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EFCA5EC"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HIES survey </w:t>
                </w:r>
              </w:p>
              <w:p w14:paraId="0D75F660"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17977BA"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Household survey data nationally representative. </w:t>
                </w:r>
              </w:p>
              <w:p w14:paraId="2BF2CC8D"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9DF69F"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GEOSTAT</w:t>
                </w:r>
              </w:p>
              <w:p w14:paraId="730AF5FB"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bl>
        <w:p w14:paraId="349D055F" w14:textId="77777777" w:rsidR="00963570" w:rsidRDefault="00963570" w:rsidP="009575F2">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74540F" w14:paraId="6D243C69" w14:textId="77777777" w:rsidTr="00235B34">
            <w:trPr>
              <w:trHeight w:val="576"/>
            </w:trPr>
            <w:tc>
              <w:tcPr>
                <w:tcW w:w="14096" w:type="dxa"/>
                <w:shd w:val="clear" w:color="auto" w:fill="F7F7F7"/>
              </w:tcPr>
              <w:p w14:paraId="06E3D30D" w14:textId="77777777" w:rsidR="009575F2" w:rsidRDefault="00D83277" w:rsidP="00235B34">
                <w:pPr>
                  <w:widowControl w:val="0"/>
                  <w:autoSpaceDE w:val="0"/>
                  <w:autoSpaceDN w:val="0"/>
                  <w:adjustRightInd w:val="0"/>
                  <w:ind w:right="-418"/>
                  <w:rPr>
                    <w:rFonts w:ascii="Calibri" w:eastAsia="Times New Roman" w:hAnsi="Calibri"/>
                    <w:b/>
                    <w:bCs/>
                    <w:color w:val="7F7F7F"/>
                    <w:sz w:val="22"/>
                    <w:szCs w:val="22"/>
                  </w:rPr>
                </w:pPr>
                <w:r w:rsidRPr="002F66CF">
                  <w:rPr>
                    <w:rFonts w:ascii="Calibri" w:eastAsia="Times New Roman" w:hAnsi="Calibri"/>
                    <w:b/>
                    <w:bCs/>
                    <w:color w:val="F7F7F7"/>
                    <w:sz w:val="22"/>
                    <w:szCs w:val="22"/>
                  </w:rPr>
                  <w:t>ME PDO Table SPACE</w:t>
                </w:r>
              </w:p>
            </w:tc>
          </w:tr>
        </w:tbl>
        <w:p w14:paraId="222E8C2C" w14:textId="77777777" w:rsidR="009575F2" w:rsidRDefault="009575F2" w:rsidP="009575F2">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74540F" w14:paraId="767B27EA" w14:textId="77777777" w:rsidTr="00102538">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6EC4298E" w14:textId="77777777" w:rsidR="00963570" w:rsidRDefault="00D83277" w:rsidP="00B855E8">
                <w:pPr>
                  <w:keepNext/>
                  <w:widowControl w:val="0"/>
                  <w:autoSpaceDE w:val="0"/>
                  <w:autoSpaceDN w:val="0"/>
                  <w:adjustRightInd w:val="0"/>
                  <w:ind w:right="-418"/>
                  <w:jc w:val="center"/>
                  <w:rPr>
                    <w:rFonts w:ascii="Calibri" w:eastAsia="Times New Roman" w:hAnsi="Calibri"/>
                    <w:b/>
                    <w:bCs/>
                    <w:color w:val="7F7F7F"/>
                    <w:sz w:val="22"/>
                    <w:szCs w:val="22"/>
                  </w:rPr>
                </w:pPr>
                <w:r w:rsidRPr="00B30CEC">
                  <w:rPr>
                    <w:rFonts w:ascii="Calibri" w:eastAsia="Times New Roman" w:hAnsi="Calibri"/>
                    <w:b/>
                    <w:color w:val="002060"/>
                    <w:sz w:val="22"/>
                    <w:szCs w:val="22"/>
                  </w:rPr>
                  <w:lastRenderedPageBreak/>
                  <w:t xml:space="preserve">Monitoring &amp; Evaluation Plan: </w:t>
                </w:r>
                <w:r w:rsidRPr="00B30CEC">
                  <w:rPr>
                    <w:rFonts w:ascii="Calibri" w:eastAsia="Times New Roman" w:hAnsi="Calibri"/>
                    <w:b/>
                    <w:bCs/>
                    <w:color w:val="172D5F"/>
                    <w:sz w:val="22"/>
                    <w:szCs w:val="22"/>
                  </w:rPr>
                  <w:t>Intermediate Results Indicators</w:t>
                </w:r>
              </w:p>
            </w:tc>
          </w:tr>
          <w:tr w:rsidR="0074540F" w14:paraId="0A12E290"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B73B9C"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B30CEC">
                  <w:rPr>
                    <w:rFonts w:ascii="Calibri" w:eastAsia="Times New Roman" w:hAnsi="Calibri"/>
                    <w:b/>
                    <w:noProof/>
                    <w:color w:val="404040"/>
                    <w:sz w:val="22"/>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976B666"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404218"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3460CC"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722FED"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A56B51" w14:textId="77777777" w:rsidR="00963570" w:rsidRPr="00B30CEC" w:rsidRDefault="00D83277"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Responsibility for Data Collection</w:t>
                </w:r>
              </w:p>
            </w:tc>
          </w:tr>
          <w:tr w:rsidR="0074540F" w14:paraId="64CAE392"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8A6384"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designated laboratories with COVID-19 diagnostic equipment, test kits, and reagents per MOILHSA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187116"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Number of designated laboratories supported under the project with COVID-19 diagnostic equipment, test kits, and reagents per MoILHSA guidelines. The technical specifications of the tests will be defined in the Project Implementation Manual based on the 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B6F9F7"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27A02936"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59C419"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w:t>
                </w:r>
              </w:p>
              <w:p w14:paraId="7CC4D7DB"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99F887"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Laboratory Audit </w:t>
                </w:r>
              </w:p>
              <w:p w14:paraId="7BE01234"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2759D0"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w:t>
                </w:r>
              </w:p>
              <w:p w14:paraId="26AD6365"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52B242B6"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8935A0"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personal protection equipment (PPE) purchased.</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DB0FF1"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Cumulative number of personal protective equipment purchased, including gloves, protective goggles, surrgical masks/ear loop, face mask FF2, face mask N95, gown AAMI level 3, shoe covers, protection caps, scaffolders.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6FF8211"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032DA723"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719ED8"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 </w:t>
                </w:r>
              </w:p>
              <w:p w14:paraId="66E76FA1"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7B255EF"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w:t>
                </w:r>
              </w:p>
              <w:p w14:paraId="6F97964D"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56DF811"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 </w:t>
                </w:r>
              </w:p>
              <w:p w14:paraId="06D273D4"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3B5FA66C"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B630E3"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 xml:space="preserve">Number of designated public hospitals with fully equipped and functional </w:t>
                </w:r>
                <w:r w:rsidRPr="00CA7A93">
                  <w:rPr>
                    <w:rFonts w:ascii="Calibri" w:eastAsia="Times New Roman" w:hAnsi="Calibri"/>
                    <w:noProof/>
                    <w:color w:val="404040"/>
                    <w:sz w:val="22"/>
                    <w:szCs w:val="22"/>
                  </w:rPr>
                  <w:lastRenderedPageBreak/>
                  <w:t>intensive care units (ICUs) for COVID-19 patients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77E361A"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lastRenderedPageBreak/>
                  <w:t xml:space="preserve">An ICU unit will be considered fully equipped </w:t>
                </w:r>
                <w:r>
                  <w:rPr>
                    <w:rFonts w:ascii="Calibri" w:eastAsia="Times New Roman" w:hAnsi="Calibri"/>
                    <w:noProof/>
                    <w:color w:val="404040"/>
                    <w:sz w:val="22"/>
                    <w:szCs w:val="22"/>
                  </w:rPr>
                  <w:lastRenderedPageBreak/>
                  <w:t>and operational if two conditions are satisfied: (i) all individual beds in the ICU unit have the necessary equipment as per MoILHSA guidelines, and (ii) ICU unit (comprising of multiple beds) has all necessary shared equipment as per MoILHSA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EE61C7"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772A036E"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D281C8"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MoILHSA</w:t>
                </w:r>
              </w:p>
              <w:p w14:paraId="23C9A203"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590417"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 xml:space="preserve">Administrative data records, field verification </w:t>
                </w:r>
                <w:r>
                  <w:rPr>
                    <w:rFonts w:ascii="Calibri" w:eastAsia="Times New Roman" w:hAnsi="Calibri"/>
                    <w:noProof/>
                    <w:color w:val="404040"/>
                    <w:sz w:val="22"/>
                    <w:szCs w:val="22"/>
                  </w:rPr>
                  <w:lastRenderedPageBreak/>
                  <w:t>of availability of equipment</w:t>
                </w:r>
              </w:p>
              <w:p w14:paraId="36FEA645"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3D7C95"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lastRenderedPageBreak/>
                  <w:t>MoILHSA</w:t>
                </w:r>
              </w:p>
              <w:p w14:paraId="6BE13FF6"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09FCF3AF"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803FFE"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designated public hospitals with isolation capacity.</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23ED68"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Percentage of designated public hospitals that have operational isolation capacity (isolation rooms in admission departments and isolation wards in designated departments). Designated public facilities are those identified by the MoILHSA  for observation of suspected cases and treatment of confirmed COVID-19 cases.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578B78"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288E4885"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80EC8E"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 </w:t>
                </w:r>
              </w:p>
              <w:p w14:paraId="6E000669"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02C9AE"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and audit reports </w:t>
                </w:r>
              </w:p>
              <w:p w14:paraId="0FFFE278"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9FC94B"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 </w:t>
                </w:r>
              </w:p>
              <w:p w14:paraId="1AFA28D3"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6BA94E4E"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81D298F"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vulnerable households receiving temporary cash benefit.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D03A81"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 xml:space="preserve">“Vulnerable” households are defined as those households without formal labor income, households with children; households with at least one member </w:t>
                </w:r>
                <w:r>
                  <w:rPr>
                    <w:rFonts w:ascii="Calibri" w:eastAsia="Times New Roman" w:hAnsi="Calibri"/>
                    <w:noProof/>
                    <w:color w:val="404040"/>
                    <w:sz w:val="22"/>
                    <w:szCs w:val="22"/>
                  </w:rPr>
                  <w:lastRenderedPageBreak/>
                  <w:t>with a disability.  Data will be disaggregated by (i) households with at least one workable member without labor income; (ii) households with children (up to 18 years old);  and (iii) households with at least a member with disabilities.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611B63"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44648B78"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4740A6"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Social Registry  (SSA) </w:t>
                </w:r>
              </w:p>
              <w:p w14:paraId="28881A24"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5F97E5"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Administrative data </w:t>
                </w:r>
              </w:p>
              <w:p w14:paraId="5652E43D"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50ACCE7"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in MoILHSA </w:t>
                </w:r>
              </w:p>
              <w:p w14:paraId="4A63A477"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4311E09E"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2E07D0"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formal private sector workers laid off because of COVID-related lock down  who receive temporary unemployment benefits,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EE8B9B"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6E995E"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1CFE7FBF"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7778A2"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Revenue Service  </w:t>
                </w:r>
              </w:p>
              <w:p w14:paraId="045BCC2D"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0B48E59"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Cross-check with the Social Registry (SESA and SSA) for verification</w:t>
                </w:r>
              </w:p>
              <w:p w14:paraId="39C5C86B"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A693C6"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SESA in MoILHSA </w:t>
                </w:r>
              </w:p>
              <w:p w14:paraId="58800A24"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044B4FE3"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E2E990"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TSA beneficiary households.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26FCD2"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 xml:space="preserve">Number of TSA beneficiary households as per program administrative data. TSA beneficiary households are defined as households with a PMT score below 65,001 based on the existing </w:t>
                </w:r>
                <w:r>
                  <w:rPr>
                    <w:rFonts w:ascii="Calibri" w:eastAsia="Times New Roman" w:hAnsi="Calibri"/>
                    <w:noProof/>
                    <w:color w:val="404040"/>
                    <w:sz w:val="22"/>
                    <w:szCs w:val="22"/>
                  </w:rPr>
                  <w:lastRenderedPageBreak/>
                  <w:t>scoring formula (determined by Res. 758 of December 31, 2014).  The indicator will be disaggregated for female-headed households.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BDF760"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13C81E15"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36B702"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Social Registry (SSA)</w:t>
                </w:r>
              </w:p>
              <w:p w14:paraId="7117CE72"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57DC08"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Administrative data</w:t>
                </w:r>
              </w:p>
              <w:p w14:paraId="7AA0F90B"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7F088B"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w:t>
                </w:r>
              </w:p>
              <w:p w14:paraId="0077858E"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212F5ADB"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446CE4"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Complaints received related to COVID-related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12395B"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2F406F"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61C7BD23"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AFC740"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SSA management system</w:t>
                </w:r>
              </w:p>
              <w:p w14:paraId="607BAC6D"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92CB0F"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monitoring report</w:t>
                </w:r>
              </w:p>
              <w:p w14:paraId="3184C2C9"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3165AC"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in MoILHSA </w:t>
                </w:r>
              </w:p>
              <w:p w14:paraId="7B164A5A"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7C1340FA"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BD3649"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informal workers who receive the one-off benefit ,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D8673C"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Number of informal workers who lose their activity because of COVID-related lockdown restrictions who receive a temporary unemployment benefit, by gender.</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FD4509"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444E34C0"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 </w:t>
                </w:r>
              </w:p>
              <w:p w14:paraId="074A725C"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11E746"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SESA</w:t>
                </w:r>
              </w:p>
              <w:p w14:paraId="1FE23695"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54B6EA"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SESA</w:t>
                </w:r>
              </w:p>
              <w:p w14:paraId="00F9FF1C"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BC8F52"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MoIHLSA</w:t>
                </w:r>
              </w:p>
              <w:p w14:paraId="09D2EE79"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74540F" w14:paraId="70620A58"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B0B50A" w14:textId="77777777" w:rsidR="00963570" w:rsidRPr="00CA7A93" w:rsidRDefault="00D83277"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Percentage of beneficiaries reporting that community engagement and outreach meet their needs.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B1E0664" w14:textId="77777777" w:rsidR="00963570" w:rsidRPr="00CA7A93" w:rsidRDefault="00D83277"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This indicator tracks the number of complaints received relating to COVID-</w:t>
                </w:r>
                <w:r>
                  <w:rPr>
                    <w:rFonts w:ascii="Calibri" w:eastAsia="Times New Roman" w:hAnsi="Calibri"/>
                    <w:noProof/>
                    <w:color w:val="404040"/>
                    <w:sz w:val="22"/>
                    <w:szCs w:val="22"/>
                  </w:rPr>
                  <w:lastRenderedPageBreak/>
                  <w:t>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9E8084A"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4592D02E"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4951A0" w14:textId="77777777" w:rsidR="0074540F" w:rsidRDefault="00D83277"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SSA management system </w:t>
                </w:r>
              </w:p>
              <w:p w14:paraId="13CD2398"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DB4819" w14:textId="77777777" w:rsidR="0074540F" w:rsidRDefault="00D83277"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lastRenderedPageBreak/>
                  <w:t>SSA monitoring report </w:t>
                </w:r>
              </w:p>
              <w:p w14:paraId="5A69C4AB"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AAA8F1" w14:textId="77777777" w:rsidR="0074540F" w:rsidRDefault="00D83277"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and MoILHSA </w:t>
                </w:r>
              </w:p>
              <w:p w14:paraId="7C1FF0B3"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bl>
        <w:p w14:paraId="7C33D3F7" w14:textId="77777777" w:rsidR="00963570" w:rsidRDefault="00963570" w:rsidP="009575F2">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74540F" w14:paraId="1E1FDABF" w14:textId="77777777" w:rsidTr="00235B34">
            <w:trPr>
              <w:trHeight w:val="576"/>
            </w:trPr>
            <w:tc>
              <w:tcPr>
                <w:tcW w:w="14096" w:type="dxa"/>
                <w:shd w:val="clear" w:color="auto" w:fill="F7F7F7"/>
              </w:tcPr>
              <w:p w14:paraId="6B57B0A0" w14:textId="77777777" w:rsidR="009575F2" w:rsidRDefault="00D83277" w:rsidP="00235B34">
                <w:pPr>
                  <w:widowControl w:val="0"/>
                  <w:autoSpaceDE w:val="0"/>
                  <w:autoSpaceDN w:val="0"/>
                  <w:adjustRightInd w:val="0"/>
                  <w:ind w:right="-418"/>
                  <w:rPr>
                    <w:rFonts w:ascii="Calibri" w:eastAsia="Times New Roman" w:hAnsi="Calibri"/>
                    <w:b/>
                    <w:bCs/>
                    <w:color w:val="7F7F7F"/>
                    <w:sz w:val="22"/>
                    <w:szCs w:val="22"/>
                  </w:rPr>
                </w:pPr>
                <w:r w:rsidRPr="00D30769">
                  <w:rPr>
                    <w:rFonts w:ascii="Calibri" w:eastAsia="Times New Roman" w:hAnsi="Calibri"/>
                    <w:b/>
                    <w:bCs/>
                    <w:color w:val="F7F7F7"/>
                    <w:sz w:val="22"/>
                    <w:szCs w:val="22"/>
                  </w:rPr>
                  <w:t>ME IO Table SPACE</w:t>
                </w:r>
              </w:p>
            </w:tc>
          </w:tr>
        </w:tbl>
        <w:p w14:paraId="47178529" w14:textId="77777777" w:rsidR="009575F2" w:rsidRDefault="009575F2" w:rsidP="009575F2">
          <w:pPr>
            <w:shd w:val="clear" w:color="auto" w:fill="F7F7F7"/>
            <w:spacing w:line="14" w:lineRule="exact"/>
            <w:ind w:left="-691" w:right="-418"/>
            <w:rPr>
              <w:rFonts w:asciiTheme="minorHAnsi" w:hAnsiTheme="minorHAnsi"/>
              <w:b/>
              <w:bCs/>
              <w:color w:val="7F7F7F" w:themeColor="text1" w:themeTint="80"/>
              <w:sz w:val="22"/>
              <w:szCs w:val="22"/>
            </w:rPr>
          </w:pPr>
        </w:p>
        <w:p w14:paraId="6C5C6370" w14:textId="77777777" w:rsidR="000772A6" w:rsidRDefault="000772A6" w:rsidP="005835DD">
          <w:pPr>
            <w:shd w:val="clear" w:color="auto" w:fill="F7F7F7"/>
            <w:ind w:left="-691" w:right="-418"/>
            <w:rPr>
              <w:rFonts w:asciiTheme="minorHAnsi" w:hAnsiTheme="minorHAnsi"/>
              <w:b/>
              <w:bCs/>
              <w:color w:val="7F7F7F" w:themeColor="text1" w:themeTint="80"/>
              <w:sz w:val="22"/>
              <w:szCs w:val="22"/>
            </w:rPr>
          </w:pPr>
        </w:p>
        <w:p w14:paraId="2F5FAEF5" w14:textId="77777777" w:rsidR="000772A6" w:rsidRDefault="000772A6" w:rsidP="005835DD">
          <w:pPr>
            <w:shd w:val="clear" w:color="auto" w:fill="F7F7F7"/>
            <w:ind w:left="-691" w:right="-418"/>
            <w:rPr>
              <w:rFonts w:asciiTheme="minorHAnsi" w:hAnsiTheme="minorHAnsi"/>
              <w:b/>
              <w:bCs/>
              <w:color w:val="7F7F7F" w:themeColor="text1" w:themeTint="80"/>
              <w:sz w:val="22"/>
              <w:szCs w:val="22"/>
            </w:rPr>
          </w:pPr>
        </w:p>
        <w:p w14:paraId="04C7BCCE" w14:textId="77777777" w:rsidR="00E8377B" w:rsidRDefault="00E8377B" w:rsidP="005835DD">
          <w:pPr>
            <w:shd w:val="clear" w:color="auto" w:fill="F7F7F7"/>
            <w:ind w:left="-691" w:right="-418"/>
            <w:rPr>
              <w:rFonts w:asciiTheme="minorHAnsi" w:hAnsiTheme="minorHAnsi"/>
              <w:b/>
              <w:bCs/>
              <w:color w:val="7F7F7F" w:themeColor="text1" w:themeTint="80"/>
              <w:sz w:val="22"/>
              <w:szCs w:val="22"/>
            </w:rPr>
          </w:pPr>
        </w:p>
        <w:p w14:paraId="7DA2EF78" w14:textId="77777777" w:rsidR="000874A9" w:rsidRDefault="00D83277" w:rsidP="00BD714F">
          <w:pPr>
            <w:pStyle w:val="Normal4"/>
            <w:shd w:val="clear" w:color="auto" w:fill="F7F7F7"/>
            <w:spacing w:after="0" w:line="240" w:lineRule="auto"/>
            <w:ind w:left="-691" w:right="-403"/>
          </w:pPr>
          <w:r>
            <w:rPr>
              <w:noProof/>
            </w:rPr>
            <mc:AlternateContent>
              <mc:Choice Requires="wps">
                <w:drawing>
                  <wp:anchor distT="0" distB="0" distL="114300" distR="114300" simplePos="0" relativeHeight="251668480" behindDoc="0" locked="0" layoutInCell="1" allowOverlap="1" wp14:anchorId="607EC154" wp14:editId="79CBAAB9">
                    <wp:simplePos x="0" y="0"/>
                    <wp:positionH relativeFrom="column">
                      <wp:posOffset>-913765</wp:posOffset>
                    </wp:positionH>
                    <wp:positionV relativeFrom="paragraph">
                      <wp:posOffset>175260</wp:posOffset>
                    </wp:positionV>
                    <wp:extent cx="9962984" cy="0"/>
                    <wp:effectExtent l="0" t="0" r="19685" b="19050"/>
                    <wp:wrapNone/>
                    <wp:docPr id="25" name="Straight Connector 25"/>
                    <wp:cNvGraphicFramePr/>
                    <a:graphic xmlns:a="http://schemas.openxmlformats.org/drawingml/2006/main">
                      <a:graphicData uri="http://schemas.microsoft.com/office/word/2010/wordprocessingShape">
                        <wps:wsp>
                          <wps:cNvCnPr/>
                          <wps:spPr>
                            <a:xfrm>
                              <a:off x="0" y="0"/>
                              <a:ext cx="9962984"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30" style="mso-width-percent:0;mso-width-relative:margin;mso-wrap-distance-bottom:0;mso-wrap-distance-left:9pt;mso-wrap-distance-right:9pt;mso-wrap-distance-top:0;position:absolute;v-text-anchor:top;z-index:251667456" from="-71.95pt,13.8pt" to="712.54pt,13.8pt" fillcolor="this" stroked="t" strokecolor="#7f7f7f" strokeweight="0.75pt">
                    <v:stroke dashstyle="dash" opacity="26214f"/>
                  </v:line>
                </w:pict>
              </mc:Fallback>
            </mc:AlternateContent>
          </w:r>
        </w:p>
        <w:sdt>
          <w:sdtPr>
            <w:tag w:val="OPS_CORE_SECTION_END_11"/>
            <w:id w:val="1492262706"/>
            <w:lock w:val="sdtContentLocked"/>
            <w:placeholder>
              <w:docPart w:val="66A0341AC9384787A5E2BFDE258A43D1"/>
            </w:placeholder>
            <w:showingPlcHdr/>
          </w:sdtPr>
          <w:sdtEndPr/>
          <w:sdtContent>
            <w:p w14:paraId="6EC9B71E" w14:textId="77777777" w:rsidR="00B06C10" w:rsidRDefault="00D83277" w:rsidP="006B18AA">
              <w:pPr>
                <w:pStyle w:val="Normal4"/>
                <w:shd w:val="clear" w:color="auto" w:fill="F7F7F7"/>
                <w:spacing w:after="0" w:line="14" w:lineRule="exact"/>
                <w:ind w:left="-720" w:right="-418"/>
              </w:pPr>
              <w:r w:rsidRPr="00D72F68">
                <w:rPr>
                  <w:rStyle w:val="PlaceholderText"/>
                </w:rPr>
                <w:t>.</w:t>
              </w:r>
            </w:p>
          </w:sdtContent>
        </w:sdt>
      </w:sdtContent>
    </w:sdt>
    <w:p w14:paraId="4B82E2B9" w14:textId="77777777" w:rsidR="00951414" w:rsidRDefault="00951414" w:rsidP="00BD714F">
      <w:pPr>
        <w:pStyle w:val="Normal4"/>
        <w:spacing w:after="0" w:line="240" w:lineRule="auto"/>
        <w:ind w:left="-691" w:right="-403"/>
        <w:sectPr w:rsidR="00951414" w:rsidSect="00C3431D">
          <w:headerReference w:type="even" r:id="rId37"/>
          <w:headerReference w:type="default" r:id="rId38"/>
          <w:type w:val="continuous"/>
          <w:pgSz w:w="15840" w:h="12240" w:orient="landscape"/>
          <w:pgMar w:top="1440" w:right="1440" w:bottom="1440" w:left="1440" w:header="720" w:footer="720" w:gutter="0"/>
          <w:cols w:space="720"/>
          <w:docGrid w:linePitch="360"/>
        </w:sectPr>
      </w:pPr>
    </w:p>
    <w:p w14:paraId="7740B18A" w14:textId="77777777" w:rsidR="0020672B" w:rsidRDefault="0020672B" w:rsidP="00BD714F">
      <w:pPr>
        <w:pStyle w:val="Normal4"/>
        <w:spacing w:after="0" w:line="240" w:lineRule="auto"/>
        <w:ind w:left="-691" w:right="-403"/>
      </w:pPr>
    </w:p>
    <w:p w14:paraId="07E7EF47" w14:textId="77777777" w:rsidR="00BD714F" w:rsidRDefault="00BD714F" w:rsidP="00106B71">
      <w:pPr>
        <w:pStyle w:val="Normal4"/>
        <w:spacing w:after="0" w:line="240" w:lineRule="auto"/>
        <w:ind w:left="-907" w:firstLine="187"/>
      </w:pPr>
    </w:p>
    <w:sdt>
      <w:sdtPr>
        <w:id w:val="1318610117"/>
        <w:lock w:val="sdtContentLocked"/>
        <w:placeholder>
          <w:docPart w:val="DC24153066F24F00AACEADBC73512BAC"/>
        </w:placeholder>
        <w:showingPlcHdr/>
      </w:sdtPr>
      <w:sdtEndPr/>
      <w:sdtContent>
        <w:p w14:paraId="67D318E2" w14:textId="77777777" w:rsidR="0020672B" w:rsidRPr="0020672B" w:rsidRDefault="00D83277" w:rsidP="00043EAE">
          <w:pPr>
            <w:pStyle w:val="Normal4"/>
            <w:spacing w:after="0" w:line="14" w:lineRule="exact"/>
            <w:ind w:left="-907"/>
            <w:sectPr w:rsidR="0020672B" w:rsidRPr="0020672B" w:rsidSect="00C3431D">
              <w:type w:val="continuous"/>
              <w:pgSz w:w="15840" w:h="12240" w:orient="landscape"/>
              <w:pgMar w:top="1440" w:right="1440" w:bottom="1440" w:left="1440" w:header="720" w:footer="720" w:gutter="0"/>
              <w:cols w:space="720"/>
              <w:docGrid w:linePitch="360"/>
            </w:sectPr>
          </w:pPr>
          <w:r>
            <w:t xml:space="preserve"> </w:t>
          </w:r>
        </w:p>
      </w:sdtContent>
    </w:sdt>
    <w:p w14:paraId="286E88BE" w14:textId="77777777" w:rsidR="003615CB" w:rsidRDefault="003615CB" w:rsidP="003615CB">
      <w:pPr>
        <w:spacing w:line="20" w:lineRule="exact"/>
        <w:ind w:left="-792"/>
        <w:rPr>
          <w:rFonts w:asciiTheme="minorHAnsi" w:hAnsiTheme="minorHAnsi"/>
          <w:b/>
          <w:bCs/>
          <w:color w:val="7F7F7F" w:themeColor="text1" w:themeTint="80"/>
          <w:sz w:val="22"/>
          <w:szCs w:val="22"/>
        </w:rPr>
      </w:pPr>
    </w:p>
    <w:tbl>
      <w:tblPr>
        <w:tblStyle w:val="TableGrid"/>
        <w:tblW w:w="11481"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81"/>
      </w:tblGrid>
      <w:tr w:rsidR="0074540F" w14:paraId="48D7F505" w14:textId="77777777" w:rsidTr="007F431A">
        <w:trPr>
          <w:trHeight w:val="342"/>
        </w:trPr>
        <w:tc>
          <w:tcPr>
            <w:tcW w:w="11481" w:type="dxa"/>
          </w:tcPr>
          <w:tbl>
            <w:tblPr>
              <w:tblStyle w:val="TableGrid"/>
              <w:tblpPr w:leftFromText="180" w:rightFromText="180" w:vertAnchor="text" w:horzAnchor="margin" w:tblpX="-365" w:tblpY="-4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firstRow="1" w:lastRow="0" w:firstColumn="1" w:lastColumn="0" w:noHBand="0" w:noVBand="1"/>
            </w:tblPr>
            <w:tblGrid>
              <w:gridCol w:w="10980"/>
            </w:tblGrid>
            <w:tr w:rsidR="0074540F" w14:paraId="6C0947E7" w14:textId="77777777" w:rsidTr="007F431A">
              <w:trPr>
                <w:trHeight w:val="432"/>
              </w:trPr>
              <w:tc>
                <w:tcPr>
                  <w:tcW w:w="10980" w:type="dxa"/>
                  <w:shd w:val="clear" w:color="auto" w:fill="F2F7FC"/>
                  <w:vAlign w:val="center"/>
                </w:tcPr>
                <w:p w14:paraId="3380B76B" w14:textId="77777777" w:rsidR="008D562D" w:rsidRPr="00FB5FFB" w:rsidRDefault="00D83277" w:rsidP="007F431A">
                  <w:pPr>
                    <w:pStyle w:val="Heading4"/>
                    <w:jc w:val="center"/>
                    <w:outlineLvl w:val="3"/>
                  </w:pPr>
                  <w:bookmarkStart w:id="340" w:name="_Toc256000042"/>
                  <w:bookmarkStart w:id="341" w:name="_Toc35606100"/>
                  <w:bookmarkStart w:id="342" w:name="_Toc38033295"/>
                  <w:r w:rsidRPr="00FB5FFB">
                    <w:t xml:space="preserve">ANNEX </w:t>
                  </w:r>
                  <w:r>
                    <w:t>1</w:t>
                  </w:r>
                  <w:r w:rsidRPr="00FB5FFB">
                    <w:t xml:space="preserve">: </w:t>
                  </w:r>
                  <w:r w:rsidRPr="008D562D">
                    <w:t>Project Costs</w:t>
                  </w:r>
                  <w:bookmarkEnd w:id="340"/>
                  <w:bookmarkEnd w:id="341"/>
                  <w:bookmarkEnd w:id="342"/>
                </w:p>
              </w:tc>
            </w:tr>
          </w:tbl>
          <w:p w14:paraId="3B18666C" w14:textId="77777777" w:rsidR="008D562D" w:rsidRDefault="008D562D" w:rsidP="007F431A">
            <w:pPr>
              <w:jc w:val="center"/>
              <w:rPr>
                <w:rFonts w:asciiTheme="minorHAnsi" w:hAnsiTheme="minorHAnsi"/>
                <w:b/>
                <w:bCs/>
                <w:color w:val="767171" w:themeColor="background2" w:themeShade="80"/>
                <w:sz w:val="22"/>
                <w:szCs w:val="22"/>
              </w:rPr>
            </w:pPr>
          </w:p>
          <w:p w14:paraId="321E20AA" w14:textId="77777777" w:rsidR="008D562D" w:rsidRPr="00240AE9" w:rsidRDefault="00D83277" w:rsidP="007F431A">
            <w:pPr>
              <w:jc w:val="center"/>
              <w:rPr>
                <w:rFonts w:asciiTheme="minorHAnsi" w:hAnsiTheme="minorHAnsi"/>
                <w:b/>
                <w:bCs/>
                <w:color w:val="767171" w:themeColor="background2" w:themeShade="80"/>
                <w:sz w:val="22"/>
                <w:szCs w:val="22"/>
              </w:rPr>
            </w:pPr>
            <w:r>
              <w:rPr>
                <w:rFonts w:asciiTheme="minorHAnsi" w:hAnsiTheme="minorHAnsi"/>
                <w:b/>
                <w:bCs/>
                <w:color w:val="767171" w:themeColor="background2" w:themeShade="80"/>
                <w:sz w:val="22"/>
                <w:szCs w:val="22"/>
              </w:rPr>
              <w:t>COUNTRY</w:t>
            </w:r>
            <w:r w:rsidRPr="00793F6E">
              <w:rPr>
                <w:rFonts w:asciiTheme="minorHAnsi" w:hAnsiTheme="minorHAnsi"/>
                <w:b/>
                <w:bCs/>
                <w:color w:val="767171" w:themeColor="background2" w:themeShade="80"/>
                <w:sz w:val="22"/>
                <w:szCs w:val="22"/>
              </w:rPr>
              <w:t xml:space="preserve">: </w:t>
            </w:r>
            <w:r w:rsidRPr="00793F6E">
              <w:rPr>
                <w:rFonts w:asciiTheme="minorHAnsi" w:hAnsiTheme="minorHAnsi"/>
                <w:b/>
                <w:bCs/>
                <w:noProof/>
                <w:color w:val="767171" w:themeColor="background2" w:themeShade="80"/>
                <w:sz w:val="22"/>
                <w:szCs w:val="22"/>
              </w:rPr>
              <w:t>Georgia</w:t>
            </w:r>
            <w:r w:rsidRPr="00793F6E">
              <w:rPr>
                <w:rFonts w:asciiTheme="minorHAnsi" w:hAnsiTheme="minorHAnsi"/>
                <w:b/>
                <w:bCs/>
                <w:color w:val="767171" w:themeColor="background2" w:themeShade="80"/>
                <w:sz w:val="22"/>
                <w:szCs w:val="22"/>
              </w:rPr>
              <w:t xml:space="preserve"> </w:t>
            </w:r>
            <w:r w:rsidRPr="00793F6E">
              <w:rPr>
                <w:rFonts w:asciiTheme="minorHAnsi" w:hAnsiTheme="minorHAnsi"/>
                <w:b/>
                <w:bCs/>
                <w:color w:val="767171" w:themeColor="background2" w:themeShade="80"/>
                <w:sz w:val="22"/>
                <w:szCs w:val="22"/>
              </w:rPr>
              <w:br/>
            </w:r>
            <w:r w:rsidRPr="00372BDC">
              <w:rPr>
                <w:rFonts w:asciiTheme="minorHAnsi" w:hAnsiTheme="minorHAnsi"/>
                <w:b/>
                <w:bCs/>
                <w:noProof/>
                <w:color w:val="767171" w:themeColor="background2" w:themeShade="80"/>
                <w:sz w:val="22"/>
                <w:szCs w:val="22"/>
              </w:rPr>
              <w:t>Georgia Emergency COVID-19 Project</w:t>
            </w:r>
          </w:p>
        </w:tc>
      </w:tr>
    </w:tbl>
    <w:p w14:paraId="1FDFA3CD" w14:textId="77777777" w:rsidR="003615CB" w:rsidRDefault="003615CB" w:rsidP="00CA1080">
      <w:pPr>
        <w:ind w:left="-630"/>
        <w:rPr>
          <w:rFonts w:asciiTheme="minorHAnsi" w:hAnsiTheme="minorHAnsi"/>
          <w:b/>
          <w:bCs/>
          <w:color w:val="7F7F7F" w:themeColor="text1" w:themeTint="80"/>
          <w:sz w:val="22"/>
          <w:szCs w:val="22"/>
        </w:rPr>
      </w:pPr>
    </w:p>
    <w:p w14:paraId="619BA0EC" w14:textId="77777777" w:rsidR="008D562D" w:rsidRDefault="00D83277" w:rsidP="008D562D">
      <w:pPr>
        <w:ind w:left="-720" w:right="-720"/>
        <w:jc w:val="center"/>
        <w:rPr>
          <w:rFonts w:ascii="Calibri" w:eastAsia="Times New Roman" w:hAnsi="Calibri"/>
          <w:b/>
          <w:caps/>
          <w:color w:val="002060"/>
        </w:rPr>
      </w:pPr>
      <w:r w:rsidRPr="00EA4398">
        <w:rPr>
          <w:rFonts w:ascii="Calibri" w:eastAsia="Times New Roman" w:hAnsi="Calibri"/>
          <w:b/>
          <w:caps/>
          <w:color w:val="002060"/>
        </w:rPr>
        <w:t xml:space="preserve">costs and financing of the </w:t>
      </w:r>
      <w:r w:rsidRPr="005432F2">
        <w:rPr>
          <w:rFonts w:ascii="Calibri" w:eastAsia="Times New Roman" w:hAnsi="Calibri"/>
          <w:b/>
          <w:caps/>
          <w:color w:val="002060"/>
        </w:rPr>
        <w:t>PROJECT</w:t>
      </w:r>
      <w:r w:rsidR="00DD52EC" w:rsidRPr="005432F2">
        <w:rPr>
          <w:rFonts w:ascii="Calibri" w:eastAsia="Times New Roman" w:hAnsi="Calibri"/>
          <w:b/>
          <w:caps/>
          <w:color w:val="002060"/>
        </w:rPr>
        <w:t xml:space="preserve"> (In </w:t>
      </w:r>
      <w:r w:rsidR="005432F2" w:rsidRPr="005432F2">
        <w:rPr>
          <w:rFonts w:ascii="Calibri" w:eastAsia="Times New Roman" w:hAnsi="Calibri"/>
          <w:b/>
          <w:caps/>
          <w:color w:val="002060"/>
        </w:rPr>
        <w:t xml:space="preserve">USD </w:t>
      </w:r>
      <w:r w:rsidR="00DD52EC" w:rsidRPr="005432F2">
        <w:rPr>
          <w:rFonts w:ascii="Calibri" w:eastAsia="Times New Roman" w:hAnsi="Calibri"/>
          <w:b/>
          <w:caps/>
          <w:color w:val="002060"/>
        </w:rPr>
        <w:t>million)</w:t>
      </w:r>
    </w:p>
    <w:tbl>
      <w:tblPr>
        <w:tblW w:w="10570" w:type="dxa"/>
        <w:jc w:val="center"/>
        <w:tblBorders>
          <w:insideH w:val="nil"/>
          <w:insideV w:val="nil"/>
        </w:tblBorders>
        <w:tblCellMar>
          <w:top w:w="72" w:type="dxa"/>
          <w:left w:w="115" w:type="dxa"/>
          <w:bottom w:w="72" w:type="dxa"/>
          <w:right w:w="115" w:type="dxa"/>
        </w:tblCellMar>
        <w:tblLook w:val="04A0" w:firstRow="1" w:lastRow="0" w:firstColumn="1" w:lastColumn="0" w:noHBand="0" w:noVBand="1"/>
      </w:tblPr>
      <w:tblGrid>
        <w:gridCol w:w="4969"/>
        <w:gridCol w:w="1703"/>
        <w:gridCol w:w="1127"/>
        <w:gridCol w:w="1388"/>
        <w:gridCol w:w="1225"/>
        <w:gridCol w:w="158"/>
      </w:tblGrid>
      <w:tr w:rsidR="0074540F" w14:paraId="797A1DCD" w14:textId="77777777" w:rsidTr="00A70EC2">
        <w:trPr>
          <w:gridAfter w:val="1"/>
          <w:wAfter w:w="158" w:type="dxa"/>
          <w:trHeight w:val="191"/>
          <w:jc w:val="center"/>
        </w:trPr>
        <w:tc>
          <w:tcPr>
            <w:tcW w:w="4969" w:type="dxa"/>
            <w:tcBorders>
              <w:top w:val="nil"/>
              <w:left w:val="nil"/>
              <w:bottom w:val="single" w:sz="12" w:space="0" w:color="D9D9D9" w:themeColor="background1" w:themeShade="D9"/>
              <w:right w:val="nil"/>
            </w:tcBorders>
            <w:shd w:val="clear" w:color="auto" w:fill="auto"/>
            <w:vAlign w:val="center"/>
            <w:hideMark/>
          </w:tcPr>
          <w:p w14:paraId="2A797971" w14:textId="77777777" w:rsidR="008D562D" w:rsidRPr="00AA0623" w:rsidRDefault="008D562D" w:rsidP="007F431A">
            <w:pPr>
              <w:pStyle w:val="Normal10"/>
              <w:spacing w:after="0" w:line="240" w:lineRule="auto"/>
              <w:ind w:left="360"/>
              <w:rPr>
                <w:rFonts w:cs="Times New Roman"/>
              </w:rPr>
            </w:pPr>
          </w:p>
        </w:tc>
        <w:tc>
          <w:tcPr>
            <w:tcW w:w="1703" w:type="dxa"/>
            <w:tcBorders>
              <w:top w:val="nil"/>
              <w:left w:val="nil"/>
              <w:bottom w:val="single" w:sz="12" w:space="0" w:color="D9D9D9" w:themeColor="background1" w:themeShade="D9"/>
              <w:right w:val="nil"/>
            </w:tcBorders>
            <w:shd w:val="clear" w:color="auto" w:fill="auto"/>
            <w:vAlign w:val="center"/>
          </w:tcPr>
          <w:p w14:paraId="1134B99F" w14:textId="77777777" w:rsidR="008D562D" w:rsidRPr="00AA0623" w:rsidRDefault="008D562D" w:rsidP="007F431A">
            <w:pPr>
              <w:keepNext/>
              <w:jc w:val="right"/>
              <w:rPr>
                <w:rFonts w:ascii="Calibri" w:eastAsia="Times New Roman" w:hAnsi="Calibri"/>
                <w:b/>
                <w:color w:val="7F7F7F"/>
              </w:rPr>
            </w:pPr>
          </w:p>
        </w:tc>
        <w:tc>
          <w:tcPr>
            <w:tcW w:w="1127" w:type="dxa"/>
            <w:tcBorders>
              <w:top w:val="nil"/>
              <w:left w:val="nil"/>
              <w:bottom w:val="single" w:sz="12" w:space="0" w:color="D9D9D9" w:themeColor="background1" w:themeShade="D9"/>
              <w:right w:val="nil"/>
            </w:tcBorders>
            <w:shd w:val="clear" w:color="auto" w:fill="auto"/>
            <w:vAlign w:val="center"/>
          </w:tcPr>
          <w:p w14:paraId="2EC1CCDF" w14:textId="77777777" w:rsidR="008D562D" w:rsidRPr="00AA0623" w:rsidRDefault="008D562D" w:rsidP="007F431A">
            <w:pPr>
              <w:keepNext/>
              <w:jc w:val="right"/>
              <w:rPr>
                <w:rFonts w:ascii="Calibri" w:eastAsia="Times New Roman" w:hAnsi="Calibri"/>
                <w:b/>
                <w:color w:val="7F7F7F"/>
              </w:rPr>
            </w:pPr>
          </w:p>
        </w:tc>
        <w:tc>
          <w:tcPr>
            <w:tcW w:w="1388" w:type="dxa"/>
            <w:tcBorders>
              <w:top w:val="nil"/>
              <w:left w:val="nil"/>
              <w:bottom w:val="single" w:sz="12" w:space="0" w:color="D9D9D9" w:themeColor="background1" w:themeShade="D9"/>
              <w:right w:val="nil"/>
            </w:tcBorders>
            <w:shd w:val="clear" w:color="auto" w:fill="auto"/>
            <w:vAlign w:val="center"/>
          </w:tcPr>
          <w:p w14:paraId="5BDD651F" w14:textId="77777777" w:rsidR="008D562D" w:rsidRPr="00AA0623" w:rsidRDefault="008D562D" w:rsidP="007F431A">
            <w:pPr>
              <w:keepNext/>
              <w:jc w:val="right"/>
              <w:rPr>
                <w:rFonts w:ascii="Calibri" w:eastAsia="Times New Roman" w:hAnsi="Calibri"/>
                <w:b/>
                <w:color w:val="7F7F7F"/>
              </w:rPr>
            </w:pPr>
          </w:p>
        </w:tc>
        <w:tc>
          <w:tcPr>
            <w:tcW w:w="1225" w:type="dxa"/>
            <w:tcBorders>
              <w:top w:val="nil"/>
              <w:left w:val="nil"/>
              <w:bottom w:val="single" w:sz="12" w:space="0" w:color="D9D9D9" w:themeColor="background1" w:themeShade="D9"/>
              <w:right w:val="nil"/>
            </w:tcBorders>
            <w:shd w:val="clear" w:color="auto" w:fill="auto"/>
            <w:vAlign w:val="center"/>
          </w:tcPr>
          <w:p w14:paraId="577D357F" w14:textId="77777777" w:rsidR="008D562D" w:rsidRPr="00AA0623" w:rsidRDefault="008D562D" w:rsidP="007F431A">
            <w:pPr>
              <w:keepNext/>
              <w:jc w:val="right"/>
              <w:rPr>
                <w:rFonts w:ascii="Calibri" w:eastAsia="Times New Roman" w:hAnsi="Calibri"/>
                <w:b/>
                <w:color w:val="7F7F7F"/>
              </w:rPr>
            </w:pPr>
          </w:p>
        </w:tc>
      </w:tr>
      <w:tr w:rsidR="0074540F" w14:paraId="03169F60" w14:textId="77777777" w:rsidTr="00A70EC2">
        <w:trPr>
          <w:trHeight w:val="191"/>
          <w:jc w:val="center"/>
        </w:trPr>
        <w:tc>
          <w:tcPr>
            <w:tcW w:w="4969" w:type="dxa"/>
            <w:tcBorders>
              <w:top w:val="nil"/>
              <w:left w:val="nil"/>
              <w:bottom w:val="single" w:sz="12" w:space="0" w:color="D9D9D9" w:themeColor="background1" w:themeShade="D9"/>
              <w:right w:val="nil"/>
            </w:tcBorders>
            <w:shd w:val="clear" w:color="auto" w:fill="auto"/>
            <w:vAlign w:val="center"/>
            <w:hideMark/>
          </w:tcPr>
          <w:p w14:paraId="5CD64B6A" w14:textId="77777777" w:rsidR="008D562D" w:rsidRPr="00AA0623" w:rsidRDefault="00D83277" w:rsidP="007F431A">
            <w:pPr>
              <w:keepNext/>
              <w:ind w:left="246"/>
              <w:rPr>
                <w:rFonts w:ascii="Calibri" w:eastAsia="Times New Roman" w:hAnsi="Calibri"/>
                <w:b/>
                <w:sz w:val="20"/>
                <w:szCs w:val="20"/>
              </w:rPr>
            </w:pPr>
            <w:r w:rsidRPr="00AA0623">
              <w:rPr>
                <w:rFonts w:ascii="Calibri" w:eastAsia="Times New Roman" w:hAnsi="Calibri"/>
                <w:b/>
                <w:color w:val="7F7F7F"/>
                <w:sz w:val="20"/>
                <w:szCs w:val="20"/>
              </w:rPr>
              <w:t>Program Components</w:t>
            </w:r>
          </w:p>
        </w:tc>
        <w:tc>
          <w:tcPr>
            <w:tcW w:w="1703" w:type="dxa"/>
            <w:tcBorders>
              <w:top w:val="nil"/>
              <w:left w:val="nil"/>
              <w:bottom w:val="single" w:sz="12" w:space="0" w:color="D9D9D9" w:themeColor="background1" w:themeShade="D9"/>
              <w:right w:val="nil"/>
            </w:tcBorders>
            <w:shd w:val="clear" w:color="auto" w:fill="auto"/>
            <w:vAlign w:val="center"/>
            <w:hideMark/>
          </w:tcPr>
          <w:p w14:paraId="24180AC9" w14:textId="77777777" w:rsidR="008D562D" w:rsidRPr="00AA0623" w:rsidRDefault="00D83277" w:rsidP="007F431A">
            <w:pPr>
              <w:keepNext/>
              <w:ind w:left="246"/>
              <w:jc w:val="center"/>
              <w:rPr>
                <w:rFonts w:ascii="Calibri" w:eastAsia="Times New Roman" w:hAnsi="Calibri"/>
                <w:b/>
                <w:sz w:val="20"/>
                <w:szCs w:val="20"/>
              </w:rPr>
            </w:pPr>
            <w:r w:rsidRPr="00AA0623">
              <w:rPr>
                <w:rFonts w:ascii="Calibri" w:eastAsia="Times New Roman" w:hAnsi="Calibri"/>
                <w:b/>
                <w:color w:val="7F7F7F"/>
                <w:sz w:val="20"/>
                <w:szCs w:val="20"/>
              </w:rPr>
              <w:t xml:space="preserve">Project </w:t>
            </w:r>
            <w:r w:rsidRPr="00AA0623">
              <w:rPr>
                <w:rFonts w:ascii="Calibri" w:eastAsia="Times New Roman" w:hAnsi="Calibri"/>
                <w:b/>
                <w:color w:val="7F7F7F"/>
                <w:sz w:val="20"/>
                <w:szCs w:val="20"/>
              </w:rPr>
              <w:br/>
              <w:t>Cost</w:t>
            </w:r>
          </w:p>
        </w:tc>
        <w:tc>
          <w:tcPr>
            <w:tcW w:w="1127" w:type="dxa"/>
            <w:tcBorders>
              <w:top w:val="nil"/>
              <w:left w:val="nil"/>
              <w:bottom w:val="single" w:sz="12" w:space="0" w:color="D9D9D9" w:themeColor="background1" w:themeShade="D9"/>
              <w:right w:val="nil"/>
            </w:tcBorders>
            <w:shd w:val="clear" w:color="auto" w:fill="auto"/>
            <w:vAlign w:val="center"/>
            <w:hideMark/>
          </w:tcPr>
          <w:p w14:paraId="49627C5D" w14:textId="77777777" w:rsidR="008D562D" w:rsidRPr="00AA0623" w:rsidRDefault="00D83277" w:rsidP="007F431A">
            <w:pPr>
              <w:keepNext/>
              <w:ind w:left="-15" w:right="-63"/>
              <w:jc w:val="center"/>
              <w:rPr>
                <w:rFonts w:ascii="Calibri" w:eastAsia="Times New Roman" w:hAnsi="Calibri"/>
                <w:b/>
                <w:sz w:val="20"/>
                <w:szCs w:val="20"/>
              </w:rPr>
            </w:pPr>
            <w:r w:rsidRPr="68BC9964">
              <w:rPr>
                <w:rFonts w:ascii="Calibri" w:eastAsia="Times New Roman" w:hAnsi="Calibri"/>
                <w:b/>
                <w:color w:val="7F7F7F" w:themeColor="text1" w:themeTint="80"/>
                <w:sz w:val="20"/>
                <w:szCs w:val="20"/>
              </w:rPr>
              <w:t>IBRD  Financing</w:t>
            </w:r>
          </w:p>
        </w:tc>
        <w:tc>
          <w:tcPr>
            <w:tcW w:w="1388" w:type="dxa"/>
            <w:tcBorders>
              <w:top w:val="nil"/>
              <w:left w:val="nil"/>
              <w:bottom w:val="single" w:sz="12" w:space="0" w:color="D9D9D9" w:themeColor="background1" w:themeShade="D9"/>
              <w:right w:val="nil"/>
            </w:tcBorders>
            <w:shd w:val="clear" w:color="auto" w:fill="auto"/>
            <w:vAlign w:val="center"/>
            <w:hideMark/>
          </w:tcPr>
          <w:p w14:paraId="6249D03A" w14:textId="77777777" w:rsidR="008D562D" w:rsidRPr="00AA0623" w:rsidRDefault="00D83277" w:rsidP="007F431A">
            <w:pPr>
              <w:keepNext/>
              <w:ind w:left="246"/>
              <w:jc w:val="center"/>
              <w:rPr>
                <w:rFonts w:ascii="Calibri" w:eastAsia="Times New Roman" w:hAnsi="Calibri"/>
                <w:b/>
                <w:sz w:val="20"/>
                <w:szCs w:val="20"/>
              </w:rPr>
            </w:pPr>
            <w:r w:rsidRPr="3E79F25F">
              <w:rPr>
                <w:rFonts w:ascii="Calibri" w:eastAsia="Times New Roman" w:hAnsi="Calibri"/>
                <w:b/>
                <w:bCs/>
                <w:color w:val="7F7F7F" w:themeColor="text1" w:themeTint="80"/>
                <w:sz w:val="20"/>
                <w:szCs w:val="20"/>
              </w:rPr>
              <w:t>Co-financing</w:t>
            </w:r>
            <w:r w:rsidR="00F75426" w:rsidRPr="3E79F25F">
              <w:rPr>
                <w:rFonts w:ascii="Calibri" w:eastAsia="Times New Roman" w:hAnsi="Calibri"/>
                <w:b/>
                <w:color w:val="7F7F7F" w:themeColor="text1" w:themeTint="80"/>
                <w:sz w:val="20"/>
                <w:szCs w:val="20"/>
              </w:rPr>
              <w:t xml:space="preserve"> </w:t>
            </w:r>
          </w:p>
        </w:tc>
        <w:tc>
          <w:tcPr>
            <w:tcW w:w="1383" w:type="dxa"/>
            <w:gridSpan w:val="2"/>
            <w:tcBorders>
              <w:top w:val="nil"/>
              <w:left w:val="nil"/>
              <w:bottom w:val="single" w:sz="12" w:space="0" w:color="D9D9D9" w:themeColor="background1" w:themeShade="D9"/>
              <w:right w:val="nil"/>
            </w:tcBorders>
            <w:shd w:val="clear" w:color="auto" w:fill="auto"/>
            <w:vAlign w:val="center"/>
            <w:hideMark/>
          </w:tcPr>
          <w:p w14:paraId="44C6361C" w14:textId="77777777" w:rsidR="008D562D" w:rsidRPr="00AA0623" w:rsidRDefault="008D562D" w:rsidP="007F431A">
            <w:pPr>
              <w:keepNext/>
              <w:ind w:left="69"/>
              <w:jc w:val="center"/>
              <w:rPr>
                <w:rFonts w:ascii="Calibri" w:eastAsia="Times New Roman" w:hAnsi="Calibri"/>
                <w:b/>
                <w:color w:val="7F7F7F"/>
                <w:sz w:val="20"/>
                <w:szCs w:val="20"/>
              </w:rPr>
            </w:pPr>
          </w:p>
        </w:tc>
      </w:tr>
      <w:tr w:rsidR="0074540F" w14:paraId="49BCAADB" w14:textId="77777777" w:rsidTr="00A70EC2">
        <w:trPr>
          <w:trHeight w:val="291"/>
          <w:jc w:val="center"/>
        </w:trPr>
        <w:tc>
          <w:tcPr>
            <w:tcW w:w="4969"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15ECD921" w14:textId="77777777" w:rsidR="00A70EC2" w:rsidRPr="00AA0623" w:rsidRDefault="00D83277" w:rsidP="00A70EC2">
            <w:pPr>
              <w:ind w:left="246"/>
            </w:pPr>
            <w:r w:rsidRPr="31AAD88F">
              <w:rPr>
                <w:rFonts w:eastAsia="Arial"/>
                <w:color w:val="333333"/>
                <w:sz w:val="20"/>
                <w:szCs w:val="20"/>
              </w:rPr>
              <w:t>Emergency COVID-19 Response</w:t>
            </w:r>
          </w:p>
        </w:tc>
        <w:tc>
          <w:tcPr>
            <w:tcW w:w="1703"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3A5283C2" w14:textId="77777777" w:rsidR="00A70EC2" w:rsidRPr="00AA0623" w:rsidRDefault="00D83277" w:rsidP="00A70EC2">
            <w:pPr>
              <w:ind w:left="246"/>
              <w:jc w:val="center"/>
              <w:rPr>
                <w:rFonts w:ascii="Calibri" w:eastAsia="Times New Roman" w:hAnsi="Calibri"/>
                <w:sz w:val="20"/>
                <w:szCs w:val="20"/>
              </w:rPr>
            </w:pPr>
            <w:r>
              <w:rPr>
                <w:rFonts w:ascii="Calibri" w:eastAsia="Times New Roman" w:hAnsi="Calibri"/>
                <w:sz w:val="20"/>
                <w:szCs w:val="20"/>
              </w:rPr>
              <w:t>71.85</w:t>
            </w:r>
          </w:p>
        </w:tc>
        <w:tc>
          <w:tcPr>
            <w:tcW w:w="1127"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0A957FDF" w14:textId="77777777" w:rsidR="00A70EC2" w:rsidRPr="00AA0623" w:rsidRDefault="00D83277" w:rsidP="00A70EC2">
            <w:pPr>
              <w:ind w:left="-15" w:right="-63"/>
              <w:jc w:val="center"/>
              <w:rPr>
                <w:rFonts w:ascii="Calibri" w:eastAsia="Times New Roman" w:hAnsi="Calibri"/>
                <w:sz w:val="20"/>
                <w:szCs w:val="20"/>
              </w:rPr>
            </w:pPr>
            <w:r>
              <w:rPr>
                <w:rFonts w:ascii="Calibri" w:eastAsia="Times New Roman" w:hAnsi="Calibri"/>
                <w:sz w:val="20"/>
                <w:szCs w:val="20"/>
              </w:rPr>
              <w:t>28</w:t>
            </w:r>
            <w:r w:rsidRPr="003D41AC">
              <w:rPr>
                <w:rFonts w:ascii="Calibri" w:eastAsia="Times New Roman" w:hAnsi="Calibri"/>
                <w:sz w:val="20"/>
                <w:szCs w:val="20"/>
              </w:rPr>
              <w:t>.</w:t>
            </w:r>
            <w:r>
              <w:rPr>
                <w:rFonts w:ascii="Calibri" w:eastAsia="Times New Roman" w:hAnsi="Calibri"/>
                <w:sz w:val="20"/>
                <w:szCs w:val="20"/>
              </w:rPr>
              <w:t>74</w:t>
            </w:r>
          </w:p>
        </w:tc>
        <w:tc>
          <w:tcPr>
            <w:tcW w:w="1388"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2457520C" w14:textId="77777777" w:rsidR="00A70EC2" w:rsidRPr="00AA0623" w:rsidRDefault="00D83277" w:rsidP="00A70EC2">
            <w:pPr>
              <w:jc w:val="center"/>
              <w:rPr>
                <w:rFonts w:ascii="Calibri" w:eastAsia="Times New Roman" w:hAnsi="Calibri"/>
                <w:sz w:val="20"/>
                <w:szCs w:val="20"/>
              </w:rPr>
            </w:pPr>
            <w:r w:rsidRPr="003D41AC">
              <w:rPr>
                <w:rFonts w:ascii="Calibri" w:eastAsia="Times New Roman" w:hAnsi="Calibri"/>
                <w:sz w:val="20"/>
                <w:szCs w:val="20"/>
              </w:rPr>
              <w:t>4</w:t>
            </w:r>
            <w:r>
              <w:rPr>
                <w:rFonts w:ascii="Calibri" w:eastAsia="Times New Roman" w:hAnsi="Calibri"/>
                <w:sz w:val="20"/>
                <w:szCs w:val="20"/>
              </w:rPr>
              <w:t>3</w:t>
            </w:r>
            <w:r w:rsidRPr="003D41AC">
              <w:rPr>
                <w:rFonts w:ascii="Calibri" w:eastAsia="Times New Roman" w:hAnsi="Calibri"/>
                <w:sz w:val="20"/>
                <w:szCs w:val="20"/>
              </w:rPr>
              <w:t>.</w:t>
            </w:r>
            <w:r>
              <w:rPr>
                <w:rFonts w:ascii="Calibri" w:eastAsia="Times New Roman" w:hAnsi="Calibri"/>
                <w:sz w:val="20"/>
                <w:szCs w:val="20"/>
              </w:rPr>
              <w:t>11</w:t>
            </w:r>
          </w:p>
        </w:tc>
        <w:tc>
          <w:tcPr>
            <w:tcW w:w="1383" w:type="dxa"/>
            <w:gridSpan w:val="2"/>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44F36D80" w14:textId="77777777" w:rsidR="00A70EC2" w:rsidRPr="00AA0623" w:rsidRDefault="00A70EC2" w:rsidP="00A70EC2">
            <w:pPr>
              <w:ind w:left="246"/>
              <w:jc w:val="center"/>
              <w:rPr>
                <w:rFonts w:ascii="Calibri" w:eastAsia="Times New Roman" w:hAnsi="Calibri"/>
                <w:sz w:val="20"/>
                <w:szCs w:val="20"/>
              </w:rPr>
            </w:pPr>
          </w:p>
        </w:tc>
      </w:tr>
      <w:tr w:rsidR="0074540F" w14:paraId="57D3CD5C" w14:textId="77777777" w:rsidTr="00A70EC2">
        <w:trPr>
          <w:trHeight w:val="291"/>
          <w:jc w:val="center"/>
        </w:trPr>
        <w:tc>
          <w:tcPr>
            <w:tcW w:w="4969"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65F367DA" w14:textId="77777777" w:rsidR="00A70EC2" w:rsidRPr="00AA0623" w:rsidRDefault="00D83277" w:rsidP="00A70EC2">
            <w:pPr>
              <w:ind w:left="246"/>
            </w:pPr>
            <w:r w:rsidRPr="0066356D">
              <w:rPr>
                <w:rFonts w:eastAsia="Arial"/>
                <w:color w:val="333333"/>
                <w:sz w:val="20"/>
                <w:szCs w:val="20"/>
              </w:rPr>
              <w:t>Enabl</w:t>
            </w:r>
            <w:r>
              <w:rPr>
                <w:rFonts w:eastAsia="Arial"/>
                <w:color w:val="333333"/>
                <w:sz w:val="20"/>
                <w:szCs w:val="20"/>
              </w:rPr>
              <w:t>ing</w:t>
            </w:r>
            <w:r w:rsidRPr="0066356D">
              <w:rPr>
                <w:rFonts w:eastAsia="Arial"/>
                <w:color w:val="333333"/>
                <w:sz w:val="20"/>
                <w:szCs w:val="20"/>
              </w:rPr>
              <w:t xml:space="preserve"> health measures to contain the COVID-19 outbreak through temporary income support for poor households and vulnerable individuals</w:t>
            </w:r>
          </w:p>
        </w:tc>
        <w:tc>
          <w:tcPr>
            <w:tcW w:w="1703"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45E3FD4C" w14:textId="77777777" w:rsidR="00A70EC2" w:rsidRPr="00AA0623" w:rsidRDefault="00D83277" w:rsidP="00A70EC2">
            <w:pPr>
              <w:ind w:left="246"/>
              <w:jc w:val="center"/>
              <w:rPr>
                <w:rFonts w:ascii="Calibri" w:eastAsia="Times New Roman" w:hAnsi="Calibri"/>
                <w:sz w:val="20"/>
                <w:szCs w:val="20"/>
              </w:rPr>
            </w:pPr>
            <w:r>
              <w:rPr>
                <w:rFonts w:ascii="Calibri" w:eastAsia="Times New Roman" w:hAnsi="Calibri"/>
                <w:sz w:val="20"/>
                <w:szCs w:val="20"/>
              </w:rPr>
              <w:t>107.85</w:t>
            </w:r>
          </w:p>
        </w:tc>
        <w:tc>
          <w:tcPr>
            <w:tcW w:w="1127"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5679240D" w14:textId="77777777" w:rsidR="00A70EC2" w:rsidRPr="00AA0623" w:rsidRDefault="00D83277" w:rsidP="00A70EC2">
            <w:pPr>
              <w:ind w:left="-15" w:right="-63"/>
              <w:jc w:val="center"/>
              <w:rPr>
                <w:rFonts w:ascii="Calibri" w:eastAsia="Times New Roman" w:hAnsi="Calibri"/>
                <w:sz w:val="20"/>
                <w:szCs w:val="20"/>
              </w:rPr>
            </w:pPr>
            <w:r w:rsidRPr="003D41AC">
              <w:rPr>
                <w:rFonts w:ascii="Calibri" w:eastAsia="Times New Roman" w:hAnsi="Calibri"/>
                <w:sz w:val="20"/>
                <w:szCs w:val="20"/>
              </w:rPr>
              <w:t>4</w:t>
            </w:r>
            <w:r>
              <w:rPr>
                <w:rFonts w:ascii="Calibri" w:eastAsia="Times New Roman" w:hAnsi="Calibri"/>
                <w:sz w:val="20"/>
                <w:szCs w:val="20"/>
              </w:rPr>
              <w:t>3</w:t>
            </w:r>
            <w:r w:rsidRPr="003D41AC">
              <w:rPr>
                <w:rFonts w:ascii="Calibri" w:eastAsia="Times New Roman" w:hAnsi="Calibri"/>
                <w:sz w:val="20"/>
                <w:szCs w:val="20"/>
              </w:rPr>
              <w:t>.</w:t>
            </w:r>
            <w:r>
              <w:rPr>
                <w:rFonts w:ascii="Calibri" w:eastAsia="Times New Roman" w:hAnsi="Calibri"/>
                <w:sz w:val="20"/>
                <w:szCs w:val="20"/>
              </w:rPr>
              <w:t>14</w:t>
            </w:r>
          </w:p>
        </w:tc>
        <w:tc>
          <w:tcPr>
            <w:tcW w:w="1388"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0068DF98" w14:textId="77777777" w:rsidR="00A70EC2" w:rsidRPr="00AA0623" w:rsidRDefault="00D83277" w:rsidP="005D4667">
            <w:pPr>
              <w:ind w:left="246"/>
              <w:rPr>
                <w:rFonts w:ascii="Calibri" w:eastAsia="Times New Roman" w:hAnsi="Calibri"/>
                <w:sz w:val="20"/>
                <w:szCs w:val="20"/>
              </w:rPr>
            </w:pPr>
            <w:r>
              <w:rPr>
                <w:rFonts w:ascii="Calibri" w:eastAsia="Times New Roman" w:hAnsi="Calibri"/>
                <w:sz w:val="20"/>
                <w:szCs w:val="20"/>
              </w:rPr>
              <w:t xml:space="preserve">        64</w:t>
            </w:r>
            <w:r w:rsidRPr="003D41AC">
              <w:rPr>
                <w:rFonts w:ascii="Calibri" w:eastAsia="Times New Roman" w:hAnsi="Calibri"/>
                <w:sz w:val="20"/>
                <w:szCs w:val="20"/>
              </w:rPr>
              <w:t>.</w:t>
            </w:r>
            <w:r>
              <w:rPr>
                <w:rFonts w:ascii="Calibri" w:eastAsia="Times New Roman" w:hAnsi="Calibri"/>
                <w:sz w:val="20"/>
                <w:szCs w:val="20"/>
              </w:rPr>
              <w:t>71</w:t>
            </w:r>
          </w:p>
        </w:tc>
        <w:tc>
          <w:tcPr>
            <w:tcW w:w="1383" w:type="dxa"/>
            <w:gridSpan w:val="2"/>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525667AA" w14:textId="77777777" w:rsidR="00A70EC2" w:rsidRPr="00AA0623" w:rsidRDefault="00A70EC2" w:rsidP="00A70EC2">
            <w:pPr>
              <w:ind w:left="246"/>
              <w:jc w:val="center"/>
              <w:rPr>
                <w:rFonts w:ascii="Calibri" w:eastAsia="Times New Roman" w:hAnsi="Calibri"/>
                <w:sz w:val="20"/>
                <w:szCs w:val="20"/>
              </w:rPr>
            </w:pPr>
          </w:p>
        </w:tc>
      </w:tr>
      <w:tr w:rsidR="0074540F" w14:paraId="462261CC" w14:textId="77777777" w:rsidTr="00A70EC2">
        <w:trPr>
          <w:trHeight w:val="291"/>
          <w:jc w:val="center"/>
        </w:trPr>
        <w:tc>
          <w:tcPr>
            <w:tcW w:w="4969"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737A1A29" w14:textId="77777777" w:rsidR="00A70EC2" w:rsidRPr="00AA0623" w:rsidRDefault="00D83277" w:rsidP="00A70EC2">
            <w:pPr>
              <w:ind w:left="246"/>
            </w:pPr>
            <w:r w:rsidRPr="103323A8">
              <w:rPr>
                <w:rFonts w:eastAsia="Arial"/>
                <w:color w:val="333333"/>
                <w:sz w:val="20"/>
                <w:szCs w:val="20"/>
              </w:rPr>
              <w:t>Project Management</w:t>
            </w:r>
          </w:p>
        </w:tc>
        <w:tc>
          <w:tcPr>
            <w:tcW w:w="1703"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2E4A8BA2" w14:textId="77777777" w:rsidR="00A70EC2" w:rsidRPr="00AA0623" w:rsidRDefault="00D83277" w:rsidP="00A70EC2">
            <w:pPr>
              <w:ind w:left="246"/>
              <w:jc w:val="center"/>
              <w:rPr>
                <w:rFonts w:ascii="Calibri" w:eastAsia="Times New Roman" w:hAnsi="Calibri"/>
                <w:sz w:val="20"/>
                <w:szCs w:val="20"/>
              </w:rPr>
            </w:pPr>
            <w:r>
              <w:rPr>
                <w:rFonts w:ascii="Calibri" w:eastAsia="Times New Roman" w:hAnsi="Calibri"/>
                <w:sz w:val="20"/>
                <w:szCs w:val="20"/>
              </w:rPr>
              <w:t>0</w:t>
            </w:r>
            <w:r w:rsidRPr="65BA3E50">
              <w:rPr>
                <w:rFonts w:ascii="Calibri" w:eastAsia="Times New Roman" w:hAnsi="Calibri"/>
                <w:sz w:val="20"/>
                <w:szCs w:val="20"/>
              </w:rPr>
              <w:t>.</w:t>
            </w:r>
            <w:r>
              <w:rPr>
                <w:rFonts w:ascii="Calibri" w:eastAsia="Times New Roman" w:hAnsi="Calibri"/>
                <w:sz w:val="20"/>
                <w:szCs w:val="20"/>
              </w:rPr>
              <w:t>15</w:t>
            </w:r>
          </w:p>
        </w:tc>
        <w:tc>
          <w:tcPr>
            <w:tcW w:w="1127"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7CDB9FB0" w14:textId="77777777" w:rsidR="00A70EC2" w:rsidRPr="00AA0623" w:rsidRDefault="00D83277" w:rsidP="00A70EC2">
            <w:pPr>
              <w:ind w:left="-15" w:right="-63"/>
              <w:jc w:val="center"/>
              <w:rPr>
                <w:rFonts w:ascii="Calibri" w:eastAsia="Times New Roman" w:hAnsi="Calibri"/>
                <w:sz w:val="20"/>
                <w:szCs w:val="20"/>
              </w:rPr>
            </w:pPr>
            <w:r>
              <w:rPr>
                <w:rFonts w:ascii="Calibri" w:eastAsia="Times New Roman" w:hAnsi="Calibri"/>
                <w:sz w:val="20"/>
                <w:szCs w:val="20"/>
              </w:rPr>
              <w:t>0</w:t>
            </w:r>
            <w:r w:rsidRPr="1FF16DEC">
              <w:rPr>
                <w:rFonts w:ascii="Calibri" w:eastAsia="Times New Roman" w:hAnsi="Calibri"/>
                <w:sz w:val="20"/>
                <w:szCs w:val="20"/>
              </w:rPr>
              <w:t>.</w:t>
            </w:r>
            <w:r>
              <w:rPr>
                <w:rFonts w:ascii="Calibri" w:eastAsia="Times New Roman" w:hAnsi="Calibri"/>
                <w:sz w:val="20"/>
                <w:szCs w:val="20"/>
              </w:rPr>
              <w:t>15</w:t>
            </w:r>
          </w:p>
        </w:tc>
        <w:tc>
          <w:tcPr>
            <w:tcW w:w="1388"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108A1AFA" w14:textId="77777777" w:rsidR="00A70EC2" w:rsidRPr="00AA0623" w:rsidRDefault="00D83277" w:rsidP="005D4667">
            <w:pPr>
              <w:ind w:left="246"/>
              <w:rPr>
                <w:rFonts w:ascii="Calibri" w:eastAsia="Times New Roman" w:hAnsi="Calibri"/>
                <w:sz w:val="20"/>
                <w:szCs w:val="20"/>
              </w:rPr>
            </w:pPr>
            <w:r>
              <w:rPr>
                <w:rFonts w:ascii="Calibri" w:eastAsia="Times New Roman" w:hAnsi="Calibri"/>
                <w:sz w:val="20"/>
                <w:szCs w:val="20"/>
              </w:rPr>
              <w:t xml:space="preserve">           0</w:t>
            </w:r>
            <w:r w:rsidRPr="1FF16DEC">
              <w:rPr>
                <w:rFonts w:ascii="Calibri" w:eastAsia="Times New Roman" w:hAnsi="Calibri"/>
                <w:sz w:val="20"/>
                <w:szCs w:val="20"/>
              </w:rPr>
              <w:t>.</w:t>
            </w:r>
            <w:r>
              <w:rPr>
                <w:rFonts w:ascii="Calibri" w:eastAsia="Times New Roman" w:hAnsi="Calibri"/>
                <w:sz w:val="20"/>
                <w:szCs w:val="20"/>
              </w:rPr>
              <w:t>3</w:t>
            </w:r>
          </w:p>
        </w:tc>
        <w:tc>
          <w:tcPr>
            <w:tcW w:w="1383" w:type="dxa"/>
            <w:gridSpan w:val="2"/>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1D399C00" w14:textId="77777777" w:rsidR="00A70EC2" w:rsidRPr="00AA0623" w:rsidRDefault="00A70EC2" w:rsidP="00A70EC2">
            <w:pPr>
              <w:ind w:left="246"/>
              <w:jc w:val="center"/>
              <w:rPr>
                <w:rFonts w:ascii="Calibri" w:eastAsia="Times New Roman" w:hAnsi="Calibri"/>
                <w:sz w:val="20"/>
                <w:szCs w:val="20"/>
              </w:rPr>
            </w:pPr>
          </w:p>
        </w:tc>
      </w:tr>
      <w:tr w:rsidR="0074540F" w14:paraId="2CA6BFF3" w14:textId="77777777" w:rsidTr="00A70EC2">
        <w:trPr>
          <w:trHeight w:val="291"/>
          <w:jc w:val="center"/>
        </w:trPr>
        <w:tc>
          <w:tcPr>
            <w:tcW w:w="4969" w:type="dxa"/>
            <w:tcBorders>
              <w:top w:val="single" w:sz="4" w:space="0" w:color="D9D9D9" w:themeColor="background1" w:themeShade="D9"/>
              <w:left w:val="nil"/>
              <w:bottom w:val="single" w:sz="4" w:space="0" w:color="D9D9D9" w:themeColor="background1" w:themeShade="D9"/>
              <w:right w:val="nil"/>
            </w:tcBorders>
            <w:shd w:val="clear" w:color="auto" w:fill="auto"/>
            <w:vAlign w:val="center"/>
            <w:hideMark/>
          </w:tcPr>
          <w:p w14:paraId="300EB8FC" w14:textId="77777777" w:rsidR="008D562D" w:rsidRPr="00AA0623" w:rsidRDefault="00D83277" w:rsidP="007F431A">
            <w:pPr>
              <w:ind w:left="246"/>
              <w:rPr>
                <w:rFonts w:ascii="Calibri" w:eastAsia="Times New Roman" w:hAnsi="Calibri"/>
                <w:b/>
                <w:sz w:val="20"/>
                <w:szCs w:val="20"/>
              </w:rPr>
            </w:pPr>
            <w:r w:rsidRPr="00AA0623">
              <w:rPr>
                <w:rFonts w:ascii="Calibri" w:eastAsia="Times New Roman" w:hAnsi="Calibri"/>
                <w:b/>
                <w:sz w:val="20"/>
                <w:szCs w:val="20"/>
              </w:rPr>
              <w:t>Total Costs</w:t>
            </w:r>
          </w:p>
        </w:tc>
        <w:tc>
          <w:tcPr>
            <w:tcW w:w="1703"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3FDB6846" w14:textId="77777777" w:rsidR="008D562D" w:rsidRPr="00AA0623" w:rsidRDefault="00D83277" w:rsidP="007F431A">
            <w:pPr>
              <w:ind w:left="246"/>
              <w:jc w:val="center"/>
              <w:rPr>
                <w:rFonts w:ascii="Calibri" w:eastAsia="Times New Roman" w:hAnsi="Calibri"/>
                <w:sz w:val="20"/>
                <w:szCs w:val="20"/>
              </w:rPr>
            </w:pPr>
            <w:r w:rsidRPr="30D8578A">
              <w:rPr>
                <w:rFonts w:ascii="Calibri" w:eastAsia="Times New Roman" w:hAnsi="Calibri"/>
                <w:sz w:val="20"/>
                <w:szCs w:val="20"/>
              </w:rPr>
              <w:t>180</w:t>
            </w:r>
          </w:p>
        </w:tc>
        <w:tc>
          <w:tcPr>
            <w:tcW w:w="1127"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5F3C1F44" w14:textId="77777777" w:rsidR="008D562D" w:rsidRPr="00AA0623" w:rsidRDefault="00D83277" w:rsidP="007F431A">
            <w:pPr>
              <w:ind w:left="-15" w:right="-63"/>
              <w:jc w:val="center"/>
              <w:rPr>
                <w:rFonts w:ascii="Calibri" w:eastAsia="Times New Roman" w:hAnsi="Calibri"/>
                <w:sz w:val="20"/>
                <w:szCs w:val="20"/>
              </w:rPr>
            </w:pPr>
            <w:r w:rsidRPr="30D8578A">
              <w:rPr>
                <w:rFonts w:ascii="Calibri" w:eastAsia="Times New Roman" w:hAnsi="Calibri"/>
                <w:sz w:val="20"/>
                <w:szCs w:val="20"/>
              </w:rPr>
              <w:t>80</w:t>
            </w:r>
          </w:p>
        </w:tc>
        <w:tc>
          <w:tcPr>
            <w:tcW w:w="1388"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20886BBE" w14:textId="77777777" w:rsidR="008D562D" w:rsidRPr="00AA0623" w:rsidRDefault="00D83277" w:rsidP="007F431A">
            <w:pPr>
              <w:ind w:left="246"/>
              <w:jc w:val="center"/>
              <w:rPr>
                <w:rFonts w:ascii="Calibri" w:eastAsia="Times New Roman" w:hAnsi="Calibri"/>
                <w:sz w:val="20"/>
                <w:szCs w:val="20"/>
              </w:rPr>
            </w:pPr>
            <w:r w:rsidRPr="30D8578A">
              <w:rPr>
                <w:rFonts w:ascii="Calibri" w:eastAsia="Times New Roman" w:hAnsi="Calibri"/>
                <w:sz w:val="20"/>
                <w:szCs w:val="20"/>
              </w:rPr>
              <w:t>100</w:t>
            </w:r>
          </w:p>
        </w:tc>
        <w:tc>
          <w:tcPr>
            <w:tcW w:w="1383" w:type="dxa"/>
            <w:gridSpan w:val="2"/>
            <w:tcBorders>
              <w:top w:val="single" w:sz="4" w:space="0" w:color="D9D9D9" w:themeColor="background1" w:themeShade="D9"/>
              <w:left w:val="nil"/>
              <w:bottom w:val="single" w:sz="4" w:space="0" w:color="D9D9D9" w:themeColor="background1" w:themeShade="D9"/>
              <w:right w:val="nil"/>
            </w:tcBorders>
            <w:shd w:val="clear" w:color="auto" w:fill="auto"/>
          </w:tcPr>
          <w:p w14:paraId="2C9A0B0D" w14:textId="77777777" w:rsidR="008D562D" w:rsidRPr="00AA0623" w:rsidRDefault="008D562D" w:rsidP="007F431A">
            <w:pPr>
              <w:ind w:left="246"/>
              <w:jc w:val="center"/>
              <w:rPr>
                <w:rFonts w:ascii="Calibri" w:eastAsia="Times New Roman" w:hAnsi="Calibri"/>
                <w:sz w:val="20"/>
                <w:szCs w:val="20"/>
              </w:rPr>
            </w:pPr>
          </w:p>
        </w:tc>
      </w:tr>
      <w:tr w:rsidR="0074540F" w14:paraId="7807FB41" w14:textId="77777777" w:rsidTr="00A70EC2">
        <w:trPr>
          <w:trHeight w:val="290"/>
          <w:jc w:val="center"/>
        </w:trPr>
        <w:tc>
          <w:tcPr>
            <w:tcW w:w="4969" w:type="dxa"/>
            <w:tcBorders>
              <w:top w:val="nil"/>
              <w:left w:val="nil"/>
              <w:bottom w:val="nil"/>
              <w:right w:val="nil"/>
            </w:tcBorders>
            <w:shd w:val="clear" w:color="auto" w:fill="auto"/>
            <w:tcMar>
              <w:top w:w="0" w:type="dxa"/>
              <w:left w:w="108" w:type="dxa"/>
              <w:bottom w:w="0" w:type="dxa"/>
              <w:right w:w="108" w:type="dxa"/>
            </w:tcMar>
            <w:vAlign w:val="center"/>
            <w:hideMark/>
          </w:tcPr>
          <w:p w14:paraId="141E9908" w14:textId="77777777" w:rsidR="008D562D" w:rsidRPr="00AA0623" w:rsidRDefault="00D83277" w:rsidP="007F431A">
            <w:pPr>
              <w:spacing w:before="120" w:after="120"/>
              <w:ind w:left="246"/>
              <w:jc w:val="right"/>
              <w:rPr>
                <w:rFonts w:ascii="Calibri" w:eastAsia="Times New Roman" w:hAnsi="Calibri"/>
                <w:sz w:val="20"/>
                <w:szCs w:val="20"/>
              </w:rPr>
            </w:pPr>
            <w:r w:rsidRPr="00AA0623">
              <w:rPr>
                <w:rFonts w:ascii="Calibri" w:eastAsia="Times New Roman" w:hAnsi="Calibri"/>
                <w:sz w:val="20"/>
                <w:szCs w:val="20"/>
              </w:rPr>
              <w:t>Total Costs</w:t>
            </w:r>
          </w:p>
        </w:tc>
        <w:tc>
          <w:tcPr>
            <w:tcW w:w="1703" w:type="dxa"/>
            <w:tcBorders>
              <w:top w:val="nil"/>
              <w:left w:val="nil"/>
              <w:bottom w:val="nil"/>
              <w:right w:val="nil"/>
            </w:tcBorders>
            <w:shd w:val="clear" w:color="auto" w:fill="auto"/>
            <w:tcMar>
              <w:top w:w="0" w:type="dxa"/>
              <w:left w:w="108" w:type="dxa"/>
              <w:bottom w:w="0" w:type="dxa"/>
              <w:right w:w="108" w:type="dxa"/>
            </w:tcMar>
            <w:vAlign w:val="center"/>
          </w:tcPr>
          <w:p w14:paraId="74E193E1" w14:textId="77777777" w:rsidR="008D562D" w:rsidRPr="00AA0623" w:rsidRDefault="00D83277" w:rsidP="007F431A">
            <w:pPr>
              <w:spacing w:before="120" w:after="120"/>
              <w:ind w:left="246"/>
              <w:jc w:val="center"/>
              <w:rPr>
                <w:rFonts w:ascii="Calibri" w:eastAsia="Times New Roman" w:hAnsi="Calibri"/>
                <w:sz w:val="20"/>
                <w:szCs w:val="20"/>
              </w:rPr>
            </w:pPr>
            <w:r w:rsidRPr="321794C5">
              <w:rPr>
                <w:rFonts w:ascii="Calibri" w:eastAsia="Times New Roman" w:hAnsi="Calibri"/>
                <w:sz w:val="20"/>
                <w:szCs w:val="20"/>
              </w:rPr>
              <w:t>180</w:t>
            </w:r>
          </w:p>
        </w:tc>
        <w:tc>
          <w:tcPr>
            <w:tcW w:w="1127" w:type="dxa"/>
            <w:tcBorders>
              <w:top w:val="nil"/>
              <w:left w:val="nil"/>
              <w:bottom w:val="nil"/>
              <w:right w:val="nil"/>
            </w:tcBorders>
            <w:shd w:val="clear" w:color="auto" w:fill="auto"/>
            <w:tcMar>
              <w:top w:w="0" w:type="dxa"/>
              <w:left w:w="108" w:type="dxa"/>
              <w:bottom w:w="0" w:type="dxa"/>
              <w:right w:w="108" w:type="dxa"/>
            </w:tcMar>
          </w:tcPr>
          <w:p w14:paraId="0CF325FD" w14:textId="77777777" w:rsidR="008D562D" w:rsidRPr="00AA0623" w:rsidRDefault="008D562D" w:rsidP="007F431A">
            <w:pPr>
              <w:spacing w:before="120" w:after="120"/>
              <w:ind w:left="-15" w:right="-63"/>
              <w:jc w:val="center"/>
              <w:rPr>
                <w:rFonts w:ascii="Calibri" w:eastAsia="Times New Roman" w:hAnsi="Calibri"/>
                <w:sz w:val="20"/>
                <w:szCs w:val="20"/>
              </w:rPr>
            </w:pPr>
          </w:p>
        </w:tc>
        <w:tc>
          <w:tcPr>
            <w:tcW w:w="1388" w:type="dxa"/>
            <w:tcBorders>
              <w:top w:val="nil"/>
              <w:left w:val="nil"/>
              <w:bottom w:val="nil"/>
              <w:right w:val="nil"/>
            </w:tcBorders>
            <w:shd w:val="clear" w:color="auto" w:fill="auto"/>
            <w:tcMar>
              <w:top w:w="0" w:type="dxa"/>
              <w:left w:w="108" w:type="dxa"/>
              <w:bottom w:w="0" w:type="dxa"/>
              <w:right w:w="108" w:type="dxa"/>
            </w:tcMar>
          </w:tcPr>
          <w:p w14:paraId="67050924" w14:textId="77777777" w:rsidR="008D562D" w:rsidRPr="00AA0623" w:rsidRDefault="008D562D" w:rsidP="007F431A">
            <w:pPr>
              <w:spacing w:before="120" w:after="120"/>
              <w:ind w:left="246"/>
              <w:jc w:val="center"/>
              <w:rPr>
                <w:rFonts w:ascii="Calibri" w:eastAsia="Times New Roman" w:hAnsi="Calibri"/>
                <w:sz w:val="20"/>
                <w:szCs w:val="20"/>
              </w:rPr>
            </w:pPr>
          </w:p>
        </w:tc>
        <w:tc>
          <w:tcPr>
            <w:tcW w:w="1383" w:type="dxa"/>
            <w:gridSpan w:val="2"/>
            <w:tcBorders>
              <w:top w:val="nil"/>
              <w:left w:val="nil"/>
              <w:bottom w:val="nil"/>
              <w:right w:val="nil"/>
            </w:tcBorders>
            <w:shd w:val="clear" w:color="auto" w:fill="auto"/>
            <w:tcMar>
              <w:top w:w="0" w:type="dxa"/>
              <w:left w:w="108" w:type="dxa"/>
              <w:bottom w:w="0" w:type="dxa"/>
              <w:right w:w="108" w:type="dxa"/>
            </w:tcMar>
          </w:tcPr>
          <w:p w14:paraId="473C86B0" w14:textId="77777777" w:rsidR="008D562D" w:rsidRPr="00AA0623" w:rsidRDefault="008D562D" w:rsidP="007F431A">
            <w:pPr>
              <w:spacing w:before="120" w:after="120"/>
              <w:ind w:left="246"/>
              <w:jc w:val="center"/>
              <w:rPr>
                <w:rFonts w:ascii="Calibri" w:eastAsia="Times New Roman" w:hAnsi="Calibri"/>
                <w:sz w:val="20"/>
                <w:szCs w:val="20"/>
              </w:rPr>
            </w:pPr>
          </w:p>
        </w:tc>
      </w:tr>
      <w:tr w:rsidR="0074540F" w14:paraId="5DA23193" w14:textId="77777777" w:rsidTr="00A70EC2">
        <w:trPr>
          <w:trHeight w:val="485"/>
          <w:jc w:val="center"/>
        </w:trPr>
        <w:tc>
          <w:tcPr>
            <w:tcW w:w="4969" w:type="dxa"/>
            <w:tcBorders>
              <w:top w:val="nil"/>
              <w:left w:val="nil"/>
              <w:bottom w:val="nil"/>
              <w:right w:val="nil"/>
            </w:tcBorders>
            <w:shd w:val="clear" w:color="auto" w:fill="auto"/>
            <w:tcMar>
              <w:top w:w="0" w:type="dxa"/>
              <w:left w:w="108" w:type="dxa"/>
              <w:bottom w:w="0" w:type="dxa"/>
              <w:right w:w="108" w:type="dxa"/>
            </w:tcMar>
            <w:vAlign w:val="center"/>
            <w:hideMark/>
          </w:tcPr>
          <w:p w14:paraId="653EED57" w14:textId="77777777" w:rsidR="008D562D" w:rsidRPr="00AA0623" w:rsidRDefault="00D83277" w:rsidP="007F431A">
            <w:pPr>
              <w:spacing w:before="120" w:after="120"/>
              <w:ind w:left="246"/>
              <w:jc w:val="right"/>
              <w:rPr>
                <w:rFonts w:ascii="Calibri" w:eastAsia="Times New Roman" w:hAnsi="Calibri"/>
                <w:sz w:val="20"/>
                <w:szCs w:val="20"/>
              </w:rPr>
            </w:pPr>
            <w:r w:rsidRPr="00AA0623">
              <w:rPr>
                <w:rFonts w:ascii="Calibri" w:eastAsia="Times New Roman" w:hAnsi="Calibri"/>
                <w:sz w:val="20"/>
                <w:szCs w:val="20"/>
              </w:rPr>
              <w:t>Front End Fees</w:t>
            </w:r>
          </w:p>
        </w:tc>
        <w:tc>
          <w:tcPr>
            <w:tcW w:w="1703" w:type="dxa"/>
            <w:tcBorders>
              <w:top w:val="nil"/>
              <w:left w:val="nil"/>
              <w:bottom w:val="nil"/>
              <w:right w:val="nil"/>
            </w:tcBorders>
            <w:shd w:val="clear" w:color="auto" w:fill="auto"/>
            <w:tcMar>
              <w:top w:w="0" w:type="dxa"/>
              <w:left w:w="108" w:type="dxa"/>
              <w:bottom w:w="0" w:type="dxa"/>
              <w:right w:w="108" w:type="dxa"/>
            </w:tcMar>
            <w:vAlign w:val="center"/>
          </w:tcPr>
          <w:p w14:paraId="3A23FED8" w14:textId="77777777" w:rsidR="008D562D" w:rsidRPr="00AA0623" w:rsidRDefault="008D562D" w:rsidP="007F431A">
            <w:pPr>
              <w:spacing w:before="120" w:after="120"/>
              <w:ind w:left="246"/>
              <w:jc w:val="center"/>
              <w:rPr>
                <w:rFonts w:ascii="Calibri" w:eastAsia="Times New Roman" w:hAnsi="Calibri"/>
                <w:sz w:val="20"/>
                <w:szCs w:val="20"/>
              </w:rPr>
            </w:pPr>
          </w:p>
        </w:tc>
        <w:tc>
          <w:tcPr>
            <w:tcW w:w="1127" w:type="dxa"/>
            <w:tcBorders>
              <w:top w:val="nil"/>
              <w:left w:val="nil"/>
              <w:bottom w:val="nil"/>
              <w:right w:val="nil"/>
            </w:tcBorders>
            <w:shd w:val="clear" w:color="auto" w:fill="auto"/>
            <w:tcMar>
              <w:top w:w="0" w:type="dxa"/>
              <w:left w:w="108" w:type="dxa"/>
              <w:bottom w:w="0" w:type="dxa"/>
              <w:right w:w="108" w:type="dxa"/>
            </w:tcMar>
          </w:tcPr>
          <w:p w14:paraId="11F46EF3" w14:textId="77777777" w:rsidR="008D562D" w:rsidRPr="00AA0623" w:rsidRDefault="008D562D" w:rsidP="007F431A">
            <w:pPr>
              <w:spacing w:before="120" w:after="120"/>
              <w:ind w:left="-15" w:right="-63"/>
              <w:jc w:val="center"/>
              <w:rPr>
                <w:rFonts w:ascii="Calibri" w:eastAsia="Times New Roman" w:hAnsi="Calibri"/>
                <w:sz w:val="20"/>
                <w:szCs w:val="20"/>
              </w:rPr>
            </w:pPr>
          </w:p>
        </w:tc>
        <w:tc>
          <w:tcPr>
            <w:tcW w:w="1388" w:type="dxa"/>
            <w:tcBorders>
              <w:top w:val="nil"/>
              <w:left w:val="nil"/>
              <w:bottom w:val="nil"/>
              <w:right w:val="nil"/>
            </w:tcBorders>
            <w:shd w:val="clear" w:color="auto" w:fill="auto"/>
            <w:tcMar>
              <w:top w:w="0" w:type="dxa"/>
              <w:left w:w="108" w:type="dxa"/>
              <w:bottom w:w="0" w:type="dxa"/>
              <w:right w:w="108" w:type="dxa"/>
            </w:tcMar>
          </w:tcPr>
          <w:p w14:paraId="695128E1" w14:textId="77777777" w:rsidR="008D562D" w:rsidRPr="00AA0623" w:rsidRDefault="008D562D" w:rsidP="007F431A">
            <w:pPr>
              <w:spacing w:before="120" w:after="120"/>
              <w:ind w:left="246"/>
              <w:jc w:val="center"/>
              <w:rPr>
                <w:rFonts w:ascii="Calibri" w:eastAsia="Times New Roman" w:hAnsi="Calibri"/>
                <w:sz w:val="20"/>
                <w:szCs w:val="20"/>
              </w:rPr>
            </w:pPr>
          </w:p>
        </w:tc>
        <w:tc>
          <w:tcPr>
            <w:tcW w:w="1383" w:type="dxa"/>
            <w:gridSpan w:val="2"/>
            <w:tcBorders>
              <w:top w:val="nil"/>
              <w:left w:val="nil"/>
              <w:bottom w:val="nil"/>
              <w:right w:val="nil"/>
            </w:tcBorders>
            <w:shd w:val="clear" w:color="auto" w:fill="auto"/>
            <w:tcMar>
              <w:top w:w="0" w:type="dxa"/>
              <w:left w:w="108" w:type="dxa"/>
              <w:bottom w:w="0" w:type="dxa"/>
              <w:right w:w="108" w:type="dxa"/>
            </w:tcMar>
          </w:tcPr>
          <w:p w14:paraId="699A4050" w14:textId="77777777" w:rsidR="008D562D" w:rsidRPr="00AA0623" w:rsidRDefault="008D562D" w:rsidP="007F431A">
            <w:pPr>
              <w:spacing w:before="120" w:after="120"/>
              <w:ind w:left="246"/>
              <w:jc w:val="center"/>
              <w:rPr>
                <w:rFonts w:ascii="Calibri" w:eastAsia="Times New Roman" w:hAnsi="Calibri"/>
                <w:sz w:val="20"/>
                <w:szCs w:val="20"/>
              </w:rPr>
            </w:pPr>
          </w:p>
        </w:tc>
      </w:tr>
      <w:tr w:rsidR="0074540F" w14:paraId="26212BF1" w14:textId="77777777" w:rsidTr="00A70EC2">
        <w:trPr>
          <w:trHeight w:val="485"/>
          <w:jc w:val="center"/>
        </w:trPr>
        <w:tc>
          <w:tcPr>
            <w:tcW w:w="4969" w:type="dxa"/>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vAlign w:val="center"/>
            <w:hideMark/>
          </w:tcPr>
          <w:p w14:paraId="3254BF8D" w14:textId="77777777" w:rsidR="008D562D" w:rsidRPr="00AA0623" w:rsidRDefault="00D83277" w:rsidP="007F431A">
            <w:pPr>
              <w:spacing w:before="120" w:after="120"/>
              <w:ind w:left="246"/>
              <w:jc w:val="right"/>
              <w:rPr>
                <w:rFonts w:ascii="Calibri" w:eastAsia="Times New Roman" w:hAnsi="Calibri"/>
                <w:b/>
                <w:sz w:val="20"/>
                <w:szCs w:val="20"/>
              </w:rPr>
            </w:pPr>
            <w:r w:rsidRPr="00AA0623">
              <w:rPr>
                <w:rFonts w:ascii="Calibri" w:eastAsia="Times New Roman" w:hAnsi="Calibri"/>
                <w:b/>
                <w:sz w:val="20"/>
                <w:szCs w:val="20"/>
              </w:rPr>
              <w:t>Total Financing Required</w:t>
            </w:r>
          </w:p>
        </w:tc>
        <w:tc>
          <w:tcPr>
            <w:tcW w:w="1703" w:type="dxa"/>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vAlign w:val="center"/>
          </w:tcPr>
          <w:p w14:paraId="78455451" w14:textId="77777777" w:rsidR="008D562D" w:rsidRPr="00AA0623" w:rsidRDefault="008D562D" w:rsidP="007F431A">
            <w:pPr>
              <w:spacing w:before="120" w:after="120"/>
              <w:ind w:left="246"/>
              <w:jc w:val="center"/>
              <w:rPr>
                <w:rFonts w:ascii="Calibri" w:eastAsia="Times New Roman" w:hAnsi="Calibri"/>
                <w:sz w:val="20"/>
                <w:szCs w:val="20"/>
              </w:rPr>
            </w:pPr>
          </w:p>
        </w:tc>
        <w:tc>
          <w:tcPr>
            <w:tcW w:w="1127" w:type="dxa"/>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tcPr>
          <w:p w14:paraId="16C0AE4D" w14:textId="77777777" w:rsidR="008D562D" w:rsidRPr="00AA0623" w:rsidRDefault="008D562D" w:rsidP="007F431A">
            <w:pPr>
              <w:spacing w:before="120" w:after="120"/>
              <w:ind w:left="-15" w:right="-63"/>
              <w:jc w:val="center"/>
              <w:rPr>
                <w:rFonts w:ascii="Calibri" w:eastAsia="Times New Roman" w:hAnsi="Calibri"/>
                <w:sz w:val="20"/>
                <w:szCs w:val="20"/>
              </w:rPr>
            </w:pPr>
          </w:p>
        </w:tc>
        <w:tc>
          <w:tcPr>
            <w:tcW w:w="1388" w:type="dxa"/>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tcPr>
          <w:p w14:paraId="78EB71A6" w14:textId="77777777" w:rsidR="008D562D" w:rsidRPr="00AA0623" w:rsidRDefault="008D562D" w:rsidP="007F431A">
            <w:pPr>
              <w:spacing w:before="120" w:after="120"/>
              <w:ind w:left="246"/>
              <w:jc w:val="center"/>
              <w:rPr>
                <w:rFonts w:ascii="Calibri" w:eastAsia="Times New Roman" w:hAnsi="Calibri"/>
                <w:sz w:val="20"/>
                <w:szCs w:val="20"/>
              </w:rPr>
            </w:pPr>
          </w:p>
        </w:tc>
        <w:tc>
          <w:tcPr>
            <w:tcW w:w="1383" w:type="dxa"/>
            <w:gridSpan w:val="2"/>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tcPr>
          <w:p w14:paraId="7B73D78D" w14:textId="77777777" w:rsidR="008D562D" w:rsidRPr="00AA0623" w:rsidRDefault="008D562D" w:rsidP="007F431A">
            <w:pPr>
              <w:spacing w:before="120" w:after="120"/>
              <w:ind w:left="246"/>
              <w:jc w:val="center"/>
              <w:rPr>
                <w:rFonts w:ascii="Calibri" w:eastAsia="Times New Roman" w:hAnsi="Calibri"/>
                <w:sz w:val="20"/>
                <w:szCs w:val="20"/>
              </w:rPr>
            </w:pPr>
          </w:p>
        </w:tc>
      </w:tr>
    </w:tbl>
    <w:p w14:paraId="619F8FCB" w14:textId="77777777" w:rsidR="00CA7692" w:rsidRDefault="00CA7692" w:rsidP="00FB0BC4">
      <w:pPr>
        <w:ind w:left="-720"/>
        <w:rPr>
          <w:rFonts w:asciiTheme="minorHAnsi" w:hAnsiTheme="minorHAnsi"/>
          <w:b/>
          <w:bCs/>
          <w:color w:val="7F7F7F" w:themeColor="text1" w:themeTint="80"/>
          <w:sz w:val="22"/>
          <w:szCs w:val="22"/>
        </w:rPr>
      </w:pPr>
    </w:p>
    <w:p w14:paraId="415C5762" w14:textId="77777777" w:rsidR="00A70EC2" w:rsidRDefault="00A70EC2" w:rsidP="00FB0BC4">
      <w:pPr>
        <w:ind w:left="-720"/>
        <w:rPr>
          <w:rFonts w:asciiTheme="minorHAnsi" w:hAnsiTheme="minorHAnsi"/>
          <w:b/>
          <w:bCs/>
          <w:color w:val="7F7F7F" w:themeColor="text1" w:themeTint="80"/>
          <w:sz w:val="22"/>
          <w:szCs w:val="22"/>
        </w:rPr>
      </w:pPr>
    </w:p>
    <w:p w14:paraId="0E910F04" w14:textId="77777777" w:rsidR="005E13AE" w:rsidRDefault="005E13AE" w:rsidP="00FB0BC4">
      <w:pPr>
        <w:ind w:left="-720"/>
        <w:rPr>
          <w:rFonts w:asciiTheme="minorHAnsi" w:hAnsiTheme="minorHAnsi"/>
          <w:b/>
          <w:bCs/>
          <w:color w:val="7F7F7F" w:themeColor="text1" w:themeTint="80"/>
          <w:sz w:val="22"/>
          <w:szCs w:val="22"/>
        </w:rPr>
      </w:pPr>
    </w:p>
    <w:p w14:paraId="6DF9B9B5" w14:textId="77777777" w:rsidR="00A70EC2" w:rsidRDefault="00A70EC2" w:rsidP="00FB0BC4">
      <w:pPr>
        <w:ind w:left="-720"/>
        <w:rPr>
          <w:rFonts w:asciiTheme="minorHAnsi" w:hAnsiTheme="minorHAnsi"/>
          <w:b/>
          <w:bCs/>
          <w:color w:val="7F7F7F" w:themeColor="text1" w:themeTint="80"/>
          <w:sz w:val="22"/>
          <w:szCs w:val="22"/>
        </w:rPr>
      </w:pPr>
    </w:p>
    <w:p w14:paraId="205649DE" w14:textId="77777777" w:rsidR="00DA13F3" w:rsidRDefault="00D83277" w:rsidP="0083176C">
      <w:pPr>
        <w:keepNext/>
        <w:tabs>
          <w:tab w:val="center" w:pos="4950"/>
          <w:tab w:val="left" w:pos="8237"/>
        </w:tabs>
        <w:rPr>
          <w:rFonts w:ascii="Calibri" w:hAnsi="Calibri" w:cs="Calibri"/>
          <w:b/>
          <w:sz w:val="22"/>
          <w:szCs w:val="22"/>
        </w:rPr>
      </w:pPr>
      <w:r w:rsidRPr="001A4470">
        <w:rPr>
          <w:rFonts w:ascii="Calibri" w:hAnsi="Calibri" w:cs="Calibri"/>
          <w:b/>
          <w:sz w:val="22"/>
          <w:szCs w:val="22"/>
        </w:rPr>
        <w:lastRenderedPageBreak/>
        <w:t>Table 2: Summary of Project Costs and Financing Allocations</w:t>
      </w:r>
    </w:p>
    <w:tbl>
      <w:tblPr>
        <w:tblW w:w="0" w:type="auto"/>
        <w:jc w:val="center"/>
        <w:tblCellMar>
          <w:left w:w="0" w:type="dxa"/>
          <w:right w:w="0" w:type="dxa"/>
        </w:tblCellMar>
        <w:tblLook w:val="04A0" w:firstRow="1" w:lastRow="0" w:firstColumn="1" w:lastColumn="0" w:noHBand="0" w:noVBand="1"/>
      </w:tblPr>
      <w:tblGrid>
        <w:gridCol w:w="4940"/>
        <w:gridCol w:w="2340"/>
        <w:gridCol w:w="2648"/>
      </w:tblGrid>
      <w:tr w:rsidR="0074540F" w14:paraId="026E0B50" w14:textId="77777777" w:rsidTr="00A70EC2">
        <w:trPr>
          <w:trHeight w:val="1132"/>
          <w:tblHeader/>
          <w:jc w:val="center"/>
        </w:trPr>
        <w:tc>
          <w:tcPr>
            <w:tcW w:w="4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5C9FE5" w14:textId="77777777" w:rsidR="00A70EC2" w:rsidRPr="00CE365F" w:rsidRDefault="00A70EC2" w:rsidP="00A70EC2">
            <w:pPr>
              <w:jc w:val="center"/>
              <w:rPr>
                <w:rFonts w:asciiTheme="minorHAnsi" w:eastAsiaTheme="minorHAnsi" w:hAnsiTheme="minorHAnsi" w:cstheme="minorHAnsi"/>
                <w:b/>
                <w:bCs/>
                <w:color w:val="auto"/>
                <w:sz w:val="22"/>
                <w:szCs w:val="22"/>
              </w:rPr>
            </w:pP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ECA4A" w14:textId="77777777" w:rsidR="00A70EC2" w:rsidRPr="00CE365F" w:rsidRDefault="00D83277" w:rsidP="00A70EC2">
            <w:pPr>
              <w:spacing w:before="240" w:after="240" w:line="240" w:lineRule="auto"/>
              <w:jc w:val="center"/>
              <w:rPr>
                <w:rFonts w:asciiTheme="minorHAnsi" w:hAnsiTheme="minorHAnsi" w:cstheme="minorHAnsi"/>
                <w:b/>
                <w:bCs/>
                <w:sz w:val="22"/>
                <w:szCs w:val="22"/>
              </w:rPr>
            </w:pPr>
            <w:r w:rsidRPr="00CE365F">
              <w:rPr>
                <w:rFonts w:asciiTheme="minorHAnsi" w:hAnsiTheme="minorHAnsi" w:cstheme="minorHAnsi"/>
                <w:b/>
                <w:bCs/>
                <w:sz w:val="22"/>
                <w:szCs w:val="22"/>
              </w:rPr>
              <w:t>World Bank Financing</w:t>
            </w:r>
          </w:p>
        </w:tc>
        <w:tc>
          <w:tcPr>
            <w:tcW w:w="2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535844" w14:textId="77777777" w:rsidR="00A70EC2" w:rsidRPr="00CE365F" w:rsidRDefault="00D83277" w:rsidP="00A70EC2">
            <w:pPr>
              <w:spacing w:before="240" w:after="240" w:line="240" w:lineRule="auto"/>
              <w:jc w:val="center"/>
              <w:rPr>
                <w:rFonts w:asciiTheme="minorHAnsi" w:hAnsiTheme="minorHAnsi" w:cstheme="minorHAnsi"/>
                <w:b/>
                <w:bCs/>
                <w:sz w:val="22"/>
                <w:szCs w:val="22"/>
              </w:rPr>
            </w:pPr>
            <w:r w:rsidRPr="00CE365F">
              <w:rPr>
                <w:rFonts w:asciiTheme="minorHAnsi" w:hAnsiTheme="minorHAnsi" w:cstheme="minorHAnsi"/>
                <w:b/>
                <w:bCs/>
                <w:sz w:val="22"/>
                <w:szCs w:val="22"/>
              </w:rPr>
              <w:t xml:space="preserve">AIIB Financing </w:t>
            </w:r>
          </w:p>
        </w:tc>
      </w:tr>
      <w:tr w:rsidR="0074540F" w14:paraId="41B9F440" w14:textId="77777777" w:rsidTr="00A70EC2">
        <w:trPr>
          <w:trHeight w:val="331"/>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4B109" w14:textId="77777777" w:rsidR="00A70EC2" w:rsidRDefault="00A70EC2" w:rsidP="00A70EC2">
            <w:pPr>
              <w:rPr>
                <w:rFonts w:asciiTheme="minorHAnsi" w:hAnsiTheme="minorHAnsi" w:cstheme="minorHAnsi"/>
                <w:b/>
                <w:bCs/>
                <w:sz w:val="22"/>
                <w:szCs w:val="22"/>
              </w:rPr>
            </w:pPr>
          </w:p>
          <w:p w14:paraId="78F89038" w14:textId="77777777" w:rsidR="00A70EC2" w:rsidRPr="00CE365F" w:rsidRDefault="00D83277" w:rsidP="00A70EC2">
            <w:pPr>
              <w:rPr>
                <w:rFonts w:asciiTheme="minorHAnsi" w:hAnsiTheme="minorHAnsi" w:cstheme="minorHAnsi"/>
                <w:b/>
                <w:bCs/>
                <w:sz w:val="22"/>
                <w:szCs w:val="22"/>
              </w:rPr>
            </w:pPr>
            <w:r w:rsidRPr="00CE365F">
              <w:rPr>
                <w:rFonts w:asciiTheme="minorHAnsi" w:hAnsiTheme="minorHAnsi" w:cstheme="minorHAnsi"/>
                <w:b/>
                <w:bCs/>
                <w:sz w:val="22"/>
                <w:szCs w:val="22"/>
              </w:rPr>
              <w:t>Component 1: Emergency COVID-19 Response</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C19F0A" w14:textId="77777777" w:rsidR="00A70EC2" w:rsidRPr="00CE365F" w:rsidRDefault="00D83277" w:rsidP="00A70EC2">
            <w:pPr>
              <w:jc w:val="center"/>
              <w:rPr>
                <w:rFonts w:asciiTheme="minorHAnsi" w:hAnsiTheme="minorHAnsi" w:cstheme="minorHAnsi"/>
                <w:b/>
                <w:sz w:val="22"/>
                <w:szCs w:val="22"/>
              </w:rPr>
            </w:pPr>
            <w:r w:rsidRPr="00FB4752">
              <w:rPr>
                <w:rFonts w:ascii="Calibri" w:hAnsi="Calibri" w:cs="Calibri"/>
                <w:b/>
                <w:bCs/>
                <w:sz w:val="22"/>
                <w:szCs w:val="22"/>
              </w:rPr>
              <w:t>28,740,000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FF35A7" w14:textId="77777777" w:rsidR="00A70EC2" w:rsidRPr="00CE365F" w:rsidRDefault="00D83277" w:rsidP="00A70EC2">
            <w:pPr>
              <w:jc w:val="center"/>
              <w:rPr>
                <w:rFonts w:asciiTheme="minorHAnsi" w:hAnsiTheme="minorHAnsi" w:cstheme="minorHAnsi"/>
                <w:b/>
                <w:sz w:val="22"/>
                <w:szCs w:val="22"/>
              </w:rPr>
            </w:pPr>
            <w:r w:rsidRPr="00FB4752">
              <w:rPr>
                <w:rFonts w:ascii="Calibri" w:hAnsi="Calibri" w:cs="Calibri"/>
                <w:b/>
                <w:bCs/>
                <w:sz w:val="22"/>
                <w:szCs w:val="22"/>
              </w:rPr>
              <w:t>43,110,000</w:t>
            </w:r>
          </w:p>
        </w:tc>
      </w:tr>
      <w:tr w:rsidR="0074540F" w14:paraId="2A88D4F5" w14:textId="77777777" w:rsidTr="00A70EC2">
        <w:trPr>
          <w:trHeight w:val="283"/>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C1804" w14:textId="77777777" w:rsidR="00A70EC2" w:rsidRPr="00CE365F" w:rsidRDefault="00D83277" w:rsidP="00A70EC2">
            <w:pPr>
              <w:ind w:left="432"/>
              <w:rPr>
                <w:rFonts w:asciiTheme="minorHAnsi" w:hAnsiTheme="minorHAnsi" w:cstheme="minorHAnsi"/>
                <w:sz w:val="22"/>
                <w:szCs w:val="22"/>
              </w:rPr>
            </w:pPr>
            <w:r w:rsidRPr="00CE365F">
              <w:rPr>
                <w:rFonts w:asciiTheme="minorHAnsi" w:hAnsiTheme="minorHAnsi" w:cstheme="minorHAnsi"/>
                <w:sz w:val="22"/>
                <w:szCs w:val="22"/>
              </w:rPr>
              <w:t>Sub-component 1.1: Case Detection and Confirmation</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91FFFC" w14:textId="77777777" w:rsidR="00A70EC2" w:rsidRPr="00CE365F" w:rsidRDefault="00D83277" w:rsidP="00A70EC2">
            <w:pPr>
              <w:jc w:val="center"/>
              <w:rPr>
                <w:rFonts w:asciiTheme="minorHAnsi" w:hAnsiTheme="minorHAnsi" w:cstheme="minorHAnsi"/>
                <w:sz w:val="22"/>
                <w:szCs w:val="22"/>
                <w:highlight w:val="yellow"/>
              </w:rPr>
            </w:pPr>
            <w:r w:rsidRPr="00FB4752">
              <w:rPr>
                <w:rFonts w:ascii="Calibri" w:hAnsi="Calibri" w:cs="Calibri"/>
                <w:sz w:val="22"/>
                <w:szCs w:val="22"/>
              </w:rPr>
              <w:t>7,200,000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1638AA" w14:textId="77777777" w:rsidR="00A70EC2" w:rsidRPr="00CE365F" w:rsidRDefault="00D83277" w:rsidP="00A70EC2">
            <w:pPr>
              <w:jc w:val="center"/>
              <w:rPr>
                <w:rFonts w:asciiTheme="minorHAnsi" w:hAnsiTheme="minorHAnsi" w:cstheme="minorHAnsi"/>
                <w:sz w:val="22"/>
                <w:szCs w:val="22"/>
                <w:highlight w:val="yellow"/>
              </w:rPr>
            </w:pPr>
            <w:r w:rsidRPr="00FB4752">
              <w:rPr>
                <w:rFonts w:ascii="Calibri" w:hAnsi="Calibri" w:cs="Calibri"/>
                <w:sz w:val="22"/>
                <w:szCs w:val="22"/>
              </w:rPr>
              <w:t>10,800,000</w:t>
            </w:r>
          </w:p>
        </w:tc>
      </w:tr>
      <w:tr w:rsidR="0074540F" w14:paraId="3CAFA992" w14:textId="77777777" w:rsidTr="00A70EC2">
        <w:trPr>
          <w:trHeight w:val="270"/>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E96F0" w14:textId="77777777" w:rsidR="00A70EC2" w:rsidRPr="00CE365F" w:rsidRDefault="00D83277" w:rsidP="00A70EC2">
            <w:pPr>
              <w:ind w:left="432"/>
              <w:rPr>
                <w:rFonts w:asciiTheme="minorHAnsi" w:hAnsiTheme="minorHAnsi" w:cstheme="minorHAnsi"/>
                <w:sz w:val="22"/>
                <w:szCs w:val="22"/>
              </w:rPr>
            </w:pPr>
            <w:r w:rsidRPr="00CE365F">
              <w:rPr>
                <w:rFonts w:asciiTheme="minorHAnsi" w:hAnsiTheme="minorHAnsi" w:cstheme="minorHAnsi"/>
                <w:sz w:val="22"/>
                <w:szCs w:val="22"/>
              </w:rPr>
              <w:t>Sub-component 1.2: Health System Strengthening for Case Management</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D17084" w14:textId="77777777" w:rsidR="00A70EC2" w:rsidRPr="00CE365F" w:rsidRDefault="00D83277" w:rsidP="00A70EC2">
            <w:pPr>
              <w:jc w:val="center"/>
              <w:rPr>
                <w:rFonts w:asciiTheme="minorHAnsi" w:hAnsiTheme="minorHAnsi" w:cstheme="minorHAnsi"/>
                <w:sz w:val="22"/>
                <w:szCs w:val="22"/>
                <w:highlight w:val="yellow"/>
              </w:rPr>
            </w:pPr>
            <w:r w:rsidRPr="00FB4752">
              <w:rPr>
                <w:rFonts w:ascii="Calibri" w:hAnsi="Calibri" w:cs="Calibri"/>
                <w:sz w:val="22"/>
                <w:szCs w:val="22"/>
              </w:rPr>
              <w:t>21,540,000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D67769" w14:textId="77777777" w:rsidR="00A70EC2" w:rsidRPr="00CE365F" w:rsidRDefault="00D83277" w:rsidP="00A70EC2">
            <w:pPr>
              <w:jc w:val="center"/>
              <w:rPr>
                <w:rFonts w:asciiTheme="minorHAnsi" w:hAnsiTheme="minorHAnsi" w:cstheme="minorHAnsi"/>
                <w:sz w:val="22"/>
                <w:szCs w:val="22"/>
                <w:highlight w:val="yellow"/>
              </w:rPr>
            </w:pPr>
            <w:r w:rsidRPr="00FB4752">
              <w:rPr>
                <w:rFonts w:ascii="Calibri" w:hAnsi="Calibri" w:cs="Calibri"/>
                <w:sz w:val="22"/>
                <w:szCs w:val="22"/>
              </w:rPr>
              <w:t>32,310,000</w:t>
            </w:r>
          </w:p>
        </w:tc>
      </w:tr>
      <w:tr w:rsidR="0074540F" w14:paraId="07F8CC58" w14:textId="77777777" w:rsidTr="00A70EC2">
        <w:trPr>
          <w:trHeight w:val="283"/>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9293F" w14:textId="77777777" w:rsidR="00A70EC2" w:rsidRPr="00CE365F" w:rsidRDefault="00D83277" w:rsidP="00A70EC2">
            <w:pPr>
              <w:rPr>
                <w:rFonts w:asciiTheme="minorHAnsi" w:hAnsiTheme="minorHAnsi" w:cstheme="minorHAnsi"/>
                <w:sz w:val="22"/>
                <w:szCs w:val="22"/>
              </w:rPr>
            </w:pPr>
            <w:r w:rsidRPr="00CE365F">
              <w:rPr>
                <w:rFonts w:asciiTheme="minorHAnsi" w:hAnsiTheme="minorHAnsi" w:cstheme="minorHAnsi"/>
                <w:b/>
                <w:bCs/>
                <w:sz w:val="22"/>
                <w:szCs w:val="22"/>
              </w:rPr>
              <w:t>Component 2: Enabling health measures to contain the COVID-19 outbreak through temporary income support for poor households and vulnerable individuals</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801C3F" w14:textId="77777777" w:rsidR="00A70EC2" w:rsidRPr="00CE365F" w:rsidRDefault="00D83277" w:rsidP="00A70EC2">
            <w:pPr>
              <w:jc w:val="center"/>
              <w:rPr>
                <w:rFonts w:asciiTheme="minorHAnsi" w:hAnsiTheme="minorHAnsi" w:cstheme="minorHAnsi"/>
                <w:b/>
                <w:sz w:val="22"/>
                <w:szCs w:val="22"/>
              </w:rPr>
            </w:pPr>
            <w:r w:rsidRPr="00FB4752">
              <w:rPr>
                <w:rFonts w:ascii="Calibri" w:hAnsi="Calibri" w:cs="Calibri"/>
                <w:b/>
                <w:bCs/>
                <w:sz w:val="22"/>
                <w:szCs w:val="22"/>
              </w:rPr>
              <w:t>43,140,000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C865DE" w14:textId="77777777" w:rsidR="00A70EC2" w:rsidRPr="00CE365F" w:rsidRDefault="00D83277" w:rsidP="00A70EC2">
            <w:pPr>
              <w:jc w:val="center"/>
              <w:rPr>
                <w:rFonts w:asciiTheme="minorHAnsi" w:hAnsiTheme="minorHAnsi" w:cstheme="minorHAnsi"/>
                <w:b/>
                <w:sz w:val="22"/>
                <w:szCs w:val="22"/>
              </w:rPr>
            </w:pPr>
            <w:r w:rsidRPr="00FB4752">
              <w:rPr>
                <w:rFonts w:ascii="Calibri" w:hAnsi="Calibri" w:cs="Calibri"/>
                <w:b/>
                <w:bCs/>
                <w:sz w:val="22"/>
                <w:szCs w:val="22"/>
              </w:rPr>
              <w:t>64,710,000</w:t>
            </w:r>
          </w:p>
        </w:tc>
      </w:tr>
      <w:tr w:rsidR="0074540F" w14:paraId="488C276B" w14:textId="77777777" w:rsidTr="005D4667">
        <w:trPr>
          <w:trHeight w:val="283"/>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40583" w14:textId="77777777" w:rsidR="00A70EC2" w:rsidRPr="00792372" w:rsidRDefault="00D83277" w:rsidP="005D4667">
            <w:pPr>
              <w:pStyle w:val="paragraph"/>
              <w:spacing w:before="120" w:after="120" w:line="240" w:lineRule="auto"/>
              <w:ind w:left="432"/>
              <w:contextualSpacing/>
              <w:jc w:val="both"/>
              <w:textAlignment w:val="baseline"/>
              <w:rPr>
                <w:rFonts w:asciiTheme="minorHAnsi" w:hAnsiTheme="minorHAnsi" w:cstheme="minorHAnsi"/>
                <w:i/>
                <w:color w:val="000000"/>
                <w:sz w:val="22"/>
                <w:szCs w:val="22"/>
              </w:rPr>
            </w:pPr>
            <w:r w:rsidRPr="00CE365F">
              <w:rPr>
                <w:rFonts w:asciiTheme="minorHAnsi" w:hAnsiTheme="minorHAnsi" w:cstheme="minorHAnsi"/>
                <w:sz w:val="22"/>
                <w:szCs w:val="22"/>
              </w:rPr>
              <w:t xml:space="preserve">Subcomponent 2.1:  </w:t>
            </w:r>
            <w:r w:rsidRPr="00A016D0">
              <w:rPr>
                <w:rFonts w:ascii="Calibri" w:eastAsia="Calibri" w:hAnsi="Calibri" w:cs="Calibri"/>
                <w:i/>
                <w:iCs/>
                <w:color w:val="000000" w:themeColor="text1"/>
                <w:sz w:val="22"/>
                <w:szCs w:val="22"/>
              </w:rPr>
              <w:t xml:space="preserve">Cash transfers to poor and vulnerable households  </w:t>
            </w:r>
          </w:p>
          <w:p w14:paraId="71145F9C" w14:textId="77777777" w:rsidR="00A70EC2" w:rsidRPr="00CE365F" w:rsidRDefault="00A70EC2" w:rsidP="00A70EC2">
            <w:pPr>
              <w:ind w:left="432"/>
              <w:rPr>
                <w:rFonts w:asciiTheme="minorHAnsi" w:hAnsiTheme="minorHAnsi" w:cstheme="minorHAnsi"/>
                <w:sz w:val="22"/>
                <w:szCs w:val="22"/>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A4C89A" w14:textId="77777777" w:rsidR="00A70EC2" w:rsidRPr="00CE365F" w:rsidRDefault="00D83277" w:rsidP="00A70EC2">
            <w:pPr>
              <w:jc w:val="center"/>
              <w:rPr>
                <w:rFonts w:asciiTheme="minorHAnsi" w:hAnsiTheme="minorHAnsi" w:cstheme="minorHAnsi"/>
                <w:sz w:val="22"/>
                <w:szCs w:val="22"/>
                <w:highlight w:val="yellow"/>
              </w:rPr>
            </w:pPr>
            <w:r>
              <w:rPr>
                <w:rFonts w:ascii="Calibri" w:hAnsi="Calibri" w:cs="Calibri"/>
                <w:sz w:val="22"/>
                <w:szCs w:val="22"/>
              </w:rPr>
              <w:t>8,000,000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B08933" w14:textId="77777777" w:rsidR="00A70EC2" w:rsidRPr="00CE365F" w:rsidRDefault="00D83277" w:rsidP="00A70EC2">
            <w:pPr>
              <w:jc w:val="center"/>
              <w:rPr>
                <w:rFonts w:asciiTheme="minorHAnsi" w:hAnsiTheme="minorHAnsi" w:cstheme="minorHAnsi"/>
                <w:sz w:val="22"/>
                <w:szCs w:val="22"/>
                <w:highlight w:val="yellow"/>
              </w:rPr>
            </w:pPr>
            <w:r>
              <w:rPr>
                <w:rFonts w:ascii="Calibri" w:hAnsi="Calibri" w:cs="Calibri"/>
                <w:sz w:val="22"/>
                <w:szCs w:val="22"/>
              </w:rPr>
              <w:t>12,000,000</w:t>
            </w:r>
          </w:p>
        </w:tc>
      </w:tr>
      <w:tr w:rsidR="0074540F" w14:paraId="0C5853CF" w14:textId="77777777" w:rsidTr="005D4667">
        <w:trPr>
          <w:trHeight w:val="283"/>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10F0F" w14:textId="77777777" w:rsidR="00A70EC2" w:rsidRPr="00CE365F" w:rsidRDefault="00D83277" w:rsidP="00A70EC2">
            <w:pPr>
              <w:ind w:left="432"/>
              <w:rPr>
                <w:rFonts w:asciiTheme="minorHAnsi" w:hAnsiTheme="minorHAnsi" w:cstheme="minorHAnsi"/>
                <w:sz w:val="22"/>
                <w:szCs w:val="22"/>
              </w:rPr>
            </w:pPr>
            <w:r w:rsidRPr="00CE365F">
              <w:rPr>
                <w:rFonts w:asciiTheme="minorHAnsi" w:hAnsiTheme="minorHAnsi" w:cstheme="minorHAnsi"/>
                <w:sz w:val="22"/>
                <w:szCs w:val="22"/>
              </w:rPr>
              <w:t xml:space="preserve">Subcomponent 2.2: </w:t>
            </w:r>
            <w:r w:rsidRPr="00A016D0">
              <w:rPr>
                <w:rFonts w:asciiTheme="minorHAnsi" w:hAnsiTheme="minorHAnsi" w:cstheme="minorHAnsi"/>
                <w:bCs/>
                <w:i/>
                <w:iCs/>
                <w:sz w:val="22"/>
                <w:szCs w:val="22"/>
              </w:rPr>
              <w:t>Temporary unemployment assistance for individuals who lost their job because of the COVID-19 outbreak</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3B8E76" w14:textId="77777777" w:rsidR="00A70EC2" w:rsidRPr="00CE365F" w:rsidRDefault="00D83277" w:rsidP="00A70EC2">
            <w:pPr>
              <w:jc w:val="center"/>
              <w:rPr>
                <w:rFonts w:asciiTheme="minorHAnsi" w:hAnsiTheme="minorHAnsi" w:cstheme="minorHAnsi"/>
                <w:sz w:val="22"/>
                <w:szCs w:val="22"/>
                <w:highlight w:val="yellow"/>
              </w:rPr>
            </w:pPr>
            <w:r>
              <w:rPr>
                <w:rFonts w:ascii="Calibri" w:hAnsi="Calibri" w:cs="Calibri"/>
                <w:sz w:val="22"/>
                <w:szCs w:val="22"/>
              </w:rPr>
              <w:t>35,140,000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D520CD" w14:textId="77777777" w:rsidR="00A70EC2" w:rsidRPr="00CE365F" w:rsidRDefault="00D83277" w:rsidP="00A70EC2">
            <w:pPr>
              <w:jc w:val="center"/>
              <w:rPr>
                <w:rFonts w:asciiTheme="minorHAnsi" w:hAnsiTheme="minorHAnsi" w:cstheme="minorHAnsi"/>
                <w:sz w:val="22"/>
                <w:szCs w:val="22"/>
                <w:highlight w:val="yellow"/>
              </w:rPr>
            </w:pPr>
            <w:r>
              <w:rPr>
                <w:rFonts w:ascii="Calibri" w:hAnsi="Calibri" w:cs="Calibri"/>
                <w:sz w:val="22"/>
                <w:szCs w:val="22"/>
              </w:rPr>
              <w:t>52,710,000</w:t>
            </w:r>
          </w:p>
        </w:tc>
      </w:tr>
      <w:tr w:rsidR="0074540F" w14:paraId="0A25CAFD" w14:textId="77777777" w:rsidTr="00A70EC2">
        <w:trPr>
          <w:trHeight w:val="567"/>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3DF14" w14:textId="77777777" w:rsidR="00A70EC2" w:rsidRDefault="00A70EC2" w:rsidP="00A70EC2">
            <w:pPr>
              <w:rPr>
                <w:rFonts w:asciiTheme="minorHAnsi" w:hAnsiTheme="minorHAnsi" w:cstheme="minorHAnsi"/>
                <w:b/>
                <w:bCs/>
                <w:sz w:val="22"/>
                <w:szCs w:val="22"/>
              </w:rPr>
            </w:pPr>
          </w:p>
          <w:p w14:paraId="4AE1C28E" w14:textId="77777777" w:rsidR="00A70EC2" w:rsidRPr="00CE365F" w:rsidRDefault="00D83277" w:rsidP="00A70EC2">
            <w:pPr>
              <w:rPr>
                <w:rFonts w:asciiTheme="minorHAnsi" w:hAnsiTheme="minorHAnsi" w:cstheme="minorHAnsi"/>
                <w:sz w:val="22"/>
                <w:szCs w:val="22"/>
              </w:rPr>
            </w:pPr>
            <w:r w:rsidRPr="00CE365F">
              <w:rPr>
                <w:rFonts w:asciiTheme="minorHAnsi" w:hAnsiTheme="minorHAnsi" w:cstheme="minorHAnsi"/>
                <w:b/>
                <w:bCs/>
                <w:sz w:val="22"/>
                <w:szCs w:val="22"/>
              </w:rPr>
              <w:t>Component 3: Project Management</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19594" w14:textId="77777777" w:rsidR="00A70EC2" w:rsidRPr="00CE365F" w:rsidRDefault="00D83277" w:rsidP="00A70EC2">
            <w:pPr>
              <w:jc w:val="center"/>
              <w:rPr>
                <w:rFonts w:asciiTheme="minorHAnsi" w:hAnsiTheme="minorHAnsi" w:cstheme="minorHAnsi"/>
                <w:b/>
                <w:bCs/>
                <w:sz w:val="22"/>
                <w:szCs w:val="22"/>
              </w:rPr>
            </w:pPr>
            <w:r w:rsidRPr="00CE365F">
              <w:rPr>
                <w:rFonts w:asciiTheme="minorHAnsi" w:hAnsiTheme="minorHAnsi" w:cstheme="minorHAnsi"/>
                <w:b/>
                <w:bCs/>
                <w:sz w:val="22"/>
                <w:szCs w:val="22"/>
              </w:rPr>
              <w:t>130,000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4405C" w14:textId="77777777" w:rsidR="00A70EC2" w:rsidRPr="00CE365F" w:rsidRDefault="00D83277" w:rsidP="00A70EC2">
            <w:pPr>
              <w:jc w:val="center"/>
              <w:rPr>
                <w:rFonts w:asciiTheme="minorHAnsi" w:hAnsiTheme="minorHAnsi" w:cstheme="minorHAnsi"/>
                <w:b/>
                <w:bCs/>
                <w:sz w:val="22"/>
                <w:szCs w:val="22"/>
              </w:rPr>
            </w:pPr>
            <w:r w:rsidRPr="00CE365F">
              <w:rPr>
                <w:rFonts w:asciiTheme="minorHAnsi" w:hAnsiTheme="minorHAnsi" w:cstheme="minorHAnsi"/>
                <w:b/>
                <w:bCs/>
                <w:sz w:val="22"/>
                <w:szCs w:val="22"/>
              </w:rPr>
              <w:t>170,000</w:t>
            </w:r>
          </w:p>
        </w:tc>
      </w:tr>
      <w:tr w:rsidR="0074540F" w14:paraId="6E71E058" w14:textId="77777777" w:rsidTr="00A70EC2">
        <w:trPr>
          <w:trHeight w:val="440"/>
          <w:jc w:val="center"/>
        </w:trPr>
        <w:tc>
          <w:tcPr>
            <w:tcW w:w="4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8FCE9" w14:textId="77777777" w:rsidR="00A70EC2" w:rsidRPr="00CE365F" w:rsidRDefault="00A70EC2" w:rsidP="00A70EC2">
            <w:pPr>
              <w:jc w:val="center"/>
              <w:rPr>
                <w:rFonts w:asciiTheme="minorHAnsi" w:hAnsiTheme="minorHAnsi" w:cstheme="minorHAnsi"/>
                <w:b/>
                <w:bCs/>
                <w:sz w:val="22"/>
                <w:szCs w:val="22"/>
              </w:rPr>
            </w:pPr>
          </w:p>
          <w:p w14:paraId="133B6EE8" w14:textId="77777777" w:rsidR="00A70EC2" w:rsidRPr="00CE365F" w:rsidRDefault="00D83277" w:rsidP="00A70EC2">
            <w:pPr>
              <w:jc w:val="center"/>
              <w:rPr>
                <w:rFonts w:asciiTheme="minorHAnsi" w:hAnsiTheme="minorHAnsi" w:cstheme="minorHAnsi"/>
                <w:b/>
                <w:bCs/>
                <w:sz w:val="22"/>
                <w:szCs w:val="22"/>
              </w:rPr>
            </w:pPr>
            <w:r w:rsidRPr="00CE365F">
              <w:rPr>
                <w:rFonts w:asciiTheme="minorHAnsi" w:hAnsiTheme="minorHAnsi" w:cstheme="minorHAnsi"/>
                <w:b/>
                <w:bCs/>
                <w:sz w:val="22"/>
                <w:szCs w:val="22"/>
              </w:rPr>
              <w:t>TOTAL</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A8236" w14:textId="77777777" w:rsidR="00A70EC2" w:rsidRPr="00CE365F" w:rsidRDefault="00D83277" w:rsidP="00A70EC2">
            <w:pPr>
              <w:jc w:val="center"/>
              <w:rPr>
                <w:rFonts w:asciiTheme="minorHAnsi" w:hAnsiTheme="minorHAnsi" w:cstheme="minorHAnsi"/>
                <w:b/>
                <w:sz w:val="22"/>
                <w:szCs w:val="22"/>
              </w:rPr>
            </w:pPr>
            <w:r w:rsidRPr="00CE365F">
              <w:rPr>
                <w:rFonts w:asciiTheme="minorHAnsi" w:hAnsiTheme="minorHAnsi" w:cstheme="minorHAnsi"/>
                <w:sz w:val="22"/>
                <w:szCs w:val="22"/>
              </w:rPr>
              <w:t>80,000,000</w:t>
            </w:r>
          </w:p>
        </w:tc>
        <w:tc>
          <w:tcPr>
            <w:tcW w:w="2648"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239D8" w14:textId="77777777" w:rsidR="00A70EC2" w:rsidRPr="00CE365F" w:rsidRDefault="00D83277" w:rsidP="00A70EC2">
            <w:pPr>
              <w:jc w:val="center"/>
              <w:rPr>
                <w:rFonts w:asciiTheme="minorHAnsi" w:hAnsiTheme="minorHAnsi" w:cstheme="minorHAnsi"/>
                <w:b/>
                <w:sz w:val="22"/>
                <w:szCs w:val="22"/>
              </w:rPr>
            </w:pPr>
            <w:r w:rsidRPr="00CE365F">
              <w:rPr>
                <w:rFonts w:asciiTheme="minorHAnsi" w:hAnsiTheme="minorHAnsi" w:cstheme="minorHAnsi"/>
                <w:sz w:val="22"/>
                <w:szCs w:val="22"/>
              </w:rPr>
              <w:t>100,000,000</w:t>
            </w:r>
          </w:p>
        </w:tc>
      </w:tr>
    </w:tbl>
    <w:p w14:paraId="21B877BF" w14:textId="77777777" w:rsidR="00194D29" w:rsidRDefault="00194D29" w:rsidP="00F25144">
      <w:pPr>
        <w:ind w:left="-630" w:right="-360"/>
        <w:rPr>
          <w:rFonts w:asciiTheme="minorHAnsi" w:hAnsiTheme="minorHAnsi"/>
          <w:b/>
          <w:bCs/>
          <w:color w:val="7F7F7F" w:themeColor="text1" w:themeTint="80"/>
          <w:sz w:val="22"/>
          <w:szCs w:val="22"/>
        </w:rPr>
        <w:sectPr w:rsidR="00194D29" w:rsidSect="00C3431D">
          <w:headerReference w:type="even" r:id="rId39"/>
          <w:headerReference w:type="default" r:id="rId40"/>
          <w:footerReference w:type="default" r:id="rId41"/>
          <w:headerReference w:type="first" r:id="rId42"/>
          <w:pgSz w:w="12240" w:h="15840"/>
          <w:pgMar w:top="1440" w:right="720" w:bottom="1440" w:left="1440" w:header="720" w:footer="720" w:gutter="0"/>
          <w:cols w:space="720"/>
          <w:docGrid w:linePitch="360"/>
        </w:sectPr>
      </w:pPr>
    </w:p>
    <w:tbl>
      <w:tblPr>
        <w:tblStyle w:val="TableGrid"/>
        <w:tblpPr w:leftFromText="180" w:rightFromText="180" w:vertAnchor="text" w:horzAnchor="margin" w:tblpX="-365" w:tblpY="-48"/>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firstRow="1" w:lastRow="0" w:firstColumn="1" w:lastColumn="0" w:noHBand="0" w:noVBand="1"/>
      </w:tblPr>
      <w:tblGrid>
        <w:gridCol w:w="13140"/>
      </w:tblGrid>
      <w:tr w:rsidR="0074540F" w14:paraId="115A42F0" w14:textId="77777777" w:rsidTr="003420C9">
        <w:trPr>
          <w:trHeight w:val="432"/>
        </w:trPr>
        <w:tc>
          <w:tcPr>
            <w:tcW w:w="13140" w:type="dxa"/>
            <w:shd w:val="clear" w:color="auto" w:fill="F2F7FC"/>
            <w:vAlign w:val="center"/>
          </w:tcPr>
          <w:p w14:paraId="3CD6A3E4" w14:textId="77777777" w:rsidR="00671FD9" w:rsidRPr="00FB5FFB" w:rsidRDefault="00D83277" w:rsidP="00E960F4">
            <w:pPr>
              <w:pStyle w:val="Heading4"/>
              <w:jc w:val="center"/>
              <w:outlineLvl w:val="3"/>
            </w:pPr>
            <w:r w:rsidRPr="00FB5FFB">
              <w:lastRenderedPageBreak/>
              <w:t xml:space="preserve">ANNEX </w:t>
            </w:r>
            <w:r>
              <w:t>2</w:t>
            </w:r>
            <w:r w:rsidRPr="00FB5FFB">
              <w:t xml:space="preserve">: </w:t>
            </w:r>
            <w:r w:rsidRPr="00C82DB6">
              <w:t xml:space="preserve"> </w:t>
            </w:r>
            <w:r w:rsidR="00570159" w:rsidRPr="000817F6">
              <w:t>Indicative Activity and Equipment List with Tentative Costing</w:t>
            </w:r>
            <w:r w:rsidR="00570159">
              <w:t xml:space="preserve"> for Component 1</w:t>
            </w:r>
          </w:p>
        </w:tc>
      </w:tr>
    </w:tbl>
    <w:p w14:paraId="4EC6B43F" w14:textId="77777777" w:rsidR="00B366C1" w:rsidRDefault="00B366C1" w:rsidP="00F81DD1">
      <w:pPr>
        <w:pStyle w:val="Heading4"/>
        <w:jc w:val="center"/>
      </w:pPr>
    </w:p>
    <w:tbl>
      <w:tblPr>
        <w:tblW w:w="12408" w:type="dxa"/>
        <w:tblLook w:val="04A0" w:firstRow="1" w:lastRow="0" w:firstColumn="1" w:lastColumn="0" w:noHBand="0" w:noVBand="1"/>
      </w:tblPr>
      <w:tblGrid>
        <w:gridCol w:w="7360"/>
        <w:gridCol w:w="1783"/>
        <w:gridCol w:w="1482"/>
        <w:gridCol w:w="1783"/>
      </w:tblGrid>
      <w:tr w:rsidR="0074540F" w14:paraId="14D19B01" w14:textId="77777777" w:rsidTr="00A70EC2">
        <w:trPr>
          <w:trHeight w:val="305"/>
        </w:trPr>
        <w:tc>
          <w:tcPr>
            <w:tcW w:w="7360" w:type="dxa"/>
            <w:tcBorders>
              <w:top w:val="nil"/>
              <w:left w:val="nil"/>
              <w:bottom w:val="nil"/>
              <w:right w:val="nil"/>
            </w:tcBorders>
            <w:shd w:val="clear" w:color="000000" w:fill="D9D9D9"/>
            <w:noWrap/>
            <w:vAlign w:val="center"/>
            <w:hideMark/>
          </w:tcPr>
          <w:p w14:paraId="37FDC488" w14:textId="77777777" w:rsidR="00A70EC2" w:rsidRPr="00243622" w:rsidRDefault="00D83277" w:rsidP="00A70EC2">
            <w:pPr>
              <w:spacing w:after="0" w:line="240" w:lineRule="auto"/>
              <w:rPr>
                <w:rFonts w:ascii="Calibri" w:eastAsia="Times New Roman" w:hAnsi="Calibri" w:cs="Calibri"/>
                <w:b/>
                <w:bCs/>
                <w:sz w:val="18"/>
                <w:szCs w:val="18"/>
              </w:rPr>
            </w:pPr>
            <w:r w:rsidRPr="00243622">
              <w:rPr>
                <w:rFonts w:ascii="Calibri" w:eastAsia="Times New Roman" w:hAnsi="Calibri" w:cs="Calibri"/>
                <w:b/>
                <w:bCs/>
                <w:sz w:val="18"/>
                <w:szCs w:val="18"/>
              </w:rPr>
              <w:t xml:space="preserve">Component 1: Emergency COVID 19 response </w:t>
            </w:r>
          </w:p>
        </w:tc>
        <w:tc>
          <w:tcPr>
            <w:tcW w:w="1783" w:type="dxa"/>
            <w:tcBorders>
              <w:top w:val="nil"/>
              <w:left w:val="nil"/>
              <w:bottom w:val="nil"/>
              <w:right w:val="nil"/>
            </w:tcBorders>
            <w:shd w:val="clear" w:color="000000" w:fill="D9D9D9"/>
            <w:noWrap/>
            <w:vAlign w:val="center"/>
            <w:hideMark/>
          </w:tcPr>
          <w:p w14:paraId="1D69619C" w14:textId="77777777" w:rsidR="00A70EC2" w:rsidRPr="00243622" w:rsidRDefault="00D83277" w:rsidP="00A70EC2">
            <w:pPr>
              <w:spacing w:after="0" w:line="240" w:lineRule="auto"/>
              <w:jc w:val="center"/>
              <w:rPr>
                <w:rFonts w:ascii="Calibri" w:eastAsia="Times New Roman" w:hAnsi="Calibri" w:cs="Calibri"/>
                <w:b/>
                <w:bCs/>
                <w:sz w:val="18"/>
                <w:szCs w:val="18"/>
              </w:rPr>
            </w:pPr>
            <w:r w:rsidRPr="00243622">
              <w:rPr>
                <w:rFonts w:ascii="Calibri" w:eastAsia="Times New Roman" w:hAnsi="Calibri" w:cs="Calibri"/>
                <w:b/>
                <w:bCs/>
                <w:sz w:val="18"/>
                <w:szCs w:val="18"/>
              </w:rPr>
              <w:t>Year 1</w:t>
            </w:r>
          </w:p>
        </w:tc>
        <w:tc>
          <w:tcPr>
            <w:tcW w:w="1482" w:type="dxa"/>
            <w:tcBorders>
              <w:top w:val="nil"/>
              <w:left w:val="nil"/>
              <w:bottom w:val="nil"/>
              <w:right w:val="nil"/>
            </w:tcBorders>
            <w:shd w:val="clear" w:color="000000" w:fill="D9D9D9"/>
            <w:noWrap/>
            <w:vAlign w:val="center"/>
            <w:hideMark/>
          </w:tcPr>
          <w:p w14:paraId="6ED26D18" w14:textId="77777777" w:rsidR="00A70EC2" w:rsidRPr="00243622" w:rsidRDefault="00D83277" w:rsidP="00A70EC2">
            <w:pPr>
              <w:spacing w:after="0" w:line="240" w:lineRule="auto"/>
              <w:jc w:val="center"/>
              <w:rPr>
                <w:rFonts w:ascii="Calibri" w:eastAsia="Times New Roman" w:hAnsi="Calibri" w:cs="Calibri"/>
                <w:b/>
                <w:bCs/>
                <w:sz w:val="18"/>
                <w:szCs w:val="18"/>
              </w:rPr>
            </w:pPr>
            <w:r w:rsidRPr="00243622">
              <w:rPr>
                <w:rFonts w:ascii="Calibri" w:eastAsia="Times New Roman" w:hAnsi="Calibri" w:cs="Calibri"/>
                <w:b/>
                <w:bCs/>
                <w:sz w:val="18"/>
                <w:szCs w:val="18"/>
              </w:rPr>
              <w:t>Year 2</w:t>
            </w:r>
          </w:p>
        </w:tc>
        <w:tc>
          <w:tcPr>
            <w:tcW w:w="1783" w:type="dxa"/>
            <w:tcBorders>
              <w:top w:val="nil"/>
              <w:left w:val="nil"/>
              <w:bottom w:val="nil"/>
              <w:right w:val="nil"/>
            </w:tcBorders>
            <w:shd w:val="clear" w:color="000000" w:fill="D9D9D9"/>
            <w:noWrap/>
            <w:vAlign w:val="center"/>
            <w:hideMark/>
          </w:tcPr>
          <w:p w14:paraId="19B0203E" w14:textId="77777777" w:rsidR="00A70EC2" w:rsidRPr="00243622" w:rsidRDefault="00D83277" w:rsidP="00A70EC2">
            <w:pPr>
              <w:spacing w:after="0" w:line="240" w:lineRule="auto"/>
              <w:jc w:val="center"/>
              <w:rPr>
                <w:rFonts w:ascii="Calibri" w:eastAsia="Times New Roman" w:hAnsi="Calibri" w:cs="Calibri"/>
                <w:b/>
                <w:bCs/>
                <w:sz w:val="18"/>
                <w:szCs w:val="18"/>
              </w:rPr>
            </w:pPr>
            <w:r w:rsidRPr="00243622">
              <w:rPr>
                <w:rFonts w:ascii="Calibri" w:eastAsia="Times New Roman" w:hAnsi="Calibri" w:cs="Calibri"/>
                <w:b/>
                <w:bCs/>
                <w:sz w:val="18"/>
                <w:szCs w:val="18"/>
              </w:rPr>
              <w:t>Total</w:t>
            </w:r>
          </w:p>
        </w:tc>
      </w:tr>
      <w:tr w:rsidR="0074540F" w14:paraId="2778C6C0" w14:textId="77777777" w:rsidTr="00A70EC2">
        <w:trPr>
          <w:trHeight w:val="305"/>
        </w:trPr>
        <w:tc>
          <w:tcPr>
            <w:tcW w:w="7360" w:type="dxa"/>
            <w:tcBorders>
              <w:top w:val="nil"/>
              <w:left w:val="nil"/>
              <w:bottom w:val="nil"/>
              <w:right w:val="nil"/>
            </w:tcBorders>
            <w:shd w:val="clear" w:color="000000" w:fill="D9D9D9"/>
            <w:noWrap/>
            <w:vAlign w:val="center"/>
            <w:hideMark/>
          </w:tcPr>
          <w:p w14:paraId="48343CD8" w14:textId="77777777" w:rsidR="00A70EC2" w:rsidRPr="00243622" w:rsidRDefault="00D83277" w:rsidP="00A70EC2">
            <w:pPr>
              <w:spacing w:after="0" w:line="240" w:lineRule="auto"/>
              <w:rPr>
                <w:rFonts w:ascii="Calibri" w:eastAsia="Times New Roman" w:hAnsi="Calibri" w:cs="Calibri"/>
                <w:sz w:val="22"/>
                <w:szCs w:val="22"/>
              </w:rPr>
            </w:pPr>
            <w:r w:rsidRPr="00243622">
              <w:rPr>
                <w:rFonts w:ascii="Calibri" w:eastAsia="Times New Roman" w:hAnsi="Calibri" w:cs="Calibri"/>
                <w:sz w:val="22"/>
                <w:szCs w:val="22"/>
              </w:rPr>
              <w:t> </w:t>
            </w:r>
          </w:p>
        </w:tc>
        <w:tc>
          <w:tcPr>
            <w:tcW w:w="1783" w:type="dxa"/>
            <w:tcBorders>
              <w:top w:val="nil"/>
              <w:left w:val="nil"/>
              <w:bottom w:val="nil"/>
              <w:right w:val="nil"/>
            </w:tcBorders>
            <w:shd w:val="clear" w:color="000000" w:fill="D9D9D9"/>
            <w:noWrap/>
            <w:vAlign w:val="center"/>
            <w:hideMark/>
          </w:tcPr>
          <w:p w14:paraId="170F0F40" w14:textId="77777777" w:rsidR="00A70EC2" w:rsidRPr="00243622" w:rsidRDefault="00D83277" w:rsidP="00A70EC2">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482" w:type="dxa"/>
            <w:tcBorders>
              <w:top w:val="nil"/>
              <w:left w:val="nil"/>
              <w:bottom w:val="nil"/>
              <w:right w:val="nil"/>
            </w:tcBorders>
            <w:shd w:val="clear" w:color="000000" w:fill="D9D9D9"/>
            <w:noWrap/>
            <w:vAlign w:val="center"/>
            <w:hideMark/>
          </w:tcPr>
          <w:p w14:paraId="37C8C97E" w14:textId="77777777" w:rsidR="00A70EC2" w:rsidRPr="00243622" w:rsidRDefault="00D83277" w:rsidP="00A70EC2">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783" w:type="dxa"/>
            <w:tcBorders>
              <w:top w:val="nil"/>
              <w:left w:val="nil"/>
              <w:bottom w:val="nil"/>
              <w:right w:val="nil"/>
            </w:tcBorders>
            <w:shd w:val="clear" w:color="000000" w:fill="D9D9D9"/>
            <w:noWrap/>
            <w:vAlign w:val="center"/>
            <w:hideMark/>
          </w:tcPr>
          <w:p w14:paraId="2CE6A5F1" w14:textId="77777777" w:rsidR="00A70EC2" w:rsidRPr="00243622" w:rsidRDefault="00D83277" w:rsidP="00A70EC2">
            <w:pPr>
              <w:spacing w:after="0" w:line="240" w:lineRule="auto"/>
              <w:rPr>
                <w:rFonts w:ascii="Calibri" w:eastAsia="Times New Roman" w:hAnsi="Calibri" w:cs="Calibri"/>
                <w:sz w:val="22"/>
                <w:szCs w:val="22"/>
              </w:rPr>
            </w:pPr>
            <w:r w:rsidRPr="00243622">
              <w:rPr>
                <w:rFonts w:ascii="Calibri" w:eastAsia="Times New Roman" w:hAnsi="Calibri" w:cs="Calibri"/>
                <w:sz w:val="22"/>
                <w:szCs w:val="22"/>
              </w:rPr>
              <w:t> </w:t>
            </w:r>
          </w:p>
        </w:tc>
      </w:tr>
      <w:tr w:rsidR="0074540F" w14:paraId="0F913099" w14:textId="77777777" w:rsidTr="00A70EC2">
        <w:trPr>
          <w:trHeight w:val="305"/>
        </w:trPr>
        <w:tc>
          <w:tcPr>
            <w:tcW w:w="7360" w:type="dxa"/>
            <w:tcBorders>
              <w:top w:val="nil"/>
              <w:left w:val="nil"/>
              <w:bottom w:val="nil"/>
              <w:right w:val="nil"/>
            </w:tcBorders>
            <w:shd w:val="clear" w:color="000000" w:fill="D9D9D9"/>
            <w:noWrap/>
            <w:vAlign w:val="center"/>
            <w:hideMark/>
          </w:tcPr>
          <w:p w14:paraId="5F6D7011" w14:textId="77777777" w:rsidR="00A70EC2" w:rsidRPr="00243622" w:rsidRDefault="00D83277" w:rsidP="00A70EC2">
            <w:pPr>
              <w:spacing w:after="0" w:line="240" w:lineRule="auto"/>
              <w:rPr>
                <w:rFonts w:ascii="Calibri" w:eastAsia="Times New Roman" w:hAnsi="Calibri" w:cs="Calibri"/>
                <w:b/>
                <w:bCs/>
                <w:sz w:val="18"/>
                <w:szCs w:val="18"/>
              </w:rPr>
            </w:pPr>
            <w:r w:rsidRPr="00243622">
              <w:rPr>
                <w:rFonts w:ascii="Calibri" w:eastAsia="Times New Roman" w:hAnsi="Calibri" w:cs="Calibri"/>
                <w:b/>
                <w:bCs/>
                <w:sz w:val="18"/>
                <w:szCs w:val="18"/>
              </w:rPr>
              <w:t xml:space="preserve">Sub-Component 1: Case Confirmation </w:t>
            </w:r>
          </w:p>
        </w:tc>
        <w:tc>
          <w:tcPr>
            <w:tcW w:w="1783" w:type="dxa"/>
            <w:tcBorders>
              <w:top w:val="nil"/>
              <w:left w:val="nil"/>
              <w:bottom w:val="nil"/>
              <w:right w:val="nil"/>
            </w:tcBorders>
            <w:shd w:val="clear" w:color="000000" w:fill="D9D9D9"/>
            <w:noWrap/>
            <w:vAlign w:val="center"/>
            <w:hideMark/>
          </w:tcPr>
          <w:p w14:paraId="04711E7C" w14:textId="77777777" w:rsidR="00A70EC2" w:rsidRPr="00243622" w:rsidRDefault="00D83277" w:rsidP="00A70EC2">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482" w:type="dxa"/>
            <w:tcBorders>
              <w:top w:val="nil"/>
              <w:left w:val="nil"/>
              <w:bottom w:val="nil"/>
              <w:right w:val="nil"/>
            </w:tcBorders>
            <w:shd w:val="clear" w:color="000000" w:fill="D9D9D9"/>
            <w:noWrap/>
            <w:vAlign w:val="center"/>
            <w:hideMark/>
          </w:tcPr>
          <w:p w14:paraId="02AB3A84" w14:textId="77777777" w:rsidR="00A70EC2" w:rsidRPr="00243622" w:rsidRDefault="00D83277" w:rsidP="00A70EC2">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783" w:type="dxa"/>
            <w:tcBorders>
              <w:top w:val="nil"/>
              <w:left w:val="nil"/>
              <w:bottom w:val="nil"/>
              <w:right w:val="nil"/>
            </w:tcBorders>
            <w:shd w:val="clear" w:color="000000" w:fill="D9D9D9"/>
            <w:noWrap/>
            <w:vAlign w:val="center"/>
            <w:hideMark/>
          </w:tcPr>
          <w:p w14:paraId="7DF087A8" w14:textId="77777777" w:rsidR="00A70EC2" w:rsidRPr="00243622" w:rsidRDefault="00D83277" w:rsidP="00A70EC2">
            <w:pPr>
              <w:spacing w:after="0" w:line="240" w:lineRule="auto"/>
              <w:rPr>
                <w:rFonts w:ascii="Calibri" w:eastAsia="Times New Roman" w:hAnsi="Calibri" w:cs="Calibri"/>
                <w:sz w:val="22"/>
                <w:szCs w:val="22"/>
              </w:rPr>
            </w:pPr>
            <w:r w:rsidRPr="00243622">
              <w:rPr>
                <w:rFonts w:ascii="Calibri" w:eastAsia="Times New Roman" w:hAnsi="Calibri" w:cs="Calibri"/>
                <w:sz w:val="22"/>
                <w:szCs w:val="22"/>
              </w:rPr>
              <w:t> </w:t>
            </w:r>
          </w:p>
        </w:tc>
      </w:tr>
      <w:tr w:rsidR="0074540F" w14:paraId="7B07923E" w14:textId="77777777" w:rsidTr="00A70EC2">
        <w:trPr>
          <w:trHeight w:val="488"/>
        </w:trPr>
        <w:tc>
          <w:tcPr>
            <w:tcW w:w="7360" w:type="dxa"/>
            <w:tcBorders>
              <w:top w:val="nil"/>
              <w:left w:val="nil"/>
              <w:bottom w:val="nil"/>
              <w:right w:val="nil"/>
            </w:tcBorders>
            <w:shd w:val="clear" w:color="auto" w:fill="auto"/>
            <w:vAlign w:val="center"/>
            <w:hideMark/>
          </w:tcPr>
          <w:p w14:paraId="50020BAA"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Equipment, diagnostic supplies (including lab reagents and testing kits), infection protection and transportation for laboratories</w:t>
            </w:r>
          </w:p>
        </w:tc>
        <w:tc>
          <w:tcPr>
            <w:tcW w:w="1783" w:type="dxa"/>
            <w:tcBorders>
              <w:top w:val="nil"/>
              <w:left w:val="nil"/>
              <w:bottom w:val="nil"/>
              <w:right w:val="nil"/>
            </w:tcBorders>
            <w:shd w:val="clear" w:color="auto" w:fill="auto"/>
            <w:noWrap/>
            <w:vAlign w:val="center"/>
            <w:hideMark/>
          </w:tcPr>
          <w:p w14:paraId="7986476E"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$17,850,000 </w:t>
            </w:r>
          </w:p>
        </w:tc>
        <w:tc>
          <w:tcPr>
            <w:tcW w:w="1482" w:type="dxa"/>
            <w:tcBorders>
              <w:top w:val="nil"/>
              <w:left w:val="nil"/>
              <w:bottom w:val="nil"/>
              <w:right w:val="nil"/>
            </w:tcBorders>
            <w:shd w:val="clear" w:color="auto" w:fill="auto"/>
            <w:noWrap/>
            <w:vAlign w:val="center"/>
            <w:hideMark/>
          </w:tcPr>
          <w:p w14:paraId="2F6F3C86" w14:textId="77777777" w:rsidR="00A70EC2" w:rsidRPr="00243622" w:rsidRDefault="00A70EC2" w:rsidP="00A70EC2">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14:paraId="5971BA5E"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$17,850,000 </w:t>
            </w:r>
          </w:p>
        </w:tc>
      </w:tr>
      <w:tr w:rsidR="0074540F" w14:paraId="2DFC8905" w14:textId="77777777" w:rsidTr="00A70EC2">
        <w:trPr>
          <w:trHeight w:val="305"/>
        </w:trPr>
        <w:tc>
          <w:tcPr>
            <w:tcW w:w="7360" w:type="dxa"/>
            <w:tcBorders>
              <w:top w:val="nil"/>
              <w:left w:val="nil"/>
              <w:bottom w:val="nil"/>
              <w:right w:val="nil"/>
            </w:tcBorders>
            <w:shd w:val="clear" w:color="auto" w:fill="auto"/>
            <w:noWrap/>
            <w:vAlign w:val="center"/>
            <w:hideMark/>
          </w:tcPr>
          <w:p w14:paraId="6C825C84" w14:textId="77777777" w:rsidR="00A70EC2" w:rsidRPr="00243622" w:rsidRDefault="00D83277" w:rsidP="00A70EC2">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Total Subcomponent Cost (US$)</w:t>
            </w:r>
          </w:p>
        </w:tc>
        <w:tc>
          <w:tcPr>
            <w:tcW w:w="1783" w:type="dxa"/>
            <w:tcBorders>
              <w:top w:val="nil"/>
              <w:left w:val="nil"/>
              <w:bottom w:val="nil"/>
              <w:right w:val="nil"/>
            </w:tcBorders>
            <w:shd w:val="clear" w:color="auto" w:fill="auto"/>
            <w:noWrap/>
            <w:vAlign w:val="center"/>
            <w:hideMark/>
          </w:tcPr>
          <w:p w14:paraId="602427DE" w14:textId="77777777" w:rsidR="00A70EC2" w:rsidRPr="00243622" w:rsidRDefault="00D83277" w:rsidP="00A70EC2">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 xml:space="preserve">$17,850,000 </w:t>
            </w:r>
          </w:p>
        </w:tc>
        <w:tc>
          <w:tcPr>
            <w:tcW w:w="1482" w:type="dxa"/>
            <w:tcBorders>
              <w:top w:val="nil"/>
              <w:left w:val="nil"/>
              <w:bottom w:val="nil"/>
              <w:right w:val="nil"/>
            </w:tcBorders>
            <w:shd w:val="clear" w:color="auto" w:fill="auto"/>
            <w:noWrap/>
            <w:vAlign w:val="center"/>
            <w:hideMark/>
          </w:tcPr>
          <w:p w14:paraId="661A497C" w14:textId="77777777" w:rsidR="00A70EC2" w:rsidRPr="00243622" w:rsidRDefault="00A70EC2" w:rsidP="00A70EC2">
            <w:pPr>
              <w:spacing w:after="0" w:line="240" w:lineRule="auto"/>
              <w:jc w:val="right"/>
              <w:rPr>
                <w:rFonts w:ascii="Calibri" w:eastAsia="Times New Roman" w:hAnsi="Calibri" w:cs="Calibri"/>
                <w:b/>
                <w:bCs/>
                <w:i/>
                <w:iCs/>
                <w:sz w:val="18"/>
                <w:szCs w:val="18"/>
              </w:rPr>
            </w:pPr>
          </w:p>
        </w:tc>
        <w:tc>
          <w:tcPr>
            <w:tcW w:w="1783" w:type="dxa"/>
            <w:tcBorders>
              <w:top w:val="nil"/>
              <w:left w:val="nil"/>
              <w:bottom w:val="nil"/>
              <w:right w:val="nil"/>
            </w:tcBorders>
            <w:shd w:val="clear" w:color="auto" w:fill="auto"/>
            <w:noWrap/>
            <w:vAlign w:val="center"/>
            <w:hideMark/>
          </w:tcPr>
          <w:p w14:paraId="19821216"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$17,850,000 </w:t>
            </w:r>
          </w:p>
        </w:tc>
      </w:tr>
      <w:tr w:rsidR="0074540F" w14:paraId="1A45C7AA" w14:textId="77777777" w:rsidTr="00A70EC2">
        <w:trPr>
          <w:trHeight w:val="305"/>
        </w:trPr>
        <w:tc>
          <w:tcPr>
            <w:tcW w:w="7360" w:type="dxa"/>
            <w:tcBorders>
              <w:top w:val="nil"/>
              <w:left w:val="nil"/>
              <w:bottom w:val="nil"/>
              <w:right w:val="nil"/>
            </w:tcBorders>
            <w:shd w:val="clear" w:color="000000" w:fill="D9D9D9"/>
            <w:noWrap/>
            <w:vAlign w:val="center"/>
            <w:hideMark/>
          </w:tcPr>
          <w:p w14:paraId="4C21530B" w14:textId="77777777" w:rsidR="00A70EC2" w:rsidRPr="00243622" w:rsidRDefault="00D83277" w:rsidP="00A70EC2">
            <w:pPr>
              <w:spacing w:after="0" w:line="240" w:lineRule="auto"/>
              <w:rPr>
                <w:rFonts w:ascii="Calibri" w:eastAsia="Times New Roman" w:hAnsi="Calibri" w:cs="Calibri"/>
                <w:b/>
                <w:bCs/>
                <w:sz w:val="18"/>
                <w:szCs w:val="18"/>
              </w:rPr>
            </w:pPr>
            <w:r w:rsidRPr="00243622">
              <w:rPr>
                <w:rFonts w:ascii="Calibri" w:eastAsia="Times New Roman" w:hAnsi="Calibri" w:cs="Calibri"/>
                <w:b/>
                <w:bCs/>
                <w:sz w:val="18"/>
                <w:szCs w:val="18"/>
              </w:rPr>
              <w:t xml:space="preserve">Sub-Component 2: Health System Strengthening </w:t>
            </w:r>
          </w:p>
        </w:tc>
        <w:tc>
          <w:tcPr>
            <w:tcW w:w="1783" w:type="dxa"/>
            <w:tcBorders>
              <w:top w:val="nil"/>
              <w:left w:val="nil"/>
              <w:bottom w:val="nil"/>
              <w:right w:val="nil"/>
            </w:tcBorders>
            <w:shd w:val="clear" w:color="000000" w:fill="D9D9D9"/>
            <w:noWrap/>
            <w:vAlign w:val="center"/>
            <w:hideMark/>
          </w:tcPr>
          <w:p w14:paraId="357B98C0" w14:textId="77777777" w:rsidR="00A70EC2" w:rsidRPr="00243622" w:rsidRDefault="00D83277" w:rsidP="00A70EC2">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482" w:type="dxa"/>
            <w:tcBorders>
              <w:top w:val="nil"/>
              <w:left w:val="nil"/>
              <w:bottom w:val="nil"/>
              <w:right w:val="nil"/>
            </w:tcBorders>
            <w:shd w:val="clear" w:color="000000" w:fill="D9D9D9"/>
            <w:noWrap/>
            <w:vAlign w:val="center"/>
            <w:hideMark/>
          </w:tcPr>
          <w:p w14:paraId="619FC9BA" w14:textId="77777777" w:rsidR="00A70EC2" w:rsidRPr="00243622" w:rsidRDefault="00D83277" w:rsidP="00A70EC2">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783" w:type="dxa"/>
            <w:tcBorders>
              <w:top w:val="nil"/>
              <w:left w:val="nil"/>
              <w:bottom w:val="nil"/>
              <w:right w:val="nil"/>
            </w:tcBorders>
            <w:shd w:val="clear" w:color="000000" w:fill="D9D9D9"/>
            <w:noWrap/>
            <w:vAlign w:val="center"/>
            <w:hideMark/>
          </w:tcPr>
          <w:p w14:paraId="4A0AC574" w14:textId="77777777" w:rsidR="00A70EC2" w:rsidRPr="00243622" w:rsidRDefault="00D83277" w:rsidP="00A70EC2">
            <w:pPr>
              <w:spacing w:after="0" w:line="240" w:lineRule="auto"/>
              <w:rPr>
                <w:rFonts w:ascii="Calibri" w:eastAsia="Times New Roman" w:hAnsi="Calibri" w:cs="Calibri"/>
                <w:sz w:val="22"/>
                <w:szCs w:val="22"/>
              </w:rPr>
            </w:pPr>
            <w:r w:rsidRPr="00243622">
              <w:rPr>
                <w:rFonts w:ascii="Calibri" w:eastAsia="Times New Roman" w:hAnsi="Calibri" w:cs="Calibri"/>
                <w:sz w:val="22"/>
                <w:szCs w:val="22"/>
              </w:rPr>
              <w:t> </w:t>
            </w:r>
          </w:p>
        </w:tc>
      </w:tr>
      <w:tr w:rsidR="0074540F" w14:paraId="6F32F750" w14:textId="77777777" w:rsidTr="00A70EC2">
        <w:trPr>
          <w:trHeight w:val="305"/>
        </w:trPr>
        <w:tc>
          <w:tcPr>
            <w:tcW w:w="7360" w:type="dxa"/>
            <w:tcBorders>
              <w:top w:val="nil"/>
              <w:left w:val="nil"/>
              <w:bottom w:val="nil"/>
              <w:right w:val="nil"/>
            </w:tcBorders>
            <w:shd w:val="clear" w:color="auto" w:fill="auto"/>
            <w:noWrap/>
            <w:vAlign w:val="center"/>
            <w:hideMark/>
          </w:tcPr>
          <w:p w14:paraId="0209740B"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Infection protection supplies</w:t>
            </w:r>
          </w:p>
        </w:tc>
        <w:tc>
          <w:tcPr>
            <w:tcW w:w="1783" w:type="dxa"/>
            <w:tcBorders>
              <w:top w:val="nil"/>
              <w:left w:val="nil"/>
              <w:bottom w:val="nil"/>
              <w:right w:val="nil"/>
            </w:tcBorders>
            <w:shd w:val="clear" w:color="auto" w:fill="auto"/>
            <w:noWrap/>
            <w:vAlign w:val="center"/>
            <w:hideMark/>
          </w:tcPr>
          <w:p w14:paraId="3FB56EB6"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$13,000,000 </w:t>
            </w:r>
          </w:p>
        </w:tc>
        <w:tc>
          <w:tcPr>
            <w:tcW w:w="1482" w:type="dxa"/>
            <w:tcBorders>
              <w:top w:val="nil"/>
              <w:left w:val="nil"/>
              <w:bottom w:val="nil"/>
              <w:right w:val="nil"/>
            </w:tcBorders>
            <w:shd w:val="clear" w:color="auto" w:fill="auto"/>
            <w:noWrap/>
            <w:vAlign w:val="center"/>
            <w:hideMark/>
          </w:tcPr>
          <w:p w14:paraId="2E65161C" w14:textId="77777777" w:rsidR="00A70EC2" w:rsidRPr="00243622" w:rsidRDefault="00A70EC2" w:rsidP="00A70EC2">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14:paraId="770E006B"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$13,000,000 </w:t>
            </w:r>
          </w:p>
        </w:tc>
      </w:tr>
      <w:tr w:rsidR="0074540F" w14:paraId="52115DB5" w14:textId="77777777" w:rsidTr="00A70EC2">
        <w:trPr>
          <w:trHeight w:val="305"/>
        </w:trPr>
        <w:tc>
          <w:tcPr>
            <w:tcW w:w="7360" w:type="dxa"/>
            <w:tcBorders>
              <w:top w:val="nil"/>
              <w:left w:val="nil"/>
              <w:bottom w:val="nil"/>
              <w:right w:val="nil"/>
            </w:tcBorders>
            <w:shd w:val="clear" w:color="auto" w:fill="auto"/>
            <w:noWrap/>
            <w:vAlign w:val="center"/>
            <w:hideMark/>
          </w:tcPr>
          <w:p w14:paraId="1146AE61"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Equipment and minor repairs to strengthen public facilities</w:t>
            </w:r>
          </w:p>
        </w:tc>
        <w:tc>
          <w:tcPr>
            <w:tcW w:w="1783" w:type="dxa"/>
            <w:tcBorders>
              <w:top w:val="nil"/>
              <w:left w:val="nil"/>
              <w:bottom w:val="nil"/>
              <w:right w:val="nil"/>
            </w:tcBorders>
            <w:shd w:val="clear" w:color="auto" w:fill="auto"/>
            <w:noWrap/>
            <w:vAlign w:val="center"/>
            <w:hideMark/>
          </w:tcPr>
          <w:p w14:paraId="5F9C6B85"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$10,000,000 </w:t>
            </w:r>
          </w:p>
        </w:tc>
        <w:tc>
          <w:tcPr>
            <w:tcW w:w="1482" w:type="dxa"/>
            <w:tcBorders>
              <w:top w:val="nil"/>
              <w:left w:val="nil"/>
              <w:bottom w:val="nil"/>
              <w:right w:val="nil"/>
            </w:tcBorders>
            <w:shd w:val="clear" w:color="auto" w:fill="auto"/>
            <w:noWrap/>
            <w:vAlign w:val="center"/>
            <w:hideMark/>
          </w:tcPr>
          <w:p w14:paraId="0ED5B492" w14:textId="77777777" w:rsidR="00A70EC2" w:rsidRPr="00243622" w:rsidRDefault="00A70EC2" w:rsidP="00A70EC2">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14:paraId="377D040E"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$10,000,000 </w:t>
            </w:r>
          </w:p>
        </w:tc>
      </w:tr>
      <w:tr w:rsidR="0074540F" w14:paraId="548EF8B4" w14:textId="77777777" w:rsidTr="00A70EC2">
        <w:trPr>
          <w:trHeight w:val="305"/>
        </w:trPr>
        <w:tc>
          <w:tcPr>
            <w:tcW w:w="7360" w:type="dxa"/>
            <w:tcBorders>
              <w:top w:val="nil"/>
              <w:left w:val="nil"/>
              <w:bottom w:val="nil"/>
              <w:right w:val="nil"/>
            </w:tcBorders>
            <w:shd w:val="clear" w:color="auto" w:fill="auto"/>
            <w:noWrap/>
            <w:vAlign w:val="center"/>
            <w:hideMark/>
          </w:tcPr>
          <w:p w14:paraId="7F44D3AC"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Quarantine and mild case management in non-medical settings</w:t>
            </w:r>
          </w:p>
        </w:tc>
        <w:tc>
          <w:tcPr>
            <w:tcW w:w="1783" w:type="dxa"/>
            <w:tcBorders>
              <w:top w:val="nil"/>
              <w:left w:val="nil"/>
              <w:bottom w:val="nil"/>
              <w:right w:val="nil"/>
            </w:tcBorders>
            <w:shd w:val="clear" w:color="auto" w:fill="auto"/>
            <w:noWrap/>
            <w:vAlign w:val="center"/>
            <w:hideMark/>
          </w:tcPr>
          <w:p w14:paraId="0E797568"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$7,000,000 </w:t>
            </w:r>
          </w:p>
        </w:tc>
        <w:tc>
          <w:tcPr>
            <w:tcW w:w="1482" w:type="dxa"/>
            <w:tcBorders>
              <w:top w:val="nil"/>
              <w:left w:val="nil"/>
              <w:bottom w:val="nil"/>
              <w:right w:val="nil"/>
            </w:tcBorders>
            <w:shd w:val="clear" w:color="auto" w:fill="auto"/>
            <w:noWrap/>
            <w:vAlign w:val="center"/>
            <w:hideMark/>
          </w:tcPr>
          <w:p w14:paraId="6499DD70" w14:textId="77777777" w:rsidR="00A70EC2" w:rsidRPr="00243622" w:rsidRDefault="00A70EC2" w:rsidP="00A70EC2">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14:paraId="7DD0F68A"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$7,000,000 </w:t>
            </w:r>
          </w:p>
        </w:tc>
      </w:tr>
      <w:tr w:rsidR="0074540F" w14:paraId="5945E6A7" w14:textId="77777777" w:rsidTr="00A70EC2">
        <w:trPr>
          <w:trHeight w:val="305"/>
        </w:trPr>
        <w:tc>
          <w:tcPr>
            <w:tcW w:w="7360" w:type="dxa"/>
            <w:tcBorders>
              <w:top w:val="nil"/>
              <w:left w:val="nil"/>
              <w:bottom w:val="nil"/>
              <w:right w:val="nil"/>
            </w:tcBorders>
            <w:shd w:val="clear" w:color="auto" w:fill="auto"/>
            <w:noWrap/>
            <w:vAlign w:val="center"/>
            <w:hideMark/>
          </w:tcPr>
          <w:p w14:paraId="0BE7F2E0"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Global budget to public and private facilities to ensure preparedness</w:t>
            </w:r>
          </w:p>
        </w:tc>
        <w:tc>
          <w:tcPr>
            <w:tcW w:w="1783" w:type="dxa"/>
            <w:tcBorders>
              <w:top w:val="nil"/>
              <w:left w:val="nil"/>
              <w:bottom w:val="nil"/>
              <w:right w:val="nil"/>
            </w:tcBorders>
            <w:shd w:val="clear" w:color="auto" w:fill="auto"/>
            <w:noWrap/>
            <w:vAlign w:val="center"/>
            <w:hideMark/>
          </w:tcPr>
          <w:p w14:paraId="5C5D3AEA"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$7,000,000 </w:t>
            </w:r>
          </w:p>
        </w:tc>
        <w:tc>
          <w:tcPr>
            <w:tcW w:w="1482" w:type="dxa"/>
            <w:tcBorders>
              <w:top w:val="nil"/>
              <w:left w:val="nil"/>
              <w:bottom w:val="nil"/>
              <w:right w:val="nil"/>
            </w:tcBorders>
            <w:shd w:val="clear" w:color="auto" w:fill="auto"/>
            <w:noWrap/>
            <w:vAlign w:val="center"/>
            <w:hideMark/>
          </w:tcPr>
          <w:p w14:paraId="7FA9FE0B" w14:textId="77777777" w:rsidR="00A70EC2" w:rsidRPr="00243622" w:rsidRDefault="00A70EC2" w:rsidP="00A70EC2">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14:paraId="3783E06F"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$7,000,000 </w:t>
            </w:r>
          </w:p>
        </w:tc>
      </w:tr>
      <w:tr w:rsidR="0074540F" w14:paraId="373036CA" w14:textId="77777777" w:rsidTr="00A70EC2">
        <w:trPr>
          <w:trHeight w:val="305"/>
        </w:trPr>
        <w:tc>
          <w:tcPr>
            <w:tcW w:w="7360" w:type="dxa"/>
            <w:tcBorders>
              <w:top w:val="nil"/>
              <w:left w:val="nil"/>
              <w:bottom w:val="nil"/>
              <w:right w:val="nil"/>
            </w:tcBorders>
            <w:shd w:val="clear" w:color="auto" w:fill="auto"/>
            <w:noWrap/>
            <w:vAlign w:val="center"/>
            <w:hideMark/>
          </w:tcPr>
          <w:p w14:paraId="69AE76D2"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Costs of case management and treatment</w:t>
            </w:r>
          </w:p>
        </w:tc>
        <w:tc>
          <w:tcPr>
            <w:tcW w:w="1783" w:type="dxa"/>
            <w:tcBorders>
              <w:top w:val="nil"/>
              <w:left w:val="nil"/>
              <w:bottom w:val="nil"/>
              <w:right w:val="nil"/>
            </w:tcBorders>
            <w:shd w:val="clear" w:color="auto" w:fill="auto"/>
            <w:noWrap/>
            <w:vAlign w:val="center"/>
            <w:hideMark/>
          </w:tcPr>
          <w:p w14:paraId="6511548B"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$16,000,000 </w:t>
            </w:r>
          </w:p>
        </w:tc>
        <w:tc>
          <w:tcPr>
            <w:tcW w:w="1482" w:type="dxa"/>
            <w:tcBorders>
              <w:top w:val="nil"/>
              <w:left w:val="nil"/>
              <w:bottom w:val="nil"/>
              <w:right w:val="nil"/>
            </w:tcBorders>
            <w:shd w:val="clear" w:color="auto" w:fill="auto"/>
            <w:noWrap/>
            <w:vAlign w:val="center"/>
            <w:hideMark/>
          </w:tcPr>
          <w:p w14:paraId="64E534CE"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$500,000 </w:t>
            </w:r>
          </w:p>
        </w:tc>
        <w:tc>
          <w:tcPr>
            <w:tcW w:w="1783" w:type="dxa"/>
            <w:tcBorders>
              <w:top w:val="nil"/>
              <w:left w:val="nil"/>
              <w:bottom w:val="nil"/>
              <w:right w:val="nil"/>
            </w:tcBorders>
            <w:shd w:val="clear" w:color="auto" w:fill="auto"/>
            <w:noWrap/>
            <w:vAlign w:val="center"/>
            <w:hideMark/>
          </w:tcPr>
          <w:p w14:paraId="4827BAA5"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$16,500,000 </w:t>
            </w:r>
          </w:p>
        </w:tc>
      </w:tr>
      <w:tr w:rsidR="0074540F" w14:paraId="794B2312" w14:textId="77777777" w:rsidTr="00A70EC2">
        <w:trPr>
          <w:trHeight w:val="305"/>
        </w:trPr>
        <w:tc>
          <w:tcPr>
            <w:tcW w:w="7360" w:type="dxa"/>
            <w:tcBorders>
              <w:top w:val="nil"/>
              <w:left w:val="nil"/>
              <w:bottom w:val="nil"/>
              <w:right w:val="nil"/>
            </w:tcBorders>
            <w:shd w:val="clear" w:color="auto" w:fill="auto"/>
            <w:noWrap/>
            <w:vAlign w:val="center"/>
            <w:hideMark/>
          </w:tcPr>
          <w:p w14:paraId="4FB2BDF8" w14:textId="77777777" w:rsidR="00A70EC2" w:rsidRPr="00243622" w:rsidRDefault="00D83277" w:rsidP="00A70EC2">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Consulting services (e.g. training, payment systems)</w:t>
            </w:r>
          </w:p>
        </w:tc>
        <w:tc>
          <w:tcPr>
            <w:tcW w:w="1783" w:type="dxa"/>
            <w:tcBorders>
              <w:top w:val="nil"/>
              <w:left w:val="nil"/>
              <w:bottom w:val="nil"/>
              <w:right w:val="nil"/>
            </w:tcBorders>
            <w:shd w:val="clear" w:color="auto" w:fill="auto"/>
            <w:noWrap/>
            <w:vAlign w:val="center"/>
            <w:hideMark/>
          </w:tcPr>
          <w:p w14:paraId="172EC417"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$500,000 </w:t>
            </w:r>
          </w:p>
        </w:tc>
        <w:tc>
          <w:tcPr>
            <w:tcW w:w="1482" w:type="dxa"/>
            <w:tcBorders>
              <w:top w:val="nil"/>
              <w:left w:val="nil"/>
              <w:bottom w:val="nil"/>
              <w:right w:val="nil"/>
            </w:tcBorders>
            <w:shd w:val="clear" w:color="auto" w:fill="auto"/>
            <w:noWrap/>
            <w:vAlign w:val="center"/>
            <w:hideMark/>
          </w:tcPr>
          <w:p w14:paraId="78255688" w14:textId="77777777" w:rsidR="00A70EC2" w:rsidRPr="00243622" w:rsidRDefault="00A70EC2" w:rsidP="00A70EC2">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14:paraId="4B7597BE" w14:textId="77777777" w:rsidR="00A70EC2" w:rsidRPr="00243622" w:rsidRDefault="00D83277" w:rsidP="00A70EC2">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$500,000 </w:t>
            </w:r>
          </w:p>
        </w:tc>
      </w:tr>
      <w:tr w:rsidR="0074540F" w14:paraId="73ECB47A" w14:textId="77777777" w:rsidTr="00A70EC2">
        <w:trPr>
          <w:trHeight w:val="305"/>
        </w:trPr>
        <w:tc>
          <w:tcPr>
            <w:tcW w:w="7360" w:type="dxa"/>
            <w:tcBorders>
              <w:top w:val="nil"/>
              <w:left w:val="nil"/>
              <w:bottom w:val="nil"/>
              <w:right w:val="nil"/>
            </w:tcBorders>
            <w:shd w:val="clear" w:color="auto" w:fill="auto"/>
            <w:noWrap/>
            <w:vAlign w:val="center"/>
            <w:hideMark/>
          </w:tcPr>
          <w:p w14:paraId="528D5B94" w14:textId="77777777" w:rsidR="00A70EC2" w:rsidRPr="00243622" w:rsidRDefault="00D83277" w:rsidP="00A70EC2">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Total Subcomponent Cost (US$)</w:t>
            </w:r>
          </w:p>
        </w:tc>
        <w:tc>
          <w:tcPr>
            <w:tcW w:w="1783" w:type="dxa"/>
            <w:tcBorders>
              <w:top w:val="nil"/>
              <w:left w:val="nil"/>
              <w:bottom w:val="nil"/>
              <w:right w:val="nil"/>
            </w:tcBorders>
            <w:shd w:val="clear" w:color="auto" w:fill="auto"/>
            <w:noWrap/>
            <w:vAlign w:val="center"/>
            <w:hideMark/>
          </w:tcPr>
          <w:p w14:paraId="13FF284A" w14:textId="77777777" w:rsidR="00A70EC2" w:rsidRPr="00243622" w:rsidRDefault="00D83277" w:rsidP="00A70EC2">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 xml:space="preserve">$53,500,000 </w:t>
            </w:r>
          </w:p>
        </w:tc>
        <w:tc>
          <w:tcPr>
            <w:tcW w:w="1482" w:type="dxa"/>
            <w:tcBorders>
              <w:top w:val="nil"/>
              <w:left w:val="nil"/>
              <w:bottom w:val="nil"/>
              <w:right w:val="nil"/>
            </w:tcBorders>
            <w:shd w:val="clear" w:color="auto" w:fill="auto"/>
            <w:noWrap/>
            <w:vAlign w:val="center"/>
            <w:hideMark/>
          </w:tcPr>
          <w:p w14:paraId="3EB96B76" w14:textId="77777777" w:rsidR="00A70EC2" w:rsidRPr="00243622" w:rsidRDefault="00D83277" w:rsidP="00A70EC2">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 xml:space="preserve">$500,000 </w:t>
            </w:r>
          </w:p>
        </w:tc>
        <w:tc>
          <w:tcPr>
            <w:tcW w:w="1783" w:type="dxa"/>
            <w:tcBorders>
              <w:top w:val="nil"/>
              <w:left w:val="nil"/>
              <w:bottom w:val="nil"/>
              <w:right w:val="nil"/>
            </w:tcBorders>
            <w:shd w:val="clear" w:color="auto" w:fill="auto"/>
            <w:noWrap/>
            <w:vAlign w:val="center"/>
            <w:hideMark/>
          </w:tcPr>
          <w:p w14:paraId="6A5C59C4" w14:textId="77777777" w:rsidR="00A70EC2" w:rsidRPr="00243622" w:rsidRDefault="00D83277" w:rsidP="00A70EC2">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 xml:space="preserve">$54,000,000 </w:t>
            </w:r>
          </w:p>
        </w:tc>
      </w:tr>
      <w:tr w:rsidR="0074540F" w14:paraId="565DEC65" w14:textId="77777777" w:rsidTr="00A70EC2">
        <w:trPr>
          <w:trHeight w:val="305"/>
        </w:trPr>
        <w:tc>
          <w:tcPr>
            <w:tcW w:w="7360" w:type="dxa"/>
            <w:tcBorders>
              <w:top w:val="nil"/>
              <w:left w:val="nil"/>
              <w:bottom w:val="nil"/>
              <w:right w:val="nil"/>
            </w:tcBorders>
            <w:shd w:val="clear" w:color="auto" w:fill="auto"/>
            <w:noWrap/>
            <w:vAlign w:val="center"/>
            <w:hideMark/>
          </w:tcPr>
          <w:p w14:paraId="5AD4AB53" w14:textId="77777777" w:rsidR="00A70EC2" w:rsidRPr="00243622" w:rsidRDefault="00D83277" w:rsidP="00A70EC2">
            <w:pPr>
              <w:spacing w:after="0" w:line="240" w:lineRule="auto"/>
              <w:jc w:val="right"/>
              <w:rPr>
                <w:rFonts w:ascii="Calibri" w:eastAsia="Times New Roman" w:hAnsi="Calibri" w:cs="Calibri"/>
                <w:b/>
                <w:bCs/>
                <w:sz w:val="18"/>
                <w:szCs w:val="18"/>
              </w:rPr>
            </w:pPr>
            <w:r w:rsidRPr="00243622">
              <w:rPr>
                <w:rFonts w:ascii="Calibri" w:eastAsia="Times New Roman" w:hAnsi="Calibri" w:cs="Calibri"/>
                <w:b/>
                <w:bCs/>
                <w:sz w:val="18"/>
                <w:szCs w:val="18"/>
              </w:rPr>
              <w:t>Total Component Cost (US$)</w:t>
            </w:r>
          </w:p>
        </w:tc>
        <w:tc>
          <w:tcPr>
            <w:tcW w:w="1783" w:type="dxa"/>
            <w:tcBorders>
              <w:top w:val="nil"/>
              <w:left w:val="nil"/>
              <w:bottom w:val="nil"/>
              <w:right w:val="nil"/>
            </w:tcBorders>
            <w:shd w:val="clear" w:color="auto" w:fill="auto"/>
            <w:noWrap/>
            <w:vAlign w:val="center"/>
            <w:hideMark/>
          </w:tcPr>
          <w:p w14:paraId="2BBD647F" w14:textId="77777777" w:rsidR="00A70EC2" w:rsidRPr="00243622" w:rsidRDefault="00D83277" w:rsidP="00A70EC2">
            <w:pPr>
              <w:spacing w:after="0" w:line="240" w:lineRule="auto"/>
              <w:jc w:val="right"/>
              <w:rPr>
                <w:rFonts w:ascii="Calibri" w:eastAsia="Times New Roman" w:hAnsi="Calibri" w:cs="Calibri"/>
                <w:b/>
                <w:bCs/>
                <w:sz w:val="18"/>
                <w:szCs w:val="18"/>
              </w:rPr>
            </w:pPr>
            <w:r w:rsidRPr="00243622">
              <w:rPr>
                <w:rFonts w:ascii="Calibri" w:eastAsia="Times New Roman" w:hAnsi="Calibri" w:cs="Calibri"/>
                <w:b/>
                <w:bCs/>
                <w:sz w:val="18"/>
                <w:szCs w:val="18"/>
              </w:rPr>
              <w:t xml:space="preserve">$71,350,000 </w:t>
            </w:r>
          </w:p>
        </w:tc>
        <w:tc>
          <w:tcPr>
            <w:tcW w:w="1482" w:type="dxa"/>
            <w:tcBorders>
              <w:top w:val="nil"/>
              <w:left w:val="nil"/>
              <w:bottom w:val="nil"/>
              <w:right w:val="nil"/>
            </w:tcBorders>
            <w:shd w:val="clear" w:color="auto" w:fill="auto"/>
            <w:noWrap/>
            <w:vAlign w:val="center"/>
            <w:hideMark/>
          </w:tcPr>
          <w:p w14:paraId="1BC531B5" w14:textId="77777777" w:rsidR="00A70EC2" w:rsidRPr="00243622" w:rsidRDefault="00D83277" w:rsidP="00A70EC2">
            <w:pPr>
              <w:spacing w:after="0" w:line="240" w:lineRule="auto"/>
              <w:jc w:val="right"/>
              <w:rPr>
                <w:rFonts w:ascii="Calibri" w:eastAsia="Times New Roman" w:hAnsi="Calibri" w:cs="Calibri"/>
                <w:b/>
                <w:bCs/>
                <w:sz w:val="18"/>
                <w:szCs w:val="18"/>
              </w:rPr>
            </w:pPr>
            <w:r w:rsidRPr="00243622">
              <w:rPr>
                <w:rFonts w:ascii="Calibri" w:eastAsia="Times New Roman" w:hAnsi="Calibri" w:cs="Calibri"/>
                <w:b/>
                <w:bCs/>
                <w:sz w:val="18"/>
                <w:szCs w:val="18"/>
              </w:rPr>
              <w:t xml:space="preserve">$500,000 </w:t>
            </w:r>
          </w:p>
        </w:tc>
        <w:tc>
          <w:tcPr>
            <w:tcW w:w="1783" w:type="dxa"/>
            <w:tcBorders>
              <w:top w:val="nil"/>
              <w:left w:val="nil"/>
              <w:bottom w:val="nil"/>
              <w:right w:val="nil"/>
            </w:tcBorders>
            <w:shd w:val="clear" w:color="auto" w:fill="auto"/>
            <w:noWrap/>
            <w:vAlign w:val="center"/>
            <w:hideMark/>
          </w:tcPr>
          <w:p w14:paraId="7710B0DC" w14:textId="77777777" w:rsidR="00A70EC2" w:rsidRPr="00243622" w:rsidRDefault="00D83277" w:rsidP="00A70EC2">
            <w:pPr>
              <w:spacing w:after="0" w:line="240" w:lineRule="auto"/>
              <w:jc w:val="right"/>
              <w:rPr>
                <w:rFonts w:ascii="Calibri" w:eastAsia="Times New Roman" w:hAnsi="Calibri" w:cs="Calibri"/>
                <w:b/>
                <w:bCs/>
                <w:sz w:val="18"/>
                <w:szCs w:val="18"/>
              </w:rPr>
            </w:pPr>
            <w:r w:rsidRPr="00243622">
              <w:rPr>
                <w:rFonts w:ascii="Calibri" w:eastAsia="Times New Roman" w:hAnsi="Calibri" w:cs="Calibri"/>
                <w:b/>
                <w:bCs/>
                <w:sz w:val="18"/>
                <w:szCs w:val="18"/>
              </w:rPr>
              <w:t xml:space="preserve">$71,850,000 </w:t>
            </w:r>
          </w:p>
        </w:tc>
      </w:tr>
    </w:tbl>
    <w:p w14:paraId="6C42BDEC" w14:textId="77777777" w:rsidR="00B366C1" w:rsidRPr="003420C9" w:rsidRDefault="00B366C1" w:rsidP="003420C9">
      <w:pPr>
        <w:sectPr w:rsidR="00B366C1" w:rsidRPr="003420C9" w:rsidSect="003420C9">
          <w:headerReference w:type="default" r:id="rId43"/>
          <w:footerReference w:type="default" r:id="rId44"/>
          <w:pgSz w:w="15840" w:h="12240" w:orient="landscape"/>
          <w:pgMar w:top="1440" w:right="1440" w:bottom="720" w:left="1440" w:header="720" w:footer="720" w:gutter="0"/>
          <w:cols w:space="720"/>
          <w:docGrid w:linePitch="360"/>
        </w:sectPr>
      </w:pPr>
    </w:p>
    <w:tbl>
      <w:tblPr>
        <w:tblStyle w:val="TableGrid"/>
        <w:tblpPr w:leftFromText="180" w:rightFromText="180" w:vertAnchor="text" w:horzAnchor="margin" w:tblpX="-365" w:tblpY="-4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firstRow="1" w:lastRow="0" w:firstColumn="1" w:lastColumn="0" w:noHBand="0" w:noVBand="1"/>
      </w:tblPr>
      <w:tblGrid>
        <w:gridCol w:w="10980"/>
      </w:tblGrid>
      <w:tr w:rsidR="0074540F" w14:paraId="71B99FEE" w14:textId="77777777" w:rsidTr="000766A3">
        <w:trPr>
          <w:trHeight w:val="432"/>
        </w:trPr>
        <w:tc>
          <w:tcPr>
            <w:tcW w:w="10980" w:type="dxa"/>
            <w:shd w:val="clear" w:color="auto" w:fill="F2F7FC"/>
            <w:vAlign w:val="center"/>
          </w:tcPr>
          <w:p w14:paraId="577D01C4" w14:textId="77777777" w:rsidR="000638E2" w:rsidRPr="00FB5FFB" w:rsidRDefault="00D83277" w:rsidP="000766A3">
            <w:pPr>
              <w:pStyle w:val="Heading4"/>
              <w:jc w:val="center"/>
              <w:outlineLvl w:val="3"/>
            </w:pPr>
            <w:r w:rsidRPr="00FB5FFB">
              <w:lastRenderedPageBreak/>
              <w:t xml:space="preserve">ANNEX </w:t>
            </w:r>
            <w:r w:rsidR="001D0013">
              <w:t>2</w:t>
            </w:r>
            <w:r w:rsidRPr="00FB5FFB">
              <w:t xml:space="preserve">: </w:t>
            </w:r>
            <w:r w:rsidR="00A0087E" w:rsidRPr="00C82DB6">
              <w:t xml:space="preserve"> Overview of the Social Protection system in Georgia</w:t>
            </w:r>
          </w:p>
        </w:tc>
      </w:tr>
    </w:tbl>
    <w:p w14:paraId="79396498" w14:textId="77777777" w:rsidR="00A0087E" w:rsidRDefault="00A0087E" w:rsidP="00F25144">
      <w:pPr>
        <w:ind w:left="-630" w:right="-360"/>
        <w:rPr>
          <w:rFonts w:asciiTheme="minorHAnsi" w:hAnsiTheme="minorHAnsi"/>
          <w:b/>
          <w:bCs/>
          <w:color w:val="7F7F7F" w:themeColor="text1" w:themeTint="80"/>
          <w:sz w:val="22"/>
          <w:szCs w:val="22"/>
        </w:rPr>
      </w:pPr>
    </w:p>
    <w:p w14:paraId="29D5143B" w14:textId="77777777" w:rsidR="000F7D9B"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Georgia has a comprehensive social protection system which played a key role in protecting the poorest in the past decade.</w:t>
      </w:r>
      <w:r>
        <w:rPr>
          <w:rStyle w:val="FootnoteReference"/>
          <w:rFonts w:asciiTheme="minorHAnsi" w:eastAsia="Times New Roman" w:hAnsiTheme="minorHAnsi" w:cstheme="minorHAnsi"/>
          <w:b/>
          <w:color w:val="auto"/>
          <w:sz w:val="22"/>
          <w:szCs w:val="22"/>
        </w:rPr>
        <w:footnoteReference w:id="42"/>
      </w:r>
      <w:r w:rsidRPr="003D4D3F">
        <w:rPr>
          <w:rFonts w:asciiTheme="minorHAnsi" w:eastAsia="Times New Roman" w:hAnsiTheme="minorHAnsi" w:cstheme="minorHAnsi"/>
          <w:color w:val="auto"/>
          <w:sz w:val="22"/>
          <w:szCs w:val="22"/>
        </w:rPr>
        <w:t>  Social protection includes a universal social pension for the people above 65 years old, the T</w:t>
      </w:r>
      <w:r w:rsidRPr="003D4D3F">
        <w:rPr>
          <w:rFonts w:asciiTheme="minorHAnsi" w:eastAsia="Times New Roman" w:hAnsiTheme="minorHAnsi" w:cstheme="minorHAnsi"/>
          <w:sz w:val="22"/>
          <w:szCs w:val="22"/>
        </w:rPr>
        <w:t>S</w:t>
      </w:r>
      <w:r w:rsidRPr="003D4D3F">
        <w:rPr>
          <w:rFonts w:asciiTheme="minorHAnsi" w:eastAsia="Times New Roman" w:hAnsiTheme="minorHAnsi" w:cstheme="minorHAnsi"/>
          <w:color w:val="auto"/>
          <w:sz w:val="22"/>
          <w:szCs w:val="22"/>
        </w:rPr>
        <w:t>A (including the child benefit introduced in 2015), benefits and services for Internally Displaced Persons (IDPs) from the occupied territories, social rehabilitation for persons with disabilities, benefits and services for war veterans, benefits and services for protection of vulnerable children and a myriad of social benefits administered at the local level (including health exemptions, education exemptions, housing benefits and energy and transportation subsidies).</w:t>
      </w:r>
      <w:r>
        <w:rPr>
          <w:rStyle w:val="FootnoteReference"/>
          <w:rFonts w:asciiTheme="minorHAnsi" w:eastAsia="Times New Roman" w:hAnsiTheme="minorHAnsi" w:cstheme="minorHAnsi"/>
          <w:color w:val="auto"/>
          <w:sz w:val="22"/>
          <w:szCs w:val="22"/>
        </w:rPr>
        <w:footnoteReference w:id="43"/>
      </w:r>
      <w:r w:rsidRPr="003D4D3F">
        <w:rPr>
          <w:rFonts w:asciiTheme="minorHAnsi" w:eastAsia="Times New Roman" w:hAnsiTheme="minorHAnsi" w:cstheme="minorHAnsi"/>
          <w:color w:val="auto"/>
          <w:sz w:val="22"/>
          <w:szCs w:val="22"/>
        </w:rPr>
        <w:t xml:space="preserve"> A newly implemented 2019 pension law complemented the flat universal pension, including a benefit of approximately 18%</w:t>
      </w:r>
      <w:r>
        <w:rPr>
          <w:rFonts w:asciiTheme="minorHAnsi" w:eastAsia="Times New Roman" w:hAnsiTheme="minorHAnsi" w:cstheme="minorHAnsi"/>
          <w:color w:val="auto"/>
          <w:sz w:val="22"/>
          <w:szCs w:val="22"/>
        </w:rPr>
        <w:t xml:space="preserve"> </w:t>
      </w:r>
      <w:r w:rsidRPr="003D4D3F">
        <w:rPr>
          <w:rFonts w:asciiTheme="minorHAnsi" w:eastAsia="Times New Roman" w:hAnsiTheme="minorHAnsi" w:cstheme="minorHAnsi"/>
          <w:color w:val="auto"/>
          <w:sz w:val="22"/>
          <w:szCs w:val="22"/>
        </w:rPr>
        <w:t xml:space="preserve"> of the average monthly income, with a contributory pension savings system.  Compared to other countries in the region and globally, Georgia stands out given the high spending on social assistance (about </w:t>
      </w:r>
      <w:r>
        <w:rPr>
          <w:rFonts w:asciiTheme="minorHAnsi" w:eastAsia="Times New Roman" w:hAnsiTheme="minorHAnsi" w:cstheme="minorHAnsi"/>
          <w:color w:val="auto"/>
          <w:sz w:val="22"/>
          <w:szCs w:val="22"/>
        </w:rPr>
        <w:t>six</w:t>
      </w:r>
      <w:r w:rsidR="00177FC2">
        <w:rPr>
          <w:rFonts w:asciiTheme="minorHAnsi" w:eastAsia="Times New Roman" w:hAnsiTheme="minorHAnsi" w:cstheme="minorHAnsi"/>
          <w:color w:val="auto"/>
          <w:sz w:val="22"/>
          <w:szCs w:val="22"/>
        </w:rPr>
        <w:t xml:space="preserve"> </w:t>
      </w:r>
      <w:r w:rsidRPr="003D4D3F">
        <w:rPr>
          <w:rFonts w:asciiTheme="minorHAnsi" w:eastAsia="Times New Roman" w:hAnsiTheme="minorHAnsi" w:cstheme="minorHAnsi"/>
          <w:color w:val="auto"/>
          <w:sz w:val="22"/>
          <w:szCs w:val="22"/>
        </w:rPr>
        <w:t>percent of GDP) mostly accounted by the non-contributory old age social pensions and the TSA.</w:t>
      </w:r>
      <w:r>
        <w:rPr>
          <w:rStyle w:val="FootnoteReference"/>
          <w:rFonts w:asciiTheme="minorHAnsi" w:eastAsia="Times New Roman" w:hAnsiTheme="minorHAnsi" w:cstheme="minorHAnsi"/>
          <w:color w:val="auto"/>
          <w:sz w:val="22"/>
          <w:szCs w:val="22"/>
        </w:rPr>
        <w:footnoteReference w:id="44"/>
      </w:r>
      <w:r w:rsidRPr="003D4D3F">
        <w:rPr>
          <w:rFonts w:asciiTheme="minorHAnsi" w:eastAsia="Times New Roman" w:hAnsiTheme="minorHAnsi" w:cstheme="minorHAnsi"/>
          <w:color w:val="auto"/>
          <w:sz w:val="22"/>
          <w:szCs w:val="22"/>
        </w:rPr>
        <w:t xml:space="preserve"> </w:t>
      </w:r>
      <w:r w:rsidRPr="00EE4DD8">
        <w:rPr>
          <w:rFonts w:asciiTheme="minorHAnsi" w:eastAsia="Times New Roman" w:hAnsiTheme="minorHAnsi" w:cstheme="minorHAnsi"/>
          <w:color w:val="auto"/>
          <w:sz w:val="22"/>
          <w:szCs w:val="22"/>
        </w:rPr>
        <w:fldChar w:fldCharType="begin"/>
      </w:r>
      <w:r w:rsidRPr="00EE4DD8">
        <w:rPr>
          <w:rFonts w:asciiTheme="minorHAnsi" w:eastAsia="Times New Roman" w:hAnsiTheme="minorHAnsi" w:cstheme="minorHAnsi"/>
          <w:color w:val="auto"/>
          <w:sz w:val="22"/>
          <w:szCs w:val="22"/>
        </w:rPr>
        <w:instrText xml:space="preserve"> REF _Ref37968228 \h </w:instrText>
      </w:r>
      <w:r>
        <w:rPr>
          <w:rFonts w:asciiTheme="minorHAnsi" w:eastAsia="Times New Roman" w:hAnsiTheme="minorHAnsi" w:cstheme="minorHAnsi"/>
          <w:color w:val="auto"/>
          <w:sz w:val="22"/>
          <w:szCs w:val="22"/>
        </w:rPr>
        <w:instrText xml:space="preserve"> \* MERGEFORMAT </w:instrText>
      </w:r>
      <w:r w:rsidRPr="00EE4DD8">
        <w:rPr>
          <w:rFonts w:asciiTheme="minorHAnsi" w:eastAsia="Times New Roman" w:hAnsiTheme="minorHAnsi" w:cstheme="minorHAnsi"/>
          <w:color w:val="auto"/>
          <w:sz w:val="22"/>
          <w:szCs w:val="22"/>
        </w:rPr>
      </w:r>
      <w:r w:rsidRPr="00EE4DD8">
        <w:rPr>
          <w:rFonts w:asciiTheme="minorHAnsi" w:eastAsia="Times New Roman" w:hAnsiTheme="minorHAnsi" w:cstheme="minorHAnsi"/>
          <w:color w:val="auto"/>
          <w:sz w:val="22"/>
          <w:szCs w:val="22"/>
        </w:rPr>
        <w:fldChar w:fldCharType="separate"/>
      </w:r>
      <w:r w:rsidRPr="00EE4DD8">
        <w:rPr>
          <w:rFonts w:asciiTheme="minorHAnsi" w:eastAsia="Times New Roman" w:hAnsiTheme="minorHAnsi" w:cstheme="minorHAnsi"/>
          <w:color w:val="auto"/>
          <w:sz w:val="22"/>
          <w:szCs w:val="22"/>
        </w:rPr>
        <w:t>Table 1</w:t>
      </w:r>
      <w:r w:rsidRPr="00EE4DD8">
        <w:rPr>
          <w:rFonts w:asciiTheme="minorHAnsi" w:eastAsia="Times New Roman" w:hAnsiTheme="minorHAnsi" w:cstheme="minorHAnsi"/>
          <w:color w:val="auto"/>
          <w:sz w:val="22"/>
          <w:szCs w:val="22"/>
        </w:rPr>
        <w:fldChar w:fldCharType="end"/>
      </w:r>
      <w:r w:rsidRPr="006D16AC">
        <w:rPr>
          <w:rFonts w:asciiTheme="minorHAnsi" w:eastAsia="Times New Roman" w:hAnsiTheme="minorHAnsi" w:cstheme="minorHAnsi"/>
          <w:color w:val="auto"/>
          <w:sz w:val="22"/>
          <w:szCs w:val="22"/>
        </w:rPr>
        <w:t xml:space="preserve"> </w:t>
      </w:r>
      <w:r w:rsidRPr="003D4D3F">
        <w:rPr>
          <w:rFonts w:asciiTheme="minorHAnsi" w:eastAsia="Times New Roman" w:hAnsiTheme="minorHAnsi" w:cstheme="minorHAnsi"/>
          <w:color w:val="auto"/>
          <w:sz w:val="22"/>
          <w:szCs w:val="22"/>
        </w:rPr>
        <w:t>provides a list of social assistance and labor programs in the country. </w:t>
      </w:r>
    </w:p>
    <w:p w14:paraId="6E75DC65" w14:textId="77777777" w:rsidR="000F7D9B" w:rsidRPr="003D4D3F"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3A94FB0A" w14:textId="77777777" w:rsidR="000F7D9B"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Style w:val="normaltextrun1"/>
          <w:rFonts w:asciiTheme="minorHAnsi" w:hAnsiTheme="minorHAnsi" w:cstheme="minorHAnsi"/>
          <w:b/>
          <w:sz w:val="22"/>
          <w:szCs w:val="22"/>
        </w:rPr>
        <w:t xml:space="preserve">The TSA is the flagship social assistance program targeted to extreme poor households. </w:t>
      </w:r>
      <w:r w:rsidRPr="003D4D3F">
        <w:rPr>
          <w:rFonts w:asciiTheme="minorHAnsi" w:eastAsia="Times New Roman" w:hAnsiTheme="minorHAnsi" w:cstheme="minorHAnsi"/>
          <w:sz w:val="22"/>
          <w:szCs w:val="22"/>
        </w:rPr>
        <w:t>Until recently,</w:t>
      </w:r>
      <w:r w:rsidRPr="003D4D3F">
        <w:rPr>
          <w:rFonts w:asciiTheme="minorHAnsi" w:eastAsia="Times New Roman" w:hAnsiTheme="minorHAnsi" w:cstheme="minorHAnsi"/>
          <w:b/>
          <w:sz w:val="22"/>
          <w:szCs w:val="22"/>
        </w:rPr>
        <w:t xml:space="preserve"> </w:t>
      </w:r>
      <w:r w:rsidRPr="003D4D3F">
        <w:rPr>
          <w:rFonts w:asciiTheme="minorHAnsi" w:eastAsia="Times New Roman" w:hAnsiTheme="minorHAnsi" w:cstheme="minorHAnsi"/>
          <w:sz w:val="22"/>
          <w:szCs w:val="22"/>
        </w:rPr>
        <w:t>t</w:t>
      </w:r>
      <w:r w:rsidRPr="003D4D3F">
        <w:rPr>
          <w:rFonts w:asciiTheme="minorHAnsi" w:eastAsia="Times New Roman" w:hAnsiTheme="minorHAnsi" w:cstheme="minorHAnsi"/>
          <w:color w:val="auto"/>
          <w:sz w:val="22"/>
          <w:szCs w:val="22"/>
        </w:rPr>
        <w:t>he TSA ha</w:t>
      </w:r>
      <w:r>
        <w:rPr>
          <w:rFonts w:asciiTheme="minorHAnsi" w:eastAsia="Times New Roman" w:hAnsiTheme="minorHAnsi" w:cstheme="minorHAnsi"/>
          <w:color w:val="auto"/>
          <w:sz w:val="22"/>
          <w:szCs w:val="22"/>
        </w:rPr>
        <w:t>d</w:t>
      </w:r>
      <w:r w:rsidRPr="003D4D3F">
        <w:rPr>
          <w:rFonts w:asciiTheme="minorHAnsi" w:eastAsia="Times New Roman" w:hAnsiTheme="minorHAnsi" w:cstheme="minorHAnsi"/>
          <w:color w:val="auto"/>
          <w:sz w:val="22"/>
          <w:szCs w:val="22"/>
        </w:rPr>
        <w:t xml:space="preserve"> been one of the most successful programs in Eastern Europe and Central Asia in terms of coverage of the poor, targeting accuracy and poverty impact. Established in 2005, the TSA provides a monthly cash transfer to poor households identified based on a proxy means test (PMT) assessment.</w:t>
      </w:r>
      <w:r>
        <w:rPr>
          <w:rStyle w:val="FootnoteReference"/>
          <w:rFonts w:asciiTheme="minorHAnsi" w:eastAsia="Times New Roman" w:hAnsiTheme="minorHAnsi" w:cstheme="minorHAnsi"/>
          <w:color w:val="auto"/>
          <w:sz w:val="22"/>
          <w:szCs w:val="22"/>
        </w:rPr>
        <w:footnoteReference w:id="45"/>
      </w:r>
      <w:r w:rsidRPr="003D4D3F">
        <w:rPr>
          <w:rFonts w:asciiTheme="minorHAnsi" w:eastAsia="Times New Roman" w:hAnsiTheme="minorHAnsi" w:cstheme="minorHAnsi"/>
          <w:color w:val="auto"/>
          <w:sz w:val="22"/>
          <w:szCs w:val="22"/>
        </w:rPr>
        <w:t xml:space="preserve"> After the old-age pensions, the TSA is the largest social protection program in terms of both spending and coverage. </w:t>
      </w:r>
      <w:r w:rsidRPr="00E61745">
        <w:rPr>
          <w:rFonts w:asciiTheme="minorHAnsi" w:eastAsia="Times New Roman" w:hAnsiTheme="minorHAnsi" w:cstheme="minorHAnsi"/>
          <w:color w:val="auto"/>
          <w:sz w:val="22"/>
          <w:szCs w:val="22"/>
        </w:rPr>
        <w:t>As of March 2020, TSA covered about 11 percent of Georgia’s population</w:t>
      </w:r>
      <w:r>
        <w:rPr>
          <w:rStyle w:val="FootnoteReference"/>
          <w:rFonts w:asciiTheme="minorHAnsi" w:eastAsia="Times New Roman" w:hAnsiTheme="minorHAnsi" w:cstheme="minorHAnsi"/>
          <w:color w:val="auto"/>
          <w:sz w:val="22"/>
          <w:szCs w:val="22"/>
        </w:rPr>
        <w:footnoteReference w:id="46"/>
      </w:r>
      <w:r w:rsidRPr="00E61745">
        <w:rPr>
          <w:rStyle w:val="FootnoteReference"/>
        </w:rPr>
        <w:t xml:space="preserve"> </w:t>
      </w:r>
      <w:r w:rsidRPr="00E61745">
        <w:rPr>
          <w:rFonts w:asciiTheme="minorHAnsi" w:eastAsia="Times New Roman" w:hAnsiTheme="minorHAnsi" w:cstheme="minorHAnsi"/>
          <w:color w:val="auto"/>
          <w:sz w:val="22"/>
          <w:szCs w:val="22"/>
        </w:rPr>
        <w:t>and an additional 2% was covered by the child allowance. In 2018, TSA and the child support scheme jointly covered 40 percent of households</w:t>
      </w:r>
      <w:r>
        <w:rPr>
          <w:rFonts w:asciiTheme="minorHAnsi" w:eastAsia="Times New Roman" w:hAnsiTheme="minorHAnsi" w:cstheme="minorHAnsi"/>
          <w:color w:val="auto"/>
          <w:sz w:val="22"/>
          <w:szCs w:val="22"/>
        </w:rPr>
        <w:t xml:space="preserve"> </w:t>
      </w:r>
      <w:r w:rsidRPr="00E61745">
        <w:rPr>
          <w:rFonts w:asciiTheme="minorHAnsi" w:eastAsia="Times New Roman" w:hAnsiTheme="minorHAnsi" w:cstheme="minorHAnsi"/>
          <w:color w:val="auto"/>
          <w:sz w:val="22"/>
          <w:szCs w:val="22"/>
        </w:rPr>
        <w:t>in the poorest quintile</w:t>
      </w:r>
      <w:r>
        <w:rPr>
          <w:rStyle w:val="FootnoteReference"/>
          <w:rFonts w:asciiTheme="minorHAnsi" w:eastAsia="Times New Roman" w:hAnsiTheme="minorHAnsi" w:cstheme="minorHAnsi"/>
          <w:color w:val="auto"/>
          <w:sz w:val="22"/>
          <w:szCs w:val="22"/>
        </w:rPr>
        <w:footnoteReference w:id="47"/>
      </w:r>
      <w:r w:rsidRPr="00E61745">
        <w:rPr>
          <w:rFonts w:asciiTheme="minorHAnsi" w:eastAsia="Times New Roman" w:hAnsiTheme="minorHAnsi" w:cstheme="minorHAnsi"/>
          <w:color w:val="auto"/>
          <w:sz w:val="22"/>
          <w:szCs w:val="22"/>
        </w:rPr>
        <w:t xml:space="preserve"> (HIES 2018).</w:t>
      </w:r>
      <w:r w:rsidRPr="003D4D3F">
        <w:rPr>
          <w:rFonts w:asciiTheme="minorHAnsi" w:eastAsia="Times New Roman" w:hAnsiTheme="minorHAnsi" w:cstheme="minorHAnsi"/>
          <w:color w:val="auto"/>
          <w:sz w:val="22"/>
          <w:szCs w:val="22"/>
        </w:rPr>
        <w:t xml:space="preserve"> The targeting accuracy is among the highest in the region with </w:t>
      </w:r>
      <w:r w:rsidRPr="00E61745">
        <w:rPr>
          <w:rFonts w:asciiTheme="minorHAnsi" w:eastAsia="Times New Roman" w:hAnsiTheme="minorHAnsi" w:cstheme="minorHAnsi"/>
          <w:color w:val="auto"/>
          <w:sz w:val="22"/>
          <w:szCs w:val="22"/>
        </w:rPr>
        <w:t>80 percent of the TSA budget accruing to the bottom decile</w:t>
      </w:r>
      <w:r>
        <w:rPr>
          <w:rStyle w:val="FootnoteReference"/>
          <w:rFonts w:asciiTheme="minorHAnsi" w:eastAsia="Times New Roman" w:hAnsiTheme="minorHAnsi" w:cstheme="minorHAnsi"/>
          <w:color w:val="auto"/>
          <w:sz w:val="22"/>
          <w:szCs w:val="22"/>
        </w:rPr>
        <w:footnoteReference w:id="48"/>
      </w:r>
      <w:r w:rsidRPr="003D4D3F">
        <w:rPr>
          <w:rFonts w:asciiTheme="minorHAnsi" w:eastAsia="Times New Roman" w:hAnsiTheme="minorHAnsi" w:cstheme="minorHAnsi"/>
          <w:color w:val="auto"/>
          <w:sz w:val="22"/>
          <w:szCs w:val="22"/>
        </w:rPr>
        <w:t>. In the past it was estimated that the TSA lifted 6 percent of the population out of extreme poverty, lowering the poverty rate from 9.7 to 3.9 percent.</w:t>
      </w:r>
      <w:r>
        <w:rPr>
          <w:rStyle w:val="FootnoteReference"/>
          <w:rFonts w:asciiTheme="minorHAnsi" w:eastAsia="Times New Roman" w:hAnsiTheme="minorHAnsi" w:cstheme="minorHAnsi"/>
          <w:color w:val="auto"/>
          <w:sz w:val="22"/>
          <w:szCs w:val="22"/>
        </w:rPr>
        <w:footnoteReference w:id="49"/>
      </w:r>
      <w:r w:rsidRPr="003D4D3F">
        <w:rPr>
          <w:rFonts w:asciiTheme="minorHAnsi" w:eastAsia="Times New Roman" w:hAnsiTheme="minorHAnsi" w:cstheme="minorHAnsi"/>
          <w:color w:val="auto"/>
          <w:sz w:val="22"/>
          <w:szCs w:val="22"/>
        </w:rPr>
        <w:t xml:space="preserve"> A recent analysis suggests that the TSA benefit package does not generate work disincentives.</w:t>
      </w:r>
      <w:r>
        <w:rPr>
          <w:rStyle w:val="FootnoteReference"/>
          <w:rFonts w:asciiTheme="minorHAnsi" w:eastAsia="Times New Roman" w:hAnsiTheme="minorHAnsi" w:cstheme="minorHAnsi"/>
          <w:color w:val="auto"/>
          <w:sz w:val="22"/>
          <w:szCs w:val="22"/>
        </w:rPr>
        <w:footnoteReference w:id="50"/>
      </w:r>
    </w:p>
    <w:p w14:paraId="006F7B4A" w14:textId="77777777" w:rsidR="000F7D9B" w:rsidRPr="003D4D3F"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4FD97264" w14:textId="77777777" w:rsidR="000F7D9B" w:rsidRDefault="00D83277" w:rsidP="000F7D9B">
      <w:pPr>
        <w:pStyle w:val="Caption"/>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 S</w:t>
      </w:r>
      <w:r w:rsidRPr="00E52CDC">
        <w:t>ocial assistance and labor programs</w:t>
      </w:r>
      <w:r>
        <w:t xml:space="preserve"> in Georgia</w:t>
      </w:r>
    </w:p>
    <w:tbl>
      <w:tblPr>
        <w:tblStyle w:val="TableGrid"/>
        <w:tblW w:w="0" w:type="auto"/>
        <w:tblLook w:val="04A0" w:firstRow="1" w:lastRow="0" w:firstColumn="1" w:lastColumn="0" w:noHBand="0" w:noVBand="1"/>
      </w:tblPr>
      <w:tblGrid>
        <w:gridCol w:w="8905"/>
      </w:tblGrid>
      <w:tr w:rsidR="0074540F" w14:paraId="5E3D55BD" w14:textId="77777777" w:rsidTr="00211C3A">
        <w:trPr>
          <w:trHeight w:val="290"/>
        </w:trPr>
        <w:tc>
          <w:tcPr>
            <w:tcW w:w="8905" w:type="dxa"/>
            <w:shd w:val="clear" w:color="auto" w:fill="DEEAF6" w:themeFill="accent1" w:themeFillTint="33"/>
            <w:hideMark/>
          </w:tcPr>
          <w:p w14:paraId="64063C1F"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SOCIAL ASSISTANCE AND SOCIAL SERVICES</w:t>
            </w:r>
          </w:p>
        </w:tc>
      </w:tr>
      <w:tr w:rsidR="0074540F" w14:paraId="49DB72C3" w14:textId="77777777" w:rsidTr="00211C3A">
        <w:trPr>
          <w:trHeight w:val="580"/>
        </w:trPr>
        <w:tc>
          <w:tcPr>
            <w:tcW w:w="8905" w:type="dxa"/>
            <w:hideMark/>
          </w:tcPr>
          <w:p w14:paraId="720F23C0"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 xml:space="preserve">Old-age pension: </w:t>
            </w:r>
            <w:r w:rsidRPr="00211C3A">
              <w:rPr>
                <w:rFonts w:asciiTheme="minorHAnsi" w:eastAsia="Times New Roman" w:hAnsiTheme="minorHAnsi" w:cstheme="minorHAnsi"/>
                <w:color w:val="auto"/>
                <w:sz w:val="20"/>
                <w:szCs w:val="20"/>
              </w:rPr>
              <w:t>universal flat-rate and unrelated to previous earning or work pension for men above 65 and women above 60 years of age</w:t>
            </w:r>
          </w:p>
        </w:tc>
      </w:tr>
      <w:tr w:rsidR="0074540F" w14:paraId="47106B31" w14:textId="77777777" w:rsidTr="00211C3A">
        <w:trPr>
          <w:trHeight w:val="512"/>
        </w:trPr>
        <w:tc>
          <w:tcPr>
            <w:tcW w:w="8905" w:type="dxa"/>
            <w:hideMark/>
          </w:tcPr>
          <w:p w14:paraId="02CE7FFB"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Survivor’s pension:</w:t>
            </w:r>
            <w:r w:rsidRPr="00211C3A">
              <w:rPr>
                <w:rFonts w:asciiTheme="minorHAnsi" w:eastAsia="Times New Roman" w:hAnsiTheme="minorHAnsi" w:cstheme="minorHAnsi"/>
                <w:color w:val="auto"/>
                <w:sz w:val="20"/>
                <w:szCs w:val="20"/>
              </w:rPr>
              <w:t xml:space="preserve"> state budget financed and granted to children until the age of 18 in case of loss of bread winner, regardless of cause of death (industrial injury, occupational sickness, or non-work-related sickness or injury)</w:t>
            </w:r>
          </w:p>
        </w:tc>
      </w:tr>
      <w:tr w:rsidR="0074540F" w14:paraId="32257AED" w14:textId="77777777" w:rsidTr="00211C3A">
        <w:trPr>
          <w:trHeight w:val="290"/>
        </w:trPr>
        <w:tc>
          <w:tcPr>
            <w:tcW w:w="8905" w:type="dxa"/>
            <w:hideMark/>
          </w:tcPr>
          <w:p w14:paraId="5BED1AAE"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Guaranteed minimum resources/last resort income support:</w:t>
            </w:r>
            <w:r w:rsidRPr="00211C3A">
              <w:rPr>
                <w:rFonts w:asciiTheme="minorHAnsi" w:eastAsia="Times New Roman" w:hAnsiTheme="minorHAnsi" w:cstheme="minorHAnsi"/>
                <w:color w:val="auto"/>
                <w:sz w:val="20"/>
                <w:szCs w:val="20"/>
              </w:rPr>
              <w:t xml:space="preserve"> TSA</w:t>
            </w:r>
          </w:p>
        </w:tc>
      </w:tr>
      <w:tr w:rsidR="0074540F" w14:paraId="365DA669" w14:textId="77777777" w:rsidTr="00211C3A">
        <w:trPr>
          <w:trHeight w:val="870"/>
        </w:trPr>
        <w:tc>
          <w:tcPr>
            <w:tcW w:w="8905" w:type="dxa"/>
            <w:hideMark/>
          </w:tcPr>
          <w:p w14:paraId="62E99749"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 xml:space="preserve">Disability: </w:t>
            </w:r>
            <w:r w:rsidRPr="00211C3A">
              <w:rPr>
                <w:rFonts w:asciiTheme="minorHAnsi" w:eastAsia="Times New Roman" w:hAnsiTheme="minorHAnsi" w:cstheme="minorHAnsi"/>
                <w:color w:val="auto"/>
                <w:sz w:val="20"/>
                <w:szCs w:val="20"/>
              </w:rPr>
              <w:t>pension irrespective of whether incapacitated due to work related or non-work related accident; fixed rates for persons with severe degree of disability (1st group), children with disability(es) and persons with moderate degree of disability (2nd  group). Social rehabilitation services for persons with disabilities</w:t>
            </w:r>
          </w:p>
        </w:tc>
      </w:tr>
      <w:tr w:rsidR="0074540F" w14:paraId="5BEE1893" w14:textId="77777777" w:rsidTr="00211C3A">
        <w:trPr>
          <w:trHeight w:val="870"/>
        </w:trPr>
        <w:tc>
          <w:tcPr>
            <w:tcW w:w="8905" w:type="dxa"/>
            <w:hideMark/>
          </w:tcPr>
          <w:p w14:paraId="41C5CA49"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Maternity/paternity:</w:t>
            </w:r>
            <w:r w:rsidRPr="00211C3A">
              <w:rPr>
                <w:rFonts w:asciiTheme="minorHAnsi" w:eastAsia="Times New Roman" w:hAnsiTheme="minorHAnsi" w:cstheme="minorHAnsi"/>
                <w:color w:val="auto"/>
                <w:sz w:val="20"/>
                <w:szCs w:val="20"/>
              </w:rPr>
              <w:t xml:space="preserve"> cash and in-kind benefits (leave) – a social insurance scheme financed by the SSA that provides non-earning related benefits to all employees; all residents are covered for maternity care, except for public servants, maternity care of which is paid by the public authority</w:t>
            </w:r>
          </w:p>
        </w:tc>
      </w:tr>
      <w:tr w:rsidR="0074540F" w14:paraId="069C19FA" w14:textId="77777777" w:rsidTr="00211C3A">
        <w:trPr>
          <w:trHeight w:val="290"/>
        </w:trPr>
        <w:tc>
          <w:tcPr>
            <w:tcW w:w="8905" w:type="dxa"/>
            <w:hideMark/>
          </w:tcPr>
          <w:p w14:paraId="5831B93C" w14:textId="77777777" w:rsidR="000F7D9B" w:rsidRPr="00211C3A" w:rsidRDefault="00D83277" w:rsidP="00211C3A">
            <w:pPr>
              <w:jc w:val="both"/>
              <w:textAlignment w:val="baseline"/>
              <w:rPr>
                <w:rFonts w:asciiTheme="minorHAnsi" w:eastAsia="Times New Roman" w:hAnsiTheme="minorHAnsi" w:cstheme="minorHAnsi"/>
                <w:b/>
                <w:bCs/>
                <w:color w:val="auto"/>
                <w:sz w:val="20"/>
                <w:szCs w:val="20"/>
              </w:rPr>
            </w:pPr>
            <w:r w:rsidRPr="00211C3A">
              <w:rPr>
                <w:rFonts w:asciiTheme="minorHAnsi" w:eastAsia="Times New Roman" w:hAnsiTheme="minorHAnsi" w:cstheme="minorHAnsi"/>
                <w:b/>
                <w:bCs/>
                <w:color w:val="auto"/>
                <w:sz w:val="20"/>
                <w:szCs w:val="20"/>
              </w:rPr>
              <w:t>Benefits and services for Internally Displaced Persons (IDPs) from the occupied territories</w:t>
            </w:r>
          </w:p>
        </w:tc>
      </w:tr>
      <w:tr w:rsidR="0074540F" w14:paraId="05417065" w14:textId="77777777" w:rsidTr="00211C3A">
        <w:trPr>
          <w:trHeight w:val="1160"/>
        </w:trPr>
        <w:tc>
          <w:tcPr>
            <w:tcW w:w="8905" w:type="dxa"/>
            <w:hideMark/>
          </w:tcPr>
          <w:p w14:paraId="2D9D43DE"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Family benefits:</w:t>
            </w:r>
            <w:r w:rsidRPr="00211C3A">
              <w:rPr>
                <w:rFonts w:asciiTheme="minorHAnsi" w:eastAsia="Times New Roman" w:hAnsiTheme="minorHAnsi" w:cstheme="minorHAnsi"/>
                <w:color w:val="auto"/>
                <w:sz w:val="20"/>
                <w:szCs w:val="20"/>
              </w:rPr>
              <w:t xml:space="preserve"> universal child benefit for the 3rd  and each next child in the family until 2 years of age of the child – flat rate, which is higher for children living in high mountain areas; poverty targeted monthly child benefit since 2015 – targeted at around 40 percent of children between 0 and 15 years of age living in families with lower welfare scores</w:t>
            </w:r>
          </w:p>
        </w:tc>
      </w:tr>
      <w:tr w:rsidR="0074540F" w14:paraId="1885F475" w14:textId="77777777" w:rsidTr="00211C3A">
        <w:trPr>
          <w:trHeight w:val="290"/>
        </w:trPr>
        <w:tc>
          <w:tcPr>
            <w:tcW w:w="8905" w:type="dxa"/>
            <w:hideMark/>
          </w:tcPr>
          <w:p w14:paraId="3A8196E0" w14:textId="77777777" w:rsidR="000F7D9B" w:rsidRPr="00211C3A" w:rsidRDefault="00D83277" w:rsidP="00211C3A">
            <w:pPr>
              <w:jc w:val="both"/>
              <w:textAlignment w:val="baseline"/>
              <w:rPr>
                <w:rFonts w:asciiTheme="minorHAnsi" w:eastAsia="Times New Roman" w:hAnsiTheme="minorHAnsi" w:cstheme="minorHAnsi"/>
                <w:b/>
                <w:bCs/>
                <w:color w:val="auto"/>
                <w:sz w:val="20"/>
                <w:szCs w:val="20"/>
              </w:rPr>
            </w:pPr>
            <w:r w:rsidRPr="00211C3A">
              <w:rPr>
                <w:rFonts w:asciiTheme="minorHAnsi" w:eastAsia="Times New Roman" w:hAnsiTheme="minorHAnsi" w:cstheme="minorHAnsi"/>
                <w:b/>
                <w:bCs/>
                <w:color w:val="auto"/>
                <w:sz w:val="20"/>
                <w:szCs w:val="20"/>
              </w:rPr>
              <w:t>Benefits and services for war veterans</w:t>
            </w:r>
          </w:p>
        </w:tc>
      </w:tr>
      <w:tr w:rsidR="0074540F" w14:paraId="24714FA9" w14:textId="77777777" w:rsidTr="00211C3A">
        <w:trPr>
          <w:trHeight w:val="1160"/>
        </w:trPr>
        <w:tc>
          <w:tcPr>
            <w:tcW w:w="8905" w:type="dxa"/>
            <w:hideMark/>
          </w:tcPr>
          <w:p w14:paraId="65FFE140"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Social care services:</w:t>
            </w:r>
            <w:r w:rsidRPr="00211C3A">
              <w:rPr>
                <w:rFonts w:asciiTheme="minorHAnsi" w:eastAsia="Times New Roman" w:hAnsiTheme="minorHAnsi" w:cstheme="minorHAnsi"/>
                <w:color w:val="auto"/>
                <w:sz w:val="20"/>
                <w:szCs w:val="20"/>
              </w:rPr>
              <w:t xml:space="preserve"> mostly centralized universal system not linked to economic activity and/or payment of contributions, including institutional care for people with disability, for children deprived from parental care and for elderly; and alternative day care centers, small group homes, and community-based services; no benefits for informal workers</w:t>
            </w:r>
          </w:p>
        </w:tc>
      </w:tr>
      <w:tr w:rsidR="0074540F" w14:paraId="531B06F3" w14:textId="77777777" w:rsidTr="00211C3A">
        <w:trPr>
          <w:trHeight w:val="566"/>
        </w:trPr>
        <w:tc>
          <w:tcPr>
            <w:tcW w:w="8905" w:type="dxa"/>
            <w:hideMark/>
          </w:tcPr>
          <w:p w14:paraId="2A09C017"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Other social benefits:</w:t>
            </w:r>
            <w:r w:rsidRPr="00211C3A">
              <w:rPr>
                <w:rFonts w:asciiTheme="minorHAnsi" w:eastAsia="Times New Roman" w:hAnsiTheme="minorHAnsi" w:cstheme="minorHAnsi"/>
                <w:color w:val="auto"/>
                <w:sz w:val="20"/>
                <w:szCs w:val="20"/>
              </w:rPr>
              <w:t xml:space="preserve"> myriad of social benefits administered at the local level (for example health exemptions, education exemptions, housing benefits, energy and transportation subsidies, certain social care services)</w:t>
            </w:r>
          </w:p>
        </w:tc>
      </w:tr>
      <w:tr w:rsidR="0074540F" w14:paraId="7A1F15C8" w14:textId="77777777" w:rsidTr="00211C3A">
        <w:trPr>
          <w:trHeight w:val="290"/>
        </w:trPr>
        <w:tc>
          <w:tcPr>
            <w:tcW w:w="8905" w:type="dxa"/>
            <w:shd w:val="clear" w:color="auto" w:fill="DEEAF6" w:themeFill="accent1" w:themeFillTint="33"/>
            <w:hideMark/>
          </w:tcPr>
          <w:p w14:paraId="4EE674E3" w14:textId="77777777" w:rsidR="000F7D9B" w:rsidRPr="00211C3A" w:rsidRDefault="00D83277" w:rsidP="00211C3A">
            <w:pPr>
              <w:jc w:val="both"/>
              <w:textAlignment w:val="baseline"/>
              <w:rPr>
                <w:rFonts w:asciiTheme="minorHAnsi" w:eastAsia="Times New Roman" w:hAnsiTheme="minorHAnsi" w:cstheme="minorHAnsi"/>
                <w:b/>
                <w:bCs/>
                <w:color w:val="auto"/>
                <w:sz w:val="20"/>
                <w:szCs w:val="20"/>
              </w:rPr>
            </w:pPr>
            <w:r w:rsidRPr="00211C3A">
              <w:rPr>
                <w:rFonts w:asciiTheme="minorHAnsi" w:eastAsia="Times New Roman" w:hAnsiTheme="minorHAnsi" w:cstheme="minorHAnsi"/>
                <w:b/>
                <w:bCs/>
                <w:color w:val="auto"/>
                <w:sz w:val="20"/>
                <w:szCs w:val="20"/>
              </w:rPr>
              <w:t>CONTRIBUTORY PENSION AND EMPLOYER’S LIABILITY</w:t>
            </w:r>
          </w:p>
        </w:tc>
      </w:tr>
      <w:tr w:rsidR="0074540F" w14:paraId="5A967DD6" w14:textId="77777777" w:rsidTr="00211C3A">
        <w:trPr>
          <w:trHeight w:val="290"/>
        </w:trPr>
        <w:tc>
          <w:tcPr>
            <w:tcW w:w="8905" w:type="dxa"/>
            <w:hideMark/>
          </w:tcPr>
          <w:p w14:paraId="15939A63"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 xml:space="preserve">Contributory pension: </w:t>
            </w:r>
            <w:r w:rsidRPr="00211C3A">
              <w:rPr>
                <w:rFonts w:asciiTheme="minorHAnsi" w:eastAsia="Times New Roman" w:hAnsiTheme="minorHAnsi" w:cstheme="minorHAnsi"/>
                <w:color w:val="auto"/>
                <w:sz w:val="20"/>
                <w:szCs w:val="20"/>
              </w:rPr>
              <w:t>as of 2019, mandatory for people employed under the age of 40</w:t>
            </w:r>
          </w:p>
        </w:tc>
      </w:tr>
      <w:tr w:rsidR="0074540F" w14:paraId="263A2219" w14:textId="77777777" w:rsidTr="00211C3A">
        <w:trPr>
          <w:trHeight w:val="580"/>
        </w:trPr>
        <w:tc>
          <w:tcPr>
            <w:tcW w:w="8905" w:type="dxa"/>
            <w:hideMark/>
          </w:tcPr>
          <w:p w14:paraId="5A666B95" w14:textId="77777777" w:rsidR="000F7D9B" w:rsidRPr="00211C3A" w:rsidRDefault="00D83277"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 xml:space="preserve">Employment injuries and occupational diseases: </w:t>
            </w:r>
            <w:r w:rsidRPr="00211C3A">
              <w:rPr>
                <w:rFonts w:asciiTheme="minorHAnsi" w:eastAsia="Times New Roman" w:hAnsiTheme="minorHAnsi" w:cstheme="minorHAnsi"/>
                <w:color w:val="auto"/>
                <w:sz w:val="20"/>
                <w:szCs w:val="20"/>
              </w:rPr>
              <w:t>compensations for injuries caused by the fault of the</w:t>
            </w:r>
            <w:r w:rsidRPr="00211C3A">
              <w:rPr>
                <w:rFonts w:asciiTheme="minorHAnsi" w:eastAsia="Times New Roman" w:hAnsiTheme="minorHAnsi" w:cstheme="minorHAnsi"/>
                <w:color w:val="auto"/>
                <w:sz w:val="20"/>
                <w:szCs w:val="20"/>
              </w:rPr>
              <w:br/>
              <w:t>employer</w:t>
            </w:r>
          </w:p>
        </w:tc>
      </w:tr>
      <w:tr w:rsidR="0074540F" w14:paraId="339478C3" w14:textId="77777777" w:rsidTr="00211C3A">
        <w:trPr>
          <w:trHeight w:val="290"/>
        </w:trPr>
        <w:tc>
          <w:tcPr>
            <w:tcW w:w="8905" w:type="dxa"/>
            <w:shd w:val="clear" w:color="auto" w:fill="DEEAF6" w:themeFill="accent1" w:themeFillTint="33"/>
            <w:hideMark/>
          </w:tcPr>
          <w:p w14:paraId="1F3AF34C"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 xml:space="preserve"> ACTIVE LABOR MARKET PROGRAMS</w:t>
            </w:r>
          </w:p>
        </w:tc>
      </w:tr>
      <w:tr w:rsidR="0074540F" w14:paraId="591DEB39" w14:textId="77777777" w:rsidTr="00211C3A">
        <w:trPr>
          <w:trHeight w:val="290"/>
        </w:trPr>
        <w:tc>
          <w:tcPr>
            <w:tcW w:w="8905" w:type="dxa"/>
            <w:hideMark/>
          </w:tcPr>
          <w:p w14:paraId="61E9959F"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State Program on Training and Retraining and Qualification Raising of Jobseekers</w:t>
            </w:r>
          </w:p>
        </w:tc>
      </w:tr>
      <w:tr w:rsidR="0074540F" w14:paraId="03BB7806" w14:textId="77777777" w:rsidTr="00211C3A">
        <w:trPr>
          <w:trHeight w:val="290"/>
        </w:trPr>
        <w:tc>
          <w:tcPr>
            <w:tcW w:w="8905" w:type="dxa"/>
            <w:hideMark/>
          </w:tcPr>
          <w:p w14:paraId="6BD5CA36"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State Program on Employment Support Services / Wage Subsidies</w:t>
            </w:r>
          </w:p>
        </w:tc>
      </w:tr>
      <w:tr w:rsidR="0074540F" w14:paraId="540E2F40" w14:textId="77777777" w:rsidTr="00211C3A">
        <w:trPr>
          <w:trHeight w:val="290"/>
        </w:trPr>
        <w:tc>
          <w:tcPr>
            <w:tcW w:w="8905" w:type="dxa"/>
            <w:hideMark/>
          </w:tcPr>
          <w:p w14:paraId="49F84224"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Employment promotion services</w:t>
            </w:r>
          </w:p>
        </w:tc>
      </w:tr>
      <w:tr w:rsidR="0074540F" w14:paraId="51DE607D" w14:textId="77777777" w:rsidTr="00211C3A">
        <w:trPr>
          <w:trHeight w:val="290"/>
        </w:trPr>
        <w:tc>
          <w:tcPr>
            <w:tcW w:w="8905" w:type="dxa"/>
            <w:hideMark/>
          </w:tcPr>
          <w:p w14:paraId="3F3791BA"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Intermediation services</w:t>
            </w:r>
          </w:p>
        </w:tc>
      </w:tr>
      <w:tr w:rsidR="0074540F" w14:paraId="3CAACCF4" w14:textId="77777777" w:rsidTr="00211C3A">
        <w:trPr>
          <w:trHeight w:val="290"/>
        </w:trPr>
        <w:tc>
          <w:tcPr>
            <w:tcW w:w="8905" w:type="dxa"/>
            <w:hideMark/>
          </w:tcPr>
          <w:p w14:paraId="5B288608"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Job fairs and mass interviews</w:t>
            </w:r>
          </w:p>
        </w:tc>
      </w:tr>
      <w:tr w:rsidR="0074540F" w14:paraId="4017B345" w14:textId="77777777" w:rsidTr="00211C3A">
        <w:trPr>
          <w:trHeight w:val="290"/>
        </w:trPr>
        <w:tc>
          <w:tcPr>
            <w:tcW w:w="8905" w:type="dxa"/>
            <w:hideMark/>
          </w:tcPr>
          <w:p w14:paraId="7F8583A1" w14:textId="77777777" w:rsidR="000F7D9B" w:rsidRPr="009D1DE9" w:rsidRDefault="00D83277"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 xml:space="preserve">Internship program to boost employment                                           </w:t>
            </w:r>
          </w:p>
        </w:tc>
      </w:tr>
      <w:tr w:rsidR="0074540F" w14:paraId="42E60C4C" w14:textId="77777777" w:rsidTr="00211C3A">
        <w:trPr>
          <w:trHeight w:val="290"/>
        </w:trPr>
        <w:tc>
          <w:tcPr>
            <w:tcW w:w="8905" w:type="dxa"/>
            <w:noWrap/>
            <w:hideMark/>
          </w:tcPr>
          <w:p w14:paraId="68453A9A" w14:textId="77777777" w:rsidR="000F7D9B" w:rsidRPr="009D1DE9" w:rsidRDefault="00D83277" w:rsidP="00211C3A">
            <w:pPr>
              <w:jc w:val="both"/>
              <w:textAlignment w:val="baseline"/>
              <w:rPr>
                <w:rFonts w:asciiTheme="minorHAnsi" w:eastAsia="Times New Roman" w:hAnsiTheme="minorHAnsi" w:cstheme="minorHAnsi"/>
                <w:i/>
                <w:iCs/>
                <w:color w:val="auto"/>
                <w:sz w:val="22"/>
                <w:szCs w:val="22"/>
              </w:rPr>
            </w:pPr>
            <w:r w:rsidRPr="006D16AC">
              <w:rPr>
                <w:rFonts w:asciiTheme="minorHAnsi" w:eastAsia="Times New Roman" w:hAnsiTheme="minorHAnsi" w:cstheme="minorHAnsi"/>
                <w:i/>
                <w:color w:val="auto"/>
                <w:sz w:val="20"/>
                <w:szCs w:val="20"/>
              </w:rPr>
              <w:t>Source</w:t>
            </w:r>
            <w:r w:rsidRPr="006D16AC">
              <w:rPr>
                <w:rFonts w:asciiTheme="minorHAnsi" w:eastAsia="Times New Roman" w:hAnsiTheme="minorHAnsi" w:cstheme="minorHAnsi"/>
                <w:color w:val="auto"/>
                <w:sz w:val="20"/>
                <w:szCs w:val="20"/>
              </w:rPr>
              <w:t>: World Bank (2020) "Georgia: Activation and Graduation policies and P</w:t>
            </w:r>
            <w:r>
              <w:rPr>
                <w:rFonts w:asciiTheme="minorHAnsi" w:eastAsia="Times New Roman" w:hAnsiTheme="minorHAnsi" w:cstheme="minorHAnsi"/>
                <w:color w:val="auto"/>
                <w:sz w:val="20"/>
                <w:szCs w:val="20"/>
              </w:rPr>
              <w:t>r</w:t>
            </w:r>
            <w:r w:rsidRPr="006D16AC">
              <w:rPr>
                <w:rFonts w:asciiTheme="minorHAnsi" w:eastAsia="Times New Roman" w:hAnsiTheme="minorHAnsi" w:cstheme="minorHAnsi"/>
                <w:color w:val="auto"/>
                <w:sz w:val="20"/>
                <w:szCs w:val="20"/>
              </w:rPr>
              <w:t>ograms."</w:t>
            </w:r>
          </w:p>
        </w:tc>
      </w:tr>
    </w:tbl>
    <w:p w14:paraId="0E729E19" w14:textId="77777777" w:rsidR="000F7D9B" w:rsidRDefault="000F7D9B" w:rsidP="000F7D9B">
      <w:pPr>
        <w:jc w:val="both"/>
        <w:textAlignment w:val="baseline"/>
        <w:rPr>
          <w:rFonts w:asciiTheme="minorHAnsi" w:eastAsia="Times New Roman" w:hAnsiTheme="minorHAnsi" w:cstheme="minorHAnsi"/>
          <w:color w:val="auto"/>
          <w:sz w:val="22"/>
          <w:szCs w:val="22"/>
        </w:rPr>
      </w:pPr>
    </w:p>
    <w:p w14:paraId="5E27DA6E" w14:textId="77777777" w:rsidR="000F7D9B"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The Government of Georgia has been continually updating and improving the Targeted Social Assistance (TSA) program.</w:t>
      </w:r>
      <w:r w:rsidRPr="003D4D3F">
        <w:rPr>
          <w:rFonts w:asciiTheme="minorHAnsi" w:eastAsia="Times New Roman" w:hAnsiTheme="minorHAnsi" w:cstheme="minorHAnsi"/>
          <w:color w:val="auto"/>
          <w:sz w:val="22"/>
          <w:szCs w:val="22"/>
        </w:rPr>
        <w:t xml:space="preserve"> In 2013 the amount of the assistance </w:t>
      </w:r>
      <w:r>
        <w:rPr>
          <w:rFonts w:asciiTheme="minorHAnsi" w:eastAsia="Times New Roman" w:hAnsiTheme="minorHAnsi" w:cstheme="minorHAnsi"/>
          <w:color w:val="auto"/>
          <w:sz w:val="22"/>
          <w:szCs w:val="22"/>
        </w:rPr>
        <w:t>was</w:t>
      </w:r>
      <w:r w:rsidRPr="003D4D3F">
        <w:rPr>
          <w:rFonts w:asciiTheme="minorHAnsi" w:eastAsia="Times New Roman" w:hAnsiTheme="minorHAnsi" w:cstheme="minorHAnsi"/>
          <w:color w:val="auto"/>
          <w:sz w:val="22"/>
          <w:szCs w:val="22"/>
        </w:rPr>
        <w:t xml:space="preserve"> doubled to 60 GEL per month for the primary beneficiary and 48 GEL for each other member of the household (before 2013, the amounts were respectively 30 and 24 GEL).  In 2015, the Government reformed the TSA to implement a more stringent and objective eligibility criteria, introduce a scheme of differentiated TSA levels of benefits by score, and announced a Child Benefit Program.</w:t>
      </w:r>
      <w:r>
        <w:rPr>
          <w:rStyle w:val="FootnoteReference"/>
          <w:rFonts w:asciiTheme="minorHAnsi" w:eastAsia="Times New Roman" w:hAnsiTheme="minorHAnsi" w:cstheme="minorHAnsi"/>
          <w:color w:val="auto"/>
          <w:sz w:val="22"/>
          <w:szCs w:val="22"/>
        </w:rPr>
        <w:footnoteReference w:id="51"/>
      </w:r>
      <w:r w:rsidRPr="003D4D3F">
        <w:rPr>
          <w:rFonts w:asciiTheme="minorHAnsi" w:eastAsia="Times New Roman" w:hAnsiTheme="minorHAnsi" w:cstheme="minorHAnsi"/>
          <w:color w:val="auto"/>
          <w:sz w:val="22"/>
          <w:szCs w:val="22"/>
        </w:rPr>
        <w:t xml:space="preserve"> </w:t>
      </w:r>
      <w:r>
        <w:rPr>
          <w:rStyle w:val="FootnoteReference"/>
          <w:rFonts w:asciiTheme="minorHAnsi" w:eastAsia="Times New Roman" w:hAnsiTheme="minorHAnsi" w:cstheme="minorHAnsi"/>
          <w:color w:val="auto"/>
          <w:sz w:val="22"/>
          <w:szCs w:val="22"/>
        </w:rPr>
        <w:footnoteReference w:id="52"/>
      </w:r>
      <w:r w:rsidRPr="003D4D3F">
        <w:rPr>
          <w:rFonts w:asciiTheme="minorHAnsi" w:eastAsia="Times New Roman" w:hAnsiTheme="minorHAnsi" w:cstheme="minorHAnsi"/>
          <w:color w:val="auto"/>
          <w:sz w:val="22"/>
          <w:szCs w:val="22"/>
        </w:rPr>
        <w:t xml:space="preserve"> Currently, benefits are provided to households with a welfare score below 65,000. The amount of cash benefit is graded in line with the households’ welfare score – the maximum amount is 60 GEL a month per person while the minimum is 30 GEL per month per person. In addition, all households with a welfare score between 0 and 100,000 receive 50 GEL per month for each child under 16 years old.</w:t>
      </w:r>
      <w:r>
        <w:rPr>
          <w:rStyle w:val="FootnoteReference"/>
          <w:rFonts w:asciiTheme="minorHAnsi" w:eastAsia="Times New Roman" w:hAnsiTheme="minorHAnsi" w:cstheme="minorHAnsi"/>
          <w:color w:val="auto"/>
          <w:sz w:val="22"/>
          <w:szCs w:val="22"/>
        </w:rPr>
        <w:footnoteReference w:id="53"/>
      </w:r>
      <w:r w:rsidRPr="003D4D3F">
        <w:rPr>
          <w:rFonts w:asciiTheme="minorHAnsi" w:eastAsia="Times New Roman" w:hAnsiTheme="minorHAnsi" w:cstheme="minorHAnsi"/>
          <w:color w:val="auto"/>
          <w:sz w:val="22"/>
          <w:szCs w:val="22"/>
        </w:rPr>
        <w:t> Since 2015, the benefit amount is the same for each member of the household except children. </w:t>
      </w:r>
      <w:r>
        <w:rPr>
          <w:rFonts w:asciiTheme="minorHAnsi" w:eastAsia="Times New Roman" w:hAnsiTheme="minorHAnsi" w:cstheme="minorHAnsi"/>
          <w:color w:val="auto"/>
          <w:sz w:val="22"/>
          <w:szCs w:val="22"/>
        </w:rPr>
        <w:fldChar w:fldCharType="begin"/>
      </w:r>
      <w:r>
        <w:rPr>
          <w:rFonts w:asciiTheme="minorHAnsi" w:eastAsia="Times New Roman" w:hAnsiTheme="minorHAnsi" w:cstheme="minorHAnsi"/>
          <w:color w:val="auto"/>
          <w:sz w:val="22"/>
          <w:szCs w:val="22"/>
        </w:rPr>
        <w:instrText xml:space="preserve"> REF _Ref37968521 \h  \* MERGEFORMAT </w:instrText>
      </w:r>
      <w:r>
        <w:rPr>
          <w:rFonts w:asciiTheme="minorHAnsi" w:eastAsia="Times New Roman" w:hAnsiTheme="minorHAnsi" w:cstheme="minorHAnsi"/>
          <w:color w:val="auto"/>
          <w:sz w:val="22"/>
          <w:szCs w:val="22"/>
        </w:rPr>
      </w:r>
      <w:r>
        <w:rPr>
          <w:rFonts w:asciiTheme="minorHAnsi" w:eastAsia="Times New Roman" w:hAnsiTheme="minorHAnsi" w:cstheme="minorHAnsi"/>
          <w:color w:val="auto"/>
          <w:sz w:val="22"/>
          <w:szCs w:val="22"/>
        </w:rPr>
        <w:fldChar w:fldCharType="separate"/>
      </w:r>
      <w:r w:rsidRPr="00EE4DD8">
        <w:rPr>
          <w:rFonts w:asciiTheme="minorHAnsi" w:eastAsia="Times New Roman" w:hAnsiTheme="minorHAnsi" w:cstheme="minorHAnsi"/>
          <w:color w:val="auto"/>
          <w:sz w:val="22"/>
          <w:szCs w:val="22"/>
        </w:rPr>
        <w:t>Table 2</w:t>
      </w:r>
      <w:r>
        <w:rPr>
          <w:rFonts w:asciiTheme="minorHAnsi" w:eastAsia="Times New Roman" w:hAnsiTheme="minorHAnsi" w:cstheme="minorHAnsi"/>
          <w:color w:val="auto"/>
          <w:sz w:val="22"/>
          <w:szCs w:val="22"/>
        </w:rPr>
        <w:fldChar w:fldCharType="end"/>
      </w:r>
      <w:r>
        <w:rPr>
          <w:rFonts w:asciiTheme="minorHAnsi" w:eastAsia="Times New Roman" w:hAnsiTheme="minorHAnsi" w:cstheme="minorHAnsi"/>
          <w:color w:val="auto"/>
          <w:sz w:val="22"/>
          <w:szCs w:val="22"/>
        </w:rPr>
        <w:t xml:space="preserve"> details allowance rules based on PMT score.</w:t>
      </w:r>
    </w:p>
    <w:p w14:paraId="39F39463" w14:textId="77777777" w:rsidR="007D7FF0" w:rsidRDefault="007D7FF0" w:rsidP="000F7D9B">
      <w:pPr>
        <w:spacing w:after="0" w:line="240" w:lineRule="auto"/>
        <w:jc w:val="both"/>
        <w:textAlignment w:val="baseline"/>
        <w:rPr>
          <w:rFonts w:asciiTheme="minorHAnsi" w:eastAsia="Times New Roman" w:hAnsiTheme="minorHAnsi" w:cstheme="minorHAnsi"/>
          <w:color w:val="auto"/>
          <w:sz w:val="22"/>
          <w:szCs w:val="22"/>
        </w:rPr>
      </w:pPr>
    </w:p>
    <w:p w14:paraId="50907F6B" w14:textId="77777777" w:rsidR="007D7FF0" w:rsidRPr="00C05B77"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Pr>
          <w:rFonts w:asciiTheme="minorHAnsi" w:eastAsia="Times New Roman" w:hAnsiTheme="minorHAnsi" w:cstheme="minorHAnsi"/>
          <w:b/>
          <w:bCs/>
          <w:color w:val="auto"/>
          <w:sz w:val="22"/>
          <w:szCs w:val="22"/>
        </w:rPr>
        <w:t xml:space="preserve">The processes </w:t>
      </w:r>
      <w:r w:rsidR="00D92472">
        <w:rPr>
          <w:rFonts w:asciiTheme="minorHAnsi" w:eastAsia="Times New Roman" w:hAnsiTheme="minorHAnsi" w:cstheme="minorHAnsi"/>
          <w:b/>
          <w:bCs/>
          <w:color w:val="auto"/>
          <w:sz w:val="22"/>
          <w:szCs w:val="22"/>
        </w:rPr>
        <w:t>facilitating TSA delivery are generally fast and accessible</w:t>
      </w:r>
      <w:r w:rsidR="00F37A4F">
        <w:rPr>
          <w:rFonts w:asciiTheme="minorHAnsi" w:eastAsia="Times New Roman" w:hAnsiTheme="minorHAnsi" w:cstheme="minorHAnsi"/>
          <w:b/>
          <w:bCs/>
          <w:color w:val="auto"/>
          <w:sz w:val="22"/>
          <w:szCs w:val="22"/>
        </w:rPr>
        <w:t xml:space="preserve"> and have </w:t>
      </w:r>
      <w:r w:rsidR="00FC65E2">
        <w:rPr>
          <w:rFonts w:asciiTheme="minorHAnsi" w:eastAsia="Times New Roman" w:hAnsiTheme="minorHAnsi" w:cstheme="minorHAnsi"/>
          <w:b/>
          <w:bCs/>
          <w:color w:val="auto"/>
          <w:sz w:val="22"/>
          <w:szCs w:val="22"/>
        </w:rPr>
        <w:t>been promptly adapted to social distancing requirement</w:t>
      </w:r>
      <w:r w:rsidR="00405757">
        <w:rPr>
          <w:rFonts w:asciiTheme="minorHAnsi" w:eastAsia="Times New Roman" w:hAnsiTheme="minorHAnsi" w:cstheme="minorHAnsi"/>
          <w:b/>
          <w:bCs/>
          <w:color w:val="auto"/>
          <w:sz w:val="22"/>
          <w:szCs w:val="22"/>
        </w:rPr>
        <w:t>.</w:t>
      </w:r>
      <w:r w:rsidR="00081009">
        <w:rPr>
          <w:rFonts w:asciiTheme="minorHAnsi" w:eastAsia="Times New Roman" w:hAnsiTheme="minorHAnsi" w:cstheme="minorHAnsi"/>
          <w:color w:val="auto"/>
          <w:sz w:val="22"/>
          <w:szCs w:val="22"/>
        </w:rPr>
        <w:t xml:space="preserve"> To </w:t>
      </w:r>
      <w:r w:rsidR="00FC65E2">
        <w:rPr>
          <w:rFonts w:asciiTheme="minorHAnsi" w:eastAsia="Times New Roman" w:hAnsiTheme="minorHAnsi" w:cstheme="minorHAnsi"/>
          <w:color w:val="auto"/>
          <w:sz w:val="22"/>
          <w:szCs w:val="22"/>
        </w:rPr>
        <w:t>apply for</w:t>
      </w:r>
      <w:r w:rsidR="00081009">
        <w:rPr>
          <w:rFonts w:asciiTheme="minorHAnsi" w:eastAsia="Times New Roman" w:hAnsiTheme="minorHAnsi" w:cstheme="minorHAnsi"/>
          <w:color w:val="auto"/>
          <w:sz w:val="22"/>
          <w:szCs w:val="22"/>
        </w:rPr>
        <w:t xml:space="preserve"> TSA</w:t>
      </w:r>
      <w:r w:rsidR="000F7B83">
        <w:rPr>
          <w:rFonts w:asciiTheme="minorHAnsi" w:eastAsia="Times New Roman" w:hAnsiTheme="minorHAnsi" w:cstheme="minorHAnsi"/>
          <w:color w:val="auto"/>
          <w:sz w:val="22"/>
          <w:szCs w:val="22"/>
        </w:rPr>
        <w:t>,</w:t>
      </w:r>
      <w:r w:rsidR="00081009">
        <w:rPr>
          <w:rFonts w:asciiTheme="minorHAnsi" w:eastAsia="Times New Roman" w:hAnsiTheme="minorHAnsi" w:cstheme="minorHAnsi"/>
          <w:color w:val="auto"/>
          <w:sz w:val="22"/>
          <w:szCs w:val="22"/>
        </w:rPr>
        <w:t xml:space="preserve"> a household needs to register with the Social Registry</w:t>
      </w:r>
      <w:r w:rsidR="002B3938">
        <w:rPr>
          <w:rFonts w:asciiTheme="minorHAnsi" w:eastAsia="Times New Roman" w:hAnsiTheme="minorHAnsi" w:cstheme="minorHAnsi"/>
          <w:color w:val="auto"/>
          <w:sz w:val="22"/>
          <w:szCs w:val="22"/>
        </w:rPr>
        <w:t xml:space="preserve"> by visiting the local SSA office</w:t>
      </w:r>
      <w:r w:rsidR="00081009">
        <w:rPr>
          <w:rFonts w:asciiTheme="minorHAnsi" w:eastAsia="Times New Roman" w:hAnsiTheme="minorHAnsi" w:cstheme="minorHAnsi"/>
          <w:color w:val="auto"/>
          <w:sz w:val="22"/>
          <w:szCs w:val="22"/>
        </w:rPr>
        <w:t xml:space="preserve"> and </w:t>
      </w:r>
      <w:r w:rsidR="006F46A4">
        <w:rPr>
          <w:rFonts w:asciiTheme="minorHAnsi" w:eastAsia="Times New Roman" w:hAnsiTheme="minorHAnsi" w:cstheme="minorHAnsi"/>
          <w:color w:val="auto"/>
          <w:sz w:val="22"/>
          <w:szCs w:val="22"/>
        </w:rPr>
        <w:t>submit</w:t>
      </w:r>
      <w:r w:rsidR="00E00A96">
        <w:rPr>
          <w:rFonts w:asciiTheme="minorHAnsi" w:eastAsia="Times New Roman" w:hAnsiTheme="minorHAnsi" w:cstheme="minorHAnsi"/>
          <w:color w:val="auto"/>
          <w:sz w:val="22"/>
          <w:szCs w:val="22"/>
        </w:rPr>
        <w:t xml:space="preserve"> the information needed to compute the PMT score. Within thirty days</w:t>
      </w:r>
      <w:r w:rsidR="006E1A13">
        <w:rPr>
          <w:rFonts w:asciiTheme="minorHAnsi" w:eastAsia="Times New Roman" w:hAnsiTheme="minorHAnsi" w:cstheme="minorHAnsi"/>
          <w:color w:val="auto"/>
          <w:sz w:val="22"/>
          <w:szCs w:val="22"/>
        </w:rPr>
        <w:t xml:space="preserve"> the household</w:t>
      </w:r>
      <w:r w:rsidR="00E00A96">
        <w:rPr>
          <w:rFonts w:asciiTheme="minorHAnsi" w:eastAsia="Times New Roman" w:hAnsiTheme="minorHAnsi" w:cstheme="minorHAnsi"/>
          <w:color w:val="auto"/>
          <w:sz w:val="22"/>
          <w:szCs w:val="22"/>
        </w:rPr>
        <w:t xml:space="preserve"> an assessment is made to verify the information </w:t>
      </w:r>
      <w:r w:rsidR="00F36B31">
        <w:rPr>
          <w:rFonts w:asciiTheme="minorHAnsi" w:eastAsia="Times New Roman" w:hAnsiTheme="minorHAnsi" w:cstheme="minorHAnsi"/>
          <w:color w:val="auto"/>
          <w:sz w:val="22"/>
          <w:szCs w:val="22"/>
        </w:rPr>
        <w:t>provided by the household</w:t>
      </w:r>
      <w:r w:rsidR="00273040">
        <w:rPr>
          <w:rFonts w:asciiTheme="minorHAnsi" w:eastAsia="Times New Roman" w:hAnsiTheme="minorHAnsi" w:cstheme="minorHAnsi"/>
          <w:color w:val="auto"/>
          <w:sz w:val="22"/>
          <w:szCs w:val="22"/>
        </w:rPr>
        <w:t>,</w:t>
      </w:r>
      <w:r w:rsidR="00F36B31">
        <w:rPr>
          <w:rFonts w:asciiTheme="minorHAnsi" w:eastAsia="Times New Roman" w:hAnsiTheme="minorHAnsi" w:cstheme="minorHAnsi"/>
          <w:color w:val="auto"/>
          <w:sz w:val="22"/>
          <w:szCs w:val="22"/>
        </w:rPr>
        <w:t xml:space="preserve"> the PMT score is assigned</w:t>
      </w:r>
      <w:r w:rsidR="00170E00">
        <w:rPr>
          <w:rFonts w:asciiTheme="minorHAnsi" w:eastAsia="Times New Roman" w:hAnsiTheme="minorHAnsi" w:cstheme="minorHAnsi"/>
          <w:color w:val="auto"/>
          <w:sz w:val="22"/>
          <w:szCs w:val="22"/>
        </w:rPr>
        <w:t xml:space="preserve"> and the</w:t>
      </w:r>
      <w:r w:rsidR="00273040">
        <w:rPr>
          <w:rFonts w:asciiTheme="minorHAnsi" w:eastAsia="Times New Roman" w:hAnsiTheme="minorHAnsi" w:cstheme="minorHAnsi"/>
          <w:color w:val="auto"/>
          <w:sz w:val="22"/>
          <w:szCs w:val="22"/>
        </w:rPr>
        <w:t xml:space="preserve"> ensuing</w:t>
      </w:r>
      <w:r w:rsidR="00170E00">
        <w:rPr>
          <w:rFonts w:asciiTheme="minorHAnsi" w:eastAsia="Times New Roman" w:hAnsiTheme="minorHAnsi" w:cstheme="minorHAnsi"/>
          <w:color w:val="auto"/>
          <w:sz w:val="22"/>
          <w:szCs w:val="22"/>
        </w:rPr>
        <w:t xml:space="preserve"> decision of whether the household qualifies for TSA is made</w:t>
      </w:r>
      <w:r w:rsidR="00F36B31">
        <w:rPr>
          <w:rFonts w:asciiTheme="minorHAnsi" w:eastAsia="Times New Roman" w:hAnsiTheme="minorHAnsi" w:cstheme="minorHAnsi"/>
          <w:color w:val="auto"/>
          <w:sz w:val="22"/>
          <w:szCs w:val="22"/>
        </w:rPr>
        <w:t>.</w:t>
      </w:r>
      <w:r w:rsidR="00397B04">
        <w:rPr>
          <w:rFonts w:asciiTheme="minorHAnsi" w:eastAsia="Times New Roman" w:hAnsiTheme="minorHAnsi" w:cstheme="minorHAnsi"/>
          <w:color w:val="auto"/>
          <w:sz w:val="22"/>
          <w:szCs w:val="22"/>
        </w:rPr>
        <w:t xml:space="preserve"> In normal times this </w:t>
      </w:r>
      <w:r w:rsidR="00E74EEC">
        <w:rPr>
          <w:rFonts w:asciiTheme="minorHAnsi" w:eastAsia="Times New Roman" w:hAnsiTheme="minorHAnsi" w:cstheme="minorHAnsi"/>
          <w:color w:val="auto"/>
          <w:sz w:val="22"/>
          <w:szCs w:val="22"/>
        </w:rPr>
        <w:t>process requires two in-house visits to a household</w:t>
      </w:r>
      <w:r w:rsidR="00E21CAB">
        <w:rPr>
          <w:rFonts w:asciiTheme="minorHAnsi" w:eastAsia="Times New Roman" w:hAnsiTheme="minorHAnsi" w:cstheme="minorHAnsi"/>
          <w:color w:val="auto"/>
          <w:sz w:val="22"/>
          <w:szCs w:val="22"/>
        </w:rPr>
        <w:t xml:space="preserve"> to verify their application before </w:t>
      </w:r>
      <w:r w:rsidR="00B4764B">
        <w:rPr>
          <w:rFonts w:asciiTheme="minorHAnsi" w:eastAsia="Times New Roman" w:hAnsiTheme="minorHAnsi" w:cstheme="minorHAnsi"/>
          <w:color w:val="auto"/>
          <w:sz w:val="22"/>
          <w:szCs w:val="22"/>
        </w:rPr>
        <w:t>payment,</w:t>
      </w:r>
      <w:r w:rsidR="00985992">
        <w:rPr>
          <w:rFonts w:asciiTheme="minorHAnsi" w:eastAsia="Times New Roman" w:hAnsiTheme="minorHAnsi" w:cstheme="minorHAnsi"/>
          <w:color w:val="auto"/>
          <w:sz w:val="22"/>
          <w:szCs w:val="22"/>
        </w:rPr>
        <w:t xml:space="preserve"> but both visits</w:t>
      </w:r>
      <w:r w:rsidR="00E52CBC">
        <w:rPr>
          <w:rFonts w:asciiTheme="minorHAnsi" w:eastAsia="Times New Roman" w:hAnsiTheme="minorHAnsi" w:cstheme="minorHAnsi"/>
          <w:color w:val="auto"/>
          <w:sz w:val="22"/>
          <w:szCs w:val="22"/>
        </w:rPr>
        <w:t xml:space="preserve"> have now been </w:t>
      </w:r>
      <w:r w:rsidR="00B57FDC">
        <w:rPr>
          <w:rFonts w:asciiTheme="minorHAnsi" w:eastAsia="Times New Roman" w:hAnsiTheme="minorHAnsi" w:cstheme="minorHAnsi"/>
          <w:color w:val="auto"/>
          <w:sz w:val="22"/>
          <w:szCs w:val="22"/>
        </w:rPr>
        <w:t>suspended by Res. 184 of March 23, 2020</w:t>
      </w:r>
      <w:r w:rsidR="00541A46">
        <w:rPr>
          <w:rFonts w:asciiTheme="minorHAnsi" w:eastAsia="Times New Roman" w:hAnsiTheme="minorHAnsi" w:cstheme="minorHAnsi"/>
          <w:color w:val="auto"/>
          <w:sz w:val="22"/>
          <w:szCs w:val="22"/>
        </w:rPr>
        <w:t xml:space="preserve"> with the goal of reducing social contacts</w:t>
      </w:r>
      <w:r w:rsidR="00397B04">
        <w:rPr>
          <w:rFonts w:asciiTheme="minorHAnsi" w:eastAsia="Times New Roman" w:hAnsiTheme="minorHAnsi" w:cstheme="minorHAnsi"/>
          <w:color w:val="auto"/>
          <w:sz w:val="22"/>
          <w:szCs w:val="22"/>
        </w:rPr>
        <w:t>.</w:t>
      </w:r>
      <w:r w:rsidR="00F36B31">
        <w:rPr>
          <w:rFonts w:asciiTheme="minorHAnsi" w:eastAsia="Times New Roman" w:hAnsiTheme="minorHAnsi" w:cstheme="minorHAnsi"/>
          <w:color w:val="auto"/>
          <w:sz w:val="22"/>
          <w:szCs w:val="22"/>
        </w:rPr>
        <w:t xml:space="preserve"> </w:t>
      </w:r>
      <w:r w:rsidR="00413AB6">
        <w:rPr>
          <w:rFonts w:asciiTheme="minorHAnsi" w:eastAsia="Times New Roman" w:hAnsiTheme="minorHAnsi" w:cstheme="minorHAnsi"/>
          <w:color w:val="auto"/>
          <w:sz w:val="22"/>
          <w:szCs w:val="22"/>
        </w:rPr>
        <w:t xml:space="preserve">Households qualifying for the transfer are then </w:t>
      </w:r>
      <w:r w:rsidR="0091170D">
        <w:rPr>
          <w:rFonts w:asciiTheme="minorHAnsi" w:eastAsia="Times New Roman" w:hAnsiTheme="minorHAnsi" w:cstheme="minorHAnsi"/>
          <w:color w:val="auto"/>
          <w:sz w:val="22"/>
          <w:szCs w:val="22"/>
        </w:rPr>
        <w:t>paid by SSA from the month after the decision is made</w:t>
      </w:r>
      <w:r w:rsidR="00355FBD">
        <w:rPr>
          <w:rFonts w:asciiTheme="minorHAnsi" w:eastAsia="Times New Roman" w:hAnsiTheme="minorHAnsi" w:cstheme="minorHAnsi"/>
          <w:color w:val="auto"/>
          <w:sz w:val="22"/>
          <w:szCs w:val="22"/>
        </w:rPr>
        <w:t>.</w:t>
      </w:r>
      <w:r w:rsidR="005D7547">
        <w:rPr>
          <w:rFonts w:asciiTheme="minorHAnsi" w:eastAsia="Times New Roman" w:hAnsiTheme="minorHAnsi" w:cstheme="minorHAnsi"/>
          <w:color w:val="auto"/>
          <w:sz w:val="22"/>
          <w:szCs w:val="22"/>
        </w:rPr>
        <w:t xml:space="preserve"> Payment is processed by JS-Liberty Bank,</w:t>
      </w:r>
      <w:r w:rsidR="00CC6630">
        <w:rPr>
          <w:rFonts w:asciiTheme="minorHAnsi" w:eastAsia="Times New Roman" w:hAnsiTheme="minorHAnsi" w:cstheme="minorHAnsi"/>
          <w:color w:val="auto"/>
          <w:sz w:val="22"/>
          <w:szCs w:val="22"/>
        </w:rPr>
        <w:t xml:space="preserve"> a commercial bank </w:t>
      </w:r>
      <w:r w:rsidR="00974A97">
        <w:rPr>
          <w:rFonts w:asciiTheme="minorHAnsi" w:eastAsia="Times New Roman" w:hAnsiTheme="minorHAnsi" w:cstheme="minorHAnsi"/>
          <w:color w:val="auto"/>
          <w:sz w:val="22"/>
          <w:szCs w:val="22"/>
        </w:rPr>
        <w:t>which</w:t>
      </w:r>
      <w:r w:rsidR="004415D1">
        <w:rPr>
          <w:rFonts w:asciiTheme="minorHAnsi" w:eastAsia="Times New Roman" w:hAnsiTheme="minorHAnsi" w:cstheme="minorHAnsi"/>
          <w:color w:val="auto"/>
          <w:sz w:val="22"/>
          <w:szCs w:val="22"/>
        </w:rPr>
        <w:t xml:space="preserve"> has been </w:t>
      </w:r>
      <w:r w:rsidR="003C7D9A">
        <w:rPr>
          <w:rFonts w:asciiTheme="minorHAnsi" w:eastAsia="Times New Roman" w:hAnsiTheme="minorHAnsi" w:cstheme="minorHAnsi"/>
          <w:color w:val="auto"/>
          <w:sz w:val="22"/>
          <w:szCs w:val="22"/>
        </w:rPr>
        <w:t>delegated by SSA</w:t>
      </w:r>
      <w:r w:rsidR="008C09BC">
        <w:rPr>
          <w:rFonts w:asciiTheme="minorHAnsi" w:eastAsia="Times New Roman" w:hAnsiTheme="minorHAnsi" w:cstheme="minorHAnsi"/>
          <w:color w:val="auto"/>
          <w:sz w:val="22"/>
          <w:szCs w:val="22"/>
        </w:rPr>
        <w:t xml:space="preserve"> </w:t>
      </w:r>
      <w:r w:rsidR="003C7D9A">
        <w:rPr>
          <w:rFonts w:asciiTheme="minorHAnsi" w:eastAsia="Times New Roman" w:hAnsiTheme="minorHAnsi" w:cstheme="minorHAnsi"/>
          <w:color w:val="auto"/>
          <w:sz w:val="22"/>
          <w:szCs w:val="22"/>
        </w:rPr>
        <w:t xml:space="preserve">to open </w:t>
      </w:r>
      <w:r w:rsidR="008C09BC">
        <w:rPr>
          <w:rFonts w:asciiTheme="minorHAnsi" w:eastAsia="Times New Roman" w:hAnsiTheme="minorHAnsi" w:cstheme="minorHAnsi"/>
          <w:color w:val="auto"/>
          <w:sz w:val="22"/>
          <w:szCs w:val="22"/>
        </w:rPr>
        <w:t>current accounts for beneficiary households</w:t>
      </w:r>
      <w:r w:rsidR="003C7D9A">
        <w:rPr>
          <w:rFonts w:asciiTheme="minorHAnsi" w:eastAsia="Times New Roman" w:hAnsiTheme="minorHAnsi" w:cstheme="minorHAnsi"/>
          <w:color w:val="auto"/>
          <w:sz w:val="22"/>
          <w:szCs w:val="22"/>
        </w:rPr>
        <w:t>.</w:t>
      </w:r>
      <w:r w:rsidR="003463BA">
        <w:rPr>
          <w:rFonts w:asciiTheme="minorHAnsi" w:eastAsia="Times New Roman" w:hAnsiTheme="minorHAnsi" w:cstheme="minorHAnsi"/>
          <w:color w:val="auto"/>
          <w:sz w:val="22"/>
          <w:szCs w:val="22"/>
        </w:rPr>
        <w:t xml:space="preserve"> Benefit amounts to be transferred by Js-Liberty Bank to the households are </w:t>
      </w:r>
      <w:r w:rsidR="000F64EC">
        <w:rPr>
          <w:rFonts w:asciiTheme="minorHAnsi" w:eastAsia="Times New Roman" w:hAnsiTheme="minorHAnsi" w:cstheme="minorHAnsi"/>
          <w:color w:val="auto"/>
          <w:sz w:val="22"/>
          <w:szCs w:val="22"/>
        </w:rPr>
        <w:t>notified by SSA to Js-Liberty on a monthly basis.</w:t>
      </w:r>
      <w:r w:rsidR="003344F8">
        <w:rPr>
          <w:rFonts w:asciiTheme="minorHAnsi" w:eastAsia="Times New Roman" w:hAnsiTheme="minorHAnsi" w:cstheme="minorHAnsi"/>
          <w:color w:val="auto"/>
          <w:sz w:val="22"/>
          <w:szCs w:val="22"/>
        </w:rPr>
        <w:t xml:space="preserve"> T</w:t>
      </w:r>
      <w:r w:rsidR="009931E0">
        <w:rPr>
          <w:rFonts w:asciiTheme="minorHAnsi" w:eastAsia="Times New Roman" w:hAnsiTheme="minorHAnsi" w:cstheme="minorHAnsi"/>
          <w:color w:val="auto"/>
          <w:sz w:val="22"/>
          <w:szCs w:val="22"/>
        </w:rPr>
        <w:t>hroughout the eligibility period,</w:t>
      </w:r>
      <w:r w:rsidR="001829BB">
        <w:rPr>
          <w:rFonts w:asciiTheme="minorHAnsi" w:eastAsia="Times New Roman" w:hAnsiTheme="minorHAnsi" w:cstheme="minorHAnsi"/>
          <w:color w:val="auto"/>
          <w:sz w:val="22"/>
          <w:szCs w:val="22"/>
        </w:rPr>
        <w:t xml:space="preserve"> </w:t>
      </w:r>
      <w:r w:rsidR="007C70AD">
        <w:rPr>
          <w:rFonts w:asciiTheme="minorHAnsi" w:eastAsia="Times New Roman" w:hAnsiTheme="minorHAnsi" w:cstheme="minorHAnsi"/>
          <w:color w:val="auto"/>
          <w:sz w:val="22"/>
          <w:szCs w:val="22"/>
        </w:rPr>
        <w:t>the PMT score</w:t>
      </w:r>
      <w:r w:rsidR="00450DAE">
        <w:rPr>
          <w:rFonts w:asciiTheme="minorHAnsi" w:eastAsia="Times New Roman" w:hAnsiTheme="minorHAnsi" w:cstheme="minorHAnsi"/>
          <w:color w:val="auto"/>
          <w:sz w:val="22"/>
          <w:szCs w:val="22"/>
        </w:rPr>
        <w:t xml:space="preserve"> is</w:t>
      </w:r>
      <w:r w:rsidR="007C70AD">
        <w:rPr>
          <w:rFonts w:asciiTheme="minorHAnsi" w:eastAsia="Times New Roman" w:hAnsiTheme="minorHAnsi" w:cstheme="minorHAnsi"/>
          <w:color w:val="auto"/>
          <w:sz w:val="22"/>
          <w:szCs w:val="22"/>
        </w:rPr>
        <w:t xml:space="preserve"> </w:t>
      </w:r>
      <w:r w:rsidR="00450DAE">
        <w:rPr>
          <w:rFonts w:asciiTheme="minorHAnsi" w:eastAsia="Times New Roman" w:hAnsiTheme="minorHAnsi" w:cstheme="minorHAnsi"/>
          <w:color w:val="auto"/>
          <w:sz w:val="22"/>
          <w:szCs w:val="22"/>
        </w:rPr>
        <w:t xml:space="preserve">constantly updated as </w:t>
      </w:r>
      <w:r w:rsidR="00FB29C3">
        <w:rPr>
          <w:rFonts w:asciiTheme="minorHAnsi" w:eastAsia="Times New Roman" w:hAnsiTheme="minorHAnsi" w:cstheme="minorHAnsi"/>
          <w:color w:val="auto"/>
          <w:sz w:val="22"/>
          <w:szCs w:val="22"/>
        </w:rPr>
        <w:t xml:space="preserve">some </w:t>
      </w:r>
      <w:r w:rsidR="006A6633">
        <w:rPr>
          <w:rFonts w:asciiTheme="minorHAnsi" w:eastAsia="Times New Roman" w:hAnsiTheme="minorHAnsi" w:cstheme="minorHAnsi"/>
          <w:color w:val="auto"/>
          <w:sz w:val="22"/>
          <w:szCs w:val="22"/>
        </w:rPr>
        <w:t xml:space="preserve">sources of income and </w:t>
      </w:r>
      <w:r w:rsidR="00F51361">
        <w:rPr>
          <w:rFonts w:asciiTheme="minorHAnsi" w:eastAsia="Times New Roman" w:hAnsiTheme="minorHAnsi" w:cstheme="minorHAnsi"/>
          <w:color w:val="auto"/>
          <w:sz w:val="22"/>
          <w:szCs w:val="22"/>
        </w:rPr>
        <w:t>utility expenditures</w:t>
      </w:r>
      <w:r w:rsidR="00FB29C3">
        <w:rPr>
          <w:rFonts w:asciiTheme="minorHAnsi" w:eastAsia="Times New Roman" w:hAnsiTheme="minorHAnsi" w:cstheme="minorHAnsi"/>
          <w:color w:val="auto"/>
          <w:sz w:val="22"/>
          <w:szCs w:val="22"/>
        </w:rPr>
        <w:t xml:space="preserve"> are automatically </w:t>
      </w:r>
      <w:r w:rsidR="0005616D">
        <w:rPr>
          <w:rFonts w:asciiTheme="minorHAnsi" w:eastAsia="Times New Roman" w:hAnsiTheme="minorHAnsi" w:cstheme="minorHAnsi"/>
          <w:color w:val="auto"/>
          <w:sz w:val="22"/>
          <w:szCs w:val="22"/>
        </w:rPr>
        <w:t>verified by SSA through other administrative sourced and the recipients themselves are required to notify of</w:t>
      </w:r>
      <w:r w:rsidR="00C8352A">
        <w:rPr>
          <w:rFonts w:asciiTheme="minorHAnsi" w:eastAsia="Times New Roman" w:hAnsiTheme="minorHAnsi" w:cstheme="minorHAnsi"/>
          <w:color w:val="auto"/>
          <w:sz w:val="22"/>
          <w:szCs w:val="22"/>
        </w:rPr>
        <w:t xml:space="preserve"> major changes</w:t>
      </w:r>
      <w:r w:rsidR="0005616D">
        <w:rPr>
          <w:rFonts w:asciiTheme="minorHAnsi" w:eastAsia="Times New Roman" w:hAnsiTheme="minorHAnsi" w:cstheme="minorHAnsi"/>
          <w:color w:val="auto"/>
          <w:sz w:val="22"/>
          <w:szCs w:val="22"/>
        </w:rPr>
        <w:t>.</w:t>
      </w:r>
      <w:r w:rsidR="00450DAE">
        <w:rPr>
          <w:rFonts w:asciiTheme="minorHAnsi" w:eastAsia="Times New Roman" w:hAnsiTheme="minorHAnsi" w:cstheme="minorHAnsi"/>
          <w:color w:val="auto"/>
          <w:sz w:val="22"/>
          <w:szCs w:val="22"/>
        </w:rPr>
        <w:t xml:space="preserve"> Res. No. 184 however freezes the </w:t>
      </w:r>
      <w:r w:rsidR="0001590B">
        <w:rPr>
          <w:rFonts w:asciiTheme="minorHAnsi" w:eastAsia="Times New Roman" w:hAnsiTheme="minorHAnsi" w:cstheme="minorHAnsi"/>
          <w:color w:val="auto"/>
          <w:sz w:val="22"/>
          <w:szCs w:val="22"/>
        </w:rPr>
        <w:t>entitlements’</w:t>
      </w:r>
      <w:r w:rsidR="00775382">
        <w:rPr>
          <w:rFonts w:asciiTheme="minorHAnsi" w:eastAsia="Times New Roman" w:hAnsiTheme="minorHAnsi" w:cstheme="minorHAnsi"/>
          <w:color w:val="auto"/>
          <w:sz w:val="22"/>
          <w:szCs w:val="22"/>
        </w:rPr>
        <w:t xml:space="preserve"> </w:t>
      </w:r>
      <w:r w:rsidR="0001590B">
        <w:rPr>
          <w:rFonts w:asciiTheme="minorHAnsi" w:eastAsia="Times New Roman" w:hAnsiTheme="minorHAnsi" w:cstheme="minorHAnsi"/>
          <w:color w:val="auto"/>
          <w:sz w:val="22"/>
          <w:szCs w:val="22"/>
        </w:rPr>
        <w:t>amount</w:t>
      </w:r>
      <w:r w:rsidR="000701EC">
        <w:rPr>
          <w:rFonts w:asciiTheme="minorHAnsi" w:eastAsia="Times New Roman" w:hAnsiTheme="minorHAnsi" w:cstheme="minorHAnsi"/>
          <w:color w:val="auto"/>
          <w:sz w:val="22"/>
          <w:szCs w:val="22"/>
        </w:rPr>
        <w:t xml:space="preserve">s, except </w:t>
      </w:r>
      <w:r w:rsidR="001A4268">
        <w:rPr>
          <w:rFonts w:asciiTheme="minorHAnsi" w:eastAsia="Times New Roman" w:hAnsiTheme="minorHAnsi" w:cstheme="minorHAnsi"/>
          <w:color w:val="auto"/>
          <w:sz w:val="22"/>
          <w:szCs w:val="22"/>
        </w:rPr>
        <w:t>in</w:t>
      </w:r>
      <w:r w:rsidR="00775382">
        <w:rPr>
          <w:rFonts w:asciiTheme="minorHAnsi" w:eastAsia="Times New Roman" w:hAnsiTheme="minorHAnsi" w:cstheme="minorHAnsi"/>
          <w:color w:val="auto"/>
          <w:sz w:val="22"/>
          <w:szCs w:val="22"/>
        </w:rPr>
        <w:t xml:space="preserve"> the</w:t>
      </w:r>
      <w:r w:rsidR="00D3375E">
        <w:rPr>
          <w:rFonts w:asciiTheme="minorHAnsi" w:eastAsia="Times New Roman" w:hAnsiTheme="minorHAnsi" w:cstheme="minorHAnsi"/>
          <w:color w:val="auto"/>
          <w:sz w:val="22"/>
          <w:szCs w:val="22"/>
        </w:rPr>
        <w:t xml:space="preserve"> case of </w:t>
      </w:r>
      <w:r w:rsidR="00775382">
        <w:rPr>
          <w:rFonts w:asciiTheme="minorHAnsi" w:eastAsia="Times New Roman" w:hAnsiTheme="minorHAnsi" w:cstheme="minorHAnsi"/>
          <w:color w:val="auto"/>
          <w:sz w:val="22"/>
          <w:szCs w:val="22"/>
        </w:rPr>
        <w:t>a member’s</w:t>
      </w:r>
      <w:r w:rsidR="00D3375E">
        <w:rPr>
          <w:rFonts w:asciiTheme="minorHAnsi" w:eastAsia="Times New Roman" w:hAnsiTheme="minorHAnsi" w:cstheme="minorHAnsi"/>
          <w:color w:val="auto"/>
          <w:sz w:val="22"/>
          <w:szCs w:val="22"/>
        </w:rPr>
        <w:t xml:space="preserve"> death</w:t>
      </w:r>
      <w:r w:rsidR="00450DAE">
        <w:rPr>
          <w:rFonts w:asciiTheme="minorHAnsi" w:eastAsia="Times New Roman" w:hAnsiTheme="minorHAnsi" w:cstheme="minorHAnsi"/>
          <w:color w:val="auto"/>
          <w:sz w:val="22"/>
          <w:szCs w:val="22"/>
        </w:rPr>
        <w:t>.</w:t>
      </w:r>
      <w:r w:rsidR="00A22843">
        <w:rPr>
          <w:rFonts w:asciiTheme="minorHAnsi" w:eastAsia="Times New Roman" w:hAnsiTheme="minorHAnsi" w:cstheme="minorHAnsi"/>
          <w:color w:val="auto"/>
          <w:sz w:val="22"/>
          <w:szCs w:val="22"/>
        </w:rPr>
        <w:t xml:space="preserve"> Recipient households generally </w:t>
      </w:r>
      <w:r w:rsidR="00775382">
        <w:rPr>
          <w:rFonts w:asciiTheme="minorHAnsi" w:eastAsia="Times New Roman" w:hAnsiTheme="minorHAnsi" w:cstheme="minorHAnsi"/>
          <w:color w:val="auto"/>
          <w:sz w:val="22"/>
          <w:szCs w:val="22"/>
        </w:rPr>
        <w:t>have</w:t>
      </w:r>
      <w:r w:rsidR="00A22843">
        <w:rPr>
          <w:rFonts w:asciiTheme="minorHAnsi" w:eastAsia="Times New Roman" w:hAnsiTheme="minorHAnsi" w:cstheme="minorHAnsi"/>
          <w:color w:val="auto"/>
          <w:sz w:val="22"/>
          <w:szCs w:val="22"/>
        </w:rPr>
        <w:t xml:space="preserve"> to be</w:t>
      </w:r>
      <w:r w:rsidR="00355FBD">
        <w:rPr>
          <w:rFonts w:asciiTheme="minorHAnsi" w:eastAsia="Times New Roman" w:hAnsiTheme="minorHAnsi" w:cstheme="minorHAnsi"/>
          <w:color w:val="auto"/>
          <w:sz w:val="22"/>
          <w:szCs w:val="22"/>
        </w:rPr>
        <w:t xml:space="preserve"> </w:t>
      </w:r>
      <w:r w:rsidR="00A22843">
        <w:rPr>
          <w:rFonts w:asciiTheme="minorHAnsi" w:eastAsia="Times New Roman" w:hAnsiTheme="minorHAnsi" w:cstheme="minorHAnsi"/>
          <w:color w:val="auto"/>
          <w:sz w:val="22"/>
          <w:szCs w:val="22"/>
        </w:rPr>
        <w:t>r</w:t>
      </w:r>
      <w:r w:rsidR="00355FBD">
        <w:rPr>
          <w:rFonts w:asciiTheme="minorHAnsi" w:eastAsia="Times New Roman" w:hAnsiTheme="minorHAnsi" w:cstheme="minorHAnsi"/>
          <w:color w:val="auto"/>
          <w:sz w:val="22"/>
          <w:szCs w:val="22"/>
        </w:rPr>
        <w:t>e</w:t>
      </w:r>
      <w:r w:rsidR="00406302">
        <w:rPr>
          <w:rFonts w:asciiTheme="minorHAnsi" w:eastAsia="Times New Roman" w:hAnsiTheme="minorHAnsi" w:cstheme="minorHAnsi"/>
          <w:color w:val="auto"/>
          <w:sz w:val="22"/>
          <w:szCs w:val="22"/>
        </w:rPr>
        <w:t>-assess</w:t>
      </w:r>
      <w:r w:rsidR="00A22843">
        <w:rPr>
          <w:rFonts w:asciiTheme="minorHAnsi" w:eastAsia="Times New Roman" w:hAnsiTheme="minorHAnsi" w:cstheme="minorHAnsi"/>
          <w:color w:val="auto"/>
          <w:sz w:val="22"/>
          <w:szCs w:val="22"/>
        </w:rPr>
        <w:t>ed</w:t>
      </w:r>
      <w:r w:rsidR="00CC4BEC">
        <w:rPr>
          <w:rFonts w:asciiTheme="minorHAnsi" w:eastAsia="Times New Roman" w:hAnsiTheme="minorHAnsi" w:cstheme="minorHAnsi"/>
          <w:color w:val="auto"/>
          <w:sz w:val="22"/>
          <w:szCs w:val="22"/>
        </w:rPr>
        <w:t xml:space="preserve"> every four years</w:t>
      </w:r>
      <w:r w:rsidR="00522D8E">
        <w:rPr>
          <w:rFonts w:asciiTheme="minorHAnsi" w:eastAsia="Times New Roman" w:hAnsiTheme="minorHAnsi" w:cstheme="minorHAnsi"/>
          <w:color w:val="auto"/>
          <w:sz w:val="22"/>
          <w:szCs w:val="22"/>
        </w:rPr>
        <w:t>;</w:t>
      </w:r>
      <w:r w:rsidR="00D75631">
        <w:rPr>
          <w:rFonts w:asciiTheme="minorHAnsi" w:eastAsia="Times New Roman" w:hAnsiTheme="minorHAnsi" w:cstheme="minorHAnsi"/>
          <w:color w:val="auto"/>
          <w:sz w:val="22"/>
          <w:szCs w:val="22"/>
        </w:rPr>
        <w:t xml:space="preserve"> </w:t>
      </w:r>
      <w:r w:rsidR="00715BF0">
        <w:rPr>
          <w:rFonts w:asciiTheme="minorHAnsi" w:eastAsia="Times New Roman" w:hAnsiTheme="minorHAnsi" w:cstheme="minorHAnsi"/>
          <w:color w:val="auto"/>
          <w:sz w:val="22"/>
          <w:szCs w:val="22"/>
        </w:rPr>
        <w:t>Res. No. 184 however suspends the terms for reassessmen</w:t>
      </w:r>
      <w:r w:rsidR="00522D8E">
        <w:rPr>
          <w:rFonts w:asciiTheme="minorHAnsi" w:eastAsia="Times New Roman" w:hAnsiTheme="minorHAnsi" w:cstheme="minorHAnsi"/>
          <w:color w:val="auto"/>
          <w:sz w:val="22"/>
          <w:szCs w:val="22"/>
        </w:rPr>
        <w:t>t</w:t>
      </w:r>
      <w:r w:rsidR="00EA0CCE">
        <w:rPr>
          <w:rFonts w:asciiTheme="minorHAnsi" w:eastAsia="Times New Roman" w:hAnsiTheme="minorHAnsi" w:cstheme="minorHAnsi"/>
          <w:color w:val="auto"/>
          <w:sz w:val="22"/>
          <w:szCs w:val="22"/>
        </w:rPr>
        <w:t>.</w:t>
      </w:r>
      <w:r w:rsidR="00C84ADB">
        <w:rPr>
          <w:rFonts w:asciiTheme="minorHAnsi" w:eastAsia="Times New Roman" w:hAnsiTheme="minorHAnsi" w:cstheme="minorHAnsi"/>
          <w:color w:val="auto"/>
          <w:sz w:val="22"/>
          <w:szCs w:val="22"/>
        </w:rPr>
        <w:t xml:space="preserve"> </w:t>
      </w:r>
    </w:p>
    <w:p w14:paraId="52750376" w14:textId="77777777" w:rsidR="007D7FF0" w:rsidRDefault="007D7FF0" w:rsidP="000F7D9B">
      <w:pPr>
        <w:spacing w:after="0" w:line="240" w:lineRule="auto"/>
        <w:jc w:val="both"/>
        <w:textAlignment w:val="baseline"/>
        <w:rPr>
          <w:rFonts w:asciiTheme="minorHAnsi" w:eastAsia="Times New Roman" w:hAnsiTheme="minorHAnsi" w:cstheme="minorHAnsi"/>
          <w:color w:val="auto"/>
          <w:sz w:val="22"/>
          <w:szCs w:val="22"/>
        </w:rPr>
      </w:pPr>
    </w:p>
    <w:p w14:paraId="6E12ACAB" w14:textId="77777777" w:rsidR="007D7FF0" w:rsidRDefault="007D7FF0" w:rsidP="000F7D9B">
      <w:pPr>
        <w:spacing w:after="0" w:line="240" w:lineRule="auto"/>
        <w:jc w:val="both"/>
        <w:textAlignment w:val="baseline"/>
        <w:rPr>
          <w:rFonts w:asciiTheme="minorHAnsi" w:eastAsia="Times New Roman" w:hAnsiTheme="minorHAnsi" w:cstheme="minorHAnsi"/>
          <w:color w:val="auto"/>
          <w:sz w:val="22"/>
          <w:szCs w:val="22"/>
        </w:rPr>
      </w:pPr>
    </w:p>
    <w:p w14:paraId="5D76FE0D" w14:textId="77777777" w:rsidR="000F7D9B" w:rsidRPr="003D4D3F"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38FD2226" w14:textId="77777777" w:rsidR="000F7D9B" w:rsidRDefault="00D83277" w:rsidP="000F7D9B">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w:t>
      </w:r>
      <w:r w:rsidRPr="000B474C">
        <w:t>Monthly TSA transfer depending on PMT score (GEL)</w:t>
      </w:r>
    </w:p>
    <w:tbl>
      <w:tblPr>
        <w:tblW w:w="6940" w:type="dxa"/>
        <w:tblCellMar>
          <w:left w:w="0" w:type="dxa"/>
          <w:right w:w="0" w:type="dxa"/>
        </w:tblCellMar>
        <w:tblLook w:val="04A0" w:firstRow="1" w:lastRow="0" w:firstColumn="1" w:lastColumn="0" w:noHBand="0" w:noVBand="1"/>
      </w:tblPr>
      <w:tblGrid>
        <w:gridCol w:w="2780"/>
        <w:gridCol w:w="2020"/>
        <w:gridCol w:w="2140"/>
      </w:tblGrid>
      <w:tr w:rsidR="0074540F" w14:paraId="76176302" w14:textId="77777777" w:rsidTr="00211C3A">
        <w:trPr>
          <w:trHeight w:val="870"/>
        </w:trPr>
        <w:tc>
          <w:tcPr>
            <w:tcW w:w="278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14:paraId="6213D515" w14:textId="77777777" w:rsidR="000F7D9B" w:rsidRDefault="00D83277" w:rsidP="00211C3A">
            <w:pPr>
              <w:rPr>
                <w:rFonts w:ascii="Calibri" w:eastAsia="Times New Roman" w:hAnsi="Calibri" w:cs="Calibri"/>
                <w:b/>
                <w:bCs/>
                <w:sz w:val="22"/>
                <w:szCs w:val="22"/>
              </w:rPr>
            </w:pPr>
            <w:r>
              <w:rPr>
                <w:rFonts w:ascii="Calibri" w:hAnsi="Calibri" w:cs="Calibri"/>
                <w:b/>
                <w:bCs/>
                <w:sz w:val="22"/>
                <w:szCs w:val="22"/>
              </w:rPr>
              <w:t>PMT score range</w:t>
            </w:r>
          </w:p>
        </w:tc>
        <w:tc>
          <w:tcPr>
            <w:tcW w:w="202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2DE27932" w14:textId="77777777" w:rsidR="000F7D9B" w:rsidRDefault="00D83277" w:rsidP="00211C3A">
            <w:pPr>
              <w:jc w:val="center"/>
              <w:rPr>
                <w:rFonts w:ascii="Calibri" w:hAnsi="Calibri" w:cs="Calibri"/>
                <w:b/>
                <w:bCs/>
                <w:sz w:val="22"/>
                <w:szCs w:val="22"/>
              </w:rPr>
            </w:pPr>
            <w:r>
              <w:rPr>
                <w:rFonts w:ascii="Calibri" w:hAnsi="Calibri" w:cs="Calibri"/>
                <w:b/>
                <w:bCs/>
                <w:sz w:val="22"/>
                <w:szCs w:val="22"/>
              </w:rPr>
              <w:t>Benefit per household member (in GEL / months)</w:t>
            </w:r>
          </w:p>
        </w:tc>
        <w:tc>
          <w:tcPr>
            <w:tcW w:w="214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4504296" w14:textId="77777777" w:rsidR="000F7D9B" w:rsidRDefault="00D83277" w:rsidP="00211C3A">
            <w:pPr>
              <w:jc w:val="center"/>
              <w:rPr>
                <w:rFonts w:ascii="Calibri" w:hAnsi="Calibri" w:cs="Calibri"/>
                <w:b/>
                <w:bCs/>
                <w:sz w:val="22"/>
                <w:szCs w:val="22"/>
              </w:rPr>
            </w:pPr>
            <w:r>
              <w:rPr>
                <w:rFonts w:ascii="Calibri" w:hAnsi="Calibri" w:cs="Calibri"/>
                <w:b/>
                <w:bCs/>
                <w:sz w:val="22"/>
                <w:szCs w:val="22"/>
              </w:rPr>
              <w:t xml:space="preserve">Additional benefit per child (age&lt;16) </w:t>
            </w:r>
            <w:r>
              <w:rPr>
                <w:rFonts w:ascii="Calibri" w:hAnsi="Calibri" w:cs="Calibri"/>
                <w:b/>
                <w:bCs/>
                <w:sz w:val="22"/>
                <w:szCs w:val="22"/>
              </w:rPr>
              <w:br/>
              <w:t>(in GEL / months)</w:t>
            </w:r>
          </w:p>
        </w:tc>
      </w:tr>
      <w:tr w:rsidR="0074540F" w14:paraId="58F75A96" w14:textId="77777777" w:rsidTr="00211C3A">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7A3E40DB" w14:textId="77777777" w:rsidR="000F7D9B" w:rsidRDefault="00D83277" w:rsidP="00211C3A">
            <w:pPr>
              <w:rPr>
                <w:rFonts w:ascii="Calibri" w:hAnsi="Calibri" w:cs="Calibri"/>
                <w:sz w:val="22"/>
                <w:szCs w:val="22"/>
              </w:rPr>
            </w:pPr>
            <w:r>
              <w:rPr>
                <w:rFonts w:ascii="Calibri" w:hAnsi="Calibri" w:cs="Calibri"/>
                <w:sz w:val="22"/>
                <w:szCs w:val="22"/>
              </w:rPr>
              <w:t>0-30,000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414AF896" w14:textId="77777777" w:rsidR="000F7D9B" w:rsidRDefault="00D83277" w:rsidP="00211C3A">
            <w:pPr>
              <w:jc w:val="center"/>
              <w:rPr>
                <w:rFonts w:ascii="Calibri" w:hAnsi="Calibri" w:cs="Calibri"/>
                <w:sz w:val="22"/>
                <w:szCs w:val="22"/>
              </w:rPr>
            </w:pPr>
            <w:r>
              <w:rPr>
                <w:rFonts w:ascii="Calibri" w:hAnsi="Calibri" w:cs="Calibri"/>
                <w:sz w:val="22"/>
                <w:szCs w:val="22"/>
              </w:rPr>
              <w:t>60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742F630A" w14:textId="77777777" w:rsidR="000F7D9B" w:rsidRDefault="00D83277" w:rsidP="00211C3A">
            <w:pPr>
              <w:jc w:val="center"/>
              <w:rPr>
                <w:rFonts w:ascii="Calibri" w:hAnsi="Calibri" w:cs="Calibri"/>
                <w:sz w:val="22"/>
                <w:szCs w:val="22"/>
              </w:rPr>
            </w:pPr>
            <w:r>
              <w:rPr>
                <w:rFonts w:ascii="Calibri" w:hAnsi="Calibri" w:cs="Calibri"/>
                <w:sz w:val="22"/>
                <w:szCs w:val="22"/>
              </w:rPr>
              <w:t>50</w:t>
            </w:r>
          </w:p>
        </w:tc>
      </w:tr>
      <w:tr w:rsidR="0074540F" w14:paraId="6CA7E3B3" w14:textId="77777777" w:rsidTr="00211C3A">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45B1252" w14:textId="77777777" w:rsidR="000F7D9B" w:rsidRDefault="00D83277" w:rsidP="00211C3A">
            <w:pPr>
              <w:rPr>
                <w:rFonts w:ascii="Calibri" w:hAnsi="Calibri" w:cs="Calibri"/>
                <w:sz w:val="22"/>
                <w:szCs w:val="22"/>
              </w:rPr>
            </w:pPr>
            <w:r>
              <w:rPr>
                <w:rFonts w:ascii="Calibri" w:hAnsi="Calibri" w:cs="Calibri"/>
                <w:sz w:val="22"/>
                <w:szCs w:val="22"/>
              </w:rPr>
              <w:lastRenderedPageBreak/>
              <w:t>30,001-57,000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54DAA7DC" w14:textId="77777777" w:rsidR="000F7D9B" w:rsidRDefault="00D83277" w:rsidP="00211C3A">
            <w:pPr>
              <w:jc w:val="center"/>
              <w:rPr>
                <w:rFonts w:ascii="Calibri" w:hAnsi="Calibri" w:cs="Calibri"/>
                <w:sz w:val="22"/>
                <w:szCs w:val="22"/>
              </w:rPr>
            </w:pPr>
            <w:r>
              <w:rPr>
                <w:rFonts w:ascii="Calibri" w:hAnsi="Calibri" w:cs="Calibri"/>
                <w:sz w:val="22"/>
                <w:szCs w:val="22"/>
              </w:rPr>
              <w:t>50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6366751E" w14:textId="77777777" w:rsidR="000F7D9B" w:rsidRDefault="00D83277" w:rsidP="00211C3A">
            <w:pPr>
              <w:jc w:val="center"/>
              <w:rPr>
                <w:rFonts w:ascii="Calibri" w:hAnsi="Calibri" w:cs="Calibri"/>
                <w:sz w:val="22"/>
                <w:szCs w:val="22"/>
              </w:rPr>
            </w:pPr>
            <w:r>
              <w:rPr>
                <w:rFonts w:ascii="Calibri" w:hAnsi="Calibri" w:cs="Calibri"/>
                <w:sz w:val="22"/>
                <w:szCs w:val="22"/>
              </w:rPr>
              <w:t>50</w:t>
            </w:r>
          </w:p>
        </w:tc>
      </w:tr>
      <w:tr w:rsidR="0074540F" w14:paraId="0BF14AD7" w14:textId="77777777" w:rsidTr="00211C3A">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7FD74821" w14:textId="77777777" w:rsidR="000F7D9B" w:rsidRDefault="00D83277" w:rsidP="00211C3A">
            <w:pPr>
              <w:rPr>
                <w:rFonts w:ascii="Calibri" w:hAnsi="Calibri" w:cs="Calibri"/>
                <w:sz w:val="22"/>
                <w:szCs w:val="22"/>
              </w:rPr>
            </w:pPr>
            <w:r>
              <w:rPr>
                <w:rFonts w:ascii="Calibri" w:hAnsi="Calibri" w:cs="Calibri"/>
                <w:sz w:val="22"/>
                <w:szCs w:val="22"/>
              </w:rPr>
              <w:t>57,001-60,000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00F70ECE" w14:textId="77777777" w:rsidR="000F7D9B" w:rsidRDefault="00D83277" w:rsidP="00211C3A">
            <w:pPr>
              <w:jc w:val="center"/>
              <w:rPr>
                <w:rFonts w:ascii="Calibri" w:hAnsi="Calibri" w:cs="Calibri"/>
                <w:sz w:val="22"/>
                <w:szCs w:val="22"/>
              </w:rPr>
            </w:pPr>
            <w:r>
              <w:rPr>
                <w:rFonts w:ascii="Calibri" w:hAnsi="Calibri" w:cs="Calibri"/>
                <w:sz w:val="22"/>
                <w:szCs w:val="22"/>
              </w:rPr>
              <w:t>40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0FFAF35" w14:textId="77777777" w:rsidR="000F7D9B" w:rsidRDefault="00D83277" w:rsidP="00211C3A">
            <w:pPr>
              <w:jc w:val="center"/>
              <w:rPr>
                <w:rFonts w:ascii="Calibri" w:hAnsi="Calibri" w:cs="Calibri"/>
                <w:sz w:val="22"/>
                <w:szCs w:val="22"/>
              </w:rPr>
            </w:pPr>
            <w:r>
              <w:rPr>
                <w:rFonts w:ascii="Calibri" w:hAnsi="Calibri" w:cs="Calibri"/>
                <w:sz w:val="22"/>
                <w:szCs w:val="22"/>
              </w:rPr>
              <w:t>50</w:t>
            </w:r>
          </w:p>
        </w:tc>
      </w:tr>
      <w:tr w:rsidR="0074540F" w14:paraId="1F0639A7" w14:textId="77777777" w:rsidTr="00211C3A">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42D0DD21" w14:textId="77777777" w:rsidR="000F7D9B" w:rsidRDefault="00D83277" w:rsidP="00211C3A">
            <w:pPr>
              <w:rPr>
                <w:rFonts w:ascii="Calibri" w:hAnsi="Calibri" w:cs="Calibri"/>
                <w:sz w:val="22"/>
                <w:szCs w:val="22"/>
              </w:rPr>
            </w:pPr>
            <w:r>
              <w:rPr>
                <w:rFonts w:ascii="Calibri" w:hAnsi="Calibri" w:cs="Calibri"/>
                <w:sz w:val="22"/>
                <w:szCs w:val="22"/>
              </w:rPr>
              <w:t>60,001-65,000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61C013F7" w14:textId="77777777" w:rsidR="000F7D9B" w:rsidRDefault="00D83277" w:rsidP="00211C3A">
            <w:pPr>
              <w:jc w:val="center"/>
              <w:rPr>
                <w:rFonts w:ascii="Calibri" w:hAnsi="Calibri" w:cs="Calibri"/>
                <w:sz w:val="22"/>
                <w:szCs w:val="22"/>
              </w:rPr>
            </w:pPr>
            <w:r>
              <w:rPr>
                <w:rFonts w:ascii="Calibri" w:hAnsi="Calibri" w:cs="Calibri"/>
                <w:sz w:val="22"/>
                <w:szCs w:val="22"/>
              </w:rPr>
              <w:t>30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0CACC24" w14:textId="77777777" w:rsidR="000F7D9B" w:rsidRDefault="00D83277" w:rsidP="00211C3A">
            <w:pPr>
              <w:jc w:val="center"/>
              <w:rPr>
                <w:rFonts w:ascii="Calibri" w:hAnsi="Calibri" w:cs="Calibri"/>
                <w:sz w:val="22"/>
                <w:szCs w:val="22"/>
              </w:rPr>
            </w:pPr>
            <w:r>
              <w:rPr>
                <w:rFonts w:ascii="Calibri" w:hAnsi="Calibri" w:cs="Calibri"/>
                <w:sz w:val="22"/>
                <w:szCs w:val="22"/>
              </w:rPr>
              <w:t>50</w:t>
            </w:r>
          </w:p>
        </w:tc>
      </w:tr>
      <w:tr w:rsidR="0074540F" w14:paraId="5F038DB8" w14:textId="77777777" w:rsidTr="00211C3A">
        <w:trPr>
          <w:trHeight w:hRule="exact" w:val="288"/>
        </w:trPr>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14:paraId="4CDE7477" w14:textId="77777777" w:rsidR="000F7D9B" w:rsidRDefault="00D83277" w:rsidP="00211C3A">
            <w:pPr>
              <w:rPr>
                <w:rFonts w:ascii="Calibri" w:hAnsi="Calibri" w:cs="Calibri"/>
                <w:sz w:val="22"/>
                <w:szCs w:val="22"/>
              </w:rPr>
            </w:pPr>
            <w:r>
              <w:rPr>
                <w:rFonts w:ascii="Calibri" w:hAnsi="Calibri" w:cs="Calibri"/>
                <w:sz w:val="22"/>
                <w:szCs w:val="22"/>
              </w:rPr>
              <w:t>65,001-100,000</w:t>
            </w:r>
          </w:p>
        </w:tc>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14:paraId="0D26C6EF" w14:textId="77777777" w:rsidR="000F7D9B" w:rsidRDefault="00D83277" w:rsidP="00211C3A">
            <w:pPr>
              <w:jc w:val="center"/>
              <w:rPr>
                <w:rFonts w:ascii="Calibri" w:hAnsi="Calibri" w:cs="Calibri"/>
                <w:sz w:val="22"/>
                <w:szCs w:val="22"/>
              </w:rPr>
            </w:pPr>
            <w:r>
              <w:rPr>
                <w:rFonts w:ascii="Calibri" w:hAnsi="Calibri" w:cs="Calibri"/>
                <w:sz w:val="22"/>
                <w:szCs w:val="22"/>
              </w:rPr>
              <w:t>0</w:t>
            </w:r>
          </w:p>
        </w:tc>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14:paraId="23AA802A" w14:textId="77777777" w:rsidR="000F7D9B" w:rsidRDefault="00D83277" w:rsidP="00211C3A">
            <w:pPr>
              <w:jc w:val="center"/>
              <w:rPr>
                <w:rFonts w:ascii="Calibri" w:hAnsi="Calibri" w:cs="Calibri"/>
                <w:sz w:val="22"/>
                <w:szCs w:val="22"/>
              </w:rPr>
            </w:pPr>
            <w:r>
              <w:rPr>
                <w:rFonts w:ascii="Calibri" w:hAnsi="Calibri" w:cs="Calibri"/>
                <w:sz w:val="22"/>
                <w:szCs w:val="22"/>
              </w:rPr>
              <w:t>50</w:t>
            </w:r>
          </w:p>
        </w:tc>
      </w:tr>
      <w:tr w:rsidR="0074540F" w14:paraId="1D54ABFC" w14:textId="77777777" w:rsidTr="00211C3A">
        <w:trPr>
          <w:trHeight w:val="29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660AA1B" w14:textId="77777777" w:rsidR="000F7D9B" w:rsidRDefault="00D83277" w:rsidP="00211C3A">
            <w:pPr>
              <w:rPr>
                <w:rFonts w:ascii="Calibri" w:hAnsi="Calibri" w:cs="Calibri"/>
                <w:i/>
                <w:iCs/>
                <w:sz w:val="22"/>
                <w:szCs w:val="22"/>
              </w:rPr>
            </w:pPr>
            <w:r>
              <w:rPr>
                <w:rFonts w:ascii="Calibri" w:hAnsi="Calibri" w:cs="Calibri"/>
                <w:i/>
                <w:iCs/>
                <w:sz w:val="22"/>
                <w:szCs w:val="22"/>
              </w:rPr>
              <w:t>Note : As of April, 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6A949D" w14:textId="77777777" w:rsidR="000F7D9B" w:rsidRDefault="000F7D9B" w:rsidP="00211C3A">
            <w:pPr>
              <w:rPr>
                <w:rFonts w:ascii="Calibri" w:hAnsi="Calibri" w:cs="Calibri"/>
                <w:i/>
                <w:iCs/>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D43DD3" w14:textId="77777777" w:rsidR="000F7D9B" w:rsidRDefault="000F7D9B" w:rsidP="00211C3A">
            <w:pPr>
              <w:rPr>
                <w:sz w:val="20"/>
                <w:szCs w:val="20"/>
              </w:rPr>
            </w:pPr>
          </w:p>
        </w:tc>
      </w:tr>
    </w:tbl>
    <w:p w14:paraId="54569E57" w14:textId="77777777" w:rsidR="000F7D9B" w:rsidRDefault="00D83277"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 xml:space="preserve">The current benefits for the protection of formal workers in case of dismissal are small. </w:t>
      </w:r>
      <w:r w:rsidRPr="003D4D3F">
        <w:rPr>
          <w:rFonts w:asciiTheme="minorHAnsi" w:eastAsia="Times New Roman" w:hAnsiTheme="minorHAnsi" w:cstheme="minorHAnsi"/>
          <w:color w:val="auto"/>
          <w:sz w:val="22"/>
          <w:szCs w:val="22"/>
        </w:rPr>
        <w:t>Georgia has one of the most flexible labor laws. The only legal requirement for the employer to dismiss a worker is the payment of one month’s salary (Labor Code of 2006, Article 38(3)).</w:t>
      </w:r>
      <w:r>
        <w:rPr>
          <w:rFonts w:asciiTheme="minorHAnsi" w:eastAsia="Times New Roman" w:hAnsiTheme="minorHAnsi" w:cstheme="minorHAnsi"/>
          <w:color w:val="auto"/>
          <w:sz w:val="22"/>
          <w:szCs w:val="22"/>
          <w:u w:val="single"/>
        </w:rPr>
        <w:t xml:space="preserve"> </w:t>
      </w:r>
      <w:r w:rsidRPr="003D4D3F">
        <w:rPr>
          <w:rFonts w:asciiTheme="minorHAnsi" w:eastAsia="Times New Roman" w:hAnsiTheme="minorHAnsi" w:cstheme="minorHAnsi"/>
          <w:color w:val="auto"/>
          <w:sz w:val="22"/>
          <w:szCs w:val="22"/>
        </w:rPr>
        <w:t>However, the provision is not clear on whether this means receiving a severance pay equivalent to one-month wage at the end of employment, or whether the payment happens in lieu of a one-month notice.</w:t>
      </w:r>
      <w:r w:rsidRPr="003D4D3F">
        <w:rPr>
          <w:rFonts w:asciiTheme="minorHAnsi" w:eastAsia="Times New Roman" w:hAnsiTheme="minorHAnsi" w:cstheme="minorHAnsi"/>
          <w:color w:val="auto"/>
          <w:sz w:val="22"/>
          <w:szCs w:val="22"/>
          <w:u w:val="single"/>
        </w:rPr>
        <w:t xml:space="preserve"> </w:t>
      </w:r>
      <w:r w:rsidRPr="003D4D3F">
        <w:rPr>
          <w:rFonts w:asciiTheme="minorHAnsi" w:eastAsia="Times New Roman" w:hAnsiTheme="minorHAnsi" w:cstheme="minorHAnsi"/>
          <w:color w:val="auto"/>
          <w:sz w:val="22"/>
          <w:szCs w:val="22"/>
        </w:rPr>
        <w:t>The rate of the severance payment is flat, which means that formal workers receive only one-month whatever their level of seniority in the firm, provided that they have worked at least 6 months. This is lower than international comparators. In Upper Middl</w:t>
      </w:r>
      <w:r>
        <w:rPr>
          <w:rFonts w:asciiTheme="minorHAnsi" w:eastAsia="Times New Roman" w:hAnsiTheme="minorHAnsi" w:cstheme="minorHAnsi"/>
          <w:color w:val="auto"/>
          <w:sz w:val="22"/>
          <w:szCs w:val="22"/>
        </w:rPr>
        <w:t>e-</w:t>
      </w:r>
      <w:r w:rsidRPr="003D4D3F">
        <w:rPr>
          <w:rFonts w:asciiTheme="minorHAnsi" w:eastAsia="Times New Roman" w:hAnsiTheme="minorHAnsi" w:cstheme="minorHAnsi"/>
          <w:color w:val="auto"/>
          <w:sz w:val="22"/>
          <w:szCs w:val="22"/>
        </w:rPr>
        <w:t>Income Countries (UMIC) the average number of weeks paid is 5.1 weeks (for 1 year of tenure, conditional on having severance payments) compared to 4.5 weeks in Georgia. Dismissed workers do not receive any support further than the severance pay. While in some countries there exist unemployment insurance schemes or unemployment assistance allowances to further protect laid-off workers, Georgia does not have unemployment benefits. </w:t>
      </w:r>
    </w:p>
    <w:p w14:paraId="1A054780" w14:textId="77777777" w:rsidR="000F7D9B" w:rsidRPr="003D4D3F" w:rsidRDefault="000F7D9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p>
    <w:p w14:paraId="5794AF72" w14:textId="77777777" w:rsidR="000F7D9B" w:rsidRDefault="00D83277"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 xml:space="preserve">Recently a contributory pension scheme has been introduced. </w:t>
      </w:r>
      <w:r w:rsidRPr="003D4D3F">
        <w:rPr>
          <w:rFonts w:asciiTheme="minorHAnsi" w:eastAsia="Times New Roman" w:hAnsiTheme="minorHAnsi" w:cstheme="minorHAnsi"/>
          <w:color w:val="auto"/>
          <w:sz w:val="22"/>
          <w:szCs w:val="22"/>
        </w:rPr>
        <w:t>Since January 2019, joining a pension scheme is mandatory for all employees (above 40 years-old), and voluntary for self-employed individuals and employees above 40 years-old. Contributions are made on a private pension account. The pension scheme is financed by the employer (2% of the employee’s salary income), the employee (2% of the employee’s salary income), and matched by the government (1% or 2% of the salary income depending on the annual salary level, and up to GEL 60,000 per year).</w:t>
      </w:r>
      <w:r>
        <w:rPr>
          <w:rStyle w:val="FootnoteReference"/>
          <w:rFonts w:asciiTheme="minorHAnsi" w:eastAsia="Times New Roman" w:hAnsiTheme="minorHAnsi" w:cstheme="minorHAnsi"/>
          <w:color w:val="auto"/>
          <w:sz w:val="22"/>
          <w:szCs w:val="22"/>
        </w:rPr>
        <w:footnoteReference w:id="54"/>
      </w:r>
      <w:r w:rsidRPr="003D4D3F">
        <w:rPr>
          <w:rFonts w:asciiTheme="minorHAnsi" w:eastAsia="Times New Roman" w:hAnsiTheme="minorHAnsi" w:cstheme="minorHAnsi"/>
          <w:b/>
          <w:color w:val="auto"/>
          <w:sz w:val="22"/>
          <w:szCs w:val="22"/>
        </w:rPr>
        <w:t xml:space="preserve"> </w:t>
      </w:r>
      <w:r w:rsidRPr="003D4D3F">
        <w:rPr>
          <w:rFonts w:asciiTheme="minorHAnsi" w:eastAsia="Times New Roman" w:hAnsiTheme="minorHAnsi" w:cstheme="minorHAnsi"/>
          <w:color w:val="auto"/>
          <w:sz w:val="22"/>
          <w:szCs w:val="22"/>
        </w:rPr>
        <w:t xml:space="preserve">Self-employed individuals transfer 4% of their annual income to the individual pension account. About 563.5 million GEL has been accumulated in the pension fund since January 1, 2019, according to the Georgian Pension Agency. </w:t>
      </w:r>
      <w:r>
        <w:rPr>
          <w:rFonts w:asciiTheme="minorHAnsi" w:eastAsia="Times New Roman" w:hAnsiTheme="minorHAnsi" w:cstheme="minorHAnsi"/>
          <w:color w:val="auto"/>
          <w:sz w:val="22"/>
          <w:szCs w:val="22"/>
        </w:rPr>
        <w:t xml:space="preserve">The pension savings system currently has </w:t>
      </w:r>
      <w:r w:rsidRPr="003D4D3F">
        <w:rPr>
          <w:rFonts w:asciiTheme="minorHAnsi" w:eastAsia="Times New Roman" w:hAnsiTheme="minorHAnsi" w:cstheme="minorHAnsi"/>
          <w:color w:val="auto"/>
          <w:sz w:val="22"/>
          <w:szCs w:val="22"/>
        </w:rPr>
        <w:t>959,548 citizens and 61,165 organi</w:t>
      </w:r>
      <w:r w:rsidRPr="003D4D3F">
        <w:rPr>
          <w:rFonts w:asciiTheme="minorHAnsi" w:eastAsia="Times New Roman" w:hAnsiTheme="minorHAnsi" w:cstheme="minorHAnsi"/>
          <w:sz w:val="22"/>
          <w:szCs w:val="22"/>
        </w:rPr>
        <w:t>z</w:t>
      </w:r>
      <w:r w:rsidRPr="003D4D3F">
        <w:rPr>
          <w:rFonts w:asciiTheme="minorHAnsi" w:eastAsia="Times New Roman" w:hAnsiTheme="minorHAnsi" w:cstheme="minorHAnsi"/>
          <w:color w:val="auto"/>
          <w:sz w:val="22"/>
          <w:szCs w:val="22"/>
        </w:rPr>
        <w:t>ations registered. </w:t>
      </w:r>
    </w:p>
    <w:p w14:paraId="7E1BA039" w14:textId="77777777" w:rsidR="000F7D9B" w:rsidRPr="003D4D3F" w:rsidRDefault="000F7D9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p>
    <w:p w14:paraId="04DE958F" w14:textId="77777777" w:rsidR="000F7D9B" w:rsidRDefault="00D83277"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 xml:space="preserve">The current old age social pension payments reach all retirees but provide modest amounts. </w:t>
      </w:r>
      <w:r w:rsidRPr="003D4D3F">
        <w:rPr>
          <w:rFonts w:asciiTheme="minorHAnsi" w:eastAsia="Times New Roman" w:hAnsiTheme="minorHAnsi" w:cstheme="minorHAnsi"/>
          <w:color w:val="auto"/>
          <w:sz w:val="22"/>
          <w:szCs w:val="22"/>
        </w:rPr>
        <w:t>Before the introduction of the accumulated pension system in 2019, a public basic universal flat-rate pension existed with the objective to avoid poverty in old age. Everyone living in Georgia can benefit from it at the moment of reaching the retirement age (65 years for men and 60 years for women).</w:t>
      </w:r>
      <w:r>
        <w:rPr>
          <w:rStyle w:val="FootnoteReference"/>
          <w:rFonts w:asciiTheme="minorHAnsi" w:eastAsia="Times New Roman" w:hAnsiTheme="minorHAnsi" w:cstheme="minorHAnsi"/>
          <w:color w:val="auto"/>
          <w:sz w:val="22"/>
          <w:szCs w:val="22"/>
        </w:rPr>
        <w:footnoteReference w:id="55"/>
      </w:r>
      <w:r w:rsidRPr="003D4D3F">
        <w:rPr>
          <w:rFonts w:asciiTheme="minorHAnsi" w:eastAsia="Times New Roman" w:hAnsiTheme="minorHAnsi" w:cstheme="minorHAnsi"/>
          <w:color w:val="auto"/>
          <w:sz w:val="22"/>
          <w:szCs w:val="22"/>
        </w:rPr>
        <w:t xml:space="preserve"> Since January </w:t>
      </w:r>
      <w:r>
        <w:rPr>
          <w:rFonts w:asciiTheme="minorHAnsi" w:eastAsia="Times New Roman" w:hAnsiTheme="minorHAnsi" w:cstheme="minorHAnsi"/>
          <w:color w:val="auto"/>
          <w:sz w:val="22"/>
          <w:szCs w:val="22"/>
        </w:rPr>
        <w:t>1, 2020</w:t>
      </w:r>
      <w:r w:rsidRPr="003D4D3F">
        <w:rPr>
          <w:rFonts w:asciiTheme="minorHAnsi" w:eastAsia="Times New Roman" w:hAnsiTheme="minorHAnsi" w:cstheme="minorHAnsi"/>
          <w:color w:val="auto"/>
          <w:sz w:val="22"/>
          <w:szCs w:val="22"/>
        </w:rPr>
        <w:t>, the pension amounts to 220 GEL a month per person. The pensioners living in the mountainous regions receive higher amounts (246 GEL) and those who are above 70</w:t>
      </w:r>
      <w:r w:rsidRPr="003D4D3F">
        <w:rPr>
          <w:rFonts w:asciiTheme="minorHAnsi" w:eastAsia="Times New Roman" w:hAnsiTheme="minorHAnsi" w:cstheme="minorHAnsi"/>
          <w:strike/>
          <w:color w:val="auto"/>
          <w:sz w:val="22"/>
          <w:szCs w:val="22"/>
        </w:rPr>
        <w:t>,</w:t>
      </w:r>
      <w:r w:rsidRPr="003D4D3F">
        <w:rPr>
          <w:rFonts w:asciiTheme="minorHAnsi" w:eastAsia="Times New Roman" w:hAnsiTheme="minorHAnsi" w:cstheme="minorHAnsi"/>
          <w:color w:val="auto"/>
          <w:sz w:val="22"/>
          <w:szCs w:val="22"/>
        </w:rPr>
        <w:t xml:space="preserve"> will receive 300 GEL starting July 1, 2020. </w:t>
      </w:r>
    </w:p>
    <w:p w14:paraId="6A1C4352" w14:textId="77777777" w:rsidR="000F7D9B" w:rsidRPr="008D79C8" w:rsidRDefault="000F7D9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p>
    <w:p w14:paraId="594F9FB7" w14:textId="77777777" w:rsidR="000F7D9B" w:rsidRDefault="00D83277"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lastRenderedPageBreak/>
        <w:t xml:space="preserve">Labor costs are relatively low in the formal sector. </w:t>
      </w:r>
      <w:r w:rsidRPr="003D4D3F">
        <w:rPr>
          <w:rFonts w:asciiTheme="minorHAnsi" w:eastAsia="Times New Roman" w:hAnsiTheme="minorHAnsi" w:cstheme="minorHAnsi"/>
          <w:color w:val="auto"/>
          <w:sz w:val="22"/>
          <w:szCs w:val="22"/>
        </w:rPr>
        <w:t>There are no social security contributions in Georgia. Mandatory pension contributions have been introduced in 2019 and are supported both by the employer and the employee (as detailed above).</w:t>
      </w:r>
      <w:r w:rsidRPr="003D4D3F">
        <w:rPr>
          <w:rFonts w:asciiTheme="minorHAnsi" w:eastAsia="Times New Roman" w:hAnsiTheme="minorHAnsi" w:cstheme="minorHAnsi"/>
          <w:b/>
          <w:color w:val="auto"/>
          <w:sz w:val="22"/>
          <w:szCs w:val="22"/>
        </w:rPr>
        <w:t xml:space="preserve"> </w:t>
      </w:r>
      <w:r w:rsidRPr="003D4D3F">
        <w:rPr>
          <w:rFonts w:asciiTheme="minorHAnsi" w:eastAsia="Times New Roman" w:hAnsiTheme="minorHAnsi" w:cstheme="minorHAnsi"/>
          <w:color w:val="auto"/>
          <w:sz w:val="22"/>
          <w:szCs w:val="22"/>
        </w:rPr>
        <w:t xml:space="preserve">Georgia has a flat-rate </w:t>
      </w:r>
      <w:r>
        <w:rPr>
          <w:rFonts w:asciiTheme="minorHAnsi" w:eastAsia="Times New Roman" w:hAnsiTheme="minorHAnsi" w:cstheme="minorHAnsi"/>
          <w:color w:val="auto"/>
          <w:sz w:val="22"/>
          <w:szCs w:val="22"/>
        </w:rPr>
        <w:t>payroll</w:t>
      </w:r>
      <w:r w:rsidRPr="003D4D3F">
        <w:rPr>
          <w:rFonts w:asciiTheme="minorHAnsi" w:eastAsia="Times New Roman" w:hAnsiTheme="minorHAnsi" w:cstheme="minorHAnsi"/>
          <w:color w:val="auto"/>
          <w:sz w:val="22"/>
          <w:szCs w:val="22"/>
        </w:rPr>
        <w:t xml:space="preserve"> tax at 20%, withheld at the source for wage-employees. There are no other taxes on the gross income. Therefore</w:t>
      </w:r>
      <w:r w:rsidRPr="00EF7C57">
        <w:rPr>
          <w:rFonts w:asciiTheme="minorHAnsi" w:eastAsia="Times New Roman" w:hAnsiTheme="minorHAnsi" w:cstheme="minorHAnsi"/>
          <w:color w:val="auto"/>
          <w:sz w:val="22"/>
          <w:szCs w:val="22"/>
        </w:rPr>
        <w:t>,</w:t>
      </w:r>
      <w:r w:rsidRPr="003D4D3F">
        <w:rPr>
          <w:rFonts w:asciiTheme="minorHAnsi" w:eastAsia="Times New Roman" w:hAnsiTheme="minorHAnsi" w:cstheme="minorHAnsi"/>
          <w:color w:val="auto"/>
          <w:sz w:val="22"/>
          <w:szCs w:val="22"/>
        </w:rPr>
        <w:t xml:space="preserve"> those two (pension contributions, and payroll taxes) are the only available instruments for a policy response targeting labor costs, with the objective to increase workers retention. </w:t>
      </w:r>
    </w:p>
    <w:p w14:paraId="5EAF2424" w14:textId="77777777" w:rsidR="000F7D9B" w:rsidRPr="003D4D3F" w:rsidRDefault="000F7D9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p>
    <w:p w14:paraId="000A722B" w14:textId="77777777" w:rsidR="000F7D9B"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sidRPr="00432922">
        <w:rPr>
          <w:rFonts w:asciiTheme="minorHAnsi" w:eastAsia="Times New Roman" w:hAnsiTheme="minorHAnsi" w:cstheme="minorHAnsi"/>
          <w:b/>
          <w:color w:val="auto"/>
          <w:sz w:val="22"/>
          <w:szCs w:val="22"/>
        </w:rPr>
        <w:t xml:space="preserve">Informal workers, </w:t>
      </w:r>
      <w:r>
        <w:rPr>
          <w:rFonts w:asciiTheme="minorHAnsi" w:eastAsia="Times New Roman" w:hAnsiTheme="minorHAnsi" w:cstheme="minorHAnsi"/>
          <w:b/>
          <w:color w:val="auto"/>
          <w:sz w:val="22"/>
          <w:szCs w:val="22"/>
        </w:rPr>
        <w:t xml:space="preserve">likely </w:t>
      </w:r>
      <w:r w:rsidRPr="00432922">
        <w:rPr>
          <w:rFonts w:asciiTheme="minorHAnsi" w:eastAsia="Times New Roman" w:hAnsiTheme="minorHAnsi" w:cstheme="minorHAnsi"/>
          <w:b/>
          <w:color w:val="auto"/>
          <w:sz w:val="22"/>
          <w:szCs w:val="22"/>
        </w:rPr>
        <w:t xml:space="preserve">not covered by the TSA, are </w:t>
      </w:r>
      <w:r>
        <w:rPr>
          <w:rFonts w:asciiTheme="minorHAnsi" w:eastAsia="Times New Roman" w:hAnsiTheme="minorHAnsi" w:cstheme="minorHAnsi"/>
          <w:b/>
          <w:color w:val="auto"/>
          <w:sz w:val="22"/>
          <w:szCs w:val="22"/>
        </w:rPr>
        <w:t xml:space="preserve">expected </w:t>
      </w:r>
      <w:r w:rsidRPr="00432922">
        <w:rPr>
          <w:rFonts w:asciiTheme="minorHAnsi" w:eastAsia="Times New Roman" w:hAnsiTheme="minorHAnsi" w:cstheme="minorHAnsi"/>
          <w:b/>
          <w:color w:val="auto"/>
          <w:sz w:val="22"/>
          <w:szCs w:val="22"/>
        </w:rPr>
        <w:t xml:space="preserve">to </w:t>
      </w:r>
      <w:r>
        <w:rPr>
          <w:rFonts w:asciiTheme="minorHAnsi" w:eastAsia="Times New Roman" w:hAnsiTheme="minorHAnsi" w:cstheme="minorHAnsi"/>
          <w:b/>
          <w:color w:val="auto"/>
          <w:sz w:val="22"/>
          <w:szCs w:val="22"/>
        </w:rPr>
        <w:t>disproportionately</w:t>
      </w:r>
      <w:r w:rsidRPr="00432922">
        <w:rPr>
          <w:rFonts w:asciiTheme="minorHAnsi" w:eastAsia="Times New Roman" w:hAnsiTheme="minorHAnsi" w:cstheme="minorHAnsi"/>
          <w:b/>
          <w:color w:val="auto"/>
          <w:sz w:val="22"/>
          <w:szCs w:val="22"/>
        </w:rPr>
        <w:t xml:space="preserve"> suffer from the economic crisis.</w:t>
      </w:r>
      <w:r w:rsidRPr="00432922">
        <w:rPr>
          <w:rFonts w:asciiTheme="minorHAnsi" w:eastAsia="Times New Roman" w:hAnsiTheme="minorHAnsi" w:cstheme="minorHAnsi"/>
          <w:color w:val="auto"/>
          <w:sz w:val="22"/>
          <w:szCs w:val="22"/>
        </w:rPr>
        <w:t xml:space="preserve"> Using the latest LFS data available, </w:t>
      </w:r>
      <w:r>
        <w:rPr>
          <w:rFonts w:asciiTheme="minorHAnsi" w:eastAsia="Times New Roman" w:hAnsiTheme="minorHAnsi" w:cstheme="minorHAnsi"/>
          <w:color w:val="auto"/>
          <w:sz w:val="22"/>
          <w:szCs w:val="22"/>
        </w:rPr>
        <w:t>it is estimated</w:t>
      </w:r>
      <w:r w:rsidRPr="00432922">
        <w:rPr>
          <w:rFonts w:asciiTheme="minorHAnsi" w:eastAsia="Times New Roman" w:hAnsiTheme="minorHAnsi" w:cstheme="minorHAnsi"/>
          <w:color w:val="auto"/>
          <w:sz w:val="22"/>
          <w:szCs w:val="22"/>
        </w:rPr>
        <w:t xml:space="preserve"> that there are between 165,122 and 286</w:t>
      </w:r>
      <w:r>
        <w:rPr>
          <w:rFonts w:asciiTheme="minorHAnsi" w:eastAsia="Times New Roman" w:hAnsiTheme="minorHAnsi" w:cstheme="minorHAnsi"/>
          <w:color w:val="auto"/>
          <w:sz w:val="22"/>
          <w:szCs w:val="22"/>
        </w:rPr>
        <w:t>,</w:t>
      </w:r>
      <w:r w:rsidRPr="00432922">
        <w:rPr>
          <w:rFonts w:asciiTheme="minorHAnsi" w:eastAsia="Times New Roman" w:hAnsiTheme="minorHAnsi" w:cstheme="minorHAnsi"/>
          <w:color w:val="auto"/>
          <w:sz w:val="22"/>
          <w:szCs w:val="22"/>
        </w:rPr>
        <w:t>760 informal wage workers (which is between 11.9 percent and 20.7 percent of the employed population), who are at risk of losing their activity during the lockdown and will not be covered by any measure for formal workers (relying on payroll declarations) or measures for the most vulnerable (who have no income).</w:t>
      </w:r>
      <w:r>
        <w:rPr>
          <w:rStyle w:val="FootnoteReference"/>
          <w:rFonts w:asciiTheme="minorHAnsi" w:eastAsia="Times New Roman" w:hAnsiTheme="minorHAnsi" w:cstheme="minorHAnsi"/>
          <w:color w:val="auto"/>
          <w:sz w:val="22"/>
          <w:szCs w:val="22"/>
        </w:rPr>
        <w:footnoteReference w:id="56"/>
      </w:r>
      <w:r>
        <w:rPr>
          <w:rFonts w:asciiTheme="minorHAnsi" w:eastAsia="Times New Roman" w:hAnsiTheme="minorHAnsi" w:cstheme="minorHAnsi"/>
          <w:color w:val="auto"/>
          <w:sz w:val="22"/>
          <w:szCs w:val="22"/>
        </w:rPr>
        <w:t xml:space="preserve"> Informal workers tend to have lower wages than formal ones. Roughly 49 percent</w:t>
      </w:r>
      <w:r w:rsidRPr="00432922">
        <w:rPr>
          <w:rFonts w:asciiTheme="minorHAnsi" w:eastAsia="Times New Roman" w:hAnsiTheme="minorHAnsi" w:cstheme="minorHAnsi"/>
          <w:color w:val="auto"/>
          <w:sz w:val="22"/>
          <w:szCs w:val="22"/>
        </w:rPr>
        <w:t xml:space="preserve"> of informal wage workers earn less than 400 GEL per month, compared to 30.6</w:t>
      </w:r>
      <w:r>
        <w:rPr>
          <w:rFonts w:asciiTheme="minorHAnsi" w:eastAsia="Times New Roman" w:hAnsiTheme="minorHAnsi" w:cstheme="minorHAnsi"/>
          <w:color w:val="auto"/>
          <w:sz w:val="22"/>
          <w:szCs w:val="22"/>
        </w:rPr>
        <w:t xml:space="preserve"> percent</w:t>
      </w:r>
      <w:r w:rsidRPr="00432922">
        <w:rPr>
          <w:rFonts w:asciiTheme="minorHAnsi" w:eastAsia="Times New Roman" w:hAnsiTheme="minorHAnsi" w:cstheme="minorHAnsi"/>
          <w:color w:val="auto"/>
          <w:sz w:val="22"/>
          <w:szCs w:val="22"/>
        </w:rPr>
        <w:t xml:space="preserve"> among formal wage workers</w:t>
      </w:r>
      <w:r>
        <w:rPr>
          <w:rFonts w:asciiTheme="minorHAnsi" w:eastAsia="Times New Roman" w:hAnsiTheme="minorHAnsi" w:cstheme="minorHAnsi"/>
          <w:color w:val="auto"/>
          <w:sz w:val="22"/>
          <w:szCs w:val="22"/>
        </w:rPr>
        <w:t>.</w:t>
      </w:r>
      <w:r>
        <w:rPr>
          <w:rStyle w:val="FootnoteReference"/>
          <w:rFonts w:asciiTheme="minorHAnsi" w:eastAsia="Times New Roman" w:hAnsiTheme="minorHAnsi" w:cstheme="minorHAnsi"/>
          <w:color w:val="auto"/>
          <w:sz w:val="22"/>
          <w:szCs w:val="22"/>
        </w:rPr>
        <w:footnoteReference w:id="57"/>
      </w:r>
      <w:r w:rsidRPr="00432922">
        <w:rPr>
          <w:rFonts w:asciiTheme="minorHAnsi" w:eastAsia="Times New Roman" w:hAnsiTheme="minorHAnsi" w:cstheme="minorHAnsi"/>
          <w:color w:val="auto"/>
          <w:sz w:val="22"/>
          <w:szCs w:val="22"/>
        </w:rPr>
        <w:t xml:space="preserve"> </w:t>
      </w:r>
    </w:p>
    <w:p w14:paraId="2BCA7D1E" w14:textId="77777777" w:rsidR="000F7D9B" w:rsidRPr="00432922"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122EA2CC" w14:textId="77777777" w:rsidR="000F7D9B"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In the past several years, Georgia has undertaken steps to improve labor market policies and institutions.</w:t>
      </w:r>
      <w:r w:rsidRPr="003D4D3F">
        <w:rPr>
          <w:rFonts w:asciiTheme="minorHAnsi" w:eastAsia="Times New Roman" w:hAnsiTheme="minorHAnsi" w:cstheme="minorHAnsi"/>
          <w:color w:val="auto"/>
          <w:sz w:val="22"/>
          <w:szCs w:val="22"/>
        </w:rPr>
        <w:t xml:space="preserve"> A concept of a new model of employment support services has been developed and is already implemented in four regions. </w:t>
      </w:r>
      <w:r>
        <w:rPr>
          <w:rFonts w:asciiTheme="minorHAnsi" w:eastAsia="Times New Roman" w:hAnsiTheme="minorHAnsi" w:cstheme="minorHAnsi"/>
          <w:color w:val="auto"/>
          <w:sz w:val="22"/>
          <w:szCs w:val="22"/>
        </w:rPr>
        <w:t>A n</w:t>
      </w:r>
      <w:r w:rsidRPr="003D4D3F">
        <w:rPr>
          <w:rFonts w:asciiTheme="minorHAnsi" w:eastAsia="Times New Roman" w:hAnsiTheme="minorHAnsi" w:cstheme="minorHAnsi"/>
          <w:color w:val="auto"/>
          <w:sz w:val="22"/>
          <w:szCs w:val="22"/>
        </w:rPr>
        <w:t xml:space="preserve">ew National Labor and Employment Strategy 2019-2023 </w:t>
      </w:r>
      <w:r>
        <w:rPr>
          <w:rFonts w:asciiTheme="minorHAnsi" w:eastAsia="Times New Roman" w:hAnsiTheme="minorHAnsi" w:cstheme="minorHAnsi"/>
          <w:color w:val="auto"/>
          <w:sz w:val="22"/>
          <w:szCs w:val="22"/>
        </w:rPr>
        <w:t>has been</w:t>
      </w:r>
      <w:r w:rsidRPr="003D4D3F">
        <w:rPr>
          <w:rFonts w:asciiTheme="minorHAnsi" w:eastAsia="Times New Roman" w:hAnsiTheme="minorHAnsi" w:cstheme="minorHAnsi"/>
          <w:color w:val="auto"/>
          <w:sz w:val="22"/>
          <w:szCs w:val="22"/>
        </w:rPr>
        <w:t xml:space="preserve"> adopted, </w:t>
      </w:r>
      <w:r>
        <w:rPr>
          <w:rFonts w:asciiTheme="minorHAnsi" w:eastAsia="Times New Roman" w:hAnsiTheme="minorHAnsi" w:cstheme="minorHAnsi"/>
          <w:color w:val="auto"/>
          <w:sz w:val="22"/>
          <w:szCs w:val="22"/>
        </w:rPr>
        <w:t>and a</w:t>
      </w:r>
      <w:r w:rsidRPr="003D4D3F">
        <w:rPr>
          <w:rFonts w:asciiTheme="minorHAnsi" w:eastAsia="Times New Roman" w:hAnsiTheme="minorHAnsi" w:cstheme="minorHAnsi"/>
          <w:color w:val="auto"/>
          <w:sz w:val="22"/>
          <w:szCs w:val="22"/>
        </w:rPr>
        <w:t xml:space="preserve"> with Strategy Realization Action Plan and an Activation Strategy to link work-able TSA beneficiaries to labor market integration services is being drafted. These efforts are complemented with creating a Labor Market Information System (LMIS), and an online portal for job search, job matching and recruitment (Worknet). In 2013, the Labor and Employment Policy Department was set up within the MILHSA for policy making and the Employment Programs Department was set up under the Social Services Agency for program implementation. Currently the Employment Department of the SSA is a public employment service type of institutional structure with two sub-departments: (i) employment intermediation and (ii) implementation of ALMPs. An Employment Services Act is under preparation aiming to transform the Social Services Agency into a modern and efficient public employment service. </w:t>
      </w:r>
    </w:p>
    <w:p w14:paraId="22282462" w14:textId="77777777" w:rsidR="000F7D9B" w:rsidRPr="003D4D3F"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790886E2" w14:textId="77777777" w:rsidR="000F7D9B" w:rsidRDefault="00D83277"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The Employment Department of the SSA is at a very initial stage of its development: the scope of its employment services and programs is still very small and the staff capacity limited.</w:t>
      </w:r>
      <w:r w:rsidRPr="003D4D3F">
        <w:rPr>
          <w:rFonts w:asciiTheme="minorHAnsi" w:eastAsia="Times New Roman" w:hAnsiTheme="minorHAnsi" w:cstheme="minorHAnsi"/>
          <w:color w:val="auto"/>
          <w:sz w:val="22"/>
          <w:szCs w:val="22"/>
        </w:rPr>
        <w:t xml:space="preserve"> The Employment Department of the SSA was established in 2013 to serve as a Public Employment Service (PES) implementing both employment intermediation services and Active Labor Market programs (ALMPs). The capacity of the SSA Employment Department, in terms of budget and number of staff, to meet its core mandate is still very limited. Its scope of activity is primarily to manage the Worknet online portal, for registration of job seekers, employers’ vacancies and job matching and other services including: intermediation services; counseling (individual and </w:t>
      </w:r>
      <w:r w:rsidRPr="003D4D3F">
        <w:rPr>
          <w:rFonts w:asciiTheme="minorHAnsi" w:eastAsia="Times New Roman" w:hAnsiTheme="minorHAnsi" w:cstheme="minorHAnsi"/>
          <w:color w:val="auto"/>
          <w:sz w:val="22"/>
          <w:szCs w:val="22"/>
        </w:rPr>
        <w:lastRenderedPageBreak/>
        <w:t>group); professional career planning; employment support for vulnerable groups (namely persons with disabilities); job fairs; and labor market research. In terms of ALMPs, SSA manages the implementation of subsidies for employers interested in promoting employment for young people (18-29 years of age); short term vocational training and retraining and internships.</w:t>
      </w:r>
      <w:r>
        <w:rPr>
          <w:rStyle w:val="FootnoteReference"/>
          <w:rFonts w:asciiTheme="minorHAnsi" w:eastAsia="Times New Roman" w:hAnsiTheme="minorHAnsi" w:cstheme="minorHAnsi"/>
          <w:color w:val="auto"/>
          <w:sz w:val="22"/>
          <w:szCs w:val="22"/>
        </w:rPr>
        <w:footnoteReference w:id="58"/>
      </w:r>
      <w:r w:rsidRPr="003D4D3F">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fldChar w:fldCharType="begin"/>
      </w:r>
      <w:r>
        <w:rPr>
          <w:rFonts w:asciiTheme="minorHAnsi" w:eastAsia="Times New Roman" w:hAnsiTheme="minorHAnsi" w:cstheme="minorHAnsi"/>
          <w:color w:val="auto"/>
          <w:sz w:val="22"/>
          <w:szCs w:val="22"/>
        </w:rPr>
        <w:instrText xml:space="preserve"> REF _Ref37968228 \h  \* MERGEFORMAT </w:instrText>
      </w:r>
      <w:r>
        <w:rPr>
          <w:rFonts w:asciiTheme="minorHAnsi" w:eastAsia="Times New Roman" w:hAnsiTheme="minorHAnsi" w:cstheme="minorHAnsi"/>
          <w:color w:val="auto"/>
          <w:sz w:val="22"/>
          <w:szCs w:val="22"/>
        </w:rPr>
      </w:r>
      <w:r>
        <w:rPr>
          <w:rFonts w:asciiTheme="minorHAnsi" w:eastAsia="Times New Roman" w:hAnsiTheme="minorHAnsi" w:cstheme="minorHAnsi"/>
          <w:color w:val="auto"/>
          <w:sz w:val="22"/>
          <w:szCs w:val="22"/>
        </w:rPr>
        <w:fldChar w:fldCharType="separate"/>
      </w:r>
      <w:r w:rsidRPr="00241FE7">
        <w:rPr>
          <w:rFonts w:asciiTheme="minorHAnsi" w:eastAsia="Times New Roman" w:hAnsiTheme="minorHAnsi" w:cstheme="minorHAnsi"/>
          <w:color w:val="auto"/>
          <w:sz w:val="22"/>
          <w:szCs w:val="22"/>
        </w:rPr>
        <w:t>Table 1</w:t>
      </w:r>
      <w:r>
        <w:rPr>
          <w:rFonts w:asciiTheme="minorHAnsi" w:eastAsia="Times New Roman" w:hAnsiTheme="minorHAnsi" w:cstheme="minorHAnsi"/>
          <w:color w:val="auto"/>
          <w:sz w:val="22"/>
          <w:szCs w:val="22"/>
        </w:rPr>
        <w:fldChar w:fldCharType="end"/>
      </w:r>
      <w:r w:rsidRPr="003D4D3F">
        <w:rPr>
          <w:rFonts w:asciiTheme="minorHAnsi" w:eastAsia="Times New Roman" w:hAnsiTheme="minorHAnsi" w:cstheme="minorHAnsi"/>
          <w:color w:val="auto"/>
          <w:sz w:val="22"/>
          <w:szCs w:val="22"/>
        </w:rPr>
        <w:t xml:space="preserve"> provides a list of the labor market programs which exist in the country.</w:t>
      </w:r>
      <w:r w:rsidR="00450384">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t>T</w:t>
      </w:r>
      <w:r w:rsidRPr="003D4D3F">
        <w:rPr>
          <w:rFonts w:asciiTheme="minorHAnsi" w:eastAsia="Times New Roman" w:hAnsiTheme="minorHAnsi" w:cstheme="minorHAnsi"/>
          <w:color w:val="auto"/>
          <w:sz w:val="22"/>
          <w:szCs w:val="22"/>
        </w:rPr>
        <w:t>here has been an effort to provide holistic services (skills enhancement, job placement, and wage subsidies) to support the poor and vulnerable. The programs aim to activate mostly vulnerable groups, most commonly the unemployed, low-skilled, youth, stateless people, people with special needs.  The menu of services provided does not include support to entrepreneurship or self-employment activities. Overall, the services provided have a relatively small coverage (</w:t>
      </w:r>
      <w:r w:rsidRPr="00241FE7">
        <w:rPr>
          <w:rFonts w:asciiTheme="minorHAnsi" w:eastAsia="Times New Roman" w:hAnsiTheme="minorHAnsi" w:cstheme="minorHAnsi"/>
          <w:color w:val="auto"/>
          <w:sz w:val="22"/>
          <w:szCs w:val="22"/>
        </w:rPr>
        <w:fldChar w:fldCharType="begin"/>
      </w:r>
      <w:r>
        <w:rPr>
          <w:rFonts w:asciiTheme="minorHAnsi" w:eastAsia="Times New Roman" w:hAnsiTheme="minorHAnsi" w:cstheme="minorHAnsi"/>
          <w:color w:val="auto"/>
          <w:sz w:val="22"/>
          <w:szCs w:val="22"/>
        </w:rPr>
        <w:instrText xml:space="preserve"> REF _Ref37968826 \h  \* MERGEFORMAT </w:instrText>
      </w:r>
      <w:r w:rsidRPr="00241FE7">
        <w:rPr>
          <w:rFonts w:asciiTheme="minorHAnsi" w:eastAsia="Times New Roman" w:hAnsiTheme="minorHAnsi" w:cstheme="minorHAnsi"/>
          <w:color w:val="auto"/>
          <w:sz w:val="22"/>
          <w:szCs w:val="22"/>
        </w:rPr>
      </w:r>
      <w:r w:rsidRPr="00241FE7">
        <w:rPr>
          <w:rFonts w:asciiTheme="minorHAnsi" w:eastAsia="Times New Roman" w:hAnsiTheme="minorHAnsi" w:cstheme="minorHAnsi"/>
          <w:color w:val="auto"/>
          <w:sz w:val="22"/>
          <w:szCs w:val="22"/>
        </w:rPr>
        <w:fldChar w:fldCharType="separate"/>
      </w:r>
      <w:r w:rsidRPr="00241FE7">
        <w:rPr>
          <w:rFonts w:asciiTheme="minorHAnsi" w:eastAsia="Times New Roman" w:hAnsiTheme="minorHAnsi" w:cstheme="minorHAnsi"/>
          <w:color w:val="auto"/>
          <w:sz w:val="22"/>
          <w:szCs w:val="22"/>
        </w:rPr>
        <w:t>Table 3</w:t>
      </w:r>
      <w:r w:rsidRPr="00241FE7">
        <w:rPr>
          <w:rFonts w:asciiTheme="minorHAnsi" w:eastAsia="Times New Roman" w:hAnsiTheme="minorHAnsi" w:cstheme="minorHAnsi"/>
          <w:color w:val="auto"/>
          <w:sz w:val="22"/>
          <w:szCs w:val="22"/>
        </w:rPr>
        <w:fldChar w:fldCharType="end"/>
      </w:r>
      <w:r w:rsidRPr="003D4D3F">
        <w:rPr>
          <w:rFonts w:asciiTheme="minorHAnsi" w:eastAsia="Times New Roman" w:hAnsiTheme="minorHAnsi" w:cstheme="minorHAnsi"/>
          <w:color w:val="auto"/>
          <w:sz w:val="22"/>
          <w:szCs w:val="22"/>
        </w:rPr>
        <w:t>). The SSA staff capacity for job counselling, and for design, delivery, monitoring and evaluation of ALMPs is limited; changes in staff profile and training for the effective provision of employment services</w:t>
      </w:r>
      <w:r>
        <w:rPr>
          <w:rFonts w:asciiTheme="minorHAnsi" w:eastAsia="Times New Roman" w:hAnsiTheme="minorHAnsi" w:cstheme="minorHAnsi"/>
          <w:color w:val="auto"/>
          <w:sz w:val="22"/>
          <w:szCs w:val="22"/>
        </w:rPr>
        <w:t xml:space="preserve"> is needed</w:t>
      </w:r>
      <w:r w:rsidRPr="003D4D3F">
        <w:rPr>
          <w:rFonts w:asciiTheme="minorHAnsi" w:eastAsia="Times New Roman" w:hAnsiTheme="minorHAnsi" w:cstheme="minorHAnsi"/>
          <w:color w:val="auto"/>
          <w:sz w:val="22"/>
          <w:szCs w:val="22"/>
        </w:rPr>
        <w:t>. </w:t>
      </w:r>
    </w:p>
    <w:p w14:paraId="572B90A6" w14:textId="77777777" w:rsidR="002F52DA" w:rsidRDefault="002F52DA" w:rsidP="000F7D9B">
      <w:pPr>
        <w:spacing w:after="0" w:line="240" w:lineRule="auto"/>
        <w:jc w:val="both"/>
        <w:textAlignment w:val="baseline"/>
        <w:rPr>
          <w:rFonts w:asciiTheme="minorHAnsi" w:eastAsia="Times New Roman" w:hAnsiTheme="minorHAnsi" w:cstheme="minorHAnsi"/>
          <w:color w:val="auto"/>
          <w:sz w:val="22"/>
          <w:szCs w:val="22"/>
        </w:rPr>
      </w:pPr>
    </w:p>
    <w:p w14:paraId="3D591695" w14:textId="77777777" w:rsidR="000F7D9B" w:rsidRPr="00211C3A" w:rsidRDefault="00D83277" w:rsidP="000F7D9B">
      <w:pPr>
        <w:jc w:val="both"/>
        <w:textAlignment w:val="baseline"/>
        <w:rPr>
          <w:rFonts w:asciiTheme="minorHAnsi" w:hAnsiTheme="minorHAnsi"/>
          <w:bCs/>
          <w:szCs w:val="22"/>
        </w:rPr>
      </w:pPr>
      <w:r w:rsidRPr="003D4D3F">
        <w:rPr>
          <w:rFonts w:asciiTheme="minorHAnsi" w:eastAsia="Times New Roman" w:hAnsiTheme="minorHAnsi" w:cstheme="minorHAnsi"/>
          <w:color w:val="auto"/>
          <w:sz w:val="22"/>
          <w:szCs w:val="22"/>
        </w:rPr>
        <w:t> </w:t>
      </w:r>
      <w:r w:rsidRPr="00211C3A">
        <w:rPr>
          <w:rFonts w:asciiTheme="minorHAnsi" w:hAnsiTheme="minorHAnsi"/>
          <w:b/>
          <w:bCs/>
          <w:sz w:val="22"/>
          <w:szCs w:val="22"/>
        </w:rPr>
        <w:t xml:space="preserve">Table </w:t>
      </w:r>
      <w:r w:rsidRPr="00211C3A">
        <w:rPr>
          <w:rFonts w:asciiTheme="minorHAnsi" w:hAnsiTheme="minorHAnsi"/>
          <w:b/>
          <w:bCs/>
          <w:sz w:val="22"/>
          <w:szCs w:val="22"/>
        </w:rPr>
        <w:fldChar w:fldCharType="begin"/>
      </w:r>
      <w:r w:rsidRPr="00211C3A">
        <w:rPr>
          <w:rFonts w:asciiTheme="minorHAnsi" w:hAnsiTheme="minorHAnsi"/>
          <w:b/>
          <w:bCs/>
          <w:sz w:val="22"/>
          <w:szCs w:val="22"/>
        </w:rPr>
        <w:instrText xml:space="preserve"> SEQ Table \* ARABIC </w:instrText>
      </w:r>
      <w:r w:rsidRPr="00211C3A">
        <w:rPr>
          <w:rFonts w:asciiTheme="minorHAnsi" w:hAnsiTheme="minorHAnsi"/>
          <w:b/>
          <w:bCs/>
          <w:sz w:val="22"/>
          <w:szCs w:val="22"/>
        </w:rPr>
        <w:fldChar w:fldCharType="separate"/>
      </w:r>
      <w:r w:rsidRPr="00211C3A">
        <w:rPr>
          <w:rFonts w:asciiTheme="minorHAnsi" w:hAnsiTheme="minorHAnsi"/>
          <w:b/>
          <w:bCs/>
          <w:noProof/>
          <w:sz w:val="22"/>
          <w:szCs w:val="22"/>
        </w:rPr>
        <w:t>3</w:t>
      </w:r>
      <w:r w:rsidRPr="00211C3A">
        <w:rPr>
          <w:rFonts w:asciiTheme="minorHAnsi" w:hAnsiTheme="minorHAnsi"/>
          <w:b/>
          <w:bCs/>
          <w:sz w:val="22"/>
          <w:szCs w:val="22"/>
        </w:rPr>
        <w:fldChar w:fldCharType="end"/>
      </w:r>
      <w:r w:rsidRPr="00211C3A">
        <w:rPr>
          <w:rFonts w:asciiTheme="minorHAnsi" w:hAnsiTheme="minorHAnsi"/>
          <w:b/>
          <w:bCs/>
          <w:sz w:val="22"/>
          <w:szCs w:val="22"/>
        </w:rPr>
        <w:t xml:space="preserve"> : ALMPs – number of beneficiaries and spending by program, 2017-2018</w:t>
      </w:r>
    </w:p>
    <w:tbl>
      <w:tblPr>
        <w:tblW w:w="8400" w:type="dxa"/>
        <w:tblCellMar>
          <w:left w:w="70" w:type="dxa"/>
          <w:right w:w="70" w:type="dxa"/>
        </w:tblCellMar>
        <w:tblLook w:val="04A0" w:firstRow="1" w:lastRow="0" w:firstColumn="1" w:lastColumn="0" w:noHBand="0" w:noVBand="1"/>
      </w:tblPr>
      <w:tblGrid>
        <w:gridCol w:w="4240"/>
        <w:gridCol w:w="960"/>
        <w:gridCol w:w="1280"/>
        <w:gridCol w:w="960"/>
        <w:gridCol w:w="960"/>
      </w:tblGrid>
      <w:tr w:rsidR="0074540F" w14:paraId="24862129" w14:textId="77777777" w:rsidTr="00211C3A">
        <w:trPr>
          <w:trHeight w:val="290"/>
          <w:tblHeader/>
        </w:trPr>
        <w:tc>
          <w:tcPr>
            <w:tcW w:w="4240" w:type="dxa"/>
            <w:vMerge w:val="restart"/>
            <w:tcBorders>
              <w:top w:val="single" w:sz="4" w:space="0" w:color="000000"/>
              <w:left w:val="single" w:sz="4" w:space="0" w:color="000000"/>
              <w:bottom w:val="single" w:sz="4" w:space="0" w:color="000000"/>
              <w:right w:val="single" w:sz="4" w:space="0" w:color="000000"/>
            </w:tcBorders>
            <w:shd w:val="clear" w:color="000000" w:fill="2E5395"/>
            <w:vAlign w:val="center"/>
            <w:hideMark/>
          </w:tcPr>
          <w:p w14:paraId="1DC429A6" w14:textId="77777777" w:rsidR="000F7D9B" w:rsidRPr="00241FE7" w:rsidRDefault="00D83277" w:rsidP="00211C3A">
            <w:pPr>
              <w:spacing w:after="0" w:line="240" w:lineRule="auto"/>
              <w:jc w:val="center"/>
              <w:rPr>
                <w:rFonts w:ascii="Calibri Light" w:eastAsia="Times New Roman" w:hAnsi="Calibri Light" w:cs="Calibri Light"/>
                <w:color w:val="FFFFFF"/>
                <w:sz w:val="20"/>
                <w:szCs w:val="20"/>
                <w:lang w:val="fr-FR" w:eastAsia="fr-FR"/>
              </w:rPr>
            </w:pPr>
            <w:r w:rsidRPr="00241FE7">
              <w:rPr>
                <w:rFonts w:ascii="Calibri Light" w:eastAsia="Times New Roman" w:hAnsi="Calibri Light" w:cs="Calibri Light"/>
                <w:color w:val="FFFFFF"/>
                <w:sz w:val="20"/>
                <w:szCs w:val="20"/>
                <w:lang w:val="fr-FR" w:eastAsia="fr-FR"/>
              </w:rPr>
              <w:t>Program</w:t>
            </w:r>
          </w:p>
        </w:tc>
        <w:tc>
          <w:tcPr>
            <w:tcW w:w="2240" w:type="dxa"/>
            <w:gridSpan w:val="2"/>
            <w:tcBorders>
              <w:top w:val="single" w:sz="4" w:space="0" w:color="000000"/>
              <w:left w:val="nil"/>
              <w:bottom w:val="single" w:sz="4" w:space="0" w:color="000000"/>
              <w:right w:val="single" w:sz="4" w:space="0" w:color="000000"/>
            </w:tcBorders>
            <w:shd w:val="clear" w:color="000000" w:fill="2E5395"/>
            <w:vAlign w:val="center"/>
            <w:hideMark/>
          </w:tcPr>
          <w:p w14:paraId="097E7EC7" w14:textId="77777777" w:rsidR="000F7D9B" w:rsidRPr="00241FE7" w:rsidRDefault="00D83277" w:rsidP="00211C3A">
            <w:pPr>
              <w:spacing w:after="0" w:line="240" w:lineRule="auto"/>
              <w:rPr>
                <w:rFonts w:ascii="Calibri Light" w:eastAsia="Times New Roman" w:hAnsi="Calibri Light" w:cs="Calibri Light"/>
                <w:color w:val="FFFFFF"/>
                <w:sz w:val="20"/>
                <w:szCs w:val="20"/>
                <w:lang w:val="fr-FR" w:eastAsia="fr-FR"/>
              </w:rPr>
            </w:pPr>
            <w:r w:rsidRPr="00241FE7">
              <w:rPr>
                <w:rFonts w:ascii="Calibri Light" w:eastAsia="Times New Roman" w:hAnsi="Calibri Light" w:cs="Calibri Light"/>
                <w:color w:val="FFFFFF"/>
                <w:sz w:val="20"/>
                <w:szCs w:val="20"/>
                <w:lang w:val="fr-FR" w:eastAsia="fr-FR"/>
              </w:rPr>
              <w:t>Number of beneficiaries</w:t>
            </w:r>
          </w:p>
        </w:tc>
        <w:tc>
          <w:tcPr>
            <w:tcW w:w="1920" w:type="dxa"/>
            <w:gridSpan w:val="2"/>
            <w:tcBorders>
              <w:top w:val="single" w:sz="4" w:space="0" w:color="000000"/>
              <w:left w:val="nil"/>
              <w:bottom w:val="single" w:sz="4" w:space="0" w:color="000000"/>
              <w:right w:val="single" w:sz="4" w:space="0" w:color="000000"/>
            </w:tcBorders>
            <w:shd w:val="clear" w:color="000000" w:fill="2E5395"/>
            <w:vAlign w:val="center"/>
            <w:hideMark/>
          </w:tcPr>
          <w:p w14:paraId="54D257FB" w14:textId="77777777" w:rsidR="000F7D9B" w:rsidRPr="00241FE7" w:rsidRDefault="00D83277" w:rsidP="00211C3A">
            <w:pPr>
              <w:spacing w:after="0" w:line="240" w:lineRule="auto"/>
              <w:rPr>
                <w:rFonts w:ascii="Calibri Light" w:eastAsia="Times New Roman" w:hAnsi="Calibri Light" w:cs="Calibri Light"/>
                <w:color w:val="FFFFFF"/>
                <w:sz w:val="20"/>
                <w:szCs w:val="20"/>
                <w:lang w:val="fr-FR" w:eastAsia="fr-FR"/>
              </w:rPr>
            </w:pPr>
            <w:r w:rsidRPr="00241FE7">
              <w:rPr>
                <w:rFonts w:ascii="Calibri Light" w:eastAsia="Times New Roman" w:hAnsi="Calibri Light" w:cs="Calibri Light"/>
                <w:color w:val="FFFFFF"/>
                <w:sz w:val="20"/>
                <w:szCs w:val="20"/>
                <w:lang w:val="fr-FR" w:eastAsia="fr-FR"/>
              </w:rPr>
              <w:t>Budget (GEL)</w:t>
            </w:r>
          </w:p>
        </w:tc>
      </w:tr>
      <w:tr w:rsidR="0074540F" w14:paraId="6F0D4A07" w14:textId="77777777" w:rsidTr="00211C3A">
        <w:trPr>
          <w:trHeight w:val="290"/>
          <w:tblHeader/>
        </w:trPr>
        <w:tc>
          <w:tcPr>
            <w:tcW w:w="4240" w:type="dxa"/>
            <w:vMerge/>
            <w:tcBorders>
              <w:top w:val="single" w:sz="4" w:space="0" w:color="000000"/>
              <w:left w:val="single" w:sz="4" w:space="0" w:color="000000"/>
              <w:bottom w:val="single" w:sz="4" w:space="0" w:color="000000"/>
              <w:right w:val="single" w:sz="4" w:space="0" w:color="000000"/>
            </w:tcBorders>
            <w:vAlign w:val="center"/>
            <w:hideMark/>
          </w:tcPr>
          <w:p w14:paraId="48B2E7BA" w14:textId="77777777" w:rsidR="000F7D9B" w:rsidRPr="00241FE7" w:rsidRDefault="000F7D9B" w:rsidP="00211C3A">
            <w:pPr>
              <w:spacing w:after="0" w:line="240" w:lineRule="auto"/>
              <w:rPr>
                <w:rFonts w:ascii="Calibri Light" w:eastAsia="Times New Roman" w:hAnsi="Calibri Light" w:cs="Calibri Light"/>
                <w:color w:val="FFFFFF"/>
                <w:sz w:val="20"/>
                <w:szCs w:val="20"/>
                <w:lang w:val="fr-FR" w:eastAsia="fr-FR"/>
              </w:rPr>
            </w:pPr>
          </w:p>
        </w:tc>
        <w:tc>
          <w:tcPr>
            <w:tcW w:w="960" w:type="dxa"/>
            <w:tcBorders>
              <w:top w:val="nil"/>
              <w:left w:val="nil"/>
              <w:bottom w:val="single" w:sz="4" w:space="0" w:color="000000"/>
              <w:right w:val="single" w:sz="4" w:space="0" w:color="000000"/>
            </w:tcBorders>
            <w:shd w:val="clear" w:color="000000" w:fill="B4C5E7"/>
            <w:vAlign w:val="center"/>
            <w:hideMark/>
          </w:tcPr>
          <w:p w14:paraId="1270AF80" w14:textId="77777777" w:rsidR="000F7D9B" w:rsidRPr="00241FE7" w:rsidRDefault="00D83277" w:rsidP="00211C3A">
            <w:pPr>
              <w:spacing w:after="0" w:line="240" w:lineRule="auto"/>
              <w:rPr>
                <w:rFonts w:asciiTheme="minorHAnsi" w:eastAsia="Times New Roman" w:hAnsiTheme="minorHAnsi" w:cstheme="minorHAnsi"/>
                <w:sz w:val="20"/>
                <w:szCs w:val="20"/>
                <w:lang w:val="fr-FR" w:eastAsia="fr-FR"/>
              </w:rPr>
            </w:pPr>
            <w:r w:rsidRPr="00241FE7">
              <w:rPr>
                <w:rFonts w:asciiTheme="minorHAnsi" w:eastAsia="Times New Roman" w:hAnsiTheme="minorHAnsi" w:cstheme="minorHAnsi"/>
                <w:sz w:val="20"/>
                <w:szCs w:val="20"/>
                <w:lang w:val="fr-FR" w:eastAsia="fr-FR"/>
              </w:rPr>
              <w:t>2017</w:t>
            </w:r>
          </w:p>
        </w:tc>
        <w:tc>
          <w:tcPr>
            <w:tcW w:w="1280" w:type="dxa"/>
            <w:tcBorders>
              <w:top w:val="nil"/>
              <w:left w:val="nil"/>
              <w:bottom w:val="single" w:sz="4" w:space="0" w:color="000000"/>
              <w:right w:val="single" w:sz="4" w:space="0" w:color="000000"/>
            </w:tcBorders>
            <w:shd w:val="clear" w:color="000000" w:fill="B4C5E7"/>
            <w:vAlign w:val="center"/>
            <w:hideMark/>
          </w:tcPr>
          <w:p w14:paraId="08098EAE" w14:textId="77777777" w:rsidR="000F7D9B" w:rsidRPr="00241FE7" w:rsidRDefault="00D83277" w:rsidP="00211C3A">
            <w:pPr>
              <w:spacing w:after="0" w:line="240" w:lineRule="auto"/>
              <w:rPr>
                <w:rFonts w:asciiTheme="minorHAnsi" w:eastAsia="Times New Roman" w:hAnsiTheme="minorHAnsi" w:cstheme="minorHAnsi"/>
                <w:sz w:val="20"/>
                <w:szCs w:val="20"/>
                <w:lang w:val="fr-FR" w:eastAsia="fr-FR"/>
              </w:rPr>
            </w:pPr>
            <w:r w:rsidRPr="00241FE7">
              <w:rPr>
                <w:rFonts w:asciiTheme="minorHAnsi" w:eastAsia="Times New Roman" w:hAnsiTheme="minorHAnsi" w:cstheme="minorHAnsi"/>
                <w:sz w:val="20"/>
                <w:szCs w:val="20"/>
                <w:lang w:val="fr-FR" w:eastAsia="fr-FR"/>
              </w:rPr>
              <w:t>2018</w:t>
            </w:r>
          </w:p>
        </w:tc>
        <w:tc>
          <w:tcPr>
            <w:tcW w:w="960" w:type="dxa"/>
            <w:tcBorders>
              <w:top w:val="nil"/>
              <w:left w:val="nil"/>
              <w:bottom w:val="single" w:sz="4" w:space="0" w:color="000000"/>
              <w:right w:val="single" w:sz="4" w:space="0" w:color="000000"/>
            </w:tcBorders>
            <w:shd w:val="clear" w:color="000000" w:fill="B4C5E7"/>
            <w:vAlign w:val="center"/>
            <w:hideMark/>
          </w:tcPr>
          <w:p w14:paraId="71B36021" w14:textId="77777777" w:rsidR="000F7D9B" w:rsidRPr="00241FE7" w:rsidRDefault="00D83277" w:rsidP="00211C3A">
            <w:pPr>
              <w:spacing w:after="0" w:line="240" w:lineRule="auto"/>
              <w:jc w:val="center"/>
              <w:rPr>
                <w:rFonts w:asciiTheme="minorHAnsi" w:eastAsia="Times New Roman" w:hAnsiTheme="minorHAnsi" w:cstheme="minorHAnsi"/>
                <w:sz w:val="20"/>
                <w:szCs w:val="20"/>
                <w:lang w:val="fr-FR" w:eastAsia="fr-FR"/>
              </w:rPr>
            </w:pPr>
            <w:r w:rsidRPr="00241FE7">
              <w:rPr>
                <w:rFonts w:asciiTheme="minorHAnsi" w:eastAsia="Times New Roman" w:hAnsiTheme="minorHAnsi" w:cstheme="minorHAnsi"/>
                <w:sz w:val="20"/>
                <w:szCs w:val="20"/>
                <w:lang w:val="fr-FR" w:eastAsia="fr-FR"/>
              </w:rPr>
              <w:t>2017</w:t>
            </w:r>
          </w:p>
        </w:tc>
        <w:tc>
          <w:tcPr>
            <w:tcW w:w="960" w:type="dxa"/>
            <w:tcBorders>
              <w:top w:val="nil"/>
              <w:left w:val="nil"/>
              <w:bottom w:val="single" w:sz="4" w:space="0" w:color="000000"/>
              <w:right w:val="single" w:sz="4" w:space="0" w:color="000000"/>
            </w:tcBorders>
            <w:shd w:val="clear" w:color="000000" w:fill="B4C5E7"/>
            <w:vAlign w:val="center"/>
            <w:hideMark/>
          </w:tcPr>
          <w:p w14:paraId="097BD7AA" w14:textId="77777777" w:rsidR="000F7D9B" w:rsidRPr="00241FE7" w:rsidRDefault="00D83277" w:rsidP="00211C3A">
            <w:pPr>
              <w:spacing w:after="0" w:line="240" w:lineRule="auto"/>
              <w:jc w:val="center"/>
              <w:rPr>
                <w:rFonts w:asciiTheme="minorHAnsi" w:eastAsia="Times New Roman" w:hAnsiTheme="minorHAnsi" w:cstheme="minorHAnsi"/>
                <w:sz w:val="20"/>
                <w:szCs w:val="20"/>
                <w:lang w:val="fr-FR" w:eastAsia="fr-FR"/>
              </w:rPr>
            </w:pPr>
            <w:r w:rsidRPr="00241FE7">
              <w:rPr>
                <w:rFonts w:asciiTheme="minorHAnsi" w:eastAsia="Times New Roman" w:hAnsiTheme="minorHAnsi" w:cstheme="minorHAnsi"/>
                <w:sz w:val="20"/>
                <w:szCs w:val="20"/>
                <w:lang w:val="fr-FR" w:eastAsia="fr-FR"/>
              </w:rPr>
              <w:t>2018</w:t>
            </w:r>
          </w:p>
        </w:tc>
      </w:tr>
      <w:tr w:rsidR="0074540F" w14:paraId="407BD8C1" w14:textId="77777777" w:rsidTr="00211C3A">
        <w:trPr>
          <w:trHeight w:val="52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6BDDF45D" w14:textId="77777777" w:rsidR="000F7D9B" w:rsidRPr="00241FE7" w:rsidRDefault="00D83277" w:rsidP="00211C3A">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State Program on Training and Retraining and Qualification</w:t>
            </w:r>
          </w:p>
        </w:tc>
        <w:tc>
          <w:tcPr>
            <w:tcW w:w="960" w:type="dxa"/>
            <w:tcBorders>
              <w:top w:val="nil"/>
              <w:left w:val="nil"/>
              <w:bottom w:val="single" w:sz="4" w:space="0" w:color="000000"/>
              <w:right w:val="single" w:sz="4" w:space="0" w:color="000000"/>
            </w:tcBorders>
            <w:shd w:val="clear" w:color="000000" w:fill="F1F1F1"/>
            <w:vAlign w:val="center"/>
            <w:hideMark/>
          </w:tcPr>
          <w:p w14:paraId="3CF47D82"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2 360</w:t>
            </w:r>
          </w:p>
        </w:tc>
        <w:tc>
          <w:tcPr>
            <w:tcW w:w="1280" w:type="dxa"/>
            <w:tcBorders>
              <w:top w:val="nil"/>
              <w:left w:val="nil"/>
              <w:bottom w:val="single" w:sz="4" w:space="0" w:color="000000"/>
              <w:right w:val="single" w:sz="4" w:space="0" w:color="000000"/>
            </w:tcBorders>
            <w:shd w:val="clear" w:color="000000" w:fill="F1F1F1"/>
            <w:vAlign w:val="center"/>
            <w:hideMark/>
          </w:tcPr>
          <w:p w14:paraId="0A7FC975"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1 032*</w:t>
            </w:r>
          </w:p>
        </w:tc>
        <w:tc>
          <w:tcPr>
            <w:tcW w:w="960" w:type="dxa"/>
            <w:tcBorders>
              <w:top w:val="nil"/>
              <w:left w:val="nil"/>
              <w:bottom w:val="single" w:sz="4" w:space="0" w:color="000000"/>
              <w:right w:val="single" w:sz="4" w:space="0" w:color="000000"/>
            </w:tcBorders>
            <w:shd w:val="clear" w:color="000000" w:fill="F1F1F1"/>
            <w:vAlign w:val="center"/>
            <w:hideMark/>
          </w:tcPr>
          <w:p w14:paraId="63605030"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2014000</w:t>
            </w:r>
          </w:p>
        </w:tc>
        <w:tc>
          <w:tcPr>
            <w:tcW w:w="960" w:type="dxa"/>
            <w:tcBorders>
              <w:top w:val="nil"/>
              <w:left w:val="nil"/>
              <w:bottom w:val="single" w:sz="4" w:space="0" w:color="000000"/>
              <w:right w:val="single" w:sz="4" w:space="0" w:color="000000"/>
            </w:tcBorders>
            <w:shd w:val="clear" w:color="000000" w:fill="F1F1F1"/>
            <w:vAlign w:val="center"/>
            <w:hideMark/>
          </w:tcPr>
          <w:p w14:paraId="00F1349B"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2090000</w:t>
            </w:r>
          </w:p>
        </w:tc>
      </w:tr>
      <w:tr w:rsidR="0074540F" w14:paraId="68755AB1" w14:textId="77777777" w:rsidTr="00211C3A">
        <w:trPr>
          <w:trHeight w:val="156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6A3731AA" w14:textId="77777777" w:rsidR="000F7D9B" w:rsidRPr="00241FE7" w:rsidRDefault="00D83277" w:rsidP="00211C3A">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State Program on Employment Support Services / Wage Subsidies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Wage subsidies / employers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Wage subsidies / employees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Consultancy services for supported employment</w:t>
            </w:r>
          </w:p>
        </w:tc>
        <w:tc>
          <w:tcPr>
            <w:tcW w:w="960" w:type="dxa"/>
            <w:tcBorders>
              <w:top w:val="nil"/>
              <w:left w:val="nil"/>
              <w:bottom w:val="single" w:sz="4" w:space="0" w:color="000000"/>
              <w:right w:val="single" w:sz="4" w:space="0" w:color="000000"/>
            </w:tcBorders>
            <w:shd w:val="clear" w:color="000000" w:fill="F1F1F1"/>
            <w:vAlign w:val="center"/>
            <w:hideMark/>
          </w:tcPr>
          <w:p w14:paraId="62792BFC"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23</w:t>
            </w:r>
            <w:r w:rsidRPr="00241FE7">
              <w:rPr>
                <w:rFonts w:ascii="Calibri Light" w:eastAsia="Times New Roman" w:hAnsi="Calibri Light" w:cs="Calibri Light"/>
                <w:sz w:val="20"/>
                <w:szCs w:val="20"/>
                <w:lang w:val="fr-FR" w:eastAsia="fr-FR"/>
              </w:rPr>
              <w:br/>
              <w:t>59</w:t>
            </w:r>
          </w:p>
        </w:tc>
        <w:tc>
          <w:tcPr>
            <w:tcW w:w="1280" w:type="dxa"/>
            <w:tcBorders>
              <w:top w:val="nil"/>
              <w:left w:val="nil"/>
              <w:bottom w:val="single" w:sz="4" w:space="0" w:color="000000"/>
              <w:right w:val="single" w:sz="4" w:space="0" w:color="000000"/>
            </w:tcBorders>
            <w:shd w:val="clear" w:color="000000" w:fill="F1F1F1"/>
            <w:vAlign w:val="center"/>
            <w:hideMark/>
          </w:tcPr>
          <w:p w14:paraId="5D994B98"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6*</w:t>
            </w:r>
            <w:r w:rsidRPr="00241FE7">
              <w:rPr>
                <w:rFonts w:ascii="Calibri Light" w:eastAsia="Times New Roman" w:hAnsi="Calibri Light" w:cs="Calibri Light"/>
                <w:sz w:val="20"/>
                <w:szCs w:val="20"/>
                <w:lang w:val="fr-FR" w:eastAsia="fr-FR"/>
              </w:rPr>
              <w:br/>
              <w:t>23</w:t>
            </w:r>
            <w:r w:rsidRPr="00241FE7">
              <w:rPr>
                <w:rFonts w:ascii="Calibri Light" w:eastAsia="Times New Roman" w:hAnsi="Calibri Light" w:cs="Calibri Light"/>
                <w:sz w:val="20"/>
                <w:szCs w:val="20"/>
                <w:lang w:val="fr-FR" w:eastAsia="fr-FR"/>
              </w:rPr>
              <w:br/>
              <w:t>103*</w:t>
            </w:r>
          </w:p>
        </w:tc>
        <w:tc>
          <w:tcPr>
            <w:tcW w:w="960" w:type="dxa"/>
            <w:tcBorders>
              <w:top w:val="nil"/>
              <w:left w:val="nil"/>
              <w:bottom w:val="single" w:sz="4" w:space="0" w:color="000000"/>
              <w:right w:val="single" w:sz="4" w:space="0" w:color="000000"/>
            </w:tcBorders>
            <w:shd w:val="clear" w:color="000000" w:fill="F1F1F1"/>
            <w:vAlign w:val="center"/>
            <w:hideMark/>
          </w:tcPr>
          <w:p w14:paraId="5CF5F962"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636D0568"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74540F" w14:paraId="51B8E989" w14:textId="77777777" w:rsidTr="00211C3A">
        <w:trPr>
          <w:trHeight w:val="29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7925386D" w14:textId="77777777" w:rsidR="000F7D9B" w:rsidRPr="00241FE7" w:rsidRDefault="00D83277" w:rsidP="00211C3A">
            <w:pPr>
              <w:spacing w:after="0" w:line="240" w:lineRule="auto"/>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Employment Promotion Services</w:t>
            </w:r>
          </w:p>
        </w:tc>
        <w:tc>
          <w:tcPr>
            <w:tcW w:w="2240" w:type="dxa"/>
            <w:gridSpan w:val="2"/>
            <w:tcBorders>
              <w:top w:val="single" w:sz="4" w:space="0" w:color="000000"/>
              <w:left w:val="nil"/>
              <w:bottom w:val="single" w:sz="4" w:space="0" w:color="000000"/>
              <w:right w:val="single" w:sz="4" w:space="0" w:color="000000"/>
            </w:tcBorders>
            <w:shd w:val="clear" w:color="000000" w:fill="F1F1F1"/>
            <w:vAlign w:val="center"/>
            <w:hideMark/>
          </w:tcPr>
          <w:p w14:paraId="23F29EAB" w14:textId="77777777" w:rsidR="000F7D9B" w:rsidRPr="00241FE7" w:rsidRDefault="00D83277" w:rsidP="00211C3A">
            <w:pPr>
              <w:spacing w:after="0" w:line="240" w:lineRule="auto"/>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Over 10 000 (2015-2018)</w:t>
            </w:r>
          </w:p>
        </w:tc>
        <w:tc>
          <w:tcPr>
            <w:tcW w:w="960" w:type="dxa"/>
            <w:tcBorders>
              <w:top w:val="nil"/>
              <w:left w:val="nil"/>
              <w:bottom w:val="single" w:sz="4" w:space="0" w:color="000000"/>
              <w:right w:val="single" w:sz="4" w:space="0" w:color="000000"/>
            </w:tcBorders>
            <w:shd w:val="clear" w:color="000000" w:fill="F1F1F1"/>
            <w:vAlign w:val="center"/>
            <w:hideMark/>
          </w:tcPr>
          <w:p w14:paraId="2DBDBD58"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6315ADC9"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74540F" w14:paraId="164B778B" w14:textId="77777777" w:rsidTr="00211C3A">
        <w:trPr>
          <w:trHeight w:val="29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3DE40DBA" w14:textId="77777777" w:rsidR="000F7D9B" w:rsidRPr="00241FE7" w:rsidRDefault="00D83277" w:rsidP="00211C3A">
            <w:pPr>
              <w:spacing w:after="0" w:line="240" w:lineRule="auto"/>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Intermediation services</w:t>
            </w:r>
          </w:p>
        </w:tc>
        <w:tc>
          <w:tcPr>
            <w:tcW w:w="960" w:type="dxa"/>
            <w:tcBorders>
              <w:top w:val="nil"/>
              <w:left w:val="nil"/>
              <w:bottom w:val="single" w:sz="4" w:space="0" w:color="000000"/>
              <w:right w:val="single" w:sz="4" w:space="0" w:color="000000"/>
            </w:tcBorders>
            <w:shd w:val="clear" w:color="000000" w:fill="F1F1F1"/>
            <w:vAlign w:val="center"/>
            <w:hideMark/>
          </w:tcPr>
          <w:p w14:paraId="70EF740E"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2 500</w:t>
            </w:r>
          </w:p>
        </w:tc>
        <w:tc>
          <w:tcPr>
            <w:tcW w:w="1280" w:type="dxa"/>
            <w:tcBorders>
              <w:top w:val="nil"/>
              <w:left w:val="nil"/>
              <w:bottom w:val="single" w:sz="4" w:space="0" w:color="000000"/>
              <w:right w:val="single" w:sz="4" w:space="0" w:color="000000"/>
            </w:tcBorders>
            <w:shd w:val="clear" w:color="000000" w:fill="F1F1F1"/>
            <w:vAlign w:val="center"/>
            <w:hideMark/>
          </w:tcPr>
          <w:p w14:paraId="2D4434F9"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1 323</w:t>
            </w:r>
          </w:p>
        </w:tc>
        <w:tc>
          <w:tcPr>
            <w:tcW w:w="960" w:type="dxa"/>
            <w:tcBorders>
              <w:top w:val="nil"/>
              <w:left w:val="nil"/>
              <w:bottom w:val="single" w:sz="4" w:space="0" w:color="000000"/>
              <w:right w:val="single" w:sz="4" w:space="0" w:color="000000"/>
            </w:tcBorders>
            <w:shd w:val="clear" w:color="000000" w:fill="F1F1F1"/>
            <w:vAlign w:val="center"/>
            <w:hideMark/>
          </w:tcPr>
          <w:p w14:paraId="2CB0FFE9"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1D56641D"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74540F" w14:paraId="30C43CB1" w14:textId="77777777" w:rsidTr="00211C3A">
        <w:trPr>
          <w:trHeight w:val="78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6835BC27" w14:textId="77777777" w:rsidR="000F7D9B" w:rsidRPr="00241FE7" w:rsidRDefault="00D83277" w:rsidP="00211C3A">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Job fairs and mass interviews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Employment Forums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Employment Festivals</w:t>
            </w:r>
          </w:p>
        </w:tc>
        <w:tc>
          <w:tcPr>
            <w:tcW w:w="960" w:type="dxa"/>
            <w:tcBorders>
              <w:top w:val="nil"/>
              <w:left w:val="nil"/>
              <w:bottom w:val="single" w:sz="4" w:space="0" w:color="000000"/>
              <w:right w:val="single" w:sz="4" w:space="0" w:color="000000"/>
            </w:tcBorders>
            <w:shd w:val="clear" w:color="000000" w:fill="F1F1F1"/>
            <w:vAlign w:val="center"/>
            <w:hideMark/>
          </w:tcPr>
          <w:p w14:paraId="708007E5"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13</w:t>
            </w:r>
            <w:r w:rsidRPr="00241FE7">
              <w:rPr>
                <w:rFonts w:ascii="Calibri Light" w:eastAsia="Times New Roman" w:hAnsi="Calibri Light" w:cs="Calibri Light"/>
                <w:sz w:val="20"/>
                <w:szCs w:val="20"/>
                <w:lang w:val="fr-FR" w:eastAsia="fr-FR"/>
              </w:rPr>
              <w:br/>
              <w:t>1</w:t>
            </w:r>
          </w:p>
        </w:tc>
        <w:tc>
          <w:tcPr>
            <w:tcW w:w="1280" w:type="dxa"/>
            <w:tcBorders>
              <w:top w:val="nil"/>
              <w:left w:val="nil"/>
              <w:bottom w:val="single" w:sz="4" w:space="0" w:color="000000"/>
              <w:right w:val="single" w:sz="4" w:space="0" w:color="000000"/>
            </w:tcBorders>
            <w:shd w:val="clear" w:color="000000" w:fill="F1F1F1"/>
            <w:vAlign w:val="center"/>
            <w:hideMark/>
          </w:tcPr>
          <w:p w14:paraId="7ABBD353"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w:t>
            </w:r>
          </w:p>
        </w:tc>
        <w:tc>
          <w:tcPr>
            <w:tcW w:w="960" w:type="dxa"/>
            <w:tcBorders>
              <w:top w:val="nil"/>
              <w:left w:val="nil"/>
              <w:bottom w:val="single" w:sz="4" w:space="0" w:color="000000"/>
              <w:right w:val="single" w:sz="4" w:space="0" w:color="000000"/>
            </w:tcBorders>
            <w:shd w:val="clear" w:color="000000" w:fill="F1F1F1"/>
            <w:vAlign w:val="center"/>
            <w:hideMark/>
          </w:tcPr>
          <w:p w14:paraId="12A7102A"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2E23DC39"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74540F" w14:paraId="70B1BCFC" w14:textId="77777777" w:rsidTr="00211C3A">
        <w:trPr>
          <w:trHeight w:val="78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73591ECD" w14:textId="77777777" w:rsidR="000F7D9B" w:rsidRPr="00241FE7" w:rsidRDefault="00D83277" w:rsidP="00211C3A">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Internship program to boost employment</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Employers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Jobseekers</w:t>
            </w:r>
          </w:p>
        </w:tc>
        <w:tc>
          <w:tcPr>
            <w:tcW w:w="960" w:type="dxa"/>
            <w:tcBorders>
              <w:top w:val="nil"/>
              <w:left w:val="nil"/>
              <w:bottom w:val="single" w:sz="4" w:space="0" w:color="000000"/>
              <w:right w:val="single" w:sz="4" w:space="0" w:color="000000"/>
            </w:tcBorders>
            <w:shd w:val="clear" w:color="000000" w:fill="F1F1F1"/>
            <w:vAlign w:val="center"/>
            <w:hideMark/>
          </w:tcPr>
          <w:p w14:paraId="3CFF89C5"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26</w:t>
            </w:r>
            <w:r w:rsidRPr="00241FE7">
              <w:rPr>
                <w:rFonts w:ascii="Calibri Light" w:eastAsia="Times New Roman" w:hAnsi="Calibri Light" w:cs="Calibri Light"/>
                <w:sz w:val="20"/>
                <w:szCs w:val="20"/>
                <w:lang w:val="fr-FR" w:eastAsia="fr-FR"/>
              </w:rPr>
              <w:br/>
              <w:t>129</w:t>
            </w:r>
          </w:p>
        </w:tc>
        <w:tc>
          <w:tcPr>
            <w:tcW w:w="1280" w:type="dxa"/>
            <w:tcBorders>
              <w:top w:val="nil"/>
              <w:left w:val="nil"/>
              <w:bottom w:val="single" w:sz="4" w:space="0" w:color="000000"/>
              <w:right w:val="single" w:sz="4" w:space="0" w:color="000000"/>
            </w:tcBorders>
            <w:shd w:val="clear" w:color="000000" w:fill="F1F1F1"/>
            <w:vAlign w:val="center"/>
            <w:hideMark/>
          </w:tcPr>
          <w:p w14:paraId="3255289A" w14:textId="77777777" w:rsidR="000F7D9B" w:rsidRPr="00241FE7" w:rsidRDefault="00D83277"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41</w:t>
            </w:r>
            <w:r w:rsidRPr="00241FE7">
              <w:rPr>
                <w:rFonts w:ascii="Calibri Light" w:eastAsia="Times New Roman" w:hAnsi="Calibri Light" w:cs="Calibri Light"/>
                <w:sz w:val="20"/>
                <w:szCs w:val="20"/>
                <w:lang w:val="fr-FR" w:eastAsia="fr-FR"/>
              </w:rPr>
              <w:br/>
              <w:t>173</w:t>
            </w:r>
          </w:p>
        </w:tc>
        <w:tc>
          <w:tcPr>
            <w:tcW w:w="960" w:type="dxa"/>
            <w:tcBorders>
              <w:top w:val="nil"/>
              <w:left w:val="nil"/>
              <w:bottom w:val="single" w:sz="4" w:space="0" w:color="000000"/>
              <w:right w:val="single" w:sz="4" w:space="0" w:color="000000"/>
            </w:tcBorders>
            <w:shd w:val="clear" w:color="000000" w:fill="F1F1F1"/>
            <w:vAlign w:val="center"/>
            <w:hideMark/>
          </w:tcPr>
          <w:p w14:paraId="08037437"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078E1469" w14:textId="77777777" w:rsidR="000F7D9B" w:rsidRPr="00241FE7" w:rsidRDefault="00D83277"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74540F" w14:paraId="7A4CFEFE" w14:textId="77777777" w:rsidTr="00211C3A">
        <w:trPr>
          <w:trHeight w:val="290"/>
        </w:trPr>
        <w:tc>
          <w:tcPr>
            <w:tcW w:w="7440" w:type="dxa"/>
            <w:gridSpan w:val="4"/>
            <w:tcBorders>
              <w:top w:val="nil"/>
              <w:left w:val="nil"/>
              <w:bottom w:val="nil"/>
              <w:right w:val="nil"/>
            </w:tcBorders>
            <w:shd w:val="clear" w:color="auto" w:fill="auto"/>
            <w:noWrap/>
            <w:vAlign w:val="center"/>
            <w:hideMark/>
          </w:tcPr>
          <w:p w14:paraId="6DABFC44" w14:textId="77777777" w:rsidR="000F7D9B" w:rsidRPr="00241FE7" w:rsidRDefault="00D83277" w:rsidP="00211C3A">
            <w:pPr>
              <w:spacing w:after="0" w:line="240" w:lineRule="auto"/>
              <w:rPr>
                <w:rFonts w:ascii="Calibri Light" w:eastAsia="Times New Roman" w:hAnsi="Calibri Light" w:cs="Calibri Light"/>
                <w:i/>
                <w:iCs/>
                <w:sz w:val="20"/>
                <w:szCs w:val="20"/>
                <w:lang w:eastAsia="fr-FR"/>
              </w:rPr>
            </w:pPr>
            <w:r w:rsidRPr="00241FE7">
              <w:rPr>
                <w:rFonts w:ascii="Calibri Light" w:eastAsia="Times New Roman" w:hAnsi="Calibri Light" w:cs="Calibri Light"/>
                <w:i/>
                <w:iCs/>
                <w:sz w:val="20"/>
                <w:szCs w:val="20"/>
                <w:lang w:eastAsia="fr-FR"/>
              </w:rPr>
              <w:t>Source: World Bank (2020) "Georgia : Activation and Graduation policies and P</w:t>
            </w:r>
            <w:r w:rsidR="009B21F2">
              <w:rPr>
                <w:rFonts w:ascii="Calibri Light" w:eastAsia="Times New Roman" w:hAnsi="Calibri Light" w:cs="Calibri Light"/>
                <w:i/>
                <w:iCs/>
                <w:sz w:val="20"/>
                <w:szCs w:val="20"/>
                <w:lang w:eastAsia="fr-FR"/>
              </w:rPr>
              <w:t>r</w:t>
            </w:r>
            <w:r w:rsidRPr="00241FE7">
              <w:rPr>
                <w:rFonts w:ascii="Calibri Light" w:eastAsia="Times New Roman" w:hAnsi="Calibri Light" w:cs="Calibri Light"/>
                <w:i/>
                <w:iCs/>
                <w:sz w:val="20"/>
                <w:szCs w:val="20"/>
                <w:lang w:eastAsia="fr-FR"/>
              </w:rPr>
              <w:t>ograms."</w:t>
            </w:r>
          </w:p>
        </w:tc>
        <w:tc>
          <w:tcPr>
            <w:tcW w:w="960" w:type="dxa"/>
            <w:tcBorders>
              <w:top w:val="nil"/>
              <w:left w:val="nil"/>
              <w:bottom w:val="nil"/>
              <w:right w:val="nil"/>
            </w:tcBorders>
            <w:shd w:val="clear" w:color="auto" w:fill="auto"/>
            <w:vAlign w:val="center"/>
            <w:hideMark/>
          </w:tcPr>
          <w:p w14:paraId="79F9AC1E" w14:textId="77777777" w:rsidR="000F7D9B" w:rsidRPr="00241FE7" w:rsidRDefault="000F7D9B" w:rsidP="00211C3A">
            <w:pPr>
              <w:spacing w:after="0" w:line="240" w:lineRule="auto"/>
              <w:rPr>
                <w:rFonts w:ascii="Calibri Light" w:eastAsia="Times New Roman" w:hAnsi="Calibri Light" w:cs="Calibri Light"/>
                <w:i/>
                <w:iCs/>
                <w:sz w:val="20"/>
                <w:szCs w:val="20"/>
                <w:lang w:eastAsia="fr-FR"/>
              </w:rPr>
            </w:pPr>
          </w:p>
        </w:tc>
      </w:tr>
      <w:tr w:rsidR="0074540F" w14:paraId="16AF8A30" w14:textId="77777777" w:rsidTr="00211C3A">
        <w:trPr>
          <w:trHeight w:val="290"/>
        </w:trPr>
        <w:tc>
          <w:tcPr>
            <w:tcW w:w="4240" w:type="dxa"/>
            <w:tcBorders>
              <w:top w:val="nil"/>
              <w:left w:val="nil"/>
              <w:bottom w:val="nil"/>
              <w:right w:val="nil"/>
            </w:tcBorders>
            <w:shd w:val="clear" w:color="auto" w:fill="auto"/>
            <w:noWrap/>
            <w:vAlign w:val="center"/>
            <w:hideMark/>
          </w:tcPr>
          <w:p w14:paraId="76DF5F77" w14:textId="77777777" w:rsidR="000F7D9B" w:rsidRPr="00241FE7" w:rsidRDefault="00D83277" w:rsidP="00211C3A">
            <w:pPr>
              <w:spacing w:after="0" w:line="240" w:lineRule="auto"/>
              <w:rPr>
                <w:rFonts w:ascii="Calibri Light" w:eastAsia="Times New Roman" w:hAnsi="Calibri Light" w:cs="Calibri Light"/>
                <w:i/>
                <w:iCs/>
                <w:sz w:val="20"/>
                <w:szCs w:val="20"/>
                <w:lang w:eastAsia="fr-FR"/>
              </w:rPr>
            </w:pPr>
            <w:r w:rsidRPr="00241FE7">
              <w:rPr>
                <w:rFonts w:ascii="Calibri Light" w:eastAsia="Times New Roman" w:hAnsi="Calibri Light" w:cs="Calibri Light"/>
                <w:i/>
                <w:iCs/>
                <w:sz w:val="20"/>
                <w:szCs w:val="20"/>
                <w:lang w:eastAsia="fr-FR"/>
              </w:rPr>
              <w:t xml:space="preserve"> Note: * Data is for the first half of 2018.</w:t>
            </w:r>
          </w:p>
        </w:tc>
        <w:tc>
          <w:tcPr>
            <w:tcW w:w="960" w:type="dxa"/>
            <w:tcBorders>
              <w:top w:val="nil"/>
              <w:left w:val="nil"/>
              <w:bottom w:val="nil"/>
              <w:right w:val="nil"/>
            </w:tcBorders>
            <w:shd w:val="clear" w:color="auto" w:fill="auto"/>
            <w:noWrap/>
            <w:vAlign w:val="center"/>
            <w:hideMark/>
          </w:tcPr>
          <w:p w14:paraId="725E488C" w14:textId="77777777" w:rsidR="000F7D9B" w:rsidRPr="00241FE7" w:rsidRDefault="000F7D9B" w:rsidP="00211C3A">
            <w:pPr>
              <w:spacing w:after="0" w:line="240" w:lineRule="auto"/>
              <w:rPr>
                <w:rFonts w:ascii="Calibri Light" w:eastAsia="Times New Roman" w:hAnsi="Calibri Light" w:cs="Calibri Light"/>
                <w:i/>
                <w:iCs/>
                <w:sz w:val="20"/>
                <w:szCs w:val="20"/>
                <w:lang w:eastAsia="fr-FR"/>
              </w:rPr>
            </w:pPr>
          </w:p>
        </w:tc>
        <w:tc>
          <w:tcPr>
            <w:tcW w:w="1280" w:type="dxa"/>
            <w:tcBorders>
              <w:top w:val="nil"/>
              <w:left w:val="nil"/>
              <w:bottom w:val="nil"/>
              <w:right w:val="nil"/>
            </w:tcBorders>
            <w:shd w:val="clear" w:color="auto" w:fill="auto"/>
            <w:noWrap/>
            <w:vAlign w:val="center"/>
            <w:hideMark/>
          </w:tcPr>
          <w:p w14:paraId="2612077D" w14:textId="77777777" w:rsidR="000F7D9B" w:rsidRPr="00241FE7" w:rsidRDefault="000F7D9B" w:rsidP="00211C3A">
            <w:pPr>
              <w:spacing w:after="0" w:line="240" w:lineRule="auto"/>
              <w:rPr>
                <w:rFonts w:ascii="Times New Roman" w:eastAsia="Times New Roman" w:hAnsi="Times New Roman" w:cs="Times New Roman"/>
                <w:color w:val="auto"/>
                <w:sz w:val="20"/>
                <w:szCs w:val="20"/>
                <w:lang w:eastAsia="fr-FR"/>
              </w:rPr>
            </w:pPr>
          </w:p>
        </w:tc>
        <w:tc>
          <w:tcPr>
            <w:tcW w:w="960" w:type="dxa"/>
            <w:tcBorders>
              <w:top w:val="nil"/>
              <w:left w:val="nil"/>
              <w:bottom w:val="nil"/>
              <w:right w:val="nil"/>
            </w:tcBorders>
            <w:shd w:val="clear" w:color="auto" w:fill="auto"/>
            <w:noWrap/>
            <w:vAlign w:val="center"/>
            <w:hideMark/>
          </w:tcPr>
          <w:p w14:paraId="1CB61E27" w14:textId="77777777" w:rsidR="000F7D9B" w:rsidRPr="00241FE7" w:rsidRDefault="000F7D9B" w:rsidP="00211C3A">
            <w:pPr>
              <w:spacing w:after="0" w:line="240" w:lineRule="auto"/>
              <w:rPr>
                <w:rFonts w:ascii="Times New Roman" w:eastAsia="Times New Roman" w:hAnsi="Times New Roman" w:cs="Times New Roman"/>
                <w:color w:val="auto"/>
                <w:sz w:val="20"/>
                <w:szCs w:val="20"/>
                <w:lang w:eastAsia="fr-FR"/>
              </w:rPr>
            </w:pPr>
          </w:p>
        </w:tc>
        <w:tc>
          <w:tcPr>
            <w:tcW w:w="960" w:type="dxa"/>
            <w:tcBorders>
              <w:top w:val="nil"/>
              <w:left w:val="nil"/>
              <w:bottom w:val="nil"/>
              <w:right w:val="nil"/>
            </w:tcBorders>
            <w:shd w:val="clear" w:color="auto" w:fill="auto"/>
            <w:noWrap/>
            <w:vAlign w:val="center"/>
            <w:hideMark/>
          </w:tcPr>
          <w:p w14:paraId="11AF8C8C" w14:textId="77777777" w:rsidR="000F7D9B" w:rsidRPr="00241FE7" w:rsidRDefault="000F7D9B" w:rsidP="00211C3A">
            <w:pPr>
              <w:spacing w:after="0" w:line="240" w:lineRule="auto"/>
              <w:rPr>
                <w:rFonts w:ascii="Times New Roman" w:eastAsia="Times New Roman" w:hAnsi="Times New Roman" w:cs="Times New Roman"/>
                <w:color w:val="auto"/>
                <w:sz w:val="20"/>
                <w:szCs w:val="20"/>
                <w:lang w:eastAsia="fr-FR"/>
              </w:rPr>
            </w:pPr>
          </w:p>
        </w:tc>
      </w:tr>
    </w:tbl>
    <w:p w14:paraId="6755172C" w14:textId="77777777" w:rsidR="000F7D9B" w:rsidRPr="003D4D3F" w:rsidRDefault="000F7D9B" w:rsidP="000F7D9B">
      <w:pPr>
        <w:jc w:val="both"/>
        <w:textAlignment w:val="baseline"/>
        <w:rPr>
          <w:rFonts w:asciiTheme="minorHAnsi" w:eastAsia="Times New Roman" w:hAnsiTheme="minorHAnsi" w:cstheme="minorHAnsi"/>
          <w:color w:val="auto"/>
          <w:sz w:val="22"/>
          <w:szCs w:val="22"/>
        </w:rPr>
      </w:pPr>
    </w:p>
    <w:p w14:paraId="4666D49E" w14:textId="77777777" w:rsidR="000F7D9B" w:rsidRDefault="00D83277" w:rsidP="000F7D9B">
      <w:pPr>
        <w:rPr>
          <w:rFonts w:asciiTheme="minorHAnsi" w:hAnsiTheme="minorHAnsi"/>
          <w:b/>
          <w:bCs/>
          <w:color w:val="7F7F7F" w:themeColor="text1" w:themeTint="80"/>
          <w:sz w:val="22"/>
          <w:szCs w:val="22"/>
        </w:rPr>
      </w:pPr>
      <w:r>
        <w:rPr>
          <w:rFonts w:asciiTheme="minorHAnsi" w:hAnsiTheme="minorHAnsi"/>
          <w:b/>
          <w:bCs/>
          <w:color w:val="7F7F7F" w:themeColor="text1" w:themeTint="80"/>
          <w:sz w:val="22"/>
          <w:szCs w:val="22"/>
        </w:rPr>
        <w:lastRenderedPageBreak/>
        <w:br w:type="page"/>
      </w:r>
    </w:p>
    <w:tbl>
      <w:tblPr>
        <w:tblStyle w:val="TableGrid"/>
        <w:tblpPr w:leftFromText="180" w:rightFromText="180" w:vertAnchor="text" w:horzAnchor="margin" w:tblpX="-365" w:tblpY="-4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firstRow="1" w:lastRow="0" w:firstColumn="1" w:lastColumn="0" w:noHBand="0" w:noVBand="1"/>
      </w:tblPr>
      <w:tblGrid>
        <w:gridCol w:w="10980"/>
      </w:tblGrid>
      <w:tr w:rsidR="0074540F" w14:paraId="3ECB2A2C" w14:textId="77777777" w:rsidTr="000766A3">
        <w:trPr>
          <w:trHeight w:val="432"/>
        </w:trPr>
        <w:tc>
          <w:tcPr>
            <w:tcW w:w="10980" w:type="dxa"/>
            <w:shd w:val="clear" w:color="auto" w:fill="F2F7FC"/>
            <w:vAlign w:val="center"/>
          </w:tcPr>
          <w:p w14:paraId="71F77EDF" w14:textId="77777777" w:rsidR="00E77E2F" w:rsidRPr="00C82DB6" w:rsidRDefault="00D83277" w:rsidP="000766A3">
            <w:pPr>
              <w:jc w:val="center"/>
            </w:pPr>
            <w:r w:rsidRPr="00C82DB6">
              <w:rPr>
                <w:rFonts w:asciiTheme="minorHAnsi" w:eastAsiaTheme="majorEastAsia" w:hAnsiTheme="minorHAnsi" w:cstheme="majorBidi"/>
                <w:b/>
                <w:color w:val="auto"/>
                <w:sz w:val="22"/>
              </w:rPr>
              <w:lastRenderedPageBreak/>
              <w:t xml:space="preserve">ANNEX </w:t>
            </w:r>
            <w:r w:rsidR="00A0087E">
              <w:rPr>
                <w:rFonts w:asciiTheme="minorHAnsi" w:eastAsiaTheme="majorEastAsia" w:hAnsiTheme="minorHAnsi" w:cstheme="majorBidi"/>
                <w:b/>
                <w:color w:val="auto"/>
                <w:sz w:val="22"/>
              </w:rPr>
              <w:t>3</w:t>
            </w:r>
            <w:r w:rsidRPr="00C82DB6">
              <w:rPr>
                <w:rFonts w:asciiTheme="minorHAnsi" w:eastAsiaTheme="majorEastAsia" w:hAnsiTheme="minorHAnsi" w:cstheme="majorBidi"/>
                <w:b/>
                <w:color w:val="auto"/>
                <w:sz w:val="22"/>
              </w:rPr>
              <w:t xml:space="preserve">: </w:t>
            </w:r>
            <w:r w:rsidRPr="000817F6">
              <w:rPr>
                <w:rFonts w:asciiTheme="minorHAnsi" w:eastAsiaTheme="majorEastAsia" w:hAnsiTheme="minorHAnsi" w:cstheme="majorBidi"/>
                <w:b/>
                <w:color w:val="auto"/>
                <w:sz w:val="22"/>
              </w:rPr>
              <w:t>Forecasting the effects of Covid-19 on social assistance needs</w:t>
            </w:r>
          </w:p>
        </w:tc>
      </w:tr>
    </w:tbl>
    <w:p w14:paraId="131DA8E3" w14:textId="77777777" w:rsidR="00E77E2F" w:rsidRDefault="00E77E2F" w:rsidP="000F7D9B">
      <w:pPr>
        <w:jc w:val="center"/>
        <w:rPr>
          <w:b/>
        </w:rPr>
      </w:pPr>
    </w:p>
    <w:p w14:paraId="73E4CA34"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 xml:space="preserve">Households’ needs for social assistance, as reflected in PMT scores, will be affected by the economic shock caused by </w:t>
      </w:r>
      <w:r>
        <w:rPr>
          <w:rFonts w:asciiTheme="minorHAnsi" w:hAnsiTheme="minorHAnsi" w:cstheme="minorHAnsi"/>
          <w:sz w:val="22"/>
          <w:szCs w:val="22"/>
        </w:rPr>
        <w:t>COVID-</w:t>
      </w:r>
      <w:r w:rsidRPr="008C0CE3">
        <w:rPr>
          <w:rFonts w:asciiTheme="minorHAnsi" w:hAnsiTheme="minorHAnsi" w:cstheme="minorHAnsi"/>
          <w:sz w:val="22"/>
          <w:szCs w:val="22"/>
        </w:rPr>
        <w:t>19. This annex documents how the size of segments of PMT scores will be affected by the economic shock.</w:t>
      </w:r>
    </w:p>
    <w:p w14:paraId="2B2E2082" w14:textId="77777777" w:rsidR="000F7D9B" w:rsidRPr="008C0CE3" w:rsidRDefault="000F7D9B" w:rsidP="000F7D9B">
      <w:pPr>
        <w:spacing w:after="0" w:line="240" w:lineRule="auto"/>
        <w:jc w:val="both"/>
        <w:rPr>
          <w:rFonts w:asciiTheme="minorHAnsi" w:hAnsiTheme="minorHAnsi" w:cstheme="minorHAnsi"/>
          <w:sz w:val="22"/>
          <w:szCs w:val="22"/>
        </w:rPr>
      </w:pPr>
    </w:p>
    <w:p w14:paraId="23A1D932"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Lost revenues affect PMT scores with a two-month time lag</w:t>
      </w:r>
      <w:r w:rsidRPr="008C0CE3">
        <w:rPr>
          <w:rFonts w:asciiTheme="minorHAnsi" w:hAnsiTheme="minorHAnsi" w:cstheme="minorHAnsi"/>
          <w:sz w:val="22"/>
          <w:szCs w:val="22"/>
        </w:rPr>
        <w:t>. As the PMT score formula accounts for revenues from the second last month before the PMT form submission, a household whose revenues fell in March due to the C</w:t>
      </w:r>
      <w:r>
        <w:rPr>
          <w:rFonts w:asciiTheme="minorHAnsi" w:hAnsiTheme="minorHAnsi" w:cstheme="minorHAnsi"/>
          <w:sz w:val="22"/>
          <w:szCs w:val="22"/>
        </w:rPr>
        <w:t>OVID</w:t>
      </w:r>
      <w:r w:rsidRPr="008C0CE3">
        <w:rPr>
          <w:rFonts w:asciiTheme="minorHAnsi" w:hAnsiTheme="minorHAnsi" w:cstheme="minorHAnsi"/>
          <w:sz w:val="22"/>
          <w:szCs w:val="22"/>
        </w:rPr>
        <w:t>-19 crisis will see their PMT have a sharp fall in the month of May. This section summarizes the construction of the simulated PMT score and the simulated effect of the crisis on the PMT score distribution and TSA expenditures.</w:t>
      </w:r>
    </w:p>
    <w:p w14:paraId="13160EF6" w14:textId="77777777" w:rsidR="000F7D9B" w:rsidRPr="008C0CE3" w:rsidRDefault="000F7D9B" w:rsidP="000F7D9B">
      <w:pPr>
        <w:spacing w:after="0" w:line="240" w:lineRule="auto"/>
        <w:jc w:val="both"/>
        <w:rPr>
          <w:rFonts w:asciiTheme="minorHAnsi" w:hAnsiTheme="minorHAnsi" w:cstheme="minorHAnsi"/>
          <w:sz w:val="22"/>
          <w:szCs w:val="22"/>
        </w:rPr>
      </w:pPr>
    </w:p>
    <w:p w14:paraId="5048A4E5"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 xml:space="preserve">PMT scores affect eligibility to TSA benefits and the transfer amount </w:t>
      </w:r>
      <w:r w:rsidRPr="008C0CE3">
        <w:rPr>
          <w:rFonts w:asciiTheme="minorHAnsi" w:hAnsiTheme="minorHAnsi" w:cstheme="minorHAnsi"/>
          <w:sz w:val="22"/>
          <w:szCs w:val="22"/>
        </w:rPr>
        <w:t>according to the rules set out in Decree 145, July 28, 2006, and outlined in</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_Ref37968228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432922">
        <w:rPr>
          <w:rFonts w:asciiTheme="minorHAnsi" w:hAnsiTheme="minorHAnsi" w:cstheme="minorHAnsi"/>
          <w:sz w:val="22"/>
          <w:szCs w:val="22"/>
        </w:rPr>
        <w:t>Table 1</w:t>
      </w:r>
      <w:r>
        <w:rPr>
          <w:rFonts w:asciiTheme="minorHAnsi" w:hAnsiTheme="minorHAnsi" w:cstheme="minorHAnsi"/>
          <w:sz w:val="22"/>
          <w:szCs w:val="22"/>
        </w:rPr>
        <w:fldChar w:fldCharType="end"/>
      </w:r>
      <w:r w:rsidRPr="008C0CE3">
        <w:rPr>
          <w:rFonts w:asciiTheme="minorHAnsi" w:hAnsiTheme="minorHAnsi" w:cstheme="minorHAnsi"/>
          <w:sz w:val="22"/>
          <w:szCs w:val="22"/>
        </w:rPr>
        <w:t>. The C</w:t>
      </w:r>
      <w:r>
        <w:rPr>
          <w:rFonts w:asciiTheme="minorHAnsi" w:hAnsiTheme="minorHAnsi" w:cstheme="minorHAnsi"/>
          <w:sz w:val="22"/>
          <w:szCs w:val="22"/>
        </w:rPr>
        <w:t>OVID</w:t>
      </w:r>
      <w:r w:rsidRPr="008C0CE3">
        <w:rPr>
          <w:rFonts w:asciiTheme="minorHAnsi" w:hAnsiTheme="minorHAnsi" w:cstheme="minorHAnsi"/>
          <w:sz w:val="22"/>
          <w:szCs w:val="22"/>
        </w:rPr>
        <w:t>-19 crises will increase TSA expenditure by increasing the claimable amount for households below a PMT of 65,000 and by increasing the number of households below PMT score of 65,000. In addition, a number of households with children (aged less than 16) will fall below the 100,000 threshold for the child allowance.</w:t>
      </w:r>
    </w:p>
    <w:p w14:paraId="0DEAC182" w14:textId="77777777" w:rsidR="000F7D9B" w:rsidRPr="008C0CE3" w:rsidRDefault="000F7D9B" w:rsidP="000F7D9B">
      <w:pPr>
        <w:spacing w:after="0" w:line="240" w:lineRule="auto"/>
        <w:jc w:val="both"/>
        <w:rPr>
          <w:rFonts w:asciiTheme="minorHAnsi" w:hAnsiTheme="minorHAnsi" w:cstheme="minorHAnsi"/>
          <w:sz w:val="22"/>
          <w:szCs w:val="22"/>
        </w:rPr>
      </w:pPr>
    </w:p>
    <w:p w14:paraId="020E4350" w14:textId="77777777" w:rsidR="000F7D9B" w:rsidRPr="008C0CE3"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 xml:space="preserve">A household’s revenues affect the PMT score through a formula described in the </w:t>
      </w:r>
      <w:r w:rsidRPr="008C0CE3">
        <w:rPr>
          <w:rFonts w:asciiTheme="minorHAnsi" w:hAnsiTheme="minorHAnsi" w:cstheme="minorHAnsi"/>
          <w:b/>
          <w:bCs/>
          <w:sz w:val="22"/>
          <w:szCs w:val="22"/>
        </w:rPr>
        <w:t>Go</w:t>
      </w:r>
      <w:r>
        <w:rPr>
          <w:rFonts w:asciiTheme="minorHAnsi" w:hAnsiTheme="minorHAnsi" w:cstheme="minorHAnsi"/>
          <w:b/>
          <w:bCs/>
          <w:sz w:val="22"/>
          <w:szCs w:val="22"/>
        </w:rPr>
        <w:t>vernment of Georgia</w:t>
      </w:r>
      <w:r w:rsidRPr="008C0CE3">
        <w:rPr>
          <w:rFonts w:asciiTheme="minorHAnsi" w:hAnsiTheme="minorHAnsi" w:cstheme="minorHAnsi"/>
          <w:b/>
          <w:bCs/>
          <w:sz w:val="22"/>
          <w:szCs w:val="22"/>
        </w:rPr>
        <w:t xml:space="preserve"> Res.</w:t>
      </w:r>
      <w:r w:rsidRPr="008C0CE3">
        <w:rPr>
          <w:rFonts w:asciiTheme="minorHAnsi" w:hAnsiTheme="minorHAnsi" w:cstheme="minorHAnsi"/>
          <w:b/>
          <w:sz w:val="22"/>
          <w:szCs w:val="22"/>
        </w:rPr>
        <w:t xml:space="preserve"> No. 758 of Dec. 31, 2014.</w:t>
      </w:r>
      <w:r w:rsidRPr="008C0CE3">
        <w:rPr>
          <w:rFonts w:asciiTheme="minorHAnsi" w:hAnsiTheme="minorHAnsi" w:cstheme="minorHAnsi"/>
          <w:sz w:val="22"/>
          <w:szCs w:val="22"/>
        </w:rPr>
        <w:t xml:space="preserve"> The PMT score can be roughly understood as the ratio between the predicted value of consumption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and a needs index, whereby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is a function of verifiable variables related to the household’s demographics, assets, income conditions, and expenditure patterns. Labor income enters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through a revenue index </w:t>
      </w:r>
      <m:oMath>
        <m:sSub>
          <m:sSubPr>
            <m:ctrlPr>
              <w:rPr>
                <w:rFonts w:ascii="Cambria Math" w:hAnsi="Cambria Math" w:cstheme="minorHAnsi"/>
                <w:i/>
                <w:sz w:val="22"/>
                <w:szCs w:val="22"/>
              </w:rPr>
            </m:ctrlPr>
          </m:sSubPr>
          <m:e>
            <m:r>
              <w:rPr>
                <w:rFonts w:ascii="Cambria Math" w:hAnsi="Cambria Math" w:cstheme="minorHAnsi"/>
                <w:sz w:val="22"/>
                <w:szCs w:val="22"/>
              </w:rPr>
              <m:t>R</m:t>
            </m:r>
          </m:e>
          <m:sub>
            <m:r>
              <w:rPr>
                <w:rFonts w:ascii="Cambria Math" w:hAnsi="Cambria Math" w:cstheme="minorHAnsi"/>
                <w:sz w:val="22"/>
                <w:szCs w:val="22"/>
              </w:rPr>
              <m:t>i</m:t>
            </m:r>
          </m:sub>
        </m:sSub>
      </m:oMath>
      <w:r w:rsidRPr="008C0CE3">
        <w:rPr>
          <w:rFonts w:asciiTheme="minorHAnsi" w:hAnsiTheme="minorHAnsi" w:cstheme="minorHAnsi"/>
          <w:sz w:val="22"/>
          <w:szCs w:val="22"/>
        </w:rPr>
        <w:t>, equal to one plus the sum of the following: all cash revenues (including labor income) from the second last month before application; the average of other monetary revenues received in the last twelve months before application; retirement pensions received by each member in the second last month (with a cap of 180 GEL per beneficiary); social packages received by each member in the second last month (capped at the value to which each member was entitled as of December</w:t>
      </w:r>
      <w:r>
        <w:rPr>
          <w:rFonts w:asciiTheme="minorHAnsi" w:hAnsiTheme="minorHAnsi" w:cstheme="minorHAnsi"/>
          <w:sz w:val="22"/>
          <w:szCs w:val="22"/>
        </w:rPr>
        <w:t xml:space="preserve"> 31,</w:t>
      </w:r>
      <w:r w:rsidRPr="008C0CE3">
        <w:rPr>
          <w:rFonts w:asciiTheme="minorHAnsi" w:hAnsiTheme="minorHAnsi" w:cstheme="minorHAnsi"/>
          <w:sz w:val="22"/>
          <w:szCs w:val="22"/>
        </w:rPr>
        <w:t xml:space="preserve"> 2018); amount of TSA received by each member in the second last month (capped at the value to which each member was entitled as of December</w:t>
      </w:r>
      <w:r>
        <w:rPr>
          <w:rFonts w:asciiTheme="minorHAnsi" w:hAnsiTheme="minorHAnsi" w:cstheme="minorHAnsi"/>
          <w:sz w:val="22"/>
          <w:szCs w:val="22"/>
        </w:rPr>
        <w:t xml:space="preserve"> 31,</w:t>
      </w:r>
      <w:r w:rsidRPr="008C0CE3">
        <w:rPr>
          <w:rFonts w:asciiTheme="minorHAnsi" w:hAnsiTheme="minorHAnsi" w:cstheme="minorHAnsi"/>
          <w:sz w:val="22"/>
          <w:szCs w:val="22"/>
        </w:rPr>
        <w:t xml:space="preserve"> 2018, namely 10 GEL per child instead of 50</w:t>
      </w:r>
      <w:r>
        <w:rPr>
          <w:rFonts w:asciiTheme="minorHAnsi" w:hAnsiTheme="minorHAnsi" w:cstheme="minorHAnsi"/>
          <w:sz w:val="22"/>
          <w:szCs w:val="22"/>
        </w:rPr>
        <w:t xml:space="preserve"> </w:t>
      </w:r>
      <w:r w:rsidRPr="008C0CE3">
        <w:rPr>
          <w:rFonts w:asciiTheme="minorHAnsi" w:hAnsiTheme="minorHAnsi" w:cstheme="minorHAnsi"/>
          <w:sz w:val="22"/>
          <w:szCs w:val="22"/>
        </w:rPr>
        <w:t xml:space="preserve">GEL per child which were introduced starting January </w:t>
      </w:r>
      <w:r>
        <w:rPr>
          <w:rFonts w:asciiTheme="minorHAnsi" w:hAnsiTheme="minorHAnsi" w:cstheme="minorHAnsi"/>
          <w:sz w:val="22"/>
          <w:szCs w:val="22"/>
        </w:rPr>
        <w:t>1, 2019</w:t>
      </w:r>
      <w:r w:rsidRPr="008C0CE3">
        <w:rPr>
          <w:rFonts w:asciiTheme="minorHAnsi" w:hAnsiTheme="minorHAnsi" w:cstheme="minorHAnsi"/>
          <w:sz w:val="22"/>
          <w:szCs w:val="22"/>
        </w:rPr>
        <w:t xml:space="preserve">). The formula for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can be summarized as</w:t>
      </w:r>
    </w:p>
    <w:p w14:paraId="7839188B" w14:textId="77777777" w:rsidR="000F7D9B" w:rsidRPr="008C0CE3" w:rsidRDefault="003D5A95" w:rsidP="000F7D9B">
      <w:pPr>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F</m:t>
              </m:r>
            </m:e>
            <m:sub>
              <m:r>
                <w:rPr>
                  <w:rFonts w:ascii="Cambria Math" w:hAnsi="Cambria Math" w:cstheme="minorHAnsi"/>
                  <w:sz w:val="22"/>
                  <w:szCs w:val="22"/>
                </w:rPr>
                <m:t>i</m:t>
              </m:r>
            </m:sub>
          </m:sSub>
          <m:r>
            <m:rPr>
              <m:sty m:val="p"/>
            </m:rPr>
            <w:rPr>
              <w:rFonts w:ascii="Cambria Math" w:hAnsi="Cambria Math" w:cstheme="minorHAnsi"/>
              <w:sz w:val="22"/>
              <w:szCs w:val="22"/>
            </w:rPr>
            <m:t>⋅</m:t>
          </m:r>
          <m:sSubSup>
            <m:sSubSupPr>
              <m:ctrlPr>
                <w:rPr>
                  <w:rFonts w:ascii="Cambria Math" w:hAnsi="Cambria Math" w:cstheme="minorHAnsi"/>
                  <w:i/>
                  <w:sz w:val="22"/>
                  <w:szCs w:val="22"/>
                </w:rPr>
              </m:ctrlPr>
            </m:sSubSupPr>
            <m:e>
              <m:r>
                <w:rPr>
                  <w:rFonts w:ascii="Cambria Math" w:hAnsi="Cambria Math" w:cstheme="minorHAnsi"/>
                  <w:sz w:val="22"/>
                  <w:szCs w:val="22"/>
                </w:rPr>
                <m:t>R</m:t>
              </m:r>
              <m:ctrlPr>
                <w:rPr>
                  <w:rFonts w:ascii="Cambria Math" w:hAnsi="Cambria Math" w:cstheme="minorHAnsi"/>
                  <w:sz w:val="22"/>
                  <w:szCs w:val="22"/>
                </w:rPr>
              </m:ctrlPr>
            </m:e>
            <m:sub>
              <m:r>
                <w:rPr>
                  <w:rFonts w:ascii="Cambria Math" w:hAnsi="Cambria Math" w:cstheme="minorHAnsi"/>
                  <w:sz w:val="22"/>
                  <w:szCs w:val="22"/>
                </w:rPr>
                <m:t>i</m:t>
              </m:r>
            </m:sub>
            <m:sup>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i,j</m:t>
                  </m:r>
                </m:sub>
              </m:sSub>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L</m:t>
              </m:r>
            </m:e>
            <m:sub>
              <m:r>
                <w:rPr>
                  <w:rFonts w:ascii="Cambria Math" w:hAnsi="Cambria Math" w:cstheme="minorHAnsi"/>
                  <w:sz w:val="22"/>
                  <w:szCs w:val="22"/>
                </w:rPr>
                <m:t>i</m:t>
              </m:r>
            </m:sub>
          </m:sSub>
        </m:oMath>
      </m:oMathPara>
    </w:p>
    <w:p w14:paraId="416F8D73"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 xml:space="preserve">where </w:t>
      </w:r>
      <m:oMath>
        <m:sSub>
          <m:sSubPr>
            <m:ctrlPr>
              <w:rPr>
                <w:rFonts w:ascii="Cambria Math" w:hAnsi="Cambria Math" w:cstheme="minorHAnsi"/>
                <w:i/>
                <w:sz w:val="22"/>
                <w:szCs w:val="22"/>
              </w:rPr>
            </m:ctrlPr>
          </m:sSubPr>
          <m:e>
            <m:r>
              <w:rPr>
                <w:rFonts w:ascii="Cambria Math" w:hAnsi="Cambria Math" w:cstheme="minorHAnsi"/>
                <w:sz w:val="22"/>
                <w:szCs w:val="22"/>
              </w:rPr>
              <m:t>F</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depends on other variables reported by the household, </w:t>
      </w:r>
      <m:oMath>
        <m:sSub>
          <m:sSubPr>
            <m:ctrlPr>
              <w:rPr>
                <w:rFonts w:ascii="Cambria Math" w:hAnsi="Cambria Math" w:cstheme="minorHAnsi"/>
                <w:i/>
                <w:sz w:val="22"/>
                <w:szCs w:val="22"/>
              </w:rPr>
            </m:ctrlPr>
          </m:sSubPr>
          <m:e>
            <m:r>
              <w:rPr>
                <w:rFonts w:ascii="Cambria Math" w:hAnsi="Cambria Math" w:cstheme="minorHAnsi"/>
                <w:sz w:val="22"/>
                <w:szCs w:val="22"/>
              </w:rPr>
              <m:t>R</m:t>
            </m:r>
            <m:ctrlPr>
              <w:rPr>
                <w:rFonts w:ascii="Cambria Math" w:hAnsi="Cambria Math" w:cstheme="minorHAnsi"/>
                <w:sz w:val="22"/>
                <w:szCs w:val="22"/>
              </w:rPr>
            </m:ctrlP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is the revenue index, </w:t>
      </w:r>
      <m:oMath>
        <m:sSub>
          <m:sSubPr>
            <m:ctrlPr>
              <w:rPr>
                <w:rFonts w:ascii="Cambria Math" w:hAnsi="Cambria Math" w:cstheme="minorHAnsi"/>
                <w:i/>
                <w:sz w:val="22"/>
                <w:szCs w:val="22"/>
              </w:rPr>
            </m:ctrlPr>
          </m:sSubPr>
          <m:e>
            <m:r>
              <w:rPr>
                <w:rFonts w:ascii="Cambria Math" w:hAnsi="Cambria Math" w:cstheme="minorHAnsi"/>
                <w:sz w:val="22"/>
                <w:szCs w:val="22"/>
              </w:rPr>
              <m:t>K</m:t>
            </m:r>
            <m:ctrlPr>
              <w:rPr>
                <w:rFonts w:ascii="Cambria Math" w:hAnsi="Cambria Math" w:cstheme="minorHAnsi"/>
                <w:sz w:val="22"/>
                <w:szCs w:val="22"/>
              </w:rPr>
            </m:ctrlPr>
          </m:e>
          <m:sub>
            <m:r>
              <w:rPr>
                <w:rFonts w:ascii="Cambria Math" w:hAnsi="Cambria Math" w:cstheme="minorHAnsi"/>
                <w:sz w:val="22"/>
                <w:szCs w:val="22"/>
              </w:rPr>
              <m:t>i,j</m:t>
            </m:r>
          </m:sub>
        </m:sSub>
      </m:oMath>
      <w:r w:rsidRPr="008C0CE3">
        <w:rPr>
          <w:rFonts w:asciiTheme="minorHAnsi" w:hAnsiTheme="minorHAnsi" w:cstheme="minorHAnsi"/>
          <w:sz w:val="22"/>
          <w:szCs w:val="22"/>
        </w:rPr>
        <w:t xml:space="preserve"> is a coefficient that depends on the type of settlement </w:t>
      </w:r>
      <m:oMath>
        <m:r>
          <w:rPr>
            <w:rFonts w:ascii="Cambria Math" w:hAnsi="Cambria Math" w:cstheme="minorHAnsi"/>
            <w:sz w:val="22"/>
            <w:szCs w:val="22"/>
          </w:rPr>
          <m:t>j</m:t>
        </m:r>
      </m:oMath>
      <w:r w:rsidRPr="008C0CE3">
        <w:rPr>
          <w:rFonts w:asciiTheme="minorHAnsi" w:hAnsiTheme="minorHAnsi" w:cstheme="minorHAnsi"/>
          <w:sz w:val="22"/>
          <w:szCs w:val="22"/>
        </w:rPr>
        <w:t xml:space="preserve"> where the household lives, and </w:t>
      </w:r>
      <m:oMath>
        <m:sSub>
          <m:sSubPr>
            <m:ctrlPr>
              <w:rPr>
                <w:rFonts w:ascii="Cambria Math" w:hAnsi="Cambria Math" w:cstheme="minorHAnsi"/>
                <w:i/>
                <w:sz w:val="22"/>
                <w:szCs w:val="22"/>
              </w:rPr>
            </m:ctrlPr>
          </m:sSubPr>
          <m:e>
            <m:r>
              <w:rPr>
                <w:rFonts w:ascii="Cambria Math" w:hAnsi="Cambria Math" w:cstheme="minorHAnsi"/>
                <w:sz w:val="22"/>
                <w:szCs w:val="22"/>
              </w:rPr>
              <m:t>L</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is the amount of TSA benefits received by the household in the second last month.</w:t>
      </w:r>
    </w:p>
    <w:p w14:paraId="6F925668" w14:textId="77777777" w:rsidR="000F7D9B" w:rsidRPr="008C0CE3" w:rsidRDefault="000F7D9B" w:rsidP="000F7D9B">
      <w:pPr>
        <w:spacing w:after="0" w:line="240" w:lineRule="auto"/>
        <w:jc w:val="both"/>
        <w:rPr>
          <w:rFonts w:asciiTheme="minorHAnsi" w:hAnsiTheme="minorHAnsi" w:cstheme="minorHAnsi"/>
          <w:sz w:val="22"/>
          <w:szCs w:val="22"/>
        </w:rPr>
      </w:pPr>
    </w:p>
    <w:p w14:paraId="5C09C79E"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 xml:space="preserve">The value of </w:t>
      </w:r>
      <m:oMath>
        <m:sSub>
          <m:sSubPr>
            <m:ctrlPr>
              <w:rPr>
                <w:rFonts w:ascii="Cambria Math" w:hAnsi="Cambria Math" w:cstheme="minorHAnsi"/>
                <w:i/>
                <w:sz w:val="22"/>
                <w:szCs w:val="22"/>
              </w:rPr>
            </m:ctrlPr>
          </m:sSubPr>
          <m:e>
            <m:r>
              <w:rPr>
                <w:rFonts w:ascii="Cambria Math" w:hAnsi="Cambria Math" w:cstheme="minorHAnsi"/>
                <w:sz w:val="22"/>
                <w:szCs w:val="22"/>
              </w:rPr>
              <m:t>K</m:t>
            </m:r>
            <m:ctrlPr>
              <w:rPr>
                <w:rFonts w:ascii="Cambria Math" w:hAnsi="Cambria Math" w:cstheme="minorHAnsi"/>
                <w:sz w:val="22"/>
                <w:szCs w:val="22"/>
              </w:rPr>
            </m:ctrlPr>
          </m:e>
          <m:sub>
            <m:r>
              <w:rPr>
                <w:rFonts w:ascii="Cambria Math" w:hAnsi="Cambria Math" w:cstheme="minorHAnsi"/>
                <w:sz w:val="22"/>
                <w:szCs w:val="22"/>
              </w:rPr>
              <m:t>i,j</m:t>
            </m:r>
          </m:sub>
        </m:sSub>
      </m:oMath>
      <w:r w:rsidRPr="008C0CE3">
        <w:rPr>
          <w:rFonts w:asciiTheme="minorHAnsi" w:hAnsiTheme="minorHAnsi" w:cstheme="minorHAnsi"/>
          <w:sz w:val="22"/>
          <w:szCs w:val="22"/>
        </w:rPr>
        <w:t xml:space="preserve"> depending on the type of settlement, is the following:</w:t>
      </w:r>
    </w:p>
    <w:p w14:paraId="7E3BF1B4" w14:textId="77777777" w:rsidR="000F7D9B" w:rsidRPr="008C0CE3" w:rsidRDefault="000F7D9B" w:rsidP="000F7D9B">
      <w:pPr>
        <w:spacing w:after="0" w:line="240" w:lineRule="auto"/>
        <w:jc w:val="both"/>
        <w:rPr>
          <w:rFonts w:asciiTheme="minorHAnsi" w:hAnsiTheme="minorHAnsi" w:cstheme="minorHAnsi"/>
          <w:sz w:val="22"/>
          <w:szCs w:val="22"/>
        </w:rPr>
      </w:pPr>
    </w:p>
    <w:tbl>
      <w:tblPr>
        <w:tblW w:w="4770" w:type="dxa"/>
        <w:jc w:val="center"/>
        <w:tblLayout w:type="fixed"/>
        <w:tblCellMar>
          <w:left w:w="0" w:type="dxa"/>
          <w:right w:w="0" w:type="dxa"/>
        </w:tblCellMar>
        <w:tblLook w:val="0000" w:firstRow="0" w:lastRow="0" w:firstColumn="0" w:lastColumn="0" w:noHBand="0" w:noVBand="0"/>
      </w:tblPr>
      <w:tblGrid>
        <w:gridCol w:w="540"/>
        <w:gridCol w:w="810"/>
        <w:gridCol w:w="900"/>
        <w:gridCol w:w="1350"/>
        <w:gridCol w:w="1170"/>
      </w:tblGrid>
      <w:tr w:rsidR="0074540F" w14:paraId="6B7A0FCF" w14:textId="77777777" w:rsidTr="00211C3A">
        <w:trPr>
          <w:trHeight w:hRule="exact" w:val="712"/>
          <w:jc w:val="center"/>
        </w:trPr>
        <w:tc>
          <w:tcPr>
            <w:tcW w:w="540" w:type="dxa"/>
            <w:tcBorders>
              <w:top w:val="single" w:sz="4" w:space="0" w:color="000000"/>
              <w:left w:val="single" w:sz="4" w:space="0" w:color="000000"/>
              <w:bottom w:val="single" w:sz="4" w:space="0" w:color="000000"/>
              <w:right w:val="single" w:sz="4" w:space="0" w:color="000000"/>
            </w:tcBorders>
          </w:tcPr>
          <w:p w14:paraId="5CB48984" w14:textId="77777777" w:rsidR="000F7D9B" w:rsidRPr="008C0CE3" w:rsidRDefault="000F7D9B" w:rsidP="00211C3A">
            <w:pPr>
              <w:jc w:val="both"/>
              <w:rPr>
                <w:rFonts w:asciiTheme="minorHAnsi" w:hAnsiTheme="minorHAnsi" w:cstheme="minorHAnsi"/>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150C6200"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Capital</w:t>
            </w:r>
          </w:p>
        </w:tc>
        <w:tc>
          <w:tcPr>
            <w:tcW w:w="900" w:type="dxa"/>
            <w:tcBorders>
              <w:top w:val="single" w:sz="4" w:space="0" w:color="000000"/>
              <w:left w:val="single" w:sz="4" w:space="0" w:color="000000"/>
              <w:bottom w:val="single" w:sz="4" w:space="0" w:color="000000"/>
              <w:right w:val="single" w:sz="4" w:space="0" w:color="000000"/>
            </w:tcBorders>
          </w:tcPr>
          <w:p w14:paraId="171853B3"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Large city</w:t>
            </w:r>
          </w:p>
        </w:tc>
        <w:tc>
          <w:tcPr>
            <w:tcW w:w="1350" w:type="dxa"/>
            <w:tcBorders>
              <w:top w:val="single" w:sz="4" w:space="0" w:color="000000"/>
              <w:left w:val="single" w:sz="4" w:space="0" w:color="000000"/>
              <w:bottom w:val="single" w:sz="4" w:space="0" w:color="000000"/>
              <w:right w:val="single" w:sz="4" w:space="0" w:color="000000"/>
            </w:tcBorders>
          </w:tcPr>
          <w:p w14:paraId="1B4FA843"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Other urban settlement</w:t>
            </w:r>
          </w:p>
        </w:tc>
        <w:tc>
          <w:tcPr>
            <w:tcW w:w="1170" w:type="dxa"/>
            <w:tcBorders>
              <w:top w:val="single" w:sz="4" w:space="0" w:color="000000"/>
              <w:left w:val="single" w:sz="4" w:space="0" w:color="000000"/>
              <w:bottom w:val="single" w:sz="4" w:space="0" w:color="000000"/>
              <w:right w:val="single" w:sz="4" w:space="0" w:color="000000"/>
            </w:tcBorders>
          </w:tcPr>
          <w:p w14:paraId="59F6C896"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Rural settlement</w:t>
            </w:r>
          </w:p>
        </w:tc>
      </w:tr>
      <w:tr w:rsidR="0074540F" w14:paraId="2A3F9372" w14:textId="77777777" w:rsidTr="00211C3A">
        <w:trPr>
          <w:trHeight w:hRule="exact" w:val="352"/>
          <w:jc w:val="center"/>
        </w:trPr>
        <w:tc>
          <w:tcPr>
            <w:tcW w:w="540" w:type="dxa"/>
            <w:tcBorders>
              <w:top w:val="single" w:sz="4" w:space="0" w:color="000000"/>
              <w:left w:val="single" w:sz="4" w:space="0" w:color="000000"/>
              <w:bottom w:val="single" w:sz="4" w:space="0" w:color="000000"/>
              <w:right w:val="single" w:sz="4" w:space="0" w:color="000000"/>
            </w:tcBorders>
          </w:tcPr>
          <w:p w14:paraId="44BD78ED" w14:textId="77777777" w:rsidR="000F7D9B" w:rsidRPr="008C0CE3" w:rsidRDefault="003D5A95" w:rsidP="00211C3A">
            <w:pPr>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r>
                      <w:rPr>
                        <w:rFonts w:ascii="Cambria Math" w:hAnsi="Cambria Math" w:cstheme="minorHAnsi"/>
                        <w:sz w:val="22"/>
                        <w:szCs w:val="22"/>
                      </w:rPr>
                      <m:t>K</m:t>
                    </m:r>
                    <m:ctrlPr>
                      <w:rPr>
                        <w:rFonts w:ascii="Cambria Math" w:hAnsi="Cambria Math" w:cstheme="minorHAnsi"/>
                        <w:sz w:val="22"/>
                        <w:szCs w:val="22"/>
                      </w:rPr>
                    </m:ctrlPr>
                  </m:e>
                  <m:sub>
                    <m:r>
                      <w:rPr>
                        <w:rFonts w:ascii="Cambria Math" w:hAnsi="Cambria Math" w:cstheme="minorHAnsi"/>
                        <w:sz w:val="22"/>
                        <w:szCs w:val="22"/>
                      </w:rPr>
                      <m:t>i,j</m:t>
                    </m:r>
                  </m:sub>
                </m:sSub>
              </m:oMath>
            </m:oMathPara>
          </w:p>
        </w:tc>
        <w:tc>
          <w:tcPr>
            <w:tcW w:w="810" w:type="dxa"/>
            <w:tcBorders>
              <w:top w:val="single" w:sz="4" w:space="0" w:color="000000"/>
              <w:left w:val="single" w:sz="4" w:space="0" w:color="000000"/>
              <w:bottom w:val="single" w:sz="4" w:space="0" w:color="000000"/>
              <w:right w:val="single" w:sz="4" w:space="0" w:color="000000"/>
            </w:tcBorders>
          </w:tcPr>
          <w:p w14:paraId="33D4F856"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0.251</w:t>
            </w:r>
          </w:p>
        </w:tc>
        <w:tc>
          <w:tcPr>
            <w:tcW w:w="900" w:type="dxa"/>
            <w:tcBorders>
              <w:top w:val="single" w:sz="4" w:space="0" w:color="000000"/>
              <w:left w:val="single" w:sz="4" w:space="0" w:color="000000"/>
              <w:bottom w:val="single" w:sz="4" w:space="0" w:color="000000"/>
              <w:right w:val="single" w:sz="4" w:space="0" w:color="000000"/>
            </w:tcBorders>
          </w:tcPr>
          <w:p w14:paraId="0C47C5B9"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0.196</w:t>
            </w:r>
          </w:p>
        </w:tc>
        <w:tc>
          <w:tcPr>
            <w:tcW w:w="1350" w:type="dxa"/>
            <w:tcBorders>
              <w:top w:val="single" w:sz="4" w:space="0" w:color="000000"/>
              <w:left w:val="single" w:sz="4" w:space="0" w:color="000000"/>
              <w:bottom w:val="single" w:sz="4" w:space="0" w:color="000000"/>
              <w:right w:val="single" w:sz="4" w:space="0" w:color="000000"/>
            </w:tcBorders>
          </w:tcPr>
          <w:p w14:paraId="387912D0"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0.047</w:t>
            </w:r>
          </w:p>
        </w:tc>
        <w:tc>
          <w:tcPr>
            <w:tcW w:w="1170" w:type="dxa"/>
            <w:tcBorders>
              <w:top w:val="single" w:sz="4" w:space="0" w:color="000000"/>
              <w:left w:val="single" w:sz="4" w:space="0" w:color="000000"/>
              <w:bottom w:val="single" w:sz="4" w:space="0" w:color="000000"/>
              <w:right w:val="single" w:sz="4" w:space="0" w:color="000000"/>
            </w:tcBorders>
          </w:tcPr>
          <w:p w14:paraId="17D38FC7" w14:textId="77777777" w:rsidR="000F7D9B" w:rsidRPr="008C0CE3" w:rsidRDefault="00D83277" w:rsidP="00211C3A">
            <w:pPr>
              <w:jc w:val="both"/>
              <w:rPr>
                <w:rFonts w:asciiTheme="minorHAnsi" w:hAnsiTheme="minorHAnsi" w:cstheme="minorHAnsi"/>
                <w:sz w:val="22"/>
                <w:szCs w:val="22"/>
              </w:rPr>
            </w:pPr>
            <w:r w:rsidRPr="008C0CE3">
              <w:rPr>
                <w:rFonts w:asciiTheme="minorHAnsi" w:hAnsiTheme="minorHAnsi" w:cstheme="minorHAnsi"/>
                <w:sz w:val="22"/>
                <w:szCs w:val="22"/>
              </w:rPr>
              <w:t>0.149</w:t>
            </w:r>
          </w:p>
        </w:tc>
      </w:tr>
    </w:tbl>
    <w:p w14:paraId="64084132" w14:textId="77777777" w:rsidR="000F7D9B" w:rsidRPr="008C0CE3" w:rsidRDefault="000F7D9B" w:rsidP="000F7D9B">
      <w:pPr>
        <w:jc w:val="both"/>
        <w:rPr>
          <w:rFonts w:asciiTheme="minorHAnsi" w:hAnsiTheme="minorHAnsi" w:cstheme="minorHAnsi"/>
          <w:sz w:val="22"/>
          <w:szCs w:val="22"/>
        </w:rPr>
      </w:pPr>
    </w:p>
    <w:p w14:paraId="2BBA11A1" w14:textId="77777777" w:rsidR="000F7D9B" w:rsidRDefault="00D83277" w:rsidP="000F7D9B">
      <w:pPr>
        <w:spacing w:after="0" w:line="240" w:lineRule="auto"/>
        <w:jc w:val="both"/>
        <w:rPr>
          <w:rFonts w:asciiTheme="minorHAnsi" w:hAnsiTheme="minorHAnsi" w:cstheme="minorHAnsi"/>
          <w:sz w:val="22"/>
          <w:szCs w:val="22"/>
        </w:rPr>
      </w:pPr>
      <w:r>
        <w:rPr>
          <w:rFonts w:asciiTheme="minorHAnsi" w:hAnsiTheme="minorHAnsi" w:cstheme="minorHAnsi"/>
          <w:b/>
          <w:sz w:val="22"/>
          <w:szCs w:val="22"/>
        </w:rPr>
        <w:t>T</w:t>
      </w:r>
      <w:r w:rsidRPr="008C0CE3">
        <w:rPr>
          <w:rFonts w:asciiTheme="minorHAnsi" w:hAnsiTheme="minorHAnsi" w:cstheme="minorHAnsi"/>
          <w:b/>
          <w:sz w:val="22"/>
          <w:szCs w:val="22"/>
        </w:rPr>
        <w:t>he crisis is modeled to affect revenues through two channels</w:t>
      </w:r>
      <w:r w:rsidRPr="008C0CE3">
        <w:rPr>
          <w:rFonts w:asciiTheme="minorHAnsi" w:hAnsiTheme="minorHAnsi" w:cstheme="minorHAnsi"/>
          <w:sz w:val="22"/>
          <w:szCs w:val="22"/>
        </w:rPr>
        <w:t>: first of all, a share of wage workers will lose their job and, with that, all their income from labor for a whole month; secondly, those who don’t lose their job will see a reduction in their income. We thus assume no loss in the income of non-wage workers, which is likely going to create an underestimate if the crisis propagates through the economy.</w:t>
      </w:r>
    </w:p>
    <w:p w14:paraId="1C4307A3" w14:textId="77777777" w:rsidR="000F7D9B" w:rsidRPr="008C0CE3" w:rsidRDefault="000F7D9B" w:rsidP="000F7D9B">
      <w:pPr>
        <w:spacing w:after="0" w:line="240" w:lineRule="auto"/>
        <w:jc w:val="both"/>
        <w:rPr>
          <w:rFonts w:asciiTheme="minorHAnsi" w:hAnsiTheme="minorHAnsi" w:cstheme="minorHAnsi"/>
          <w:sz w:val="22"/>
          <w:szCs w:val="22"/>
        </w:rPr>
      </w:pPr>
    </w:p>
    <w:p w14:paraId="5288A9E4"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To empirically estimate current PMT and post-covid-19 PMT scores</w:t>
      </w:r>
      <w:r w:rsidRPr="008C0CE3">
        <w:rPr>
          <w:rFonts w:asciiTheme="minorHAnsi" w:hAnsiTheme="minorHAnsi" w:cstheme="minorHAnsi"/>
          <w:sz w:val="22"/>
          <w:szCs w:val="22"/>
        </w:rPr>
        <w:t xml:space="preserve"> we use a subsample of the Household Income and Expenditure Survey 2018, with one observation for each of the 5,248 households interviewed in the 2018 wave, and reconstruct the variables used in the calculation of the PMT according to the latest version of PMT and TSA legislation. This allows to have the pre-income PMT score. To build the post-shock PMT score we identify wage workers as those individuals whose answer to the question “Please define your employment status fort the last three months” is “A person working for fixed salary (cash or in-kind) on the basis of a written or oral contract”</w:t>
      </w:r>
      <w:r>
        <w:rPr>
          <w:rStyle w:val="FootnoteReference"/>
          <w:rFonts w:asciiTheme="minorHAnsi" w:hAnsiTheme="minorHAnsi" w:cstheme="minorHAnsi"/>
          <w:sz w:val="22"/>
          <w:szCs w:val="22"/>
        </w:rPr>
        <w:footnoteReference w:id="59"/>
      </w:r>
      <w:r w:rsidRPr="008C0CE3">
        <w:rPr>
          <w:rFonts w:asciiTheme="minorHAnsi" w:hAnsiTheme="minorHAnsi" w:cstheme="minorHAnsi"/>
          <w:sz w:val="22"/>
          <w:szCs w:val="22"/>
        </w:rPr>
        <w:t>. We then assume that, with a given probability p</w:t>
      </w:r>
      <w:r w:rsidRPr="008C0CE3">
        <w:rPr>
          <w:rFonts w:asciiTheme="minorHAnsi" w:hAnsiTheme="minorHAnsi" w:cstheme="minorHAnsi"/>
          <w:sz w:val="22"/>
          <w:szCs w:val="22"/>
          <w:vertAlign w:val="subscript"/>
        </w:rPr>
        <w:t>fired</w:t>
      </w:r>
      <w:r w:rsidRPr="008C0CE3">
        <w:rPr>
          <w:rFonts w:asciiTheme="minorHAnsi" w:hAnsiTheme="minorHAnsi" w:cstheme="minorHAnsi"/>
          <w:sz w:val="22"/>
          <w:szCs w:val="22"/>
        </w:rPr>
        <w:t>, the worker completely loses their job, and that their labor and agricultural revenues from that job are zero for that period (agricultural revenues are included in order to account for workers in agricultural firms). We simulate with a random number generator the job loss for the worker. If the wage worker does not lose their job, we then assume them to lose a share income</w:t>
      </w:r>
      <w:r w:rsidRPr="008C0CE3">
        <w:rPr>
          <w:rFonts w:asciiTheme="minorHAnsi" w:hAnsiTheme="minorHAnsi" w:cstheme="minorHAnsi"/>
          <w:sz w:val="22"/>
          <w:szCs w:val="22"/>
          <w:vertAlign w:val="subscript"/>
        </w:rPr>
        <w:t>loss</w:t>
      </w:r>
      <w:r w:rsidRPr="008C0CE3">
        <w:rPr>
          <w:rFonts w:asciiTheme="minorHAnsi" w:hAnsiTheme="minorHAnsi" w:cstheme="minorHAnsi"/>
          <w:sz w:val="22"/>
          <w:szCs w:val="22"/>
        </w:rPr>
        <w:t xml:space="preserve"> of their labor and agricultural income. As revenue data are only obtained at the household level, an assumption is made that each employed</w:t>
      </w:r>
      <w:r>
        <w:rPr>
          <w:rStyle w:val="FootnoteReference"/>
          <w:rFonts w:asciiTheme="minorHAnsi" w:hAnsiTheme="minorHAnsi" w:cstheme="minorHAnsi"/>
          <w:sz w:val="22"/>
          <w:szCs w:val="22"/>
        </w:rPr>
        <w:footnoteReference w:id="60"/>
      </w:r>
      <w:r w:rsidRPr="008C0CE3">
        <w:rPr>
          <w:rFonts w:asciiTheme="minorHAnsi" w:hAnsiTheme="minorHAnsi" w:cstheme="minorHAnsi"/>
          <w:sz w:val="22"/>
          <w:szCs w:val="22"/>
        </w:rPr>
        <w:t xml:space="preserve"> member contributes an equal share to the household’s labor and agricultural revenues. The share of household’s labor and agricultural income that is lost is then equal to </w:t>
      </w:r>
    </w:p>
    <w:p w14:paraId="5FEA7A13" w14:textId="77777777" w:rsidR="000F7D9B" w:rsidRPr="008C0CE3" w:rsidRDefault="000F7D9B" w:rsidP="000F7D9B">
      <w:pPr>
        <w:spacing w:after="0" w:line="240" w:lineRule="auto"/>
        <w:jc w:val="both"/>
        <w:rPr>
          <w:rFonts w:asciiTheme="minorHAnsi" w:hAnsiTheme="minorHAnsi" w:cstheme="minorHAnsi"/>
          <w:sz w:val="22"/>
          <w:szCs w:val="22"/>
        </w:rPr>
      </w:pPr>
    </w:p>
    <w:p w14:paraId="415A1A79" w14:textId="77777777" w:rsidR="000F7D9B" w:rsidRPr="008C0CE3" w:rsidRDefault="003D5A95" w:rsidP="000F7D9B">
      <w:pPr>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r>
                <m:rPr>
                  <m:nor/>
                </m:rPr>
                <w:rPr>
                  <w:rFonts w:asciiTheme="minorHAnsi" w:hAnsiTheme="minorHAnsi" w:cstheme="minorHAnsi"/>
                  <w:sz w:val="22"/>
                  <w:szCs w:val="22"/>
                </w:rPr>
                <m:t>share</m:t>
              </m:r>
              <m:ctrlPr>
                <w:rPr>
                  <w:rFonts w:ascii="Cambria Math" w:hAnsi="Cambria Math" w:cstheme="minorHAnsi"/>
                  <w:sz w:val="22"/>
                  <w:szCs w:val="22"/>
                </w:rPr>
              </m:ctrlPr>
            </m:e>
            <m:sub>
              <m:r>
                <w:rPr>
                  <w:rFonts w:ascii="Cambria Math" w:hAnsi="Cambria Math" w:cstheme="minorHAnsi"/>
                  <w:sz w:val="22"/>
                  <w:szCs w:val="22"/>
                </w:rPr>
                <m:t>l</m:t>
              </m:r>
              <m:r>
                <m:rPr>
                  <m:sty m:val="p"/>
                </m:rPr>
                <w:rPr>
                  <w:rFonts w:ascii="Cambria Math" w:hAnsi="Cambria Math" w:cstheme="minorHAnsi"/>
                  <w:sz w:val="22"/>
                  <w:szCs w:val="22"/>
                </w:rPr>
                <m:t>oss</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n</m:t>
                  </m:r>
                  <m:ctrlPr>
                    <w:rPr>
                      <w:rFonts w:ascii="Cambria Math" w:hAnsi="Cambria Math" w:cstheme="minorHAnsi"/>
                      <w:sz w:val="22"/>
                      <w:szCs w:val="22"/>
                    </w:rPr>
                  </m:ctrlPr>
                </m:e>
                <m:sub>
                  <m:r>
                    <w:rPr>
                      <w:rFonts w:ascii="Cambria Math" w:hAnsi="Cambria Math" w:cstheme="minorHAnsi"/>
                      <w:sz w:val="22"/>
                      <w:szCs w:val="22"/>
                    </w:rPr>
                    <m:t>fired</m:t>
                  </m:r>
                </m:sub>
              </m:sSub>
              <m:r>
                <m:rPr>
                  <m:sty m:val="p"/>
                </m:rPr>
                <w:rPr>
                  <w:rFonts w:ascii="Cambria Math" w:hAnsi="Cambria Math" w:cstheme="minorHAnsi"/>
                  <w:sz w:val="22"/>
                  <w:szCs w:val="22"/>
                </w:rPr>
                <m:t>⋅</m:t>
              </m:r>
              <m:r>
                <w:rPr>
                  <w:rFonts w:ascii="Cambria Math" w:hAnsi="Cambria Math" w:cstheme="minorHAnsi"/>
                  <w:sz w:val="22"/>
                  <w:szCs w:val="22"/>
                </w:rPr>
                <m:t>100%+</m:t>
              </m:r>
              <m:d>
                <m:dPr>
                  <m:ctrlPr>
                    <w:rPr>
                      <w:rFonts w:ascii="Cambria Math" w:hAnsi="Cambria Math" w:cstheme="minorHAnsi"/>
                      <w:sz w:val="22"/>
                      <w:szCs w:val="22"/>
                    </w:rPr>
                  </m:ctrlPr>
                </m:dPr>
                <m:e>
                  <m:sSub>
                    <m:sSubPr>
                      <m:ctrlPr>
                        <w:rPr>
                          <w:rFonts w:ascii="Cambria Math" w:hAnsi="Cambria Math" w:cstheme="minorHAnsi"/>
                          <w:i/>
                          <w:sz w:val="22"/>
                          <w:szCs w:val="22"/>
                        </w:rPr>
                      </m:ctrlPr>
                    </m:sSubPr>
                    <m:e>
                      <m:r>
                        <w:rPr>
                          <w:rFonts w:ascii="Cambria Math" w:hAnsi="Cambria Math" w:cstheme="minorHAnsi"/>
                          <w:sz w:val="22"/>
                          <w:szCs w:val="22"/>
                        </w:rPr>
                        <m:t>n</m:t>
                      </m:r>
                      <m:ctrlPr>
                        <w:rPr>
                          <w:rFonts w:ascii="Cambria Math" w:hAnsi="Cambria Math" w:cstheme="minorHAnsi"/>
                          <w:sz w:val="22"/>
                          <w:szCs w:val="22"/>
                        </w:rPr>
                      </m:ctrlPr>
                    </m:e>
                    <m:sub>
                      <m:r>
                        <w:rPr>
                          <w:rFonts w:ascii="Cambria Math" w:hAnsi="Cambria Math" w:cstheme="minorHAnsi"/>
                          <w:sz w:val="22"/>
                          <w:szCs w:val="22"/>
                        </w:rPr>
                        <m:t>wage</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n</m:t>
                      </m:r>
                    </m:e>
                    <m:sub>
                      <m:r>
                        <w:rPr>
                          <w:rFonts w:ascii="Cambria Math" w:hAnsi="Cambria Math" w:cstheme="minorHAnsi"/>
                          <w:sz w:val="22"/>
                          <w:szCs w:val="22"/>
                        </w:rPr>
                        <m:t>fired</m:t>
                      </m:r>
                    </m:sub>
                  </m:sSub>
                  <m:ctrlPr>
                    <w:rPr>
                      <w:rFonts w:ascii="Cambria Math" w:hAnsi="Cambria Math" w:cstheme="minorHAnsi"/>
                      <w:i/>
                      <w:sz w:val="22"/>
                      <w:szCs w:val="22"/>
                    </w:rPr>
                  </m:ctrlPr>
                </m:e>
              </m:d>
              <m:r>
                <m:rPr>
                  <m:sty m:val="p"/>
                </m:rPr>
                <w:rPr>
                  <w:rFonts w:ascii="Cambria Math" w:hAnsi="Cambria Math" w:cstheme="minorHAnsi"/>
                  <w:sz w:val="22"/>
                  <w:szCs w:val="22"/>
                </w:rPr>
                <m:t>⋅</m:t>
              </m:r>
              <m:sSub>
                <m:sSubPr>
                  <m:ctrlPr>
                    <w:rPr>
                      <w:rFonts w:ascii="Cambria Math" w:hAnsi="Cambria Math" w:cstheme="minorHAnsi"/>
                      <w:i/>
                      <w:sz w:val="22"/>
                      <w:szCs w:val="22"/>
                    </w:rPr>
                  </m:ctrlPr>
                </m:sSubPr>
                <m:e>
                  <m:r>
                    <m:rPr>
                      <m:nor/>
                    </m:rPr>
                    <w:rPr>
                      <w:rFonts w:asciiTheme="minorHAnsi" w:hAnsiTheme="minorHAnsi" w:cstheme="minorHAnsi"/>
                      <w:sz w:val="22"/>
                      <w:szCs w:val="22"/>
                    </w:rPr>
                    <m:t>income</m:t>
                  </m:r>
                  <m:ctrlPr>
                    <w:rPr>
                      <w:rFonts w:ascii="Cambria Math" w:hAnsi="Cambria Math" w:cstheme="minorHAnsi"/>
                      <w:sz w:val="22"/>
                      <w:szCs w:val="22"/>
                    </w:rPr>
                  </m:ctrlPr>
                </m:e>
                <m:sub>
                  <m:r>
                    <w:rPr>
                      <w:rFonts w:ascii="Cambria Math" w:hAnsi="Cambria Math" w:cstheme="minorHAnsi"/>
                      <w:sz w:val="22"/>
                      <w:szCs w:val="22"/>
                    </w:rPr>
                    <m:t>loss</m:t>
                  </m:r>
                </m:sub>
              </m:sSub>
            </m:num>
            <m:den>
              <m:sSub>
                <m:sSubPr>
                  <m:ctrlPr>
                    <w:rPr>
                      <w:rFonts w:ascii="Cambria Math" w:hAnsi="Cambria Math" w:cstheme="minorHAnsi"/>
                      <w:i/>
                      <w:sz w:val="22"/>
                      <w:szCs w:val="22"/>
                    </w:rPr>
                  </m:ctrlPr>
                </m:sSubPr>
                <m:e>
                  <m:r>
                    <w:rPr>
                      <w:rFonts w:ascii="Cambria Math" w:hAnsi="Cambria Math" w:cstheme="minorHAnsi"/>
                      <w:sz w:val="22"/>
                      <w:szCs w:val="22"/>
                    </w:rPr>
                    <m:t>n</m:t>
                  </m:r>
                  <m:ctrlPr>
                    <w:rPr>
                      <w:rFonts w:ascii="Cambria Math" w:hAnsi="Cambria Math" w:cstheme="minorHAnsi"/>
                      <w:sz w:val="22"/>
                      <w:szCs w:val="22"/>
                    </w:rPr>
                  </m:ctrlPr>
                </m:e>
                <m:sub>
                  <m:r>
                    <w:rPr>
                      <w:rFonts w:ascii="Cambria Math" w:hAnsi="Cambria Math" w:cstheme="minorHAnsi"/>
                      <w:sz w:val="22"/>
                      <w:szCs w:val="22"/>
                    </w:rPr>
                    <m:t>employed</m:t>
                  </m:r>
                </m:sub>
              </m:sSub>
            </m:den>
          </m:f>
        </m:oMath>
      </m:oMathPara>
    </w:p>
    <w:p w14:paraId="38B65931"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The amount corresponding to this share is subtracted from the household’s revenue index and the PMT score is then recalculated accordingly and used as an estimate of the post-covid-19 PMT score.</w:t>
      </w:r>
    </w:p>
    <w:p w14:paraId="46888059" w14:textId="77777777" w:rsidR="000F7D9B" w:rsidRPr="008C0CE3" w:rsidRDefault="000F7D9B" w:rsidP="000F7D9B">
      <w:pPr>
        <w:spacing w:after="0" w:line="240" w:lineRule="auto"/>
        <w:jc w:val="both"/>
        <w:rPr>
          <w:rFonts w:asciiTheme="minorHAnsi" w:hAnsiTheme="minorHAnsi" w:cstheme="minorHAnsi"/>
          <w:sz w:val="22"/>
          <w:szCs w:val="22"/>
        </w:rPr>
      </w:pPr>
    </w:p>
    <w:p w14:paraId="7DB09E1C"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 xml:space="preserve">The number of eligible households estimated by the model will increase noticeably as a result of the negative income shock. </w:t>
      </w:r>
      <w:r w:rsidRPr="008C0CE3">
        <w:rPr>
          <w:rFonts w:asciiTheme="minorHAnsi" w:hAnsiTheme="minorHAnsi" w:cstheme="minorHAnsi"/>
          <w:sz w:val="22"/>
          <w:szCs w:val="22"/>
        </w:rPr>
        <w:t>Under the relatively benign assumptions of a 20% probability of job loss and 20% reduction in revenues for all salaried workers who do not lose a job, the predicted number of eligible households with PMT&lt;65,000 will rise from a baseline of 110,480 to 122,290. Under the negative assumption that 50% of wage workers lose their job and the others see an income loss of 50%, the number of predicted eligible households below the 65,000 threshold will rise to 147,797. Also</w:t>
      </w:r>
      <w:r>
        <w:rPr>
          <w:rFonts w:asciiTheme="minorHAnsi" w:hAnsiTheme="minorHAnsi" w:cstheme="minorHAnsi"/>
          <w:sz w:val="22"/>
          <w:szCs w:val="22"/>
        </w:rPr>
        <w:t>,</w:t>
      </w:r>
      <w:r w:rsidRPr="008C0CE3">
        <w:rPr>
          <w:rFonts w:asciiTheme="minorHAnsi" w:hAnsiTheme="minorHAnsi" w:cstheme="minorHAnsi"/>
          <w:sz w:val="22"/>
          <w:szCs w:val="22"/>
        </w:rPr>
        <w:t xml:space="preserve"> the number of households with PMT between 65,000 and </w:t>
      </w:r>
      <w:r w:rsidRPr="008C0CE3">
        <w:rPr>
          <w:rFonts w:asciiTheme="minorHAnsi" w:hAnsiTheme="minorHAnsi" w:cstheme="minorHAnsi"/>
          <w:sz w:val="22"/>
          <w:szCs w:val="22"/>
        </w:rPr>
        <w:lastRenderedPageBreak/>
        <w:t>100,000 and at least a child aged less than 16 years old will rise noticeably. This is highly relevant because, a priori, the effect of the income shock on the number of households in this group is ambiguous, as some of them will move away from this group into the lower segment of the PMT distribution, while others will move into this group from the upper segments of the distribution.</w:t>
      </w:r>
    </w:p>
    <w:p w14:paraId="7BAE98D2" w14:textId="77777777" w:rsidR="000F7D9B" w:rsidRPr="008C0CE3" w:rsidRDefault="000F7D9B" w:rsidP="000F7D9B">
      <w:pPr>
        <w:spacing w:after="0" w:line="240" w:lineRule="auto"/>
        <w:jc w:val="both"/>
        <w:rPr>
          <w:rFonts w:asciiTheme="minorHAnsi" w:hAnsiTheme="minorHAnsi" w:cstheme="minorHAnsi"/>
          <w:sz w:val="22"/>
          <w:szCs w:val="22"/>
        </w:rPr>
      </w:pPr>
    </w:p>
    <w:p w14:paraId="7429ABD8" w14:textId="77777777" w:rsidR="000F7D9B" w:rsidRDefault="00D83277"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 xml:space="preserve">The number of households to be covered by the TSA expansion is calculated under the assumption that 20% wage workers lose their job, those who do not lose their job have an income loss of 20%, and 80% of eligible households who are not currently receiving TSA benefits will apply. </w:t>
      </w:r>
      <w:r w:rsidRPr="008C0CE3">
        <w:rPr>
          <w:rFonts w:asciiTheme="minorHAnsi" w:hAnsiTheme="minorHAnsi" w:cstheme="minorHAnsi"/>
          <w:sz w:val="22"/>
          <w:szCs w:val="22"/>
        </w:rPr>
        <w:t xml:space="preserve">The amount that these households will claim is calculated based on their demographic </w:t>
      </w:r>
      <w:r>
        <w:rPr>
          <w:rFonts w:asciiTheme="minorHAnsi" w:hAnsiTheme="minorHAnsi" w:cstheme="minorHAnsi"/>
          <w:sz w:val="22"/>
          <w:szCs w:val="22"/>
        </w:rPr>
        <w:t>composition</w:t>
      </w:r>
      <w:r w:rsidRPr="008C0CE3">
        <w:rPr>
          <w:rFonts w:asciiTheme="minorHAnsi" w:hAnsiTheme="minorHAnsi" w:cstheme="minorHAnsi"/>
          <w:sz w:val="22"/>
          <w:szCs w:val="22"/>
        </w:rPr>
        <w:t xml:space="preserve"> and the assignment rule set out in Res. 145. Those households which appear to be eligible before and after the shock but are not currently receiving benefits (as self-reported in HIES 2018), are assumed to apply for benefits at the same rate of newly eligible ones.</w:t>
      </w:r>
    </w:p>
    <w:p w14:paraId="7DB26B89" w14:textId="77777777" w:rsidR="000F7D9B" w:rsidRPr="008C0CE3" w:rsidRDefault="000F7D9B" w:rsidP="000F7D9B">
      <w:pPr>
        <w:spacing w:after="0" w:line="240" w:lineRule="auto"/>
        <w:jc w:val="both"/>
        <w:rPr>
          <w:rFonts w:asciiTheme="minorHAnsi" w:hAnsiTheme="minorHAnsi" w:cstheme="minorHAnsi"/>
          <w:sz w:val="22"/>
          <w:szCs w:val="22"/>
        </w:rPr>
      </w:pPr>
    </w:p>
    <w:p w14:paraId="40D46087" w14:textId="77777777" w:rsidR="000F7D9B" w:rsidRPr="00C60DB9" w:rsidRDefault="00D83277" w:rsidP="000F7D9B">
      <w:pPr>
        <w:pStyle w:val="Caption"/>
        <w:jc w:val="both"/>
      </w:pPr>
      <w:r>
        <w:t xml:space="preserve">Table </w:t>
      </w:r>
      <w:r>
        <w:fldChar w:fldCharType="begin"/>
      </w:r>
      <w:r>
        <w:instrText xml:space="preserve"> SEQ Table \* ARABIC </w:instrText>
      </w:r>
      <w:r>
        <w:fldChar w:fldCharType="separate"/>
      </w:r>
      <w:r>
        <w:rPr>
          <w:noProof/>
        </w:rPr>
        <w:t>4</w:t>
      </w:r>
      <w:r>
        <w:fldChar w:fldCharType="end"/>
      </w:r>
      <w:r>
        <w:t xml:space="preserve"> (a): </w:t>
      </w:r>
      <w:r w:rsidRPr="00C31443">
        <w:t>TSA beneficiaries after an income loss of 20% of wage workers’ income, as a function of the share of wage workers’ who lose their job</w:t>
      </w:r>
    </w:p>
    <w:p w14:paraId="2E87FB54" w14:textId="77777777" w:rsidR="000F7D9B" w:rsidRDefault="00D83277" w:rsidP="000F7D9B">
      <w:pPr>
        <w:jc w:val="both"/>
        <w:rPr>
          <w:rFonts w:asciiTheme="minorHAnsi" w:hAnsiTheme="minorHAnsi"/>
          <w:b/>
          <w:bCs/>
          <w:color w:val="7F7F7F" w:themeColor="text1" w:themeTint="80"/>
          <w:sz w:val="22"/>
          <w:szCs w:val="22"/>
        </w:rPr>
      </w:pPr>
      <w:r w:rsidRPr="007C5708">
        <w:rPr>
          <w:noProof/>
        </w:rPr>
        <w:drawing>
          <wp:inline distT="0" distB="0" distL="0" distR="0" wp14:anchorId="15617B0A" wp14:editId="57B9DD9D">
            <wp:extent cx="6400800" cy="14655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04026" name="Picture 2"/>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6400800" cy="1465580"/>
                    </a:xfrm>
                    <a:prstGeom prst="rect">
                      <a:avLst/>
                    </a:prstGeom>
                    <a:noFill/>
                    <a:ln>
                      <a:noFill/>
                    </a:ln>
                  </pic:spPr>
                </pic:pic>
              </a:graphicData>
            </a:graphic>
          </wp:inline>
        </w:drawing>
      </w:r>
    </w:p>
    <w:p w14:paraId="31C188A7" w14:textId="77777777" w:rsidR="000F7D9B" w:rsidRPr="008763E2" w:rsidRDefault="00D83277" w:rsidP="000F7D9B">
      <w:pPr>
        <w:pStyle w:val="Caption"/>
        <w:jc w:val="both"/>
      </w:pPr>
      <w:r>
        <w:t xml:space="preserve">Table </w:t>
      </w:r>
      <w:r>
        <w:fldChar w:fldCharType="begin"/>
      </w:r>
      <w:r>
        <w:instrText xml:space="preserve"> SEQ Table \* ARABIC </w:instrText>
      </w:r>
      <w:r>
        <w:fldChar w:fldCharType="separate"/>
      </w:r>
      <w:r>
        <w:rPr>
          <w:noProof/>
        </w:rPr>
        <w:t>4</w:t>
      </w:r>
      <w:r>
        <w:fldChar w:fldCharType="end"/>
      </w:r>
      <w:r>
        <w:t xml:space="preserve"> (b): </w:t>
      </w:r>
      <w:r w:rsidRPr="00C31443">
        <w:t xml:space="preserve">TSA beneficiaries after </w:t>
      </w:r>
      <w:r>
        <w:t>a</w:t>
      </w:r>
      <w:r w:rsidRPr="00C31443">
        <w:t xml:space="preserve"> 20% share of wage workers’ who lose their job, as a function of the income loss</w:t>
      </w:r>
      <w:r>
        <w:t xml:space="preserve"> for those who do not lose a job</w:t>
      </w:r>
    </w:p>
    <w:p w14:paraId="68A43EEA" w14:textId="77777777" w:rsidR="000F7D9B" w:rsidRDefault="00D83277" w:rsidP="000F7D9B">
      <w:pPr>
        <w:jc w:val="both"/>
        <w:rPr>
          <w:rFonts w:asciiTheme="minorHAnsi" w:hAnsiTheme="minorHAnsi"/>
          <w:b/>
          <w:bCs/>
          <w:color w:val="7F7F7F" w:themeColor="text1" w:themeTint="80"/>
          <w:sz w:val="22"/>
          <w:szCs w:val="22"/>
        </w:rPr>
      </w:pPr>
      <w:r w:rsidRPr="008763E2">
        <w:rPr>
          <w:noProof/>
        </w:rPr>
        <w:drawing>
          <wp:inline distT="0" distB="0" distL="0" distR="0" wp14:anchorId="1077A59B" wp14:editId="5918EF6B">
            <wp:extent cx="6400800" cy="13163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91240" name="Picture 3"/>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6400800" cy="1316355"/>
                    </a:xfrm>
                    <a:prstGeom prst="rect">
                      <a:avLst/>
                    </a:prstGeom>
                    <a:noFill/>
                    <a:ln>
                      <a:noFill/>
                    </a:ln>
                  </pic:spPr>
                </pic:pic>
              </a:graphicData>
            </a:graphic>
          </wp:inline>
        </w:drawing>
      </w:r>
    </w:p>
    <w:p w14:paraId="000E8575" w14:textId="77777777" w:rsidR="000F7D9B" w:rsidRDefault="000F7D9B" w:rsidP="0021534E">
      <w:pPr>
        <w:jc w:val="center"/>
        <w:rPr>
          <w:b/>
        </w:rPr>
      </w:pPr>
    </w:p>
    <w:p w14:paraId="482282F0" w14:textId="77777777" w:rsidR="000F7D9B" w:rsidRDefault="000F7D9B" w:rsidP="0021534E">
      <w:pPr>
        <w:jc w:val="center"/>
        <w:rPr>
          <w:b/>
        </w:rPr>
      </w:pPr>
    </w:p>
    <w:p w14:paraId="6F061C2F" w14:textId="77777777" w:rsidR="000F7D9B" w:rsidRDefault="000F7D9B" w:rsidP="0021534E">
      <w:pPr>
        <w:jc w:val="center"/>
        <w:rPr>
          <w:b/>
        </w:rPr>
      </w:pPr>
    </w:p>
    <w:p w14:paraId="58742D3C" w14:textId="77777777" w:rsidR="14C145CF" w:rsidRDefault="14C145CF" w:rsidP="00441A7D">
      <w:pPr>
        <w:rPr>
          <w:rFonts w:asciiTheme="minorHAnsi" w:hAnsiTheme="minorHAnsi"/>
          <w:b/>
          <w:bCs/>
          <w:color w:val="7F7F7F" w:themeColor="text1" w:themeTint="80"/>
          <w:sz w:val="22"/>
          <w:szCs w:val="22"/>
        </w:rPr>
      </w:pPr>
    </w:p>
    <w:sectPr w:rsidR="14C145CF" w:rsidSect="00C3431D">
      <w:headerReference w:type="default" r:id="rId47"/>
      <w:footerReference w:type="default" r:id="rId48"/>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80E80" w14:textId="77777777" w:rsidR="003D5A95" w:rsidRDefault="003D5A95">
      <w:pPr>
        <w:spacing w:after="0" w:line="240" w:lineRule="auto"/>
      </w:pPr>
      <w:r>
        <w:separator/>
      </w:r>
    </w:p>
  </w:endnote>
  <w:endnote w:type="continuationSeparator" w:id="0">
    <w:p w14:paraId="6687C7AC" w14:textId="77777777" w:rsidR="003D5A95" w:rsidRDefault="003D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F" w:usb1="1200FFEF" w:usb2="0064C000" w:usb3="00000000" w:csb0="00000001" w:csb1="00000000"/>
  </w:font>
  <w:font w:name="MS PGothic">
    <w:panose1 w:val="020B0600070205080204"/>
    <w:charset w:val="80"/>
    <w:family w:val="swiss"/>
    <w:pitch w:val="variable"/>
    <w:sig w:usb0="E00002FF" w:usb1="6AC7FDFB" w:usb2="08000012" w:usb3="00000000" w:csb0="0002009F" w:csb1="00000000"/>
  </w:font>
  <w:font w:name="Roboto">
    <w:altName w:val="Times New Roman"/>
    <w:panose1 w:val="020B0604020202020204"/>
    <w:charset w:val="00"/>
    <w:family w:val="auto"/>
    <w:pitch w:val="variable"/>
    <w:sig w:usb0="00000001" w:usb1="5000205B" w:usb2="00000020" w:usb3="00000000" w:csb0="0000019F" w:csb1="00000000"/>
  </w:font>
  <w:font w:name="Segoe UI">
    <w:panose1 w:val="020B0604020202020204"/>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8866B" w14:textId="77777777" w:rsidR="00A70EC2" w:rsidRDefault="00A70EC2" w:rsidP="003615CB">
    <w:pPr>
      <w:pStyle w:val="Footer"/>
      <w:jc w:val="right"/>
    </w:pPr>
  </w:p>
  <w:p w14:paraId="5F296E04" w14:textId="77777777" w:rsidR="00A70EC2" w:rsidRDefault="00A70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D54ED" w14:textId="77777777" w:rsidR="00A70EC2" w:rsidRDefault="00A70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8433F" w14:textId="77777777" w:rsidR="00A70EC2" w:rsidRDefault="00D83277" w:rsidP="003615CB">
    <w:pPr>
      <w:pStyle w:val="Footer"/>
      <w:jc w:val="right"/>
    </w:pPr>
    <w:r>
      <w:rPr>
        <w:noProof/>
        <w:sz w:val="16"/>
        <w:szCs w:val="16"/>
      </w:rPr>
      <mc:AlternateContent>
        <mc:Choice Requires="wps">
          <w:drawing>
            <wp:anchor distT="0" distB="0" distL="114300" distR="114300" simplePos="0" relativeHeight="251672576" behindDoc="0" locked="0" layoutInCell="1" allowOverlap="1" wp14:anchorId="57B3FF85" wp14:editId="2F5E6A42">
              <wp:simplePos x="0" y="0"/>
              <wp:positionH relativeFrom="margin">
                <wp:posOffset>-570016</wp:posOffset>
              </wp:positionH>
              <wp:positionV relativeFrom="paragraph">
                <wp:posOffset>121079</wp:posOffset>
              </wp:positionV>
              <wp:extent cx="7018317"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317"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2055" style="mso-height-percent:0;mso-height-relative:page;mso-position-horizontal-relative:margin;mso-width-percent:0;mso-width-relative:page;mso-wrap-distance-bottom:0;mso-wrap-distance-left:9pt;mso-wrap-distance-right:9pt;mso-wrap-distance-top:0;mso-wrap-style:square;position:absolute;visibility:visible;z-index:251673600" from="-44.9pt,9.55pt" to="507.7pt,9.55pt" strokecolor="#4e92d1">
              <w10:wrap anchorx="margin"/>
            </v:line>
          </w:pict>
        </mc:Fallback>
      </mc:AlternateContent>
    </w:r>
  </w:p>
  <w:tbl>
    <w:tblPr>
      <w:tblStyle w:val="TableGrid"/>
      <w:tblW w:w="10350" w:type="dxa"/>
      <w:jc w:val="center"/>
      <w:tblCellMar>
        <w:left w:w="0" w:type="dxa"/>
        <w:right w:w="0" w:type="dxa"/>
      </w:tblCellMar>
      <w:tblLook w:val="04A0" w:firstRow="1" w:lastRow="0" w:firstColumn="1" w:lastColumn="0" w:noHBand="0" w:noVBand="1"/>
    </w:tblPr>
    <w:tblGrid>
      <w:gridCol w:w="5580"/>
      <w:gridCol w:w="4770"/>
    </w:tblGrid>
    <w:tr w:rsidR="0074540F" w14:paraId="1F02B4D5" w14:textId="77777777" w:rsidTr="00C208F3">
      <w:trPr>
        <w:trHeight w:val="270"/>
        <w:jc w:val="center"/>
      </w:trPr>
      <w:tc>
        <w:tcPr>
          <w:tcW w:w="5580" w:type="dxa"/>
          <w:tcBorders>
            <w:top w:val="nil"/>
            <w:left w:val="nil"/>
            <w:bottom w:val="nil"/>
            <w:right w:val="nil"/>
          </w:tcBorders>
          <w:vAlign w:val="center"/>
        </w:tcPr>
        <w:p w14:paraId="031873E0" w14:textId="77777777" w:rsidR="00A70EC2" w:rsidRPr="008C3869" w:rsidRDefault="00A70EC2" w:rsidP="00287FE0">
          <w:pPr>
            <w:pStyle w:val="Footer"/>
            <w:rPr>
              <w:color w:val="7F7F7F" w:themeColor="text1" w:themeTint="80"/>
              <w:sz w:val="16"/>
              <w:szCs w:val="16"/>
            </w:rPr>
          </w:pPr>
        </w:p>
      </w:tc>
      <w:tc>
        <w:tcPr>
          <w:tcW w:w="4770" w:type="dxa"/>
          <w:tcBorders>
            <w:top w:val="nil"/>
            <w:left w:val="nil"/>
            <w:bottom w:val="nil"/>
            <w:right w:val="nil"/>
          </w:tcBorders>
          <w:vAlign w:val="center"/>
        </w:tcPr>
        <w:p w14:paraId="5C21FD63" w14:textId="0E54A47E" w:rsidR="00A70EC2" w:rsidRDefault="00D83277" w:rsidP="00287FE0">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CC7098">
            <w:rPr>
              <w:bCs/>
              <w:noProof/>
              <w:sz w:val="16"/>
              <w:szCs w:val="16"/>
            </w:rPr>
            <w:instrText>6</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w:instrText>
          </w:r>
          <w:r>
            <w:rPr>
              <w:bCs/>
              <w:sz w:val="16"/>
              <w:szCs w:val="16"/>
            </w:rPr>
            <w:fldChar w:fldCharType="separate"/>
          </w:r>
          <w:r w:rsidR="00CC7098">
            <w:rPr>
              <w:bCs/>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CC7098">
            <w:rPr>
              <w:bCs/>
              <w:noProof/>
              <w:sz w:val="16"/>
              <w:szCs w:val="16"/>
            </w:rPr>
            <w:instrText>1</w:instrText>
          </w:r>
          <w:r>
            <w:rPr>
              <w:bCs/>
              <w:sz w:val="16"/>
              <w:szCs w:val="16"/>
            </w:rPr>
            <w:fldChar w:fldCharType="end"/>
          </w:r>
          <w:r>
            <w:rPr>
              <w:bCs/>
              <w:sz w:val="16"/>
              <w:szCs w:val="16"/>
            </w:rPr>
            <w:fldChar w:fldCharType="separate"/>
          </w:r>
          <w:r w:rsidR="00CC7098">
            <w:rPr>
              <w:bCs/>
              <w:noProof/>
              <w:sz w:val="16"/>
              <w:szCs w:val="16"/>
            </w:rPr>
            <w:t>1</w:t>
          </w:r>
          <w:r>
            <w:rPr>
              <w:bCs/>
              <w:sz w:val="16"/>
              <w:szCs w:val="16"/>
            </w:rPr>
            <w:fldChar w:fldCharType="end"/>
          </w:r>
          <w:r>
            <w:rPr>
              <w:bCs/>
              <w:sz w:val="16"/>
              <w:szCs w:val="16"/>
            </w:rPr>
            <w:t xml:space="preserve"> </w:t>
          </w:r>
        </w:p>
      </w:tc>
    </w:tr>
  </w:tbl>
  <w:p w14:paraId="45E00F25" w14:textId="77777777" w:rsidR="00A70EC2" w:rsidRDefault="00A70E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301918"/>
      <w:docPartObj>
        <w:docPartGallery w:val="Page Numbers (Top of Page)"/>
        <w:docPartUnique/>
      </w:docPartObj>
    </w:sdtPr>
    <w:sdtEndPr>
      <w:rPr>
        <w:sz w:val="16"/>
        <w:szCs w:val="16"/>
      </w:rPr>
    </w:sdtEndPr>
    <w:sdtContent>
      <w:p w14:paraId="0110892C" w14:textId="77777777" w:rsidR="00A70EC2" w:rsidRPr="00DF015E" w:rsidRDefault="00D83277" w:rsidP="003615CB">
        <w:pPr>
          <w:pStyle w:val="Footer"/>
          <w:jc w:val="right"/>
        </w:pPr>
        <w:r>
          <w:rPr>
            <w:noProof/>
            <w:sz w:val="16"/>
            <w:szCs w:val="16"/>
          </w:rPr>
          <mc:AlternateContent>
            <mc:Choice Requires="wps">
              <w:drawing>
                <wp:anchor distT="0" distB="0" distL="114300" distR="114300" simplePos="0" relativeHeight="251668480" behindDoc="0" locked="0" layoutInCell="1" allowOverlap="1" wp14:anchorId="26DB6629" wp14:editId="49EAFD4C">
                  <wp:simplePos x="0" y="0"/>
                  <wp:positionH relativeFrom="margin">
                    <wp:posOffset>-498764</wp:posOffset>
                  </wp:positionH>
                  <wp:positionV relativeFrom="paragraph">
                    <wp:posOffset>130744</wp:posOffset>
                  </wp:positionV>
                  <wp:extent cx="7018317"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317"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7" style="mso-height-percent:0;mso-height-relative:page;mso-position-horizontal-relative:margin;mso-width-percent:0;mso-width-relative:page;mso-wrap-distance-bottom:0;mso-wrap-distance-left:9pt;mso-wrap-distance-right:9pt;mso-wrap-distance-top:0;mso-wrap-style:square;position:absolute;visibility:visible;z-index:251669504" from="-39.25pt,10.3pt" to="513.35pt,10.3pt" strokecolor="#4e92d1">
                  <w10:wrap anchorx="margin"/>
                </v:line>
              </w:pict>
            </mc:Fallback>
          </mc:AlternateContent>
        </w:r>
        <w:r>
          <w:tab/>
        </w:r>
      </w:p>
      <w:tbl>
        <w:tblPr>
          <w:tblStyle w:val="TableGrid"/>
          <w:tblW w:w="10350" w:type="dxa"/>
          <w:jc w:val="center"/>
          <w:tblCellMar>
            <w:left w:w="0" w:type="dxa"/>
            <w:right w:w="0" w:type="dxa"/>
          </w:tblCellMar>
          <w:tblLook w:val="04A0" w:firstRow="1" w:lastRow="0" w:firstColumn="1" w:lastColumn="0" w:noHBand="0" w:noVBand="1"/>
        </w:tblPr>
        <w:tblGrid>
          <w:gridCol w:w="5580"/>
          <w:gridCol w:w="4770"/>
        </w:tblGrid>
        <w:tr w:rsidR="0074540F" w14:paraId="2D3204C2" w14:textId="77777777" w:rsidTr="008E6A84">
          <w:trPr>
            <w:trHeight w:val="270"/>
            <w:jc w:val="center"/>
          </w:trPr>
          <w:tc>
            <w:tcPr>
              <w:tcW w:w="5580" w:type="dxa"/>
              <w:tcBorders>
                <w:top w:val="nil"/>
                <w:left w:val="nil"/>
                <w:bottom w:val="nil"/>
                <w:right w:val="nil"/>
              </w:tcBorders>
              <w:vAlign w:val="center"/>
            </w:tcPr>
            <w:p w14:paraId="726B1FBE" w14:textId="77777777" w:rsidR="00A70EC2" w:rsidRPr="008C3869" w:rsidRDefault="00A70EC2" w:rsidP="003615CB">
              <w:pPr>
                <w:pStyle w:val="Footer"/>
                <w:rPr>
                  <w:color w:val="7F7F7F" w:themeColor="text1" w:themeTint="80"/>
                  <w:sz w:val="16"/>
                  <w:szCs w:val="16"/>
                </w:rPr>
              </w:pPr>
            </w:p>
          </w:tc>
          <w:tc>
            <w:tcPr>
              <w:tcW w:w="4770" w:type="dxa"/>
              <w:tcBorders>
                <w:top w:val="nil"/>
                <w:left w:val="nil"/>
                <w:bottom w:val="nil"/>
                <w:right w:val="nil"/>
              </w:tcBorders>
              <w:vAlign w:val="center"/>
            </w:tcPr>
            <w:p w14:paraId="12ADB629" w14:textId="6210B0D3" w:rsidR="00A70EC2" w:rsidRDefault="00D83277"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5</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CC7098">
                <w:rPr>
                  <w:bCs/>
                  <w:noProof/>
                  <w:sz w:val="16"/>
                  <w:szCs w:val="16"/>
                </w:rPr>
                <w:instrText>12</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00CC7098" w:rsidRPr="00CC7098">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CC7098">
                <w:rPr>
                  <w:bCs/>
                  <w:noProof/>
                  <w:sz w:val="16"/>
                  <w:szCs w:val="16"/>
                </w:rPr>
                <w:instrText>1</w:instrText>
              </w:r>
              <w:r>
                <w:rPr>
                  <w:bCs/>
                  <w:sz w:val="16"/>
                  <w:szCs w:val="16"/>
                </w:rPr>
                <w:fldChar w:fldCharType="end"/>
              </w:r>
              <w:r>
                <w:rPr>
                  <w:bCs/>
                  <w:sz w:val="16"/>
                  <w:szCs w:val="16"/>
                </w:rPr>
                <w:fldChar w:fldCharType="separate"/>
              </w:r>
              <w:r w:rsidR="00CC7098">
                <w:rPr>
                  <w:bCs/>
                  <w:noProof/>
                  <w:sz w:val="16"/>
                  <w:szCs w:val="16"/>
                </w:rPr>
                <w:t>7</w:t>
              </w:r>
              <w:r>
                <w:rPr>
                  <w:bCs/>
                  <w:sz w:val="16"/>
                  <w:szCs w:val="16"/>
                </w:rPr>
                <w:fldChar w:fldCharType="end"/>
              </w:r>
              <w:r>
                <w:rPr>
                  <w:bCs/>
                  <w:sz w:val="16"/>
                  <w:szCs w:val="16"/>
                </w:rPr>
                <w:t xml:space="preserve"> </w:t>
              </w:r>
            </w:p>
          </w:tc>
        </w:tr>
      </w:tbl>
      <w:p w14:paraId="72ED535A" w14:textId="77777777" w:rsidR="00A70EC2" w:rsidRDefault="00D83277" w:rsidP="003615CB">
        <w:pPr>
          <w:pStyle w:val="Footer"/>
          <w:spacing w:line="160" w:lineRule="exact"/>
        </w:pPr>
        <w:r>
          <w:t xml:space="preserve">    </w:t>
        </w:r>
      </w:p>
    </w:sdtContent>
  </w:sdt>
  <w:p w14:paraId="15A38B79" w14:textId="77777777" w:rsidR="00A70EC2" w:rsidRDefault="00A70E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75475"/>
      <w:docPartObj>
        <w:docPartGallery w:val="Page Numbers (Top of Page)"/>
        <w:docPartUnique/>
      </w:docPartObj>
    </w:sdtPr>
    <w:sdtEndPr>
      <w:rPr>
        <w:sz w:val="16"/>
        <w:szCs w:val="16"/>
      </w:rPr>
    </w:sdtEndPr>
    <w:sdtContent>
      <w:p w14:paraId="21F55AC3" w14:textId="77777777" w:rsidR="00A70EC2" w:rsidRPr="00DF015E" w:rsidRDefault="00D83277" w:rsidP="003615CB">
        <w:pPr>
          <w:pStyle w:val="Footer"/>
          <w:jc w:val="right"/>
        </w:pPr>
        <w:r>
          <w:rPr>
            <w:noProof/>
            <w:sz w:val="16"/>
            <w:szCs w:val="16"/>
          </w:rPr>
          <mc:AlternateContent>
            <mc:Choice Requires="wps">
              <w:drawing>
                <wp:anchor distT="0" distB="0" distL="114300" distR="114300" simplePos="0" relativeHeight="251676672" behindDoc="0" locked="0" layoutInCell="1" allowOverlap="1" wp14:anchorId="0ACEF854" wp14:editId="411966C9">
                  <wp:simplePos x="0" y="0"/>
                  <wp:positionH relativeFrom="margin">
                    <wp:posOffset>-498764</wp:posOffset>
                  </wp:positionH>
                  <wp:positionV relativeFrom="paragraph">
                    <wp:posOffset>130744</wp:posOffset>
                  </wp:positionV>
                  <wp:extent cx="7018317"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317"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2059" style="mso-height-percent:0;mso-height-relative:page;mso-position-horizontal-relative:margin;mso-width-percent:0;mso-width-relative:page;mso-wrap-distance-bottom:0;mso-wrap-distance-left:9pt;mso-wrap-distance-right:9pt;mso-wrap-distance-top:0;mso-wrap-style:square;position:absolute;visibility:visible;z-index:251677696" from="-39.25pt,10.3pt" to="513.35pt,10.3pt" strokecolor="#4e92d1">
                  <w10:wrap anchorx="margin"/>
                </v:line>
              </w:pict>
            </mc:Fallback>
          </mc:AlternateContent>
        </w:r>
        <w:r>
          <w:tab/>
        </w:r>
      </w:p>
      <w:tbl>
        <w:tblPr>
          <w:tblStyle w:val="TableGrid"/>
          <w:tblW w:w="10350" w:type="dxa"/>
          <w:jc w:val="center"/>
          <w:tblCellMar>
            <w:left w:w="0" w:type="dxa"/>
            <w:right w:w="0" w:type="dxa"/>
          </w:tblCellMar>
          <w:tblLook w:val="04A0" w:firstRow="1" w:lastRow="0" w:firstColumn="1" w:lastColumn="0" w:noHBand="0" w:noVBand="1"/>
        </w:tblPr>
        <w:tblGrid>
          <w:gridCol w:w="5580"/>
          <w:gridCol w:w="4770"/>
        </w:tblGrid>
        <w:tr w:rsidR="0074540F" w14:paraId="19A071D6" w14:textId="77777777" w:rsidTr="008E6A84">
          <w:trPr>
            <w:trHeight w:val="270"/>
            <w:jc w:val="center"/>
          </w:trPr>
          <w:tc>
            <w:tcPr>
              <w:tcW w:w="5580" w:type="dxa"/>
              <w:tcBorders>
                <w:top w:val="nil"/>
                <w:left w:val="nil"/>
                <w:bottom w:val="nil"/>
                <w:right w:val="nil"/>
              </w:tcBorders>
              <w:vAlign w:val="center"/>
            </w:tcPr>
            <w:p w14:paraId="5CA7C055" w14:textId="77777777" w:rsidR="00A70EC2" w:rsidRPr="008C3869" w:rsidRDefault="00A70EC2" w:rsidP="003615CB">
              <w:pPr>
                <w:pStyle w:val="Footer"/>
                <w:rPr>
                  <w:color w:val="7F7F7F" w:themeColor="text1" w:themeTint="80"/>
                  <w:sz w:val="16"/>
                  <w:szCs w:val="16"/>
                </w:rPr>
              </w:pPr>
            </w:p>
          </w:tc>
          <w:tc>
            <w:tcPr>
              <w:tcW w:w="4770" w:type="dxa"/>
              <w:tcBorders>
                <w:top w:val="nil"/>
                <w:left w:val="nil"/>
                <w:bottom w:val="nil"/>
                <w:right w:val="nil"/>
              </w:tcBorders>
              <w:vAlign w:val="center"/>
            </w:tcPr>
            <w:p w14:paraId="2A8A6063" w14:textId="64F2C56A" w:rsidR="00A70EC2" w:rsidRDefault="00D83277"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8</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CC7098">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00CC7098" w:rsidRPr="00CC7098">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CC7098">
                <w:rPr>
                  <w:bCs/>
                  <w:noProof/>
                  <w:sz w:val="16"/>
                  <w:szCs w:val="16"/>
                </w:rPr>
                <w:instrText>1</w:instrText>
              </w:r>
              <w:r>
                <w:rPr>
                  <w:bCs/>
                  <w:sz w:val="16"/>
                  <w:szCs w:val="16"/>
                </w:rPr>
                <w:fldChar w:fldCharType="end"/>
              </w:r>
              <w:r>
                <w:rPr>
                  <w:bCs/>
                  <w:sz w:val="16"/>
                  <w:szCs w:val="16"/>
                </w:rPr>
                <w:fldChar w:fldCharType="separate"/>
              </w:r>
              <w:r w:rsidR="00CC7098">
                <w:rPr>
                  <w:bCs/>
                  <w:noProof/>
                  <w:sz w:val="16"/>
                  <w:szCs w:val="16"/>
                </w:rPr>
                <w:t>64</w:t>
              </w:r>
              <w:r>
                <w:rPr>
                  <w:bCs/>
                  <w:sz w:val="16"/>
                  <w:szCs w:val="16"/>
                </w:rPr>
                <w:fldChar w:fldCharType="end"/>
              </w:r>
              <w:r>
                <w:rPr>
                  <w:bCs/>
                  <w:sz w:val="16"/>
                  <w:szCs w:val="16"/>
                </w:rPr>
                <w:t xml:space="preserve"> </w:t>
              </w:r>
            </w:p>
          </w:tc>
        </w:tr>
      </w:tbl>
      <w:p w14:paraId="3B3BD73D" w14:textId="77777777" w:rsidR="00A70EC2" w:rsidRDefault="00D83277" w:rsidP="003615CB">
        <w:pPr>
          <w:pStyle w:val="Footer"/>
          <w:spacing w:line="160" w:lineRule="exact"/>
        </w:pPr>
        <w:r>
          <w:t xml:space="preserve">    </w:t>
        </w:r>
      </w:p>
    </w:sdtContent>
  </w:sdt>
  <w:p w14:paraId="01BD175B" w14:textId="77777777" w:rsidR="00A70EC2" w:rsidRDefault="00A70E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994085"/>
      <w:docPartObj>
        <w:docPartGallery w:val="Page Numbers (Top of Page)"/>
        <w:docPartUnique/>
      </w:docPartObj>
    </w:sdtPr>
    <w:sdtEndPr>
      <w:rPr>
        <w:sz w:val="16"/>
        <w:szCs w:val="16"/>
      </w:rPr>
    </w:sdtEndPr>
    <w:sdtContent>
      <w:p w14:paraId="2DB03A38" w14:textId="77777777" w:rsidR="00A70EC2" w:rsidRPr="00DF015E" w:rsidRDefault="00D83277" w:rsidP="003615CB">
        <w:pPr>
          <w:pStyle w:val="Footer"/>
          <w:jc w:val="right"/>
        </w:pPr>
        <w:r>
          <w:rPr>
            <w:noProof/>
            <w:sz w:val="16"/>
            <w:szCs w:val="16"/>
          </w:rPr>
          <mc:AlternateContent>
            <mc:Choice Requires="wps">
              <w:drawing>
                <wp:anchor distT="0" distB="0" distL="114300" distR="114300" simplePos="0" relativeHeight="251670528" behindDoc="0" locked="0" layoutInCell="1" allowOverlap="1" wp14:anchorId="3D14E3CF" wp14:editId="65743E5C">
                  <wp:simplePos x="0" y="0"/>
                  <wp:positionH relativeFrom="margin">
                    <wp:posOffset>-498764</wp:posOffset>
                  </wp:positionH>
                  <wp:positionV relativeFrom="paragraph">
                    <wp:posOffset>124806</wp:posOffset>
                  </wp:positionV>
                  <wp:extent cx="9084624"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4624"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2062" style="mso-height-percent:0;mso-height-relative:page;mso-position-horizontal-relative:margin;mso-width-percent:0;mso-width-relative:page;mso-wrap-distance-bottom:0;mso-wrap-distance-left:9pt;mso-wrap-distance-right:9pt;mso-wrap-distance-top:0;mso-wrap-style:square;position:absolute;visibility:visible;z-index:251671552" from="-39.25pt,9.85pt" to="676.05pt,9.85pt" strokecolor="#4e92d1">
                  <w10:wrap anchorx="margin"/>
                </v:line>
              </w:pict>
            </mc:Fallback>
          </mc:AlternateContent>
        </w:r>
        <w:r>
          <w:tab/>
        </w:r>
      </w:p>
      <w:tbl>
        <w:tblPr>
          <w:tblStyle w:val="TableGrid"/>
          <w:tblW w:w="12960" w:type="dxa"/>
          <w:jc w:val="center"/>
          <w:tblCellMar>
            <w:left w:w="0" w:type="dxa"/>
            <w:right w:w="0" w:type="dxa"/>
          </w:tblCellMar>
          <w:tblLook w:val="04A0" w:firstRow="1" w:lastRow="0" w:firstColumn="1" w:lastColumn="0" w:noHBand="0" w:noVBand="1"/>
        </w:tblPr>
        <w:tblGrid>
          <w:gridCol w:w="5580"/>
          <w:gridCol w:w="7380"/>
        </w:tblGrid>
        <w:tr w:rsidR="0074540F" w14:paraId="7E8D7280" w14:textId="77777777" w:rsidTr="00F369E5">
          <w:trPr>
            <w:trHeight w:val="270"/>
            <w:jc w:val="center"/>
          </w:trPr>
          <w:tc>
            <w:tcPr>
              <w:tcW w:w="5580" w:type="dxa"/>
              <w:tcBorders>
                <w:top w:val="nil"/>
                <w:left w:val="nil"/>
                <w:bottom w:val="nil"/>
                <w:right w:val="nil"/>
              </w:tcBorders>
              <w:vAlign w:val="center"/>
            </w:tcPr>
            <w:p w14:paraId="5CB63FEC" w14:textId="77777777" w:rsidR="00A70EC2" w:rsidRPr="008C3869" w:rsidRDefault="00A70EC2" w:rsidP="003615CB">
              <w:pPr>
                <w:pStyle w:val="Footer"/>
                <w:rPr>
                  <w:color w:val="7F7F7F" w:themeColor="text1" w:themeTint="80"/>
                  <w:sz w:val="16"/>
                  <w:szCs w:val="16"/>
                </w:rPr>
              </w:pPr>
            </w:p>
          </w:tc>
          <w:tc>
            <w:tcPr>
              <w:tcW w:w="7380" w:type="dxa"/>
              <w:tcBorders>
                <w:top w:val="nil"/>
                <w:left w:val="nil"/>
                <w:bottom w:val="nil"/>
                <w:right w:val="nil"/>
              </w:tcBorders>
              <w:vAlign w:val="center"/>
            </w:tcPr>
            <w:p w14:paraId="56BF28CF" w14:textId="04819754" w:rsidR="00A70EC2" w:rsidRDefault="00D83277"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10</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CC7098">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00CC7098" w:rsidRPr="00CC7098">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CC7098">
                <w:rPr>
                  <w:bCs/>
                  <w:noProof/>
                  <w:sz w:val="16"/>
                  <w:szCs w:val="16"/>
                </w:rPr>
                <w:instrText>1</w:instrText>
              </w:r>
              <w:r>
                <w:rPr>
                  <w:bCs/>
                  <w:sz w:val="16"/>
                  <w:szCs w:val="16"/>
                </w:rPr>
                <w:fldChar w:fldCharType="end"/>
              </w:r>
              <w:r>
                <w:rPr>
                  <w:bCs/>
                  <w:sz w:val="16"/>
                  <w:szCs w:val="16"/>
                </w:rPr>
                <w:fldChar w:fldCharType="separate"/>
              </w:r>
              <w:r w:rsidR="00CC7098">
                <w:rPr>
                  <w:bCs/>
                  <w:noProof/>
                  <w:sz w:val="16"/>
                  <w:szCs w:val="16"/>
                </w:rPr>
                <w:t>64</w:t>
              </w:r>
              <w:r>
                <w:rPr>
                  <w:bCs/>
                  <w:sz w:val="16"/>
                  <w:szCs w:val="16"/>
                </w:rPr>
                <w:fldChar w:fldCharType="end"/>
              </w:r>
              <w:r>
                <w:rPr>
                  <w:bCs/>
                  <w:sz w:val="16"/>
                  <w:szCs w:val="16"/>
                </w:rPr>
                <w:t xml:space="preserve"> </w:t>
              </w:r>
            </w:p>
          </w:tc>
        </w:tr>
      </w:tbl>
      <w:p w14:paraId="136E8885" w14:textId="77777777" w:rsidR="00A70EC2" w:rsidRDefault="00D83277" w:rsidP="003615CB">
        <w:pPr>
          <w:pStyle w:val="Footer"/>
          <w:spacing w:line="160" w:lineRule="exact"/>
        </w:pPr>
        <w:r>
          <w:t xml:space="preserve">    </w:t>
        </w:r>
      </w:p>
    </w:sdtContent>
  </w:sdt>
  <w:p w14:paraId="12781F13" w14:textId="77777777" w:rsidR="00A70EC2" w:rsidRDefault="00A70E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158336"/>
      <w:docPartObj>
        <w:docPartGallery w:val="Page Numbers (Top of Page)"/>
        <w:docPartUnique/>
      </w:docPartObj>
    </w:sdtPr>
    <w:sdtEndPr>
      <w:rPr>
        <w:sz w:val="16"/>
        <w:szCs w:val="16"/>
      </w:rPr>
    </w:sdtEndPr>
    <w:sdtContent>
      <w:p w14:paraId="5D02D900" w14:textId="77777777" w:rsidR="00A70EC2" w:rsidRPr="00DF015E" w:rsidRDefault="00D83277" w:rsidP="003615CB">
        <w:pPr>
          <w:pStyle w:val="Footer"/>
          <w:jc w:val="right"/>
        </w:pPr>
        <w:r>
          <w:rPr>
            <w:noProof/>
            <w:sz w:val="16"/>
            <w:szCs w:val="16"/>
          </w:rPr>
          <mc:AlternateContent>
            <mc:Choice Requires="wps">
              <w:drawing>
                <wp:anchor distT="0" distB="0" distL="114300" distR="114300" simplePos="0" relativeHeight="251689984" behindDoc="0" locked="0" layoutInCell="1" allowOverlap="1" wp14:anchorId="112B3CD3" wp14:editId="42C9355B">
                  <wp:simplePos x="0" y="0"/>
                  <wp:positionH relativeFrom="margin">
                    <wp:posOffset>-439386</wp:posOffset>
                  </wp:positionH>
                  <wp:positionV relativeFrom="paragraph">
                    <wp:posOffset>130744</wp:posOffset>
                  </wp:positionV>
                  <wp:extent cx="675706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6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2068" style="mso-height-percent:0;mso-height-relative:page;mso-position-horizontal-relative:margin;mso-width-percent:0;mso-width-relative:page;mso-wrap-distance-bottom:0;mso-wrap-distance-left:9pt;mso-wrap-distance-right:9pt;mso-wrap-distance-top:0;mso-wrap-style:square;position:absolute;visibility:visible;z-index:251691008" from="-34.6pt,10.3pt" to="497.45pt,10.3pt" strokecolor="#4e92d1">
                  <w10:wrap anchorx="margin"/>
                </v:line>
              </w:pict>
            </mc:Fallback>
          </mc:AlternateContent>
        </w:r>
        <w:r>
          <w:tab/>
        </w:r>
      </w:p>
      <w:tbl>
        <w:tblPr>
          <w:tblStyle w:val="TableGrid"/>
          <w:tblW w:w="9900" w:type="dxa"/>
          <w:jc w:val="center"/>
          <w:tblCellMar>
            <w:left w:w="0" w:type="dxa"/>
            <w:right w:w="0" w:type="dxa"/>
          </w:tblCellMar>
          <w:tblLook w:val="04A0" w:firstRow="1" w:lastRow="0" w:firstColumn="1" w:lastColumn="0" w:noHBand="0" w:noVBand="1"/>
        </w:tblPr>
        <w:tblGrid>
          <w:gridCol w:w="5580"/>
          <w:gridCol w:w="4320"/>
        </w:tblGrid>
        <w:tr w:rsidR="0074540F" w14:paraId="46EE96C5" w14:textId="77777777" w:rsidTr="0021475B">
          <w:trPr>
            <w:trHeight w:val="270"/>
            <w:jc w:val="center"/>
          </w:trPr>
          <w:tc>
            <w:tcPr>
              <w:tcW w:w="5580" w:type="dxa"/>
              <w:tcBorders>
                <w:top w:val="nil"/>
                <w:left w:val="nil"/>
                <w:bottom w:val="nil"/>
                <w:right w:val="nil"/>
              </w:tcBorders>
              <w:vAlign w:val="center"/>
            </w:tcPr>
            <w:p w14:paraId="514BC099" w14:textId="77777777" w:rsidR="00A70EC2" w:rsidRPr="008C3869" w:rsidRDefault="00A70EC2" w:rsidP="003615CB">
              <w:pPr>
                <w:pStyle w:val="Footer"/>
                <w:rPr>
                  <w:color w:val="7F7F7F" w:themeColor="text1" w:themeTint="80"/>
                  <w:sz w:val="16"/>
                  <w:szCs w:val="16"/>
                </w:rPr>
              </w:pPr>
            </w:p>
          </w:tc>
          <w:tc>
            <w:tcPr>
              <w:tcW w:w="4320" w:type="dxa"/>
              <w:tcBorders>
                <w:top w:val="nil"/>
                <w:left w:val="nil"/>
                <w:bottom w:val="nil"/>
                <w:right w:val="nil"/>
              </w:tcBorders>
              <w:vAlign w:val="center"/>
            </w:tcPr>
            <w:p w14:paraId="62288120" w14:textId="50E2A443" w:rsidR="00A70EC2" w:rsidRDefault="00D83277"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CC7098">
                <w:rPr>
                  <w:bCs/>
                  <w:noProof/>
                  <w:sz w:val="16"/>
                  <w:szCs w:val="16"/>
                </w:rPr>
                <w:instrText>58</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00CC7098" w:rsidRPr="00CC7098">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CC7098">
                <w:rPr>
                  <w:bCs/>
                  <w:noProof/>
                  <w:sz w:val="16"/>
                  <w:szCs w:val="16"/>
                </w:rPr>
                <w:instrText>1</w:instrText>
              </w:r>
              <w:r>
                <w:rPr>
                  <w:bCs/>
                  <w:sz w:val="16"/>
                  <w:szCs w:val="16"/>
                </w:rPr>
                <w:fldChar w:fldCharType="end"/>
              </w:r>
              <w:r>
                <w:rPr>
                  <w:bCs/>
                  <w:sz w:val="16"/>
                  <w:szCs w:val="16"/>
                </w:rPr>
                <w:fldChar w:fldCharType="separate"/>
              </w:r>
              <w:r w:rsidR="00CC7098">
                <w:rPr>
                  <w:bCs/>
                  <w:noProof/>
                  <w:sz w:val="16"/>
                  <w:szCs w:val="16"/>
                </w:rPr>
                <w:t>53</w:t>
              </w:r>
              <w:r>
                <w:rPr>
                  <w:bCs/>
                  <w:sz w:val="16"/>
                  <w:szCs w:val="16"/>
                </w:rPr>
                <w:fldChar w:fldCharType="end"/>
              </w:r>
              <w:r>
                <w:rPr>
                  <w:bCs/>
                  <w:sz w:val="16"/>
                  <w:szCs w:val="16"/>
                </w:rPr>
                <w:t xml:space="preserve"> </w:t>
              </w:r>
            </w:p>
          </w:tc>
        </w:tr>
      </w:tbl>
      <w:p w14:paraId="4A1ADDDB" w14:textId="77777777" w:rsidR="00A70EC2" w:rsidRDefault="00D83277" w:rsidP="003615CB">
        <w:pPr>
          <w:pStyle w:val="Footer"/>
          <w:spacing w:line="160" w:lineRule="exact"/>
        </w:pPr>
        <w:r>
          <w:t xml:space="preserve">    </w:t>
        </w:r>
      </w:p>
    </w:sdtContent>
  </w:sdt>
  <w:p w14:paraId="03BDEFAE" w14:textId="77777777" w:rsidR="00A70EC2" w:rsidRDefault="00A70E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760331"/>
      <w:docPartObj>
        <w:docPartGallery w:val="Page Numbers (Top of Page)"/>
        <w:docPartUnique/>
      </w:docPartObj>
    </w:sdtPr>
    <w:sdtEndPr>
      <w:rPr>
        <w:sz w:val="16"/>
        <w:szCs w:val="16"/>
      </w:rPr>
    </w:sdtEndPr>
    <w:sdtContent>
      <w:p w14:paraId="250091C7" w14:textId="77777777" w:rsidR="00A70EC2" w:rsidRPr="00DF015E" w:rsidRDefault="00D83277" w:rsidP="003615CB">
        <w:pPr>
          <w:pStyle w:val="Footer"/>
          <w:jc w:val="right"/>
        </w:pPr>
        <w:r>
          <w:tab/>
        </w:r>
      </w:p>
      <w:tbl>
        <w:tblPr>
          <w:tblStyle w:val="TableGrid"/>
          <w:tblW w:w="9900" w:type="dxa"/>
          <w:jc w:val="center"/>
          <w:tblCellMar>
            <w:left w:w="0" w:type="dxa"/>
            <w:right w:w="0" w:type="dxa"/>
          </w:tblCellMar>
          <w:tblLook w:val="04A0" w:firstRow="1" w:lastRow="0" w:firstColumn="1" w:lastColumn="0" w:noHBand="0" w:noVBand="1"/>
        </w:tblPr>
        <w:tblGrid>
          <w:gridCol w:w="5580"/>
          <w:gridCol w:w="4320"/>
        </w:tblGrid>
        <w:tr w:rsidR="0074540F" w14:paraId="0FD823C5" w14:textId="77777777" w:rsidTr="0021475B">
          <w:trPr>
            <w:trHeight w:val="270"/>
            <w:jc w:val="center"/>
          </w:trPr>
          <w:tc>
            <w:tcPr>
              <w:tcW w:w="5580" w:type="dxa"/>
              <w:tcBorders>
                <w:top w:val="nil"/>
                <w:left w:val="nil"/>
                <w:bottom w:val="nil"/>
                <w:right w:val="nil"/>
              </w:tcBorders>
              <w:vAlign w:val="center"/>
            </w:tcPr>
            <w:p w14:paraId="21E54EB8" w14:textId="77777777" w:rsidR="00A70EC2" w:rsidRPr="008C3869" w:rsidRDefault="00A70EC2" w:rsidP="003615CB">
              <w:pPr>
                <w:pStyle w:val="Footer"/>
                <w:rPr>
                  <w:color w:val="7F7F7F" w:themeColor="text1" w:themeTint="80"/>
                  <w:sz w:val="16"/>
                  <w:szCs w:val="16"/>
                </w:rPr>
              </w:pPr>
            </w:p>
          </w:tc>
          <w:tc>
            <w:tcPr>
              <w:tcW w:w="4320" w:type="dxa"/>
              <w:tcBorders>
                <w:top w:val="nil"/>
                <w:left w:val="nil"/>
                <w:bottom w:val="nil"/>
                <w:right w:val="nil"/>
              </w:tcBorders>
              <w:vAlign w:val="center"/>
            </w:tcPr>
            <w:p w14:paraId="7509B0FF" w14:textId="43AA4DF1" w:rsidR="00A70EC2" w:rsidRDefault="00D83277"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CC7098">
                <w:rPr>
                  <w:bCs/>
                  <w:noProof/>
                  <w:sz w:val="16"/>
                  <w:szCs w:val="16"/>
                </w:rPr>
                <w:instrText>59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00CC7098" w:rsidRPr="00CC7098">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CC7098">
                <w:rPr>
                  <w:bCs/>
                  <w:noProof/>
                  <w:sz w:val="16"/>
                  <w:szCs w:val="16"/>
                </w:rPr>
                <w:instrText>1</w:instrText>
              </w:r>
              <w:r>
                <w:rPr>
                  <w:bCs/>
                  <w:sz w:val="16"/>
                  <w:szCs w:val="16"/>
                </w:rPr>
                <w:fldChar w:fldCharType="end"/>
              </w:r>
              <w:r>
                <w:rPr>
                  <w:bCs/>
                  <w:sz w:val="16"/>
                  <w:szCs w:val="16"/>
                </w:rPr>
                <w:fldChar w:fldCharType="separate"/>
              </w:r>
              <w:r w:rsidR="00CC7098">
                <w:rPr>
                  <w:bCs/>
                  <w:noProof/>
                  <w:sz w:val="16"/>
                  <w:szCs w:val="16"/>
                </w:rPr>
                <w:t>54</w:t>
              </w:r>
              <w:r>
                <w:rPr>
                  <w:bCs/>
                  <w:sz w:val="16"/>
                  <w:szCs w:val="16"/>
                </w:rPr>
                <w:fldChar w:fldCharType="end"/>
              </w:r>
              <w:r>
                <w:rPr>
                  <w:bCs/>
                  <w:sz w:val="16"/>
                  <w:szCs w:val="16"/>
                </w:rPr>
                <w:t xml:space="preserve"> </w:t>
              </w:r>
            </w:p>
          </w:tc>
        </w:tr>
      </w:tbl>
      <w:p w14:paraId="71E0FD3A" w14:textId="77777777" w:rsidR="00A70EC2" w:rsidRDefault="00D83277" w:rsidP="003615CB">
        <w:pPr>
          <w:pStyle w:val="Footer"/>
          <w:spacing w:line="160" w:lineRule="exact"/>
        </w:pPr>
        <w:r>
          <w:t xml:space="preserve">    </w:t>
        </w:r>
      </w:p>
    </w:sdtContent>
  </w:sdt>
  <w:p w14:paraId="5F5F90E8" w14:textId="77777777" w:rsidR="00A70EC2" w:rsidRDefault="00A70EC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927444"/>
      <w:docPartObj>
        <w:docPartGallery w:val="Page Numbers (Top of Page)"/>
        <w:docPartUnique/>
      </w:docPartObj>
    </w:sdtPr>
    <w:sdtEndPr>
      <w:rPr>
        <w:sz w:val="16"/>
        <w:szCs w:val="16"/>
      </w:rPr>
    </w:sdtEndPr>
    <w:sdtContent>
      <w:p w14:paraId="58BC14B3" w14:textId="77777777" w:rsidR="00A70EC2" w:rsidRPr="00DF015E" w:rsidRDefault="00D83277" w:rsidP="003615CB">
        <w:pPr>
          <w:pStyle w:val="Footer"/>
          <w:jc w:val="right"/>
        </w:pPr>
        <w:r>
          <w:tab/>
        </w:r>
      </w:p>
      <w:tbl>
        <w:tblPr>
          <w:tblStyle w:val="TableGrid"/>
          <w:tblW w:w="9900" w:type="dxa"/>
          <w:jc w:val="center"/>
          <w:tblCellMar>
            <w:left w:w="0" w:type="dxa"/>
            <w:right w:w="0" w:type="dxa"/>
          </w:tblCellMar>
          <w:tblLook w:val="04A0" w:firstRow="1" w:lastRow="0" w:firstColumn="1" w:lastColumn="0" w:noHBand="0" w:noVBand="1"/>
        </w:tblPr>
        <w:tblGrid>
          <w:gridCol w:w="5580"/>
          <w:gridCol w:w="4320"/>
        </w:tblGrid>
        <w:tr w:rsidR="0074540F" w14:paraId="6190A99A" w14:textId="77777777" w:rsidTr="0021475B">
          <w:trPr>
            <w:trHeight w:val="270"/>
            <w:jc w:val="center"/>
          </w:trPr>
          <w:tc>
            <w:tcPr>
              <w:tcW w:w="5580" w:type="dxa"/>
              <w:tcBorders>
                <w:top w:val="nil"/>
                <w:left w:val="nil"/>
                <w:bottom w:val="nil"/>
                <w:right w:val="nil"/>
              </w:tcBorders>
              <w:vAlign w:val="center"/>
            </w:tcPr>
            <w:p w14:paraId="4272F4B0" w14:textId="77777777" w:rsidR="00A70EC2" w:rsidRPr="008C3869" w:rsidRDefault="00A70EC2" w:rsidP="003615CB">
              <w:pPr>
                <w:pStyle w:val="Footer"/>
                <w:rPr>
                  <w:color w:val="7F7F7F" w:themeColor="text1" w:themeTint="80"/>
                  <w:sz w:val="16"/>
                  <w:szCs w:val="16"/>
                </w:rPr>
              </w:pPr>
            </w:p>
          </w:tc>
          <w:tc>
            <w:tcPr>
              <w:tcW w:w="4320" w:type="dxa"/>
              <w:tcBorders>
                <w:top w:val="nil"/>
                <w:left w:val="nil"/>
                <w:bottom w:val="nil"/>
                <w:right w:val="nil"/>
              </w:tcBorders>
              <w:vAlign w:val="center"/>
            </w:tcPr>
            <w:p w14:paraId="4F21DFB9" w14:textId="1E4BA5CC" w:rsidR="00A70EC2" w:rsidRDefault="00D83277"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CC7098">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00CC7098" w:rsidRPr="00CC7098">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CC7098">
                <w:rPr>
                  <w:bCs/>
                  <w:noProof/>
                  <w:sz w:val="16"/>
                  <w:szCs w:val="16"/>
                </w:rPr>
                <w:instrText>1</w:instrText>
              </w:r>
              <w:r>
                <w:rPr>
                  <w:bCs/>
                  <w:sz w:val="16"/>
                  <w:szCs w:val="16"/>
                </w:rPr>
                <w:fldChar w:fldCharType="end"/>
              </w:r>
              <w:r>
                <w:rPr>
                  <w:bCs/>
                  <w:sz w:val="16"/>
                  <w:szCs w:val="16"/>
                </w:rPr>
                <w:fldChar w:fldCharType="separate"/>
              </w:r>
              <w:r w:rsidR="00CC7098">
                <w:rPr>
                  <w:bCs/>
                  <w:noProof/>
                  <w:sz w:val="16"/>
                  <w:szCs w:val="16"/>
                </w:rPr>
                <w:t>64</w:t>
              </w:r>
              <w:r>
                <w:rPr>
                  <w:bCs/>
                  <w:sz w:val="16"/>
                  <w:szCs w:val="16"/>
                </w:rPr>
                <w:fldChar w:fldCharType="end"/>
              </w:r>
              <w:r>
                <w:rPr>
                  <w:bCs/>
                  <w:sz w:val="16"/>
                  <w:szCs w:val="16"/>
                </w:rPr>
                <w:t xml:space="preserve"> </w:t>
              </w:r>
            </w:p>
          </w:tc>
        </w:tr>
      </w:tbl>
      <w:p w14:paraId="05C75A48" w14:textId="77777777" w:rsidR="00A70EC2" w:rsidRDefault="00D83277" w:rsidP="003615CB">
        <w:pPr>
          <w:pStyle w:val="Footer"/>
          <w:spacing w:line="160" w:lineRule="exact"/>
        </w:pPr>
        <w:r>
          <w:t xml:space="preserve">    </w:t>
        </w:r>
      </w:p>
    </w:sdtContent>
  </w:sdt>
  <w:p w14:paraId="4BDF2DC2" w14:textId="77777777" w:rsidR="00A70EC2" w:rsidRDefault="00A70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3A304" w14:textId="77777777" w:rsidR="003D5A95" w:rsidRDefault="003D5A95">
      <w:r>
        <w:separator/>
      </w:r>
    </w:p>
  </w:footnote>
  <w:footnote w:type="continuationSeparator" w:id="0">
    <w:p w14:paraId="2BAE29CD" w14:textId="77777777" w:rsidR="003D5A95" w:rsidRDefault="003D5A95">
      <w:r>
        <w:continuationSeparator/>
      </w:r>
    </w:p>
  </w:footnote>
  <w:footnote w:type="continuationNotice" w:id="1">
    <w:p w14:paraId="66BEDF33" w14:textId="77777777" w:rsidR="003D5A95" w:rsidRDefault="003D5A95"/>
  </w:footnote>
  <w:footnote w:id="2">
    <w:p w14:paraId="1ECC117B" w14:textId="77777777" w:rsidR="00A70EC2" w:rsidRDefault="00D83277">
      <w:pPr>
        <w:pStyle w:val="FootnoteText"/>
      </w:pPr>
      <w:r>
        <w:rPr>
          <w:rStyle w:val="FootnoteReference"/>
        </w:rPr>
        <w:footnoteRef/>
      </w:r>
      <w:r>
        <w:t xml:space="preserve"> John Hopkins University, Coronavirus Resource Center </w:t>
      </w:r>
      <w:hyperlink r:id="rId1" w:history="1">
        <w:r w:rsidRPr="00B76B74">
          <w:rPr>
            <w:rStyle w:val="Hyperlink"/>
            <w:i w:val="0"/>
            <w:iCs/>
            <w:sz w:val="18"/>
            <w:szCs w:val="18"/>
          </w:rPr>
          <w:t>https://coronavirus.jhu.edu/map.html</w:t>
        </w:r>
      </w:hyperlink>
    </w:p>
  </w:footnote>
  <w:footnote w:id="3">
    <w:p w14:paraId="15C760D8" w14:textId="77777777" w:rsidR="00A70EC2" w:rsidRPr="006D16AC" w:rsidRDefault="00D83277" w:rsidP="006D16AC">
      <w:pPr>
        <w:pStyle w:val="FootnoteText"/>
        <w:spacing w:after="0" w:line="240" w:lineRule="auto"/>
        <w:contextualSpacing/>
        <w:rPr>
          <w:szCs w:val="18"/>
        </w:rPr>
      </w:pPr>
      <w:r w:rsidRPr="006D16AC">
        <w:rPr>
          <w:rStyle w:val="FootnoteReference"/>
          <w:szCs w:val="18"/>
        </w:rPr>
        <w:footnoteRef/>
      </w:r>
      <w:r w:rsidRPr="006D16AC">
        <w:rPr>
          <w:szCs w:val="18"/>
        </w:rPr>
        <w:t xml:space="preserve"> Marquez, PV. 2020. “Does Tobacco Smoking Increases the Risk of Coronavirus Disease (Covid-19) Severity? The Case of China.” </w:t>
      </w:r>
      <w:hyperlink r:id="rId2" w:history="1">
        <w:r w:rsidRPr="006D16AC">
          <w:rPr>
            <w:rStyle w:val="Hyperlink"/>
            <w:sz w:val="18"/>
            <w:szCs w:val="18"/>
          </w:rPr>
          <w:t>http://www.pvmarquez.com/Covid-19</w:t>
        </w:r>
      </w:hyperlink>
      <w:r w:rsidRPr="006D16AC">
        <w:rPr>
          <w:szCs w:val="18"/>
        </w:rPr>
        <w:t xml:space="preserve">  </w:t>
      </w:r>
    </w:p>
  </w:footnote>
  <w:footnote w:id="4">
    <w:p w14:paraId="1CDB0B0C" w14:textId="77777777" w:rsidR="00A70EC2" w:rsidRPr="006D16AC" w:rsidRDefault="00D83277" w:rsidP="006D16AC">
      <w:pPr>
        <w:pStyle w:val="FootnoteText"/>
        <w:spacing w:after="0" w:line="240" w:lineRule="auto"/>
        <w:contextualSpacing/>
        <w:rPr>
          <w:szCs w:val="18"/>
        </w:rPr>
      </w:pPr>
      <w:r w:rsidRPr="006D16AC">
        <w:rPr>
          <w:rStyle w:val="FootnoteReference"/>
          <w:szCs w:val="18"/>
        </w:rPr>
        <w:footnoteRef/>
      </w:r>
      <w:r w:rsidRPr="006D16AC">
        <w:rPr>
          <w:szCs w:val="18"/>
        </w:rPr>
        <w:t xml:space="preserve"> Fauci, AS, Lane, C, and Redfield, RR. 2020. “Covid-19 — Navigating the Uncharted.” New Eng J of Medicine, DOI: 10.1056/NEJMe2002387</w:t>
      </w:r>
    </w:p>
  </w:footnote>
  <w:footnote w:id="5">
    <w:p w14:paraId="1A439744" w14:textId="77777777" w:rsidR="00A70EC2" w:rsidRPr="006D16AC" w:rsidRDefault="00D83277" w:rsidP="006D16AC">
      <w:pPr>
        <w:pStyle w:val="FootnoteText"/>
        <w:spacing w:after="0" w:line="240" w:lineRule="auto"/>
        <w:contextualSpacing/>
        <w:rPr>
          <w:szCs w:val="18"/>
        </w:rPr>
      </w:pPr>
      <w:r w:rsidRPr="006D16AC">
        <w:rPr>
          <w:rStyle w:val="FootnoteReference"/>
          <w:szCs w:val="18"/>
        </w:rPr>
        <w:footnoteRef/>
      </w:r>
      <w:r w:rsidRPr="006D16AC">
        <w:rPr>
          <w:szCs w:val="18"/>
          <w:lang w:val="it-IT"/>
        </w:rPr>
        <w:t xml:space="preserve"> Del Rio, C. and Malani, PN.  </w:t>
      </w:r>
      <w:r w:rsidRPr="006D16AC">
        <w:rPr>
          <w:szCs w:val="18"/>
        </w:rPr>
        <w:t xml:space="preserve">2020. </w:t>
      </w:r>
      <w:r w:rsidRPr="00563569">
        <w:rPr>
          <w:szCs w:val="18"/>
        </w:rPr>
        <w:t>“</w:t>
      </w:r>
      <w:r w:rsidRPr="006D16AC">
        <w:rPr>
          <w:szCs w:val="18"/>
        </w:rPr>
        <w:t>COVID-19—New Insights on a Rapidly Changing Epidemic.” JAMA, doi:10.1001/jama.2020.3072</w:t>
      </w:r>
    </w:p>
  </w:footnote>
  <w:footnote w:id="6">
    <w:p w14:paraId="2E0EBF41" w14:textId="77777777" w:rsidR="00A70EC2" w:rsidRPr="00563569" w:rsidRDefault="00D83277" w:rsidP="006B221E">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w:t>
      </w:r>
      <w:r w:rsidRPr="006D16AC">
        <w:rPr>
          <w:szCs w:val="18"/>
        </w:rPr>
        <w:t xml:space="preserve">Prevention of Coronavirus Spread in Georgia </w:t>
      </w:r>
      <w:hyperlink r:id="rId3" w:history="1">
        <w:r w:rsidRPr="0066187C">
          <w:rPr>
            <w:rStyle w:val="Hyperlink"/>
            <w:i w:val="0"/>
            <w:iCs/>
            <w:sz w:val="18"/>
            <w:szCs w:val="18"/>
          </w:rPr>
          <w:t>https://stopcov.gov.ge/en</w:t>
        </w:r>
      </w:hyperlink>
      <w:r w:rsidRPr="0066187C">
        <w:rPr>
          <w:i/>
          <w:iCs/>
          <w:szCs w:val="18"/>
        </w:rPr>
        <w:t xml:space="preserve"> </w:t>
      </w:r>
    </w:p>
  </w:footnote>
  <w:footnote w:id="7">
    <w:p w14:paraId="06CBF942" w14:textId="77777777" w:rsidR="00A70EC2" w:rsidRPr="00CF0476" w:rsidRDefault="00D83277" w:rsidP="006B221E">
      <w:pPr>
        <w:pStyle w:val="FootnoteText"/>
        <w:spacing w:after="0" w:line="240" w:lineRule="auto"/>
        <w:contextualSpacing/>
        <w:jc w:val="both"/>
        <w:rPr>
          <w:szCs w:val="18"/>
        </w:rPr>
      </w:pPr>
      <w:r>
        <w:rPr>
          <w:rStyle w:val="FootnoteReference"/>
        </w:rPr>
        <w:footnoteRef/>
      </w:r>
      <w:r>
        <w:t xml:space="preserve"> </w:t>
      </w:r>
      <w:r w:rsidRPr="00EE4DD8">
        <w:rPr>
          <w:rFonts w:ascii="Calibri" w:hAnsi="Calibri" w:cs="Calibri"/>
          <w:szCs w:val="18"/>
        </w:rPr>
        <w:t>As part of preventative measures, to prevent spread of the virus in the country, special checkpoints have been set up in Tbilisi, Batumi, Kutaisi, Rustavi, Poti, Zugdidi and Gori cities of the country to screen people and carry out better control of the situation.</w:t>
      </w:r>
    </w:p>
  </w:footnote>
  <w:footnote w:id="8">
    <w:p w14:paraId="5A2607E1" w14:textId="77777777" w:rsidR="00A70EC2" w:rsidRPr="00735C72" w:rsidRDefault="00D83277" w:rsidP="006B221E">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Data used for destination countries of Georgian migrants: United </w:t>
      </w:r>
      <w:r w:rsidRPr="00735C72">
        <w:rPr>
          <w:szCs w:val="18"/>
        </w:rPr>
        <w:t xml:space="preserve">Nations, Department of Economic and Social Affairs. Population Division (2017). Trends in International Migrant Stock: The 2017 revision. </w:t>
      </w:r>
      <w:r w:rsidRPr="00EE4DD8">
        <w:rPr>
          <w:rFonts w:cstheme="minorHAnsi"/>
          <w:szCs w:val="18"/>
        </w:rPr>
        <w:t>In 2018, personal remittances represented 11.6 percent of GDP in Georgia (WDI). World Bank current projections of the macroeconomic shock due to COVID-19</w:t>
      </w:r>
      <w:r>
        <w:rPr>
          <w:rFonts w:cstheme="minorHAnsi"/>
          <w:szCs w:val="18"/>
        </w:rPr>
        <w:t xml:space="preserve"> </w:t>
      </w:r>
      <w:r w:rsidRPr="00EE4DD8">
        <w:rPr>
          <w:rFonts w:cstheme="minorHAnsi"/>
          <w:szCs w:val="18"/>
        </w:rPr>
        <w:t>assume a reduction of 50 percent of remittances received during a quarter of the year.</w:t>
      </w:r>
    </w:p>
  </w:footnote>
  <w:footnote w:id="9">
    <w:p w14:paraId="000937B5" w14:textId="77777777" w:rsidR="00A70EC2" w:rsidRPr="00BB5DE3" w:rsidRDefault="00D83277" w:rsidP="00552031">
      <w:pPr>
        <w:pStyle w:val="FootnoteText"/>
        <w:spacing w:after="0"/>
      </w:pPr>
      <w:r>
        <w:rPr>
          <w:rStyle w:val="FootnoteReference"/>
        </w:rPr>
        <w:footnoteRef/>
      </w:r>
      <w:r w:rsidRPr="00BB5DE3">
        <w:t xml:space="preserve"> </w:t>
      </w:r>
      <w:r w:rsidRPr="00552031">
        <w:t>Wo</w:t>
      </w:r>
      <w:r>
        <w:t xml:space="preserve">rld Bank own calculations, </w:t>
      </w:r>
      <w:r w:rsidR="0094341E">
        <w:t>preliminary estimates. Simulating</w:t>
      </w:r>
      <w:r>
        <w:t xml:space="preserve"> PMT score and eligibility to TSA on HIES 2018 data. We make the following (conservative) assumptions on the economic shock: 20% of wage workers lose their job, and the remaining workers experience a 20% decrease in  income. We assume 80% take-up (similar to currently observed take-up).</w:t>
      </w:r>
    </w:p>
  </w:footnote>
  <w:footnote w:id="10">
    <w:p w14:paraId="7CAABC9E" w14:textId="77777777" w:rsidR="00A70EC2" w:rsidRPr="006D16AC" w:rsidRDefault="00D83277" w:rsidP="006D16AC">
      <w:pPr>
        <w:pStyle w:val="FootnoteText"/>
        <w:spacing w:after="0" w:line="240" w:lineRule="auto"/>
        <w:contextualSpacing/>
        <w:jc w:val="both"/>
        <w:rPr>
          <w:rFonts w:cstheme="minorHAnsi"/>
          <w:color w:val="auto"/>
          <w:szCs w:val="18"/>
          <w:lang w:val="it-IT"/>
        </w:rPr>
      </w:pPr>
      <w:r w:rsidRPr="006D16AC">
        <w:rPr>
          <w:rStyle w:val="FootnoteReference"/>
          <w:rFonts w:cstheme="minorHAnsi"/>
          <w:color w:val="auto"/>
          <w:szCs w:val="18"/>
        </w:rPr>
        <w:footnoteRef/>
      </w:r>
      <w:r w:rsidRPr="006D16AC">
        <w:rPr>
          <w:rFonts w:cstheme="minorHAnsi"/>
          <w:color w:val="auto"/>
          <w:szCs w:val="18"/>
          <w:lang w:val="it-IT"/>
        </w:rPr>
        <w:t xml:space="preserve"> Geostat </w:t>
      </w:r>
      <w:hyperlink r:id="rId4" w:history="1">
        <w:r w:rsidRPr="006D16AC">
          <w:rPr>
            <w:rStyle w:val="Hyperlink"/>
            <w:rFonts w:cstheme="minorHAnsi"/>
            <w:i w:val="0"/>
            <w:color w:val="auto"/>
            <w:sz w:val="18"/>
            <w:szCs w:val="18"/>
            <w:lang w:val="it-IT"/>
          </w:rPr>
          <w:t>https://www.geostat.ge/en/modules/categories/320/deaths</w:t>
        </w:r>
      </w:hyperlink>
      <w:r w:rsidRPr="006D16AC">
        <w:rPr>
          <w:rFonts w:cstheme="minorHAnsi"/>
          <w:color w:val="auto"/>
          <w:szCs w:val="18"/>
          <w:lang w:val="it-IT"/>
        </w:rPr>
        <w:t xml:space="preserve"> </w:t>
      </w:r>
    </w:p>
  </w:footnote>
  <w:footnote w:id="11">
    <w:p w14:paraId="3D12FD80" w14:textId="77777777" w:rsidR="00A70EC2" w:rsidRPr="008C0CE3" w:rsidRDefault="00D83277" w:rsidP="008D79C8">
      <w:pPr>
        <w:pStyle w:val="FootnoteText"/>
        <w:spacing w:after="0" w:line="240" w:lineRule="auto"/>
        <w:contextualSpacing/>
        <w:jc w:val="both"/>
        <w:rPr>
          <w:color w:val="auto"/>
          <w:sz w:val="16"/>
          <w:szCs w:val="16"/>
          <w:lang w:val="it-IT"/>
        </w:rPr>
      </w:pPr>
      <w:r w:rsidRPr="006D16AC">
        <w:rPr>
          <w:rStyle w:val="FootnoteReference"/>
          <w:rFonts w:cstheme="minorHAnsi"/>
          <w:color w:val="auto"/>
          <w:szCs w:val="18"/>
        </w:rPr>
        <w:footnoteRef/>
      </w:r>
      <w:r w:rsidRPr="006D16AC">
        <w:rPr>
          <w:rFonts w:cstheme="minorHAnsi"/>
          <w:color w:val="auto"/>
          <w:szCs w:val="18"/>
          <w:lang w:val="it-IT"/>
        </w:rPr>
        <w:t xml:space="preserve"> Geostat </w:t>
      </w:r>
      <w:hyperlink r:id="rId5" w:history="1">
        <w:r w:rsidRPr="006D16AC">
          <w:rPr>
            <w:rStyle w:val="Hyperlink"/>
            <w:rFonts w:cstheme="minorHAnsi"/>
            <w:i w:val="0"/>
            <w:color w:val="auto"/>
            <w:sz w:val="18"/>
            <w:szCs w:val="18"/>
            <w:lang w:val="it-IT"/>
          </w:rPr>
          <w:t>https://www.geostat.ge/en/modules/categories/41/population</w:t>
        </w:r>
      </w:hyperlink>
    </w:p>
  </w:footnote>
  <w:footnote w:id="12">
    <w:p w14:paraId="1C93E19B" w14:textId="77777777" w:rsidR="00A70EC2" w:rsidRPr="005D3BA3" w:rsidRDefault="00D83277" w:rsidP="006D16AC">
      <w:pPr>
        <w:pStyle w:val="FootnoteText"/>
        <w:spacing w:after="0" w:line="240" w:lineRule="auto"/>
        <w:jc w:val="both"/>
        <w:rPr>
          <w:rFonts w:cstheme="minorHAnsi"/>
          <w:szCs w:val="18"/>
        </w:rPr>
      </w:pPr>
      <w:r w:rsidRPr="005D3BA3">
        <w:rPr>
          <w:rStyle w:val="FootnoteReference"/>
          <w:rFonts w:cstheme="minorHAnsi"/>
          <w:szCs w:val="18"/>
        </w:rPr>
        <w:footnoteRef/>
      </w:r>
      <w:r w:rsidRPr="005D3BA3">
        <w:rPr>
          <w:rFonts w:cstheme="minorHAnsi"/>
          <w:szCs w:val="18"/>
          <w:lang w:val="fr-FR"/>
        </w:rPr>
        <w:t xml:space="preserve"> </w:t>
      </w:r>
      <w:r w:rsidRPr="005D3BA3">
        <w:rPr>
          <w:rFonts w:cstheme="minorHAnsi"/>
          <w:color w:val="222222"/>
          <w:szCs w:val="18"/>
          <w:shd w:val="clear" w:color="auto" w:fill="FFFFFF"/>
          <w:lang w:val="fr-FR"/>
        </w:rPr>
        <w:t xml:space="preserve">Leung, K., Wu, J. T., Liu, D., &amp; Leung, G. M. (2020). </w:t>
      </w:r>
      <w:r w:rsidRPr="005D3BA3">
        <w:rPr>
          <w:rFonts w:cstheme="minorHAnsi"/>
          <w:color w:val="222222"/>
          <w:szCs w:val="18"/>
          <w:shd w:val="clear" w:color="auto" w:fill="FFFFFF"/>
        </w:rPr>
        <w:t>First-wave COVID-19 transmissibility and severity in China outside Hubei after control measures, and second-wave scenario planning: a modelling impact assessment. </w:t>
      </w:r>
      <w:r w:rsidRPr="005D3BA3">
        <w:rPr>
          <w:rFonts w:cstheme="minorHAnsi"/>
          <w:i/>
          <w:iCs/>
          <w:color w:val="222222"/>
          <w:szCs w:val="18"/>
          <w:shd w:val="clear" w:color="auto" w:fill="FFFFFF"/>
        </w:rPr>
        <w:t>The Lancet</w:t>
      </w:r>
      <w:r w:rsidRPr="005D3BA3">
        <w:rPr>
          <w:rFonts w:cstheme="minorHAnsi"/>
          <w:color w:val="222222"/>
          <w:szCs w:val="18"/>
          <w:shd w:val="clear" w:color="auto" w:fill="FFFFFF"/>
        </w:rPr>
        <w:t>.</w:t>
      </w:r>
    </w:p>
  </w:footnote>
  <w:footnote w:id="13">
    <w:p w14:paraId="7042C36F" w14:textId="77777777" w:rsidR="00A70EC2" w:rsidRPr="005D3BA3" w:rsidRDefault="00D83277" w:rsidP="006D16AC">
      <w:pPr>
        <w:pStyle w:val="FootnoteText"/>
        <w:spacing w:after="0" w:line="240" w:lineRule="auto"/>
        <w:contextualSpacing/>
        <w:jc w:val="both"/>
        <w:rPr>
          <w:rFonts w:cstheme="minorHAnsi"/>
          <w:szCs w:val="18"/>
        </w:rPr>
      </w:pPr>
      <w:r w:rsidRPr="005D3BA3">
        <w:rPr>
          <w:rStyle w:val="FootnoteReference"/>
          <w:rFonts w:cstheme="minorHAnsi"/>
          <w:szCs w:val="18"/>
        </w:rPr>
        <w:footnoteRef/>
      </w:r>
      <w:r w:rsidRPr="005D3BA3">
        <w:rPr>
          <w:rFonts w:cstheme="minorHAnsi"/>
          <w:szCs w:val="18"/>
        </w:rPr>
        <w:t xml:space="preserve"> </w:t>
      </w:r>
      <w:r w:rsidRPr="005D3BA3">
        <w:rPr>
          <w:rFonts w:cstheme="minorHAnsi"/>
          <w:color w:val="222222"/>
          <w:szCs w:val="18"/>
          <w:shd w:val="clear" w:color="auto" w:fill="FFFFFF"/>
        </w:rPr>
        <w:t>Correia, S., Luck, S., &amp; Verner, E. (1918). Pandemics Depress the Economy, Public Health Interventions Do Not: Evidence from the 1918 Flu. </w:t>
      </w:r>
    </w:p>
  </w:footnote>
  <w:footnote w:id="14">
    <w:p w14:paraId="4C506825" w14:textId="77777777" w:rsidR="00A70EC2" w:rsidRDefault="00D83277" w:rsidP="006D16AC">
      <w:pPr>
        <w:pStyle w:val="FootnoteText"/>
        <w:spacing w:after="0" w:line="240" w:lineRule="auto"/>
        <w:contextualSpacing/>
        <w:jc w:val="both"/>
      </w:pPr>
      <w:r w:rsidRPr="005D3BA3">
        <w:rPr>
          <w:rStyle w:val="FootnoteReference"/>
          <w:rFonts w:cstheme="minorHAnsi"/>
          <w:szCs w:val="18"/>
        </w:rPr>
        <w:footnoteRef/>
      </w:r>
      <w:r w:rsidRPr="005D3BA3">
        <w:rPr>
          <w:rFonts w:cstheme="minorHAnsi"/>
          <w:szCs w:val="18"/>
        </w:rPr>
        <w:t xml:space="preserve"> </w:t>
      </w:r>
      <w:r w:rsidRPr="005D3BA3">
        <w:rPr>
          <w:rFonts w:cstheme="minorHAnsi"/>
          <w:i/>
          <w:iCs/>
          <w:szCs w:val="18"/>
        </w:rPr>
        <w:t xml:space="preserve">See, </w:t>
      </w:r>
      <w:r w:rsidRPr="005D3BA3">
        <w:rPr>
          <w:rFonts w:cstheme="minorHAnsi"/>
          <w:szCs w:val="18"/>
        </w:rPr>
        <w:t xml:space="preserve">for example, Ferguson N. et al. </w:t>
      </w:r>
      <w:hyperlink r:id="rId6" w:history="1">
        <w:r w:rsidRPr="005D3BA3">
          <w:rPr>
            <w:rStyle w:val="Hyperlink"/>
            <w:rFonts w:cstheme="minorHAnsi"/>
            <w:sz w:val="18"/>
            <w:szCs w:val="18"/>
          </w:rPr>
          <w:t>https://www.imperial.ac.uk/media/imperial-college/medicine/sph/ide/gida-fellowships/Imperial-College-COVID19-NPI-modelling-16-03-2020.pdf</w:t>
        </w:r>
      </w:hyperlink>
    </w:p>
  </w:footnote>
  <w:footnote w:id="15">
    <w:p w14:paraId="43B81FCB" w14:textId="77777777" w:rsidR="008B1B1C" w:rsidRPr="00554649" w:rsidRDefault="00D83277" w:rsidP="008B1B1C">
      <w:pPr>
        <w:pStyle w:val="EndNoteBibliography"/>
        <w:rPr>
          <w:rFonts w:asciiTheme="minorHAnsi" w:hAnsiTheme="minorHAnsi" w:cstheme="minorHAnsi"/>
        </w:rPr>
      </w:pPr>
      <w:r w:rsidRPr="00D17289">
        <w:rPr>
          <w:rStyle w:val="FootnoteReference"/>
          <w:rFonts w:asciiTheme="minorHAnsi" w:hAnsiTheme="minorHAnsi" w:cstheme="minorHAnsi"/>
          <w:sz w:val="18"/>
          <w:szCs w:val="18"/>
        </w:rPr>
        <w:footnoteRef/>
      </w:r>
      <w:r w:rsidRPr="00D17289">
        <w:rPr>
          <w:rFonts w:asciiTheme="minorHAnsi" w:hAnsiTheme="minorHAnsi" w:cstheme="minorHAnsi"/>
          <w:sz w:val="18"/>
          <w:szCs w:val="18"/>
        </w:rPr>
        <w:t xml:space="preserve"> UN Women. Transforming Economies, Realizing Rights: Progress of the World's Women 2015-2016: UN Women; 2015.</w:t>
      </w:r>
    </w:p>
  </w:footnote>
  <w:footnote w:id="16">
    <w:p w14:paraId="09A88C1C" w14:textId="77777777" w:rsidR="00A70EC2" w:rsidRDefault="00D83277" w:rsidP="004F5B65">
      <w:pPr>
        <w:pStyle w:val="FootnoteText"/>
        <w:spacing w:line="240" w:lineRule="auto"/>
        <w:contextualSpacing/>
        <w:jc w:val="both"/>
      </w:pPr>
      <w:r>
        <w:rPr>
          <w:rStyle w:val="FootnoteReference"/>
        </w:rPr>
        <w:footnoteRef/>
      </w:r>
      <w:r>
        <w:t xml:space="preserve"> The same preliminary estimates suggest that the predicted effect on absolute poverty will be a 3.0 percentage point increase in the population living on less than 3.2 (2011PP) USD per day. Source: </w:t>
      </w:r>
      <w:r w:rsidRPr="004F360A">
        <w:t>World Bank calculations based on the Household Income and Expenditure Survey (HIES) 2018 and the household consumption aggregate per adult equivalent constructed Geostat. Note: The national absolute poverty line was GEL 152.7/PAE/month in 2018.</w:t>
      </w:r>
      <w:r>
        <w:t xml:space="preserve"> </w:t>
      </w:r>
    </w:p>
  </w:footnote>
  <w:footnote w:id="17">
    <w:p w14:paraId="2213CE16" w14:textId="77777777" w:rsidR="00A70EC2" w:rsidRDefault="00D83277" w:rsidP="004F5B65">
      <w:pPr>
        <w:pStyle w:val="FootnoteText"/>
        <w:spacing w:after="0" w:line="240" w:lineRule="auto"/>
        <w:contextualSpacing/>
        <w:jc w:val="both"/>
      </w:pPr>
      <w:r w:rsidRPr="008B02AE">
        <w:rPr>
          <w:rStyle w:val="FootnoteReference"/>
          <w:rFonts w:cstheme="minorHAnsi"/>
          <w:szCs w:val="18"/>
        </w:rPr>
        <w:footnoteRef/>
      </w:r>
      <w:r w:rsidRPr="008B02AE">
        <w:rPr>
          <w:rFonts w:cstheme="minorHAnsi"/>
          <w:szCs w:val="18"/>
        </w:rPr>
        <w:t xml:space="preserve"> Many households could experience higher prices and scarcity of basic goods due to the disruption in trade and distribution.  The poor already spend most of their income on food and the Ebola crisis of 2014-15 showed how prices can sky-rocket, making even staple foods unaffordable.</w:t>
      </w:r>
    </w:p>
  </w:footnote>
  <w:footnote w:id="18">
    <w:p w14:paraId="6CD5F982" w14:textId="77777777" w:rsidR="00A70EC2" w:rsidRDefault="00D83277" w:rsidP="005D4667">
      <w:pPr>
        <w:pStyle w:val="FootnoteText"/>
        <w:spacing w:line="240" w:lineRule="auto"/>
        <w:contextualSpacing/>
      </w:pPr>
      <w:r>
        <w:rPr>
          <w:rStyle w:val="FootnoteReference"/>
        </w:rPr>
        <w:footnoteRef/>
      </w:r>
      <w:r>
        <w:t xml:space="preserve"> </w:t>
      </w:r>
      <w:r w:rsidRPr="005D4667">
        <w:rPr>
          <w:color w:val="auto"/>
        </w:rPr>
        <w:t>Government decree #184 of March 23, 2020, “</w:t>
      </w:r>
      <w:r w:rsidRPr="005D4667">
        <w:rPr>
          <w:rStyle w:val="tlid-translation"/>
          <w:color w:val="auto"/>
          <w:lang w:val="en"/>
        </w:rPr>
        <w:t xml:space="preserve">On Establishing Different Rules for Implementation of Public Services and Administrative Cases in the System of the Ministry of Internally Displaced Persons from the Occupied Territories, Labor, Health and Social Affairs of Georgia. </w:t>
      </w:r>
    </w:p>
  </w:footnote>
  <w:footnote w:id="19">
    <w:p w14:paraId="67D1D00F" w14:textId="77777777" w:rsidR="00A70EC2" w:rsidRDefault="00D83277">
      <w:pPr>
        <w:pStyle w:val="FootnoteText"/>
      </w:pPr>
      <w:r>
        <w:rPr>
          <w:rStyle w:val="FootnoteReference"/>
        </w:rPr>
        <w:footnoteRef/>
      </w:r>
      <w:r>
        <w:t xml:space="preserve"> </w:t>
      </w:r>
      <w:r w:rsidRPr="00A72F5C">
        <w:rPr>
          <w:rFonts w:cstheme="minorHAnsi"/>
          <w:color w:val="222222"/>
          <w:shd w:val="clear" w:color="auto" w:fill="FFFFFF"/>
        </w:rPr>
        <w:t>Office International des Epizooties</w:t>
      </w:r>
      <w:r>
        <w:rPr>
          <w:rFonts w:ascii="Roboto" w:hAnsi="Roboto"/>
          <w:color w:val="222222"/>
          <w:shd w:val="clear" w:color="auto" w:fill="FFFFFF"/>
        </w:rPr>
        <w:t> </w:t>
      </w:r>
    </w:p>
  </w:footnote>
  <w:footnote w:id="20">
    <w:p w14:paraId="7727B593" w14:textId="77777777" w:rsidR="00A70EC2" w:rsidRPr="005E6F10" w:rsidRDefault="00D83277" w:rsidP="006D16AC">
      <w:pPr>
        <w:pStyle w:val="FootnoteText"/>
        <w:spacing w:after="0" w:line="240" w:lineRule="auto"/>
        <w:contextualSpacing/>
        <w:rPr>
          <w:szCs w:val="18"/>
        </w:rPr>
      </w:pPr>
      <w:r w:rsidRPr="005E6F10">
        <w:rPr>
          <w:rStyle w:val="FootnoteReference"/>
          <w:szCs w:val="18"/>
        </w:rPr>
        <w:footnoteRef/>
      </w:r>
      <w:r w:rsidRPr="005E6F10">
        <w:rPr>
          <w:szCs w:val="18"/>
        </w:rPr>
        <w:t xml:space="preserve"> </w:t>
      </w:r>
      <w:r>
        <w:rPr>
          <w:szCs w:val="18"/>
        </w:rPr>
        <w:t>Household w</w:t>
      </w:r>
      <w:r w:rsidRPr="005E6F10">
        <w:rPr>
          <w:szCs w:val="18"/>
        </w:rPr>
        <w:t xml:space="preserve">ith a </w:t>
      </w:r>
      <w:r w:rsidR="006833CC" w:rsidRPr="005E6F10">
        <w:rPr>
          <w:szCs w:val="18"/>
        </w:rPr>
        <w:t xml:space="preserve">score </w:t>
      </w:r>
      <w:r w:rsidR="006833CC">
        <w:rPr>
          <w:szCs w:val="18"/>
        </w:rPr>
        <w:t>less</w:t>
      </w:r>
      <w:r w:rsidRPr="005E6F10">
        <w:rPr>
          <w:szCs w:val="18"/>
        </w:rPr>
        <w:t xml:space="preserve"> than 65,000</w:t>
      </w:r>
      <w:r>
        <w:rPr>
          <w:szCs w:val="18"/>
        </w:rPr>
        <w:t xml:space="preserve"> are eligible for the TSA program</w:t>
      </w:r>
      <w:r w:rsidRPr="005E6F10">
        <w:rPr>
          <w:szCs w:val="18"/>
        </w:rPr>
        <w:t>.</w:t>
      </w:r>
    </w:p>
  </w:footnote>
  <w:footnote w:id="21">
    <w:p w14:paraId="496DB858" w14:textId="77777777" w:rsidR="00A70EC2" w:rsidRDefault="00D83277" w:rsidP="009B4436">
      <w:pPr>
        <w:pStyle w:val="FootnoteText"/>
        <w:spacing w:after="0" w:line="240" w:lineRule="auto"/>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384 GEL (</w:t>
      </w:r>
      <w:r w:rsidRPr="00EF6C29">
        <w:rPr>
          <w:szCs w:val="18"/>
        </w:rPr>
        <w:t>Household Income and Expenditure Survey 2018, Geostat</w:t>
      </w:r>
      <w:r w:rsidRPr="006D16AC">
        <w:rPr>
          <w:szCs w:val="18"/>
        </w:rPr>
        <w:t>).</w:t>
      </w:r>
    </w:p>
  </w:footnote>
  <w:footnote w:id="22">
    <w:p w14:paraId="1145F032" w14:textId="77777777" w:rsidR="00A70EC2" w:rsidRDefault="00D83277" w:rsidP="005D4667">
      <w:pPr>
        <w:pStyle w:val="FootnoteText"/>
        <w:contextualSpacing/>
      </w:pPr>
      <w:r>
        <w:rPr>
          <w:rStyle w:val="FootnoteReference"/>
        </w:rPr>
        <w:footnoteRef/>
      </w:r>
      <w:r>
        <w:t xml:space="preserve"> A</w:t>
      </w:r>
      <w:r w:rsidRPr="46EE829B">
        <w:t>ssuming a take up of 80 percent of eligible households in a scenario where 20 percent of w</w:t>
      </w:r>
      <w:r>
        <w:t>age worker lose their jobs.</w:t>
      </w:r>
    </w:p>
  </w:footnote>
  <w:footnote w:id="23">
    <w:p w14:paraId="431C7B0A" w14:textId="77777777" w:rsidR="00A70EC2" w:rsidRDefault="00D83277" w:rsidP="005D4667">
      <w:pPr>
        <w:pStyle w:val="FootnoteText"/>
        <w:contextualSpacing/>
      </w:pPr>
      <w:r>
        <w:rPr>
          <w:rStyle w:val="FootnoteReference"/>
        </w:rPr>
        <w:footnoteRef/>
      </w:r>
      <w:r>
        <w:t xml:space="preserve"> Households with PMT score less than 100,000.</w:t>
      </w:r>
    </w:p>
  </w:footnote>
  <w:footnote w:id="24">
    <w:p w14:paraId="36A91669" w14:textId="77777777" w:rsidR="00A70EC2" w:rsidRDefault="00D83277">
      <w:pPr>
        <w:pStyle w:val="FootnoteText"/>
      </w:pPr>
      <w:r>
        <w:rPr>
          <w:rStyle w:val="FootnoteReference"/>
        </w:rPr>
        <w:footnoteRef/>
      </w:r>
      <w:r>
        <w:t xml:space="preserve"> Based on </w:t>
      </w:r>
      <w:r w:rsidR="005E13AE">
        <w:t>MOF,</w:t>
      </w:r>
      <w:r>
        <w:t xml:space="preserve"> there are </w:t>
      </w:r>
      <w:r w:rsidRPr="005E13AE">
        <w:rPr>
          <w:color w:val="auto"/>
        </w:rPr>
        <w:t xml:space="preserve">about </w:t>
      </w:r>
      <w:r w:rsidRPr="005E13AE">
        <w:rPr>
          <w:rFonts w:eastAsia="Times New Roman"/>
          <w:color w:val="auto"/>
        </w:rPr>
        <w:t>670,000 private sector wage workers in the income payroll tax database.</w:t>
      </w:r>
    </w:p>
  </w:footnote>
  <w:footnote w:id="25">
    <w:p w14:paraId="0FCD8394" w14:textId="77777777" w:rsidR="00A70EC2" w:rsidRDefault="00D83277" w:rsidP="00AD07C4">
      <w:pPr>
        <w:pStyle w:val="FootnoteText"/>
        <w:spacing w:before="120" w:after="120" w:line="240" w:lineRule="auto"/>
        <w:contextualSpacing/>
      </w:pPr>
      <w:r>
        <w:rPr>
          <w:rStyle w:val="FootnoteReference"/>
        </w:rPr>
        <w:footnoteRef/>
      </w:r>
      <w:r>
        <w:t xml:space="preserve"> The income tax database, the social registry and </w:t>
      </w:r>
      <w:r w:rsidRPr="00C90E7D">
        <w:rPr>
          <w:szCs w:val="18"/>
        </w:rPr>
        <w:t xml:space="preserve">the </w:t>
      </w:r>
      <w:r w:rsidRPr="008D79C8">
        <w:rPr>
          <w:rFonts w:ascii="Calibri" w:hAnsi="Calibri" w:cs="Calibri"/>
          <w:szCs w:val="18"/>
        </w:rPr>
        <w:t>scoring formula (PMT)</w:t>
      </w:r>
      <w:r>
        <w:rPr>
          <w:rFonts w:ascii="Calibri" w:hAnsi="Calibri" w:cs="Calibri"/>
          <w:szCs w:val="18"/>
        </w:rPr>
        <w:t xml:space="preserve"> used to determine eligibility to poverty targeted social  benefits. </w:t>
      </w:r>
    </w:p>
  </w:footnote>
  <w:footnote w:id="26">
    <w:p w14:paraId="5A3D788A" w14:textId="77777777" w:rsidR="00A70EC2" w:rsidRDefault="00D83277" w:rsidP="00CC4BD6">
      <w:pPr>
        <w:pStyle w:val="FootnoteText"/>
        <w:spacing w:line="240" w:lineRule="auto"/>
        <w:contextualSpacing/>
      </w:pPr>
      <w:r>
        <w:rPr>
          <w:rStyle w:val="FootnoteReference"/>
        </w:rPr>
        <w:footnoteRef/>
      </w:r>
      <w:r>
        <w:t xml:space="preserve"> </w:t>
      </w:r>
      <w:r>
        <w:rPr>
          <w:rFonts w:cstheme="minorHAnsi"/>
        </w:rPr>
        <w:t>The cost of opening a bank account is negligible in Georgia. Laid off workers without a bank account will be encouraged to open one.</w:t>
      </w:r>
    </w:p>
  </w:footnote>
  <w:footnote w:id="27">
    <w:p w14:paraId="034633AF" w14:textId="77777777" w:rsidR="00A70EC2" w:rsidRDefault="00D83277" w:rsidP="00CC4BD6">
      <w:pPr>
        <w:pStyle w:val="FootnoteText"/>
        <w:spacing w:line="240" w:lineRule="auto"/>
        <w:contextualSpacing/>
      </w:pPr>
      <w:r>
        <w:rPr>
          <w:rStyle w:val="FootnoteReference"/>
        </w:rPr>
        <w:footnoteRef/>
      </w:r>
      <w:r>
        <w:t xml:space="preserve"> In Georgia income tax declarations have to be sent by employers within 15 days after the end of the month.</w:t>
      </w:r>
    </w:p>
  </w:footnote>
  <w:footnote w:id="28">
    <w:p w14:paraId="3739631E" w14:textId="77777777" w:rsidR="00A70EC2" w:rsidRDefault="00D83277" w:rsidP="008078FC">
      <w:pPr>
        <w:pStyle w:val="FootnoteText"/>
        <w:spacing w:after="0" w:line="240" w:lineRule="auto"/>
        <w:contextualSpacing/>
        <w:jc w:val="both"/>
      </w:pPr>
      <w:r>
        <w:rPr>
          <w:rStyle w:val="FootnoteReference"/>
        </w:rPr>
        <w:footnoteRef/>
      </w:r>
      <w:r>
        <w:t xml:space="preserve"> </w:t>
      </w:r>
      <w:hyperlink r:id="rId7" w:history="1">
        <w:r w:rsidRPr="006D16AC">
          <w:rPr>
            <w:rStyle w:val="Hyperlink"/>
            <w:i w:val="0"/>
            <w:sz w:val="18"/>
            <w:szCs w:val="18"/>
          </w:rPr>
          <w:t>https://coronavirus.jhu.edu/map.html</w:t>
        </w:r>
      </w:hyperlink>
    </w:p>
  </w:footnote>
  <w:footnote w:id="29">
    <w:p w14:paraId="2F9C45A0" w14:textId="77777777" w:rsidR="00A70EC2" w:rsidRDefault="00D83277" w:rsidP="008078FC">
      <w:pPr>
        <w:pStyle w:val="FootnoteText"/>
        <w:spacing w:after="0" w:line="240" w:lineRule="auto"/>
        <w:contextualSpacing/>
        <w:jc w:val="both"/>
      </w:pPr>
      <w:r>
        <w:rPr>
          <w:rStyle w:val="FootnoteReference"/>
        </w:rPr>
        <w:footnoteRef/>
      </w:r>
      <w:r>
        <w:t xml:space="preserve"> </w:t>
      </w:r>
      <w:hyperlink r:id="rId8" w:history="1">
        <w:r w:rsidRPr="006D16AC">
          <w:rPr>
            <w:color w:val="auto"/>
            <w:szCs w:val="18"/>
          </w:rPr>
          <w:t>https://digital.nhs.uk/coronavirus/shielded-patient-list</w:t>
        </w:r>
      </w:hyperlink>
    </w:p>
  </w:footnote>
  <w:footnote w:id="30">
    <w:p w14:paraId="1927DFCC" w14:textId="77777777" w:rsidR="00A70EC2" w:rsidRPr="006D16AC" w:rsidRDefault="00D83277" w:rsidP="008078FC">
      <w:pPr>
        <w:pStyle w:val="FootnoteText"/>
        <w:spacing w:after="0" w:line="240" w:lineRule="auto"/>
        <w:contextualSpacing/>
        <w:jc w:val="both"/>
        <w:rPr>
          <w:color w:val="auto"/>
          <w:szCs w:val="18"/>
        </w:rPr>
      </w:pPr>
      <w:r w:rsidRPr="006D16AC">
        <w:rPr>
          <w:rStyle w:val="FootnoteReference"/>
          <w:color w:val="auto"/>
          <w:szCs w:val="18"/>
        </w:rPr>
        <w:footnoteRef/>
      </w:r>
      <w:r w:rsidRPr="006D16AC">
        <w:rPr>
          <w:color w:val="auto"/>
          <w:szCs w:val="18"/>
        </w:rPr>
        <w:t xml:space="preserve"> Heyman, D, Shindo, N, on behalf of the WHO Scientific and Technical Advisory Group for Infectious Hazards. 2020. The Lancet, https:/doi.org/10.1016/S0140-6736(20)30374-3.</w:t>
      </w:r>
    </w:p>
  </w:footnote>
  <w:footnote w:id="31">
    <w:p w14:paraId="29C15254" w14:textId="77777777" w:rsidR="00A70EC2" w:rsidRPr="00AD4B11" w:rsidRDefault="00D83277" w:rsidP="00AD4B11">
      <w:pPr>
        <w:pStyle w:val="FootnoteText"/>
        <w:spacing w:line="240" w:lineRule="auto"/>
        <w:contextualSpacing/>
        <w:jc w:val="both"/>
        <w:rPr>
          <w:rFonts w:cstheme="minorHAnsi"/>
          <w:color w:val="auto"/>
          <w:szCs w:val="18"/>
        </w:rPr>
      </w:pPr>
      <w:r w:rsidRPr="00AD4B11">
        <w:rPr>
          <w:rStyle w:val="FootnoteReference"/>
          <w:rFonts w:cstheme="minorHAnsi"/>
          <w:color w:val="auto"/>
          <w:szCs w:val="18"/>
        </w:rPr>
        <w:footnoteRef/>
      </w:r>
      <w:r w:rsidRPr="00AD4B11">
        <w:rPr>
          <w:rFonts w:cstheme="minorHAnsi"/>
          <w:color w:val="auto"/>
          <w:szCs w:val="18"/>
        </w:rPr>
        <w:t xml:space="preserve"> For example, based on the data from the Italy outbreak, while case fatality is rare in children and rates are between 0.3% and 1% for adults aged 30 to 50 years, case fatality rates increase sharply in the older population groups: 1% for adults aged 50 to 50 years, 3.5% in the 60 to 69 bracket, 12.5% in the 70-79 bracket, 19.7% in 80-89 bracket, and 22.7% in the 90+ bracket.</w:t>
      </w:r>
    </w:p>
  </w:footnote>
  <w:footnote w:id="32">
    <w:p w14:paraId="78802359" w14:textId="77777777" w:rsidR="00A70EC2" w:rsidRPr="00AD4B11" w:rsidRDefault="00D83277" w:rsidP="00AD4B11">
      <w:pPr>
        <w:pStyle w:val="FootnoteText"/>
        <w:spacing w:after="0" w:line="240" w:lineRule="auto"/>
        <w:contextualSpacing/>
        <w:jc w:val="both"/>
        <w:rPr>
          <w:rFonts w:cstheme="minorHAnsi"/>
          <w:color w:val="auto"/>
          <w:szCs w:val="18"/>
        </w:rPr>
      </w:pPr>
      <w:r w:rsidRPr="00AD4B11">
        <w:rPr>
          <w:rStyle w:val="FootnoteReference"/>
          <w:rFonts w:cstheme="minorHAnsi"/>
          <w:color w:val="auto"/>
          <w:szCs w:val="18"/>
        </w:rPr>
        <w:footnoteRef/>
      </w:r>
      <w:r w:rsidRPr="00AD4B11">
        <w:rPr>
          <w:rFonts w:cstheme="minorHAnsi"/>
          <w:color w:val="auto"/>
          <w:szCs w:val="18"/>
        </w:rPr>
        <w:t xml:space="preserve"> </w:t>
      </w:r>
      <w:hyperlink r:id="rId9" w:history="1">
        <w:r w:rsidRPr="00AD4B11">
          <w:rPr>
            <w:rFonts w:cstheme="minorHAnsi"/>
            <w:color w:val="auto"/>
            <w:szCs w:val="18"/>
          </w:rPr>
          <w:t>https://www.geostat.ge/en/modules/categories/41/population</w:t>
        </w:r>
      </w:hyperlink>
    </w:p>
  </w:footnote>
  <w:footnote w:id="33">
    <w:p w14:paraId="66D90E6E" w14:textId="77777777" w:rsidR="00A70EC2" w:rsidRPr="00AD4B11" w:rsidRDefault="00D83277" w:rsidP="00AD4B11">
      <w:pPr>
        <w:pStyle w:val="FootnoteText"/>
        <w:spacing w:after="0" w:line="240" w:lineRule="auto"/>
        <w:contextualSpacing/>
        <w:jc w:val="both"/>
        <w:rPr>
          <w:rStyle w:val="Hyperlink"/>
          <w:rFonts w:cstheme="minorHAnsi"/>
          <w:i w:val="0"/>
          <w:sz w:val="18"/>
          <w:szCs w:val="18"/>
        </w:rPr>
      </w:pPr>
      <w:r w:rsidRPr="00AD4B11">
        <w:rPr>
          <w:rStyle w:val="FootnoteReference"/>
          <w:rFonts w:cstheme="minorHAnsi"/>
          <w:szCs w:val="18"/>
        </w:rPr>
        <w:footnoteRef/>
      </w:r>
      <w:r w:rsidRPr="00AD4B11">
        <w:rPr>
          <w:rStyle w:val="Hyperlink"/>
          <w:rFonts w:cstheme="minorHAnsi"/>
          <w:sz w:val="18"/>
          <w:szCs w:val="18"/>
        </w:rPr>
        <w:t xml:space="preserve"> </w:t>
      </w:r>
      <w:hyperlink r:id="rId10" w:history="1">
        <w:r w:rsidRPr="00AD4B11">
          <w:rPr>
            <w:rStyle w:val="Hyperlink"/>
            <w:rFonts w:cstheme="minorHAnsi"/>
            <w:i w:val="0"/>
            <w:sz w:val="18"/>
            <w:szCs w:val="18"/>
          </w:rPr>
          <w:t>http://www.healthdata.org/georgia</w:t>
        </w:r>
      </w:hyperlink>
    </w:p>
  </w:footnote>
  <w:footnote w:id="34">
    <w:p w14:paraId="300B90F7" w14:textId="77777777" w:rsidR="00A70EC2" w:rsidRPr="00AD4B11" w:rsidRDefault="00D83277" w:rsidP="00AD4B11">
      <w:pPr>
        <w:pStyle w:val="FootnoteText"/>
        <w:spacing w:after="0" w:line="240" w:lineRule="auto"/>
        <w:contextualSpacing/>
        <w:jc w:val="both"/>
        <w:rPr>
          <w:rFonts w:cstheme="minorHAnsi"/>
          <w:szCs w:val="18"/>
        </w:rPr>
      </w:pPr>
      <w:r w:rsidRPr="00AD4B11">
        <w:rPr>
          <w:rStyle w:val="FootnoteReference"/>
          <w:rFonts w:cstheme="minorHAnsi"/>
          <w:szCs w:val="18"/>
        </w:rPr>
        <w:footnoteRef/>
      </w:r>
      <w:r w:rsidRPr="00AD4B11">
        <w:rPr>
          <w:rStyle w:val="Hyperlink"/>
          <w:rFonts w:cstheme="minorHAnsi"/>
          <w:i w:val="0"/>
          <w:sz w:val="18"/>
          <w:szCs w:val="18"/>
        </w:rPr>
        <w:t xml:space="preserve"> </w:t>
      </w:r>
      <w:hyperlink r:id="rId11" w:history="1">
        <w:r w:rsidRPr="00AD4B11">
          <w:rPr>
            <w:rStyle w:val="Hyperlink"/>
            <w:rFonts w:cstheme="minorHAnsi"/>
            <w:i w:val="0"/>
            <w:sz w:val="18"/>
            <w:szCs w:val="18"/>
          </w:rPr>
          <w:t>https://gco.iarc.fr/today/data/factsheets/populations/268-georgia-fact-sheets.pdf</w:t>
        </w:r>
      </w:hyperlink>
    </w:p>
  </w:footnote>
  <w:footnote w:id="35">
    <w:p w14:paraId="46C52900" w14:textId="77777777" w:rsidR="00A70EC2" w:rsidRPr="00AD4B11" w:rsidRDefault="00D83277" w:rsidP="00AD4B11">
      <w:pPr>
        <w:pStyle w:val="FootnoteText"/>
        <w:spacing w:after="0" w:line="240" w:lineRule="auto"/>
        <w:contextualSpacing/>
        <w:jc w:val="both"/>
        <w:rPr>
          <w:rFonts w:cstheme="minorHAnsi"/>
          <w:color w:val="auto"/>
          <w:szCs w:val="18"/>
        </w:rPr>
      </w:pPr>
      <w:r w:rsidRPr="00AD4B11">
        <w:rPr>
          <w:rStyle w:val="FootnoteReference"/>
          <w:rFonts w:cstheme="minorHAnsi"/>
          <w:color w:val="auto"/>
          <w:szCs w:val="18"/>
        </w:rPr>
        <w:footnoteRef/>
      </w:r>
      <w:r w:rsidRPr="00AD4B11">
        <w:rPr>
          <w:rFonts w:cstheme="minorHAnsi"/>
          <w:color w:val="auto"/>
          <w:szCs w:val="18"/>
        </w:rPr>
        <w:t xml:space="preserve"> Cai, W. 2020. “Sex difference and smoking predisposition in patients with COVID-19.”  Lancet Respir Med, Doi.org/10.1016/PII.  At: https://www.thelancet.com/action/showPdf?pii=S2213-2600%2820%2930117-X</w:t>
      </w:r>
    </w:p>
  </w:footnote>
  <w:footnote w:id="36">
    <w:p w14:paraId="14C2B39A" w14:textId="77777777" w:rsidR="00A70EC2" w:rsidRPr="0073433A" w:rsidRDefault="00D83277" w:rsidP="00AD4B11">
      <w:pPr>
        <w:pStyle w:val="FootnoteText"/>
        <w:spacing w:after="0" w:line="240" w:lineRule="auto"/>
        <w:contextualSpacing/>
        <w:jc w:val="both"/>
      </w:pPr>
      <w:r w:rsidRPr="00AD4B11">
        <w:rPr>
          <w:rStyle w:val="FootnoteReference"/>
          <w:rFonts w:cstheme="minorHAnsi"/>
          <w:color w:val="auto"/>
          <w:szCs w:val="18"/>
        </w:rPr>
        <w:footnoteRef/>
      </w:r>
      <w:r w:rsidRPr="00AD4B11">
        <w:rPr>
          <w:rFonts w:cstheme="minorHAnsi"/>
          <w:szCs w:val="18"/>
        </w:rPr>
        <w:t xml:space="preserve"> </w:t>
      </w:r>
      <w:hyperlink r:id="rId12" w:history="1">
        <w:r w:rsidRPr="00AD4B11">
          <w:rPr>
            <w:rFonts w:cstheme="minorHAnsi"/>
            <w:color w:val="auto"/>
            <w:szCs w:val="18"/>
          </w:rPr>
          <w:t>http://www.euro.who.int/__data/assets/pdf_file/0020/337430/Tobacco-Control-Fact-Sheet-Georgia.pdf?ua=1</w:t>
        </w:r>
      </w:hyperlink>
    </w:p>
  </w:footnote>
  <w:footnote w:id="37">
    <w:p w14:paraId="0C70E32E" w14:textId="77777777" w:rsidR="00A70EC2" w:rsidRPr="00AD4B11" w:rsidRDefault="00D83277" w:rsidP="006D16AC">
      <w:pPr>
        <w:pStyle w:val="FootnoteText"/>
        <w:spacing w:before="120" w:after="120" w:line="240" w:lineRule="auto"/>
        <w:contextualSpacing/>
        <w:jc w:val="both"/>
        <w:rPr>
          <w:rFonts w:cstheme="minorHAnsi"/>
        </w:rPr>
      </w:pPr>
      <w:r w:rsidRPr="00AD4B11">
        <w:rPr>
          <w:rStyle w:val="FootnoteReference"/>
          <w:rFonts w:cstheme="minorHAnsi"/>
        </w:rPr>
        <w:footnoteRef/>
      </w:r>
      <w:r w:rsidRPr="00AD4B11">
        <w:rPr>
          <w:rFonts w:cstheme="minorHAnsi"/>
        </w:rPr>
        <w:t xml:space="preserve"> Government of Georgia, Res. 758, December 31, 2014.</w:t>
      </w:r>
    </w:p>
  </w:footnote>
  <w:footnote w:id="38">
    <w:p w14:paraId="61C81315" w14:textId="77777777" w:rsidR="00A70EC2" w:rsidRDefault="00D83277">
      <w:pPr>
        <w:pStyle w:val="FootnoteText"/>
      </w:pPr>
      <w:r>
        <w:rPr>
          <w:rStyle w:val="FootnoteReference"/>
        </w:rPr>
        <w:footnoteRef/>
      </w:r>
      <w:r>
        <w:t xml:space="preserve"> Avdiu and Nayyar, “</w:t>
      </w:r>
      <w:r w:rsidRPr="00AE0C70">
        <w:t>When face-to-face interactions become an occupational hazard: Jobs in the time of COVID-19</w:t>
      </w:r>
      <w:r>
        <w:t xml:space="preserve">”, Brookings Institution’s Future Development Blog, </w:t>
      </w:r>
      <w:r w:rsidRPr="00E42C33">
        <w:t>https://www.brookings.edu/blog/future-development/2020/03/30/when-face-to-face-interactions-become-an-occupational-hazard-jobs-in-the-time-of-covid-19/</w:t>
      </w:r>
    </w:p>
  </w:footnote>
  <w:footnote w:id="39">
    <w:p w14:paraId="5390EF62" w14:textId="77777777" w:rsidR="00A70EC2" w:rsidRPr="00AD4B11" w:rsidRDefault="00D83277" w:rsidP="00E2430B">
      <w:pPr>
        <w:pStyle w:val="FootnoteText"/>
        <w:spacing w:before="120" w:after="120" w:line="240" w:lineRule="auto"/>
        <w:contextualSpacing/>
        <w:jc w:val="both"/>
        <w:rPr>
          <w:rFonts w:cstheme="minorHAnsi"/>
        </w:rPr>
      </w:pPr>
      <w:r w:rsidRPr="00AD4B11">
        <w:rPr>
          <w:rStyle w:val="FootnoteReference"/>
          <w:rFonts w:cstheme="minorHAnsi"/>
        </w:rPr>
        <w:footnoteRef/>
      </w:r>
      <w:r w:rsidRPr="00AD4B11">
        <w:rPr>
          <w:rFonts w:cstheme="minorHAnsi"/>
        </w:rPr>
        <w:t xml:space="preserve"> World Bank own calculations based on LFS 2018. </w:t>
      </w:r>
      <w:r>
        <w:rPr>
          <w:rFonts w:cstheme="minorHAnsi"/>
        </w:rPr>
        <w:t xml:space="preserve">Informal wage workers are defined as those without </w:t>
      </w:r>
      <w:r w:rsidRPr="00AD4B11">
        <w:rPr>
          <w:rFonts w:cstheme="minorHAnsi"/>
        </w:rPr>
        <w:t xml:space="preserve">a written contract, </w:t>
      </w:r>
      <w:r>
        <w:rPr>
          <w:rFonts w:cstheme="minorHAnsi"/>
        </w:rPr>
        <w:t>not paying income payroll and without</w:t>
      </w:r>
      <w:r w:rsidRPr="00AD4B11">
        <w:rPr>
          <w:rFonts w:cstheme="minorHAnsi"/>
        </w:rPr>
        <w:t xml:space="preserve"> leave benefits.</w:t>
      </w:r>
    </w:p>
  </w:footnote>
  <w:footnote w:id="40">
    <w:p w14:paraId="7A3C6BDF" w14:textId="77777777" w:rsidR="00A70EC2" w:rsidRDefault="00D83277" w:rsidP="00E2430B">
      <w:pPr>
        <w:pStyle w:val="FootnoteText"/>
        <w:spacing w:before="120" w:after="120" w:line="240" w:lineRule="auto"/>
        <w:contextualSpacing/>
        <w:jc w:val="both"/>
      </w:pPr>
      <w:r w:rsidRPr="00AD4B11">
        <w:rPr>
          <w:rStyle w:val="FootnoteReference"/>
          <w:rFonts w:cstheme="minorHAnsi"/>
        </w:rPr>
        <w:footnoteRef/>
      </w:r>
      <w:r w:rsidRPr="00AD4B11">
        <w:rPr>
          <w:rFonts w:cstheme="minorHAnsi"/>
        </w:rPr>
        <w:t>49.7% of informal wage workers earn less than 400 GEL per month, compared to 30.6% among formal wage workers.</w:t>
      </w:r>
    </w:p>
  </w:footnote>
  <w:footnote w:id="41">
    <w:p w14:paraId="7B035214" w14:textId="77777777" w:rsidR="00A70EC2" w:rsidRDefault="00D83277">
      <w:pPr>
        <w:pStyle w:val="FootnoteText"/>
      </w:pPr>
      <w:r>
        <w:rPr>
          <w:rStyle w:val="FootnoteReference"/>
        </w:rPr>
        <w:footnoteRef/>
      </w:r>
      <w:r>
        <w:t xml:space="preserve"> World Bank ECA Economic Update Spring 2020, page 52 </w:t>
      </w:r>
      <w:hyperlink r:id="rId13" w:history="1">
        <w:r w:rsidRPr="00B74EC0">
          <w:rPr>
            <w:rStyle w:val="Hyperlink"/>
            <w:i w:val="0"/>
            <w:iCs/>
            <w:sz w:val="18"/>
            <w:szCs w:val="18"/>
          </w:rPr>
          <w:t>https://openknowledge.worldbank.org/bitstream/handle/10986/33476/9781464815645.pdf</w:t>
        </w:r>
      </w:hyperlink>
    </w:p>
  </w:footnote>
  <w:footnote w:id="42">
    <w:p w14:paraId="4970C413" w14:textId="77777777" w:rsidR="00A70EC2" w:rsidRDefault="00D83277" w:rsidP="00325341">
      <w:pPr>
        <w:pStyle w:val="FootnoteText"/>
        <w:spacing w:after="0" w:line="240" w:lineRule="auto"/>
        <w:contextualSpacing/>
        <w:jc w:val="both"/>
      </w:pPr>
      <w:r>
        <w:rPr>
          <w:rStyle w:val="FootnoteReference"/>
        </w:rPr>
        <w:footnoteRef/>
      </w:r>
      <w:r>
        <w:t xml:space="preserve"> </w:t>
      </w:r>
      <w:r w:rsidRPr="00BB0F98">
        <w:t>Poverty decreased from 32.5% in 2006 to 17.1% in 2016. Social assistance including the old age social pension, TSA and the Universal Health Coverage were the main driver of poverty reduction (Poverty note 2017).</w:t>
      </w:r>
    </w:p>
  </w:footnote>
  <w:footnote w:id="43">
    <w:p w14:paraId="061EDBA8" w14:textId="77777777" w:rsidR="00A70EC2" w:rsidRDefault="00D83277" w:rsidP="00325341">
      <w:pPr>
        <w:pStyle w:val="FootnoteText"/>
        <w:spacing w:after="0" w:line="240" w:lineRule="auto"/>
        <w:contextualSpacing/>
        <w:jc w:val="both"/>
      </w:pPr>
      <w:r>
        <w:rPr>
          <w:rStyle w:val="FootnoteReference"/>
        </w:rPr>
        <w:footnoteRef/>
      </w:r>
      <w:r>
        <w:t xml:space="preserve"> </w:t>
      </w:r>
      <w:r w:rsidRPr="00BB0F98">
        <w:t>The Universal Health Coverage (UHC) is not included here in the definition of social protection despite its “social” objectives. The UHC was launched in 2013 with the aim of making health care more affordable</w:t>
      </w:r>
      <w:r>
        <w:t>.</w:t>
      </w:r>
    </w:p>
  </w:footnote>
  <w:footnote w:id="44">
    <w:p w14:paraId="68DD6BD5" w14:textId="77777777" w:rsidR="00A70EC2" w:rsidRDefault="00D83277" w:rsidP="00325341">
      <w:pPr>
        <w:pStyle w:val="FootnoteText"/>
        <w:spacing w:after="0" w:line="240" w:lineRule="auto"/>
        <w:contextualSpacing/>
        <w:jc w:val="both"/>
      </w:pPr>
      <w:r>
        <w:rPr>
          <w:rStyle w:val="FootnoteReference"/>
        </w:rPr>
        <w:footnoteRef/>
      </w:r>
      <w:r>
        <w:t xml:space="preserve"> </w:t>
      </w:r>
      <w:r w:rsidRPr="00BB0F98">
        <w:t>State of Social Safety Nets 2018. World Bank.</w:t>
      </w:r>
    </w:p>
  </w:footnote>
  <w:footnote w:id="45">
    <w:p w14:paraId="117EC63D" w14:textId="77777777" w:rsidR="00A70EC2" w:rsidRDefault="00D83277" w:rsidP="00325341">
      <w:pPr>
        <w:pStyle w:val="FootnoteText"/>
        <w:spacing w:after="0" w:line="240" w:lineRule="auto"/>
        <w:contextualSpacing/>
        <w:jc w:val="both"/>
      </w:pPr>
      <w:r>
        <w:rPr>
          <w:rStyle w:val="FootnoteReference"/>
        </w:rPr>
        <w:footnoteRef/>
      </w:r>
      <w:r>
        <w:t xml:space="preserve"> </w:t>
      </w:r>
      <w:r w:rsidRPr="00A95E61">
        <w:t>The PMT assessment is used to determine eligibility not only to the TSA but also to a health insurance package (so called Medical Insurance Program for Poor, MIP) and various programs administered at the local level.</w:t>
      </w:r>
    </w:p>
  </w:footnote>
  <w:footnote w:id="46">
    <w:p w14:paraId="4787CF4D" w14:textId="77777777" w:rsidR="00A70EC2" w:rsidRDefault="00D83277" w:rsidP="00325341">
      <w:pPr>
        <w:pStyle w:val="FootnoteText"/>
        <w:spacing w:after="0" w:line="240" w:lineRule="auto"/>
        <w:contextualSpacing/>
        <w:jc w:val="both"/>
      </w:pPr>
      <w:r>
        <w:rPr>
          <w:rStyle w:val="FootnoteReference"/>
        </w:rPr>
        <w:footnoteRef/>
      </w:r>
      <w:r>
        <w:t xml:space="preserve"> As of March 2020, 118,100 households (equivalent to 392,600 people) qualified for TSA benefits being registered with a PMT score below 65,001. </w:t>
      </w:r>
    </w:p>
  </w:footnote>
  <w:footnote w:id="47">
    <w:p w14:paraId="40289F34" w14:textId="77777777" w:rsidR="00A70EC2" w:rsidRDefault="00D83277" w:rsidP="00325341">
      <w:pPr>
        <w:pStyle w:val="FootnoteText"/>
        <w:spacing w:after="0" w:line="240" w:lineRule="auto"/>
        <w:contextualSpacing/>
        <w:jc w:val="both"/>
      </w:pPr>
      <w:r>
        <w:rPr>
          <w:rStyle w:val="FootnoteReference"/>
        </w:rPr>
        <w:footnoteRef/>
      </w:r>
      <w:r>
        <w:t xml:space="preserve"> </w:t>
      </w:r>
      <w:r w:rsidRPr="00870CE8">
        <w:t>Quintiles of the per capita consumption before transfers</w:t>
      </w:r>
      <w:r>
        <w:t>, per equivalent adult, adjusted by a cohabitation factor</w:t>
      </w:r>
      <w:r w:rsidRPr="00870CE8">
        <w:t>.</w:t>
      </w:r>
    </w:p>
  </w:footnote>
  <w:footnote w:id="48">
    <w:p w14:paraId="71706CBF" w14:textId="77777777" w:rsidR="00A70EC2" w:rsidRPr="00205E74" w:rsidRDefault="00D83277" w:rsidP="00325341">
      <w:pPr>
        <w:pStyle w:val="FootnoteText"/>
        <w:spacing w:after="0" w:line="240" w:lineRule="auto"/>
        <w:contextualSpacing/>
        <w:jc w:val="both"/>
      </w:pPr>
      <w:r>
        <w:rPr>
          <w:rStyle w:val="FootnoteReference"/>
        </w:rPr>
        <w:footnoteRef/>
      </w:r>
      <w:r w:rsidRPr="00205E74">
        <w:t xml:space="preserve"> Authors</w:t>
      </w:r>
      <w:r>
        <w:t>’ calculations based on HIES 2018 data.</w:t>
      </w:r>
    </w:p>
  </w:footnote>
  <w:footnote w:id="49">
    <w:p w14:paraId="0108D9F2" w14:textId="77777777" w:rsidR="00A70EC2" w:rsidRDefault="00D83277" w:rsidP="00325341">
      <w:pPr>
        <w:pStyle w:val="FootnoteText"/>
        <w:spacing w:after="0" w:line="240" w:lineRule="auto"/>
        <w:contextualSpacing/>
        <w:jc w:val="both"/>
      </w:pPr>
      <w:r>
        <w:rPr>
          <w:rStyle w:val="FootnoteReference"/>
        </w:rPr>
        <w:footnoteRef/>
      </w:r>
      <w:r w:rsidRPr="00211C3A">
        <w:rPr>
          <w:lang w:val="pt-PT"/>
        </w:rPr>
        <w:t xml:space="preserve"> Baum, Tinatin, Anastasia Mshvidobadze, and Josefina Posadas. </w:t>
      </w:r>
      <w:r w:rsidRPr="00870CE8">
        <w:t>2016. “Continuous Improvement: Strengthening Georgia’s Targeted Social Assistance Program. The World Bank Group. Washington, DC</w:t>
      </w:r>
    </w:p>
  </w:footnote>
  <w:footnote w:id="50">
    <w:p w14:paraId="4B9DC472" w14:textId="77777777" w:rsidR="00A70EC2" w:rsidRDefault="00D83277" w:rsidP="00325341">
      <w:pPr>
        <w:pStyle w:val="FootnoteText"/>
        <w:spacing w:after="0" w:line="240" w:lineRule="auto"/>
        <w:contextualSpacing/>
        <w:jc w:val="both"/>
      </w:pPr>
      <w:r>
        <w:rPr>
          <w:rStyle w:val="FootnoteReference"/>
        </w:rPr>
        <w:footnoteRef/>
      </w:r>
      <w:r w:rsidRPr="00211C3A">
        <w:t xml:space="preserve"> Carraro, Ludovico, Maddalena Honorati, and Alicia Marguerie. </w:t>
      </w:r>
      <w:r w:rsidRPr="00870CE8">
        <w:t>2019. “Assessing Potential Work Disincentives of the Targeted Social Assistance System in Georgia”. The World Bank Group. Washington, DC.</w:t>
      </w:r>
    </w:p>
  </w:footnote>
  <w:footnote w:id="51">
    <w:p w14:paraId="7E8637B5" w14:textId="77777777" w:rsidR="00A70EC2" w:rsidRDefault="00D83277" w:rsidP="00272C50">
      <w:pPr>
        <w:pStyle w:val="FootnoteText"/>
        <w:spacing w:before="120" w:after="120" w:line="240" w:lineRule="auto"/>
        <w:contextualSpacing/>
      </w:pPr>
      <w:r>
        <w:rPr>
          <w:rStyle w:val="FootnoteReference"/>
        </w:rPr>
        <w:footnoteRef/>
      </w:r>
      <w:r>
        <w:t xml:space="preserve"> </w:t>
      </w:r>
      <w:r w:rsidRPr="00FA7956">
        <w:t>The PMT for the Program was revised in 2015 with support from World Bank and UNICEF to capture more objective information to measure income and assets. To do this, the household information is cross-checked with various databases including the Ministry of the Interior (car registration), the gas and electricity companies, revenue service, and customs control, among others.</w:t>
      </w:r>
    </w:p>
  </w:footnote>
  <w:footnote w:id="52">
    <w:p w14:paraId="7E140E71" w14:textId="77777777" w:rsidR="00A70EC2" w:rsidRPr="00FA7956" w:rsidRDefault="00D83277" w:rsidP="00272C50">
      <w:pPr>
        <w:pStyle w:val="FootnoteText"/>
        <w:spacing w:before="120" w:after="120" w:line="240" w:lineRule="auto"/>
        <w:contextualSpacing/>
        <w:rPr>
          <w:rFonts w:ascii="Calibri" w:eastAsiaTheme="minorHAnsi" w:hAnsi="Calibri" w:cs="Calibri"/>
          <w:color w:val="auto"/>
          <w:sz w:val="20"/>
        </w:rPr>
      </w:pPr>
      <w:r>
        <w:rPr>
          <w:rStyle w:val="FootnoteReference"/>
        </w:rPr>
        <w:footnoteRef/>
      </w:r>
      <w:r>
        <w:t xml:space="preserve"> Baum, et al. 2016. </w:t>
      </w:r>
    </w:p>
  </w:footnote>
  <w:footnote w:id="53">
    <w:p w14:paraId="627AF045" w14:textId="77777777" w:rsidR="00A70EC2" w:rsidRDefault="00D83277" w:rsidP="00272C50">
      <w:pPr>
        <w:pStyle w:val="FootnoteText"/>
        <w:spacing w:before="120" w:after="120" w:line="240" w:lineRule="auto"/>
        <w:contextualSpacing/>
      </w:pPr>
      <w:r>
        <w:rPr>
          <w:rStyle w:val="FootnoteReference"/>
        </w:rPr>
        <w:footnoteRef/>
      </w:r>
      <w:r>
        <w:t xml:space="preserve"> </w:t>
      </w:r>
      <w:r w:rsidRPr="00FA7956">
        <w:t>The child benefit amount was increased from 10 to 50 GEL in January 2019.</w:t>
      </w:r>
    </w:p>
  </w:footnote>
  <w:footnote w:id="54">
    <w:p w14:paraId="21608493" w14:textId="77777777" w:rsidR="00A70EC2" w:rsidRDefault="00D83277" w:rsidP="00190427">
      <w:pPr>
        <w:pStyle w:val="FootnoteText"/>
        <w:spacing w:before="120" w:after="120" w:line="240" w:lineRule="auto"/>
        <w:contextualSpacing/>
      </w:pPr>
      <w:r>
        <w:rPr>
          <w:rStyle w:val="FootnoteReference"/>
        </w:rPr>
        <w:footnoteRef/>
      </w:r>
      <w:r>
        <w:t xml:space="preserve"> </w:t>
      </w:r>
      <w:r w:rsidRPr="00FA7956">
        <w:t>The government will transfer (i) 2% of the income of the participant to one's private pension account when the annual salary of the participant/income of the self-employed individual is less than GEL 24,000 and (ii) 1% of the income of the participant when the annual salary of the participant/income of the self-employed individual is between GEL 24,000 and GEL 60,000. In case the annual salary of an employee/income of the self-employed individual is greater than GEL 60,000, the government will only contribute to the extent of GEL 60,000.</w:t>
      </w:r>
    </w:p>
  </w:footnote>
  <w:footnote w:id="55">
    <w:p w14:paraId="0ECAB866" w14:textId="77777777" w:rsidR="00A70EC2" w:rsidRDefault="00D83277" w:rsidP="00272C50">
      <w:pPr>
        <w:pStyle w:val="FootnoteText"/>
        <w:spacing w:before="120" w:after="120" w:line="240" w:lineRule="auto"/>
        <w:contextualSpacing/>
      </w:pPr>
      <w:r>
        <w:rPr>
          <w:rStyle w:val="FootnoteReference"/>
        </w:rPr>
        <w:footnoteRef/>
      </w:r>
      <w:r>
        <w:t xml:space="preserve"> </w:t>
      </w:r>
      <w:r w:rsidRPr="00FA7956">
        <w:t>The pension is paid out to everyone, independent of his/her employment record, residence in the country during the active life, paid taxes and level of means.</w:t>
      </w:r>
    </w:p>
  </w:footnote>
  <w:footnote w:id="56">
    <w:p w14:paraId="1210CEFD" w14:textId="77777777" w:rsidR="00A70EC2" w:rsidRDefault="00D83277" w:rsidP="00272C50">
      <w:pPr>
        <w:pStyle w:val="FootnoteText"/>
        <w:spacing w:line="240" w:lineRule="auto"/>
        <w:contextualSpacing/>
      </w:pPr>
      <w:r>
        <w:rPr>
          <w:rStyle w:val="FootnoteReference"/>
        </w:rPr>
        <w:footnoteRef/>
      </w:r>
      <w:r>
        <w:t xml:space="preserve"> </w:t>
      </w:r>
      <w:r w:rsidRPr="00241FE7">
        <w:t>World Bank own calculations based on LFS 2018. We use two definitions of formality: (1) having a written contract, firm paying taxes on payroll and having leave benefits and (2) having a written contract and firm paying taxes on payroll.</w:t>
      </w:r>
    </w:p>
  </w:footnote>
  <w:footnote w:id="57">
    <w:p w14:paraId="29E180A6" w14:textId="77777777" w:rsidR="00A70EC2" w:rsidRDefault="00D83277" w:rsidP="00190427">
      <w:pPr>
        <w:pStyle w:val="FootnoteText"/>
        <w:spacing w:before="120" w:after="120" w:line="240" w:lineRule="auto"/>
        <w:contextualSpacing/>
      </w:pPr>
      <w:r>
        <w:rPr>
          <w:rStyle w:val="FootnoteReference"/>
        </w:rPr>
        <w:footnoteRef/>
      </w:r>
      <w:r>
        <w:t xml:space="preserve"> </w:t>
      </w:r>
      <w:r w:rsidRPr="00241FE7">
        <w:t>World Bank own calculations based on LFS 2018.</w:t>
      </w:r>
      <w:r>
        <w:t xml:space="preserve"> We present here computations using the first definition of formality provided in the above footnote. Under the second definition, informal workers are even more represented in the lower wage brackets (56.2% earning less than 4000 GEL versus 34.5% among formal wage workers).</w:t>
      </w:r>
    </w:p>
  </w:footnote>
  <w:footnote w:id="58">
    <w:p w14:paraId="4B1137BF" w14:textId="77777777" w:rsidR="00A70EC2" w:rsidRDefault="00D83277" w:rsidP="000817F6">
      <w:pPr>
        <w:pStyle w:val="FootnoteText"/>
        <w:spacing w:before="120" w:after="120" w:line="240" w:lineRule="auto"/>
        <w:contextualSpacing/>
      </w:pPr>
      <w:r>
        <w:rPr>
          <w:rStyle w:val="FootnoteReference"/>
        </w:rPr>
        <w:footnoteRef/>
      </w:r>
      <w:r>
        <w:t xml:space="preserve"> </w:t>
      </w:r>
      <w:r w:rsidRPr="002D46D5">
        <w:t xml:space="preserve">The trainings last 6 months maximum, there is no age limit to benefit from it. A voucher of 1,000GEL per person (1,500 for disabled) is provided. </w:t>
      </w:r>
      <w:r>
        <w:t>J</w:t>
      </w:r>
      <w:r w:rsidRPr="002D46D5">
        <w:t>ob-seekers choose on the list of public and private providers. So far SSA does not report cases of trainings for which demand exceeds capacity. The internships are sponsored for 3 months, with a stipend of 200GEL per month per intern. 3 people are allocated for a given vacancy and the employer must offer a 6-months contract to at least one of them at the end of the internship. The wage subsidy is offered to employers for 4 months at 50% if they commit to retain the person for at least 6 months. It is mainly targeted to place disabled persons</w:t>
      </w:r>
    </w:p>
  </w:footnote>
  <w:footnote w:id="59">
    <w:p w14:paraId="6E947340" w14:textId="77777777" w:rsidR="00A70EC2" w:rsidRDefault="00D83277" w:rsidP="000F7D9B">
      <w:pPr>
        <w:pStyle w:val="FootnoteText"/>
      </w:pPr>
      <w:r>
        <w:rPr>
          <w:rStyle w:val="FootnoteReference"/>
        </w:rPr>
        <w:footnoteRef/>
      </w:r>
      <w:r>
        <w:t xml:space="preserve"> This has limitations as it includes informal workers, whose labor income might not be reflected into the declaration to be filled in order to obtain a PMT score. However, a comparison of the HIES data with LFS data and Government of Georgia reported data seem to suggest a large overlap between the number of household members who qualify as wage workers according to these computations and the number of formally employed workers.</w:t>
      </w:r>
    </w:p>
  </w:footnote>
  <w:footnote w:id="60">
    <w:p w14:paraId="5016486C" w14:textId="77777777" w:rsidR="00A70EC2" w:rsidRDefault="00D83277" w:rsidP="000F7D9B">
      <w:pPr>
        <w:pStyle w:val="FootnoteText"/>
      </w:pPr>
      <w:r>
        <w:rPr>
          <w:rStyle w:val="FootnoteReference"/>
        </w:rPr>
        <w:footnoteRef/>
      </w:r>
      <w:r>
        <w:t xml:space="preserve"> A household member is identified as employed if they answer “Yes” to the question </w:t>
      </w:r>
      <w:r w:rsidRPr="00EE7B21">
        <w:t>Did you perform any work in order to receive salary, profit or other labor incomes (in cash or in-kind, including in the form of harvest and agricultural products) during the last three months inside the country?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3343" w14:textId="77777777" w:rsidR="00A70EC2" w:rsidRDefault="003D5A95">
    <w:pPr>
      <w:pStyle w:val="Header"/>
    </w:pPr>
    <w:r>
      <w:rPr>
        <w:noProof/>
      </w:rPr>
      <w:pict w14:anchorId="36D1E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3" o:spid="_x0000_s2058" type="#_x0000_t75" alt="WBG" style="position:absolute;margin-left:0;margin-top:0;width:467.95pt;height:467.95pt;z-index:-251637760;mso-wrap-edited:f;mso-width-percent:0;mso-height-percent:0;mso-position-horizontal:center;mso-position-horizontal-relative:margin;mso-position-vertical:center;mso-position-vertical-relative:margin;mso-width-percent:0;mso-height-percent:0" o:allowincell="f">
          <v:imagedata r:id="rId1" o:title="WBG"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74540F" w14:paraId="4A465E79" w14:textId="77777777" w:rsidTr="46EE829B">
      <w:trPr>
        <w:trHeight w:val="162"/>
      </w:trPr>
      <w:tc>
        <w:tcPr>
          <w:tcW w:w="777" w:type="dxa"/>
          <w:vMerge w:val="restart"/>
        </w:tcPr>
        <w:p w14:paraId="3264ADF4" w14:textId="77777777" w:rsidR="00A70EC2" w:rsidRPr="00BF642B" w:rsidRDefault="00D83277" w:rsidP="003615CB">
          <w:pPr>
            <w:pStyle w:val="Header"/>
            <w:rPr>
              <w:b/>
            </w:rPr>
          </w:pPr>
          <w:r>
            <w:rPr>
              <w:noProof/>
            </w:rPr>
            <w:drawing>
              <wp:inline distT="0" distB="0" distL="0" distR="0" wp14:anchorId="54377C4E" wp14:editId="6FA8A289">
                <wp:extent cx="295275" cy="289400"/>
                <wp:effectExtent l="0" t="0" r="0" b="0"/>
                <wp:docPr id="7882611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5696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5B723671" w14:textId="77777777" w:rsidR="00A70EC2" w:rsidRDefault="00D83277" w:rsidP="003615CB">
          <w:pPr>
            <w:pStyle w:val="Header"/>
            <w:ind w:left="-108"/>
          </w:pPr>
          <w:r w:rsidRPr="005F6C54">
            <w:rPr>
              <w:b/>
            </w:rPr>
            <w:t>The World Bank</w:t>
          </w:r>
        </w:p>
      </w:tc>
      <w:tc>
        <w:tcPr>
          <w:tcW w:w="5221" w:type="dxa"/>
          <w:vAlign w:val="center"/>
        </w:tcPr>
        <w:p w14:paraId="479F6DDC" w14:textId="77777777" w:rsidR="00A70EC2" w:rsidRDefault="00A70EC2" w:rsidP="003615CB">
          <w:pPr>
            <w:pStyle w:val="Header"/>
            <w:jc w:val="right"/>
          </w:pPr>
        </w:p>
      </w:tc>
    </w:tr>
    <w:tr w:rsidR="0074540F" w14:paraId="52CB4827" w14:textId="77777777" w:rsidTr="46EE829B">
      <w:trPr>
        <w:trHeight w:val="231"/>
      </w:trPr>
      <w:tc>
        <w:tcPr>
          <w:tcW w:w="777" w:type="dxa"/>
          <w:vMerge/>
        </w:tcPr>
        <w:p w14:paraId="08A321BA" w14:textId="77777777" w:rsidR="00A70EC2" w:rsidRPr="00BF642B" w:rsidRDefault="00A70EC2" w:rsidP="003615CB">
          <w:pPr>
            <w:pStyle w:val="Header"/>
            <w:rPr>
              <w:b/>
              <w:noProof/>
            </w:rPr>
          </w:pPr>
        </w:p>
      </w:tc>
      <w:tc>
        <w:tcPr>
          <w:tcW w:w="10439" w:type="dxa"/>
          <w:gridSpan w:val="2"/>
        </w:tcPr>
        <w:p w14:paraId="755180E8"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08FB22E1" w14:textId="77777777" w:rsidTr="46EE829B">
      <w:trPr>
        <w:trHeight w:val="313"/>
      </w:trPr>
      <w:tc>
        <w:tcPr>
          <w:tcW w:w="11216" w:type="dxa"/>
          <w:gridSpan w:val="3"/>
        </w:tcPr>
        <w:p w14:paraId="5B9BF461"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64384" behindDoc="0" locked="0" layoutInCell="1" allowOverlap="1" wp14:anchorId="337058AF" wp14:editId="7806EF3D">
                    <wp:simplePos x="0" y="0"/>
                    <wp:positionH relativeFrom="column">
                      <wp:posOffset>-117475</wp:posOffset>
                    </wp:positionH>
                    <wp:positionV relativeFrom="paragraph">
                      <wp:posOffset>153670</wp:posOffset>
                    </wp:positionV>
                    <wp:extent cx="9401175" cy="0"/>
                    <wp:effectExtent l="0" t="19050" r="47625"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011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2061" style="flip:y;mso-height-percent:0;mso-height-relative:margin;mso-width-percent:0;mso-width-relative:margin;mso-wrap-distance-bottom:0;mso-wrap-distance-left:9pt;mso-wrap-distance-right:9pt;mso-wrap-distance-top:0;mso-wrap-style:square;position:absolute;visibility:visible;z-index:251665408" from="-9.25pt,12.1pt" to="731pt,12.1pt" strokecolor="#4e92d1" strokeweight="4.5pt"/>
                </w:pict>
              </mc:Fallback>
            </mc:AlternateContent>
          </w:r>
        </w:p>
      </w:tc>
    </w:tr>
  </w:tbl>
  <w:p w14:paraId="2575CBF6" w14:textId="77777777" w:rsidR="00A70EC2" w:rsidRDefault="00A70EC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9536" w14:textId="77777777" w:rsidR="00A70EC2" w:rsidRDefault="003D5A95">
    <w:pPr>
      <w:pStyle w:val="Header"/>
    </w:pPr>
    <w:r>
      <w:rPr>
        <w:noProof/>
      </w:rPr>
      <w:pict w14:anchorId="37893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8" o:spid="_x0000_s2052" type="#_x0000_t75" alt="WBG" style="position:absolute;margin-left:0;margin-top:0;width:467.95pt;height:467.95pt;z-index:-251633664;mso-wrap-edited:f;mso-width-percent:0;mso-height-percent:0;mso-position-horizontal:center;mso-position-horizontal-relative:margin;mso-position-vertical:center;mso-position-vertical-relative:margin;mso-width-percent:0;mso-height-percent:0" o:allowincell="f">
          <v:imagedata r:id="rId1" o:title="WBG"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3E73A" w14:textId="77777777" w:rsidR="00A70EC2" w:rsidRDefault="003D5A95">
    <w:pPr>
      <w:pStyle w:val="Header"/>
    </w:pPr>
    <w:r>
      <w:rPr>
        <w:noProof/>
      </w:rPr>
      <w:pict w14:anchorId="263CC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2" o:spid="_x0000_s2051" type="#_x0000_t75" alt="WBG" style="position:absolute;margin-left:0;margin-top:0;width:467.95pt;height:467.95pt;z-index:-251631616;mso-wrap-edited:f;mso-width-percent:0;mso-height-percent:0;mso-position-horizontal:center;mso-position-horizontal-relative:margin;mso-position-vertical:center;mso-position-vertical-relative:margin;mso-width-percent:0;mso-height-percent:0" o:allowincell="f">
          <v:imagedata r:id="rId1" o:title="WBG"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74540F" w14:paraId="56928A18" w14:textId="77777777" w:rsidTr="46EE829B">
      <w:trPr>
        <w:trHeight w:val="162"/>
      </w:trPr>
      <w:tc>
        <w:tcPr>
          <w:tcW w:w="777" w:type="dxa"/>
          <w:vMerge w:val="restart"/>
        </w:tcPr>
        <w:p w14:paraId="66FD18EF" w14:textId="77777777" w:rsidR="00A70EC2" w:rsidRPr="00BF642B" w:rsidRDefault="00D83277" w:rsidP="003615CB">
          <w:pPr>
            <w:pStyle w:val="Header"/>
            <w:rPr>
              <w:b/>
            </w:rPr>
          </w:pPr>
          <w:r>
            <w:rPr>
              <w:noProof/>
            </w:rPr>
            <w:drawing>
              <wp:inline distT="0" distB="0" distL="0" distR="0" wp14:anchorId="04B5B9BA" wp14:editId="4AA2BA42">
                <wp:extent cx="295275" cy="289400"/>
                <wp:effectExtent l="0" t="0" r="0" b="0"/>
                <wp:docPr id="9598352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30598"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16B281B9" w14:textId="77777777" w:rsidR="00A70EC2" w:rsidRDefault="00D83277" w:rsidP="003615CB">
          <w:pPr>
            <w:pStyle w:val="Header"/>
            <w:ind w:left="-108"/>
          </w:pPr>
          <w:r w:rsidRPr="005F6C54">
            <w:rPr>
              <w:b/>
            </w:rPr>
            <w:t>The World Bank</w:t>
          </w:r>
        </w:p>
      </w:tc>
      <w:tc>
        <w:tcPr>
          <w:tcW w:w="5221" w:type="dxa"/>
          <w:vAlign w:val="center"/>
        </w:tcPr>
        <w:p w14:paraId="59275FC9" w14:textId="77777777" w:rsidR="00A70EC2" w:rsidRDefault="00A70EC2" w:rsidP="003615CB">
          <w:pPr>
            <w:pStyle w:val="Header"/>
            <w:jc w:val="right"/>
          </w:pPr>
        </w:p>
      </w:tc>
    </w:tr>
    <w:tr w:rsidR="0074540F" w14:paraId="50C50D6C" w14:textId="77777777" w:rsidTr="46EE829B">
      <w:trPr>
        <w:trHeight w:val="231"/>
      </w:trPr>
      <w:tc>
        <w:tcPr>
          <w:tcW w:w="777" w:type="dxa"/>
          <w:vMerge/>
        </w:tcPr>
        <w:p w14:paraId="4EC8A005" w14:textId="77777777" w:rsidR="00A70EC2" w:rsidRPr="00BF642B" w:rsidRDefault="00A70EC2" w:rsidP="003615CB">
          <w:pPr>
            <w:pStyle w:val="Header"/>
            <w:rPr>
              <w:b/>
              <w:noProof/>
            </w:rPr>
          </w:pPr>
        </w:p>
      </w:tc>
      <w:tc>
        <w:tcPr>
          <w:tcW w:w="10439" w:type="dxa"/>
          <w:gridSpan w:val="2"/>
        </w:tcPr>
        <w:p w14:paraId="01AFCFD7"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5D5BEEE7" w14:textId="77777777" w:rsidTr="46EE829B">
      <w:trPr>
        <w:trHeight w:val="313"/>
      </w:trPr>
      <w:tc>
        <w:tcPr>
          <w:tcW w:w="11216" w:type="dxa"/>
          <w:gridSpan w:val="3"/>
        </w:tcPr>
        <w:p w14:paraId="32A0C96B"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62336" behindDoc="0" locked="0" layoutInCell="1" allowOverlap="1" wp14:anchorId="5FD05DD3" wp14:editId="57AC5E6A">
                    <wp:simplePos x="0" y="0"/>
                    <wp:positionH relativeFrom="column">
                      <wp:posOffset>-117475</wp:posOffset>
                    </wp:positionH>
                    <wp:positionV relativeFrom="paragraph">
                      <wp:posOffset>153670</wp:posOffset>
                    </wp:positionV>
                    <wp:extent cx="9401175" cy="0"/>
                    <wp:effectExtent l="0" t="19050" r="47625" b="381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011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2065" style="flip:y;mso-height-percent:0;mso-height-relative:margin;mso-width-percent:0;mso-width-relative:margin;mso-wrap-distance-bottom:0;mso-wrap-distance-left:9pt;mso-wrap-distance-right:9pt;mso-wrap-distance-top:0;mso-wrap-style:square;position:absolute;visibility:visible;z-index:251663360" from="-9.25pt,12.1pt" to="731pt,12.1pt" strokecolor="#4e92d1" strokeweight="4.5pt"/>
                </w:pict>
              </mc:Fallback>
            </mc:AlternateContent>
          </w:r>
        </w:p>
      </w:tc>
    </w:tr>
  </w:tbl>
  <w:p w14:paraId="2AE8F660" w14:textId="77777777" w:rsidR="00A70EC2" w:rsidRDefault="00A70EC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059F" w14:textId="77777777" w:rsidR="00A70EC2" w:rsidRDefault="003D5A95">
    <w:pPr>
      <w:pStyle w:val="Header"/>
    </w:pPr>
    <w:r>
      <w:rPr>
        <w:noProof/>
      </w:rPr>
      <w:pict w14:anchorId="0AAED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5" o:spid="_x0000_s2050" type="#_x0000_t75" alt="WBG" style="position:absolute;margin-left:0;margin-top:0;width:467.95pt;height:467.95pt;z-index:-251629568;mso-wrap-edited:f;mso-width-percent:0;mso-height-percent:0;mso-position-horizontal:center;mso-position-horizontal-relative:margin;mso-position-vertical:center;mso-position-vertical-relative:margin;mso-width-percent:0;mso-height-percent:0" o:allowincell="f">
          <v:imagedata r:id="rId1" o:title="WBG" gain="19661f" blacklevel="22938f"/>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74540F" w14:paraId="6B753A79" w14:textId="77777777" w:rsidTr="46EE829B">
      <w:trPr>
        <w:trHeight w:val="162"/>
      </w:trPr>
      <w:tc>
        <w:tcPr>
          <w:tcW w:w="777" w:type="dxa"/>
          <w:vMerge w:val="restart"/>
        </w:tcPr>
        <w:p w14:paraId="23A83784" w14:textId="77777777" w:rsidR="00A70EC2" w:rsidRPr="00BF642B" w:rsidRDefault="00D83277" w:rsidP="003615CB">
          <w:pPr>
            <w:pStyle w:val="Header"/>
            <w:rPr>
              <w:b/>
            </w:rPr>
          </w:pPr>
          <w:r>
            <w:rPr>
              <w:noProof/>
            </w:rPr>
            <w:drawing>
              <wp:inline distT="0" distB="0" distL="0" distR="0" wp14:anchorId="719BA899" wp14:editId="7B9FE153">
                <wp:extent cx="295275" cy="289400"/>
                <wp:effectExtent l="0" t="0" r="0" b="0"/>
                <wp:docPr id="19114335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993261"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076697DA" w14:textId="77777777" w:rsidR="00A70EC2" w:rsidRDefault="00D83277" w:rsidP="003615CB">
          <w:pPr>
            <w:pStyle w:val="Header"/>
            <w:ind w:left="-108"/>
          </w:pPr>
          <w:r w:rsidRPr="005F6C54">
            <w:rPr>
              <w:b/>
            </w:rPr>
            <w:t>The World Bank</w:t>
          </w:r>
        </w:p>
      </w:tc>
      <w:tc>
        <w:tcPr>
          <w:tcW w:w="5221" w:type="dxa"/>
          <w:vAlign w:val="center"/>
        </w:tcPr>
        <w:p w14:paraId="05DC31F5" w14:textId="77777777" w:rsidR="00A70EC2" w:rsidRDefault="00A70EC2" w:rsidP="003615CB">
          <w:pPr>
            <w:pStyle w:val="Header"/>
            <w:jc w:val="right"/>
          </w:pPr>
        </w:p>
      </w:tc>
    </w:tr>
    <w:tr w:rsidR="0074540F" w14:paraId="0522B0DC" w14:textId="77777777" w:rsidTr="46EE829B">
      <w:trPr>
        <w:trHeight w:val="231"/>
      </w:trPr>
      <w:tc>
        <w:tcPr>
          <w:tcW w:w="777" w:type="dxa"/>
          <w:vMerge/>
        </w:tcPr>
        <w:p w14:paraId="0B513630" w14:textId="77777777" w:rsidR="00A70EC2" w:rsidRPr="00BF642B" w:rsidRDefault="00A70EC2" w:rsidP="003615CB">
          <w:pPr>
            <w:pStyle w:val="Header"/>
            <w:rPr>
              <w:b/>
              <w:noProof/>
            </w:rPr>
          </w:pPr>
        </w:p>
      </w:tc>
      <w:tc>
        <w:tcPr>
          <w:tcW w:w="10439" w:type="dxa"/>
          <w:gridSpan w:val="2"/>
        </w:tcPr>
        <w:p w14:paraId="45987739"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34CBBA8A" w14:textId="77777777" w:rsidTr="46EE829B">
      <w:trPr>
        <w:trHeight w:val="313"/>
      </w:trPr>
      <w:tc>
        <w:tcPr>
          <w:tcW w:w="11216" w:type="dxa"/>
          <w:gridSpan w:val="3"/>
        </w:tcPr>
        <w:p w14:paraId="1EE791A9"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87936" behindDoc="0" locked="0" layoutInCell="1" allowOverlap="1" wp14:anchorId="3F943526" wp14:editId="33C7C05B">
                    <wp:simplePos x="0" y="0"/>
                    <wp:positionH relativeFrom="column">
                      <wp:posOffset>-30480</wp:posOffset>
                    </wp:positionH>
                    <wp:positionV relativeFrom="paragraph">
                      <wp:posOffset>154305</wp:posOffset>
                    </wp:positionV>
                    <wp:extent cx="6962775" cy="0"/>
                    <wp:effectExtent l="0" t="19050" r="47625" b="381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27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2067" style="flip:y;mso-height-percent:0;mso-height-relative:margin;mso-width-percent:0;mso-width-relative:margin;mso-wrap-distance-bottom:0;mso-wrap-distance-left:9pt;mso-wrap-distance-right:9pt;mso-wrap-distance-top:0;mso-wrap-style:square;position:absolute;visibility:visible;z-index:251688960" from="-2.4pt,12.15pt" to="545.85pt,12.15pt" strokecolor="#4e92d1" strokeweight="4.5pt"/>
                </w:pict>
              </mc:Fallback>
            </mc:AlternateContent>
          </w:r>
        </w:p>
      </w:tc>
    </w:tr>
  </w:tbl>
  <w:p w14:paraId="06C0182D" w14:textId="77777777" w:rsidR="00A70EC2" w:rsidRDefault="00A70EC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EAFD9" w14:textId="77777777" w:rsidR="00A70EC2" w:rsidRDefault="003D5A95">
    <w:pPr>
      <w:pStyle w:val="Header"/>
    </w:pPr>
    <w:r>
      <w:rPr>
        <w:noProof/>
      </w:rPr>
      <w:pict w14:anchorId="3C10C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4" o:spid="_x0000_s2049" type="#_x0000_t75" alt="WBG" style="position:absolute;margin-left:0;margin-top:0;width:467.95pt;height:467.95pt;z-index:-251624448;mso-wrap-edited:f;mso-width-percent:0;mso-height-percent:0;mso-position-horizontal:center;mso-position-horizontal-relative:margin;mso-position-vertical:center;mso-position-vertical-relative:margin;mso-width-percent:0;mso-height-percent:0" o:allowincell="f">
          <v:imagedata r:id="rId1" o:title="WBG" gain="19661f" blacklevel="22938f"/>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74540F" w14:paraId="5715259E" w14:textId="77777777" w:rsidTr="46EE829B">
      <w:trPr>
        <w:trHeight w:val="162"/>
      </w:trPr>
      <w:tc>
        <w:tcPr>
          <w:tcW w:w="777" w:type="dxa"/>
          <w:vMerge w:val="restart"/>
        </w:tcPr>
        <w:p w14:paraId="49E8DFB9" w14:textId="77777777" w:rsidR="00A70EC2" w:rsidRPr="00BF642B" w:rsidRDefault="00D83277" w:rsidP="003615CB">
          <w:pPr>
            <w:pStyle w:val="Header"/>
            <w:rPr>
              <w:b/>
            </w:rPr>
          </w:pPr>
          <w:r>
            <w:rPr>
              <w:noProof/>
            </w:rPr>
            <w:drawing>
              <wp:inline distT="0" distB="0" distL="0" distR="0" wp14:anchorId="69DECBE3" wp14:editId="2340B91B">
                <wp:extent cx="295275" cy="289400"/>
                <wp:effectExtent l="0" t="0" r="0" b="0"/>
                <wp:docPr id="112735576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4784"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05DBA855" w14:textId="77777777" w:rsidR="00A70EC2" w:rsidRDefault="00D83277" w:rsidP="003615CB">
          <w:pPr>
            <w:pStyle w:val="Header"/>
            <w:ind w:left="-108"/>
          </w:pPr>
          <w:r w:rsidRPr="005F6C54">
            <w:rPr>
              <w:b/>
            </w:rPr>
            <w:t>The World Bank</w:t>
          </w:r>
        </w:p>
      </w:tc>
      <w:tc>
        <w:tcPr>
          <w:tcW w:w="5221" w:type="dxa"/>
          <w:vAlign w:val="center"/>
        </w:tcPr>
        <w:p w14:paraId="56D57C7A" w14:textId="77777777" w:rsidR="00A70EC2" w:rsidRDefault="00A70EC2" w:rsidP="003615CB">
          <w:pPr>
            <w:pStyle w:val="Header"/>
            <w:jc w:val="right"/>
          </w:pPr>
        </w:p>
      </w:tc>
    </w:tr>
    <w:tr w:rsidR="0074540F" w14:paraId="1576734A" w14:textId="77777777" w:rsidTr="46EE829B">
      <w:trPr>
        <w:trHeight w:val="231"/>
      </w:trPr>
      <w:tc>
        <w:tcPr>
          <w:tcW w:w="777" w:type="dxa"/>
          <w:vMerge/>
        </w:tcPr>
        <w:p w14:paraId="6150FB4F" w14:textId="77777777" w:rsidR="00A70EC2" w:rsidRPr="00BF642B" w:rsidRDefault="00A70EC2" w:rsidP="003615CB">
          <w:pPr>
            <w:pStyle w:val="Header"/>
            <w:rPr>
              <w:b/>
              <w:noProof/>
            </w:rPr>
          </w:pPr>
        </w:p>
      </w:tc>
      <w:tc>
        <w:tcPr>
          <w:tcW w:w="10439" w:type="dxa"/>
          <w:gridSpan w:val="2"/>
        </w:tcPr>
        <w:p w14:paraId="7AC5E887"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1537C15F" w14:textId="77777777" w:rsidTr="46EE829B">
      <w:trPr>
        <w:trHeight w:val="313"/>
      </w:trPr>
      <w:tc>
        <w:tcPr>
          <w:tcW w:w="11216" w:type="dxa"/>
          <w:gridSpan w:val="3"/>
        </w:tcPr>
        <w:p w14:paraId="7C319540"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60288" behindDoc="0" locked="0" layoutInCell="1" allowOverlap="1" wp14:anchorId="0509FB08" wp14:editId="6AF01A8D">
                    <wp:simplePos x="0" y="0"/>
                    <wp:positionH relativeFrom="column">
                      <wp:posOffset>-30480</wp:posOffset>
                    </wp:positionH>
                    <wp:positionV relativeFrom="paragraph">
                      <wp:posOffset>154305</wp:posOffset>
                    </wp:positionV>
                    <wp:extent cx="6962775" cy="0"/>
                    <wp:effectExtent l="0" t="19050" r="47625"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27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2070" style="flip:y;mso-height-percent:0;mso-height-relative:margin;mso-width-percent:0;mso-width-relative:margin;mso-wrap-distance-bottom:0;mso-wrap-distance-left:9pt;mso-wrap-distance-right:9pt;mso-wrap-distance-top:0;mso-wrap-style:square;position:absolute;visibility:visible;z-index:251661312" from="-2.4pt,12.15pt" to="545.85pt,12.15pt" strokecolor="#4e92d1" strokeweight="4.5pt"/>
                </w:pict>
              </mc:Fallback>
            </mc:AlternateContent>
          </w:r>
        </w:p>
      </w:tc>
    </w:tr>
  </w:tbl>
  <w:p w14:paraId="17021C93" w14:textId="77777777" w:rsidR="00A70EC2" w:rsidRDefault="00A70EC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74540F" w14:paraId="0F9FE6E6" w14:textId="77777777" w:rsidTr="46EE829B">
      <w:trPr>
        <w:trHeight w:val="162"/>
      </w:trPr>
      <w:tc>
        <w:tcPr>
          <w:tcW w:w="777" w:type="dxa"/>
          <w:vMerge w:val="restart"/>
        </w:tcPr>
        <w:p w14:paraId="6CA8673E" w14:textId="77777777" w:rsidR="00A70EC2" w:rsidRPr="00BF642B" w:rsidRDefault="00D83277" w:rsidP="003615CB">
          <w:pPr>
            <w:pStyle w:val="Header"/>
            <w:rPr>
              <w:b/>
            </w:rPr>
          </w:pPr>
          <w:r>
            <w:rPr>
              <w:noProof/>
            </w:rPr>
            <w:drawing>
              <wp:inline distT="0" distB="0" distL="0" distR="0" wp14:anchorId="1837795A" wp14:editId="23373B5A">
                <wp:extent cx="295275" cy="289400"/>
                <wp:effectExtent l="0" t="0" r="0" b="0"/>
                <wp:docPr id="153369460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4079"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138D998E" w14:textId="77777777" w:rsidR="00A70EC2" w:rsidRDefault="00D83277" w:rsidP="003615CB">
          <w:pPr>
            <w:pStyle w:val="Header"/>
            <w:ind w:left="-108"/>
          </w:pPr>
          <w:r w:rsidRPr="005F6C54">
            <w:rPr>
              <w:b/>
            </w:rPr>
            <w:t>The World Bank</w:t>
          </w:r>
        </w:p>
      </w:tc>
      <w:tc>
        <w:tcPr>
          <w:tcW w:w="5221" w:type="dxa"/>
          <w:vAlign w:val="center"/>
        </w:tcPr>
        <w:p w14:paraId="3A48A2F2" w14:textId="77777777" w:rsidR="00A70EC2" w:rsidRDefault="00A70EC2" w:rsidP="003615CB">
          <w:pPr>
            <w:pStyle w:val="Header"/>
            <w:jc w:val="right"/>
          </w:pPr>
        </w:p>
      </w:tc>
    </w:tr>
    <w:tr w:rsidR="0074540F" w14:paraId="77DC5CBF" w14:textId="77777777" w:rsidTr="46EE829B">
      <w:trPr>
        <w:trHeight w:val="231"/>
      </w:trPr>
      <w:tc>
        <w:tcPr>
          <w:tcW w:w="777" w:type="dxa"/>
          <w:vMerge/>
        </w:tcPr>
        <w:p w14:paraId="0469B5E3" w14:textId="77777777" w:rsidR="00A70EC2" w:rsidRPr="00BF642B" w:rsidRDefault="00A70EC2" w:rsidP="003615CB">
          <w:pPr>
            <w:pStyle w:val="Header"/>
            <w:rPr>
              <w:b/>
              <w:noProof/>
            </w:rPr>
          </w:pPr>
        </w:p>
      </w:tc>
      <w:tc>
        <w:tcPr>
          <w:tcW w:w="10439" w:type="dxa"/>
          <w:gridSpan w:val="2"/>
        </w:tcPr>
        <w:p w14:paraId="66737F02"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12B340E2" w14:textId="77777777" w:rsidTr="46EE829B">
      <w:trPr>
        <w:trHeight w:val="313"/>
      </w:trPr>
      <w:tc>
        <w:tcPr>
          <w:tcW w:w="11216" w:type="dxa"/>
          <w:gridSpan w:val="3"/>
        </w:tcPr>
        <w:p w14:paraId="5BDEF03D"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93056" behindDoc="0" locked="0" layoutInCell="1" allowOverlap="1" wp14:anchorId="18ECB461" wp14:editId="4BD0A80E">
                    <wp:simplePos x="0" y="0"/>
                    <wp:positionH relativeFrom="column">
                      <wp:posOffset>-30480</wp:posOffset>
                    </wp:positionH>
                    <wp:positionV relativeFrom="paragraph">
                      <wp:posOffset>154305</wp:posOffset>
                    </wp:positionV>
                    <wp:extent cx="6962775" cy="0"/>
                    <wp:effectExtent l="0" t="19050" r="47625" b="381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27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2071" style="flip:y;mso-height-percent:0;mso-height-relative:margin;mso-width-percent:0;mso-width-relative:margin;mso-wrap-distance-bottom:0;mso-wrap-distance-left:9pt;mso-wrap-distance-right:9pt;mso-wrap-distance-top:0;mso-wrap-style:square;position:absolute;visibility:visible;z-index:251694080" from="-2.4pt,12.15pt" to="545.85pt,12.15pt" strokecolor="#4e92d1" strokeweight="4.5pt"/>
                </w:pict>
              </mc:Fallback>
            </mc:AlternateContent>
          </w:r>
        </w:p>
      </w:tc>
    </w:tr>
  </w:tbl>
  <w:p w14:paraId="01CCE716" w14:textId="77777777" w:rsidR="00A70EC2" w:rsidRDefault="00A70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4E472" w14:textId="77777777" w:rsidR="00A70EC2" w:rsidRDefault="003D5A95">
    <w:pPr>
      <w:pStyle w:val="Header"/>
    </w:pPr>
    <w:r>
      <w:rPr>
        <w:noProof/>
      </w:rPr>
      <w:pict w14:anchorId="2D3F5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4" o:spid="_x0000_s2057" type="#_x0000_t75" alt="WBG" style="position:absolute;margin-left:0;margin-top:0;width:467.95pt;height:467.95pt;z-index:-251636736;mso-wrap-edited:f;mso-width-percent:0;mso-height-percent:0;mso-position-horizontal:center;mso-position-horizontal-relative:margin;mso-position-vertical:center;mso-position-vertical-relative:margin;mso-width-percent:0;mso-height-percent:0" o:allowincell="f">
          <v:imagedata r:id="rId1" o:title="WB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14C8" w14:textId="77777777" w:rsidR="00A70EC2" w:rsidRDefault="00A70EC2">
    <w:pPr>
      <w:pStyle w:val="Header"/>
    </w:pPr>
  </w:p>
  <w:p w14:paraId="04301873" w14:textId="77777777" w:rsidR="00A70EC2" w:rsidRDefault="003D5A95">
    <w:pPr>
      <w:pStyle w:val="Header"/>
    </w:pPr>
    <w:r>
      <w:rPr>
        <w:noProof/>
      </w:rPr>
      <w:pict w14:anchorId="72157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850765" o:spid="_x0000_s2056" type="#_x0000_t75" alt="Test Watermark-new" style="position:absolute;margin-left:-45.75pt;margin-top:133.2pt;width:375.45pt;height:501.6pt;z-index:-251630592;mso-wrap-edited:f;mso-width-percent:0;mso-height-percent:0;mso-position-horizontal-relative:margin;mso-position-vertical-relative:margin;mso-width-percent:0;mso-height-percent:0" o:allowincell="f">
          <v:imagedata r:id="rId1" o:title="Test Watermark-new" gain="19661f" blacklevel="22938f"/>
          <w10:wrap anchorx="margin" anchory="margin"/>
        </v:shape>
      </w:pict>
    </w:r>
    <w:r w:rsidR="0059317A">
      <w:rPr>
        <w:noProof/>
      </w:rPr>
      <w:t xml:space="preserve">                                                   </w:t>
    </w:r>
    <w:r w:rsidR="0059317A">
      <w:rPr>
        <w:noProof/>
      </w:rPr>
      <w:drawing>
        <wp:inline distT="0" distB="0" distL="0" distR="0" wp14:anchorId="3D758B34" wp14:editId="616A309E">
          <wp:extent cx="1400175" cy="800100"/>
          <wp:effectExtent l="0" t="0" r="9525" b="0"/>
          <wp:docPr id="2" name="Picture 2" descr="WB-WBG-vertical-RGB-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70378" name="Picture 1" descr="WB-WBG-vertical-RGB-we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00175" cy="800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9BAC0" w14:textId="77777777" w:rsidR="00A70EC2" w:rsidRDefault="003D5A95">
    <w:pPr>
      <w:pStyle w:val="Header"/>
    </w:pPr>
    <w:r>
      <w:rPr>
        <w:noProof/>
      </w:rPr>
      <w:pict w14:anchorId="41D7F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6" o:spid="_x0000_s2055" type="#_x0000_t75" alt="WBG" style="position:absolute;margin-left:0;margin-top:0;width:467.95pt;height:467.95pt;z-index:-251634688;mso-wrap-edited:f;mso-width-percent:0;mso-height-percent:0;mso-position-horizontal:center;mso-position-horizontal-relative:margin;mso-position-vertical:center;mso-position-vertical-relative:margin;mso-width-percent:0;mso-height-percent:0" o:allowincell="f">
          <v:imagedata r:id="rId1" o:title="WBG"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20" w:type="dxa"/>
      <w:jc w:val="center"/>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4625"/>
    </w:tblGrid>
    <w:tr w:rsidR="0074540F" w14:paraId="3EEAC6E6" w14:textId="77777777" w:rsidTr="46EE829B">
      <w:trPr>
        <w:trHeight w:val="162"/>
        <w:jc w:val="center"/>
      </w:trPr>
      <w:tc>
        <w:tcPr>
          <w:tcW w:w="777" w:type="dxa"/>
          <w:vMerge w:val="restart"/>
        </w:tcPr>
        <w:p w14:paraId="0859A4FB" w14:textId="77777777" w:rsidR="00A70EC2" w:rsidRPr="00BF642B" w:rsidRDefault="00D83277" w:rsidP="003615CB">
          <w:pPr>
            <w:pStyle w:val="Header"/>
            <w:rPr>
              <w:b/>
            </w:rPr>
          </w:pPr>
          <w:r>
            <w:rPr>
              <w:noProof/>
            </w:rPr>
            <w:drawing>
              <wp:inline distT="0" distB="0" distL="0" distR="0" wp14:anchorId="155FCEE5" wp14:editId="1790E922">
                <wp:extent cx="295275" cy="289400"/>
                <wp:effectExtent l="0" t="0" r="0" b="0"/>
                <wp:docPr id="95815184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65981" name="Picture 44"/>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721AD825" w14:textId="77777777" w:rsidR="00A70EC2" w:rsidRDefault="00D83277" w:rsidP="003615CB">
          <w:pPr>
            <w:pStyle w:val="Header"/>
            <w:ind w:left="-108"/>
          </w:pPr>
          <w:r w:rsidRPr="005F6C54">
            <w:rPr>
              <w:b/>
            </w:rPr>
            <w:t>The World Bank</w:t>
          </w:r>
        </w:p>
      </w:tc>
      <w:tc>
        <w:tcPr>
          <w:tcW w:w="4625" w:type="dxa"/>
          <w:vAlign w:val="center"/>
        </w:tcPr>
        <w:p w14:paraId="0AE2EEAB" w14:textId="77777777" w:rsidR="00A70EC2" w:rsidRDefault="00A70EC2" w:rsidP="003615CB">
          <w:pPr>
            <w:pStyle w:val="Header"/>
            <w:jc w:val="right"/>
          </w:pPr>
        </w:p>
      </w:tc>
    </w:tr>
    <w:tr w:rsidR="0074540F" w14:paraId="5CA26C4A" w14:textId="77777777" w:rsidTr="46EE829B">
      <w:trPr>
        <w:trHeight w:val="231"/>
        <w:jc w:val="center"/>
      </w:trPr>
      <w:tc>
        <w:tcPr>
          <w:tcW w:w="777" w:type="dxa"/>
          <w:vMerge/>
        </w:tcPr>
        <w:p w14:paraId="4FDD48E9" w14:textId="77777777" w:rsidR="00A70EC2" w:rsidRPr="00BF642B" w:rsidRDefault="00A70EC2" w:rsidP="003615CB">
          <w:pPr>
            <w:pStyle w:val="Header"/>
            <w:rPr>
              <w:b/>
              <w:noProof/>
            </w:rPr>
          </w:pPr>
        </w:p>
      </w:tc>
      <w:tc>
        <w:tcPr>
          <w:tcW w:w="9843" w:type="dxa"/>
          <w:gridSpan w:val="2"/>
        </w:tcPr>
        <w:p w14:paraId="7742E6F0"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39618B05" w14:textId="77777777" w:rsidTr="46EE829B">
      <w:trPr>
        <w:trHeight w:val="313"/>
        <w:jc w:val="center"/>
      </w:trPr>
      <w:tc>
        <w:tcPr>
          <w:tcW w:w="10620" w:type="dxa"/>
          <w:gridSpan w:val="3"/>
        </w:tcPr>
        <w:p w14:paraId="5E212A53"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58240" behindDoc="0" locked="0" layoutInCell="1" allowOverlap="1" wp14:anchorId="2D4C6AD6" wp14:editId="67AB5108">
                    <wp:simplePos x="0" y="0"/>
                    <wp:positionH relativeFrom="column">
                      <wp:posOffset>-174626</wp:posOffset>
                    </wp:positionH>
                    <wp:positionV relativeFrom="paragraph">
                      <wp:posOffset>87630</wp:posOffset>
                    </wp:positionV>
                    <wp:extent cx="7019925" cy="0"/>
                    <wp:effectExtent l="0" t="19050" r="476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2053" style="mso-height-percent:0;mso-height-relative:margin;mso-width-percent:0;mso-width-relative:margin;mso-wrap-distance-bottom:0;mso-wrap-distance-left:9pt;mso-wrap-distance-right:9pt;mso-wrap-distance-top:0;mso-wrap-style:square;position:absolute;visibility:visible;z-index:251659264" from="-13.75pt,6.9pt" to="539pt,6.9pt" strokecolor="#4e92d1" strokeweight="4.5pt"/>
                </w:pict>
              </mc:Fallback>
            </mc:AlternateContent>
          </w:r>
        </w:p>
      </w:tc>
    </w:tr>
  </w:tbl>
  <w:p w14:paraId="6E1F02A0" w14:textId="77777777" w:rsidR="00A70EC2" w:rsidRDefault="00A70E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B15F" w14:textId="77777777" w:rsidR="00A70EC2" w:rsidRDefault="003D5A95">
    <w:pPr>
      <w:pStyle w:val="Header"/>
    </w:pPr>
    <w:r>
      <w:rPr>
        <w:noProof/>
      </w:rPr>
      <w:pict w14:anchorId="32509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5" o:spid="_x0000_s2054" type="#_x0000_t75" alt="WBG" style="position:absolute;margin-left:0;margin-top:0;width:467.95pt;height:467.95pt;z-index:-251635712;mso-wrap-edited:f;mso-width-percent:0;mso-height-percent:0;mso-position-horizontal:center;mso-position-horizontal-relative:margin;mso-position-vertical:center;mso-position-vertical-relative:margin;mso-width-percent:0;mso-height-percent:0" o:allowincell="f">
          <v:imagedata r:id="rId1" o:title="WBG"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90" w:type="dxa"/>
      <w:jc w:val="center"/>
      <w:tblBorders>
        <w:top w:val="nil"/>
        <w:left w:val="nil"/>
        <w:bottom w:val="nil"/>
        <w:right w:val="nil"/>
        <w:insideH w:val="nil"/>
        <w:insideV w:val="nil"/>
      </w:tblBorders>
      <w:tblLayout w:type="fixed"/>
      <w:tblLook w:val="04A0" w:firstRow="1" w:lastRow="0" w:firstColumn="1" w:lastColumn="0" w:noHBand="0" w:noVBand="1"/>
    </w:tblPr>
    <w:tblGrid>
      <w:gridCol w:w="810"/>
      <w:gridCol w:w="5725"/>
      <w:gridCol w:w="4355"/>
    </w:tblGrid>
    <w:tr w:rsidR="0074540F" w14:paraId="7D344A7B" w14:textId="77777777" w:rsidTr="46EE829B">
      <w:trPr>
        <w:trHeight w:val="162"/>
        <w:jc w:val="center"/>
      </w:trPr>
      <w:tc>
        <w:tcPr>
          <w:tcW w:w="810" w:type="dxa"/>
          <w:vMerge w:val="restart"/>
        </w:tcPr>
        <w:p w14:paraId="22534FE5" w14:textId="77777777" w:rsidR="00A70EC2" w:rsidRPr="00BF642B" w:rsidRDefault="00D83277" w:rsidP="003615CB">
          <w:pPr>
            <w:pStyle w:val="Header"/>
            <w:rPr>
              <w:b/>
            </w:rPr>
          </w:pPr>
          <w:r>
            <w:rPr>
              <w:noProof/>
            </w:rPr>
            <w:drawing>
              <wp:inline distT="0" distB="0" distL="0" distR="0" wp14:anchorId="541F30C1" wp14:editId="4B9E4097">
                <wp:extent cx="295275" cy="289400"/>
                <wp:effectExtent l="0" t="0" r="0" b="0"/>
                <wp:docPr id="61782217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29777"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725" w:type="dxa"/>
          <w:vAlign w:val="center"/>
        </w:tcPr>
        <w:p w14:paraId="712CC321" w14:textId="77777777" w:rsidR="00A70EC2" w:rsidRDefault="00D83277" w:rsidP="003615CB">
          <w:pPr>
            <w:pStyle w:val="Header"/>
            <w:ind w:left="-108"/>
          </w:pPr>
          <w:r w:rsidRPr="005F6C54">
            <w:rPr>
              <w:b/>
            </w:rPr>
            <w:t>The World Bank</w:t>
          </w:r>
        </w:p>
      </w:tc>
      <w:tc>
        <w:tcPr>
          <w:tcW w:w="4355" w:type="dxa"/>
          <w:vAlign w:val="center"/>
        </w:tcPr>
        <w:p w14:paraId="5D46B901" w14:textId="77777777" w:rsidR="00A70EC2" w:rsidRDefault="00A70EC2" w:rsidP="003615CB">
          <w:pPr>
            <w:pStyle w:val="Header"/>
            <w:jc w:val="right"/>
          </w:pPr>
        </w:p>
      </w:tc>
    </w:tr>
    <w:tr w:rsidR="0074540F" w14:paraId="044D9EF2" w14:textId="77777777" w:rsidTr="46EE829B">
      <w:trPr>
        <w:trHeight w:val="231"/>
        <w:jc w:val="center"/>
      </w:trPr>
      <w:tc>
        <w:tcPr>
          <w:tcW w:w="810" w:type="dxa"/>
          <w:vMerge/>
        </w:tcPr>
        <w:p w14:paraId="5A1A38D5" w14:textId="77777777" w:rsidR="00A70EC2" w:rsidRPr="00BF642B" w:rsidRDefault="00A70EC2" w:rsidP="003615CB">
          <w:pPr>
            <w:pStyle w:val="Header"/>
            <w:rPr>
              <w:b/>
              <w:noProof/>
            </w:rPr>
          </w:pPr>
        </w:p>
      </w:tc>
      <w:tc>
        <w:tcPr>
          <w:tcW w:w="10080" w:type="dxa"/>
          <w:gridSpan w:val="2"/>
        </w:tcPr>
        <w:p w14:paraId="3B032FCD"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53263FFB" w14:textId="77777777" w:rsidTr="46EE829B">
      <w:trPr>
        <w:trHeight w:val="313"/>
        <w:jc w:val="center"/>
      </w:trPr>
      <w:tc>
        <w:tcPr>
          <w:tcW w:w="10890" w:type="dxa"/>
          <w:gridSpan w:val="3"/>
        </w:tcPr>
        <w:p w14:paraId="30D76ABA"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66432" behindDoc="0" locked="0" layoutInCell="1" allowOverlap="1" wp14:anchorId="1120D0F4" wp14:editId="32FCC9ED">
                    <wp:simplePos x="0" y="0"/>
                    <wp:positionH relativeFrom="column">
                      <wp:posOffset>-249555</wp:posOffset>
                    </wp:positionH>
                    <wp:positionV relativeFrom="paragraph">
                      <wp:posOffset>87630</wp:posOffset>
                    </wp:positionV>
                    <wp:extent cx="6905625" cy="0"/>
                    <wp:effectExtent l="0" t="19050" r="47625" b="381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2056" style="mso-height-percent:0;mso-height-relative:margin;mso-width-percent:0;mso-width-relative:margin;mso-wrap-distance-bottom:0;mso-wrap-distance-left:9pt;mso-wrap-distance-right:9pt;mso-wrap-distance-top:0;mso-wrap-style:square;position:absolute;visibility:visible;z-index:251667456" from="-19.65pt,6.9pt" to="524.1pt,6.9pt" strokecolor="#4e92d1" strokeweight="4.5pt"/>
                </w:pict>
              </mc:Fallback>
            </mc:AlternateContent>
          </w:r>
        </w:p>
      </w:tc>
    </w:tr>
  </w:tbl>
  <w:p w14:paraId="7D7154ED" w14:textId="77777777" w:rsidR="00A70EC2" w:rsidRDefault="00A70E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90" w:type="dxa"/>
      <w:jc w:val="center"/>
      <w:tblBorders>
        <w:top w:val="nil"/>
        <w:left w:val="nil"/>
        <w:bottom w:val="nil"/>
        <w:right w:val="nil"/>
        <w:insideH w:val="nil"/>
        <w:insideV w:val="nil"/>
      </w:tblBorders>
      <w:tblLayout w:type="fixed"/>
      <w:tblLook w:val="04A0" w:firstRow="1" w:lastRow="0" w:firstColumn="1" w:lastColumn="0" w:noHBand="0" w:noVBand="1"/>
    </w:tblPr>
    <w:tblGrid>
      <w:gridCol w:w="810"/>
      <w:gridCol w:w="5725"/>
      <w:gridCol w:w="4355"/>
    </w:tblGrid>
    <w:tr w:rsidR="0074540F" w14:paraId="32F61CAD" w14:textId="77777777" w:rsidTr="46EE829B">
      <w:trPr>
        <w:trHeight w:val="162"/>
        <w:jc w:val="center"/>
      </w:trPr>
      <w:tc>
        <w:tcPr>
          <w:tcW w:w="810" w:type="dxa"/>
          <w:vMerge w:val="restart"/>
        </w:tcPr>
        <w:p w14:paraId="7C4311F9" w14:textId="77777777" w:rsidR="00A70EC2" w:rsidRPr="00BF642B" w:rsidRDefault="00D83277" w:rsidP="003615CB">
          <w:pPr>
            <w:pStyle w:val="Header"/>
            <w:rPr>
              <w:b/>
            </w:rPr>
          </w:pPr>
          <w:r>
            <w:rPr>
              <w:noProof/>
            </w:rPr>
            <w:drawing>
              <wp:inline distT="0" distB="0" distL="0" distR="0" wp14:anchorId="5704349C" wp14:editId="57632301">
                <wp:extent cx="295275" cy="289400"/>
                <wp:effectExtent l="0" t="0" r="0" b="0"/>
                <wp:docPr id="19780627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16879"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725" w:type="dxa"/>
          <w:vAlign w:val="center"/>
        </w:tcPr>
        <w:p w14:paraId="341566E2" w14:textId="77777777" w:rsidR="00A70EC2" w:rsidRDefault="00D83277" w:rsidP="003615CB">
          <w:pPr>
            <w:pStyle w:val="Header"/>
            <w:ind w:left="-108"/>
          </w:pPr>
          <w:r w:rsidRPr="005F6C54">
            <w:rPr>
              <w:b/>
            </w:rPr>
            <w:t>The World Bank</w:t>
          </w:r>
        </w:p>
      </w:tc>
      <w:tc>
        <w:tcPr>
          <w:tcW w:w="4355" w:type="dxa"/>
          <w:vAlign w:val="center"/>
        </w:tcPr>
        <w:p w14:paraId="3418B575" w14:textId="77777777" w:rsidR="00A70EC2" w:rsidRDefault="00A70EC2" w:rsidP="003615CB">
          <w:pPr>
            <w:pStyle w:val="Header"/>
            <w:jc w:val="right"/>
          </w:pPr>
        </w:p>
      </w:tc>
    </w:tr>
    <w:tr w:rsidR="0074540F" w14:paraId="3C98CA46" w14:textId="77777777" w:rsidTr="46EE829B">
      <w:trPr>
        <w:trHeight w:val="231"/>
        <w:jc w:val="center"/>
      </w:trPr>
      <w:tc>
        <w:tcPr>
          <w:tcW w:w="810" w:type="dxa"/>
          <w:vMerge/>
        </w:tcPr>
        <w:p w14:paraId="26B6E427" w14:textId="77777777" w:rsidR="00A70EC2" w:rsidRPr="00BF642B" w:rsidRDefault="00A70EC2" w:rsidP="003615CB">
          <w:pPr>
            <w:pStyle w:val="Header"/>
            <w:rPr>
              <w:b/>
              <w:noProof/>
            </w:rPr>
          </w:pPr>
        </w:p>
      </w:tc>
      <w:tc>
        <w:tcPr>
          <w:tcW w:w="10080" w:type="dxa"/>
          <w:gridSpan w:val="2"/>
        </w:tcPr>
        <w:p w14:paraId="515B74B3" w14:textId="77777777" w:rsidR="00A70EC2" w:rsidRPr="006E6C00" w:rsidRDefault="00D83277"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74540F" w14:paraId="7F720ACC" w14:textId="77777777" w:rsidTr="46EE829B">
      <w:trPr>
        <w:trHeight w:val="313"/>
        <w:jc w:val="center"/>
      </w:trPr>
      <w:tc>
        <w:tcPr>
          <w:tcW w:w="10890" w:type="dxa"/>
          <w:gridSpan w:val="3"/>
        </w:tcPr>
        <w:p w14:paraId="4C94B1B3" w14:textId="77777777" w:rsidR="00A70EC2" w:rsidRDefault="00D83277" w:rsidP="003615CB">
          <w:pPr>
            <w:pStyle w:val="Header"/>
          </w:pPr>
          <w:r>
            <w:rPr>
              <w:i/>
              <w:noProof/>
              <w:color w:val="44546A" w:themeColor="text2"/>
            </w:rPr>
            <mc:AlternateContent>
              <mc:Choice Requires="wps">
                <w:drawing>
                  <wp:anchor distT="0" distB="0" distL="114300" distR="114300" simplePos="0" relativeHeight="251674624" behindDoc="0" locked="0" layoutInCell="1" allowOverlap="1" wp14:anchorId="1142D181" wp14:editId="4B6C0A2B">
                    <wp:simplePos x="0" y="0"/>
                    <wp:positionH relativeFrom="column">
                      <wp:posOffset>-249555</wp:posOffset>
                    </wp:positionH>
                    <wp:positionV relativeFrom="paragraph">
                      <wp:posOffset>87630</wp:posOffset>
                    </wp:positionV>
                    <wp:extent cx="6905625" cy="0"/>
                    <wp:effectExtent l="0" t="19050" r="47625" b="381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2058" style="mso-height-percent:0;mso-height-relative:margin;mso-width-percent:0;mso-width-relative:margin;mso-wrap-distance-bottom:0;mso-wrap-distance-left:9pt;mso-wrap-distance-right:9pt;mso-wrap-distance-top:0;mso-wrap-style:square;position:absolute;visibility:visible;z-index:251675648" from="-19.65pt,6.9pt" to="524.1pt,6.9pt" strokecolor="#4e92d1" strokeweight="4.5pt"/>
                </w:pict>
              </mc:Fallback>
            </mc:AlternateContent>
          </w:r>
        </w:p>
      </w:tc>
    </w:tr>
  </w:tbl>
  <w:p w14:paraId="55152E17" w14:textId="77777777" w:rsidR="00A70EC2" w:rsidRDefault="00A70E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1447" w14:textId="77777777" w:rsidR="00A70EC2" w:rsidRDefault="003D5A95">
    <w:pPr>
      <w:pStyle w:val="Header"/>
    </w:pPr>
    <w:r>
      <w:rPr>
        <w:noProof/>
      </w:rPr>
      <w:pict w14:anchorId="06891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9" o:spid="_x0000_s2053" type="#_x0000_t75" alt="WBG" style="position:absolute;margin-left:0;margin-top:0;width:467.95pt;height:467.95pt;z-index:-251632640;mso-wrap-edited:f;mso-width-percent:0;mso-height-percent:0;mso-position-horizontal:center;mso-position-horizontal-relative:margin;mso-position-vertical:center;mso-position-vertical-relative:margin;mso-width-percent:0;mso-height-percent:0" o:allowincell="f">
          <v:imagedata r:id="rId1" o:title="WB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2AA7"/>
    <w:multiLevelType w:val="hybridMultilevel"/>
    <w:tmpl w:val="3B9EAAAE"/>
    <w:lvl w:ilvl="0" w:tplc="68A4C4D2">
      <w:start w:val="1"/>
      <w:numFmt w:val="decimal"/>
      <w:lvlText w:val="%1."/>
      <w:lvlJc w:val="left"/>
      <w:pPr>
        <w:ind w:left="540" w:hanging="360"/>
      </w:pPr>
      <w:rPr>
        <w:rFonts w:asciiTheme="minorHAnsi" w:hAnsiTheme="minorHAnsi" w:cstheme="minorHAnsi" w:hint="default"/>
        <w:b w:val="0"/>
        <w:bCs/>
        <w:sz w:val="22"/>
        <w:szCs w:val="22"/>
      </w:rPr>
    </w:lvl>
    <w:lvl w:ilvl="1" w:tplc="58AE9E40" w:tentative="1">
      <w:start w:val="1"/>
      <w:numFmt w:val="lowerLetter"/>
      <w:lvlText w:val="%2."/>
      <w:lvlJc w:val="left"/>
      <w:pPr>
        <w:ind w:left="1260" w:hanging="360"/>
      </w:pPr>
    </w:lvl>
    <w:lvl w:ilvl="2" w:tplc="7E4EEE84" w:tentative="1">
      <w:start w:val="1"/>
      <w:numFmt w:val="lowerRoman"/>
      <w:lvlText w:val="%3."/>
      <w:lvlJc w:val="right"/>
      <w:pPr>
        <w:ind w:left="1980" w:hanging="180"/>
      </w:pPr>
    </w:lvl>
    <w:lvl w:ilvl="3" w:tplc="E18A2BD2" w:tentative="1">
      <w:start w:val="1"/>
      <w:numFmt w:val="decimal"/>
      <w:lvlText w:val="%4."/>
      <w:lvlJc w:val="left"/>
      <w:pPr>
        <w:ind w:left="2700" w:hanging="360"/>
      </w:pPr>
    </w:lvl>
    <w:lvl w:ilvl="4" w:tplc="7F0A1748" w:tentative="1">
      <w:start w:val="1"/>
      <w:numFmt w:val="lowerLetter"/>
      <w:lvlText w:val="%5."/>
      <w:lvlJc w:val="left"/>
      <w:pPr>
        <w:ind w:left="3420" w:hanging="360"/>
      </w:pPr>
    </w:lvl>
    <w:lvl w:ilvl="5" w:tplc="9538FDD4" w:tentative="1">
      <w:start w:val="1"/>
      <w:numFmt w:val="lowerRoman"/>
      <w:lvlText w:val="%6."/>
      <w:lvlJc w:val="right"/>
      <w:pPr>
        <w:ind w:left="4140" w:hanging="180"/>
      </w:pPr>
    </w:lvl>
    <w:lvl w:ilvl="6" w:tplc="7A7EBC2C" w:tentative="1">
      <w:start w:val="1"/>
      <w:numFmt w:val="decimal"/>
      <w:lvlText w:val="%7."/>
      <w:lvlJc w:val="left"/>
      <w:pPr>
        <w:ind w:left="4860" w:hanging="360"/>
      </w:pPr>
    </w:lvl>
    <w:lvl w:ilvl="7" w:tplc="914A70A2" w:tentative="1">
      <w:start w:val="1"/>
      <w:numFmt w:val="lowerLetter"/>
      <w:lvlText w:val="%8."/>
      <w:lvlJc w:val="left"/>
      <w:pPr>
        <w:ind w:left="5580" w:hanging="360"/>
      </w:pPr>
    </w:lvl>
    <w:lvl w:ilvl="8" w:tplc="599E7EDC" w:tentative="1">
      <w:start w:val="1"/>
      <w:numFmt w:val="lowerRoman"/>
      <w:lvlText w:val="%9."/>
      <w:lvlJc w:val="right"/>
      <w:pPr>
        <w:ind w:left="6300" w:hanging="180"/>
      </w:pPr>
    </w:lvl>
  </w:abstractNum>
  <w:abstractNum w:abstractNumId="1" w15:restartNumberingAfterBreak="0">
    <w:nsid w:val="072E22C2"/>
    <w:multiLevelType w:val="multilevel"/>
    <w:tmpl w:val="2C6487B2"/>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2" w15:restartNumberingAfterBreak="0">
    <w:nsid w:val="143F797C"/>
    <w:multiLevelType w:val="hybridMultilevel"/>
    <w:tmpl w:val="B92E8D90"/>
    <w:lvl w:ilvl="0" w:tplc="BDEA6012">
      <w:start w:val="1"/>
      <w:numFmt w:val="upperLetter"/>
      <w:lvlText w:val="%1."/>
      <w:lvlJc w:val="left"/>
      <w:pPr>
        <w:ind w:left="2340" w:hanging="360"/>
      </w:pPr>
    </w:lvl>
    <w:lvl w:ilvl="1" w:tplc="1DC68E3A" w:tentative="1">
      <w:start w:val="1"/>
      <w:numFmt w:val="lowerLetter"/>
      <w:lvlText w:val="%2."/>
      <w:lvlJc w:val="left"/>
      <w:pPr>
        <w:ind w:left="3060" w:hanging="360"/>
      </w:pPr>
    </w:lvl>
    <w:lvl w:ilvl="2" w:tplc="DEFC16D4" w:tentative="1">
      <w:start w:val="1"/>
      <w:numFmt w:val="lowerRoman"/>
      <w:lvlText w:val="%3."/>
      <w:lvlJc w:val="right"/>
      <w:pPr>
        <w:ind w:left="3780" w:hanging="180"/>
      </w:pPr>
    </w:lvl>
    <w:lvl w:ilvl="3" w:tplc="39FA8F9A" w:tentative="1">
      <w:start w:val="1"/>
      <w:numFmt w:val="decimal"/>
      <w:lvlText w:val="%4."/>
      <w:lvlJc w:val="left"/>
      <w:pPr>
        <w:ind w:left="4500" w:hanging="360"/>
      </w:pPr>
    </w:lvl>
    <w:lvl w:ilvl="4" w:tplc="A64E7F42" w:tentative="1">
      <w:start w:val="1"/>
      <w:numFmt w:val="lowerLetter"/>
      <w:lvlText w:val="%5."/>
      <w:lvlJc w:val="left"/>
      <w:pPr>
        <w:ind w:left="5220" w:hanging="360"/>
      </w:pPr>
    </w:lvl>
    <w:lvl w:ilvl="5" w:tplc="A43E52C2" w:tentative="1">
      <w:start w:val="1"/>
      <w:numFmt w:val="lowerRoman"/>
      <w:lvlText w:val="%6."/>
      <w:lvlJc w:val="right"/>
      <w:pPr>
        <w:ind w:left="5940" w:hanging="180"/>
      </w:pPr>
    </w:lvl>
    <w:lvl w:ilvl="6" w:tplc="5B380A56" w:tentative="1">
      <w:start w:val="1"/>
      <w:numFmt w:val="decimal"/>
      <w:lvlText w:val="%7."/>
      <w:lvlJc w:val="left"/>
      <w:pPr>
        <w:ind w:left="6660" w:hanging="360"/>
      </w:pPr>
    </w:lvl>
    <w:lvl w:ilvl="7" w:tplc="D86646F6" w:tentative="1">
      <w:start w:val="1"/>
      <w:numFmt w:val="lowerLetter"/>
      <w:lvlText w:val="%8."/>
      <w:lvlJc w:val="left"/>
      <w:pPr>
        <w:ind w:left="7380" w:hanging="360"/>
      </w:pPr>
    </w:lvl>
    <w:lvl w:ilvl="8" w:tplc="C1FA4FCC" w:tentative="1">
      <w:start w:val="1"/>
      <w:numFmt w:val="lowerRoman"/>
      <w:lvlText w:val="%9."/>
      <w:lvlJc w:val="right"/>
      <w:pPr>
        <w:ind w:left="8100" w:hanging="180"/>
      </w:pPr>
    </w:lvl>
  </w:abstractNum>
  <w:abstractNum w:abstractNumId="3"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0776B5"/>
    <w:multiLevelType w:val="hybridMultilevel"/>
    <w:tmpl w:val="0BC2596C"/>
    <w:lvl w:ilvl="0" w:tplc="44142C1A">
      <w:start w:val="1"/>
      <w:numFmt w:val="decimal"/>
      <w:pStyle w:val="PADparagraph"/>
      <w:lvlText w:val="%1."/>
      <w:lvlJc w:val="left"/>
      <w:pPr>
        <w:ind w:left="720" w:hanging="360"/>
      </w:pPr>
      <w:rPr>
        <w:sz w:val="22"/>
      </w:rPr>
    </w:lvl>
    <w:lvl w:ilvl="1" w:tplc="4450FC8C" w:tentative="1">
      <w:start w:val="1"/>
      <w:numFmt w:val="lowerLetter"/>
      <w:lvlText w:val="%2."/>
      <w:lvlJc w:val="left"/>
      <w:pPr>
        <w:ind w:left="1440" w:hanging="360"/>
      </w:pPr>
    </w:lvl>
    <w:lvl w:ilvl="2" w:tplc="2A8E0A5A" w:tentative="1">
      <w:start w:val="1"/>
      <w:numFmt w:val="lowerRoman"/>
      <w:lvlText w:val="%3."/>
      <w:lvlJc w:val="right"/>
      <w:pPr>
        <w:ind w:left="2160" w:hanging="180"/>
      </w:pPr>
    </w:lvl>
    <w:lvl w:ilvl="3" w:tplc="884AE454" w:tentative="1">
      <w:start w:val="1"/>
      <w:numFmt w:val="decimal"/>
      <w:lvlText w:val="%4."/>
      <w:lvlJc w:val="left"/>
      <w:pPr>
        <w:ind w:left="2880" w:hanging="360"/>
      </w:pPr>
    </w:lvl>
    <w:lvl w:ilvl="4" w:tplc="1E40DA18" w:tentative="1">
      <w:start w:val="1"/>
      <w:numFmt w:val="lowerLetter"/>
      <w:lvlText w:val="%5."/>
      <w:lvlJc w:val="left"/>
      <w:pPr>
        <w:ind w:left="3600" w:hanging="360"/>
      </w:pPr>
    </w:lvl>
    <w:lvl w:ilvl="5" w:tplc="44C23F9C" w:tentative="1">
      <w:start w:val="1"/>
      <w:numFmt w:val="lowerRoman"/>
      <w:lvlText w:val="%6."/>
      <w:lvlJc w:val="right"/>
      <w:pPr>
        <w:ind w:left="4320" w:hanging="180"/>
      </w:pPr>
    </w:lvl>
    <w:lvl w:ilvl="6" w:tplc="9E3AAD4A" w:tentative="1">
      <w:start w:val="1"/>
      <w:numFmt w:val="decimal"/>
      <w:lvlText w:val="%7."/>
      <w:lvlJc w:val="left"/>
      <w:pPr>
        <w:ind w:left="5040" w:hanging="360"/>
      </w:pPr>
    </w:lvl>
    <w:lvl w:ilvl="7" w:tplc="78F26492" w:tentative="1">
      <w:start w:val="1"/>
      <w:numFmt w:val="lowerLetter"/>
      <w:lvlText w:val="%8."/>
      <w:lvlJc w:val="left"/>
      <w:pPr>
        <w:ind w:left="5760" w:hanging="360"/>
      </w:pPr>
    </w:lvl>
    <w:lvl w:ilvl="8" w:tplc="CDD2B182" w:tentative="1">
      <w:start w:val="1"/>
      <w:numFmt w:val="lowerRoman"/>
      <w:lvlText w:val="%9."/>
      <w:lvlJc w:val="right"/>
      <w:pPr>
        <w:ind w:left="6480" w:hanging="180"/>
      </w:pPr>
    </w:lvl>
  </w:abstractNum>
  <w:abstractNum w:abstractNumId="5" w15:restartNumberingAfterBreak="0">
    <w:nsid w:val="41B85F0F"/>
    <w:multiLevelType w:val="hybridMultilevel"/>
    <w:tmpl w:val="147429EE"/>
    <w:lvl w:ilvl="0" w:tplc="06DC705C">
      <w:start w:val="1"/>
      <w:numFmt w:val="bullet"/>
      <w:lvlText w:val=""/>
      <w:lvlJc w:val="left"/>
      <w:pPr>
        <w:ind w:left="1800" w:hanging="360"/>
      </w:pPr>
      <w:rPr>
        <w:rFonts w:ascii="Symbol" w:hAnsi="Symbol" w:cs="Symbol" w:hint="default"/>
      </w:rPr>
    </w:lvl>
    <w:lvl w:ilvl="1" w:tplc="E97E466C" w:tentative="1">
      <w:start w:val="1"/>
      <w:numFmt w:val="bullet"/>
      <w:lvlText w:val="o"/>
      <w:lvlJc w:val="left"/>
      <w:pPr>
        <w:ind w:left="2520" w:hanging="360"/>
      </w:pPr>
      <w:rPr>
        <w:rFonts w:ascii="Courier New" w:hAnsi="Courier New" w:cs="Courier New" w:hint="default"/>
      </w:rPr>
    </w:lvl>
    <w:lvl w:ilvl="2" w:tplc="FA542D7E" w:tentative="1">
      <w:start w:val="1"/>
      <w:numFmt w:val="bullet"/>
      <w:lvlText w:val=""/>
      <w:lvlJc w:val="left"/>
      <w:pPr>
        <w:ind w:left="3240" w:hanging="360"/>
      </w:pPr>
      <w:rPr>
        <w:rFonts w:ascii="Wingdings" w:hAnsi="Wingdings" w:cs="Wingdings" w:hint="default"/>
      </w:rPr>
    </w:lvl>
    <w:lvl w:ilvl="3" w:tplc="93DE2A8C" w:tentative="1">
      <w:start w:val="1"/>
      <w:numFmt w:val="bullet"/>
      <w:lvlText w:val=""/>
      <w:lvlJc w:val="left"/>
      <w:pPr>
        <w:ind w:left="3960" w:hanging="360"/>
      </w:pPr>
      <w:rPr>
        <w:rFonts w:ascii="Symbol" w:hAnsi="Symbol" w:cs="Symbol" w:hint="default"/>
      </w:rPr>
    </w:lvl>
    <w:lvl w:ilvl="4" w:tplc="858A819A" w:tentative="1">
      <w:start w:val="1"/>
      <w:numFmt w:val="bullet"/>
      <w:lvlText w:val="o"/>
      <w:lvlJc w:val="left"/>
      <w:pPr>
        <w:ind w:left="4680" w:hanging="360"/>
      </w:pPr>
      <w:rPr>
        <w:rFonts w:ascii="Courier New" w:hAnsi="Courier New" w:cs="Courier New" w:hint="default"/>
      </w:rPr>
    </w:lvl>
    <w:lvl w:ilvl="5" w:tplc="85407F5A" w:tentative="1">
      <w:start w:val="1"/>
      <w:numFmt w:val="bullet"/>
      <w:lvlText w:val=""/>
      <w:lvlJc w:val="left"/>
      <w:pPr>
        <w:ind w:left="5400" w:hanging="360"/>
      </w:pPr>
      <w:rPr>
        <w:rFonts w:ascii="Wingdings" w:hAnsi="Wingdings" w:cs="Wingdings" w:hint="default"/>
      </w:rPr>
    </w:lvl>
    <w:lvl w:ilvl="6" w:tplc="1940F67E" w:tentative="1">
      <w:start w:val="1"/>
      <w:numFmt w:val="bullet"/>
      <w:lvlText w:val=""/>
      <w:lvlJc w:val="left"/>
      <w:pPr>
        <w:ind w:left="6120" w:hanging="360"/>
      </w:pPr>
      <w:rPr>
        <w:rFonts w:ascii="Symbol" w:hAnsi="Symbol" w:cs="Symbol" w:hint="default"/>
      </w:rPr>
    </w:lvl>
    <w:lvl w:ilvl="7" w:tplc="CF568E46" w:tentative="1">
      <w:start w:val="1"/>
      <w:numFmt w:val="bullet"/>
      <w:lvlText w:val="o"/>
      <w:lvlJc w:val="left"/>
      <w:pPr>
        <w:ind w:left="6840" w:hanging="360"/>
      </w:pPr>
      <w:rPr>
        <w:rFonts w:ascii="Courier New" w:hAnsi="Courier New" w:cs="Courier New" w:hint="default"/>
      </w:rPr>
    </w:lvl>
    <w:lvl w:ilvl="8" w:tplc="83A6042C" w:tentative="1">
      <w:start w:val="1"/>
      <w:numFmt w:val="bullet"/>
      <w:lvlText w:val=""/>
      <w:lvlJc w:val="left"/>
      <w:pPr>
        <w:ind w:left="7560" w:hanging="360"/>
      </w:pPr>
      <w:rPr>
        <w:rFonts w:ascii="Wingdings" w:hAnsi="Wingdings" w:cs="Wingdings" w:hint="default"/>
      </w:rPr>
    </w:lvl>
  </w:abstractNum>
  <w:abstractNum w:abstractNumId="6" w15:restartNumberingAfterBreak="0">
    <w:nsid w:val="4413426F"/>
    <w:multiLevelType w:val="hybridMultilevel"/>
    <w:tmpl w:val="E6F49D20"/>
    <w:lvl w:ilvl="0" w:tplc="B23E9DFA">
      <w:start w:val="1"/>
      <w:numFmt w:val="upperLetter"/>
      <w:lvlText w:val="%1."/>
      <w:lvlJc w:val="left"/>
      <w:pPr>
        <w:ind w:left="360" w:hanging="360"/>
      </w:pPr>
      <w:rPr>
        <w:b/>
        <w:i w:val="0"/>
      </w:rPr>
    </w:lvl>
    <w:lvl w:ilvl="1" w:tplc="275C59B6">
      <w:start w:val="1"/>
      <w:numFmt w:val="decimal"/>
      <w:lvlText w:val="%2."/>
      <w:lvlJc w:val="left"/>
      <w:pPr>
        <w:ind w:left="1530" w:hanging="360"/>
      </w:pPr>
      <w:rPr>
        <w:rFonts w:hint="default"/>
        <w:b w:val="0"/>
        <w:i w:val="0"/>
      </w:rPr>
    </w:lvl>
    <w:lvl w:ilvl="2" w:tplc="258E07EC">
      <w:start w:val="1"/>
      <w:numFmt w:val="lowerRoman"/>
      <w:lvlText w:val="%3."/>
      <w:lvlJc w:val="right"/>
      <w:pPr>
        <w:ind w:left="2250" w:hanging="180"/>
      </w:pPr>
    </w:lvl>
    <w:lvl w:ilvl="3" w:tplc="52AC0852">
      <w:start w:val="1"/>
      <w:numFmt w:val="bullet"/>
      <w:lvlText w:val=""/>
      <w:lvlJc w:val="left"/>
      <w:pPr>
        <w:ind w:left="2970" w:hanging="360"/>
      </w:pPr>
      <w:rPr>
        <w:rFonts w:ascii="Symbol" w:hAnsi="Symbol" w:hint="default"/>
      </w:rPr>
    </w:lvl>
    <w:lvl w:ilvl="4" w:tplc="9A262CF6">
      <w:start w:val="1"/>
      <w:numFmt w:val="lowerLetter"/>
      <w:lvlText w:val="%5."/>
      <w:lvlJc w:val="left"/>
      <w:pPr>
        <w:ind w:left="3690" w:hanging="360"/>
      </w:pPr>
      <w:rPr>
        <w:b/>
        <w:i w:val="0"/>
      </w:rPr>
    </w:lvl>
    <w:lvl w:ilvl="5" w:tplc="429CA658">
      <w:start w:val="1"/>
      <w:numFmt w:val="lowerRoman"/>
      <w:lvlText w:val="%6."/>
      <w:lvlJc w:val="right"/>
      <w:pPr>
        <w:ind w:left="4410" w:hanging="180"/>
      </w:pPr>
    </w:lvl>
    <w:lvl w:ilvl="6" w:tplc="EE8AC96C">
      <w:start w:val="1"/>
      <w:numFmt w:val="decimal"/>
      <w:lvlText w:val="%7."/>
      <w:lvlJc w:val="left"/>
      <w:pPr>
        <w:ind w:left="5130" w:hanging="360"/>
      </w:pPr>
    </w:lvl>
    <w:lvl w:ilvl="7" w:tplc="DE608C9E" w:tentative="1">
      <w:start w:val="1"/>
      <w:numFmt w:val="lowerLetter"/>
      <w:lvlText w:val="%8."/>
      <w:lvlJc w:val="left"/>
      <w:pPr>
        <w:ind w:left="5850" w:hanging="360"/>
      </w:pPr>
    </w:lvl>
    <w:lvl w:ilvl="8" w:tplc="1852752C" w:tentative="1">
      <w:start w:val="1"/>
      <w:numFmt w:val="lowerRoman"/>
      <w:lvlText w:val="%9."/>
      <w:lvlJc w:val="right"/>
      <w:pPr>
        <w:ind w:left="6570" w:hanging="180"/>
      </w:pPr>
    </w:lvl>
  </w:abstractNum>
  <w:abstractNum w:abstractNumId="7" w15:restartNumberingAfterBreak="0">
    <w:nsid w:val="4A9E49B7"/>
    <w:multiLevelType w:val="hybridMultilevel"/>
    <w:tmpl w:val="B1B614A4"/>
    <w:lvl w:ilvl="0" w:tplc="5094C2D2">
      <w:start w:val="1"/>
      <w:numFmt w:val="upperLetter"/>
      <w:lvlText w:val="%1."/>
      <w:lvlJc w:val="left"/>
      <w:pPr>
        <w:ind w:left="360" w:hanging="360"/>
      </w:pPr>
      <w:rPr>
        <w:b/>
        <w:i w:val="0"/>
      </w:rPr>
    </w:lvl>
    <w:lvl w:ilvl="1" w:tplc="A678CBDE">
      <w:start w:val="1"/>
      <w:numFmt w:val="lowerLetter"/>
      <w:lvlText w:val="(%2)"/>
      <w:lvlJc w:val="left"/>
      <w:pPr>
        <w:ind w:left="1530" w:hanging="360"/>
      </w:pPr>
      <w:rPr>
        <w:rFonts w:asciiTheme="minorHAnsi" w:eastAsiaTheme="minorEastAsia" w:hAnsiTheme="minorHAnsi" w:cstheme="minorHAnsi"/>
        <w:b w:val="0"/>
        <w:i w:val="0"/>
      </w:rPr>
    </w:lvl>
    <w:lvl w:ilvl="2" w:tplc="894A716E">
      <w:start w:val="1"/>
      <w:numFmt w:val="lowerRoman"/>
      <w:lvlText w:val="%3."/>
      <w:lvlJc w:val="right"/>
      <w:pPr>
        <w:ind w:left="2250" w:hanging="180"/>
      </w:pPr>
    </w:lvl>
    <w:lvl w:ilvl="3" w:tplc="14045426">
      <w:start w:val="1"/>
      <w:numFmt w:val="bullet"/>
      <w:lvlText w:val=""/>
      <w:lvlJc w:val="left"/>
      <w:pPr>
        <w:ind w:left="2970" w:hanging="360"/>
      </w:pPr>
      <w:rPr>
        <w:rFonts w:ascii="Symbol" w:hAnsi="Symbol" w:hint="default"/>
      </w:rPr>
    </w:lvl>
    <w:lvl w:ilvl="4" w:tplc="8D683AF6">
      <w:start w:val="1"/>
      <w:numFmt w:val="lowerLetter"/>
      <w:lvlText w:val="%5."/>
      <w:lvlJc w:val="left"/>
      <w:pPr>
        <w:ind w:left="3690" w:hanging="360"/>
      </w:pPr>
      <w:rPr>
        <w:b/>
        <w:i w:val="0"/>
      </w:rPr>
    </w:lvl>
    <w:lvl w:ilvl="5" w:tplc="6504CADE">
      <w:start w:val="1"/>
      <w:numFmt w:val="lowerRoman"/>
      <w:lvlText w:val="%6."/>
      <w:lvlJc w:val="right"/>
      <w:pPr>
        <w:ind w:left="4410" w:hanging="180"/>
      </w:pPr>
    </w:lvl>
    <w:lvl w:ilvl="6" w:tplc="2544E64E">
      <w:start w:val="1"/>
      <w:numFmt w:val="decimal"/>
      <w:lvlText w:val="%7."/>
      <w:lvlJc w:val="left"/>
      <w:pPr>
        <w:ind w:left="5130" w:hanging="360"/>
      </w:pPr>
    </w:lvl>
    <w:lvl w:ilvl="7" w:tplc="EF088B3A" w:tentative="1">
      <w:start w:val="1"/>
      <w:numFmt w:val="lowerLetter"/>
      <w:lvlText w:val="%8."/>
      <w:lvlJc w:val="left"/>
      <w:pPr>
        <w:ind w:left="5850" w:hanging="360"/>
      </w:pPr>
    </w:lvl>
    <w:lvl w:ilvl="8" w:tplc="C706BB0A" w:tentative="1">
      <w:start w:val="1"/>
      <w:numFmt w:val="lowerRoman"/>
      <w:lvlText w:val="%9."/>
      <w:lvlJc w:val="right"/>
      <w:pPr>
        <w:ind w:left="6570" w:hanging="180"/>
      </w:pPr>
    </w:lvl>
  </w:abstractNum>
  <w:abstractNum w:abstractNumId="8" w15:restartNumberingAfterBreak="0">
    <w:nsid w:val="546E3FD0"/>
    <w:multiLevelType w:val="hybridMultilevel"/>
    <w:tmpl w:val="C32E6DE6"/>
    <w:lvl w:ilvl="0" w:tplc="C094975E">
      <w:start w:val="1"/>
      <w:numFmt w:val="bullet"/>
      <w:lvlText w:val=""/>
      <w:lvlJc w:val="left"/>
      <w:pPr>
        <w:ind w:left="1080" w:hanging="360"/>
      </w:pPr>
      <w:rPr>
        <w:rFonts w:ascii="Symbol" w:hAnsi="Symbol" w:hint="default"/>
        <w:b/>
        <w:i w:val="0"/>
      </w:rPr>
    </w:lvl>
    <w:lvl w:ilvl="1" w:tplc="872E8306">
      <w:start w:val="1"/>
      <w:numFmt w:val="lowerLetter"/>
      <w:lvlText w:val="(%2)"/>
      <w:lvlJc w:val="left"/>
      <w:pPr>
        <w:ind w:left="2250" w:hanging="360"/>
      </w:pPr>
      <w:rPr>
        <w:rFonts w:asciiTheme="minorHAnsi" w:eastAsiaTheme="minorEastAsia" w:hAnsiTheme="minorHAnsi" w:cstheme="minorHAnsi"/>
        <w:b w:val="0"/>
        <w:i w:val="0"/>
      </w:rPr>
    </w:lvl>
    <w:lvl w:ilvl="2" w:tplc="017EA512">
      <w:start w:val="1"/>
      <w:numFmt w:val="lowerRoman"/>
      <w:lvlText w:val="%3."/>
      <w:lvlJc w:val="right"/>
      <w:pPr>
        <w:ind w:left="2970" w:hanging="180"/>
      </w:pPr>
    </w:lvl>
    <w:lvl w:ilvl="3" w:tplc="40660CBA">
      <w:start w:val="1"/>
      <w:numFmt w:val="bullet"/>
      <w:lvlText w:val=""/>
      <w:lvlJc w:val="left"/>
      <w:pPr>
        <w:ind w:left="3690" w:hanging="360"/>
      </w:pPr>
      <w:rPr>
        <w:rFonts w:ascii="Symbol" w:hAnsi="Symbol" w:hint="default"/>
      </w:rPr>
    </w:lvl>
    <w:lvl w:ilvl="4" w:tplc="901060A6">
      <w:start w:val="1"/>
      <w:numFmt w:val="lowerLetter"/>
      <w:lvlText w:val="%5."/>
      <w:lvlJc w:val="left"/>
      <w:pPr>
        <w:ind w:left="4410" w:hanging="360"/>
      </w:pPr>
      <w:rPr>
        <w:b/>
        <w:i w:val="0"/>
      </w:rPr>
    </w:lvl>
    <w:lvl w:ilvl="5" w:tplc="1C00976C">
      <w:start w:val="1"/>
      <w:numFmt w:val="lowerRoman"/>
      <w:lvlText w:val="%6."/>
      <w:lvlJc w:val="right"/>
      <w:pPr>
        <w:ind w:left="5130" w:hanging="180"/>
      </w:pPr>
    </w:lvl>
    <w:lvl w:ilvl="6" w:tplc="A3FA2D0E">
      <w:start w:val="1"/>
      <w:numFmt w:val="decimal"/>
      <w:lvlText w:val="%7."/>
      <w:lvlJc w:val="left"/>
      <w:pPr>
        <w:ind w:left="5850" w:hanging="360"/>
      </w:pPr>
    </w:lvl>
    <w:lvl w:ilvl="7" w:tplc="E1982FA4" w:tentative="1">
      <w:start w:val="1"/>
      <w:numFmt w:val="lowerLetter"/>
      <w:lvlText w:val="%8."/>
      <w:lvlJc w:val="left"/>
      <w:pPr>
        <w:ind w:left="6570" w:hanging="360"/>
      </w:pPr>
    </w:lvl>
    <w:lvl w:ilvl="8" w:tplc="EEB63A02" w:tentative="1">
      <w:start w:val="1"/>
      <w:numFmt w:val="lowerRoman"/>
      <w:lvlText w:val="%9."/>
      <w:lvlJc w:val="right"/>
      <w:pPr>
        <w:ind w:left="7290" w:hanging="180"/>
      </w:pPr>
    </w:lvl>
  </w:abstractNum>
  <w:abstractNum w:abstractNumId="9" w15:restartNumberingAfterBreak="0">
    <w:nsid w:val="5D850043"/>
    <w:multiLevelType w:val="multilevel"/>
    <w:tmpl w:val="EDEC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8D0BC3"/>
    <w:multiLevelType w:val="hybridMultilevel"/>
    <w:tmpl w:val="E6F49D20"/>
    <w:lvl w:ilvl="0" w:tplc="1D522B52">
      <w:start w:val="1"/>
      <w:numFmt w:val="upperLetter"/>
      <w:lvlText w:val="%1."/>
      <w:lvlJc w:val="left"/>
      <w:pPr>
        <w:ind w:left="360" w:hanging="360"/>
      </w:pPr>
      <w:rPr>
        <w:b/>
        <w:i w:val="0"/>
      </w:rPr>
    </w:lvl>
    <w:lvl w:ilvl="1" w:tplc="45542390">
      <w:start w:val="1"/>
      <w:numFmt w:val="decimal"/>
      <w:lvlText w:val="%2."/>
      <w:lvlJc w:val="left"/>
      <w:pPr>
        <w:ind w:left="1530" w:hanging="360"/>
      </w:pPr>
      <w:rPr>
        <w:rFonts w:hint="default"/>
        <w:b w:val="0"/>
        <w:i w:val="0"/>
      </w:rPr>
    </w:lvl>
    <w:lvl w:ilvl="2" w:tplc="C5DE8766">
      <w:start w:val="1"/>
      <w:numFmt w:val="lowerRoman"/>
      <w:lvlText w:val="%3."/>
      <w:lvlJc w:val="right"/>
      <w:pPr>
        <w:ind w:left="2250" w:hanging="180"/>
      </w:pPr>
    </w:lvl>
    <w:lvl w:ilvl="3" w:tplc="E32A6458">
      <w:start w:val="1"/>
      <w:numFmt w:val="bullet"/>
      <w:lvlText w:val=""/>
      <w:lvlJc w:val="left"/>
      <w:pPr>
        <w:ind w:left="2970" w:hanging="360"/>
      </w:pPr>
      <w:rPr>
        <w:rFonts w:ascii="Symbol" w:hAnsi="Symbol" w:hint="default"/>
      </w:rPr>
    </w:lvl>
    <w:lvl w:ilvl="4" w:tplc="13C01D66">
      <w:start w:val="1"/>
      <w:numFmt w:val="lowerLetter"/>
      <w:lvlText w:val="%5."/>
      <w:lvlJc w:val="left"/>
      <w:pPr>
        <w:ind w:left="3690" w:hanging="360"/>
      </w:pPr>
      <w:rPr>
        <w:b/>
        <w:i w:val="0"/>
      </w:rPr>
    </w:lvl>
    <w:lvl w:ilvl="5" w:tplc="35D803B0">
      <w:start w:val="1"/>
      <w:numFmt w:val="lowerRoman"/>
      <w:lvlText w:val="%6."/>
      <w:lvlJc w:val="right"/>
      <w:pPr>
        <w:ind w:left="4410" w:hanging="180"/>
      </w:pPr>
    </w:lvl>
    <w:lvl w:ilvl="6" w:tplc="E31AF03C">
      <w:start w:val="1"/>
      <w:numFmt w:val="decimal"/>
      <w:lvlText w:val="%7."/>
      <w:lvlJc w:val="left"/>
      <w:pPr>
        <w:ind w:left="5130" w:hanging="360"/>
      </w:pPr>
    </w:lvl>
    <w:lvl w:ilvl="7" w:tplc="B9A4393E" w:tentative="1">
      <w:start w:val="1"/>
      <w:numFmt w:val="lowerLetter"/>
      <w:lvlText w:val="%8."/>
      <w:lvlJc w:val="left"/>
      <w:pPr>
        <w:ind w:left="5850" w:hanging="360"/>
      </w:pPr>
    </w:lvl>
    <w:lvl w:ilvl="8" w:tplc="4896F562" w:tentative="1">
      <w:start w:val="1"/>
      <w:numFmt w:val="lowerRoman"/>
      <w:lvlText w:val="%9."/>
      <w:lvlJc w:val="right"/>
      <w:pPr>
        <w:ind w:left="6570" w:hanging="180"/>
      </w:pPr>
    </w:lvl>
  </w:abstractNum>
  <w:abstractNum w:abstractNumId="11" w15:restartNumberingAfterBreak="0">
    <w:nsid w:val="60F14B55"/>
    <w:multiLevelType w:val="hybridMultilevel"/>
    <w:tmpl w:val="443E4F4C"/>
    <w:lvl w:ilvl="0" w:tplc="F93C07F0">
      <w:start w:val="98"/>
      <w:numFmt w:val="decimal"/>
      <w:lvlText w:val="%1."/>
      <w:lvlJc w:val="left"/>
      <w:pPr>
        <w:ind w:left="720" w:hanging="360"/>
      </w:pPr>
      <w:rPr>
        <w:rFonts w:asciiTheme="minorHAnsi" w:hAnsiTheme="minorHAnsi" w:cstheme="minorHAnsi" w:hint="default"/>
        <w:sz w:val="22"/>
      </w:rPr>
    </w:lvl>
    <w:lvl w:ilvl="1" w:tplc="D5C6B38E" w:tentative="1">
      <w:start w:val="1"/>
      <w:numFmt w:val="lowerLetter"/>
      <w:lvlText w:val="%2."/>
      <w:lvlJc w:val="left"/>
      <w:pPr>
        <w:ind w:left="1440" w:hanging="360"/>
      </w:pPr>
    </w:lvl>
    <w:lvl w:ilvl="2" w:tplc="CBAAB26A" w:tentative="1">
      <w:start w:val="1"/>
      <w:numFmt w:val="lowerRoman"/>
      <w:lvlText w:val="%3."/>
      <w:lvlJc w:val="right"/>
      <w:pPr>
        <w:ind w:left="2160" w:hanging="180"/>
      </w:pPr>
    </w:lvl>
    <w:lvl w:ilvl="3" w:tplc="09A0986C" w:tentative="1">
      <w:start w:val="1"/>
      <w:numFmt w:val="decimal"/>
      <w:lvlText w:val="%4."/>
      <w:lvlJc w:val="left"/>
      <w:pPr>
        <w:ind w:left="2880" w:hanging="360"/>
      </w:pPr>
    </w:lvl>
    <w:lvl w:ilvl="4" w:tplc="D8AE37C2" w:tentative="1">
      <w:start w:val="1"/>
      <w:numFmt w:val="lowerLetter"/>
      <w:lvlText w:val="%5."/>
      <w:lvlJc w:val="left"/>
      <w:pPr>
        <w:ind w:left="3600" w:hanging="360"/>
      </w:pPr>
    </w:lvl>
    <w:lvl w:ilvl="5" w:tplc="59AA4BF0" w:tentative="1">
      <w:start w:val="1"/>
      <w:numFmt w:val="lowerRoman"/>
      <w:lvlText w:val="%6."/>
      <w:lvlJc w:val="right"/>
      <w:pPr>
        <w:ind w:left="4320" w:hanging="180"/>
      </w:pPr>
    </w:lvl>
    <w:lvl w:ilvl="6" w:tplc="C298F908" w:tentative="1">
      <w:start w:val="1"/>
      <w:numFmt w:val="decimal"/>
      <w:lvlText w:val="%7."/>
      <w:lvlJc w:val="left"/>
      <w:pPr>
        <w:ind w:left="5040" w:hanging="360"/>
      </w:pPr>
    </w:lvl>
    <w:lvl w:ilvl="7" w:tplc="6DD271C6" w:tentative="1">
      <w:start w:val="1"/>
      <w:numFmt w:val="lowerLetter"/>
      <w:lvlText w:val="%8."/>
      <w:lvlJc w:val="left"/>
      <w:pPr>
        <w:ind w:left="5760" w:hanging="360"/>
      </w:pPr>
    </w:lvl>
    <w:lvl w:ilvl="8" w:tplc="184C8456" w:tentative="1">
      <w:start w:val="1"/>
      <w:numFmt w:val="lowerRoman"/>
      <w:lvlText w:val="%9."/>
      <w:lvlJc w:val="right"/>
      <w:pPr>
        <w:ind w:left="6480" w:hanging="180"/>
      </w:pPr>
    </w:lvl>
  </w:abstractNum>
  <w:abstractNum w:abstractNumId="12" w15:restartNumberingAfterBreak="0">
    <w:nsid w:val="71547F6D"/>
    <w:multiLevelType w:val="hybridMultilevel"/>
    <w:tmpl w:val="D01C782E"/>
    <w:lvl w:ilvl="0" w:tplc="0C22F21E">
      <w:start w:val="1"/>
      <w:numFmt w:val="upperRoman"/>
      <w:lvlText w:val="%1."/>
      <w:lvlJc w:val="right"/>
      <w:pPr>
        <w:ind w:left="-180" w:hanging="360"/>
      </w:pPr>
      <w:rPr>
        <w:rFonts w:hint="default"/>
      </w:rPr>
    </w:lvl>
    <w:lvl w:ilvl="1" w:tplc="12046A78">
      <w:start w:val="1"/>
      <w:numFmt w:val="lowerLetter"/>
      <w:lvlText w:val="%2."/>
      <w:lvlJc w:val="left"/>
      <w:pPr>
        <w:ind w:left="540" w:hanging="360"/>
      </w:pPr>
    </w:lvl>
    <w:lvl w:ilvl="2" w:tplc="DA603B32" w:tentative="1">
      <w:start w:val="1"/>
      <w:numFmt w:val="lowerRoman"/>
      <w:lvlText w:val="%3."/>
      <w:lvlJc w:val="right"/>
      <w:pPr>
        <w:ind w:left="1260" w:hanging="180"/>
      </w:pPr>
    </w:lvl>
    <w:lvl w:ilvl="3" w:tplc="6172E9C2" w:tentative="1">
      <w:start w:val="1"/>
      <w:numFmt w:val="decimal"/>
      <w:lvlText w:val="%4."/>
      <w:lvlJc w:val="left"/>
      <w:pPr>
        <w:ind w:left="1980" w:hanging="360"/>
      </w:pPr>
    </w:lvl>
    <w:lvl w:ilvl="4" w:tplc="38A6AE7C" w:tentative="1">
      <w:start w:val="1"/>
      <w:numFmt w:val="lowerLetter"/>
      <w:lvlText w:val="%5."/>
      <w:lvlJc w:val="left"/>
      <w:pPr>
        <w:ind w:left="2700" w:hanging="360"/>
      </w:pPr>
    </w:lvl>
    <w:lvl w:ilvl="5" w:tplc="7A8E30F8" w:tentative="1">
      <w:start w:val="1"/>
      <w:numFmt w:val="lowerRoman"/>
      <w:lvlText w:val="%6."/>
      <w:lvlJc w:val="right"/>
      <w:pPr>
        <w:ind w:left="3420" w:hanging="180"/>
      </w:pPr>
    </w:lvl>
    <w:lvl w:ilvl="6" w:tplc="2338703E" w:tentative="1">
      <w:start w:val="1"/>
      <w:numFmt w:val="decimal"/>
      <w:lvlText w:val="%7."/>
      <w:lvlJc w:val="left"/>
      <w:pPr>
        <w:ind w:left="4140" w:hanging="360"/>
      </w:pPr>
    </w:lvl>
    <w:lvl w:ilvl="7" w:tplc="884A1634" w:tentative="1">
      <w:start w:val="1"/>
      <w:numFmt w:val="lowerLetter"/>
      <w:lvlText w:val="%8."/>
      <w:lvlJc w:val="left"/>
      <w:pPr>
        <w:ind w:left="4860" w:hanging="360"/>
      </w:pPr>
    </w:lvl>
    <w:lvl w:ilvl="8" w:tplc="0B12FF10" w:tentative="1">
      <w:start w:val="1"/>
      <w:numFmt w:val="lowerRoman"/>
      <w:lvlText w:val="%9."/>
      <w:lvlJc w:val="right"/>
      <w:pPr>
        <w:ind w:left="5580" w:hanging="180"/>
      </w:pPr>
    </w:lvl>
  </w:abstractNum>
  <w:num w:numId="1">
    <w:abstractNumId w:val="12"/>
  </w:num>
  <w:num w:numId="2">
    <w:abstractNumId w:val="6"/>
    <w:lvlOverride w:ilvl="0">
      <w:startOverride w:val="1"/>
    </w:lvlOverride>
  </w:num>
  <w:num w:numId="3">
    <w:abstractNumId w:val="6"/>
    <w:lvlOverride w:ilvl="0">
      <w:startOverride w:val="1"/>
    </w:lvlOverride>
  </w:num>
  <w:num w:numId="4">
    <w:abstractNumId w:val="2"/>
  </w:num>
  <w:num w:numId="5">
    <w:abstractNumId w:val="4"/>
  </w:num>
  <w:num w:numId="6">
    <w:abstractNumId w:val="9"/>
  </w:num>
  <w:num w:numId="7">
    <w:abstractNumId w:val="1"/>
  </w:num>
  <w:num w:numId="8">
    <w:abstractNumId w:val="3"/>
  </w:num>
  <w:num w:numId="9">
    <w:abstractNumId w:val="0"/>
  </w:num>
  <w:num w:numId="10">
    <w:abstractNumId w:val="7"/>
  </w:num>
  <w:num w:numId="11">
    <w:abstractNumId w:val="11"/>
  </w:num>
  <w:num w:numId="12">
    <w:abstractNumId w:val="5"/>
  </w:num>
  <w:num w:numId="13">
    <w:abstractNumId w:val="10"/>
  </w:num>
  <w:num w:numId="14">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trackRevisions/>
  <w:defaultTabStop w:val="720"/>
  <w:hyphenationZone w:val="425"/>
  <w:characterSpacingControl w:val="doNotCompress"/>
  <w:hdrShapeDefaults>
    <o:shapedefaults v:ext="edit" spidmax="2059"/>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MzW0MDexMDY2tTBV0lEKTi0uzszPAykwNaoFAJUJi/UtAAAA"/>
    <w:docVar w:name="coverpage" w:val="0,1,2,3,5,6,8,9,10,12,13"/>
    <w:docVar w:name="docversion" w:val="apr_4.1"/>
    <w:docVar w:name="lastsection" w:val="14"/>
    <w:docVar w:name="MPAFlag" w:val="ESFYCOVIDVER1"/>
  </w:docVars>
  <w:rsids>
    <w:rsidRoot w:val="001E1BD2"/>
    <w:rsid w:val="000005C8"/>
    <w:rsid w:val="00000906"/>
    <w:rsid w:val="00000909"/>
    <w:rsid w:val="00000CF0"/>
    <w:rsid w:val="00000EE5"/>
    <w:rsid w:val="000016A7"/>
    <w:rsid w:val="0000174A"/>
    <w:rsid w:val="0000189D"/>
    <w:rsid w:val="0000190A"/>
    <w:rsid w:val="00001934"/>
    <w:rsid w:val="00001CC1"/>
    <w:rsid w:val="00002060"/>
    <w:rsid w:val="00002714"/>
    <w:rsid w:val="00002780"/>
    <w:rsid w:val="00003551"/>
    <w:rsid w:val="00003614"/>
    <w:rsid w:val="0000390A"/>
    <w:rsid w:val="00004425"/>
    <w:rsid w:val="00004742"/>
    <w:rsid w:val="00004BD7"/>
    <w:rsid w:val="00004C25"/>
    <w:rsid w:val="00004D6D"/>
    <w:rsid w:val="00004ECE"/>
    <w:rsid w:val="00005178"/>
    <w:rsid w:val="00005BD2"/>
    <w:rsid w:val="00005C08"/>
    <w:rsid w:val="00005F5F"/>
    <w:rsid w:val="0000650F"/>
    <w:rsid w:val="000065A5"/>
    <w:rsid w:val="00006668"/>
    <w:rsid w:val="00006B2D"/>
    <w:rsid w:val="00006CBD"/>
    <w:rsid w:val="00006CE5"/>
    <w:rsid w:val="0000744C"/>
    <w:rsid w:val="000075DE"/>
    <w:rsid w:val="00007AB7"/>
    <w:rsid w:val="0001013E"/>
    <w:rsid w:val="000103CA"/>
    <w:rsid w:val="00010822"/>
    <w:rsid w:val="00010883"/>
    <w:rsid w:val="00010CC6"/>
    <w:rsid w:val="00010F81"/>
    <w:rsid w:val="000115F1"/>
    <w:rsid w:val="00011A02"/>
    <w:rsid w:val="00011B11"/>
    <w:rsid w:val="00011B15"/>
    <w:rsid w:val="00011C33"/>
    <w:rsid w:val="00011E20"/>
    <w:rsid w:val="00012105"/>
    <w:rsid w:val="0001229C"/>
    <w:rsid w:val="00012CA3"/>
    <w:rsid w:val="00012F40"/>
    <w:rsid w:val="0001343A"/>
    <w:rsid w:val="000134A5"/>
    <w:rsid w:val="00013955"/>
    <w:rsid w:val="0001420E"/>
    <w:rsid w:val="0001435C"/>
    <w:rsid w:val="00014B9B"/>
    <w:rsid w:val="00014F23"/>
    <w:rsid w:val="000154F0"/>
    <w:rsid w:val="00015880"/>
    <w:rsid w:val="0001590B"/>
    <w:rsid w:val="000159C1"/>
    <w:rsid w:val="00016827"/>
    <w:rsid w:val="00016D42"/>
    <w:rsid w:val="00016F5D"/>
    <w:rsid w:val="00016FA1"/>
    <w:rsid w:val="00017160"/>
    <w:rsid w:val="0001794F"/>
    <w:rsid w:val="00017C60"/>
    <w:rsid w:val="00017DBD"/>
    <w:rsid w:val="00020075"/>
    <w:rsid w:val="0002012A"/>
    <w:rsid w:val="00020497"/>
    <w:rsid w:val="00020664"/>
    <w:rsid w:val="00020799"/>
    <w:rsid w:val="00020EDE"/>
    <w:rsid w:val="00021408"/>
    <w:rsid w:val="00021451"/>
    <w:rsid w:val="000215C2"/>
    <w:rsid w:val="000215D8"/>
    <w:rsid w:val="00021929"/>
    <w:rsid w:val="0002192E"/>
    <w:rsid w:val="00021998"/>
    <w:rsid w:val="00021FCC"/>
    <w:rsid w:val="00022DF1"/>
    <w:rsid w:val="00022F42"/>
    <w:rsid w:val="000232EC"/>
    <w:rsid w:val="000234CB"/>
    <w:rsid w:val="000234DD"/>
    <w:rsid w:val="00023A4E"/>
    <w:rsid w:val="00023D33"/>
    <w:rsid w:val="00024490"/>
    <w:rsid w:val="00024DC6"/>
    <w:rsid w:val="00025223"/>
    <w:rsid w:val="00025DC0"/>
    <w:rsid w:val="00026097"/>
    <w:rsid w:val="00026100"/>
    <w:rsid w:val="000262A4"/>
    <w:rsid w:val="000263FA"/>
    <w:rsid w:val="000264F3"/>
    <w:rsid w:val="000267B8"/>
    <w:rsid w:val="00026972"/>
    <w:rsid w:val="000269FF"/>
    <w:rsid w:val="000278BF"/>
    <w:rsid w:val="00027FE6"/>
    <w:rsid w:val="00030397"/>
    <w:rsid w:val="000303D1"/>
    <w:rsid w:val="0003044F"/>
    <w:rsid w:val="000306A8"/>
    <w:rsid w:val="00030723"/>
    <w:rsid w:val="00030989"/>
    <w:rsid w:val="00030A53"/>
    <w:rsid w:val="00030D9B"/>
    <w:rsid w:val="000313C4"/>
    <w:rsid w:val="00031698"/>
    <w:rsid w:val="00031A87"/>
    <w:rsid w:val="00031DF1"/>
    <w:rsid w:val="00032F2C"/>
    <w:rsid w:val="00033077"/>
    <w:rsid w:val="000330AF"/>
    <w:rsid w:val="000331B2"/>
    <w:rsid w:val="000335F8"/>
    <w:rsid w:val="00033B46"/>
    <w:rsid w:val="00033D09"/>
    <w:rsid w:val="00033D6E"/>
    <w:rsid w:val="00034DE0"/>
    <w:rsid w:val="00035094"/>
    <w:rsid w:val="0003576A"/>
    <w:rsid w:val="00035D91"/>
    <w:rsid w:val="00035E5F"/>
    <w:rsid w:val="00036233"/>
    <w:rsid w:val="00036435"/>
    <w:rsid w:val="00036871"/>
    <w:rsid w:val="00036A8E"/>
    <w:rsid w:val="00036CCB"/>
    <w:rsid w:val="00036E6C"/>
    <w:rsid w:val="00037022"/>
    <w:rsid w:val="000375E5"/>
    <w:rsid w:val="0003774C"/>
    <w:rsid w:val="0003783B"/>
    <w:rsid w:val="00037A29"/>
    <w:rsid w:val="00037B1E"/>
    <w:rsid w:val="00037DF4"/>
    <w:rsid w:val="00040047"/>
    <w:rsid w:val="000403F9"/>
    <w:rsid w:val="0004075F"/>
    <w:rsid w:val="000409BD"/>
    <w:rsid w:val="00040C88"/>
    <w:rsid w:val="00041735"/>
    <w:rsid w:val="00041AF9"/>
    <w:rsid w:val="00041C73"/>
    <w:rsid w:val="00041E65"/>
    <w:rsid w:val="00042025"/>
    <w:rsid w:val="0004208C"/>
    <w:rsid w:val="000426B0"/>
    <w:rsid w:val="00042734"/>
    <w:rsid w:val="0004296E"/>
    <w:rsid w:val="00042AF7"/>
    <w:rsid w:val="00042D14"/>
    <w:rsid w:val="00042D87"/>
    <w:rsid w:val="00042E01"/>
    <w:rsid w:val="00042ECC"/>
    <w:rsid w:val="00043049"/>
    <w:rsid w:val="0004316E"/>
    <w:rsid w:val="000435E4"/>
    <w:rsid w:val="00043E7F"/>
    <w:rsid w:val="00043EAE"/>
    <w:rsid w:val="000445A7"/>
    <w:rsid w:val="000447CC"/>
    <w:rsid w:val="00044D43"/>
    <w:rsid w:val="00044EB3"/>
    <w:rsid w:val="00044FC1"/>
    <w:rsid w:val="00045093"/>
    <w:rsid w:val="00045266"/>
    <w:rsid w:val="000452C0"/>
    <w:rsid w:val="00045348"/>
    <w:rsid w:val="00045C9B"/>
    <w:rsid w:val="00046526"/>
    <w:rsid w:val="00047E1B"/>
    <w:rsid w:val="00047F7B"/>
    <w:rsid w:val="000507A3"/>
    <w:rsid w:val="00050A81"/>
    <w:rsid w:val="000510D3"/>
    <w:rsid w:val="000512A1"/>
    <w:rsid w:val="00051412"/>
    <w:rsid w:val="000517AC"/>
    <w:rsid w:val="000517FF"/>
    <w:rsid w:val="00051B62"/>
    <w:rsid w:val="00051CED"/>
    <w:rsid w:val="00051EC2"/>
    <w:rsid w:val="00051EE1"/>
    <w:rsid w:val="00051F29"/>
    <w:rsid w:val="000520C3"/>
    <w:rsid w:val="0005210F"/>
    <w:rsid w:val="000521FC"/>
    <w:rsid w:val="00052219"/>
    <w:rsid w:val="00052283"/>
    <w:rsid w:val="000522A9"/>
    <w:rsid w:val="0005240F"/>
    <w:rsid w:val="0005265F"/>
    <w:rsid w:val="00052666"/>
    <w:rsid w:val="00052887"/>
    <w:rsid w:val="00052C03"/>
    <w:rsid w:val="00053108"/>
    <w:rsid w:val="00053654"/>
    <w:rsid w:val="0005398D"/>
    <w:rsid w:val="00053AFF"/>
    <w:rsid w:val="00053C41"/>
    <w:rsid w:val="00053D52"/>
    <w:rsid w:val="000540D3"/>
    <w:rsid w:val="0005417A"/>
    <w:rsid w:val="000543CD"/>
    <w:rsid w:val="0005474B"/>
    <w:rsid w:val="000547F4"/>
    <w:rsid w:val="00054F0D"/>
    <w:rsid w:val="00055163"/>
    <w:rsid w:val="00056132"/>
    <w:rsid w:val="0005616D"/>
    <w:rsid w:val="000561DB"/>
    <w:rsid w:val="0005650B"/>
    <w:rsid w:val="00056E62"/>
    <w:rsid w:val="00057258"/>
    <w:rsid w:val="00057807"/>
    <w:rsid w:val="00057901"/>
    <w:rsid w:val="00057B2B"/>
    <w:rsid w:val="00057E38"/>
    <w:rsid w:val="0006005D"/>
    <w:rsid w:val="0006032C"/>
    <w:rsid w:val="00060780"/>
    <w:rsid w:val="00060C84"/>
    <w:rsid w:val="00060CA2"/>
    <w:rsid w:val="00061304"/>
    <w:rsid w:val="00062312"/>
    <w:rsid w:val="0006259A"/>
    <w:rsid w:val="00062A15"/>
    <w:rsid w:val="00062A8A"/>
    <w:rsid w:val="000636F4"/>
    <w:rsid w:val="000637C9"/>
    <w:rsid w:val="00063887"/>
    <w:rsid w:val="000638E2"/>
    <w:rsid w:val="00063E52"/>
    <w:rsid w:val="0006485C"/>
    <w:rsid w:val="000649F1"/>
    <w:rsid w:val="00064C5E"/>
    <w:rsid w:val="0006505C"/>
    <w:rsid w:val="00065419"/>
    <w:rsid w:val="00065661"/>
    <w:rsid w:val="00065E91"/>
    <w:rsid w:val="00065EA4"/>
    <w:rsid w:val="00066DBA"/>
    <w:rsid w:val="00066E60"/>
    <w:rsid w:val="00067033"/>
    <w:rsid w:val="00067245"/>
    <w:rsid w:val="00067761"/>
    <w:rsid w:val="000701EC"/>
    <w:rsid w:val="00070236"/>
    <w:rsid w:val="000708C6"/>
    <w:rsid w:val="00070AE1"/>
    <w:rsid w:val="00070D34"/>
    <w:rsid w:val="00070E33"/>
    <w:rsid w:val="00070FD0"/>
    <w:rsid w:val="0007103B"/>
    <w:rsid w:val="0007112C"/>
    <w:rsid w:val="00071174"/>
    <w:rsid w:val="000713E7"/>
    <w:rsid w:val="00071BA0"/>
    <w:rsid w:val="00071ED7"/>
    <w:rsid w:val="00071F47"/>
    <w:rsid w:val="00071F56"/>
    <w:rsid w:val="0007215D"/>
    <w:rsid w:val="00072B70"/>
    <w:rsid w:val="00072DD3"/>
    <w:rsid w:val="00072EBD"/>
    <w:rsid w:val="00072FAE"/>
    <w:rsid w:val="0007324F"/>
    <w:rsid w:val="0007348E"/>
    <w:rsid w:val="00073551"/>
    <w:rsid w:val="0007382F"/>
    <w:rsid w:val="0007383D"/>
    <w:rsid w:val="00073DD4"/>
    <w:rsid w:val="00074056"/>
    <w:rsid w:val="0007435E"/>
    <w:rsid w:val="0007438D"/>
    <w:rsid w:val="000749EA"/>
    <w:rsid w:val="00074CA9"/>
    <w:rsid w:val="000753D9"/>
    <w:rsid w:val="000757E7"/>
    <w:rsid w:val="00075CE4"/>
    <w:rsid w:val="00076531"/>
    <w:rsid w:val="000765B4"/>
    <w:rsid w:val="00076604"/>
    <w:rsid w:val="000766A3"/>
    <w:rsid w:val="00076806"/>
    <w:rsid w:val="00076861"/>
    <w:rsid w:val="00076B11"/>
    <w:rsid w:val="00076E42"/>
    <w:rsid w:val="00076FAF"/>
    <w:rsid w:val="000771A0"/>
    <w:rsid w:val="000772A6"/>
    <w:rsid w:val="000774BA"/>
    <w:rsid w:val="00077823"/>
    <w:rsid w:val="000779A8"/>
    <w:rsid w:val="00077C1F"/>
    <w:rsid w:val="00077C6B"/>
    <w:rsid w:val="00077CB2"/>
    <w:rsid w:val="00080379"/>
    <w:rsid w:val="0008088B"/>
    <w:rsid w:val="00080C25"/>
    <w:rsid w:val="00080CA0"/>
    <w:rsid w:val="00080CBC"/>
    <w:rsid w:val="00080CE3"/>
    <w:rsid w:val="00080ED4"/>
    <w:rsid w:val="00080F26"/>
    <w:rsid w:val="00081009"/>
    <w:rsid w:val="00081431"/>
    <w:rsid w:val="000814AD"/>
    <w:rsid w:val="000814DB"/>
    <w:rsid w:val="000817F6"/>
    <w:rsid w:val="00081F92"/>
    <w:rsid w:val="00082423"/>
    <w:rsid w:val="00082560"/>
    <w:rsid w:val="00082B29"/>
    <w:rsid w:val="00083071"/>
    <w:rsid w:val="00083393"/>
    <w:rsid w:val="00083DA7"/>
    <w:rsid w:val="0008408D"/>
    <w:rsid w:val="000841EF"/>
    <w:rsid w:val="000847BD"/>
    <w:rsid w:val="000849F7"/>
    <w:rsid w:val="00084A83"/>
    <w:rsid w:val="00084B22"/>
    <w:rsid w:val="00084F89"/>
    <w:rsid w:val="00084FA7"/>
    <w:rsid w:val="000854F2"/>
    <w:rsid w:val="000855C2"/>
    <w:rsid w:val="00085BDE"/>
    <w:rsid w:val="00085D06"/>
    <w:rsid w:val="00085E3F"/>
    <w:rsid w:val="000864DD"/>
    <w:rsid w:val="0008667E"/>
    <w:rsid w:val="000868FA"/>
    <w:rsid w:val="00087317"/>
    <w:rsid w:val="000874A9"/>
    <w:rsid w:val="000875BD"/>
    <w:rsid w:val="000878E4"/>
    <w:rsid w:val="000879A6"/>
    <w:rsid w:val="0009024D"/>
    <w:rsid w:val="00090907"/>
    <w:rsid w:val="00090969"/>
    <w:rsid w:val="00090E40"/>
    <w:rsid w:val="00090F55"/>
    <w:rsid w:val="00091269"/>
    <w:rsid w:val="000915CC"/>
    <w:rsid w:val="0009173B"/>
    <w:rsid w:val="00091861"/>
    <w:rsid w:val="00091A3D"/>
    <w:rsid w:val="00091CD5"/>
    <w:rsid w:val="000923A6"/>
    <w:rsid w:val="0009251C"/>
    <w:rsid w:val="0009262C"/>
    <w:rsid w:val="00092769"/>
    <w:rsid w:val="00092E62"/>
    <w:rsid w:val="00092FB5"/>
    <w:rsid w:val="00093812"/>
    <w:rsid w:val="000938A2"/>
    <w:rsid w:val="00093CC3"/>
    <w:rsid w:val="00093F84"/>
    <w:rsid w:val="00094621"/>
    <w:rsid w:val="000946A9"/>
    <w:rsid w:val="00094E93"/>
    <w:rsid w:val="000957BC"/>
    <w:rsid w:val="00095B57"/>
    <w:rsid w:val="00095BDC"/>
    <w:rsid w:val="00095E7A"/>
    <w:rsid w:val="0009613D"/>
    <w:rsid w:val="00096B59"/>
    <w:rsid w:val="0009738C"/>
    <w:rsid w:val="00097516"/>
    <w:rsid w:val="00097847"/>
    <w:rsid w:val="00097C74"/>
    <w:rsid w:val="00097D9E"/>
    <w:rsid w:val="000A0C13"/>
    <w:rsid w:val="000A0F7C"/>
    <w:rsid w:val="000A1693"/>
    <w:rsid w:val="000A16EA"/>
    <w:rsid w:val="000A1919"/>
    <w:rsid w:val="000A1E08"/>
    <w:rsid w:val="000A2012"/>
    <w:rsid w:val="000A234E"/>
    <w:rsid w:val="000A28E2"/>
    <w:rsid w:val="000A2D4E"/>
    <w:rsid w:val="000A332B"/>
    <w:rsid w:val="000A3723"/>
    <w:rsid w:val="000A3CEB"/>
    <w:rsid w:val="000A4485"/>
    <w:rsid w:val="000A48D5"/>
    <w:rsid w:val="000A4B3E"/>
    <w:rsid w:val="000A4EEC"/>
    <w:rsid w:val="000A52BA"/>
    <w:rsid w:val="000A56E4"/>
    <w:rsid w:val="000A5A17"/>
    <w:rsid w:val="000A5BC3"/>
    <w:rsid w:val="000A6019"/>
    <w:rsid w:val="000A653C"/>
    <w:rsid w:val="000A6A0F"/>
    <w:rsid w:val="000A712D"/>
    <w:rsid w:val="000A7680"/>
    <w:rsid w:val="000B00BE"/>
    <w:rsid w:val="000B027D"/>
    <w:rsid w:val="000B0348"/>
    <w:rsid w:val="000B054D"/>
    <w:rsid w:val="000B069B"/>
    <w:rsid w:val="000B0718"/>
    <w:rsid w:val="000B0A58"/>
    <w:rsid w:val="000B0CAC"/>
    <w:rsid w:val="000B1D10"/>
    <w:rsid w:val="000B1D7D"/>
    <w:rsid w:val="000B1D88"/>
    <w:rsid w:val="000B1FBD"/>
    <w:rsid w:val="000B2673"/>
    <w:rsid w:val="000B27BB"/>
    <w:rsid w:val="000B35E1"/>
    <w:rsid w:val="000B3829"/>
    <w:rsid w:val="000B3890"/>
    <w:rsid w:val="000B40B2"/>
    <w:rsid w:val="000B42FB"/>
    <w:rsid w:val="000B4320"/>
    <w:rsid w:val="000B434F"/>
    <w:rsid w:val="000B44F6"/>
    <w:rsid w:val="000B46DE"/>
    <w:rsid w:val="000B474C"/>
    <w:rsid w:val="000B49C3"/>
    <w:rsid w:val="000B4A7F"/>
    <w:rsid w:val="000B4FA1"/>
    <w:rsid w:val="000B5032"/>
    <w:rsid w:val="000B5063"/>
    <w:rsid w:val="000B50D9"/>
    <w:rsid w:val="000B5209"/>
    <w:rsid w:val="000B521D"/>
    <w:rsid w:val="000B52AD"/>
    <w:rsid w:val="000B53D2"/>
    <w:rsid w:val="000B5E31"/>
    <w:rsid w:val="000B5E38"/>
    <w:rsid w:val="000B64D4"/>
    <w:rsid w:val="000B670F"/>
    <w:rsid w:val="000B6E53"/>
    <w:rsid w:val="000B7292"/>
    <w:rsid w:val="000B7294"/>
    <w:rsid w:val="000B76B4"/>
    <w:rsid w:val="000B76E4"/>
    <w:rsid w:val="000B7F31"/>
    <w:rsid w:val="000B7FD2"/>
    <w:rsid w:val="000C0183"/>
    <w:rsid w:val="000C0655"/>
    <w:rsid w:val="000C0BE6"/>
    <w:rsid w:val="000C0DEF"/>
    <w:rsid w:val="000C12E3"/>
    <w:rsid w:val="000C13B2"/>
    <w:rsid w:val="000C15B9"/>
    <w:rsid w:val="000C178A"/>
    <w:rsid w:val="000C1A1A"/>
    <w:rsid w:val="000C1C25"/>
    <w:rsid w:val="000C1F08"/>
    <w:rsid w:val="000C2457"/>
    <w:rsid w:val="000C26F2"/>
    <w:rsid w:val="000C2FD3"/>
    <w:rsid w:val="000C3799"/>
    <w:rsid w:val="000C383D"/>
    <w:rsid w:val="000C386F"/>
    <w:rsid w:val="000C38F0"/>
    <w:rsid w:val="000C395A"/>
    <w:rsid w:val="000C3CC5"/>
    <w:rsid w:val="000C3E1F"/>
    <w:rsid w:val="000C3ED1"/>
    <w:rsid w:val="000C40B1"/>
    <w:rsid w:val="000C4252"/>
    <w:rsid w:val="000C430E"/>
    <w:rsid w:val="000C444E"/>
    <w:rsid w:val="000C4AE6"/>
    <w:rsid w:val="000C4D46"/>
    <w:rsid w:val="000C4EAA"/>
    <w:rsid w:val="000C4F02"/>
    <w:rsid w:val="000C574A"/>
    <w:rsid w:val="000C5A60"/>
    <w:rsid w:val="000C5BE8"/>
    <w:rsid w:val="000C5E2D"/>
    <w:rsid w:val="000C5E53"/>
    <w:rsid w:val="000C5FDF"/>
    <w:rsid w:val="000C6A1E"/>
    <w:rsid w:val="000C6A5C"/>
    <w:rsid w:val="000C7B04"/>
    <w:rsid w:val="000C7CE5"/>
    <w:rsid w:val="000C7F85"/>
    <w:rsid w:val="000D0056"/>
    <w:rsid w:val="000D02C2"/>
    <w:rsid w:val="000D0935"/>
    <w:rsid w:val="000D0B62"/>
    <w:rsid w:val="000D0DC4"/>
    <w:rsid w:val="000D0F6D"/>
    <w:rsid w:val="000D1944"/>
    <w:rsid w:val="000D196F"/>
    <w:rsid w:val="000D19D8"/>
    <w:rsid w:val="000D1B3D"/>
    <w:rsid w:val="000D2008"/>
    <w:rsid w:val="000D20E6"/>
    <w:rsid w:val="000D250E"/>
    <w:rsid w:val="000D2890"/>
    <w:rsid w:val="000D295A"/>
    <w:rsid w:val="000D3091"/>
    <w:rsid w:val="000D370C"/>
    <w:rsid w:val="000D3734"/>
    <w:rsid w:val="000D3B00"/>
    <w:rsid w:val="000D3C30"/>
    <w:rsid w:val="000D3FD9"/>
    <w:rsid w:val="000D414B"/>
    <w:rsid w:val="000D473F"/>
    <w:rsid w:val="000D47B1"/>
    <w:rsid w:val="000D4944"/>
    <w:rsid w:val="000D5749"/>
    <w:rsid w:val="000D578C"/>
    <w:rsid w:val="000D6565"/>
    <w:rsid w:val="000D674E"/>
    <w:rsid w:val="000D68E1"/>
    <w:rsid w:val="000D6BBD"/>
    <w:rsid w:val="000D75AE"/>
    <w:rsid w:val="000D7805"/>
    <w:rsid w:val="000D7936"/>
    <w:rsid w:val="000D7CA1"/>
    <w:rsid w:val="000E0A7A"/>
    <w:rsid w:val="000E0D26"/>
    <w:rsid w:val="000E132A"/>
    <w:rsid w:val="000E1DFA"/>
    <w:rsid w:val="000E2491"/>
    <w:rsid w:val="000E25F5"/>
    <w:rsid w:val="000E27DF"/>
    <w:rsid w:val="000E334C"/>
    <w:rsid w:val="000E3406"/>
    <w:rsid w:val="000E37BC"/>
    <w:rsid w:val="000E40FA"/>
    <w:rsid w:val="000E4225"/>
    <w:rsid w:val="000E42AD"/>
    <w:rsid w:val="000E443B"/>
    <w:rsid w:val="000E444A"/>
    <w:rsid w:val="000E473D"/>
    <w:rsid w:val="000E4FED"/>
    <w:rsid w:val="000E502C"/>
    <w:rsid w:val="000E5107"/>
    <w:rsid w:val="000E6B82"/>
    <w:rsid w:val="000E712B"/>
    <w:rsid w:val="000E73E3"/>
    <w:rsid w:val="000E7562"/>
    <w:rsid w:val="000E7687"/>
    <w:rsid w:val="000E7697"/>
    <w:rsid w:val="000E778D"/>
    <w:rsid w:val="000E79A1"/>
    <w:rsid w:val="000E7BFE"/>
    <w:rsid w:val="000F0218"/>
    <w:rsid w:val="000F049C"/>
    <w:rsid w:val="000F0A78"/>
    <w:rsid w:val="000F0DBF"/>
    <w:rsid w:val="000F0DDA"/>
    <w:rsid w:val="000F0FB0"/>
    <w:rsid w:val="000F1E8B"/>
    <w:rsid w:val="000F2025"/>
    <w:rsid w:val="000F20C9"/>
    <w:rsid w:val="000F222A"/>
    <w:rsid w:val="000F330F"/>
    <w:rsid w:val="000F3B13"/>
    <w:rsid w:val="000F463A"/>
    <w:rsid w:val="000F4A95"/>
    <w:rsid w:val="000F4BF6"/>
    <w:rsid w:val="000F4CED"/>
    <w:rsid w:val="000F5864"/>
    <w:rsid w:val="000F5CCB"/>
    <w:rsid w:val="000F5E1A"/>
    <w:rsid w:val="000F5F49"/>
    <w:rsid w:val="000F5FF7"/>
    <w:rsid w:val="000F60C0"/>
    <w:rsid w:val="000F64EC"/>
    <w:rsid w:val="000F6ACD"/>
    <w:rsid w:val="000F6C4A"/>
    <w:rsid w:val="000F6D1A"/>
    <w:rsid w:val="000F6DC2"/>
    <w:rsid w:val="000F72C8"/>
    <w:rsid w:val="000F7363"/>
    <w:rsid w:val="000F74E5"/>
    <w:rsid w:val="000F7B83"/>
    <w:rsid w:val="000F7D9B"/>
    <w:rsid w:val="000F7F53"/>
    <w:rsid w:val="001000B1"/>
    <w:rsid w:val="00100297"/>
    <w:rsid w:val="0010034D"/>
    <w:rsid w:val="00100759"/>
    <w:rsid w:val="00100DCD"/>
    <w:rsid w:val="001014C7"/>
    <w:rsid w:val="00101E9B"/>
    <w:rsid w:val="0010240E"/>
    <w:rsid w:val="0010247A"/>
    <w:rsid w:val="00102538"/>
    <w:rsid w:val="00102A71"/>
    <w:rsid w:val="00102C3B"/>
    <w:rsid w:val="00102CD3"/>
    <w:rsid w:val="00103496"/>
    <w:rsid w:val="001039B7"/>
    <w:rsid w:val="00103D99"/>
    <w:rsid w:val="001041DD"/>
    <w:rsid w:val="00104584"/>
    <w:rsid w:val="001046DD"/>
    <w:rsid w:val="001050AA"/>
    <w:rsid w:val="00105AC0"/>
    <w:rsid w:val="00105E69"/>
    <w:rsid w:val="00105E98"/>
    <w:rsid w:val="00106B71"/>
    <w:rsid w:val="00106C76"/>
    <w:rsid w:val="00106DD9"/>
    <w:rsid w:val="00107293"/>
    <w:rsid w:val="001075E9"/>
    <w:rsid w:val="00107888"/>
    <w:rsid w:val="00107A28"/>
    <w:rsid w:val="00107AF0"/>
    <w:rsid w:val="00107D5C"/>
    <w:rsid w:val="00107F4D"/>
    <w:rsid w:val="00110610"/>
    <w:rsid w:val="00110B16"/>
    <w:rsid w:val="00111A2B"/>
    <w:rsid w:val="00111C1C"/>
    <w:rsid w:val="00112B9C"/>
    <w:rsid w:val="0011320A"/>
    <w:rsid w:val="001139BE"/>
    <w:rsid w:val="00113C4D"/>
    <w:rsid w:val="001140C9"/>
    <w:rsid w:val="00114B95"/>
    <w:rsid w:val="00114E23"/>
    <w:rsid w:val="00114F3E"/>
    <w:rsid w:val="00114F89"/>
    <w:rsid w:val="0011539C"/>
    <w:rsid w:val="00115400"/>
    <w:rsid w:val="00115746"/>
    <w:rsid w:val="0011574A"/>
    <w:rsid w:val="001157DC"/>
    <w:rsid w:val="00115CE8"/>
    <w:rsid w:val="00115D92"/>
    <w:rsid w:val="00115DFE"/>
    <w:rsid w:val="00116447"/>
    <w:rsid w:val="00116C63"/>
    <w:rsid w:val="00116DC8"/>
    <w:rsid w:val="00116E17"/>
    <w:rsid w:val="00117345"/>
    <w:rsid w:val="001175AB"/>
    <w:rsid w:val="001175DA"/>
    <w:rsid w:val="00117A18"/>
    <w:rsid w:val="00117B12"/>
    <w:rsid w:val="00117EF3"/>
    <w:rsid w:val="00120290"/>
    <w:rsid w:val="0012070D"/>
    <w:rsid w:val="0012095F"/>
    <w:rsid w:val="00120C07"/>
    <w:rsid w:val="00121171"/>
    <w:rsid w:val="00121C34"/>
    <w:rsid w:val="00121F2A"/>
    <w:rsid w:val="00121F72"/>
    <w:rsid w:val="00121FF2"/>
    <w:rsid w:val="001228A3"/>
    <w:rsid w:val="001229E0"/>
    <w:rsid w:val="00122ACE"/>
    <w:rsid w:val="001238FC"/>
    <w:rsid w:val="00123B58"/>
    <w:rsid w:val="00124607"/>
    <w:rsid w:val="0012497E"/>
    <w:rsid w:val="00124A62"/>
    <w:rsid w:val="00124D6F"/>
    <w:rsid w:val="00124E53"/>
    <w:rsid w:val="00124E62"/>
    <w:rsid w:val="00124FF8"/>
    <w:rsid w:val="001254EA"/>
    <w:rsid w:val="00125510"/>
    <w:rsid w:val="001257F0"/>
    <w:rsid w:val="00125A37"/>
    <w:rsid w:val="00125F30"/>
    <w:rsid w:val="00126029"/>
    <w:rsid w:val="00126183"/>
    <w:rsid w:val="001262CA"/>
    <w:rsid w:val="001265C5"/>
    <w:rsid w:val="001269B5"/>
    <w:rsid w:val="00126C6F"/>
    <w:rsid w:val="00126D35"/>
    <w:rsid w:val="00126FCE"/>
    <w:rsid w:val="0012709E"/>
    <w:rsid w:val="001274B3"/>
    <w:rsid w:val="00130785"/>
    <w:rsid w:val="00130D0A"/>
    <w:rsid w:val="00130E7C"/>
    <w:rsid w:val="001314DE"/>
    <w:rsid w:val="00131556"/>
    <w:rsid w:val="001318ED"/>
    <w:rsid w:val="001319FF"/>
    <w:rsid w:val="00131D41"/>
    <w:rsid w:val="00131ED1"/>
    <w:rsid w:val="00132283"/>
    <w:rsid w:val="001327C8"/>
    <w:rsid w:val="0013281F"/>
    <w:rsid w:val="0013294D"/>
    <w:rsid w:val="00132BCE"/>
    <w:rsid w:val="00132D0A"/>
    <w:rsid w:val="001333F1"/>
    <w:rsid w:val="001336DB"/>
    <w:rsid w:val="0013394A"/>
    <w:rsid w:val="00133AE4"/>
    <w:rsid w:val="00133F86"/>
    <w:rsid w:val="001346E7"/>
    <w:rsid w:val="0013483D"/>
    <w:rsid w:val="00134C80"/>
    <w:rsid w:val="00134D76"/>
    <w:rsid w:val="00135610"/>
    <w:rsid w:val="00135A8C"/>
    <w:rsid w:val="00135AD0"/>
    <w:rsid w:val="00135C8A"/>
    <w:rsid w:val="001361FA"/>
    <w:rsid w:val="00136677"/>
    <w:rsid w:val="0013685E"/>
    <w:rsid w:val="00136925"/>
    <w:rsid w:val="0013695C"/>
    <w:rsid w:val="00136A90"/>
    <w:rsid w:val="00136A9D"/>
    <w:rsid w:val="0013721B"/>
    <w:rsid w:val="0013734D"/>
    <w:rsid w:val="00137D7C"/>
    <w:rsid w:val="00137F8B"/>
    <w:rsid w:val="001400F2"/>
    <w:rsid w:val="00140975"/>
    <w:rsid w:val="00140A1A"/>
    <w:rsid w:val="00140D30"/>
    <w:rsid w:val="00141233"/>
    <w:rsid w:val="00141357"/>
    <w:rsid w:val="001417C0"/>
    <w:rsid w:val="00141DAE"/>
    <w:rsid w:val="0014204D"/>
    <w:rsid w:val="00142093"/>
    <w:rsid w:val="001421BE"/>
    <w:rsid w:val="00142255"/>
    <w:rsid w:val="00142348"/>
    <w:rsid w:val="0014243B"/>
    <w:rsid w:val="00142486"/>
    <w:rsid w:val="0014288B"/>
    <w:rsid w:val="001428CA"/>
    <w:rsid w:val="0014328E"/>
    <w:rsid w:val="0014339F"/>
    <w:rsid w:val="0014349E"/>
    <w:rsid w:val="0014355F"/>
    <w:rsid w:val="00143651"/>
    <w:rsid w:val="001436AA"/>
    <w:rsid w:val="00143FD4"/>
    <w:rsid w:val="00144390"/>
    <w:rsid w:val="001447B3"/>
    <w:rsid w:val="0014526D"/>
    <w:rsid w:val="001456C1"/>
    <w:rsid w:val="00145B1D"/>
    <w:rsid w:val="00145C4E"/>
    <w:rsid w:val="001462BB"/>
    <w:rsid w:val="00146546"/>
    <w:rsid w:val="00146E39"/>
    <w:rsid w:val="00147001"/>
    <w:rsid w:val="001470EA"/>
    <w:rsid w:val="00147218"/>
    <w:rsid w:val="00147D92"/>
    <w:rsid w:val="00150087"/>
    <w:rsid w:val="001500E8"/>
    <w:rsid w:val="001503E9"/>
    <w:rsid w:val="00150524"/>
    <w:rsid w:val="00150B58"/>
    <w:rsid w:val="00150BDC"/>
    <w:rsid w:val="001510ED"/>
    <w:rsid w:val="001511BF"/>
    <w:rsid w:val="00151253"/>
    <w:rsid w:val="0015251A"/>
    <w:rsid w:val="00152907"/>
    <w:rsid w:val="00152E42"/>
    <w:rsid w:val="0015327B"/>
    <w:rsid w:val="001534C4"/>
    <w:rsid w:val="00153581"/>
    <w:rsid w:val="001535C8"/>
    <w:rsid w:val="00153AF3"/>
    <w:rsid w:val="00153DE1"/>
    <w:rsid w:val="001548A2"/>
    <w:rsid w:val="00154BFE"/>
    <w:rsid w:val="0015592A"/>
    <w:rsid w:val="00156026"/>
    <w:rsid w:val="001560B1"/>
    <w:rsid w:val="001560E6"/>
    <w:rsid w:val="0015654F"/>
    <w:rsid w:val="00156613"/>
    <w:rsid w:val="00156747"/>
    <w:rsid w:val="00156AB7"/>
    <w:rsid w:val="00156CA9"/>
    <w:rsid w:val="001572FA"/>
    <w:rsid w:val="0015743E"/>
    <w:rsid w:val="00157649"/>
    <w:rsid w:val="001579CE"/>
    <w:rsid w:val="00157B94"/>
    <w:rsid w:val="001604D8"/>
    <w:rsid w:val="00160698"/>
    <w:rsid w:val="00160D10"/>
    <w:rsid w:val="00160E90"/>
    <w:rsid w:val="0016116E"/>
    <w:rsid w:val="0016123A"/>
    <w:rsid w:val="00161CF6"/>
    <w:rsid w:val="001625AB"/>
    <w:rsid w:val="00162AE1"/>
    <w:rsid w:val="001633F1"/>
    <w:rsid w:val="0016351E"/>
    <w:rsid w:val="0016381E"/>
    <w:rsid w:val="00163E17"/>
    <w:rsid w:val="00163E78"/>
    <w:rsid w:val="00164484"/>
    <w:rsid w:val="00164745"/>
    <w:rsid w:val="001649A7"/>
    <w:rsid w:val="001649BF"/>
    <w:rsid w:val="00164AF1"/>
    <w:rsid w:val="00164C22"/>
    <w:rsid w:val="0016510D"/>
    <w:rsid w:val="00165165"/>
    <w:rsid w:val="00165198"/>
    <w:rsid w:val="00165F09"/>
    <w:rsid w:val="001664AC"/>
    <w:rsid w:val="00166CE9"/>
    <w:rsid w:val="00166FC1"/>
    <w:rsid w:val="001671C7"/>
    <w:rsid w:val="001673D2"/>
    <w:rsid w:val="00167466"/>
    <w:rsid w:val="001679DE"/>
    <w:rsid w:val="00167A23"/>
    <w:rsid w:val="00167A85"/>
    <w:rsid w:val="00167B86"/>
    <w:rsid w:val="00167E46"/>
    <w:rsid w:val="001705C3"/>
    <w:rsid w:val="00170726"/>
    <w:rsid w:val="001708C6"/>
    <w:rsid w:val="00170BEB"/>
    <w:rsid w:val="00170E00"/>
    <w:rsid w:val="00170F47"/>
    <w:rsid w:val="00171CF4"/>
    <w:rsid w:val="00171D74"/>
    <w:rsid w:val="00172395"/>
    <w:rsid w:val="00172396"/>
    <w:rsid w:val="001726B3"/>
    <w:rsid w:val="00172875"/>
    <w:rsid w:val="00172A10"/>
    <w:rsid w:val="00172B9F"/>
    <w:rsid w:val="00173B54"/>
    <w:rsid w:val="00173DC4"/>
    <w:rsid w:val="0017406D"/>
    <w:rsid w:val="0017453B"/>
    <w:rsid w:val="00174E29"/>
    <w:rsid w:val="0017531F"/>
    <w:rsid w:val="00175492"/>
    <w:rsid w:val="0017551E"/>
    <w:rsid w:val="0017566E"/>
    <w:rsid w:val="001758D3"/>
    <w:rsid w:val="00175BFB"/>
    <w:rsid w:val="00175F36"/>
    <w:rsid w:val="00176197"/>
    <w:rsid w:val="00176366"/>
    <w:rsid w:val="001763C2"/>
    <w:rsid w:val="001768E6"/>
    <w:rsid w:val="00176AF7"/>
    <w:rsid w:val="00176BE8"/>
    <w:rsid w:val="001770ED"/>
    <w:rsid w:val="001774BF"/>
    <w:rsid w:val="00177512"/>
    <w:rsid w:val="00177755"/>
    <w:rsid w:val="00177A07"/>
    <w:rsid w:val="00177FC2"/>
    <w:rsid w:val="0018015C"/>
    <w:rsid w:val="001802A9"/>
    <w:rsid w:val="00180849"/>
    <w:rsid w:val="001808BF"/>
    <w:rsid w:val="00181084"/>
    <w:rsid w:val="00181414"/>
    <w:rsid w:val="00181808"/>
    <w:rsid w:val="001821F4"/>
    <w:rsid w:val="00182498"/>
    <w:rsid w:val="001829BB"/>
    <w:rsid w:val="00183217"/>
    <w:rsid w:val="0018325B"/>
    <w:rsid w:val="001832E5"/>
    <w:rsid w:val="00183373"/>
    <w:rsid w:val="00183587"/>
    <w:rsid w:val="00183A09"/>
    <w:rsid w:val="00183A65"/>
    <w:rsid w:val="00183B8D"/>
    <w:rsid w:val="00183E33"/>
    <w:rsid w:val="001844B2"/>
    <w:rsid w:val="0018478E"/>
    <w:rsid w:val="001847E5"/>
    <w:rsid w:val="00184A23"/>
    <w:rsid w:val="00184EEB"/>
    <w:rsid w:val="00184FCA"/>
    <w:rsid w:val="0018534A"/>
    <w:rsid w:val="001859D2"/>
    <w:rsid w:val="00186159"/>
    <w:rsid w:val="00186274"/>
    <w:rsid w:val="00186283"/>
    <w:rsid w:val="0018657C"/>
    <w:rsid w:val="00186882"/>
    <w:rsid w:val="001868D6"/>
    <w:rsid w:val="00187253"/>
    <w:rsid w:val="001879DF"/>
    <w:rsid w:val="00187BC7"/>
    <w:rsid w:val="001900B2"/>
    <w:rsid w:val="001900EC"/>
    <w:rsid w:val="00190427"/>
    <w:rsid w:val="0019050D"/>
    <w:rsid w:val="00190738"/>
    <w:rsid w:val="001907AA"/>
    <w:rsid w:val="001909BE"/>
    <w:rsid w:val="00190B05"/>
    <w:rsid w:val="0019113E"/>
    <w:rsid w:val="00191325"/>
    <w:rsid w:val="001913DF"/>
    <w:rsid w:val="00191603"/>
    <w:rsid w:val="001917E8"/>
    <w:rsid w:val="0019231E"/>
    <w:rsid w:val="00192629"/>
    <w:rsid w:val="00192665"/>
    <w:rsid w:val="001928D5"/>
    <w:rsid w:val="00192ECC"/>
    <w:rsid w:val="00192F84"/>
    <w:rsid w:val="001934B0"/>
    <w:rsid w:val="001936BC"/>
    <w:rsid w:val="00193968"/>
    <w:rsid w:val="001939D9"/>
    <w:rsid w:val="00193AE0"/>
    <w:rsid w:val="00193BC8"/>
    <w:rsid w:val="00194381"/>
    <w:rsid w:val="001946A1"/>
    <w:rsid w:val="001949AF"/>
    <w:rsid w:val="00194C57"/>
    <w:rsid w:val="00194D29"/>
    <w:rsid w:val="0019503B"/>
    <w:rsid w:val="00195074"/>
    <w:rsid w:val="001954E1"/>
    <w:rsid w:val="00195673"/>
    <w:rsid w:val="001957DD"/>
    <w:rsid w:val="00195B3A"/>
    <w:rsid w:val="00195D26"/>
    <w:rsid w:val="00195EFF"/>
    <w:rsid w:val="00196048"/>
    <w:rsid w:val="00196458"/>
    <w:rsid w:val="0019674D"/>
    <w:rsid w:val="0019691C"/>
    <w:rsid w:val="00196D70"/>
    <w:rsid w:val="00196FD9"/>
    <w:rsid w:val="0019706F"/>
    <w:rsid w:val="001971B3"/>
    <w:rsid w:val="0019762A"/>
    <w:rsid w:val="00197640"/>
    <w:rsid w:val="001979D3"/>
    <w:rsid w:val="00197C60"/>
    <w:rsid w:val="001A0092"/>
    <w:rsid w:val="001A029D"/>
    <w:rsid w:val="001A0455"/>
    <w:rsid w:val="001A0508"/>
    <w:rsid w:val="001A0A0B"/>
    <w:rsid w:val="001A0FB0"/>
    <w:rsid w:val="001A10E7"/>
    <w:rsid w:val="001A139F"/>
    <w:rsid w:val="001A1790"/>
    <w:rsid w:val="001A1CB3"/>
    <w:rsid w:val="001A1E1B"/>
    <w:rsid w:val="001A1F3F"/>
    <w:rsid w:val="001A23F8"/>
    <w:rsid w:val="001A2AFB"/>
    <w:rsid w:val="001A2BD9"/>
    <w:rsid w:val="001A2D0A"/>
    <w:rsid w:val="001A2D79"/>
    <w:rsid w:val="001A4268"/>
    <w:rsid w:val="001A440E"/>
    <w:rsid w:val="001A4470"/>
    <w:rsid w:val="001A4E28"/>
    <w:rsid w:val="001A5292"/>
    <w:rsid w:val="001A5405"/>
    <w:rsid w:val="001A5417"/>
    <w:rsid w:val="001A56F6"/>
    <w:rsid w:val="001A5E9D"/>
    <w:rsid w:val="001A61F5"/>
    <w:rsid w:val="001A65AE"/>
    <w:rsid w:val="001A6908"/>
    <w:rsid w:val="001A69ED"/>
    <w:rsid w:val="001A6BF1"/>
    <w:rsid w:val="001A6C25"/>
    <w:rsid w:val="001A6F0C"/>
    <w:rsid w:val="001A76A6"/>
    <w:rsid w:val="001B0491"/>
    <w:rsid w:val="001B05C4"/>
    <w:rsid w:val="001B0FC1"/>
    <w:rsid w:val="001B11D8"/>
    <w:rsid w:val="001B14C5"/>
    <w:rsid w:val="001B1600"/>
    <w:rsid w:val="001B171E"/>
    <w:rsid w:val="001B17EA"/>
    <w:rsid w:val="001B189F"/>
    <w:rsid w:val="001B192E"/>
    <w:rsid w:val="001B1EF5"/>
    <w:rsid w:val="001B1FFD"/>
    <w:rsid w:val="001B299C"/>
    <w:rsid w:val="001B2BE2"/>
    <w:rsid w:val="001B2C7D"/>
    <w:rsid w:val="001B30CB"/>
    <w:rsid w:val="001B3422"/>
    <w:rsid w:val="001B3697"/>
    <w:rsid w:val="001B3AF5"/>
    <w:rsid w:val="001B3D1C"/>
    <w:rsid w:val="001B412C"/>
    <w:rsid w:val="001B4237"/>
    <w:rsid w:val="001B43FC"/>
    <w:rsid w:val="001B4602"/>
    <w:rsid w:val="001B47AA"/>
    <w:rsid w:val="001B499C"/>
    <w:rsid w:val="001B4CE1"/>
    <w:rsid w:val="001B4FDC"/>
    <w:rsid w:val="001B5209"/>
    <w:rsid w:val="001B56C3"/>
    <w:rsid w:val="001B5C67"/>
    <w:rsid w:val="001B5FE0"/>
    <w:rsid w:val="001B64ED"/>
    <w:rsid w:val="001B6A86"/>
    <w:rsid w:val="001B6D26"/>
    <w:rsid w:val="001B6EC0"/>
    <w:rsid w:val="001B7505"/>
    <w:rsid w:val="001B7565"/>
    <w:rsid w:val="001B75BF"/>
    <w:rsid w:val="001C0234"/>
    <w:rsid w:val="001C0A49"/>
    <w:rsid w:val="001C1065"/>
    <w:rsid w:val="001C151C"/>
    <w:rsid w:val="001C21E0"/>
    <w:rsid w:val="001C25F5"/>
    <w:rsid w:val="001C2759"/>
    <w:rsid w:val="001C2B1B"/>
    <w:rsid w:val="001C2B5E"/>
    <w:rsid w:val="001C2D22"/>
    <w:rsid w:val="001C30A0"/>
    <w:rsid w:val="001C30D0"/>
    <w:rsid w:val="001C31CC"/>
    <w:rsid w:val="001C3237"/>
    <w:rsid w:val="001C33EC"/>
    <w:rsid w:val="001C38B8"/>
    <w:rsid w:val="001C3D02"/>
    <w:rsid w:val="001C3F6E"/>
    <w:rsid w:val="001C40B0"/>
    <w:rsid w:val="001C45DA"/>
    <w:rsid w:val="001C47C3"/>
    <w:rsid w:val="001C4803"/>
    <w:rsid w:val="001C4C1A"/>
    <w:rsid w:val="001C4F3A"/>
    <w:rsid w:val="001C5A44"/>
    <w:rsid w:val="001C5CC4"/>
    <w:rsid w:val="001C5F3E"/>
    <w:rsid w:val="001C5F8F"/>
    <w:rsid w:val="001C603E"/>
    <w:rsid w:val="001C64E9"/>
    <w:rsid w:val="001C6567"/>
    <w:rsid w:val="001C6584"/>
    <w:rsid w:val="001C6619"/>
    <w:rsid w:val="001C6889"/>
    <w:rsid w:val="001C7E4C"/>
    <w:rsid w:val="001C7F8D"/>
    <w:rsid w:val="001D0013"/>
    <w:rsid w:val="001D040C"/>
    <w:rsid w:val="001D0551"/>
    <w:rsid w:val="001D09F5"/>
    <w:rsid w:val="001D0CFC"/>
    <w:rsid w:val="001D0F28"/>
    <w:rsid w:val="001D0FBD"/>
    <w:rsid w:val="001D1071"/>
    <w:rsid w:val="001D12D7"/>
    <w:rsid w:val="001D1813"/>
    <w:rsid w:val="001D1983"/>
    <w:rsid w:val="001D1E97"/>
    <w:rsid w:val="001D232E"/>
    <w:rsid w:val="001D2ABC"/>
    <w:rsid w:val="001D2BB6"/>
    <w:rsid w:val="001D3193"/>
    <w:rsid w:val="001D31BC"/>
    <w:rsid w:val="001D36F0"/>
    <w:rsid w:val="001D3A09"/>
    <w:rsid w:val="001D3BB1"/>
    <w:rsid w:val="001D3FCC"/>
    <w:rsid w:val="001D4149"/>
    <w:rsid w:val="001D41DE"/>
    <w:rsid w:val="001D4284"/>
    <w:rsid w:val="001D4D75"/>
    <w:rsid w:val="001D5267"/>
    <w:rsid w:val="001D53AE"/>
    <w:rsid w:val="001D5747"/>
    <w:rsid w:val="001D5793"/>
    <w:rsid w:val="001D5814"/>
    <w:rsid w:val="001D583C"/>
    <w:rsid w:val="001D5DB5"/>
    <w:rsid w:val="001D60DC"/>
    <w:rsid w:val="001D651C"/>
    <w:rsid w:val="001D6824"/>
    <w:rsid w:val="001D6842"/>
    <w:rsid w:val="001D6C3E"/>
    <w:rsid w:val="001D6C64"/>
    <w:rsid w:val="001D6CD0"/>
    <w:rsid w:val="001D6E65"/>
    <w:rsid w:val="001D7051"/>
    <w:rsid w:val="001D780E"/>
    <w:rsid w:val="001D78E1"/>
    <w:rsid w:val="001D7FDD"/>
    <w:rsid w:val="001E0921"/>
    <w:rsid w:val="001E0AFA"/>
    <w:rsid w:val="001E0F0B"/>
    <w:rsid w:val="001E0F6F"/>
    <w:rsid w:val="001E12C1"/>
    <w:rsid w:val="001E14E7"/>
    <w:rsid w:val="001E1789"/>
    <w:rsid w:val="001E1B43"/>
    <w:rsid w:val="001E1BD2"/>
    <w:rsid w:val="001E21A1"/>
    <w:rsid w:val="001E24B6"/>
    <w:rsid w:val="001E28E5"/>
    <w:rsid w:val="001E2964"/>
    <w:rsid w:val="001E2AAF"/>
    <w:rsid w:val="001E2C76"/>
    <w:rsid w:val="001E2ED6"/>
    <w:rsid w:val="001E3155"/>
    <w:rsid w:val="001E3674"/>
    <w:rsid w:val="001E36CD"/>
    <w:rsid w:val="001E3ACA"/>
    <w:rsid w:val="001E3CAC"/>
    <w:rsid w:val="001E3F36"/>
    <w:rsid w:val="001E402B"/>
    <w:rsid w:val="001E42A5"/>
    <w:rsid w:val="001E4810"/>
    <w:rsid w:val="001E4ACE"/>
    <w:rsid w:val="001E4BD8"/>
    <w:rsid w:val="001E4EEB"/>
    <w:rsid w:val="001E5B01"/>
    <w:rsid w:val="001E5CBD"/>
    <w:rsid w:val="001E668B"/>
    <w:rsid w:val="001E672F"/>
    <w:rsid w:val="001E6768"/>
    <w:rsid w:val="001E699E"/>
    <w:rsid w:val="001E6A9F"/>
    <w:rsid w:val="001E721B"/>
    <w:rsid w:val="001F0094"/>
    <w:rsid w:val="001F020F"/>
    <w:rsid w:val="001F0CA6"/>
    <w:rsid w:val="001F0E8E"/>
    <w:rsid w:val="001F0F94"/>
    <w:rsid w:val="001F10D7"/>
    <w:rsid w:val="001F15D7"/>
    <w:rsid w:val="001F1836"/>
    <w:rsid w:val="001F1BEA"/>
    <w:rsid w:val="001F21F8"/>
    <w:rsid w:val="001F24CB"/>
    <w:rsid w:val="001F2DE5"/>
    <w:rsid w:val="001F2ECB"/>
    <w:rsid w:val="001F2F34"/>
    <w:rsid w:val="001F2F8E"/>
    <w:rsid w:val="001F3340"/>
    <w:rsid w:val="001F3440"/>
    <w:rsid w:val="001F3DC6"/>
    <w:rsid w:val="001F40D7"/>
    <w:rsid w:val="001F4470"/>
    <w:rsid w:val="001F4984"/>
    <w:rsid w:val="001F4B6A"/>
    <w:rsid w:val="001F5383"/>
    <w:rsid w:val="001F5635"/>
    <w:rsid w:val="001F5A21"/>
    <w:rsid w:val="001F5C4D"/>
    <w:rsid w:val="001F63A2"/>
    <w:rsid w:val="001F6460"/>
    <w:rsid w:val="001F6487"/>
    <w:rsid w:val="001F64F1"/>
    <w:rsid w:val="001F657E"/>
    <w:rsid w:val="001F663C"/>
    <w:rsid w:val="001F6AD3"/>
    <w:rsid w:val="001F7011"/>
    <w:rsid w:val="001F70B8"/>
    <w:rsid w:val="001F71FC"/>
    <w:rsid w:val="001F72C5"/>
    <w:rsid w:val="001F778F"/>
    <w:rsid w:val="001F7CA5"/>
    <w:rsid w:val="00200004"/>
    <w:rsid w:val="002001B9"/>
    <w:rsid w:val="002007B5"/>
    <w:rsid w:val="002007D8"/>
    <w:rsid w:val="00200EF3"/>
    <w:rsid w:val="002011F9"/>
    <w:rsid w:val="0020181C"/>
    <w:rsid w:val="002018B0"/>
    <w:rsid w:val="002019D4"/>
    <w:rsid w:val="00202069"/>
    <w:rsid w:val="00202445"/>
    <w:rsid w:val="002028CE"/>
    <w:rsid w:val="00204096"/>
    <w:rsid w:val="002044B5"/>
    <w:rsid w:val="00204585"/>
    <w:rsid w:val="002048DD"/>
    <w:rsid w:val="00204D50"/>
    <w:rsid w:val="00204F77"/>
    <w:rsid w:val="002055DE"/>
    <w:rsid w:val="0020560A"/>
    <w:rsid w:val="00205D28"/>
    <w:rsid w:val="00205E74"/>
    <w:rsid w:val="0020635D"/>
    <w:rsid w:val="0020672B"/>
    <w:rsid w:val="00206764"/>
    <w:rsid w:val="00206B07"/>
    <w:rsid w:val="00206B3E"/>
    <w:rsid w:val="00206C92"/>
    <w:rsid w:val="00206E51"/>
    <w:rsid w:val="002071D1"/>
    <w:rsid w:val="00207407"/>
    <w:rsid w:val="0020762E"/>
    <w:rsid w:val="00207717"/>
    <w:rsid w:val="0020780A"/>
    <w:rsid w:val="00207B75"/>
    <w:rsid w:val="00207C1B"/>
    <w:rsid w:val="00210381"/>
    <w:rsid w:val="00210D79"/>
    <w:rsid w:val="00210DD8"/>
    <w:rsid w:val="002115FE"/>
    <w:rsid w:val="002117A7"/>
    <w:rsid w:val="00211C3A"/>
    <w:rsid w:val="002120F8"/>
    <w:rsid w:val="00212306"/>
    <w:rsid w:val="00212480"/>
    <w:rsid w:val="0021249C"/>
    <w:rsid w:val="00212646"/>
    <w:rsid w:val="00212AE7"/>
    <w:rsid w:val="00213016"/>
    <w:rsid w:val="002134F1"/>
    <w:rsid w:val="00213629"/>
    <w:rsid w:val="002137D8"/>
    <w:rsid w:val="00213C8A"/>
    <w:rsid w:val="00213E4D"/>
    <w:rsid w:val="0021421C"/>
    <w:rsid w:val="00214251"/>
    <w:rsid w:val="002146CD"/>
    <w:rsid w:val="0021475B"/>
    <w:rsid w:val="0021478A"/>
    <w:rsid w:val="00214884"/>
    <w:rsid w:val="00215075"/>
    <w:rsid w:val="0021534E"/>
    <w:rsid w:val="002157B1"/>
    <w:rsid w:val="00215891"/>
    <w:rsid w:val="00215CCA"/>
    <w:rsid w:val="00215FE1"/>
    <w:rsid w:val="0021633B"/>
    <w:rsid w:val="00216FB3"/>
    <w:rsid w:val="00217701"/>
    <w:rsid w:val="00217D09"/>
    <w:rsid w:val="00217D8B"/>
    <w:rsid w:val="0022069A"/>
    <w:rsid w:val="0022078E"/>
    <w:rsid w:val="002207BD"/>
    <w:rsid w:val="00220A94"/>
    <w:rsid w:val="00220B5E"/>
    <w:rsid w:val="00220DBD"/>
    <w:rsid w:val="00220DF3"/>
    <w:rsid w:val="00220F32"/>
    <w:rsid w:val="00221319"/>
    <w:rsid w:val="002213B4"/>
    <w:rsid w:val="0022168F"/>
    <w:rsid w:val="002217E1"/>
    <w:rsid w:val="00221B51"/>
    <w:rsid w:val="00221B81"/>
    <w:rsid w:val="00222008"/>
    <w:rsid w:val="002220C7"/>
    <w:rsid w:val="0022230C"/>
    <w:rsid w:val="0022262A"/>
    <w:rsid w:val="00222B3C"/>
    <w:rsid w:val="00222BC4"/>
    <w:rsid w:val="00222CCB"/>
    <w:rsid w:val="00222EFA"/>
    <w:rsid w:val="002233B1"/>
    <w:rsid w:val="00223597"/>
    <w:rsid w:val="002235F6"/>
    <w:rsid w:val="00223AC9"/>
    <w:rsid w:val="0022452A"/>
    <w:rsid w:val="00224D28"/>
    <w:rsid w:val="00224E5D"/>
    <w:rsid w:val="00224EAC"/>
    <w:rsid w:val="00225415"/>
    <w:rsid w:val="0022560C"/>
    <w:rsid w:val="00226A7A"/>
    <w:rsid w:val="00226A93"/>
    <w:rsid w:val="00226C6F"/>
    <w:rsid w:val="00226D80"/>
    <w:rsid w:val="00226E39"/>
    <w:rsid w:val="00226F80"/>
    <w:rsid w:val="00230050"/>
    <w:rsid w:val="00230101"/>
    <w:rsid w:val="002304CE"/>
    <w:rsid w:val="0023057C"/>
    <w:rsid w:val="002305C8"/>
    <w:rsid w:val="00230968"/>
    <w:rsid w:val="00230B57"/>
    <w:rsid w:val="0023193C"/>
    <w:rsid w:val="00231956"/>
    <w:rsid w:val="00231B8E"/>
    <w:rsid w:val="00231F11"/>
    <w:rsid w:val="002320B6"/>
    <w:rsid w:val="00232320"/>
    <w:rsid w:val="00232640"/>
    <w:rsid w:val="002326A6"/>
    <w:rsid w:val="002326F4"/>
    <w:rsid w:val="00232D09"/>
    <w:rsid w:val="00232DE6"/>
    <w:rsid w:val="00232E8D"/>
    <w:rsid w:val="00232FBF"/>
    <w:rsid w:val="002332CF"/>
    <w:rsid w:val="0023348E"/>
    <w:rsid w:val="00233555"/>
    <w:rsid w:val="0023366D"/>
    <w:rsid w:val="00233DBF"/>
    <w:rsid w:val="00234276"/>
    <w:rsid w:val="00234C69"/>
    <w:rsid w:val="00235B34"/>
    <w:rsid w:val="00235C4F"/>
    <w:rsid w:val="00235CF4"/>
    <w:rsid w:val="002360E4"/>
    <w:rsid w:val="00236254"/>
    <w:rsid w:val="00236987"/>
    <w:rsid w:val="00236A6F"/>
    <w:rsid w:val="00236C9D"/>
    <w:rsid w:val="00236FFC"/>
    <w:rsid w:val="00237839"/>
    <w:rsid w:val="002378FA"/>
    <w:rsid w:val="0024007E"/>
    <w:rsid w:val="002400C4"/>
    <w:rsid w:val="002401A0"/>
    <w:rsid w:val="0024042E"/>
    <w:rsid w:val="00240AE9"/>
    <w:rsid w:val="00240E39"/>
    <w:rsid w:val="00240E84"/>
    <w:rsid w:val="00240F7B"/>
    <w:rsid w:val="002413AE"/>
    <w:rsid w:val="00241537"/>
    <w:rsid w:val="00241FE7"/>
    <w:rsid w:val="002424BD"/>
    <w:rsid w:val="002424D0"/>
    <w:rsid w:val="0024251B"/>
    <w:rsid w:val="002428BD"/>
    <w:rsid w:val="00242910"/>
    <w:rsid w:val="00242A6E"/>
    <w:rsid w:val="00243319"/>
    <w:rsid w:val="00243593"/>
    <w:rsid w:val="00243622"/>
    <w:rsid w:val="00243A50"/>
    <w:rsid w:val="00243A5D"/>
    <w:rsid w:val="00243CAD"/>
    <w:rsid w:val="0024454C"/>
    <w:rsid w:val="002449DC"/>
    <w:rsid w:val="00244BDB"/>
    <w:rsid w:val="002450DA"/>
    <w:rsid w:val="002455F5"/>
    <w:rsid w:val="002466AC"/>
    <w:rsid w:val="00246CB3"/>
    <w:rsid w:val="00246F2D"/>
    <w:rsid w:val="00246FFA"/>
    <w:rsid w:val="0024708E"/>
    <w:rsid w:val="0024738C"/>
    <w:rsid w:val="002474B3"/>
    <w:rsid w:val="00247FD7"/>
    <w:rsid w:val="0025003F"/>
    <w:rsid w:val="00250065"/>
    <w:rsid w:val="00250210"/>
    <w:rsid w:val="00250458"/>
    <w:rsid w:val="00250A13"/>
    <w:rsid w:val="00250A54"/>
    <w:rsid w:val="00250E0A"/>
    <w:rsid w:val="00250EB9"/>
    <w:rsid w:val="002512B9"/>
    <w:rsid w:val="00251430"/>
    <w:rsid w:val="00251466"/>
    <w:rsid w:val="0025149C"/>
    <w:rsid w:val="002523D6"/>
    <w:rsid w:val="00252987"/>
    <w:rsid w:val="00252C83"/>
    <w:rsid w:val="0025321D"/>
    <w:rsid w:val="00253456"/>
    <w:rsid w:val="0025377C"/>
    <w:rsid w:val="002542CA"/>
    <w:rsid w:val="00254523"/>
    <w:rsid w:val="0025471A"/>
    <w:rsid w:val="0025478E"/>
    <w:rsid w:val="0025485E"/>
    <w:rsid w:val="0025515F"/>
    <w:rsid w:val="00255B3E"/>
    <w:rsid w:val="00255BC4"/>
    <w:rsid w:val="00255F0B"/>
    <w:rsid w:val="00256C71"/>
    <w:rsid w:val="0025720C"/>
    <w:rsid w:val="00257230"/>
    <w:rsid w:val="0025782A"/>
    <w:rsid w:val="00257CEE"/>
    <w:rsid w:val="00260317"/>
    <w:rsid w:val="00260337"/>
    <w:rsid w:val="00260480"/>
    <w:rsid w:val="0026069A"/>
    <w:rsid w:val="00261362"/>
    <w:rsid w:val="00261D57"/>
    <w:rsid w:val="00261D87"/>
    <w:rsid w:val="00261DF3"/>
    <w:rsid w:val="00261F1A"/>
    <w:rsid w:val="00262069"/>
    <w:rsid w:val="00262079"/>
    <w:rsid w:val="0026221E"/>
    <w:rsid w:val="00262C7C"/>
    <w:rsid w:val="00262FE7"/>
    <w:rsid w:val="00263266"/>
    <w:rsid w:val="002635D4"/>
    <w:rsid w:val="00263603"/>
    <w:rsid w:val="0026362D"/>
    <w:rsid w:val="002638E4"/>
    <w:rsid w:val="00263960"/>
    <w:rsid w:val="00263A6C"/>
    <w:rsid w:val="00263DBE"/>
    <w:rsid w:val="00263F58"/>
    <w:rsid w:val="00263F95"/>
    <w:rsid w:val="002646DE"/>
    <w:rsid w:val="00264C48"/>
    <w:rsid w:val="00264FF4"/>
    <w:rsid w:val="0026530C"/>
    <w:rsid w:val="00265A78"/>
    <w:rsid w:val="00265D0D"/>
    <w:rsid w:val="00266AD0"/>
    <w:rsid w:val="002670A8"/>
    <w:rsid w:val="002679C4"/>
    <w:rsid w:val="00267A6F"/>
    <w:rsid w:val="0027020F"/>
    <w:rsid w:val="00271207"/>
    <w:rsid w:val="00271590"/>
    <w:rsid w:val="0027175A"/>
    <w:rsid w:val="00271AD6"/>
    <w:rsid w:val="00271BAA"/>
    <w:rsid w:val="00271D0C"/>
    <w:rsid w:val="00272C50"/>
    <w:rsid w:val="00272EBD"/>
    <w:rsid w:val="00273040"/>
    <w:rsid w:val="0027413A"/>
    <w:rsid w:val="0027429A"/>
    <w:rsid w:val="002748F6"/>
    <w:rsid w:val="00275802"/>
    <w:rsid w:val="00275C21"/>
    <w:rsid w:val="00275EB8"/>
    <w:rsid w:val="00276068"/>
    <w:rsid w:val="00276353"/>
    <w:rsid w:val="0027723C"/>
    <w:rsid w:val="00277468"/>
    <w:rsid w:val="00277685"/>
    <w:rsid w:val="002778F4"/>
    <w:rsid w:val="002778FE"/>
    <w:rsid w:val="00277B2E"/>
    <w:rsid w:val="00277C8D"/>
    <w:rsid w:val="00277E9A"/>
    <w:rsid w:val="002807A7"/>
    <w:rsid w:val="00280C2B"/>
    <w:rsid w:val="00280D48"/>
    <w:rsid w:val="00281053"/>
    <w:rsid w:val="002815DB"/>
    <w:rsid w:val="002819CA"/>
    <w:rsid w:val="00281E9C"/>
    <w:rsid w:val="00282C2A"/>
    <w:rsid w:val="00283609"/>
    <w:rsid w:val="002841D9"/>
    <w:rsid w:val="0028463F"/>
    <w:rsid w:val="00284E6F"/>
    <w:rsid w:val="00284F9B"/>
    <w:rsid w:val="00285C8A"/>
    <w:rsid w:val="00285FAA"/>
    <w:rsid w:val="002865A4"/>
    <w:rsid w:val="00286CC0"/>
    <w:rsid w:val="00287510"/>
    <w:rsid w:val="00287B57"/>
    <w:rsid w:val="00287D33"/>
    <w:rsid w:val="00287E5F"/>
    <w:rsid w:val="00287FE0"/>
    <w:rsid w:val="002900C5"/>
    <w:rsid w:val="00290E36"/>
    <w:rsid w:val="00290E6D"/>
    <w:rsid w:val="00290F5A"/>
    <w:rsid w:val="002912A3"/>
    <w:rsid w:val="0029135B"/>
    <w:rsid w:val="002914EA"/>
    <w:rsid w:val="0029168E"/>
    <w:rsid w:val="00291AD6"/>
    <w:rsid w:val="00292257"/>
    <w:rsid w:val="0029239C"/>
    <w:rsid w:val="002928C4"/>
    <w:rsid w:val="00292B09"/>
    <w:rsid w:val="00292D43"/>
    <w:rsid w:val="0029320E"/>
    <w:rsid w:val="00293B95"/>
    <w:rsid w:val="00293BD8"/>
    <w:rsid w:val="00293BE5"/>
    <w:rsid w:val="00293E8C"/>
    <w:rsid w:val="00294054"/>
    <w:rsid w:val="00295286"/>
    <w:rsid w:val="00295514"/>
    <w:rsid w:val="002959B0"/>
    <w:rsid w:val="00295C72"/>
    <w:rsid w:val="0029624D"/>
    <w:rsid w:val="002969FD"/>
    <w:rsid w:val="00296EE8"/>
    <w:rsid w:val="00297208"/>
    <w:rsid w:val="002973A9"/>
    <w:rsid w:val="0029779A"/>
    <w:rsid w:val="002977D8"/>
    <w:rsid w:val="002A0097"/>
    <w:rsid w:val="002A022F"/>
    <w:rsid w:val="002A048F"/>
    <w:rsid w:val="002A0B1B"/>
    <w:rsid w:val="002A0BC7"/>
    <w:rsid w:val="002A0F8D"/>
    <w:rsid w:val="002A12B6"/>
    <w:rsid w:val="002A18F3"/>
    <w:rsid w:val="002A1A59"/>
    <w:rsid w:val="002A1F26"/>
    <w:rsid w:val="002A20F8"/>
    <w:rsid w:val="002A22BA"/>
    <w:rsid w:val="002A2767"/>
    <w:rsid w:val="002A3168"/>
    <w:rsid w:val="002A3323"/>
    <w:rsid w:val="002A3825"/>
    <w:rsid w:val="002A3BC3"/>
    <w:rsid w:val="002A3D33"/>
    <w:rsid w:val="002A3E0B"/>
    <w:rsid w:val="002A439F"/>
    <w:rsid w:val="002A466C"/>
    <w:rsid w:val="002A4A53"/>
    <w:rsid w:val="002A52C7"/>
    <w:rsid w:val="002A54B2"/>
    <w:rsid w:val="002A56A3"/>
    <w:rsid w:val="002A59F1"/>
    <w:rsid w:val="002A6A24"/>
    <w:rsid w:val="002A6B5D"/>
    <w:rsid w:val="002A6C77"/>
    <w:rsid w:val="002A6F44"/>
    <w:rsid w:val="002A7071"/>
    <w:rsid w:val="002A70BF"/>
    <w:rsid w:val="002A72C2"/>
    <w:rsid w:val="002A7549"/>
    <w:rsid w:val="002A75BC"/>
    <w:rsid w:val="002A7A46"/>
    <w:rsid w:val="002B0250"/>
    <w:rsid w:val="002B109E"/>
    <w:rsid w:val="002B1435"/>
    <w:rsid w:val="002B16B9"/>
    <w:rsid w:val="002B1B70"/>
    <w:rsid w:val="002B1D37"/>
    <w:rsid w:val="002B1D75"/>
    <w:rsid w:val="002B264A"/>
    <w:rsid w:val="002B2EAD"/>
    <w:rsid w:val="002B3209"/>
    <w:rsid w:val="002B3478"/>
    <w:rsid w:val="002B3938"/>
    <w:rsid w:val="002B3A98"/>
    <w:rsid w:val="002B3B34"/>
    <w:rsid w:val="002B3CDA"/>
    <w:rsid w:val="002B41C0"/>
    <w:rsid w:val="002B4429"/>
    <w:rsid w:val="002B4852"/>
    <w:rsid w:val="002B4CB7"/>
    <w:rsid w:val="002B4CFE"/>
    <w:rsid w:val="002B4F90"/>
    <w:rsid w:val="002B524D"/>
    <w:rsid w:val="002B583F"/>
    <w:rsid w:val="002B5D89"/>
    <w:rsid w:val="002B5DA5"/>
    <w:rsid w:val="002B5ED5"/>
    <w:rsid w:val="002B62F5"/>
    <w:rsid w:val="002B630D"/>
    <w:rsid w:val="002B675C"/>
    <w:rsid w:val="002B6AE2"/>
    <w:rsid w:val="002B6DBA"/>
    <w:rsid w:val="002B7045"/>
    <w:rsid w:val="002B70AC"/>
    <w:rsid w:val="002B7448"/>
    <w:rsid w:val="002B74B7"/>
    <w:rsid w:val="002B76BD"/>
    <w:rsid w:val="002B78CD"/>
    <w:rsid w:val="002B7A90"/>
    <w:rsid w:val="002B7F40"/>
    <w:rsid w:val="002B7F7F"/>
    <w:rsid w:val="002C00B5"/>
    <w:rsid w:val="002C0158"/>
    <w:rsid w:val="002C01C4"/>
    <w:rsid w:val="002C03F8"/>
    <w:rsid w:val="002C04C9"/>
    <w:rsid w:val="002C0A52"/>
    <w:rsid w:val="002C1810"/>
    <w:rsid w:val="002C21F3"/>
    <w:rsid w:val="002C22B4"/>
    <w:rsid w:val="002C29F6"/>
    <w:rsid w:val="002C2AB8"/>
    <w:rsid w:val="002C2BFA"/>
    <w:rsid w:val="002C2EFB"/>
    <w:rsid w:val="002C322B"/>
    <w:rsid w:val="002C3325"/>
    <w:rsid w:val="002C3B51"/>
    <w:rsid w:val="002C3CF5"/>
    <w:rsid w:val="002C4709"/>
    <w:rsid w:val="002C47F9"/>
    <w:rsid w:val="002C4C10"/>
    <w:rsid w:val="002C4C67"/>
    <w:rsid w:val="002C4F68"/>
    <w:rsid w:val="002C5222"/>
    <w:rsid w:val="002C568C"/>
    <w:rsid w:val="002C57DB"/>
    <w:rsid w:val="002C5A70"/>
    <w:rsid w:val="002C5A83"/>
    <w:rsid w:val="002C5E17"/>
    <w:rsid w:val="002C5E25"/>
    <w:rsid w:val="002C627F"/>
    <w:rsid w:val="002C6736"/>
    <w:rsid w:val="002C69E0"/>
    <w:rsid w:val="002C69F1"/>
    <w:rsid w:val="002C6FDC"/>
    <w:rsid w:val="002C7703"/>
    <w:rsid w:val="002C7B73"/>
    <w:rsid w:val="002C7FB6"/>
    <w:rsid w:val="002D02F3"/>
    <w:rsid w:val="002D0588"/>
    <w:rsid w:val="002D09C0"/>
    <w:rsid w:val="002D0C7A"/>
    <w:rsid w:val="002D1651"/>
    <w:rsid w:val="002D17C4"/>
    <w:rsid w:val="002D1B3E"/>
    <w:rsid w:val="002D2089"/>
    <w:rsid w:val="002D2325"/>
    <w:rsid w:val="002D274E"/>
    <w:rsid w:val="002D2F89"/>
    <w:rsid w:val="002D320B"/>
    <w:rsid w:val="002D3950"/>
    <w:rsid w:val="002D3EDA"/>
    <w:rsid w:val="002D43CF"/>
    <w:rsid w:val="002D46D5"/>
    <w:rsid w:val="002D4940"/>
    <w:rsid w:val="002D62F5"/>
    <w:rsid w:val="002D6409"/>
    <w:rsid w:val="002D69FC"/>
    <w:rsid w:val="002D6AD3"/>
    <w:rsid w:val="002D6BF6"/>
    <w:rsid w:val="002D75A5"/>
    <w:rsid w:val="002D7664"/>
    <w:rsid w:val="002D76B7"/>
    <w:rsid w:val="002D7C23"/>
    <w:rsid w:val="002D7C77"/>
    <w:rsid w:val="002D7C88"/>
    <w:rsid w:val="002E0069"/>
    <w:rsid w:val="002E00D0"/>
    <w:rsid w:val="002E01EE"/>
    <w:rsid w:val="002E0B64"/>
    <w:rsid w:val="002E0BD2"/>
    <w:rsid w:val="002E1422"/>
    <w:rsid w:val="002E16B9"/>
    <w:rsid w:val="002E16E6"/>
    <w:rsid w:val="002E1777"/>
    <w:rsid w:val="002E1843"/>
    <w:rsid w:val="002E1BE6"/>
    <w:rsid w:val="002E1E15"/>
    <w:rsid w:val="002E1E46"/>
    <w:rsid w:val="002E22D9"/>
    <w:rsid w:val="002E2654"/>
    <w:rsid w:val="002E330B"/>
    <w:rsid w:val="002E34F7"/>
    <w:rsid w:val="002E36A9"/>
    <w:rsid w:val="002E3FA4"/>
    <w:rsid w:val="002E3FD5"/>
    <w:rsid w:val="002E46E4"/>
    <w:rsid w:val="002E4AA0"/>
    <w:rsid w:val="002E4AFE"/>
    <w:rsid w:val="002E4CAE"/>
    <w:rsid w:val="002E4DEF"/>
    <w:rsid w:val="002E4E77"/>
    <w:rsid w:val="002E5180"/>
    <w:rsid w:val="002E55CA"/>
    <w:rsid w:val="002E55E1"/>
    <w:rsid w:val="002E5922"/>
    <w:rsid w:val="002E66BA"/>
    <w:rsid w:val="002E6DCC"/>
    <w:rsid w:val="002E70A6"/>
    <w:rsid w:val="002E7218"/>
    <w:rsid w:val="002F019B"/>
    <w:rsid w:val="002F04DC"/>
    <w:rsid w:val="002F059E"/>
    <w:rsid w:val="002F0E8F"/>
    <w:rsid w:val="002F1358"/>
    <w:rsid w:val="002F166B"/>
    <w:rsid w:val="002F20DE"/>
    <w:rsid w:val="002F2288"/>
    <w:rsid w:val="002F230D"/>
    <w:rsid w:val="002F240F"/>
    <w:rsid w:val="002F25E2"/>
    <w:rsid w:val="002F3028"/>
    <w:rsid w:val="002F3B13"/>
    <w:rsid w:val="002F3F37"/>
    <w:rsid w:val="002F41B8"/>
    <w:rsid w:val="002F435D"/>
    <w:rsid w:val="002F4691"/>
    <w:rsid w:val="002F4DC7"/>
    <w:rsid w:val="002F5277"/>
    <w:rsid w:val="002F52C7"/>
    <w:rsid w:val="002F52DA"/>
    <w:rsid w:val="002F5E30"/>
    <w:rsid w:val="002F5F14"/>
    <w:rsid w:val="002F6182"/>
    <w:rsid w:val="002F66CF"/>
    <w:rsid w:val="002F6E15"/>
    <w:rsid w:val="002F79C7"/>
    <w:rsid w:val="002F7E09"/>
    <w:rsid w:val="00300139"/>
    <w:rsid w:val="00300572"/>
    <w:rsid w:val="00300A79"/>
    <w:rsid w:val="00300C55"/>
    <w:rsid w:val="00301729"/>
    <w:rsid w:val="00301ABE"/>
    <w:rsid w:val="003020BA"/>
    <w:rsid w:val="003020CF"/>
    <w:rsid w:val="003022C6"/>
    <w:rsid w:val="00302426"/>
    <w:rsid w:val="003024A1"/>
    <w:rsid w:val="00302693"/>
    <w:rsid w:val="00302F01"/>
    <w:rsid w:val="003038CE"/>
    <w:rsid w:val="00303D93"/>
    <w:rsid w:val="00304088"/>
    <w:rsid w:val="003042E9"/>
    <w:rsid w:val="0030445C"/>
    <w:rsid w:val="0030458E"/>
    <w:rsid w:val="0030484F"/>
    <w:rsid w:val="003049E3"/>
    <w:rsid w:val="00304CD5"/>
    <w:rsid w:val="00304DA4"/>
    <w:rsid w:val="00304FBB"/>
    <w:rsid w:val="0030515C"/>
    <w:rsid w:val="003053ED"/>
    <w:rsid w:val="0030584B"/>
    <w:rsid w:val="00305DD5"/>
    <w:rsid w:val="00306086"/>
    <w:rsid w:val="00306495"/>
    <w:rsid w:val="00306B2D"/>
    <w:rsid w:val="00306B9A"/>
    <w:rsid w:val="00306F32"/>
    <w:rsid w:val="003070CA"/>
    <w:rsid w:val="0030782E"/>
    <w:rsid w:val="003078BC"/>
    <w:rsid w:val="00307A53"/>
    <w:rsid w:val="00310A1F"/>
    <w:rsid w:val="00310A96"/>
    <w:rsid w:val="00310ABD"/>
    <w:rsid w:val="00310AFE"/>
    <w:rsid w:val="00310D51"/>
    <w:rsid w:val="00310DA4"/>
    <w:rsid w:val="003116DC"/>
    <w:rsid w:val="00311873"/>
    <w:rsid w:val="00311A5F"/>
    <w:rsid w:val="00311D6B"/>
    <w:rsid w:val="00311F80"/>
    <w:rsid w:val="0031234B"/>
    <w:rsid w:val="003128D6"/>
    <w:rsid w:val="00312D55"/>
    <w:rsid w:val="00312DEE"/>
    <w:rsid w:val="0031321F"/>
    <w:rsid w:val="0031337E"/>
    <w:rsid w:val="003137E4"/>
    <w:rsid w:val="003139BF"/>
    <w:rsid w:val="00313C5C"/>
    <w:rsid w:val="00313EDE"/>
    <w:rsid w:val="003151A9"/>
    <w:rsid w:val="00315C0D"/>
    <w:rsid w:val="00316B18"/>
    <w:rsid w:val="00316DEC"/>
    <w:rsid w:val="00316FD4"/>
    <w:rsid w:val="00316FFD"/>
    <w:rsid w:val="0031742D"/>
    <w:rsid w:val="00317431"/>
    <w:rsid w:val="00317567"/>
    <w:rsid w:val="003179CD"/>
    <w:rsid w:val="00317E77"/>
    <w:rsid w:val="003202D4"/>
    <w:rsid w:val="0032093F"/>
    <w:rsid w:val="003211AE"/>
    <w:rsid w:val="0032143A"/>
    <w:rsid w:val="00321564"/>
    <w:rsid w:val="003217A2"/>
    <w:rsid w:val="00322853"/>
    <w:rsid w:val="00322A90"/>
    <w:rsid w:val="00322D8C"/>
    <w:rsid w:val="00323121"/>
    <w:rsid w:val="003231A6"/>
    <w:rsid w:val="00323458"/>
    <w:rsid w:val="00323DCE"/>
    <w:rsid w:val="003241BD"/>
    <w:rsid w:val="00324485"/>
    <w:rsid w:val="0032462E"/>
    <w:rsid w:val="003249F4"/>
    <w:rsid w:val="00324C1E"/>
    <w:rsid w:val="00324D38"/>
    <w:rsid w:val="00325341"/>
    <w:rsid w:val="003256C6"/>
    <w:rsid w:val="00325AF0"/>
    <w:rsid w:val="00325C2F"/>
    <w:rsid w:val="00325D4B"/>
    <w:rsid w:val="003260A1"/>
    <w:rsid w:val="003262F5"/>
    <w:rsid w:val="00326432"/>
    <w:rsid w:val="0032653C"/>
    <w:rsid w:val="00326A61"/>
    <w:rsid w:val="00326A9D"/>
    <w:rsid w:val="00326E9E"/>
    <w:rsid w:val="00327072"/>
    <w:rsid w:val="00327C0A"/>
    <w:rsid w:val="00327C24"/>
    <w:rsid w:val="00327D84"/>
    <w:rsid w:val="0033042F"/>
    <w:rsid w:val="0033051E"/>
    <w:rsid w:val="00330596"/>
    <w:rsid w:val="0033081F"/>
    <w:rsid w:val="00330FC9"/>
    <w:rsid w:val="00331194"/>
    <w:rsid w:val="0033159A"/>
    <w:rsid w:val="00331AEE"/>
    <w:rsid w:val="00331C1F"/>
    <w:rsid w:val="0033200C"/>
    <w:rsid w:val="00332193"/>
    <w:rsid w:val="00332DDD"/>
    <w:rsid w:val="00332EBC"/>
    <w:rsid w:val="00333087"/>
    <w:rsid w:val="003330AB"/>
    <w:rsid w:val="003330E1"/>
    <w:rsid w:val="0033349A"/>
    <w:rsid w:val="00333A84"/>
    <w:rsid w:val="00333BC0"/>
    <w:rsid w:val="00333C8D"/>
    <w:rsid w:val="00333CB8"/>
    <w:rsid w:val="00333D4D"/>
    <w:rsid w:val="00333E5C"/>
    <w:rsid w:val="003344F8"/>
    <w:rsid w:val="00334A84"/>
    <w:rsid w:val="00334E8C"/>
    <w:rsid w:val="0033521A"/>
    <w:rsid w:val="00335667"/>
    <w:rsid w:val="00335EBC"/>
    <w:rsid w:val="00335FE8"/>
    <w:rsid w:val="0033632A"/>
    <w:rsid w:val="00336587"/>
    <w:rsid w:val="0033750F"/>
    <w:rsid w:val="00337644"/>
    <w:rsid w:val="00337920"/>
    <w:rsid w:val="00337C8B"/>
    <w:rsid w:val="00337E14"/>
    <w:rsid w:val="00337E28"/>
    <w:rsid w:val="00340182"/>
    <w:rsid w:val="00340995"/>
    <w:rsid w:val="00341895"/>
    <w:rsid w:val="00341DD6"/>
    <w:rsid w:val="003420C9"/>
    <w:rsid w:val="00342261"/>
    <w:rsid w:val="00342B3D"/>
    <w:rsid w:val="0034377F"/>
    <w:rsid w:val="00343863"/>
    <w:rsid w:val="003440B7"/>
    <w:rsid w:val="00344412"/>
    <w:rsid w:val="0034450A"/>
    <w:rsid w:val="00344887"/>
    <w:rsid w:val="00344DD1"/>
    <w:rsid w:val="00344DD9"/>
    <w:rsid w:val="00344E46"/>
    <w:rsid w:val="00345076"/>
    <w:rsid w:val="003453BC"/>
    <w:rsid w:val="00345897"/>
    <w:rsid w:val="00345AFF"/>
    <w:rsid w:val="00345CCC"/>
    <w:rsid w:val="00346093"/>
    <w:rsid w:val="003463BA"/>
    <w:rsid w:val="00346E29"/>
    <w:rsid w:val="00346E3C"/>
    <w:rsid w:val="0034737B"/>
    <w:rsid w:val="003476B7"/>
    <w:rsid w:val="0034779A"/>
    <w:rsid w:val="00347A35"/>
    <w:rsid w:val="00347A52"/>
    <w:rsid w:val="0035031E"/>
    <w:rsid w:val="0035060A"/>
    <w:rsid w:val="003509B5"/>
    <w:rsid w:val="00350AF0"/>
    <w:rsid w:val="00350BAC"/>
    <w:rsid w:val="00350F53"/>
    <w:rsid w:val="00351541"/>
    <w:rsid w:val="00351743"/>
    <w:rsid w:val="00351750"/>
    <w:rsid w:val="00351B9B"/>
    <w:rsid w:val="00351BA0"/>
    <w:rsid w:val="0035250D"/>
    <w:rsid w:val="00352912"/>
    <w:rsid w:val="00352BF4"/>
    <w:rsid w:val="00352E32"/>
    <w:rsid w:val="00353130"/>
    <w:rsid w:val="00353476"/>
    <w:rsid w:val="00353807"/>
    <w:rsid w:val="00353A04"/>
    <w:rsid w:val="00353B00"/>
    <w:rsid w:val="00353CFE"/>
    <w:rsid w:val="00354205"/>
    <w:rsid w:val="003542F9"/>
    <w:rsid w:val="0035474D"/>
    <w:rsid w:val="00354D41"/>
    <w:rsid w:val="00354F5A"/>
    <w:rsid w:val="00355643"/>
    <w:rsid w:val="00355746"/>
    <w:rsid w:val="00355FBD"/>
    <w:rsid w:val="0035608B"/>
    <w:rsid w:val="003562C1"/>
    <w:rsid w:val="00356DAA"/>
    <w:rsid w:val="00356DE8"/>
    <w:rsid w:val="003571AF"/>
    <w:rsid w:val="00357A49"/>
    <w:rsid w:val="00357DD2"/>
    <w:rsid w:val="00357DE6"/>
    <w:rsid w:val="00357FB5"/>
    <w:rsid w:val="0036049B"/>
    <w:rsid w:val="00360578"/>
    <w:rsid w:val="00360C74"/>
    <w:rsid w:val="00360E6B"/>
    <w:rsid w:val="003615CB"/>
    <w:rsid w:val="00361EE7"/>
    <w:rsid w:val="003620A3"/>
    <w:rsid w:val="003621A4"/>
    <w:rsid w:val="00362239"/>
    <w:rsid w:val="0036258F"/>
    <w:rsid w:val="00362662"/>
    <w:rsid w:val="00362762"/>
    <w:rsid w:val="0036277F"/>
    <w:rsid w:val="00362A01"/>
    <w:rsid w:val="00362EFE"/>
    <w:rsid w:val="00363296"/>
    <w:rsid w:val="00363C02"/>
    <w:rsid w:val="00363EBA"/>
    <w:rsid w:val="003643F4"/>
    <w:rsid w:val="00364721"/>
    <w:rsid w:val="00364773"/>
    <w:rsid w:val="00364BBD"/>
    <w:rsid w:val="00365254"/>
    <w:rsid w:val="003652F9"/>
    <w:rsid w:val="003657C3"/>
    <w:rsid w:val="00365885"/>
    <w:rsid w:val="00366445"/>
    <w:rsid w:val="00366CB9"/>
    <w:rsid w:val="003670CB"/>
    <w:rsid w:val="00367648"/>
    <w:rsid w:val="00367DB5"/>
    <w:rsid w:val="0037010B"/>
    <w:rsid w:val="00370C02"/>
    <w:rsid w:val="00370CD5"/>
    <w:rsid w:val="00370EB6"/>
    <w:rsid w:val="00370FE5"/>
    <w:rsid w:val="00371093"/>
    <w:rsid w:val="00371732"/>
    <w:rsid w:val="00371B06"/>
    <w:rsid w:val="00372010"/>
    <w:rsid w:val="003723CF"/>
    <w:rsid w:val="00372612"/>
    <w:rsid w:val="00372BDC"/>
    <w:rsid w:val="00373163"/>
    <w:rsid w:val="003732B8"/>
    <w:rsid w:val="00373409"/>
    <w:rsid w:val="003735B9"/>
    <w:rsid w:val="003737E2"/>
    <w:rsid w:val="00373DAE"/>
    <w:rsid w:val="00373F60"/>
    <w:rsid w:val="00373FBF"/>
    <w:rsid w:val="00374015"/>
    <w:rsid w:val="003745CB"/>
    <w:rsid w:val="0037488B"/>
    <w:rsid w:val="00374F0B"/>
    <w:rsid w:val="00374FEC"/>
    <w:rsid w:val="003750C2"/>
    <w:rsid w:val="003750CE"/>
    <w:rsid w:val="00375179"/>
    <w:rsid w:val="0037578F"/>
    <w:rsid w:val="0037589A"/>
    <w:rsid w:val="00375DB3"/>
    <w:rsid w:val="00375DE0"/>
    <w:rsid w:val="00376F8B"/>
    <w:rsid w:val="003772C6"/>
    <w:rsid w:val="0037740E"/>
    <w:rsid w:val="00377862"/>
    <w:rsid w:val="003778F3"/>
    <w:rsid w:val="00377997"/>
    <w:rsid w:val="00377D7A"/>
    <w:rsid w:val="00377E42"/>
    <w:rsid w:val="0038029C"/>
    <w:rsid w:val="00380403"/>
    <w:rsid w:val="003807ED"/>
    <w:rsid w:val="00380A4D"/>
    <w:rsid w:val="00380AA2"/>
    <w:rsid w:val="003815FF"/>
    <w:rsid w:val="003818D8"/>
    <w:rsid w:val="00381A9C"/>
    <w:rsid w:val="003825F2"/>
    <w:rsid w:val="00382731"/>
    <w:rsid w:val="00382A52"/>
    <w:rsid w:val="00382BFF"/>
    <w:rsid w:val="00383082"/>
    <w:rsid w:val="003833B2"/>
    <w:rsid w:val="00383651"/>
    <w:rsid w:val="00384229"/>
    <w:rsid w:val="0038435D"/>
    <w:rsid w:val="00384612"/>
    <w:rsid w:val="00384700"/>
    <w:rsid w:val="003848D4"/>
    <w:rsid w:val="00384DF6"/>
    <w:rsid w:val="00385143"/>
    <w:rsid w:val="003853F2"/>
    <w:rsid w:val="00385693"/>
    <w:rsid w:val="00385BD3"/>
    <w:rsid w:val="00385C70"/>
    <w:rsid w:val="00385F86"/>
    <w:rsid w:val="0038757D"/>
    <w:rsid w:val="00387EED"/>
    <w:rsid w:val="0039040E"/>
    <w:rsid w:val="0039049A"/>
    <w:rsid w:val="00390591"/>
    <w:rsid w:val="00390A84"/>
    <w:rsid w:val="00390AB4"/>
    <w:rsid w:val="00391015"/>
    <w:rsid w:val="003910ED"/>
    <w:rsid w:val="00391C19"/>
    <w:rsid w:val="00391DBC"/>
    <w:rsid w:val="003923A9"/>
    <w:rsid w:val="003924DA"/>
    <w:rsid w:val="00392D69"/>
    <w:rsid w:val="003939DF"/>
    <w:rsid w:val="00393DED"/>
    <w:rsid w:val="00393E86"/>
    <w:rsid w:val="00393F43"/>
    <w:rsid w:val="00394309"/>
    <w:rsid w:val="00394402"/>
    <w:rsid w:val="00394CA4"/>
    <w:rsid w:val="00394CFD"/>
    <w:rsid w:val="00395260"/>
    <w:rsid w:val="003963E9"/>
    <w:rsid w:val="003963FD"/>
    <w:rsid w:val="003968C4"/>
    <w:rsid w:val="00396CBB"/>
    <w:rsid w:val="00397081"/>
    <w:rsid w:val="003970D4"/>
    <w:rsid w:val="00397432"/>
    <w:rsid w:val="00397A00"/>
    <w:rsid w:val="00397B04"/>
    <w:rsid w:val="00397B0F"/>
    <w:rsid w:val="00397EAE"/>
    <w:rsid w:val="003A0EE4"/>
    <w:rsid w:val="003A0FD4"/>
    <w:rsid w:val="003A1103"/>
    <w:rsid w:val="003A127A"/>
    <w:rsid w:val="003A12D0"/>
    <w:rsid w:val="003A12FB"/>
    <w:rsid w:val="003A1B0C"/>
    <w:rsid w:val="003A1F25"/>
    <w:rsid w:val="003A2074"/>
    <w:rsid w:val="003A215D"/>
    <w:rsid w:val="003A2930"/>
    <w:rsid w:val="003A2E78"/>
    <w:rsid w:val="003A2F32"/>
    <w:rsid w:val="003A3056"/>
    <w:rsid w:val="003A30A1"/>
    <w:rsid w:val="003A323A"/>
    <w:rsid w:val="003A36CB"/>
    <w:rsid w:val="003A3951"/>
    <w:rsid w:val="003A3A95"/>
    <w:rsid w:val="003A410F"/>
    <w:rsid w:val="003A4447"/>
    <w:rsid w:val="003A4496"/>
    <w:rsid w:val="003A4685"/>
    <w:rsid w:val="003A47E7"/>
    <w:rsid w:val="003A493D"/>
    <w:rsid w:val="003A4B5D"/>
    <w:rsid w:val="003A4F74"/>
    <w:rsid w:val="003A525A"/>
    <w:rsid w:val="003A548F"/>
    <w:rsid w:val="003A5AC7"/>
    <w:rsid w:val="003A5FCC"/>
    <w:rsid w:val="003A621A"/>
    <w:rsid w:val="003A6A16"/>
    <w:rsid w:val="003A6B64"/>
    <w:rsid w:val="003A6C09"/>
    <w:rsid w:val="003A734C"/>
    <w:rsid w:val="003A7CBE"/>
    <w:rsid w:val="003B02BF"/>
    <w:rsid w:val="003B03C5"/>
    <w:rsid w:val="003B042F"/>
    <w:rsid w:val="003B0549"/>
    <w:rsid w:val="003B06A1"/>
    <w:rsid w:val="003B07FF"/>
    <w:rsid w:val="003B08D5"/>
    <w:rsid w:val="003B1652"/>
    <w:rsid w:val="003B167E"/>
    <w:rsid w:val="003B18B0"/>
    <w:rsid w:val="003B1A9D"/>
    <w:rsid w:val="003B1F3A"/>
    <w:rsid w:val="003B216E"/>
    <w:rsid w:val="003B261B"/>
    <w:rsid w:val="003B2906"/>
    <w:rsid w:val="003B2A43"/>
    <w:rsid w:val="003B313F"/>
    <w:rsid w:val="003B336E"/>
    <w:rsid w:val="003B33CB"/>
    <w:rsid w:val="003B3CAC"/>
    <w:rsid w:val="003B3CCE"/>
    <w:rsid w:val="003B3EC9"/>
    <w:rsid w:val="003B4413"/>
    <w:rsid w:val="003B4BBC"/>
    <w:rsid w:val="003B4CB9"/>
    <w:rsid w:val="003B5659"/>
    <w:rsid w:val="003B58DA"/>
    <w:rsid w:val="003B59EC"/>
    <w:rsid w:val="003B5CD7"/>
    <w:rsid w:val="003B6380"/>
    <w:rsid w:val="003B6F54"/>
    <w:rsid w:val="003B6FD2"/>
    <w:rsid w:val="003B7002"/>
    <w:rsid w:val="003B7301"/>
    <w:rsid w:val="003B747A"/>
    <w:rsid w:val="003B75A3"/>
    <w:rsid w:val="003B7D8D"/>
    <w:rsid w:val="003B7F5E"/>
    <w:rsid w:val="003B7F88"/>
    <w:rsid w:val="003C02CE"/>
    <w:rsid w:val="003C02F3"/>
    <w:rsid w:val="003C03AC"/>
    <w:rsid w:val="003C05AE"/>
    <w:rsid w:val="003C0743"/>
    <w:rsid w:val="003C14A3"/>
    <w:rsid w:val="003C1696"/>
    <w:rsid w:val="003C1712"/>
    <w:rsid w:val="003C1CED"/>
    <w:rsid w:val="003C201F"/>
    <w:rsid w:val="003C22AD"/>
    <w:rsid w:val="003C2372"/>
    <w:rsid w:val="003C2C77"/>
    <w:rsid w:val="003C2D20"/>
    <w:rsid w:val="003C32C6"/>
    <w:rsid w:val="003C3319"/>
    <w:rsid w:val="003C3750"/>
    <w:rsid w:val="003C3CC8"/>
    <w:rsid w:val="003C432D"/>
    <w:rsid w:val="003C4578"/>
    <w:rsid w:val="003C4AB5"/>
    <w:rsid w:val="003C4D60"/>
    <w:rsid w:val="003C4EC0"/>
    <w:rsid w:val="003C56E0"/>
    <w:rsid w:val="003C5723"/>
    <w:rsid w:val="003C5CBD"/>
    <w:rsid w:val="003C6359"/>
    <w:rsid w:val="003C643E"/>
    <w:rsid w:val="003C6448"/>
    <w:rsid w:val="003C6BAD"/>
    <w:rsid w:val="003C6D82"/>
    <w:rsid w:val="003C717D"/>
    <w:rsid w:val="003C71A1"/>
    <w:rsid w:val="003C7A3F"/>
    <w:rsid w:val="003C7D9A"/>
    <w:rsid w:val="003C7E59"/>
    <w:rsid w:val="003C7F33"/>
    <w:rsid w:val="003C7F6D"/>
    <w:rsid w:val="003D01D8"/>
    <w:rsid w:val="003D033F"/>
    <w:rsid w:val="003D0B23"/>
    <w:rsid w:val="003D0ED6"/>
    <w:rsid w:val="003D0EDE"/>
    <w:rsid w:val="003D14D9"/>
    <w:rsid w:val="003D17BD"/>
    <w:rsid w:val="003D21B4"/>
    <w:rsid w:val="003D25CE"/>
    <w:rsid w:val="003D2735"/>
    <w:rsid w:val="003D2A50"/>
    <w:rsid w:val="003D2AEF"/>
    <w:rsid w:val="003D2C35"/>
    <w:rsid w:val="003D318E"/>
    <w:rsid w:val="003D3383"/>
    <w:rsid w:val="003D3ACB"/>
    <w:rsid w:val="003D3F57"/>
    <w:rsid w:val="003D41AC"/>
    <w:rsid w:val="003D42DE"/>
    <w:rsid w:val="003D4319"/>
    <w:rsid w:val="003D4380"/>
    <w:rsid w:val="003D4D3F"/>
    <w:rsid w:val="003D54B7"/>
    <w:rsid w:val="003D5546"/>
    <w:rsid w:val="003D5825"/>
    <w:rsid w:val="003D58DA"/>
    <w:rsid w:val="003D5A95"/>
    <w:rsid w:val="003D5C4F"/>
    <w:rsid w:val="003D5C62"/>
    <w:rsid w:val="003D5DB1"/>
    <w:rsid w:val="003D5EBC"/>
    <w:rsid w:val="003D5F83"/>
    <w:rsid w:val="003D645E"/>
    <w:rsid w:val="003D67B1"/>
    <w:rsid w:val="003D68A6"/>
    <w:rsid w:val="003D6A3C"/>
    <w:rsid w:val="003D7087"/>
    <w:rsid w:val="003D723A"/>
    <w:rsid w:val="003D7260"/>
    <w:rsid w:val="003D74CF"/>
    <w:rsid w:val="003D7845"/>
    <w:rsid w:val="003D7855"/>
    <w:rsid w:val="003D790E"/>
    <w:rsid w:val="003D799A"/>
    <w:rsid w:val="003E0D86"/>
    <w:rsid w:val="003E10AD"/>
    <w:rsid w:val="003E137D"/>
    <w:rsid w:val="003E152F"/>
    <w:rsid w:val="003E25B3"/>
    <w:rsid w:val="003E2AA8"/>
    <w:rsid w:val="003E2DD8"/>
    <w:rsid w:val="003E3026"/>
    <w:rsid w:val="003E3132"/>
    <w:rsid w:val="003E3378"/>
    <w:rsid w:val="003E3427"/>
    <w:rsid w:val="003E38DC"/>
    <w:rsid w:val="003E3FBC"/>
    <w:rsid w:val="003E4062"/>
    <w:rsid w:val="003E4153"/>
    <w:rsid w:val="003E464D"/>
    <w:rsid w:val="003E4AAE"/>
    <w:rsid w:val="003E4FFD"/>
    <w:rsid w:val="003E54CC"/>
    <w:rsid w:val="003E5FB7"/>
    <w:rsid w:val="003E5FBC"/>
    <w:rsid w:val="003E6793"/>
    <w:rsid w:val="003E6D81"/>
    <w:rsid w:val="003E6E3A"/>
    <w:rsid w:val="003E6F01"/>
    <w:rsid w:val="003E7079"/>
    <w:rsid w:val="003E7998"/>
    <w:rsid w:val="003F02EC"/>
    <w:rsid w:val="003F0519"/>
    <w:rsid w:val="003F0B02"/>
    <w:rsid w:val="003F0D71"/>
    <w:rsid w:val="003F12B2"/>
    <w:rsid w:val="003F131B"/>
    <w:rsid w:val="003F14B7"/>
    <w:rsid w:val="003F1892"/>
    <w:rsid w:val="003F1AD1"/>
    <w:rsid w:val="003F24C7"/>
    <w:rsid w:val="003F2D25"/>
    <w:rsid w:val="003F2FB7"/>
    <w:rsid w:val="003F3911"/>
    <w:rsid w:val="003F3B97"/>
    <w:rsid w:val="003F3DF9"/>
    <w:rsid w:val="003F41D6"/>
    <w:rsid w:val="003F49C9"/>
    <w:rsid w:val="003F4BB5"/>
    <w:rsid w:val="003F5A19"/>
    <w:rsid w:val="003F5C02"/>
    <w:rsid w:val="003F5C3B"/>
    <w:rsid w:val="003F5EAF"/>
    <w:rsid w:val="003F5EFE"/>
    <w:rsid w:val="003F660C"/>
    <w:rsid w:val="003F6A8D"/>
    <w:rsid w:val="003F6E0E"/>
    <w:rsid w:val="003F6E88"/>
    <w:rsid w:val="003F77F0"/>
    <w:rsid w:val="003F786B"/>
    <w:rsid w:val="003F79AF"/>
    <w:rsid w:val="003F7CA8"/>
    <w:rsid w:val="004001DE"/>
    <w:rsid w:val="00400272"/>
    <w:rsid w:val="00400287"/>
    <w:rsid w:val="004003D4"/>
    <w:rsid w:val="0040071C"/>
    <w:rsid w:val="0040119A"/>
    <w:rsid w:val="00401488"/>
    <w:rsid w:val="004019D5"/>
    <w:rsid w:val="0040232E"/>
    <w:rsid w:val="00402FA5"/>
    <w:rsid w:val="00403245"/>
    <w:rsid w:val="00403D6B"/>
    <w:rsid w:val="00403E74"/>
    <w:rsid w:val="00403EDF"/>
    <w:rsid w:val="0040481C"/>
    <w:rsid w:val="00404873"/>
    <w:rsid w:val="00404D7B"/>
    <w:rsid w:val="004052B3"/>
    <w:rsid w:val="00405309"/>
    <w:rsid w:val="00405597"/>
    <w:rsid w:val="004055BF"/>
    <w:rsid w:val="00405757"/>
    <w:rsid w:val="0040578D"/>
    <w:rsid w:val="004057B4"/>
    <w:rsid w:val="00405C0F"/>
    <w:rsid w:val="00405C1E"/>
    <w:rsid w:val="00406302"/>
    <w:rsid w:val="00406449"/>
    <w:rsid w:val="0040662D"/>
    <w:rsid w:val="0040669C"/>
    <w:rsid w:val="004068BC"/>
    <w:rsid w:val="004069A2"/>
    <w:rsid w:val="00406E20"/>
    <w:rsid w:val="004070C8"/>
    <w:rsid w:val="0040722A"/>
    <w:rsid w:val="00407D74"/>
    <w:rsid w:val="00407D87"/>
    <w:rsid w:val="00410213"/>
    <w:rsid w:val="0041028F"/>
    <w:rsid w:val="00410366"/>
    <w:rsid w:val="00410D6A"/>
    <w:rsid w:val="00411036"/>
    <w:rsid w:val="0041149A"/>
    <w:rsid w:val="00411548"/>
    <w:rsid w:val="00411650"/>
    <w:rsid w:val="00411654"/>
    <w:rsid w:val="0041202E"/>
    <w:rsid w:val="0041213B"/>
    <w:rsid w:val="00412327"/>
    <w:rsid w:val="0041316E"/>
    <w:rsid w:val="0041331D"/>
    <w:rsid w:val="004135D5"/>
    <w:rsid w:val="0041392C"/>
    <w:rsid w:val="00413AB6"/>
    <w:rsid w:val="00413B06"/>
    <w:rsid w:val="0041407F"/>
    <w:rsid w:val="00414646"/>
    <w:rsid w:val="00414DD9"/>
    <w:rsid w:val="00414F6A"/>
    <w:rsid w:val="004156BA"/>
    <w:rsid w:val="0041595F"/>
    <w:rsid w:val="00415D92"/>
    <w:rsid w:val="00415E9E"/>
    <w:rsid w:val="00415FB7"/>
    <w:rsid w:val="00416266"/>
    <w:rsid w:val="004166B6"/>
    <w:rsid w:val="004167E7"/>
    <w:rsid w:val="00416B25"/>
    <w:rsid w:val="00416FB6"/>
    <w:rsid w:val="0042005F"/>
    <w:rsid w:val="00420215"/>
    <w:rsid w:val="004202BD"/>
    <w:rsid w:val="00420536"/>
    <w:rsid w:val="0042058E"/>
    <w:rsid w:val="0042060C"/>
    <w:rsid w:val="00420AB7"/>
    <w:rsid w:val="00420D59"/>
    <w:rsid w:val="004210B6"/>
    <w:rsid w:val="004212A2"/>
    <w:rsid w:val="004212B0"/>
    <w:rsid w:val="004214F2"/>
    <w:rsid w:val="00421713"/>
    <w:rsid w:val="00421DB6"/>
    <w:rsid w:val="0042331C"/>
    <w:rsid w:val="004234E5"/>
    <w:rsid w:val="00423CB8"/>
    <w:rsid w:val="00424402"/>
    <w:rsid w:val="0042449E"/>
    <w:rsid w:val="004244D2"/>
    <w:rsid w:val="004244D5"/>
    <w:rsid w:val="00424B36"/>
    <w:rsid w:val="00424BBF"/>
    <w:rsid w:val="00424BFA"/>
    <w:rsid w:val="00424C04"/>
    <w:rsid w:val="00424CFC"/>
    <w:rsid w:val="00425136"/>
    <w:rsid w:val="0042600A"/>
    <w:rsid w:val="0042639C"/>
    <w:rsid w:val="00426469"/>
    <w:rsid w:val="00426674"/>
    <w:rsid w:val="00426A22"/>
    <w:rsid w:val="00426EE6"/>
    <w:rsid w:val="0042751F"/>
    <w:rsid w:val="004276C8"/>
    <w:rsid w:val="00427C78"/>
    <w:rsid w:val="004300EF"/>
    <w:rsid w:val="004301C6"/>
    <w:rsid w:val="00430673"/>
    <w:rsid w:val="00430D25"/>
    <w:rsid w:val="00430F6B"/>
    <w:rsid w:val="004310E7"/>
    <w:rsid w:val="004311E2"/>
    <w:rsid w:val="004313CE"/>
    <w:rsid w:val="00431DF5"/>
    <w:rsid w:val="00432736"/>
    <w:rsid w:val="00432922"/>
    <w:rsid w:val="00433454"/>
    <w:rsid w:val="00433DD7"/>
    <w:rsid w:val="00434220"/>
    <w:rsid w:val="00434B15"/>
    <w:rsid w:val="00435864"/>
    <w:rsid w:val="00435A0F"/>
    <w:rsid w:val="00435B61"/>
    <w:rsid w:val="00435BC2"/>
    <w:rsid w:val="00436547"/>
    <w:rsid w:val="004366BE"/>
    <w:rsid w:val="00436AA1"/>
    <w:rsid w:val="00436B27"/>
    <w:rsid w:val="004371A4"/>
    <w:rsid w:val="0043743A"/>
    <w:rsid w:val="0043759C"/>
    <w:rsid w:val="004378BA"/>
    <w:rsid w:val="00437C7B"/>
    <w:rsid w:val="00437D9C"/>
    <w:rsid w:val="00437FDC"/>
    <w:rsid w:val="00440253"/>
    <w:rsid w:val="00440F73"/>
    <w:rsid w:val="00441044"/>
    <w:rsid w:val="00441100"/>
    <w:rsid w:val="0044133E"/>
    <w:rsid w:val="004415D1"/>
    <w:rsid w:val="004419F4"/>
    <w:rsid w:val="00441A7D"/>
    <w:rsid w:val="00442075"/>
    <w:rsid w:val="004420E6"/>
    <w:rsid w:val="00442439"/>
    <w:rsid w:val="00442D1A"/>
    <w:rsid w:val="004430B4"/>
    <w:rsid w:val="004431E6"/>
    <w:rsid w:val="0044331C"/>
    <w:rsid w:val="004438E9"/>
    <w:rsid w:val="00443C9E"/>
    <w:rsid w:val="00444032"/>
    <w:rsid w:val="00444061"/>
    <w:rsid w:val="004444C9"/>
    <w:rsid w:val="00444B92"/>
    <w:rsid w:val="00444D2C"/>
    <w:rsid w:val="004456AD"/>
    <w:rsid w:val="00445798"/>
    <w:rsid w:val="004458E5"/>
    <w:rsid w:val="00445CB0"/>
    <w:rsid w:val="00445CC2"/>
    <w:rsid w:val="00445D2E"/>
    <w:rsid w:val="00446491"/>
    <w:rsid w:val="00446A35"/>
    <w:rsid w:val="00446FEB"/>
    <w:rsid w:val="004470E0"/>
    <w:rsid w:val="004471B7"/>
    <w:rsid w:val="00447A37"/>
    <w:rsid w:val="00447DBE"/>
    <w:rsid w:val="00447E01"/>
    <w:rsid w:val="00450384"/>
    <w:rsid w:val="0045073C"/>
    <w:rsid w:val="00450A81"/>
    <w:rsid w:val="00450DAE"/>
    <w:rsid w:val="00450F56"/>
    <w:rsid w:val="00451310"/>
    <w:rsid w:val="00451366"/>
    <w:rsid w:val="00451BF6"/>
    <w:rsid w:val="004523AC"/>
    <w:rsid w:val="004528A8"/>
    <w:rsid w:val="004529DC"/>
    <w:rsid w:val="00452A6B"/>
    <w:rsid w:val="00452C3F"/>
    <w:rsid w:val="00452E29"/>
    <w:rsid w:val="0045310F"/>
    <w:rsid w:val="00453129"/>
    <w:rsid w:val="004536EB"/>
    <w:rsid w:val="00453EAB"/>
    <w:rsid w:val="00454460"/>
    <w:rsid w:val="00454490"/>
    <w:rsid w:val="00454587"/>
    <w:rsid w:val="00454766"/>
    <w:rsid w:val="00455031"/>
    <w:rsid w:val="004550D1"/>
    <w:rsid w:val="0045513B"/>
    <w:rsid w:val="00455584"/>
    <w:rsid w:val="00455737"/>
    <w:rsid w:val="004559E8"/>
    <w:rsid w:val="00455D32"/>
    <w:rsid w:val="00455EC7"/>
    <w:rsid w:val="004560B5"/>
    <w:rsid w:val="004562D4"/>
    <w:rsid w:val="004562D9"/>
    <w:rsid w:val="00456489"/>
    <w:rsid w:val="00456FF1"/>
    <w:rsid w:val="0045701F"/>
    <w:rsid w:val="004574C4"/>
    <w:rsid w:val="004574E4"/>
    <w:rsid w:val="00457515"/>
    <w:rsid w:val="004576A5"/>
    <w:rsid w:val="00457F6A"/>
    <w:rsid w:val="004600EC"/>
    <w:rsid w:val="004606E6"/>
    <w:rsid w:val="004607E5"/>
    <w:rsid w:val="004609E4"/>
    <w:rsid w:val="00460B13"/>
    <w:rsid w:val="00460B9E"/>
    <w:rsid w:val="0046107C"/>
    <w:rsid w:val="004610B1"/>
    <w:rsid w:val="004618A2"/>
    <w:rsid w:val="0046258F"/>
    <w:rsid w:val="00462930"/>
    <w:rsid w:val="00462A70"/>
    <w:rsid w:val="00462DD8"/>
    <w:rsid w:val="004630DE"/>
    <w:rsid w:val="004640E6"/>
    <w:rsid w:val="004643CE"/>
    <w:rsid w:val="00464868"/>
    <w:rsid w:val="00464BF3"/>
    <w:rsid w:val="004650DF"/>
    <w:rsid w:val="00466090"/>
    <w:rsid w:val="004665B2"/>
    <w:rsid w:val="004667B1"/>
    <w:rsid w:val="00466AC8"/>
    <w:rsid w:val="00466DDB"/>
    <w:rsid w:val="00466EA7"/>
    <w:rsid w:val="004674A6"/>
    <w:rsid w:val="0046779F"/>
    <w:rsid w:val="004678CF"/>
    <w:rsid w:val="004678F4"/>
    <w:rsid w:val="00467D9B"/>
    <w:rsid w:val="0047019E"/>
    <w:rsid w:val="004703A7"/>
    <w:rsid w:val="00470448"/>
    <w:rsid w:val="0047070E"/>
    <w:rsid w:val="00470876"/>
    <w:rsid w:val="00470A22"/>
    <w:rsid w:val="00470A54"/>
    <w:rsid w:val="00471964"/>
    <w:rsid w:val="004719EE"/>
    <w:rsid w:val="00471EEC"/>
    <w:rsid w:val="004720BA"/>
    <w:rsid w:val="00472333"/>
    <w:rsid w:val="004723DB"/>
    <w:rsid w:val="004723E5"/>
    <w:rsid w:val="0047247E"/>
    <w:rsid w:val="004732C0"/>
    <w:rsid w:val="004733C5"/>
    <w:rsid w:val="004734B4"/>
    <w:rsid w:val="00473754"/>
    <w:rsid w:val="0047376C"/>
    <w:rsid w:val="00473E32"/>
    <w:rsid w:val="00474F64"/>
    <w:rsid w:val="004754D2"/>
    <w:rsid w:val="0047590F"/>
    <w:rsid w:val="00475DB2"/>
    <w:rsid w:val="00476022"/>
    <w:rsid w:val="00476832"/>
    <w:rsid w:val="00476F40"/>
    <w:rsid w:val="0047747B"/>
    <w:rsid w:val="00477DC0"/>
    <w:rsid w:val="00480045"/>
    <w:rsid w:val="0048025B"/>
    <w:rsid w:val="00480588"/>
    <w:rsid w:val="00480791"/>
    <w:rsid w:val="00480E03"/>
    <w:rsid w:val="0048117F"/>
    <w:rsid w:val="00481DA1"/>
    <w:rsid w:val="00481E3E"/>
    <w:rsid w:val="00481FCF"/>
    <w:rsid w:val="0048206F"/>
    <w:rsid w:val="004821D2"/>
    <w:rsid w:val="00482626"/>
    <w:rsid w:val="004828B4"/>
    <w:rsid w:val="004829FC"/>
    <w:rsid w:val="00483490"/>
    <w:rsid w:val="004838B8"/>
    <w:rsid w:val="00483A54"/>
    <w:rsid w:val="00483D85"/>
    <w:rsid w:val="00483F25"/>
    <w:rsid w:val="00483F9A"/>
    <w:rsid w:val="00484F18"/>
    <w:rsid w:val="0048550C"/>
    <w:rsid w:val="00485528"/>
    <w:rsid w:val="0048558C"/>
    <w:rsid w:val="00485BC2"/>
    <w:rsid w:val="00485C65"/>
    <w:rsid w:val="00485FB1"/>
    <w:rsid w:val="004862BF"/>
    <w:rsid w:val="004872B2"/>
    <w:rsid w:val="00487821"/>
    <w:rsid w:val="00490701"/>
    <w:rsid w:val="00490A71"/>
    <w:rsid w:val="00490DAF"/>
    <w:rsid w:val="00490DEC"/>
    <w:rsid w:val="00491F87"/>
    <w:rsid w:val="0049253C"/>
    <w:rsid w:val="004929F9"/>
    <w:rsid w:val="00492BA3"/>
    <w:rsid w:val="004932BE"/>
    <w:rsid w:val="004940B6"/>
    <w:rsid w:val="0049500C"/>
    <w:rsid w:val="004952C6"/>
    <w:rsid w:val="00495FDB"/>
    <w:rsid w:val="0049640D"/>
    <w:rsid w:val="00496A64"/>
    <w:rsid w:val="004976E4"/>
    <w:rsid w:val="00497729"/>
    <w:rsid w:val="004A019A"/>
    <w:rsid w:val="004A01CD"/>
    <w:rsid w:val="004A0202"/>
    <w:rsid w:val="004A044B"/>
    <w:rsid w:val="004A07B8"/>
    <w:rsid w:val="004A0D07"/>
    <w:rsid w:val="004A0FEC"/>
    <w:rsid w:val="004A1A37"/>
    <w:rsid w:val="004A1D80"/>
    <w:rsid w:val="004A2325"/>
    <w:rsid w:val="004A2418"/>
    <w:rsid w:val="004A2602"/>
    <w:rsid w:val="004A289E"/>
    <w:rsid w:val="004A2CF4"/>
    <w:rsid w:val="004A2D29"/>
    <w:rsid w:val="004A2F10"/>
    <w:rsid w:val="004A3198"/>
    <w:rsid w:val="004A3270"/>
    <w:rsid w:val="004A33D6"/>
    <w:rsid w:val="004A340F"/>
    <w:rsid w:val="004A36DC"/>
    <w:rsid w:val="004A3772"/>
    <w:rsid w:val="004A3F62"/>
    <w:rsid w:val="004A431D"/>
    <w:rsid w:val="004A4503"/>
    <w:rsid w:val="004A46DA"/>
    <w:rsid w:val="004A4D81"/>
    <w:rsid w:val="004A4DE1"/>
    <w:rsid w:val="004A52B4"/>
    <w:rsid w:val="004A53A9"/>
    <w:rsid w:val="004A545F"/>
    <w:rsid w:val="004A54CC"/>
    <w:rsid w:val="004A55A7"/>
    <w:rsid w:val="004A5840"/>
    <w:rsid w:val="004A5E5B"/>
    <w:rsid w:val="004A6571"/>
    <w:rsid w:val="004A6777"/>
    <w:rsid w:val="004A6E74"/>
    <w:rsid w:val="004A6F13"/>
    <w:rsid w:val="004A73CA"/>
    <w:rsid w:val="004A7B59"/>
    <w:rsid w:val="004B0351"/>
    <w:rsid w:val="004B03F3"/>
    <w:rsid w:val="004B05D5"/>
    <w:rsid w:val="004B0DE3"/>
    <w:rsid w:val="004B0F14"/>
    <w:rsid w:val="004B191A"/>
    <w:rsid w:val="004B1B0C"/>
    <w:rsid w:val="004B2A79"/>
    <w:rsid w:val="004B2E48"/>
    <w:rsid w:val="004B2E65"/>
    <w:rsid w:val="004B2FED"/>
    <w:rsid w:val="004B316A"/>
    <w:rsid w:val="004B3291"/>
    <w:rsid w:val="004B3605"/>
    <w:rsid w:val="004B3677"/>
    <w:rsid w:val="004B3D71"/>
    <w:rsid w:val="004B3D9D"/>
    <w:rsid w:val="004B3E25"/>
    <w:rsid w:val="004B3EF4"/>
    <w:rsid w:val="004B46E3"/>
    <w:rsid w:val="004B485F"/>
    <w:rsid w:val="004B4B54"/>
    <w:rsid w:val="004B4E7E"/>
    <w:rsid w:val="004B5120"/>
    <w:rsid w:val="004B5727"/>
    <w:rsid w:val="004B5962"/>
    <w:rsid w:val="004B5C66"/>
    <w:rsid w:val="004B5D2D"/>
    <w:rsid w:val="004B623C"/>
    <w:rsid w:val="004B6815"/>
    <w:rsid w:val="004B6C33"/>
    <w:rsid w:val="004B7335"/>
    <w:rsid w:val="004B75D3"/>
    <w:rsid w:val="004B77DD"/>
    <w:rsid w:val="004B7F39"/>
    <w:rsid w:val="004C082E"/>
    <w:rsid w:val="004C084A"/>
    <w:rsid w:val="004C0A60"/>
    <w:rsid w:val="004C0C9D"/>
    <w:rsid w:val="004C0FD6"/>
    <w:rsid w:val="004C14A9"/>
    <w:rsid w:val="004C1629"/>
    <w:rsid w:val="004C177B"/>
    <w:rsid w:val="004C1BFD"/>
    <w:rsid w:val="004C20B4"/>
    <w:rsid w:val="004C231F"/>
    <w:rsid w:val="004C2704"/>
    <w:rsid w:val="004C2750"/>
    <w:rsid w:val="004C2924"/>
    <w:rsid w:val="004C2EDC"/>
    <w:rsid w:val="004C37DB"/>
    <w:rsid w:val="004C389D"/>
    <w:rsid w:val="004C38EC"/>
    <w:rsid w:val="004C3967"/>
    <w:rsid w:val="004C3AFD"/>
    <w:rsid w:val="004C4265"/>
    <w:rsid w:val="004C45F7"/>
    <w:rsid w:val="004C468C"/>
    <w:rsid w:val="004C4841"/>
    <w:rsid w:val="004C4D4D"/>
    <w:rsid w:val="004C5072"/>
    <w:rsid w:val="004C52A4"/>
    <w:rsid w:val="004C55FB"/>
    <w:rsid w:val="004C5994"/>
    <w:rsid w:val="004C5A6C"/>
    <w:rsid w:val="004C5C5B"/>
    <w:rsid w:val="004C5D04"/>
    <w:rsid w:val="004C6219"/>
    <w:rsid w:val="004C63E6"/>
    <w:rsid w:val="004C64D4"/>
    <w:rsid w:val="004C6709"/>
    <w:rsid w:val="004C688D"/>
    <w:rsid w:val="004C6AA3"/>
    <w:rsid w:val="004C6B9B"/>
    <w:rsid w:val="004C6D1D"/>
    <w:rsid w:val="004C7332"/>
    <w:rsid w:val="004C7F5F"/>
    <w:rsid w:val="004D067E"/>
    <w:rsid w:val="004D08F7"/>
    <w:rsid w:val="004D0D1A"/>
    <w:rsid w:val="004D0D78"/>
    <w:rsid w:val="004D0EAD"/>
    <w:rsid w:val="004D0EB2"/>
    <w:rsid w:val="004D1180"/>
    <w:rsid w:val="004D1232"/>
    <w:rsid w:val="004D137E"/>
    <w:rsid w:val="004D15D0"/>
    <w:rsid w:val="004D1A29"/>
    <w:rsid w:val="004D1A91"/>
    <w:rsid w:val="004D1AA6"/>
    <w:rsid w:val="004D1C48"/>
    <w:rsid w:val="004D1EA8"/>
    <w:rsid w:val="004D1EEC"/>
    <w:rsid w:val="004D2039"/>
    <w:rsid w:val="004D23D3"/>
    <w:rsid w:val="004D269F"/>
    <w:rsid w:val="004D26C8"/>
    <w:rsid w:val="004D2AE7"/>
    <w:rsid w:val="004D2F92"/>
    <w:rsid w:val="004D322D"/>
    <w:rsid w:val="004D34FC"/>
    <w:rsid w:val="004D4654"/>
    <w:rsid w:val="004D4792"/>
    <w:rsid w:val="004D49BD"/>
    <w:rsid w:val="004D4BD2"/>
    <w:rsid w:val="004D4D73"/>
    <w:rsid w:val="004D4DB4"/>
    <w:rsid w:val="004D55BD"/>
    <w:rsid w:val="004D57D2"/>
    <w:rsid w:val="004D584F"/>
    <w:rsid w:val="004D58D5"/>
    <w:rsid w:val="004D5A89"/>
    <w:rsid w:val="004D69CA"/>
    <w:rsid w:val="004D6E8E"/>
    <w:rsid w:val="004D6ED3"/>
    <w:rsid w:val="004D72A9"/>
    <w:rsid w:val="004D7348"/>
    <w:rsid w:val="004D7B05"/>
    <w:rsid w:val="004D7BDB"/>
    <w:rsid w:val="004D7D53"/>
    <w:rsid w:val="004D7E9B"/>
    <w:rsid w:val="004E04EC"/>
    <w:rsid w:val="004E0557"/>
    <w:rsid w:val="004E13FA"/>
    <w:rsid w:val="004E1469"/>
    <w:rsid w:val="004E16A3"/>
    <w:rsid w:val="004E1BAE"/>
    <w:rsid w:val="004E1E1A"/>
    <w:rsid w:val="004E2452"/>
    <w:rsid w:val="004E288B"/>
    <w:rsid w:val="004E2C3A"/>
    <w:rsid w:val="004E2C47"/>
    <w:rsid w:val="004E2EBF"/>
    <w:rsid w:val="004E2F58"/>
    <w:rsid w:val="004E310C"/>
    <w:rsid w:val="004E3398"/>
    <w:rsid w:val="004E376A"/>
    <w:rsid w:val="004E39E0"/>
    <w:rsid w:val="004E410D"/>
    <w:rsid w:val="004E424B"/>
    <w:rsid w:val="004E42C3"/>
    <w:rsid w:val="004E43DB"/>
    <w:rsid w:val="004E46AA"/>
    <w:rsid w:val="004E4EEB"/>
    <w:rsid w:val="004E5111"/>
    <w:rsid w:val="004E59B1"/>
    <w:rsid w:val="004E5B2D"/>
    <w:rsid w:val="004E5D19"/>
    <w:rsid w:val="004E5FE0"/>
    <w:rsid w:val="004E61DC"/>
    <w:rsid w:val="004E646C"/>
    <w:rsid w:val="004E6521"/>
    <w:rsid w:val="004E674C"/>
    <w:rsid w:val="004E6AAF"/>
    <w:rsid w:val="004E6DEA"/>
    <w:rsid w:val="004E6E3C"/>
    <w:rsid w:val="004E73C2"/>
    <w:rsid w:val="004E73D5"/>
    <w:rsid w:val="004F08DD"/>
    <w:rsid w:val="004F1DD7"/>
    <w:rsid w:val="004F2917"/>
    <w:rsid w:val="004F2A2C"/>
    <w:rsid w:val="004F2D64"/>
    <w:rsid w:val="004F2D76"/>
    <w:rsid w:val="004F2F3E"/>
    <w:rsid w:val="004F32C8"/>
    <w:rsid w:val="004F34B1"/>
    <w:rsid w:val="004F3527"/>
    <w:rsid w:val="004F3559"/>
    <w:rsid w:val="004F360A"/>
    <w:rsid w:val="004F3E3E"/>
    <w:rsid w:val="004F47CB"/>
    <w:rsid w:val="004F4BFD"/>
    <w:rsid w:val="004F5239"/>
    <w:rsid w:val="004F524A"/>
    <w:rsid w:val="004F5A9F"/>
    <w:rsid w:val="004F5B65"/>
    <w:rsid w:val="004F65EA"/>
    <w:rsid w:val="004F6AFA"/>
    <w:rsid w:val="004F7035"/>
    <w:rsid w:val="004F75A7"/>
    <w:rsid w:val="004F75D6"/>
    <w:rsid w:val="004F78C0"/>
    <w:rsid w:val="004F797F"/>
    <w:rsid w:val="0050022E"/>
    <w:rsid w:val="00500302"/>
    <w:rsid w:val="00500714"/>
    <w:rsid w:val="00500AD0"/>
    <w:rsid w:val="00500CB9"/>
    <w:rsid w:val="005011C8"/>
    <w:rsid w:val="005011FC"/>
    <w:rsid w:val="0050129F"/>
    <w:rsid w:val="0050136C"/>
    <w:rsid w:val="00501672"/>
    <w:rsid w:val="005017EA"/>
    <w:rsid w:val="00501CD7"/>
    <w:rsid w:val="00502385"/>
    <w:rsid w:val="00502C12"/>
    <w:rsid w:val="0050348C"/>
    <w:rsid w:val="00503833"/>
    <w:rsid w:val="00503A65"/>
    <w:rsid w:val="00503A7D"/>
    <w:rsid w:val="00503F52"/>
    <w:rsid w:val="00504207"/>
    <w:rsid w:val="0050465F"/>
    <w:rsid w:val="00505005"/>
    <w:rsid w:val="00505517"/>
    <w:rsid w:val="005058E7"/>
    <w:rsid w:val="00505C19"/>
    <w:rsid w:val="00505D82"/>
    <w:rsid w:val="00505E73"/>
    <w:rsid w:val="00505EF9"/>
    <w:rsid w:val="00506B4E"/>
    <w:rsid w:val="00506E3C"/>
    <w:rsid w:val="00506F79"/>
    <w:rsid w:val="005073AF"/>
    <w:rsid w:val="00507787"/>
    <w:rsid w:val="0050786F"/>
    <w:rsid w:val="00507A88"/>
    <w:rsid w:val="00507B43"/>
    <w:rsid w:val="00507E84"/>
    <w:rsid w:val="00507FB4"/>
    <w:rsid w:val="0051011E"/>
    <w:rsid w:val="00510265"/>
    <w:rsid w:val="0051026B"/>
    <w:rsid w:val="005106C1"/>
    <w:rsid w:val="00510B24"/>
    <w:rsid w:val="00510BB3"/>
    <w:rsid w:val="00510E09"/>
    <w:rsid w:val="00510E3B"/>
    <w:rsid w:val="005110D8"/>
    <w:rsid w:val="00511515"/>
    <w:rsid w:val="005115A6"/>
    <w:rsid w:val="005116B5"/>
    <w:rsid w:val="005119A5"/>
    <w:rsid w:val="00511A40"/>
    <w:rsid w:val="0051221E"/>
    <w:rsid w:val="005123B8"/>
    <w:rsid w:val="00512931"/>
    <w:rsid w:val="00512972"/>
    <w:rsid w:val="00512A78"/>
    <w:rsid w:val="00512C9A"/>
    <w:rsid w:val="00513035"/>
    <w:rsid w:val="0051321C"/>
    <w:rsid w:val="00513847"/>
    <w:rsid w:val="00513A84"/>
    <w:rsid w:val="00513B04"/>
    <w:rsid w:val="00513CF4"/>
    <w:rsid w:val="0051420D"/>
    <w:rsid w:val="005146BB"/>
    <w:rsid w:val="0051471D"/>
    <w:rsid w:val="0051480E"/>
    <w:rsid w:val="00514901"/>
    <w:rsid w:val="00514D29"/>
    <w:rsid w:val="005150D9"/>
    <w:rsid w:val="00515640"/>
    <w:rsid w:val="005157E3"/>
    <w:rsid w:val="00516354"/>
    <w:rsid w:val="005166E5"/>
    <w:rsid w:val="00516788"/>
    <w:rsid w:val="0051686A"/>
    <w:rsid w:val="00516F2C"/>
    <w:rsid w:val="00517014"/>
    <w:rsid w:val="005176D5"/>
    <w:rsid w:val="005177B0"/>
    <w:rsid w:val="00517C5C"/>
    <w:rsid w:val="005201A3"/>
    <w:rsid w:val="005203E6"/>
    <w:rsid w:val="00520565"/>
    <w:rsid w:val="00520D78"/>
    <w:rsid w:val="00520ED3"/>
    <w:rsid w:val="00520F7F"/>
    <w:rsid w:val="005212F8"/>
    <w:rsid w:val="005215EE"/>
    <w:rsid w:val="0052167E"/>
    <w:rsid w:val="00521C40"/>
    <w:rsid w:val="005220D0"/>
    <w:rsid w:val="00522D8E"/>
    <w:rsid w:val="00522E80"/>
    <w:rsid w:val="00523145"/>
    <w:rsid w:val="005231F9"/>
    <w:rsid w:val="0052333D"/>
    <w:rsid w:val="00523664"/>
    <w:rsid w:val="0052403F"/>
    <w:rsid w:val="00524EED"/>
    <w:rsid w:val="0052511E"/>
    <w:rsid w:val="00525227"/>
    <w:rsid w:val="00525987"/>
    <w:rsid w:val="005259DA"/>
    <w:rsid w:val="00525F63"/>
    <w:rsid w:val="00526589"/>
    <w:rsid w:val="00526B16"/>
    <w:rsid w:val="00526F96"/>
    <w:rsid w:val="005270B4"/>
    <w:rsid w:val="005277F5"/>
    <w:rsid w:val="00527D35"/>
    <w:rsid w:val="005304C7"/>
    <w:rsid w:val="00530709"/>
    <w:rsid w:val="00530739"/>
    <w:rsid w:val="00530C40"/>
    <w:rsid w:val="00530CB9"/>
    <w:rsid w:val="00530E11"/>
    <w:rsid w:val="0053104E"/>
    <w:rsid w:val="0053172B"/>
    <w:rsid w:val="005323F4"/>
    <w:rsid w:val="00532585"/>
    <w:rsid w:val="00532DE3"/>
    <w:rsid w:val="0053344C"/>
    <w:rsid w:val="00533DA0"/>
    <w:rsid w:val="00534355"/>
    <w:rsid w:val="005347D0"/>
    <w:rsid w:val="00534A5E"/>
    <w:rsid w:val="00534B7A"/>
    <w:rsid w:val="00534E92"/>
    <w:rsid w:val="00535207"/>
    <w:rsid w:val="00535322"/>
    <w:rsid w:val="00535386"/>
    <w:rsid w:val="00535658"/>
    <w:rsid w:val="00535AA4"/>
    <w:rsid w:val="00535B12"/>
    <w:rsid w:val="00535C96"/>
    <w:rsid w:val="00536C24"/>
    <w:rsid w:val="00536E82"/>
    <w:rsid w:val="00536EEF"/>
    <w:rsid w:val="005371AD"/>
    <w:rsid w:val="005371DD"/>
    <w:rsid w:val="00537424"/>
    <w:rsid w:val="005374F4"/>
    <w:rsid w:val="00537880"/>
    <w:rsid w:val="00537986"/>
    <w:rsid w:val="00537DDF"/>
    <w:rsid w:val="00537F80"/>
    <w:rsid w:val="00540527"/>
    <w:rsid w:val="0054055A"/>
    <w:rsid w:val="00540588"/>
    <w:rsid w:val="005405C2"/>
    <w:rsid w:val="005407B1"/>
    <w:rsid w:val="005409C0"/>
    <w:rsid w:val="00540F62"/>
    <w:rsid w:val="00540FAD"/>
    <w:rsid w:val="00541035"/>
    <w:rsid w:val="0054117C"/>
    <w:rsid w:val="00541324"/>
    <w:rsid w:val="00541479"/>
    <w:rsid w:val="00541664"/>
    <w:rsid w:val="00541A46"/>
    <w:rsid w:val="0054242A"/>
    <w:rsid w:val="005426D8"/>
    <w:rsid w:val="005430B1"/>
    <w:rsid w:val="005432F2"/>
    <w:rsid w:val="005438DA"/>
    <w:rsid w:val="00543CFF"/>
    <w:rsid w:val="00543D1D"/>
    <w:rsid w:val="00543D94"/>
    <w:rsid w:val="00543E59"/>
    <w:rsid w:val="0054447A"/>
    <w:rsid w:val="0054467E"/>
    <w:rsid w:val="00545066"/>
    <w:rsid w:val="005451E1"/>
    <w:rsid w:val="0054556F"/>
    <w:rsid w:val="005456A3"/>
    <w:rsid w:val="005458D4"/>
    <w:rsid w:val="005462BA"/>
    <w:rsid w:val="00546394"/>
    <w:rsid w:val="005465C5"/>
    <w:rsid w:val="00546720"/>
    <w:rsid w:val="00546788"/>
    <w:rsid w:val="005469D5"/>
    <w:rsid w:val="005469DD"/>
    <w:rsid w:val="00546BFB"/>
    <w:rsid w:val="00546F43"/>
    <w:rsid w:val="0054714E"/>
    <w:rsid w:val="00547324"/>
    <w:rsid w:val="0054748C"/>
    <w:rsid w:val="005474BF"/>
    <w:rsid w:val="00547919"/>
    <w:rsid w:val="005479C3"/>
    <w:rsid w:val="00550B1F"/>
    <w:rsid w:val="00550B29"/>
    <w:rsid w:val="00550E12"/>
    <w:rsid w:val="00550FC7"/>
    <w:rsid w:val="0055111B"/>
    <w:rsid w:val="00551381"/>
    <w:rsid w:val="0055155A"/>
    <w:rsid w:val="005515A6"/>
    <w:rsid w:val="005515C8"/>
    <w:rsid w:val="005515D9"/>
    <w:rsid w:val="00551627"/>
    <w:rsid w:val="00551C4C"/>
    <w:rsid w:val="00551E69"/>
    <w:rsid w:val="00552031"/>
    <w:rsid w:val="005520F3"/>
    <w:rsid w:val="0055245C"/>
    <w:rsid w:val="00552D4C"/>
    <w:rsid w:val="005537E8"/>
    <w:rsid w:val="005537F0"/>
    <w:rsid w:val="00553CB8"/>
    <w:rsid w:val="00553D78"/>
    <w:rsid w:val="00553E6C"/>
    <w:rsid w:val="00553EE0"/>
    <w:rsid w:val="00554210"/>
    <w:rsid w:val="00554649"/>
    <w:rsid w:val="005546C0"/>
    <w:rsid w:val="00554E55"/>
    <w:rsid w:val="00554EDC"/>
    <w:rsid w:val="005554AC"/>
    <w:rsid w:val="00555EBB"/>
    <w:rsid w:val="00555FC4"/>
    <w:rsid w:val="005560F3"/>
    <w:rsid w:val="00556526"/>
    <w:rsid w:val="005571DB"/>
    <w:rsid w:val="0055776C"/>
    <w:rsid w:val="00557924"/>
    <w:rsid w:val="005608BF"/>
    <w:rsid w:val="00560AF5"/>
    <w:rsid w:val="00560BF8"/>
    <w:rsid w:val="00560CAB"/>
    <w:rsid w:val="00562139"/>
    <w:rsid w:val="00562263"/>
    <w:rsid w:val="00562372"/>
    <w:rsid w:val="00562412"/>
    <w:rsid w:val="0056302C"/>
    <w:rsid w:val="00563569"/>
    <w:rsid w:val="00563600"/>
    <w:rsid w:val="00563843"/>
    <w:rsid w:val="00563954"/>
    <w:rsid w:val="0056398F"/>
    <w:rsid w:val="005643C5"/>
    <w:rsid w:val="005644B5"/>
    <w:rsid w:val="0056457D"/>
    <w:rsid w:val="0056467B"/>
    <w:rsid w:val="00564E29"/>
    <w:rsid w:val="00564F60"/>
    <w:rsid w:val="00564F7F"/>
    <w:rsid w:val="00564FC4"/>
    <w:rsid w:val="00565044"/>
    <w:rsid w:val="0056546E"/>
    <w:rsid w:val="005656B7"/>
    <w:rsid w:val="005656FB"/>
    <w:rsid w:val="005657E6"/>
    <w:rsid w:val="00565BB1"/>
    <w:rsid w:val="00565F80"/>
    <w:rsid w:val="0056635D"/>
    <w:rsid w:val="00566368"/>
    <w:rsid w:val="005668F1"/>
    <w:rsid w:val="00566903"/>
    <w:rsid w:val="00567759"/>
    <w:rsid w:val="00567AB4"/>
    <w:rsid w:val="00567AFB"/>
    <w:rsid w:val="00567B7C"/>
    <w:rsid w:val="00567D1E"/>
    <w:rsid w:val="00570159"/>
    <w:rsid w:val="00570299"/>
    <w:rsid w:val="0057058E"/>
    <w:rsid w:val="00570648"/>
    <w:rsid w:val="00570938"/>
    <w:rsid w:val="00570C3C"/>
    <w:rsid w:val="00570C9E"/>
    <w:rsid w:val="00570D42"/>
    <w:rsid w:val="0057130B"/>
    <w:rsid w:val="0057191A"/>
    <w:rsid w:val="00572698"/>
    <w:rsid w:val="005726E6"/>
    <w:rsid w:val="00572AB1"/>
    <w:rsid w:val="00572EAA"/>
    <w:rsid w:val="00573972"/>
    <w:rsid w:val="005739EB"/>
    <w:rsid w:val="00573BDF"/>
    <w:rsid w:val="00574F41"/>
    <w:rsid w:val="005750C3"/>
    <w:rsid w:val="005750FC"/>
    <w:rsid w:val="00575571"/>
    <w:rsid w:val="00575748"/>
    <w:rsid w:val="005757E7"/>
    <w:rsid w:val="00575CAB"/>
    <w:rsid w:val="00575D9D"/>
    <w:rsid w:val="00576759"/>
    <w:rsid w:val="00576798"/>
    <w:rsid w:val="00576805"/>
    <w:rsid w:val="00577162"/>
    <w:rsid w:val="005773F9"/>
    <w:rsid w:val="00577D54"/>
    <w:rsid w:val="00580440"/>
    <w:rsid w:val="00580CE1"/>
    <w:rsid w:val="00581148"/>
    <w:rsid w:val="0058189F"/>
    <w:rsid w:val="00581910"/>
    <w:rsid w:val="0058196D"/>
    <w:rsid w:val="00582104"/>
    <w:rsid w:val="00582138"/>
    <w:rsid w:val="00582BB3"/>
    <w:rsid w:val="0058313F"/>
    <w:rsid w:val="005835DD"/>
    <w:rsid w:val="00584944"/>
    <w:rsid w:val="00584A98"/>
    <w:rsid w:val="00584AA3"/>
    <w:rsid w:val="00584C5D"/>
    <w:rsid w:val="00584F4D"/>
    <w:rsid w:val="00585112"/>
    <w:rsid w:val="00585464"/>
    <w:rsid w:val="0058555C"/>
    <w:rsid w:val="005859A1"/>
    <w:rsid w:val="00585FCE"/>
    <w:rsid w:val="005860E9"/>
    <w:rsid w:val="005865E8"/>
    <w:rsid w:val="0058668B"/>
    <w:rsid w:val="005869F9"/>
    <w:rsid w:val="00586AD4"/>
    <w:rsid w:val="00586AE0"/>
    <w:rsid w:val="00586C03"/>
    <w:rsid w:val="00586D0E"/>
    <w:rsid w:val="00586FC4"/>
    <w:rsid w:val="0058708B"/>
    <w:rsid w:val="0058732B"/>
    <w:rsid w:val="005877FF"/>
    <w:rsid w:val="0058786D"/>
    <w:rsid w:val="00587D4D"/>
    <w:rsid w:val="00587E53"/>
    <w:rsid w:val="00587EE7"/>
    <w:rsid w:val="00587F75"/>
    <w:rsid w:val="00590026"/>
    <w:rsid w:val="00591062"/>
    <w:rsid w:val="0059129A"/>
    <w:rsid w:val="005916A1"/>
    <w:rsid w:val="005916F1"/>
    <w:rsid w:val="0059175A"/>
    <w:rsid w:val="00592333"/>
    <w:rsid w:val="00592816"/>
    <w:rsid w:val="00592C42"/>
    <w:rsid w:val="00592C99"/>
    <w:rsid w:val="00592E65"/>
    <w:rsid w:val="0059317A"/>
    <w:rsid w:val="005931A0"/>
    <w:rsid w:val="005931DF"/>
    <w:rsid w:val="00593800"/>
    <w:rsid w:val="00593A08"/>
    <w:rsid w:val="00593B9F"/>
    <w:rsid w:val="00593C86"/>
    <w:rsid w:val="0059435E"/>
    <w:rsid w:val="00594ECA"/>
    <w:rsid w:val="0059525B"/>
    <w:rsid w:val="005952E1"/>
    <w:rsid w:val="005955E4"/>
    <w:rsid w:val="0059562C"/>
    <w:rsid w:val="00595B01"/>
    <w:rsid w:val="00595BAF"/>
    <w:rsid w:val="00595C69"/>
    <w:rsid w:val="00595D70"/>
    <w:rsid w:val="00595F2A"/>
    <w:rsid w:val="005961F9"/>
    <w:rsid w:val="0059622A"/>
    <w:rsid w:val="0059637B"/>
    <w:rsid w:val="00596AB9"/>
    <w:rsid w:val="00597547"/>
    <w:rsid w:val="005978DB"/>
    <w:rsid w:val="00597B65"/>
    <w:rsid w:val="00597F8A"/>
    <w:rsid w:val="005A022E"/>
    <w:rsid w:val="005A0AA9"/>
    <w:rsid w:val="005A0D12"/>
    <w:rsid w:val="005A1148"/>
    <w:rsid w:val="005A1A8E"/>
    <w:rsid w:val="005A1ABB"/>
    <w:rsid w:val="005A22B8"/>
    <w:rsid w:val="005A22D3"/>
    <w:rsid w:val="005A2C98"/>
    <w:rsid w:val="005A3487"/>
    <w:rsid w:val="005A34E1"/>
    <w:rsid w:val="005A3EFE"/>
    <w:rsid w:val="005A4121"/>
    <w:rsid w:val="005A4129"/>
    <w:rsid w:val="005A4778"/>
    <w:rsid w:val="005A4998"/>
    <w:rsid w:val="005A4B20"/>
    <w:rsid w:val="005A4D8E"/>
    <w:rsid w:val="005A4EB2"/>
    <w:rsid w:val="005A53F5"/>
    <w:rsid w:val="005A5606"/>
    <w:rsid w:val="005A56D5"/>
    <w:rsid w:val="005A5C39"/>
    <w:rsid w:val="005A62C9"/>
    <w:rsid w:val="005A69CB"/>
    <w:rsid w:val="005A6AD6"/>
    <w:rsid w:val="005A6BAA"/>
    <w:rsid w:val="005A7092"/>
    <w:rsid w:val="005A73DD"/>
    <w:rsid w:val="005A78F7"/>
    <w:rsid w:val="005B027A"/>
    <w:rsid w:val="005B0C72"/>
    <w:rsid w:val="005B0D50"/>
    <w:rsid w:val="005B1014"/>
    <w:rsid w:val="005B1139"/>
    <w:rsid w:val="005B14C1"/>
    <w:rsid w:val="005B1675"/>
    <w:rsid w:val="005B1AAE"/>
    <w:rsid w:val="005B21EA"/>
    <w:rsid w:val="005B2622"/>
    <w:rsid w:val="005B27AE"/>
    <w:rsid w:val="005B2D6C"/>
    <w:rsid w:val="005B37F1"/>
    <w:rsid w:val="005B38A3"/>
    <w:rsid w:val="005B39B0"/>
    <w:rsid w:val="005B4372"/>
    <w:rsid w:val="005B45CE"/>
    <w:rsid w:val="005B4C8C"/>
    <w:rsid w:val="005B4DB4"/>
    <w:rsid w:val="005B5E25"/>
    <w:rsid w:val="005B60D1"/>
    <w:rsid w:val="005B6369"/>
    <w:rsid w:val="005B6492"/>
    <w:rsid w:val="005B6631"/>
    <w:rsid w:val="005B6980"/>
    <w:rsid w:val="005B6D12"/>
    <w:rsid w:val="005B6F03"/>
    <w:rsid w:val="005B75FB"/>
    <w:rsid w:val="005C0062"/>
    <w:rsid w:val="005C0475"/>
    <w:rsid w:val="005C052B"/>
    <w:rsid w:val="005C059D"/>
    <w:rsid w:val="005C0846"/>
    <w:rsid w:val="005C0C42"/>
    <w:rsid w:val="005C0E6E"/>
    <w:rsid w:val="005C15DD"/>
    <w:rsid w:val="005C165A"/>
    <w:rsid w:val="005C1806"/>
    <w:rsid w:val="005C19FC"/>
    <w:rsid w:val="005C1A5F"/>
    <w:rsid w:val="005C1A7F"/>
    <w:rsid w:val="005C1B21"/>
    <w:rsid w:val="005C210E"/>
    <w:rsid w:val="005C218A"/>
    <w:rsid w:val="005C27AF"/>
    <w:rsid w:val="005C28C8"/>
    <w:rsid w:val="005C2BC6"/>
    <w:rsid w:val="005C2FE5"/>
    <w:rsid w:val="005C3121"/>
    <w:rsid w:val="005C31E1"/>
    <w:rsid w:val="005C31F2"/>
    <w:rsid w:val="005C365F"/>
    <w:rsid w:val="005C3785"/>
    <w:rsid w:val="005C3D31"/>
    <w:rsid w:val="005C3E0D"/>
    <w:rsid w:val="005C40FA"/>
    <w:rsid w:val="005C46A7"/>
    <w:rsid w:val="005C55A8"/>
    <w:rsid w:val="005C58A1"/>
    <w:rsid w:val="005C63AE"/>
    <w:rsid w:val="005C6552"/>
    <w:rsid w:val="005C66C4"/>
    <w:rsid w:val="005C6940"/>
    <w:rsid w:val="005C6AF6"/>
    <w:rsid w:val="005C702C"/>
    <w:rsid w:val="005C711D"/>
    <w:rsid w:val="005C72E2"/>
    <w:rsid w:val="005C7737"/>
    <w:rsid w:val="005C7784"/>
    <w:rsid w:val="005C7BBF"/>
    <w:rsid w:val="005C7F27"/>
    <w:rsid w:val="005C7FDC"/>
    <w:rsid w:val="005D00E2"/>
    <w:rsid w:val="005D01EF"/>
    <w:rsid w:val="005D0266"/>
    <w:rsid w:val="005D0560"/>
    <w:rsid w:val="005D0A0C"/>
    <w:rsid w:val="005D0A18"/>
    <w:rsid w:val="005D0CE5"/>
    <w:rsid w:val="005D0E4B"/>
    <w:rsid w:val="005D0F84"/>
    <w:rsid w:val="005D10D4"/>
    <w:rsid w:val="005D1D81"/>
    <w:rsid w:val="005D2233"/>
    <w:rsid w:val="005D2270"/>
    <w:rsid w:val="005D234E"/>
    <w:rsid w:val="005D2383"/>
    <w:rsid w:val="005D24B0"/>
    <w:rsid w:val="005D2B39"/>
    <w:rsid w:val="005D2F76"/>
    <w:rsid w:val="005D330D"/>
    <w:rsid w:val="005D3509"/>
    <w:rsid w:val="005D38E3"/>
    <w:rsid w:val="005D3939"/>
    <w:rsid w:val="005D3AA6"/>
    <w:rsid w:val="005D3BA3"/>
    <w:rsid w:val="005D3C04"/>
    <w:rsid w:val="005D42B9"/>
    <w:rsid w:val="005D453B"/>
    <w:rsid w:val="005D4560"/>
    <w:rsid w:val="005D4667"/>
    <w:rsid w:val="005D48DB"/>
    <w:rsid w:val="005D4A09"/>
    <w:rsid w:val="005D4FB7"/>
    <w:rsid w:val="005D50D4"/>
    <w:rsid w:val="005D54BF"/>
    <w:rsid w:val="005D5CCA"/>
    <w:rsid w:val="005D5D3A"/>
    <w:rsid w:val="005D5D6E"/>
    <w:rsid w:val="005D5F87"/>
    <w:rsid w:val="005D60B4"/>
    <w:rsid w:val="005D626E"/>
    <w:rsid w:val="005D67ED"/>
    <w:rsid w:val="005D69E4"/>
    <w:rsid w:val="005D730C"/>
    <w:rsid w:val="005D7547"/>
    <w:rsid w:val="005D781B"/>
    <w:rsid w:val="005D79B7"/>
    <w:rsid w:val="005D7BC5"/>
    <w:rsid w:val="005D7F92"/>
    <w:rsid w:val="005E07FD"/>
    <w:rsid w:val="005E0E6A"/>
    <w:rsid w:val="005E107B"/>
    <w:rsid w:val="005E10C4"/>
    <w:rsid w:val="005E13AE"/>
    <w:rsid w:val="005E170F"/>
    <w:rsid w:val="005E195C"/>
    <w:rsid w:val="005E1983"/>
    <w:rsid w:val="005E1CE0"/>
    <w:rsid w:val="005E2309"/>
    <w:rsid w:val="005E239B"/>
    <w:rsid w:val="005E2436"/>
    <w:rsid w:val="005E25E3"/>
    <w:rsid w:val="005E2BC0"/>
    <w:rsid w:val="005E2D03"/>
    <w:rsid w:val="005E2DFC"/>
    <w:rsid w:val="005E2FCE"/>
    <w:rsid w:val="005E3367"/>
    <w:rsid w:val="005E3D84"/>
    <w:rsid w:val="005E3F38"/>
    <w:rsid w:val="005E430E"/>
    <w:rsid w:val="005E434D"/>
    <w:rsid w:val="005E5356"/>
    <w:rsid w:val="005E5491"/>
    <w:rsid w:val="005E58EF"/>
    <w:rsid w:val="005E5DC9"/>
    <w:rsid w:val="005E5E76"/>
    <w:rsid w:val="005E5FB9"/>
    <w:rsid w:val="005E6443"/>
    <w:rsid w:val="005E68BF"/>
    <w:rsid w:val="005E6A5C"/>
    <w:rsid w:val="005E6A67"/>
    <w:rsid w:val="005E6B41"/>
    <w:rsid w:val="005E6BF7"/>
    <w:rsid w:val="005E6F10"/>
    <w:rsid w:val="005E7491"/>
    <w:rsid w:val="005E7535"/>
    <w:rsid w:val="005E76C1"/>
    <w:rsid w:val="005E7865"/>
    <w:rsid w:val="005E7A1C"/>
    <w:rsid w:val="005E7B18"/>
    <w:rsid w:val="005E7B73"/>
    <w:rsid w:val="005E7B9C"/>
    <w:rsid w:val="005E7F4D"/>
    <w:rsid w:val="005E7FE9"/>
    <w:rsid w:val="005E7FFC"/>
    <w:rsid w:val="005F02B6"/>
    <w:rsid w:val="005F05A8"/>
    <w:rsid w:val="005F0774"/>
    <w:rsid w:val="005F086D"/>
    <w:rsid w:val="005F0918"/>
    <w:rsid w:val="005F0C17"/>
    <w:rsid w:val="005F0CC7"/>
    <w:rsid w:val="005F12B6"/>
    <w:rsid w:val="005F1348"/>
    <w:rsid w:val="005F161D"/>
    <w:rsid w:val="005F1664"/>
    <w:rsid w:val="005F19D5"/>
    <w:rsid w:val="005F1AEF"/>
    <w:rsid w:val="005F1C2A"/>
    <w:rsid w:val="005F22D5"/>
    <w:rsid w:val="005F27FB"/>
    <w:rsid w:val="005F2FCB"/>
    <w:rsid w:val="005F312D"/>
    <w:rsid w:val="005F3CE6"/>
    <w:rsid w:val="005F3D8D"/>
    <w:rsid w:val="005F3FEF"/>
    <w:rsid w:val="005F4965"/>
    <w:rsid w:val="005F4C47"/>
    <w:rsid w:val="005F4CD2"/>
    <w:rsid w:val="005F59E0"/>
    <w:rsid w:val="005F5B08"/>
    <w:rsid w:val="005F5BC9"/>
    <w:rsid w:val="005F62AC"/>
    <w:rsid w:val="005F6AF1"/>
    <w:rsid w:val="005F6B0E"/>
    <w:rsid w:val="005F6C54"/>
    <w:rsid w:val="005F6CBA"/>
    <w:rsid w:val="005F6D17"/>
    <w:rsid w:val="005F6ED1"/>
    <w:rsid w:val="005F7057"/>
    <w:rsid w:val="005F7365"/>
    <w:rsid w:val="005F75B5"/>
    <w:rsid w:val="005F799F"/>
    <w:rsid w:val="00600204"/>
    <w:rsid w:val="00600364"/>
    <w:rsid w:val="00600548"/>
    <w:rsid w:val="006008D1"/>
    <w:rsid w:val="00600B8F"/>
    <w:rsid w:val="00600DB7"/>
    <w:rsid w:val="006010D3"/>
    <w:rsid w:val="00601624"/>
    <w:rsid w:val="00601B14"/>
    <w:rsid w:val="00601E76"/>
    <w:rsid w:val="0060284A"/>
    <w:rsid w:val="006028A7"/>
    <w:rsid w:val="00602AA0"/>
    <w:rsid w:val="00602B99"/>
    <w:rsid w:val="00602C96"/>
    <w:rsid w:val="00602D61"/>
    <w:rsid w:val="00603052"/>
    <w:rsid w:val="00603099"/>
    <w:rsid w:val="00603859"/>
    <w:rsid w:val="00603888"/>
    <w:rsid w:val="0060416F"/>
    <w:rsid w:val="00604559"/>
    <w:rsid w:val="00604A5A"/>
    <w:rsid w:val="00604AE2"/>
    <w:rsid w:val="00604B1A"/>
    <w:rsid w:val="00604FCF"/>
    <w:rsid w:val="006053E6"/>
    <w:rsid w:val="00606566"/>
    <w:rsid w:val="0060665A"/>
    <w:rsid w:val="00606780"/>
    <w:rsid w:val="0060691B"/>
    <w:rsid w:val="00607408"/>
    <w:rsid w:val="00607488"/>
    <w:rsid w:val="00607705"/>
    <w:rsid w:val="00607A79"/>
    <w:rsid w:val="00607B7B"/>
    <w:rsid w:val="00607E18"/>
    <w:rsid w:val="00607E7B"/>
    <w:rsid w:val="006100FF"/>
    <w:rsid w:val="006101E1"/>
    <w:rsid w:val="0061101F"/>
    <w:rsid w:val="00611462"/>
    <w:rsid w:val="00611567"/>
    <w:rsid w:val="0061171F"/>
    <w:rsid w:val="0061199D"/>
    <w:rsid w:val="00611AA6"/>
    <w:rsid w:val="00612178"/>
    <w:rsid w:val="00612452"/>
    <w:rsid w:val="00612627"/>
    <w:rsid w:val="00612629"/>
    <w:rsid w:val="00612664"/>
    <w:rsid w:val="00612700"/>
    <w:rsid w:val="00612707"/>
    <w:rsid w:val="00612770"/>
    <w:rsid w:val="00612903"/>
    <w:rsid w:val="00612930"/>
    <w:rsid w:val="00612D7E"/>
    <w:rsid w:val="00613054"/>
    <w:rsid w:val="0061372B"/>
    <w:rsid w:val="00613BBB"/>
    <w:rsid w:val="00613CBE"/>
    <w:rsid w:val="00613DB4"/>
    <w:rsid w:val="00613E0A"/>
    <w:rsid w:val="00614D09"/>
    <w:rsid w:val="00614D2F"/>
    <w:rsid w:val="00614D39"/>
    <w:rsid w:val="00614F12"/>
    <w:rsid w:val="0061513A"/>
    <w:rsid w:val="00615223"/>
    <w:rsid w:val="0061527D"/>
    <w:rsid w:val="00615396"/>
    <w:rsid w:val="006159BE"/>
    <w:rsid w:val="00615C16"/>
    <w:rsid w:val="006164CA"/>
    <w:rsid w:val="0061683B"/>
    <w:rsid w:val="006168E6"/>
    <w:rsid w:val="00616FBE"/>
    <w:rsid w:val="006173E0"/>
    <w:rsid w:val="006176A0"/>
    <w:rsid w:val="0062015E"/>
    <w:rsid w:val="00620A84"/>
    <w:rsid w:val="00620C44"/>
    <w:rsid w:val="00620CF3"/>
    <w:rsid w:val="00620F98"/>
    <w:rsid w:val="0062127A"/>
    <w:rsid w:val="0062145A"/>
    <w:rsid w:val="0062170F"/>
    <w:rsid w:val="00621882"/>
    <w:rsid w:val="00621BA6"/>
    <w:rsid w:val="00621F8D"/>
    <w:rsid w:val="006220B6"/>
    <w:rsid w:val="006220E0"/>
    <w:rsid w:val="00622207"/>
    <w:rsid w:val="00622261"/>
    <w:rsid w:val="006224CF"/>
    <w:rsid w:val="00622A6C"/>
    <w:rsid w:val="00622A8F"/>
    <w:rsid w:val="006230E7"/>
    <w:rsid w:val="00623393"/>
    <w:rsid w:val="0062355A"/>
    <w:rsid w:val="00623579"/>
    <w:rsid w:val="00623EBD"/>
    <w:rsid w:val="0062437C"/>
    <w:rsid w:val="00624557"/>
    <w:rsid w:val="0062464B"/>
    <w:rsid w:val="0062478C"/>
    <w:rsid w:val="00624B96"/>
    <w:rsid w:val="00624E1B"/>
    <w:rsid w:val="00624EFC"/>
    <w:rsid w:val="0062565C"/>
    <w:rsid w:val="006257B0"/>
    <w:rsid w:val="006257DD"/>
    <w:rsid w:val="006263EC"/>
    <w:rsid w:val="00627067"/>
    <w:rsid w:val="006274DC"/>
    <w:rsid w:val="0062758C"/>
    <w:rsid w:val="006278A0"/>
    <w:rsid w:val="00627942"/>
    <w:rsid w:val="00627A42"/>
    <w:rsid w:val="006302C1"/>
    <w:rsid w:val="00630B1E"/>
    <w:rsid w:val="00630D4E"/>
    <w:rsid w:val="006312F8"/>
    <w:rsid w:val="00631364"/>
    <w:rsid w:val="00631C76"/>
    <w:rsid w:val="00632684"/>
    <w:rsid w:val="006326F1"/>
    <w:rsid w:val="00633469"/>
    <w:rsid w:val="006335ED"/>
    <w:rsid w:val="00633721"/>
    <w:rsid w:val="00633F0E"/>
    <w:rsid w:val="00633F23"/>
    <w:rsid w:val="006340E7"/>
    <w:rsid w:val="006340FB"/>
    <w:rsid w:val="00634490"/>
    <w:rsid w:val="006346DF"/>
    <w:rsid w:val="00634C1A"/>
    <w:rsid w:val="00635444"/>
    <w:rsid w:val="0063551A"/>
    <w:rsid w:val="0063564E"/>
    <w:rsid w:val="00635888"/>
    <w:rsid w:val="006358E2"/>
    <w:rsid w:val="00635AC0"/>
    <w:rsid w:val="00635F8D"/>
    <w:rsid w:val="0063600F"/>
    <w:rsid w:val="00636824"/>
    <w:rsid w:val="0063693E"/>
    <w:rsid w:val="006373C2"/>
    <w:rsid w:val="00637484"/>
    <w:rsid w:val="006377AF"/>
    <w:rsid w:val="006378F5"/>
    <w:rsid w:val="00637C74"/>
    <w:rsid w:val="006401F1"/>
    <w:rsid w:val="00640483"/>
    <w:rsid w:val="0064190D"/>
    <w:rsid w:val="006423E0"/>
    <w:rsid w:val="00642733"/>
    <w:rsid w:val="00642749"/>
    <w:rsid w:val="0064276A"/>
    <w:rsid w:val="0064300C"/>
    <w:rsid w:val="006435B1"/>
    <w:rsid w:val="0064381D"/>
    <w:rsid w:val="0064477E"/>
    <w:rsid w:val="006448C6"/>
    <w:rsid w:val="00645052"/>
    <w:rsid w:val="00645125"/>
    <w:rsid w:val="006454FB"/>
    <w:rsid w:val="0064556D"/>
    <w:rsid w:val="00645772"/>
    <w:rsid w:val="00645F72"/>
    <w:rsid w:val="00646058"/>
    <w:rsid w:val="00646306"/>
    <w:rsid w:val="00646530"/>
    <w:rsid w:val="00646558"/>
    <w:rsid w:val="00646AB5"/>
    <w:rsid w:val="00646B4F"/>
    <w:rsid w:val="00646C54"/>
    <w:rsid w:val="00646D37"/>
    <w:rsid w:val="00647016"/>
    <w:rsid w:val="00647ABF"/>
    <w:rsid w:val="00647D47"/>
    <w:rsid w:val="00647ED3"/>
    <w:rsid w:val="00647F62"/>
    <w:rsid w:val="00650357"/>
    <w:rsid w:val="006505CC"/>
    <w:rsid w:val="0065078C"/>
    <w:rsid w:val="006507BE"/>
    <w:rsid w:val="0065098B"/>
    <w:rsid w:val="00650C97"/>
    <w:rsid w:val="00650F41"/>
    <w:rsid w:val="00651776"/>
    <w:rsid w:val="00651B1C"/>
    <w:rsid w:val="00651BEF"/>
    <w:rsid w:val="00651CB5"/>
    <w:rsid w:val="00651CF8"/>
    <w:rsid w:val="00652A90"/>
    <w:rsid w:val="00652E28"/>
    <w:rsid w:val="00652F20"/>
    <w:rsid w:val="0065306E"/>
    <w:rsid w:val="00653525"/>
    <w:rsid w:val="006535C9"/>
    <w:rsid w:val="006539AE"/>
    <w:rsid w:val="00653A14"/>
    <w:rsid w:val="00653A45"/>
    <w:rsid w:val="00653DE1"/>
    <w:rsid w:val="00654086"/>
    <w:rsid w:val="00654234"/>
    <w:rsid w:val="006542FE"/>
    <w:rsid w:val="00654421"/>
    <w:rsid w:val="00654746"/>
    <w:rsid w:val="00654A10"/>
    <w:rsid w:val="00654A76"/>
    <w:rsid w:val="00654AD6"/>
    <w:rsid w:val="00655467"/>
    <w:rsid w:val="006557E1"/>
    <w:rsid w:val="00655811"/>
    <w:rsid w:val="00655A3A"/>
    <w:rsid w:val="00655BD7"/>
    <w:rsid w:val="00655BF6"/>
    <w:rsid w:val="00655E25"/>
    <w:rsid w:val="0065601B"/>
    <w:rsid w:val="00656036"/>
    <w:rsid w:val="00656255"/>
    <w:rsid w:val="00656279"/>
    <w:rsid w:val="00656D10"/>
    <w:rsid w:val="0065712E"/>
    <w:rsid w:val="00657353"/>
    <w:rsid w:val="00657C0F"/>
    <w:rsid w:val="006600A9"/>
    <w:rsid w:val="00660488"/>
    <w:rsid w:val="0066054A"/>
    <w:rsid w:val="00660660"/>
    <w:rsid w:val="00660A1A"/>
    <w:rsid w:val="00660EC2"/>
    <w:rsid w:val="006612BA"/>
    <w:rsid w:val="00661434"/>
    <w:rsid w:val="00661610"/>
    <w:rsid w:val="00661701"/>
    <w:rsid w:val="0066187C"/>
    <w:rsid w:val="00662124"/>
    <w:rsid w:val="00662B7C"/>
    <w:rsid w:val="00662CFC"/>
    <w:rsid w:val="0066318A"/>
    <w:rsid w:val="00663349"/>
    <w:rsid w:val="00663510"/>
    <w:rsid w:val="0066356D"/>
    <w:rsid w:val="00663681"/>
    <w:rsid w:val="00663BB0"/>
    <w:rsid w:val="00663BF6"/>
    <w:rsid w:val="00663F7B"/>
    <w:rsid w:val="00664071"/>
    <w:rsid w:val="00664318"/>
    <w:rsid w:val="006646B3"/>
    <w:rsid w:val="006647B6"/>
    <w:rsid w:val="006648B1"/>
    <w:rsid w:val="00664DF8"/>
    <w:rsid w:val="006654BD"/>
    <w:rsid w:val="00665604"/>
    <w:rsid w:val="00665A51"/>
    <w:rsid w:val="00665B67"/>
    <w:rsid w:val="00665B6B"/>
    <w:rsid w:val="00665D5F"/>
    <w:rsid w:val="00666975"/>
    <w:rsid w:val="00667AEC"/>
    <w:rsid w:val="00667BBF"/>
    <w:rsid w:val="00667E82"/>
    <w:rsid w:val="0067049C"/>
    <w:rsid w:val="00670508"/>
    <w:rsid w:val="0067062F"/>
    <w:rsid w:val="0067065A"/>
    <w:rsid w:val="006708F2"/>
    <w:rsid w:val="00670931"/>
    <w:rsid w:val="0067094E"/>
    <w:rsid w:val="00671449"/>
    <w:rsid w:val="00671A66"/>
    <w:rsid w:val="00671C69"/>
    <w:rsid w:val="00671C7D"/>
    <w:rsid w:val="00671E51"/>
    <w:rsid w:val="00671FD9"/>
    <w:rsid w:val="0067204F"/>
    <w:rsid w:val="00672498"/>
    <w:rsid w:val="00672A49"/>
    <w:rsid w:val="00672AF5"/>
    <w:rsid w:val="00672FC1"/>
    <w:rsid w:val="006736F4"/>
    <w:rsid w:val="00673C2E"/>
    <w:rsid w:val="00674038"/>
    <w:rsid w:val="00674048"/>
    <w:rsid w:val="0067446B"/>
    <w:rsid w:val="006745CF"/>
    <w:rsid w:val="00674FAF"/>
    <w:rsid w:val="006755E5"/>
    <w:rsid w:val="0067587E"/>
    <w:rsid w:val="00675CF0"/>
    <w:rsid w:val="00675D50"/>
    <w:rsid w:val="0067600C"/>
    <w:rsid w:val="00676671"/>
    <w:rsid w:val="006769A9"/>
    <w:rsid w:val="00676CFA"/>
    <w:rsid w:val="0067708A"/>
    <w:rsid w:val="006771F3"/>
    <w:rsid w:val="00677BA0"/>
    <w:rsid w:val="00677EE3"/>
    <w:rsid w:val="0067BDFD"/>
    <w:rsid w:val="00680038"/>
    <w:rsid w:val="006800D3"/>
    <w:rsid w:val="006807C5"/>
    <w:rsid w:val="00680A23"/>
    <w:rsid w:val="00680F4B"/>
    <w:rsid w:val="00681527"/>
    <w:rsid w:val="00681D3C"/>
    <w:rsid w:val="006820FF"/>
    <w:rsid w:val="006822F1"/>
    <w:rsid w:val="00682968"/>
    <w:rsid w:val="00682B40"/>
    <w:rsid w:val="006833CC"/>
    <w:rsid w:val="006835D7"/>
    <w:rsid w:val="006837C1"/>
    <w:rsid w:val="00683932"/>
    <w:rsid w:val="00683BBA"/>
    <w:rsid w:val="00683C47"/>
    <w:rsid w:val="006844A9"/>
    <w:rsid w:val="00684D07"/>
    <w:rsid w:val="00684E0C"/>
    <w:rsid w:val="006852C6"/>
    <w:rsid w:val="00685832"/>
    <w:rsid w:val="0068598A"/>
    <w:rsid w:val="00685ADB"/>
    <w:rsid w:val="00686209"/>
    <w:rsid w:val="0068636D"/>
    <w:rsid w:val="00686766"/>
    <w:rsid w:val="0068696A"/>
    <w:rsid w:val="00686A78"/>
    <w:rsid w:val="00686CE4"/>
    <w:rsid w:val="0068726B"/>
    <w:rsid w:val="0068752A"/>
    <w:rsid w:val="006875F0"/>
    <w:rsid w:val="00687699"/>
    <w:rsid w:val="00687B5E"/>
    <w:rsid w:val="00687D28"/>
    <w:rsid w:val="00687DBC"/>
    <w:rsid w:val="00687F68"/>
    <w:rsid w:val="0069031C"/>
    <w:rsid w:val="006909C1"/>
    <w:rsid w:val="00690A11"/>
    <w:rsid w:val="00690FDA"/>
    <w:rsid w:val="0069131A"/>
    <w:rsid w:val="00691397"/>
    <w:rsid w:val="0069210C"/>
    <w:rsid w:val="00692A35"/>
    <w:rsid w:val="00692E93"/>
    <w:rsid w:val="00692FBF"/>
    <w:rsid w:val="00693314"/>
    <w:rsid w:val="00693562"/>
    <w:rsid w:val="00693F19"/>
    <w:rsid w:val="00694040"/>
    <w:rsid w:val="0069412C"/>
    <w:rsid w:val="00694770"/>
    <w:rsid w:val="00694CCA"/>
    <w:rsid w:val="00694EB1"/>
    <w:rsid w:val="0069504D"/>
    <w:rsid w:val="0069511D"/>
    <w:rsid w:val="00695480"/>
    <w:rsid w:val="00695982"/>
    <w:rsid w:val="00695A82"/>
    <w:rsid w:val="006960C7"/>
    <w:rsid w:val="0069656E"/>
    <w:rsid w:val="006967D8"/>
    <w:rsid w:val="00696B72"/>
    <w:rsid w:val="00696C64"/>
    <w:rsid w:val="0069708A"/>
    <w:rsid w:val="006972B0"/>
    <w:rsid w:val="00697D26"/>
    <w:rsid w:val="00697EBB"/>
    <w:rsid w:val="006A0000"/>
    <w:rsid w:val="006A03B6"/>
    <w:rsid w:val="006A052A"/>
    <w:rsid w:val="006A0691"/>
    <w:rsid w:val="006A0B2A"/>
    <w:rsid w:val="006A0CE6"/>
    <w:rsid w:val="006A0D86"/>
    <w:rsid w:val="006A0E9D"/>
    <w:rsid w:val="006A1020"/>
    <w:rsid w:val="006A10BF"/>
    <w:rsid w:val="006A1395"/>
    <w:rsid w:val="006A14B3"/>
    <w:rsid w:val="006A15D6"/>
    <w:rsid w:val="006A1A77"/>
    <w:rsid w:val="006A2161"/>
    <w:rsid w:val="006A266E"/>
    <w:rsid w:val="006A27C0"/>
    <w:rsid w:val="006A2C26"/>
    <w:rsid w:val="006A2E88"/>
    <w:rsid w:val="006A2FE2"/>
    <w:rsid w:val="006A32E2"/>
    <w:rsid w:val="006A34B7"/>
    <w:rsid w:val="006A35C5"/>
    <w:rsid w:val="006A37A6"/>
    <w:rsid w:val="006A393E"/>
    <w:rsid w:val="006A40D3"/>
    <w:rsid w:val="006A43B8"/>
    <w:rsid w:val="006A484E"/>
    <w:rsid w:val="006A4F59"/>
    <w:rsid w:val="006A50DA"/>
    <w:rsid w:val="006A5862"/>
    <w:rsid w:val="006A5BEF"/>
    <w:rsid w:val="006A615C"/>
    <w:rsid w:val="006A6633"/>
    <w:rsid w:val="006A6699"/>
    <w:rsid w:val="006A6A30"/>
    <w:rsid w:val="006A6B5E"/>
    <w:rsid w:val="006A6DF2"/>
    <w:rsid w:val="006A6F6D"/>
    <w:rsid w:val="006A70CB"/>
    <w:rsid w:val="006A7149"/>
    <w:rsid w:val="006A7166"/>
    <w:rsid w:val="006A7268"/>
    <w:rsid w:val="006A7838"/>
    <w:rsid w:val="006B0240"/>
    <w:rsid w:val="006B08B4"/>
    <w:rsid w:val="006B106F"/>
    <w:rsid w:val="006B11EE"/>
    <w:rsid w:val="006B18AA"/>
    <w:rsid w:val="006B221E"/>
    <w:rsid w:val="006B25AE"/>
    <w:rsid w:val="006B2613"/>
    <w:rsid w:val="006B317B"/>
    <w:rsid w:val="006B3C23"/>
    <w:rsid w:val="006B3C9D"/>
    <w:rsid w:val="006B3F10"/>
    <w:rsid w:val="006B45BF"/>
    <w:rsid w:val="006B4879"/>
    <w:rsid w:val="006B511A"/>
    <w:rsid w:val="006B57DF"/>
    <w:rsid w:val="006B5875"/>
    <w:rsid w:val="006B5A86"/>
    <w:rsid w:val="006B5B1E"/>
    <w:rsid w:val="006B5C52"/>
    <w:rsid w:val="006B5F30"/>
    <w:rsid w:val="006B623B"/>
    <w:rsid w:val="006B67A4"/>
    <w:rsid w:val="006B6929"/>
    <w:rsid w:val="006B7215"/>
    <w:rsid w:val="006B7436"/>
    <w:rsid w:val="006B75CF"/>
    <w:rsid w:val="006B75E3"/>
    <w:rsid w:val="006B75F6"/>
    <w:rsid w:val="006B7754"/>
    <w:rsid w:val="006B7CB1"/>
    <w:rsid w:val="006C04B3"/>
    <w:rsid w:val="006C04FA"/>
    <w:rsid w:val="006C05FE"/>
    <w:rsid w:val="006C07B5"/>
    <w:rsid w:val="006C11D6"/>
    <w:rsid w:val="006C13A5"/>
    <w:rsid w:val="006C18C3"/>
    <w:rsid w:val="006C1C7A"/>
    <w:rsid w:val="006C1EDD"/>
    <w:rsid w:val="006C1F0D"/>
    <w:rsid w:val="006C2638"/>
    <w:rsid w:val="006C27A8"/>
    <w:rsid w:val="006C2B23"/>
    <w:rsid w:val="006C2CF9"/>
    <w:rsid w:val="006C3500"/>
    <w:rsid w:val="006C3A46"/>
    <w:rsid w:val="006C3D50"/>
    <w:rsid w:val="006C43A3"/>
    <w:rsid w:val="006C4A27"/>
    <w:rsid w:val="006C4A4A"/>
    <w:rsid w:val="006C4B39"/>
    <w:rsid w:val="006C4C00"/>
    <w:rsid w:val="006C4F56"/>
    <w:rsid w:val="006C55E3"/>
    <w:rsid w:val="006C5693"/>
    <w:rsid w:val="006C5753"/>
    <w:rsid w:val="006C5C65"/>
    <w:rsid w:val="006C5F97"/>
    <w:rsid w:val="006C608B"/>
    <w:rsid w:val="006C608F"/>
    <w:rsid w:val="006C6DD5"/>
    <w:rsid w:val="006C7354"/>
    <w:rsid w:val="006C7544"/>
    <w:rsid w:val="006C78C9"/>
    <w:rsid w:val="006C794A"/>
    <w:rsid w:val="006D129A"/>
    <w:rsid w:val="006D16AC"/>
    <w:rsid w:val="006D1AF1"/>
    <w:rsid w:val="006D1AF4"/>
    <w:rsid w:val="006D1CC1"/>
    <w:rsid w:val="006D1F63"/>
    <w:rsid w:val="006D2198"/>
    <w:rsid w:val="006D23D2"/>
    <w:rsid w:val="006D25CE"/>
    <w:rsid w:val="006D2607"/>
    <w:rsid w:val="006D29B1"/>
    <w:rsid w:val="006D29BA"/>
    <w:rsid w:val="006D2FFA"/>
    <w:rsid w:val="006D318D"/>
    <w:rsid w:val="006D381C"/>
    <w:rsid w:val="006D3963"/>
    <w:rsid w:val="006D4173"/>
    <w:rsid w:val="006D4287"/>
    <w:rsid w:val="006D4AD2"/>
    <w:rsid w:val="006D4BA6"/>
    <w:rsid w:val="006D4FB3"/>
    <w:rsid w:val="006D5545"/>
    <w:rsid w:val="006D5E37"/>
    <w:rsid w:val="006D61AE"/>
    <w:rsid w:val="006D62EA"/>
    <w:rsid w:val="006D69D9"/>
    <w:rsid w:val="006D6B7D"/>
    <w:rsid w:val="006D6D24"/>
    <w:rsid w:val="006D7C59"/>
    <w:rsid w:val="006E01AD"/>
    <w:rsid w:val="006E04CA"/>
    <w:rsid w:val="006E07CD"/>
    <w:rsid w:val="006E16DC"/>
    <w:rsid w:val="006E18E0"/>
    <w:rsid w:val="006E19EF"/>
    <w:rsid w:val="006E1A13"/>
    <w:rsid w:val="006E23DD"/>
    <w:rsid w:val="006E2682"/>
    <w:rsid w:val="006E298B"/>
    <w:rsid w:val="006E2E03"/>
    <w:rsid w:val="006E3853"/>
    <w:rsid w:val="006E3A84"/>
    <w:rsid w:val="006E3C05"/>
    <w:rsid w:val="006E3DC6"/>
    <w:rsid w:val="006E4164"/>
    <w:rsid w:val="006E45AF"/>
    <w:rsid w:val="006E4A0E"/>
    <w:rsid w:val="006E4CE7"/>
    <w:rsid w:val="006E4DCF"/>
    <w:rsid w:val="006E4E52"/>
    <w:rsid w:val="006E4ED8"/>
    <w:rsid w:val="006E5223"/>
    <w:rsid w:val="006E5248"/>
    <w:rsid w:val="006E55F9"/>
    <w:rsid w:val="006E5F1C"/>
    <w:rsid w:val="006E6A1C"/>
    <w:rsid w:val="006E6C00"/>
    <w:rsid w:val="006E6CE0"/>
    <w:rsid w:val="006E6FD3"/>
    <w:rsid w:val="006E7105"/>
    <w:rsid w:val="006E7146"/>
    <w:rsid w:val="006E7644"/>
    <w:rsid w:val="006E7E68"/>
    <w:rsid w:val="006E7FDB"/>
    <w:rsid w:val="006F056B"/>
    <w:rsid w:val="006F09D8"/>
    <w:rsid w:val="006F0D46"/>
    <w:rsid w:val="006F1637"/>
    <w:rsid w:val="006F1830"/>
    <w:rsid w:val="006F20D8"/>
    <w:rsid w:val="006F20FD"/>
    <w:rsid w:val="006F26D6"/>
    <w:rsid w:val="006F2C1A"/>
    <w:rsid w:val="006F2D7F"/>
    <w:rsid w:val="006F2EA2"/>
    <w:rsid w:val="006F3306"/>
    <w:rsid w:val="006F3622"/>
    <w:rsid w:val="006F42F6"/>
    <w:rsid w:val="006F4649"/>
    <w:rsid w:val="006F46A4"/>
    <w:rsid w:val="006F498C"/>
    <w:rsid w:val="006F4A81"/>
    <w:rsid w:val="006F4D35"/>
    <w:rsid w:val="006F4F55"/>
    <w:rsid w:val="006F52BE"/>
    <w:rsid w:val="006F52E5"/>
    <w:rsid w:val="006F53C8"/>
    <w:rsid w:val="006F5624"/>
    <w:rsid w:val="006F5A90"/>
    <w:rsid w:val="006F5AA6"/>
    <w:rsid w:val="006F5BAA"/>
    <w:rsid w:val="006F5BC7"/>
    <w:rsid w:val="006F5F78"/>
    <w:rsid w:val="006F64C4"/>
    <w:rsid w:val="006F6552"/>
    <w:rsid w:val="006F673A"/>
    <w:rsid w:val="006F69B4"/>
    <w:rsid w:val="006F6BD5"/>
    <w:rsid w:val="006F6D62"/>
    <w:rsid w:val="006F70D8"/>
    <w:rsid w:val="006F7347"/>
    <w:rsid w:val="006F7FCF"/>
    <w:rsid w:val="007002A5"/>
    <w:rsid w:val="0070044B"/>
    <w:rsid w:val="007005E8"/>
    <w:rsid w:val="007008B1"/>
    <w:rsid w:val="00700954"/>
    <w:rsid w:val="00700B57"/>
    <w:rsid w:val="00700E07"/>
    <w:rsid w:val="00700F31"/>
    <w:rsid w:val="007010A5"/>
    <w:rsid w:val="007014E7"/>
    <w:rsid w:val="007017EC"/>
    <w:rsid w:val="0070189F"/>
    <w:rsid w:val="00701FD4"/>
    <w:rsid w:val="007023DA"/>
    <w:rsid w:val="00702407"/>
    <w:rsid w:val="00702864"/>
    <w:rsid w:val="00703760"/>
    <w:rsid w:val="0070380C"/>
    <w:rsid w:val="0070438F"/>
    <w:rsid w:val="00704567"/>
    <w:rsid w:val="007048B7"/>
    <w:rsid w:val="0070492C"/>
    <w:rsid w:val="00704CBF"/>
    <w:rsid w:val="007050CA"/>
    <w:rsid w:val="007052F4"/>
    <w:rsid w:val="00705590"/>
    <w:rsid w:val="00705616"/>
    <w:rsid w:val="0070656F"/>
    <w:rsid w:val="00707041"/>
    <w:rsid w:val="007070A9"/>
    <w:rsid w:val="0070728A"/>
    <w:rsid w:val="007074F9"/>
    <w:rsid w:val="0070793D"/>
    <w:rsid w:val="00707A94"/>
    <w:rsid w:val="0071016E"/>
    <w:rsid w:val="0071050B"/>
    <w:rsid w:val="00710684"/>
    <w:rsid w:val="00711160"/>
    <w:rsid w:val="007111D6"/>
    <w:rsid w:val="00711237"/>
    <w:rsid w:val="007114EA"/>
    <w:rsid w:val="007116D2"/>
    <w:rsid w:val="0071177A"/>
    <w:rsid w:val="007117B9"/>
    <w:rsid w:val="00712439"/>
    <w:rsid w:val="00712629"/>
    <w:rsid w:val="00712674"/>
    <w:rsid w:val="0071272F"/>
    <w:rsid w:val="007128E3"/>
    <w:rsid w:val="007128F5"/>
    <w:rsid w:val="00713170"/>
    <w:rsid w:val="00713231"/>
    <w:rsid w:val="00713347"/>
    <w:rsid w:val="00713793"/>
    <w:rsid w:val="00713B8F"/>
    <w:rsid w:val="00713F98"/>
    <w:rsid w:val="00714179"/>
    <w:rsid w:val="0071466C"/>
    <w:rsid w:val="00714DDD"/>
    <w:rsid w:val="00715378"/>
    <w:rsid w:val="00715435"/>
    <w:rsid w:val="007154FC"/>
    <w:rsid w:val="00715506"/>
    <w:rsid w:val="00715BF0"/>
    <w:rsid w:val="0071663C"/>
    <w:rsid w:val="00716B0B"/>
    <w:rsid w:val="00716D06"/>
    <w:rsid w:val="00716F19"/>
    <w:rsid w:val="007172AA"/>
    <w:rsid w:val="00717399"/>
    <w:rsid w:val="0071777C"/>
    <w:rsid w:val="0071788E"/>
    <w:rsid w:val="007207FE"/>
    <w:rsid w:val="00720C94"/>
    <w:rsid w:val="00721124"/>
    <w:rsid w:val="00721653"/>
    <w:rsid w:val="00721B52"/>
    <w:rsid w:val="00721B7C"/>
    <w:rsid w:val="00722D4B"/>
    <w:rsid w:val="00723487"/>
    <w:rsid w:val="00723A76"/>
    <w:rsid w:val="007242EE"/>
    <w:rsid w:val="0072446A"/>
    <w:rsid w:val="007245AB"/>
    <w:rsid w:val="00724891"/>
    <w:rsid w:val="0072533B"/>
    <w:rsid w:val="00725ABF"/>
    <w:rsid w:val="00725B6C"/>
    <w:rsid w:val="00725C78"/>
    <w:rsid w:val="00726190"/>
    <w:rsid w:val="007269D0"/>
    <w:rsid w:val="00726CD7"/>
    <w:rsid w:val="00727CAB"/>
    <w:rsid w:val="007301C8"/>
    <w:rsid w:val="007308F0"/>
    <w:rsid w:val="00730E1C"/>
    <w:rsid w:val="00731ABA"/>
    <w:rsid w:val="00731D1F"/>
    <w:rsid w:val="00732238"/>
    <w:rsid w:val="00732BDD"/>
    <w:rsid w:val="00732DDB"/>
    <w:rsid w:val="00733021"/>
    <w:rsid w:val="007330B6"/>
    <w:rsid w:val="0073321D"/>
    <w:rsid w:val="0073340E"/>
    <w:rsid w:val="00733AF1"/>
    <w:rsid w:val="00733D7A"/>
    <w:rsid w:val="00733F96"/>
    <w:rsid w:val="0073433A"/>
    <w:rsid w:val="00734520"/>
    <w:rsid w:val="00734BED"/>
    <w:rsid w:val="00734EAB"/>
    <w:rsid w:val="00734EF1"/>
    <w:rsid w:val="00735935"/>
    <w:rsid w:val="00735C72"/>
    <w:rsid w:val="00735CB6"/>
    <w:rsid w:val="00735EE8"/>
    <w:rsid w:val="007377DF"/>
    <w:rsid w:val="007379DD"/>
    <w:rsid w:val="00737B03"/>
    <w:rsid w:val="00737B3B"/>
    <w:rsid w:val="007401D6"/>
    <w:rsid w:val="007403B9"/>
    <w:rsid w:val="007404C7"/>
    <w:rsid w:val="00740514"/>
    <w:rsid w:val="007405CD"/>
    <w:rsid w:val="00740BDA"/>
    <w:rsid w:val="00740E85"/>
    <w:rsid w:val="00740F5C"/>
    <w:rsid w:val="007412EF"/>
    <w:rsid w:val="007415B8"/>
    <w:rsid w:val="007418FE"/>
    <w:rsid w:val="00741A18"/>
    <w:rsid w:val="00741BAE"/>
    <w:rsid w:val="00741C6D"/>
    <w:rsid w:val="00742B39"/>
    <w:rsid w:val="00742DE9"/>
    <w:rsid w:val="0074325C"/>
    <w:rsid w:val="00743782"/>
    <w:rsid w:val="00743CFF"/>
    <w:rsid w:val="0074435D"/>
    <w:rsid w:val="00744469"/>
    <w:rsid w:val="0074480F"/>
    <w:rsid w:val="00744A44"/>
    <w:rsid w:val="00744CDC"/>
    <w:rsid w:val="00744ED7"/>
    <w:rsid w:val="00745035"/>
    <w:rsid w:val="00745196"/>
    <w:rsid w:val="007453B2"/>
    <w:rsid w:val="0074540F"/>
    <w:rsid w:val="00745753"/>
    <w:rsid w:val="007461E3"/>
    <w:rsid w:val="00746289"/>
    <w:rsid w:val="007467C0"/>
    <w:rsid w:val="00746AF6"/>
    <w:rsid w:val="00746B1A"/>
    <w:rsid w:val="00746FF5"/>
    <w:rsid w:val="007470A6"/>
    <w:rsid w:val="0074712B"/>
    <w:rsid w:val="00747678"/>
    <w:rsid w:val="0074776E"/>
    <w:rsid w:val="00747ED6"/>
    <w:rsid w:val="00750045"/>
    <w:rsid w:val="00750688"/>
    <w:rsid w:val="0075085B"/>
    <w:rsid w:val="00750A1E"/>
    <w:rsid w:val="00750D0E"/>
    <w:rsid w:val="00750E44"/>
    <w:rsid w:val="007514D2"/>
    <w:rsid w:val="00751F3A"/>
    <w:rsid w:val="00752093"/>
    <w:rsid w:val="00752806"/>
    <w:rsid w:val="00752E2E"/>
    <w:rsid w:val="00752E72"/>
    <w:rsid w:val="00753053"/>
    <w:rsid w:val="00753357"/>
    <w:rsid w:val="00753493"/>
    <w:rsid w:val="00753954"/>
    <w:rsid w:val="007539A1"/>
    <w:rsid w:val="00753F36"/>
    <w:rsid w:val="00754054"/>
    <w:rsid w:val="00754328"/>
    <w:rsid w:val="007546A7"/>
    <w:rsid w:val="0075482A"/>
    <w:rsid w:val="00754ED3"/>
    <w:rsid w:val="007554C6"/>
    <w:rsid w:val="00755683"/>
    <w:rsid w:val="0075666E"/>
    <w:rsid w:val="007568FF"/>
    <w:rsid w:val="00756E40"/>
    <w:rsid w:val="00757ABB"/>
    <w:rsid w:val="00757E29"/>
    <w:rsid w:val="00757E56"/>
    <w:rsid w:val="00757F8F"/>
    <w:rsid w:val="00760338"/>
    <w:rsid w:val="0076035D"/>
    <w:rsid w:val="00760601"/>
    <w:rsid w:val="00760AE2"/>
    <w:rsid w:val="00760D5D"/>
    <w:rsid w:val="007618D2"/>
    <w:rsid w:val="00762371"/>
    <w:rsid w:val="007625FF"/>
    <w:rsid w:val="00762D7F"/>
    <w:rsid w:val="00763105"/>
    <w:rsid w:val="0076310F"/>
    <w:rsid w:val="0076323E"/>
    <w:rsid w:val="00763C6D"/>
    <w:rsid w:val="00763D5E"/>
    <w:rsid w:val="00763DDA"/>
    <w:rsid w:val="00764832"/>
    <w:rsid w:val="00764859"/>
    <w:rsid w:val="00764943"/>
    <w:rsid w:val="007651F6"/>
    <w:rsid w:val="00765711"/>
    <w:rsid w:val="007659B8"/>
    <w:rsid w:val="00765CF3"/>
    <w:rsid w:val="00765D59"/>
    <w:rsid w:val="00766BE2"/>
    <w:rsid w:val="007671AA"/>
    <w:rsid w:val="007673E6"/>
    <w:rsid w:val="00767460"/>
    <w:rsid w:val="007674FF"/>
    <w:rsid w:val="00767596"/>
    <w:rsid w:val="00767873"/>
    <w:rsid w:val="00767875"/>
    <w:rsid w:val="00767A09"/>
    <w:rsid w:val="00767B45"/>
    <w:rsid w:val="00767CC6"/>
    <w:rsid w:val="00770286"/>
    <w:rsid w:val="007703A2"/>
    <w:rsid w:val="007703B3"/>
    <w:rsid w:val="007703CB"/>
    <w:rsid w:val="007705E4"/>
    <w:rsid w:val="007707D1"/>
    <w:rsid w:val="00770F46"/>
    <w:rsid w:val="0077119B"/>
    <w:rsid w:val="00771AD8"/>
    <w:rsid w:val="00771CF0"/>
    <w:rsid w:val="00772953"/>
    <w:rsid w:val="00772CDD"/>
    <w:rsid w:val="00772D6C"/>
    <w:rsid w:val="0077335D"/>
    <w:rsid w:val="0077373B"/>
    <w:rsid w:val="0077385C"/>
    <w:rsid w:val="00773A5D"/>
    <w:rsid w:val="00773E1C"/>
    <w:rsid w:val="00773E3C"/>
    <w:rsid w:val="00773E42"/>
    <w:rsid w:val="007740EC"/>
    <w:rsid w:val="0077429D"/>
    <w:rsid w:val="007746FD"/>
    <w:rsid w:val="00774872"/>
    <w:rsid w:val="0077496C"/>
    <w:rsid w:val="00774A72"/>
    <w:rsid w:val="0077513F"/>
    <w:rsid w:val="007752A3"/>
    <w:rsid w:val="00775382"/>
    <w:rsid w:val="0077567F"/>
    <w:rsid w:val="00775F19"/>
    <w:rsid w:val="0077618E"/>
    <w:rsid w:val="007761C6"/>
    <w:rsid w:val="00776625"/>
    <w:rsid w:val="00776961"/>
    <w:rsid w:val="00776CF5"/>
    <w:rsid w:val="00777A18"/>
    <w:rsid w:val="0078048C"/>
    <w:rsid w:val="007805C9"/>
    <w:rsid w:val="007806FD"/>
    <w:rsid w:val="00780A5F"/>
    <w:rsid w:val="00780BDF"/>
    <w:rsid w:val="00780D63"/>
    <w:rsid w:val="00780E8A"/>
    <w:rsid w:val="00780F81"/>
    <w:rsid w:val="007811E3"/>
    <w:rsid w:val="00781CD6"/>
    <w:rsid w:val="00781D2B"/>
    <w:rsid w:val="00781D32"/>
    <w:rsid w:val="00782101"/>
    <w:rsid w:val="007825AE"/>
    <w:rsid w:val="007826BA"/>
    <w:rsid w:val="007826E5"/>
    <w:rsid w:val="007826EB"/>
    <w:rsid w:val="00782976"/>
    <w:rsid w:val="00782995"/>
    <w:rsid w:val="007836F4"/>
    <w:rsid w:val="0078395F"/>
    <w:rsid w:val="00783D73"/>
    <w:rsid w:val="0078443D"/>
    <w:rsid w:val="00784C23"/>
    <w:rsid w:val="00784F88"/>
    <w:rsid w:val="007850FD"/>
    <w:rsid w:val="007852BE"/>
    <w:rsid w:val="00785447"/>
    <w:rsid w:val="00785551"/>
    <w:rsid w:val="00785572"/>
    <w:rsid w:val="007858BD"/>
    <w:rsid w:val="00785E2A"/>
    <w:rsid w:val="00786124"/>
    <w:rsid w:val="007861D9"/>
    <w:rsid w:val="00786731"/>
    <w:rsid w:val="007871B7"/>
    <w:rsid w:val="00787582"/>
    <w:rsid w:val="00787758"/>
    <w:rsid w:val="00787B04"/>
    <w:rsid w:val="00787D1F"/>
    <w:rsid w:val="00790117"/>
    <w:rsid w:val="00790351"/>
    <w:rsid w:val="00790761"/>
    <w:rsid w:val="00790A14"/>
    <w:rsid w:val="00790F48"/>
    <w:rsid w:val="007911B8"/>
    <w:rsid w:val="007913F2"/>
    <w:rsid w:val="00791406"/>
    <w:rsid w:val="00791755"/>
    <w:rsid w:val="0079175A"/>
    <w:rsid w:val="00791864"/>
    <w:rsid w:val="0079190C"/>
    <w:rsid w:val="00791C1E"/>
    <w:rsid w:val="007922E9"/>
    <w:rsid w:val="00792372"/>
    <w:rsid w:val="00792872"/>
    <w:rsid w:val="007928C1"/>
    <w:rsid w:val="00792BEA"/>
    <w:rsid w:val="007931DB"/>
    <w:rsid w:val="00793824"/>
    <w:rsid w:val="00793CDB"/>
    <w:rsid w:val="00793EA4"/>
    <w:rsid w:val="00793F39"/>
    <w:rsid w:val="00793F6E"/>
    <w:rsid w:val="007941E9"/>
    <w:rsid w:val="0079463C"/>
    <w:rsid w:val="007947A1"/>
    <w:rsid w:val="007949DD"/>
    <w:rsid w:val="007950F3"/>
    <w:rsid w:val="00795C73"/>
    <w:rsid w:val="00795C86"/>
    <w:rsid w:val="00796065"/>
    <w:rsid w:val="00796941"/>
    <w:rsid w:val="007970C3"/>
    <w:rsid w:val="007971CF"/>
    <w:rsid w:val="00797622"/>
    <w:rsid w:val="007977A0"/>
    <w:rsid w:val="00797D71"/>
    <w:rsid w:val="00797D79"/>
    <w:rsid w:val="007A0264"/>
    <w:rsid w:val="007A0378"/>
    <w:rsid w:val="007A0501"/>
    <w:rsid w:val="007A092F"/>
    <w:rsid w:val="007A0F34"/>
    <w:rsid w:val="007A1562"/>
    <w:rsid w:val="007A1CCF"/>
    <w:rsid w:val="007A1F44"/>
    <w:rsid w:val="007A25FE"/>
    <w:rsid w:val="007A2CF2"/>
    <w:rsid w:val="007A3278"/>
    <w:rsid w:val="007A3403"/>
    <w:rsid w:val="007A3583"/>
    <w:rsid w:val="007A3E8A"/>
    <w:rsid w:val="007A3F55"/>
    <w:rsid w:val="007A3FD4"/>
    <w:rsid w:val="007A4391"/>
    <w:rsid w:val="007A494D"/>
    <w:rsid w:val="007A499D"/>
    <w:rsid w:val="007A52F3"/>
    <w:rsid w:val="007A54C7"/>
    <w:rsid w:val="007A5623"/>
    <w:rsid w:val="007A572C"/>
    <w:rsid w:val="007A5764"/>
    <w:rsid w:val="007A5A61"/>
    <w:rsid w:val="007A5F65"/>
    <w:rsid w:val="007A6838"/>
    <w:rsid w:val="007A6C0D"/>
    <w:rsid w:val="007A7356"/>
    <w:rsid w:val="007A75CC"/>
    <w:rsid w:val="007A7629"/>
    <w:rsid w:val="007A7963"/>
    <w:rsid w:val="007A7BF0"/>
    <w:rsid w:val="007B0477"/>
    <w:rsid w:val="007B07B8"/>
    <w:rsid w:val="007B0903"/>
    <w:rsid w:val="007B0A25"/>
    <w:rsid w:val="007B0B5D"/>
    <w:rsid w:val="007B0FBF"/>
    <w:rsid w:val="007B117E"/>
    <w:rsid w:val="007B17C0"/>
    <w:rsid w:val="007B19C2"/>
    <w:rsid w:val="007B1DE0"/>
    <w:rsid w:val="007B1F14"/>
    <w:rsid w:val="007B2509"/>
    <w:rsid w:val="007B2805"/>
    <w:rsid w:val="007B2954"/>
    <w:rsid w:val="007B2ABE"/>
    <w:rsid w:val="007B2B7A"/>
    <w:rsid w:val="007B2CC0"/>
    <w:rsid w:val="007B2D90"/>
    <w:rsid w:val="007B3026"/>
    <w:rsid w:val="007B326F"/>
    <w:rsid w:val="007B34ED"/>
    <w:rsid w:val="007B35D0"/>
    <w:rsid w:val="007B3AF3"/>
    <w:rsid w:val="007B3BBE"/>
    <w:rsid w:val="007B4082"/>
    <w:rsid w:val="007B4279"/>
    <w:rsid w:val="007B465F"/>
    <w:rsid w:val="007B4783"/>
    <w:rsid w:val="007B55FC"/>
    <w:rsid w:val="007B5B5C"/>
    <w:rsid w:val="007B5F82"/>
    <w:rsid w:val="007B5F94"/>
    <w:rsid w:val="007B6167"/>
    <w:rsid w:val="007B6409"/>
    <w:rsid w:val="007B655C"/>
    <w:rsid w:val="007B69B0"/>
    <w:rsid w:val="007B6ABC"/>
    <w:rsid w:val="007B6CF0"/>
    <w:rsid w:val="007B77FF"/>
    <w:rsid w:val="007B7E02"/>
    <w:rsid w:val="007C107E"/>
    <w:rsid w:val="007C1147"/>
    <w:rsid w:val="007C1397"/>
    <w:rsid w:val="007C175D"/>
    <w:rsid w:val="007C1A96"/>
    <w:rsid w:val="007C1B2C"/>
    <w:rsid w:val="007C213C"/>
    <w:rsid w:val="007C2536"/>
    <w:rsid w:val="007C2F4D"/>
    <w:rsid w:val="007C3096"/>
    <w:rsid w:val="007C30DA"/>
    <w:rsid w:val="007C36E1"/>
    <w:rsid w:val="007C3C0D"/>
    <w:rsid w:val="007C3C60"/>
    <w:rsid w:val="007C3DEA"/>
    <w:rsid w:val="007C3EBF"/>
    <w:rsid w:val="007C43ED"/>
    <w:rsid w:val="007C4842"/>
    <w:rsid w:val="007C4E13"/>
    <w:rsid w:val="007C4E28"/>
    <w:rsid w:val="007C4E9D"/>
    <w:rsid w:val="007C4F45"/>
    <w:rsid w:val="007C54E7"/>
    <w:rsid w:val="007C5579"/>
    <w:rsid w:val="007C5636"/>
    <w:rsid w:val="007C5708"/>
    <w:rsid w:val="007C57F3"/>
    <w:rsid w:val="007C57F7"/>
    <w:rsid w:val="007C5B52"/>
    <w:rsid w:val="007C61B9"/>
    <w:rsid w:val="007C6322"/>
    <w:rsid w:val="007C650D"/>
    <w:rsid w:val="007C6A49"/>
    <w:rsid w:val="007C6AF0"/>
    <w:rsid w:val="007C6FC0"/>
    <w:rsid w:val="007C70AD"/>
    <w:rsid w:val="007C7224"/>
    <w:rsid w:val="007C7341"/>
    <w:rsid w:val="007C7A3A"/>
    <w:rsid w:val="007D04A6"/>
    <w:rsid w:val="007D0664"/>
    <w:rsid w:val="007D126C"/>
    <w:rsid w:val="007D1415"/>
    <w:rsid w:val="007D1812"/>
    <w:rsid w:val="007D1E79"/>
    <w:rsid w:val="007D2058"/>
    <w:rsid w:val="007D20F1"/>
    <w:rsid w:val="007D20FF"/>
    <w:rsid w:val="007D270F"/>
    <w:rsid w:val="007D2908"/>
    <w:rsid w:val="007D291E"/>
    <w:rsid w:val="007D2EB8"/>
    <w:rsid w:val="007D341F"/>
    <w:rsid w:val="007D39DC"/>
    <w:rsid w:val="007D3A01"/>
    <w:rsid w:val="007D3E4B"/>
    <w:rsid w:val="007D436A"/>
    <w:rsid w:val="007D46C7"/>
    <w:rsid w:val="007D49CB"/>
    <w:rsid w:val="007D4D88"/>
    <w:rsid w:val="007D4E7E"/>
    <w:rsid w:val="007D4F00"/>
    <w:rsid w:val="007D5070"/>
    <w:rsid w:val="007D5180"/>
    <w:rsid w:val="007D5346"/>
    <w:rsid w:val="007D546D"/>
    <w:rsid w:val="007D564A"/>
    <w:rsid w:val="007D5937"/>
    <w:rsid w:val="007D5DE2"/>
    <w:rsid w:val="007D66F9"/>
    <w:rsid w:val="007D6844"/>
    <w:rsid w:val="007D6A2D"/>
    <w:rsid w:val="007D6E41"/>
    <w:rsid w:val="007D6FC3"/>
    <w:rsid w:val="007D70EA"/>
    <w:rsid w:val="007D7171"/>
    <w:rsid w:val="007D7AB2"/>
    <w:rsid w:val="007D7C68"/>
    <w:rsid w:val="007D7C94"/>
    <w:rsid w:val="007D7FF0"/>
    <w:rsid w:val="007E0674"/>
    <w:rsid w:val="007E082B"/>
    <w:rsid w:val="007E0A02"/>
    <w:rsid w:val="007E0B42"/>
    <w:rsid w:val="007E0D59"/>
    <w:rsid w:val="007E0E75"/>
    <w:rsid w:val="007E0F0D"/>
    <w:rsid w:val="007E1024"/>
    <w:rsid w:val="007E1FD6"/>
    <w:rsid w:val="007E2AE2"/>
    <w:rsid w:val="007E2B0F"/>
    <w:rsid w:val="007E2E36"/>
    <w:rsid w:val="007E31B7"/>
    <w:rsid w:val="007E325A"/>
    <w:rsid w:val="007E37CA"/>
    <w:rsid w:val="007E3C03"/>
    <w:rsid w:val="007E3D75"/>
    <w:rsid w:val="007E3E5F"/>
    <w:rsid w:val="007E419E"/>
    <w:rsid w:val="007E4743"/>
    <w:rsid w:val="007E5398"/>
    <w:rsid w:val="007E55FB"/>
    <w:rsid w:val="007E59DB"/>
    <w:rsid w:val="007E5E21"/>
    <w:rsid w:val="007E5E2D"/>
    <w:rsid w:val="007E6186"/>
    <w:rsid w:val="007E6540"/>
    <w:rsid w:val="007E6F72"/>
    <w:rsid w:val="007E750E"/>
    <w:rsid w:val="007E78ED"/>
    <w:rsid w:val="007E7B32"/>
    <w:rsid w:val="007E7B6A"/>
    <w:rsid w:val="007E7BDE"/>
    <w:rsid w:val="007F0644"/>
    <w:rsid w:val="007F09C3"/>
    <w:rsid w:val="007F0CAF"/>
    <w:rsid w:val="007F0DD8"/>
    <w:rsid w:val="007F1251"/>
    <w:rsid w:val="007F127C"/>
    <w:rsid w:val="007F195F"/>
    <w:rsid w:val="007F1C15"/>
    <w:rsid w:val="007F1F2D"/>
    <w:rsid w:val="007F2203"/>
    <w:rsid w:val="007F221D"/>
    <w:rsid w:val="007F2228"/>
    <w:rsid w:val="007F2378"/>
    <w:rsid w:val="007F23F1"/>
    <w:rsid w:val="007F24FE"/>
    <w:rsid w:val="007F2EE0"/>
    <w:rsid w:val="007F3414"/>
    <w:rsid w:val="007F34D0"/>
    <w:rsid w:val="007F3739"/>
    <w:rsid w:val="007F38DC"/>
    <w:rsid w:val="007F3934"/>
    <w:rsid w:val="007F41A3"/>
    <w:rsid w:val="007F431A"/>
    <w:rsid w:val="007F4BB5"/>
    <w:rsid w:val="007F4E9F"/>
    <w:rsid w:val="007F5CF8"/>
    <w:rsid w:val="007F6521"/>
    <w:rsid w:val="007F67B7"/>
    <w:rsid w:val="007F67C3"/>
    <w:rsid w:val="007F6813"/>
    <w:rsid w:val="007F6A99"/>
    <w:rsid w:val="007F741B"/>
    <w:rsid w:val="007F7992"/>
    <w:rsid w:val="00800F2D"/>
    <w:rsid w:val="0080125B"/>
    <w:rsid w:val="00801798"/>
    <w:rsid w:val="00801B64"/>
    <w:rsid w:val="00801BA5"/>
    <w:rsid w:val="00801CBB"/>
    <w:rsid w:val="00802099"/>
    <w:rsid w:val="0080247F"/>
    <w:rsid w:val="00802480"/>
    <w:rsid w:val="0080259C"/>
    <w:rsid w:val="008026E2"/>
    <w:rsid w:val="008027D8"/>
    <w:rsid w:val="0080285C"/>
    <w:rsid w:val="00802D8E"/>
    <w:rsid w:val="00802F4D"/>
    <w:rsid w:val="00803202"/>
    <w:rsid w:val="0080357E"/>
    <w:rsid w:val="008035CB"/>
    <w:rsid w:val="00803C26"/>
    <w:rsid w:val="00803EA3"/>
    <w:rsid w:val="00804018"/>
    <w:rsid w:val="00804185"/>
    <w:rsid w:val="008044CC"/>
    <w:rsid w:val="00804B91"/>
    <w:rsid w:val="008051CB"/>
    <w:rsid w:val="00805810"/>
    <w:rsid w:val="00805D2B"/>
    <w:rsid w:val="008069A9"/>
    <w:rsid w:val="00806AC5"/>
    <w:rsid w:val="00806F38"/>
    <w:rsid w:val="0080749A"/>
    <w:rsid w:val="008075BE"/>
    <w:rsid w:val="008078FC"/>
    <w:rsid w:val="00807BF0"/>
    <w:rsid w:val="00807C07"/>
    <w:rsid w:val="0081070B"/>
    <w:rsid w:val="0081089D"/>
    <w:rsid w:val="00810C15"/>
    <w:rsid w:val="00810C84"/>
    <w:rsid w:val="0081100E"/>
    <w:rsid w:val="00811382"/>
    <w:rsid w:val="00811543"/>
    <w:rsid w:val="00811742"/>
    <w:rsid w:val="00811756"/>
    <w:rsid w:val="00811916"/>
    <w:rsid w:val="00811A5C"/>
    <w:rsid w:val="008120D4"/>
    <w:rsid w:val="00812404"/>
    <w:rsid w:val="0081246C"/>
    <w:rsid w:val="0081264C"/>
    <w:rsid w:val="00812761"/>
    <w:rsid w:val="00812D86"/>
    <w:rsid w:val="00812FFE"/>
    <w:rsid w:val="00813165"/>
    <w:rsid w:val="008131F0"/>
    <w:rsid w:val="008131FC"/>
    <w:rsid w:val="0081373F"/>
    <w:rsid w:val="0081395A"/>
    <w:rsid w:val="008139CE"/>
    <w:rsid w:val="00813A4F"/>
    <w:rsid w:val="00813B07"/>
    <w:rsid w:val="00813D56"/>
    <w:rsid w:val="0081403B"/>
    <w:rsid w:val="0081436A"/>
    <w:rsid w:val="00814C8C"/>
    <w:rsid w:val="00814D31"/>
    <w:rsid w:val="00815AD6"/>
    <w:rsid w:val="00815DD9"/>
    <w:rsid w:val="00815E3C"/>
    <w:rsid w:val="008161BC"/>
    <w:rsid w:val="00816A97"/>
    <w:rsid w:val="00816D87"/>
    <w:rsid w:val="00817176"/>
    <w:rsid w:val="0081720B"/>
    <w:rsid w:val="00817E16"/>
    <w:rsid w:val="00820176"/>
    <w:rsid w:val="008207D4"/>
    <w:rsid w:val="00820842"/>
    <w:rsid w:val="0082085B"/>
    <w:rsid w:val="0082089A"/>
    <w:rsid w:val="0082090B"/>
    <w:rsid w:val="00820AA9"/>
    <w:rsid w:val="00821585"/>
    <w:rsid w:val="0082158E"/>
    <w:rsid w:val="00821997"/>
    <w:rsid w:val="00821A2A"/>
    <w:rsid w:val="0082211F"/>
    <w:rsid w:val="00822304"/>
    <w:rsid w:val="0082295B"/>
    <w:rsid w:val="00822D00"/>
    <w:rsid w:val="00822F2E"/>
    <w:rsid w:val="008242E5"/>
    <w:rsid w:val="00824DC6"/>
    <w:rsid w:val="00825C30"/>
    <w:rsid w:val="00825D7F"/>
    <w:rsid w:val="00825F4B"/>
    <w:rsid w:val="00826CFA"/>
    <w:rsid w:val="0082785D"/>
    <w:rsid w:val="008279AB"/>
    <w:rsid w:val="00827D00"/>
    <w:rsid w:val="0083076C"/>
    <w:rsid w:val="00830EE4"/>
    <w:rsid w:val="00830F2F"/>
    <w:rsid w:val="00831159"/>
    <w:rsid w:val="008313FC"/>
    <w:rsid w:val="00831704"/>
    <w:rsid w:val="0083176C"/>
    <w:rsid w:val="00831B2C"/>
    <w:rsid w:val="00831CCE"/>
    <w:rsid w:val="00831CDB"/>
    <w:rsid w:val="00831DDF"/>
    <w:rsid w:val="0083247D"/>
    <w:rsid w:val="00832AA6"/>
    <w:rsid w:val="00832BF8"/>
    <w:rsid w:val="008330BD"/>
    <w:rsid w:val="00833E87"/>
    <w:rsid w:val="008341D2"/>
    <w:rsid w:val="008344BD"/>
    <w:rsid w:val="00834980"/>
    <w:rsid w:val="00834F71"/>
    <w:rsid w:val="00834FD5"/>
    <w:rsid w:val="0083531C"/>
    <w:rsid w:val="00835436"/>
    <w:rsid w:val="00835918"/>
    <w:rsid w:val="00835978"/>
    <w:rsid w:val="00835F49"/>
    <w:rsid w:val="0083616D"/>
    <w:rsid w:val="008361BD"/>
    <w:rsid w:val="00836701"/>
    <w:rsid w:val="00836721"/>
    <w:rsid w:val="00836DEE"/>
    <w:rsid w:val="0083730F"/>
    <w:rsid w:val="00837B22"/>
    <w:rsid w:val="00837C5B"/>
    <w:rsid w:val="00837D37"/>
    <w:rsid w:val="00837FC0"/>
    <w:rsid w:val="00837FD8"/>
    <w:rsid w:val="00840041"/>
    <w:rsid w:val="0084048D"/>
    <w:rsid w:val="00840857"/>
    <w:rsid w:val="00840CAA"/>
    <w:rsid w:val="00840D35"/>
    <w:rsid w:val="00840ED6"/>
    <w:rsid w:val="0084156E"/>
    <w:rsid w:val="00842147"/>
    <w:rsid w:val="008425A6"/>
    <w:rsid w:val="008425B6"/>
    <w:rsid w:val="008426D3"/>
    <w:rsid w:val="00842ADD"/>
    <w:rsid w:val="00843FAE"/>
    <w:rsid w:val="008440E9"/>
    <w:rsid w:val="0084435D"/>
    <w:rsid w:val="008444A3"/>
    <w:rsid w:val="00844A42"/>
    <w:rsid w:val="008451B9"/>
    <w:rsid w:val="008451E0"/>
    <w:rsid w:val="008452AA"/>
    <w:rsid w:val="00845305"/>
    <w:rsid w:val="008455CB"/>
    <w:rsid w:val="008458FE"/>
    <w:rsid w:val="00845B0A"/>
    <w:rsid w:val="00845E0B"/>
    <w:rsid w:val="00845EAA"/>
    <w:rsid w:val="00845F53"/>
    <w:rsid w:val="00846C6C"/>
    <w:rsid w:val="00847151"/>
    <w:rsid w:val="00847374"/>
    <w:rsid w:val="008474A7"/>
    <w:rsid w:val="00847509"/>
    <w:rsid w:val="00847575"/>
    <w:rsid w:val="00847623"/>
    <w:rsid w:val="00847D5D"/>
    <w:rsid w:val="008501C4"/>
    <w:rsid w:val="00850756"/>
    <w:rsid w:val="00850CB1"/>
    <w:rsid w:val="00850FC0"/>
    <w:rsid w:val="00851106"/>
    <w:rsid w:val="0085123C"/>
    <w:rsid w:val="008512E7"/>
    <w:rsid w:val="0085185F"/>
    <w:rsid w:val="008519B9"/>
    <w:rsid w:val="00851D54"/>
    <w:rsid w:val="00851F8D"/>
    <w:rsid w:val="00852395"/>
    <w:rsid w:val="0085251C"/>
    <w:rsid w:val="008525C6"/>
    <w:rsid w:val="00852687"/>
    <w:rsid w:val="00852A5A"/>
    <w:rsid w:val="00852E3C"/>
    <w:rsid w:val="00853352"/>
    <w:rsid w:val="008534AA"/>
    <w:rsid w:val="0085388B"/>
    <w:rsid w:val="008539CD"/>
    <w:rsid w:val="00853A44"/>
    <w:rsid w:val="00853D53"/>
    <w:rsid w:val="00853DCD"/>
    <w:rsid w:val="00853F23"/>
    <w:rsid w:val="00854539"/>
    <w:rsid w:val="00854598"/>
    <w:rsid w:val="00854822"/>
    <w:rsid w:val="00854953"/>
    <w:rsid w:val="00854B7A"/>
    <w:rsid w:val="00854DC5"/>
    <w:rsid w:val="00854E43"/>
    <w:rsid w:val="00854ECB"/>
    <w:rsid w:val="0085511E"/>
    <w:rsid w:val="0085537B"/>
    <w:rsid w:val="00855EA4"/>
    <w:rsid w:val="00856386"/>
    <w:rsid w:val="008563C2"/>
    <w:rsid w:val="00856407"/>
    <w:rsid w:val="008565D8"/>
    <w:rsid w:val="00856912"/>
    <w:rsid w:val="008569F2"/>
    <w:rsid w:val="00856D73"/>
    <w:rsid w:val="00856F5A"/>
    <w:rsid w:val="00856FF8"/>
    <w:rsid w:val="00857036"/>
    <w:rsid w:val="008572DF"/>
    <w:rsid w:val="00857452"/>
    <w:rsid w:val="0085764F"/>
    <w:rsid w:val="00857CEA"/>
    <w:rsid w:val="008606E0"/>
    <w:rsid w:val="008608D8"/>
    <w:rsid w:val="00860DCF"/>
    <w:rsid w:val="00861297"/>
    <w:rsid w:val="008614F6"/>
    <w:rsid w:val="00861599"/>
    <w:rsid w:val="00861882"/>
    <w:rsid w:val="00861A9E"/>
    <w:rsid w:val="00861C5E"/>
    <w:rsid w:val="00861E5B"/>
    <w:rsid w:val="00862196"/>
    <w:rsid w:val="0086220A"/>
    <w:rsid w:val="008622D1"/>
    <w:rsid w:val="0086231E"/>
    <w:rsid w:val="00862531"/>
    <w:rsid w:val="008628F9"/>
    <w:rsid w:val="00862B33"/>
    <w:rsid w:val="00862BA5"/>
    <w:rsid w:val="00862D23"/>
    <w:rsid w:val="00862FAA"/>
    <w:rsid w:val="00863422"/>
    <w:rsid w:val="00863838"/>
    <w:rsid w:val="00863996"/>
    <w:rsid w:val="0086432C"/>
    <w:rsid w:val="00864714"/>
    <w:rsid w:val="008647FD"/>
    <w:rsid w:val="00864AEF"/>
    <w:rsid w:val="00864B18"/>
    <w:rsid w:val="00864B94"/>
    <w:rsid w:val="0086561F"/>
    <w:rsid w:val="008656B2"/>
    <w:rsid w:val="00865A41"/>
    <w:rsid w:val="00865A4F"/>
    <w:rsid w:val="00865E62"/>
    <w:rsid w:val="00865F81"/>
    <w:rsid w:val="008662A0"/>
    <w:rsid w:val="008667AA"/>
    <w:rsid w:val="00866F23"/>
    <w:rsid w:val="00867D5E"/>
    <w:rsid w:val="00870011"/>
    <w:rsid w:val="008702F8"/>
    <w:rsid w:val="00870878"/>
    <w:rsid w:val="00870CE8"/>
    <w:rsid w:val="00870D6A"/>
    <w:rsid w:val="00870E34"/>
    <w:rsid w:val="008715EF"/>
    <w:rsid w:val="00871725"/>
    <w:rsid w:val="008717D8"/>
    <w:rsid w:val="00871AF8"/>
    <w:rsid w:val="00871CFA"/>
    <w:rsid w:val="0087221A"/>
    <w:rsid w:val="00872262"/>
    <w:rsid w:val="00872756"/>
    <w:rsid w:val="00872EEF"/>
    <w:rsid w:val="00873B38"/>
    <w:rsid w:val="00874491"/>
    <w:rsid w:val="00874657"/>
    <w:rsid w:val="00874A92"/>
    <w:rsid w:val="008756EB"/>
    <w:rsid w:val="00875886"/>
    <w:rsid w:val="00875C05"/>
    <w:rsid w:val="00875C94"/>
    <w:rsid w:val="00875D49"/>
    <w:rsid w:val="00875D76"/>
    <w:rsid w:val="00875E1D"/>
    <w:rsid w:val="00876258"/>
    <w:rsid w:val="008763E2"/>
    <w:rsid w:val="008763E6"/>
    <w:rsid w:val="00876F1E"/>
    <w:rsid w:val="00877066"/>
    <w:rsid w:val="0087B2D7"/>
    <w:rsid w:val="008803C0"/>
    <w:rsid w:val="0088056B"/>
    <w:rsid w:val="00881639"/>
    <w:rsid w:val="00881742"/>
    <w:rsid w:val="0088179E"/>
    <w:rsid w:val="00881F1A"/>
    <w:rsid w:val="0088222D"/>
    <w:rsid w:val="008825B3"/>
    <w:rsid w:val="00882976"/>
    <w:rsid w:val="00883E5F"/>
    <w:rsid w:val="00883F07"/>
    <w:rsid w:val="00884096"/>
    <w:rsid w:val="008843CC"/>
    <w:rsid w:val="0088453B"/>
    <w:rsid w:val="00884766"/>
    <w:rsid w:val="0088488A"/>
    <w:rsid w:val="00884F86"/>
    <w:rsid w:val="0088509E"/>
    <w:rsid w:val="00885217"/>
    <w:rsid w:val="00885436"/>
    <w:rsid w:val="00885562"/>
    <w:rsid w:val="00886373"/>
    <w:rsid w:val="008864CB"/>
    <w:rsid w:val="00886EAD"/>
    <w:rsid w:val="0088767C"/>
    <w:rsid w:val="0088785E"/>
    <w:rsid w:val="008879A5"/>
    <w:rsid w:val="00887B56"/>
    <w:rsid w:val="00887BE9"/>
    <w:rsid w:val="00890152"/>
    <w:rsid w:val="0089066D"/>
    <w:rsid w:val="008909AB"/>
    <w:rsid w:val="00890E54"/>
    <w:rsid w:val="00890E5E"/>
    <w:rsid w:val="00891046"/>
    <w:rsid w:val="00891124"/>
    <w:rsid w:val="0089150F"/>
    <w:rsid w:val="0089154D"/>
    <w:rsid w:val="00891814"/>
    <w:rsid w:val="0089259F"/>
    <w:rsid w:val="00892B81"/>
    <w:rsid w:val="00892EB7"/>
    <w:rsid w:val="008935F3"/>
    <w:rsid w:val="00893612"/>
    <w:rsid w:val="00893C18"/>
    <w:rsid w:val="00893DCD"/>
    <w:rsid w:val="008943AE"/>
    <w:rsid w:val="00894BDD"/>
    <w:rsid w:val="00894D21"/>
    <w:rsid w:val="00895226"/>
    <w:rsid w:val="0089573F"/>
    <w:rsid w:val="00895819"/>
    <w:rsid w:val="008958DD"/>
    <w:rsid w:val="00895D02"/>
    <w:rsid w:val="00895E9C"/>
    <w:rsid w:val="0089636C"/>
    <w:rsid w:val="00896D8C"/>
    <w:rsid w:val="00896EF5"/>
    <w:rsid w:val="008973D5"/>
    <w:rsid w:val="008A06C8"/>
    <w:rsid w:val="008A08B2"/>
    <w:rsid w:val="008A0AF4"/>
    <w:rsid w:val="008A167F"/>
    <w:rsid w:val="008A1798"/>
    <w:rsid w:val="008A1ECA"/>
    <w:rsid w:val="008A209D"/>
    <w:rsid w:val="008A29D0"/>
    <w:rsid w:val="008A2C46"/>
    <w:rsid w:val="008A2DCC"/>
    <w:rsid w:val="008A2FC9"/>
    <w:rsid w:val="008A3AA0"/>
    <w:rsid w:val="008A3AC9"/>
    <w:rsid w:val="008A40FD"/>
    <w:rsid w:val="008A462A"/>
    <w:rsid w:val="008A4983"/>
    <w:rsid w:val="008A49A8"/>
    <w:rsid w:val="008A4C55"/>
    <w:rsid w:val="008A4F1B"/>
    <w:rsid w:val="008A5131"/>
    <w:rsid w:val="008A58C5"/>
    <w:rsid w:val="008A591A"/>
    <w:rsid w:val="008A5BEC"/>
    <w:rsid w:val="008A5FD6"/>
    <w:rsid w:val="008A608D"/>
    <w:rsid w:val="008A64EF"/>
    <w:rsid w:val="008A6892"/>
    <w:rsid w:val="008A6DF2"/>
    <w:rsid w:val="008A6E04"/>
    <w:rsid w:val="008A78A2"/>
    <w:rsid w:val="008A78D9"/>
    <w:rsid w:val="008A7E29"/>
    <w:rsid w:val="008B0121"/>
    <w:rsid w:val="008B01DC"/>
    <w:rsid w:val="008B02AE"/>
    <w:rsid w:val="008B0812"/>
    <w:rsid w:val="008B08A1"/>
    <w:rsid w:val="008B08C8"/>
    <w:rsid w:val="008B0D6C"/>
    <w:rsid w:val="008B0EBF"/>
    <w:rsid w:val="008B0FF4"/>
    <w:rsid w:val="008B16D7"/>
    <w:rsid w:val="008B16F7"/>
    <w:rsid w:val="008B17AF"/>
    <w:rsid w:val="008B1852"/>
    <w:rsid w:val="008B1855"/>
    <w:rsid w:val="008B1A14"/>
    <w:rsid w:val="008B1AF2"/>
    <w:rsid w:val="008B1B1C"/>
    <w:rsid w:val="008B1CC1"/>
    <w:rsid w:val="008B273B"/>
    <w:rsid w:val="008B27D9"/>
    <w:rsid w:val="008B311D"/>
    <w:rsid w:val="008B3153"/>
    <w:rsid w:val="008B3360"/>
    <w:rsid w:val="008B3713"/>
    <w:rsid w:val="008B3E8E"/>
    <w:rsid w:val="008B433E"/>
    <w:rsid w:val="008B48EB"/>
    <w:rsid w:val="008B4C7A"/>
    <w:rsid w:val="008B4CB8"/>
    <w:rsid w:val="008B500B"/>
    <w:rsid w:val="008B5052"/>
    <w:rsid w:val="008B5A32"/>
    <w:rsid w:val="008B6B15"/>
    <w:rsid w:val="008B6CED"/>
    <w:rsid w:val="008B6D6F"/>
    <w:rsid w:val="008B6E60"/>
    <w:rsid w:val="008B73B2"/>
    <w:rsid w:val="008B7BA2"/>
    <w:rsid w:val="008B7E98"/>
    <w:rsid w:val="008C0432"/>
    <w:rsid w:val="008C09BC"/>
    <w:rsid w:val="008C0CE3"/>
    <w:rsid w:val="008C0D9A"/>
    <w:rsid w:val="008C0FFA"/>
    <w:rsid w:val="008C1653"/>
    <w:rsid w:val="008C183E"/>
    <w:rsid w:val="008C1A55"/>
    <w:rsid w:val="008C1E87"/>
    <w:rsid w:val="008C2780"/>
    <w:rsid w:val="008C2838"/>
    <w:rsid w:val="008C2C3E"/>
    <w:rsid w:val="008C3714"/>
    <w:rsid w:val="008C3869"/>
    <w:rsid w:val="008C3C56"/>
    <w:rsid w:val="008C4240"/>
    <w:rsid w:val="008C4E91"/>
    <w:rsid w:val="008C4F4A"/>
    <w:rsid w:val="008C5014"/>
    <w:rsid w:val="008C5053"/>
    <w:rsid w:val="008C526F"/>
    <w:rsid w:val="008C5B37"/>
    <w:rsid w:val="008C5B3B"/>
    <w:rsid w:val="008C5CB3"/>
    <w:rsid w:val="008C5DFE"/>
    <w:rsid w:val="008C5E31"/>
    <w:rsid w:val="008C61BD"/>
    <w:rsid w:val="008C64BB"/>
    <w:rsid w:val="008C671A"/>
    <w:rsid w:val="008C6A52"/>
    <w:rsid w:val="008C70D8"/>
    <w:rsid w:val="008C71AC"/>
    <w:rsid w:val="008C7392"/>
    <w:rsid w:val="008C73A7"/>
    <w:rsid w:val="008C7423"/>
    <w:rsid w:val="008C75DF"/>
    <w:rsid w:val="008D0D1D"/>
    <w:rsid w:val="008D11A6"/>
    <w:rsid w:val="008D183C"/>
    <w:rsid w:val="008D2212"/>
    <w:rsid w:val="008D2C96"/>
    <w:rsid w:val="008D326D"/>
    <w:rsid w:val="008D3314"/>
    <w:rsid w:val="008D3416"/>
    <w:rsid w:val="008D3979"/>
    <w:rsid w:val="008D3C7A"/>
    <w:rsid w:val="008D4082"/>
    <w:rsid w:val="008D40A8"/>
    <w:rsid w:val="008D4111"/>
    <w:rsid w:val="008D4635"/>
    <w:rsid w:val="008D4677"/>
    <w:rsid w:val="008D4684"/>
    <w:rsid w:val="008D499A"/>
    <w:rsid w:val="008D4A95"/>
    <w:rsid w:val="008D4CD0"/>
    <w:rsid w:val="008D4D89"/>
    <w:rsid w:val="008D4E92"/>
    <w:rsid w:val="008D4E9C"/>
    <w:rsid w:val="008D5041"/>
    <w:rsid w:val="008D521C"/>
    <w:rsid w:val="008D557C"/>
    <w:rsid w:val="008D562D"/>
    <w:rsid w:val="008D5888"/>
    <w:rsid w:val="008D5AC7"/>
    <w:rsid w:val="008D5E8F"/>
    <w:rsid w:val="008D696B"/>
    <w:rsid w:val="008D6EFA"/>
    <w:rsid w:val="008D79C8"/>
    <w:rsid w:val="008D7D01"/>
    <w:rsid w:val="008E038E"/>
    <w:rsid w:val="008E06D5"/>
    <w:rsid w:val="008E08E9"/>
    <w:rsid w:val="008E0D19"/>
    <w:rsid w:val="008E0DF5"/>
    <w:rsid w:val="008E0EF6"/>
    <w:rsid w:val="008E0FA5"/>
    <w:rsid w:val="008E10AD"/>
    <w:rsid w:val="008E143C"/>
    <w:rsid w:val="008E1768"/>
    <w:rsid w:val="008E1B04"/>
    <w:rsid w:val="008E1D41"/>
    <w:rsid w:val="008E1D61"/>
    <w:rsid w:val="008E244C"/>
    <w:rsid w:val="008E2784"/>
    <w:rsid w:val="008E2BC4"/>
    <w:rsid w:val="008E2C56"/>
    <w:rsid w:val="008E2CC4"/>
    <w:rsid w:val="008E2D5C"/>
    <w:rsid w:val="008E2D7C"/>
    <w:rsid w:val="008E3304"/>
    <w:rsid w:val="008E3679"/>
    <w:rsid w:val="008E3AEA"/>
    <w:rsid w:val="008E4009"/>
    <w:rsid w:val="008E56EE"/>
    <w:rsid w:val="008E58FA"/>
    <w:rsid w:val="008E590E"/>
    <w:rsid w:val="008E5A5D"/>
    <w:rsid w:val="008E5CC6"/>
    <w:rsid w:val="008E61BF"/>
    <w:rsid w:val="008E6281"/>
    <w:rsid w:val="008E699A"/>
    <w:rsid w:val="008E6A84"/>
    <w:rsid w:val="008E6D7B"/>
    <w:rsid w:val="008E6D83"/>
    <w:rsid w:val="008E6FE2"/>
    <w:rsid w:val="008E7116"/>
    <w:rsid w:val="008E7939"/>
    <w:rsid w:val="008E7B0E"/>
    <w:rsid w:val="008E7E8C"/>
    <w:rsid w:val="008F0213"/>
    <w:rsid w:val="008F0622"/>
    <w:rsid w:val="008F0A7E"/>
    <w:rsid w:val="008F0D98"/>
    <w:rsid w:val="008F12BB"/>
    <w:rsid w:val="008F1510"/>
    <w:rsid w:val="008F165F"/>
    <w:rsid w:val="008F17CA"/>
    <w:rsid w:val="008F18BD"/>
    <w:rsid w:val="008F1E49"/>
    <w:rsid w:val="008F1EB2"/>
    <w:rsid w:val="008F1EDE"/>
    <w:rsid w:val="008F254D"/>
    <w:rsid w:val="008F272C"/>
    <w:rsid w:val="008F27C5"/>
    <w:rsid w:val="008F28B2"/>
    <w:rsid w:val="008F292E"/>
    <w:rsid w:val="008F2BE9"/>
    <w:rsid w:val="008F2BFF"/>
    <w:rsid w:val="008F2F57"/>
    <w:rsid w:val="008F2FCD"/>
    <w:rsid w:val="008F3206"/>
    <w:rsid w:val="008F3530"/>
    <w:rsid w:val="008F359F"/>
    <w:rsid w:val="008F363D"/>
    <w:rsid w:val="008F3993"/>
    <w:rsid w:val="008F3DB9"/>
    <w:rsid w:val="008F3DCD"/>
    <w:rsid w:val="008F4500"/>
    <w:rsid w:val="008F45F3"/>
    <w:rsid w:val="008F4606"/>
    <w:rsid w:val="008F568E"/>
    <w:rsid w:val="008F5B92"/>
    <w:rsid w:val="008F609B"/>
    <w:rsid w:val="008F63C1"/>
    <w:rsid w:val="008F6FE3"/>
    <w:rsid w:val="008F71EF"/>
    <w:rsid w:val="008F7301"/>
    <w:rsid w:val="008F7471"/>
    <w:rsid w:val="008F74A3"/>
    <w:rsid w:val="008F7623"/>
    <w:rsid w:val="008F7733"/>
    <w:rsid w:val="008F775C"/>
    <w:rsid w:val="008F7AD9"/>
    <w:rsid w:val="008F7EE1"/>
    <w:rsid w:val="008F7F0C"/>
    <w:rsid w:val="0090001C"/>
    <w:rsid w:val="009006C7"/>
    <w:rsid w:val="009007DD"/>
    <w:rsid w:val="00900A53"/>
    <w:rsid w:val="00900BEE"/>
    <w:rsid w:val="00900BF1"/>
    <w:rsid w:val="0090103A"/>
    <w:rsid w:val="00901229"/>
    <w:rsid w:val="009014BF"/>
    <w:rsid w:val="0090188B"/>
    <w:rsid w:val="00901E68"/>
    <w:rsid w:val="00902350"/>
    <w:rsid w:val="00902623"/>
    <w:rsid w:val="00902722"/>
    <w:rsid w:val="00902B7C"/>
    <w:rsid w:val="009035DC"/>
    <w:rsid w:val="0090373B"/>
    <w:rsid w:val="00903897"/>
    <w:rsid w:val="00903FE5"/>
    <w:rsid w:val="0090409E"/>
    <w:rsid w:val="00904217"/>
    <w:rsid w:val="0090421B"/>
    <w:rsid w:val="009044B9"/>
    <w:rsid w:val="009045DE"/>
    <w:rsid w:val="00904649"/>
    <w:rsid w:val="00904C91"/>
    <w:rsid w:val="00904EA1"/>
    <w:rsid w:val="00904F30"/>
    <w:rsid w:val="009052FA"/>
    <w:rsid w:val="0090554D"/>
    <w:rsid w:val="009057AA"/>
    <w:rsid w:val="00905F5E"/>
    <w:rsid w:val="00906313"/>
    <w:rsid w:val="009064BF"/>
    <w:rsid w:val="00906845"/>
    <w:rsid w:val="009072F9"/>
    <w:rsid w:val="00907471"/>
    <w:rsid w:val="00907B62"/>
    <w:rsid w:val="00907CD1"/>
    <w:rsid w:val="009101CB"/>
    <w:rsid w:val="009102D9"/>
    <w:rsid w:val="00910409"/>
    <w:rsid w:val="00910456"/>
    <w:rsid w:val="0091094A"/>
    <w:rsid w:val="009109BB"/>
    <w:rsid w:val="00910E44"/>
    <w:rsid w:val="009111E9"/>
    <w:rsid w:val="00911480"/>
    <w:rsid w:val="009114D5"/>
    <w:rsid w:val="009115AC"/>
    <w:rsid w:val="0091170D"/>
    <w:rsid w:val="00911B5A"/>
    <w:rsid w:val="00911EDC"/>
    <w:rsid w:val="00912466"/>
    <w:rsid w:val="0091394D"/>
    <w:rsid w:val="00914373"/>
    <w:rsid w:val="00914446"/>
    <w:rsid w:val="009145D2"/>
    <w:rsid w:val="00915657"/>
    <w:rsid w:val="0091588D"/>
    <w:rsid w:val="00915985"/>
    <w:rsid w:val="00915D25"/>
    <w:rsid w:val="00915EF7"/>
    <w:rsid w:val="00916127"/>
    <w:rsid w:val="00916193"/>
    <w:rsid w:val="00916599"/>
    <w:rsid w:val="00916A11"/>
    <w:rsid w:val="00917095"/>
    <w:rsid w:val="00917522"/>
    <w:rsid w:val="00917788"/>
    <w:rsid w:val="009177ED"/>
    <w:rsid w:val="00917A50"/>
    <w:rsid w:val="00917F7E"/>
    <w:rsid w:val="00917FAB"/>
    <w:rsid w:val="0092030C"/>
    <w:rsid w:val="009207C8"/>
    <w:rsid w:val="00921029"/>
    <w:rsid w:val="0092109A"/>
    <w:rsid w:val="00921C5B"/>
    <w:rsid w:val="00921D98"/>
    <w:rsid w:val="00921E37"/>
    <w:rsid w:val="00922D89"/>
    <w:rsid w:val="00922F70"/>
    <w:rsid w:val="00923159"/>
    <w:rsid w:val="0092316B"/>
    <w:rsid w:val="00923580"/>
    <w:rsid w:val="00923BD2"/>
    <w:rsid w:val="00923D98"/>
    <w:rsid w:val="00923ED6"/>
    <w:rsid w:val="009241D5"/>
    <w:rsid w:val="00924697"/>
    <w:rsid w:val="00924AE4"/>
    <w:rsid w:val="00924D07"/>
    <w:rsid w:val="00924D43"/>
    <w:rsid w:val="00925896"/>
    <w:rsid w:val="00925D63"/>
    <w:rsid w:val="00926707"/>
    <w:rsid w:val="0092695B"/>
    <w:rsid w:val="00926E35"/>
    <w:rsid w:val="00927164"/>
    <w:rsid w:val="00927217"/>
    <w:rsid w:val="009277F0"/>
    <w:rsid w:val="00927878"/>
    <w:rsid w:val="00927BA7"/>
    <w:rsid w:val="00927E0C"/>
    <w:rsid w:val="0093021E"/>
    <w:rsid w:val="009302E6"/>
    <w:rsid w:val="00930AF1"/>
    <w:rsid w:val="00930FDC"/>
    <w:rsid w:val="009316C8"/>
    <w:rsid w:val="00931916"/>
    <w:rsid w:val="00931AC0"/>
    <w:rsid w:val="00932090"/>
    <w:rsid w:val="00932952"/>
    <w:rsid w:val="00932D45"/>
    <w:rsid w:val="00933055"/>
    <w:rsid w:val="00933329"/>
    <w:rsid w:val="00933685"/>
    <w:rsid w:val="0093392E"/>
    <w:rsid w:val="009341DA"/>
    <w:rsid w:val="0093485E"/>
    <w:rsid w:val="00934FB8"/>
    <w:rsid w:val="0093577A"/>
    <w:rsid w:val="009357A0"/>
    <w:rsid w:val="00935950"/>
    <w:rsid w:val="0093677B"/>
    <w:rsid w:val="009368E1"/>
    <w:rsid w:val="00936E6F"/>
    <w:rsid w:val="00937A1E"/>
    <w:rsid w:val="00937C10"/>
    <w:rsid w:val="00937C63"/>
    <w:rsid w:val="00937C94"/>
    <w:rsid w:val="0094004F"/>
    <w:rsid w:val="009404C8"/>
    <w:rsid w:val="009408F6"/>
    <w:rsid w:val="00940B8D"/>
    <w:rsid w:val="00940E2C"/>
    <w:rsid w:val="00940EEE"/>
    <w:rsid w:val="009414A4"/>
    <w:rsid w:val="00941741"/>
    <w:rsid w:val="0094185D"/>
    <w:rsid w:val="00941BE0"/>
    <w:rsid w:val="00941DEA"/>
    <w:rsid w:val="00941E37"/>
    <w:rsid w:val="00942312"/>
    <w:rsid w:val="0094341E"/>
    <w:rsid w:val="00943617"/>
    <w:rsid w:val="009436A3"/>
    <w:rsid w:val="0094387E"/>
    <w:rsid w:val="009438EA"/>
    <w:rsid w:val="0094393B"/>
    <w:rsid w:val="00943C47"/>
    <w:rsid w:val="00943C7D"/>
    <w:rsid w:val="00943CBC"/>
    <w:rsid w:val="009443CE"/>
    <w:rsid w:val="00944942"/>
    <w:rsid w:val="00945235"/>
    <w:rsid w:val="009456A6"/>
    <w:rsid w:val="00945ADA"/>
    <w:rsid w:val="009463D1"/>
    <w:rsid w:val="009464FB"/>
    <w:rsid w:val="00946580"/>
    <w:rsid w:val="0094669C"/>
    <w:rsid w:val="00946C0C"/>
    <w:rsid w:val="00946E17"/>
    <w:rsid w:val="00946E23"/>
    <w:rsid w:val="00946FEB"/>
    <w:rsid w:val="00947396"/>
    <w:rsid w:val="009474DF"/>
    <w:rsid w:val="00947643"/>
    <w:rsid w:val="00947774"/>
    <w:rsid w:val="00947DDF"/>
    <w:rsid w:val="00947F99"/>
    <w:rsid w:val="0095044F"/>
    <w:rsid w:val="00950963"/>
    <w:rsid w:val="00950A65"/>
    <w:rsid w:val="00951414"/>
    <w:rsid w:val="009518A1"/>
    <w:rsid w:val="009519F4"/>
    <w:rsid w:val="00951CCB"/>
    <w:rsid w:val="00951D76"/>
    <w:rsid w:val="00951F44"/>
    <w:rsid w:val="0095268C"/>
    <w:rsid w:val="00952994"/>
    <w:rsid w:val="00952A85"/>
    <w:rsid w:val="00952EE5"/>
    <w:rsid w:val="009531DE"/>
    <w:rsid w:val="009535BA"/>
    <w:rsid w:val="0095360F"/>
    <w:rsid w:val="00953681"/>
    <w:rsid w:val="00953B7E"/>
    <w:rsid w:val="00953C89"/>
    <w:rsid w:val="009542C9"/>
    <w:rsid w:val="00954554"/>
    <w:rsid w:val="00954641"/>
    <w:rsid w:val="00954AC5"/>
    <w:rsid w:val="00954E6A"/>
    <w:rsid w:val="00954FB4"/>
    <w:rsid w:val="009557EA"/>
    <w:rsid w:val="009559B6"/>
    <w:rsid w:val="00955F1B"/>
    <w:rsid w:val="00956941"/>
    <w:rsid w:val="00956BB5"/>
    <w:rsid w:val="00956D49"/>
    <w:rsid w:val="00956F7E"/>
    <w:rsid w:val="009570C1"/>
    <w:rsid w:val="0095744E"/>
    <w:rsid w:val="009575F2"/>
    <w:rsid w:val="009579D0"/>
    <w:rsid w:val="00957E68"/>
    <w:rsid w:val="009602AB"/>
    <w:rsid w:val="00960310"/>
    <w:rsid w:val="0096075B"/>
    <w:rsid w:val="009609BB"/>
    <w:rsid w:val="00960C61"/>
    <w:rsid w:val="00961143"/>
    <w:rsid w:val="009612BC"/>
    <w:rsid w:val="0096136D"/>
    <w:rsid w:val="009615B1"/>
    <w:rsid w:val="0096192C"/>
    <w:rsid w:val="00961F02"/>
    <w:rsid w:val="00962007"/>
    <w:rsid w:val="009623A3"/>
    <w:rsid w:val="0096250F"/>
    <w:rsid w:val="0096255B"/>
    <w:rsid w:val="00962810"/>
    <w:rsid w:val="00962CBD"/>
    <w:rsid w:val="00962ECA"/>
    <w:rsid w:val="0096329A"/>
    <w:rsid w:val="00963570"/>
    <w:rsid w:val="0096383D"/>
    <w:rsid w:val="00963DEA"/>
    <w:rsid w:val="00963F1F"/>
    <w:rsid w:val="00963F61"/>
    <w:rsid w:val="00963F8D"/>
    <w:rsid w:val="00964338"/>
    <w:rsid w:val="0096440A"/>
    <w:rsid w:val="00964454"/>
    <w:rsid w:val="00964608"/>
    <w:rsid w:val="0096472C"/>
    <w:rsid w:val="00964844"/>
    <w:rsid w:val="00964A08"/>
    <w:rsid w:val="00965485"/>
    <w:rsid w:val="009656F3"/>
    <w:rsid w:val="00965921"/>
    <w:rsid w:val="00965A9D"/>
    <w:rsid w:val="00965DDB"/>
    <w:rsid w:val="00965F1F"/>
    <w:rsid w:val="00966637"/>
    <w:rsid w:val="00966683"/>
    <w:rsid w:val="00966912"/>
    <w:rsid w:val="009669DE"/>
    <w:rsid w:val="00966BCF"/>
    <w:rsid w:val="00966BEC"/>
    <w:rsid w:val="00966E7C"/>
    <w:rsid w:val="00966F5B"/>
    <w:rsid w:val="00967227"/>
    <w:rsid w:val="009675F5"/>
    <w:rsid w:val="00967978"/>
    <w:rsid w:val="009679AC"/>
    <w:rsid w:val="009679C2"/>
    <w:rsid w:val="0097016E"/>
    <w:rsid w:val="009702C5"/>
    <w:rsid w:val="0097043B"/>
    <w:rsid w:val="009705CB"/>
    <w:rsid w:val="009706D5"/>
    <w:rsid w:val="009708DE"/>
    <w:rsid w:val="0097093C"/>
    <w:rsid w:val="00970ACA"/>
    <w:rsid w:val="00970B29"/>
    <w:rsid w:val="00970C76"/>
    <w:rsid w:val="00971697"/>
    <w:rsid w:val="009716E8"/>
    <w:rsid w:val="0097191E"/>
    <w:rsid w:val="00972D8C"/>
    <w:rsid w:val="00972F37"/>
    <w:rsid w:val="009736F5"/>
    <w:rsid w:val="00973704"/>
    <w:rsid w:val="009739FC"/>
    <w:rsid w:val="00974251"/>
    <w:rsid w:val="00974968"/>
    <w:rsid w:val="00974A97"/>
    <w:rsid w:val="00974AB6"/>
    <w:rsid w:val="009751C0"/>
    <w:rsid w:val="009757FA"/>
    <w:rsid w:val="00975CCD"/>
    <w:rsid w:val="00976126"/>
    <w:rsid w:val="009764D9"/>
    <w:rsid w:val="009764F0"/>
    <w:rsid w:val="009766E8"/>
    <w:rsid w:val="009767AA"/>
    <w:rsid w:val="00976CA1"/>
    <w:rsid w:val="00977299"/>
    <w:rsid w:val="009776C2"/>
    <w:rsid w:val="00977990"/>
    <w:rsid w:val="00977C96"/>
    <w:rsid w:val="0098111F"/>
    <w:rsid w:val="00981458"/>
    <w:rsid w:val="0098197C"/>
    <w:rsid w:val="00982216"/>
    <w:rsid w:val="00982AF2"/>
    <w:rsid w:val="00982D25"/>
    <w:rsid w:val="00982D9D"/>
    <w:rsid w:val="00983061"/>
    <w:rsid w:val="00983203"/>
    <w:rsid w:val="0098333F"/>
    <w:rsid w:val="00983AD0"/>
    <w:rsid w:val="00983BA9"/>
    <w:rsid w:val="00983BC0"/>
    <w:rsid w:val="00983DE3"/>
    <w:rsid w:val="009843B7"/>
    <w:rsid w:val="00984BAA"/>
    <w:rsid w:val="00984FA3"/>
    <w:rsid w:val="009857DC"/>
    <w:rsid w:val="00985992"/>
    <w:rsid w:val="009859A9"/>
    <w:rsid w:val="009859B6"/>
    <w:rsid w:val="00985A7B"/>
    <w:rsid w:val="00986532"/>
    <w:rsid w:val="009868E3"/>
    <w:rsid w:val="00986AAB"/>
    <w:rsid w:val="00986BC0"/>
    <w:rsid w:val="00986C55"/>
    <w:rsid w:val="00986EA8"/>
    <w:rsid w:val="00986ED2"/>
    <w:rsid w:val="009875C0"/>
    <w:rsid w:val="00987639"/>
    <w:rsid w:val="009876CC"/>
    <w:rsid w:val="00987C08"/>
    <w:rsid w:val="00987C90"/>
    <w:rsid w:val="00990095"/>
    <w:rsid w:val="00990649"/>
    <w:rsid w:val="00990679"/>
    <w:rsid w:val="00990928"/>
    <w:rsid w:val="00990ABE"/>
    <w:rsid w:val="00991164"/>
    <w:rsid w:val="009914EF"/>
    <w:rsid w:val="00991871"/>
    <w:rsid w:val="00991A71"/>
    <w:rsid w:val="00991B92"/>
    <w:rsid w:val="00992025"/>
    <w:rsid w:val="009920B2"/>
    <w:rsid w:val="009921FE"/>
    <w:rsid w:val="00992476"/>
    <w:rsid w:val="00992497"/>
    <w:rsid w:val="009927C0"/>
    <w:rsid w:val="00992823"/>
    <w:rsid w:val="00992E35"/>
    <w:rsid w:val="009931E0"/>
    <w:rsid w:val="009938B2"/>
    <w:rsid w:val="00993963"/>
    <w:rsid w:val="00993DB6"/>
    <w:rsid w:val="00993E05"/>
    <w:rsid w:val="00993EA3"/>
    <w:rsid w:val="009942DB"/>
    <w:rsid w:val="0099452E"/>
    <w:rsid w:val="009949F3"/>
    <w:rsid w:val="00994ADB"/>
    <w:rsid w:val="009952A7"/>
    <w:rsid w:val="009952AE"/>
    <w:rsid w:val="0099547E"/>
    <w:rsid w:val="009956EB"/>
    <w:rsid w:val="0099585C"/>
    <w:rsid w:val="009958F0"/>
    <w:rsid w:val="00995F01"/>
    <w:rsid w:val="00996190"/>
    <w:rsid w:val="009965FF"/>
    <w:rsid w:val="00996805"/>
    <w:rsid w:val="00996F72"/>
    <w:rsid w:val="00997452"/>
    <w:rsid w:val="0099786E"/>
    <w:rsid w:val="00997CAB"/>
    <w:rsid w:val="00997D34"/>
    <w:rsid w:val="00997F07"/>
    <w:rsid w:val="00997FFD"/>
    <w:rsid w:val="009A006A"/>
    <w:rsid w:val="009A04B0"/>
    <w:rsid w:val="009A053D"/>
    <w:rsid w:val="009A0717"/>
    <w:rsid w:val="009A07B6"/>
    <w:rsid w:val="009A0A87"/>
    <w:rsid w:val="009A0D1D"/>
    <w:rsid w:val="009A1167"/>
    <w:rsid w:val="009A141A"/>
    <w:rsid w:val="009A14A7"/>
    <w:rsid w:val="009A18E2"/>
    <w:rsid w:val="009A18EB"/>
    <w:rsid w:val="009A19BB"/>
    <w:rsid w:val="009A1C48"/>
    <w:rsid w:val="009A1CD9"/>
    <w:rsid w:val="009A229A"/>
    <w:rsid w:val="009A230B"/>
    <w:rsid w:val="009A2598"/>
    <w:rsid w:val="009A2678"/>
    <w:rsid w:val="009A2C4B"/>
    <w:rsid w:val="009A2D05"/>
    <w:rsid w:val="009A2D28"/>
    <w:rsid w:val="009A2D6B"/>
    <w:rsid w:val="009A34C1"/>
    <w:rsid w:val="009A36B9"/>
    <w:rsid w:val="009A37BD"/>
    <w:rsid w:val="009A3889"/>
    <w:rsid w:val="009A3DEE"/>
    <w:rsid w:val="009A3E6F"/>
    <w:rsid w:val="009A3FC7"/>
    <w:rsid w:val="009A43A2"/>
    <w:rsid w:val="009A4704"/>
    <w:rsid w:val="009A4866"/>
    <w:rsid w:val="009A48E7"/>
    <w:rsid w:val="009A4D1F"/>
    <w:rsid w:val="009A571C"/>
    <w:rsid w:val="009A5F01"/>
    <w:rsid w:val="009A6154"/>
    <w:rsid w:val="009A65F5"/>
    <w:rsid w:val="009A68E0"/>
    <w:rsid w:val="009A7D9F"/>
    <w:rsid w:val="009A7DB3"/>
    <w:rsid w:val="009A7E17"/>
    <w:rsid w:val="009B0DEA"/>
    <w:rsid w:val="009B1794"/>
    <w:rsid w:val="009B19B9"/>
    <w:rsid w:val="009B1AE3"/>
    <w:rsid w:val="009B1B6B"/>
    <w:rsid w:val="009B1E5A"/>
    <w:rsid w:val="009B2125"/>
    <w:rsid w:val="009B21F2"/>
    <w:rsid w:val="009B28F1"/>
    <w:rsid w:val="009B2BD0"/>
    <w:rsid w:val="009B30EC"/>
    <w:rsid w:val="009B31AC"/>
    <w:rsid w:val="009B3387"/>
    <w:rsid w:val="009B3D0B"/>
    <w:rsid w:val="009B3E40"/>
    <w:rsid w:val="009B3E5D"/>
    <w:rsid w:val="009B4436"/>
    <w:rsid w:val="009B4543"/>
    <w:rsid w:val="009B4A5C"/>
    <w:rsid w:val="009B4E90"/>
    <w:rsid w:val="009B5554"/>
    <w:rsid w:val="009B559D"/>
    <w:rsid w:val="009B55D6"/>
    <w:rsid w:val="009B6345"/>
    <w:rsid w:val="009B6500"/>
    <w:rsid w:val="009B6665"/>
    <w:rsid w:val="009B667D"/>
    <w:rsid w:val="009B6BD0"/>
    <w:rsid w:val="009B7145"/>
    <w:rsid w:val="009B773F"/>
    <w:rsid w:val="009B7D25"/>
    <w:rsid w:val="009B7F4F"/>
    <w:rsid w:val="009C02D2"/>
    <w:rsid w:val="009C06A4"/>
    <w:rsid w:val="009C06BC"/>
    <w:rsid w:val="009C0B8F"/>
    <w:rsid w:val="009C0BEE"/>
    <w:rsid w:val="009C15A5"/>
    <w:rsid w:val="009C1658"/>
    <w:rsid w:val="009C17F1"/>
    <w:rsid w:val="009C1AFA"/>
    <w:rsid w:val="009C1FB5"/>
    <w:rsid w:val="009C2118"/>
    <w:rsid w:val="009C2154"/>
    <w:rsid w:val="009C25A8"/>
    <w:rsid w:val="009C2701"/>
    <w:rsid w:val="009C2985"/>
    <w:rsid w:val="009C29FA"/>
    <w:rsid w:val="009C3006"/>
    <w:rsid w:val="009C3328"/>
    <w:rsid w:val="009C3880"/>
    <w:rsid w:val="009C4132"/>
    <w:rsid w:val="009C41DD"/>
    <w:rsid w:val="009C49CB"/>
    <w:rsid w:val="009C4B09"/>
    <w:rsid w:val="009C4C2B"/>
    <w:rsid w:val="009C4E2B"/>
    <w:rsid w:val="009C502D"/>
    <w:rsid w:val="009C55B6"/>
    <w:rsid w:val="009C5DD1"/>
    <w:rsid w:val="009C5F9A"/>
    <w:rsid w:val="009C6130"/>
    <w:rsid w:val="009C61BE"/>
    <w:rsid w:val="009C6242"/>
    <w:rsid w:val="009C625D"/>
    <w:rsid w:val="009C6356"/>
    <w:rsid w:val="009C67E6"/>
    <w:rsid w:val="009C6AB1"/>
    <w:rsid w:val="009C6FB1"/>
    <w:rsid w:val="009C7343"/>
    <w:rsid w:val="009C75B2"/>
    <w:rsid w:val="009C76D3"/>
    <w:rsid w:val="009C796A"/>
    <w:rsid w:val="009C7B22"/>
    <w:rsid w:val="009C7C25"/>
    <w:rsid w:val="009C7F52"/>
    <w:rsid w:val="009D03D5"/>
    <w:rsid w:val="009D0AD0"/>
    <w:rsid w:val="009D0D51"/>
    <w:rsid w:val="009D1860"/>
    <w:rsid w:val="009D1880"/>
    <w:rsid w:val="009D1DE9"/>
    <w:rsid w:val="009D2017"/>
    <w:rsid w:val="009D29F2"/>
    <w:rsid w:val="009D2A0C"/>
    <w:rsid w:val="009D2B07"/>
    <w:rsid w:val="009D2E82"/>
    <w:rsid w:val="009D2FC0"/>
    <w:rsid w:val="009D339F"/>
    <w:rsid w:val="009D38BA"/>
    <w:rsid w:val="009D3E61"/>
    <w:rsid w:val="009D4303"/>
    <w:rsid w:val="009D4D96"/>
    <w:rsid w:val="009D5077"/>
    <w:rsid w:val="009D5664"/>
    <w:rsid w:val="009D5A9C"/>
    <w:rsid w:val="009D5C3B"/>
    <w:rsid w:val="009D5D99"/>
    <w:rsid w:val="009D5EAF"/>
    <w:rsid w:val="009D5F49"/>
    <w:rsid w:val="009D6243"/>
    <w:rsid w:val="009D685F"/>
    <w:rsid w:val="009D6C68"/>
    <w:rsid w:val="009D76BE"/>
    <w:rsid w:val="009D7979"/>
    <w:rsid w:val="009D7B05"/>
    <w:rsid w:val="009D7BE2"/>
    <w:rsid w:val="009D7C71"/>
    <w:rsid w:val="009E098D"/>
    <w:rsid w:val="009E0A02"/>
    <w:rsid w:val="009E0BC4"/>
    <w:rsid w:val="009E0BFD"/>
    <w:rsid w:val="009E0C0A"/>
    <w:rsid w:val="009E0C8E"/>
    <w:rsid w:val="009E0F90"/>
    <w:rsid w:val="009E0FF2"/>
    <w:rsid w:val="009E1646"/>
    <w:rsid w:val="009E189A"/>
    <w:rsid w:val="009E2879"/>
    <w:rsid w:val="009E29B0"/>
    <w:rsid w:val="009E2ACD"/>
    <w:rsid w:val="009E2B1A"/>
    <w:rsid w:val="009E2B8C"/>
    <w:rsid w:val="009E38AE"/>
    <w:rsid w:val="009E3D1A"/>
    <w:rsid w:val="009E4012"/>
    <w:rsid w:val="009E409D"/>
    <w:rsid w:val="009E45AF"/>
    <w:rsid w:val="009E4843"/>
    <w:rsid w:val="009E4AB6"/>
    <w:rsid w:val="009E4D2C"/>
    <w:rsid w:val="009E511B"/>
    <w:rsid w:val="009E5674"/>
    <w:rsid w:val="009E56B2"/>
    <w:rsid w:val="009E5B56"/>
    <w:rsid w:val="009E5BAD"/>
    <w:rsid w:val="009E5C50"/>
    <w:rsid w:val="009E5C9F"/>
    <w:rsid w:val="009E5FC5"/>
    <w:rsid w:val="009E6757"/>
    <w:rsid w:val="009E68DF"/>
    <w:rsid w:val="009E6A8C"/>
    <w:rsid w:val="009E71A1"/>
    <w:rsid w:val="009E71A8"/>
    <w:rsid w:val="009E73E7"/>
    <w:rsid w:val="009E74B0"/>
    <w:rsid w:val="009E78AC"/>
    <w:rsid w:val="009E790E"/>
    <w:rsid w:val="009E7DE6"/>
    <w:rsid w:val="009E7FC2"/>
    <w:rsid w:val="009F00DF"/>
    <w:rsid w:val="009F0611"/>
    <w:rsid w:val="009F088A"/>
    <w:rsid w:val="009F0C78"/>
    <w:rsid w:val="009F1B7B"/>
    <w:rsid w:val="009F1C4A"/>
    <w:rsid w:val="009F1CA5"/>
    <w:rsid w:val="009F1D7F"/>
    <w:rsid w:val="009F2069"/>
    <w:rsid w:val="009F217A"/>
    <w:rsid w:val="009F22D0"/>
    <w:rsid w:val="009F2580"/>
    <w:rsid w:val="009F2602"/>
    <w:rsid w:val="009F29BA"/>
    <w:rsid w:val="009F2CA8"/>
    <w:rsid w:val="009F2CCB"/>
    <w:rsid w:val="009F2F9E"/>
    <w:rsid w:val="009F305F"/>
    <w:rsid w:val="009F4284"/>
    <w:rsid w:val="009F4E07"/>
    <w:rsid w:val="009F4E9B"/>
    <w:rsid w:val="009F4F32"/>
    <w:rsid w:val="009F5135"/>
    <w:rsid w:val="009F513C"/>
    <w:rsid w:val="009F5D86"/>
    <w:rsid w:val="009F5E46"/>
    <w:rsid w:val="009F5F05"/>
    <w:rsid w:val="009F6986"/>
    <w:rsid w:val="009F6D4F"/>
    <w:rsid w:val="009F6E56"/>
    <w:rsid w:val="009F6E69"/>
    <w:rsid w:val="009F7966"/>
    <w:rsid w:val="00A0087E"/>
    <w:rsid w:val="00A00B1F"/>
    <w:rsid w:val="00A00E04"/>
    <w:rsid w:val="00A00E6F"/>
    <w:rsid w:val="00A0119C"/>
    <w:rsid w:val="00A015FE"/>
    <w:rsid w:val="00A016D0"/>
    <w:rsid w:val="00A0187E"/>
    <w:rsid w:val="00A01A0C"/>
    <w:rsid w:val="00A01CB1"/>
    <w:rsid w:val="00A0223F"/>
    <w:rsid w:val="00A037AF"/>
    <w:rsid w:val="00A038F6"/>
    <w:rsid w:val="00A03DD1"/>
    <w:rsid w:val="00A03ED8"/>
    <w:rsid w:val="00A040CB"/>
    <w:rsid w:val="00A04553"/>
    <w:rsid w:val="00A0456D"/>
    <w:rsid w:val="00A045C1"/>
    <w:rsid w:val="00A0499E"/>
    <w:rsid w:val="00A04C88"/>
    <w:rsid w:val="00A053DA"/>
    <w:rsid w:val="00A05704"/>
    <w:rsid w:val="00A05C13"/>
    <w:rsid w:val="00A06135"/>
    <w:rsid w:val="00A0647B"/>
    <w:rsid w:val="00A06A37"/>
    <w:rsid w:val="00A06C9F"/>
    <w:rsid w:val="00A06CED"/>
    <w:rsid w:val="00A07026"/>
    <w:rsid w:val="00A07336"/>
    <w:rsid w:val="00A076D4"/>
    <w:rsid w:val="00A07710"/>
    <w:rsid w:val="00A07B66"/>
    <w:rsid w:val="00A102B8"/>
    <w:rsid w:val="00A10812"/>
    <w:rsid w:val="00A1128D"/>
    <w:rsid w:val="00A115D8"/>
    <w:rsid w:val="00A1169B"/>
    <w:rsid w:val="00A118BB"/>
    <w:rsid w:val="00A11AC5"/>
    <w:rsid w:val="00A1241B"/>
    <w:rsid w:val="00A12501"/>
    <w:rsid w:val="00A12813"/>
    <w:rsid w:val="00A12BEC"/>
    <w:rsid w:val="00A13063"/>
    <w:rsid w:val="00A1325B"/>
    <w:rsid w:val="00A134D3"/>
    <w:rsid w:val="00A1370A"/>
    <w:rsid w:val="00A13B52"/>
    <w:rsid w:val="00A140DB"/>
    <w:rsid w:val="00A140FE"/>
    <w:rsid w:val="00A144E9"/>
    <w:rsid w:val="00A14DD5"/>
    <w:rsid w:val="00A153AE"/>
    <w:rsid w:val="00A15522"/>
    <w:rsid w:val="00A155E4"/>
    <w:rsid w:val="00A1582C"/>
    <w:rsid w:val="00A15845"/>
    <w:rsid w:val="00A1622C"/>
    <w:rsid w:val="00A168CA"/>
    <w:rsid w:val="00A16ACB"/>
    <w:rsid w:val="00A16C46"/>
    <w:rsid w:val="00A171B9"/>
    <w:rsid w:val="00A172C7"/>
    <w:rsid w:val="00A17331"/>
    <w:rsid w:val="00A17EAB"/>
    <w:rsid w:val="00A17F13"/>
    <w:rsid w:val="00A20667"/>
    <w:rsid w:val="00A20714"/>
    <w:rsid w:val="00A2084C"/>
    <w:rsid w:val="00A21902"/>
    <w:rsid w:val="00A21A21"/>
    <w:rsid w:val="00A21D99"/>
    <w:rsid w:val="00A220ED"/>
    <w:rsid w:val="00A2228D"/>
    <w:rsid w:val="00A22419"/>
    <w:rsid w:val="00A22425"/>
    <w:rsid w:val="00A22843"/>
    <w:rsid w:val="00A22F16"/>
    <w:rsid w:val="00A23708"/>
    <w:rsid w:val="00A2377D"/>
    <w:rsid w:val="00A23AE0"/>
    <w:rsid w:val="00A24709"/>
    <w:rsid w:val="00A24814"/>
    <w:rsid w:val="00A25290"/>
    <w:rsid w:val="00A252CC"/>
    <w:rsid w:val="00A253DB"/>
    <w:rsid w:val="00A25529"/>
    <w:rsid w:val="00A25610"/>
    <w:rsid w:val="00A258A6"/>
    <w:rsid w:val="00A259E2"/>
    <w:rsid w:val="00A265A8"/>
    <w:rsid w:val="00A265AF"/>
    <w:rsid w:val="00A2668E"/>
    <w:rsid w:val="00A26C91"/>
    <w:rsid w:val="00A26E9A"/>
    <w:rsid w:val="00A272C1"/>
    <w:rsid w:val="00A27812"/>
    <w:rsid w:val="00A27924"/>
    <w:rsid w:val="00A27C39"/>
    <w:rsid w:val="00A31081"/>
    <w:rsid w:val="00A3173D"/>
    <w:rsid w:val="00A3187B"/>
    <w:rsid w:val="00A31AB2"/>
    <w:rsid w:val="00A31B0B"/>
    <w:rsid w:val="00A31E42"/>
    <w:rsid w:val="00A323E7"/>
    <w:rsid w:val="00A3282C"/>
    <w:rsid w:val="00A328C5"/>
    <w:rsid w:val="00A32906"/>
    <w:rsid w:val="00A32CB5"/>
    <w:rsid w:val="00A32D99"/>
    <w:rsid w:val="00A33160"/>
    <w:rsid w:val="00A33296"/>
    <w:rsid w:val="00A338AA"/>
    <w:rsid w:val="00A33A5C"/>
    <w:rsid w:val="00A33D4D"/>
    <w:rsid w:val="00A34255"/>
    <w:rsid w:val="00A3495A"/>
    <w:rsid w:val="00A34E8F"/>
    <w:rsid w:val="00A3547E"/>
    <w:rsid w:val="00A356B3"/>
    <w:rsid w:val="00A35C75"/>
    <w:rsid w:val="00A35D75"/>
    <w:rsid w:val="00A35F15"/>
    <w:rsid w:val="00A360E2"/>
    <w:rsid w:val="00A36193"/>
    <w:rsid w:val="00A36718"/>
    <w:rsid w:val="00A36988"/>
    <w:rsid w:val="00A369FB"/>
    <w:rsid w:val="00A37191"/>
    <w:rsid w:val="00A37602"/>
    <w:rsid w:val="00A37936"/>
    <w:rsid w:val="00A37A1E"/>
    <w:rsid w:val="00A37E74"/>
    <w:rsid w:val="00A37EFB"/>
    <w:rsid w:val="00A4008A"/>
    <w:rsid w:val="00A402E3"/>
    <w:rsid w:val="00A4041C"/>
    <w:rsid w:val="00A40941"/>
    <w:rsid w:val="00A40D5A"/>
    <w:rsid w:val="00A40DF6"/>
    <w:rsid w:val="00A40F74"/>
    <w:rsid w:val="00A411FE"/>
    <w:rsid w:val="00A413E2"/>
    <w:rsid w:val="00A417E7"/>
    <w:rsid w:val="00A41845"/>
    <w:rsid w:val="00A42158"/>
    <w:rsid w:val="00A42269"/>
    <w:rsid w:val="00A42402"/>
    <w:rsid w:val="00A424D8"/>
    <w:rsid w:val="00A42CCF"/>
    <w:rsid w:val="00A42F68"/>
    <w:rsid w:val="00A430D8"/>
    <w:rsid w:val="00A4371C"/>
    <w:rsid w:val="00A43C38"/>
    <w:rsid w:val="00A4422A"/>
    <w:rsid w:val="00A4445B"/>
    <w:rsid w:val="00A4465E"/>
    <w:rsid w:val="00A44671"/>
    <w:rsid w:val="00A44906"/>
    <w:rsid w:val="00A44F12"/>
    <w:rsid w:val="00A452F3"/>
    <w:rsid w:val="00A452F7"/>
    <w:rsid w:val="00A45422"/>
    <w:rsid w:val="00A45546"/>
    <w:rsid w:val="00A46745"/>
    <w:rsid w:val="00A4687D"/>
    <w:rsid w:val="00A46B37"/>
    <w:rsid w:val="00A471BB"/>
    <w:rsid w:val="00A4726D"/>
    <w:rsid w:val="00A47AA5"/>
    <w:rsid w:val="00A47BDA"/>
    <w:rsid w:val="00A47BFF"/>
    <w:rsid w:val="00A47CC7"/>
    <w:rsid w:val="00A50056"/>
    <w:rsid w:val="00A5076F"/>
    <w:rsid w:val="00A50785"/>
    <w:rsid w:val="00A50789"/>
    <w:rsid w:val="00A50994"/>
    <w:rsid w:val="00A50ADB"/>
    <w:rsid w:val="00A50BE9"/>
    <w:rsid w:val="00A50C9D"/>
    <w:rsid w:val="00A50D53"/>
    <w:rsid w:val="00A513F5"/>
    <w:rsid w:val="00A516E5"/>
    <w:rsid w:val="00A5195B"/>
    <w:rsid w:val="00A51B8A"/>
    <w:rsid w:val="00A5223D"/>
    <w:rsid w:val="00A526C9"/>
    <w:rsid w:val="00A52863"/>
    <w:rsid w:val="00A52A25"/>
    <w:rsid w:val="00A5318A"/>
    <w:rsid w:val="00A533AB"/>
    <w:rsid w:val="00A53498"/>
    <w:rsid w:val="00A53694"/>
    <w:rsid w:val="00A536A1"/>
    <w:rsid w:val="00A53A1C"/>
    <w:rsid w:val="00A53B32"/>
    <w:rsid w:val="00A5411A"/>
    <w:rsid w:val="00A5442A"/>
    <w:rsid w:val="00A5444F"/>
    <w:rsid w:val="00A549EA"/>
    <w:rsid w:val="00A55546"/>
    <w:rsid w:val="00A555A6"/>
    <w:rsid w:val="00A55B37"/>
    <w:rsid w:val="00A55D91"/>
    <w:rsid w:val="00A55FC2"/>
    <w:rsid w:val="00A56103"/>
    <w:rsid w:val="00A5616B"/>
    <w:rsid w:val="00A56640"/>
    <w:rsid w:val="00A569C4"/>
    <w:rsid w:val="00A56E2C"/>
    <w:rsid w:val="00A56F6A"/>
    <w:rsid w:val="00A56F97"/>
    <w:rsid w:val="00A607B6"/>
    <w:rsid w:val="00A607C1"/>
    <w:rsid w:val="00A60D72"/>
    <w:rsid w:val="00A60E22"/>
    <w:rsid w:val="00A61070"/>
    <w:rsid w:val="00A616FC"/>
    <w:rsid w:val="00A618CC"/>
    <w:rsid w:val="00A61B0E"/>
    <w:rsid w:val="00A61BB5"/>
    <w:rsid w:val="00A61D8A"/>
    <w:rsid w:val="00A62150"/>
    <w:rsid w:val="00A62487"/>
    <w:rsid w:val="00A626CB"/>
    <w:rsid w:val="00A62A98"/>
    <w:rsid w:val="00A62AF6"/>
    <w:rsid w:val="00A62D4F"/>
    <w:rsid w:val="00A63558"/>
    <w:rsid w:val="00A635B2"/>
    <w:rsid w:val="00A637B9"/>
    <w:rsid w:val="00A63F52"/>
    <w:rsid w:val="00A63F87"/>
    <w:rsid w:val="00A643E0"/>
    <w:rsid w:val="00A64D97"/>
    <w:rsid w:val="00A6506A"/>
    <w:rsid w:val="00A659D9"/>
    <w:rsid w:val="00A65A97"/>
    <w:rsid w:val="00A65B50"/>
    <w:rsid w:val="00A65E3E"/>
    <w:rsid w:val="00A65E56"/>
    <w:rsid w:val="00A661F4"/>
    <w:rsid w:val="00A666A8"/>
    <w:rsid w:val="00A6686B"/>
    <w:rsid w:val="00A668ED"/>
    <w:rsid w:val="00A66D96"/>
    <w:rsid w:val="00A66F9F"/>
    <w:rsid w:val="00A67A3D"/>
    <w:rsid w:val="00A67A81"/>
    <w:rsid w:val="00A67CC0"/>
    <w:rsid w:val="00A67D6A"/>
    <w:rsid w:val="00A704D3"/>
    <w:rsid w:val="00A70545"/>
    <w:rsid w:val="00A7079F"/>
    <w:rsid w:val="00A7094E"/>
    <w:rsid w:val="00A70EC2"/>
    <w:rsid w:val="00A718C9"/>
    <w:rsid w:val="00A71EC7"/>
    <w:rsid w:val="00A7205C"/>
    <w:rsid w:val="00A7259F"/>
    <w:rsid w:val="00A72F59"/>
    <w:rsid w:val="00A72F5C"/>
    <w:rsid w:val="00A731A1"/>
    <w:rsid w:val="00A73242"/>
    <w:rsid w:val="00A736A2"/>
    <w:rsid w:val="00A7398D"/>
    <w:rsid w:val="00A73B22"/>
    <w:rsid w:val="00A73BDC"/>
    <w:rsid w:val="00A73BFB"/>
    <w:rsid w:val="00A73C81"/>
    <w:rsid w:val="00A73D2E"/>
    <w:rsid w:val="00A740D2"/>
    <w:rsid w:val="00A74508"/>
    <w:rsid w:val="00A745AC"/>
    <w:rsid w:val="00A74B77"/>
    <w:rsid w:val="00A74FA8"/>
    <w:rsid w:val="00A75FA4"/>
    <w:rsid w:val="00A75FEE"/>
    <w:rsid w:val="00A76259"/>
    <w:rsid w:val="00A765D5"/>
    <w:rsid w:val="00A7679A"/>
    <w:rsid w:val="00A769F6"/>
    <w:rsid w:val="00A7701C"/>
    <w:rsid w:val="00A77621"/>
    <w:rsid w:val="00A77928"/>
    <w:rsid w:val="00A77AEC"/>
    <w:rsid w:val="00A77C16"/>
    <w:rsid w:val="00A77DDF"/>
    <w:rsid w:val="00A802F3"/>
    <w:rsid w:val="00A809BB"/>
    <w:rsid w:val="00A809E7"/>
    <w:rsid w:val="00A80A4E"/>
    <w:rsid w:val="00A80D4E"/>
    <w:rsid w:val="00A80D60"/>
    <w:rsid w:val="00A811CB"/>
    <w:rsid w:val="00A8154B"/>
    <w:rsid w:val="00A81CD2"/>
    <w:rsid w:val="00A81FAB"/>
    <w:rsid w:val="00A822FA"/>
    <w:rsid w:val="00A823C5"/>
    <w:rsid w:val="00A82592"/>
    <w:rsid w:val="00A82938"/>
    <w:rsid w:val="00A82EB0"/>
    <w:rsid w:val="00A836D2"/>
    <w:rsid w:val="00A83E03"/>
    <w:rsid w:val="00A8452C"/>
    <w:rsid w:val="00A846ED"/>
    <w:rsid w:val="00A84C3A"/>
    <w:rsid w:val="00A84E82"/>
    <w:rsid w:val="00A8517E"/>
    <w:rsid w:val="00A85247"/>
    <w:rsid w:val="00A85523"/>
    <w:rsid w:val="00A85AB5"/>
    <w:rsid w:val="00A860AA"/>
    <w:rsid w:val="00A860E6"/>
    <w:rsid w:val="00A86B3A"/>
    <w:rsid w:val="00A86C3D"/>
    <w:rsid w:val="00A872CA"/>
    <w:rsid w:val="00A87E38"/>
    <w:rsid w:val="00A9078E"/>
    <w:rsid w:val="00A90CA9"/>
    <w:rsid w:val="00A9112D"/>
    <w:rsid w:val="00A91403"/>
    <w:rsid w:val="00A914F1"/>
    <w:rsid w:val="00A916BE"/>
    <w:rsid w:val="00A91E67"/>
    <w:rsid w:val="00A91F55"/>
    <w:rsid w:val="00A9217D"/>
    <w:rsid w:val="00A929E1"/>
    <w:rsid w:val="00A92A15"/>
    <w:rsid w:val="00A933E5"/>
    <w:rsid w:val="00A93EE2"/>
    <w:rsid w:val="00A9461D"/>
    <w:rsid w:val="00A9488B"/>
    <w:rsid w:val="00A95034"/>
    <w:rsid w:val="00A95A3C"/>
    <w:rsid w:val="00A95B97"/>
    <w:rsid w:val="00A95D58"/>
    <w:rsid w:val="00A95E61"/>
    <w:rsid w:val="00A961C3"/>
    <w:rsid w:val="00A96220"/>
    <w:rsid w:val="00A96543"/>
    <w:rsid w:val="00A96569"/>
    <w:rsid w:val="00A96844"/>
    <w:rsid w:val="00A968C6"/>
    <w:rsid w:val="00A968E1"/>
    <w:rsid w:val="00A96C88"/>
    <w:rsid w:val="00A96D73"/>
    <w:rsid w:val="00A96E72"/>
    <w:rsid w:val="00A96FFD"/>
    <w:rsid w:val="00A97108"/>
    <w:rsid w:val="00A9712D"/>
    <w:rsid w:val="00A97420"/>
    <w:rsid w:val="00A97DA8"/>
    <w:rsid w:val="00A97F3A"/>
    <w:rsid w:val="00AA0000"/>
    <w:rsid w:val="00AA02EC"/>
    <w:rsid w:val="00AA056B"/>
    <w:rsid w:val="00AA0623"/>
    <w:rsid w:val="00AA063D"/>
    <w:rsid w:val="00AA0E87"/>
    <w:rsid w:val="00AA116B"/>
    <w:rsid w:val="00AA13A9"/>
    <w:rsid w:val="00AA1879"/>
    <w:rsid w:val="00AA1ABA"/>
    <w:rsid w:val="00AA20FB"/>
    <w:rsid w:val="00AA2188"/>
    <w:rsid w:val="00AA2390"/>
    <w:rsid w:val="00AA27BE"/>
    <w:rsid w:val="00AA2A14"/>
    <w:rsid w:val="00AA2A8F"/>
    <w:rsid w:val="00AA333E"/>
    <w:rsid w:val="00AA3364"/>
    <w:rsid w:val="00AA3647"/>
    <w:rsid w:val="00AA3967"/>
    <w:rsid w:val="00AA398E"/>
    <w:rsid w:val="00AA3B47"/>
    <w:rsid w:val="00AA3EE2"/>
    <w:rsid w:val="00AA40F7"/>
    <w:rsid w:val="00AA46BB"/>
    <w:rsid w:val="00AA46E2"/>
    <w:rsid w:val="00AA4783"/>
    <w:rsid w:val="00AA47B6"/>
    <w:rsid w:val="00AA49E0"/>
    <w:rsid w:val="00AA5618"/>
    <w:rsid w:val="00AA56A6"/>
    <w:rsid w:val="00AA5D32"/>
    <w:rsid w:val="00AA5E15"/>
    <w:rsid w:val="00AA64C6"/>
    <w:rsid w:val="00AA6AD8"/>
    <w:rsid w:val="00AA7050"/>
    <w:rsid w:val="00AA7A64"/>
    <w:rsid w:val="00AA7B87"/>
    <w:rsid w:val="00AB024F"/>
    <w:rsid w:val="00AB0346"/>
    <w:rsid w:val="00AB07A5"/>
    <w:rsid w:val="00AB0831"/>
    <w:rsid w:val="00AB0856"/>
    <w:rsid w:val="00AB0BC6"/>
    <w:rsid w:val="00AB0D32"/>
    <w:rsid w:val="00AB13E2"/>
    <w:rsid w:val="00AB14DC"/>
    <w:rsid w:val="00AB1D5B"/>
    <w:rsid w:val="00AB1D90"/>
    <w:rsid w:val="00AB202E"/>
    <w:rsid w:val="00AB286B"/>
    <w:rsid w:val="00AB29CF"/>
    <w:rsid w:val="00AB2E62"/>
    <w:rsid w:val="00AB32D1"/>
    <w:rsid w:val="00AB3400"/>
    <w:rsid w:val="00AB341F"/>
    <w:rsid w:val="00AB3B55"/>
    <w:rsid w:val="00AB3D61"/>
    <w:rsid w:val="00AB401C"/>
    <w:rsid w:val="00AB4036"/>
    <w:rsid w:val="00AB430A"/>
    <w:rsid w:val="00AB4608"/>
    <w:rsid w:val="00AB4882"/>
    <w:rsid w:val="00AB5333"/>
    <w:rsid w:val="00AB5E53"/>
    <w:rsid w:val="00AB6201"/>
    <w:rsid w:val="00AB6471"/>
    <w:rsid w:val="00AB66CD"/>
    <w:rsid w:val="00AB67A7"/>
    <w:rsid w:val="00AB6D19"/>
    <w:rsid w:val="00AB6EFB"/>
    <w:rsid w:val="00AB6F4A"/>
    <w:rsid w:val="00AB753B"/>
    <w:rsid w:val="00AB75E9"/>
    <w:rsid w:val="00AB7B63"/>
    <w:rsid w:val="00AC0781"/>
    <w:rsid w:val="00AC09EF"/>
    <w:rsid w:val="00AC0BC0"/>
    <w:rsid w:val="00AC118F"/>
    <w:rsid w:val="00AC143D"/>
    <w:rsid w:val="00AC1FAA"/>
    <w:rsid w:val="00AC2002"/>
    <w:rsid w:val="00AC2054"/>
    <w:rsid w:val="00AC25BA"/>
    <w:rsid w:val="00AC25E8"/>
    <w:rsid w:val="00AC279E"/>
    <w:rsid w:val="00AC29EE"/>
    <w:rsid w:val="00AC2D1F"/>
    <w:rsid w:val="00AC2ED9"/>
    <w:rsid w:val="00AC2F09"/>
    <w:rsid w:val="00AC31BB"/>
    <w:rsid w:val="00AC3802"/>
    <w:rsid w:val="00AC3940"/>
    <w:rsid w:val="00AC42E1"/>
    <w:rsid w:val="00AC44FB"/>
    <w:rsid w:val="00AC493E"/>
    <w:rsid w:val="00AC4A3A"/>
    <w:rsid w:val="00AC4C59"/>
    <w:rsid w:val="00AC52CF"/>
    <w:rsid w:val="00AC5816"/>
    <w:rsid w:val="00AC58EB"/>
    <w:rsid w:val="00AC5AE3"/>
    <w:rsid w:val="00AC5E1D"/>
    <w:rsid w:val="00AC5F09"/>
    <w:rsid w:val="00AC5F24"/>
    <w:rsid w:val="00AC6C68"/>
    <w:rsid w:val="00AC6C6E"/>
    <w:rsid w:val="00AC713C"/>
    <w:rsid w:val="00AC7554"/>
    <w:rsid w:val="00AC77DF"/>
    <w:rsid w:val="00AC7B2E"/>
    <w:rsid w:val="00AC7DB5"/>
    <w:rsid w:val="00AC7E00"/>
    <w:rsid w:val="00AC7FF1"/>
    <w:rsid w:val="00AD0066"/>
    <w:rsid w:val="00AD05B8"/>
    <w:rsid w:val="00AD07C4"/>
    <w:rsid w:val="00AD0903"/>
    <w:rsid w:val="00AD0CBD"/>
    <w:rsid w:val="00AD14EB"/>
    <w:rsid w:val="00AD20E9"/>
    <w:rsid w:val="00AD317A"/>
    <w:rsid w:val="00AD375C"/>
    <w:rsid w:val="00AD3C8D"/>
    <w:rsid w:val="00AD3D4D"/>
    <w:rsid w:val="00AD3DD1"/>
    <w:rsid w:val="00AD3F76"/>
    <w:rsid w:val="00AD441C"/>
    <w:rsid w:val="00AD4457"/>
    <w:rsid w:val="00AD4759"/>
    <w:rsid w:val="00AD48E5"/>
    <w:rsid w:val="00AD4B11"/>
    <w:rsid w:val="00AD4FCC"/>
    <w:rsid w:val="00AD5C80"/>
    <w:rsid w:val="00AD5E12"/>
    <w:rsid w:val="00AD5F86"/>
    <w:rsid w:val="00AD5FE7"/>
    <w:rsid w:val="00AD66BC"/>
    <w:rsid w:val="00AD6E75"/>
    <w:rsid w:val="00AD740F"/>
    <w:rsid w:val="00AD7E6C"/>
    <w:rsid w:val="00AE0C21"/>
    <w:rsid w:val="00AE0C70"/>
    <w:rsid w:val="00AE11CD"/>
    <w:rsid w:val="00AE15C8"/>
    <w:rsid w:val="00AE19FC"/>
    <w:rsid w:val="00AE1A83"/>
    <w:rsid w:val="00AE1B2B"/>
    <w:rsid w:val="00AE1E85"/>
    <w:rsid w:val="00AE2001"/>
    <w:rsid w:val="00AE2141"/>
    <w:rsid w:val="00AE2414"/>
    <w:rsid w:val="00AE2583"/>
    <w:rsid w:val="00AE2B84"/>
    <w:rsid w:val="00AE2D34"/>
    <w:rsid w:val="00AE2D35"/>
    <w:rsid w:val="00AE3084"/>
    <w:rsid w:val="00AE32D6"/>
    <w:rsid w:val="00AE355F"/>
    <w:rsid w:val="00AE384E"/>
    <w:rsid w:val="00AE3ADA"/>
    <w:rsid w:val="00AE4A31"/>
    <w:rsid w:val="00AE4D8B"/>
    <w:rsid w:val="00AE4FA6"/>
    <w:rsid w:val="00AE52D8"/>
    <w:rsid w:val="00AE5D24"/>
    <w:rsid w:val="00AE63B6"/>
    <w:rsid w:val="00AE6761"/>
    <w:rsid w:val="00AE6C75"/>
    <w:rsid w:val="00AE6F8F"/>
    <w:rsid w:val="00AE6FDE"/>
    <w:rsid w:val="00AE70A4"/>
    <w:rsid w:val="00AE7363"/>
    <w:rsid w:val="00AE73F9"/>
    <w:rsid w:val="00AE7442"/>
    <w:rsid w:val="00AE7790"/>
    <w:rsid w:val="00AE78FC"/>
    <w:rsid w:val="00AE7EA8"/>
    <w:rsid w:val="00AF0175"/>
    <w:rsid w:val="00AF01D3"/>
    <w:rsid w:val="00AF01E9"/>
    <w:rsid w:val="00AF0767"/>
    <w:rsid w:val="00AF0951"/>
    <w:rsid w:val="00AF0F5D"/>
    <w:rsid w:val="00AF1628"/>
    <w:rsid w:val="00AF1BE3"/>
    <w:rsid w:val="00AF209F"/>
    <w:rsid w:val="00AF2EFF"/>
    <w:rsid w:val="00AF3022"/>
    <w:rsid w:val="00AF318D"/>
    <w:rsid w:val="00AF3202"/>
    <w:rsid w:val="00AF3378"/>
    <w:rsid w:val="00AF3536"/>
    <w:rsid w:val="00AF37D0"/>
    <w:rsid w:val="00AF387E"/>
    <w:rsid w:val="00AF3CBF"/>
    <w:rsid w:val="00AF42B0"/>
    <w:rsid w:val="00AF4757"/>
    <w:rsid w:val="00AF4F2E"/>
    <w:rsid w:val="00AF4F53"/>
    <w:rsid w:val="00AF51E0"/>
    <w:rsid w:val="00AF544D"/>
    <w:rsid w:val="00AF5B9B"/>
    <w:rsid w:val="00AF62F5"/>
    <w:rsid w:val="00AF6631"/>
    <w:rsid w:val="00AF66C3"/>
    <w:rsid w:val="00AF6C21"/>
    <w:rsid w:val="00AF6C4D"/>
    <w:rsid w:val="00AF6FBD"/>
    <w:rsid w:val="00AF6FBF"/>
    <w:rsid w:val="00AF71AF"/>
    <w:rsid w:val="00AF785A"/>
    <w:rsid w:val="00AF7BA0"/>
    <w:rsid w:val="00B008C8"/>
    <w:rsid w:val="00B00AAE"/>
    <w:rsid w:val="00B00D7F"/>
    <w:rsid w:val="00B00FC7"/>
    <w:rsid w:val="00B011DD"/>
    <w:rsid w:val="00B01404"/>
    <w:rsid w:val="00B0178D"/>
    <w:rsid w:val="00B019E2"/>
    <w:rsid w:val="00B02464"/>
    <w:rsid w:val="00B025A0"/>
    <w:rsid w:val="00B025D8"/>
    <w:rsid w:val="00B02B1B"/>
    <w:rsid w:val="00B03509"/>
    <w:rsid w:val="00B035B1"/>
    <w:rsid w:val="00B040AB"/>
    <w:rsid w:val="00B043C1"/>
    <w:rsid w:val="00B044CE"/>
    <w:rsid w:val="00B04593"/>
    <w:rsid w:val="00B048DF"/>
    <w:rsid w:val="00B04EE2"/>
    <w:rsid w:val="00B04F07"/>
    <w:rsid w:val="00B058E4"/>
    <w:rsid w:val="00B05903"/>
    <w:rsid w:val="00B05A8B"/>
    <w:rsid w:val="00B05E30"/>
    <w:rsid w:val="00B05F9C"/>
    <w:rsid w:val="00B0631C"/>
    <w:rsid w:val="00B06598"/>
    <w:rsid w:val="00B0663F"/>
    <w:rsid w:val="00B069F9"/>
    <w:rsid w:val="00B06B50"/>
    <w:rsid w:val="00B06C10"/>
    <w:rsid w:val="00B0710D"/>
    <w:rsid w:val="00B0750B"/>
    <w:rsid w:val="00B0777C"/>
    <w:rsid w:val="00B07846"/>
    <w:rsid w:val="00B07C8B"/>
    <w:rsid w:val="00B100C2"/>
    <w:rsid w:val="00B100FD"/>
    <w:rsid w:val="00B10492"/>
    <w:rsid w:val="00B10800"/>
    <w:rsid w:val="00B1094A"/>
    <w:rsid w:val="00B10C5A"/>
    <w:rsid w:val="00B10EF2"/>
    <w:rsid w:val="00B11A0A"/>
    <w:rsid w:val="00B11B0D"/>
    <w:rsid w:val="00B11BDF"/>
    <w:rsid w:val="00B1218D"/>
    <w:rsid w:val="00B128EF"/>
    <w:rsid w:val="00B12AE8"/>
    <w:rsid w:val="00B12B24"/>
    <w:rsid w:val="00B12CF3"/>
    <w:rsid w:val="00B12DA8"/>
    <w:rsid w:val="00B12DC7"/>
    <w:rsid w:val="00B1374B"/>
    <w:rsid w:val="00B13B0D"/>
    <w:rsid w:val="00B1453A"/>
    <w:rsid w:val="00B14727"/>
    <w:rsid w:val="00B150DA"/>
    <w:rsid w:val="00B15321"/>
    <w:rsid w:val="00B15D9A"/>
    <w:rsid w:val="00B15F40"/>
    <w:rsid w:val="00B16379"/>
    <w:rsid w:val="00B1647F"/>
    <w:rsid w:val="00B165B4"/>
    <w:rsid w:val="00B16B54"/>
    <w:rsid w:val="00B16E8F"/>
    <w:rsid w:val="00B16F51"/>
    <w:rsid w:val="00B1730C"/>
    <w:rsid w:val="00B174B4"/>
    <w:rsid w:val="00B1760A"/>
    <w:rsid w:val="00B17D86"/>
    <w:rsid w:val="00B2009D"/>
    <w:rsid w:val="00B20437"/>
    <w:rsid w:val="00B20477"/>
    <w:rsid w:val="00B204F7"/>
    <w:rsid w:val="00B205DE"/>
    <w:rsid w:val="00B2095A"/>
    <w:rsid w:val="00B20EAD"/>
    <w:rsid w:val="00B21244"/>
    <w:rsid w:val="00B21349"/>
    <w:rsid w:val="00B21388"/>
    <w:rsid w:val="00B2166B"/>
    <w:rsid w:val="00B21B82"/>
    <w:rsid w:val="00B21CD1"/>
    <w:rsid w:val="00B221B6"/>
    <w:rsid w:val="00B2262B"/>
    <w:rsid w:val="00B226DD"/>
    <w:rsid w:val="00B2282A"/>
    <w:rsid w:val="00B23004"/>
    <w:rsid w:val="00B23300"/>
    <w:rsid w:val="00B2374C"/>
    <w:rsid w:val="00B23A7F"/>
    <w:rsid w:val="00B24073"/>
    <w:rsid w:val="00B24692"/>
    <w:rsid w:val="00B24694"/>
    <w:rsid w:val="00B2476C"/>
    <w:rsid w:val="00B247F0"/>
    <w:rsid w:val="00B2591D"/>
    <w:rsid w:val="00B25E5E"/>
    <w:rsid w:val="00B25F1C"/>
    <w:rsid w:val="00B25FF6"/>
    <w:rsid w:val="00B2640A"/>
    <w:rsid w:val="00B270CB"/>
    <w:rsid w:val="00B27787"/>
    <w:rsid w:val="00B27AE3"/>
    <w:rsid w:val="00B30256"/>
    <w:rsid w:val="00B305C1"/>
    <w:rsid w:val="00B30CEC"/>
    <w:rsid w:val="00B31A3C"/>
    <w:rsid w:val="00B31D48"/>
    <w:rsid w:val="00B31EB1"/>
    <w:rsid w:val="00B31EBB"/>
    <w:rsid w:val="00B32351"/>
    <w:rsid w:val="00B32938"/>
    <w:rsid w:val="00B33479"/>
    <w:rsid w:val="00B33619"/>
    <w:rsid w:val="00B33753"/>
    <w:rsid w:val="00B337D9"/>
    <w:rsid w:val="00B33813"/>
    <w:rsid w:val="00B33C32"/>
    <w:rsid w:val="00B34263"/>
    <w:rsid w:val="00B34297"/>
    <w:rsid w:val="00B3437B"/>
    <w:rsid w:val="00B35108"/>
    <w:rsid w:val="00B35193"/>
    <w:rsid w:val="00B35452"/>
    <w:rsid w:val="00B366C1"/>
    <w:rsid w:val="00B37430"/>
    <w:rsid w:val="00B374D1"/>
    <w:rsid w:val="00B37CEC"/>
    <w:rsid w:val="00B37D98"/>
    <w:rsid w:val="00B37F01"/>
    <w:rsid w:val="00B37F97"/>
    <w:rsid w:val="00B409A3"/>
    <w:rsid w:val="00B40A50"/>
    <w:rsid w:val="00B40B63"/>
    <w:rsid w:val="00B40FD0"/>
    <w:rsid w:val="00B41189"/>
    <w:rsid w:val="00B41365"/>
    <w:rsid w:val="00B41403"/>
    <w:rsid w:val="00B4156E"/>
    <w:rsid w:val="00B419E6"/>
    <w:rsid w:val="00B42024"/>
    <w:rsid w:val="00B4243B"/>
    <w:rsid w:val="00B427AE"/>
    <w:rsid w:val="00B429BA"/>
    <w:rsid w:val="00B42B2F"/>
    <w:rsid w:val="00B4360B"/>
    <w:rsid w:val="00B43DBC"/>
    <w:rsid w:val="00B43DCA"/>
    <w:rsid w:val="00B43ECA"/>
    <w:rsid w:val="00B43F03"/>
    <w:rsid w:val="00B441C1"/>
    <w:rsid w:val="00B442A5"/>
    <w:rsid w:val="00B448C5"/>
    <w:rsid w:val="00B44A69"/>
    <w:rsid w:val="00B4558A"/>
    <w:rsid w:val="00B45B5F"/>
    <w:rsid w:val="00B46163"/>
    <w:rsid w:val="00B462A7"/>
    <w:rsid w:val="00B462C3"/>
    <w:rsid w:val="00B46535"/>
    <w:rsid w:val="00B465A2"/>
    <w:rsid w:val="00B46766"/>
    <w:rsid w:val="00B468B0"/>
    <w:rsid w:val="00B468B6"/>
    <w:rsid w:val="00B46AF5"/>
    <w:rsid w:val="00B46C5D"/>
    <w:rsid w:val="00B46CDF"/>
    <w:rsid w:val="00B46D80"/>
    <w:rsid w:val="00B46E55"/>
    <w:rsid w:val="00B47120"/>
    <w:rsid w:val="00B4720F"/>
    <w:rsid w:val="00B4764B"/>
    <w:rsid w:val="00B501E5"/>
    <w:rsid w:val="00B513AF"/>
    <w:rsid w:val="00B51B40"/>
    <w:rsid w:val="00B51BEC"/>
    <w:rsid w:val="00B52F93"/>
    <w:rsid w:val="00B532E8"/>
    <w:rsid w:val="00B53697"/>
    <w:rsid w:val="00B538CD"/>
    <w:rsid w:val="00B53D10"/>
    <w:rsid w:val="00B53FC1"/>
    <w:rsid w:val="00B542E7"/>
    <w:rsid w:val="00B5445D"/>
    <w:rsid w:val="00B546E2"/>
    <w:rsid w:val="00B54E0E"/>
    <w:rsid w:val="00B556E4"/>
    <w:rsid w:val="00B55B07"/>
    <w:rsid w:val="00B55DB4"/>
    <w:rsid w:val="00B55F38"/>
    <w:rsid w:val="00B56108"/>
    <w:rsid w:val="00B563A1"/>
    <w:rsid w:val="00B565D9"/>
    <w:rsid w:val="00B56722"/>
    <w:rsid w:val="00B56BBD"/>
    <w:rsid w:val="00B57201"/>
    <w:rsid w:val="00B57A4E"/>
    <w:rsid w:val="00B57CF4"/>
    <w:rsid w:val="00B57D28"/>
    <w:rsid w:val="00B57FDC"/>
    <w:rsid w:val="00B60434"/>
    <w:rsid w:val="00B60B26"/>
    <w:rsid w:val="00B60BCD"/>
    <w:rsid w:val="00B60D73"/>
    <w:rsid w:val="00B60E74"/>
    <w:rsid w:val="00B6165D"/>
    <w:rsid w:val="00B6199C"/>
    <w:rsid w:val="00B61A8F"/>
    <w:rsid w:val="00B61AA3"/>
    <w:rsid w:val="00B623BC"/>
    <w:rsid w:val="00B625D4"/>
    <w:rsid w:val="00B62941"/>
    <w:rsid w:val="00B62D3B"/>
    <w:rsid w:val="00B62F23"/>
    <w:rsid w:val="00B6362D"/>
    <w:rsid w:val="00B637D1"/>
    <w:rsid w:val="00B63BC7"/>
    <w:rsid w:val="00B63E5A"/>
    <w:rsid w:val="00B63EC8"/>
    <w:rsid w:val="00B642A5"/>
    <w:rsid w:val="00B642ED"/>
    <w:rsid w:val="00B646A3"/>
    <w:rsid w:val="00B64900"/>
    <w:rsid w:val="00B649E8"/>
    <w:rsid w:val="00B649FD"/>
    <w:rsid w:val="00B64EF6"/>
    <w:rsid w:val="00B65560"/>
    <w:rsid w:val="00B656B8"/>
    <w:rsid w:val="00B659E5"/>
    <w:rsid w:val="00B65B94"/>
    <w:rsid w:val="00B663BB"/>
    <w:rsid w:val="00B66422"/>
    <w:rsid w:val="00B66798"/>
    <w:rsid w:val="00B66896"/>
    <w:rsid w:val="00B66BC1"/>
    <w:rsid w:val="00B66FD1"/>
    <w:rsid w:val="00B670C3"/>
    <w:rsid w:val="00B675BE"/>
    <w:rsid w:val="00B67E4A"/>
    <w:rsid w:val="00B67EC8"/>
    <w:rsid w:val="00B700D6"/>
    <w:rsid w:val="00B701AA"/>
    <w:rsid w:val="00B70B1B"/>
    <w:rsid w:val="00B70EDA"/>
    <w:rsid w:val="00B70F5A"/>
    <w:rsid w:val="00B70F89"/>
    <w:rsid w:val="00B71061"/>
    <w:rsid w:val="00B7162C"/>
    <w:rsid w:val="00B7167A"/>
    <w:rsid w:val="00B7183D"/>
    <w:rsid w:val="00B718D7"/>
    <w:rsid w:val="00B71C2B"/>
    <w:rsid w:val="00B71E15"/>
    <w:rsid w:val="00B71E20"/>
    <w:rsid w:val="00B72028"/>
    <w:rsid w:val="00B724BF"/>
    <w:rsid w:val="00B73396"/>
    <w:rsid w:val="00B738A1"/>
    <w:rsid w:val="00B74849"/>
    <w:rsid w:val="00B74EC0"/>
    <w:rsid w:val="00B74FF2"/>
    <w:rsid w:val="00B751E1"/>
    <w:rsid w:val="00B75303"/>
    <w:rsid w:val="00B753DB"/>
    <w:rsid w:val="00B7553D"/>
    <w:rsid w:val="00B7576C"/>
    <w:rsid w:val="00B758CB"/>
    <w:rsid w:val="00B75B24"/>
    <w:rsid w:val="00B75BB6"/>
    <w:rsid w:val="00B769B6"/>
    <w:rsid w:val="00B76B74"/>
    <w:rsid w:val="00B76CC0"/>
    <w:rsid w:val="00B76D03"/>
    <w:rsid w:val="00B77C38"/>
    <w:rsid w:val="00B77CBF"/>
    <w:rsid w:val="00B77E05"/>
    <w:rsid w:val="00B77ECB"/>
    <w:rsid w:val="00B8005B"/>
    <w:rsid w:val="00B802B7"/>
    <w:rsid w:val="00B8085D"/>
    <w:rsid w:val="00B80A18"/>
    <w:rsid w:val="00B80B3B"/>
    <w:rsid w:val="00B80CEA"/>
    <w:rsid w:val="00B80D7D"/>
    <w:rsid w:val="00B80E4A"/>
    <w:rsid w:val="00B81267"/>
    <w:rsid w:val="00B8158D"/>
    <w:rsid w:val="00B8167E"/>
    <w:rsid w:val="00B8169E"/>
    <w:rsid w:val="00B81806"/>
    <w:rsid w:val="00B81A8A"/>
    <w:rsid w:val="00B81D3E"/>
    <w:rsid w:val="00B81EFD"/>
    <w:rsid w:val="00B81F2C"/>
    <w:rsid w:val="00B8263C"/>
    <w:rsid w:val="00B8276D"/>
    <w:rsid w:val="00B8288D"/>
    <w:rsid w:val="00B82C55"/>
    <w:rsid w:val="00B835E4"/>
    <w:rsid w:val="00B835EB"/>
    <w:rsid w:val="00B837D5"/>
    <w:rsid w:val="00B83BE1"/>
    <w:rsid w:val="00B849E1"/>
    <w:rsid w:val="00B84B0E"/>
    <w:rsid w:val="00B84BC1"/>
    <w:rsid w:val="00B84BEC"/>
    <w:rsid w:val="00B84D1E"/>
    <w:rsid w:val="00B84EA5"/>
    <w:rsid w:val="00B850C0"/>
    <w:rsid w:val="00B855E8"/>
    <w:rsid w:val="00B857F1"/>
    <w:rsid w:val="00B8598E"/>
    <w:rsid w:val="00B86256"/>
    <w:rsid w:val="00B866EE"/>
    <w:rsid w:val="00B86A3E"/>
    <w:rsid w:val="00B86E6D"/>
    <w:rsid w:val="00B87261"/>
    <w:rsid w:val="00B8746E"/>
    <w:rsid w:val="00B8790F"/>
    <w:rsid w:val="00B87959"/>
    <w:rsid w:val="00B87E0C"/>
    <w:rsid w:val="00B9044D"/>
    <w:rsid w:val="00B90AE2"/>
    <w:rsid w:val="00B910E4"/>
    <w:rsid w:val="00B910F8"/>
    <w:rsid w:val="00B91120"/>
    <w:rsid w:val="00B914FE"/>
    <w:rsid w:val="00B91C89"/>
    <w:rsid w:val="00B92296"/>
    <w:rsid w:val="00B92325"/>
    <w:rsid w:val="00B926C4"/>
    <w:rsid w:val="00B92CC6"/>
    <w:rsid w:val="00B92D06"/>
    <w:rsid w:val="00B92D62"/>
    <w:rsid w:val="00B92F95"/>
    <w:rsid w:val="00B932DA"/>
    <w:rsid w:val="00B9331F"/>
    <w:rsid w:val="00B936A9"/>
    <w:rsid w:val="00B936C2"/>
    <w:rsid w:val="00B93723"/>
    <w:rsid w:val="00B9394C"/>
    <w:rsid w:val="00B93B07"/>
    <w:rsid w:val="00B93F6B"/>
    <w:rsid w:val="00B947E3"/>
    <w:rsid w:val="00B94820"/>
    <w:rsid w:val="00B94C48"/>
    <w:rsid w:val="00B94CD6"/>
    <w:rsid w:val="00B94E1B"/>
    <w:rsid w:val="00B9547E"/>
    <w:rsid w:val="00B95605"/>
    <w:rsid w:val="00B95677"/>
    <w:rsid w:val="00B96325"/>
    <w:rsid w:val="00B965A8"/>
    <w:rsid w:val="00B96CFB"/>
    <w:rsid w:val="00B96DBF"/>
    <w:rsid w:val="00B97148"/>
    <w:rsid w:val="00B97732"/>
    <w:rsid w:val="00B97A33"/>
    <w:rsid w:val="00BA0036"/>
    <w:rsid w:val="00BA05A5"/>
    <w:rsid w:val="00BA0705"/>
    <w:rsid w:val="00BA11D1"/>
    <w:rsid w:val="00BA14F4"/>
    <w:rsid w:val="00BA1A45"/>
    <w:rsid w:val="00BA1B82"/>
    <w:rsid w:val="00BA1DDE"/>
    <w:rsid w:val="00BA1F71"/>
    <w:rsid w:val="00BA28B0"/>
    <w:rsid w:val="00BA3005"/>
    <w:rsid w:val="00BA3438"/>
    <w:rsid w:val="00BA3713"/>
    <w:rsid w:val="00BA3C89"/>
    <w:rsid w:val="00BA4029"/>
    <w:rsid w:val="00BA427C"/>
    <w:rsid w:val="00BA446C"/>
    <w:rsid w:val="00BA48F6"/>
    <w:rsid w:val="00BA4AF0"/>
    <w:rsid w:val="00BA5499"/>
    <w:rsid w:val="00BA553C"/>
    <w:rsid w:val="00BA5CC9"/>
    <w:rsid w:val="00BA66D6"/>
    <w:rsid w:val="00BA677B"/>
    <w:rsid w:val="00BA75E9"/>
    <w:rsid w:val="00BA7686"/>
    <w:rsid w:val="00BA7C07"/>
    <w:rsid w:val="00BA7D96"/>
    <w:rsid w:val="00BB0064"/>
    <w:rsid w:val="00BB01EB"/>
    <w:rsid w:val="00BB05CC"/>
    <w:rsid w:val="00BB07B5"/>
    <w:rsid w:val="00BB0848"/>
    <w:rsid w:val="00BB0EAA"/>
    <w:rsid w:val="00BB0F98"/>
    <w:rsid w:val="00BB150F"/>
    <w:rsid w:val="00BB1532"/>
    <w:rsid w:val="00BB1E7F"/>
    <w:rsid w:val="00BB2031"/>
    <w:rsid w:val="00BB21B6"/>
    <w:rsid w:val="00BB2474"/>
    <w:rsid w:val="00BB2710"/>
    <w:rsid w:val="00BB2A60"/>
    <w:rsid w:val="00BB32C5"/>
    <w:rsid w:val="00BB342F"/>
    <w:rsid w:val="00BB39B7"/>
    <w:rsid w:val="00BB47E4"/>
    <w:rsid w:val="00BB4AD5"/>
    <w:rsid w:val="00BB5247"/>
    <w:rsid w:val="00BB55D8"/>
    <w:rsid w:val="00BB5DE3"/>
    <w:rsid w:val="00BB6217"/>
    <w:rsid w:val="00BB66AB"/>
    <w:rsid w:val="00BB6A03"/>
    <w:rsid w:val="00BB7040"/>
    <w:rsid w:val="00BB7B73"/>
    <w:rsid w:val="00BB7FA6"/>
    <w:rsid w:val="00BC011D"/>
    <w:rsid w:val="00BC024E"/>
    <w:rsid w:val="00BC06EA"/>
    <w:rsid w:val="00BC1022"/>
    <w:rsid w:val="00BC12FB"/>
    <w:rsid w:val="00BC191C"/>
    <w:rsid w:val="00BC1C08"/>
    <w:rsid w:val="00BC2006"/>
    <w:rsid w:val="00BC206E"/>
    <w:rsid w:val="00BC2221"/>
    <w:rsid w:val="00BC29FE"/>
    <w:rsid w:val="00BC2CD0"/>
    <w:rsid w:val="00BC2FF7"/>
    <w:rsid w:val="00BC3216"/>
    <w:rsid w:val="00BC3350"/>
    <w:rsid w:val="00BC367E"/>
    <w:rsid w:val="00BC369E"/>
    <w:rsid w:val="00BC37E4"/>
    <w:rsid w:val="00BC3F94"/>
    <w:rsid w:val="00BC40B9"/>
    <w:rsid w:val="00BC40E6"/>
    <w:rsid w:val="00BC45DB"/>
    <w:rsid w:val="00BC4729"/>
    <w:rsid w:val="00BC4E64"/>
    <w:rsid w:val="00BC4E6A"/>
    <w:rsid w:val="00BC4E92"/>
    <w:rsid w:val="00BC500D"/>
    <w:rsid w:val="00BC502E"/>
    <w:rsid w:val="00BC56DF"/>
    <w:rsid w:val="00BC5AC8"/>
    <w:rsid w:val="00BC5AE4"/>
    <w:rsid w:val="00BC5C9F"/>
    <w:rsid w:val="00BC5D13"/>
    <w:rsid w:val="00BC6161"/>
    <w:rsid w:val="00BC629F"/>
    <w:rsid w:val="00BC6463"/>
    <w:rsid w:val="00BC6691"/>
    <w:rsid w:val="00BC6697"/>
    <w:rsid w:val="00BC6AFC"/>
    <w:rsid w:val="00BC73DA"/>
    <w:rsid w:val="00BC7660"/>
    <w:rsid w:val="00BC791D"/>
    <w:rsid w:val="00BC7B6A"/>
    <w:rsid w:val="00BC7E5B"/>
    <w:rsid w:val="00BD0114"/>
    <w:rsid w:val="00BD02B0"/>
    <w:rsid w:val="00BD07BD"/>
    <w:rsid w:val="00BD1064"/>
    <w:rsid w:val="00BD1230"/>
    <w:rsid w:val="00BD135A"/>
    <w:rsid w:val="00BD1815"/>
    <w:rsid w:val="00BD1849"/>
    <w:rsid w:val="00BD1985"/>
    <w:rsid w:val="00BD27A6"/>
    <w:rsid w:val="00BD2A76"/>
    <w:rsid w:val="00BD2CF7"/>
    <w:rsid w:val="00BD2DC6"/>
    <w:rsid w:val="00BD342D"/>
    <w:rsid w:val="00BD3837"/>
    <w:rsid w:val="00BD383F"/>
    <w:rsid w:val="00BD45E7"/>
    <w:rsid w:val="00BD463D"/>
    <w:rsid w:val="00BD48E2"/>
    <w:rsid w:val="00BD4A90"/>
    <w:rsid w:val="00BD4B0C"/>
    <w:rsid w:val="00BD4C2C"/>
    <w:rsid w:val="00BD5053"/>
    <w:rsid w:val="00BD53AD"/>
    <w:rsid w:val="00BD6580"/>
    <w:rsid w:val="00BD6618"/>
    <w:rsid w:val="00BD6826"/>
    <w:rsid w:val="00BD6BE0"/>
    <w:rsid w:val="00BD6D36"/>
    <w:rsid w:val="00BD6F6A"/>
    <w:rsid w:val="00BD714F"/>
    <w:rsid w:val="00BD719E"/>
    <w:rsid w:val="00BD758B"/>
    <w:rsid w:val="00BD7F15"/>
    <w:rsid w:val="00BE02EF"/>
    <w:rsid w:val="00BE0F71"/>
    <w:rsid w:val="00BE10ED"/>
    <w:rsid w:val="00BE1740"/>
    <w:rsid w:val="00BE17D4"/>
    <w:rsid w:val="00BE1CC2"/>
    <w:rsid w:val="00BE2193"/>
    <w:rsid w:val="00BE2371"/>
    <w:rsid w:val="00BE262D"/>
    <w:rsid w:val="00BE2AAD"/>
    <w:rsid w:val="00BE2BCF"/>
    <w:rsid w:val="00BE2EE3"/>
    <w:rsid w:val="00BE305B"/>
    <w:rsid w:val="00BE3163"/>
    <w:rsid w:val="00BE3299"/>
    <w:rsid w:val="00BE3318"/>
    <w:rsid w:val="00BE37F5"/>
    <w:rsid w:val="00BE4144"/>
    <w:rsid w:val="00BE43B8"/>
    <w:rsid w:val="00BE4579"/>
    <w:rsid w:val="00BE496A"/>
    <w:rsid w:val="00BE4B22"/>
    <w:rsid w:val="00BE57CB"/>
    <w:rsid w:val="00BE5976"/>
    <w:rsid w:val="00BE62B8"/>
    <w:rsid w:val="00BE684D"/>
    <w:rsid w:val="00BE69EA"/>
    <w:rsid w:val="00BE6C31"/>
    <w:rsid w:val="00BE6EB2"/>
    <w:rsid w:val="00BE6F42"/>
    <w:rsid w:val="00BE6FE6"/>
    <w:rsid w:val="00BE72D1"/>
    <w:rsid w:val="00BF0130"/>
    <w:rsid w:val="00BF053A"/>
    <w:rsid w:val="00BF07EB"/>
    <w:rsid w:val="00BF09F9"/>
    <w:rsid w:val="00BF0A17"/>
    <w:rsid w:val="00BF0F21"/>
    <w:rsid w:val="00BF0F49"/>
    <w:rsid w:val="00BF100F"/>
    <w:rsid w:val="00BF123E"/>
    <w:rsid w:val="00BF1A00"/>
    <w:rsid w:val="00BF1B9D"/>
    <w:rsid w:val="00BF26AE"/>
    <w:rsid w:val="00BF28AF"/>
    <w:rsid w:val="00BF28E1"/>
    <w:rsid w:val="00BF29D9"/>
    <w:rsid w:val="00BF332E"/>
    <w:rsid w:val="00BF33F3"/>
    <w:rsid w:val="00BF3AFF"/>
    <w:rsid w:val="00BF3B05"/>
    <w:rsid w:val="00BF3D52"/>
    <w:rsid w:val="00BF3F07"/>
    <w:rsid w:val="00BF55BA"/>
    <w:rsid w:val="00BF58AE"/>
    <w:rsid w:val="00BF58C4"/>
    <w:rsid w:val="00BF5A6D"/>
    <w:rsid w:val="00BF5B93"/>
    <w:rsid w:val="00BF6102"/>
    <w:rsid w:val="00BF612B"/>
    <w:rsid w:val="00BF6402"/>
    <w:rsid w:val="00BF642B"/>
    <w:rsid w:val="00BF6B8E"/>
    <w:rsid w:val="00BF6BD2"/>
    <w:rsid w:val="00BF7107"/>
    <w:rsid w:val="00BF7366"/>
    <w:rsid w:val="00BF7401"/>
    <w:rsid w:val="00BF749C"/>
    <w:rsid w:val="00BF74DF"/>
    <w:rsid w:val="00C000BE"/>
    <w:rsid w:val="00C00583"/>
    <w:rsid w:val="00C006B6"/>
    <w:rsid w:val="00C007C8"/>
    <w:rsid w:val="00C00842"/>
    <w:rsid w:val="00C00BC9"/>
    <w:rsid w:val="00C00C5D"/>
    <w:rsid w:val="00C00DF8"/>
    <w:rsid w:val="00C00F50"/>
    <w:rsid w:val="00C01009"/>
    <w:rsid w:val="00C01528"/>
    <w:rsid w:val="00C01551"/>
    <w:rsid w:val="00C015A0"/>
    <w:rsid w:val="00C01AB2"/>
    <w:rsid w:val="00C01DDE"/>
    <w:rsid w:val="00C02A8E"/>
    <w:rsid w:val="00C0307E"/>
    <w:rsid w:val="00C03BB4"/>
    <w:rsid w:val="00C03BB7"/>
    <w:rsid w:val="00C03E4D"/>
    <w:rsid w:val="00C03F91"/>
    <w:rsid w:val="00C04190"/>
    <w:rsid w:val="00C04383"/>
    <w:rsid w:val="00C045EA"/>
    <w:rsid w:val="00C04B89"/>
    <w:rsid w:val="00C04E92"/>
    <w:rsid w:val="00C054EA"/>
    <w:rsid w:val="00C05A14"/>
    <w:rsid w:val="00C05B77"/>
    <w:rsid w:val="00C05B9F"/>
    <w:rsid w:val="00C05CF6"/>
    <w:rsid w:val="00C05D95"/>
    <w:rsid w:val="00C0640E"/>
    <w:rsid w:val="00C06AF9"/>
    <w:rsid w:val="00C06B9A"/>
    <w:rsid w:val="00C06B9B"/>
    <w:rsid w:val="00C06DEA"/>
    <w:rsid w:val="00C07608"/>
    <w:rsid w:val="00C07F75"/>
    <w:rsid w:val="00C100B0"/>
    <w:rsid w:val="00C10800"/>
    <w:rsid w:val="00C109E6"/>
    <w:rsid w:val="00C10AFD"/>
    <w:rsid w:val="00C10FFF"/>
    <w:rsid w:val="00C11127"/>
    <w:rsid w:val="00C1140F"/>
    <w:rsid w:val="00C11676"/>
    <w:rsid w:val="00C121C9"/>
    <w:rsid w:val="00C12258"/>
    <w:rsid w:val="00C12318"/>
    <w:rsid w:val="00C12357"/>
    <w:rsid w:val="00C1237C"/>
    <w:rsid w:val="00C123FF"/>
    <w:rsid w:val="00C1241D"/>
    <w:rsid w:val="00C12580"/>
    <w:rsid w:val="00C1266E"/>
    <w:rsid w:val="00C12AF1"/>
    <w:rsid w:val="00C12D4F"/>
    <w:rsid w:val="00C12E51"/>
    <w:rsid w:val="00C12FB5"/>
    <w:rsid w:val="00C1300E"/>
    <w:rsid w:val="00C13314"/>
    <w:rsid w:val="00C13455"/>
    <w:rsid w:val="00C13984"/>
    <w:rsid w:val="00C14002"/>
    <w:rsid w:val="00C14193"/>
    <w:rsid w:val="00C143B5"/>
    <w:rsid w:val="00C15138"/>
    <w:rsid w:val="00C15AD9"/>
    <w:rsid w:val="00C15CF5"/>
    <w:rsid w:val="00C1647F"/>
    <w:rsid w:val="00C1679B"/>
    <w:rsid w:val="00C168DA"/>
    <w:rsid w:val="00C16AF1"/>
    <w:rsid w:val="00C16CD6"/>
    <w:rsid w:val="00C16EB8"/>
    <w:rsid w:val="00C1704D"/>
    <w:rsid w:val="00C17FBD"/>
    <w:rsid w:val="00C2012F"/>
    <w:rsid w:val="00C203A1"/>
    <w:rsid w:val="00C203E7"/>
    <w:rsid w:val="00C205CC"/>
    <w:rsid w:val="00C208F3"/>
    <w:rsid w:val="00C2097F"/>
    <w:rsid w:val="00C2165A"/>
    <w:rsid w:val="00C21DF3"/>
    <w:rsid w:val="00C2243D"/>
    <w:rsid w:val="00C22C23"/>
    <w:rsid w:val="00C23001"/>
    <w:rsid w:val="00C23319"/>
    <w:rsid w:val="00C2446A"/>
    <w:rsid w:val="00C246C1"/>
    <w:rsid w:val="00C24C93"/>
    <w:rsid w:val="00C24D83"/>
    <w:rsid w:val="00C24DFF"/>
    <w:rsid w:val="00C24EFD"/>
    <w:rsid w:val="00C24FE2"/>
    <w:rsid w:val="00C25823"/>
    <w:rsid w:val="00C25961"/>
    <w:rsid w:val="00C25CCB"/>
    <w:rsid w:val="00C260CF"/>
    <w:rsid w:val="00C26261"/>
    <w:rsid w:val="00C2659C"/>
    <w:rsid w:val="00C26605"/>
    <w:rsid w:val="00C26770"/>
    <w:rsid w:val="00C26991"/>
    <w:rsid w:val="00C26D85"/>
    <w:rsid w:val="00C27C46"/>
    <w:rsid w:val="00C27E2D"/>
    <w:rsid w:val="00C27E42"/>
    <w:rsid w:val="00C27EEA"/>
    <w:rsid w:val="00C3054B"/>
    <w:rsid w:val="00C3072E"/>
    <w:rsid w:val="00C30904"/>
    <w:rsid w:val="00C309C9"/>
    <w:rsid w:val="00C30C3F"/>
    <w:rsid w:val="00C30D13"/>
    <w:rsid w:val="00C313FA"/>
    <w:rsid w:val="00C31443"/>
    <w:rsid w:val="00C3171C"/>
    <w:rsid w:val="00C31982"/>
    <w:rsid w:val="00C31FA7"/>
    <w:rsid w:val="00C32350"/>
    <w:rsid w:val="00C3282F"/>
    <w:rsid w:val="00C32E30"/>
    <w:rsid w:val="00C32EAE"/>
    <w:rsid w:val="00C32F48"/>
    <w:rsid w:val="00C3381A"/>
    <w:rsid w:val="00C33F92"/>
    <w:rsid w:val="00C34051"/>
    <w:rsid w:val="00C341F8"/>
    <w:rsid w:val="00C3422D"/>
    <w:rsid w:val="00C3431D"/>
    <w:rsid w:val="00C3464A"/>
    <w:rsid w:val="00C34A33"/>
    <w:rsid w:val="00C34C88"/>
    <w:rsid w:val="00C34DCB"/>
    <w:rsid w:val="00C34E28"/>
    <w:rsid w:val="00C34E2B"/>
    <w:rsid w:val="00C34F63"/>
    <w:rsid w:val="00C35049"/>
    <w:rsid w:val="00C358EC"/>
    <w:rsid w:val="00C35A37"/>
    <w:rsid w:val="00C35AA7"/>
    <w:rsid w:val="00C35DE8"/>
    <w:rsid w:val="00C35E12"/>
    <w:rsid w:val="00C35FC0"/>
    <w:rsid w:val="00C3675F"/>
    <w:rsid w:val="00C3678E"/>
    <w:rsid w:val="00C36933"/>
    <w:rsid w:val="00C36DB8"/>
    <w:rsid w:val="00C36E16"/>
    <w:rsid w:val="00C37158"/>
    <w:rsid w:val="00C376BD"/>
    <w:rsid w:val="00C37861"/>
    <w:rsid w:val="00C37D3B"/>
    <w:rsid w:val="00C40572"/>
    <w:rsid w:val="00C405A3"/>
    <w:rsid w:val="00C4089E"/>
    <w:rsid w:val="00C40F64"/>
    <w:rsid w:val="00C41646"/>
    <w:rsid w:val="00C42228"/>
    <w:rsid w:val="00C4252C"/>
    <w:rsid w:val="00C42C26"/>
    <w:rsid w:val="00C42E4B"/>
    <w:rsid w:val="00C4362B"/>
    <w:rsid w:val="00C436DB"/>
    <w:rsid w:val="00C4418E"/>
    <w:rsid w:val="00C44699"/>
    <w:rsid w:val="00C451DB"/>
    <w:rsid w:val="00C4568E"/>
    <w:rsid w:val="00C45D22"/>
    <w:rsid w:val="00C45F9B"/>
    <w:rsid w:val="00C45FD8"/>
    <w:rsid w:val="00C46472"/>
    <w:rsid w:val="00C4665F"/>
    <w:rsid w:val="00C46B96"/>
    <w:rsid w:val="00C46D9E"/>
    <w:rsid w:val="00C505EF"/>
    <w:rsid w:val="00C5063E"/>
    <w:rsid w:val="00C506AF"/>
    <w:rsid w:val="00C507DE"/>
    <w:rsid w:val="00C50A5E"/>
    <w:rsid w:val="00C50CCB"/>
    <w:rsid w:val="00C50DD1"/>
    <w:rsid w:val="00C50F98"/>
    <w:rsid w:val="00C515B4"/>
    <w:rsid w:val="00C51861"/>
    <w:rsid w:val="00C5189E"/>
    <w:rsid w:val="00C51EDF"/>
    <w:rsid w:val="00C51FA8"/>
    <w:rsid w:val="00C52A1B"/>
    <w:rsid w:val="00C52C9C"/>
    <w:rsid w:val="00C53F9F"/>
    <w:rsid w:val="00C543B5"/>
    <w:rsid w:val="00C54DFE"/>
    <w:rsid w:val="00C55902"/>
    <w:rsid w:val="00C56069"/>
    <w:rsid w:val="00C56297"/>
    <w:rsid w:val="00C56C79"/>
    <w:rsid w:val="00C56E2F"/>
    <w:rsid w:val="00C56E4E"/>
    <w:rsid w:val="00C57582"/>
    <w:rsid w:val="00C57890"/>
    <w:rsid w:val="00C57E97"/>
    <w:rsid w:val="00C600B5"/>
    <w:rsid w:val="00C60173"/>
    <w:rsid w:val="00C603C6"/>
    <w:rsid w:val="00C60872"/>
    <w:rsid w:val="00C60967"/>
    <w:rsid w:val="00C60CB8"/>
    <w:rsid w:val="00C60CEF"/>
    <w:rsid w:val="00C60DB9"/>
    <w:rsid w:val="00C61256"/>
    <w:rsid w:val="00C61769"/>
    <w:rsid w:val="00C61817"/>
    <w:rsid w:val="00C619BC"/>
    <w:rsid w:val="00C61BE9"/>
    <w:rsid w:val="00C61E20"/>
    <w:rsid w:val="00C61E29"/>
    <w:rsid w:val="00C61FF4"/>
    <w:rsid w:val="00C62148"/>
    <w:rsid w:val="00C62806"/>
    <w:rsid w:val="00C62B84"/>
    <w:rsid w:val="00C62E75"/>
    <w:rsid w:val="00C631B5"/>
    <w:rsid w:val="00C63220"/>
    <w:rsid w:val="00C632A8"/>
    <w:rsid w:val="00C638CC"/>
    <w:rsid w:val="00C63A7A"/>
    <w:rsid w:val="00C63BD7"/>
    <w:rsid w:val="00C63CFF"/>
    <w:rsid w:val="00C63F3F"/>
    <w:rsid w:val="00C640C8"/>
    <w:rsid w:val="00C640E2"/>
    <w:rsid w:val="00C642E1"/>
    <w:rsid w:val="00C6453B"/>
    <w:rsid w:val="00C64604"/>
    <w:rsid w:val="00C649D7"/>
    <w:rsid w:val="00C64A37"/>
    <w:rsid w:val="00C64AF9"/>
    <w:rsid w:val="00C64B39"/>
    <w:rsid w:val="00C6535C"/>
    <w:rsid w:val="00C65414"/>
    <w:rsid w:val="00C65966"/>
    <w:rsid w:val="00C65BE7"/>
    <w:rsid w:val="00C65F1A"/>
    <w:rsid w:val="00C6603A"/>
    <w:rsid w:val="00C6612D"/>
    <w:rsid w:val="00C665B8"/>
    <w:rsid w:val="00C665DC"/>
    <w:rsid w:val="00C6692B"/>
    <w:rsid w:val="00C669E4"/>
    <w:rsid w:val="00C66B04"/>
    <w:rsid w:val="00C674C9"/>
    <w:rsid w:val="00C67ED9"/>
    <w:rsid w:val="00C70CAE"/>
    <w:rsid w:val="00C70CBC"/>
    <w:rsid w:val="00C70DE6"/>
    <w:rsid w:val="00C70F2D"/>
    <w:rsid w:val="00C710FA"/>
    <w:rsid w:val="00C711D7"/>
    <w:rsid w:val="00C71759"/>
    <w:rsid w:val="00C7224F"/>
    <w:rsid w:val="00C72343"/>
    <w:rsid w:val="00C72A12"/>
    <w:rsid w:val="00C72BFB"/>
    <w:rsid w:val="00C73562"/>
    <w:rsid w:val="00C741AC"/>
    <w:rsid w:val="00C74AB5"/>
    <w:rsid w:val="00C74B7E"/>
    <w:rsid w:val="00C74E50"/>
    <w:rsid w:val="00C75544"/>
    <w:rsid w:val="00C75553"/>
    <w:rsid w:val="00C75671"/>
    <w:rsid w:val="00C756D7"/>
    <w:rsid w:val="00C7577A"/>
    <w:rsid w:val="00C75D1A"/>
    <w:rsid w:val="00C761E8"/>
    <w:rsid w:val="00C76750"/>
    <w:rsid w:val="00C769EE"/>
    <w:rsid w:val="00C76AEC"/>
    <w:rsid w:val="00C76E62"/>
    <w:rsid w:val="00C76F5C"/>
    <w:rsid w:val="00C77014"/>
    <w:rsid w:val="00C77306"/>
    <w:rsid w:val="00C777C6"/>
    <w:rsid w:val="00C77C2C"/>
    <w:rsid w:val="00C80192"/>
    <w:rsid w:val="00C802E3"/>
    <w:rsid w:val="00C80943"/>
    <w:rsid w:val="00C80AFB"/>
    <w:rsid w:val="00C80B69"/>
    <w:rsid w:val="00C81656"/>
    <w:rsid w:val="00C8173C"/>
    <w:rsid w:val="00C81DEA"/>
    <w:rsid w:val="00C81E65"/>
    <w:rsid w:val="00C82B2A"/>
    <w:rsid w:val="00C82DB6"/>
    <w:rsid w:val="00C83216"/>
    <w:rsid w:val="00C832E9"/>
    <w:rsid w:val="00C8345C"/>
    <w:rsid w:val="00C8352A"/>
    <w:rsid w:val="00C83B4C"/>
    <w:rsid w:val="00C83E29"/>
    <w:rsid w:val="00C841FD"/>
    <w:rsid w:val="00C84483"/>
    <w:rsid w:val="00C846B2"/>
    <w:rsid w:val="00C8490E"/>
    <w:rsid w:val="00C8495F"/>
    <w:rsid w:val="00C84ADB"/>
    <w:rsid w:val="00C84FF5"/>
    <w:rsid w:val="00C85045"/>
    <w:rsid w:val="00C8519C"/>
    <w:rsid w:val="00C8529E"/>
    <w:rsid w:val="00C852EB"/>
    <w:rsid w:val="00C85DC7"/>
    <w:rsid w:val="00C864D7"/>
    <w:rsid w:val="00C86772"/>
    <w:rsid w:val="00C874C7"/>
    <w:rsid w:val="00C87F4A"/>
    <w:rsid w:val="00C87F57"/>
    <w:rsid w:val="00C87F99"/>
    <w:rsid w:val="00C901B5"/>
    <w:rsid w:val="00C908DB"/>
    <w:rsid w:val="00C90A8A"/>
    <w:rsid w:val="00C90D70"/>
    <w:rsid w:val="00C90E18"/>
    <w:rsid w:val="00C90E7D"/>
    <w:rsid w:val="00C9146B"/>
    <w:rsid w:val="00C917CB"/>
    <w:rsid w:val="00C91FCA"/>
    <w:rsid w:val="00C92C73"/>
    <w:rsid w:val="00C930A5"/>
    <w:rsid w:val="00C93180"/>
    <w:rsid w:val="00C935E0"/>
    <w:rsid w:val="00C93D69"/>
    <w:rsid w:val="00C93E70"/>
    <w:rsid w:val="00C9416B"/>
    <w:rsid w:val="00C941B7"/>
    <w:rsid w:val="00C94515"/>
    <w:rsid w:val="00C94560"/>
    <w:rsid w:val="00C94691"/>
    <w:rsid w:val="00C94E43"/>
    <w:rsid w:val="00C94E5A"/>
    <w:rsid w:val="00C9534C"/>
    <w:rsid w:val="00C95563"/>
    <w:rsid w:val="00C9574D"/>
    <w:rsid w:val="00C95833"/>
    <w:rsid w:val="00C95840"/>
    <w:rsid w:val="00C95E8D"/>
    <w:rsid w:val="00C96036"/>
    <w:rsid w:val="00C966B1"/>
    <w:rsid w:val="00C969D7"/>
    <w:rsid w:val="00C96A9F"/>
    <w:rsid w:val="00C96C3E"/>
    <w:rsid w:val="00C977CC"/>
    <w:rsid w:val="00C978E3"/>
    <w:rsid w:val="00C97A42"/>
    <w:rsid w:val="00CA03CA"/>
    <w:rsid w:val="00CA0687"/>
    <w:rsid w:val="00CA069B"/>
    <w:rsid w:val="00CA0B70"/>
    <w:rsid w:val="00CA0DA2"/>
    <w:rsid w:val="00CA0EB1"/>
    <w:rsid w:val="00CA0FBE"/>
    <w:rsid w:val="00CA1080"/>
    <w:rsid w:val="00CA1188"/>
    <w:rsid w:val="00CA123D"/>
    <w:rsid w:val="00CA18C1"/>
    <w:rsid w:val="00CA199B"/>
    <w:rsid w:val="00CA2569"/>
    <w:rsid w:val="00CA2877"/>
    <w:rsid w:val="00CA28F1"/>
    <w:rsid w:val="00CA29F7"/>
    <w:rsid w:val="00CA33B4"/>
    <w:rsid w:val="00CA3B7C"/>
    <w:rsid w:val="00CA3BFD"/>
    <w:rsid w:val="00CA3D4F"/>
    <w:rsid w:val="00CA3DF1"/>
    <w:rsid w:val="00CA3E80"/>
    <w:rsid w:val="00CA4150"/>
    <w:rsid w:val="00CA489F"/>
    <w:rsid w:val="00CA52D8"/>
    <w:rsid w:val="00CA53AF"/>
    <w:rsid w:val="00CA6031"/>
    <w:rsid w:val="00CA6980"/>
    <w:rsid w:val="00CA698F"/>
    <w:rsid w:val="00CA6B59"/>
    <w:rsid w:val="00CA7404"/>
    <w:rsid w:val="00CA7692"/>
    <w:rsid w:val="00CA776C"/>
    <w:rsid w:val="00CA7990"/>
    <w:rsid w:val="00CA7A93"/>
    <w:rsid w:val="00CA7C7B"/>
    <w:rsid w:val="00CB0372"/>
    <w:rsid w:val="00CB04A3"/>
    <w:rsid w:val="00CB0BE4"/>
    <w:rsid w:val="00CB1137"/>
    <w:rsid w:val="00CB118C"/>
    <w:rsid w:val="00CB11D5"/>
    <w:rsid w:val="00CB1634"/>
    <w:rsid w:val="00CB1C5C"/>
    <w:rsid w:val="00CB1FD5"/>
    <w:rsid w:val="00CB25E1"/>
    <w:rsid w:val="00CB2A55"/>
    <w:rsid w:val="00CB2FE0"/>
    <w:rsid w:val="00CB3010"/>
    <w:rsid w:val="00CB316E"/>
    <w:rsid w:val="00CB3718"/>
    <w:rsid w:val="00CB3CD5"/>
    <w:rsid w:val="00CB3F3B"/>
    <w:rsid w:val="00CB3F67"/>
    <w:rsid w:val="00CB3FD5"/>
    <w:rsid w:val="00CB411B"/>
    <w:rsid w:val="00CB497D"/>
    <w:rsid w:val="00CB4A11"/>
    <w:rsid w:val="00CB4AC4"/>
    <w:rsid w:val="00CB4CAC"/>
    <w:rsid w:val="00CB4D7A"/>
    <w:rsid w:val="00CB529E"/>
    <w:rsid w:val="00CB5425"/>
    <w:rsid w:val="00CB59A4"/>
    <w:rsid w:val="00CB5C86"/>
    <w:rsid w:val="00CB6317"/>
    <w:rsid w:val="00CB666C"/>
    <w:rsid w:val="00CB67FB"/>
    <w:rsid w:val="00CB7302"/>
    <w:rsid w:val="00CB7397"/>
    <w:rsid w:val="00CB76C4"/>
    <w:rsid w:val="00CB7809"/>
    <w:rsid w:val="00CC0383"/>
    <w:rsid w:val="00CC0956"/>
    <w:rsid w:val="00CC0CCA"/>
    <w:rsid w:val="00CC0FC1"/>
    <w:rsid w:val="00CC19C7"/>
    <w:rsid w:val="00CC1AA6"/>
    <w:rsid w:val="00CC1C38"/>
    <w:rsid w:val="00CC2484"/>
    <w:rsid w:val="00CC2876"/>
    <w:rsid w:val="00CC2C3B"/>
    <w:rsid w:val="00CC2C40"/>
    <w:rsid w:val="00CC2C70"/>
    <w:rsid w:val="00CC2CB5"/>
    <w:rsid w:val="00CC2DDA"/>
    <w:rsid w:val="00CC2E3A"/>
    <w:rsid w:val="00CC2EEB"/>
    <w:rsid w:val="00CC316B"/>
    <w:rsid w:val="00CC31E2"/>
    <w:rsid w:val="00CC3936"/>
    <w:rsid w:val="00CC39F6"/>
    <w:rsid w:val="00CC3A34"/>
    <w:rsid w:val="00CC4524"/>
    <w:rsid w:val="00CC45C7"/>
    <w:rsid w:val="00CC4897"/>
    <w:rsid w:val="00CC4BD6"/>
    <w:rsid w:val="00CC4BEC"/>
    <w:rsid w:val="00CC4C02"/>
    <w:rsid w:val="00CC4DCF"/>
    <w:rsid w:val="00CC50B1"/>
    <w:rsid w:val="00CC51C6"/>
    <w:rsid w:val="00CC525B"/>
    <w:rsid w:val="00CC52F6"/>
    <w:rsid w:val="00CC549B"/>
    <w:rsid w:val="00CC55BB"/>
    <w:rsid w:val="00CC5E05"/>
    <w:rsid w:val="00CC62E3"/>
    <w:rsid w:val="00CC6630"/>
    <w:rsid w:val="00CC7098"/>
    <w:rsid w:val="00CC72BC"/>
    <w:rsid w:val="00CC72D3"/>
    <w:rsid w:val="00CC73FF"/>
    <w:rsid w:val="00CC7549"/>
    <w:rsid w:val="00CC7A6E"/>
    <w:rsid w:val="00CC7D05"/>
    <w:rsid w:val="00CD030A"/>
    <w:rsid w:val="00CD037C"/>
    <w:rsid w:val="00CD06A3"/>
    <w:rsid w:val="00CD0A1F"/>
    <w:rsid w:val="00CD0BB1"/>
    <w:rsid w:val="00CD1072"/>
    <w:rsid w:val="00CD1155"/>
    <w:rsid w:val="00CD1452"/>
    <w:rsid w:val="00CD1481"/>
    <w:rsid w:val="00CD1B00"/>
    <w:rsid w:val="00CD1C0B"/>
    <w:rsid w:val="00CD1DCF"/>
    <w:rsid w:val="00CD2577"/>
    <w:rsid w:val="00CD2863"/>
    <w:rsid w:val="00CD2AA8"/>
    <w:rsid w:val="00CD2DD5"/>
    <w:rsid w:val="00CD3540"/>
    <w:rsid w:val="00CD3968"/>
    <w:rsid w:val="00CD463E"/>
    <w:rsid w:val="00CD46DD"/>
    <w:rsid w:val="00CD4BAD"/>
    <w:rsid w:val="00CD4C5D"/>
    <w:rsid w:val="00CD4C89"/>
    <w:rsid w:val="00CD4D56"/>
    <w:rsid w:val="00CD50B4"/>
    <w:rsid w:val="00CD52CF"/>
    <w:rsid w:val="00CD52DB"/>
    <w:rsid w:val="00CD53DA"/>
    <w:rsid w:val="00CD540D"/>
    <w:rsid w:val="00CD5CC7"/>
    <w:rsid w:val="00CD60AF"/>
    <w:rsid w:val="00CD6913"/>
    <w:rsid w:val="00CD69A7"/>
    <w:rsid w:val="00CD69FF"/>
    <w:rsid w:val="00CD6AB6"/>
    <w:rsid w:val="00CD6B0E"/>
    <w:rsid w:val="00CD6FF3"/>
    <w:rsid w:val="00CD7362"/>
    <w:rsid w:val="00CD7CC6"/>
    <w:rsid w:val="00CD7EA7"/>
    <w:rsid w:val="00CE0A57"/>
    <w:rsid w:val="00CE0C29"/>
    <w:rsid w:val="00CE0FA5"/>
    <w:rsid w:val="00CE1004"/>
    <w:rsid w:val="00CE12DE"/>
    <w:rsid w:val="00CE165D"/>
    <w:rsid w:val="00CE1886"/>
    <w:rsid w:val="00CE1CA8"/>
    <w:rsid w:val="00CE1E76"/>
    <w:rsid w:val="00CE1EB0"/>
    <w:rsid w:val="00CE2420"/>
    <w:rsid w:val="00CE2533"/>
    <w:rsid w:val="00CE2873"/>
    <w:rsid w:val="00CE2BD8"/>
    <w:rsid w:val="00CE365F"/>
    <w:rsid w:val="00CE3831"/>
    <w:rsid w:val="00CE3A3A"/>
    <w:rsid w:val="00CE3E92"/>
    <w:rsid w:val="00CE4217"/>
    <w:rsid w:val="00CE4341"/>
    <w:rsid w:val="00CE4C6B"/>
    <w:rsid w:val="00CE533C"/>
    <w:rsid w:val="00CE53F7"/>
    <w:rsid w:val="00CE56EA"/>
    <w:rsid w:val="00CE5BF7"/>
    <w:rsid w:val="00CE6112"/>
    <w:rsid w:val="00CE64C0"/>
    <w:rsid w:val="00CE66B2"/>
    <w:rsid w:val="00CE6959"/>
    <w:rsid w:val="00CE69DA"/>
    <w:rsid w:val="00CE6CD9"/>
    <w:rsid w:val="00CE7001"/>
    <w:rsid w:val="00CE711F"/>
    <w:rsid w:val="00CE71A4"/>
    <w:rsid w:val="00CE744A"/>
    <w:rsid w:val="00CE74B5"/>
    <w:rsid w:val="00CE7656"/>
    <w:rsid w:val="00CE77C3"/>
    <w:rsid w:val="00CE78B8"/>
    <w:rsid w:val="00CF0476"/>
    <w:rsid w:val="00CF0809"/>
    <w:rsid w:val="00CF147E"/>
    <w:rsid w:val="00CF15FF"/>
    <w:rsid w:val="00CF1AC4"/>
    <w:rsid w:val="00CF1BD5"/>
    <w:rsid w:val="00CF1C6F"/>
    <w:rsid w:val="00CF2B74"/>
    <w:rsid w:val="00CF2BAF"/>
    <w:rsid w:val="00CF2E31"/>
    <w:rsid w:val="00CF2EFF"/>
    <w:rsid w:val="00CF30A0"/>
    <w:rsid w:val="00CF30C2"/>
    <w:rsid w:val="00CF3128"/>
    <w:rsid w:val="00CF3279"/>
    <w:rsid w:val="00CF3335"/>
    <w:rsid w:val="00CF35BB"/>
    <w:rsid w:val="00CF37F8"/>
    <w:rsid w:val="00CF385C"/>
    <w:rsid w:val="00CF3A08"/>
    <w:rsid w:val="00CF42DA"/>
    <w:rsid w:val="00CF4319"/>
    <w:rsid w:val="00CF50F3"/>
    <w:rsid w:val="00CF55D0"/>
    <w:rsid w:val="00CF5782"/>
    <w:rsid w:val="00CF58A6"/>
    <w:rsid w:val="00CF5B6A"/>
    <w:rsid w:val="00CF5C4D"/>
    <w:rsid w:val="00CF5FB5"/>
    <w:rsid w:val="00CF61E3"/>
    <w:rsid w:val="00CF62F4"/>
    <w:rsid w:val="00CF63CF"/>
    <w:rsid w:val="00CF6439"/>
    <w:rsid w:val="00CF6508"/>
    <w:rsid w:val="00CF6694"/>
    <w:rsid w:val="00CF6A36"/>
    <w:rsid w:val="00CF6D4A"/>
    <w:rsid w:val="00CF7212"/>
    <w:rsid w:val="00CF73BC"/>
    <w:rsid w:val="00CF75AB"/>
    <w:rsid w:val="00CF781F"/>
    <w:rsid w:val="00CF7DEB"/>
    <w:rsid w:val="00D00043"/>
    <w:rsid w:val="00D0079D"/>
    <w:rsid w:val="00D007D5"/>
    <w:rsid w:val="00D0098D"/>
    <w:rsid w:val="00D00AA2"/>
    <w:rsid w:val="00D01544"/>
    <w:rsid w:val="00D01CDB"/>
    <w:rsid w:val="00D01FA6"/>
    <w:rsid w:val="00D0228F"/>
    <w:rsid w:val="00D029F6"/>
    <w:rsid w:val="00D0395B"/>
    <w:rsid w:val="00D040CC"/>
    <w:rsid w:val="00D04A11"/>
    <w:rsid w:val="00D04AA9"/>
    <w:rsid w:val="00D04F72"/>
    <w:rsid w:val="00D0503E"/>
    <w:rsid w:val="00D05236"/>
    <w:rsid w:val="00D055F0"/>
    <w:rsid w:val="00D0574A"/>
    <w:rsid w:val="00D0582E"/>
    <w:rsid w:val="00D05978"/>
    <w:rsid w:val="00D05BBC"/>
    <w:rsid w:val="00D06301"/>
    <w:rsid w:val="00D06428"/>
    <w:rsid w:val="00D065DA"/>
    <w:rsid w:val="00D067B3"/>
    <w:rsid w:val="00D0695D"/>
    <w:rsid w:val="00D07320"/>
    <w:rsid w:val="00D073AD"/>
    <w:rsid w:val="00D07A2E"/>
    <w:rsid w:val="00D07ED7"/>
    <w:rsid w:val="00D100D6"/>
    <w:rsid w:val="00D10F96"/>
    <w:rsid w:val="00D11171"/>
    <w:rsid w:val="00D11E35"/>
    <w:rsid w:val="00D12324"/>
    <w:rsid w:val="00D12AAB"/>
    <w:rsid w:val="00D1336F"/>
    <w:rsid w:val="00D1368B"/>
    <w:rsid w:val="00D13855"/>
    <w:rsid w:val="00D13AC3"/>
    <w:rsid w:val="00D14447"/>
    <w:rsid w:val="00D1492D"/>
    <w:rsid w:val="00D14C78"/>
    <w:rsid w:val="00D14DB8"/>
    <w:rsid w:val="00D14F81"/>
    <w:rsid w:val="00D15330"/>
    <w:rsid w:val="00D15C13"/>
    <w:rsid w:val="00D15CE2"/>
    <w:rsid w:val="00D15F75"/>
    <w:rsid w:val="00D16195"/>
    <w:rsid w:val="00D161B5"/>
    <w:rsid w:val="00D1636F"/>
    <w:rsid w:val="00D16D13"/>
    <w:rsid w:val="00D17289"/>
    <w:rsid w:val="00D17872"/>
    <w:rsid w:val="00D17CC8"/>
    <w:rsid w:val="00D17D9B"/>
    <w:rsid w:val="00D17F6E"/>
    <w:rsid w:val="00D206FE"/>
    <w:rsid w:val="00D2090B"/>
    <w:rsid w:val="00D20B64"/>
    <w:rsid w:val="00D20E28"/>
    <w:rsid w:val="00D20ED4"/>
    <w:rsid w:val="00D20FAF"/>
    <w:rsid w:val="00D2121A"/>
    <w:rsid w:val="00D2139A"/>
    <w:rsid w:val="00D21B81"/>
    <w:rsid w:val="00D21ED7"/>
    <w:rsid w:val="00D2250D"/>
    <w:rsid w:val="00D226BB"/>
    <w:rsid w:val="00D22E85"/>
    <w:rsid w:val="00D235F5"/>
    <w:rsid w:val="00D237D0"/>
    <w:rsid w:val="00D23D9A"/>
    <w:rsid w:val="00D23E38"/>
    <w:rsid w:val="00D245AD"/>
    <w:rsid w:val="00D24B3F"/>
    <w:rsid w:val="00D2526E"/>
    <w:rsid w:val="00D258A7"/>
    <w:rsid w:val="00D25F1B"/>
    <w:rsid w:val="00D26406"/>
    <w:rsid w:val="00D2640F"/>
    <w:rsid w:val="00D269FE"/>
    <w:rsid w:val="00D26A45"/>
    <w:rsid w:val="00D26AAD"/>
    <w:rsid w:val="00D26B30"/>
    <w:rsid w:val="00D272F5"/>
    <w:rsid w:val="00D2744F"/>
    <w:rsid w:val="00D27484"/>
    <w:rsid w:val="00D27680"/>
    <w:rsid w:val="00D27947"/>
    <w:rsid w:val="00D27A7D"/>
    <w:rsid w:val="00D27B36"/>
    <w:rsid w:val="00D27E5F"/>
    <w:rsid w:val="00D300A1"/>
    <w:rsid w:val="00D30769"/>
    <w:rsid w:val="00D30969"/>
    <w:rsid w:val="00D30AD6"/>
    <w:rsid w:val="00D311D9"/>
    <w:rsid w:val="00D31275"/>
    <w:rsid w:val="00D31489"/>
    <w:rsid w:val="00D316F3"/>
    <w:rsid w:val="00D31A30"/>
    <w:rsid w:val="00D31FFD"/>
    <w:rsid w:val="00D322C8"/>
    <w:rsid w:val="00D3231F"/>
    <w:rsid w:val="00D32342"/>
    <w:rsid w:val="00D3247A"/>
    <w:rsid w:val="00D324B0"/>
    <w:rsid w:val="00D326A0"/>
    <w:rsid w:val="00D32DA1"/>
    <w:rsid w:val="00D32F4B"/>
    <w:rsid w:val="00D330AF"/>
    <w:rsid w:val="00D33270"/>
    <w:rsid w:val="00D332B2"/>
    <w:rsid w:val="00D33544"/>
    <w:rsid w:val="00D3375E"/>
    <w:rsid w:val="00D33F6B"/>
    <w:rsid w:val="00D33F98"/>
    <w:rsid w:val="00D3427E"/>
    <w:rsid w:val="00D34301"/>
    <w:rsid w:val="00D34620"/>
    <w:rsid w:val="00D347CF"/>
    <w:rsid w:val="00D349F0"/>
    <w:rsid w:val="00D34A48"/>
    <w:rsid w:val="00D35216"/>
    <w:rsid w:val="00D3561F"/>
    <w:rsid w:val="00D36497"/>
    <w:rsid w:val="00D36829"/>
    <w:rsid w:val="00D368A8"/>
    <w:rsid w:val="00D36918"/>
    <w:rsid w:val="00D36BB1"/>
    <w:rsid w:val="00D36C9B"/>
    <w:rsid w:val="00D36F00"/>
    <w:rsid w:val="00D36F83"/>
    <w:rsid w:val="00D37406"/>
    <w:rsid w:val="00D37604"/>
    <w:rsid w:val="00D379D8"/>
    <w:rsid w:val="00D400C9"/>
    <w:rsid w:val="00D401B0"/>
    <w:rsid w:val="00D401C1"/>
    <w:rsid w:val="00D40673"/>
    <w:rsid w:val="00D41183"/>
    <w:rsid w:val="00D41279"/>
    <w:rsid w:val="00D41629"/>
    <w:rsid w:val="00D419EF"/>
    <w:rsid w:val="00D41C71"/>
    <w:rsid w:val="00D42750"/>
    <w:rsid w:val="00D42A5F"/>
    <w:rsid w:val="00D4360C"/>
    <w:rsid w:val="00D43896"/>
    <w:rsid w:val="00D43BC3"/>
    <w:rsid w:val="00D43CEC"/>
    <w:rsid w:val="00D444D8"/>
    <w:rsid w:val="00D4491D"/>
    <w:rsid w:val="00D44940"/>
    <w:rsid w:val="00D449FF"/>
    <w:rsid w:val="00D44B77"/>
    <w:rsid w:val="00D44F48"/>
    <w:rsid w:val="00D454EF"/>
    <w:rsid w:val="00D456F5"/>
    <w:rsid w:val="00D45A01"/>
    <w:rsid w:val="00D45F2A"/>
    <w:rsid w:val="00D46201"/>
    <w:rsid w:val="00D463CF"/>
    <w:rsid w:val="00D4670B"/>
    <w:rsid w:val="00D46C03"/>
    <w:rsid w:val="00D46E1F"/>
    <w:rsid w:val="00D46E6A"/>
    <w:rsid w:val="00D476D4"/>
    <w:rsid w:val="00D5002B"/>
    <w:rsid w:val="00D503CA"/>
    <w:rsid w:val="00D509B8"/>
    <w:rsid w:val="00D50BAC"/>
    <w:rsid w:val="00D50BAD"/>
    <w:rsid w:val="00D50CF8"/>
    <w:rsid w:val="00D50F2E"/>
    <w:rsid w:val="00D5114A"/>
    <w:rsid w:val="00D512F5"/>
    <w:rsid w:val="00D5168F"/>
    <w:rsid w:val="00D51792"/>
    <w:rsid w:val="00D5188B"/>
    <w:rsid w:val="00D51999"/>
    <w:rsid w:val="00D51A7B"/>
    <w:rsid w:val="00D5278E"/>
    <w:rsid w:val="00D52AA1"/>
    <w:rsid w:val="00D52CF0"/>
    <w:rsid w:val="00D52CF1"/>
    <w:rsid w:val="00D52DD0"/>
    <w:rsid w:val="00D53665"/>
    <w:rsid w:val="00D53668"/>
    <w:rsid w:val="00D53717"/>
    <w:rsid w:val="00D53757"/>
    <w:rsid w:val="00D53A41"/>
    <w:rsid w:val="00D53C26"/>
    <w:rsid w:val="00D54284"/>
    <w:rsid w:val="00D5446F"/>
    <w:rsid w:val="00D544BC"/>
    <w:rsid w:val="00D54DB2"/>
    <w:rsid w:val="00D5518A"/>
    <w:rsid w:val="00D5545F"/>
    <w:rsid w:val="00D5553A"/>
    <w:rsid w:val="00D56BA5"/>
    <w:rsid w:val="00D56E3C"/>
    <w:rsid w:val="00D57252"/>
    <w:rsid w:val="00D57BD1"/>
    <w:rsid w:val="00D57C1F"/>
    <w:rsid w:val="00D57C76"/>
    <w:rsid w:val="00D57E43"/>
    <w:rsid w:val="00D57E4F"/>
    <w:rsid w:val="00D60385"/>
    <w:rsid w:val="00D606C4"/>
    <w:rsid w:val="00D609AC"/>
    <w:rsid w:val="00D60CBD"/>
    <w:rsid w:val="00D60E01"/>
    <w:rsid w:val="00D610F4"/>
    <w:rsid w:val="00D612AD"/>
    <w:rsid w:val="00D614FF"/>
    <w:rsid w:val="00D62476"/>
    <w:rsid w:val="00D62C41"/>
    <w:rsid w:val="00D62EED"/>
    <w:rsid w:val="00D63349"/>
    <w:rsid w:val="00D63355"/>
    <w:rsid w:val="00D63890"/>
    <w:rsid w:val="00D63E37"/>
    <w:rsid w:val="00D63FAC"/>
    <w:rsid w:val="00D64001"/>
    <w:rsid w:val="00D641C7"/>
    <w:rsid w:val="00D64383"/>
    <w:rsid w:val="00D643DB"/>
    <w:rsid w:val="00D64719"/>
    <w:rsid w:val="00D64992"/>
    <w:rsid w:val="00D64B88"/>
    <w:rsid w:val="00D64DDD"/>
    <w:rsid w:val="00D65131"/>
    <w:rsid w:val="00D6539B"/>
    <w:rsid w:val="00D6546D"/>
    <w:rsid w:val="00D65A16"/>
    <w:rsid w:val="00D65FEC"/>
    <w:rsid w:val="00D6685E"/>
    <w:rsid w:val="00D66985"/>
    <w:rsid w:val="00D66FBB"/>
    <w:rsid w:val="00D6780F"/>
    <w:rsid w:val="00D67B87"/>
    <w:rsid w:val="00D67DFB"/>
    <w:rsid w:val="00D70025"/>
    <w:rsid w:val="00D7014E"/>
    <w:rsid w:val="00D70157"/>
    <w:rsid w:val="00D70549"/>
    <w:rsid w:val="00D705FD"/>
    <w:rsid w:val="00D70BFB"/>
    <w:rsid w:val="00D70DD9"/>
    <w:rsid w:val="00D710B1"/>
    <w:rsid w:val="00D71863"/>
    <w:rsid w:val="00D71940"/>
    <w:rsid w:val="00D71F4A"/>
    <w:rsid w:val="00D72465"/>
    <w:rsid w:val="00D724C3"/>
    <w:rsid w:val="00D72534"/>
    <w:rsid w:val="00D72609"/>
    <w:rsid w:val="00D7268F"/>
    <w:rsid w:val="00D72BCE"/>
    <w:rsid w:val="00D72CF1"/>
    <w:rsid w:val="00D72E3F"/>
    <w:rsid w:val="00D72F68"/>
    <w:rsid w:val="00D73318"/>
    <w:rsid w:val="00D73445"/>
    <w:rsid w:val="00D73A45"/>
    <w:rsid w:val="00D73FD7"/>
    <w:rsid w:val="00D74052"/>
    <w:rsid w:val="00D7461B"/>
    <w:rsid w:val="00D74708"/>
    <w:rsid w:val="00D74AFD"/>
    <w:rsid w:val="00D75363"/>
    <w:rsid w:val="00D7559A"/>
    <w:rsid w:val="00D755D2"/>
    <w:rsid w:val="00D75631"/>
    <w:rsid w:val="00D7586A"/>
    <w:rsid w:val="00D7587B"/>
    <w:rsid w:val="00D75A78"/>
    <w:rsid w:val="00D75F69"/>
    <w:rsid w:val="00D760BA"/>
    <w:rsid w:val="00D765D5"/>
    <w:rsid w:val="00D7668D"/>
    <w:rsid w:val="00D767AF"/>
    <w:rsid w:val="00D7691D"/>
    <w:rsid w:val="00D76A2C"/>
    <w:rsid w:val="00D76EA7"/>
    <w:rsid w:val="00D76EFA"/>
    <w:rsid w:val="00D76F24"/>
    <w:rsid w:val="00D76FCD"/>
    <w:rsid w:val="00D77190"/>
    <w:rsid w:val="00D77230"/>
    <w:rsid w:val="00D7759B"/>
    <w:rsid w:val="00D776AF"/>
    <w:rsid w:val="00D77B23"/>
    <w:rsid w:val="00D77D85"/>
    <w:rsid w:val="00D8030C"/>
    <w:rsid w:val="00D804A3"/>
    <w:rsid w:val="00D806F7"/>
    <w:rsid w:val="00D80A1B"/>
    <w:rsid w:val="00D8168A"/>
    <w:rsid w:val="00D819B5"/>
    <w:rsid w:val="00D827C3"/>
    <w:rsid w:val="00D8285A"/>
    <w:rsid w:val="00D828BE"/>
    <w:rsid w:val="00D82B09"/>
    <w:rsid w:val="00D82CE1"/>
    <w:rsid w:val="00D83277"/>
    <w:rsid w:val="00D83345"/>
    <w:rsid w:val="00D846D2"/>
    <w:rsid w:val="00D8499A"/>
    <w:rsid w:val="00D84A80"/>
    <w:rsid w:val="00D84D48"/>
    <w:rsid w:val="00D85774"/>
    <w:rsid w:val="00D85A0E"/>
    <w:rsid w:val="00D8638D"/>
    <w:rsid w:val="00D8698F"/>
    <w:rsid w:val="00D86DE1"/>
    <w:rsid w:val="00D87010"/>
    <w:rsid w:val="00D871FF"/>
    <w:rsid w:val="00D87640"/>
    <w:rsid w:val="00D876EE"/>
    <w:rsid w:val="00D87A7C"/>
    <w:rsid w:val="00D87BB5"/>
    <w:rsid w:val="00D90996"/>
    <w:rsid w:val="00D90F20"/>
    <w:rsid w:val="00D9167C"/>
    <w:rsid w:val="00D91695"/>
    <w:rsid w:val="00D919C0"/>
    <w:rsid w:val="00D91A50"/>
    <w:rsid w:val="00D91DE2"/>
    <w:rsid w:val="00D92049"/>
    <w:rsid w:val="00D921A4"/>
    <w:rsid w:val="00D92472"/>
    <w:rsid w:val="00D92A0D"/>
    <w:rsid w:val="00D92A41"/>
    <w:rsid w:val="00D92FE3"/>
    <w:rsid w:val="00D93432"/>
    <w:rsid w:val="00D9359E"/>
    <w:rsid w:val="00D935F3"/>
    <w:rsid w:val="00D93628"/>
    <w:rsid w:val="00D9377C"/>
    <w:rsid w:val="00D93950"/>
    <w:rsid w:val="00D93BED"/>
    <w:rsid w:val="00D93D32"/>
    <w:rsid w:val="00D946DC"/>
    <w:rsid w:val="00D94DC1"/>
    <w:rsid w:val="00D9524D"/>
    <w:rsid w:val="00D95DD6"/>
    <w:rsid w:val="00D9609F"/>
    <w:rsid w:val="00D96683"/>
    <w:rsid w:val="00D9698F"/>
    <w:rsid w:val="00D96A9C"/>
    <w:rsid w:val="00D9719F"/>
    <w:rsid w:val="00D979A3"/>
    <w:rsid w:val="00DA05B3"/>
    <w:rsid w:val="00DA05DA"/>
    <w:rsid w:val="00DA06E9"/>
    <w:rsid w:val="00DA07F3"/>
    <w:rsid w:val="00DA0933"/>
    <w:rsid w:val="00DA09D4"/>
    <w:rsid w:val="00DA0E7E"/>
    <w:rsid w:val="00DA117F"/>
    <w:rsid w:val="00DA11CC"/>
    <w:rsid w:val="00DA128E"/>
    <w:rsid w:val="00DA13F3"/>
    <w:rsid w:val="00DA152D"/>
    <w:rsid w:val="00DA18B1"/>
    <w:rsid w:val="00DA220B"/>
    <w:rsid w:val="00DA2C9F"/>
    <w:rsid w:val="00DA2CF2"/>
    <w:rsid w:val="00DA327A"/>
    <w:rsid w:val="00DA3484"/>
    <w:rsid w:val="00DA35B7"/>
    <w:rsid w:val="00DA3B23"/>
    <w:rsid w:val="00DA3BCD"/>
    <w:rsid w:val="00DA3CD5"/>
    <w:rsid w:val="00DA3F25"/>
    <w:rsid w:val="00DA4232"/>
    <w:rsid w:val="00DA4306"/>
    <w:rsid w:val="00DA4427"/>
    <w:rsid w:val="00DA474B"/>
    <w:rsid w:val="00DA4C68"/>
    <w:rsid w:val="00DA4DA2"/>
    <w:rsid w:val="00DA547F"/>
    <w:rsid w:val="00DA5874"/>
    <w:rsid w:val="00DA58EA"/>
    <w:rsid w:val="00DA5D84"/>
    <w:rsid w:val="00DA5FD3"/>
    <w:rsid w:val="00DA60B5"/>
    <w:rsid w:val="00DA6317"/>
    <w:rsid w:val="00DA64FF"/>
    <w:rsid w:val="00DA667D"/>
    <w:rsid w:val="00DA6943"/>
    <w:rsid w:val="00DA76BC"/>
    <w:rsid w:val="00DA777C"/>
    <w:rsid w:val="00DA7C66"/>
    <w:rsid w:val="00DB0AF8"/>
    <w:rsid w:val="00DB0D09"/>
    <w:rsid w:val="00DB1F42"/>
    <w:rsid w:val="00DB20BE"/>
    <w:rsid w:val="00DB21C1"/>
    <w:rsid w:val="00DB236A"/>
    <w:rsid w:val="00DB27DF"/>
    <w:rsid w:val="00DB2847"/>
    <w:rsid w:val="00DB296F"/>
    <w:rsid w:val="00DB2998"/>
    <w:rsid w:val="00DB2C0B"/>
    <w:rsid w:val="00DB2FE9"/>
    <w:rsid w:val="00DB31BF"/>
    <w:rsid w:val="00DB34B3"/>
    <w:rsid w:val="00DB3B59"/>
    <w:rsid w:val="00DB3C83"/>
    <w:rsid w:val="00DB3CBE"/>
    <w:rsid w:val="00DB460C"/>
    <w:rsid w:val="00DB4679"/>
    <w:rsid w:val="00DB4A70"/>
    <w:rsid w:val="00DB536A"/>
    <w:rsid w:val="00DB5669"/>
    <w:rsid w:val="00DB575D"/>
    <w:rsid w:val="00DB5C01"/>
    <w:rsid w:val="00DB5DA1"/>
    <w:rsid w:val="00DB63E3"/>
    <w:rsid w:val="00DB66BB"/>
    <w:rsid w:val="00DB6E3D"/>
    <w:rsid w:val="00DB6EEC"/>
    <w:rsid w:val="00DB7370"/>
    <w:rsid w:val="00DB73A7"/>
    <w:rsid w:val="00DC012F"/>
    <w:rsid w:val="00DC02E6"/>
    <w:rsid w:val="00DC0506"/>
    <w:rsid w:val="00DC0A31"/>
    <w:rsid w:val="00DC0B28"/>
    <w:rsid w:val="00DC0BAC"/>
    <w:rsid w:val="00DC0F43"/>
    <w:rsid w:val="00DC0F7C"/>
    <w:rsid w:val="00DC12AC"/>
    <w:rsid w:val="00DC14DC"/>
    <w:rsid w:val="00DC158D"/>
    <w:rsid w:val="00DC1795"/>
    <w:rsid w:val="00DC1967"/>
    <w:rsid w:val="00DC23D7"/>
    <w:rsid w:val="00DC2417"/>
    <w:rsid w:val="00DC254A"/>
    <w:rsid w:val="00DC26F3"/>
    <w:rsid w:val="00DC28CF"/>
    <w:rsid w:val="00DC2C4D"/>
    <w:rsid w:val="00DC3371"/>
    <w:rsid w:val="00DC371A"/>
    <w:rsid w:val="00DC3932"/>
    <w:rsid w:val="00DC448F"/>
    <w:rsid w:val="00DC45E9"/>
    <w:rsid w:val="00DC49D4"/>
    <w:rsid w:val="00DC4FEB"/>
    <w:rsid w:val="00DC50C3"/>
    <w:rsid w:val="00DC5378"/>
    <w:rsid w:val="00DC537B"/>
    <w:rsid w:val="00DC5B4E"/>
    <w:rsid w:val="00DC60F6"/>
    <w:rsid w:val="00DC6172"/>
    <w:rsid w:val="00DC61B1"/>
    <w:rsid w:val="00DC63F9"/>
    <w:rsid w:val="00DC64DB"/>
    <w:rsid w:val="00DC69B7"/>
    <w:rsid w:val="00DC6E35"/>
    <w:rsid w:val="00DC7283"/>
    <w:rsid w:val="00DC7751"/>
    <w:rsid w:val="00DC7B80"/>
    <w:rsid w:val="00DC7C81"/>
    <w:rsid w:val="00DD01E3"/>
    <w:rsid w:val="00DD0832"/>
    <w:rsid w:val="00DD08F2"/>
    <w:rsid w:val="00DD0B53"/>
    <w:rsid w:val="00DD1300"/>
    <w:rsid w:val="00DD1B5F"/>
    <w:rsid w:val="00DD1C01"/>
    <w:rsid w:val="00DD1E8F"/>
    <w:rsid w:val="00DD2098"/>
    <w:rsid w:val="00DD31DF"/>
    <w:rsid w:val="00DD335A"/>
    <w:rsid w:val="00DD339F"/>
    <w:rsid w:val="00DD346A"/>
    <w:rsid w:val="00DD45E8"/>
    <w:rsid w:val="00DD4878"/>
    <w:rsid w:val="00DD49BB"/>
    <w:rsid w:val="00DD4FDC"/>
    <w:rsid w:val="00DD511E"/>
    <w:rsid w:val="00DD5251"/>
    <w:rsid w:val="00DD52EC"/>
    <w:rsid w:val="00DD5666"/>
    <w:rsid w:val="00DD583D"/>
    <w:rsid w:val="00DD5987"/>
    <w:rsid w:val="00DD5CC4"/>
    <w:rsid w:val="00DD5E29"/>
    <w:rsid w:val="00DD5E85"/>
    <w:rsid w:val="00DD640A"/>
    <w:rsid w:val="00DD649C"/>
    <w:rsid w:val="00DD65AC"/>
    <w:rsid w:val="00DD693C"/>
    <w:rsid w:val="00DD698E"/>
    <w:rsid w:val="00DD6AC9"/>
    <w:rsid w:val="00DD6B2D"/>
    <w:rsid w:val="00DD6C8D"/>
    <w:rsid w:val="00DD70F7"/>
    <w:rsid w:val="00DD7712"/>
    <w:rsid w:val="00DD792C"/>
    <w:rsid w:val="00DD793A"/>
    <w:rsid w:val="00DD7DA2"/>
    <w:rsid w:val="00DE0329"/>
    <w:rsid w:val="00DE054B"/>
    <w:rsid w:val="00DE118F"/>
    <w:rsid w:val="00DE1F6E"/>
    <w:rsid w:val="00DE2215"/>
    <w:rsid w:val="00DE236D"/>
    <w:rsid w:val="00DE318A"/>
    <w:rsid w:val="00DE31D6"/>
    <w:rsid w:val="00DE3904"/>
    <w:rsid w:val="00DE4C16"/>
    <w:rsid w:val="00DE4CB7"/>
    <w:rsid w:val="00DE570A"/>
    <w:rsid w:val="00DE57A3"/>
    <w:rsid w:val="00DE5B3D"/>
    <w:rsid w:val="00DE5F57"/>
    <w:rsid w:val="00DE63AD"/>
    <w:rsid w:val="00DE6ACF"/>
    <w:rsid w:val="00DE7A2F"/>
    <w:rsid w:val="00DE7BAA"/>
    <w:rsid w:val="00DF015E"/>
    <w:rsid w:val="00DF062C"/>
    <w:rsid w:val="00DF07F9"/>
    <w:rsid w:val="00DF080F"/>
    <w:rsid w:val="00DF0819"/>
    <w:rsid w:val="00DF086F"/>
    <w:rsid w:val="00DF0922"/>
    <w:rsid w:val="00DF0E46"/>
    <w:rsid w:val="00DF11A9"/>
    <w:rsid w:val="00DF1306"/>
    <w:rsid w:val="00DF1A02"/>
    <w:rsid w:val="00DF1FEE"/>
    <w:rsid w:val="00DF237D"/>
    <w:rsid w:val="00DF249D"/>
    <w:rsid w:val="00DF299D"/>
    <w:rsid w:val="00DF2A40"/>
    <w:rsid w:val="00DF2E1D"/>
    <w:rsid w:val="00DF30A9"/>
    <w:rsid w:val="00DF3489"/>
    <w:rsid w:val="00DF37F9"/>
    <w:rsid w:val="00DF409E"/>
    <w:rsid w:val="00DF4719"/>
    <w:rsid w:val="00DF4CEC"/>
    <w:rsid w:val="00DF5146"/>
    <w:rsid w:val="00DF5276"/>
    <w:rsid w:val="00DF5481"/>
    <w:rsid w:val="00DF59F9"/>
    <w:rsid w:val="00DF5AA5"/>
    <w:rsid w:val="00DF5AF0"/>
    <w:rsid w:val="00DF61FE"/>
    <w:rsid w:val="00DF66BB"/>
    <w:rsid w:val="00DF66BC"/>
    <w:rsid w:val="00DF68F1"/>
    <w:rsid w:val="00DF6C33"/>
    <w:rsid w:val="00DF6EEA"/>
    <w:rsid w:val="00DF74B9"/>
    <w:rsid w:val="00DF7B57"/>
    <w:rsid w:val="00DF7D1F"/>
    <w:rsid w:val="00DF7D7D"/>
    <w:rsid w:val="00E0041B"/>
    <w:rsid w:val="00E00786"/>
    <w:rsid w:val="00E00A96"/>
    <w:rsid w:val="00E01991"/>
    <w:rsid w:val="00E01ABC"/>
    <w:rsid w:val="00E01C24"/>
    <w:rsid w:val="00E01C6D"/>
    <w:rsid w:val="00E01F46"/>
    <w:rsid w:val="00E02358"/>
    <w:rsid w:val="00E0284D"/>
    <w:rsid w:val="00E03571"/>
    <w:rsid w:val="00E03867"/>
    <w:rsid w:val="00E03AD2"/>
    <w:rsid w:val="00E0438A"/>
    <w:rsid w:val="00E04704"/>
    <w:rsid w:val="00E04CE3"/>
    <w:rsid w:val="00E04D63"/>
    <w:rsid w:val="00E04FF5"/>
    <w:rsid w:val="00E05296"/>
    <w:rsid w:val="00E054C1"/>
    <w:rsid w:val="00E0553F"/>
    <w:rsid w:val="00E055D4"/>
    <w:rsid w:val="00E05D2C"/>
    <w:rsid w:val="00E05D5E"/>
    <w:rsid w:val="00E061EE"/>
    <w:rsid w:val="00E067F4"/>
    <w:rsid w:val="00E06A13"/>
    <w:rsid w:val="00E06C53"/>
    <w:rsid w:val="00E073E0"/>
    <w:rsid w:val="00E07664"/>
    <w:rsid w:val="00E07A0B"/>
    <w:rsid w:val="00E07EC5"/>
    <w:rsid w:val="00E1001C"/>
    <w:rsid w:val="00E105DC"/>
    <w:rsid w:val="00E10769"/>
    <w:rsid w:val="00E1147F"/>
    <w:rsid w:val="00E11F8F"/>
    <w:rsid w:val="00E12B4A"/>
    <w:rsid w:val="00E13653"/>
    <w:rsid w:val="00E13715"/>
    <w:rsid w:val="00E1399E"/>
    <w:rsid w:val="00E14298"/>
    <w:rsid w:val="00E14335"/>
    <w:rsid w:val="00E14432"/>
    <w:rsid w:val="00E144CA"/>
    <w:rsid w:val="00E14623"/>
    <w:rsid w:val="00E1467A"/>
    <w:rsid w:val="00E14722"/>
    <w:rsid w:val="00E14B59"/>
    <w:rsid w:val="00E152D3"/>
    <w:rsid w:val="00E155F3"/>
    <w:rsid w:val="00E15AD6"/>
    <w:rsid w:val="00E15B3B"/>
    <w:rsid w:val="00E15FB8"/>
    <w:rsid w:val="00E16AC9"/>
    <w:rsid w:val="00E1708E"/>
    <w:rsid w:val="00E17254"/>
    <w:rsid w:val="00E17408"/>
    <w:rsid w:val="00E17615"/>
    <w:rsid w:val="00E17C1D"/>
    <w:rsid w:val="00E205C8"/>
    <w:rsid w:val="00E20936"/>
    <w:rsid w:val="00E20ADF"/>
    <w:rsid w:val="00E20CD0"/>
    <w:rsid w:val="00E20F93"/>
    <w:rsid w:val="00E2118E"/>
    <w:rsid w:val="00E2121E"/>
    <w:rsid w:val="00E21917"/>
    <w:rsid w:val="00E21A67"/>
    <w:rsid w:val="00E21AB0"/>
    <w:rsid w:val="00E21CAB"/>
    <w:rsid w:val="00E21E1D"/>
    <w:rsid w:val="00E2267D"/>
    <w:rsid w:val="00E22693"/>
    <w:rsid w:val="00E22993"/>
    <w:rsid w:val="00E23854"/>
    <w:rsid w:val="00E2430B"/>
    <w:rsid w:val="00E245AC"/>
    <w:rsid w:val="00E25750"/>
    <w:rsid w:val="00E258CB"/>
    <w:rsid w:val="00E25B72"/>
    <w:rsid w:val="00E2641B"/>
    <w:rsid w:val="00E26538"/>
    <w:rsid w:val="00E26590"/>
    <w:rsid w:val="00E2674A"/>
    <w:rsid w:val="00E26A0B"/>
    <w:rsid w:val="00E2706B"/>
    <w:rsid w:val="00E2723E"/>
    <w:rsid w:val="00E301D8"/>
    <w:rsid w:val="00E302B8"/>
    <w:rsid w:val="00E306BF"/>
    <w:rsid w:val="00E3070C"/>
    <w:rsid w:val="00E3074E"/>
    <w:rsid w:val="00E30837"/>
    <w:rsid w:val="00E30850"/>
    <w:rsid w:val="00E30ED3"/>
    <w:rsid w:val="00E31472"/>
    <w:rsid w:val="00E31BC6"/>
    <w:rsid w:val="00E3238D"/>
    <w:rsid w:val="00E323B5"/>
    <w:rsid w:val="00E32429"/>
    <w:rsid w:val="00E32CF9"/>
    <w:rsid w:val="00E3313E"/>
    <w:rsid w:val="00E33560"/>
    <w:rsid w:val="00E336C9"/>
    <w:rsid w:val="00E340C7"/>
    <w:rsid w:val="00E341FE"/>
    <w:rsid w:val="00E34969"/>
    <w:rsid w:val="00E349F6"/>
    <w:rsid w:val="00E35105"/>
    <w:rsid w:val="00E358B6"/>
    <w:rsid w:val="00E35A16"/>
    <w:rsid w:val="00E374D7"/>
    <w:rsid w:val="00E376F7"/>
    <w:rsid w:val="00E37BAF"/>
    <w:rsid w:val="00E37BF6"/>
    <w:rsid w:val="00E4049E"/>
    <w:rsid w:val="00E4079F"/>
    <w:rsid w:val="00E40A5F"/>
    <w:rsid w:val="00E40D70"/>
    <w:rsid w:val="00E4104E"/>
    <w:rsid w:val="00E4196B"/>
    <w:rsid w:val="00E41B4A"/>
    <w:rsid w:val="00E42054"/>
    <w:rsid w:val="00E42071"/>
    <w:rsid w:val="00E420D6"/>
    <w:rsid w:val="00E4261B"/>
    <w:rsid w:val="00E426DE"/>
    <w:rsid w:val="00E42C33"/>
    <w:rsid w:val="00E42D2A"/>
    <w:rsid w:val="00E43342"/>
    <w:rsid w:val="00E438A0"/>
    <w:rsid w:val="00E43E16"/>
    <w:rsid w:val="00E4429C"/>
    <w:rsid w:val="00E44528"/>
    <w:rsid w:val="00E4496A"/>
    <w:rsid w:val="00E44D19"/>
    <w:rsid w:val="00E44F0F"/>
    <w:rsid w:val="00E453B9"/>
    <w:rsid w:val="00E4547F"/>
    <w:rsid w:val="00E45581"/>
    <w:rsid w:val="00E45D38"/>
    <w:rsid w:val="00E45D3D"/>
    <w:rsid w:val="00E45FC9"/>
    <w:rsid w:val="00E46021"/>
    <w:rsid w:val="00E4638F"/>
    <w:rsid w:val="00E463A4"/>
    <w:rsid w:val="00E46616"/>
    <w:rsid w:val="00E46A43"/>
    <w:rsid w:val="00E46C48"/>
    <w:rsid w:val="00E47112"/>
    <w:rsid w:val="00E47242"/>
    <w:rsid w:val="00E472FB"/>
    <w:rsid w:val="00E47846"/>
    <w:rsid w:val="00E478BF"/>
    <w:rsid w:val="00E47A27"/>
    <w:rsid w:val="00E47BF7"/>
    <w:rsid w:val="00E47C4A"/>
    <w:rsid w:val="00E47DC0"/>
    <w:rsid w:val="00E47E66"/>
    <w:rsid w:val="00E47EBA"/>
    <w:rsid w:val="00E50AC6"/>
    <w:rsid w:val="00E50AFB"/>
    <w:rsid w:val="00E510A3"/>
    <w:rsid w:val="00E51717"/>
    <w:rsid w:val="00E51AF3"/>
    <w:rsid w:val="00E52126"/>
    <w:rsid w:val="00E5246F"/>
    <w:rsid w:val="00E527E8"/>
    <w:rsid w:val="00E52CBC"/>
    <w:rsid w:val="00E52CDC"/>
    <w:rsid w:val="00E52DED"/>
    <w:rsid w:val="00E52FCA"/>
    <w:rsid w:val="00E53311"/>
    <w:rsid w:val="00E53431"/>
    <w:rsid w:val="00E53D19"/>
    <w:rsid w:val="00E53E1C"/>
    <w:rsid w:val="00E541BC"/>
    <w:rsid w:val="00E54541"/>
    <w:rsid w:val="00E54709"/>
    <w:rsid w:val="00E547FC"/>
    <w:rsid w:val="00E54BB3"/>
    <w:rsid w:val="00E54DC1"/>
    <w:rsid w:val="00E55716"/>
    <w:rsid w:val="00E5572F"/>
    <w:rsid w:val="00E55943"/>
    <w:rsid w:val="00E55C45"/>
    <w:rsid w:val="00E55D09"/>
    <w:rsid w:val="00E566AA"/>
    <w:rsid w:val="00E5674D"/>
    <w:rsid w:val="00E56B6D"/>
    <w:rsid w:val="00E56DFD"/>
    <w:rsid w:val="00E5737E"/>
    <w:rsid w:val="00E574E6"/>
    <w:rsid w:val="00E57A41"/>
    <w:rsid w:val="00E57BE2"/>
    <w:rsid w:val="00E60017"/>
    <w:rsid w:val="00E60876"/>
    <w:rsid w:val="00E61095"/>
    <w:rsid w:val="00E610A4"/>
    <w:rsid w:val="00E6159E"/>
    <w:rsid w:val="00E61745"/>
    <w:rsid w:val="00E61B16"/>
    <w:rsid w:val="00E61B9A"/>
    <w:rsid w:val="00E61D59"/>
    <w:rsid w:val="00E62256"/>
    <w:rsid w:val="00E62E94"/>
    <w:rsid w:val="00E62FE0"/>
    <w:rsid w:val="00E63843"/>
    <w:rsid w:val="00E64BBC"/>
    <w:rsid w:val="00E65377"/>
    <w:rsid w:val="00E653B0"/>
    <w:rsid w:val="00E65534"/>
    <w:rsid w:val="00E65748"/>
    <w:rsid w:val="00E65C41"/>
    <w:rsid w:val="00E65E4D"/>
    <w:rsid w:val="00E66042"/>
    <w:rsid w:val="00E66277"/>
    <w:rsid w:val="00E6654D"/>
    <w:rsid w:val="00E66558"/>
    <w:rsid w:val="00E666CF"/>
    <w:rsid w:val="00E67137"/>
    <w:rsid w:val="00E679F2"/>
    <w:rsid w:val="00E67A10"/>
    <w:rsid w:val="00E67BC1"/>
    <w:rsid w:val="00E67D9A"/>
    <w:rsid w:val="00E67E1E"/>
    <w:rsid w:val="00E67E9B"/>
    <w:rsid w:val="00E7020C"/>
    <w:rsid w:val="00E702F3"/>
    <w:rsid w:val="00E704A7"/>
    <w:rsid w:val="00E706C9"/>
    <w:rsid w:val="00E7084C"/>
    <w:rsid w:val="00E70E99"/>
    <w:rsid w:val="00E7116A"/>
    <w:rsid w:val="00E714C7"/>
    <w:rsid w:val="00E71B75"/>
    <w:rsid w:val="00E71D36"/>
    <w:rsid w:val="00E71EB9"/>
    <w:rsid w:val="00E72011"/>
    <w:rsid w:val="00E72E4F"/>
    <w:rsid w:val="00E732FA"/>
    <w:rsid w:val="00E73A0A"/>
    <w:rsid w:val="00E73CF9"/>
    <w:rsid w:val="00E73D34"/>
    <w:rsid w:val="00E73F47"/>
    <w:rsid w:val="00E74123"/>
    <w:rsid w:val="00E74383"/>
    <w:rsid w:val="00E744C4"/>
    <w:rsid w:val="00E746B4"/>
    <w:rsid w:val="00E74B1A"/>
    <w:rsid w:val="00E74BAA"/>
    <w:rsid w:val="00E74BC9"/>
    <w:rsid w:val="00E74EEC"/>
    <w:rsid w:val="00E75040"/>
    <w:rsid w:val="00E752A6"/>
    <w:rsid w:val="00E753B9"/>
    <w:rsid w:val="00E755F1"/>
    <w:rsid w:val="00E756EC"/>
    <w:rsid w:val="00E75ADF"/>
    <w:rsid w:val="00E75E0E"/>
    <w:rsid w:val="00E75E9B"/>
    <w:rsid w:val="00E7616F"/>
    <w:rsid w:val="00E762A6"/>
    <w:rsid w:val="00E7643F"/>
    <w:rsid w:val="00E76528"/>
    <w:rsid w:val="00E7666F"/>
    <w:rsid w:val="00E77208"/>
    <w:rsid w:val="00E7740A"/>
    <w:rsid w:val="00E77AF3"/>
    <w:rsid w:val="00E77C46"/>
    <w:rsid w:val="00E77CB4"/>
    <w:rsid w:val="00E77E2F"/>
    <w:rsid w:val="00E80079"/>
    <w:rsid w:val="00E8023C"/>
    <w:rsid w:val="00E802F2"/>
    <w:rsid w:val="00E805FD"/>
    <w:rsid w:val="00E807AD"/>
    <w:rsid w:val="00E80D31"/>
    <w:rsid w:val="00E80E23"/>
    <w:rsid w:val="00E81930"/>
    <w:rsid w:val="00E81C37"/>
    <w:rsid w:val="00E81DAB"/>
    <w:rsid w:val="00E81E2D"/>
    <w:rsid w:val="00E82742"/>
    <w:rsid w:val="00E82792"/>
    <w:rsid w:val="00E83716"/>
    <w:rsid w:val="00E8377B"/>
    <w:rsid w:val="00E83B94"/>
    <w:rsid w:val="00E83CD8"/>
    <w:rsid w:val="00E83CFD"/>
    <w:rsid w:val="00E84199"/>
    <w:rsid w:val="00E8429D"/>
    <w:rsid w:val="00E8520C"/>
    <w:rsid w:val="00E853F3"/>
    <w:rsid w:val="00E85934"/>
    <w:rsid w:val="00E85B74"/>
    <w:rsid w:val="00E85EE4"/>
    <w:rsid w:val="00E86050"/>
    <w:rsid w:val="00E8652E"/>
    <w:rsid w:val="00E86756"/>
    <w:rsid w:val="00E8704F"/>
    <w:rsid w:val="00E87159"/>
    <w:rsid w:val="00E877D7"/>
    <w:rsid w:val="00E878ED"/>
    <w:rsid w:val="00E8795B"/>
    <w:rsid w:val="00E87F69"/>
    <w:rsid w:val="00E90286"/>
    <w:rsid w:val="00E9030C"/>
    <w:rsid w:val="00E9058E"/>
    <w:rsid w:val="00E909CD"/>
    <w:rsid w:val="00E90BDE"/>
    <w:rsid w:val="00E90E8E"/>
    <w:rsid w:val="00E90F89"/>
    <w:rsid w:val="00E91129"/>
    <w:rsid w:val="00E9113B"/>
    <w:rsid w:val="00E91476"/>
    <w:rsid w:val="00E919C1"/>
    <w:rsid w:val="00E91A5F"/>
    <w:rsid w:val="00E91AC7"/>
    <w:rsid w:val="00E91B1B"/>
    <w:rsid w:val="00E91B62"/>
    <w:rsid w:val="00E91B84"/>
    <w:rsid w:val="00E925CE"/>
    <w:rsid w:val="00E92CED"/>
    <w:rsid w:val="00E92E48"/>
    <w:rsid w:val="00E92FB5"/>
    <w:rsid w:val="00E931AE"/>
    <w:rsid w:val="00E9393A"/>
    <w:rsid w:val="00E93ABA"/>
    <w:rsid w:val="00E93BE9"/>
    <w:rsid w:val="00E93D2D"/>
    <w:rsid w:val="00E940A0"/>
    <w:rsid w:val="00E940E1"/>
    <w:rsid w:val="00E943CE"/>
    <w:rsid w:val="00E944B9"/>
    <w:rsid w:val="00E94559"/>
    <w:rsid w:val="00E94AE9"/>
    <w:rsid w:val="00E94D9A"/>
    <w:rsid w:val="00E94ED5"/>
    <w:rsid w:val="00E951E8"/>
    <w:rsid w:val="00E9520F"/>
    <w:rsid w:val="00E95BC4"/>
    <w:rsid w:val="00E95DB9"/>
    <w:rsid w:val="00E960F4"/>
    <w:rsid w:val="00E9619A"/>
    <w:rsid w:val="00E96315"/>
    <w:rsid w:val="00E964BD"/>
    <w:rsid w:val="00E967AF"/>
    <w:rsid w:val="00E96C24"/>
    <w:rsid w:val="00E96D2A"/>
    <w:rsid w:val="00E97695"/>
    <w:rsid w:val="00E97965"/>
    <w:rsid w:val="00EA00B0"/>
    <w:rsid w:val="00EA03C5"/>
    <w:rsid w:val="00EA03FA"/>
    <w:rsid w:val="00EA096D"/>
    <w:rsid w:val="00EA0CCE"/>
    <w:rsid w:val="00EA0DDF"/>
    <w:rsid w:val="00EA1027"/>
    <w:rsid w:val="00EA1125"/>
    <w:rsid w:val="00EA11F1"/>
    <w:rsid w:val="00EA16BC"/>
    <w:rsid w:val="00EA1A7D"/>
    <w:rsid w:val="00EA1A94"/>
    <w:rsid w:val="00EA1B8B"/>
    <w:rsid w:val="00EA1BC3"/>
    <w:rsid w:val="00EA1E0C"/>
    <w:rsid w:val="00EA1E1B"/>
    <w:rsid w:val="00EA2F33"/>
    <w:rsid w:val="00EA30BA"/>
    <w:rsid w:val="00EA3499"/>
    <w:rsid w:val="00EA3BD4"/>
    <w:rsid w:val="00EA3F85"/>
    <w:rsid w:val="00EA4120"/>
    <w:rsid w:val="00EA437D"/>
    <w:rsid w:val="00EA4398"/>
    <w:rsid w:val="00EA48F3"/>
    <w:rsid w:val="00EA4952"/>
    <w:rsid w:val="00EA4D70"/>
    <w:rsid w:val="00EA5442"/>
    <w:rsid w:val="00EA561A"/>
    <w:rsid w:val="00EA5A9A"/>
    <w:rsid w:val="00EA5B13"/>
    <w:rsid w:val="00EA5BE4"/>
    <w:rsid w:val="00EA6373"/>
    <w:rsid w:val="00EA67D8"/>
    <w:rsid w:val="00EA69DD"/>
    <w:rsid w:val="00EA6FD3"/>
    <w:rsid w:val="00EA6FFF"/>
    <w:rsid w:val="00EA7091"/>
    <w:rsid w:val="00EA7324"/>
    <w:rsid w:val="00EA739C"/>
    <w:rsid w:val="00EB0170"/>
    <w:rsid w:val="00EB0482"/>
    <w:rsid w:val="00EB0B52"/>
    <w:rsid w:val="00EB1493"/>
    <w:rsid w:val="00EB15A0"/>
    <w:rsid w:val="00EB1DC4"/>
    <w:rsid w:val="00EB2581"/>
    <w:rsid w:val="00EB28A7"/>
    <w:rsid w:val="00EB350C"/>
    <w:rsid w:val="00EB3993"/>
    <w:rsid w:val="00EB3CAB"/>
    <w:rsid w:val="00EB3D66"/>
    <w:rsid w:val="00EB3E86"/>
    <w:rsid w:val="00EB40D3"/>
    <w:rsid w:val="00EB43B5"/>
    <w:rsid w:val="00EB46BC"/>
    <w:rsid w:val="00EB56B5"/>
    <w:rsid w:val="00EB5915"/>
    <w:rsid w:val="00EB6005"/>
    <w:rsid w:val="00EB6188"/>
    <w:rsid w:val="00EB63AC"/>
    <w:rsid w:val="00EB6826"/>
    <w:rsid w:val="00EB6FCF"/>
    <w:rsid w:val="00EB7846"/>
    <w:rsid w:val="00EB7B35"/>
    <w:rsid w:val="00EB7BA0"/>
    <w:rsid w:val="00EC0BF7"/>
    <w:rsid w:val="00EC14DF"/>
    <w:rsid w:val="00EC1DD2"/>
    <w:rsid w:val="00EC1F0C"/>
    <w:rsid w:val="00EC21CB"/>
    <w:rsid w:val="00EC2200"/>
    <w:rsid w:val="00EC23A1"/>
    <w:rsid w:val="00EC2473"/>
    <w:rsid w:val="00EC278E"/>
    <w:rsid w:val="00EC27F6"/>
    <w:rsid w:val="00EC27F8"/>
    <w:rsid w:val="00EC2926"/>
    <w:rsid w:val="00EC29F8"/>
    <w:rsid w:val="00EC3B61"/>
    <w:rsid w:val="00EC40CC"/>
    <w:rsid w:val="00EC42B6"/>
    <w:rsid w:val="00EC460F"/>
    <w:rsid w:val="00EC4866"/>
    <w:rsid w:val="00EC4CDC"/>
    <w:rsid w:val="00EC4D01"/>
    <w:rsid w:val="00EC4DAA"/>
    <w:rsid w:val="00EC4EA0"/>
    <w:rsid w:val="00EC4FF8"/>
    <w:rsid w:val="00EC4FFB"/>
    <w:rsid w:val="00EC518B"/>
    <w:rsid w:val="00EC5222"/>
    <w:rsid w:val="00EC5462"/>
    <w:rsid w:val="00EC5837"/>
    <w:rsid w:val="00EC5BC7"/>
    <w:rsid w:val="00EC5FF7"/>
    <w:rsid w:val="00EC604A"/>
    <w:rsid w:val="00EC6557"/>
    <w:rsid w:val="00EC65D1"/>
    <w:rsid w:val="00EC6D02"/>
    <w:rsid w:val="00EC73CB"/>
    <w:rsid w:val="00EC744C"/>
    <w:rsid w:val="00EC7512"/>
    <w:rsid w:val="00EC75D7"/>
    <w:rsid w:val="00EC7A70"/>
    <w:rsid w:val="00EC7F95"/>
    <w:rsid w:val="00EC7FCA"/>
    <w:rsid w:val="00ED000D"/>
    <w:rsid w:val="00ED0205"/>
    <w:rsid w:val="00ED0482"/>
    <w:rsid w:val="00ED066B"/>
    <w:rsid w:val="00ED0785"/>
    <w:rsid w:val="00ED0967"/>
    <w:rsid w:val="00ED0A11"/>
    <w:rsid w:val="00ED182F"/>
    <w:rsid w:val="00ED2998"/>
    <w:rsid w:val="00ED29A9"/>
    <w:rsid w:val="00ED344A"/>
    <w:rsid w:val="00ED358F"/>
    <w:rsid w:val="00ED35DA"/>
    <w:rsid w:val="00ED37E3"/>
    <w:rsid w:val="00ED380B"/>
    <w:rsid w:val="00ED3968"/>
    <w:rsid w:val="00ED3E99"/>
    <w:rsid w:val="00ED4711"/>
    <w:rsid w:val="00ED48CD"/>
    <w:rsid w:val="00ED4BF5"/>
    <w:rsid w:val="00ED518D"/>
    <w:rsid w:val="00ED51C1"/>
    <w:rsid w:val="00ED5255"/>
    <w:rsid w:val="00ED5331"/>
    <w:rsid w:val="00ED58BE"/>
    <w:rsid w:val="00ED63E1"/>
    <w:rsid w:val="00ED669D"/>
    <w:rsid w:val="00ED6D8A"/>
    <w:rsid w:val="00ED7791"/>
    <w:rsid w:val="00ED77B6"/>
    <w:rsid w:val="00ED785B"/>
    <w:rsid w:val="00ED788C"/>
    <w:rsid w:val="00ED7970"/>
    <w:rsid w:val="00ED7C95"/>
    <w:rsid w:val="00ED7D6E"/>
    <w:rsid w:val="00ED7E6E"/>
    <w:rsid w:val="00EE06E8"/>
    <w:rsid w:val="00EE0813"/>
    <w:rsid w:val="00EE0BEC"/>
    <w:rsid w:val="00EE1398"/>
    <w:rsid w:val="00EE1843"/>
    <w:rsid w:val="00EE1A7A"/>
    <w:rsid w:val="00EE1EEF"/>
    <w:rsid w:val="00EE2296"/>
    <w:rsid w:val="00EE2D53"/>
    <w:rsid w:val="00EE2D55"/>
    <w:rsid w:val="00EE30D0"/>
    <w:rsid w:val="00EE3667"/>
    <w:rsid w:val="00EE3877"/>
    <w:rsid w:val="00EE3990"/>
    <w:rsid w:val="00EE4476"/>
    <w:rsid w:val="00EE48A6"/>
    <w:rsid w:val="00EE4A25"/>
    <w:rsid w:val="00EE4DD8"/>
    <w:rsid w:val="00EE4EDB"/>
    <w:rsid w:val="00EE5390"/>
    <w:rsid w:val="00EE5511"/>
    <w:rsid w:val="00EE5549"/>
    <w:rsid w:val="00EE555B"/>
    <w:rsid w:val="00EE5B3F"/>
    <w:rsid w:val="00EE62AE"/>
    <w:rsid w:val="00EE639C"/>
    <w:rsid w:val="00EE6449"/>
    <w:rsid w:val="00EE65C5"/>
    <w:rsid w:val="00EE6AFA"/>
    <w:rsid w:val="00EE7152"/>
    <w:rsid w:val="00EE72A9"/>
    <w:rsid w:val="00EE7B21"/>
    <w:rsid w:val="00EE7BAD"/>
    <w:rsid w:val="00EE7FCB"/>
    <w:rsid w:val="00EF04C3"/>
    <w:rsid w:val="00EF0EA1"/>
    <w:rsid w:val="00EF0EC5"/>
    <w:rsid w:val="00EF106E"/>
    <w:rsid w:val="00EF10DA"/>
    <w:rsid w:val="00EF1284"/>
    <w:rsid w:val="00EF163B"/>
    <w:rsid w:val="00EF1958"/>
    <w:rsid w:val="00EF1F78"/>
    <w:rsid w:val="00EF2156"/>
    <w:rsid w:val="00EF34B6"/>
    <w:rsid w:val="00EF3519"/>
    <w:rsid w:val="00EF3757"/>
    <w:rsid w:val="00EF3D98"/>
    <w:rsid w:val="00EF44B1"/>
    <w:rsid w:val="00EF4707"/>
    <w:rsid w:val="00EF526B"/>
    <w:rsid w:val="00EF578D"/>
    <w:rsid w:val="00EF57FF"/>
    <w:rsid w:val="00EF5AAE"/>
    <w:rsid w:val="00EF5FB2"/>
    <w:rsid w:val="00EF65FC"/>
    <w:rsid w:val="00EF6C29"/>
    <w:rsid w:val="00EF6DFD"/>
    <w:rsid w:val="00EF73D4"/>
    <w:rsid w:val="00EF764D"/>
    <w:rsid w:val="00EF7760"/>
    <w:rsid w:val="00EF7C57"/>
    <w:rsid w:val="00F002F7"/>
    <w:rsid w:val="00F003AC"/>
    <w:rsid w:val="00F008DD"/>
    <w:rsid w:val="00F00D94"/>
    <w:rsid w:val="00F00E6B"/>
    <w:rsid w:val="00F01714"/>
    <w:rsid w:val="00F01889"/>
    <w:rsid w:val="00F01925"/>
    <w:rsid w:val="00F01927"/>
    <w:rsid w:val="00F01993"/>
    <w:rsid w:val="00F020C3"/>
    <w:rsid w:val="00F02239"/>
    <w:rsid w:val="00F022EE"/>
    <w:rsid w:val="00F0250B"/>
    <w:rsid w:val="00F027AC"/>
    <w:rsid w:val="00F02A65"/>
    <w:rsid w:val="00F02C3E"/>
    <w:rsid w:val="00F03220"/>
    <w:rsid w:val="00F03263"/>
    <w:rsid w:val="00F032A8"/>
    <w:rsid w:val="00F0378F"/>
    <w:rsid w:val="00F03B2F"/>
    <w:rsid w:val="00F03D2D"/>
    <w:rsid w:val="00F03F89"/>
    <w:rsid w:val="00F040B2"/>
    <w:rsid w:val="00F041D1"/>
    <w:rsid w:val="00F044D1"/>
    <w:rsid w:val="00F04533"/>
    <w:rsid w:val="00F047C8"/>
    <w:rsid w:val="00F0487D"/>
    <w:rsid w:val="00F04902"/>
    <w:rsid w:val="00F04EBA"/>
    <w:rsid w:val="00F04FB8"/>
    <w:rsid w:val="00F05393"/>
    <w:rsid w:val="00F056F0"/>
    <w:rsid w:val="00F05972"/>
    <w:rsid w:val="00F05BEC"/>
    <w:rsid w:val="00F060E1"/>
    <w:rsid w:val="00F0628B"/>
    <w:rsid w:val="00F06530"/>
    <w:rsid w:val="00F065DE"/>
    <w:rsid w:val="00F066E7"/>
    <w:rsid w:val="00F06C95"/>
    <w:rsid w:val="00F06F4F"/>
    <w:rsid w:val="00F06F9A"/>
    <w:rsid w:val="00F07339"/>
    <w:rsid w:val="00F073FD"/>
    <w:rsid w:val="00F07457"/>
    <w:rsid w:val="00F078D4"/>
    <w:rsid w:val="00F0791E"/>
    <w:rsid w:val="00F07BC6"/>
    <w:rsid w:val="00F07DB4"/>
    <w:rsid w:val="00F100FA"/>
    <w:rsid w:val="00F10434"/>
    <w:rsid w:val="00F10682"/>
    <w:rsid w:val="00F10755"/>
    <w:rsid w:val="00F10AAC"/>
    <w:rsid w:val="00F117DF"/>
    <w:rsid w:val="00F118ED"/>
    <w:rsid w:val="00F11906"/>
    <w:rsid w:val="00F12A90"/>
    <w:rsid w:val="00F12E27"/>
    <w:rsid w:val="00F13701"/>
    <w:rsid w:val="00F1404A"/>
    <w:rsid w:val="00F1414C"/>
    <w:rsid w:val="00F144A6"/>
    <w:rsid w:val="00F144D4"/>
    <w:rsid w:val="00F14808"/>
    <w:rsid w:val="00F14827"/>
    <w:rsid w:val="00F149C5"/>
    <w:rsid w:val="00F14B3A"/>
    <w:rsid w:val="00F155D8"/>
    <w:rsid w:val="00F15766"/>
    <w:rsid w:val="00F15AEC"/>
    <w:rsid w:val="00F15C51"/>
    <w:rsid w:val="00F1631A"/>
    <w:rsid w:val="00F165CC"/>
    <w:rsid w:val="00F165F3"/>
    <w:rsid w:val="00F1676F"/>
    <w:rsid w:val="00F168D8"/>
    <w:rsid w:val="00F16ED4"/>
    <w:rsid w:val="00F174EE"/>
    <w:rsid w:val="00F17C33"/>
    <w:rsid w:val="00F17D84"/>
    <w:rsid w:val="00F2018C"/>
    <w:rsid w:val="00F20296"/>
    <w:rsid w:val="00F20321"/>
    <w:rsid w:val="00F205FE"/>
    <w:rsid w:val="00F20BD4"/>
    <w:rsid w:val="00F20BD9"/>
    <w:rsid w:val="00F213E7"/>
    <w:rsid w:val="00F2165D"/>
    <w:rsid w:val="00F216B9"/>
    <w:rsid w:val="00F21CF9"/>
    <w:rsid w:val="00F21E3A"/>
    <w:rsid w:val="00F21F14"/>
    <w:rsid w:val="00F22569"/>
    <w:rsid w:val="00F229F3"/>
    <w:rsid w:val="00F23522"/>
    <w:rsid w:val="00F236AB"/>
    <w:rsid w:val="00F236CB"/>
    <w:rsid w:val="00F23F8F"/>
    <w:rsid w:val="00F24520"/>
    <w:rsid w:val="00F24A51"/>
    <w:rsid w:val="00F24D43"/>
    <w:rsid w:val="00F24D87"/>
    <w:rsid w:val="00F24DC3"/>
    <w:rsid w:val="00F24F68"/>
    <w:rsid w:val="00F250D5"/>
    <w:rsid w:val="00F25144"/>
    <w:rsid w:val="00F25477"/>
    <w:rsid w:val="00F25758"/>
    <w:rsid w:val="00F25AE9"/>
    <w:rsid w:val="00F26011"/>
    <w:rsid w:val="00F2671A"/>
    <w:rsid w:val="00F26BC3"/>
    <w:rsid w:val="00F2703A"/>
    <w:rsid w:val="00F2799A"/>
    <w:rsid w:val="00F279A4"/>
    <w:rsid w:val="00F27FE5"/>
    <w:rsid w:val="00F303A9"/>
    <w:rsid w:val="00F30A48"/>
    <w:rsid w:val="00F30CA7"/>
    <w:rsid w:val="00F31DF7"/>
    <w:rsid w:val="00F320AA"/>
    <w:rsid w:val="00F320D6"/>
    <w:rsid w:val="00F322E2"/>
    <w:rsid w:val="00F324D5"/>
    <w:rsid w:val="00F3295A"/>
    <w:rsid w:val="00F32ABF"/>
    <w:rsid w:val="00F32BB8"/>
    <w:rsid w:val="00F32F93"/>
    <w:rsid w:val="00F3330F"/>
    <w:rsid w:val="00F33385"/>
    <w:rsid w:val="00F33632"/>
    <w:rsid w:val="00F33754"/>
    <w:rsid w:val="00F337EE"/>
    <w:rsid w:val="00F34563"/>
    <w:rsid w:val="00F3458A"/>
    <w:rsid w:val="00F3460C"/>
    <w:rsid w:val="00F34811"/>
    <w:rsid w:val="00F34A41"/>
    <w:rsid w:val="00F358F7"/>
    <w:rsid w:val="00F36561"/>
    <w:rsid w:val="00F369E5"/>
    <w:rsid w:val="00F36AB9"/>
    <w:rsid w:val="00F36B31"/>
    <w:rsid w:val="00F36B67"/>
    <w:rsid w:val="00F37062"/>
    <w:rsid w:val="00F37477"/>
    <w:rsid w:val="00F376C6"/>
    <w:rsid w:val="00F377C4"/>
    <w:rsid w:val="00F37A4F"/>
    <w:rsid w:val="00F37AA5"/>
    <w:rsid w:val="00F40974"/>
    <w:rsid w:val="00F40A60"/>
    <w:rsid w:val="00F410FD"/>
    <w:rsid w:val="00F41121"/>
    <w:rsid w:val="00F41347"/>
    <w:rsid w:val="00F415EB"/>
    <w:rsid w:val="00F41775"/>
    <w:rsid w:val="00F41996"/>
    <w:rsid w:val="00F41DB9"/>
    <w:rsid w:val="00F421A1"/>
    <w:rsid w:val="00F4227A"/>
    <w:rsid w:val="00F428F5"/>
    <w:rsid w:val="00F42B4D"/>
    <w:rsid w:val="00F42D7A"/>
    <w:rsid w:val="00F42E27"/>
    <w:rsid w:val="00F42FB2"/>
    <w:rsid w:val="00F43433"/>
    <w:rsid w:val="00F434DB"/>
    <w:rsid w:val="00F434E2"/>
    <w:rsid w:val="00F4391F"/>
    <w:rsid w:val="00F441F0"/>
    <w:rsid w:val="00F44232"/>
    <w:rsid w:val="00F447F8"/>
    <w:rsid w:val="00F44926"/>
    <w:rsid w:val="00F4538C"/>
    <w:rsid w:val="00F45A04"/>
    <w:rsid w:val="00F45A0B"/>
    <w:rsid w:val="00F45EAF"/>
    <w:rsid w:val="00F46123"/>
    <w:rsid w:val="00F46496"/>
    <w:rsid w:val="00F467E3"/>
    <w:rsid w:val="00F467FE"/>
    <w:rsid w:val="00F46EBA"/>
    <w:rsid w:val="00F471FB"/>
    <w:rsid w:val="00F473AD"/>
    <w:rsid w:val="00F47782"/>
    <w:rsid w:val="00F47C39"/>
    <w:rsid w:val="00F5065F"/>
    <w:rsid w:val="00F5069F"/>
    <w:rsid w:val="00F509AC"/>
    <w:rsid w:val="00F50A6B"/>
    <w:rsid w:val="00F51195"/>
    <w:rsid w:val="00F51274"/>
    <w:rsid w:val="00F51361"/>
    <w:rsid w:val="00F515FC"/>
    <w:rsid w:val="00F51654"/>
    <w:rsid w:val="00F5177A"/>
    <w:rsid w:val="00F5196A"/>
    <w:rsid w:val="00F519AF"/>
    <w:rsid w:val="00F51BE9"/>
    <w:rsid w:val="00F51C81"/>
    <w:rsid w:val="00F521C7"/>
    <w:rsid w:val="00F52504"/>
    <w:rsid w:val="00F52B7C"/>
    <w:rsid w:val="00F52EA5"/>
    <w:rsid w:val="00F52F12"/>
    <w:rsid w:val="00F53004"/>
    <w:rsid w:val="00F53191"/>
    <w:rsid w:val="00F53AD8"/>
    <w:rsid w:val="00F5432B"/>
    <w:rsid w:val="00F54A3D"/>
    <w:rsid w:val="00F54E26"/>
    <w:rsid w:val="00F54EE1"/>
    <w:rsid w:val="00F552AA"/>
    <w:rsid w:val="00F553B6"/>
    <w:rsid w:val="00F558CD"/>
    <w:rsid w:val="00F55D37"/>
    <w:rsid w:val="00F55E5F"/>
    <w:rsid w:val="00F55F9F"/>
    <w:rsid w:val="00F56074"/>
    <w:rsid w:val="00F5610C"/>
    <w:rsid w:val="00F5624B"/>
    <w:rsid w:val="00F562A4"/>
    <w:rsid w:val="00F56485"/>
    <w:rsid w:val="00F57208"/>
    <w:rsid w:val="00F57A3F"/>
    <w:rsid w:val="00F608CD"/>
    <w:rsid w:val="00F6095C"/>
    <w:rsid w:val="00F60F12"/>
    <w:rsid w:val="00F618DC"/>
    <w:rsid w:val="00F61B54"/>
    <w:rsid w:val="00F61CA3"/>
    <w:rsid w:val="00F61FCC"/>
    <w:rsid w:val="00F620F2"/>
    <w:rsid w:val="00F6216B"/>
    <w:rsid w:val="00F624F8"/>
    <w:rsid w:val="00F62627"/>
    <w:rsid w:val="00F62D64"/>
    <w:rsid w:val="00F62DC5"/>
    <w:rsid w:val="00F62E4D"/>
    <w:rsid w:val="00F63189"/>
    <w:rsid w:val="00F63E83"/>
    <w:rsid w:val="00F63FC4"/>
    <w:rsid w:val="00F64053"/>
    <w:rsid w:val="00F640F8"/>
    <w:rsid w:val="00F64210"/>
    <w:rsid w:val="00F6450E"/>
    <w:rsid w:val="00F64689"/>
    <w:rsid w:val="00F64AF5"/>
    <w:rsid w:val="00F6575D"/>
    <w:rsid w:val="00F658A4"/>
    <w:rsid w:val="00F659A4"/>
    <w:rsid w:val="00F65D41"/>
    <w:rsid w:val="00F66164"/>
    <w:rsid w:val="00F66A1D"/>
    <w:rsid w:val="00F66A3E"/>
    <w:rsid w:val="00F66EC9"/>
    <w:rsid w:val="00F672E4"/>
    <w:rsid w:val="00F6732C"/>
    <w:rsid w:val="00F673E8"/>
    <w:rsid w:val="00F67A21"/>
    <w:rsid w:val="00F67EBB"/>
    <w:rsid w:val="00F70075"/>
    <w:rsid w:val="00F70099"/>
    <w:rsid w:val="00F705B2"/>
    <w:rsid w:val="00F7063C"/>
    <w:rsid w:val="00F707FA"/>
    <w:rsid w:val="00F70DD4"/>
    <w:rsid w:val="00F70FBC"/>
    <w:rsid w:val="00F71026"/>
    <w:rsid w:val="00F710E6"/>
    <w:rsid w:val="00F716AD"/>
    <w:rsid w:val="00F71CF1"/>
    <w:rsid w:val="00F7222D"/>
    <w:rsid w:val="00F7248B"/>
    <w:rsid w:val="00F72786"/>
    <w:rsid w:val="00F72AC5"/>
    <w:rsid w:val="00F734B9"/>
    <w:rsid w:val="00F7358B"/>
    <w:rsid w:val="00F7362E"/>
    <w:rsid w:val="00F7386E"/>
    <w:rsid w:val="00F7397A"/>
    <w:rsid w:val="00F73B67"/>
    <w:rsid w:val="00F73B6D"/>
    <w:rsid w:val="00F73E71"/>
    <w:rsid w:val="00F73F9A"/>
    <w:rsid w:val="00F7432C"/>
    <w:rsid w:val="00F74356"/>
    <w:rsid w:val="00F74486"/>
    <w:rsid w:val="00F74A3E"/>
    <w:rsid w:val="00F74ACA"/>
    <w:rsid w:val="00F74C0E"/>
    <w:rsid w:val="00F7517E"/>
    <w:rsid w:val="00F7534D"/>
    <w:rsid w:val="00F753E8"/>
    <w:rsid w:val="00F75426"/>
    <w:rsid w:val="00F75465"/>
    <w:rsid w:val="00F7557E"/>
    <w:rsid w:val="00F756AD"/>
    <w:rsid w:val="00F757A3"/>
    <w:rsid w:val="00F7582D"/>
    <w:rsid w:val="00F75E17"/>
    <w:rsid w:val="00F75F1E"/>
    <w:rsid w:val="00F7669D"/>
    <w:rsid w:val="00F767EA"/>
    <w:rsid w:val="00F768F6"/>
    <w:rsid w:val="00F76FA0"/>
    <w:rsid w:val="00F7700B"/>
    <w:rsid w:val="00F774E1"/>
    <w:rsid w:val="00F77887"/>
    <w:rsid w:val="00F77981"/>
    <w:rsid w:val="00F77A55"/>
    <w:rsid w:val="00F77D3E"/>
    <w:rsid w:val="00F802CB"/>
    <w:rsid w:val="00F80519"/>
    <w:rsid w:val="00F8098C"/>
    <w:rsid w:val="00F80B0F"/>
    <w:rsid w:val="00F80F13"/>
    <w:rsid w:val="00F81577"/>
    <w:rsid w:val="00F81AC2"/>
    <w:rsid w:val="00F81B96"/>
    <w:rsid w:val="00F81DD1"/>
    <w:rsid w:val="00F820B1"/>
    <w:rsid w:val="00F82118"/>
    <w:rsid w:val="00F8219E"/>
    <w:rsid w:val="00F82404"/>
    <w:rsid w:val="00F8260C"/>
    <w:rsid w:val="00F82915"/>
    <w:rsid w:val="00F82AA5"/>
    <w:rsid w:val="00F8351A"/>
    <w:rsid w:val="00F83647"/>
    <w:rsid w:val="00F83A0B"/>
    <w:rsid w:val="00F83C38"/>
    <w:rsid w:val="00F83D3A"/>
    <w:rsid w:val="00F83DAD"/>
    <w:rsid w:val="00F84590"/>
    <w:rsid w:val="00F847B6"/>
    <w:rsid w:val="00F847D1"/>
    <w:rsid w:val="00F849D8"/>
    <w:rsid w:val="00F84C05"/>
    <w:rsid w:val="00F852A5"/>
    <w:rsid w:val="00F85580"/>
    <w:rsid w:val="00F85E1A"/>
    <w:rsid w:val="00F864FA"/>
    <w:rsid w:val="00F86927"/>
    <w:rsid w:val="00F8698B"/>
    <w:rsid w:val="00F87043"/>
    <w:rsid w:val="00F87132"/>
    <w:rsid w:val="00F8783E"/>
    <w:rsid w:val="00F8791F"/>
    <w:rsid w:val="00F8792B"/>
    <w:rsid w:val="00F87B42"/>
    <w:rsid w:val="00F87DDA"/>
    <w:rsid w:val="00F87EDD"/>
    <w:rsid w:val="00F9007F"/>
    <w:rsid w:val="00F9048D"/>
    <w:rsid w:val="00F90BCD"/>
    <w:rsid w:val="00F90F34"/>
    <w:rsid w:val="00F9123F"/>
    <w:rsid w:val="00F91548"/>
    <w:rsid w:val="00F91596"/>
    <w:rsid w:val="00F91EE0"/>
    <w:rsid w:val="00F920E0"/>
    <w:rsid w:val="00F9227D"/>
    <w:rsid w:val="00F9276D"/>
    <w:rsid w:val="00F927A1"/>
    <w:rsid w:val="00F92A54"/>
    <w:rsid w:val="00F92D77"/>
    <w:rsid w:val="00F93082"/>
    <w:rsid w:val="00F93138"/>
    <w:rsid w:val="00F932FB"/>
    <w:rsid w:val="00F933BA"/>
    <w:rsid w:val="00F93579"/>
    <w:rsid w:val="00F94362"/>
    <w:rsid w:val="00F943DC"/>
    <w:rsid w:val="00F944A3"/>
    <w:rsid w:val="00F94AFC"/>
    <w:rsid w:val="00F94C5F"/>
    <w:rsid w:val="00F94E25"/>
    <w:rsid w:val="00F950CF"/>
    <w:rsid w:val="00F951DA"/>
    <w:rsid w:val="00F95716"/>
    <w:rsid w:val="00F957AA"/>
    <w:rsid w:val="00F959A6"/>
    <w:rsid w:val="00F95B9C"/>
    <w:rsid w:val="00F963B5"/>
    <w:rsid w:val="00F964C7"/>
    <w:rsid w:val="00F964D5"/>
    <w:rsid w:val="00F96CAA"/>
    <w:rsid w:val="00F96DC6"/>
    <w:rsid w:val="00F972DE"/>
    <w:rsid w:val="00F97542"/>
    <w:rsid w:val="00F97855"/>
    <w:rsid w:val="00F979A7"/>
    <w:rsid w:val="00F97DDA"/>
    <w:rsid w:val="00F97F0B"/>
    <w:rsid w:val="00FA000C"/>
    <w:rsid w:val="00FA00C6"/>
    <w:rsid w:val="00FA0685"/>
    <w:rsid w:val="00FA0900"/>
    <w:rsid w:val="00FA095D"/>
    <w:rsid w:val="00FA0E76"/>
    <w:rsid w:val="00FA11A5"/>
    <w:rsid w:val="00FA122A"/>
    <w:rsid w:val="00FA1681"/>
    <w:rsid w:val="00FA1BDD"/>
    <w:rsid w:val="00FA1FAB"/>
    <w:rsid w:val="00FA20EE"/>
    <w:rsid w:val="00FA2D80"/>
    <w:rsid w:val="00FA3B36"/>
    <w:rsid w:val="00FA3B44"/>
    <w:rsid w:val="00FA3D73"/>
    <w:rsid w:val="00FA3D8F"/>
    <w:rsid w:val="00FA487B"/>
    <w:rsid w:val="00FA566E"/>
    <w:rsid w:val="00FA5857"/>
    <w:rsid w:val="00FA58AE"/>
    <w:rsid w:val="00FA5959"/>
    <w:rsid w:val="00FA5C10"/>
    <w:rsid w:val="00FA6E05"/>
    <w:rsid w:val="00FA6EDB"/>
    <w:rsid w:val="00FA70CF"/>
    <w:rsid w:val="00FA7624"/>
    <w:rsid w:val="00FA786C"/>
    <w:rsid w:val="00FA7956"/>
    <w:rsid w:val="00FA7CC7"/>
    <w:rsid w:val="00FA7D65"/>
    <w:rsid w:val="00FA7D75"/>
    <w:rsid w:val="00FA7DAD"/>
    <w:rsid w:val="00FB0097"/>
    <w:rsid w:val="00FB023E"/>
    <w:rsid w:val="00FB024C"/>
    <w:rsid w:val="00FB034E"/>
    <w:rsid w:val="00FB07B4"/>
    <w:rsid w:val="00FB0A7E"/>
    <w:rsid w:val="00FB0BC4"/>
    <w:rsid w:val="00FB0F90"/>
    <w:rsid w:val="00FB112F"/>
    <w:rsid w:val="00FB12FB"/>
    <w:rsid w:val="00FB1576"/>
    <w:rsid w:val="00FB2032"/>
    <w:rsid w:val="00FB2524"/>
    <w:rsid w:val="00FB2669"/>
    <w:rsid w:val="00FB29C3"/>
    <w:rsid w:val="00FB2C75"/>
    <w:rsid w:val="00FB2FC6"/>
    <w:rsid w:val="00FB337A"/>
    <w:rsid w:val="00FB3486"/>
    <w:rsid w:val="00FB367B"/>
    <w:rsid w:val="00FB36D7"/>
    <w:rsid w:val="00FB3718"/>
    <w:rsid w:val="00FB374E"/>
    <w:rsid w:val="00FB3AB0"/>
    <w:rsid w:val="00FB3B8E"/>
    <w:rsid w:val="00FB3EA8"/>
    <w:rsid w:val="00FB422A"/>
    <w:rsid w:val="00FB42CF"/>
    <w:rsid w:val="00FB4567"/>
    <w:rsid w:val="00FB4752"/>
    <w:rsid w:val="00FB494E"/>
    <w:rsid w:val="00FB4B16"/>
    <w:rsid w:val="00FB4D6F"/>
    <w:rsid w:val="00FB4F56"/>
    <w:rsid w:val="00FB51B4"/>
    <w:rsid w:val="00FB51DD"/>
    <w:rsid w:val="00FB5238"/>
    <w:rsid w:val="00FB5B5C"/>
    <w:rsid w:val="00FB5BAF"/>
    <w:rsid w:val="00FB5DE1"/>
    <w:rsid w:val="00FB5FFB"/>
    <w:rsid w:val="00FB6005"/>
    <w:rsid w:val="00FB60BA"/>
    <w:rsid w:val="00FB64D0"/>
    <w:rsid w:val="00FB6906"/>
    <w:rsid w:val="00FB6C11"/>
    <w:rsid w:val="00FB6E7E"/>
    <w:rsid w:val="00FB6EA5"/>
    <w:rsid w:val="00FB6F95"/>
    <w:rsid w:val="00FB6FC8"/>
    <w:rsid w:val="00FB7346"/>
    <w:rsid w:val="00FB763A"/>
    <w:rsid w:val="00FB7949"/>
    <w:rsid w:val="00FB7D23"/>
    <w:rsid w:val="00FC02B4"/>
    <w:rsid w:val="00FC096C"/>
    <w:rsid w:val="00FC108B"/>
    <w:rsid w:val="00FC10EF"/>
    <w:rsid w:val="00FC1103"/>
    <w:rsid w:val="00FC1855"/>
    <w:rsid w:val="00FC191D"/>
    <w:rsid w:val="00FC1B89"/>
    <w:rsid w:val="00FC1DA6"/>
    <w:rsid w:val="00FC2090"/>
    <w:rsid w:val="00FC225A"/>
    <w:rsid w:val="00FC2537"/>
    <w:rsid w:val="00FC2649"/>
    <w:rsid w:val="00FC2EFE"/>
    <w:rsid w:val="00FC30C7"/>
    <w:rsid w:val="00FC3446"/>
    <w:rsid w:val="00FC35EE"/>
    <w:rsid w:val="00FC3628"/>
    <w:rsid w:val="00FC3BD8"/>
    <w:rsid w:val="00FC3DCF"/>
    <w:rsid w:val="00FC4174"/>
    <w:rsid w:val="00FC4259"/>
    <w:rsid w:val="00FC4481"/>
    <w:rsid w:val="00FC4583"/>
    <w:rsid w:val="00FC464F"/>
    <w:rsid w:val="00FC4916"/>
    <w:rsid w:val="00FC4ABE"/>
    <w:rsid w:val="00FC4C2E"/>
    <w:rsid w:val="00FC5899"/>
    <w:rsid w:val="00FC5C85"/>
    <w:rsid w:val="00FC5E31"/>
    <w:rsid w:val="00FC60C7"/>
    <w:rsid w:val="00FC62F3"/>
    <w:rsid w:val="00FC65E2"/>
    <w:rsid w:val="00FC67A7"/>
    <w:rsid w:val="00FC6B39"/>
    <w:rsid w:val="00FC6BB9"/>
    <w:rsid w:val="00FC6C92"/>
    <w:rsid w:val="00FC6D90"/>
    <w:rsid w:val="00FC7316"/>
    <w:rsid w:val="00FC73E1"/>
    <w:rsid w:val="00FC7658"/>
    <w:rsid w:val="00FD05EE"/>
    <w:rsid w:val="00FD08F4"/>
    <w:rsid w:val="00FD1356"/>
    <w:rsid w:val="00FD1ACD"/>
    <w:rsid w:val="00FD1EAF"/>
    <w:rsid w:val="00FD204A"/>
    <w:rsid w:val="00FD213A"/>
    <w:rsid w:val="00FD2196"/>
    <w:rsid w:val="00FD26F2"/>
    <w:rsid w:val="00FD2968"/>
    <w:rsid w:val="00FD2CD2"/>
    <w:rsid w:val="00FD2D42"/>
    <w:rsid w:val="00FD325F"/>
    <w:rsid w:val="00FD3457"/>
    <w:rsid w:val="00FD419F"/>
    <w:rsid w:val="00FD42EC"/>
    <w:rsid w:val="00FD462A"/>
    <w:rsid w:val="00FD46B9"/>
    <w:rsid w:val="00FD484F"/>
    <w:rsid w:val="00FD489C"/>
    <w:rsid w:val="00FD4ACF"/>
    <w:rsid w:val="00FD4CB7"/>
    <w:rsid w:val="00FD5000"/>
    <w:rsid w:val="00FD5DC7"/>
    <w:rsid w:val="00FD64E6"/>
    <w:rsid w:val="00FD674F"/>
    <w:rsid w:val="00FD705C"/>
    <w:rsid w:val="00FD7078"/>
    <w:rsid w:val="00FD75E2"/>
    <w:rsid w:val="00FD79B4"/>
    <w:rsid w:val="00FE05EB"/>
    <w:rsid w:val="00FE0B23"/>
    <w:rsid w:val="00FE0C7C"/>
    <w:rsid w:val="00FE0F0E"/>
    <w:rsid w:val="00FE127F"/>
    <w:rsid w:val="00FE1324"/>
    <w:rsid w:val="00FE1485"/>
    <w:rsid w:val="00FE17C5"/>
    <w:rsid w:val="00FE20D8"/>
    <w:rsid w:val="00FE229E"/>
    <w:rsid w:val="00FE2736"/>
    <w:rsid w:val="00FE279C"/>
    <w:rsid w:val="00FE2885"/>
    <w:rsid w:val="00FE2F12"/>
    <w:rsid w:val="00FE32AE"/>
    <w:rsid w:val="00FE35AD"/>
    <w:rsid w:val="00FE362A"/>
    <w:rsid w:val="00FE3DD6"/>
    <w:rsid w:val="00FE40C6"/>
    <w:rsid w:val="00FE4426"/>
    <w:rsid w:val="00FE48CB"/>
    <w:rsid w:val="00FE4A97"/>
    <w:rsid w:val="00FE4F12"/>
    <w:rsid w:val="00FE5326"/>
    <w:rsid w:val="00FE5892"/>
    <w:rsid w:val="00FE5947"/>
    <w:rsid w:val="00FE60F5"/>
    <w:rsid w:val="00FE6818"/>
    <w:rsid w:val="00FE6D35"/>
    <w:rsid w:val="00FE6F66"/>
    <w:rsid w:val="00FE70F0"/>
    <w:rsid w:val="00FE71DC"/>
    <w:rsid w:val="00FE738F"/>
    <w:rsid w:val="00FE77A6"/>
    <w:rsid w:val="00FE7D14"/>
    <w:rsid w:val="00FF003B"/>
    <w:rsid w:val="00FF060B"/>
    <w:rsid w:val="00FF0882"/>
    <w:rsid w:val="00FF123E"/>
    <w:rsid w:val="00FF18FB"/>
    <w:rsid w:val="00FF1A45"/>
    <w:rsid w:val="00FF1CA0"/>
    <w:rsid w:val="00FF1CC5"/>
    <w:rsid w:val="00FF272F"/>
    <w:rsid w:val="00FF2BE3"/>
    <w:rsid w:val="00FF33C4"/>
    <w:rsid w:val="00FF3636"/>
    <w:rsid w:val="00FF370E"/>
    <w:rsid w:val="00FF373E"/>
    <w:rsid w:val="00FF3B82"/>
    <w:rsid w:val="00FF4367"/>
    <w:rsid w:val="00FF46F6"/>
    <w:rsid w:val="00FF47A5"/>
    <w:rsid w:val="00FF4E75"/>
    <w:rsid w:val="00FF4F29"/>
    <w:rsid w:val="00FF567A"/>
    <w:rsid w:val="00FF5979"/>
    <w:rsid w:val="00FF5C9F"/>
    <w:rsid w:val="00FF6062"/>
    <w:rsid w:val="00FF644E"/>
    <w:rsid w:val="00FF662D"/>
    <w:rsid w:val="00FF6BC2"/>
    <w:rsid w:val="00FF7478"/>
    <w:rsid w:val="00FF798D"/>
    <w:rsid w:val="010ABA9A"/>
    <w:rsid w:val="017842C3"/>
    <w:rsid w:val="0185C3A0"/>
    <w:rsid w:val="019A188A"/>
    <w:rsid w:val="01ED9BAC"/>
    <w:rsid w:val="01F24960"/>
    <w:rsid w:val="02262AD5"/>
    <w:rsid w:val="02444CB7"/>
    <w:rsid w:val="025434BB"/>
    <w:rsid w:val="0286DD0A"/>
    <w:rsid w:val="02AB9B86"/>
    <w:rsid w:val="02B84F2C"/>
    <w:rsid w:val="02C7FD8F"/>
    <w:rsid w:val="02C9BF76"/>
    <w:rsid w:val="02E40ADD"/>
    <w:rsid w:val="0311348A"/>
    <w:rsid w:val="03224ECC"/>
    <w:rsid w:val="0338F731"/>
    <w:rsid w:val="0350FAF5"/>
    <w:rsid w:val="035A7B01"/>
    <w:rsid w:val="037D65DB"/>
    <w:rsid w:val="03A4DF53"/>
    <w:rsid w:val="03DA1873"/>
    <w:rsid w:val="03EC7C8F"/>
    <w:rsid w:val="03ED4394"/>
    <w:rsid w:val="03FA04C9"/>
    <w:rsid w:val="042878F5"/>
    <w:rsid w:val="0432E813"/>
    <w:rsid w:val="0458F109"/>
    <w:rsid w:val="046A42A3"/>
    <w:rsid w:val="04752337"/>
    <w:rsid w:val="04866B42"/>
    <w:rsid w:val="04994BCE"/>
    <w:rsid w:val="04D34847"/>
    <w:rsid w:val="04EE9EEF"/>
    <w:rsid w:val="04F78A52"/>
    <w:rsid w:val="0502875F"/>
    <w:rsid w:val="0516B98D"/>
    <w:rsid w:val="053A735B"/>
    <w:rsid w:val="053DFA68"/>
    <w:rsid w:val="057385D4"/>
    <w:rsid w:val="0579698D"/>
    <w:rsid w:val="05D7849E"/>
    <w:rsid w:val="05E58A82"/>
    <w:rsid w:val="05F66EB2"/>
    <w:rsid w:val="05FE3914"/>
    <w:rsid w:val="0616AE5B"/>
    <w:rsid w:val="06211F22"/>
    <w:rsid w:val="06438EA6"/>
    <w:rsid w:val="0698142A"/>
    <w:rsid w:val="06C53674"/>
    <w:rsid w:val="070DF587"/>
    <w:rsid w:val="072F3F0A"/>
    <w:rsid w:val="073648DD"/>
    <w:rsid w:val="073BE2AA"/>
    <w:rsid w:val="0749828A"/>
    <w:rsid w:val="076F464A"/>
    <w:rsid w:val="0776AE16"/>
    <w:rsid w:val="0780E1A0"/>
    <w:rsid w:val="0783EA84"/>
    <w:rsid w:val="07AB01DC"/>
    <w:rsid w:val="07ABD001"/>
    <w:rsid w:val="07ADB224"/>
    <w:rsid w:val="07CCE650"/>
    <w:rsid w:val="07CDCF12"/>
    <w:rsid w:val="07D2109D"/>
    <w:rsid w:val="07DD8A2F"/>
    <w:rsid w:val="07EB413E"/>
    <w:rsid w:val="0819ECCC"/>
    <w:rsid w:val="081ECD89"/>
    <w:rsid w:val="081FC7F8"/>
    <w:rsid w:val="0838EE26"/>
    <w:rsid w:val="08890FC2"/>
    <w:rsid w:val="08A68060"/>
    <w:rsid w:val="08B59ACB"/>
    <w:rsid w:val="08BE8A93"/>
    <w:rsid w:val="08EA4EF6"/>
    <w:rsid w:val="08ED0F67"/>
    <w:rsid w:val="09036C48"/>
    <w:rsid w:val="0940B4AE"/>
    <w:rsid w:val="094559F4"/>
    <w:rsid w:val="0952D430"/>
    <w:rsid w:val="09531247"/>
    <w:rsid w:val="097A2627"/>
    <w:rsid w:val="0993F68A"/>
    <w:rsid w:val="09AA3CBC"/>
    <w:rsid w:val="09B8BB71"/>
    <w:rsid w:val="09D3D002"/>
    <w:rsid w:val="09D90752"/>
    <w:rsid w:val="09DDA9D1"/>
    <w:rsid w:val="0A036D7D"/>
    <w:rsid w:val="0A1D475E"/>
    <w:rsid w:val="0A2BF14B"/>
    <w:rsid w:val="0A385470"/>
    <w:rsid w:val="0A46B3B4"/>
    <w:rsid w:val="0A645F1B"/>
    <w:rsid w:val="0A9A8575"/>
    <w:rsid w:val="0A9D9540"/>
    <w:rsid w:val="0AD42856"/>
    <w:rsid w:val="0AEBC81E"/>
    <w:rsid w:val="0B143EB1"/>
    <w:rsid w:val="0B1EF8AE"/>
    <w:rsid w:val="0B48D288"/>
    <w:rsid w:val="0BB1EE5E"/>
    <w:rsid w:val="0BC02C69"/>
    <w:rsid w:val="0BD47864"/>
    <w:rsid w:val="0BE769F6"/>
    <w:rsid w:val="0BEE70C8"/>
    <w:rsid w:val="0C1B9079"/>
    <w:rsid w:val="0C38D118"/>
    <w:rsid w:val="0C4A259C"/>
    <w:rsid w:val="0C633B8F"/>
    <w:rsid w:val="0CB5D901"/>
    <w:rsid w:val="0CCC43E5"/>
    <w:rsid w:val="0CED18E9"/>
    <w:rsid w:val="0CEE9B5B"/>
    <w:rsid w:val="0CEEBC52"/>
    <w:rsid w:val="0CF9EE05"/>
    <w:rsid w:val="0D36F15C"/>
    <w:rsid w:val="0D399C7D"/>
    <w:rsid w:val="0D609AEA"/>
    <w:rsid w:val="0D689F1B"/>
    <w:rsid w:val="0D6B7E73"/>
    <w:rsid w:val="0D8FC481"/>
    <w:rsid w:val="0D9A143E"/>
    <w:rsid w:val="0D9BA031"/>
    <w:rsid w:val="0DBD0FFF"/>
    <w:rsid w:val="0DE1E876"/>
    <w:rsid w:val="0DE91537"/>
    <w:rsid w:val="0DF251D4"/>
    <w:rsid w:val="0E0E1157"/>
    <w:rsid w:val="0E10D1C5"/>
    <w:rsid w:val="0E152A6F"/>
    <w:rsid w:val="0E17BC30"/>
    <w:rsid w:val="0E44F43C"/>
    <w:rsid w:val="0E491DD5"/>
    <w:rsid w:val="0E628E44"/>
    <w:rsid w:val="0E684130"/>
    <w:rsid w:val="0EA3369F"/>
    <w:rsid w:val="0EA65ACB"/>
    <w:rsid w:val="0EB82CC4"/>
    <w:rsid w:val="0EC297BD"/>
    <w:rsid w:val="0ECA2EAB"/>
    <w:rsid w:val="0EDE360D"/>
    <w:rsid w:val="0EE2623E"/>
    <w:rsid w:val="0F34C3C8"/>
    <w:rsid w:val="0F38A850"/>
    <w:rsid w:val="0F55E77E"/>
    <w:rsid w:val="0F5FEE06"/>
    <w:rsid w:val="0F7C632A"/>
    <w:rsid w:val="0F8545E6"/>
    <w:rsid w:val="0F8C6A5E"/>
    <w:rsid w:val="0FA2508B"/>
    <w:rsid w:val="0FAE5D90"/>
    <w:rsid w:val="0FD509B2"/>
    <w:rsid w:val="0FE5E807"/>
    <w:rsid w:val="0FEA8047"/>
    <w:rsid w:val="0FF23978"/>
    <w:rsid w:val="100C0BFC"/>
    <w:rsid w:val="10145D06"/>
    <w:rsid w:val="101A6D95"/>
    <w:rsid w:val="101BE8F7"/>
    <w:rsid w:val="1021E19E"/>
    <w:rsid w:val="102EE9C2"/>
    <w:rsid w:val="103323A8"/>
    <w:rsid w:val="1042E54D"/>
    <w:rsid w:val="10A0284B"/>
    <w:rsid w:val="110E7B62"/>
    <w:rsid w:val="112F6987"/>
    <w:rsid w:val="1132A03E"/>
    <w:rsid w:val="115E0B0B"/>
    <w:rsid w:val="1185A1C1"/>
    <w:rsid w:val="1188E001"/>
    <w:rsid w:val="11BFCC40"/>
    <w:rsid w:val="11C75341"/>
    <w:rsid w:val="11C7C0D8"/>
    <w:rsid w:val="11EA9949"/>
    <w:rsid w:val="11F0F77C"/>
    <w:rsid w:val="120C4E0B"/>
    <w:rsid w:val="1270161B"/>
    <w:rsid w:val="1297692C"/>
    <w:rsid w:val="12A0CD48"/>
    <w:rsid w:val="12B38CB8"/>
    <w:rsid w:val="12C76147"/>
    <w:rsid w:val="131243D1"/>
    <w:rsid w:val="13229727"/>
    <w:rsid w:val="13336535"/>
    <w:rsid w:val="1359DFE0"/>
    <w:rsid w:val="13852650"/>
    <w:rsid w:val="13AD4BEF"/>
    <w:rsid w:val="13BF2479"/>
    <w:rsid w:val="13C24D46"/>
    <w:rsid w:val="13C48552"/>
    <w:rsid w:val="13D3EE45"/>
    <w:rsid w:val="13E1DF34"/>
    <w:rsid w:val="13F0A787"/>
    <w:rsid w:val="13FE0BBE"/>
    <w:rsid w:val="14231148"/>
    <w:rsid w:val="14499D31"/>
    <w:rsid w:val="14587B19"/>
    <w:rsid w:val="1493B9BA"/>
    <w:rsid w:val="14A062BE"/>
    <w:rsid w:val="14A10D0C"/>
    <w:rsid w:val="14BFB5F5"/>
    <w:rsid w:val="14C145CF"/>
    <w:rsid w:val="14D59D7A"/>
    <w:rsid w:val="14D91F36"/>
    <w:rsid w:val="151AE92F"/>
    <w:rsid w:val="15334E08"/>
    <w:rsid w:val="1554927C"/>
    <w:rsid w:val="15A35B38"/>
    <w:rsid w:val="15A5185C"/>
    <w:rsid w:val="15B3A27F"/>
    <w:rsid w:val="15C2041C"/>
    <w:rsid w:val="15DEAC5F"/>
    <w:rsid w:val="15F254DC"/>
    <w:rsid w:val="16308778"/>
    <w:rsid w:val="16607125"/>
    <w:rsid w:val="16827A0C"/>
    <w:rsid w:val="168A4DA2"/>
    <w:rsid w:val="169474D5"/>
    <w:rsid w:val="169636E3"/>
    <w:rsid w:val="16974F0C"/>
    <w:rsid w:val="16B04612"/>
    <w:rsid w:val="16B1BDFF"/>
    <w:rsid w:val="16CA0B2C"/>
    <w:rsid w:val="16CBDE7A"/>
    <w:rsid w:val="16E966F9"/>
    <w:rsid w:val="16F9F693"/>
    <w:rsid w:val="16FCCD3F"/>
    <w:rsid w:val="1713ADFC"/>
    <w:rsid w:val="171D67F0"/>
    <w:rsid w:val="17425C35"/>
    <w:rsid w:val="1748081C"/>
    <w:rsid w:val="1768AE6F"/>
    <w:rsid w:val="176B8364"/>
    <w:rsid w:val="1779BEEF"/>
    <w:rsid w:val="178A75B4"/>
    <w:rsid w:val="180BBEBD"/>
    <w:rsid w:val="1817D52F"/>
    <w:rsid w:val="182B363E"/>
    <w:rsid w:val="1875F78C"/>
    <w:rsid w:val="1886FB5B"/>
    <w:rsid w:val="18A9FB6A"/>
    <w:rsid w:val="18C949E2"/>
    <w:rsid w:val="18CFEB4D"/>
    <w:rsid w:val="1900D65D"/>
    <w:rsid w:val="19223CDF"/>
    <w:rsid w:val="1937F3E1"/>
    <w:rsid w:val="1947D5CD"/>
    <w:rsid w:val="195CDC14"/>
    <w:rsid w:val="19EB3670"/>
    <w:rsid w:val="1A09EF26"/>
    <w:rsid w:val="1A6D3641"/>
    <w:rsid w:val="1AA0A90F"/>
    <w:rsid w:val="1AB7747D"/>
    <w:rsid w:val="1AD7F1E1"/>
    <w:rsid w:val="1AE012E3"/>
    <w:rsid w:val="1AE96781"/>
    <w:rsid w:val="1AFEC68D"/>
    <w:rsid w:val="1B10E8E3"/>
    <w:rsid w:val="1B127897"/>
    <w:rsid w:val="1B13683E"/>
    <w:rsid w:val="1B144D14"/>
    <w:rsid w:val="1B751AB4"/>
    <w:rsid w:val="1B7E5377"/>
    <w:rsid w:val="1BA4C60C"/>
    <w:rsid w:val="1BAD7B7E"/>
    <w:rsid w:val="1BBAA929"/>
    <w:rsid w:val="1BE8E81F"/>
    <w:rsid w:val="1C264A2B"/>
    <w:rsid w:val="1C31B5F2"/>
    <w:rsid w:val="1C6A0614"/>
    <w:rsid w:val="1C8C5020"/>
    <w:rsid w:val="1C9D4250"/>
    <w:rsid w:val="1C9FB0F0"/>
    <w:rsid w:val="1CBC56AB"/>
    <w:rsid w:val="1CDC5BE2"/>
    <w:rsid w:val="1CEE17DB"/>
    <w:rsid w:val="1D0A6DA3"/>
    <w:rsid w:val="1D29A827"/>
    <w:rsid w:val="1D42F2F7"/>
    <w:rsid w:val="1D440A0A"/>
    <w:rsid w:val="1D4B80DE"/>
    <w:rsid w:val="1DC6C4F1"/>
    <w:rsid w:val="1DD2120F"/>
    <w:rsid w:val="1DF18181"/>
    <w:rsid w:val="1E03753B"/>
    <w:rsid w:val="1E1D7A29"/>
    <w:rsid w:val="1E2F481A"/>
    <w:rsid w:val="1E6A970B"/>
    <w:rsid w:val="1E740D77"/>
    <w:rsid w:val="1E791A75"/>
    <w:rsid w:val="1E7FDD59"/>
    <w:rsid w:val="1E86F157"/>
    <w:rsid w:val="1EA7B27F"/>
    <w:rsid w:val="1EAFFBF1"/>
    <w:rsid w:val="1EB6768D"/>
    <w:rsid w:val="1F5718EE"/>
    <w:rsid w:val="1F6E82CC"/>
    <w:rsid w:val="1F8C756A"/>
    <w:rsid w:val="1FADA401"/>
    <w:rsid w:val="1FCD011B"/>
    <w:rsid w:val="1FF16DEC"/>
    <w:rsid w:val="20308A05"/>
    <w:rsid w:val="20431F90"/>
    <w:rsid w:val="204759A3"/>
    <w:rsid w:val="207021A3"/>
    <w:rsid w:val="207100AB"/>
    <w:rsid w:val="20719B1E"/>
    <w:rsid w:val="20841614"/>
    <w:rsid w:val="20A8C92A"/>
    <w:rsid w:val="20B14CA4"/>
    <w:rsid w:val="20DB2612"/>
    <w:rsid w:val="2115B3BE"/>
    <w:rsid w:val="2123DF55"/>
    <w:rsid w:val="2127F1D9"/>
    <w:rsid w:val="2128908B"/>
    <w:rsid w:val="2135A85C"/>
    <w:rsid w:val="21385983"/>
    <w:rsid w:val="214FC259"/>
    <w:rsid w:val="21A01129"/>
    <w:rsid w:val="21AFA21F"/>
    <w:rsid w:val="21C114B3"/>
    <w:rsid w:val="21EB7CEF"/>
    <w:rsid w:val="21F35727"/>
    <w:rsid w:val="2202D6D8"/>
    <w:rsid w:val="22076E82"/>
    <w:rsid w:val="220E2A59"/>
    <w:rsid w:val="22274273"/>
    <w:rsid w:val="222D43AF"/>
    <w:rsid w:val="2235C23B"/>
    <w:rsid w:val="22489929"/>
    <w:rsid w:val="224EF1A4"/>
    <w:rsid w:val="226CC018"/>
    <w:rsid w:val="2286E7AA"/>
    <w:rsid w:val="22B50B48"/>
    <w:rsid w:val="22BD2EBE"/>
    <w:rsid w:val="22EB808B"/>
    <w:rsid w:val="22F2DE99"/>
    <w:rsid w:val="2304C782"/>
    <w:rsid w:val="231853EC"/>
    <w:rsid w:val="231D9416"/>
    <w:rsid w:val="233AE4AD"/>
    <w:rsid w:val="23441FCD"/>
    <w:rsid w:val="234FDCA4"/>
    <w:rsid w:val="2369B581"/>
    <w:rsid w:val="2395558B"/>
    <w:rsid w:val="23DBC882"/>
    <w:rsid w:val="23DE19FA"/>
    <w:rsid w:val="2414A556"/>
    <w:rsid w:val="2417384B"/>
    <w:rsid w:val="245B73BF"/>
    <w:rsid w:val="2473169A"/>
    <w:rsid w:val="2473853A"/>
    <w:rsid w:val="248D520D"/>
    <w:rsid w:val="24BC7F85"/>
    <w:rsid w:val="25098370"/>
    <w:rsid w:val="25184E24"/>
    <w:rsid w:val="25280597"/>
    <w:rsid w:val="252AF4B5"/>
    <w:rsid w:val="252CCBFC"/>
    <w:rsid w:val="253765D4"/>
    <w:rsid w:val="2547AB0E"/>
    <w:rsid w:val="255A8635"/>
    <w:rsid w:val="2570CF0A"/>
    <w:rsid w:val="257DA823"/>
    <w:rsid w:val="257E5EED"/>
    <w:rsid w:val="258D09EF"/>
    <w:rsid w:val="258FC1C4"/>
    <w:rsid w:val="25A18FDB"/>
    <w:rsid w:val="25ADF4F5"/>
    <w:rsid w:val="25B5596F"/>
    <w:rsid w:val="25F696C9"/>
    <w:rsid w:val="2605BC0D"/>
    <w:rsid w:val="263DCAA6"/>
    <w:rsid w:val="26424325"/>
    <w:rsid w:val="265B3EA1"/>
    <w:rsid w:val="269EB78B"/>
    <w:rsid w:val="26A6CB8B"/>
    <w:rsid w:val="26A75DC0"/>
    <w:rsid w:val="26B19876"/>
    <w:rsid w:val="26C9204F"/>
    <w:rsid w:val="26E76C97"/>
    <w:rsid w:val="26FFD567"/>
    <w:rsid w:val="27045ACB"/>
    <w:rsid w:val="271CA73D"/>
    <w:rsid w:val="2727E58B"/>
    <w:rsid w:val="274B7566"/>
    <w:rsid w:val="276F1CB3"/>
    <w:rsid w:val="277054A3"/>
    <w:rsid w:val="27CC3F29"/>
    <w:rsid w:val="27E08BAE"/>
    <w:rsid w:val="27E450FD"/>
    <w:rsid w:val="28101827"/>
    <w:rsid w:val="28137362"/>
    <w:rsid w:val="281EE540"/>
    <w:rsid w:val="28312008"/>
    <w:rsid w:val="2839E662"/>
    <w:rsid w:val="28525141"/>
    <w:rsid w:val="286AF92C"/>
    <w:rsid w:val="288CA22F"/>
    <w:rsid w:val="289BE1BD"/>
    <w:rsid w:val="28A8D019"/>
    <w:rsid w:val="28AC0653"/>
    <w:rsid w:val="28C82D06"/>
    <w:rsid w:val="28CD2A18"/>
    <w:rsid w:val="28FBB204"/>
    <w:rsid w:val="2915563F"/>
    <w:rsid w:val="292439D3"/>
    <w:rsid w:val="293381B1"/>
    <w:rsid w:val="2943C819"/>
    <w:rsid w:val="297E2F5A"/>
    <w:rsid w:val="29875F23"/>
    <w:rsid w:val="298A9EE3"/>
    <w:rsid w:val="29AF08D9"/>
    <w:rsid w:val="29C1FEC7"/>
    <w:rsid w:val="29C50364"/>
    <w:rsid w:val="29D8F309"/>
    <w:rsid w:val="29DE4C61"/>
    <w:rsid w:val="29E7F76F"/>
    <w:rsid w:val="29F5F328"/>
    <w:rsid w:val="2A207E1B"/>
    <w:rsid w:val="2A3320FA"/>
    <w:rsid w:val="2A33E2DA"/>
    <w:rsid w:val="2A3946DE"/>
    <w:rsid w:val="2A48FCE6"/>
    <w:rsid w:val="2A56B5CD"/>
    <w:rsid w:val="2A5B0DB2"/>
    <w:rsid w:val="2A6B88BF"/>
    <w:rsid w:val="2A744630"/>
    <w:rsid w:val="2A7B800C"/>
    <w:rsid w:val="2A846737"/>
    <w:rsid w:val="2A87EB4A"/>
    <w:rsid w:val="2A9DF971"/>
    <w:rsid w:val="2AA88489"/>
    <w:rsid w:val="2AFC63B5"/>
    <w:rsid w:val="2B1E274E"/>
    <w:rsid w:val="2B588211"/>
    <w:rsid w:val="2B8679F6"/>
    <w:rsid w:val="2B91C5F6"/>
    <w:rsid w:val="2B941646"/>
    <w:rsid w:val="2B9E55DD"/>
    <w:rsid w:val="2BABE6DA"/>
    <w:rsid w:val="2BD16578"/>
    <w:rsid w:val="2BE51C92"/>
    <w:rsid w:val="2BE8548A"/>
    <w:rsid w:val="2C076ED9"/>
    <w:rsid w:val="2C15033A"/>
    <w:rsid w:val="2C1FBCA9"/>
    <w:rsid w:val="2C2D4FE9"/>
    <w:rsid w:val="2C723827"/>
    <w:rsid w:val="2CA3C36D"/>
    <w:rsid w:val="2CB44580"/>
    <w:rsid w:val="2CC7DED4"/>
    <w:rsid w:val="2CE10BD9"/>
    <w:rsid w:val="2CFAE83F"/>
    <w:rsid w:val="2CFB67EB"/>
    <w:rsid w:val="2D058972"/>
    <w:rsid w:val="2D095EC7"/>
    <w:rsid w:val="2D488DFB"/>
    <w:rsid w:val="2D51AAC0"/>
    <w:rsid w:val="2D6430A9"/>
    <w:rsid w:val="2D76EBB8"/>
    <w:rsid w:val="2DB1CC61"/>
    <w:rsid w:val="2DB2F1FB"/>
    <w:rsid w:val="2DCF69A5"/>
    <w:rsid w:val="2DEFF549"/>
    <w:rsid w:val="2DFAEB9F"/>
    <w:rsid w:val="2E0C373D"/>
    <w:rsid w:val="2E19B0AB"/>
    <w:rsid w:val="2E1E247B"/>
    <w:rsid w:val="2E27BAEE"/>
    <w:rsid w:val="2E3BFFE4"/>
    <w:rsid w:val="2E412613"/>
    <w:rsid w:val="2E4D0AD3"/>
    <w:rsid w:val="2E57B772"/>
    <w:rsid w:val="2E59DB92"/>
    <w:rsid w:val="2E737EE7"/>
    <w:rsid w:val="2E7B8A05"/>
    <w:rsid w:val="2EC844FC"/>
    <w:rsid w:val="2F0C1805"/>
    <w:rsid w:val="2F1DB946"/>
    <w:rsid w:val="2F4ECB53"/>
    <w:rsid w:val="2F6E58C2"/>
    <w:rsid w:val="2F8CA75F"/>
    <w:rsid w:val="2F8D8599"/>
    <w:rsid w:val="2FA3760A"/>
    <w:rsid w:val="2FA9CA8A"/>
    <w:rsid w:val="2FAFF132"/>
    <w:rsid w:val="2FD7B61B"/>
    <w:rsid w:val="2FEB2D16"/>
    <w:rsid w:val="2FFFD707"/>
    <w:rsid w:val="301586C5"/>
    <w:rsid w:val="3037F518"/>
    <w:rsid w:val="308F25CC"/>
    <w:rsid w:val="30B16C0A"/>
    <w:rsid w:val="30B89245"/>
    <w:rsid w:val="30C6E068"/>
    <w:rsid w:val="30D8578A"/>
    <w:rsid w:val="30D96CB9"/>
    <w:rsid w:val="30E75B5E"/>
    <w:rsid w:val="30FAC4E2"/>
    <w:rsid w:val="311C73C5"/>
    <w:rsid w:val="311E2503"/>
    <w:rsid w:val="31272F03"/>
    <w:rsid w:val="3138283C"/>
    <w:rsid w:val="314C88D5"/>
    <w:rsid w:val="31804B93"/>
    <w:rsid w:val="31AAD88F"/>
    <w:rsid w:val="31B50DA2"/>
    <w:rsid w:val="31E67ABE"/>
    <w:rsid w:val="31E84F3B"/>
    <w:rsid w:val="321794C5"/>
    <w:rsid w:val="322590C4"/>
    <w:rsid w:val="322D42B2"/>
    <w:rsid w:val="3244FB06"/>
    <w:rsid w:val="32845A94"/>
    <w:rsid w:val="32A7273A"/>
    <w:rsid w:val="32CB9B75"/>
    <w:rsid w:val="32CD191F"/>
    <w:rsid w:val="32E381F5"/>
    <w:rsid w:val="32EA1442"/>
    <w:rsid w:val="32EF0DC6"/>
    <w:rsid w:val="330E406D"/>
    <w:rsid w:val="3314D619"/>
    <w:rsid w:val="33875FCA"/>
    <w:rsid w:val="3391866D"/>
    <w:rsid w:val="33B753B3"/>
    <w:rsid w:val="33CA2F65"/>
    <w:rsid w:val="33D52AC8"/>
    <w:rsid w:val="33E4D42F"/>
    <w:rsid w:val="344D43AC"/>
    <w:rsid w:val="34715E21"/>
    <w:rsid w:val="34763500"/>
    <w:rsid w:val="347A8279"/>
    <w:rsid w:val="3483EBA0"/>
    <w:rsid w:val="34CD362D"/>
    <w:rsid w:val="34D22294"/>
    <w:rsid w:val="34F30399"/>
    <w:rsid w:val="350FF971"/>
    <w:rsid w:val="35315113"/>
    <w:rsid w:val="3531B788"/>
    <w:rsid w:val="354DC153"/>
    <w:rsid w:val="355497EA"/>
    <w:rsid w:val="355A5D2E"/>
    <w:rsid w:val="3582E553"/>
    <w:rsid w:val="359F9474"/>
    <w:rsid w:val="35AFE543"/>
    <w:rsid w:val="35C6D85A"/>
    <w:rsid w:val="35D3A11A"/>
    <w:rsid w:val="35D51862"/>
    <w:rsid w:val="36221355"/>
    <w:rsid w:val="3626C5AB"/>
    <w:rsid w:val="36496395"/>
    <w:rsid w:val="364B3F79"/>
    <w:rsid w:val="365EB661"/>
    <w:rsid w:val="366139BE"/>
    <w:rsid w:val="3681F4A2"/>
    <w:rsid w:val="36914749"/>
    <w:rsid w:val="36A04B1B"/>
    <w:rsid w:val="37065D0E"/>
    <w:rsid w:val="372A275B"/>
    <w:rsid w:val="37499223"/>
    <w:rsid w:val="37586E3A"/>
    <w:rsid w:val="378657FB"/>
    <w:rsid w:val="37AA91AE"/>
    <w:rsid w:val="37DA20BB"/>
    <w:rsid w:val="37E8F737"/>
    <w:rsid w:val="37EA2A36"/>
    <w:rsid w:val="38107CEE"/>
    <w:rsid w:val="381E8FC6"/>
    <w:rsid w:val="382F0ED4"/>
    <w:rsid w:val="3841F93E"/>
    <w:rsid w:val="3848EBC6"/>
    <w:rsid w:val="385B69AD"/>
    <w:rsid w:val="3879A4B9"/>
    <w:rsid w:val="388A7F24"/>
    <w:rsid w:val="3895E130"/>
    <w:rsid w:val="38A17B41"/>
    <w:rsid w:val="38B702BC"/>
    <w:rsid w:val="39384F9E"/>
    <w:rsid w:val="393B00A4"/>
    <w:rsid w:val="3947D99B"/>
    <w:rsid w:val="396706C3"/>
    <w:rsid w:val="396E4FAA"/>
    <w:rsid w:val="39773B90"/>
    <w:rsid w:val="397D2B7D"/>
    <w:rsid w:val="398BA020"/>
    <w:rsid w:val="3998AFEE"/>
    <w:rsid w:val="39AE47A5"/>
    <w:rsid w:val="39B8ED72"/>
    <w:rsid w:val="39C29A3E"/>
    <w:rsid w:val="39EE290F"/>
    <w:rsid w:val="3A181BCC"/>
    <w:rsid w:val="3A697622"/>
    <w:rsid w:val="3A70079A"/>
    <w:rsid w:val="3AC0FC05"/>
    <w:rsid w:val="3AC8F904"/>
    <w:rsid w:val="3AF4E3B6"/>
    <w:rsid w:val="3AF97EF3"/>
    <w:rsid w:val="3AFC6B4D"/>
    <w:rsid w:val="3B0AB58F"/>
    <w:rsid w:val="3B1422BB"/>
    <w:rsid w:val="3B14421D"/>
    <w:rsid w:val="3B234669"/>
    <w:rsid w:val="3B50318C"/>
    <w:rsid w:val="3B94708A"/>
    <w:rsid w:val="3B94FFDD"/>
    <w:rsid w:val="3BA27799"/>
    <w:rsid w:val="3BA5031D"/>
    <w:rsid w:val="3BB5E16F"/>
    <w:rsid w:val="3BC9D4D8"/>
    <w:rsid w:val="3BCE7C23"/>
    <w:rsid w:val="3BE25CBB"/>
    <w:rsid w:val="3BE27EB4"/>
    <w:rsid w:val="3BEA0CEC"/>
    <w:rsid w:val="3BF052A5"/>
    <w:rsid w:val="3BF520EC"/>
    <w:rsid w:val="3BF81114"/>
    <w:rsid w:val="3C14F55E"/>
    <w:rsid w:val="3C1F43FA"/>
    <w:rsid w:val="3C269ED6"/>
    <w:rsid w:val="3C360463"/>
    <w:rsid w:val="3C46EE73"/>
    <w:rsid w:val="3C6B044C"/>
    <w:rsid w:val="3C7670E8"/>
    <w:rsid w:val="3C7C3FA9"/>
    <w:rsid w:val="3C95B1C3"/>
    <w:rsid w:val="3CC3EF33"/>
    <w:rsid w:val="3CD616A9"/>
    <w:rsid w:val="3CDD7C69"/>
    <w:rsid w:val="3D0D432C"/>
    <w:rsid w:val="3D152D1A"/>
    <w:rsid w:val="3D184E51"/>
    <w:rsid w:val="3D1E907B"/>
    <w:rsid w:val="3D7FF818"/>
    <w:rsid w:val="3D9B7203"/>
    <w:rsid w:val="3D9DFF67"/>
    <w:rsid w:val="3DB53CF6"/>
    <w:rsid w:val="3E1FE2FE"/>
    <w:rsid w:val="3E502555"/>
    <w:rsid w:val="3E57D8C2"/>
    <w:rsid w:val="3E61FC59"/>
    <w:rsid w:val="3E6D3AF2"/>
    <w:rsid w:val="3E6EEE6E"/>
    <w:rsid w:val="3E74A1C9"/>
    <w:rsid w:val="3E79F25F"/>
    <w:rsid w:val="3EE1103D"/>
    <w:rsid w:val="3EECFC08"/>
    <w:rsid w:val="3F2B4558"/>
    <w:rsid w:val="3F2E4220"/>
    <w:rsid w:val="3F5B93E0"/>
    <w:rsid w:val="3F844689"/>
    <w:rsid w:val="3FCC3E31"/>
    <w:rsid w:val="3FF50A00"/>
    <w:rsid w:val="402DC974"/>
    <w:rsid w:val="404CA0FE"/>
    <w:rsid w:val="4064CA02"/>
    <w:rsid w:val="409A68E1"/>
    <w:rsid w:val="40D4B755"/>
    <w:rsid w:val="40F0C44D"/>
    <w:rsid w:val="40F9B728"/>
    <w:rsid w:val="411661D0"/>
    <w:rsid w:val="411E2773"/>
    <w:rsid w:val="4133ED13"/>
    <w:rsid w:val="4147BD7B"/>
    <w:rsid w:val="415618A6"/>
    <w:rsid w:val="4186D68B"/>
    <w:rsid w:val="4197E587"/>
    <w:rsid w:val="41F83484"/>
    <w:rsid w:val="42121A35"/>
    <w:rsid w:val="42140EFE"/>
    <w:rsid w:val="422B7070"/>
    <w:rsid w:val="42309F35"/>
    <w:rsid w:val="424DE8AB"/>
    <w:rsid w:val="42552903"/>
    <w:rsid w:val="426E86CF"/>
    <w:rsid w:val="4273D783"/>
    <w:rsid w:val="427FA396"/>
    <w:rsid w:val="4294ECDF"/>
    <w:rsid w:val="42A2614E"/>
    <w:rsid w:val="43057070"/>
    <w:rsid w:val="43355187"/>
    <w:rsid w:val="4358B886"/>
    <w:rsid w:val="436173B4"/>
    <w:rsid w:val="4370DFAE"/>
    <w:rsid w:val="4376028C"/>
    <w:rsid w:val="437A2556"/>
    <w:rsid w:val="437ED9E4"/>
    <w:rsid w:val="439544B2"/>
    <w:rsid w:val="439F5B33"/>
    <w:rsid w:val="43A40BBB"/>
    <w:rsid w:val="43A4EA0F"/>
    <w:rsid w:val="43CEC07B"/>
    <w:rsid w:val="43D507D6"/>
    <w:rsid w:val="43E761E0"/>
    <w:rsid w:val="43F962E5"/>
    <w:rsid w:val="43F969C0"/>
    <w:rsid w:val="4400E605"/>
    <w:rsid w:val="44152409"/>
    <w:rsid w:val="4427F213"/>
    <w:rsid w:val="4431AAAA"/>
    <w:rsid w:val="4444FCC8"/>
    <w:rsid w:val="4447FE44"/>
    <w:rsid w:val="444A65C8"/>
    <w:rsid w:val="44516B1D"/>
    <w:rsid w:val="445306FE"/>
    <w:rsid w:val="447C50AB"/>
    <w:rsid w:val="448B7BA7"/>
    <w:rsid w:val="44D728B2"/>
    <w:rsid w:val="44DBA38D"/>
    <w:rsid w:val="44E6A0D5"/>
    <w:rsid w:val="44E968F0"/>
    <w:rsid w:val="45101F42"/>
    <w:rsid w:val="453C7E26"/>
    <w:rsid w:val="4544BB1C"/>
    <w:rsid w:val="45459F20"/>
    <w:rsid w:val="45476E4A"/>
    <w:rsid w:val="45563BE8"/>
    <w:rsid w:val="45872EE1"/>
    <w:rsid w:val="458759CE"/>
    <w:rsid w:val="4594A13C"/>
    <w:rsid w:val="459E6A20"/>
    <w:rsid w:val="45D38387"/>
    <w:rsid w:val="45FF7C10"/>
    <w:rsid w:val="4607484C"/>
    <w:rsid w:val="462C9B99"/>
    <w:rsid w:val="46369E9C"/>
    <w:rsid w:val="46589ACE"/>
    <w:rsid w:val="465D29D8"/>
    <w:rsid w:val="4678BE1E"/>
    <w:rsid w:val="468A2E5E"/>
    <w:rsid w:val="469C32FF"/>
    <w:rsid w:val="46AF2142"/>
    <w:rsid w:val="46B24EDA"/>
    <w:rsid w:val="46BDF7F1"/>
    <w:rsid w:val="46D8B4C0"/>
    <w:rsid w:val="46EE3E42"/>
    <w:rsid w:val="46EE829B"/>
    <w:rsid w:val="46F2C054"/>
    <w:rsid w:val="4742DFE7"/>
    <w:rsid w:val="4759AAA8"/>
    <w:rsid w:val="4765E721"/>
    <w:rsid w:val="4780EDCC"/>
    <w:rsid w:val="47ABA29C"/>
    <w:rsid w:val="47F15347"/>
    <w:rsid w:val="4842030D"/>
    <w:rsid w:val="487A47BA"/>
    <w:rsid w:val="488BCADB"/>
    <w:rsid w:val="48A1733D"/>
    <w:rsid w:val="48AE9AFC"/>
    <w:rsid w:val="48B37B6C"/>
    <w:rsid w:val="48C09A6E"/>
    <w:rsid w:val="48D7093D"/>
    <w:rsid w:val="48DAF4FE"/>
    <w:rsid w:val="4906B1BE"/>
    <w:rsid w:val="493B48E8"/>
    <w:rsid w:val="49527B36"/>
    <w:rsid w:val="497C7347"/>
    <w:rsid w:val="498C3BD3"/>
    <w:rsid w:val="49B77D5D"/>
    <w:rsid w:val="49B98AFC"/>
    <w:rsid w:val="49C4C7B3"/>
    <w:rsid w:val="49ECDB0C"/>
    <w:rsid w:val="4A37424B"/>
    <w:rsid w:val="4A5A9C29"/>
    <w:rsid w:val="4A631291"/>
    <w:rsid w:val="4A7BED64"/>
    <w:rsid w:val="4A7F54E1"/>
    <w:rsid w:val="4A80D255"/>
    <w:rsid w:val="4A85C7FC"/>
    <w:rsid w:val="4ADA723E"/>
    <w:rsid w:val="4AF11C8B"/>
    <w:rsid w:val="4AFA2B4A"/>
    <w:rsid w:val="4B18A62C"/>
    <w:rsid w:val="4B1C917D"/>
    <w:rsid w:val="4B1EA683"/>
    <w:rsid w:val="4B22E8E7"/>
    <w:rsid w:val="4B3661EC"/>
    <w:rsid w:val="4B376661"/>
    <w:rsid w:val="4B6971A0"/>
    <w:rsid w:val="4B7567DA"/>
    <w:rsid w:val="4B8A3BEC"/>
    <w:rsid w:val="4BBE0FE1"/>
    <w:rsid w:val="4BC2A3C9"/>
    <w:rsid w:val="4BD6ABE8"/>
    <w:rsid w:val="4BD7C94B"/>
    <w:rsid w:val="4BE01E9E"/>
    <w:rsid w:val="4BF069E4"/>
    <w:rsid w:val="4BFABACE"/>
    <w:rsid w:val="4C16EAC9"/>
    <w:rsid w:val="4C21621F"/>
    <w:rsid w:val="4C355FCE"/>
    <w:rsid w:val="4C5AD04F"/>
    <w:rsid w:val="4C8ADE06"/>
    <w:rsid w:val="4C99D2B7"/>
    <w:rsid w:val="4CB55733"/>
    <w:rsid w:val="4CC94811"/>
    <w:rsid w:val="4CCF6A63"/>
    <w:rsid w:val="4CFB7138"/>
    <w:rsid w:val="4D296163"/>
    <w:rsid w:val="4D2A0A28"/>
    <w:rsid w:val="4D35D902"/>
    <w:rsid w:val="4D4155A0"/>
    <w:rsid w:val="4D6F8E53"/>
    <w:rsid w:val="4D75E823"/>
    <w:rsid w:val="4D799020"/>
    <w:rsid w:val="4D9E332A"/>
    <w:rsid w:val="4DC35602"/>
    <w:rsid w:val="4DDFCBAA"/>
    <w:rsid w:val="4E179652"/>
    <w:rsid w:val="4E2892A6"/>
    <w:rsid w:val="4E332ACF"/>
    <w:rsid w:val="4E3D5670"/>
    <w:rsid w:val="4E6B8D80"/>
    <w:rsid w:val="4E792062"/>
    <w:rsid w:val="4E854270"/>
    <w:rsid w:val="4E9BD0BD"/>
    <w:rsid w:val="4EE75D4F"/>
    <w:rsid w:val="4EF0C91E"/>
    <w:rsid w:val="4EFFF25B"/>
    <w:rsid w:val="4F63F1BD"/>
    <w:rsid w:val="4F8AC715"/>
    <w:rsid w:val="4F9CC8C7"/>
    <w:rsid w:val="4FA5E66D"/>
    <w:rsid w:val="4FAC5A32"/>
    <w:rsid w:val="4FAC5A39"/>
    <w:rsid w:val="4FE8806F"/>
    <w:rsid w:val="4FF310C2"/>
    <w:rsid w:val="4FF763CB"/>
    <w:rsid w:val="50046C09"/>
    <w:rsid w:val="5013C325"/>
    <w:rsid w:val="501DE3D7"/>
    <w:rsid w:val="5041BA53"/>
    <w:rsid w:val="50976B48"/>
    <w:rsid w:val="50AB420B"/>
    <w:rsid w:val="50B63F44"/>
    <w:rsid w:val="50CA22BF"/>
    <w:rsid w:val="50EBD3CF"/>
    <w:rsid w:val="50F9D4FB"/>
    <w:rsid w:val="510F2566"/>
    <w:rsid w:val="511A9ADF"/>
    <w:rsid w:val="51352E04"/>
    <w:rsid w:val="5149B368"/>
    <w:rsid w:val="5156A9F3"/>
    <w:rsid w:val="516288E5"/>
    <w:rsid w:val="51929297"/>
    <w:rsid w:val="51AC7FD3"/>
    <w:rsid w:val="51CD6871"/>
    <w:rsid w:val="51E597A7"/>
    <w:rsid w:val="5218F3B2"/>
    <w:rsid w:val="52473C0A"/>
    <w:rsid w:val="5287EC76"/>
    <w:rsid w:val="528C1BD8"/>
    <w:rsid w:val="52B50CFB"/>
    <w:rsid w:val="52B98ED4"/>
    <w:rsid w:val="52C951F1"/>
    <w:rsid w:val="52EFAA73"/>
    <w:rsid w:val="52FFCDD6"/>
    <w:rsid w:val="5314CD2F"/>
    <w:rsid w:val="531E48A6"/>
    <w:rsid w:val="533B5301"/>
    <w:rsid w:val="534BF734"/>
    <w:rsid w:val="534C6287"/>
    <w:rsid w:val="535389D7"/>
    <w:rsid w:val="535897C1"/>
    <w:rsid w:val="535ACF69"/>
    <w:rsid w:val="539C9019"/>
    <w:rsid w:val="53A166C4"/>
    <w:rsid w:val="53BC0D9F"/>
    <w:rsid w:val="53C32F4D"/>
    <w:rsid w:val="53C6BF2D"/>
    <w:rsid w:val="540DB4F2"/>
    <w:rsid w:val="54C545CF"/>
    <w:rsid w:val="54CF9D78"/>
    <w:rsid w:val="54E37A1F"/>
    <w:rsid w:val="54E66B37"/>
    <w:rsid w:val="54F1DBF1"/>
    <w:rsid w:val="551EC323"/>
    <w:rsid w:val="557AB6F1"/>
    <w:rsid w:val="559B02A2"/>
    <w:rsid w:val="55CCD1B7"/>
    <w:rsid w:val="55FBD4B3"/>
    <w:rsid w:val="5621291A"/>
    <w:rsid w:val="562B0F5F"/>
    <w:rsid w:val="563A2403"/>
    <w:rsid w:val="563C9A01"/>
    <w:rsid w:val="565D04AE"/>
    <w:rsid w:val="56679673"/>
    <w:rsid w:val="567186DE"/>
    <w:rsid w:val="56768EBF"/>
    <w:rsid w:val="5699F852"/>
    <w:rsid w:val="56A466CC"/>
    <w:rsid w:val="56A799BB"/>
    <w:rsid w:val="56BE2D5F"/>
    <w:rsid w:val="56CEB769"/>
    <w:rsid w:val="56F64424"/>
    <w:rsid w:val="5708ABD7"/>
    <w:rsid w:val="5720B0A2"/>
    <w:rsid w:val="578CD71B"/>
    <w:rsid w:val="579B7372"/>
    <w:rsid w:val="579E8B0E"/>
    <w:rsid w:val="57AB77AE"/>
    <w:rsid w:val="57BF3341"/>
    <w:rsid w:val="57BF6DE3"/>
    <w:rsid w:val="582EE361"/>
    <w:rsid w:val="5831534E"/>
    <w:rsid w:val="585EB446"/>
    <w:rsid w:val="589B4598"/>
    <w:rsid w:val="591AB843"/>
    <w:rsid w:val="591FA175"/>
    <w:rsid w:val="5931AC2A"/>
    <w:rsid w:val="597955F2"/>
    <w:rsid w:val="597CF222"/>
    <w:rsid w:val="59D29CD4"/>
    <w:rsid w:val="59E18F3D"/>
    <w:rsid w:val="59EB5183"/>
    <w:rsid w:val="59FCCADB"/>
    <w:rsid w:val="5A07D986"/>
    <w:rsid w:val="5A172238"/>
    <w:rsid w:val="5A1F020D"/>
    <w:rsid w:val="5A21D53F"/>
    <w:rsid w:val="5A45D239"/>
    <w:rsid w:val="5A50619B"/>
    <w:rsid w:val="5A62FDE0"/>
    <w:rsid w:val="5A6AA291"/>
    <w:rsid w:val="5A78D096"/>
    <w:rsid w:val="5AA3E50E"/>
    <w:rsid w:val="5AA696C1"/>
    <w:rsid w:val="5AA9DC44"/>
    <w:rsid w:val="5AC60C2A"/>
    <w:rsid w:val="5AD00EB6"/>
    <w:rsid w:val="5ADD7BBA"/>
    <w:rsid w:val="5AE860EC"/>
    <w:rsid w:val="5AFA6CCA"/>
    <w:rsid w:val="5AFB91AE"/>
    <w:rsid w:val="5B1FD21D"/>
    <w:rsid w:val="5B2D1F3D"/>
    <w:rsid w:val="5B61ABA6"/>
    <w:rsid w:val="5B6ED737"/>
    <w:rsid w:val="5B71D794"/>
    <w:rsid w:val="5B8C23B0"/>
    <w:rsid w:val="5BB5EF5A"/>
    <w:rsid w:val="5BC1DD41"/>
    <w:rsid w:val="5BF1670A"/>
    <w:rsid w:val="5C12E0A8"/>
    <w:rsid w:val="5C134799"/>
    <w:rsid w:val="5C135FF6"/>
    <w:rsid w:val="5C199135"/>
    <w:rsid w:val="5C305703"/>
    <w:rsid w:val="5C36462A"/>
    <w:rsid w:val="5C7F1E59"/>
    <w:rsid w:val="5C840531"/>
    <w:rsid w:val="5CB171E5"/>
    <w:rsid w:val="5CBDCA8B"/>
    <w:rsid w:val="5CBF4E16"/>
    <w:rsid w:val="5CC64202"/>
    <w:rsid w:val="5CC6C1C0"/>
    <w:rsid w:val="5CD9A99A"/>
    <w:rsid w:val="5CDFFCAD"/>
    <w:rsid w:val="5CF84EC4"/>
    <w:rsid w:val="5CFB9891"/>
    <w:rsid w:val="5D190E10"/>
    <w:rsid w:val="5D565898"/>
    <w:rsid w:val="5D5D982E"/>
    <w:rsid w:val="5D6134B5"/>
    <w:rsid w:val="5DA81C41"/>
    <w:rsid w:val="5DAF78ED"/>
    <w:rsid w:val="5DCF03DE"/>
    <w:rsid w:val="5DE6568A"/>
    <w:rsid w:val="5DF2865A"/>
    <w:rsid w:val="5E04C9A8"/>
    <w:rsid w:val="5E0B93A6"/>
    <w:rsid w:val="5E11D633"/>
    <w:rsid w:val="5E22157B"/>
    <w:rsid w:val="5E23759C"/>
    <w:rsid w:val="5E2E020F"/>
    <w:rsid w:val="5E499CCE"/>
    <w:rsid w:val="5E51A7CE"/>
    <w:rsid w:val="5E6F828B"/>
    <w:rsid w:val="5E7167B9"/>
    <w:rsid w:val="5E7579C1"/>
    <w:rsid w:val="5E7A1D9A"/>
    <w:rsid w:val="5EAE727C"/>
    <w:rsid w:val="5EB226EB"/>
    <w:rsid w:val="5ED5F43F"/>
    <w:rsid w:val="5EDAFA49"/>
    <w:rsid w:val="5EE578EB"/>
    <w:rsid w:val="5EE94B17"/>
    <w:rsid w:val="5EF51D86"/>
    <w:rsid w:val="5F18F157"/>
    <w:rsid w:val="5F26B8A0"/>
    <w:rsid w:val="5F30D590"/>
    <w:rsid w:val="5F371FF1"/>
    <w:rsid w:val="5F4A4FFE"/>
    <w:rsid w:val="5F4AE2B1"/>
    <w:rsid w:val="5F677BB8"/>
    <w:rsid w:val="5F6940E0"/>
    <w:rsid w:val="5F6BC40D"/>
    <w:rsid w:val="5F7C836D"/>
    <w:rsid w:val="5F90D667"/>
    <w:rsid w:val="5FA30C5E"/>
    <w:rsid w:val="5FA55494"/>
    <w:rsid w:val="5FB56AE0"/>
    <w:rsid w:val="60080CE4"/>
    <w:rsid w:val="6010DB5D"/>
    <w:rsid w:val="602AA4A5"/>
    <w:rsid w:val="604DE54B"/>
    <w:rsid w:val="6057A7E1"/>
    <w:rsid w:val="607342A3"/>
    <w:rsid w:val="609FB255"/>
    <w:rsid w:val="6110E0A2"/>
    <w:rsid w:val="615077B3"/>
    <w:rsid w:val="61633CE2"/>
    <w:rsid w:val="61689285"/>
    <w:rsid w:val="616E2CBB"/>
    <w:rsid w:val="61E43140"/>
    <w:rsid w:val="61F2B356"/>
    <w:rsid w:val="62047CD5"/>
    <w:rsid w:val="6205A2CF"/>
    <w:rsid w:val="620632AC"/>
    <w:rsid w:val="620A0204"/>
    <w:rsid w:val="620E4345"/>
    <w:rsid w:val="621A562E"/>
    <w:rsid w:val="62201F19"/>
    <w:rsid w:val="6274B815"/>
    <w:rsid w:val="628B7B47"/>
    <w:rsid w:val="6293F531"/>
    <w:rsid w:val="629E10E1"/>
    <w:rsid w:val="62A332D2"/>
    <w:rsid w:val="62ABDC41"/>
    <w:rsid w:val="630010E0"/>
    <w:rsid w:val="6309AF37"/>
    <w:rsid w:val="631B31F6"/>
    <w:rsid w:val="639D774F"/>
    <w:rsid w:val="63DC6211"/>
    <w:rsid w:val="63DC9E55"/>
    <w:rsid w:val="63F2BDE6"/>
    <w:rsid w:val="64046A3C"/>
    <w:rsid w:val="64306227"/>
    <w:rsid w:val="644AFA19"/>
    <w:rsid w:val="645418C5"/>
    <w:rsid w:val="64850BC9"/>
    <w:rsid w:val="64A0BD17"/>
    <w:rsid w:val="64C87993"/>
    <w:rsid w:val="64D714C0"/>
    <w:rsid w:val="64E5DCA7"/>
    <w:rsid w:val="64EF99DD"/>
    <w:rsid w:val="6503508A"/>
    <w:rsid w:val="6509C5D9"/>
    <w:rsid w:val="650C4986"/>
    <w:rsid w:val="651362BC"/>
    <w:rsid w:val="6534A0C8"/>
    <w:rsid w:val="6555CF0B"/>
    <w:rsid w:val="65583F4C"/>
    <w:rsid w:val="6574955D"/>
    <w:rsid w:val="657C9247"/>
    <w:rsid w:val="6584A9F5"/>
    <w:rsid w:val="658D8A78"/>
    <w:rsid w:val="658E7157"/>
    <w:rsid w:val="6592DE1D"/>
    <w:rsid w:val="65984AB5"/>
    <w:rsid w:val="65BA3E50"/>
    <w:rsid w:val="65CB4F79"/>
    <w:rsid w:val="65D2C51D"/>
    <w:rsid w:val="660CB8D7"/>
    <w:rsid w:val="660CBA5E"/>
    <w:rsid w:val="6626A439"/>
    <w:rsid w:val="663C0247"/>
    <w:rsid w:val="66456BB5"/>
    <w:rsid w:val="665C63C2"/>
    <w:rsid w:val="66628D25"/>
    <w:rsid w:val="667C2CE7"/>
    <w:rsid w:val="668F2F07"/>
    <w:rsid w:val="66ADCD0E"/>
    <w:rsid w:val="66AFBB2C"/>
    <w:rsid w:val="66B3272B"/>
    <w:rsid w:val="66EE6D0E"/>
    <w:rsid w:val="66F7EC8C"/>
    <w:rsid w:val="6702E27B"/>
    <w:rsid w:val="67329AD7"/>
    <w:rsid w:val="67349E7A"/>
    <w:rsid w:val="673947A4"/>
    <w:rsid w:val="6748AA65"/>
    <w:rsid w:val="67775911"/>
    <w:rsid w:val="677D3E84"/>
    <w:rsid w:val="6781F4FF"/>
    <w:rsid w:val="67E8D316"/>
    <w:rsid w:val="67F71131"/>
    <w:rsid w:val="68003EEA"/>
    <w:rsid w:val="680ED865"/>
    <w:rsid w:val="6826C1F1"/>
    <w:rsid w:val="683E7AA2"/>
    <w:rsid w:val="683FD6BA"/>
    <w:rsid w:val="6845591A"/>
    <w:rsid w:val="686A3F49"/>
    <w:rsid w:val="68A91A3A"/>
    <w:rsid w:val="68AE7242"/>
    <w:rsid w:val="68BA0346"/>
    <w:rsid w:val="68BC9964"/>
    <w:rsid w:val="6921ADFD"/>
    <w:rsid w:val="6924F726"/>
    <w:rsid w:val="692BFDD8"/>
    <w:rsid w:val="695E600E"/>
    <w:rsid w:val="69675A22"/>
    <w:rsid w:val="6967ADD0"/>
    <w:rsid w:val="69C1BB6F"/>
    <w:rsid w:val="69DCD128"/>
    <w:rsid w:val="69E21C7C"/>
    <w:rsid w:val="69E8D1BA"/>
    <w:rsid w:val="69ED68CA"/>
    <w:rsid w:val="6A02932C"/>
    <w:rsid w:val="6A111178"/>
    <w:rsid w:val="6A210C3A"/>
    <w:rsid w:val="6AA6E4C3"/>
    <w:rsid w:val="6AB3B254"/>
    <w:rsid w:val="6AFACAF9"/>
    <w:rsid w:val="6B0BF223"/>
    <w:rsid w:val="6B2882CC"/>
    <w:rsid w:val="6B5A0245"/>
    <w:rsid w:val="6B7B83F6"/>
    <w:rsid w:val="6B7FF572"/>
    <w:rsid w:val="6BB3AC2A"/>
    <w:rsid w:val="6BC8389B"/>
    <w:rsid w:val="6BCFB923"/>
    <w:rsid w:val="6BD8159A"/>
    <w:rsid w:val="6C376538"/>
    <w:rsid w:val="6C387F6B"/>
    <w:rsid w:val="6C5D4515"/>
    <w:rsid w:val="6C797F51"/>
    <w:rsid w:val="6C8C17E8"/>
    <w:rsid w:val="6CD770C8"/>
    <w:rsid w:val="6D081916"/>
    <w:rsid w:val="6D106A7D"/>
    <w:rsid w:val="6D1E6782"/>
    <w:rsid w:val="6D2DCC1D"/>
    <w:rsid w:val="6D62C906"/>
    <w:rsid w:val="6DA1AD9B"/>
    <w:rsid w:val="6DD1C4EB"/>
    <w:rsid w:val="6E06D27C"/>
    <w:rsid w:val="6E1320E1"/>
    <w:rsid w:val="6E1FBE5D"/>
    <w:rsid w:val="6E251DFA"/>
    <w:rsid w:val="6E27FE7D"/>
    <w:rsid w:val="6E60D1DC"/>
    <w:rsid w:val="6E7A10AB"/>
    <w:rsid w:val="6E99FA6F"/>
    <w:rsid w:val="6EA363B2"/>
    <w:rsid w:val="6EAFCC90"/>
    <w:rsid w:val="6EC7A7A4"/>
    <w:rsid w:val="6EE9AC71"/>
    <w:rsid w:val="6F000BC7"/>
    <w:rsid w:val="6F04B88E"/>
    <w:rsid w:val="6F16D5D8"/>
    <w:rsid w:val="6F311205"/>
    <w:rsid w:val="6F416571"/>
    <w:rsid w:val="6F579CB2"/>
    <w:rsid w:val="6F5BD6A4"/>
    <w:rsid w:val="6F7F153F"/>
    <w:rsid w:val="6F7F22EC"/>
    <w:rsid w:val="6F85698C"/>
    <w:rsid w:val="6F87970C"/>
    <w:rsid w:val="6FA70904"/>
    <w:rsid w:val="6FC752E3"/>
    <w:rsid w:val="6FD64B4C"/>
    <w:rsid w:val="6FFED465"/>
    <w:rsid w:val="70008E8F"/>
    <w:rsid w:val="7059A95A"/>
    <w:rsid w:val="708ADBAD"/>
    <w:rsid w:val="70CED00B"/>
    <w:rsid w:val="70D68112"/>
    <w:rsid w:val="70EBFFDE"/>
    <w:rsid w:val="7113D158"/>
    <w:rsid w:val="71446A1A"/>
    <w:rsid w:val="7152EF0E"/>
    <w:rsid w:val="71923251"/>
    <w:rsid w:val="7228F98B"/>
    <w:rsid w:val="723F038F"/>
    <w:rsid w:val="7243E76E"/>
    <w:rsid w:val="7245461E"/>
    <w:rsid w:val="72976665"/>
    <w:rsid w:val="72A0D606"/>
    <w:rsid w:val="72A2A17B"/>
    <w:rsid w:val="72A69AFA"/>
    <w:rsid w:val="72C6A0C4"/>
    <w:rsid w:val="72DAB292"/>
    <w:rsid w:val="72E54E77"/>
    <w:rsid w:val="72EAB4DE"/>
    <w:rsid w:val="72F88D1B"/>
    <w:rsid w:val="734495A7"/>
    <w:rsid w:val="735A78AE"/>
    <w:rsid w:val="73700794"/>
    <w:rsid w:val="73991D52"/>
    <w:rsid w:val="73A513C2"/>
    <w:rsid w:val="73A9771F"/>
    <w:rsid w:val="73D02CEE"/>
    <w:rsid w:val="74190140"/>
    <w:rsid w:val="7421E346"/>
    <w:rsid w:val="7465131E"/>
    <w:rsid w:val="74B24D92"/>
    <w:rsid w:val="74B8E8FC"/>
    <w:rsid w:val="74D1CFDF"/>
    <w:rsid w:val="74D57BED"/>
    <w:rsid w:val="74E0C51E"/>
    <w:rsid w:val="7501A77B"/>
    <w:rsid w:val="752B3D7F"/>
    <w:rsid w:val="755E61CC"/>
    <w:rsid w:val="75656DD9"/>
    <w:rsid w:val="756E9A1C"/>
    <w:rsid w:val="75800EA8"/>
    <w:rsid w:val="759D20AA"/>
    <w:rsid w:val="7605930E"/>
    <w:rsid w:val="762B3BBB"/>
    <w:rsid w:val="76403550"/>
    <w:rsid w:val="76558F1E"/>
    <w:rsid w:val="76692A67"/>
    <w:rsid w:val="7687B8E2"/>
    <w:rsid w:val="769471D0"/>
    <w:rsid w:val="76BDECE0"/>
    <w:rsid w:val="76DFC128"/>
    <w:rsid w:val="76E84732"/>
    <w:rsid w:val="76EC6761"/>
    <w:rsid w:val="76F0576E"/>
    <w:rsid w:val="77082DF5"/>
    <w:rsid w:val="770CC9EC"/>
    <w:rsid w:val="772CF973"/>
    <w:rsid w:val="77834086"/>
    <w:rsid w:val="778B516E"/>
    <w:rsid w:val="77B0A539"/>
    <w:rsid w:val="77E07487"/>
    <w:rsid w:val="77F1682F"/>
    <w:rsid w:val="77FEEDF6"/>
    <w:rsid w:val="78055A1D"/>
    <w:rsid w:val="7815EEA4"/>
    <w:rsid w:val="782FD530"/>
    <w:rsid w:val="786B3550"/>
    <w:rsid w:val="78A7B154"/>
    <w:rsid w:val="78CBEB51"/>
    <w:rsid w:val="78F877B2"/>
    <w:rsid w:val="78FC48C6"/>
    <w:rsid w:val="790CDD1D"/>
    <w:rsid w:val="790D1F03"/>
    <w:rsid w:val="790DC70C"/>
    <w:rsid w:val="79144714"/>
    <w:rsid w:val="796BC269"/>
    <w:rsid w:val="79716FD0"/>
    <w:rsid w:val="798C1BDD"/>
    <w:rsid w:val="798DDDDC"/>
    <w:rsid w:val="79925790"/>
    <w:rsid w:val="79E3F492"/>
    <w:rsid w:val="79E84E09"/>
    <w:rsid w:val="79EF7275"/>
    <w:rsid w:val="79F31F4A"/>
    <w:rsid w:val="7A1B18B9"/>
    <w:rsid w:val="7A226179"/>
    <w:rsid w:val="7A309633"/>
    <w:rsid w:val="7A317F76"/>
    <w:rsid w:val="7A73FA50"/>
    <w:rsid w:val="7A8B1FE0"/>
    <w:rsid w:val="7ABA4FB3"/>
    <w:rsid w:val="7AC40DC0"/>
    <w:rsid w:val="7AC554A6"/>
    <w:rsid w:val="7AD028C6"/>
    <w:rsid w:val="7AF32956"/>
    <w:rsid w:val="7AF973CD"/>
    <w:rsid w:val="7B41F5E5"/>
    <w:rsid w:val="7B441F2E"/>
    <w:rsid w:val="7B68AC06"/>
    <w:rsid w:val="7B70F506"/>
    <w:rsid w:val="7BA0B40C"/>
    <w:rsid w:val="7BAC2649"/>
    <w:rsid w:val="7BB931EC"/>
    <w:rsid w:val="7BC52B5C"/>
    <w:rsid w:val="7BDCFA35"/>
    <w:rsid w:val="7C0AF88C"/>
    <w:rsid w:val="7C1AC4C1"/>
    <w:rsid w:val="7C22E62C"/>
    <w:rsid w:val="7C346282"/>
    <w:rsid w:val="7C3D6ED5"/>
    <w:rsid w:val="7C4D865D"/>
    <w:rsid w:val="7C5E1D93"/>
    <w:rsid w:val="7C827CFD"/>
    <w:rsid w:val="7C8F3419"/>
    <w:rsid w:val="7C96C910"/>
    <w:rsid w:val="7CAD05BA"/>
    <w:rsid w:val="7CE92291"/>
    <w:rsid w:val="7D11E0A6"/>
    <w:rsid w:val="7D233BAE"/>
    <w:rsid w:val="7D2D4BC2"/>
    <w:rsid w:val="7D8C7AE1"/>
    <w:rsid w:val="7D92F88B"/>
    <w:rsid w:val="7DA6A1CE"/>
    <w:rsid w:val="7DDED3FA"/>
    <w:rsid w:val="7DE050C0"/>
    <w:rsid w:val="7E037B0B"/>
    <w:rsid w:val="7E065EAC"/>
    <w:rsid w:val="7E5D0805"/>
    <w:rsid w:val="7E5E2722"/>
    <w:rsid w:val="7EB7B18E"/>
    <w:rsid w:val="7ED42CB8"/>
    <w:rsid w:val="7EF165B8"/>
    <w:rsid w:val="7F1E2D4B"/>
    <w:rsid w:val="7F5CFDAA"/>
    <w:rsid w:val="7F67823E"/>
    <w:rsid w:val="7F90AA4A"/>
    <w:rsid w:val="7FA4DAD1"/>
    <w:rsid w:val="7FC34FB5"/>
    <w:rsid w:val="7FC7C57F"/>
    <w:rsid w:val="7FDA07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B6EF1DD"/>
  <w15:docId w15:val="{0E83BD56-9C52-4571-9E59-0CE244CB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99"/>
    <w:qFormat/>
    <w:rsid w:val="003C3319"/>
    <w:rPr>
      <w:rFonts w:ascii="Arial" w:eastAsiaTheme="minorEastAsia" w:hAnsi="Arial" w:cs="Arial"/>
      <w:color w:val="000000"/>
      <w:sz w:val="24"/>
      <w:szCs w:val="24"/>
    </w:rPr>
  </w:style>
  <w:style w:type="paragraph" w:styleId="Heading1">
    <w:name w:val="heading 1"/>
    <w:basedOn w:val="Normal"/>
    <w:next w:val="Normal"/>
    <w:link w:val="Heading1Char"/>
    <w:uiPriority w:val="9"/>
    <w:qFormat/>
    <w:rsid w:val="008E1D41"/>
    <w:pPr>
      <w:keepNext/>
      <w:keepLines/>
      <w:spacing w:before="240"/>
      <w:jc w:val="center"/>
      <w:outlineLvl w:val="0"/>
    </w:pPr>
    <w:rPr>
      <w:rFonts w:asciiTheme="minorHAnsi" w:eastAsiaTheme="majorEastAsia" w:hAnsiTheme="minorHAnsi" w:cstheme="majorBidi"/>
      <w:b/>
      <w:color w:val="auto"/>
      <w:sz w:val="22"/>
      <w:szCs w:val="32"/>
    </w:rPr>
  </w:style>
  <w:style w:type="paragraph" w:styleId="Heading2">
    <w:name w:val="heading 2"/>
    <w:basedOn w:val="Normal"/>
    <w:next w:val="Normal"/>
    <w:link w:val="Heading2Char"/>
    <w:uiPriority w:val="9"/>
    <w:unhideWhenUsed/>
    <w:qFormat/>
    <w:rsid w:val="00F515FC"/>
    <w:pPr>
      <w:keepNext/>
      <w:keepLines/>
      <w:spacing w:before="40"/>
      <w:outlineLvl w:val="1"/>
    </w:pPr>
    <w:rPr>
      <w:rFonts w:asciiTheme="minorHAnsi" w:eastAsiaTheme="majorEastAsia" w:hAnsiTheme="minorHAnsi" w:cstheme="majorBidi"/>
      <w:b/>
      <w:color w:val="222D5B"/>
      <w:sz w:val="22"/>
      <w:szCs w:val="26"/>
    </w:rPr>
  </w:style>
  <w:style w:type="paragraph" w:styleId="Heading3">
    <w:name w:val="heading 3"/>
    <w:basedOn w:val="Normal"/>
    <w:next w:val="Normal"/>
    <w:link w:val="Heading3Char"/>
    <w:uiPriority w:val="9"/>
    <w:unhideWhenUsed/>
    <w:qFormat/>
    <w:rsid w:val="00E9030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16127"/>
    <w:pPr>
      <w:keepNext/>
      <w:keepLines/>
      <w:spacing w:before="40"/>
      <w:outlineLvl w:val="3"/>
    </w:pPr>
    <w:rPr>
      <w:rFonts w:asciiTheme="minorHAnsi" w:eastAsiaTheme="majorEastAsia" w:hAnsiTheme="minorHAnsi" w:cstheme="majorBidi"/>
      <w:b/>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rsid w:val="00BF20B1"/>
    <w:rPr>
      <w:rFonts w:asciiTheme="minorHAnsi" w:hAnsiTheme="minorHAnsi"/>
      <w:sz w:val="18"/>
    </w:rPr>
  </w:style>
  <w:style w:type="paragraph" w:styleId="BodyText">
    <w:name w:val="Body Text"/>
    <w:basedOn w:val="Normal"/>
    <w:link w:val="BodyTextChar"/>
    <w:uiPriority w:val="1"/>
    <w:semiHidden/>
    <w:unhideWhenUsed/>
    <w:qFormat/>
    <w:rsid w:val="00AB11CA"/>
    <w:pPr>
      <w:ind w:left="980"/>
    </w:pPr>
    <w:rPr>
      <w:rFonts w:ascii="Times New Roman" w:eastAsia="Times New Roman" w:hAnsi="Times New Roman" w:cstheme="minorBidi"/>
      <w:b/>
      <w:bCs/>
      <w:color w:val="auto"/>
    </w:rPr>
  </w:style>
  <w:style w:type="character" w:customStyle="1" w:styleId="BodyTextChar">
    <w:name w:val="Body Text Char"/>
    <w:basedOn w:val="DefaultParagraphFont"/>
    <w:link w:val="BodyText"/>
    <w:uiPriority w:val="1"/>
    <w:semiHidden/>
    <w:rsid w:val="00AB11CA"/>
    <w:rPr>
      <w:rFonts w:ascii="Times New Roman" w:eastAsia="Times New Roman" w:hAnsi="Times New Roman"/>
      <w:b/>
      <w:bCs/>
      <w:sz w:val="24"/>
      <w:szCs w:val="24"/>
    </w:rPr>
  </w:style>
  <w:style w:type="table" w:styleId="TableGrid">
    <w:name w:val="Table Grid"/>
    <w:aliases w:val="unVao day nghe bai nay di ban http://nhatquanglan.xlphp.net/"/>
    <w:basedOn w:val="TableNormal"/>
    <w:uiPriority w:val="39"/>
    <w:rsid w:val="00AB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B11CA"/>
    <w:rPr>
      <w:sz w:val="20"/>
      <w:szCs w:val="20"/>
    </w:rPr>
  </w:style>
  <w:style w:type="character" w:customStyle="1" w:styleId="CommentTextChar">
    <w:name w:val="Comment Text Char"/>
    <w:basedOn w:val="DefaultParagraphFont"/>
    <w:link w:val="CommentText"/>
    <w:uiPriority w:val="99"/>
    <w:rsid w:val="00AB11CA"/>
    <w:rPr>
      <w:rFonts w:ascii="Arial" w:eastAsiaTheme="minorEastAsia" w:hAnsi="Arial" w:cs="Arial"/>
      <w:color w:val="000000"/>
      <w:sz w:val="20"/>
      <w:szCs w:val="20"/>
    </w:rPr>
  </w:style>
  <w:style w:type="character" w:styleId="CommentReference">
    <w:name w:val="annotation reference"/>
    <w:basedOn w:val="DefaultParagraphFont"/>
    <w:uiPriority w:val="99"/>
    <w:unhideWhenUsed/>
    <w:rsid w:val="00AB11CA"/>
    <w:rPr>
      <w:sz w:val="16"/>
      <w:szCs w:val="16"/>
    </w:rPr>
  </w:style>
  <w:style w:type="paragraph" w:styleId="BalloonText">
    <w:name w:val="Balloon Text"/>
    <w:basedOn w:val="Normal"/>
    <w:link w:val="BalloonTextChar"/>
    <w:uiPriority w:val="99"/>
    <w:semiHidden/>
    <w:unhideWhenUsed/>
    <w:rsid w:val="00AB11CA"/>
    <w:rPr>
      <w:rFonts w:ascii="Tahoma" w:hAnsi="Tahoma" w:cs="Tahoma"/>
      <w:sz w:val="16"/>
      <w:szCs w:val="16"/>
    </w:rPr>
  </w:style>
  <w:style w:type="character" w:customStyle="1" w:styleId="BalloonTextChar">
    <w:name w:val="Balloon Text Char"/>
    <w:basedOn w:val="DefaultParagraphFont"/>
    <w:link w:val="BalloonText"/>
    <w:uiPriority w:val="99"/>
    <w:semiHidden/>
    <w:rsid w:val="00AB11CA"/>
    <w:rPr>
      <w:rFonts w:ascii="Tahoma" w:eastAsiaTheme="minorEastAsia" w:hAnsi="Tahoma" w:cs="Tahoma"/>
      <w:color w:val="000000"/>
      <w:sz w:val="16"/>
      <w:szCs w:val="16"/>
    </w:rPr>
  </w:style>
  <w:style w:type="table" w:customStyle="1" w:styleId="TableGrid1">
    <w:name w:val="Table Grid1"/>
    <w:basedOn w:val="TableNormal"/>
    <w:uiPriority w:val="39"/>
    <w:rsid w:val="00874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11F2"/>
    <w:pPr>
      <w:tabs>
        <w:tab w:val="center" w:pos="4680"/>
        <w:tab w:val="right" w:pos="9360"/>
      </w:tabs>
    </w:pPr>
  </w:style>
  <w:style w:type="character" w:customStyle="1" w:styleId="HeaderChar">
    <w:name w:val="Header Char"/>
    <w:basedOn w:val="DefaultParagraphFont"/>
    <w:link w:val="Header"/>
    <w:uiPriority w:val="99"/>
    <w:rsid w:val="00F011F2"/>
    <w:rPr>
      <w:rFonts w:ascii="Arial" w:eastAsiaTheme="minorEastAsia" w:hAnsi="Arial" w:cs="Arial"/>
      <w:color w:val="000000"/>
      <w:sz w:val="24"/>
      <w:szCs w:val="24"/>
    </w:rPr>
  </w:style>
  <w:style w:type="paragraph" w:styleId="Footer">
    <w:name w:val="footer"/>
    <w:basedOn w:val="Normal"/>
    <w:link w:val="FooterChar"/>
    <w:uiPriority w:val="99"/>
    <w:unhideWhenUsed/>
    <w:rsid w:val="00F011F2"/>
    <w:pPr>
      <w:tabs>
        <w:tab w:val="center" w:pos="4680"/>
        <w:tab w:val="right" w:pos="9360"/>
      </w:tabs>
    </w:pPr>
  </w:style>
  <w:style w:type="character" w:customStyle="1" w:styleId="FooterChar">
    <w:name w:val="Footer Char"/>
    <w:basedOn w:val="DefaultParagraphFont"/>
    <w:link w:val="Footer"/>
    <w:uiPriority w:val="99"/>
    <w:rsid w:val="00F011F2"/>
    <w:rPr>
      <w:rFonts w:ascii="Arial" w:eastAsiaTheme="minorEastAsia" w:hAnsi="Arial" w:cs="Arial"/>
      <w:color w:val="000000"/>
      <w:sz w:val="24"/>
      <w:szCs w:val="24"/>
    </w:rPr>
  </w:style>
  <w:style w:type="paragraph" w:styleId="NoSpacing">
    <w:name w:val="No Spacing"/>
    <w:link w:val="NoSpacingChar"/>
    <w:uiPriority w:val="1"/>
    <w:qFormat/>
    <w:rsid w:val="005D2961"/>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D2961"/>
    <w:pPr>
      <w:ind w:left="720"/>
      <w:contextualSpacing/>
    </w:pPr>
  </w:style>
  <w:style w:type="character" w:customStyle="1" w:styleId="Heading2Char">
    <w:name w:val="Heading 2 Char"/>
    <w:basedOn w:val="DefaultParagraphFont"/>
    <w:link w:val="Heading2"/>
    <w:uiPriority w:val="9"/>
    <w:rsid w:val="00F515FC"/>
    <w:rPr>
      <w:rFonts w:eastAsiaTheme="majorEastAsia" w:cstheme="majorBidi"/>
      <w:b/>
      <w:color w:val="222D5B"/>
      <w:szCs w:val="26"/>
    </w:rPr>
  </w:style>
  <w:style w:type="character" w:styleId="PlaceholderText">
    <w:name w:val="Placeholder Text"/>
    <w:basedOn w:val="DefaultParagraphFont"/>
    <w:uiPriority w:val="99"/>
    <w:semiHidden/>
    <w:rsid w:val="002A68DE"/>
    <w:rPr>
      <w:color w:val="808080"/>
    </w:rPr>
  </w:style>
  <w:style w:type="table" w:customStyle="1" w:styleId="TableGrid2">
    <w:name w:val="Table Grid2"/>
    <w:basedOn w:val="TableNormal"/>
    <w:next w:val="TableGrid"/>
    <w:uiPriority w:val="39"/>
    <w:rsid w:val="00565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1D41"/>
    <w:rPr>
      <w:rFonts w:eastAsiaTheme="majorEastAsia" w:cstheme="majorBidi"/>
      <w:b/>
      <w:szCs w:val="32"/>
    </w:rPr>
  </w:style>
  <w:style w:type="paragraph" w:styleId="TOCHeading">
    <w:name w:val="TOC Heading"/>
    <w:basedOn w:val="Heading1"/>
    <w:next w:val="Normal"/>
    <w:uiPriority w:val="39"/>
    <w:unhideWhenUsed/>
    <w:qFormat/>
    <w:rsid w:val="009E0108"/>
    <w:pPr>
      <w:outlineLvl w:val="9"/>
    </w:pPr>
  </w:style>
  <w:style w:type="paragraph" w:styleId="TOC1">
    <w:name w:val="toc 1"/>
    <w:basedOn w:val="Normal"/>
    <w:next w:val="Normal"/>
    <w:uiPriority w:val="39"/>
    <w:unhideWhenUsed/>
    <w:rsid w:val="0064556D"/>
    <w:pPr>
      <w:tabs>
        <w:tab w:val="left" w:pos="440"/>
        <w:tab w:val="right" w:leader="dot" w:pos="9350"/>
      </w:tabs>
      <w:spacing w:after="100"/>
    </w:pPr>
    <w:rPr>
      <w:rFonts w:asciiTheme="minorHAnsi" w:eastAsia="Times New Roman" w:hAnsiTheme="minorHAnsi"/>
      <w:b/>
      <w:noProof/>
    </w:rPr>
  </w:style>
  <w:style w:type="paragraph" w:styleId="TOC2">
    <w:name w:val="toc 2"/>
    <w:basedOn w:val="Normal"/>
    <w:next w:val="Normal"/>
    <w:autoRedefine/>
    <w:uiPriority w:val="39"/>
    <w:unhideWhenUsed/>
    <w:rsid w:val="00325341"/>
    <w:pPr>
      <w:tabs>
        <w:tab w:val="left" w:pos="450"/>
        <w:tab w:val="left" w:pos="880"/>
        <w:tab w:val="right" w:leader="dot" w:pos="9350"/>
      </w:tabs>
      <w:spacing w:after="100"/>
      <w:ind w:left="540" w:hanging="90"/>
    </w:pPr>
    <w:rPr>
      <w:rFonts w:ascii="Calibri" w:hAnsi="Calibri"/>
      <w:bCs/>
      <w:noProof/>
      <w:color w:val="auto"/>
      <w:sz w:val="22"/>
    </w:rPr>
  </w:style>
  <w:style w:type="character" w:styleId="Hyperlink">
    <w:name w:val="Hyperlink"/>
    <w:basedOn w:val="DefaultParagraphFont"/>
    <w:uiPriority w:val="99"/>
    <w:unhideWhenUsed/>
    <w:rsid w:val="00900BF1"/>
    <w:rPr>
      <w:i/>
      <w:sz w:val="22"/>
      <w:szCs w:val="22"/>
    </w:rPr>
  </w:style>
  <w:style w:type="paragraph" w:styleId="TOC3">
    <w:name w:val="toc 3"/>
    <w:basedOn w:val="Normal"/>
    <w:next w:val="Normal"/>
    <w:autoRedefine/>
    <w:uiPriority w:val="39"/>
    <w:unhideWhenUsed/>
    <w:rsid w:val="00E9030C"/>
    <w:pPr>
      <w:spacing w:after="100"/>
    </w:pPr>
    <w:rPr>
      <w:rFonts w:asciiTheme="minorHAnsi" w:hAnsiTheme="minorHAnsi" w:cs="Times New Roman"/>
      <w:b/>
      <w:color w:val="auto"/>
      <w:szCs w:val="22"/>
    </w:rPr>
  </w:style>
  <w:style w:type="paragraph" w:styleId="IntenseQuote">
    <w:name w:val="Intense Quote"/>
    <w:basedOn w:val="Normal"/>
    <w:next w:val="Normal"/>
    <w:link w:val="IntenseQuoteChar"/>
    <w:uiPriority w:val="30"/>
    <w:qFormat/>
    <w:rsid w:val="00F24EC5"/>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F24EC5"/>
    <w:rPr>
      <w:rFonts w:ascii="Arial" w:eastAsiaTheme="minorEastAsia" w:hAnsi="Arial" w:cs="Arial"/>
      <w:i/>
      <w:iCs/>
      <w:color w:val="FF0000"/>
      <w:sz w:val="24"/>
      <w:szCs w:val="24"/>
    </w:rPr>
  </w:style>
  <w:style w:type="paragraph" w:styleId="Quote">
    <w:name w:val="Quote"/>
    <w:basedOn w:val="Normal"/>
    <w:next w:val="Normal"/>
    <w:link w:val="QuoteChar"/>
    <w:uiPriority w:val="29"/>
    <w:qFormat/>
    <w:rsid w:val="00F24EC5"/>
    <w:pPr>
      <w:spacing w:before="200"/>
      <w:ind w:left="864" w:right="864"/>
      <w:jc w:val="center"/>
    </w:pPr>
    <w:rPr>
      <w:i/>
      <w:iCs/>
      <w:color w:val="FF0000"/>
    </w:rPr>
  </w:style>
  <w:style w:type="character" w:customStyle="1" w:styleId="QuoteChar">
    <w:name w:val="Quote Char"/>
    <w:basedOn w:val="DefaultParagraphFont"/>
    <w:link w:val="Quote"/>
    <w:uiPriority w:val="29"/>
    <w:rsid w:val="00F24EC5"/>
    <w:rPr>
      <w:rFonts w:ascii="Arial" w:eastAsiaTheme="minorEastAsia" w:hAnsi="Arial" w:cs="Arial"/>
      <w:i/>
      <w:iCs/>
      <w:color w:val="FF0000"/>
      <w:sz w:val="24"/>
      <w:szCs w:val="24"/>
    </w:rPr>
  </w:style>
  <w:style w:type="paragraph" w:customStyle="1" w:styleId="Style1">
    <w:name w:val="Style1"/>
    <w:basedOn w:val="TOC2"/>
    <w:uiPriority w:val="99"/>
    <w:rsid w:val="001D39B6"/>
    <w:rPr>
      <w:i/>
      <w:color w:val="FF0000"/>
    </w:rPr>
  </w:style>
  <w:style w:type="paragraph" w:customStyle="1" w:styleId="Style3">
    <w:name w:val="Style3"/>
    <w:basedOn w:val="TOC2"/>
    <w:uiPriority w:val="99"/>
    <w:qFormat/>
    <w:rsid w:val="001D39B6"/>
    <w:rPr>
      <w:i/>
      <w:color w:val="FF0000"/>
    </w:rPr>
  </w:style>
  <w:style w:type="paragraph" w:customStyle="1" w:styleId="Normal0">
    <w:name w:val="Normal_0"/>
    <w:qFormat/>
  </w:style>
  <w:style w:type="paragraph" w:customStyle="1" w:styleId="Normal1">
    <w:name w:val="Normal_1"/>
    <w:qFormat/>
  </w:style>
  <w:style w:type="paragraph" w:customStyle="1" w:styleId="Normal2">
    <w:name w:val="Normal_2"/>
    <w:qFormat/>
  </w:style>
  <w:style w:type="paragraph" w:customStyle="1" w:styleId="Normal3">
    <w:name w:val="Normal_3"/>
    <w:qFormat/>
  </w:style>
  <w:style w:type="paragraph" w:customStyle="1" w:styleId="Normal4">
    <w:name w:val="Normal_4"/>
    <w:qFormat/>
  </w:style>
  <w:style w:type="paragraph" w:customStyle="1" w:styleId="Normal5">
    <w:name w:val="Normal_5"/>
    <w:qFormat/>
  </w:style>
  <w:style w:type="paragraph" w:customStyle="1" w:styleId="Normal6">
    <w:name w:val="Normal_6"/>
    <w:qFormat/>
  </w:style>
  <w:style w:type="paragraph" w:customStyle="1" w:styleId="Normal7">
    <w:name w:val="Normal_7"/>
    <w:qFormat/>
  </w:style>
  <w:style w:type="paragraph" w:customStyle="1" w:styleId="Normal8">
    <w:name w:val="Normal_8"/>
    <w:qFormat/>
  </w:style>
  <w:style w:type="paragraph" w:customStyle="1" w:styleId="Normal9">
    <w:name w:val="Normal_9"/>
    <w:qFormat/>
  </w:style>
  <w:style w:type="paragraph" w:customStyle="1" w:styleId="Normal10">
    <w:name w:val="Normal_10"/>
    <w:qFormat/>
  </w:style>
  <w:style w:type="paragraph" w:customStyle="1" w:styleId="Normal11">
    <w:name w:val="Normal_11"/>
    <w:qFormat/>
  </w:style>
  <w:style w:type="paragraph" w:customStyle="1" w:styleId="Normal12">
    <w:name w:val="Normal_12"/>
    <w:qFormat/>
  </w:style>
  <w:style w:type="paragraph" w:customStyle="1" w:styleId="Normal13">
    <w:name w:val="Normal_13"/>
    <w:qFormat/>
  </w:style>
  <w:style w:type="paragraph" w:customStyle="1" w:styleId="Normal14">
    <w:name w:val="Normal_14"/>
    <w:qFormat/>
  </w:style>
  <w:style w:type="paragraph" w:customStyle="1" w:styleId="Normal15">
    <w:name w:val="Normal_15"/>
    <w:qFormat/>
  </w:style>
  <w:style w:type="paragraph" w:customStyle="1" w:styleId="Normal16">
    <w:name w:val="Normal_16"/>
    <w:qFormat/>
  </w:style>
  <w:style w:type="paragraph" w:customStyle="1" w:styleId="Normal17">
    <w:name w:val="Normal_17"/>
    <w:qFormat/>
  </w:style>
  <w:style w:type="paragraph" w:customStyle="1" w:styleId="Normal18">
    <w:name w:val="Normal_18"/>
    <w:qFormat/>
  </w:style>
  <w:style w:type="paragraph" w:customStyle="1" w:styleId="Normal19">
    <w:name w:val="Normal_19"/>
    <w:qFormat/>
  </w:style>
  <w:style w:type="paragraph" w:customStyle="1" w:styleId="Normal20">
    <w:name w:val="Normal_20"/>
    <w:qFormat/>
  </w:style>
  <w:style w:type="paragraph" w:customStyle="1" w:styleId="Normal21">
    <w:name w:val="Normal_21"/>
    <w:qFormat/>
  </w:style>
  <w:style w:type="paragraph" w:customStyle="1" w:styleId="Normal22">
    <w:name w:val="Normal_22"/>
    <w:qFormat/>
  </w:style>
  <w:style w:type="paragraph" w:customStyle="1" w:styleId="Normal23">
    <w:name w:val="Normal_23"/>
    <w:qFormat/>
  </w:style>
  <w:style w:type="paragraph" w:customStyle="1" w:styleId="Normal24">
    <w:name w:val="Normal_24"/>
    <w:qFormat/>
  </w:style>
  <w:style w:type="paragraph" w:customStyle="1" w:styleId="Normal25">
    <w:name w:val="Normal_25"/>
    <w:qFormat/>
  </w:style>
  <w:style w:type="paragraph" w:customStyle="1" w:styleId="Normal26">
    <w:name w:val="Normal_26"/>
    <w:qFormat/>
  </w:style>
  <w:style w:type="paragraph" w:customStyle="1" w:styleId="Normal27">
    <w:name w:val="Normal_27"/>
    <w:qFormat/>
  </w:style>
  <w:style w:type="paragraph" w:customStyle="1" w:styleId="Normal28">
    <w:name w:val="Normal_28"/>
    <w:qFormat/>
  </w:style>
  <w:style w:type="paragraph" w:customStyle="1" w:styleId="Normal29">
    <w:name w:val="Normal_29"/>
    <w:qFormat/>
  </w:style>
  <w:style w:type="paragraph" w:customStyle="1" w:styleId="Normal30">
    <w:name w:val="Normal_30"/>
    <w:qFormat/>
  </w:style>
  <w:style w:type="paragraph" w:customStyle="1" w:styleId="Normal31">
    <w:name w:val="Normal_31"/>
    <w:qFormat/>
  </w:style>
  <w:style w:type="paragraph" w:customStyle="1" w:styleId="Normal32">
    <w:name w:val="Normal_32"/>
    <w:qFormat/>
  </w:style>
  <w:style w:type="paragraph" w:customStyle="1" w:styleId="Normal33">
    <w:name w:val="Normal_33"/>
    <w:qFormat/>
  </w:style>
  <w:style w:type="paragraph" w:customStyle="1" w:styleId="Normal34">
    <w:name w:val="Normal_34"/>
    <w:qFormat/>
  </w:style>
  <w:style w:type="paragraph" w:customStyle="1" w:styleId="Normal35">
    <w:name w:val="Normal_35"/>
    <w:qFormat/>
  </w:style>
  <w:style w:type="paragraph" w:customStyle="1" w:styleId="Normal36">
    <w:name w:val="Normal_36"/>
    <w:qFormat/>
  </w:style>
  <w:style w:type="paragraph" w:customStyle="1" w:styleId="Normal37">
    <w:name w:val="Normal_37"/>
    <w:qFormat/>
  </w:style>
  <w:style w:type="paragraph" w:customStyle="1" w:styleId="Normal38">
    <w:name w:val="Normal_38"/>
    <w:qFormat/>
  </w:style>
  <w:style w:type="paragraph" w:customStyle="1" w:styleId="Normal39">
    <w:name w:val="Normal_39"/>
    <w:qFormat/>
  </w:style>
  <w:style w:type="paragraph" w:customStyle="1" w:styleId="Normal40">
    <w:name w:val="Normal_40"/>
    <w:qFormat/>
  </w:style>
  <w:style w:type="paragraph" w:customStyle="1" w:styleId="Normal41">
    <w:name w:val="Normal_41"/>
    <w:qFormat/>
  </w:style>
  <w:style w:type="paragraph" w:customStyle="1" w:styleId="Normal42">
    <w:name w:val="Normal_42"/>
    <w:qFormat/>
  </w:style>
  <w:style w:type="paragraph" w:customStyle="1" w:styleId="Normal43">
    <w:name w:val="Normal_43"/>
    <w:qFormat/>
  </w:style>
  <w:style w:type="paragraph" w:customStyle="1" w:styleId="Normal44">
    <w:name w:val="Normal_44"/>
    <w:qFormat/>
  </w:style>
  <w:style w:type="paragraph" w:customStyle="1" w:styleId="Normal45">
    <w:name w:val="Normal_45"/>
    <w:qFormat/>
  </w:style>
  <w:style w:type="paragraph" w:customStyle="1" w:styleId="Normal46">
    <w:name w:val="Normal_46"/>
    <w:qFormat/>
  </w:style>
  <w:style w:type="paragraph" w:customStyle="1" w:styleId="Normal47">
    <w:name w:val="Normal_47"/>
    <w:qFormat/>
  </w:style>
  <w:style w:type="paragraph" w:customStyle="1" w:styleId="Normal48">
    <w:name w:val="Normal_48"/>
    <w:qFormat/>
  </w:style>
  <w:style w:type="paragraph" w:customStyle="1" w:styleId="Normal49">
    <w:name w:val="Normal_49"/>
    <w:qFormat/>
  </w:style>
  <w:style w:type="paragraph" w:customStyle="1" w:styleId="Normal50">
    <w:name w:val="Normal_50"/>
    <w:qFormat/>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paragraph" w:customStyle="1" w:styleId="Normal58">
    <w:name w:val="Normal_58"/>
    <w:qFormat/>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rmal62">
    <w:name w:val="Normal_62"/>
    <w:qFormat/>
  </w:style>
  <w:style w:type="paragraph" w:customStyle="1" w:styleId="Normal63">
    <w:name w:val="Normal_63"/>
    <w:qFormat/>
  </w:style>
  <w:style w:type="paragraph" w:customStyle="1" w:styleId="Normal202">
    <w:name w:val="Normal_202"/>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
    <w:name w:val="Table Grid_4"/>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4">
    <w:name w:val="Normal_204"/>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5">
    <w:name w:val="Normal_205"/>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5">
    <w:name w:val="Table Grid_5"/>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7">
    <w:name w:val="Normal_207"/>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37">
    <w:name w:val="Normal_237"/>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4">
    <w:name w:val="Table Grid_14"/>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20">
    <w:name w:val="Table Grid2_0"/>
    <w:basedOn w:val="TableNormal"/>
    <w:next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6">
    <w:name w:val="Table Grid_16"/>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9,A,ADB,ALTS FOOTNOTE,FOOTNOTES,Footnote Text Char Char,Footnote Text Char1 Char,Footnote Text Char1 Char Char,Footnote Text Char2 Char,Footnote Text Char2 Char Char Char,Footnote Text Char3,Footnote ak,Geneva 9,f,fn,footn,footnote text,ft"/>
    <w:basedOn w:val="Normal"/>
    <w:link w:val="FootnoteTextChar"/>
    <w:uiPriority w:val="99"/>
    <w:unhideWhenUsed/>
    <w:qFormat/>
    <w:rsid w:val="00FD674F"/>
    <w:rPr>
      <w:rFonts w:asciiTheme="minorHAnsi" w:hAnsiTheme="minorHAnsi"/>
      <w:sz w:val="18"/>
      <w:szCs w:val="20"/>
    </w:rPr>
  </w:style>
  <w:style w:type="character" w:customStyle="1" w:styleId="FootnoteTextChar">
    <w:name w:val="Footnote Text Char"/>
    <w:aliases w:val="9 Char,A Char,ADB Char,ALTS FOOTNOTE Char,FOOTNOTES Char,Footnote Text Char Char Char,Footnote Text Char1 Char Char1,Footnote Text Char1 Char Char Char,Footnote Text Char2 Char Char,Footnote Text Char2 Char Char Char Char,f Char"/>
    <w:basedOn w:val="DefaultParagraphFont"/>
    <w:link w:val="FootnoteText"/>
    <w:uiPriority w:val="99"/>
    <w:qFormat/>
    <w:rsid w:val="00FD674F"/>
    <w:rPr>
      <w:rFonts w:eastAsiaTheme="minorEastAsia" w:cs="Arial"/>
      <w:color w:val="000000"/>
      <w:sz w:val="18"/>
      <w:szCs w:val="20"/>
    </w:rPr>
  </w:style>
  <w:style w:type="table" w:customStyle="1" w:styleId="TableGrid11">
    <w:name w:val="Table Grid11"/>
    <w:basedOn w:val="TableNormal"/>
    <w:next w:val="TableGrid"/>
    <w:uiPriority w:val="39"/>
    <w:rsid w:val="00616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A549EA"/>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2">
    <w:name w:val="Table Grid_42"/>
    <w:basedOn w:val="TableNormal"/>
    <w:uiPriority w:val="39"/>
    <w:rsid w:val="00A54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A549EA"/>
    <w:rPr>
      <w:rFonts w:ascii="Calibri" w:eastAsia="Calibri" w:hAnsi="Calibri" w:cs="Times New Roman"/>
    </w:rPr>
  </w:style>
  <w:style w:type="paragraph" w:customStyle="1" w:styleId="Normal159">
    <w:name w:val="Normal_159"/>
    <w:uiPriority w:val="99"/>
    <w:qFormat/>
    <w:rsid w:val="00E8007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421">
    <w:name w:val="Table Grid_421"/>
    <w:basedOn w:val="TableNormal"/>
    <w:uiPriority w:val="39"/>
    <w:rsid w:val="003F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F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080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1806"/>
    <w:rPr>
      <w:color w:val="954F72" w:themeColor="followedHyperlink"/>
      <w:u w:val="single"/>
    </w:rPr>
  </w:style>
  <w:style w:type="character" w:customStyle="1" w:styleId="NoSpacingChar">
    <w:name w:val="No Spacing Char"/>
    <w:link w:val="NoSpacing"/>
    <w:uiPriority w:val="1"/>
    <w:locked/>
    <w:rsid w:val="00B81806"/>
    <w:rPr>
      <w:rFonts w:ascii="Arial" w:eastAsiaTheme="minorEastAsia" w:hAnsi="Arial" w:cs="Arial"/>
      <w:color w:val="000000"/>
      <w:sz w:val="24"/>
      <w:szCs w:val="24"/>
    </w:rPr>
  </w:style>
  <w:style w:type="table" w:customStyle="1" w:styleId="TableGrid40">
    <w:name w:val="Table Grid4"/>
    <w:basedOn w:val="TableNormal"/>
    <w:next w:val="TableGrid"/>
    <w:uiPriority w:val="39"/>
    <w:rsid w:val="003F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77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AE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AE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_425"/>
    <w:basedOn w:val="TableNormal"/>
    <w:uiPriority w:val="39"/>
    <w:rsid w:val="00AE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9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0">
    <w:name w:val="Normal_100"/>
    <w:uiPriority w:val="99"/>
    <w:qFormat/>
    <w:rsid w:val="001B4237"/>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31">
    <w:name w:val="Table Grid31"/>
    <w:basedOn w:val="TableNormal"/>
    <w:next w:val="TableGrid"/>
    <w:uiPriority w:val="39"/>
    <w:rsid w:val="00D9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6"/>
    <w:basedOn w:val="TableNormal"/>
    <w:uiPriority w:val="39"/>
    <w:rsid w:val="00830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9030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16127"/>
    <w:rPr>
      <w:rFonts w:eastAsiaTheme="majorEastAsia" w:cstheme="majorBidi"/>
      <w:b/>
      <w:iCs/>
      <w:szCs w:val="24"/>
    </w:rPr>
  </w:style>
  <w:style w:type="paragraph" w:styleId="TOC4">
    <w:name w:val="toc 4"/>
    <w:basedOn w:val="Normal"/>
    <w:next w:val="Normal"/>
    <w:autoRedefine/>
    <w:uiPriority w:val="39"/>
    <w:unhideWhenUsed/>
    <w:rsid w:val="00ED785B"/>
    <w:pPr>
      <w:spacing w:after="100"/>
      <w:ind w:left="432"/>
    </w:pPr>
    <w:rPr>
      <w:rFonts w:asciiTheme="minorHAnsi" w:hAnsiTheme="minorHAnsi"/>
      <w:b/>
      <w:sz w:val="22"/>
    </w:rPr>
  </w:style>
  <w:style w:type="table" w:customStyle="1" w:styleId="TableGrid211">
    <w:name w:val="Table Grid211"/>
    <w:basedOn w:val="TableNormal"/>
    <w:next w:val="TableGrid"/>
    <w:uiPriority w:val="39"/>
    <w:rsid w:val="009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F2799A"/>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UnresolvedMention1">
    <w:name w:val="Unresolved Mention1"/>
    <w:basedOn w:val="DefaultParagraphFont"/>
    <w:uiPriority w:val="99"/>
    <w:semiHidden/>
    <w:unhideWhenUsed/>
    <w:rsid w:val="00080CA0"/>
    <w:rPr>
      <w:color w:val="808080"/>
      <w:shd w:val="clear" w:color="auto" w:fill="E6E6E6"/>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9D1880"/>
    <w:rPr>
      <w:rFonts w:ascii="Arial" w:eastAsiaTheme="minorEastAsia" w:hAnsi="Arial" w:cs="Arial"/>
      <w:color w:val="000000"/>
      <w:sz w:val="24"/>
      <w:szCs w:val="24"/>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9D1880"/>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9D1880"/>
    <w:pPr>
      <w:spacing w:line="240" w:lineRule="exact"/>
    </w:pPr>
    <w:rPr>
      <w:rFonts w:asciiTheme="minorHAnsi" w:eastAsiaTheme="minorHAnsi" w:hAnsiTheme="minorHAnsi" w:cstheme="minorBidi"/>
      <w:color w:val="auto"/>
      <w:sz w:val="22"/>
      <w:szCs w:val="22"/>
      <w:vertAlign w:val="superscript"/>
    </w:rPr>
  </w:style>
  <w:style w:type="paragraph" w:styleId="CommentSubject">
    <w:name w:val="annotation subject"/>
    <w:basedOn w:val="CommentText"/>
    <w:next w:val="CommentText"/>
    <w:link w:val="CommentSubjectChar"/>
    <w:uiPriority w:val="99"/>
    <w:semiHidden/>
    <w:unhideWhenUsed/>
    <w:rsid w:val="00B8167E"/>
    <w:rPr>
      <w:b/>
      <w:bCs/>
    </w:rPr>
  </w:style>
  <w:style w:type="character" w:customStyle="1" w:styleId="CommentSubjectChar">
    <w:name w:val="Comment Subject Char"/>
    <w:basedOn w:val="CommentTextChar"/>
    <w:link w:val="CommentSubject"/>
    <w:uiPriority w:val="99"/>
    <w:semiHidden/>
    <w:rsid w:val="00B8167E"/>
    <w:rPr>
      <w:rFonts w:ascii="Arial" w:eastAsiaTheme="minorEastAsia" w:hAnsi="Arial" w:cs="Arial"/>
      <w:b/>
      <w:bCs/>
      <w:color w:val="000000"/>
      <w:sz w:val="20"/>
      <w:szCs w:val="20"/>
    </w:rPr>
  </w:style>
  <w:style w:type="paragraph" w:customStyle="1" w:styleId="PADparagraph">
    <w:name w:val="PAD paragraph"/>
    <w:basedOn w:val="Normal"/>
    <w:link w:val="PADparagraphChar"/>
    <w:uiPriority w:val="99"/>
    <w:qFormat/>
    <w:rsid w:val="00FC3DCF"/>
    <w:pPr>
      <w:numPr>
        <w:numId w:val="5"/>
      </w:numPr>
      <w:spacing w:before="120" w:after="120"/>
      <w:jc w:val="both"/>
    </w:pPr>
    <w:rPr>
      <w:rFonts w:asciiTheme="minorHAnsi" w:hAnsiTheme="minorHAnsi"/>
      <w:iCs/>
      <w:color w:val="0D0D0D" w:themeColor="text1" w:themeTint="F2"/>
      <w:sz w:val="22"/>
      <w:szCs w:val="22"/>
    </w:rPr>
  </w:style>
  <w:style w:type="character" w:customStyle="1" w:styleId="PADparagraphChar">
    <w:name w:val="PAD paragraph Char"/>
    <w:basedOn w:val="DefaultParagraphFont"/>
    <w:link w:val="PADparagraph"/>
    <w:uiPriority w:val="99"/>
    <w:rsid w:val="00FC3DCF"/>
    <w:rPr>
      <w:rFonts w:eastAsiaTheme="minorEastAsia" w:cs="Arial"/>
      <w:iCs/>
      <w:color w:val="0D0D0D" w:themeColor="text1" w:themeTint="F2"/>
    </w:rPr>
  </w:style>
  <w:style w:type="paragraph" w:styleId="Revision">
    <w:name w:val="Revision"/>
    <w:hidden/>
    <w:uiPriority w:val="99"/>
    <w:semiHidden/>
    <w:rsid w:val="00C76750"/>
    <w:pPr>
      <w:spacing w:after="0" w:line="240" w:lineRule="auto"/>
    </w:pPr>
    <w:rPr>
      <w:rFonts w:ascii="Arial" w:eastAsiaTheme="minorEastAsia" w:hAnsi="Arial" w:cs="Arial"/>
      <w:color w:val="000000"/>
      <w:sz w:val="24"/>
      <w:szCs w:val="24"/>
    </w:rPr>
  </w:style>
  <w:style w:type="paragraph" w:customStyle="1" w:styleId="paragraph">
    <w:name w:val="paragraph"/>
    <w:basedOn w:val="Normal"/>
    <w:rsid w:val="00A62AF6"/>
    <w:rPr>
      <w:rFonts w:ascii="Times New Roman" w:eastAsia="Times New Roman" w:hAnsi="Times New Roman" w:cs="Times New Roman"/>
      <w:color w:val="auto"/>
    </w:rPr>
  </w:style>
  <w:style w:type="character" w:customStyle="1" w:styleId="normaltextrun1">
    <w:name w:val="normaltextrun1"/>
    <w:basedOn w:val="DefaultParagraphFont"/>
    <w:rsid w:val="00A62AF6"/>
  </w:style>
  <w:style w:type="character" w:customStyle="1" w:styleId="eop">
    <w:name w:val="eop"/>
    <w:basedOn w:val="DefaultParagraphFont"/>
    <w:rsid w:val="00A62AF6"/>
  </w:style>
  <w:style w:type="paragraph" w:customStyle="1" w:styleId="16PointChar">
    <w:name w:val="16 Point Char"/>
    <w:aliases w:val="BVI fnr Char,Footnote Reference Number Char,Normal + Font:9 Point Char,Superscript 3 Point Times Char,Superscript 6 Point Char,ftref Char"/>
    <w:basedOn w:val="Normal"/>
    <w:next w:val="Normal"/>
    <w:uiPriority w:val="99"/>
    <w:rsid w:val="00A62AF6"/>
    <w:pPr>
      <w:spacing w:line="240" w:lineRule="exact"/>
    </w:pPr>
    <w:rPr>
      <w:rFonts w:asciiTheme="minorHAnsi" w:eastAsiaTheme="minorHAnsi" w:hAnsiTheme="minorHAnsi" w:cstheme="minorBidi"/>
      <w:color w:val="auto"/>
      <w:sz w:val="22"/>
      <w:szCs w:val="22"/>
      <w:vertAlign w:val="superscript"/>
    </w:rPr>
  </w:style>
  <w:style w:type="character" w:customStyle="1" w:styleId="normaltextrun">
    <w:name w:val="normaltextrun"/>
    <w:basedOn w:val="DefaultParagraphFont"/>
    <w:rsid w:val="00A62AF6"/>
  </w:style>
  <w:style w:type="character" w:customStyle="1" w:styleId="spellingerror">
    <w:name w:val="spellingerror"/>
    <w:basedOn w:val="DefaultParagraphFont"/>
    <w:rsid w:val="00A62AF6"/>
  </w:style>
  <w:style w:type="paragraph" w:customStyle="1" w:styleId="Default">
    <w:name w:val="Default"/>
    <w:rsid w:val="00150B58"/>
    <w:pPr>
      <w:autoSpaceDE w:val="0"/>
      <w:autoSpaceDN w:val="0"/>
      <w:adjustRightInd w:val="0"/>
      <w:spacing w:after="0" w:line="240" w:lineRule="auto"/>
    </w:pPr>
    <w:rPr>
      <w:rFonts w:ascii="Calibri" w:hAnsi="Calibri" w:cs="Calibri"/>
      <w:color w:val="000000"/>
      <w:sz w:val="24"/>
      <w:szCs w:val="24"/>
      <w:lang w:val="fr-FR"/>
    </w:rPr>
  </w:style>
  <w:style w:type="paragraph" w:styleId="Caption">
    <w:name w:val="caption"/>
    <w:basedOn w:val="Normal"/>
    <w:next w:val="Normal"/>
    <w:uiPriority w:val="35"/>
    <w:unhideWhenUsed/>
    <w:qFormat/>
    <w:rsid w:val="003735B9"/>
    <w:pPr>
      <w:keepNext/>
      <w:spacing w:after="200" w:line="240" w:lineRule="auto"/>
    </w:pPr>
    <w:rPr>
      <w:rFonts w:ascii="Calibri" w:eastAsia="Times New Roman" w:hAnsi="Calibri" w:cs="Times New Roman"/>
      <w:b/>
      <w:iCs/>
      <w:color w:val="auto"/>
      <w:sz w:val="22"/>
      <w:szCs w:val="18"/>
      <w:lang w:val="en-GB" w:eastAsia="hr-HR"/>
    </w:rPr>
  </w:style>
  <w:style w:type="paragraph" w:customStyle="1" w:styleId="EndNoteBibliography">
    <w:name w:val="EndNote Bibliography"/>
    <w:basedOn w:val="Normal"/>
    <w:link w:val="EndNoteBibliographyChar"/>
    <w:rsid w:val="003735B9"/>
    <w:pPr>
      <w:spacing w:after="0" w:line="240" w:lineRule="auto"/>
      <w:jc w:val="both"/>
    </w:pPr>
    <w:rPr>
      <w:rFonts w:eastAsia="Arial"/>
      <w:noProof/>
      <w:color w:val="auto"/>
      <w:sz w:val="22"/>
      <w:szCs w:val="22"/>
    </w:rPr>
  </w:style>
  <w:style w:type="character" w:customStyle="1" w:styleId="EndNoteBibliographyChar">
    <w:name w:val="EndNote Bibliography Char"/>
    <w:basedOn w:val="DefaultParagraphFont"/>
    <w:link w:val="EndNoteBibliography"/>
    <w:rsid w:val="003735B9"/>
    <w:rPr>
      <w:rFonts w:ascii="Arial" w:eastAsia="Arial" w:hAnsi="Arial" w:cs="Arial"/>
      <w:noProof/>
    </w:rPr>
  </w:style>
  <w:style w:type="paragraph" w:styleId="NormalWeb">
    <w:name w:val="Normal (Web)"/>
    <w:basedOn w:val="Normal"/>
    <w:uiPriority w:val="99"/>
    <w:semiHidden/>
    <w:unhideWhenUsed/>
    <w:rsid w:val="00001CC1"/>
    <w:pPr>
      <w:spacing w:before="100" w:beforeAutospacing="1" w:after="100" w:afterAutospacing="1" w:line="240" w:lineRule="auto"/>
    </w:pPr>
    <w:rPr>
      <w:rFonts w:ascii="Times New Roman" w:eastAsia="Times New Roman" w:hAnsi="Times New Roman" w:cs="Times New Roman"/>
      <w:color w:val="auto"/>
    </w:rPr>
  </w:style>
  <w:style w:type="table" w:customStyle="1" w:styleId="TableGrid420">
    <w:name w:val="Table Grid_42_0"/>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0">
    <w:name w:val="Table Grid_426_0"/>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_0"/>
    <w:basedOn w:val="TableNormal"/>
    <w:next w:val="TableGrid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_426_1"/>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_1"/>
    <w:basedOn w:val="TableNormal"/>
    <w:next w:val="TableGrid1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AC5AE3"/>
    <w:rPr>
      <w:color w:val="605E5C"/>
      <w:shd w:val="clear" w:color="auto" w:fill="E1DFDD"/>
    </w:rPr>
  </w:style>
  <w:style w:type="table" w:customStyle="1" w:styleId="TableGrid4220">
    <w:name w:val="Table Grid_42_2"/>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_426_2"/>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_2"/>
    <w:basedOn w:val="TableNormal"/>
    <w:next w:val="TableGrid23"/>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_426_3"/>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_3"/>
    <w:basedOn w:val="TableNormal"/>
    <w:next w:val="TableGrid3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_6"/>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_426_4"/>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4"/>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4"/>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_4"/>
    <w:basedOn w:val="TableNormal"/>
    <w:next w:val="TableGrid64"/>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_426_5"/>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_5"/>
    <w:basedOn w:val="TableNormal"/>
    <w:next w:val="TableGrid7"/>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
    <w:name w:val="Table Grid_42_6"/>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0">
    <w:name w:val="Table Grid_426_6"/>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_6"/>
    <w:basedOn w:val="TableNormal"/>
    <w:next w:val="TableGrid8"/>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7">
    <w:name w:val="Table Grid_426_7"/>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_7"/>
    <w:basedOn w:val="TableNormal"/>
    <w:next w:val="TableGrid9"/>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88488A"/>
  </w:style>
  <w:style w:type="paragraph" w:customStyle="1" w:styleId="ydpe76c8109msonormal">
    <w:name w:val="ydpe76c8109msonormal"/>
    <w:basedOn w:val="Normal"/>
    <w:rsid w:val="00FA3B44"/>
    <w:pPr>
      <w:spacing w:before="100" w:beforeAutospacing="1" w:after="100" w:afterAutospacing="1" w:line="240" w:lineRule="auto"/>
    </w:pPr>
    <w:rPr>
      <w:rFonts w:ascii="Calibri" w:eastAsiaTheme="minorHAnsi" w:hAnsi="Calibri" w:cs="Calibri"/>
      <w:color w:val="auto"/>
      <w:sz w:val="22"/>
      <w:szCs w:val="22"/>
    </w:rPr>
  </w:style>
  <w:style w:type="paragraph" w:customStyle="1" w:styleId="ydpe76c8109msolistparagraph">
    <w:name w:val="ydpe76c8109msolistparagraph"/>
    <w:basedOn w:val="Normal"/>
    <w:rsid w:val="00FA3B44"/>
    <w:pPr>
      <w:spacing w:before="100" w:beforeAutospacing="1" w:after="100" w:afterAutospacing="1" w:line="240" w:lineRule="auto"/>
    </w:pPr>
    <w:rPr>
      <w:rFonts w:ascii="Calibri" w:eastAsiaTheme="minorHAnsi" w:hAnsi="Calibri" w:cs="Calibri"/>
      <w:color w:val="auto"/>
      <w:sz w:val="22"/>
      <w:szCs w:val="22"/>
    </w:rPr>
  </w:style>
  <w:style w:type="character" w:customStyle="1" w:styleId="UnresolvedMention3">
    <w:name w:val="Unresolved Mention3"/>
    <w:basedOn w:val="DefaultParagraphFont"/>
    <w:uiPriority w:val="99"/>
    <w:rsid w:val="00F75F1E"/>
    <w:rPr>
      <w:color w:val="605E5C"/>
      <w:shd w:val="clear" w:color="auto" w:fill="E1DFDD"/>
    </w:rPr>
  </w:style>
  <w:style w:type="character" w:customStyle="1" w:styleId="Mention1">
    <w:name w:val="Mention1"/>
    <w:basedOn w:val="DefaultParagraphFont"/>
    <w:uiPriority w:val="99"/>
    <w:rsid w:val="00F75F1E"/>
    <w:rPr>
      <w:color w:val="2B579A"/>
      <w:shd w:val="clear" w:color="auto" w:fill="E1DFDD"/>
    </w:rPr>
  </w:style>
  <w:style w:type="character" w:customStyle="1" w:styleId="apple-converted-space">
    <w:name w:val="apple-converted-space"/>
    <w:basedOn w:val="DefaultParagraphFont"/>
    <w:rsid w:val="00C121C9"/>
  </w:style>
  <w:style w:type="table" w:customStyle="1" w:styleId="TableGrid428">
    <w:name w:val="Table Grid_42_8"/>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8">
    <w:name w:val="Table Grid_426_8"/>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_8"/>
    <w:basedOn w:val="TableNormal"/>
    <w:next w:val="TableGrid10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9">
    <w:name w:val="Table Grid_426_9"/>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_9"/>
    <w:basedOn w:val="TableNormal"/>
    <w:next w:val="TableGrid11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 Grid_12"/>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0">
    <w:name w:val="Table Grid_426_10"/>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_10"/>
    <w:basedOn w:val="TableNormal"/>
    <w:next w:val="TableGrid12a"/>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a"/>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_10"/>
    <w:basedOn w:val="TableNormal"/>
    <w:next w:val="TableGrid12a"/>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a">
    <w:name w:val="Table Grid_13"/>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_426_11"/>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a"/>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_11"/>
    <w:basedOn w:val="TableNormal"/>
    <w:next w:val="TableGrid13a"/>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_11"/>
    <w:basedOn w:val="TableNormal"/>
    <w:next w:val="TableGrid13a"/>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2">
    <w:name w:val="Table Grid_426_12"/>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_12"/>
    <w:basedOn w:val="TableNormal"/>
    <w:next w:val="TableGrid15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3">
    <w:name w:val="Table Grid_426_13"/>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_13"/>
    <w:basedOn w:val="TableNormal"/>
    <w:next w:val="TableGrid17"/>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4">
    <w:name w:val="Table Grid_426_14"/>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_14"/>
    <w:basedOn w:val="TableNormal"/>
    <w:next w:val="TableGrid18"/>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en.wikipedia.org/wiki/Public_law" TargetMode="Externa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header" Target="header10.xml"/><Relationship Id="rId42" Type="http://schemas.openxmlformats.org/officeDocument/2006/relationships/header" Target="header16.xml"/><Relationship Id="rId47" Type="http://schemas.openxmlformats.org/officeDocument/2006/relationships/header" Target="header18.xm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8.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yperlink" Target="http://www.inspectionpanel.org" TargetMode="External"/><Relationship Id="rId37" Type="http://schemas.openxmlformats.org/officeDocument/2006/relationships/header" Target="header12.xml"/><Relationship Id="rId40" Type="http://schemas.openxmlformats.org/officeDocument/2006/relationships/header" Target="header15.xml"/><Relationship Id="rId45"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hyperlink" Target="https://en.wikipedia.org/wiki/Government_procurement" TargetMode="External"/><Relationship Id="rId36" Type="http://schemas.openxmlformats.org/officeDocument/2006/relationships/header" Target="header1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worldbank.org/en/projects-operations/products-and-services/grievance-redress-service" TargetMode="External"/><Relationship Id="rId44" Type="http://schemas.openxmlformats.org/officeDocument/2006/relationships/footer" Target="footer8.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chart" Target="charts/chart1.xml"/><Relationship Id="rId27" Type="http://schemas.openxmlformats.org/officeDocument/2006/relationships/hyperlink" Target="https://en.wikipedia.org/wiki/Georgia_(country)" TargetMode="External"/><Relationship Id="rId30" Type="http://schemas.openxmlformats.org/officeDocument/2006/relationships/footer" Target="footer5.xml"/><Relationship Id="rId35" Type="http://schemas.openxmlformats.org/officeDocument/2006/relationships/footer" Target="footer6.xml"/><Relationship Id="rId43" Type="http://schemas.openxmlformats.org/officeDocument/2006/relationships/header" Target="header17.xml"/><Relationship Id="rId48"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yperlink" Target="https://en.wikipedia.org/wiki/Legal_personality" TargetMode="External"/><Relationship Id="rId33" Type="http://schemas.openxmlformats.org/officeDocument/2006/relationships/header" Target="header9.xml"/><Relationship Id="rId38" Type="http://schemas.openxmlformats.org/officeDocument/2006/relationships/header" Target="header13.xml"/><Relationship Id="rId46" Type="http://schemas.openxmlformats.org/officeDocument/2006/relationships/image" Target="media/image8.emf"/><Relationship Id="rId20" Type="http://schemas.openxmlformats.org/officeDocument/2006/relationships/header" Target="header7.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digital.nhs.uk/coronavirus/shielded-patient-list" TargetMode="External"/><Relationship Id="rId13" Type="http://schemas.openxmlformats.org/officeDocument/2006/relationships/hyperlink" Target="https://openknowledge.worldbank.org/bitstream/handle/10986/33476/9781464815645.pdf" TargetMode="External"/><Relationship Id="rId3" Type="http://schemas.openxmlformats.org/officeDocument/2006/relationships/hyperlink" Target="https://stopcov.gov.ge/en" TargetMode="External"/><Relationship Id="rId7" Type="http://schemas.openxmlformats.org/officeDocument/2006/relationships/hyperlink" Target="https://coronavirus.jhu.edu/map.html" TargetMode="External"/><Relationship Id="rId12" Type="http://schemas.openxmlformats.org/officeDocument/2006/relationships/hyperlink" Target="http://www.euro.who.int/__data/assets/pdf_file/0020/337430/Tobacco-Control-Fact-Sheet-Georgia.pdf?ua=1" TargetMode="External"/><Relationship Id="rId2" Type="http://schemas.openxmlformats.org/officeDocument/2006/relationships/hyperlink" Target="http://www.pvmarquez.com/Covid-19" TargetMode="External"/><Relationship Id="rId1" Type="http://schemas.openxmlformats.org/officeDocument/2006/relationships/hyperlink" Target="https://coronavirus.jhu.edu/map.html" TargetMode="External"/><Relationship Id="rId6" Type="http://schemas.openxmlformats.org/officeDocument/2006/relationships/hyperlink" Target="https://www.imperial.ac.uk/media/imperial-college/medicine/sph/ide/gida-fellowships/Imperial-College-COVID19-NPI-modelling-16-03-2020.pdf" TargetMode="External"/><Relationship Id="rId11" Type="http://schemas.openxmlformats.org/officeDocument/2006/relationships/hyperlink" Target="https://gco.iarc.fr/today/data/factsheets/populations/268-georgia-fact-sheets.pdf" TargetMode="External"/><Relationship Id="rId5" Type="http://schemas.openxmlformats.org/officeDocument/2006/relationships/hyperlink" Target="https://www.geostat.ge/en/modules/categories/41/population" TargetMode="External"/><Relationship Id="rId10" Type="http://schemas.openxmlformats.org/officeDocument/2006/relationships/hyperlink" Target="http://www.healthdata.org/georgia" TargetMode="External"/><Relationship Id="rId4" Type="http://schemas.openxmlformats.org/officeDocument/2006/relationships/hyperlink" Target="https://www.geostat.ge/en/modules/categories/320/deaths" TargetMode="External"/><Relationship Id="rId9" Type="http://schemas.openxmlformats.org/officeDocument/2006/relationships/hyperlink" Target="https://www.geostat.ge/en/modules/categories/41/popul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4.pn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4.png"/></Relationships>
</file>

<file path=word/_rels/header18.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a:solidFill>
                  <a:sysClr val="windowText" lastClr="000000"/>
                </a:solidFill>
              </a:rPr>
              <a:t>Worldwide COVID-19</a:t>
            </a:r>
            <a:r>
              <a:rPr lang="en-US" sz="1200" b="0" baseline="0">
                <a:solidFill>
                  <a:sysClr val="windowText" lastClr="000000"/>
                </a:solidFill>
              </a:rPr>
              <a:t> Cases</a:t>
            </a:r>
            <a:endParaRPr lang="en-US" sz="1200" b="0">
              <a:solidFill>
                <a:sysClr val="windowText" lastClr="000000"/>
              </a:solidFill>
            </a:endParaRPr>
          </a:p>
        </c:rich>
      </c:tx>
      <c:layout>
        <c:manualLayout>
          <c:xMode val="edge"/>
          <c:yMode val="edge"/>
          <c:x val="0.28612696226659878"/>
          <c:y val="1.91819179199394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118968493957268"/>
          <c:y val="0.13854500616522814"/>
          <c:w val="0.67740526730736605"/>
          <c:h val="0.55904579745041116"/>
        </c:manualLayout>
      </c:layout>
      <c:barChart>
        <c:barDir val="col"/>
        <c:grouping val="clustered"/>
        <c:varyColors val="0"/>
        <c:ser>
          <c:idx val="0"/>
          <c:order val="0"/>
          <c:tx>
            <c:strRef>
              <c:f>Sheet1!$A$2</c:f>
              <c:strCache>
                <c:ptCount val="1"/>
                <c:pt idx="0">
                  <c:v>Total Cases</c:v>
                </c:pt>
              </c:strCache>
            </c:strRef>
          </c:tx>
          <c:spPr>
            <a:solidFill>
              <a:schemeClr val="accent1"/>
            </a:solidFill>
            <a:ln w="28575">
              <a:solidFill>
                <a:schemeClr val="accent1"/>
              </a:solidFill>
            </a:ln>
            <a:effectLst/>
          </c:spPr>
          <c:invertIfNegative val="0"/>
          <c:cat>
            <c:numRef>
              <c:f>Sheet1!$B$1:$O$1</c:f>
              <c:numCache>
                <c:formatCode>d\-mmm</c:formatCode>
                <c:ptCount val="14"/>
                <c:pt idx="0">
                  <c:v>43852</c:v>
                </c:pt>
                <c:pt idx="1">
                  <c:v>43859</c:v>
                </c:pt>
                <c:pt idx="2">
                  <c:v>43866</c:v>
                </c:pt>
                <c:pt idx="3">
                  <c:v>43873</c:v>
                </c:pt>
                <c:pt idx="4">
                  <c:v>43880</c:v>
                </c:pt>
                <c:pt idx="5">
                  <c:v>43887</c:v>
                </c:pt>
                <c:pt idx="6">
                  <c:v>43894</c:v>
                </c:pt>
                <c:pt idx="7">
                  <c:v>43901</c:v>
                </c:pt>
                <c:pt idx="8">
                  <c:v>43908</c:v>
                </c:pt>
                <c:pt idx="9">
                  <c:v>43915</c:v>
                </c:pt>
                <c:pt idx="10">
                  <c:v>43922</c:v>
                </c:pt>
                <c:pt idx="11">
                  <c:v>43929</c:v>
                </c:pt>
                <c:pt idx="12">
                  <c:v>43936</c:v>
                </c:pt>
                <c:pt idx="13">
                  <c:v>43939</c:v>
                </c:pt>
              </c:numCache>
            </c:numRef>
          </c:cat>
          <c:val>
            <c:numRef>
              <c:f>Sheet1!$B$2:$O$2</c:f>
              <c:numCache>
                <c:formatCode>_(* #,##0_);_(* \(#,##0\);_(* "-"??_);_(@_)</c:formatCode>
                <c:ptCount val="14"/>
                <c:pt idx="0">
                  <c:v>580</c:v>
                </c:pt>
                <c:pt idx="1">
                  <c:v>7813</c:v>
                </c:pt>
                <c:pt idx="2">
                  <c:v>28266</c:v>
                </c:pt>
                <c:pt idx="3">
                  <c:v>59287</c:v>
                </c:pt>
                <c:pt idx="4">
                  <c:v>75700</c:v>
                </c:pt>
                <c:pt idx="5">
                  <c:v>80828</c:v>
                </c:pt>
                <c:pt idx="6">
                  <c:v>95314</c:v>
                </c:pt>
                <c:pt idx="7">
                  <c:v>126214</c:v>
                </c:pt>
                <c:pt idx="8">
                  <c:v>21843</c:v>
                </c:pt>
                <c:pt idx="9">
                  <c:v>471491</c:v>
                </c:pt>
                <c:pt idx="10">
                  <c:v>936851</c:v>
                </c:pt>
                <c:pt idx="11">
                  <c:v>1518614</c:v>
                </c:pt>
                <c:pt idx="12">
                  <c:v>2072113</c:v>
                </c:pt>
                <c:pt idx="13">
                  <c:v>2300874</c:v>
                </c:pt>
              </c:numCache>
            </c:numRef>
          </c:val>
          <c:extLst>
            <c:ext xmlns:c16="http://schemas.microsoft.com/office/drawing/2014/chart" uri="{C3380CC4-5D6E-409C-BE32-E72D297353CC}">
              <c16:uniqueId val="{00000000-78BD-4B0C-BD67-4A2A567CF8D1}"/>
            </c:ext>
          </c:extLst>
        </c:ser>
        <c:dLbls>
          <c:showLegendKey val="0"/>
          <c:showVal val="0"/>
          <c:showCatName val="0"/>
          <c:showSerName val="0"/>
          <c:showPercent val="0"/>
          <c:showBubbleSize val="0"/>
        </c:dLbls>
        <c:gapWidth val="219"/>
        <c:overlap val="-27"/>
        <c:axId val="2074826384"/>
        <c:axId val="1863963056"/>
      </c:barChart>
      <c:lineChart>
        <c:grouping val="standard"/>
        <c:varyColors val="0"/>
        <c:ser>
          <c:idx val="1"/>
          <c:order val="1"/>
          <c:tx>
            <c:strRef>
              <c:f>Sheet1!$A$3</c:f>
              <c:strCache>
                <c:ptCount val="1"/>
                <c:pt idx="0">
                  <c:v>Total Deaths</c:v>
                </c:pt>
              </c:strCache>
            </c:strRef>
          </c:tx>
          <c:spPr>
            <a:ln w="38100" cap="rnd">
              <a:solidFill>
                <a:schemeClr val="accent2"/>
              </a:solidFill>
              <a:round/>
            </a:ln>
            <a:effectLst/>
          </c:spPr>
          <c:marker>
            <c:symbol val="none"/>
          </c:marker>
          <c:cat>
            <c:numRef>
              <c:f>Sheet1!$B$1:$O$1</c:f>
              <c:numCache>
                <c:formatCode>d\-mmm</c:formatCode>
                <c:ptCount val="14"/>
                <c:pt idx="0">
                  <c:v>43852</c:v>
                </c:pt>
                <c:pt idx="1">
                  <c:v>43859</c:v>
                </c:pt>
                <c:pt idx="2">
                  <c:v>43866</c:v>
                </c:pt>
                <c:pt idx="3">
                  <c:v>43873</c:v>
                </c:pt>
                <c:pt idx="4">
                  <c:v>43880</c:v>
                </c:pt>
                <c:pt idx="5">
                  <c:v>43887</c:v>
                </c:pt>
                <c:pt idx="6">
                  <c:v>43894</c:v>
                </c:pt>
                <c:pt idx="7">
                  <c:v>43901</c:v>
                </c:pt>
                <c:pt idx="8">
                  <c:v>43908</c:v>
                </c:pt>
                <c:pt idx="9">
                  <c:v>43915</c:v>
                </c:pt>
                <c:pt idx="10">
                  <c:v>43922</c:v>
                </c:pt>
                <c:pt idx="11">
                  <c:v>43929</c:v>
                </c:pt>
                <c:pt idx="12">
                  <c:v>43936</c:v>
                </c:pt>
                <c:pt idx="13">
                  <c:v>43939</c:v>
                </c:pt>
              </c:numCache>
            </c:numRef>
          </c:cat>
          <c:val>
            <c:numRef>
              <c:f>Sheet1!$B$3:$O$3</c:f>
              <c:numCache>
                <c:formatCode>_(* #,##0_);_(* \(#,##0\);_(* "-"??_);_(@_)</c:formatCode>
                <c:ptCount val="14"/>
                <c:pt idx="0">
                  <c:v>17</c:v>
                </c:pt>
                <c:pt idx="1">
                  <c:v>170</c:v>
                </c:pt>
                <c:pt idx="2">
                  <c:v>565</c:v>
                </c:pt>
                <c:pt idx="3">
                  <c:v>1261</c:v>
                </c:pt>
                <c:pt idx="4">
                  <c:v>2126</c:v>
                </c:pt>
                <c:pt idx="5">
                  <c:v>2800</c:v>
                </c:pt>
                <c:pt idx="6">
                  <c:v>3285</c:v>
                </c:pt>
                <c:pt idx="7">
                  <c:v>4628</c:v>
                </c:pt>
                <c:pt idx="8">
                  <c:v>8951</c:v>
                </c:pt>
                <c:pt idx="9">
                  <c:v>21283</c:v>
                </c:pt>
                <c:pt idx="10">
                  <c:v>47210</c:v>
                </c:pt>
                <c:pt idx="11">
                  <c:v>88480</c:v>
                </c:pt>
                <c:pt idx="12">
                  <c:v>138475</c:v>
                </c:pt>
                <c:pt idx="13">
                  <c:v>158422</c:v>
                </c:pt>
              </c:numCache>
            </c:numRef>
          </c:val>
          <c:smooth val="0"/>
          <c:extLst>
            <c:ext xmlns:c16="http://schemas.microsoft.com/office/drawing/2014/chart" uri="{C3380CC4-5D6E-409C-BE32-E72D297353CC}">
              <c16:uniqueId val="{00000001-78BD-4B0C-BD67-4A2A567CF8D1}"/>
            </c:ext>
          </c:extLst>
        </c:ser>
        <c:dLbls>
          <c:showLegendKey val="0"/>
          <c:showVal val="0"/>
          <c:showCatName val="0"/>
          <c:showSerName val="0"/>
          <c:showPercent val="0"/>
          <c:showBubbleSize val="0"/>
        </c:dLbls>
        <c:marker val="1"/>
        <c:smooth val="0"/>
        <c:axId val="35583216"/>
        <c:axId val="1863963888"/>
      </c:lineChart>
      <c:dateAx>
        <c:axId val="207482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Weeks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d\-mmm"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3963056"/>
        <c:crosses val="autoZero"/>
        <c:auto val="1"/>
        <c:lblOffset val="100"/>
        <c:baseTimeUnit val="days"/>
      </c:dateAx>
      <c:valAx>
        <c:axId val="186396305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Total Cases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4826384"/>
        <c:crosses val="autoZero"/>
        <c:crossBetween val="between"/>
      </c:valAx>
      <c:valAx>
        <c:axId val="186396388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Total Deaths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83216"/>
        <c:crosses val="max"/>
        <c:crossBetween val="between"/>
      </c:valAx>
      <c:dateAx>
        <c:axId val="35583216"/>
        <c:scaling>
          <c:orientation val="minMax"/>
        </c:scaling>
        <c:delete val="1"/>
        <c:axPos val="b"/>
        <c:numFmt formatCode="d\-mmm" sourceLinked="1"/>
        <c:majorTickMark val="out"/>
        <c:minorTickMark val="none"/>
        <c:tickLblPos val="nextTo"/>
        <c:crossAx val="1863963888"/>
        <c:crosses val="autoZero"/>
        <c:auto val="1"/>
        <c:lblOffset val="100"/>
        <c:baseTimeUnit val="days"/>
        <c:majorUnit val="1"/>
        <c:minorUnit val="1"/>
      </c:dateAx>
      <c:spPr>
        <a:noFill/>
        <a:ln>
          <a:noFill/>
        </a:ln>
        <a:effectLst/>
      </c:spPr>
    </c:plotArea>
    <c:legend>
      <c:legendPos val="b"/>
      <c:layout>
        <c:manualLayout>
          <c:xMode val="edge"/>
          <c:yMode val="edge"/>
          <c:x val="0.26426354500364263"/>
          <c:y val="0.90862879501344695"/>
          <c:w val="0.45825945711069827"/>
          <c:h val="8.7819427012700083E-2"/>
        </c:manualLayout>
      </c:layout>
      <c:overlay val="0"/>
      <c:spPr>
        <a:noFill/>
        <a:ln w="28575">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3C6FD031-EB47-48D7-9F52-F2D033349F11}"/>
      </w:docPartPr>
      <w:docPartBody>
        <w:p w:rsidR="004167E7" w:rsidRDefault="00FC7AEB">
          <w:r w:rsidRPr="00764859">
            <w:rPr>
              <w:rStyle w:val="PlaceholderText"/>
            </w:rPr>
            <w:t>Click here to enter text.</w:t>
          </w:r>
        </w:p>
      </w:docPartBody>
    </w:docPart>
    <w:docPart>
      <w:docPartPr>
        <w:name w:val="78ED5D8AF7FB4293B60F728F0F97B4DC"/>
        <w:category>
          <w:name w:val="General"/>
          <w:gallery w:val="placeholder"/>
        </w:category>
        <w:types>
          <w:type w:val="bbPlcHdr"/>
        </w:types>
        <w:behaviors>
          <w:behavior w:val="content"/>
        </w:behaviors>
        <w:guid w:val="{AAA2C6D1-8934-40E3-A7D8-7B66065D6C26}"/>
      </w:docPartPr>
      <w:docPartBody>
        <w:p w:rsidR="00C168DA" w:rsidRDefault="00FC7AEB" w:rsidP="00FC1B89">
          <w:pPr>
            <w:pStyle w:val="78ED5D8AF7FB4293B60F728F0F97B4DC"/>
          </w:pPr>
          <w:r w:rsidRPr="00764859">
            <w:rPr>
              <w:rStyle w:val="PlaceholderText"/>
            </w:rPr>
            <w:t>Click here to enter text.</w:t>
          </w:r>
        </w:p>
      </w:docPartBody>
    </w:docPart>
    <w:docPart>
      <w:docPartPr>
        <w:name w:val="AA825C0FC63F4FAAB6C17F4EDBC4ECAB"/>
        <w:category>
          <w:name w:val="General"/>
          <w:gallery w:val="placeholder"/>
        </w:category>
        <w:types>
          <w:type w:val="bbPlcHdr"/>
        </w:types>
        <w:behaviors>
          <w:behavior w:val="content"/>
        </w:behaviors>
        <w:guid w:val="{663D2E09-3915-49C7-817E-126445488E30}"/>
      </w:docPartPr>
      <w:docPartBody>
        <w:p w:rsidR="00776CF5" w:rsidRDefault="00FC7AEB">
          <w:r>
            <w:t xml:space="preserve"> </w:t>
          </w:r>
        </w:p>
      </w:docPartBody>
    </w:docPart>
    <w:docPart>
      <w:docPartPr>
        <w:name w:val="DC24153066F24F00AACEADBC73512BAC"/>
        <w:category>
          <w:name w:val="General"/>
          <w:gallery w:val="placeholder"/>
        </w:category>
        <w:types>
          <w:type w:val="bbPlcHdr"/>
        </w:types>
        <w:behaviors>
          <w:behavior w:val="content"/>
        </w:behaviors>
        <w:guid w:val="{E441F751-D50E-4288-B2BF-A25FCBAFB075}"/>
      </w:docPartPr>
      <w:docPartBody>
        <w:p w:rsidR="006D381C" w:rsidRDefault="00FC7AEB">
          <w:r>
            <w:t xml:space="preserve"> </w:t>
          </w:r>
        </w:p>
      </w:docPartBody>
    </w:docPart>
    <w:docPart>
      <w:docPartPr>
        <w:name w:val="F84EC7C53AF5489891A0116775004EA6"/>
        <w:category>
          <w:name w:val="General"/>
          <w:gallery w:val="placeholder"/>
        </w:category>
        <w:types>
          <w:type w:val="bbPlcHdr"/>
        </w:types>
        <w:behaviors>
          <w:behavior w:val="content"/>
        </w:behaviors>
        <w:guid w:val="{88CCC7D7-7C66-4A90-B8BA-2123F414F569}"/>
      </w:docPartPr>
      <w:docPartBody>
        <w:p w:rsidR="004311E2" w:rsidRDefault="00FC7AEB" w:rsidP="00E40A5F">
          <w:pPr>
            <w:pStyle w:val="F84EC7C53AF5489891A0116775004EA6"/>
          </w:pPr>
          <w:r w:rsidRPr="00764859">
            <w:rPr>
              <w:rStyle w:val="PlaceholderText"/>
            </w:rPr>
            <w:t>Click here to enter text.</w:t>
          </w:r>
        </w:p>
      </w:docPartBody>
    </w:docPart>
    <w:docPart>
      <w:docPartPr>
        <w:name w:val="3F0B331C2F344760AE61C9A706D5C719"/>
        <w:category>
          <w:name w:val="General"/>
          <w:gallery w:val="placeholder"/>
        </w:category>
        <w:types>
          <w:type w:val="bbPlcHdr"/>
        </w:types>
        <w:behaviors>
          <w:behavior w:val="content"/>
        </w:behaviors>
        <w:guid w:val="{1443DBA8-FE29-4D4F-8B35-E4DE2ACF045A}"/>
      </w:docPartPr>
      <w:docPartBody>
        <w:p w:rsidR="005D3509" w:rsidRDefault="00FC7AEB" w:rsidP="00594ECA">
          <w:pPr>
            <w:pStyle w:val="3F0B331C2F344760AE61C9A706D5C71926"/>
          </w:pPr>
          <w:r>
            <w:rPr>
              <w:rFonts w:asciiTheme="minorHAnsi" w:hAnsiTheme="minorHAnsi"/>
              <w:b/>
              <w:bCs/>
              <w:color w:val="7F7F7F" w:themeColor="text1" w:themeTint="80"/>
              <w:sz w:val="22"/>
              <w:szCs w:val="22"/>
            </w:rPr>
            <w:t xml:space="preserve"> </w:t>
          </w:r>
        </w:p>
      </w:docPartBody>
    </w:docPart>
    <w:docPart>
      <w:docPartPr>
        <w:name w:val="38EE8AFCAAEB42E59B4C2A50AE10D130"/>
        <w:category>
          <w:name w:val="General"/>
          <w:gallery w:val="placeholder"/>
        </w:category>
        <w:types>
          <w:type w:val="bbPlcHdr"/>
        </w:types>
        <w:behaviors>
          <w:behavior w:val="content"/>
        </w:behaviors>
        <w:guid w:val="{952FD3A0-8CCF-4E9C-A781-856BF088695E}"/>
      </w:docPartPr>
      <w:docPartBody>
        <w:p w:rsidR="005D3509" w:rsidRDefault="00FC7AEB" w:rsidP="009736F5">
          <w:pPr>
            <w:pStyle w:val="38EE8AFCAAEB42E59B4C2A50AE10D130"/>
          </w:pPr>
          <w:r w:rsidRPr="00764859">
            <w:rPr>
              <w:rStyle w:val="PlaceholderText"/>
            </w:rPr>
            <w:t>Click here to enter text.</w:t>
          </w:r>
        </w:p>
      </w:docPartBody>
    </w:docPart>
    <w:docPart>
      <w:docPartPr>
        <w:name w:val="907ABA86110D43A3A29F785143380194"/>
        <w:category>
          <w:name w:val="General"/>
          <w:gallery w:val="placeholder"/>
        </w:category>
        <w:types>
          <w:type w:val="bbPlcHdr"/>
        </w:types>
        <w:behaviors>
          <w:behavior w:val="content"/>
        </w:behaviors>
        <w:guid w:val="{E5B290BD-74AE-4133-9835-B0DF1D238B19}"/>
      </w:docPartPr>
      <w:docPartBody>
        <w:p w:rsidR="00EF3D98" w:rsidRDefault="00FC7AEB" w:rsidP="00594ECA">
          <w:pPr>
            <w:pStyle w:val="907ABA86110D43A3A29F78514338019425"/>
          </w:pPr>
          <w:r w:rsidRPr="00764859">
            <w:rPr>
              <w:rStyle w:val="PlaceholderText"/>
            </w:rPr>
            <w:t>.</w:t>
          </w:r>
        </w:p>
      </w:docPartBody>
    </w:docPart>
    <w:docPart>
      <w:docPartPr>
        <w:name w:val="5E63676D9F374CAE9D0AE4399CE26A60"/>
        <w:category>
          <w:name w:val="General"/>
          <w:gallery w:val="placeholder"/>
        </w:category>
        <w:types>
          <w:type w:val="bbPlcHdr"/>
        </w:types>
        <w:behaviors>
          <w:behavior w:val="content"/>
        </w:behaviors>
        <w:guid w:val="{882D6C1C-A7CD-451E-AB9E-03F419E738DD}"/>
      </w:docPartPr>
      <w:docPartBody>
        <w:p w:rsidR="00F710E6" w:rsidRDefault="00FC7AEB" w:rsidP="004A5840">
          <w:pPr>
            <w:pStyle w:val="5E63676D9F374CAE9D0AE4399CE26A60"/>
          </w:pPr>
          <w:r w:rsidRPr="00764859">
            <w:rPr>
              <w:rStyle w:val="PlaceholderText"/>
            </w:rPr>
            <w:t>Click here to enter text.</w:t>
          </w:r>
        </w:p>
      </w:docPartBody>
    </w:docPart>
    <w:docPart>
      <w:docPartPr>
        <w:name w:val="66A0341AC9384787A5E2BFDE258A43D1"/>
        <w:category>
          <w:name w:val="General"/>
          <w:gallery w:val="placeholder"/>
        </w:category>
        <w:types>
          <w:type w:val="bbPlcHdr"/>
        </w:types>
        <w:behaviors>
          <w:behavior w:val="content"/>
        </w:behaviors>
        <w:guid w:val="{A48B4D8C-EB5C-41BF-B956-7A3F85C423E9}"/>
      </w:docPartPr>
      <w:docPartBody>
        <w:p w:rsidR="00202069" w:rsidRDefault="00FC7AEB" w:rsidP="00594ECA">
          <w:pPr>
            <w:pStyle w:val="66A0341AC9384787A5E2BFDE258A43D116"/>
          </w:pPr>
          <w:r w:rsidRPr="00D72F68">
            <w:rPr>
              <w:rStyle w:val="PlaceholderText"/>
            </w:rPr>
            <w:t>.</w:t>
          </w:r>
        </w:p>
      </w:docPartBody>
    </w:docPart>
    <w:docPart>
      <w:docPartPr>
        <w:name w:val="54AA43853D30456993B3E32C50008118"/>
        <w:category>
          <w:name w:val="General"/>
          <w:gallery w:val="placeholder"/>
        </w:category>
        <w:types>
          <w:type w:val="bbPlcHdr"/>
        </w:types>
        <w:behaviors>
          <w:behavior w:val="content"/>
        </w:behaviors>
        <w:guid w:val="{A20ABDFA-3D8F-4F79-8296-EEAA3203DE3F}"/>
      </w:docPartPr>
      <w:docPartBody>
        <w:p w:rsidR="0017566E" w:rsidRDefault="00FC7AEB" w:rsidP="00594ECA">
          <w:pPr>
            <w:pStyle w:val="54AA43853D30456993B3E32C5000811814"/>
          </w:pPr>
          <w:r w:rsidRPr="00A82938">
            <w:rPr>
              <w:rStyle w:val="PlaceholderText"/>
            </w:rPr>
            <w:t>.</w:t>
          </w:r>
        </w:p>
      </w:docPartBody>
    </w:docPart>
    <w:docPart>
      <w:docPartPr>
        <w:name w:val="85D0A1C0EE614A6AB2E739641552A5D6"/>
        <w:category>
          <w:name w:val="General"/>
          <w:gallery w:val="placeholder"/>
        </w:category>
        <w:types>
          <w:type w:val="bbPlcHdr"/>
        </w:types>
        <w:behaviors>
          <w:behavior w:val="content"/>
        </w:behaviors>
        <w:guid w:val="{DFBAA55F-A8AC-41C7-AF63-CE237C218225}"/>
      </w:docPartPr>
      <w:docPartBody>
        <w:p w:rsidR="00027FE6" w:rsidRDefault="00FC7AEB" w:rsidP="00594ECA">
          <w:pPr>
            <w:pStyle w:val="85D0A1C0EE614A6AB2E739641552A5D612"/>
          </w:pPr>
          <w:r w:rsidRPr="004D7B05">
            <w:rPr>
              <w:rStyle w:val="PlaceholderText"/>
              <w:color w:val="FFFFFF" w:themeColor="background1"/>
            </w:rPr>
            <w:t>.</w:t>
          </w:r>
        </w:p>
      </w:docPartBody>
    </w:docPart>
    <w:docPart>
      <w:docPartPr>
        <w:name w:val="11D5E4D9E0B147EA9BC008F2A7D8B155"/>
        <w:category>
          <w:name w:val="General"/>
          <w:gallery w:val="placeholder"/>
        </w:category>
        <w:types>
          <w:type w:val="bbPlcHdr"/>
        </w:types>
        <w:behaviors>
          <w:behavior w:val="content"/>
        </w:behaviors>
        <w:guid w:val="{D86147E9-1035-4D48-A57B-437498CAFB66}"/>
      </w:docPartPr>
      <w:docPartBody>
        <w:p w:rsidR="00027FE6" w:rsidRDefault="00FC7AEB" w:rsidP="00594ECA">
          <w:pPr>
            <w:pStyle w:val="11D5E4D9E0B147EA9BC008F2A7D8B15512"/>
          </w:pPr>
          <w:r w:rsidRPr="004D7B05">
            <w:rPr>
              <w:rStyle w:val="PlaceholderText"/>
              <w:color w:val="FFFFFF" w:themeColor="background1"/>
            </w:rPr>
            <w:t>.</w:t>
          </w:r>
        </w:p>
      </w:docPartBody>
    </w:docPart>
    <w:docPart>
      <w:docPartPr>
        <w:name w:val="8B9701CC34D547CD92C9220FCA45B917"/>
        <w:category>
          <w:name w:val="General"/>
          <w:gallery w:val="placeholder"/>
        </w:category>
        <w:types>
          <w:type w:val="bbPlcHdr"/>
        </w:types>
        <w:behaviors>
          <w:behavior w:val="content"/>
        </w:behaviors>
        <w:guid w:val="{7B38EBD8-3678-473F-88F1-661A30AC1710}"/>
      </w:docPartPr>
      <w:docPartBody>
        <w:p w:rsidR="00027FE6" w:rsidRDefault="00FC7AEB" w:rsidP="00594ECA">
          <w:pPr>
            <w:pStyle w:val="8B9701CC34D547CD92C9220FCA45B91712"/>
          </w:pPr>
          <w:r w:rsidRPr="004D7B05">
            <w:rPr>
              <w:rStyle w:val="PlaceholderText"/>
              <w:color w:val="FFFFFF" w:themeColor="background1"/>
            </w:rPr>
            <w:t>.</w:t>
          </w:r>
        </w:p>
      </w:docPartBody>
    </w:docPart>
    <w:docPart>
      <w:docPartPr>
        <w:name w:val="DefaultPlaceholder_22675703"/>
        <w:category>
          <w:name w:val="General"/>
          <w:gallery w:val="placeholder"/>
        </w:category>
        <w:types>
          <w:type w:val="bbPlcHdr"/>
        </w:types>
        <w:behaviors>
          <w:behavior w:val="content"/>
        </w:behaviors>
        <w:guid w:val="{05868E84-A3ED-458A-A150-265D50B1F449}"/>
      </w:docPartPr>
      <w:docPartBody>
        <w:p w:rsidR="006B45BF" w:rsidRDefault="00FC7AEB">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F" w:usb1="1200FFEF" w:usb2="0064C000" w:usb3="00000000" w:csb0="00000001" w:csb1="00000000"/>
  </w:font>
  <w:font w:name="MS PGothic">
    <w:panose1 w:val="020B0600070205080204"/>
    <w:charset w:val="80"/>
    <w:family w:val="swiss"/>
    <w:pitch w:val="variable"/>
    <w:sig w:usb0="E00002FF" w:usb1="6AC7FDFB" w:usb2="08000012" w:usb3="00000000" w:csb0="0002009F" w:csb1="00000000"/>
  </w:font>
  <w:font w:name="Roboto">
    <w:altName w:val="Times New Roman"/>
    <w:panose1 w:val="020B0604020202020204"/>
    <w:charset w:val="00"/>
    <w:family w:val="auto"/>
    <w:pitch w:val="variable"/>
    <w:sig w:usb0="00000001" w:usb1="5000205B" w:usb2="00000020" w:usb3="00000000" w:csb0="0000019F" w:csb1="00000000"/>
  </w:font>
  <w:font w:name="Segoe UI">
    <w:panose1 w:val="020B0604020202020204"/>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80"/>
    <w:rsid w:val="00023839"/>
    <w:rsid w:val="00027FE6"/>
    <w:rsid w:val="0008051C"/>
    <w:rsid w:val="00092DBA"/>
    <w:rsid w:val="000A00AD"/>
    <w:rsid w:val="000A56C2"/>
    <w:rsid w:val="000B37A0"/>
    <w:rsid w:val="000B38A9"/>
    <w:rsid w:val="000D5C62"/>
    <w:rsid w:val="000E289F"/>
    <w:rsid w:val="000F539C"/>
    <w:rsid w:val="00103552"/>
    <w:rsid w:val="00105A34"/>
    <w:rsid w:val="00151450"/>
    <w:rsid w:val="0016086B"/>
    <w:rsid w:val="0016092C"/>
    <w:rsid w:val="0017566E"/>
    <w:rsid w:val="001A3B05"/>
    <w:rsid w:val="001E0ECD"/>
    <w:rsid w:val="001F1D1B"/>
    <w:rsid w:val="001F44EA"/>
    <w:rsid w:val="00202069"/>
    <w:rsid w:val="002072C5"/>
    <w:rsid w:val="002139E4"/>
    <w:rsid w:val="002162A5"/>
    <w:rsid w:val="0024494E"/>
    <w:rsid w:val="0024525A"/>
    <w:rsid w:val="00260028"/>
    <w:rsid w:val="0026320E"/>
    <w:rsid w:val="002762E8"/>
    <w:rsid w:val="0027654D"/>
    <w:rsid w:val="002D06DA"/>
    <w:rsid w:val="002F37DE"/>
    <w:rsid w:val="002F4777"/>
    <w:rsid w:val="002F7CB6"/>
    <w:rsid w:val="00301721"/>
    <w:rsid w:val="0030618D"/>
    <w:rsid w:val="00312B3E"/>
    <w:rsid w:val="0033490A"/>
    <w:rsid w:val="003860D4"/>
    <w:rsid w:val="003A464E"/>
    <w:rsid w:val="003B747A"/>
    <w:rsid w:val="003E75D8"/>
    <w:rsid w:val="004167E7"/>
    <w:rsid w:val="0042028B"/>
    <w:rsid w:val="004311E2"/>
    <w:rsid w:val="004363D9"/>
    <w:rsid w:val="00441DDB"/>
    <w:rsid w:val="0045493F"/>
    <w:rsid w:val="00465490"/>
    <w:rsid w:val="00481963"/>
    <w:rsid w:val="004A1509"/>
    <w:rsid w:val="004A47F4"/>
    <w:rsid w:val="004A5840"/>
    <w:rsid w:val="004B08E9"/>
    <w:rsid w:val="004C02E9"/>
    <w:rsid w:val="004D0B57"/>
    <w:rsid w:val="004D6E42"/>
    <w:rsid w:val="004E00F6"/>
    <w:rsid w:val="004E3EB5"/>
    <w:rsid w:val="00507B0C"/>
    <w:rsid w:val="00534355"/>
    <w:rsid w:val="00553535"/>
    <w:rsid w:val="005564D1"/>
    <w:rsid w:val="00557D68"/>
    <w:rsid w:val="00564542"/>
    <w:rsid w:val="0058332C"/>
    <w:rsid w:val="00583D80"/>
    <w:rsid w:val="00594ECA"/>
    <w:rsid w:val="005B3AF6"/>
    <w:rsid w:val="005B47AF"/>
    <w:rsid w:val="005B7710"/>
    <w:rsid w:val="005C246B"/>
    <w:rsid w:val="005D3509"/>
    <w:rsid w:val="005E1CE0"/>
    <w:rsid w:val="005F1AB4"/>
    <w:rsid w:val="006175BD"/>
    <w:rsid w:val="00646BA4"/>
    <w:rsid w:val="0066214E"/>
    <w:rsid w:val="006640C2"/>
    <w:rsid w:val="00667463"/>
    <w:rsid w:val="006B45BF"/>
    <w:rsid w:val="006B736B"/>
    <w:rsid w:val="006C5290"/>
    <w:rsid w:val="006C5E80"/>
    <w:rsid w:val="006D381C"/>
    <w:rsid w:val="006D4B6B"/>
    <w:rsid w:val="006D792D"/>
    <w:rsid w:val="006E33E0"/>
    <w:rsid w:val="006F43F2"/>
    <w:rsid w:val="00703328"/>
    <w:rsid w:val="00710922"/>
    <w:rsid w:val="00742090"/>
    <w:rsid w:val="0076064B"/>
    <w:rsid w:val="00763930"/>
    <w:rsid w:val="00764FD3"/>
    <w:rsid w:val="007669C3"/>
    <w:rsid w:val="00776CF5"/>
    <w:rsid w:val="00797A05"/>
    <w:rsid w:val="007A300E"/>
    <w:rsid w:val="007B25F5"/>
    <w:rsid w:val="007E085D"/>
    <w:rsid w:val="007F7DB6"/>
    <w:rsid w:val="00805678"/>
    <w:rsid w:val="008A49FB"/>
    <w:rsid w:val="008A4FD8"/>
    <w:rsid w:val="008B47E2"/>
    <w:rsid w:val="008C3F09"/>
    <w:rsid w:val="0090710A"/>
    <w:rsid w:val="00916DFE"/>
    <w:rsid w:val="009278B5"/>
    <w:rsid w:val="00934F48"/>
    <w:rsid w:val="0094218C"/>
    <w:rsid w:val="00943617"/>
    <w:rsid w:val="00955190"/>
    <w:rsid w:val="009736F5"/>
    <w:rsid w:val="009B3C73"/>
    <w:rsid w:val="009E76DF"/>
    <w:rsid w:val="009F0098"/>
    <w:rsid w:val="009F0C3E"/>
    <w:rsid w:val="009F0E32"/>
    <w:rsid w:val="009F5488"/>
    <w:rsid w:val="00A161D1"/>
    <w:rsid w:val="00A33626"/>
    <w:rsid w:val="00A34B68"/>
    <w:rsid w:val="00A52F60"/>
    <w:rsid w:val="00A57554"/>
    <w:rsid w:val="00A75327"/>
    <w:rsid w:val="00AC2C5B"/>
    <w:rsid w:val="00AC7D7A"/>
    <w:rsid w:val="00AD6D6F"/>
    <w:rsid w:val="00B41432"/>
    <w:rsid w:val="00B51D85"/>
    <w:rsid w:val="00B6726F"/>
    <w:rsid w:val="00B934AF"/>
    <w:rsid w:val="00BA15E3"/>
    <w:rsid w:val="00BC0CC7"/>
    <w:rsid w:val="00BD7EEB"/>
    <w:rsid w:val="00C168DA"/>
    <w:rsid w:val="00C60E38"/>
    <w:rsid w:val="00C67EDD"/>
    <w:rsid w:val="00C84267"/>
    <w:rsid w:val="00C90A7B"/>
    <w:rsid w:val="00CC0C5D"/>
    <w:rsid w:val="00CD6D31"/>
    <w:rsid w:val="00CE2633"/>
    <w:rsid w:val="00CE7C85"/>
    <w:rsid w:val="00CF11AA"/>
    <w:rsid w:val="00CF3AFF"/>
    <w:rsid w:val="00D217A0"/>
    <w:rsid w:val="00D25207"/>
    <w:rsid w:val="00D5566D"/>
    <w:rsid w:val="00D9230A"/>
    <w:rsid w:val="00D93D02"/>
    <w:rsid w:val="00D95A72"/>
    <w:rsid w:val="00DA281F"/>
    <w:rsid w:val="00DA3E57"/>
    <w:rsid w:val="00DB1C4A"/>
    <w:rsid w:val="00DD0C1B"/>
    <w:rsid w:val="00DF207E"/>
    <w:rsid w:val="00E24746"/>
    <w:rsid w:val="00E40A5F"/>
    <w:rsid w:val="00E41B20"/>
    <w:rsid w:val="00E551E7"/>
    <w:rsid w:val="00E820BA"/>
    <w:rsid w:val="00E911C9"/>
    <w:rsid w:val="00E93BF6"/>
    <w:rsid w:val="00E95240"/>
    <w:rsid w:val="00EB69A9"/>
    <w:rsid w:val="00EC5147"/>
    <w:rsid w:val="00EC6C64"/>
    <w:rsid w:val="00EF14A2"/>
    <w:rsid w:val="00EF3D98"/>
    <w:rsid w:val="00EF4A2F"/>
    <w:rsid w:val="00F03DB4"/>
    <w:rsid w:val="00F119BB"/>
    <w:rsid w:val="00F12E0E"/>
    <w:rsid w:val="00F23DFC"/>
    <w:rsid w:val="00F35A9B"/>
    <w:rsid w:val="00F3749B"/>
    <w:rsid w:val="00F40B39"/>
    <w:rsid w:val="00F64218"/>
    <w:rsid w:val="00F710E6"/>
    <w:rsid w:val="00FA5EB2"/>
    <w:rsid w:val="00FB26EC"/>
    <w:rsid w:val="00FB498F"/>
    <w:rsid w:val="00FC1B89"/>
    <w:rsid w:val="00FC2D0C"/>
    <w:rsid w:val="00FC7AEB"/>
    <w:rsid w:val="00FE01A6"/>
    <w:rsid w:val="00FE4E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EB5"/>
    <w:rPr>
      <w:color w:val="808080"/>
    </w:rPr>
  </w:style>
  <w:style w:type="paragraph" w:customStyle="1" w:styleId="7EB68AB6281F44C5A41AAD17C1350B95">
    <w:name w:val="7EB68AB6281F44C5A41AAD17C1350B95"/>
    <w:rsid w:val="002537EC"/>
    <w:pPr>
      <w:widowControl w:val="0"/>
      <w:autoSpaceDE w:val="0"/>
      <w:autoSpaceDN w:val="0"/>
      <w:adjustRightInd w:val="0"/>
      <w:spacing w:after="0" w:line="240" w:lineRule="auto"/>
    </w:pPr>
    <w:rPr>
      <w:rFonts w:ascii="Arial" w:hAnsi="Arial" w:cs="Arial"/>
      <w:color w:val="000000"/>
      <w:sz w:val="24"/>
      <w:szCs w:val="24"/>
    </w:rPr>
  </w:style>
  <w:style w:type="paragraph" w:customStyle="1" w:styleId="327CEB2A8D9F4C728A95ADA6B961D0AA">
    <w:name w:val="327CEB2A8D9F4C728A95ADA6B961D0AA"/>
    <w:rsid w:val="002537EC"/>
  </w:style>
  <w:style w:type="paragraph" w:customStyle="1" w:styleId="A39529023D2148E2AFA37225FEF35977">
    <w:name w:val="A39529023D2148E2AFA37225FEF35977"/>
    <w:rsid w:val="002537EC"/>
  </w:style>
  <w:style w:type="paragraph" w:customStyle="1" w:styleId="64363B5B279D4F0CBBF4C055C15D773C">
    <w:name w:val="64363B5B279D4F0CBBF4C055C15D773C"/>
    <w:rsid w:val="002537EC"/>
  </w:style>
  <w:style w:type="paragraph" w:customStyle="1" w:styleId="E5CF1BD2548649838C229C9BF31FD1A2">
    <w:name w:val="E5CF1BD2548649838C229C9BF31FD1A2"/>
    <w:rsid w:val="002537EC"/>
  </w:style>
  <w:style w:type="paragraph" w:customStyle="1" w:styleId="E2BBEED339594BA68F7F3630C5CBBD1E">
    <w:name w:val="E2BBEED339594BA68F7F3630C5CBBD1E"/>
    <w:rsid w:val="002537EC"/>
  </w:style>
  <w:style w:type="paragraph" w:customStyle="1" w:styleId="00DBC6034F774BAC8D55A2FC9D82A916">
    <w:name w:val="00DBC6034F774BAC8D55A2FC9D82A916"/>
    <w:rsid w:val="002537EC"/>
  </w:style>
  <w:style w:type="paragraph" w:customStyle="1" w:styleId="3451B96AEA6A43B4B033DCC0B86C99A7">
    <w:name w:val="3451B96AEA6A43B4B033DCC0B86C99A7"/>
    <w:rsid w:val="002537EC"/>
  </w:style>
  <w:style w:type="paragraph" w:customStyle="1" w:styleId="477AF4A2FFCE49BD8CC82E3BF8D96AAD">
    <w:name w:val="477AF4A2FFCE49BD8CC82E3BF8D96AAD"/>
    <w:rsid w:val="002537EC"/>
  </w:style>
  <w:style w:type="paragraph" w:customStyle="1" w:styleId="BDF666D2219C4A6787B48C67B8016362">
    <w:name w:val="BDF666D2219C4A6787B48C67B8016362"/>
    <w:rsid w:val="002537EC"/>
  </w:style>
  <w:style w:type="paragraph" w:customStyle="1" w:styleId="5ECE595D69BB4D118CDF4F757B1F1FE6">
    <w:name w:val="5ECE595D69BB4D118CDF4F757B1F1FE6"/>
    <w:rsid w:val="002537EC"/>
  </w:style>
  <w:style w:type="paragraph" w:customStyle="1" w:styleId="5D7EAE300FE04583A9C353ADBD9EA53C">
    <w:name w:val="5D7EAE300FE04583A9C353ADBD9EA53C"/>
    <w:rsid w:val="002537EC"/>
  </w:style>
  <w:style w:type="paragraph" w:customStyle="1" w:styleId="0EF9FD940BCE47E3B605CF736CAFA970">
    <w:name w:val="0EF9FD940BCE47E3B605CF736CAFA970"/>
    <w:rsid w:val="002537EC"/>
  </w:style>
  <w:style w:type="paragraph" w:customStyle="1" w:styleId="EC0A0B958A4C4899BDED706D4A72B493">
    <w:name w:val="EC0A0B958A4C4899BDED706D4A72B493"/>
    <w:rsid w:val="002537EC"/>
  </w:style>
  <w:style w:type="paragraph" w:customStyle="1" w:styleId="493C36EE86FC42319C98C6E353161261">
    <w:name w:val="493C36EE86FC42319C98C6E353161261"/>
    <w:rsid w:val="002537EC"/>
  </w:style>
  <w:style w:type="paragraph" w:customStyle="1" w:styleId="776707CEC07447D8A9B074AB493BFE79">
    <w:name w:val="776707CEC07447D8A9B074AB493BFE79"/>
    <w:rsid w:val="002537EC"/>
  </w:style>
  <w:style w:type="paragraph" w:customStyle="1" w:styleId="319E1B3AA45B405E877C00BFD2341F39">
    <w:name w:val="319E1B3AA45B405E877C00BFD2341F39"/>
    <w:rsid w:val="002537EC"/>
  </w:style>
  <w:style w:type="paragraph" w:customStyle="1" w:styleId="60D0AB73A490415DBD17EE90E5CFFCC6">
    <w:name w:val="60D0AB73A490415DBD17EE90E5CFFCC6"/>
    <w:rsid w:val="002537EC"/>
  </w:style>
  <w:style w:type="paragraph" w:customStyle="1" w:styleId="EC4DBA6BB94047EBAD13B799EF03F802">
    <w:name w:val="EC4DBA6BB94047EBAD13B799EF03F802"/>
    <w:rsid w:val="002537EC"/>
  </w:style>
  <w:style w:type="paragraph" w:customStyle="1" w:styleId="01708203CBB7460387437AFB44D6551F">
    <w:name w:val="01708203CBB7460387437AFB44D6551F"/>
    <w:rsid w:val="002537EC"/>
  </w:style>
  <w:style w:type="paragraph" w:customStyle="1" w:styleId="76912CD803144EC4B28E05AAC7FC6B69">
    <w:name w:val="76912CD803144EC4B28E05AAC7FC6B69"/>
    <w:rsid w:val="002537EC"/>
  </w:style>
  <w:style w:type="paragraph" w:customStyle="1" w:styleId="1C69D342226F4D6795A3CEAEF5529B4A">
    <w:name w:val="1C69D342226F4D6795A3CEAEF5529B4A"/>
    <w:rsid w:val="002537EC"/>
  </w:style>
  <w:style w:type="paragraph" w:customStyle="1" w:styleId="AB476B921DB7443897EDCE0A23969AD3">
    <w:name w:val="AB476B921DB7443897EDCE0A23969AD3"/>
    <w:rsid w:val="002537EC"/>
  </w:style>
  <w:style w:type="paragraph" w:customStyle="1" w:styleId="9AB8A7F9D2F64AEEB0ECE98C8B9A4729">
    <w:name w:val="9AB8A7F9D2F64AEEB0ECE98C8B9A4729"/>
    <w:rsid w:val="002537EC"/>
  </w:style>
  <w:style w:type="paragraph" w:customStyle="1" w:styleId="0822A86F940D4CFC8DDC9D2AFC6511B9">
    <w:name w:val="0822A86F940D4CFC8DDC9D2AFC6511B9"/>
    <w:rsid w:val="002537EC"/>
  </w:style>
  <w:style w:type="paragraph" w:customStyle="1" w:styleId="F85F81438DEF4EE7AA8C10067ABF745A">
    <w:name w:val="F85F81438DEF4EE7AA8C10067ABF745A"/>
    <w:rsid w:val="002537EC"/>
  </w:style>
  <w:style w:type="paragraph" w:customStyle="1" w:styleId="54F6C250AA0E4B4DA674D96AB538B62C">
    <w:name w:val="54F6C250AA0E4B4DA674D96AB538B62C"/>
    <w:rsid w:val="002537EC"/>
  </w:style>
  <w:style w:type="paragraph" w:customStyle="1" w:styleId="FD31C06983AE4537972AD562ACA59675">
    <w:name w:val="FD31C06983AE4537972AD562ACA59675"/>
    <w:rsid w:val="002537EC"/>
  </w:style>
  <w:style w:type="paragraph" w:customStyle="1" w:styleId="0529B05531BA48E2B5E7F18131EA17A0">
    <w:name w:val="0529B05531BA48E2B5E7F18131EA17A0"/>
    <w:rsid w:val="002537EC"/>
  </w:style>
  <w:style w:type="paragraph" w:customStyle="1" w:styleId="EAED5391E33A4ECCB5E27B63A4048EF8">
    <w:name w:val="EAED5391E33A4ECCB5E27B63A4048EF8"/>
    <w:rsid w:val="002537EC"/>
  </w:style>
  <w:style w:type="paragraph" w:customStyle="1" w:styleId="2B332F0871044E2DB38589C7E49EE882">
    <w:name w:val="2B332F0871044E2DB38589C7E49EE882"/>
    <w:rsid w:val="002537EC"/>
  </w:style>
  <w:style w:type="paragraph" w:customStyle="1" w:styleId="9D7930E84AE14589A615FEE6A19931CB">
    <w:name w:val="9D7930E84AE14589A615FEE6A19931CB"/>
    <w:rsid w:val="002537EC"/>
  </w:style>
  <w:style w:type="paragraph" w:customStyle="1" w:styleId="AB5AF4800840478CB563A4D51D277BF4">
    <w:name w:val="AB5AF4800840478CB563A4D51D277BF4"/>
    <w:rsid w:val="002537EC"/>
  </w:style>
  <w:style w:type="paragraph" w:customStyle="1" w:styleId="C23EFE793EF54E39B36617975AB696CF">
    <w:name w:val="C23EFE793EF54E39B36617975AB696CF"/>
    <w:rsid w:val="002537EC"/>
  </w:style>
  <w:style w:type="paragraph" w:customStyle="1" w:styleId="BEB61E1D77D84512BA771F521491E531">
    <w:name w:val="BEB61E1D77D84512BA771F521491E531"/>
    <w:rsid w:val="002537EC"/>
  </w:style>
  <w:style w:type="paragraph" w:customStyle="1" w:styleId="E18C7D75ABA549D7812BBA82261318AF">
    <w:name w:val="E18C7D75ABA549D7812BBA82261318AF"/>
    <w:rsid w:val="002537EC"/>
  </w:style>
  <w:style w:type="paragraph" w:customStyle="1" w:styleId="213447D7499542B89710008830A6F8EC">
    <w:name w:val="213447D7499542B89710008830A6F8EC"/>
    <w:rsid w:val="002537EC"/>
  </w:style>
  <w:style w:type="paragraph" w:customStyle="1" w:styleId="2B042E76B1A140B8AA1C40C85DE4AF91">
    <w:name w:val="2B042E76B1A140B8AA1C40C85DE4AF91"/>
    <w:rsid w:val="002537EC"/>
  </w:style>
  <w:style w:type="paragraph" w:customStyle="1" w:styleId="BD46C90120E043889754AB9C7FE44AA9">
    <w:name w:val="BD46C90120E043889754AB9C7FE44AA9"/>
    <w:rsid w:val="002537EC"/>
  </w:style>
  <w:style w:type="paragraph" w:customStyle="1" w:styleId="7B9DB8A128AC462782FE08A96FDC4162">
    <w:name w:val="7B9DB8A128AC462782FE08A96FDC4162"/>
    <w:rsid w:val="002537EC"/>
  </w:style>
  <w:style w:type="paragraph" w:customStyle="1" w:styleId="9496850F2AB2492A9A241852027D015A">
    <w:name w:val="9496850F2AB2492A9A241852027D015A"/>
    <w:rsid w:val="002537EC"/>
  </w:style>
  <w:style w:type="paragraph" w:customStyle="1" w:styleId="FDFC2A49734D4D42B625D02735C9AF64">
    <w:name w:val="FDFC2A49734D4D42B625D02735C9AF64"/>
    <w:rsid w:val="002537EC"/>
  </w:style>
  <w:style w:type="paragraph" w:customStyle="1" w:styleId="A2E33FE019A94E8E9A1F48143EF590DD">
    <w:name w:val="A2E33FE019A94E8E9A1F48143EF590DD"/>
    <w:rsid w:val="002537EC"/>
  </w:style>
  <w:style w:type="paragraph" w:customStyle="1" w:styleId="282E494B7CD144D89C1AFBC087127CA9">
    <w:name w:val="282E494B7CD144D89C1AFBC087127CA9"/>
    <w:rsid w:val="002537EC"/>
  </w:style>
  <w:style w:type="paragraph" w:customStyle="1" w:styleId="745DCDCEAB804C8E9D86803F725B3B6E">
    <w:name w:val="745DCDCEAB804C8E9D86803F725B3B6E"/>
    <w:rsid w:val="002537EC"/>
  </w:style>
  <w:style w:type="paragraph" w:customStyle="1" w:styleId="58A100D0884C4516950F2D12FF7FC275">
    <w:name w:val="58A100D0884C4516950F2D12FF7FC275"/>
    <w:rsid w:val="002537EC"/>
  </w:style>
  <w:style w:type="paragraph" w:customStyle="1" w:styleId="6ADC9E9FDEFE4A5FB1D71A27DB920290">
    <w:name w:val="6ADC9E9FDEFE4A5FB1D71A27DB920290"/>
    <w:rsid w:val="002537EC"/>
  </w:style>
  <w:style w:type="paragraph" w:customStyle="1" w:styleId="9081B01769FB4F5B848B57E6BE96FD9A">
    <w:name w:val="9081B01769FB4F5B848B57E6BE96FD9A"/>
    <w:rsid w:val="002537EC"/>
  </w:style>
  <w:style w:type="paragraph" w:customStyle="1" w:styleId="676ABD25558342B4B158A15EB911CA55">
    <w:name w:val="676ABD25558342B4B158A15EB911CA55"/>
    <w:rsid w:val="002537EC"/>
  </w:style>
  <w:style w:type="paragraph" w:customStyle="1" w:styleId="891C883D8B934E59A57877369DC2FA80">
    <w:name w:val="891C883D8B934E59A57877369DC2FA80"/>
    <w:rsid w:val="002537EC"/>
  </w:style>
  <w:style w:type="paragraph" w:customStyle="1" w:styleId="D99B37197F9B4404B5DF5C9F90D71600">
    <w:name w:val="D99B37197F9B4404B5DF5C9F90D71600"/>
    <w:rsid w:val="002537EC"/>
  </w:style>
  <w:style w:type="paragraph" w:customStyle="1" w:styleId="0D6C2C9DECB04BCDB0D7E495CDCB0B55">
    <w:name w:val="0D6C2C9DECB04BCDB0D7E495CDCB0B55"/>
    <w:rsid w:val="002537EC"/>
  </w:style>
  <w:style w:type="paragraph" w:customStyle="1" w:styleId="BFA2529FB3734551BA0668D73579D52E">
    <w:name w:val="BFA2529FB3734551BA0668D73579D52E"/>
    <w:rsid w:val="002537EC"/>
  </w:style>
  <w:style w:type="paragraph" w:customStyle="1" w:styleId="1285519ECD48465DB3B825B7E3B91CB5">
    <w:name w:val="1285519ECD48465DB3B825B7E3B91CB5"/>
    <w:rsid w:val="002537EC"/>
  </w:style>
  <w:style w:type="paragraph" w:customStyle="1" w:styleId="61911100F1D4448E9F5289D42938A97A">
    <w:name w:val="61911100F1D4448E9F5289D42938A97A"/>
    <w:rsid w:val="002537EC"/>
  </w:style>
  <w:style w:type="paragraph" w:customStyle="1" w:styleId="534294DF9D3747839C6F4C0A5C20DB15">
    <w:name w:val="534294DF9D3747839C6F4C0A5C20DB15"/>
    <w:rsid w:val="002537EC"/>
  </w:style>
  <w:style w:type="paragraph" w:customStyle="1" w:styleId="0B1F51C174B24AD790CE117E032FAC08">
    <w:name w:val="0B1F51C174B24AD790CE117E032FAC08"/>
    <w:rsid w:val="002537EC"/>
  </w:style>
  <w:style w:type="paragraph" w:customStyle="1" w:styleId="8CD9DB86B7364078AA928EBBBDAAA2C2">
    <w:name w:val="8CD9DB86B7364078AA928EBBBDAAA2C2"/>
    <w:rsid w:val="002537EC"/>
  </w:style>
  <w:style w:type="paragraph" w:customStyle="1" w:styleId="9761D2A5C3F34AA09E2BEAA06AD4135A">
    <w:name w:val="9761D2A5C3F34AA09E2BEAA06AD4135A"/>
    <w:rsid w:val="002537EC"/>
  </w:style>
  <w:style w:type="paragraph" w:customStyle="1" w:styleId="0548571D54564819A6760BFB86EBD564">
    <w:name w:val="0548571D54564819A6760BFB86EBD564"/>
    <w:rsid w:val="002537EC"/>
  </w:style>
  <w:style w:type="paragraph" w:customStyle="1" w:styleId="0EF8003662F6423EB6C7885708AF6A28">
    <w:name w:val="0EF8003662F6423EB6C7885708AF6A28"/>
    <w:rsid w:val="002537EC"/>
  </w:style>
  <w:style w:type="paragraph" w:customStyle="1" w:styleId="6DA0C2259C034B789D85F45222D109CE">
    <w:name w:val="6DA0C2259C034B789D85F45222D109CE"/>
    <w:rsid w:val="002537EC"/>
  </w:style>
  <w:style w:type="paragraph" w:customStyle="1" w:styleId="347F1108557C494AB9A21811C8D55004">
    <w:name w:val="347F1108557C494AB9A21811C8D55004"/>
    <w:rsid w:val="002537EC"/>
  </w:style>
  <w:style w:type="paragraph" w:customStyle="1" w:styleId="679B0EBF2E0F4C78A4187735E24FF042">
    <w:name w:val="679B0EBF2E0F4C78A4187735E24FF042"/>
    <w:rsid w:val="002537EC"/>
  </w:style>
  <w:style w:type="paragraph" w:customStyle="1" w:styleId="C3EC1614CBE8418F93961B3F16CE944E">
    <w:name w:val="C3EC1614CBE8418F93961B3F16CE944E"/>
    <w:rsid w:val="002537EC"/>
  </w:style>
  <w:style w:type="paragraph" w:customStyle="1" w:styleId="83B73C6632A141299B8B1DAC2FB9C5BB">
    <w:name w:val="83B73C6632A141299B8B1DAC2FB9C5BB"/>
    <w:rsid w:val="002537EC"/>
  </w:style>
  <w:style w:type="paragraph" w:customStyle="1" w:styleId="8808CE751A194122B2FAAE7D62FEB52B">
    <w:name w:val="8808CE751A194122B2FAAE7D62FEB52B"/>
    <w:rsid w:val="002537EC"/>
  </w:style>
  <w:style w:type="paragraph" w:customStyle="1" w:styleId="D4AAC802B6664856B9DECD54A3FC7D86">
    <w:name w:val="D4AAC802B6664856B9DECD54A3FC7D86"/>
    <w:rsid w:val="006E6C04"/>
  </w:style>
  <w:style w:type="paragraph" w:customStyle="1" w:styleId="436DEF12728340D7ABAA315692ACA338">
    <w:name w:val="436DEF12728340D7ABAA315692ACA338"/>
    <w:rsid w:val="00084914"/>
  </w:style>
  <w:style w:type="paragraph" w:customStyle="1" w:styleId="B9D74D3FA07F4CF88BAC5F7FE0A35F78">
    <w:name w:val="B9D74D3FA07F4CF88BAC5F7FE0A35F78"/>
    <w:rsid w:val="00084914"/>
  </w:style>
  <w:style w:type="paragraph" w:customStyle="1" w:styleId="FFB65A34F2664830AC332626889C203E">
    <w:name w:val="FFB65A34F2664830AC332626889C203E"/>
    <w:rsid w:val="00084914"/>
  </w:style>
  <w:style w:type="paragraph" w:customStyle="1" w:styleId="7EB68AB6281F44C5A41AAD17C1350B951">
    <w:name w:val="7EB68AB6281F44C5A41AAD17C1350B95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327CEB2A8D9F4C728A95ADA6B961D0AA1">
    <w:name w:val="327CEB2A8D9F4C728A95ADA6B961D0A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39529023D2148E2AFA37225FEF359771">
    <w:name w:val="A39529023D2148E2AFA37225FEF35977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E5CF1BD2548649838C229C9BF31FD1A21">
    <w:name w:val="E5CF1BD2548649838C229C9BF31FD1A2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0DBC6034F774BAC8D55A2FC9D82A9161">
    <w:name w:val="00DBC6034F774BAC8D55A2FC9D82A916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477AF4A2FFCE49BD8CC82E3BF8D96AAD1">
    <w:name w:val="477AF4A2FFCE49BD8CC82E3BF8D96AAD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5ECE595D69BB4D118CDF4F757B1F1FE61">
    <w:name w:val="5ECE595D69BB4D118CDF4F757B1F1FE6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EF9FD940BCE47E3B605CF736CAFA9701">
    <w:name w:val="0EF9FD940BCE47E3B605CF736CAFA970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493C36EE86FC42319C98C6E3531612611">
    <w:name w:val="493C36EE86FC42319C98C6E353161261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319E1B3AA45B405E877C00BFD2341F391">
    <w:name w:val="319E1B3AA45B405E877C00BFD2341F3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EC4DBA6BB94047EBAD13B799EF03F8021">
    <w:name w:val="EC4DBA6BB94047EBAD13B799EF03F802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76912CD803144EC4B28E05AAC7FC6B691">
    <w:name w:val="76912CD803144EC4B28E05AAC7FC6B6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B476B921DB7443897EDCE0A23969AD31">
    <w:name w:val="AB476B921DB7443897EDCE0A23969AD3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822A86F940D4CFC8DDC9D2AFC6511B91">
    <w:name w:val="0822A86F940D4CFC8DDC9D2AFC6511B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54F6C250AA0E4B4DA674D96AB538B62C1">
    <w:name w:val="54F6C250AA0E4B4DA674D96AB538B62C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D4AAC802B6664856B9DECD54A3FC7D861">
    <w:name w:val="D4AAC802B6664856B9DECD54A3FC7D86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2B332F0871044E2DB38589C7E49EE8821">
    <w:name w:val="2B332F0871044E2DB38589C7E49EE882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B5AF4800840478CB563A4D51D277BF41">
    <w:name w:val="AB5AF4800840478CB563A4D51D277BF4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BEB61E1D77D84512BA771F521491E5311">
    <w:name w:val="BEB61E1D77D84512BA771F521491E531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213447D7499542B89710008830A6F8EC1">
    <w:name w:val="213447D7499542B89710008830A6F8EC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BD46C90120E043889754AB9C7FE44AA91">
    <w:name w:val="BD46C90120E043889754AB9C7FE44AA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9496850F2AB2492A9A241852027D015A1">
    <w:name w:val="9496850F2AB2492A9A241852027D015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2E33FE019A94E8E9A1F48143EF590DD1">
    <w:name w:val="A2E33FE019A94E8E9A1F48143EF590DD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6ADC9E9FDEFE4A5FB1D71A27DB9202901">
    <w:name w:val="6ADC9E9FDEFE4A5FB1D71A27DB920290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676ABD25558342B4B158A15EB911CA551">
    <w:name w:val="676ABD25558342B4B158A15EB911CA55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D99B37197F9B4404B5DF5C9F90D716001">
    <w:name w:val="D99B37197F9B4404B5DF5C9F90D71600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BFA2529FB3734551BA0668D73579D52E1">
    <w:name w:val="BFA2529FB3734551BA0668D73579D52E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61911100F1D4448E9F5289D42938A97A1">
    <w:name w:val="61911100F1D4448E9F5289D42938A97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B1F51C174B24AD790CE117E032FAC081">
    <w:name w:val="0B1F51C174B24AD790CE117E032FAC08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9761D2A5C3F34AA09E2BEAA06AD4135A1">
    <w:name w:val="9761D2A5C3F34AA09E2BEAA06AD4135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EF8003662F6423EB6C7885708AF6A281">
    <w:name w:val="0EF8003662F6423EB6C7885708AF6A28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347F1108557C494AB9A21811C8D550041">
    <w:name w:val="347F1108557C494AB9A21811C8D55004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C3EC1614CBE8418F93961B3F16CE944E1">
    <w:name w:val="C3EC1614CBE8418F93961B3F16CE944E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8808CE751A194122B2FAAE7D62FEB52B1">
    <w:name w:val="8808CE751A194122B2FAAE7D62FEB52B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7EB68AB6281F44C5A41AAD17C1350B952">
    <w:name w:val="7EB68AB6281F44C5A41AAD17C1350B952"/>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B17568A0CD814A909408E387A21A729E">
    <w:name w:val="B17568A0CD814A909408E387A21A729E"/>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F13FD1B7498B49088CD25DD7119AD542">
    <w:name w:val="F13FD1B7498B49088CD25DD7119AD542"/>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4363B5B279D4F0CBBF4C055C15D773C1">
    <w:name w:val="64363B5B279D4F0CBBF4C055C15D773C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2BBEED339594BA68F7F3630C5CBBD1E1">
    <w:name w:val="E2BBEED339594BA68F7F3630C5CBBD1E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3451B96AEA6A43B4B033DCC0B86C99A71">
    <w:name w:val="3451B96AEA6A43B4B033DCC0B86C99A7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BDF666D2219C4A6787B48C67B80163621">
    <w:name w:val="BDF666D2219C4A6787B48C67B801636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5D7EAE300FE04583A9C353ADBD9EA53C1">
    <w:name w:val="5D7EAE300FE04583A9C353ADBD9EA53C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C0A0B958A4C4899BDED706D4A72B4931">
    <w:name w:val="EC0A0B958A4C4899BDED706D4A72B493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776707CEC07447D8A9B074AB493BFE791">
    <w:name w:val="776707CEC07447D8A9B074AB493BFE79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0D0AB73A490415DBD17EE90E5CFFCC61">
    <w:name w:val="60D0AB73A490415DBD17EE90E5CFFCC6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01708203CBB7460387437AFB44D6551F1">
    <w:name w:val="01708203CBB7460387437AFB44D6551F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1C69D342226F4D6795A3CEAEF5529B4A1">
    <w:name w:val="1C69D342226F4D6795A3CEAEF5529B4A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9AB8A7F9D2F64AEEB0ECE98C8B9A47291">
    <w:name w:val="9AB8A7F9D2F64AEEB0ECE98C8B9A4729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F85F81438DEF4EE7AA8C10067ABF745A1">
    <w:name w:val="F85F81438DEF4EE7AA8C10067ABF745A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D4AAC802B6664856B9DECD54A3FC7D862">
    <w:name w:val="D4AAC802B6664856B9DECD54A3FC7D862"/>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AED5391E33A4ECCB5E27B63A4048EF81">
    <w:name w:val="EAED5391E33A4ECCB5E27B63A4048EF8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9D7930E84AE14589A615FEE6A19931CB1">
    <w:name w:val="9D7930E84AE14589A615FEE6A19931CB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C23EFE793EF54E39B36617975AB696CF1">
    <w:name w:val="C23EFE793EF54E39B36617975AB696CF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18C7D75ABA549D7812BBA82261318AF1">
    <w:name w:val="E18C7D75ABA549D7812BBA82261318AF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2B042E76B1A140B8AA1C40C85DE4AF911">
    <w:name w:val="2B042E76B1A140B8AA1C40C85DE4AF91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7B9DB8A128AC462782FE08A96FDC41621">
    <w:name w:val="7B9DB8A128AC462782FE08A96FDC416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FDFC2A49734D4D42B625D02735C9AF641">
    <w:name w:val="FDFC2A49734D4D42B625D02735C9AF64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58A100D0884C4516950F2D12FF7FC2751">
    <w:name w:val="58A100D0884C4516950F2D12FF7FC27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9081B01769FB4F5B848B57E6BE96FD9A1">
    <w:name w:val="9081B01769FB4F5B848B57E6BE96FD9A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891C883D8B934E59A57877369DC2FA801">
    <w:name w:val="891C883D8B934E59A57877369DC2FA80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0D6C2C9DECB04BCDB0D7E495CDCB0B551">
    <w:name w:val="0D6C2C9DECB04BCDB0D7E495CDCB0B5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1285519ECD48465DB3B825B7E3B91CB51">
    <w:name w:val="1285519ECD48465DB3B825B7E3B91CB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534294DF9D3747839C6F4C0A5C20DB151">
    <w:name w:val="534294DF9D3747839C6F4C0A5C20DB1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8CD9DB86B7364078AA928EBBBDAAA2C21">
    <w:name w:val="8CD9DB86B7364078AA928EBBBDAAA2C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0548571D54564819A6760BFB86EBD5641">
    <w:name w:val="0548571D54564819A6760BFB86EBD564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DA0C2259C034B789D85F45222D109CE1">
    <w:name w:val="6DA0C2259C034B789D85F45222D109CE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79B0EBF2E0F4C78A4187735E24FF0421">
    <w:name w:val="679B0EBF2E0F4C78A4187735E24FF04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83B73C6632A141299B8B1DAC2FB9C5BB1">
    <w:name w:val="83B73C6632A141299B8B1DAC2FB9C5BB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C396A1A60A8749DB8441D2C9C7F85F7A">
    <w:name w:val="C396A1A60A8749DB8441D2C9C7F85F7A"/>
    <w:rsid w:val="0011267F"/>
  </w:style>
  <w:style w:type="paragraph" w:customStyle="1" w:styleId="19AE02C270274DF9B019122A63F7E50F">
    <w:name w:val="19AE02C270274DF9B019122A63F7E50F"/>
    <w:rsid w:val="0011267F"/>
  </w:style>
  <w:style w:type="paragraph" w:customStyle="1" w:styleId="A1B71390CFF74E8299901C7427B494CE">
    <w:name w:val="A1B71390CFF74E8299901C7427B494CE"/>
    <w:rsid w:val="00A371B2"/>
  </w:style>
  <w:style w:type="paragraph" w:customStyle="1" w:styleId="6C770E40BB7A45569716B2D0581A8F1C">
    <w:name w:val="6C770E40BB7A45569716B2D0581A8F1C"/>
    <w:rsid w:val="00A371B2"/>
  </w:style>
  <w:style w:type="paragraph" w:customStyle="1" w:styleId="A267331130FB4F69AB1C1D55F67086F6">
    <w:name w:val="A267331130FB4F69AB1C1D55F67086F6"/>
    <w:rsid w:val="00A371B2"/>
  </w:style>
  <w:style w:type="paragraph" w:customStyle="1" w:styleId="CAF9C189218848E6AB4EE45497B62A77">
    <w:name w:val="CAF9C189218848E6AB4EE45497B62A77"/>
    <w:rsid w:val="00A371B2"/>
  </w:style>
  <w:style w:type="paragraph" w:customStyle="1" w:styleId="4536320275FA4F6890A74701DCD9B4A8">
    <w:name w:val="4536320275FA4F6890A74701DCD9B4A8"/>
    <w:rsid w:val="00A371B2"/>
  </w:style>
  <w:style w:type="paragraph" w:customStyle="1" w:styleId="F5C4869578F74AF9B986EFED5F7DAF16">
    <w:name w:val="F5C4869578F74AF9B986EFED5F7DAF16"/>
    <w:rsid w:val="00A371B2"/>
  </w:style>
  <w:style w:type="paragraph" w:customStyle="1" w:styleId="7343B2042BAB4BAFB51A490E9E247494">
    <w:name w:val="7343B2042BAB4BAFB51A490E9E247494"/>
    <w:rsid w:val="00A371B2"/>
  </w:style>
  <w:style w:type="paragraph" w:customStyle="1" w:styleId="8013544DB2764DF39B0203CE88BBA609">
    <w:name w:val="8013544DB2764DF39B0203CE88BBA609"/>
    <w:rsid w:val="00A371B2"/>
  </w:style>
  <w:style w:type="paragraph" w:customStyle="1" w:styleId="6E9A33AC3F5B484F8CCF4216BB07323E">
    <w:name w:val="6E9A33AC3F5B484F8CCF4216BB07323E"/>
    <w:rsid w:val="00A371B2"/>
  </w:style>
  <w:style w:type="paragraph" w:customStyle="1" w:styleId="7EC5DC4AD5EE4D04A1EFF68161B1C44F">
    <w:name w:val="7EC5DC4AD5EE4D04A1EFF68161B1C44F"/>
    <w:rsid w:val="00A371B2"/>
  </w:style>
  <w:style w:type="paragraph" w:customStyle="1" w:styleId="4D1D5D81BFA54D3D8B177BDB28FFFD9D">
    <w:name w:val="4D1D5D81BFA54D3D8B177BDB28FFFD9D"/>
    <w:rsid w:val="00A371B2"/>
  </w:style>
  <w:style w:type="paragraph" w:customStyle="1" w:styleId="182D3AE2CA6C4570947F63FDD98B2F89">
    <w:name w:val="182D3AE2CA6C4570947F63FDD98B2F89"/>
    <w:rsid w:val="00A371B2"/>
  </w:style>
  <w:style w:type="paragraph" w:customStyle="1" w:styleId="12C2E7B921DD46AE8B5CE7CCC41EF746">
    <w:name w:val="12C2E7B921DD46AE8B5CE7CCC41EF746"/>
    <w:rsid w:val="00A371B2"/>
  </w:style>
  <w:style w:type="paragraph" w:customStyle="1" w:styleId="13EDEDF8DC534954945942AA10359972">
    <w:name w:val="13EDEDF8DC534954945942AA10359972"/>
    <w:rsid w:val="00A371B2"/>
  </w:style>
  <w:style w:type="paragraph" w:customStyle="1" w:styleId="4FDCCB9B5E07416D97DC932083E76A43">
    <w:name w:val="4FDCCB9B5E07416D97DC932083E76A43"/>
    <w:rsid w:val="00A371B2"/>
  </w:style>
  <w:style w:type="paragraph" w:customStyle="1" w:styleId="0FD8A4C7062E46AF96C9A7A7FE6BE2AC">
    <w:name w:val="0FD8A4C7062E46AF96C9A7A7FE6BE2AC"/>
    <w:rsid w:val="00A371B2"/>
  </w:style>
  <w:style w:type="paragraph" w:customStyle="1" w:styleId="5D4340D4D8A449419A551EB95A6CA204">
    <w:name w:val="5D4340D4D8A449419A551EB95A6CA204"/>
    <w:rsid w:val="00A371B2"/>
  </w:style>
  <w:style w:type="paragraph" w:customStyle="1" w:styleId="3DCE25ADF34A46D1AA3C06AAA0AC5A94">
    <w:name w:val="3DCE25ADF34A46D1AA3C06AAA0AC5A94"/>
    <w:rsid w:val="00A371B2"/>
  </w:style>
  <w:style w:type="paragraph" w:customStyle="1" w:styleId="67B1C7024E914D3D99F8A2A94CFA1A6F">
    <w:name w:val="67B1C7024E914D3D99F8A2A94CFA1A6F"/>
    <w:rsid w:val="00A371B2"/>
  </w:style>
  <w:style w:type="paragraph" w:customStyle="1" w:styleId="B47F97422CAF4DD29F7F15104BFEE23C">
    <w:name w:val="B47F97422CAF4DD29F7F15104BFEE23C"/>
    <w:rsid w:val="00A371B2"/>
  </w:style>
  <w:style w:type="paragraph" w:customStyle="1" w:styleId="F16B8F02C9744F6E84D4F615F6427253">
    <w:name w:val="F16B8F02C9744F6E84D4F615F6427253"/>
    <w:rsid w:val="00A371B2"/>
  </w:style>
  <w:style w:type="paragraph" w:customStyle="1" w:styleId="DD72C64ADEFF43E2B54D2BD5C06A7F88">
    <w:name w:val="DD72C64ADEFF43E2B54D2BD5C06A7F88"/>
    <w:rsid w:val="00A371B2"/>
  </w:style>
  <w:style w:type="paragraph" w:customStyle="1" w:styleId="61AD63307A8F44EB8C0C9F40D6B5658B">
    <w:name w:val="61AD63307A8F44EB8C0C9F40D6B5658B"/>
    <w:rsid w:val="00A371B2"/>
  </w:style>
  <w:style w:type="paragraph" w:customStyle="1" w:styleId="8B2A02A390654179908CC20242344569">
    <w:name w:val="8B2A02A390654179908CC20242344569"/>
    <w:rsid w:val="00A371B2"/>
  </w:style>
  <w:style w:type="paragraph" w:customStyle="1" w:styleId="B4DB322478B44B68AE2B1F75985C169F">
    <w:name w:val="B4DB322478B44B68AE2B1F75985C169F"/>
    <w:rsid w:val="00A371B2"/>
  </w:style>
  <w:style w:type="paragraph" w:customStyle="1" w:styleId="5EDE2A78FD2E43EFB6B9A9BA35E9C504">
    <w:name w:val="5EDE2A78FD2E43EFB6B9A9BA35E9C504"/>
    <w:rsid w:val="00A371B2"/>
  </w:style>
  <w:style w:type="paragraph" w:customStyle="1" w:styleId="531EBDE47D6B42DD86700D4B23A56972">
    <w:name w:val="531EBDE47D6B42DD86700D4B23A56972"/>
    <w:rsid w:val="00A371B2"/>
  </w:style>
  <w:style w:type="paragraph" w:customStyle="1" w:styleId="7EB68AB6281F44C5A41AAD17C1350B953">
    <w:name w:val="7EB68AB6281F44C5A41AAD17C1350B953"/>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17568A0CD814A909408E387A21A729E1">
    <w:name w:val="B17568A0CD814A909408E387A21A729E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F13FD1B7498B49088CD25DD7119AD5421">
    <w:name w:val="F13FD1B7498B49088CD25DD7119AD542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4363B5B279D4F0CBBF4C055C15D773C2">
    <w:name w:val="64363B5B279D4F0CBBF4C055C15D773C2"/>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3451B96AEA6A43B4B033DCC0B86C99A72">
    <w:name w:val="3451B96AEA6A43B4B033DCC0B86C99A72"/>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DF666D2219C4A6787B48C67B80163622">
    <w:name w:val="BDF666D2219C4A6787B48C67B80163622"/>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A1B71390CFF74E8299901C7427B494CE1">
    <w:name w:val="A1B71390CFF74E8299901C7427B494CE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C770E40BB7A45569716B2D0581A8F1C1">
    <w:name w:val="6C770E40BB7A45569716B2D0581A8F1C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CAF9C189218848E6AB4EE45497B62A771">
    <w:name w:val="CAF9C189218848E6AB4EE45497B62A77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536320275FA4F6890A74701DCD9B4A81">
    <w:name w:val="4536320275FA4F6890A74701DCD9B4A8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F5C4869578F74AF9B986EFED5F7DAF161">
    <w:name w:val="F5C4869578F74AF9B986EFED5F7DAF16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7343B2042BAB4BAFB51A490E9E2474941">
    <w:name w:val="7343B2042BAB4BAFB51A490E9E24749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8013544DB2764DF39B0203CE88BBA6091">
    <w:name w:val="8013544DB2764DF39B0203CE88BBA609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E9A33AC3F5B484F8CCF4216BB07323E1">
    <w:name w:val="6E9A33AC3F5B484F8CCF4216BB07323E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D4AAC802B6664856B9DECD54A3FC7D863">
    <w:name w:val="D4AAC802B6664856B9DECD54A3FC7D863"/>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7EC5DC4AD5EE4D04A1EFF68161B1C44F1">
    <w:name w:val="7EC5DC4AD5EE4D04A1EFF68161B1C44F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D1D5D81BFA54D3D8B177BDB28FFFD9D1">
    <w:name w:val="4D1D5D81BFA54D3D8B177BDB28FFFD9D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182D3AE2CA6C4570947F63FDD98B2F891">
    <w:name w:val="182D3AE2CA6C4570947F63FDD98B2F89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12C2E7B921DD46AE8B5CE7CCC41EF7461">
    <w:name w:val="12C2E7B921DD46AE8B5CE7CCC41EF746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13EDEDF8DC534954945942AA103599721">
    <w:name w:val="13EDEDF8DC534954945942AA10359972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FDCCB9B5E07416D97DC932083E76A431">
    <w:name w:val="4FDCCB9B5E07416D97DC932083E76A43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0FD8A4C7062E46AF96C9A7A7FE6BE2AC1">
    <w:name w:val="0FD8A4C7062E46AF96C9A7A7FE6BE2AC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5D4340D4D8A449419A551EB95A6CA2041">
    <w:name w:val="5D4340D4D8A449419A551EB95A6CA20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3DCE25ADF34A46D1AA3C06AAA0AC5A941">
    <w:name w:val="3DCE25ADF34A46D1AA3C06AAA0AC5A9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7B1C7024E914D3D99F8A2A94CFA1A6F1">
    <w:name w:val="67B1C7024E914D3D99F8A2A94CFA1A6F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47F97422CAF4DD29F7F15104BFEE23C1">
    <w:name w:val="B47F97422CAF4DD29F7F15104BFEE23C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F16B8F02C9744F6E84D4F615F64272531">
    <w:name w:val="F16B8F02C9744F6E84D4F615F6427253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DD72C64ADEFF43E2B54D2BD5C06A7F881">
    <w:name w:val="DD72C64ADEFF43E2B54D2BD5C06A7F88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1AD63307A8F44EB8C0C9F40D6B5658B1">
    <w:name w:val="61AD63307A8F44EB8C0C9F40D6B5658B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8B2A02A390654179908CC202423445691">
    <w:name w:val="8B2A02A390654179908CC20242344569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4DB322478B44B68AE2B1F75985C169F1">
    <w:name w:val="B4DB322478B44B68AE2B1F75985C169F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5EDE2A78FD2E43EFB6B9A9BA35E9C5041">
    <w:name w:val="5EDE2A78FD2E43EFB6B9A9BA35E9C50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531EBDE47D6B42DD86700D4B23A569721">
    <w:name w:val="531EBDE47D6B42DD86700D4B23A56972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06D5DF02C464CBCADAFD01F1DB9BABB">
    <w:name w:val="406D5DF02C464CBCADAFD01F1DB9BABB"/>
    <w:rsid w:val="000E4AD2"/>
  </w:style>
  <w:style w:type="paragraph" w:customStyle="1" w:styleId="ED3010C677294EBD82053DA606F1D942">
    <w:name w:val="ED3010C677294EBD82053DA606F1D942"/>
    <w:rsid w:val="000E4AD2"/>
  </w:style>
  <w:style w:type="paragraph" w:customStyle="1" w:styleId="96F915C03328414F99C527CD52BE1328">
    <w:name w:val="96F915C03328414F99C527CD52BE1328"/>
    <w:rsid w:val="000E4AD2"/>
  </w:style>
  <w:style w:type="paragraph" w:customStyle="1" w:styleId="E6B907F97E804C2EB88450DF84806996">
    <w:name w:val="E6B907F97E804C2EB88450DF84806996"/>
    <w:rsid w:val="000E4AD2"/>
  </w:style>
  <w:style w:type="paragraph" w:customStyle="1" w:styleId="7C8F4756BFC343D8BBFB2382DB57C16E">
    <w:name w:val="7C8F4756BFC343D8BBFB2382DB57C16E"/>
    <w:rsid w:val="000E4AD2"/>
  </w:style>
  <w:style w:type="paragraph" w:customStyle="1" w:styleId="532FE1AEBA7D49A5BDE9F0553145BDC2">
    <w:name w:val="532FE1AEBA7D49A5BDE9F0553145BDC2"/>
    <w:rsid w:val="000E4AD2"/>
  </w:style>
  <w:style w:type="paragraph" w:customStyle="1" w:styleId="6BB2585CCCFF45BDA95509D523B37E8D">
    <w:name w:val="6BB2585CCCFF45BDA95509D523B37E8D"/>
    <w:rsid w:val="000E4AD2"/>
  </w:style>
  <w:style w:type="paragraph" w:customStyle="1" w:styleId="4169D71707FB44BC9967865497D8320E">
    <w:name w:val="4169D71707FB44BC9967865497D8320E"/>
    <w:rsid w:val="000E4AD2"/>
  </w:style>
  <w:style w:type="paragraph" w:customStyle="1" w:styleId="2C3D94A926D5423498035D5551DBC17B">
    <w:name w:val="2C3D94A926D5423498035D5551DBC17B"/>
    <w:rsid w:val="000E4AD2"/>
  </w:style>
  <w:style w:type="paragraph" w:customStyle="1" w:styleId="5376AE2134E0401DA070DBCB03135502">
    <w:name w:val="5376AE2134E0401DA070DBCB03135502"/>
    <w:rsid w:val="000E4AD2"/>
  </w:style>
  <w:style w:type="paragraph" w:customStyle="1" w:styleId="F280187FEF524D24834903A18492B072">
    <w:name w:val="F280187FEF524D24834903A18492B072"/>
    <w:rsid w:val="000E4AD2"/>
  </w:style>
  <w:style w:type="paragraph" w:customStyle="1" w:styleId="338C4B6A0CFF4D2FB9A530FFD2FBE4AE">
    <w:name w:val="338C4B6A0CFF4D2FB9A530FFD2FBE4AE"/>
    <w:rsid w:val="000E4AD2"/>
  </w:style>
  <w:style w:type="paragraph" w:customStyle="1" w:styleId="DC28BB20EF434CA5BA21FBE52D75D90F">
    <w:name w:val="DC28BB20EF434CA5BA21FBE52D75D90F"/>
    <w:rsid w:val="000E4AD2"/>
  </w:style>
  <w:style w:type="paragraph" w:customStyle="1" w:styleId="8686AA532C634B9FAB84EB5452BE9BEE">
    <w:name w:val="8686AA532C634B9FAB84EB5452BE9BEE"/>
    <w:rsid w:val="000E4AD2"/>
  </w:style>
  <w:style w:type="paragraph" w:customStyle="1" w:styleId="67699315CF18404B9F5EC0AE3C7947BA">
    <w:name w:val="67699315CF18404B9F5EC0AE3C7947BA"/>
    <w:rsid w:val="000E4AD2"/>
  </w:style>
  <w:style w:type="paragraph" w:customStyle="1" w:styleId="30B0825EE92A4220BBB5B30A3F9F2D9C">
    <w:name w:val="30B0825EE92A4220BBB5B30A3F9F2D9C"/>
    <w:rsid w:val="000E4AD2"/>
  </w:style>
  <w:style w:type="paragraph" w:customStyle="1" w:styleId="9EBA7D1F822842BB931CD8ABBEC13EBC">
    <w:name w:val="9EBA7D1F822842BB931CD8ABBEC13EBC"/>
    <w:rsid w:val="000E4AD2"/>
  </w:style>
  <w:style w:type="paragraph" w:customStyle="1" w:styleId="1096E3C78EEA48938210A024B3B2814E">
    <w:name w:val="1096E3C78EEA48938210A024B3B2814E"/>
    <w:rsid w:val="000E4AD2"/>
  </w:style>
  <w:style w:type="paragraph" w:customStyle="1" w:styleId="866CF2BF5ABC4B2D96BE1C56E77BCF5B">
    <w:name w:val="866CF2BF5ABC4B2D96BE1C56E77BCF5B"/>
    <w:rsid w:val="000E4AD2"/>
  </w:style>
  <w:style w:type="paragraph" w:customStyle="1" w:styleId="4AA4070EDB9C42668879064173777148">
    <w:name w:val="4AA4070EDB9C42668879064173777148"/>
    <w:rsid w:val="000E4AD2"/>
  </w:style>
  <w:style w:type="paragraph" w:customStyle="1" w:styleId="7024FCA3780B4BE2A5B7F5E4C07A3FC8">
    <w:name w:val="7024FCA3780B4BE2A5B7F5E4C07A3FC8"/>
    <w:rsid w:val="000E4AD2"/>
  </w:style>
  <w:style w:type="paragraph" w:customStyle="1" w:styleId="668B6645251E43F2803C6CD28CBD4E9D">
    <w:name w:val="668B6645251E43F2803C6CD28CBD4E9D"/>
    <w:rsid w:val="000E4AD2"/>
  </w:style>
  <w:style w:type="paragraph" w:customStyle="1" w:styleId="3B2D54A9F38B473897E2A0130878C8EC">
    <w:name w:val="3B2D54A9F38B473897E2A0130878C8EC"/>
    <w:rsid w:val="000E4AD2"/>
  </w:style>
  <w:style w:type="paragraph" w:customStyle="1" w:styleId="D8C0C87CD5F944BA87C81A02320D97FD">
    <w:name w:val="D8C0C87CD5F944BA87C81A02320D97FD"/>
    <w:rsid w:val="000E4AD2"/>
  </w:style>
  <w:style w:type="paragraph" w:customStyle="1" w:styleId="0D93DAD776C1408F8E5A77E481F6C164">
    <w:name w:val="0D93DAD776C1408F8E5A77E481F6C164"/>
    <w:rsid w:val="000E4AD2"/>
  </w:style>
  <w:style w:type="paragraph" w:customStyle="1" w:styleId="00F4749C84424143AAD3038F97E61F52">
    <w:name w:val="00F4749C84424143AAD3038F97E61F52"/>
    <w:rsid w:val="000E4AD2"/>
  </w:style>
  <w:style w:type="paragraph" w:customStyle="1" w:styleId="008721BB5DDA4DAA8C661292B8FEECC7">
    <w:name w:val="008721BB5DDA4DAA8C661292B8FEECC7"/>
    <w:rsid w:val="000E4AD2"/>
  </w:style>
  <w:style w:type="paragraph" w:customStyle="1" w:styleId="46A7A0A9DB2E4FD49900C39064783E55">
    <w:name w:val="46A7A0A9DB2E4FD49900C39064783E55"/>
    <w:rsid w:val="000E4AD2"/>
  </w:style>
  <w:style w:type="paragraph" w:customStyle="1" w:styleId="959DB74DD68F4FEEAA3E76B2329358C7">
    <w:name w:val="959DB74DD68F4FEEAA3E76B2329358C7"/>
    <w:rsid w:val="000E4AD2"/>
  </w:style>
  <w:style w:type="paragraph" w:customStyle="1" w:styleId="D9738BC1B57B4BAC90E89915DDFBC6F9">
    <w:name w:val="D9738BC1B57B4BAC90E89915DDFBC6F9"/>
    <w:rsid w:val="000E4AD2"/>
  </w:style>
  <w:style w:type="paragraph" w:customStyle="1" w:styleId="D1886644713142C7B306F5D57F912042">
    <w:name w:val="D1886644713142C7B306F5D57F912042"/>
    <w:rsid w:val="000E4AD2"/>
  </w:style>
  <w:style w:type="paragraph" w:customStyle="1" w:styleId="C1A1ACC2E2244B38A046346329A327D2">
    <w:name w:val="C1A1ACC2E2244B38A046346329A327D2"/>
    <w:rsid w:val="000E4AD2"/>
  </w:style>
  <w:style w:type="paragraph" w:customStyle="1" w:styleId="5EDE2A78FD2E43EFB6B9A9BA35E9C5042">
    <w:name w:val="5EDE2A78FD2E43EFB6B9A9BA35E9C5042"/>
    <w:rsid w:val="000E4AD2"/>
    <w:pPr>
      <w:widowControl w:val="0"/>
      <w:autoSpaceDE w:val="0"/>
      <w:autoSpaceDN w:val="0"/>
      <w:adjustRightInd w:val="0"/>
      <w:spacing w:after="0" w:line="240" w:lineRule="auto"/>
    </w:pPr>
    <w:rPr>
      <w:rFonts w:ascii="Arial" w:hAnsi="Arial" w:cs="Arial"/>
      <w:color w:val="000000"/>
      <w:sz w:val="24"/>
      <w:szCs w:val="24"/>
    </w:rPr>
  </w:style>
  <w:style w:type="paragraph" w:customStyle="1" w:styleId="531EBDE47D6B42DD86700D4B23A569722">
    <w:name w:val="531EBDE47D6B42DD86700D4B23A569722"/>
    <w:rsid w:val="000E4AD2"/>
    <w:pPr>
      <w:widowControl w:val="0"/>
      <w:autoSpaceDE w:val="0"/>
      <w:autoSpaceDN w:val="0"/>
      <w:adjustRightInd w:val="0"/>
      <w:spacing w:after="0" w:line="240" w:lineRule="auto"/>
    </w:pPr>
    <w:rPr>
      <w:rFonts w:ascii="Arial" w:hAnsi="Arial" w:cs="Arial"/>
      <w:color w:val="000000"/>
      <w:sz w:val="24"/>
      <w:szCs w:val="24"/>
    </w:rPr>
  </w:style>
  <w:style w:type="paragraph" w:customStyle="1" w:styleId="B34EA63DBEDD49758B2E31C626EF5802">
    <w:name w:val="B34EA63DBEDD49758B2E31C626EF5802"/>
    <w:rsid w:val="000E4AD2"/>
  </w:style>
  <w:style w:type="paragraph" w:customStyle="1" w:styleId="7574617D2B8E4AF7871A181355A63D74">
    <w:name w:val="7574617D2B8E4AF7871A181355A63D74"/>
    <w:rsid w:val="000E4AD2"/>
  </w:style>
  <w:style w:type="paragraph" w:customStyle="1" w:styleId="CE9330B4CB4446ADB9D0B23D72F204E5">
    <w:name w:val="CE9330B4CB4446ADB9D0B23D72F204E5"/>
    <w:rsid w:val="00C820E4"/>
  </w:style>
  <w:style w:type="paragraph" w:customStyle="1" w:styleId="0B2EA78DB4D0491F8080C4C8ED038DA5">
    <w:name w:val="0B2EA78DB4D0491F8080C4C8ED038DA5"/>
    <w:rsid w:val="00A010AD"/>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
    <w:name w:val="8232AE14014E4CFEA5817EB170759B7D"/>
    <w:rsid w:val="00A010AD"/>
    <w:pPr>
      <w:widowControl w:val="0"/>
      <w:autoSpaceDE w:val="0"/>
      <w:autoSpaceDN w:val="0"/>
      <w:adjustRightInd w:val="0"/>
      <w:spacing w:after="0" w:line="240" w:lineRule="auto"/>
    </w:pPr>
    <w:rPr>
      <w:rFonts w:ascii="Arial" w:hAnsi="Arial" w:cs="Arial"/>
      <w:color w:val="000000"/>
      <w:sz w:val="24"/>
      <w:szCs w:val="24"/>
    </w:rPr>
  </w:style>
  <w:style w:type="paragraph" w:customStyle="1" w:styleId="237A17A22C4B45B6AD521F8989F3B684">
    <w:name w:val="237A17A22C4B45B6AD521F8989F3B684"/>
    <w:rsid w:val="004167E7"/>
  </w:style>
  <w:style w:type="paragraph" w:customStyle="1" w:styleId="A530F6C1CF2C457AB7ACAECF5859F187">
    <w:name w:val="A530F6C1CF2C457AB7ACAECF5859F187"/>
    <w:rsid w:val="004167E7"/>
  </w:style>
  <w:style w:type="paragraph" w:customStyle="1" w:styleId="0B2EA78DB4D0491F8080C4C8ED038DA51">
    <w:name w:val="0B2EA78DB4D0491F8080C4C8ED038DA51"/>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1">
    <w:name w:val="8232AE14014E4CFEA5817EB170759B7D1"/>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2">
    <w:name w:val="0B2EA78DB4D0491F8080C4C8ED038DA52"/>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2">
    <w:name w:val="8232AE14014E4CFEA5817EB170759B7D2"/>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3">
    <w:name w:val="0B2EA78DB4D0491F8080C4C8ED038DA53"/>
    <w:rsid w:val="00D9230A"/>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3">
    <w:name w:val="8232AE14014E4CFEA5817EB170759B7D3"/>
    <w:rsid w:val="00D9230A"/>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4">
    <w:name w:val="0B2EA78DB4D0491F8080C4C8ED038DA54"/>
    <w:rsid w:val="00CE2633"/>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5">
    <w:name w:val="0B2EA78DB4D0491F8080C4C8ED038DA55"/>
    <w:rsid w:val="000D5C62"/>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6">
    <w:name w:val="0B2EA78DB4D0491F8080C4C8ED038DA56"/>
    <w:rsid w:val="00553535"/>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7">
    <w:name w:val="0B2EA78DB4D0491F8080C4C8ED038DA57"/>
    <w:rsid w:val="00DB1C4A"/>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8">
    <w:name w:val="0B2EA78DB4D0491F8080C4C8ED038DA58"/>
    <w:rsid w:val="0027654D"/>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9">
    <w:name w:val="0B2EA78DB4D0491F8080C4C8ED038DA59"/>
    <w:rsid w:val="00D95A72"/>
    <w:pPr>
      <w:widowControl w:val="0"/>
      <w:autoSpaceDE w:val="0"/>
      <w:autoSpaceDN w:val="0"/>
      <w:adjustRightInd w:val="0"/>
      <w:spacing w:after="0" w:line="240" w:lineRule="auto"/>
    </w:pPr>
    <w:rPr>
      <w:rFonts w:ascii="Arial" w:hAnsi="Arial" w:cs="Arial"/>
      <w:color w:val="000000"/>
      <w:sz w:val="24"/>
      <w:szCs w:val="24"/>
    </w:rPr>
  </w:style>
  <w:style w:type="paragraph" w:customStyle="1" w:styleId="A1F91A03994842C79CF4E60F7DB032CD">
    <w:name w:val="A1F91A03994842C79CF4E60F7DB032CD"/>
    <w:rsid w:val="00FC1B89"/>
  </w:style>
  <w:style w:type="paragraph" w:customStyle="1" w:styleId="7F4CB2D64CD9493A8935148B89FB45EE">
    <w:name w:val="7F4CB2D64CD9493A8935148B89FB45EE"/>
    <w:rsid w:val="00FC1B89"/>
  </w:style>
  <w:style w:type="paragraph" w:customStyle="1" w:styleId="8470686223734B3AB117F33E2EB8F16D">
    <w:name w:val="8470686223734B3AB117F33E2EB8F16D"/>
    <w:rsid w:val="00FC1B89"/>
  </w:style>
  <w:style w:type="paragraph" w:customStyle="1" w:styleId="D9B9EBD1477546E59D048A207C0C5E55">
    <w:name w:val="D9B9EBD1477546E59D048A207C0C5E55"/>
    <w:rsid w:val="00FC1B89"/>
  </w:style>
  <w:style w:type="paragraph" w:customStyle="1" w:styleId="29611F48F7A74FF29DC69A92EA34FFD6">
    <w:name w:val="29611F48F7A74FF29DC69A92EA34FFD6"/>
    <w:rsid w:val="00FC1B89"/>
  </w:style>
  <w:style w:type="paragraph" w:customStyle="1" w:styleId="2C59B64DF0DB404D9B5DAA0CC516C5F8">
    <w:name w:val="2C59B64DF0DB404D9B5DAA0CC516C5F8"/>
    <w:rsid w:val="00FC1B89"/>
  </w:style>
  <w:style w:type="paragraph" w:customStyle="1" w:styleId="4449993B89A54783BE736B72ABF30EC3">
    <w:name w:val="4449993B89A54783BE736B72ABF30EC3"/>
    <w:rsid w:val="00FC1B89"/>
  </w:style>
  <w:style w:type="paragraph" w:customStyle="1" w:styleId="595017CBF0A4437BB40C264783919181">
    <w:name w:val="595017CBF0A4437BB40C264783919181"/>
    <w:rsid w:val="00FC1B89"/>
  </w:style>
  <w:style w:type="paragraph" w:customStyle="1" w:styleId="9B834A0BC58947E38B04DA13362507A2">
    <w:name w:val="9B834A0BC58947E38B04DA13362507A2"/>
    <w:rsid w:val="00FC1B89"/>
  </w:style>
  <w:style w:type="paragraph" w:customStyle="1" w:styleId="28017976120A4920BCA0C7CD22454945">
    <w:name w:val="28017976120A4920BCA0C7CD22454945"/>
    <w:rsid w:val="00FC1B89"/>
  </w:style>
  <w:style w:type="paragraph" w:customStyle="1" w:styleId="30670093D3A64F109AE36DF61F202F79">
    <w:name w:val="30670093D3A64F109AE36DF61F202F79"/>
    <w:rsid w:val="00FC1B89"/>
  </w:style>
  <w:style w:type="paragraph" w:customStyle="1" w:styleId="B54D8D116E0F4D0AAC5AA67D763ECA3E">
    <w:name w:val="B54D8D116E0F4D0AAC5AA67D763ECA3E"/>
    <w:rsid w:val="00FC1B89"/>
  </w:style>
  <w:style w:type="paragraph" w:customStyle="1" w:styleId="D854B85922D5456A968CCDCBF0CDCC45">
    <w:name w:val="D854B85922D5456A968CCDCBF0CDCC45"/>
    <w:rsid w:val="00FC1B89"/>
  </w:style>
  <w:style w:type="paragraph" w:customStyle="1" w:styleId="51DEC0A8D09E4EB58BDDFC8C9740A9B4">
    <w:name w:val="51DEC0A8D09E4EB58BDDFC8C9740A9B4"/>
    <w:rsid w:val="00FC1B89"/>
  </w:style>
  <w:style w:type="paragraph" w:customStyle="1" w:styleId="DF42F45970014BBABF0A34E98C19025F">
    <w:name w:val="DF42F45970014BBABF0A34E98C19025F"/>
    <w:rsid w:val="00FC1B89"/>
  </w:style>
  <w:style w:type="paragraph" w:customStyle="1" w:styleId="4B8BD681D9EF4B26A93C2F46E6500707">
    <w:name w:val="4B8BD681D9EF4B26A93C2F46E6500707"/>
    <w:rsid w:val="00FC1B89"/>
  </w:style>
  <w:style w:type="paragraph" w:customStyle="1" w:styleId="24DA4D28406541FC9A776D6C8D8C92F8">
    <w:name w:val="24DA4D28406541FC9A776D6C8D8C92F8"/>
    <w:rsid w:val="00FC1B89"/>
  </w:style>
  <w:style w:type="paragraph" w:customStyle="1" w:styleId="5A987FF1381B4FF4B8F631FE3303E81D">
    <w:name w:val="5A987FF1381B4FF4B8F631FE3303E81D"/>
    <w:rsid w:val="00FC1B89"/>
  </w:style>
  <w:style w:type="paragraph" w:customStyle="1" w:styleId="E79DFA657337491E81451FA4E2859CF3">
    <w:name w:val="E79DFA657337491E81451FA4E2859CF3"/>
    <w:rsid w:val="00FC1B89"/>
  </w:style>
  <w:style w:type="paragraph" w:customStyle="1" w:styleId="9F2E210AD5714B4DA1A7A2DACEA73931">
    <w:name w:val="9F2E210AD5714B4DA1A7A2DACEA73931"/>
    <w:rsid w:val="00FC1B89"/>
  </w:style>
  <w:style w:type="paragraph" w:customStyle="1" w:styleId="E72A9F95B4BA4C27B164D2AF0417FAAB">
    <w:name w:val="E72A9F95B4BA4C27B164D2AF0417FAAB"/>
    <w:rsid w:val="00FC1B89"/>
  </w:style>
  <w:style w:type="paragraph" w:customStyle="1" w:styleId="1A16B3A087004899A96FD14CD20229AD">
    <w:name w:val="1A16B3A087004899A96FD14CD20229AD"/>
    <w:rsid w:val="00FC1B89"/>
  </w:style>
  <w:style w:type="paragraph" w:customStyle="1" w:styleId="FDB63B0AA8B74C30825A38A9C18E6007">
    <w:name w:val="FDB63B0AA8B74C30825A38A9C18E6007"/>
    <w:rsid w:val="00FC1B89"/>
  </w:style>
  <w:style w:type="paragraph" w:customStyle="1" w:styleId="144F73A693424450963F03EAF3ACFC81">
    <w:name w:val="144F73A693424450963F03EAF3ACFC81"/>
    <w:rsid w:val="00FC1B89"/>
  </w:style>
  <w:style w:type="paragraph" w:customStyle="1" w:styleId="E67D65311D8A4DDAB80C5DCA2EEE000E">
    <w:name w:val="E67D65311D8A4DDAB80C5DCA2EEE000E"/>
    <w:rsid w:val="00FC1B89"/>
  </w:style>
  <w:style w:type="paragraph" w:customStyle="1" w:styleId="AFC20CCE342041AD986E5A1F56454501">
    <w:name w:val="AFC20CCE342041AD986E5A1F56454501"/>
    <w:rsid w:val="00FC1B89"/>
  </w:style>
  <w:style w:type="paragraph" w:customStyle="1" w:styleId="8AF41967C5FE4F4891A7742E1DE1D9D8">
    <w:name w:val="8AF41967C5FE4F4891A7742E1DE1D9D8"/>
    <w:rsid w:val="00FC1B89"/>
  </w:style>
  <w:style w:type="paragraph" w:customStyle="1" w:styleId="072BE92D8599477E85DE86C0425E87BE">
    <w:name w:val="072BE92D8599477E85DE86C0425E87BE"/>
    <w:rsid w:val="00FC1B89"/>
  </w:style>
  <w:style w:type="paragraph" w:customStyle="1" w:styleId="E79ED8DB1C154CB3861E7CA60E414683">
    <w:name w:val="E79ED8DB1C154CB3861E7CA60E414683"/>
    <w:rsid w:val="00FC1B89"/>
  </w:style>
  <w:style w:type="paragraph" w:customStyle="1" w:styleId="A42DD7C8DD4B439B828DF10A52020F38">
    <w:name w:val="A42DD7C8DD4B439B828DF10A52020F38"/>
    <w:rsid w:val="00FC1B89"/>
  </w:style>
  <w:style w:type="paragraph" w:customStyle="1" w:styleId="03A6DDF8C5734472A929583348EEF8D9">
    <w:name w:val="03A6DDF8C5734472A929583348EEF8D9"/>
    <w:rsid w:val="00FC1B89"/>
  </w:style>
  <w:style w:type="paragraph" w:customStyle="1" w:styleId="15A41B987A434A0186206E6C7F652F7F">
    <w:name w:val="15A41B987A434A0186206E6C7F652F7F"/>
    <w:rsid w:val="00FC1B89"/>
  </w:style>
  <w:style w:type="paragraph" w:customStyle="1" w:styleId="3B31F9592B9E447EB943B8387EFA381A">
    <w:name w:val="3B31F9592B9E447EB943B8387EFA381A"/>
    <w:rsid w:val="00FC1B89"/>
  </w:style>
  <w:style w:type="paragraph" w:customStyle="1" w:styleId="825A3C1A00D549DA90CB6C8FB1048F16">
    <w:name w:val="825A3C1A00D549DA90CB6C8FB1048F16"/>
    <w:rsid w:val="00FC1B89"/>
  </w:style>
  <w:style w:type="paragraph" w:customStyle="1" w:styleId="A8985F22716844029764900FB491F654">
    <w:name w:val="A8985F22716844029764900FB491F654"/>
    <w:rsid w:val="00FC1B89"/>
  </w:style>
  <w:style w:type="paragraph" w:customStyle="1" w:styleId="C547E2ACBBEC487ABD224ACA21C64289">
    <w:name w:val="C547E2ACBBEC487ABD224ACA21C64289"/>
    <w:rsid w:val="00FC1B89"/>
  </w:style>
  <w:style w:type="paragraph" w:customStyle="1" w:styleId="2E03010E91994B03BDC9F2B154064629">
    <w:name w:val="2E03010E91994B03BDC9F2B154064629"/>
    <w:rsid w:val="00FC1B89"/>
  </w:style>
  <w:style w:type="paragraph" w:customStyle="1" w:styleId="05A6A33D29D04898AD00B20B276740B8">
    <w:name w:val="05A6A33D29D04898AD00B20B276740B8"/>
    <w:rsid w:val="00FC1B89"/>
  </w:style>
  <w:style w:type="paragraph" w:customStyle="1" w:styleId="F1BF74236E2C4A8BA8D90C01917BD05F">
    <w:name w:val="F1BF74236E2C4A8BA8D90C01917BD05F"/>
    <w:rsid w:val="00FC1B89"/>
  </w:style>
  <w:style w:type="paragraph" w:customStyle="1" w:styleId="760DC65E516640F89460F56662A6A8FE">
    <w:name w:val="760DC65E516640F89460F56662A6A8FE"/>
    <w:rsid w:val="00FC1B89"/>
  </w:style>
  <w:style w:type="paragraph" w:customStyle="1" w:styleId="DA66879C654C4367BD0A2C0C0987D9D7">
    <w:name w:val="DA66879C654C4367BD0A2C0C0987D9D7"/>
    <w:rsid w:val="00FC1B89"/>
  </w:style>
  <w:style w:type="paragraph" w:customStyle="1" w:styleId="5424576909424A4E9E0998B4F0F81F07">
    <w:name w:val="5424576909424A4E9E0998B4F0F81F07"/>
    <w:rsid w:val="00FC1B89"/>
  </w:style>
  <w:style w:type="paragraph" w:customStyle="1" w:styleId="78ED5D8AF7FB4293B60F728F0F97B4DC">
    <w:name w:val="78ED5D8AF7FB4293B60F728F0F97B4DC"/>
    <w:rsid w:val="00FC1B89"/>
  </w:style>
  <w:style w:type="paragraph" w:customStyle="1" w:styleId="0B2EA78DB4D0491F8080C4C8ED038DA510">
    <w:name w:val="0B2EA78DB4D0491F8080C4C8ED038DA510"/>
    <w:rsid w:val="00C168DA"/>
    <w:pPr>
      <w:widowControl w:val="0"/>
      <w:autoSpaceDE w:val="0"/>
      <w:autoSpaceDN w:val="0"/>
      <w:adjustRightInd w:val="0"/>
      <w:spacing w:after="0" w:line="240" w:lineRule="auto"/>
    </w:pPr>
    <w:rPr>
      <w:rFonts w:ascii="Arial" w:hAnsi="Arial" w:cs="Arial"/>
      <w:color w:val="000000"/>
      <w:sz w:val="24"/>
      <w:szCs w:val="24"/>
    </w:rPr>
  </w:style>
  <w:style w:type="paragraph" w:customStyle="1" w:styleId="F4D5E2E8C0A744A5811E4215ECB0FDC6">
    <w:name w:val="F4D5E2E8C0A744A5811E4215ECB0FDC6"/>
    <w:rsid w:val="00C168DA"/>
  </w:style>
  <w:style w:type="paragraph" w:customStyle="1" w:styleId="3856C9B3FEA842B2B9B75A8621C29A03">
    <w:name w:val="3856C9B3FEA842B2B9B75A8621C29A03"/>
    <w:rsid w:val="00C168DA"/>
  </w:style>
  <w:style w:type="paragraph" w:customStyle="1" w:styleId="C84FED75BFD14EF498CE74ED3CFD8CD0">
    <w:name w:val="C84FED75BFD14EF498CE74ED3CFD8CD0"/>
    <w:rsid w:val="00C168DA"/>
  </w:style>
  <w:style w:type="paragraph" w:customStyle="1" w:styleId="CEC0BF0FC4AB48E5BA6E16E5AC9473A7">
    <w:name w:val="CEC0BF0FC4AB48E5BA6E16E5AC9473A7"/>
    <w:rsid w:val="00C168DA"/>
  </w:style>
  <w:style w:type="paragraph" w:customStyle="1" w:styleId="7621608203A54418A1D620CC195226F4">
    <w:name w:val="7621608203A54418A1D620CC195226F4"/>
    <w:rsid w:val="00C168DA"/>
  </w:style>
  <w:style w:type="paragraph" w:customStyle="1" w:styleId="962A2602A97E46A28B29FC918FBE6A4D">
    <w:name w:val="962A2602A97E46A28B29FC918FBE6A4D"/>
    <w:rsid w:val="00C168DA"/>
  </w:style>
  <w:style w:type="paragraph" w:customStyle="1" w:styleId="5D65071F2C6F4C2286FEF1F32A948B77">
    <w:name w:val="5D65071F2C6F4C2286FEF1F32A948B77"/>
    <w:rsid w:val="00C168DA"/>
  </w:style>
  <w:style w:type="paragraph" w:customStyle="1" w:styleId="AA8C548EF2504B88ABC4B2F1A4B009A8">
    <w:name w:val="AA8C548EF2504B88ABC4B2F1A4B009A8"/>
    <w:rsid w:val="00C168DA"/>
  </w:style>
  <w:style w:type="paragraph" w:customStyle="1" w:styleId="527F918549AD4C9289E504289A2FA8E2">
    <w:name w:val="527F918549AD4C9289E504289A2FA8E2"/>
    <w:rsid w:val="00C168DA"/>
  </w:style>
  <w:style w:type="paragraph" w:customStyle="1" w:styleId="5AA197CAA5E3424ABE9F8296E39DC0A6">
    <w:name w:val="5AA197CAA5E3424ABE9F8296E39DC0A6"/>
    <w:rsid w:val="00C168DA"/>
  </w:style>
  <w:style w:type="paragraph" w:customStyle="1" w:styleId="85AF512FD9BB4119B8AB968293E96BDC">
    <w:name w:val="85AF512FD9BB4119B8AB968293E96BDC"/>
    <w:rsid w:val="00C168DA"/>
  </w:style>
  <w:style w:type="paragraph" w:customStyle="1" w:styleId="4C6F3F8C360047F3AC0EDCD46E696C86">
    <w:name w:val="4C6F3F8C360047F3AC0EDCD46E696C86"/>
    <w:rsid w:val="00C168DA"/>
  </w:style>
  <w:style w:type="paragraph" w:customStyle="1" w:styleId="AD9071922DF14865B3B01E9AF7CF63AB">
    <w:name w:val="AD9071922DF14865B3B01E9AF7CF63AB"/>
    <w:rsid w:val="00776CF5"/>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
    <w:name w:val="AD9071922DF14865B3B01E9AF7CF63AB1"/>
    <w:rsid w:val="006D381C"/>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2">
    <w:name w:val="AD9071922DF14865B3B01E9AF7CF63AB2"/>
    <w:rsid w:val="006D381C"/>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3">
    <w:name w:val="AD9071922DF14865B3B01E9AF7CF63AB3"/>
    <w:rsid w:val="00797A05"/>
    <w:pPr>
      <w:widowControl w:val="0"/>
      <w:autoSpaceDE w:val="0"/>
      <w:autoSpaceDN w:val="0"/>
      <w:adjustRightInd w:val="0"/>
      <w:spacing w:after="0" w:line="240" w:lineRule="auto"/>
    </w:pPr>
    <w:rPr>
      <w:rFonts w:ascii="Arial" w:hAnsi="Arial" w:cs="Arial"/>
      <w:color w:val="000000"/>
      <w:sz w:val="24"/>
      <w:szCs w:val="24"/>
    </w:rPr>
  </w:style>
  <w:style w:type="paragraph" w:customStyle="1" w:styleId="F8A3BEA3A45841C99C58634B7CB812E6">
    <w:name w:val="F8A3BEA3A45841C99C58634B7CB812E6"/>
    <w:rsid w:val="00797A05"/>
  </w:style>
  <w:style w:type="paragraph" w:customStyle="1" w:styleId="7BB76776D2444A90BD146C6ECD74E1F7">
    <w:name w:val="7BB76776D2444A90BD146C6ECD74E1F7"/>
    <w:rsid w:val="00797A05"/>
  </w:style>
  <w:style w:type="paragraph" w:customStyle="1" w:styleId="AD9071922DF14865B3B01E9AF7CF63AB4">
    <w:name w:val="AD9071922DF14865B3B01E9AF7CF63AB4"/>
    <w:rsid w:val="009F5488"/>
    <w:pPr>
      <w:widowControl w:val="0"/>
      <w:autoSpaceDE w:val="0"/>
      <w:autoSpaceDN w:val="0"/>
      <w:adjustRightInd w:val="0"/>
      <w:spacing w:after="0" w:line="240" w:lineRule="auto"/>
    </w:pPr>
    <w:rPr>
      <w:rFonts w:ascii="Arial" w:hAnsi="Arial" w:cs="Arial"/>
      <w:color w:val="000000"/>
      <w:sz w:val="24"/>
      <w:szCs w:val="24"/>
    </w:rPr>
  </w:style>
  <w:style w:type="paragraph" w:customStyle="1" w:styleId="F9092DE9640E4514A2A1E066915D1067">
    <w:name w:val="F9092DE9640E4514A2A1E066915D1067"/>
    <w:rsid w:val="004A1509"/>
  </w:style>
  <w:style w:type="paragraph" w:customStyle="1" w:styleId="AD9071922DF14865B3B01E9AF7CF63AB5">
    <w:name w:val="AD9071922DF14865B3B01E9AF7CF63AB5"/>
    <w:rsid w:val="00F12E0E"/>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6">
    <w:name w:val="AD9071922DF14865B3B01E9AF7CF63AB6"/>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7">
    <w:name w:val="AD9071922DF14865B3B01E9AF7CF63AB7"/>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8">
    <w:name w:val="AD9071922DF14865B3B01E9AF7CF63AB8"/>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9">
    <w:name w:val="AD9071922DF14865B3B01E9AF7CF63AB9"/>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0">
    <w:name w:val="AD9071922DF14865B3B01E9AF7CF63AB10"/>
    <w:rsid w:val="00E40A5F"/>
    <w:pPr>
      <w:widowControl w:val="0"/>
      <w:autoSpaceDE w:val="0"/>
      <w:autoSpaceDN w:val="0"/>
      <w:adjustRightInd w:val="0"/>
      <w:spacing w:after="0" w:line="240" w:lineRule="auto"/>
    </w:pPr>
    <w:rPr>
      <w:rFonts w:ascii="Arial" w:hAnsi="Arial" w:cs="Arial"/>
      <w:color w:val="000000"/>
      <w:sz w:val="24"/>
      <w:szCs w:val="24"/>
    </w:rPr>
  </w:style>
  <w:style w:type="paragraph" w:customStyle="1" w:styleId="0986FC8BEA25441B884B7E4A2B124856">
    <w:name w:val="0986FC8BEA25441B884B7E4A2B124856"/>
    <w:rsid w:val="00E40A5F"/>
  </w:style>
  <w:style w:type="paragraph" w:customStyle="1" w:styleId="F84EC7C53AF5489891A0116775004EA6">
    <w:name w:val="F84EC7C53AF5489891A0116775004EA6"/>
    <w:rsid w:val="00E40A5F"/>
  </w:style>
  <w:style w:type="paragraph" w:customStyle="1" w:styleId="AD9071922DF14865B3B01E9AF7CF63AB11">
    <w:name w:val="AD9071922DF14865B3B01E9AF7CF63AB11"/>
    <w:rsid w:val="004311E2"/>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2">
    <w:name w:val="AD9071922DF14865B3B01E9AF7CF63AB12"/>
    <w:rsid w:val="00E551E7"/>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3">
    <w:name w:val="AD9071922DF14865B3B01E9AF7CF63AB13"/>
    <w:rsid w:val="009736F5"/>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4">
    <w:name w:val="AD9071922DF14865B3B01E9AF7CF63AB14"/>
    <w:rsid w:val="009736F5"/>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5">
    <w:name w:val="AD9071922DF14865B3B01E9AF7CF63AB15"/>
    <w:rsid w:val="009736F5"/>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
    <w:name w:val="3F0B331C2F344760AE61C9A706D5C719"/>
    <w:rsid w:val="009736F5"/>
  </w:style>
  <w:style w:type="paragraph" w:customStyle="1" w:styleId="38EE8AFCAAEB42E59B4C2A50AE10D130">
    <w:name w:val="38EE8AFCAAEB42E59B4C2A50AE10D130"/>
    <w:rsid w:val="009736F5"/>
  </w:style>
  <w:style w:type="paragraph" w:customStyle="1" w:styleId="907ABA86110D43A3A29F785143380194">
    <w:name w:val="907ABA86110D43A3A29F785143380194"/>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
    <w:name w:val="3F0B331C2F344760AE61C9A706D5C7191"/>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
    <w:name w:val="907ABA86110D43A3A29F7851433801941"/>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
    <w:name w:val="3F0B331C2F344760AE61C9A706D5C7192"/>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8E615D09D3204376B029A8D36F15B3FC">
    <w:name w:val="8E615D09D3204376B029A8D36F15B3FC"/>
    <w:rsid w:val="005D3509"/>
  </w:style>
  <w:style w:type="paragraph" w:customStyle="1" w:styleId="907ABA86110D43A3A29F7851433801942">
    <w:name w:val="907ABA86110D43A3A29F7851433801942"/>
    <w:rsid w:val="00EF3D98"/>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3">
    <w:name w:val="3F0B331C2F344760AE61C9A706D5C7193"/>
    <w:rsid w:val="00EF3D98"/>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3">
    <w:name w:val="907ABA86110D43A3A29F7851433801943"/>
    <w:rsid w:val="00742090"/>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4">
    <w:name w:val="3F0B331C2F344760AE61C9A706D5C7194"/>
    <w:rsid w:val="00742090"/>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4">
    <w:name w:val="907ABA86110D43A3A29F7851433801944"/>
    <w:rsid w:val="009F0E32"/>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5">
    <w:name w:val="3F0B331C2F344760AE61C9A706D5C7195"/>
    <w:rsid w:val="009F0E32"/>
    <w:pPr>
      <w:widowControl w:val="0"/>
      <w:autoSpaceDE w:val="0"/>
      <w:autoSpaceDN w:val="0"/>
      <w:adjustRightInd w:val="0"/>
      <w:spacing w:after="0" w:line="240" w:lineRule="auto"/>
    </w:pPr>
    <w:rPr>
      <w:rFonts w:ascii="Arial" w:hAnsi="Arial" w:cs="Arial"/>
      <w:color w:val="000000"/>
      <w:sz w:val="24"/>
      <w:szCs w:val="24"/>
    </w:rPr>
  </w:style>
  <w:style w:type="paragraph" w:customStyle="1" w:styleId="5E63676D9F374CAE9D0AE4399CE26A60">
    <w:name w:val="5E63676D9F374CAE9D0AE4399CE26A60"/>
    <w:rsid w:val="004A5840"/>
  </w:style>
  <w:style w:type="paragraph" w:customStyle="1" w:styleId="907ABA86110D43A3A29F7851433801945">
    <w:name w:val="907ABA86110D43A3A29F7851433801945"/>
    <w:rsid w:val="00F710E6"/>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6">
    <w:name w:val="3F0B331C2F344760AE61C9A706D5C7196"/>
    <w:rsid w:val="00F710E6"/>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6">
    <w:name w:val="907ABA86110D43A3A29F7851433801946"/>
    <w:rsid w:val="002D06D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7">
    <w:name w:val="3F0B331C2F344760AE61C9A706D5C7197"/>
    <w:rsid w:val="002D06DA"/>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7">
    <w:name w:val="907ABA86110D43A3A29F7851433801947"/>
    <w:rsid w:val="009B3C73"/>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8">
    <w:name w:val="3F0B331C2F344760AE61C9A706D5C7198"/>
    <w:rsid w:val="009B3C73"/>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8">
    <w:name w:val="907ABA86110D43A3A29F7851433801948"/>
    <w:rsid w:val="00CF3AFF"/>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9">
    <w:name w:val="3F0B331C2F344760AE61C9A706D5C7199"/>
    <w:rsid w:val="00CF3AFF"/>
    <w:pPr>
      <w:widowControl w:val="0"/>
      <w:autoSpaceDE w:val="0"/>
      <w:autoSpaceDN w:val="0"/>
      <w:adjustRightInd w:val="0"/>
      <w:spacing w:after="0" w:line="240" w:lineRule="auto"/>
    </w:pPr>
    <w:rPr>
      <w:rFonts w:ascii="Arial" w:hAnsi="Arial" w:cs="Arial"/>
      <w:color w:val="000000"/>
      <w:sz w:val="24"/>
      <w:szCs w:val="24"/>
    </w:rPr>
  </w:style>
  <w:style w:type="paragraph" w:customStyle="1" w:styleId="F7C1FA95B06941628C259AE141C13F0A">
    <w:name w:val="F7C1FA95B06941628C259AE141C13F0A"/>
    <w:rsid w:val="008A4FD8"/>
  </w:style>
  <w:style w:type="paragraph" w:customStyle="1" w:styleId="21DAB51C8A3C48FA9063242F6D526DAC">
    <w:name w:val="21DAB51C8A3C48FA9063242F6D526DAC"/>
    <w:rsid w:val="008A4FD8"/>
  </w:style>
  <w:style w:type="paragraph" w:customStyle="1" w:styleId="907ABA86110D43A3A29F7851433801949">
    <w:name w:val="907ABA86110D43A3A29F7851433801949"/>
    <w:rsid w:val="00FB26EC"/>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0">
    <w:name w:val="3F0B331C2F344760AE61C9A706D5C71910"/>
    <w:rsid w:val="00FB26EC"/>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
    <w:name w:val="66A0341AC9384787A5E2BFDE258A43D1"/>
    <w:rsid w:val="00FB26EC"/>
    <w:rPr>
      <w:rFonts w:eastAsiaTheme="minorHAnsi"/>
    </w:rPr>
  </w:style>
  <w:style w:type="paragraph" w:customStyle="1" w:styleId="907ABA86110D43A3A29F78514338019410">
    <w:name w:val="907ABA86110D43A3A29F78514338019410"/>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1">
    <w:name w:val="3F0B331C2F344760AE61C9A706D5C71911"/>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
    <w:name w:val="66A0341AC9384787A5E2BFDE258A43D11"/>
    <w:rsid w:val="001F44EA"/>
    <w:rPr>
      <w:rFonts w:eastAsiaTheme="minorHAnsi"/>
    </w:rPr>
  </w:style>
  <w:style w:type="paragraph" w:customStyle="1" w:styleId="54AA43853D30456993B3E32C50008118">
    <w:name w:val="54AA43853D30456993B3E32C50008118"/>
    <w:rsid w:val="001F44EA"/>
    <w:rPr>
      <w:rFonts w:eastAsiaTheme="minorHAnsi"/>
    </w:rPr>
  </w:style>
  <w:style w:type="paragraph" w:customStyle="1" w:styleId="907ABA86110D43A3A29F78514338019411">
    <w:name w:val="907ABA86110D43A3A29F78514338019411"/>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2">
    <w:name w:val="3F0B331C2F344760AE61C9A706D5C71912"/>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2">
    <w:name w:val="66A0341AC9384787A5E2BFDE258A43D12"/>
    <w:rsid w:val="001F44EA"/>
    <w:rPr>
      <w:rFonts w:eastAsiaTheme="minorHAnsi"/>
    </w:rPr>
  </w:style>
  <w:style w:type="paragraph" w:customStyle="1" w:styleId="54AA43853D30456993B3E32C500081181">
    <w:name w:val="54AA43853D30456993B3E32C500081181"/>
    <w:rsid w:val="00916DFE"/>
    <w:rPr>
      <w:rFonts w:eastAsiaTheme="minorHAnsi"/>
    </w:rPr>
  </w:style>
  <w:style w:type="paragraph" w:customStyle="1" w:styleId="907ABA86110D43A3A29F78514338019412">
    <w:name w:val="907ABA86110D43A3A29F78514338019412"/>
    <w:rsid w:val="00916DFE"/>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3">
    <w:name w:val="3F0B331C2F344760AE61C9A706D5C71913"/>
    <w:rsid w:val="00916DFE"/>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3">
    <w:name w:val="66A0341AC9384787A5E2BFDE258A43D13"/>
    <w:rsid w:val="00916DFE"/>
    <w:rPr>
      <w:rFonts w:eastAsiaTheme="minorHAnsi"/>
    </w:rPr>
  </w:style>
  <w:style w:type="paragraph" w:customStyle="1" w:styleId="54AA43853D30456993B3E32C500081182">
    <w:name w:val="54AA43853D30456993B3E32C500081182"/>
    <w:rsid w:val="00F23DFC"/>
    <w:rPr>
      <w:rFonts w:eastAsiaTheme="minorHAnsi"/>
    </w:rPr>
  </w:style>
  <w:style w:type="paragraph" w:customStyle="1" w:styleId="85D0A1C0EE614A6AB2E739641552A5D6">
    <w:name w:val="85D0A1C0EE614A6AB2E739641552A5D6"/>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
    <w:name w:val="11D5E4D9E0B147EA9BC008F2A7D8B155"/>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
    <w:name w:val="8B9701CC34D547CD92C9220FCA45B917"/>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
    <w:name w:val="2949D7025E2549DDAE82CDEE834484A7"/>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
    <w:name w:val="866D5B3A2D8B4ACD9E5695F740822D3B"/>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
    <w:name w:val="718469AFD8A24ABEA7B8316D59A87DB1"/>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3">
    <w:name w:val="907ABA86110D43A3A29F78514338019413"/>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4">
    <w:name w:val="3F0B331C2F344760AE61C9A706D5C71914"/>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4">
    <w:name w:val="66A0341AC9384787A5E2BFDE258A43D14"/>
    <w:rsid w:val="00F23DFC"/>
    <w:rPr>
      <w:rFonts w:eastAsiaTheme="minorHAnsi"/>
    </w:rPr>
  </w:style>
  <w:style w:type="paragraph" w:customStyle="1" w:styleId="54AA43853D30456993B3E32C500081183">
    <w:name w:val="54AA43853D30456993B3E32C500081183"/>
    <w:rsid w:val="00027FE6"/>
    <w:rPr>
      <w:rFonts w:eastAsiaTheme="minorHAnsi"/>
    </w:rPr>
  </w:style>
  <w:style w:type="paragraph" w:customStyle="1" w:styleId="85D0A1C0EE614A6AB2E739641552A5D61">
    <w:name w:val="85D0A1C0EE614A6AB2E739641552A5D6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
    <w:name w:val="11D5E4D9E0B147EA9BC008F2A7D8B155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
    <w:name w:val="8B9701CC34D547CD92C9220FCA45B917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1">
    <w:name w:val="2949D7025E2549DDAE82CDEE834484A7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1">
    <w:name w:val="866D5B3A2D8B4ACD9E5695F740822D3B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1">
    <w:name w:val="718469AFD8A24ABEA7B8316D59A87DB1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4">
    <w:name w:val="907ABA86110D43A3A29F78514338019414"/>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5">
    <w:name w:val="3F0B331C2F344760AE61C9A706D5C71915"/>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5">
    <w:name w:val="66A0341AC9384787A5E2BFDE258A43D15"/>
    <w:rsid w:val="00027FE6"/>
    <w:rPr>
      <w:rFonts w:eastAsiaTheme="minorHAnsi"/>
    </w:rPr>
  </w:style>
  <w:style w:type="paragraph" w:customStyle="1" w:styleId="54AA43853D30456993B3E32C500081184">
    <w:name w:val="54AA43853D30456993B3E32C500081184"/>
    <w:rsid w:val="00667463"/>
    <w:rPr>
      <w:rFonts w:eastAsiaTheme="minorHAnsi"/>
    </w:rPr>
  </w:style>
  <w:style w:type="paragraph" w:customStyle="1" w:styleId="85D0A1C0EE614A6AB2E739641552A5D62">
    <w:name w:val="85D0A1C0EE614A6AB2E739641552A5D6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2">
    <w:name w:val="11D5E4D9E0B147EA9BC008F2A7D8B155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2">
    <w:name w:val="8B9701CC34D547CD92C9220FCA45B917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2">
    <w:name w:val="2949D7025E2549DDAE82CDEE834484A7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2">
    <w:name w:val="866D5B3A2D8B4ACD9E5695F740822D3B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2">
    <w:name w:val="718469AFD8A24ABEA7B8316D59A87DB1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5">
    <w:name w:val="907ABA86110D43A3A29F78514338019415"/>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6">
    <w:name w:val="3F0B331C2F344760AE61C9A706D5C71916"/>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6">
    <w:name w:val="66A0341AC9384787A5E2BFDE258A43D16"/>
    <w:rsid w:val="00667463"/>
    <w:rPr>
      <w:rFonts w:eastAsiaTheme="minorHAnsi"/>
    </w:rPr>
  </w:style>
  <w:style w:type="paragraph" w:customStyle="1" w:styleId="54AA43853D30456993B3E32C500081185">
    <w:name w:val="54AA43853D30456993B3E32C500081185"/>
    <w:rsid w:val="00EF4A2F"/>
    <w:rPr>
      <w:rFonts w:eastAsiaTheme="minorHAnsi"/>
    </w:rPr>
  </w:style>
  <w:style w:type="paragraph" w:customStyle="1" w:styleId="85D0A1C0EE614A6AB2E739641552A5D63">
    <w:name w:val="85D0A1C0EE614A6AB2E739641552A5D6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3">
    <w:name w:val="11D5E4D9E0B147EA9BC008F2A7D8B155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3">
    <w:name w:val="8B9701CC34D547CD92C9220FCA45B917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3">
    <w:name w:val="2949D7025E2549DDAE82CDEE834484A7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3">
    <w:name w:val="866D5B3A2D8B4ACD9E5695F740822D3B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3">
    <w:name w:val="718469AFD8A24ABEA7B8316D59A87DB1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6">
    <w:name w:val="907ABA86110D43A3A29F78514338019416"/>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7">
    <w:name w:val="3F0B331C2F344760AE61C9A706D5C71917"/>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7">
    <w:name w:val="66A0341AC9384787A5E2BFDE258A43D17"/>
    <w:rsid w:val="00EF4A2F"/>
    <w:rPr>
      <w:rFonts w:eastAsiaTheme="minorHAnsi"/>
    </w:rPr>
  </w:style>
  <w:style w:type="paragraph" w:customStyle="1" w:styleId="54AA43853D30456993B3E32C500081186">
    <w:name w:val="54AA43853D30456993B3E32C500081186"/>
    <w:rsid w:val="00EF4A2F"/>
    <w:rPr>
      <w:rFonts w:eastAsiaTheme="minorHAnsi"/>
    </w:rPr>
  </w:style>
  <w:style w:type="paragraph" w:customStyle="1" w:styleId="85D0A1C0EE614A6AB2E739641552A5D64">
    <w:name w:val="85D0A1C0EE614A6AB2E739641552A5D6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4">
    <w:name w:val="11D5E4D9E0B147EA9BC008F2A7D8B155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4">
    <w:name w:val="8B9701CC34D547CD92C9220FCA45B917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4">
    <w:name w:val="2949D7025E2549DDAE82CDEE834484A7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4">
    <w:name w:val="866D5B3A2D8B4ACD9E5695F740822D3B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4">
    <w:name w:val="718469AFD8A24ABEA7B8316D59A87DB1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7">
    <w:name w:val="907ABA86110D43A3A29F78514338019417"/>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8">
    <w:name w:val="3F0B331C2F344760AE61C9A706D5C71918"/>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8">
    <w:name w:val="66A0341AC9384787A5E2BFDE258A43D18"/>
    <w:rsid w:val="00EF4A2F"/>
    <w:rPr>
      <w:rFonts w:eastAsiaTheme="minorHAnsi"/>
    </w:rPr>
  </w:style>
  <w:style w:type="paragraph" w:customStyle="1" w:styleId="54AA43853D30456993B3E32C500081187">
    <w:name w:val="54AA43853D30456993B3E32C500081187"/>
    <w:rsid w:val="003A464E"/>
    <w:rPr>
      <w:rFonts w:eastAsiaTheme="minorHAnsi"/>
    </w:rPr>
  </w:style>
  <w:style w:type="paragraph" w:customStyle="1" w:styleId="85D0A1C0EE614A6AB2E739641552A5D65">
    <w:name w:val="85D0A1C0EE614A6AB2E739641552A5D6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5">
    <w:name w:val="11D5E4D9E0B147EA9BC008F2A7D8B155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5">
    <w:name w:val="8B9701CC34D547CD92C9220FCA45B917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5">
    <w:name w:val="2949D7025E2549DDAE82CDEE834484A7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5">
    <w:name w:val="866D5B3A2D8B4ACD9E5695F740822D3B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5">
    <w:name w:val="718469AFD8A24ABEA7B8316D59A87DB1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8">
    <w:name w:val="907ABA86110D43A3A29F78514338019418"/>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9">
    <w:name w:val="3F0B331C2F344760AE61C9A706D5C71919"/>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9">
    <w:name w:val="66A0341AC9384787A5E2BFDE258A43D19"/>
    <w:rsid w:val="003A464E"/>
    <w:rPr>
      <w:rFonts w:eastAsiaTheme="minorHAnsi"/>
    </w:rPr>
  </w:style>
  <w:style w:type="paragraph" w:customStyle="1" w:styleId="54AA43853D30456993B3E32C500081188">
    <w:name w:val="54AA43853D30456993B3E32C500081188"/>
    <w:rsid w:val="00023839"/>
    <w:rPr>
      <w:rFonts w:eastAsiaTheme="minorHAnsi"/>
    </w:rPr>
  </w:style>
  <w:style w:type="paragraph" w:customStyle="1" w:styleId="85D0A1C0EE614A6AB2E739641552A5D66">
    <w:name w:val="85D0A1C0EE614A6AB2E739641552A5D6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6">
    <w:name w:val="11D5E4D9E0B147EA9BC008F2A7D8B155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6">
    <w:name w:val="8B9701CC34D547CD92C9220FCA45B917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6">
    <w:name w:val="2949D7025E2549DDAE82CDEE834484A7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6">
    <w:name w:val="866D5B3A2D8B4ACD9E5695F740822D3B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6">
    <w:name w:val="718469AFD8A24ABEA7B8316D59A87DB1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9">
    <w:name w:val="907ABA86110D43A3A29F78514338019419"/>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0">
    <w:name w:val="3F0B331C2F344760AE61C9A706D5C71920"/>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0">
    <w:name w:val="66A0341AC9384787A5E2BFDE258A43D110"/>
    <w:rsid w:val="00023839"/>
    <w:rPr>
      <w:rFonts w:eastAsiaTheme="minorHAnsi"/>
    </w:rPr>
  </w:style>
  <w:style w:type="paragraph" w:customStyle="1" w:styleId="54AA43853D30456993B3E32C500081189">
    <w:name w:val="54AA43853D30456993B3E32C500081189"/>
    <w:rsid w:val="00B51D85"/>
    <w:rPr>
      <w:rFonts w:eastAsiaTheme="minorHAnsi"/>
    </w:rPr>
  </w:style>
  <w:style w:type="paragraph" w:customStyle="1" w:styleId="85D0A1C0EE614A6AB2E739641552A5D67">
    <w:name w:val="85D0A1C0EE614A6AB2E739641552A5D67"/>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7">
    <w:name w:val="11D5E4D9E0B147EA9BC008F2A7D8B1557"/>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7">
    <w:name w:val="8B9701CC34D547CD92C9220FCA45B9177"/>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0">
    <w:name w:val="907ABA86110D43A3A29F78514338019420"/>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1">
    <w:name w:val="3F0B331C2F344760AE61C9A706D5C71921"/>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1">
    <w:name w:val="66A0341AC9384787A5E2BFDE258A43D111"/>
    <w:rsid w:val="00B51D85"/>
    <w:rPr>
      <w:rFonts w:eastAsiaTheme="minorHAnsi"/>
    </w:rPr>
  </w:style>
  <w:style w:type="paragraph" w:customStyle="1" w:styleId="54AA43853D30456993B3E32C5000811810">
    <w:name w:val="54AA43853D30456993B3E32C5000811810"/>
    <w:rsid w:val="002139E4"/>
    <w:rPr>
      <w:rFonts w:eastAsiaTheme="minorHAnsi"/>
    </w:rPr>
  </w:style>
  <w:style w:type="paragraph" w:customStyle="1" w:styleId="85D0A1C0EE614A6AB2E739641552A5D68">
    <w:name w:val="85D0A1C0EE614A6AB2E739641552A5D68"/>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8">
    <w:name w:val="11D5E4D9E0B147EA9BC008F2A7D8B1558"/>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8">
    <w:name w:val="8B9701CC34D547CD92C9220FCA45B9178"/>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1">
    <w:name w:val="907ABA86110D43A3A29F78514338019421"/>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2">
    <w:name w:val="3F0B331C2F344760AE61C9A706D5C71922"/>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2">
    <w:name w:val="66A0341AC9384787A5E2BFDE258A43D112"/>
    <w:rsid w:val="002139E4"/>
    <w:rPr>
      <w:rFonts w:eastAsiaTheme="minorHAnsi"/>
    </w:rPr>
  </w:style>
  <w:style w:type="paragraph" w:customStyle="1" w:styleId="54AA43853D30456993B3E32C5000811811">
    <w:name w:val="54AA43853D30456993B3E32C5000811811"/>
    <w:rsid w:val="00465490"/>
    <w:rPr>
      <w:rFonts w:eastAsiaTheme="minorHAnsi"/>
    </w:rPr>
  </w:style>
  <w:style w:type="paragraph" w:customStyle="1" w:styleId="6DD0294A47DB47B4842A3AA1C57FEFAD">
    <w:name w:val="6DD0294A47DB47B4842A3AA1C57FEFAD"/>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9">
    <w:name w:val="85D0A1C0EE614A6AB2E739641552A5D69"/>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9">
    <w:name w:val="11D5E4D9E0B147EA9BC008F2A7D8B1559"/>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9">
    <w:name w:val="8B9701CC34D547CD92C9220FCA45B9179"/>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2">
    <w:name w:val="907ABA86110D43A3A29F78514338019422"/>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3">
    <w:name w:val="3F0B331C2F344760AE61C9A706D5C71923"/>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3">
    <w:name w:val="66A0341AC9384787A5E2BFDE258A43D113"/>
    <w:rsid w:val="00465490"/>
    <w:rPr>
      <w:rFonts w:eastAsiaTheme="minorHAnsi"/>
    </w:rPr>
  </w:style>
  <w:style w:type="paragraph" w:customStyle="1" w:styleId="54AA43853D30456993B3E32C5000811812">
    <w:name w:val="54AA43853D30456993B3E32C5000811812"/>
    <w:rsid w:val="00103552"/>
    <w:rPr>
      <w:rFonts w:eastAsiaTheme="minorHAnsi"/>
    </w:rPr>
  </w:style>
  <w:style w:type="paragraph" w:customStyle="1" w:styleId="076C2254602D4A0684835626EB49542C">
    <w:name w:val="076C2254602D4A0684835626EB49542C"/>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10">
    <w:name w:val="85D0A1C0EE614A6AB2E739641552A5D610"/>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0">
    <w:name w:val="11D5E4D9E0B147EA9BC008F2A7D8B15510"/>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0">
    <w:name w:val="8B9701CC34D547CD92C9220FCA45B91710"/>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3">
    <w:name w:val="907ABA86110D43A3A29F78514338019423"/>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4">
    <w:name w:val="3F0B331C2F344760AE61C9A706D5C71924"/>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4">
    <w:name w:val="66A0341AC9384787A5E2BFDE258A43D114"/>
    <w:rsid w:val="00103552"/>
    <w:rPr>
      <w:rFonts w:eastAsiaTheme="minorHAnsi"/>
    </w:rPr>
  </w:style>
  <w:style w:type="paragraph" w:customStyle="1" w:styleId="54AA43853D30456993B3E32C5000811813">
    <w:name w:val="54AA43853D30456993B3E32C5000811813"/>
    <w:rsid w:val="00943617"/>
    <w:rPr>
      <w:rFonts w:eastAsiaTheme="minorHAnsi"/>
    </w:rPr>
  </w:style>
  <w:style w:type="paragraph" w:customStyle="1" w:styleId="076C2254602D4A0684835626EB49542C1">
    <w:name w:val="076C2254602D4A0684835626EB49542C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11">
    <w:name w:val="85D0A1C0EE614A6AB2E739641552A5D61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1">
    <w:name w:val="11D5E4D9E0B147EA9BC008F2A7D8B1551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1">
    <w:name w:val="8B9701CC34D547CD92C9220FCA45B9171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4">
    <w:name w:val="907ABA86110D43A3A29F78514338019424"/>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5">
    <w:name w:val="3F0B331C2F344760AE61C9A706D5C71925"/>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5">
    <w:name w:val="66A0341AC9384787A5E2BFDE258A43D115"/>
    <w:rsid w:val="00943617"/>
    <w:rPr>
      <w:rFonts w:eastAsiaTheme="minorHAnsi"/>
    </w:rPr>
  </w:style>
  <w:style w:type="paragraph" w:customStyle="1" w:styleId="54AA43853D30456993B3E32C5000811814">
    <w:name w:val="54AA43853D30456993B3E32C5000811814"/>
    <w:rsid w:val="00594ECA"/>
    <w:rPr>
      <w:rFonts w:eastAsiaTheme="minorHAnsi"/>
    </w:rPr>
  </w:style>
  <w:style w:type="paragraph" w:customStyle="1" w:styleId="076C2254602D4A0684835626EB49542C2">
    <w:name w:val="076C2254602D4A0684835626EB49542C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12">
    <w:name w:val="85D0A1C0EE614A6AB2E739641552A5D61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2">
    <w:name w:val="11D5E4D9E0B147EA9BC008F2A7D8B1551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2">
    <w:name w:val="8B9701CC34D547CD92C9220FCA45B9171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5">
    <w:name w:val="907ABA86110D43A3A29F78514338019425"/>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6">
    <w:name w:val="3F0B331C2F344760AE61C9A706D5C71926"/>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6">
    <w:name w:val="66A0341AC9384787A5E2BFDE258A43D116"/>
    <w:rsid w:val="00594ECA"/>
    <w:rPr>
      <w:rFonts w:eastAsiaTheme="minorHAnsi"/>
    </w:rPr>
  </w:style>
  <w:style w:type="paragraph" w:customStyle="1" w:styleId="469539F5A6AB42D89955FEFC4C8D91A9">
    <w:name w:val="469539F5A6AB42D89955FEFC4C8D91A9"/>
    <w:rsid w:val="004E3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8A9C7-BC85-4F3B-A42F-590C401E0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4C16A-7828-4119-91DB-F370507DC0F7}">
  <ds:schemaRefs>
    <ds:schemaRef ds:uri="http://schemas.microsoft.com/sharepoint/v3/contenttype/forms"/>
  </ds:schemaRefs>
</ds:datastoreItem>
</file>

<file path=customXml/itemProps3.xml><?xml version="1.0" encoding="utf-8"?>
<ds:datastoreItem xmlns:ds="http://schemas.openxmlformats.org/officeDocument/2006/customXml" ds:itemID="{B34DAE0A-8D00-45C9-B4CD-E634B5E4B8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735494-F94F-5D43-B348-52811634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69</Pages>
  <Words>25144</Words>
  <Characters>143323</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Project Appraisal Document (PAD)</vt:lpstr>
    </vt:vector>
  </TitlesOfParts>
  <Company/>
  <LinksUpToDate>false</LinksUpToDate>
  <CharactersWithSpaces>168131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Appraisal Document (PAD)</dc:title>
  <dc:creator>Volkan Cetinkaya</dc:creator>
  <cp:lastModifiedBy>Microsoft Office User</cp:lastModifiedBy>
  <cp:revision>5</cp:revision>
  <dcterms:created xsi:type="dcterms:W3CDTF">2020-04-24T23:36:00Z</dcterms:created>
  <dcterms:modified xsi:type="dcterms:W3CDTF">2020-04-25T13:01:00Z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lpwstr>APR:331.0</vt:lpwstr>
  </property>
  <property fmtid="{D5CDD505-2E9C-101B-9397-08002B2CF9AE}" pid="3" name="Authors">
    <vt:lpwstr/>
  </property>
  <property fmtid="{D5CDD505-2E9C-101B-9397-08002B2CF9AE}" pid="4" name="BusinessFunctions">
    <vt:lpwstr/>
  </property>
  <property fmtid="{D5CDD505-2E9C-101B-9397-08002B2CF9AE}" pid="5" name="ContentTypeId">
    <vt:lpwstr>0x010100DBC507D95EA16941A218DE71E33A8135</vt:lpwstr>
  </property>
  <property fmtid="{D5CDD505-2E9C-101B-9397-08002B2CF9AE}" pid="6" name="Cordis ID">
    <vt:lpwstr>ITM00201</vt:lpwstr>
  </property>
  <property fmtid="{D5CDD505-2E9C-101B-9397-08002B2CF9AE}" pid="7" name="Country">
    <vt:lpwstr/>
  </property>
  <property fmtid="{D5CDD505-2E9C-101B-9397-08002B2CF9AE}" pid="8" name="DependentDoc">
    <vt:lpwstr>ITM00186</vt:lpwstr>
  </property>
  <property fmtid="{D5CDD505-2E9C-101B-9397-08002B2CF9AE}" pid="9" name="DisclosedVersion">
    <vt:lpwstr>APR:334.0</vt:lpwstr>
  </property>
  <property fmtid="{D5CDD505-2E9C-101B-9397-08002B2CF9AE}" pid="10" name="DocStatus">
    <vt:lpwstr>21</vt:lpwstr>
  </property>
  <property fmtid="{D5CDD505-2E9C-101B-9397-08002B2CF9AE}" pid="11" name="DocumentType">
    <vt:lpwstr>ITM00201</vt:lpwstr>
  </property>
  <property fmtid="{D5CDD505-2E9C-101B-9397-08002B2CF9AE}" pid="12" name="ExternalSponsor">
    <vt:lpwstr/>
  </property>
  <property fmtid="{D5CDD505-2E9C-101B-9397-08002B2CF9AE}" pid="13" name="GeographicArea">
    <vt:lpwstr>4;#World|181f87ec-6d12-43c8-9f7a-dc47bc14aa64</vt:lpwstr>
  </property>
  <property fmtid="{D5CDD505-2E9C-101B-9397-08002B2CF9AE}" pid="14" name="HasUserUploaded">
    <vt:bool>true</vt:bool>
  </property>
  <property fmtid="{D5CDD505-2E9C-101B-9397-08002B2CF9AE}" pid="15" name="InformationClassification">
    <vt:lpwstr>1;#Official Use Only|4119b812-446b-4199-aebc-580c95bfd42a</vt:lpwstr>
  </property>
  <property fmtid="{D5CDD505-2E9C-101B-9397-08002B2CF9AE}" pid="16" name="InternalSponsor">
    <vt:lpwstr/>
  </property>
  <property fmtid="{D5CDD505-2E9C-101B-9397-08002B2CF9AE}" pid="17" name="IsHidden">
    <vt:bool>false</vt:bool>
  </property>
  <property fmtid="{D5CDD505-2E9C-101B-9397-08002B2CF9AE}" pid="18" name="IsMandatory">
    <vt:bool>true</vt:bool>
  </property>
  <property fmtid="{D5CDD505-2E9C-101B-9397-08002B2CF9AE}" pid="19" name="IsTemplate">
    <vt:bool>true</vt:bool>
  </property>
  <property fmtid="{D5CDD505-2E9C-101B-9397-08002B2CF9AE}" pid="20" name="Languages">
    <vt:lpwstr>2;#English|e31af5d6-94ea-4ba5-925e-022fd8479dfd</vt:lpwstr>
  </property>
  <property fmtid="{D5CDD505-2E9C-101B-9397-08002B2CF9AE}" pid="21" name="LikedBy">
    <vt:lpwstr/>
  </property>
  <property fmtid="{D5CDD505-2E9C-101B-9397-08002B2CF9AE}" pid="22" name="Organization">
    <vt:lpwstr>3;#World Bank|bc205cc9-8a56-48a3-9f30-b099e7707c1b</vt:lpwstr>
  </property>
  <property fmtid="{D5CDD505-2E9C-101B-9397-08002B2CF9AE}" pid="23" name="Package">
    <vt:bool>true</vt:bool>
  </property>
  <property fmtid="{D5CDD505-2E9C-101B-9397-08002B2CF9AE}" pid="24" name="ProjectID">
    <vt:lpwstr>P173911</vt:lpwstr>
  </property>
  <property fmtid="{D5CDD505-2E9C-101B-9397-08002B2CF9AE}" pid="25" name="RatedBy">
    <vt:lpwstr/>
  </property>
  <property fmtid="{D5CDD505-2E9C-101B-9397-08002B2CF9AE}" pid="26" name="RefreshDate">
    <vt:filetime>2020-04-19T00:51:07Z</vt:filetime>
  </property>
  <property fmtid="{D5CDD505-2E9C-101B-9397-08002B2CF9AE}" pid="27" name="Region">
    <vt:lpwstr>4;#World|181f87ec-6d12-43c8-9f7a-dc47bc14aa64</vt:lpwstr>
  </property>
  <property fmtid="{D5CDD505-2E9C-101B-9397-08002B2CF9AE}" pid="28" name="SAPStage">
    <vt:lpwstr>APR</vt:lpwstr>
  </property>
  <property fmtid="{D5CDD505-2E9C-101B-9397-08002B2CF9AE}" pid="29" name="SecurityClassification">
    <vt:lpwstr>Official use only</vt:lpwstr>
  </property>
  <property fmtid="{D5CDD505-2E9C-101B-9397-08002B2CF9AE}" pid="30" name="Stage">
    <vt:lpwstr>APR</vt:lpwstr>
  </property>
  <property fmtid="{D5CDD505-2E9C-101B-9397-08002B2CF9AE}" pid="31" name="Task ID">
    <vt:lpwstr>TSK9342907,TSK9342916,TSK9342918,TSK9342951,TSK9342954,TSK9342957,TSK9342985,TSK9343177</vt:lpwstr>
  </property>
  <property fmtid="{D5CDD505-2E9C-101B-9397-08002B2CF9AE}" pid="32" name="TaxKeyword">
    <vt:lpwstr/>
  </property>
  <property fmtid="{D5CDD505-2E9C-101B-9397-08002B2CF9AE}" pid="33" name="TemplateDocVersion">
    <vt:lpwstr>apr_4.1</vt:lpwstr>
  </property>
  <property fmtid="{D5CDD505-2E9C-101B-9397-08002B2CF9AE}" pid="34" name="Topics">
    <vt:lpwstr/>
  </property>
  <property fmtid="{D5CDD505-2E9C-101B-9397-08002B2CF9AE}" pid="35" name="VPU">
    <vt:lpwstr>43;#Operations Policy ＆ Country Services VP (OPS)|db476ba0-ec71-4b53-8c80-eca6e3887ba4</vt:lpwstr>
  </property>
</Properties>
</file>