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9EB72" w14:textId="77777777" w:rsidR="00CF1446" w:rsidRPr="007D44ED" w:rsidRDefault="00CF1446" w:rsidP="00CF1446">
      <w:pPr>
        <w:widowControl w:val="0"/>
        <w:spacing w:after="0" w:line="240" w:lineRule="auto"/>
        <w:jc w:val="center"/>
        <w:rPr>
          <w:rFonts w:ascii="Sylfaen" w:eastAsia="Times New Roman" w:hAnsi="Sylfaen" w:cs="Times New Roman"/>
          <w:b/>
          <w:rPrChange w:id="0" w:author="admin" w:date="2019-10-25T13:46:00Z">
            <w:rPr>
              <w:rFonts w:ascii="Sylfaen" w:eastAsia="Times New Roman" w:hAnsi="Sylfaen" w:cs="Times New Roman"/>
              <w:b/>
              <w:lang w:val="ka-GE"/>
            </w:rPr>
          </w:rPrChange>
        </w:rPr>
      </w:pPr>
    </w:p>
    <w:p w14:paraId="568A53F2" w14:textId="77777777" w:rsidR="00116B42" w:rsidRPr="00EC1A54" w:rsidRDefault="00116B42" w:rsidP="00CF1446">
      <w:pPr>
        <w:widowControl w:val="0"/>
        <w:spacing w:after="0" w:line="240" w:lineRule="auto"/>
        <w:jc w:val="center"/>
        <w:rPr>
          <w:rFonts w:ascii="Sylfaen" w:eastAsia="Times New Roman" w:hAnsi="Sylfaen" w:cs="Times New Roman"/>
          <w:b/>
          <w:sz w:val="36"/>
          <w:lang w:val="ka-GE"/>
        </w:rPr>
      </w:pPr>
      <w:r>
        <w:rPr>
          <w:rFonts w:ascii="Sylfaen" w:eastAsia="Times New Roman" w:hAnsi="Sylfaen" w:cs="Times New Roman"/>
          <w:b/>
          <w:sz w:val="36"/>
          <w:lang w:val="ka-GE"/>
        </w:rPr>
        <w:t>საბოლოო ვერსია</w:t>
      </w:r>
    </w:p>
    <w:p w14:paraId="13C35B89"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89B4A78" w14:textId="77777777" w:rsidR="00CF1446" w:rsidRPr="00EC1A54" w:rsidRDefault="00CF1446" w:rsidP="00CF1446">
      <w:pPr>
        <w:widowControl w:val="0"/>
        <w:spacing w:after="0" w:line="240" w:lineRule="auto"/>
        <w:jc w:val="center"/>
        <w:rPr>
          <w:rFonts w:ascii="Sylfaen" w:eastAsia="Times New Roman" w:hAnsi="Sylfaen" w:cs="Times New Roman"/>
          <w:b/>
          <w:sz w:val="36"/>
          <w:lang w:val="ka-GE"/>
        </w:rPr>
      </w:pPr>
      <w:r w:rsidRPr="00EC1A54">
        <w:rPr>
          <w:rFonts w:ascii="Sylfaen" w:eastAsia="Times New Roman" w:hAnsi="Sylfaen" w:cs="Times New Roman"/>
          <w:b/>
          <w:sz w:val="36"/>
          <w:lang w:val="ka-GE"/>
        </w:rPr>
        <w:t xml:space="preserve">ტუბერკულოზის კონტროლის </w:t>
      </w:r>
      <w:r w:rsidR="00AE2BAE" w:rsidRPr="00EC1A54">
        <w:rPr>
          <w:rFonts w:ascii="Sylfaen" w:eastAsia="Times New Roman" w:hAnsi="Sylfaen" w:cs="Times New Roman"/>
          <w:b/>
          <w:sz w:val="36"/>
        </w:rPr>
        <w:t>2019</w:t>
      </w:r>
      <w:r w:rsidR="003F7BF3" w:rsidRPr="00EC1A54">
        <w:rPr>
          <w:rFonts w:ascii="Sylfaen" w:eastAsia="Times New Roman" w:hAnsi="Sylfaen" w:cs="Times New Roman"/>
          <w:b/>
          <w:sz w:val="36"/>
        </w:rPr>
        <w:t>-</w:t>
      </w:r>
      <w:r w:rsidR="00AE2BAE" w:rsidRPr="00EC1A54">
        <w:rPr>
          <w:rFonts w:ascii="Sylfaen" w:eastAsia="Times New Roman" w:hAnsi="Sylfaen" w:cs="Times New Roman"/>
          <w:b/>
          <w:sz w:val="36"/>
        </w:rPr>
        <w:t>2022</w:t>
      </w:r>
      <w:r w:rsidRPr="00EC1A54">
        <w:rPr>
          <w:rFonts w:ascii="Sylfaen" w:eastAsia="Times New Roman" w:hAnsi="Sylfaen" w:cs="Times New Roman"/>
          <w:b/>
          <w:sz w:val="36"/>
          <w:lang w:val="ka-GE"/>
        </w:rPr>
        <w:t xml:space="preserve">წლების ეროვნული სტრატეგია </w:t>
      </w:r>
    </w:p>
    <w:p w14:paraId="0884C42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68669902"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308D770"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53DCB3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6EAABE0C"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749B8D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245BC58"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8574F70"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88F62DE"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FD096B2"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031FF69"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9202354"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0F83299"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6CB9CC54"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EE0ADE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7C7D16D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65E31E35"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50AD642"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BCA773F"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14D7A7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460D5A4"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1F0D251" w14:textId="77777777" w:rsidR="00CF1446" w:rsidRPr="00EC1A54" w:rsidRDefault="00CF1446" w:rsidP="00CF1446">
      <w:pPr>
        <w:widowControl w:val="0"/>
        <w:rPr>
          <w:rFonts w:ascii="Sylfaen" w:eastAsia="Times New Roman" w:hAnsi="Sylfaen" w:cs="Times New Roman"/>
          <w:b/>
          <w:lang w:val="ka-GE"/>
        </w:rPr>
      </w:pPr>
    </w:p>
    <w:p w14:paraId="2EC129D2" w14:textId="77777777" w:rsidR="00CF1446" w:rsidRPr="00EC1A54" w:rsidRDefault="00CF1446" w:rsidP="00CF1446">
      <w:pPr>
        <w:widowControl w:val="0"/>
        <w:jc w:val="center"/>
        <w:rPr>
          <w:rFonts w:ascii="Sylfaen" w:eastAsia="Times New Roman" w:hAnsi="Sylfaen" w:cs="Times New Roman"/>
          <w:b/>
          <w:lang w:val="ka-GE"/>
        </w:rPr>
      </w:pPr>
      <w:r w:rsidRPr="00EC1A54">
        <w:rPr>
          <w:rFonts w:ascii="Sylfaen" w:eastAsia="Times New Roman" w:hAnsi="Sylfaen" w:cs="Times New Roman"/>
          <w:b/>
          <w:lang w:val="ka-GE"/>
        </w:rPr>
        <w:lastRenderedPageBreak/>
        <w:t>სარჩევი</w:t>
      </w:r>
    </w:p>
    <w:sdt>
      <w:sdtPr>
        <w:rPr>
          <w:rFonts w:asciiTheme="minorHAnsi" w:eastAsiaTheme="minorHAnsi" w:hAnsiTheme="minorHAnsi" w:cstheme="minorBidi"/>
          <w:b w:val="0"/>
          <w:bCs w:val="0"/>
          <w:iCs w:val="0"/>
          <w:szCs w:val="22"/>
          <w:lang w:val="en-US"/>
        </w:rPr>
        <w:id w:val="-1811775607"/>
        <w:docPartObj>
          <w:docPartGallery w:val="Table of Contents"/>
          <w:docPartUnique/>
        </w:docPartObj>
      </w:sdtPr>
      <w:sdtEndPr>
        <w:rPr>
          <w:rFonts w:ascii="Sylfaen" w:hAnsi="Sylfaen"/>
          <w:noProof/>
        </w:rPr>
      </w:sdtEndPr>
      <w:sdtContent>
        <w:p w14:paraId="436E2033" w14:textId="77777777" w:rsidR="00BA293F" w:rsidRDefault="00225DF9">
          <w:pPr>
            <w:pStyle w:val="TOC1"/>
            <w:rPr>
              <w:rFonts w:asciiTheme="minorHAnsi" w:eastAsiaTheme="minorEastAsia" w:hAnsiTheme="minorHAnsi" w:cstheme="minorBidi"/>
              <w:b w:val="0"/>
              <w:bCs w:val="0"/>
              <w:iCs w:val="0"/>
              <w:noProof/>
              <w:szCs w:val="22"/>
              <w:lang w:val="en-US"/>
            </w:rPr>
          </w:pPr>
          <w:r w:rsidRPr="00EC1A54">
            <w:rPr>
              <w:rFonts w:ascii="Sylfaen" w:hAnsi="Sylfaen"/>
              <w:szCs w:val="22"/>
            </w:rPr>
            <w:fldChar w:fldCharType="begin"/>
          </w:r>
          <w:r w:rsidR="00797C64" w:rsidRPr="00EC1A54">
            <w:rPr>
              <w:rFonts w:ascii="Sylfaen" w:hAnsi="Sylfaen"/>
              <w:szCs w:val="22"/>
            </w:rPr>
            <w:instrText xml:space="preserve"> TOC \o "1-3" \h \z \u </w:instrText>
          </w:r>
          <w:r w:rsidRPr="00EC1A54">
            <w:rPr>
              <w:rFonts w:ascii="Sylfaen" w:hAnsi="Sylfaen"/>
              <w:szCs w:val="22"/>
            </w:rPr>
            <w:fldChar w:fldCharType="separate"/>
          </w:r>
          <w:hyperlink w:anchor="_Toc517640664" w:history="1">
            <w:r w:rsidR="00BA293F" w:rsidRPr="006E0587">
              <w:rPr>
                <w:rStyle w:val="Hyperlink"/>
                <w:rFonts w:ascii="Sylfaen" w:eastAsiaTheme="majorEastAsia" w:hAnsi="Sylfaen"/>
                <w:noProof/>
              </w:rPr>
              <w:t>აკრონიმები</w:t>
            </w:r>
            <w:r w:rsidR="00BA293F">
              <w:rPr>
                <w:noProof/>
                <w:webHidden/>
              </w:rPr>
              <w:tab/>
            </w:r>
            <w:r>
              <w:rPr>
                <w:noProof/>
                <w:webHidden/>
              </w:rPr>
              <w:fldChar w:fldCharType="begin"/>
            </w:r>
            <w:r w:rsidR="00BA293F">
              <w:rPr>
                <w:noProof/>
                <w:webHidden/>
              </w:rPr>
              <w:instrText xml:space="preserve"> PAGEREF _Toc517640664 \h </w:instrText>
            </w:r>
            <w:r>
              <w:rPr>
                <w:noProof/>
                <w:webHidden/>
              </w:rPr>
            </w:r>
            <w:r>
              <w:rPr>
                <w:noProof/>
                <w:webHidden/>
              </w:rPr>
              <w:fldChar w:fldCharType="separate"/>
            </w:r>
            <w:r w:rsidR="006960AF">
              <w:rPr>
                <w:noProof/>
                <w:webHidden/>
              </w:rPr>
              <w:t>4</w:t>
            </w:r>
            <w:r>
              <w:rPr>
                <w:noProof/>
                <w:webHidden/>
              </w:rPr>
              <w:fldChar w:fldCharType="end"/>
            </w:r>
          </w:hyperlink>
        </w:p>
        <w:p w14:paraId="72D6263B" w14:textId="77777777" w:rsidR="00BA293F" w:rsidRDefault="00E84834">
          <w:pPr>
            <w:pStyle w:val="TOC1"/>
            <w:rPr>
              <w:rFonts w:asciiTheme="minorHAnsi" w:eastAsiaTheme="minorEastAsia" w:hAnsiTheme="minorHAnsi" w:cstheme="minorBidi"/>
              <w:b w:val="0"/>
              <w:bCs w:val="0"/>
              <w:iCs w:val="0"/>
              <w:noProof/>
              <w:szCs w:val="22"/>
              <w:lang w:val="en-US"/>
            </w:rPr>
          </w:pPr>
          <w:hyperlink w:anchor="_Toc517640665" w:history="1">
            <w:r w:rsidR="00BA293F" w:rsidRPr="006E0587">
              <w:rPr>
                <w:rStyle w:val="Hyperlink"/>
                <w:rFonts w:ascii="Sylfaen" w:hAnsi="Sylfaen" w:cs="Sylfaen"/>
                <w:noProof/>
              </w:rPr>
              <w:t>შესავალი</w:t>
            </w:r>
            <w:r w:rsidR="00BA293F">
              <w:rPr>
                <w:noProof/>
                <w:webHidden/>
              </w:rPr>
              <w:tab/>
            </w:r>
            <w:r w:rsidR="00225DF9">
              <w:rPr>
                <w:noProof/>
                <w:webHidden/>
              </w:rPr>
              <w:fldChar w:fldCharType="begin"/>
            </w:r>
            <w:r w:rsidR="00BA293F">
              <w:rPr>
                <w:noProof/>
                <w:webHidden/>
              </w:rPr>
              <w:instrText xml:space="preserve"> PAGEREF _Toc517640665 \h </w:instrText>
            </w:r>
            <w:r w:rsidR="00225DF9">
              <w:rPr>
                <w:noProof/>
                <w:webHidden/>
              </w:rPr>
            </w:r>
            <w:r w:rsidR="00225DF9">
              <w:rPr>
                <w:noProof/>
                <w:webHidden/>
              </w:rPr>
              <w:fldChar w:fldCharType="separate"/>
            </w:r>
            <w:r w:rsidR="006960AF">
              <w:rPr>
                <w:noProof/>
                <w:webHidden/>
              </w:rPr>
              <w:t>7</w:t>
            </w:r>
            <w:r w:rsidR="00225DF9">
              <w:rPr>
                <w:noProof/>
                <w:webHidden/>
              </w:rPr>
              <w:fldChar w:fldCharType="end"/>
            </w:r>
          </w:hyperlink>
        </w:p>
        <w:p w14:paraId="1C85A03E" w14:textId="77777777" w:rsidR="00BA293F" w:rsidRDefault="00E84834">
          <w:pPr>
            <w:pStyle w:val="TOC1"/>
            <w:rPr>
              <w:rFonts w:asciiTheme="minorHAnsi" w:eastAsiaTheme="minorEastAsia" w:hAnsiTheme="minorHAnsi" w:cstheme="minorBidi"/>
              <w:b w:val="0"/>
              <w:bCs w:val="0"/>
              <w:iCs w:val="0"/>
              <w:noProof/>
              <w:szCs w:val="22"/>
              <w:lang w:val="en-US"/>
            </w:rPr>
          </w:pPr>
          <w:hyperlink w:anchor="_Toc517640666" w:history="1">
            <w:r w:rsidR="00BA293F" w:rsidRPr="006E0587">
              <w:rPr>
                <w:rStyle w:val="Hyperlink"/>
                <w:rFonts w:ascii="Sylfaen" w:hAnsi="Sylfaen" w:cs="Sylfaen"/>
                <w:noProof/>
              </w:rPr>
              <w:t>1.არსებულისიტუაციისანალიზი</w:t>
            </w:r>
            <w:r w:rsidR="00BA293F">
              <w:rPr>
                <w:noProof/>
                <w:webHidden/>
              </w:rPr>
              <w:tab/>
            </w:r>
            <w:r w:rsidR="00225DF9">
              <w:rPr>
                <w:noProof/>
                <w:webHidden/>
              </w:rPr>
              <w:fldChar w:fldCharType="begin"/>
            </w:r>
            <w:r w:rsidR="00BA293F">
              <w:rPr>
                <w:noProof/>
                <w:webHidden/>
              </w:rPr>
              <w:instrText xml:space="preserve"> PAGEREF _Toc517640666 \h </w:instrText>
            </w:r>
            <w:r w:rsidR="00225DF9">
              <w:rPr>
                <w:noProof/>
                <w:webHidden/>
              </w:rPr>
            </w:r>
            <w:r w:rsidR="00225DF9">
              <w:rPr>
                <w:noProof/>
                <w:webHidden/>
              </w:rPr>
              <w:fldChar w:fldCharType="separate"/>
            </w:r>
            <w:r w:rsidR="006960AF">
              <w:rPr>
                <w:noProof/>
                <w:webHidden/>
              </w:rPr>
              <w:t>8</w:t>
            </w:r>
            <w:r w:rsidR="00225DF9">
              <w:rPr>
                <w:noProof/>
                <w:webHidden/>
              </w:rPr>
              <w:fldChar w:fldCharType="end"/>
            </w:r>
          </w:hyperlink>
        </w:p>
        <w:p w14:paraId="4D613946" w14:textId="77777777" w:rsidR="00BA293F" w:rsidRDefault="00E84834">
          <w:pPr>
            <w:pStyle w:val="TOC2"/>
            <w:rPr>
              <w:rFonts w:asciiTheme="minorHAnsi" w:eastAsiaTheme="minorEastAsia" w:hAnsiTheme="minorHAnsi" w:cstheme="minorBidi"/>
              <w:bCs w:val="0"/>
              <w:noProof/>
              <w:sz w:val="22"/>
              <w:lang w:val="en-US"/>
            </w:rPr>
          </w:pPr>
          <w:hyperlink w:anchor="_Toc517640667" w:history="1">
            <w:r w:rsidR="00BA293F" w:rsidRPr="006E0587">
              <w:rPr>
                <w:rStyle w:val="Hyperlink"/>
                <w:rFonts w:ascii="Sylfaen" w:hAnsi="Sylfaen" w:cs="Sylfaen"/>
                <w:noProof/>
              </w:rPr>
              <w:t>1.1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საკანონმდებლოჩარჩოსანალიზი</w:t>
            </w:r>
            <w:r w:rsidR="00BA293F">
              <w:rPr>
                <w:noProof/>
                <w:webHidden/>
              </w:rPr>
              <w:tab/>
            </w:r>
            <w:r w:rsidR="00225DF9">
              <w:rPr>
                <w:noProof/>
                <w:webHidden/>
              </w:rPr>
              <w:fldChar w:fldCharType="begin"/>
            </w:r>
            <w:r w:rsidR="00BA293F">
              <w:rPr>
                <w:noProof/>
                <w:webHidden/>
              </w:rPr>
              <w:instrText xml:space="preserve"> PAGEREF _Toc517640667 \h </w:instrText>
            </w:r>
            <w:r w:rsidR="00225DF9">
              <w:rPr>
                <w:noProof/>
                <w:webHidden/>
              </w:rPr>
            </w:r>
            <w:r w:rsidR="00225DF9">
              <w:rPr>
                <w:noProof/>
                <w:webHidden/>
              </w:rPr>
              <w:fldChar w:fldCharType="separate"/>
            </w:r>
            <w:r w:rsidR="006960AF">
              <w:rPr>
                <w:noProof/>
                <w:webHidden/>
              </w:rPr>
              <w:t>8</w:t>
            </w:r>
            <w:r w:rsidR="00225DF9">
              <w:rPr>
                <w:noProof/>
                <w:webHidden/>
              </w:rPr>
              <w:fldChar w:fldCharType="end"/>
            </w:r>
          </w:hyperlink>
        </w:p>
        <w:p w14:paraId="25DF0899" w14:textId="77777777" w:rsidR="00BA293F" w:rsidRDefault="00E84834">
          <w:pPr>
            <w:pStyle w:val="TOC2"/>
            <w:rPr>
              <w:rFonts w:asciiTheme="minorHAnsi" w:eastAsiaTheme="minorEastAsia" w:hAnsiTheme="minorHAnsi" w:cstheme="minorBidi"/>
              <w:bCs w:val="0"/>
              <w:noProof/>
              <w:sz w:val="22"/>
              <w:lang w:val="en-US"/>
            </w:rPr>
          </w:pPr>
          <w:hyperlink w:anchor="_Toc517640668" w:history="1">
            <w:r w:rsidR="00BA293F" w:rsidRPr="006E0587">
              <w:rPr>
                <w:rStyle w:val="Hyperlink"/>
                <w:rFonts w:ascii="Sylfaen" w:hAnsi="Sylfaen"/>
                <w:noProof/>
              </w:rPr>
              <w:t>1.2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noProof/>
              </w:rPr>
              <w:t>სტრატეგიის შესაბამისობა გაეროს მდგრადი განვითარების მიზნებთან</w:t>
            </w:r>
            <w:r w:rsidR="00BA293F">
              <w:rPr>
                <w:noProof/>
                <w:webHidden/>
              </w:rPr>
              <w:tab/>
            </w:r>
            <w:r w:rsidR="00225DF9">
              <w:rPr>
                <w:noProof/>
                <w:webHidden/>
              </w:rPr>
              <w:fldChar w:fldCharType="begin"/>
            </w:r>
            <w:r w:rsidR="00BA293F">
              <w:rPr>
                <w:noProof/>
                <w:webHidden/>
              </w:rPr>
              <w:instrText xml:space="preserve"> PAGEREF _Toc517640668 \h </w:instrText>
            </w:r>
            <w:r w:rsidR="00225DF9">
              <w:rPr>
                <w:noProof/>
                <w:webHidden/>
              </w:rPr>
            </w:r>
            <w:r w:rsidR="00225DF9">
              <w:rPr>
                <w:noProof/>
                <w:webHidden/>
              </w:rPr>
              <w:fldChar w:fldCharType="separate"/>
            </w:r>
            <w:r w:rsidR="006960AF">
              <w:rPr>
                <w:noProof/>
                <w:webHidden/>
              </w:rPr>
              <w:t>9</w:t>
            </w:r>
            <w:r w:rsidR="00225DF9">
              <w:rPr>
                <w:noProof/>
                <w:webHidden/>
              </w:rPr>
              <w:fldChar w:fldCharType="end"/>
            </w:r>
          </w:hyperlink>
        </w:p>
        <w:p w14:paraId="7859AB12" w14:textId="77777777" w:rsidR="00BA293F" w:rsidRDefault="00E84834">
          <w:pPr>
            <w:pStyle w:val="TOC2"/>
            <w:rPr>
              <w:rFonts w:asciiTheme="minorHAnsi" w:eastAsiaTheme="minorEastAsia" w:hAnsiTheme="minorHAnsi" w:cstheme="minorBidi"/>
              <w:bCs w:val="0"/>
              <w:noProof/>
              <w:sz w:val="22"/>
              <w:lang w:val="en-US"/>
            </w:rPr>
          </w:pPr>
          <w:hyperlink w:anchor="_Toc517640669" w:history="1">
            <w:r w:rsidR="00BA293F" w:rsidRPr="006E0587">
              <w:rPr>
                <w:rStyle w:val="Hyperlink"/>
                <w:noProof/>
              </w:rPr>
              <w:t>1.3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ტუბერკულოზისტვირთისაქართველოსთვის</w:t>
            </w:r>
            <w:r w:rsidR="00BA293F">
              <w:rPr>
                <w:noProof/>
                <w:webHidden/>
              </w:rPr>
              <w:tab/>
            </w:r>
            <w:r w:rsidR="00225DF9">
              <w:rPr>
                <w:noProof/>
                <w:webHidden/>
              </w:rPr>
              <w:fldChar w:fldCharType="begin"/>
            </w:r>
            <w:r w:rsidR="00BA293F">
              <w:rPr>
                <w:noProof/>
                <w:webHidden/>
              </w:rPr>
              <w:instrText xml:space="preserve"> PAGEREF _Toc517640669 \h </w:instrText>
            </w:r>
            <w:r w:rsidR="00225DF9">
              <w:rPr>
                <w:noProof/>
                <w:webHidden/>
              </w:rPr>
            </w:r>
            <w:r w:rsidR="00225DF9">
              <w:rPr>
                <w:noProof/>
                <w:webHidden/>
              </w:rPr>
              <w:fldChar w:fldCharType="separate"/>
            </w:r>
            <w:r w:rsidR="006960AF">
              <w:rPr>
                <w:noProof/>
                <w:webHidden/>
              </w:rPr>
              <w:t>9</w:t>
            </w:r>
            <w:r w:rsidR="00225DF9">
              <w:rPr>
                <w:noProof/>
                <w:webHidden/>
              </w:rPr>
              <w:fldChar w:fldCharType="end"/>
            </w:r>
          </w:hyperlink>
        </w:p>
        <w:p w14:paraId="2304DB69" w14:textId="77777777" w:rsidR="00BA293F" w:rsidRDefault="00E84834">
          <w:pPr>
            <w:pStyle w:val="TOC2"/>
            <w:rPr>
              <w:rFonts w:asciiTheme="minorHAnsi" w:eastAsiaTheme="minorEastAsia" w:hAnsiTheme="minorHAnsi" w:cstheme="minorBidi"/>
              <w:bCs w:val="0"/>
              <w:noProof/>
              <w:sz w:val="22"/>
              <w:lang w:val="en-US"/>
            </w:rPr>
          </w:pPr>
          <w:hyperlink w:anchor="_Toc517640670" w:history="1">
            <w:r w:rsidR="00BA293F" w:rsidRPr="006E0587">
              <w:rPr>
                <w:rStyle w:val="Hyperlink"/>
                <w:noProof/>
              </w:rPr>
              <w:t>1.4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ტუბერკულოზისეროვნული პროგრამის ორგანიზება</w:t>
            </w:r>
            <w:r w:rsidR="00BA293F">
              <w:rPr>
                <w:noProof/>
                <w:webHidden/>
              </w:rPr>
              <w:tab/>
            </w:r>
            <w:r w:rsidR="00225DF9">
              <w:rPr>
                <w:noProof/>
                <w:webHidden/>
              </w:rPr>
              <w:fldChar w:fldCharType="begin"/>
            </w:r>
            <w:r w:rsidR="00BA293F">
              <w:rPr>
                <w:noProof/>
                <w:webHidden/>
              </w:rPr>
              <w:instrText xml:space="preserve"> PAGEREF _Toc517640670 \h </w:instrText>
            </w:r>
            <w:r w:rsidR="00225DF9">
              <w:rPr>
                <w:noProof/>
                <w:webHidden/>
              </w:rPr>
            </w:r>
            <w:r w:rsidR="00225DF9">
              <w:rPr>
                <w:noProof/>
                <w:webHidden/>
              </w:rPr>
              <w:fldChar w:fldCharType="separate"/>
            </w:r>
            <w:r w:rsidR="006960AF">
              <w:rPr>
                <w:noProof/>
                <w:webHidden/>
              </w:rPr>
              <w:t>14</w:t>
            </w:r>
            <w:r w:rsidR="00225DF9">
              <w:rPr>
                <w:noProof/>
                <w:webHidden/>
              </w:rPr>
              <w:fldChar w:fldCharType="end"/>
            </w:r>
          </w:hyperlink>
        </w:p>
        <w:p w14:paraId="0C620704" w14:textId="77777777" w:rsidR="00BA293F" w:rsidRDefault="00E84834">
          <w:pPr>
            <w:pStyle w:val="TOC2"/>
            <w:rPr>
              <w:rFonts w:asciiTheme="minorHAnsi" w:eastAsiaTheme="minorEastAsia" w:hAnsiTheme="minorHAnsi" w:cstheme="minorBidi"/>
              <w:bCs w:val="0"/>
              <w:noProof/>
              <w:sz w:val="22"/>
              <w:lang w:val="en-US"/>
            </w:rPr>
          </w:pPr>
          <w:hyperlink w:anchor="_Toc517640671" w:history="1">
            <w:r w:rsidR="00BA293F" w:rsidRPr="006E0587">
              <w:rPr>
                <w:rStyle w:val="Hyperlink"/>
                <w:noProof/>
              </w:rPr>
              <w:t>1.5</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ტუბერკულოზისეროვნულიპროგრამისძირითადიმიღწევები</w:t>
            </w:r>
            <w:r w:rsidR="00BA293F">
              <w:rPr>
                <w:noProof/>
                <w:webHidden/>
              </w:rPr>
              <w:tab/>
            </w:r>
            <w:r w:rsidR="00225DF9">
              <w:rPr>
                <w:noProof/>
                <w:webHidden/>
              </w:rPr>
              <w:fldChar w:fldCharType="begin"/>
            </w:r>
            <w:r w:rsidR="00BA293F">
              <w:rPr>
                <w:noProof/>
                <w:webHidden/>
              </w:rPr>
              <w:instrText xml:space="preserve"> PAGEREF _Toc517640671 \h </w:instrText>
            </w:r>
            <w:r w:rsidR="00225DF9">
              <w:rPr>
                <w:noProof/>
                <w:webHidden/>
              </w:rPr>
            </w:r>
            <w:r w:rsidR="00225DF9">
              <w:rPr>
                <w:noProof/>
                <w:webHidden/>
              </w:rPr>
              <w:fldChar w:fldCharType="separate"/>
            </w:r>
            <w:r w:rsidR="006960AF">
              <w:rPr>
                <w:noProof/>
                <w:webHidden/>
              </w:rPr>
              <w:t>17</w:t>
            </w:r>
            <w:r w:rsidR="00225DF9">
              <w:rPr>
                <w:noProof/>
                <w:webHidden/>
              </w:rPr>
              <w:fldChar w:fldCharType="end"/>
            </w:r>
          </w:hyperlink>
        </w:p>
        <w:p w14:paraId="27B3DCF3" w14:textId="77777777" w:rsidR="00BA293F" w:rsidRDefault="00E84834">
          <w:pPr>
            <w:pStyle w:val="TOC2"/>
            <w:rPr>
              <w:rFonts w:asciiTheme="minorHAnsi" w:eastAsiaTheme="minorEastAsia" w:hAnsiTheme="minorHAnsi" w:cstheme="minorBidi"/>
              <w:bCs w:val="0"/>
              <w:noProof/>
              <w:sz w:val="22"/>
              <w:lang w:val="en-US"/>
            </w:rPr>
          </w:pPr>
          <w:hyperlink w:anchor="_Toc517640672" w:history="1">
            <w:r w:rsidR="00BA293F" w:rsidRPr="006E0587">
              <w:rPr>
                <w:rStyle w:val="Hyperlink"/>
                <w:rFonts w:ascii="Sylfaen" w:hAnsi="Sylfaen" w:cs="Sylfaen"/>
                <w:noProof/>
              </w:rPr>
              <w:t>1.6</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 კონტროლი: ძირითადი გამოწვევები</w:t>
            </w:r>
            <w:r w:rsidR="00BA293F">
              <w:rPr>
                <w:noProof/>
                <w:webHidden/>
              </w:rPr>
              <w:tab/>
            </w:r>
            <w:r w:rsidR="00225DF9">
              <w:rPr>
                <w:noProof/>
                <w:webHidden/>
              </w:rPr>
              <w:fldChar w:fldCharType="begin"/>
            </w:r>
            <w:r w:rsidR="00BA293F">
              <w:rPr>
                <w:noProof/>
                <w:webHidden/>
              </w:rPr>
              <w:instrText xml:space="preserve"> PAGEREF _Toc517640672 \h </w:instrText>
            </w:r>
            <w:r w:rsidR="00225DF9">
              <w:rPr>
                <w:noProof/>
                <w:webHidden/>
              </w:rPr>
            </w:r>
            <w:r w:rsidR="00225DF9">
              <w:rPr>
                <w:noProof/>
                <w:webHidden/>
              </w:rPr>
              <w:fldChar w:fldCharType="separate"/>
            </w:r>
            <w:r w:rsidR="006960AF">
              <w:rPr>
                <w:noProof/>
                <w:webHidden/>
              </w:rPr>
              <w:t>18</w:t>
            </w:r>
            <w:r w:rsidR="00225DF9">
              <w:rPr>
                <w:noProof/>
                <w:webHidden/>
              </w:rPr>
              <w:fldChar w:fldCharType="end"/>
            </w:r>
          </w:hyperlink>
        </w:p>
        <w:p w14:paraId="3A302E78" w14:textId="77777777" w:rsidR="00BA293F" w:rsidRDefault="00E84834">
          <w:pPr>
            <w:pStyle w:val="TOC1"/>
            <w:tabs>
              <w:tab w:val="left" w:pos="1418"/>
            </w:tabs>
            <w:rPr>
              <w:rFonts w:asciiTheme="minorHAnsi" w:eastAsiaTheme="minorEastAsia" w:hAnsiTheme="minorHAnsi" w:cstheme="minorBidi"/>
              <w:b w:val="0"/>
              <w:bCs w:val="0"/>
              <w:iCs w:val="0"/>
              <w:noProof/>
              <w:szCs w:val="22"/>
              <w:lang w:val="en-US"/>
            </w:rPr>
          </w:pPr>
          <w:hyperlink w:anchor="_Toc517640673" w:history="1">
            <w:r w:rsidR="00BA293F" w:rsidRPr="006E0587">
              <w:rPr>
                <w:rStyle w:val="Hyperlink"/>
                <w:noProof/>
              </w:rPr>
              <w:t>2</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სტრატეგიისმიზანი</w:t>
            </w:r>
            <w:r w:rsidR="00BA293F" w:rsidRPr="006E0587">
              <w:rPr>
                <w:rStyle w:val="Hyperlink"/>
                <w:noProof/>
              </w:rPr>
              <w:t xml:space="preserve">, </w:t>
            </w:r>
            <w:r w:rsidR="00BA293F" w:rsidRPr="006E0587">
              <w:rPr>
                <w:rStyle w:val="Hyperlink"/>
                <w:rFonts w:ascii="Sylfaen" w:hAnsi="Sylfaen" w:cs="Sylfaen"/>
                <w:noProof/>
              </w:rPr>
              <w:t>სამიზნემაჩვენებლები</w:t>
            </w:r>
            <w:r w:rsidR="00BA293F" w:rsidRPr="006E0587">
              <w:rPr>
                <w:rStyle w:val="Hyperlink"/>
                <w:noProof/>
              </w:rPr>
              <w:t xml:space="preserve">, </w:t>
            </w:r>
            <w:r w:rsidR="00BA293F" w:rsidRPr="006E0587">
              <w:rPr>
                <w:rStyle w:val="Hyperlink"/>
                <w:rFonts w:ascii="Sylfaen" w:hAnsi="Sylfaen" w:cs="Sylfaen"/>
                <w:noProof/>
              </w:rPr>
              <w:t>პრინციპებიდაამოცანები</w:t>
            </w:r>
            <w:r w:rsidR="00BA293F">
              <w:rPr>
                <w:noProof/>
                <w:webHidden/>
              </w:rPr>
              <w:tab/>
            </w:r>
            <w:r w:rsidR="00225DF9">
              <w:rPr>
                <w:noProof/>
                <w:webHidden/>
              </w:rPr>
              <w:fldChar w:fldCharType="begin"/>
            </w:r>
            <w:r w:rsidR="00BA293F">
              <w:rPr>
                <w:noProof/>
                <w:webHidden/>
              </w:rPr>
              <w:instrText xml:space="preserve"> PAGEREF _Toc517640673 \h </w:instrText>
            </w:r>
            <w:r w:rsidR="00225DF9">
              <w:rPr>
                <w:noProof/>
                <w:webHidden/>
              </w:rPr>
            </w:r>
            <w:r w:rsidR="00225DF9">
              <w:rPr>
                <w:noProof/>
                <w:webHidden/>
              </w:rPr>
              <w:fldChar w:fldCharType="separate"/>
            </w:r>
            <w:r w:rsidR="006960AF">
              <w:rPr>
                <w:noProof/>
                <w:webHidden/>
              </w:rPr>
              <w:t>20</w:t>
            </w:r>
            <w:r w:rsidR="00225DF9">
              <w:rPr>
                <w:noProof/>
                <w:webHidden/>
              </w:rPr>
              <w:fldChar w:fldCharType="end"/>
            </w:r>
          </w:hyperlink>
        </w:p>
        <w:p w14:paraId="6573836A" w14:textId="77777777" w:rsidR="00BA293F" w:rsidRDefault="00E84834">
          <w:pPr>
            <w:pStyle w:val="TOC1"/>
            <w:tabs>
              <w:tab w:val="left" w:pos="1418"/>
            </w:tabs>
            <w:rPr>
              <w:rFonts w:asciiTheme="minorHAnsi" w:eastAsiaTheme="minorEastAsia" w:hAnsiTheme="minorHAnsi" w:cstheme="minorBidi"/>
              <w:b w:val="0"/>
              <w:bCs w:val="0"/>
              <w:iCs w:val="0"/>
              <w:noProof/>
              <w:szCs w:val="22"/>
              <w:lang w:val="en-US"/>
            </w:rPr>
          </w:pPr>
          <w:hyperlink w:anchor="_Toc517640674" w:history="1">
            <w:r w:rsidR="00BA293F" w:rsidRPr="006E0587">
              <w:rPr>
                <w:rStyle w:val="Hyperlink"/>
                <w:noProof/>
              </w:rPr>
              <w:t>3</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სტრატეგიისამოცანებიდაღონისძიებები</w:t>
            </w:r>
            <w:r w:rsidR="00BA293F">
              <w:rPr>
                <w:noProof/>
                <w:webHidden/>
              </w:rPr>
              <w:tab/>
            </w:r>
            <w:r w:rsidR="00225DF9">
              <w:rPr>
                <w:noProof/>
                <w:webHidden/>
              </w:rPr>
              <w:fldChar w:fldCharType="begin"/>
            </w:r>
            <w:r w:rsidR="00BA293F">
              <w:rPr>
                <w:noProof/>
                <w:webHidden/>
              </w:rPr>
              <w:instrText xml:space="preserve"> PAGEREF _Toc517640674 \h </w:instrText>
            </w:r>
            <w:r w:rsidR="00225DF9">
              <w:rPr>
                <w:noProof/>
                <w:webHidden/>
              </w:rPr>
            </w:r>
            <w:r w:rsidR="00225DF9">
              <w:rPr>
                <w:noProof/>
                <w:webHidden/>
              </w:rPr>
              <w:fldChar w:fldCharType="separate"/>
            </w:r>
            <w:r w:rsidR="006960AF">
              <w:rPr>
                <w:noProof/>
                <w:webHidden/>
              </w:rPr>
              <w:t>22</w:t>
            </w:r>
            <w:r w:rsidR="00225DF9">
              <w:rPr>
                <w:noProof/>
                <w:webHidden/>
              </w:rPr>
              <w:fldChar w:fldCharType="end"/>
            </w:r>
          </w:hyperlink>
        </w:p>
        <w:p w14:paraId="1B8560D6" w14:textId="77777777" w:rsidR="00BA293F" w:rsidRDefault="00E84834">
          <w:pPr>
            <w:pStyle w:val="TOC2"/>
            <w:rPr>
              <w:rFonts w:asciiTheme="minorHAnsi" w:eastAsiaTheme="minorEastAsia" w:hAnsiTheme="minorHAnsi" w:cstheme="minorBidi"/>
              <w:bCs w:val="0"/>
              <w:noProof/>
              <w:sz w:val="22"/>
              <w:lang w:val="en-US"/>
            </w:rPr>
          </w:pPr>
          <w:hyperlink w:anchor="_Toc517640675" w:history="1">
            <w:r w:rsidR="00BA293F" w:rsidRPr="006E0587">
              <w:rPr>
                <w:rStyle w:val="Hyperlink"/>
                <w:rFonts w:ascii="Sylfaen" w:hAnsi="Sylfaen"/>
                <w:b/>
                <w:noProof/>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r w:rsidR="00BA293F">
              <w:rPr>
                <w:noProof/>
                <w:webHidden/>
              </w:rPr>
              <w:tab/>
            </w:r>
            <w:r w:rsidR="00225DF9">
              <w:rPr>
                <w:noProof/>
                <w:webHidden/>
              </w:rPr>
              <w:fldChar w:fldCharType="begin"/>
            </w:r>
            <w:r w:rsidR="00BA293F">
              <w:rPr>
                <w:noProof/>
                <w:webHidden/>
              </w:rPr>
              <w:instrText xml:space="preserve"> PAGEREF _Toc517640675 \h </w:instrText>
            </w:r>
            <w:r w:rsidR="00225DF9">
              <w:rPr>
                <w:noProof/>
                <w:webHidden/>
              </w:rPr>
            </w:r>
            <w:r w:rsidR="00225DF9">
              <w:rPr>
                <w:noProof/>
                <w:webHidden/>
              </w:rPr>
              <w:fldChar w:fldCharType="separate"/>
            </w:r>
            <w:r w:rsidR="006960AF">
              <w:rPr>
                <w:noProof/>
                <w:webHidden/>
              </w:rPr>
              <w:t>22</w:t>
            </w:r>
            <w:r w:rsidR="00225DF9">
              <w:rPr>
                <w:noProof/>
                <w:webHidden/>
              </w:rPr>
              <w:fldChar w:fldCharType="end"/>
            </w:r>
          </w:hyperlink>
        </w:p>
        <w:p w14:paraId="66E0B7B9" w14:textId="77777777" w:rsidR="00BA293F" w:rsidRDefault="00E84834">
          <w:pPr>
            <w:pStyle w:val="TOC2"/>
            <w:rPr>
              <w:rFonts w:asciiTheme="minorHAnsi" w:eastAsiaTheme="minorEastAsia" w:hAnsiTheme="minorHAnsi" w:cstheme="minorBidi"/>
              <w:bCs w:val="0"/>
              <w:noProof/>
              <w:sz w:val="22"/>
              <w:lang w:val="en-US"/>
            </w:rPr>
          </w:pPr>
          <w:hyperlink w:anchor="_Toc517640676" w:history="1">
            <w:r w:rsidR="00BA293F" w:rsidRPr="006E0587">
              <w:rPr>
                <w:rStyle w:val="Hyperlink"/>
                <w:rFonts w:ascii="Sylfaen" w:eastAsiaTheme="majorEastAsia" w:hAnsi="Sylfaen"/>
                <w:b/>
                <w:noProof/>
              </w:rPr>
              <w:t xml:space="preserve">ამოცანა 2.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r w:rsidR="00BA293F">
              <w:rPr>
                <w:noProof/>
                <w:webHidden/>
              </w:rPr>
              <w:tab/>
            </w:r>
            <w:r w:rsidR="00225DF9">
              <w:rPr>
                <w:noProof/>
                <w:webHidden/>
              </w:rPr>
              <w:fldChar w:fldCharType="begin"/>
            </w:r>
            <w:r w:rsidR="00BA293F">
              <w:rPr>
                <w:noProof/>
                <w:webHidden/>
              </w:rPr>
              <w:instrText xml:space="preserve"> PAGEREF _Toc517640676 \h </w:instrText>
            </w:r>
            <w:r w:rsidR="00225DF9">
              <w:rPr>
                <w:noProof/>
                <w:webHidden/>
              </w:rPr>
            </w:r>
            <w:r w:rsidR="00225DF9">
              <w:rPr>
                <w:noProof/>
                <w:webHidden/>
              </w:rPr>
              <w:fldChar w:fldCharType="separate"/>
            </w:r>
            <w:r w:rsidR="006960AF">
              <w:rPr>
                <w:noProof/>
                <w:webHidden/>
              </w:rPr>
              <w:t>37</w:t>
            </w:r>
            <w:r w:rsidR="00225DF9">
              <w:rPr>
                <w:noProof/>
                <w:webHidden/>
              </w:rPr>
              <w:fldChar w:fldCharType="end"/>
            </w:r>
          </w:hyperlink>
        </w:p>
        <w:p w14:paraId="55F52712" w14:textId="77777777" w:rsidR="00BA293F" w:rsidRDefault="00E84834">
          <w:pPr>
            <w:pStyle w:val="TOC2"/>
            <w:rPr>
              <w:rFonts w:asciiTheme="minorHAnsi" w:eastAsiaTheme="minorEastAsia" w:hAnsiTheme="minorHAnsi" w:cstheme="minorBidi"/>
              <w:bCs w:val="0"/>
              <w:noProof/>
              <w:sz w:val="22"/>
              <w:lang w:val="en-US"/>
            </w:rPr>
          </w:pPr>
          <w:hyperlink w:anchor="_Toc517640677" w:history="1">
            <w:r w:rsidR="00BA293F" w:rsidRPr="006E0587">
              <w:rPr>
                <w:rStyle w:val="Hyperlink"/>
                <w:rFonts w:ascii="Sylfaen" w:eastAsiaTheme="majorEastAsia" w:hAnsi="Sylfaen"/>
                <w:b/>
                <w:noProof/>
              </w:rPr>
              <w:t xml:space="preserve">ამოცანა 3.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მხარდამჭერი გარემოს და სისტემების შექმნა ტუბერკულოზის ეფექტური კონტროლის მიზნით</w:t>
            </w:r>
            <w:r w:rsidR="00BA293F">
              <w:rPr>
                <w:noProof/>
                <w:webHidden/>
              </w:rPr>
              <w:tab/>
            </w:r>
            <w:r w:rsidR="00225DF9">
              <w:rPr>
                <w:noProof/>
                <w:webHidden/>
              </w:rPr>
              <w:fldChar w:fldCharType="begin"/>
            </w:r>
            <w:r w:rsidR="00BA293F">
              <w:rPr>
                <w:noProof/>
                <w:webHidden/>
              </w:rPr>
              <w:instrText xml:space="preserve"> PAGEREF _Toc517640677 \h </w:instrText>
            </w:r>
            <w:r w:rsidR="00225DF9">
              <w:rPr>
                <w:noProof/>
                <w:webHidden/>
              </w:rPr>
            </w:r>
            <w:r w:rsidR="00225DF9">
              <w:rPr>
                <w:noProof/>
                <w:webHidden/>
              </w:rPr>
              <w:fldChar w:fldCharType="separate"/>
            </w:r>
            <w:r w:rsidR="006960AF">
              <w:rPr>
                <w:noProof/>
                <w:webHidden/>
              </w:rPr>
              <w:t>58</w:t>
            </w:r>
            <w:r w:rsidR="00225DF9">
              <w:rPr>
                <w:noProof/>
                <w:webHidden/>
              </w:rPr>
              <w:fldChar w:fldCharType="end"/>
            </w:r>
          </w:hyperlink>
        </w:p>
        <w:p w14:paraId="38E8C8D6" w14:textId="77777777" w:rsidR="00BA293F" w:rsidRDefault="00E84834">
          <w:pPr>
            <w:pStyle w:val="TOC1"/>
            <w:tabs>
              <w:tab w:val="left" w:pos="1418"/>
            </w:tabs>
            <w:rPr>
              <w:rFonts w:asciiTheme="minorHAnsi" w:eastAsiaTheme="minorEastAsia" w:hAnsiTheme="minorHAnsi" w:cstheme="minorBidi"/>
              <w:b w:val="0"/>
              <w:bCs w:val="0"/>
              <w:iCs w:val="0"/>
              <w:noProof/>
              <w:szCs w:val="22"/>
              <w:lang w:val="en-US"/>
            </w:rPr>
          </w:pPr>
          <w:hyperlink w:anchor="_Toc517640678" w:history="1">
            <w:r w:rsidR="00BA293F" w:rsidRPr="006E0587">
              <w:rPr>
                <w:rStyle w:val="Hyperlink"/>
                <w:rFonts w:ascii="Sylfaen" w:hAnsi="Sylfaen"/>
                <w:noProof/>
              </w:rPr>
              <w:t>4</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განხორციელებისა და მართვის მექანიზმები</w:t>
            </w:r>
            <w:r w:rsidR="00BA293F">
              <w:rPr>
                <w:noProof/>
                <w:webHidden/>
              </w:rPr>
              <w:tab/>
            </w:r>
            <w:r w:rsidR="00225DF9">
              <w:rPr>
                <w:noProof/>
                <w:webHidden/>
              </w:rPr>
              <w:fldChar w:fldCharType="begin"/>
            </w:r>
            <w:r w:rsidR="00BA293F">
              <w:rPr>
                <w:noProof/>
                <w:webHidden/>
              </w:rPr>
              <w:instrText xml:space="preserve"> PAGEREF _Toc517640678 \h </w:instrText>
            </w:r>
            <w:r w:rsidR="00225DF9">
              <w:rPr>
                <w:noProof/>
                <w:webHidden/>
              </w:rPr>
            </w:r>
            <w:r w:rsidR="00225DF9">
              <w:rPr>
                <w:noProof/>
                <w:webHidden/>
              </w:rPr>
              <w:fldChar w:fldCharType="separate"/>
            </w:r>
            <w:r w:rsidR="006960AF">
              <w:rPr>
                <w:noProof/>
                <w:webHidden/>
              </w:rPr>
              <w:t>79</w:t>
            </w:r>
            <w:r w:rsidR="00225DF9">
              <w:rPr>
                <w:noProof/>
                <w:webHidden/>
              </w:rPr>
              <w:fldChar w:fldCharType="end"/>
            </w:r>
          </w:hyperlink>
        </w:p>
        <w:p w14:paraId="556D97C7" w14:textId="77777777" w:rsidR="00BA293F" w:rsidRDefault="00E84834">
          <w:pPr>
            <w:pStyle w:val="TOC1"/>
            <w:tabs>
              <w:tab w:val="left" w:pos="1418"/>
            </w:tabs>
            <w:rPr>
              <w:rFonts w:asciiTheme="minorHAnsi" w:eastAsiaTheme="minorEastAsia" w:hAnsiTheme="minorHAnsi" w:cstheme="minorBidi"/>
              <w:b w:val="0"/>
              <w:bCs w:val="0"/>
              <w:iCs w:val="0"/>
              <w:noProof/>
              <w:szCs w:val="22"/>
              <w:lang w:val="en-US"/>
            </w:rPr>
          </w:pPr>
          <w:hyperlink w:anchor="_Toc517640679" w:history="1">
            <w:r w:rsidR="00BA293F" w:rsidRPr="006E0587">
              <w:rPr>
                <w:rStyle w:val="Hyperlink"/>
                <w:rFonts w:ascii="Sylfaen" w:hAnsi="Sylfaen"/>
                <w:noProof/>
              </w:rPr>
              <w:t>5</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ტუბერკულოზის კონტროლის ღონისძიებების დაფინანსება</w:t>
            </w:r>
            <w:r w:rsidR="00BA293F">
              <w:rPr>
                <w:noProof/>
                <w:webHidden/>
              </w:rPr>
              <w:tab/>
            </w:r>
            <w:r w:rsidR="00225DF9">
              <w:rPr>
                <w:noProof/>
                <w:webHidden/>
              </w:rPr>
              <w:fldChar w:fldCharType="begin"/>
            </w:r>
            <w:r w:rsidR="00BA293F">
              <w:rPr>
                <w:noProof/>
                <w:webHidden/>
              </w:rPr>
              <w:instrText xml:space="preserve"> PAGEREF _Toc517640679 \h </w:instrText>
            </w:r>
            <w:r w:rsidR="00225DF9">
              <w:rPr>
                <w:noProof/>
                <w:webHidden/>
              </w:rPr>
            </w:r>
            <w:r w:rsidR="00225DF9">
              <w:rPr>
                <w:noProof/>
                <w:webHidden/>
              </w:rPr>
              <w:fldChar w:fldCharType="separate"/>
            </w:r>
            <w:r w:rsidR="006960AF">
              <w:rPr>
                <w:noProof/>
                <w:webHidden/>
              </w:rPr>
              <w:t>84</w:t>
            </w:r>
            <w:r w:rsidR="00225DF9">
              <w:rPr>
                <w:noProof/>
                <w:webHidden/>
              </w:rPr>
              <w:fldChar w:fldCharType="end"/>
            </w:r>
          </w:hyperlink>
        </w:p>
        <w:p w14:paraId="6864858E" w14:textId="77777777" w:rsidR="00BA293F" w:rsidRDefault="00E84834">
          <w:pPr>
            <w:pStyle w:val="TOC2"/>
            <w:rPr>
              <w:rFonts w:asciiTheme="minorHAnsi" w:eastAsiaTheme="minorEastAsia" w:hAnsiTheme="minorHAnsi" w:cstheme="minorBidi"/>
              <w:bCs w:val="0"/>
              <w:noProof/>
              <w:sz w:val="22"/>
              <w:lang w:val="en-US"/>
            </w:rPr>
          </w:pPr>
          <w:hyperlink w:anchor="_Toc517640680" w:history="1">
            <w:r w:rsidR="00BA293F" w:rsidRPr="006E0587">
              <w:rPr>
                <w:rStyle w:val="Hyperlink"/>
                <w:noProof/>
              </w:rPr>
              <w:t>5.1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სახელმწიფოდაფინანსება</w:t>
            </w:r>
            <w:r w:rsidR="00BA293F">
              <w:rPr>
                <w:noProof/>
                <w:webHidden/>
              </w:rPr>
              <w:tab/>
            </w:r>
            <w:r w:rsidR="00225DF9">
              <w:rPr>
                <w:noProof/>
                <w:webHidden/>
              </w:rPr>
              <w:fldChar w:fldCharType="begin"/>
            </w:r>
            <w:r w:rsidR="00BA293F">
              <w:rPr>
                <w:noProof/>
                <w:webHidden/>
              </w:rPr>
              <w:instrText xml:space="preserve"> PAGEREF _Toc517640680 \h </w:instrText>
            </w:r>
            <w:r w:rsidR="00225DF9">
              <w:rPr>
                <w:noProof/>
                <w:webHidden/>
              </w:rPr>
            </w:r>
            <w:r w:rsidR="00225DF9">
              <w:rPr>
                <w:noProof/>
                <w:webHidden/>
              </w:rPr>
              <w:fldChar w:fldCharType="separate"/>
            </w:r>
            <w:r w:rsidR="006960AF">
              <w:rPr>
                <w:noProof/>
                <w:webHidden/>
              </w:rPr>
              <w:t>84</w:t>
            </w:r>
            <w:r w:rsidR="00225DF9">
              <w:rPr>
                <w:noProof/>
                <w:webHidden/>
              </w:rPr>
              <w:fldChar w:fldCharType="end"/>
            </w:r>
          </w:hyperlink>
        </w:p>
        <w:p w14:paraId="736497BD" w14:textId="77777777" w:rsidR="00BA293F" w:rsidRDefault="00E84834">
          <w:pPr>
            <w:pStyle w:val="TOC2"/>
            <w:rPr>
              <w:rFonts w:asciiTheme="minorHAnsi" w:eastAsiaTheme="minorEastAsia" w:hAnsiTheme="minorHAnsi" w:cstheme="minorBidi"/>
              <w:bCs w:val="0"/>
              <w:noProof/>
              <w:sz w:val="22"/>
              <w:lang w:val="en-US"/>
            </w:rPr>
          </w:pPr>
          <w:hyperlink w:anchor="_Toc517640681" w:history="1">
            <w:r w:rsidR="00BA293F" w:rsidRPr="006E0587">
              <w:rPr>
                <w:rStyle w:val="Hyperlink"/>
                <w:noProof/>
              </w:rPr>
              <w:t>5.2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საერთაშორისოდაფინანსება</w:t>
            </w:r>
            <w:r w:rsidR="00BA293F">
              <w:rPr>
                <w:noProof/>
                <w:webHidden/>
              </w:rPr>
              <w:tab/>
            </w:r>
            <w:r w:rsidR="00225DF9">
              <w:rPr>
                <w:noProof/>
                <w:webHidden/>
              </w:rPr>
              <w:fldChar w:fldCharType="begin"/>
            </w:r>
            <w:r w:rsidR="00BA293F">
              <w:rPr>
                <w:noProof/>
                <w:webHidden/>
              </w:rPr>
              <w:instrText xml:space="preserve"> PAGEREF _Toc517640681 \h </w:instrText>
            </w:r>
            <w:r w:rsidR="00225DF9">
              <w:rPr>
                <w:noProof/>
                <w:webHidden/>
              </w:rPr>
            </w:r>
            <w:r w:rsidR="00225DF9">
              <w:rPr>
                <w:noProof/>
                <w:webHidden/>
              </w:rPr>
              <w:fldChar w:fldCharType="separate"/>
            </w:r>
            <w:r w:rsidR="006960AF">
              <w:rPr>
                <w:noProof/>
                <w:webHidden/>
              </w:rPr>
              <w:t>87</w:t>
            </w:r>
            <w:r w:rsidR="00225DF9">
              <w:rPr>
                <w:noProof/>
                <w:webHidden/>
              </w:rPr>
              <w:fldChar w:fldCharType="end"/>
            </w:r>
          </w:hyperlink>
        </w:p>
        <w:p w14:paraId="751E10DD" w14:textId="77777777" w:rsidR="00BA293F" w:rsidRDefault="00E84834">
          <w:pPr>
            <w:pStyle w:val="TOC2"/>
            <w:rPr>
              <w:rFonts w:asciiTheme="minorHAnsi" w:eastAsiaTheme="minorEastAsia" w:hAnsiTheme="minorHAnsi" w:cstheme="minorBidi"/>
              <w:bCs w:val="0"/>
              <w:noProof/>
              <w:sz w:val="22"/>
              <w:lang w:val="en-US"/>
            </w:rPr>
          </w:pPr>
          <w:hyperlink w:anchor="_Toc517640682" w:history="1">
            <w:r w:rsidR="00BA293F" w:rsidRPr="006E0587">
              <w:rPr>
                <w:rStyle w:val="Hyperlink"/>
                <w:noProof/>
              </w:rPr>
              <w:t>5.3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დაფინანსებისსაჭიროებისგაანგარიშება</w:t>
            </w:r>
            <w:r w:rsidR="00BA293F">
              <w:rPr>
                <w:noProof/>
                <w:webHidden/>
              </w:rPr>
              <w:tab/>
            </w:r>
            <w:r w:rsidR="00225DF9">
              <w:rPr>
                <w:noProof/>
                <w:webHidden/>
              </w:rPr>
              <w:fldChar w:fldCharType="begin"/>
            </w:r>
            <w:r w:rsidR="00BA293F">
              <w:rPr>
                <w:noProof/>
                <w:webHidden/>
              </w:rPr>
              <w:instrText xml:space="preserve"> PAGEREF _Toc517640682 \h </w:instrText>
            </w:r>
            <w:r w:rsidR="00225DF9">
              <w:rPr>
                <w:noProof/>
                <w:webHidden/>
              </w:rPr>
            </w:r>
            <w:r w:rsidR="00225DF9">
              <w:rPr>
                <w:noProof/>
                <w:webHidden/>
              </w:rPr>
              <w:fldChar w:fldCharType="separate"/>
            </w:r>
            <w:r w:rsidR="006960AF">
              <w:rPr>
                <w:noProof/>
                <w:webHidden/>
              </w:rPr>
              <w:t>88</w:t>
            </w:r>
            <w:r w:rsidR="00225DF9">
              <w:rPr>
                <w:noProof/>
                <w:webHidden/>
              </w:rPr>
              <w:fldChar w:fldCharType="end"/>
            </w:r>
          </w:hyperlink>
        </w:p>
        <w:p w14:paraId="1D79DB02" w14:textId="77777777" w:rsidR="00BA293F" w:rsidRDefault="00E84834">
          <w:pPr>
            <w:pStyle w:val="TOC2"/>
            <w:rPr>
              <w:rFonts w:asciiTheme="minorHAnsi" w:eastAsiaTheme="minorEastAsia" w:hAnsiTheme="minorHAnsi" w:cstheme="minorBidi"/>
              <w:bCs w:val="0"/>
              <w:noProof/>
              <w:sz w:val="22"/>
              <w:lang w:val="en-US"/>
            </w:rPr>
          </w:pPr>
          <w:hyperlink w:anchor="_Toc517640683" w:history="1">
            <w:r w:rsidR="00BA293F" w:rsidRPr="006E0587">
              <w:rPr>
                <w:rStyle w:val="Hyperlink"/>
                <w:noProof/>
              </w:rPr>
              <w:t>5.4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მდგრადობა და გარდამავალი პერიოდის მართვა</w:t>
            </w:r>
            <w:r w:rsidR="00BA293F">
              <w:rPr>
                <w:noProof/>
                <w:webHidden/>
              </w:rPr>
              <w:tab/>
            </w:r>
            <w:r w:rsidR="00225DF9">
              <w:rPr>
                <w:noProof/>
                <w:webHidden/>
              </w:rPr>
              <w:fldChar w:fldCharType="begin"/>
            </w:r>
            <w:r w:rsidR="00BA293F">
              <w:rPr>
                <w:noProof/>
                <w:webHidden/>
              </w:rPr>
              <w:instrText xml:space="preserve"> PAGEREF _Toc517640683 \h </w:instrText>
            </w:r>
            <w:r w:rsidR="00225DF9">
              <w:rPr>
                <w:noProof/>
                <w:webHidden/>
              </w:rPr>
            </w:r>
            <w:r w:rsidR="00225DF9">
              <w:rPr>
                <w:noProof/>
                <w:webHidden/>
              </w:rPr>
              <w:fldChar w:fldCharType="separate"/>
            </w:r>
            <w:r w:rsidR="006960AF">
              <w:rPr>
                <w:noProof/>
                <w:webHidden/>
              </w:rPr>
              <w:t>91</w:t>
            </w:r>
            <w:r w:rsidR="00225DF9">
              <w:rPr>
                <w:noProof/>
                <w:webHidden/>
              </w:rPr>
              <w:fldChar w:fldCharType="end"/>
            </w:r>
          </w:hyperlink>
        </w:p>
        <w:p w14:paraId="66D3A4C8" w14:textId="77777777" w:rsidR="00BA293F" w:rsidRDefault="00E84834">
          <w:pPr>
            <w:pStyle w:val="TOC1"/>
            <w:tabs>
              <w:tab w:val="left" w:pos="1418"/>
            </w:tabs>
            <w:rPr>
              <w:rFonts w:asciiTheme="minorHAnsi" w:eastAsiaTheme="minorEastAsia" w:hAnsiTheme="minorHAnsi" w:cstheme="minorBidi"/>
              <w:b w:val="0"/>
              <w:bCs w:val="0"/>
              <w:iCs w:val="0"/>
              <w:noProof/>
              <w:szCs w:val="22"/>
              <w:lang w:val="en-US"/>
            </w:rPr>
          </w:pPr>
          <w:hyperlink w:anchor="_Toc517640684" w:history="1">
            <w:r w:rsidR="00BA293F" w:rsidRPr="006E0587">
              <w:rPr>
                <w:rStyle w:val="Hyperlink"/>
                <w:rFonts w:ascii="Sylfaen" w:hAnsi="Sylfaen" w:cs="Sylfaen"/>
                <w:noProof/>
              </w:rPr>
              <w:t>6</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სტრატეგიისგანხორციელებისპროცესშიდამისშედეგადწარმოქმნილიშესაძლორისკები</w:t>
            </w:r>
            <w:r w:rsidR="00BA293F">
              <w:rPr>
                <w:noProof/>
                <w:webHidden/>
              </w:rPr>
              <w:tab/>
            </w:r>
            <w:r w:rsidR="00225DF9">
              <w:rPr>
                <w:noProof/>
                <w:webHidden/>
              </w:rPr>
              <w:fldChar w:fldCharType="begin"/>
            </w:r>
            <w:r w:rsidR="00BA293F">
              <w:rPr>
                <w:noProof/>
                <w:webHidden/>
              </w:rPr>
              <w:instrText xml:space="preserve"> PAGEREF _Toc517640684 \h </w:instrText>
            </w:r>
            <w:r w:rsidR="00225DF9">
              <w:rPr>
                <w:noProof/>
                <w:webHidden/>
              </w:rPr>
            </w:r>
            <w:r w:rsidR="00225DF9">
              <w:rPr>
                <w:noProof/>
                <w:webHidden/>
              </w:rPr>
              <w:fldChar w:fldCharType="separate"/>
            </w:r>
            <w:r w:rsidR="006960AF">
              <w:rPr>
                <w:noProof/>
                <w:webHidden/>
              </w:rPr>
              <w:t>94</w:t>
            </w:r>
            <w:r w:rsidR="00225DF9">
              <w:rPr>
                <w:noProof/>
                <w:webHidden/>
              </w:rPr>
              <w:fldChar w:fldCharType="end"/>
            </w:r>
          </w:hyperlink>
        </w:p>
        <w:p w14:paraId="60656A51" w14:textId="77777777" w:rsidR="00BA293F" w:rsidRDefault="00E84834">
          <w:pPr>
            <w:pStyle w:val="TOC1"/>
            <w:tabs>
              <w:tab w:val="left" w:pos="1418"/>
            </w:tabs>
            <w:rPr>
              <w:rFonts w:asciiTheme="minorHAnsi" w:eastAsiaTheme="minorEastAsia" w:hAnsiTheme="minorHAnsi" w:cstheme="minorBidi"/>
              <w:b w:val="0"/>
              <w:bCs w:val="0"/>
              <w:iCs w:val="0"/>
              <w:noProof/>
              <w:szCs w:val="22"/>
              <w:lang w:val="en-US"/>
            </w:rPr>
          </w:pPr>
          <w:hyperlink w:anchor="_Toc517640685" w:history="1">
            <w:r w:rsidR="00BA293F" w:rsidRPr="006E0587">
              <w:rPr>
                <w:rStyle w:val="Hyperlink"/>
                <w:rFonts w:ascii="Sylfaen" w:hAnsi="Sylfaen" w:cs="Sylfaen"/>
                <w:noProof/>
              </w:rPr>
              <w:t>7</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მონიტორინგისადაშეფასებისმექანიზმები</w:t>
            </w:r>
            <w:r w:rsidR="00BA293F">
              <w:rPr>
                <w:noProof/>
                <w:webHidden/>
              </w:rPr>
              <w:tab/>
            </w:r>
            <w:r w:rsidR="00225DF9">
              <w:rPr>
                <w:noProof/>
                <w:webHidden/>
              </w:rPr>
              <w:fldChar w:fldCharType="begin"/>
            </w:r>
            <w:r w:rsidR="00BA293F">
              <w:rPr>
                <w:noProof/>
                <w:webHidden/>
              </w:rPr>
              <w:instrText xml:space="preserve"> PAGEREF _Toc517640685 \h </w:instrText>
            </w:r>
            <w:r w:rsidR="00225DF9">
              <w:rPr>
                <w:noProof/>
                <w:webHidden/>
              </w:rPr>
            </w:r>
            <w:r w:rsidR="00225DF9">
              <w:rPr>
                <w:noProof/>
                <w:webHidden/>
              </w:rPr>
              <w:fldChar w:fldCharType="separate"/>
            </w:r>
            <w:r w:rsidR="006960AF">
              <w:rPr>
                <w:noProof/>
                <w:webHidden/>
              </w:rPr>
              <w:t>94</w:t>
            </w:r>
            <w:r w:rsidR="00225DF9">
              <w:rPr>
                <w:noProof/>
                <w:webHidden/>
              </w:rPr>
              <w:fldChar w:fldCharType="end"/>
            </w:r>
          </w:hyperlink>
        </w:p>
        <w:p w14:paraId="2DAC8137" w14:textId="77777777" w:rsidR="00BA293F" w:rsidRDefault="00E84834">
          <w:pPr>
            <w:pStyle w:val="TOC1"/>
            <w:rPr>
              <w:rFonts w:asciiTheme="minorHAnsi" w:eastAsiaTheme="minorEastAsia" w:hAnsiTheme="minorHAnsi" w:cstheme="minorBidi"/>
              <w:b w:val="0"/>
              <w:bCs w:val="0"/>
              <w:iCs w:val="0"/>
              <w:noProof/>
              <w:szCs w:val="22"/>
              <w:lang w:val="en-US"/>
            </w:rPr>
          </w:pPr>
          <w:hyperlink w:anchor="_Toc517640686" w:history="1">
            <w:r w:rsidR="00BA293F" w:rsidRPr="006E0587">
              <w:rPr>
                <w:rStyle w:val="Hyperlink"/>
                <w:rFonts w:ascii="Sylfaen" w:hAnsi="Sylfaen" w:cs="Sylfaen"/>
                <w:noProof/>
              </w:rPr>
              <w:t>დანართი</w:t>
            </w:r>
            <w:r w:rsidR="00BA293F" w:rsidRPr="006E0587">
              <w:rPr>
                <w:rStyle w:val="Hyperlink"/>
                <w:rFonts w:ascii="Sylfaen" w:hAnsi="Sylfaen"/>
                <w:noProof/>
              </w:rPr>
              <w:t>1</w:t>
            </w:r>
            <w:r w:rsidR="00BA293F" w:rsidRPr="006E0587">
              <w:rPr>
                <w:rStyle w:val="Hyperlink"/>
                <w:noProof/>
              </w:rPr>
              <w:t xml:space="preserve">. </w:t>
            </w:r>
            <w:r w:rsidR="00BA293F" w:rsidRPr="006E0587">
              <w:rPr>
                <w:rStyle w:val="Hyperlink"/>
                <w:rFonts w:ascii="Sylfaen" w:hAnsi="Sylfaen" w:cs="Sylfaen"/>
                <w:noProof/>
              </w:rPr>
              <w:t>მონიტორინგისადაშეფასებისჩარჩო</w:t>
            </w:r>
            <w:r w:rsidR="00BA293F">
              <w:rPr>
                <w:noProof/>
                <w:webHidden/>
              </w:rPr>
              <w:tab/>
            </w:r>
            <w:r w:rsidR="00225DF9">
              <w:rPr>
                <w:noProof/>
                <w:webHidden/>
              </w:rPr>
              <w:fldChar w:fldCharType="begin"/>
            </w:r>
            <w:r w:rsidR="00BA293F">
              <w:rPr>
                <w:noProof/>
                <w:webHidden/>
              </w:rPr>
              <w:instrText xml:space="preserve"> PAGEREF _Toc517640686 \h </w:instrText>
            </w:r>
            <w:r w:rsidR="00225DF9">
              <w:rPr>
                <w:noProof/>
                <w:webHidden/>
              </w:rPr>
            </w:r>
            <w:r w:rsidR="00225DF9">
              <w:rPr>
                <w:noProof/>
                <w:webHidden/>
              </w:rPr>
              <w:fldChar w:fldCharType="separate"/>
            </w:r>
            <w:r w:rsidR="006960AF">
              <w:rPr>
                <w:noProof/>
                <w:webHidden/>
              </w:rPr>
              <w:t>96</w:t>
            </w:r>
            <w:r w:rsidR="00225DF9">
              <w:rPr>
                <w:noProof/>
                <w:webHidden/>
              </w:rPr>
              <w:fldChar w:fldCharType="end"/>
            </w:r>
          </w:hyperlink>
        </w:p>
        <w:p w14:paraId="4DE5E203" w14:textId="77777777" w:rsidR="00BA293F" w:rsidRDefault="00E84834">
          <w:pPr>
            <w:pStyle w:val="TOC1"/>
            <w:rPr>
              <w:rFonts w:asciiTheme="minorHAnsi" w:eastAsiaTheme="minorEastAsia" w:hAnsiTheme="minorHAnsi" w:cstheme="minorBidi"/>
              <w:b w:val="0"/>
              <w:bCs w:val="0"/>
              <w:iCs w:val="0"/>
              <w:noProof/>
              <w:szCs w:val="22"/>
              <w:lang w:val="en-US"/>
            </w:rPr>
          </w:pPr>
          <w:hyperlink w:anchor="_Toc517640687" w:history="1">
            <w:r w:rsidR="00BA293F" w:rsidRPr="006E0587">
              <w:rPr>
                <w:rStyle w:val="Hyperlink"/>
                <w:rFonts w:ascii="Sylfaen" w:hAnsi="Sylfaen" w:cs="Sylfaen"/>
                <w:noProof/>
              </w:rPr>
              <w:t>დანართი</w:t>
            </w:r>
            <w:r w:rsidR="00BA293F" w:rsidRPr="006E0587">
              <w:rPr>
                <w:rStyle w:val="Hyperlink"/>
                <w:rFonts w:ascii="Sylfaen" w:hAnsi="Sylfaen"/>
                <w:noProof/>
              </w:rPr>
              <w:t>2</w:t>
            </w:r>
            <w:r w:rsidR="00BA293F" w:rsidRPr="006E0587">
              <w:rPr>
                <w:rStyle w:val="Hyperlink"/>
                <w:noProof/>
              </w:rPr>
              <w:t xml:space="preserve">. 2019-2022 </w:t>
            </w:r>
            <w:r w:rsidR="00BA293F" w:rsidRPr="006E0587">
              <w:rPr>
                <w:rStyle w:val="Hyperlink"/>
                <w:rFonts w:ascii="Sylfaen" w:hAnsi="Sylfaen" w:cs="Sylfaen"/>
                <w:noProof/>
              </w:rPr>
              <w:t>წლებშისაქართველოშიტუბერკულოზისკონტროლისსტრატეგიისგანხორციელებისგეგმა</w:t>
            </w:r>
            <w:r w:rsidR="00BA293F">
              <w:rPr>
                <w:noProof/>
                <w:webHidden/>
              </w:rPr>
              <w:tab/>
            </w:r>
            <w:r w:rsidR="00225DF9">
              <w:rPr>
                <w:noProof/>
                <w:webHidden/>
              </w:rPr>
              <w:fldChar w:fldCharType="begin"/>
            </w:r>
            <w:r w:rsidR="00BA293F">
              <w:rPr>
                <w:noProof/>
                <w:webHidden/>
              </w:rPr>
              <w:instrText xml:space="preserve"> PAGEREF _Toc517640687 \h </w:instrText>
            </w:r>
            <w:r w:rsidR="00225DF9">
              <w:rPr>
                <w:noProof/>
                <w:webHidden/>
              </w:rPr>
            </w:r>
            <w:r w:rsidR="00225DF9">
              <w:rPr>
                <w:noProof/>
                <w:webHidden/>
              </w:rPr>
              <w:fldChar w:fldCharType="separate"/>
            </w:r>
            <w:r w:rsidR="006960AF">
              <w:rPr>
                <w:noProof/>
                <w:webHidden/>
              </w:rPr>
              <w:t>99</w:t>
            </w:r>
            <w:r w:rsidR="00225DF9">
              <w:rPr>
                <w:noProof/>
                <w:webHidden/>
              </w:rPr>
              <w:fldChar w:fldCharType="end"/>
            </w:r>
          </w:hyperlink>
        </w:p>
        <w:p w14:paraId="071C6E6D" w14:textId="77777777" w:rsidR="00797C64" w:rsidRPr="00EC1A54" w:rsidRDefault="00225DF9" w:rsidP="00797C64">
          <w:pPr>
            <w:spacing w:after="0" w:line="240" w:lineRule="auto"/>
            <w:rPr>
              <w:rFonts w:ascii="Sylfaen" w:hAnsi="Sylfaen"/>
              <w:noProof/>
            </w:rPr>
          </w:pPr>
          <w:r w:rsidRPr="00EC1A54">
            <w:rPr>
              <w:rFonts w:ascii="Sylfaen" w:hAnsi="Sylfaen"/>
              <w:b/>
              <w:bCs/>
              <w:noProof/>
            </w:rPr>
            <w:fldChar w:fldCharType="end"/>
          </w:r>
        </w:p>
      </w:sdtContent>
    </w:sdt>
    <w:p w14:paraId="68C4FD33" w14:textId="77777777" w:rsidR="008877D8" w:rsidRPr="00EC1A54" w:rsidRDefault="008877D8" w:rsidP="00797C64">
      <w:pPr>
        <w:spacing w:after="0" w:line="240" w:lineRule="auto"/>
        <w:rPr>
          <w:rFonts w:ascii="Sylfaen" w:hAnsi="Sylfaen"/>
          <w:lang w:val="ka-GE"/>
        </w:rPr>
      </w:pPr>
    </w:p>
    <w:p w14:paraId="683270CE" w14:textId="77777777" w:rsidR="00EC1A54" w:rsidRDefault="00BA293F" w:rsidP="00797C64">
      <w:pPr>
        <w:spacing w:after="0" w:line="240" w:lineRule="auto"/>
        <w:rPr>
          <w:rFonts w:ascii="Sylfaen" w:hAnsi="Sylfaen"/>
          <w:lang w:val="ka-GE"/>
        </w:rPr>
      </w:pPr>
      <w:r>
        <w:rPr>
          <w:rFonts w:ascii="Sylfaen" w:hAnsi="Sylfaen"/>
          <w:lang w:val="ka-GE"/>
        </w:rPr>
        <w:t xml:space="preserve">ცხრილები: </w:t>
      </w:r>
    </w:p>
    <w:p w14:paraId="721E8286" w14:textId="77777777" w:rsidR="006960AF" w:rsidRDefault="00225DF9">
      <w:pPr>
        <w:pStyle w:val="TableofFigures"/>
        <w:tabs>
          <w:tab w:val="right" w:leader="dot" w:pos="9350"/>
        </w:tabs>
        <w:rPr>
          <w:rFonts w:eastAsiaTheme="minorEastAsia"/>
          <w:smallCaps w:val="0"/>
          <w:noProof/>
          <w:sz w:val="22"/>
          <w:szCs w:val="22"/>
        </w:rPr>
      </w:pPr>
      <w:r>
        <w:rPr>
          <w:rFonts w:ascii="Sylfaen" w:hAnsi="Sylfaen"/>
          <w:lang w:val="ka-GE"/>
        </w:rPr>
        <w:fldChar w:fldCharType="begin"/>
      </w:r>
      <w:r w:rsidR="00BA293F">
        <w:rPr>
          <w:rFonts w:ascii="Sylfaen" w:hAnsi="Sylfaen"/>
          <w:lang w:val="ka-GE"/>
        </w:rPr>
        <w:instrText xml:space="preserve"> TOC \h \z \t "Subtitle" \c </w:instrText>
      </w:r>
      <w:r>
        <w:rPr>
          <w:rFonts w:ascii="Sylfaen" w:hAnsi="Sylfaen"/>
          <w:lang w:val="ka-GE"/>
        </w:rPr>
        <w:fldChar w:fldCharType="separate"/>
      </w:r>
      <w:hyperlink w:anchor="_Toc520052266" w:history="1">
        <w:r w:rsidR="006960AF" w:rsidRPr="001F665A">
          <w:rPr>
            <w:rStyle w:val="Hyperlink"/>
            <w:rFonts w:ascii="Sylfaen" w:hAnsi="Sylfaen" w:cs="Sylfaen"/>
            <w:noProof/>
          </w:rPr>
          <w:t>ცხრილი</w:t>
        </w:r>
        <w:r w:rsidR="006960AF" w:rsidRPr="001F665A">
          <w:rPr>
            <w:rStyle w:val="Hyperlink"/>
            <w:noProof/>
          </w:rPr>
          <w:t xml:space="preserve"> 1. </w:t>
        </w:r>
        <w:r w:rsidR="006960AF" w:rsidRPr="001F665A">
          <w:rPr>
            <w:rStyle w:val="Hyperlink"/>
            <w:rFonts w:ascii="Sylfaen" w:hAnsi="Sylfaen" w:cs="Sylfaen"/>
            <w:noProof/>
          </w:rPr>
          <w:t>ტუბერკულოზისშეტყობინებებისაქართველოშიშემთხვევათაკატეგორიებისმიხედვით</w:t>
        </w:r>
        <w:r w:rsidR="006960AF" w:rsidRPr="001F665A">
          <w:rPr>
            <w:rStyle w:val="Hyperlink"/>
            <w:noProof/>
          </w:rPr>
          <w:t>,  2012-2016</w:t>
        </w:r>
        <w:r w:rsidR="006960AF">
          <w:rPr>
            <w:noProof/>
            <w:webHidden/>
          </w:rPr>
          <w:tab/>
        </w:r>
        <w:r>
          <w:rPr>
            <w:noProof/>
            <w:webHidden/>
          </w:rPr>
          <w:fldChar w:fldCharType="begin"/>
        </w:r>
        <w:r w:rsidR="006960AF">
          <w:rPr>
            <w:noProof/>
            <w:webHidden/>
          </w:rPr>
          <w:instrText xml:space="preserve"> PAGEREF _Toc520052266 \h </w:instrText>
        </w:r>
        <w:r>
          <w:rPr>
            <w:noProof/>
            <w:webHidden/>
          </w:rPr>
        </w:r>
        <w:r>
          <w:rPr>
            <w:noProof/>
            <w:webHidden/>
          </w:rPr>
          <w:fldChar w:fldCharType="separate"/>
        </w:r>
        <w:r w:rsidR="006960AF">
          <w:rPr>
            <w:noProof/>
            <w:webHidden/>
          </w:rPr>
          <w:t>10</w:t>
        </w:r>
        <w:r>
          <w:rPr>
            <w:noProof/>
            <w:webHidden/>
          </w:rPr>
          <w:fldChar w:fldCharType="end"/>
        </w:r>
      </w:hyperlink>
    </w:p>
    <w:p w14:paraId="178239E8" w14:textId="77777777" w:rsidR="006960AF" w:rsidRDefault="00E84834">
      <w:pPr>
        <w:pStyle w:val="TableofFigures"/>
        <w:tabs>
          <w:tab w:val="right" w:leader="dot" w:pos="9350"/>
        </w:tabs>
        <w:rPr>
          <w:rFonts w:eastAsiaTheme="minorEastAsia"/>
          <w:smallCaps w:val="0"/>
          <w:noProof/>
          <w:sz w:val="22"/>
          <w:szCs w:val="22"/>
        </w:rPr>
      </w:pPr>
      <w:hyperlink w:anchor="_Toc520052267"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2. </w:t>
        </w:r>
        <w:r w:rsidR="006960AF" w:rsidRPr="001F665A">
          <w:rPr>
            <w:rStyle w:val="Hyperlink"/>
            <w:rFonts w:ascii="Sylfaen" w:eastAsia="Times New Roman" w:hAnsi="Sylfaen" w:cs="Sylfaen"/>
            <w:noProof/>
            <w:lang w:val="ka-GE"/>
          </w:rPr>
          <w:t>პირველირიგისტუბ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საწინააღმდეგოპრეპარატებზერეზისტენტობისპროფილიახალდაწარსულშინამკურნალევკულტურა</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დადებითშემთხვევებში</w:t>
        </w:r>
        <w:r w:rsidR="006960AF" w:rsidRPr="001F665A">
          <w:rPr>
            <w:rStyle w:val="Hyperlink"/>
            <w:rFonts w:eastAsia="Times New Roman"/>
            <w:noProof/>
            <w:lang w:val="ka-GE"/>
          </w:rPr>
          <w:t>, 2010-2016</w:t>
        </w:r>
        <w:r w:rsidR="006960AF">
          <w:rPr>
            <w:noProof/>
            <w:webHidden/>
          </w:rPr>
          <w:tab/>
        </w:r>
        <w:r w:rsidR="00225DF9">
          <w:rPr>
            <w:noProof/>
            <w:webHidden/>
          </w:rPr>
          <w:fldChar w:fldCharType="begin"/>
        </w:r>
        <w:r w:rsidR="006960AF">
          <w:rPr>
            <w:noProof/>
            <w:webHidden/>
          </w:rPr>
          <w:instrText xml:space="preserve"> PAGEREF _Toc520052267 \h </w:instrText>
        </w:r>
        <w:r w:rsidR="00225DF9">
          <w:rPr>
            <w:noProof/>
            <w:webHidden/>
          </w:rPr>
        </w:r>
        <w:r w:rsidR="00225DF9">
          <w:rPr>
            <w:noProof/>
            <w:webHidden/>
          </w:rPr>
          <w:fldChar w:fldCharType="separate"/>
        </w:r>
        <w:r w:rsidR="006960AF">
          <w:rPr>
            <w:noProof/>
            <w:webHidden/>
          </w:rPr>
          <w:t>11</w:t>
        </w:r>
        <w:r w:rsidR="00225DF9">
          <w:rPr>
            <w:noProof/>
            <w:webHidden/>
          </w:rPr>
          <w:fldChar w:fldCharType="end"/>
        </w:r>
      </w:hyperlink>
    </w:p>
    <w:p w14:paraId="79F42A0E" w14:textId="77777777" w:rsidR="006960AF" w:rsidRDefault="00E84834">
      <w:pPr>
        <w:pStyle w:val="TableofFigures"/>
        <w:tabs>
          <w:tab w:val="right" w:leader="dot" w:pos="9350"/>
        </w:tabs>
        <w:rPr>
          <w:rFonts w:eastAsiaTheme="minorEastAsia"/>
          <w:smallCaps w:val="0"/>
          <w:noProof/>
          <w:sz w:val="22"/>
          <w:szCs w:val="22"/>
        </w:rPr>
      </w:pPr>
      <w:hyperlink w:anchor="_Toc520052268"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3. </w:t>
        </w:r>
        <w:r w:rsidR="006960AF" w:rsidRPr="001F665A">
          <w:rPr>
            <w:rStyle w:val="Hyperlink"/>
            <w:rFonts w:ascii="Sylfaen" w:eastAsia="Times New Roman" w:hAnsi="Sylfaen" w:cs="Sylfaen"/>
            <w:noProof/>
            <w:lang w:val="ka-GE"/>
          </w:rPr>
          <w:t>ტუბერკულოზისდიაგნოსტიკურიქსელისდაგეგმილისტრუქტურასაქართველოში</w:t>
        </w:r>
        <w:r w:rsidR="006960AF">
          <w:rPr>
            <w:noProof/>
            <w:webHidden/>
          </w:rPr>
          <w:tab/>
        </w:r>
        <w:r w:rsidR="00225DF9">
          <w:rPr>
            <w:noProof/>
            <w:webHidden/>
          </w:rPr>
          <w:fldChar w:fldCharType="begin"/>
        </w:r>
        <w:r w:rsidR="006960AF">
          <w:rPr>
            <w:noProof/>
            <w:webHidden/>
          </w:rPr>
          <w:instrText xml:space="preserve"> PAGEREF _Toc520052268 \h </w:instrText>
        </w:r>
        <w:r w:rsidR="00225DF9">
          <w:rPr>
            <w:noProof/>
            <w:webHidden/>
          </w:rPr>
        </w:r>
        <w:r w:rsidR="00225DF9">
          <w:rPr>
            <w:noProof/>
            <w:webHidden/>
          </w:rPr>
          <w:fldChar w:fldCharType="separate"/>
        </w:r>
        <w:r w:rsidR="006960AF">
          <w:rPr>
            <w:noProof/>
            <w:webHidden/>
          </w:rPr>
          <w:t>27</w:t>
        </w:r>
        <w:r w:rsidR="00225DF9">
          <w:rPr>
            <w:noProof/>
            <w:webHidden/>
          </w:rPr>
          <w:fldChar w:fldCharType="end"/>
        </w:r>
      </w:hyperlink>
    </w:p>
    <w:p w14:paraId="26FE64CE" w14:textId="77777777" w:rsidR="006960AF" w:rsidRDefault="00E84834">
      <w:pPr>
        <w:pStyle w:val="TableofFigures"/>
        <w:tabs>
          <w:tab w:val="right" w:leader="dot" w:pos="9350"/>
        </w:tabs>
        <w:rPr>
          <w:rFonts w:eastAsiaTheme="minorEastAsia"/>
          <w:smallCaps w:val="0"/>
          <w:noProof/>
          <w:sz w:val="22"/>
          <w:szCs w:val="22"/>
        </w:rPr>
      </w:pPr>
      <w:hyperlink w:anchor="_Toc520052269" w:history="1">
        <w:r w:rsidR="006960AF" w:rsidRPr="001F665A">
          <w:rPr>
            <w:rStyle w:val="Hyperlink"/>
            <w:rFonts w:ascii="Sylfaen" w:eastAsia="Times New Roman" w:hAnsi="Sylfaen" w:cs="Sylfaen"/>
            <w:noProof/>
            <w:lang w:val="ka-GE"/>
          </w:rPr>
          <w:t>ცხრილი</w:t>
        </w:r>
        <w:r w:rsidR="006960AF" w:rsidRPr="001F665A">
          <w:rPr>
            <w:rStyle w:val="Hyperlink"/>
            <w:rFonts w:ascii="Sylfaen" w:eastAsia="Times New Roman" w:hAnsi="Sylfaen"/>
            <w:noProof/>
            <w:lang w:val="ka-GE"/>
          </w:rPr>
          <w:t>4</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შემთხვევებისპროგნოზირებულირაოდენობასაქართველოშიკატეგორიებისმიხედვით</w:t>
        </w:r>
        <w:r w:rsidR="006960AF" w:rsidRPr="001F665A">
          <w:rPr>
            <w:rStyle w:val="Hyperlink"/>
            <w:rFonts w:eastAsia="Times New Roman"/>
            <w:noProof/>
            <w:lang w:val="ka-GE"/>
          </w:rPr>
          <w:t xml:space="preserve">, 2019-2022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(2014-2016 </w:t>
        </w:r>
        <w:r w:rsidR="006960AF" w:rsidRPr="001F665A">
          <w:rPr>
            <w:rStyle w:val="Hyperlink"/>
            <w:rFonts w:ascii="Sylfaen" w:eastAsia="Times New Roman" w:hAnsi="Sylfaen" w:cs="Sylfaen"/>
            <w:noProof/>
            <w:lang w:val="ka-GE"/>
          </w:rPr>
          <w:t>წლებისტენდენციისგათვალისწინებით</w:t>
        </w:r>
        <w:r w:rsidR="006960AF" w:rsidRPr="001F665A">
          <w:rPr>
            <w:rStyle w:val="Hyperlink"/>
            <w:rFonts w:eastAsia="Times New Roman"/>
            <w:noProof/>
            <w:lang w:val="ka-GE"/>
          </w:rPr>
          <w:t>)</w:t>
        </w:r>
        <w:r w:rsidR="006960AF">
          <w:rPr>
            <w:noProof/>
            <w:webHidden/>
          </w:rPr>
          <w:tab/>
        </w:r>
        <w:r w:rsidR="00225DF9">
          <w:rPr>
            <w:noProof/>
            <w:webHidden/>
          </w:rPr>
          <w:fldChar w:fldCharType="begin"/>
        </w:r>
        <w:r w:rsidR="006960AF">
          <w:rPr>
            <w:noProof/>
            <w:webHidden/>
          </w:rPr>
          <w:instrText xml:space="preserve"> PAGEREF _Toc520052269 \h </w:instrText>
        </w:r>
        <w:r w:rsidR="00225DF9">
          <w:rPr>
            <w:noProof/>
            <w:webHidden/>
          </w:rPr>
        </w:r>
        <w:r w:rsidR="00225DF9">
          <w:rPr>
            <w:noProof/>
            <w:webHidden/>
          </w:rPr>
          <w:fldChar w:fldCharType="separate"/>
        </w:r>
        <w:r w:rsidR="006960AF">
          <w:rPr>
            <w:noProof/>
            <w:webHidden/>
          </w:rPr>
          <w:t>40</w:t>
        </w:r>
        <w:r w:rsidR="00225DF9">
          <w:rPr>
            <w:noProof/>
            <w:webHidden/>
          </w:rPr>
          <w:fldChar w:fldCharType="end"/>
        </w:r>
      </w:hyperlink>
    </w:p>
    <w:p w14:paraId="086E0749" w14:textId="77777777" w:rsidR="006960AF" w:rsidRDefault="00E84834">
      <w:pPr>
        <w:pStyle w:val="TableofFigures"/>
        <w:tabs>
          <w:tab w:val="right" w:leader="dot" w:pos="9350"/>
        </w:tabs>
        <w:rPr>
          <w:rFonts w:eastAsiaTheme="minorEastAsia"/>
          <w:smallCaps w:val="0"/>
          <w:noProof/>
          <w:sz w:val="22"/>
          <w:szCs w:val="22"/>
        </w:rPr>
      </w:pPr>
      <w:hyperlink w:anchor="_Toc520052270" w:history="1">
        <w:r w:rsidR="006960AF" w:rsidRPr="001F665A">
          <w:rPr>
            <w:rStyle w:val="Hyperlink"/>
            <w:rFonts w:ascii="Sylfaen" w:eastAsia="Times New Roman" w:hAnsi="Sylfaen" w:cs="Sylfaen"/>
            <w:noProof/>
            <w:lang w:val="ka-GE"/>
          </w:rPr>
          <w:t>ცხრილი</w:t>
        </w:r>
        <w:r w:rsidR="006960AF" w:rsidRPr="001F665A">
          <w:rPr>
            <w:rStyle w:val="Hyperlink"/>
            <w:rFonts w:ascii="Sylfaen" w:eastAsia="Times New Roman" w:hAnsi="Sylfaen"/>
            <w:noProof/>
            <w:lang w:val="ka-GE"/>
          </w:rPr>
          <w:t>5</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საქართველოშიტუბერკულოზისშემთხვევებისპროგნოზულირაოდენობასაჭირომკურნალობისსახეებისმიხედვით</w:t>
        </w:r>
        <w:r w:rsidR="006960AF" w:rsidRPr="001F665A">
          <w:rPr>
            <w:rStyle w:val="Hyperlink"/>
            <w:rFonts w:eastAsia="Times New Roman"/>
            <w:noProof/>
            <w:lang w:val="ka-GE"/>
          </w:rPr>
          <w:t xml:space="preserve"> 2019-2022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(2016 </w:t>
        </w:r>
        <w:r w:rsidR="006960AF" w:rsidRPr="001F665A">
          <w:rPr>
            <w:rStyle w:val="Hyperlink"/>
            <w:rFonts w:ascii="Sylfaen" w:eastAsia="Times New Roman" w:hAnsi="Sylfaen" w:cs="Sylfaen"/>
            <w:noProof/>
            <w:lang w:val="ka-GE"/>
          </w:rPr>
          <w:t>წლისბაზისურიმაჩვენებლებისდაეპიდემიოლოგიურიტენდენციებისგათვალისწინებით</w:t>
        </w:r>
        <w:r w:rsidR="006960AF" w:rsidRPr="001F665A">
          <w:rPr>
            <w:rStyle w:val="Hyperlink"/>
            <w:rFonts w:eastAsia="Times New Roman"/>
            <w:noProof/>
            <w:lang w:val="ka-GE"/>
          </w:rPr>
          <w:t>)</w:t>
        </w:r>
        <w:r w:rsidR="006960AF">
          <w:rPr>
            <w:noProof/>
            <w:webHidden/>
          </w:rPr>
          <w:tab/>
        </w:r>
        <w:r w:rsidR="00225DF9">
          <w:rPr>
            <w:noProof/>
            <w:webHidden/>
          </w:rPr>
          <w:fldChar w:fldCharType="begin"/>
        </w:r>
        <w:r w:rsidR="006960AF">
          <w:rPr>
            <w:noProof/>
            <w:webHidden/>
          </w:rPr>
          <w:instrText xml:space="preserve"> PAGEREF _Toc520052270 \h </w:instrText>
        </w:r>
        <w:r w:rsidR="00225DF9">
          <w:rPr>
            <w:noProof/>
            <w:webHidden/>
          </w:rPr>
        </w:r>
        <w:r w:rsidR="00225DF9">
          <w:rPr>
            <w:noProof/>
            <w:webHidden/>
          </w:rPr>
          <w:fldChar w:fldCharType="separate"/>
        </w:r>
        <w:r w:rsidR="006960AF">
          <w:rPr>
            <w:noProof/>
            <w:webHidden/>
          </w:rPr>
          <w:t>41</w:t>
        </w:r>
        <w:r w:rsidR="00225DF9">
          <w:rPr>
            <w:noProof/>
            <w:webHidden/>
          </w:rPr>
          <w:fldChar w:fldCharType="end"/>
        </w:r>
      </w:hyperlink>
    </w:p>
    <w:p w14:paraId="001A23D6" w14:textId="77777777" w:rsidR="006960AF" w:rsidRDefault="00E84834">
      <w:pPr>
        <w:pStyle w:val="TableofFigures"/>
        <w:tabs>
          <w:tab w:val="right" w:leader="dot" w:pos="9350"/>
        </w:tabs>
        <w:rPr>
          <w:rFonts w:eastAsiaTheme="minorEastAsia"/>
          <w:smallCaps w:val="0"/>
          <w:noProof/>
          <w:sz w:val="22"/>
          <w:szCs w:val="22"/>
        </w:rPr>
      </w:pPr>
      <w:hyperlink w:anchor="_Toc520052271" w:history="1">
        <w:r w:rsidR="006960AF" w:rsidRPr="001F665A">
          <w:rPr>
            <w:rStyle w:val="Hyperlink"/>
            <w:rFonts w:ascii="Sylfaen" w:eastAsia="Times New Roman" w:hAnsi="Sylfaen" w:cs="Sylfaen"/>
            <w:noProof/>
            <w:lang w:val="ka-GE"/>
          </w:rPr>
          <w:t>ცხრილი</w:t>
        </w:r>
        <w:r w:rsidR="006960AF" w:rsidRPr="001F665A">
          <w:rPr>
            <w:rStyle w:val="Hyperlink"/>
            <w:rFonts w:ascii="Sylfaen" w:eastAsia="Times New Roman" w:hAnsi="Sylfaen"/>
            <w:noProof/>
            <w:lang w:val="ka-GE"/>
          </w:rPr>
          <w:t>6</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აივ</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ისსავარაუდოპრევალენტობატუბერკულოზისშემთხვევებსშორის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ანტირეტროვირუსულ</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არვ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თერაპიაშიჩართვისმაჩვენებლებიდაარვთერაპიაზემყოფიტუბ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აივპაციენტებისრაოდენობასაქართველოში</w:t>
        </w:r>
        <w:r w:rsidR="006960AF" w:rsidRPr="001F665A">
          <w:rPr>
            <w:rStyle w:val="Hyperlink"/>
            <w:rFonts w:eastAsia="Times New Roman"/>
            <w:noProof/>
            <w:lang w:val="ka-GE"/>
          </w:rPr>
          <w:t>, 2019-2022</w:t>
        </w:r>
        <w:r w:rsidR="006960AF">
          <w:rPr>
            <w:noProof/>
            <w:webHidden/>
          </w:rPr>
          <w:tab/>
        </w:r>
        <w:r w:rsidR="00225DF9">
          <w:rPr>
            <w:noProof/>
            <w:webHidden/>
          </w:rPr>
          <w:fldChar w:fldCharType="begin"/>
        </w:r>
        <w:r w:rsidR="006960AF">
          <w:rPr>
            <w:noProof/>
            <w:webHidden/>
          </w:rPr>
          <w:instrText xml:space="preserve"> PAGEREF _Toc520052271 \h </w:instrText>
        </w:r>
        <w:r w:rsidR="00225DF9">
          <w:rPr>
            <w:noProof/>
            <w:webHidden/>
          </w:rPr>
        </w:r>
        <w:r w:rsidR="00225DF9">
          <w:rPr>
            <w:noProof/>
            <w:webHidden/>
          </w:rPr>
          <w:fldChar w:fldCharType="separate"/>
        </w:r>
        <w:r w:rsidR="006960AF">
          <w:rPr>
            <w:noProof/>
            <w:webHidden/>
          </w:rPr>
          <w:t>49</w:t>
        </w:r>
        <w:r w:rsidR="00225DF9">
          <w:rPr>
            <w:noProof/>
            <w:webHidden/>
          </w:rPr>
          <w:fldChar w:fldCharType="end"/>
        </w:r>
      </w:hyperlink>
    </w:p>
    <w:p w14:paraId="05DD7195" w14:textId="77777777" w:rsidR="006960AF" w:rsidRDefault="00E84834">
      <w:pPr>
        <w:pStyle w:val="TableofFigures"/>
        <w:tabs>
          <w:tab w:val="right" w:leader="dot" w:pos="9350"/>
        </w:tabs>
        <w:rPr>
          <w:rFonts w:eastAsiaTheme="minorEastAsia"/>
          <w:smallCaps w:val="0"/>
          <w:noProof/>
          <w:sz w:val="22"/>
          <w:szCs w:val="22"/>
        </w:rPr>
      </w:pPr>
      <w:hyperlink w:anchor="_Toc520052272" w:history="1">
        <w:r w:rsidR="006960AF" w:rsidRPr="001F665A">
          <w:rPr>
            <w:rStyle w:val="Hyperlink"/>
            <w:rFonts w:ascii="Sylfaen" w:eastAsia="Times New Roman" w:hAnsi="Sylfaen" w:cs="Sylfaen"/>
            <w:noProof/>
            <w:lang w:val="ka-GE"/>
          </w:rPr>
          <w:t>ცხრილი</w:t>
        </w:r>
        <w:r w:rsidR="006960AF" w:rsidRPr="001F665A">
          <w:rPr>
            <w:rStyle w:val="Hyperlink"/>
            <w:rFonts w:ascii="Sylfaen" w:eastAsia="Times New Roman" w:hAnsi="Sylfaen"/>
            <w:noProof/>
            <w:lang w:val="ka-GE"/>
          </w:rPr>
          <w:t>7</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ტექნიკურიდახმარებისღონისძიებები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საერთაშორისოსაკონსულტაციომომსახურება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ტექნიკურისამუშაოჯგუფებიდაადგილობრივიკონსულტანტები</w:t>
        </w:r>
        <w:r w:rsidR="006960AF" w:rsidRPr="001F665A">
          <w:rPr>
            <w:rStyle w:val="Hyperlink"/>
            <w:rFonts w:eastAsia="Times New Roman"/>
            <w:noProof/>
            <w:lang w:val="ka-GE"/>
          </w:rPr>
          <w:t xml:space="preserve">) 4 </w:t>
        </w:r>
        <w:r w:rsidR="006960AF" w:rsidRPr="001F665A">
          <w:rPr>
            <w:rStyle w:val="Hyperlink"/>
            <w:rFonts w:ascii="Sylfaen" w:eastAsia="Times New Roman" w:hAnsi="Sylfaen" w:cs="Sylfaen"/>
            <w:noProof/>
            <w:lang w:val="ka-GE"/>
          </w:rPr>
          <w:t>წლისთვის</w:t>
        </w:r>
        <w:r w:rsidR="006960AF" w:rsidRPr="001F665A">
          <w:rPr>
            <w:rStyle w:val="Hyperlink"/>
            <w:rFonts w:eastAsia="Times New Roman"/>
            <w:noProof/>
            <w:lang w:val="ka-GE"/>
          </w:rPr>
          <w:t xml:space="preserve"> (2019– 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ეროვნულისტრატეგიულიგეგმისღონისძიებებისმიხედვით</w:t>
        </w:r>
        <w:r w:rsidR="006960AF">
          <w:rPr>
            <w:noProof/>
            <w:webHidden/>
          </w:rPr>
          <w:tab/>
        </w:r>
        <w:r w:rsidR="00225DF9">
          <w:rPr>
            <w:noProof/>
            <w:webHidden/>
          </w:rPr>
          <w:fldChar w:fldCharType="begin"/>
        </w:r>
        <w:r w:rsidR="006960AF">
          <w:rPr>
            <w:noProof/>
            <w:webHidden/>
          </w:rPr>
          <w:instrText xml:space="preserve"> PAGEREF _Toc520052272 \h </w:instrText>
        </w:r>
        <w:r w:rsidR="00225DF9">
          <w:rPr>
            <w:noProof/>
            <w:webHidden/>
          </w:rPr>
        </w:r>
        <w:r w:rsidR="00225DF9">
          <w:rPr>
            <w:noProof/>
            <w:webHidden/>
          </w:rPr>
          <w:fldChar w:fldCharType="separate"/>
        </w:r>
        <w:r w:rsidR="006960AF">
          <w:rPr>
            <w:noProof/>
            <w:webHidden/>
          </w:rPr>
          <w:t>83</w:t>
        </w:r>
        <w:r w:rsidR="00225DF9">
          <w:rPr>
            <w:noProof/>
            <w:webHidden/>
          </w:rPr>
          <w:fldChar w:fldCharType="end"/>
        </w:r>
      </w:hyperlink>
    </w:p>
    <w:p w14:paraId="1B5B1462" w14:textId="77777777" w:rsidR="006960AF" w:rsidRDefault="00E84834">
      <w:pPr>
        <w:pStyle w:val="TableofFigures"/>
        <w:tabs>
          <w:tab w:val="right" w:leader="dot" w:pos="9350"/>
        </w:tabs>
        <w:rPr>
          <w:rFonts w:eastAsiaTheme="minorEastAsia"/>
          <w:smallCaps w:val="0"/>
          <w:noProof/>
          <w:sz w:val="22"/>
          <w:szCs w:val="22"/>
        </w:rPr>
      </w:pPr>
      <w:hyperlink w:anchor="_Toc520052273" w:history="1">
        <w:r w:rsidR="006960AF" w:rsidRPr="001F665A">
          <w:rPr>
            <w:rStyle w:val="Hyperlink"/>
            <w:rFonts w:ascii="Sylfaen" w:eastAsia="Times New Roman" w:hAnsi="Sylfaen" w:cs="Sylfaen"/>
            <w:noProof/>
            <w:lang w:val="ka-GE"/>
          </w:rPr>
          <w:t>ცხრილი</w:t>
        </w:r>
        <w:r w:rsidR="006960AF" w:rsidRPr="001F665A">
          <w:rPr>
            <w:rStyle w:val="Hyperlink"/>
            <w:rFonts w:ascii="Sylfaen" w:eastAsia="Times New Roman" w:hAnsi="Sylfaen"/>
            <w:noProof/>
            <w:lang w:val="ka-GE"/>
          </w:rPr>
          <w:t>8</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საქართველოშიტუბერკულოზისკონტროლზეგაწეულიმთლიანიხარჯიწყაროსმოხედვით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ლარი</w:t>
        </w:r>
        <w:r w:rsidR="006960AF">
          <w:rPr>
            <w:noProof/>
            <w:webHidden/>
          </w:rPr>
          <w:tab/>
        </w:r>
        <w:r w:rsidR="00225DF9">
          <w:rPr>
            <w:noProof/>
            <w:webHidden/>
          </w:rPr>
          <w:fldChar w:fldCharType="begin"/>
        </w:r>
        <w:r w:rsidR="006960AF">
          <w:rPr>
            <w:noProof/>
            <w:webHidden/>
          </w:rPr>
          <w:instrText xml:space="preserve"> PAGEREF _Toc520052273 \h </w:instrText>
        </w:r>
        <w:r w:rsidR="00225DF9">
          <w:rPr>
            <w:noProof/>
            <w:webHidden/>
          </w:rPr>
        </w:r>
        <w:r w:rsidR="00225DF9">
          <w:rPr>
            <w:noProof/>
            <w:webHidden/>
          </w:rPr>
          <w:fldChar w:fldCharType="separate"/>
        </w:r>
        <w:r w:rsidR="006960AF">
          <w:rPr>
            <w:noProof/>
            <w:webHidden/>
          </w:rPr>
          <w:t>85</w:t>
        </w:r>
        <w:r w:rsidR="00225DF9">
          <w:rPr>
            <w:noProof/>
            <w:webHidden/>
          </w:rPr>
          <w:fldChar w:fldCharType="end"/>
        </w:r>
      </w:hyperlink>
    </w:p>
    <w:p w14:paraId="1029BEBE" w14:textId="77777777" w:rsidR="006960AF" w:rsidRDefault="00E84834">
      <w:pPr>
        <w:pStyle w:val="TableofFigures"/>
        <w:tabs>
          <w:tab w:val="right" w:leader="dot" w:pos="9350"/>
        </w:tabs>
        <w:rPr>
          <w:rFonts w:eastAsiaTheme="minorEastAsia"/>
          <w:smallCaps w:val="0"/>
          <w:noProof/>
          <w:sz w:val="22"/>
          <w:szCs w:val="22"/>
        </w:rPr>
      </w:pPr>
      <w:hyperlink w:anchor="_Toc520052274"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rPr>
          <w:t>9</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მთავრობისმიერტუბერკულოზისკონტროლზეგაწეულიხარჯებისაქართველოშიფუნქციებისმიხედვით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ლარი</w:t>
        </w:r>
        <w:r w:rsidR="006960AF">
          <w:rPr>
            <w:noProof/>
            <w:webHidden/>
          </w:rPr>
          <w:tab/>
        </w:r>
        <w:r w:rsidR="00225DF9">
          <w:rPr>
            <w:noProof/>
            <w:webHidden/>
          </w:rPr>
          <w:fldChar w:fldCharType="begin"/>
        </w:r>
        <w:r w:rsidR="006960AF">
          <w:rPr>
            <w:noProof/>
            <w:webHidden/>
          </w:rPr>
          <w:instrText xml:space="preserve"> PAGEREF _Toc520052274 \h </w:instrText>
        </w:r>
        <w:r w:rsidR="00225DF9">
          <w:rPr>
            <w:noProof/>
            <w:webHidden/>
          </w:rPr>
        </w:r>
        <w:r w:rsidR="00225DF9">
          <w:rPr>
            <w:noProof/>
            <w:webHidden/>
          </w:rPr>
          <w:fldChar w:fldCharType="separate"/>
        </w:r>
        <w:r w:rsidR="006960AF">
          <w:rPr>
            <w:noProof/>
            <w:webHidden/>
          </w:rPr>
          <w:t>85</w:t>
        </w:r>
        <w:r w:rsidR="00225DF9">
          <w:rPr>
            <w:noProof/>
            <w:webHidden/>
          </w:rPr>
          <w:fldChar w:fldCharType="end"/>
        </w:r>
      </w:hyperlink>
    </w:p>
    <w:p w14:paraId="2C874917" w14:textId="77777777" w:rsidR="006960AF" w:rsidRDefault="00E84834">
      <w:pPr>
        <w:pStyle w:val="TableofFigures"/>
        <w:tabs>
          <w:tab w:val="right" w:leader="dot" w:pos="9350"/>
        </w:tabs>
        <w:rPr>
          <w:rFonts w:eastAsiaTheme="minorEastAsia"/>
          <w:smallCaps w:val="0"/>
          <w:noProof/>
          <w:sz w:val="22"/>
          <w:szCs w:val="22"/>
        </w:rPr>
      </w:pPr>
      <w:hyperlink w:anchor="_Toc520052275"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11. </w:t>
        </w:r>
        <w:r w:rsidR="006960AF" w:rsidRPr="001F665A">
          <w:rPr>
            <w:rStyle w:val="Hyperlink"/>
            <w:rFonts w:ascii="Sylfaen" w:eastAsia="Times New Roman" w:hAnsi="Sylfaen" w:cs="Sylfaen"/>
            <w:noProof/>
            <w:lang w:val="ka-GE"/>
          </w:rPr>
          <w:t>ტუბერკულოზისკონტროლისსაერთაშორისოფინანსურიდახმარებასაქართველოში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ორგანიზაციისმიხედვით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აშშდოლარი</w:t>
        </w:r>
        <w:r w:rsidR="006960AF">
          <w:rPr>
            <w:noProof/>
            <w:webHidden/>
          </w:rPr>
          <w:tab/>
        </w:r>
        <w:r w:rsidR="00225DF9">
          <w:rPr>
            <w:noProof/>
            <w:webHidden/>
          </w:rPr>
          <w:fldChar w:fldCharType="begin"/>
        </w:r>
        <w:r w:rsidR="006960AF">
          <w:rPr>
            <w:noProof/>
            <w:webHidden/>
          </w:rPr>
          <w:instrText xml:space="preserve"> PAGEREF _Toc520052275 \h </w:instrText>
        </w:r>
        <w:r w:rsidR="00225DF9">
          <w:rPr>
            <w:noProof/>
            <w:webHidden/>
          </w:rPr>
        </w:r>
        <w:r w:rsidR="00225DF9">
          <w:rPr>
            <w:noProof/>
            <w:webHidden/>
          </w:rPr>
          <w:fldChar w:fldCharType="separate"/>
        </w:r>
        <w:r w:rsidR="006960AF">
          <w:rPr>
            <w:noProof/>
            <w:webHidden/>
          </w:rPr>
          <w:t>87</w:t>
        </w:r>
        <w:r w:rsidR="00225DF9">
          <w:rPr>
            <w:noProof/>
            <w:webHidden/>
          </w:rPr>
          <w:fldChar w:fldCharType="end"/>
        </w:r>
      </w:hyperlink>
    </w:p>
    <w:p w14:paraId="5D0BD32E" w14:textId="77777777" w:rsidR="006960AF" w:rsidRDefault="00E84834">
      <w:pPr>
        <w:pStyle w:val="TableofFigures"/>
        <w:tabs>
          <w:tab w:val="right" w:leader="dot" w:pos="9350"/>
        </w:tabs>
        <w:rPr>
          <w:rFonts w:eastAsiaTheme="minorEastAsia"/>
          <w:smallCaps w:val="0"/>
          <w:noProof/>
          <w:sz w:val="22"/>
          <w:szCs w:val="22"/>
        </w:rPr>
      </w:pPr>
      <w:hyperlink w:anchor="_Toc520052276"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12. </w:t>
        </w:r>
        <w:r w:rsidR="006960AF" w:rsidRPr="001F665A">
          <w:rPr>
            <w:rStyle w:val="Hyperlink"/>
            <w:rFonts w:ascii="Sylfaen" w:eastAsia="Times New Roman" w:hAnsi="Sylfaen" w:cs="Sylfaen"/>
            <w:noProof/>
            <w:lang w:val="ka-GE"/>
          </w:rPr>
          <w:t>ფინანსურისაჭიროებებისგაანგარიშებატუბერკულოზისკონტროლისღონისძიებებისგანსახორციელებლადსაქართველოში</w:t>
        </w:r>
        <w:r w:rsidR="006960AF" w:rsidRPr="001F665A">
          <w:rPr>
            <w:rStyle w:val="Hyperlink"/>
            <w:rFonts w:eastAsia="Times New Roman"/>
            <w:noProof/>
            <w:lang w:val="ka-GE"/>
          </w:rPr>
          <w:t xml:space="preserve"> 201</w:t>
        </w:r>
        <w:r w:rsidR="006960AF" w:rsidRPr="001F665A">
          <w:rPr>
            <w:rStyle w:val="Hyperlink"/>
            <w:rFonts w:eastAsia="Times New Roman"/>
            <w:noProof/>
          </w:rPr>
          <w:t>9</w:t>
        </w:r>
        <w:r w:rsidR="006960AF" w:rsidRPr="001F665A">
          <w:rPr>
            <w:rStyle w:val="Hyperlink"/>
            <w:rFonts w:eastAsia="Times New Roman"/>
            <w:noProof/>
            <w:lang w:val="ka-GE"/>
          </w:rPr>
          <w:t>-20</w:t>
        </w:r>
        <w:r w:rsidR="006960AF" w:rsidRPr="001F665A">
          <w:rPr>
            <w:rStyle w:val="Hyperlink"/>
            <w:rFonts w:eastAsia="Times New Roman"/>
            <w:noProof/>
          </w:rPr>
          <w:t>22</w:t>
        </w:r>
        <w:r w:rsidR="006960AF" w:rsidRPr="001F665A">
          <w:rPr>
            <w:rStyle w:val="Hyperlink"/>
            <w:rFonts w:ascii="Sylfaen" w:eastAsia="Times New Roman" w:hAnsi="Sylfaen" w:cs="Sylfaen"/>
            <w:noProof/>
            <w:lang w:val="ka-GE"/>
          </w:rPr>
          <w:t>წლებისთვის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ეროვნულისტრატეგიულიგეგმისამოცანისდასტრატეგიულიღონისძიებისმიხედვით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აშშდოლარი</w:t>
        </w:r>
        <w:r w:rsidR="006960AF">
          <w:rPr>
            <w:noProof/>
            <w:webHidden/>
          </w:rPr>
          <w:tab/>
        </w:r>
        <w:r w:rsidR="00225DF9">
          <w:rPr>
            <w:noProof/>
            <w:webHidden/>
          </w:rPr>
          <w:fldChar w:fldCharType="begin"/>
        </w:r>
        <w:r w:rsidR="006960AF">
          <w:rPr>
            <w:noProof/>
            <w:webHidden/>
          </w:rPr>
          <w:instrText xml:space="preserve"> PAGEREF _Toc520052276 \h </w:instrText>
        </w:r>
        <w:r w:rsidR="00225DF9">
          <w:rPr>
            <w:noProof/>
            <w:webHidden/>
          </w:rPr>
        </w:r>
        <w:r w:rsidR="00225DF9">
          <w:rPr>
            <w:noProof/>
            <w:webHidden/>
          </w:rPr>
          <w:fldChar w:fldCharType="separate"/>
        </w:r>
        <w:r w:rsidR="006960AF">
          <w:rPr>
            <w:noProof/>
            <w:webHidden/>
          </w:rPr>
          <w:t>88</w:t>
        </w:r>
        <w:r w:rsidR="00225DF9">
          <w:rPr>
            <w:noProof/>
            <w:webHidden/>
          </w:rPr>
          <w:fldChar w:fldCharType="end"/>
        </w:r>
      </w:hyperlink>
    </w:p>
    <w:p w14:paraId="29B16969" w14:textId="77777777" w:rsidR="006960AF" w:rsidRDefault="00E84834">
      <w:pPr>
        <w:pStyle w:val="TableofFigures"/>
        <w:tabs>
          <w:tab w:val="right" w:leader="dot" w:pos="9350"/>
        </w:tabs>
        <w:rPr>
          <w:rFonts w:eastAsiaTheme="minorEastAsia"/>
          <w:smallCaps w:val="0"/>
          <w:noProof/>
          <w:sz w:val="22"/>
          <w:szCs w:val="22"/>
        </w:rPr>
      </w:pPr>
      <w:hyperlink w:anchor="_Toc520052277"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w:t>
        </w:r>
        <w:r w:rsidR="006960AF" w:rsidRPr="001F665A">
          <w:rPr>
            <w:rStyle w:val="Hyperlink"/>
            <w:rFonts w:eastAsia="Times New Roman"/>
            <w:noProof/>
          </w:rPr>
          <w:t>3</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ღონისძიებებისგანსახორციელებელიმთლიანიდაფინანსებისსაჭიროებისგაანგარიშება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სახელმწიფოდაფინანსება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საერთაშორისოდაფინანსებადადაფინანსებისდეფიციტი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სულ</w:t>
        </w:r>
        <w:r w:rsidR="006960AF" w:rsidRPr="001F665A">
          <w:rPr>
            <w:rStyle w:val="Hyperlink"/>
            <w:rFonts w:eastAsia="Times New Roman"/>
            <w:noProof/>
            <w:lang w:val="ka-GE"/>
          </w:rPr>
          <w:t xml:space="preserve"> 4 </w:t>
        </w:r>
        <w:r w:rsidR="006960AF" w:rsidRPr="001F665A">
          <w:rPr>
            <w:rStyle w:val="Hyperlink"/>
            <w:rFonts w:ascii="Sylfaen" w:eastAsia="Times New Roman" w:hAnsi="Sylfaen" w:cs="Sylfaen"/>
            <w:noProof/>
            <w:lang w:val="ka-GE"/>
          </w:rPr>
          <w:t>წლისთვის</w:t>
        </w:r>
        <w:r w:rsidR="006960AF" w:rsidRPr="001F665A">
          <w:rPr>
            <w:rStyle w:val="Hyperlink"/>
            <w:rFonts w:eastAsia="Times New Roman"/>
            <w:noProof/>
            <w:lang w:val="ka-GE"/>
          </w:rPr>
          <w:t xml:space="preserve"> (</w:t>
        </w:r>
        <w:r w:rsidR="006960AF" w:rsidRPr="001F665A">
          <w:rPr>
            <w:rStyle w:val="Hyperlink"/>
            <w:rFonts w:eastAsia="Times New Roman"/>
            <w:noProof/>
          </w:rPr>
          <w:t>2019-2022</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ეროვნულისტრატეგიულიგეგმისამოცანებისმიხედვით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აშშდოლარი</w:t>
        </w:r>
        <w:r w:rsidR="006960AF">
          <w:rPr>
            <w:noProof/>
            <w:webHidden/>
          </w:rPr>
          <w:tab/>
        </w:r>
        <w:r w:rsidR="00225DF9">
          <w:rPr>
            <w:noProof/>
            <w:webHidden/>
          </w:rPr>
          <w:fldChar w:fldCharType="begin"/>
        </w:r>
        <w:r w:rsidR="006960AF">
          <w:rPr>
            <w:noProof/>
            <w:webHidden/>
          </w:rPr>
          <w:instrText xml:space="preserve"> PAGEREF _Toc520052277 \h </w:instrText>
        </w:r>
        <w:r w:rsidR="00225DF9">
          <w:rPr>
            <w:noProof/>
            <w:webHidden/>
          </w:rPr>
        </w:r>
        <w:r w:rsidR="00225DF9">
          <w:rPr>
            <w:noProof/>
            <w:webHidden/>
          </w:rPr>
          <w:fldChar w:fldCharType="separate"/>
        </w:r>
        <w:r w:rsidR="006960AF">
          <w:rPr>
            <w:noProof/>
            <w:webHidden/>
          </w:rPr>
          <w:t>90</w:t>
        </w:r>
        <w:r w:rsidR="00225DF9">
          <w:rPr>
            <w:noProof/>
            <w:webHidden/>
          </w:rPr>
          <w:fldChar w:fldCharType="end"/>
        </w:r>
      </w:hyperlink>
    </w:p>
    <w:p w14:paraId="1625AD46" w14:textId="77777777" w:rsidR="00BA293F" w:rsidRPr="00EC1A54" w:rsidRDefault="00225DF9" w:rsidP="00797C64">
      <w:pPr>
        <w:spacing w:after="0" w:line="240" w:lineRule="auto"/>
        <w:rPr>
          <w:rFonts w:ascii="Sylfaen" w:hAnsi="Sylfaen"/>
          <w:lang w:val="ka-GE"/>
        </w:rPr>
      </w:pPr>
      <w:r>
        <w:rPr>
          <w:rFonts w:ascii="Sylfaen" w:hAnsi="Sylfaen"/>
          <w:lang w:val="ka-GE"/>
        </w:rPr>
        <w:fldChar w:fldCharType="end"/>
      </w:r>
    </w:p>
    <w:p w14:paraId="3E751EE3" w14:textId="77777777" w:rsidR="00EC1A54" w:rsidRPr="00EC1A54" w:rsidRDefault="00EC1A54" w:rsidP="00797C64">
      <w:pPr>
        <w:spacing w:after="0" w:line="240" w:lineRule="auto"/>
        <w:rPr>
          <w:rFonts w:ascii="Sylfaen" w:hAnsi="Sylfaen"/>
          <w:lang w:val="ka-GE"/>
        </w:rPr>
      </w:pPr>
    </w:p>
    <w:p w14:paraId="2E2EB6BE" w14:textId="77777777" w:rsidR="00EC1A54" w:rsidRPr="00EC1A54" w:rsidRDefault="00EC1A54" w:rsidP="00797C64">
      <w:pPr>
        <w:spacing w:after="0" w:line="240" w:lineRule="auto"/>
        <w:rPr>
          <w:rFonts w:ascii="Sylfaen" w:hAnsi="Sylfaen"/>
          <w:lang w:val="ka-GE"/>
        </w:rPr>
      </w:pPr>
    </w:p>
    <w:p w14:paraId="51256D6A" w14:textId="77777777" w:rsidR="00EC1A54" w:rsidRPr="00EC1A54" w:rsidRDefault="00EC1A54" w:rsidP="00797C64">
      <w:pPr>
        <w:spacing w:after="0" w:line="240" w:lineRule="auto"/>
        <w:rPr>
          <w:rFonts w:ascii="Sylfaen" w:hAnsi="Sylfaen"/>
          <w:lang w:val="ka-GE"/>
        </w:rPr>
      </w:pPr>
    </w:p>
    <w:p w14:paraId="23E365E8" w14:textId="77777777" w:rsidR="00EC1A54" w:rsidRPr="00EC1A54" w:rsidRDefault="00EC1A54" w:rsidP="00797C64">
      <w:pPr>
        <w:spacing w:after="0" w:line="240" w:lineRule="auto"/>
        <w:rPr>
          <w:rFonts w:ascii="Sylfaen" w:hAnsi="Sylfaen"/>
          <w:lang w:val="ka-GE"/>
        </w:rPr>
      </w:pPr>
    </w:p>
    <w:p w14:paraId="65C94C6C" w14:textId="77777777" w:rsidR="00EC1A54" w:rsidRDefault="00EC1A54" w:rsidP="00797C64">
      <w:pPr>
        <w:spacing w:after="0" w:line="240" w:lineRule="auto"/>
        <w:rPr>
          <w:rFonts w:ascii="Sylfaen" w:hAnsi="Sylfaen"/>
        </w:rPr>
      </w:pPr>
    </w:p>
    <w:p w14:paraId="7685AE96" w14:textId="77777777" w:rsidR="00726DF0" w:rsidRDefault="00726DF0" w:rsidP="00797C64">
      <w:pPr>
        <w:spacing w:after="0" w:line="240" w:lineRule="auto"/>
        <w:rPr>
          <w:rFonts w:ascii="Sylfaen" w:hAnsi="Sylfaen"/>
        </w:rPr>
      </w:pPr>
    </w:p>
    <w:p w14:paraId="0187AB27" w14:textId="77777777" w:rsidR="00726DF0" w:rsidRDefault="00726DF0" w:rsidP="00797C64">
      <w:pPr>
        <w:spacing w:after="0" w:line="240" w:lineRule="auto"/>
        <w:rPr>
          <w:rFonts w:ascii="Sylfaen" w:hAnsi="Sylfaen"/>
        </w:rPr>
      </w:pPr>
    </w:p>
    <w:p w14:paraId="4CBDB7FB" w14:textId="77777777" w:rsidR="00726DF0" w:rsidRDefault="00726DF0" w:rsidP="00797C64">
      <w:pPr>
        <w:spacing w:after="0" w:line="240" w:lineRule="auto"/>
        <w:rPr>
          <w:rFonts w:ascii="Sylfaen" w:hAnsi="Sylfaen"/>
        </w:rPr>
      </w:pPr>
    </w:p>
    <w:p w14:paraId="2547F699" w14:textId="77777777" w:rsidR="00726DF0" w:rsidRDefault="00726DF0" w:rsidP="00797C64">
      <w:pPr>
        <w:spacing w:after="0" w:line="240" w:lineRule="auto"/>
        <w:rPr>
          <w:rFonts w:ascii="Sylfaen" w:hAnsi="Sylfaen"/>
        </w:rPr>
      </w:pPr>
    </w:p>
    <w:p w14:paraId="54CC056D" w14:textId="77777777" w:rsidR="00726DF0" w:rsidRDefault="00726DF0" w:rsidP="00797C64">
      <w:pPr>
        <w:spacing w:after="0" w:line="240" w:lineRule="auto"/>
        <w:rPr>
          <w:rFonts w:ascii="Sylfaen" w:hAnsi="Sylfaen"/>
        </w:rPr>
      </w:pPr>
    </w:p>
    <w:p w14:paraId="31F90921" w14:textId="77777777" w:rsidR="00726DF0" w:rsidRDefault="00726DF0" w:rsidP="00797C64">
      <w:pPr>
        <w:spacing w:after="0" w:line="240" w:lineRule="auto"/>
        <w:rPr>
          <w:rFonts w:ascii="Sylfaen" w:hAnsi="Sylfaen"/>
        </w:rPr>
      </w:pPr>
    </w:p>
    <w:p w14:paraId="39E00B5C" w14:textId="77777777" w:rsidR="00726DF0" w:rsidRDefault="00726DF0" w:rsidP="00797C64">
      <w:pPr>
        <w:spacing w:after="0" w:line="240" w:lineRule="auto"/>
        <w:rPr>
          <w:rFonts w:ascii="Sylfaen" w:hAnsi="Sylfaen"/>
        </w:rPr>
      </w:pPr>
    </w:p>
    <w:p w14:paraId="63209020" w14:textId="77777777" w:rsidR="00726DF0" w:rsidRDefault="00726DF0" w:rsidP="00797C64">
      <w:pPr>
        <w:spacing w:after="0" w:line="240" w:lineRule="auto"/>
        <w:rPr>
          <w:rFonts w:ascii="Sylfaen" w:hAnsi="Sylfaen"/>
        </w:rPr>
      </w:pPr>
    </w:p>
    <w:p w14:paraId="7346154E" w14:textId="77777777" w:rsidR="00726DF0" w:rsidRDefault="00726DF0" w:rsidP="00797C64">
      <w:pPr>
        <w:spacing w:after="0" w:line="240" w:lineRule="auto"/>
        <w:rPr>
          <w:rFonts w:ascii="Sylfaen" w:hAnsi="Sylfaen"/>
        </w:rPr>
      </w:pPr>
    </w:p>
    <w:p w14:paraId="62AC50F0" w14:textId="77777777" w:rsidR="00726DF0" w:rsidRDefault="00726DF0" w:rsidP="00797C64">
      <w:pPr>
        <w:spacing w:after="0" w:line="240" w:lineRule="auto"/>
        <w:rPr>
          <w:rFonts w:ascii="Sylfaen" w:hAnsi="Sylfaen"/>
        </w:rPr>
      </w:pPr>
    </w:p>
    <w:p w14:paraId="07A9EDEB" w14:textId="77777777" w:rsidR="00726DF0" w:rsidRPr="00726DF0" w:rsidRDefault="00726DF0" w:rsidP="00797C64">
      <w:pPr>
        <w:spacing w:after="0" w:line="240" w:lineRule="auto"/>
        <w:rPr>
          <w:rFonts w:ascii="Sylfaen" w:hAnsi="Sylfaen"/>
        </w:rPr>
      </w:pPr>
    </w:p>
    <w:p w14:paraId="1D1904F9" w14:textId="77777777" w:rsidR="00CF1446" w:rsidRPr="00EC1A54" w:rsidRDefault="00CF1446" w:rsidP="008816F0">
      <w:pPr>
        <w:widowControl w:val="0"/>
        <w:spacing w:before="480" w:after="0"/>
        <w:outlineLvl w:val="0"/>
        <w:rPr>
          <w:rFonts w:ascii="Sylfaen" w:eastAsiaTheme="majorEastAsia" w:hAnsi="Sylfaen" w:cs="Times New Roman"/>
          <w:b/>
          <w:bCs/>
          <w:lang w:val="ka-GE"/>
        </w:rPr>
      </w:pPr>
      <w:bookmarkStart w:id="1" w:name="_Toc517640664"/>
      <w:bookmarkStart w:id="2" w:name="_Toc427269487"/>
      <w:bookmarkStart w:id="3" w:name="_Toc411586412"/>
      <w:r w:rsidRPr="00EC1A54">
        <w:rPr>
          <w:rFonts w:ascii="Sylfaen" w:eastAsiaTheme="majorEastAsia" w:hAnsi="Sylfaen" w:cs="Times New Roman"/>
          <w:b/>
          <w:bCs/>
          <w:lang w:val="ka-GE"/>
        </w:rPr>
        <w:t>აკრონიმები</w:t>
      </w:r>
      <w:bookmarkEnd w:id="1"/>
      <w:r w:rsidRPr="00EC1A54">
        <w:rPr>
          <w:rFonts w:ascii="Sylfaen" w:eastAsiaTheme="majorEastAsia" w:hAnsi="Sylfaen" w:cs="Times New Roman"/>
          <w:b/>
          <w:bCs/>
          <w:lang w:val="ka-GE"/>
        </w:rPr>
        <w:br/>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811"/>
      </w:tblGrid>
      <w:tr w:rsidR="00CF1446" w:rsidRPr="00EC1A54" w14:paraId="7BFF89E0" w14:textId="77777777" w:rsidTr="00000B58">
        <w:tc>
          <w:tcPr>
            <w:tcW w:w="1735" w:type="dxa"/>
          </w:tcPr>
          <w:p w14:paraId="63E08B9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ACSM</w:t>
            </w:r>
          </w:p>
        </w:tc>
        <w:tc>
          <w:tcPr>
            <w:tcW w:w="5811" w:type="dxa"/>
          </w:tcPr>
          <w:p w14:paraId="3856FB9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ადვოკატირება, კომუნიკაცია და სოციალური მობილიზაცია </w:t>
            </w:r>
          </w:p>
        </w:tc>
      </w:tr>
      <w:tr w:rsidR="00CF1446" w:rsidRPr="00EC1A54" w14:paraId="785EBA7E" w14:textId="77777777" w:rsidTr="00000B58">
        <w:tc>
          <w:tcPr>
            <w:tcW w:w="1735" w:type="dxa"/>
          </w:tcPr>
          <w:p w14:paraId="1559606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ADRs</w:t>
            </w:r>
          </w:p>
        </w:tc>
        <w:tc>
          <w:tcPr>
            <w:tcW w:w="5811" w:type="dxa"/>
          </w:tcPr>
          <w:p w14:paraId="20D3CCA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გვერდითი რეაქციები</w:t>
            </w:r>
          </w:p>
        </w:tc>
      </w:tr>
      <w:tr w:rsidR="00CF1446" w:rsidRPr="00EC1A54" w14:paraId="42D6975F" w14:textId="77777777" w:rsidTr="00000B58">
        <w:tc>
          <w:tcPr>
            <w:tcW w:w="1735" w:type="dxa"/>
          </w:tcPr>
          <w:p w14:paraId="65256AD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AIDS</w:t>
            </w:r>
          </w:p>
        </w:tc>
        <w:tc>
          <w:tcPr>
            <w:tcW w:w="5811" w:type="dxa"/>
          </w:tcPr>
          <w:p w14:paraId="67805F5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შეძენილი იმუნოდეფიციტის სინდრომი</w:t>
            </w:r>
          </w:p>
        </w:tc>
      </w:tr>
      <w:tr w:rsidR="00CF1446" w:rsidRPr="00EC1A54" w14:paraId="5604E03B" w14:textId="77777777" w:rsidTr="00000B58">
        <w:tc>
          <w:tcPr>
            <w:tcW w:w="1735" w:type="dxa"/>
          </w:tcPr>
          <w:p w14:paraId="3D7A00A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ART</w:t>
            </w:r>
          </w:p>
        </w:tc>
        <w:tc>
          <w:tcPr>
            <w:tcW w:w="5811" w:type="dxa"/>
          </w:tcPr>
          <w:p w14:paraId="0C7740F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ანტირეტროვირუსული თერაპია</w:t>
            </w:r>
          </w:p>
        </w:tc>
      </w:tr>
      <w:tr w:rsidR="00CF1446" w:rsidRPr="00EC1A54" w14:paraId="6B27CE3D" w14:textId="77777777" w:rsidTr="00000B58">
        <w:tc>
          <w:tcPr>
            <w:tcW w:w="1735" w:type="dxa"/>
          </w:tcPr>
          <w:p w14:paraId="141B2BB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BCG</w:t>
            </w:r>
          </w:p>
        </w:tc>
        <w:tc>
          <w:tcPr>
            <w:tcW w:w="5811" w:type="dxa"/>
          </w:tcPr>
          <w:p w14:paraId="71692E72"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კალმეტ-გერენის ბაცილა </w:t>
            </w:r>
          </w:p>
        </w:tc>
      </w:tr>
      <w:tr w:rsidR="00CF1446" w:rsidRPr="00EC1A54" w14:paraId="10405083" w14:textId="77777777" w:rsidTr="00000B58">
        <w:tc>
          <w:tcPr>
            <w:tcW w:w="1735" w:type="dxa"/>
          </w:tcPr>
          <w:p w14:paraId="711FD9B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CPT</w:t>
            </w:r>
          </w:p>
        </w:tc>
        <w:tc>
          <w:tcPr>
            <w:tcW w:w="5811" w:type="dxa"/>
          </w:tcPr>
          <w:p w14:paraId="6DEF4BE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პრევენციული თერაპია კოტრიმოქსაზოლით</w:t>
            </w:r>
          </w:p>
        </w:tc>
      </w:tr>
      <w:tr w:rsidR="00CF1446" w:rsidRPr="00EC1A54" w14:paraId="0612A75C" w14:textId="77777777" w:rsidTr="00000B58">
        <w:tc>
          <w:tcPr>
            <w:tcW w:w="1735" w:type="dxa"/>
          </w:tcPr>
          <w:p w14:paraId="0E5D78D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დკტ</w:t>
            </w:r>
          </w:p>
        </w:tc>
        <w:tc>
          <w:tcPr>
            <w:tcW w:w="5811" w:type="dxa"/>
          </w:tcPr>
          <w:p w14:paraId="32F1ECB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დიაგნოსტიკური კონსულტირება და ტესტირება</w:t>
            </w:r>
          </w:p>
        </w:tc>
      </w:tr>
      <w:tr w:rsidR="00CF1446" w:rsidRPr="00EC1A54" w14:paraId="6C0E010A" w14:textId="77777777" w:rsidTr="00000B58">
        <w:tc>
          <w:tcPr>
            <w:tcW w:w="1735" w:type="dxa"/>
          </w:tcPr>
          <w:p w14:paraId="14AB327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w:t>
            </w:r>
          </w:p>
        </w:tc>
        <w:tc>
          <w:tcPr>
            <w:tcW w:w="5811" w:type="dxa"/>
          </w:tcPr>
          <w:p w14:paraId="06BBC1F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w:t>
            </w:r>
          </w:p>
        </w:tc>
      </w:tr>
      <w:tr w:rsidR="00CF1446" w:rsidRPr="00EC1A54" w14:paraId="15C686B1" w14:textId="77777777" w:rsidTr="00000B58">
        <w:tc>
          <w:tcPr>
            <w:tcW w:w="1735" w:type="dxa"/>
          </w:tcPr>
          <w:p w14:paraId="704ADFA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DOTS</w:t>
            </w:r>
          </w:p>
        </w:tc>
        <w:tc>
          <w:tcPr>
            <w:tcW w:w="5811" w:type="dxa"/>
          </w:tcPr>
          <w:p w14:paraId="03740A9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 მოკლე კურსი</w:t>
            </w:r>
          </w:p>
        </w:tc>
      </w:tr>
      <w:tr w:rsidR="00CF1446" w:rsidRPr="00EC1A54" w14:paraId="0566A538" w14:textId="77777777" w:rsidTr="00000B58">
        <w:tc>
          <w:tcPr>
            <w:tcW w:w="1735" w:type="dxa"/>
          </w:tcPr>
          <w:p w14:paraId="7C29ED3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DRS</w:t>
            </w:r>
          </w:p>
        </w:tc>
        <w:tc>
          <w:tcPr>
            <w:tcW w:w="5811" w:type="dxa"/>
          </w:tcPr>
          <w:p w14:paraId="6F7F658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წამალ-რეზისტენტობის კვლევა</w:t>
            </w:r>
          </w:p>
        </w:tc>
      </w:tr>
      <w:tr w:rsidR="00CF1446" w:rsidRPr="00EC1A54" w14:paraId="3D5B7A80" w14:textId="77777777" w:rsidTr="00000B58">
        <w:tc>
          <w:tcPr>
            <w:tcW w:w="1735" w:type="dxa"/>
          </w:tcPr>
          <w:p w14:paraId="4DDCF93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DR-TB</w:t>
            </w:r>
          </w:p>
        </w:tc>
        <w:tc>
          <w:tcPr>
            <w:tcW w:w="5811" w:type="dxa"/>
          </w:tcPr>
          <w:p w14:paraId="31524CD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წამალ-რეზისტენტული ტუბერკულოზი</w:t>
            </w:r>
          </w:p>
        </w:tc>
      </w:tr>
      <w:tr w:rsidR="00CF1446" w:rsidRPr="00EC1A54" w14:paraId="431CFAF4" w14:textId="77777777" w:rsidTr="00000B58">
        <w:tc>
          <w:tcPr>
            <w:tcW w:w="1735" w:type="dxa"/>
          </w:tcPr>
          <w:p w14:paraId="79774D8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DSM</w:t>
            </w:r>
          </w:p>
        </w:tc>
        <w:tc>
          <w:tcPr>
            <w:tcW w:w="5811" w:type="dxa"/>
          </w:tcPr>
          <w:p w14:paraId="70E6036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ნაცხის პირდაპირი მიკროსკოპია</w:t>
            </w:r>
          </w:p>
        </w:tc>
      </w:tr>
      <w:tr w:rsidR="00CF1446" w:rsidRPr="00EC1A54" w14:paraId="0A9884A5" w14:textId="77777777" w:rsidTr="00000B58">
        <w:tc>
          <w:tcPr>
            <w:tcW w:w="1735" w:type="dxa"/>
          </w:tcPr>
          <w:p w14:paraId="49D4449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DST</w:t>
            </w:r>
          </w:p>
        </w:tc>
        <w:tc>
          <w:tcPr>
            <w:tcW w:w="5811" w:type="dxa"/>
          </w:tcPr>
          <w:p w14:paraId="6F577E6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მიმართ მგრძნობელობის ტესტირება</w:t>
            </w:r>
          </w:p>
        </w:tc>
      </w:tr>
      <w:tr w:rsidR="004C3793" w:rsidRPr="00EC1A54" w14:paraId="6346EAA9" w14:textId="77777777" w:rsidTr="00000B58">
        <w:tc>
          <w:tcPr>
            <w:tcW w:w="1735" w:type="dxa"/>
          </w:tcPr>
          <w:p w14:paraId="182557FB" w14:textId="77777777" w:rsidR="004C3793" w:rsidRPr="00EC1A54" w:rsidRDefault="004C3793" w:rsidP="00265239">
            <w:pPr>
              <w:widowControl w:val="0"/>
              <w:spacing w:before="120"/>
              <w:rPr>
                <w:rFonts w:ascii="Sylfaen" w:hAnsi="Sylfaen" w:cs="Arial"/>
              </w:rPr>
            </w:pPr>
            <w:r w:rsidRPr="00EC1A54">
              <w:rPr>
                <w:rFonts w:ascii="Sylfaen" w:hAnsi="Sylfaen" w:cs="Arial"/>
              </w:rPr>
              <w:t>ECHO</w:t>
            </w:r>
          </w:p>
        </w:tc>
        <w:tc>
          <w:tcPr>
            <w:tcW w:w="5811" w:type="dxa"/>
          </w:tcPr>
          <w:p w14:paraId="6BACE7D6" w14:textId="77777777" w:rsidR="004C3793" w:rsidRPr="00EC1A54" w:rsidRDefault="004C3793" w:rsidP="00265239">
            <w:pPr>
              <w:widowControl w:val="0"/>
              <w:spacing w:before="120"/>
              <w:rPr>
                <w:rFonts w:ascii="Sylfaen" w:hAnsi="Sylfaen" w:cs="Arial"/>
                <w:lang w:val="ka-GE"/>
              </w:rPr>
            </w:pPr>
            <w:r w:rsidRPr="00EC1A54">
              <w:rPr>
                <w:rFonts w:ascii="Sylfaen" w:hAnsi="Sylfaen" w:cs="Arial"/>
                <w:lang w:val="ka-GE"/>
              </w:rPr>
              <w:t>Extension for Community Healthcare Outcomes</w:t>
            </w:r>
          </w:p>
        </w:tc>
      </w:tr>
      <w:tr w:rsidR="00CF1446" w:rsidRPr="00EC1A54" w14:paraId="592D34BE" w14:textId="77777777" w:rsidTr="00000B58">
        <w:tc>
          <w:tcPr>
            <w:tcW w:w="1735" w:type="dxa"/>
          </w:tcPr>
          <w:p w14:paraId="32A5413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EQA</w:t>
            </w:r>
          </w:p>
        </w:tc>
        <w:tc>
          <w:tcPr>
            <w:tcW w:w="5811" w:type="dxa"/>
          </w:tcPr>
          <w:p w14:paraId="08C3C36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გარე უზრუნველყოფა</w:t>
            </w:r>
          </w:p>
        </w:tc>
      </w:tr>
      <w:tr w:rsidR="00CF1446" w:rsidRPr="00EC1A54" w14:paraId="459F7919" w14:textId="77777777" w:rsidTr="00000B58">
        <w:tc>
          <w:tcPr>
            <w:tcW w:w="1735" w:type="dxa"/>
          </w:tcPr>
          <w:p w14:paraId="364D387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FIND</w:t>
            </w:r>
          </w:p>
        </w:tc>
        <w:tc>
          <w:tcPr>
            <w:tcW w:w="5811" w:type="dxa"/>
          </w:tcPr>
          <w:p w14:paraId="4B7AEB3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ინოვაციური დიაგნოსტიკის ფონდი</w:t>
            </w:r>
          </w:p>
        </w:tc>
      </w:tr>
      <w:tr w:rsidR="00CF1446" w:rsidRPr="00EC1A54" w14:paraId="2EBB88A4" w14:textId="77777777" w:rsidTr="00000B58">
        <w:tc>
          <w:tcPr>
            <w:tcW w:w="1735" w:type="dxa"/>
          </w:tcPr>
          <w:p w14:paraId="11F58A2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FLDs</w:t>
            </w:r>
          </w:p>
        </w:tc>
        <w:tc>
          <w:tcPr>
            <w:tcW w:w="5811" w:type="dxa"/>
          </w:tcPr>
          <w:p w14:paraId="13C2AEE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პირველი რიგის ტუბ-საწინააღმდეგო პრეპარატები</w:t>
            </w:r>
          </w:p>
        </w:tc>
      </w:tr>
      <w:tr w:rsidR="00CF1446" w:rsidRPr="00EC1A54" w14:paraId="1058973F" w14:textId="77777777" w:rsidTr="00000B58">
        <w:tc>
          <w:tcPr>
            <w:tcW w:w="1735" w:type="dxa"/>
          </w:tcPr>
          <w:p w14:paraId="6B75B71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GEL</w:t>
            </w:r>
          </w:p>
        </w:tc>
        <w:tc>
          <w:tcPr>
            <w:tcW w:w="5811" w:type="dxa"/>
          </w:tcPr>
          <w:p w14:paraId="1DFD0FE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ქართული ლარი</w:t>
            </w:r>
          </w:p>
        </w:tc>
      </w:tr>
      <w:tr w:rsidR="00CF1446" w:rsidRPr="00EC1A54" w14:paraId="156B9429" w14:textId="77777777" w:rsidTr="00000B58">
        <w:tc>
          <w:tcPr>
            <w:tcW w:w="1735" w:type="dxa"/>
          </w:tcPr>
          <w:p w14:paraId="31AEFC7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GLC</w:t>
            </w:r>
          </w:p>
        </w:tc>
        <w:tc>
          <w:tcPr>
            <w:tcW w:w="5811" w:type="dxa"/>
          </w:tcPr>
          <w:p w14:paraId="2117498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მწვანე შუქის კომიტეტი</w:t>
            </w:r>
          </w:p>
        </w:tc>
      </w:tr>
      <w:tr w:rsidR="00CF1446" w:rsidRPr="00EC1A54" w14:paraId="068878C1" w14:textId="77777777" w:rsidTr="00000B58">
        <w:tc>
          <w:tcPr>
            <w:tcW w:w="1735" w:type="dxa"/>
          </w:tcPr>
          <w:p w14:paraId="5B1FA88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GNI</w:t>
            </w:r>
          </w:p>
        </w:tc>
        <w:tc>
          <w:tcPr>
            <w:tcW w:w="5811" w:type="dxa"/>
          </w:tcPr>
          <w:p w14:paraId="6890653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მთლიანი ეროვნული შემოსავალი</w:t>
            </w:r>
          </w:p>
        </w:tc>
      </w:tr>
      <w:tr w:rsidR="00CF1446" w:rsidRPr="00EC1A54" w14:paraId="28BDD3CD" w14:textId="77777777" w:rsidTr="00000B58">
        <w:tc>
          <w:tcPr>
            <w:tcW w:w="1735" w:type="dxa"/>
          </w:tcPr>
          <w:p w14:paraId="3C8D424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GTSF</w:t>
            </w:r>
          </w:p>
        </w:tc>
        <w:tc>
          <w:tcPr>
            <w:tcW w:w="5811" w:type="dxa"/>
          </w:tcPr>
          <w:p w14:paraId="12357B0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გლობალური სტრატეგია და ჩარჩო</w:t>
            </w:r>
          </w:p>
        </w:tc>
      </w:tr>
      <w:tr w:rsidR="00CF1446" w:rsidRPr="00EC1A54" w14:paraId="31ACAF6B" w14:textId="77777777" w:rsidTr="00000B58">
        <w:tc>
          <w:tcPr>
            <w:tcW w:w="1735" w:type="dxa"/>
          </w:tcPr>
          <w:p w14:paraId="1573168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HIV</w:t>
            </w:r>
          </w:p>
        </w:tc>
        <w:tc>
          <w:tcPr>
            <w:tcW w:w="5811" w:type="dxa"/>
          </w:tcPr>
          <w:p w14:paraId="7B34BFB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ადამიანის იმუნოდეფიციტის ვირუსი</w:t>
            </w:r>
          </w:p>
        </w:tc>
      </w:tr>
      <w:tr w:rsidR="00CF1446" w:rsidRPr="00EC1A54" w14:paraId="506BE95E" w14:textId="77777777" w:rsidTr="00000B58">
        <w:tc>
          <w:tcPr>
            <w:tcW w:w="1735" w:type="dxa"/>
          </w:tcPr>
          <w:p w14:paraId="48D27C2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ICRC</w:t>
            </w:r>
          </w:p>
        </w:tc>
        <w:tc>
          <w:tcPr>
            <w:tcW w:w="5811" w:type="dxa"/>
          </w:tcPr>
          <w:p w14:paraId="4DF1CDA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წითელი ჯვრის საერთაშორისო კომიტეტი</w:t>
            </w:r>
          </w:p>
        </w:tc>
      </w:tr>
      <w:tr w:rsidR="00CF1446" w:rsidRPr="00EC1A54" w14:paraId="60B31073" w14:textId="77777777" w:rsidTr="00000B58">
        <w:tc>
          <w:tcPr>
            <w:tcW w:w="1735" w:type="dxa"/>
          </w:tcPr>
          <w:p w14:paraId="56E4A99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IDACIRC</w:t>
            </w:r>
          </w:p>
        </w:tc>
        <w:tc>
          <w:tcPr>
            <w:tcW w:w="5811" w:type="dxa"/>
          </w:tcPr>
          <w:p w14:paraId="1D4AFC0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ინფექციური პათოლოგიის, შიდსისა და კლინიკური იმუნოლოგიის სამეცნიერო-პრაქტიკული ცენტრი</w:t>
            </w:r>
          </w:p>
        </w:tc>
      </w:tr>
      <w:tr w:rsidR="00CF1446" w:rsidRPr="00EC1A54" w14:paraId="73338E7F" w14:textId="77777777" w:rsidTr="00000B58">
        <w:tc>
          <w:tcPr>
            <w:tcW w:w="1735" w:type="dxa"/>
          </w:tcPr>
          <w:p w14:paraId="508AF44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IGRA</w:t>
            </w:r>
          </w:p>
        </w:tc>
        <w:tc>
          <w:tcPr>
            <w:tcW w:w="5811" w:type="dxa"/>
          </w:tcPr>
          <w:p w14:paraId="7DCB16B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გამა-ინტერფერონის სეკრეციის ანალიზი</w:t>
            </w:r>
          </w:p>
        </w:tc>
      </w:tr>
      <w:tr w:rsidR="00CF1446" w:rsidRPr="00EC1A54" w14:paraId="7A8B13B3" w14:textId="77777777" w:rsidTr="00000B58">
        <w:tc>
          <w:tcPr>
            <w:tcW w:w="1735" w:type="dxa"/>
          </w:tcPr>
          <w:p w14:paraId="1BEE8F8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ISO</w:t>
            </w:r>
          </w:p>
        </w:tc>
        <w:tc>
          <w:tcPr>
            <w:tcW w:w="5811" w:type="dxa"/>
          </w:tcPr>
          <w:p w14:paraId="2A041AF6"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სტანდარტიზაციის საერთაშორისო ორგანიზაცი</w:t>
            </w:r>
            <w:r w:rsidR="00C853DB" w:rsidRPr="00EC1A54">
              <w:rPr>
                <w:rFonts w:ascii="Sylfaen" w:hAnsi="Sylfaen" w:cs="Arial"/>
                <w:lang w:val="ka-GE"/>
              </w:rPr>
              <w:t>ა</w:t>
            </w:r>
          </w:p>
        </w:tc>
      </w:tr>
      <w:tr w:rsidR="00CF1446" w:rsidRPr="00EC1A54" w14:paraId="333A6750" w14:textId="77777777" w:rsidTr="00000B58">
        <w:tc>
          <w:tcPr>
            <w:tcW w:w="1735" w:type="dxa"/>
          </w:tcPr>
          <w:p w14:paraId="447FAD0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KAP</w:t>
            </w:r>
          </w:p>
        </w:tc>
        <w:tc>
          <w:tcPr>
            <w:tcW w:w="5811" w:type="dxa"/>
          </w:tcPr>
          <w:p w14:paraId="711E51F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ცოდნა, დამოკიდებულება და პრაქტიკა</w:t>
            </w:r>
          </w:p>
        </w:tc>
      </w:tr>
      <w:tr w:rsidR="00CF1446" w:rsidRPr="00EC1A54" w14:paraId="40585D3E" w14:textId="77777777" w:rsidTr="00000B58">
        <w:tc>
          <w:tcPr>
            <w:tcW w:w="1735" w:type="dxa"/>
          </w:tcPr>
          <w:p w14:paraId="629A3D1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KfW</w:t>
            </w:r>
          </w:p>
        </w:tc>
        <w:tc>
          <w:tcPr>
            <w:tcW w:w="5811" w:type="dxa"/>
          </w:tcPr>
          <w:p w14:paraId="522714D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გერმანიის განვითარების ბანკი</w:t>
            </w:r>
          </w:p>
        </w:tc>
      </w:tr>
      <w:tr w:rsidR="00CF1446" w:rsidRPr="00EC1A54" w14:paraId="4701E1D9" w14:textId="77777777" w:rsidTr="00000B58">
        <w:tc>
          <w:tcPr>
            <w:tcW w:w="1735" w:type="dxa"/>
          </w:tcPr>
          <w:p w14:paraId="18FDF02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LED</w:t>
            </w:r>
          </w:p>
        </w:tc>
        <w:tc>
          <w:tcPr>
            <w:tcW w:w="5811" w:type="dxa"/>
          </w:tcPr>
          <w:p w14:paraId="60F235A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შუქდიოდი</w:t>
            </w:r>
          </w:p>
        </w:tc>
      </w:tr>
      <w:tr w:rsidR="00CF1446" w:rsidRPr="00EC1A54" w14:paraId="63BEABA4" w14:textId="77777777" w:rsidTr="00000B58">
        <w:tc>
          <w:tcPr>
            <w:tcW w:w="1735" w:type="dxa"/>
          </w:tcPr>
          <w:p w14:paraId="2E421DE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LPA</w:t>
            </w:r>
          </w:p>
        </w:tc>
        <w:tc>
          <w:tcPr>
            <w:tcW w:w="5811" w:type="dxa"/>
          </w:tcPr>
          <w:p w14:paraId="3982A34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Line probe assays</w:t>
            </w:r>
          </w:p>
        </w:tc>
      </w:tr>
      <w:tr w:rsidR="00CF1446" w:rsidRPr="00EC1A54" w14:paraId="33C5BA6F" w14:textId="77777777" w:rsidTr="00000B58">
        <w:tc>
          <w:tcPr>
            <w:tcW w:w="1735" w:type="dxa"/>
          </w:tcPr>
          <w:p w14:paraId="24CB8C0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LSS</w:t>
            </w:r>
          </w:p>
        </w:tc>
        <w:tc>
          <w:tcPr>
            <w:tcW w:w="5811" w:type="dxa"/>
          </w:tcPr>
          <w:p w14:paraId="2FC8573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ლაბორატორიული ზედამხედველობის სადგური</w:t>
            </w:r>
          </w:p>
        </w:tc>
      </w:tr>
      <w:tr w:rsidR="00CF1446" w:rsidRPr="00EC1A54" w14:paraId="1AA63989" w14:textId="77777777" w:rsidTr="00000B58">
        <w:tc>
          <w:tcPr>
            <w:tcW w:w="1735" w:type="dxa"/>
          </w:tcPr>
          <w:p w14:paraId="438E00A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LTBI</w:t>
            </w:r>
          </w:p>
        </w:tc>
        <w:tc>
          <w:tcPr>
            <w:tcW w:w="5811" w:type="dxa"/>
          </w:tcPr>
          <w:p w14:paraId="39BCCA3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ლატენტური ტუბერკულოზური ინფექცია</w:t>
            </w:r>
          </w:p>
        </w:tc>
      </w:tr>
      <w:tr w:rsidR="00CF1446" w:rsidRPr="00EC1A54" w14:paraId="1CEADECE" w14:textId="77777777" w:rsidTr="00000B58">
        <w:tc>
          <w:tcPr>
            <w:tcW w:w="1735" w:type="dxa"/>
          </w:tcPr>
          <w:p w14:paraId="75F9EDEB"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M</w:t>
            </w:r>
            <w:r w:rsidR="00C853DB" w:rsidRPr="00EC1A54">
              <w:rPr>
                <w:rFonts w:ascii="Sylfaen" w:hAnsi="Sylfaen" w:cs="Arial"/>
              </w:rPr>
              <w:t>t</w:t>
            </w:r>
            <w:r w:rsidRPr="00EC1A54">
              <w:rPr>
                <w:rFonts w:ascii="Sylfaen" w:hAnsi="Sylfaen" w:cs="Arial"/>
                <w:lang w:val="ka-GE"/>
              </w:rPr>
              <w:t>b</w:t>
            </w:r>
          </w:p>
        </w:tc>
        <w:tc>
          <w:tcPr>
            <w:tcW w:w="5811" w:type="dxa"/>
          </w:tcPr>
          <w:p w14:paraId="1029569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მიკობაქტერია</w:t>
            </w:r>
          </w:p>
        </w:tc>
      </w:tr>
      <w:tr w:rsidR="00CF1446" w:rsidRPr="00EC1A54" w14:paraId="2AE9D982" w14:textId="77777777" w:rsidTr="00000B58">
        <w:tc>
          <w:tcPr>
            <w:tcW w:w="1735" w:type="dxa"/>
          </w:tcPr>
          <w:p w14:paraId="79724E6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MDR-TB</w:t>
            </w:r>
          </w:p>
        </w:tc>
        <w:tc>
          <w:tcPr>
            <w:tcW w:w="5811" w:type="dxa"/>
          </w:tcPr>
          <w:p w14:paraId="3137209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მულტირეზისტენტული ტუბერკულოზი</w:t>
            </w:r>
          </w:p>
        </w:tc>
      </w:tr>
      <w:tr w:rsidR="00CF1446" w:rsidRPr="00EC1A54" w14:paraId="34F840AC" w14:textId="77777777" w:rsidTr="00000B58">
        <w:tc>
          <w:tcPr>
            <w:tcW w:w="1735" w:type="dxa"/>
          </w:tcPr>
          <w:p w14:paraId="684A20D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MGIT</w:t>
            </w:r>
          </w:p>
        </w:tc>
        <w:tc>
          <w:tcPr>
            <w:tcW w:w="5811" w:type="dxa"/>
          </w:tcPr>
          <w:p w14:paraId="7EDB0FC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მიკობაქტერიის ზრდის ინდიკაციის მილი</w:t>
            </w:r>
          </w:p>
        </w:tc>
      </w:tr>
      <w:tr w:rsidR="00CF1446" w:rsidRPr="00EC1A54" w14:paraId="5CE21108" w14:textId="77777777" w:rsidTr="00000B58">
        <w:tc>
          <w:tcPr>
            <w:tcW w:w="1735" w:type="dxa"/>
          </w:tcPr>
          <w:p w14:paraId="32D5CD25" w14:textId="77777777" w:rsidR="00CF1446" w:rsidRPr="00EC1A54" w:rsidRDefault="003E13FA" w:rsidP="00265239">
            <w:pPr>
              <w:widowControl w:val="0"/>
              <w:spacing w:before="120"/>
              <w:rPr>
                <w:rFonts w:ascii="Sylfaen" w:hAnsi="Sylfaen" w:cs="Arial"/>
                <w:lang w:val="ka-GE"/>
              </w:rPr>
            </w:pPr>
            <w:r>
              <w:rPr>
                <w:rFonts w:ascii="Sylfaen" w:hAnsi="Sylfaen" w:cs="Arial"/>
                <w:lang w:val="ka-GE"/>
              </w:rPr>
              <w:t>ოტდ&amp;</w:t>
            </w:r>
            <w:r w:rsidR="00CF1446" w:rsidRPr="00EC1A54">
              <w:rPr>
                <w:rFonts w:ascii="Sylfaen" w:hAnsi="Sylfaen" w:cs="Arial"/>
                <w:lang w:val="ka-GE"/>
              </w:rPr>
              <w:t>შჯსდს</w:t>
            </w:r>
          </w:p>
        </w:tc>
        <w:tc>
          <w:tcPr>
            <w:tcW w:w="5811" w:type="dxa"/>
          </w:tcPr>
          <w:p w14:paraId="4F2BC2EE" w14:textId="77777777" w:rsidR="00CF1446" w:rsidRPr="00EC1A54" w:rsidRDefault="003E13FA" w:rsidP="00265239">
            <w:pPr>
              <w:widowControl w:val="0"/>
              <w:spacing w:before="120"/>
              <w:rPr>
                <w:rFonts w:ascii="Sylfaen" w:hAnsi="Sylfaen" w:cs="Arial"/>
                <w:lang w:val="ka-GE"/>
              </w:rPr>
            </w:pPr>
            <w:r w:rsidRPr="003E13FA">
              <w:rPr>
                <w:rFonts w:ascii="Sylfaen" w:hAnsi="Sylfaen" w:cs="Arial"/>
                <w:lang w:val="ka-GE"/>
              </w:rPr>
              <w:t>საქართველოს ოკუპირებული ტერიტორ</w:t>
            </w:r>
            <w:r>
              <w:rPr>
                <w:rFonts w:ascii="Sylfaen" w:hAnsi="Sylfaen" w:cs="Arial"/>
                <w:lang w:val="ka-GE"/>
              </w:rPr>
              <w:t>იებიდან დევნილთა, შრომის, ჯანმრთ</w:t>
            </w:r>
            <w:r w:rsidRPr="003E13FA">
              <w:rPr>
                <w:rFonts w:ascii="Sylfaen" w:hAnsi="Sylfaen" w:cs="Arial"/>
                <w:lang w:val="ka-GE"/>
              </w:rPr>
              <w:t>ელობისა და სოციალური დაცვის სამინისტრო,</w:t>
            </w:r>
          </w:p>
        </w:tc>
      </w:tr>
      <w:tr w:rsidR="00CF1446" w:rsidRPr="00EC1A54" w14:paraId="2340ADCC" w14:textId="77777777" w:rsidTr="00000B58">
        <w:tc>
          <w:tcPr>
            <w:tcW w:w="1735" w:type="dxa"/>
          </w:tcPr>
          <w:p w14:paraId="67B4415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MSF</w:t>
            </w:r>
          </w:p>
        </w:tc>
        <w:tc>
          <w:tcPr>
            <w:tcW w:w="5811" w:type="dxa"/>
          </w:tcPr>
          <w:p w14:paraId="093A790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ექიმები საზღვრებს გარეშე</w:t>
            </w:r>
          </w:p>
        </w:tc>
      </w:tr>
      <w:tr w:rsidR="00CF1446" w:rsidRPr="00EC1A54" w14:paraId="08C81462" w14:textId="77777777" w:rsidTr="00000B58">
        <w:tc>
          <w:tcPr>
            <w:tcW w:w="1735" w:type="dxa"/>
          </w:tcPr>
          <w:p w14:paraId="035838D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მსმ</w:t>
            </w:r>
          </w:p>
        </w:tc>
        <w:tc>
          <w:tcPr>
            <w:tcW w:w="5811" w:type="dxa"/>
          </w:tcPr>
          <w:p w14:paraId="6A8844E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მამაკაცთან სქესობრივი კავშირის მქონე მამაკაცი</w:t>
            </w:r>
          </w:p>
        </w:tc>
      </w:tr>
      <w:tr w:rsidR="00CF1446" w:rsidRPr="00EC1A54" w14:paraId="0829E734" w14:textId="77777777" w:rsidTr="00000B58">
        <w:tc>
          <w:tcPr>
            <w:tcW w:w="1735" w:type="dxa"/>
          </w:tcPr>
          <w:p w14:paraId="7EC2AB7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დკსჯეც</w:t>
            </w:r>
          </w:p>
        </w:tc>
        <w:tc>
          <w:tcPr>
            <w:tcW w:w="5811" w:type="dxa"/>
          </w:tcPr>
          <w:p w14:paraId="0D3A145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დაავადებათა კონტროლის და საზოგადოებრივი ჯანმრთელობის ეროვნული ცენტრი</w:t>
            </w:r>
          </w:p>
        </w:tc>
      </w:tr>
      <w:tr w:rsidR="00CF1446" w:rsidRPr="00EC1A54" w14:paraId="00B90E35" w14:textId="77777777" w:rsidTr="00000B58">
        <w:tc>
          <w:tcPr>
            <w:tcW w:w="1735" w:type="dxa"/>
          </w:tcPr>
          <w:p w14:paraId="4A977AD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ტფდეც</w:t>
            </w:r>
          </w:p>
        </w:tc>
        <w:tc>
          <w:tcPr>
            <w:tcW w:w="5811" w:type="dxa"/>
          </w:tcPr>
          <w:p w14:paraId="304FCEB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ტუბერკულოზისა და ფილტვის დაავადებათა ეროვნული ცენტრი</w:t>
            </w:r>
          </w:p>
        </w:tc>
      </w:tr>
      <w:tr w:rsidR="00CF1446" w:rsidRPr="00EC1A54" w14:paraId="7DE079B0" w14:textId="77777777" w:rsidTr="00000B58">
        <w:tc>
          <w:tcPr>
            <w:tcW w:w="1735" w:type="dxa"/>
          </w:tcPr>
          <w:p w14:paraId="5662B9A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NHA</w:t>
            </w:r>
          </w:p>
        </w:tc>
        <w:tc>
          <w:tcPr>
            <w:tcW w:w="5811" w:type="dxa"/>
          </w:tcPr>
          <w:p w14:paraId="247A2B6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ჯანდაცვის ეროვნული ანგარიშები </w:t>
            </w:r>
          </w:p>
        </w:tc>
      </w:tr>
      <w:tr w:rsidR="00CF1446" w:rsidRPr="00EC1A54" w14:paraId="41054E54" w14:textId="77777777" w:rsidTr="00000B58">
        <w:tc>
          <w:tcPr>
            <w:tcW w:w="1735" w:type="dxa"/>
          </w:tcPr>
          <w:p w14:paraId="27A962A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NRL</w:t>
            </w:r>
          </w:p>
        </w:tc>
        <w:tc>
          <w:tcPr>
            <w:tcW w:w="5811" w:type="dxa"/>
          </w:tcPr>
          <w:p w14:paraId="2839808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ეროვნული რეფერალური ლაბორატორია</w:t>
            </w:r>
          </w:p>
        </w:tc>
      </w:tr>
      <w:tr w:rsidR="00CF1446" w:rsidRPr="00EC1A54" w14:paraId="60A619DC" w14:textId="77777777" w:rsidTr="00000B58">
        <w:tc>
          <w:tcPr>
            <w:tcW w:w="1735" w:type="dxa"/>
          </w:tcPr>
          <w:p w14:paraId="039AD3B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ტეპ</w:t>
            </w:r>
          </w:p>
        </w:tc>
        <w:tc>
          <w:tcPr>
            <w:tcW w:w="5811" w:type="dxa"/>
          </w:tcPr>
          <w:p w14:paraId="65B80BB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ეროვნული პროგრამა</w:t>
            </w:r>
          </w:p>
        </w:tc>
      </w:tr>
      <w:tr w:rsidR="00CF1446" w:rsidRPr="00EC1A54" w14:paraId="2144F099" w14:textId="77777777" w:rsidTr="00000B58">
        <w:tc>
          <w:tcPr>
            <w:tcW w:w="1735" w:type="dxa"/>
          </w:tcPr>
          <w:p w14:paraId="5F3AF77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PAL</w:t>
            </w:r>
          </w:p>
        </w:tc>
        <w:tc>
          <w:tcPr>
            <w:tcW w:w="5811" w:type="dxa"/>
          </w:tcPr>
          <w:p w14:paraId="74349BA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ფილტვის ჯანმრთელობისადმი პრაქტიკული მიდგომა</w:t>
            </w:r>
          </w:p>
        </w:tc>
      </w:tr>
      <w:tr w:rsidR="00CF1446" w:rsidRPr="00EC1A54" w14:paraId="34F913D2" w14:textId="77777777" w:rsidTr="00000B58">
        <w:tc>
          <w:tcPr>
            <w:tcW w:w="1735" w:type="dxa"/>
          </w:tcPr>
          <w:p w14:paraId="6CCEF2A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PDR-TB</w:t>
            </w:r>
          </w:p>
        </w:tc>
        <w:tc>
          <w:tcPr>
            <w:tcW w:w="5811" w:type="dxa"/>
          </w:tcPr>
          <w:p w14:paraId="5A3EC42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პოლირეზისტენტული ტუბერკულოზი </w:t>
            </w:r>
          </w:p>
        </w:tc>
      </w:tr>
      <w:tr w:rsidR="00CF1446" w:rsidRPr="00EC1A54" w14:paraId="1B1A3A63" w14:textId="77777777" w:rsidTr="00000B58">
        <w:tc>
          <w:tcPr>
            <w:tcW w:w="1735" w:type="dxa"/>
          </w:tcPr>
          <w:p w14:paraId="527A237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პჯდ</w:t>
            </w:r>
          </w:p>
        </w:tc>
        <w:tc>
          <w:tcPr>
            <w:tcW w:w="5811" w:type="dxa"/>
          </w:tcPr>
          <w:p w14:paraId="32AFBE0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პირველადი ჯანდაცვა</w:t>
            </w:r>
          </w:p>
        </w:tc>
      </w:tr>
      <w:tr w:rsidR="00CF1446" w:rsidRPr="00EC1A54" w14:paraId="74738C97" w14:textId="77777777" w:rsidTr="00000B58">
        <w:tc>
          <w:tcPr>
            <w:tcW w:w="1735" w:type="dxa"/>
          </w:tcPr>
          <w:p w14:paraId="583E96A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PLHIV</w:t>
            </w:r>
          </w:p>
        </w:tc>
        <w:tc>
          <w:tcPr>
            <w:tcW w:w="5811" w:type="dxa"/>
          </w:tcPr>
          <w:p w14:paraId="742617F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აივ-ით მცხოვრები ადამიანები</w:t>
            </w:r>
          </w:p>
        </w:tc>
      </w:tr>
      <w:tr w:rsidR="00CF1446" w:rsidRPr="00EC1A54" w14:paraId="35FF685E" w14:textId="77777777" w:rsidTr="00000B58">
        <w:tc>
          <w:tcPr>
            <w:tcW w:w="1735" w:type="dxa"/>
          </w:tcPr>
          <w:p w14:paraId="0FE57FE9" w14:textId="77777777" w:rsidR="00CF1446" w:rsidRPr="00EC1A54" w:rsidRDefault="00C853DB" w:rsidP="00265239">
            <w:pPr>
              <w:widowControl w:val="0"/>
              <w:spacing w:before="120"/>
              <w:rPr>
                <w:rFonts w:ascii="Sylfaen" w:hAnsi="Sylfaen" w:cs="Arial"/>
                <w:lang w:val="ka-GE"/>
              </w:rPr>
            </w:pPr>
            <w:r w:rsidRPr="00EC1A54">
              <w:rPr>
                <w:rFonts w:ascii="Sylfaen" w:hAnsi="Sylfaen" w:cs="Arial"/>
                <w:lang w:val="ka-GE"/>
              </w:rPr>
              <w:t>ნიმ</w:t>
            </w:r>
          </w:p>
        </w:tc>
        <w:tc>
          <w:tcPr>
            <w:tcW w:w="5811" w:type="dxa"/>
          </w:tcPr>
          <w:p w14:paraId="7268B54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ნარკოტიკების</w:t>
            </w:r>
            <w:r w:rsidR="00C853DB" w:rsidRPr="00EC1A54">
              <w:rPr>
                <w:rFonts w:ascii="Sylfaen" w:hAnsi="Sylfaen" w:cs="Arial"/>
                <w:lang w:val="ka-GE"/>
              </w:rPr>
              <w:t xml:space="preserve"> ინექციური</w:t>
            </w:r>
            <w:r w:rsidRPr="00EC1A54">
              <w:rPr>
                <w:rFonts w:ascii="Sylfaen" w:hAnsi="Sylfaen" w:cs="Arial"/>
                <w:lang w:val="ka-GE"/>
              </w:rPr>
              <w:t xml:space="preserve"> მომხმარებლები</w:t>
            </w:r>
          </w:p>
        </w:tc>
      </w:tr>
      <w:tr w:rsidR="00CF1446" w:rsidRPr="00EC1A54" w14:paraId="31A885B5" w14:textId="77777777" w:rsidTr="00000B58">
        <w:tc>
          <w:tcPr>
            <w:tcW w:w="1735" w:type="dxa"/>
          </w:tcPr>
          <w:p w14:paraId="2253B67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QMS</w:t>
            </w:r>
          </w:p>
        </w:tc>
        <w:tc>
          <w:tcPr>
            <w:tcW w:w="5811" w:type="dxa"/>
          </w:tcPr>
          <w:p w14:paraId="008CB92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მართვის სისტემა</w:t>
            </w:r>
          </w:p>
        </w:tc>
      </w:tr>
      <w:tr w:rsidR="00CF1446" w:rsidRPr="00EC1A54" w14:paraId="44AD183F" w14:textId="77777777" w:rsidTr="00000B58">
        <w:tc>
          <w:tcPr>
            <w:tcW w:w="1735" w:type="dxa"/>
          </w:tcPr>
          <w:p w14:paraId="291E377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SARMA</w:t>
            </w:r>
          </w:p>
        </w:tc>
        <w:tc>
          <w:tcPr>
            <w:tcW w:w="5811" w:type="dxa"/>
          </w:tcPr>
          <w:p w14:paraId="0743876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სამედიცინო საქმიანობის სახელმწიფო რეგულირების სააგენტო </w:t>
            </w:r>
          </w:p>
        </w:tc>
      </w:tr>
      <w:tr w:rsidR="00CF1446" w:rsidRPr="00EC1A54" w14:paraId="541491A8" w14:textId="77777777" w:rsidTr="00000B58">
        <w:tc>
          <w:tcPr>
            <w:tcW w:w="1735" w:type="dxa"/>
          </w:tcPr>
          <w:p w14:paraId="3F880B1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SLDs</w:t>
            </w:r>
          </w:p>
        </w:tc>
        <w:tc>
          <w:tcPr>
            <w:tcW w:w="5811" w:type="dxa"/>
          </w:tcPr>
          <w:p w14:paraId="611DECD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მეორე რიგის ტუბ-საწინააღმდეგო პრეპარატები</w:t>
            </w:r>
          </w:p>
        </w:tc>
      </w:tr>
      <w:tr w:rsidR="00CF1446" w:rsidRPr="00EC1A54" w14:paraId="308DA2F4" w14:textId="77777777" w:rsidTr="00000B58">
        <w:tc>
          <w:tcPr>
            <w:tcW w:w="1735" w:type="dxa"/>
          </w:tcPr>
          <w:p w14:paraId="3424BCC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SRL</w:t>
            </w:r>
          </w:p>
        </w:tc>
        <w:tc>
          <w:tcPr>
            <w:tcW w:w="5811" w:type="dxa"/>
          </w:tcPr>
          <w:p w14:paraId="006B544C" w14:textId="77777777" w:rsidR="00CF1446" w:rsidRPr="00EC1A54" w:rsidRDefault="00CF1446" w:rsidP="00265239">
            <w:pPr>
              <w:widowControl w:val="0"/>
              <w:spacing w:before="120"/>
              <w:rPr>
                <w:rFonts w:ascii="Sylfaen" w:hAnsi="Sylfaen" w:cs="Arial"/>
                <w:lang w:val="ka-GE"/>
              </w:rPr>
            </w:pPr>
            <w:r w:rsidRPr="00EC1A54">
              <w:rPr>
                <w:rFonts w:ascii="Sylfaen" w:hAnsi="Sylfaen"/>
                <w:lang w:val="ka-GE"/>
              </w:rPr>
              <w:t>სუპრა-ნაციონალური რეფერალური ლაბორატორია</w:t>
            </w:r>
          </w:p>
        </w:tc>
      </w:tr>
      <w:tr w:rsidR="00CF1446" w:rsidRPr="00EC1A54" w14:paraId="2142946F" w14:textId="77777777" w:rsidTr="00000B58">
        <w:tc>
          <w:tcPr>
            <w:tcW w:w="1735" w:type="dxa"/>
          </w:tcPr>
          <w:p w14:paraId="44B13F1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SSA</w:t>
            </w:r>
          </w:p>
        </w:tc>
        <w:tc>
          <w:tcPr>
            <w:tcW w:w="5811" w:type="dxa"/>
          </w:tcPr>
          <w:p w14:paraId="5ECE092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სოციალური მომსახურების სააგენტო</w:t>
            </w:r>
          </w:p>
        </w:tc>
      </w:tr>
      <w:tr w:rsidR="00CF1446" w:rsidRPr="00EC1A54" w14:paraId="4564D8A7" w14:textId="77777777" w:rsidTr="00000B58">
        <w:tc>
          <w:tcPr>
            <w:tcW w:w="1735" w:type="dxa"/>
          </w:tcPr>
          <w:p w14:paraId="124529B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სმ</w:t>
            </w:r>
          </w:p>
        </w:tc>
        <w:tc>
          <w:tcPr>
            <w:tcW w:w="5811" w:type="dxa"/>
          </w:tcPr>
          <w:p w14:paraId="025D03B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სექს-მუშაკები</w:t>
            </w:r>
          </w:p>
        </w:tc>
      </w:tr>
      <w:tr w:rsidR="00CF1446" w:rsidRPr="00EC1A54" w14:paraId="14BF4441" w14:textId="77777777" w:rsidTr="00000B58">
        <w:tc>
          <w:tcPr>
            <w:tcW w:w="1735" w:type="dxa"/>
          </w:tcPr>
          <w:p w14:paraId="48D84F9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TB</w:t>
            </w:r>
          </w:p>
        </w:tc>
        <w:tc>
          <w:tcPr>
            <w:tcW w:w="5811" w:type="dxa"/>
          </w:tcPr>
          <w:p w14:paraId="2D724B4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w:t>
            </w:r>
          </w:p>
        </w:tc>
      </w:tr>
      <w:tr w:rsidR="00CF1446" w:rsidRPr="00EC1A54" w14:paraId="245A89C6" w14:textId="77777777" w:rsidTr="00000B58">
        <w:tc>
          <w:tcPr>
            <w:tcW w:w="1735" w:type="dxa"/>
          </w:tcPr>
          <w:p w14:paraId="08AA3A7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გფ</w:t>
            </w:r>
          </w:p>
        </w:tc>
        <w:tc>
          <w:tcPr>
            <w:tcW w:w="5811" w:type="dxa"/>
          </w:tcPr>
          <w:p w14:paraId="0590F02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შიდსთან, ტუბერკულოზთან და მალარიასთან ბრძოლის გლობალური ფონდი</w:t>
            </w:r>
          </w:p>
        </w:tc>
      </w:tr>
      <w:tr w:rsidR="00CF1446" w:rsidRPr="00EC1A54" w14:paraId="7C97ABA1" w14:textId="77777777" w:rsidTr="00000B58">
        <w:tc>
          <w:tcPr>
            <w:tcW w:w="1735" w:type="dxa"/>
          </w:tcPr>
          <w:p w14:paraId="406436D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TPP</w:t>
            </w:r>
          </w:p>
        </w:tc>
        <w:tc>
          <w:tcPr>
            <w:tcW w:w="5811" w:type="dxa"/>
          </w:tcPr>
          <w:p w14:paraId="5F989BA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პრევენციის პროექტი</w:t>
            </w:r>
          </w:p>
        </w:tc>
      </w:tr>
      <w:tr w:rsidR="00CF1446" w:rsidRPr="00EC1A54" w14:paraId="3DC81403" w14:textId="77777777" w:rsidTr="00000B58">
        <w:tc>
          <w:tcPr>
            <w:tcW w:w="1735" w:type="dxa"/>
          </w:tcPr>
          <w:p w14:paraId="61A0438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TST</w:t>
            </w:r>
          </w:p>
        </w:tc>
        <w:tc>
          <w:tcPr>
            <w:tcW w:w="5811" w:type="dxa"/>
          </w:tcPr>
          <w:p w14:paraId="5C4AD48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ტუბერკულინის კანის ტესტი</w:t>
            </w:r>
          </w:p>
        </w:tc>
      </w:tr>
      <w:tr w:rsidR="00CF1446" w:rsidRPr="00EC1A54" w14:paraId="226BEAD6" w14:textId="77777777" w:rsidTr="00000B58">
        <w:tc>
          <w:tcPr>
            <w:tcW w:w="1735" w:type="dxa"/>
          </w:tcPr>
          <w:p w14:paraId="3FB4902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UNAIDS</w:t>
            </w:r>
          </w:p>
        </w:tc>
        <w:tc>
          <w:tcPr>
            <w:tcW w:w="5811" w:type="dxa"/>
          </w:tcPr>
          <w:p w14:paraId="0D0C0D6E"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გაეროს </w:t>
            </w:r>
            <w:r w:rsidR="00DE7397" w:rsidRPr="00EC1A54">
              <w:rPr>
                <w:rFonts w:ascii="Sylfaen" w:hAnsi="Sylfaen" w:cs="Arial"/>
                <w:lang w:val="ka-GE"/>
              </w:rPr>
              <w:t>აივ/</w:t>
            </w:r>
            <w:r w:rsidRPr="00EC1A54">
              <w:rPr>
                <w:rFonts w:ascii="Sylfaen" w:hAnsi="Sylfaen" w:cs="Arial"/>
                <w:lang w:val="ka-GE"/>
              </w:rPr>
              <w:t xml:space="preserve">შიდსის </w:t>
            </w:r>
            <w:r w:rsidR="00DE7397" w:rsidRPr="00EC1A54">
              <w:rPr>
                <w:rFonts w:ascii="Sylfaen" w:hAnsi="Sylfaen" w:cs="Arial"/>
                <w:lang w:val="ka-GE"/>
              </w:rPr>
              <w:t xml:space="preserve">გაერთიანებული </w:t>
            </w:r>
            <w:r w:rsidRPr="00EC1A54">
              <w:rPr>
                <w:rFonts w:ascii="Sylfaen" w:hAnsi="Sylfaen" w:cs="Arial"/>
                <w:lang w:val="ka-GE"/>
              </w:rPr>
              <w:t xml:space="preserve">პროგრამა </w:t>
            </w:r>
          </w:p>
        </w:tc>
      </w:tr>
      <w:tr w:rsidR="00CF1446" w:rsidRPr="00EC1A54" w14:paraId="0DBA4C48" w14:textId="77777777" w:rsidTr="00000B58">
        <w:tc>
          <w:tcPr>
            <w:tcW w:w="1735" w:type="dxa"/>
          </w:tcPr>
          <w:p w14:paraId="211CDE3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UNICEF</w:t>
            </w:r>
          </w:p>
        </w:tc>
        <w:tc>
          <w:tcPr>
            <w:tcW w:w="5811" w:type="dxa"/>
          </w:tcPr>
          <w:p w14:paraId="6B85F94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გაეროს ბავშვთა ფონდი</w:t>
            </w:r>
          </w:p>
        </w:tc>
      </w:tr>
      <w:tr w:rsidR="00CF1446" w:rsidRPr="00EC1A54" w14:paraId="19FFC021" w14:textId="77777777" w:rsidTr="00000B58">
        <w:tc>
          <w:tcPr>
            <w:tcW w:w="1735" w:type="dxa"/>
          </w:tcPr>
          <w:p w14:paraId="3F0D0DF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URC</w:t>
            </w:r>
          </w:p>
        </w:tc>
        <w:tc>
          <w:tcPr>
            <w:tcW w:w="5811" w:type="dxa"/>
          </w:tcPr>
          <w:p w14:paraId="72DCC1B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University Research Corporation</w:t>
            </w:r>
          </w:p>
        </w:tc>
      </w:tr>
      <w:tr w:rsidR="00CF1446" w:rsidRPr="00EC1A54" w14:paraId="39614C78" w14:textId="77777777" w:rsidTr="00000B58">
        <w:tc>
          <w:tcPr>
            <w:tcW w:w="1735" w:type="dxa"/>
          </w:tcPr>
          <w:p w14:paraId="037A6C3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USAID</w:t>
            </w:r>
          </w:p>
        </w:tc>
        <w:tc>
          <w:tcPr>
            <w:tcW w:w="5811" w:type="dxa"/>
          </w:tcPr>
          <w:p w14:paraId="0A960C4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აშშ-ის საერთაშორისო განვითარების სააგენტო</w:t>
            </w:r>
          </w:p>
        </w:tc>
      </w:tr>
      <w:tr w:rsidR="00CF1446" w:rsidRPr="00EC1A54" w14:paraId="1A04CDC1" w14:textId="77777777" w:rsidTr="00000B58">
        <w:tc>
          <w:tcPr>
            <w:tcW w:w="1735" w:type="dxa"/>
          </w:tcPr>
          <w:p w14:paraId="64BF612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USD</w:t>
            </w:r>
          </w:p>
        </w:tc>
        <w:tc>
          <w:tcPr>
            <w:tcW w:w="5811" w:type="dxa"/>
          </w:tcPr>
          <w:p w14:paraId="1CFFBD1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 დოლარი</w:t>
            </w:r>
          </w:p>
        </w:tc>
      </w:tr>
      <w:tr w:rsidR="00CF1446" w:rsidRPr="00EC1A54" w14:paraId="23A8C612" w14:textId="77777777" w:rsidTr="00000B58">
        <w:tc>
          <w:tcPr>
            <w:tcW w:w="1735" w:type="dxa"/>
          </w:tcPr>
          <w:p w14:paraId="45562EC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ჯანმო</w:t>
            </w:r>
          </w:p>
        </w:tc>
        <w:tc>
          <w:tcPr>
            <w:tcW w:w="5811" w:type="dxa"/>
          </w:tcPr>
          <w:p w14:paraId="164D044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ჯანმრთელობის მსოფლიო ორგანიზაცია</w:t>
            </w:r>
          </w:p>
        </w:tc>
      </w:tr>
      <w:tr w:rsidR="00CF1446" w:rsidRPr="00EC1A54" w14:paraId="0BFEF91C" w14:textId="77777777" w:rsidTr="00000B58">
        <w:tc>
          <w:tcPr>
            <w:tcW w:w="1735" w:type="dxa"/>
          </w:tcPr>
          <w:p w14:paraId="1CC36A9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XDR-TB</w:t>
            </w:r>
          </w:p>
        </w:tc>
        <w:tc>
          <w:tcPr>
            <w:tcW w:w="5811" w:type="dxa"/>
          </w:tcPr>
          <w:p w14:paraId="0FDC2833"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ზემდგრად</w:t>
            </w:r>
            <w:r w:rsidR="00DE7397" w:rsidRPr="00EC1A54">
              <w:rPr>
                <w:rFonts w:ascii="Sylfaen" w:hAnsi="Sylfaen" w:cs="Arial"/>
                <w:lang w:val="ka-GE"/>
              </w:rPr>
              <w:t>ი</w:t>
            </w:r>
            <w:r w:rsidRPr="00EC1A54">
              <w:rPr>
                <w:rFonts w:ascii="Sylfaen" w:hAnsi="Sylfaen" w:cs="Arial"/>
                <w:lang w:val="ka-GE"/>
              </w:rPr>
              <w:t xml:space="preserve"> ტუბერკულოზი </w:t>
            </w:r>
          </w:p>
        </w:tc>
      </w:tr>
      <w:tr w:rsidR="00CF1446" w:rsidRPr="00EC1A54" w14:paraId="3CA36B21" w14:textId="77777777" w:rsidTr="00000B58">
        <w:tc>
          <w:tcPr>
            <w:tcW w:w="1735" w:type="dxa"/>
          </w:tcPr>
          <w:p w14:paraId="4FA74CB6" w14:textId="77777777" w:rsidR="00CF1446" w:rsidRPr="00EC1A54" w:rsidRDefault="00CF1446" w:rsidP="00DE7397">
            <w:pPr>
              <w:widowControl w:val="0"/>
              <w:spacing w:before="120"/>
              <w:ind w:right="524"/>
              <w:rPr>
                <w:rFonts w:ascii="Sylfaen" w:hAnsi="Sylfaen" w:cs="Arial"/>
                <w:lang w:val="ka-GE"/>
              </w:rPr>
            </w:pPr>
            <w:r w:rsidRPr="00EC1A54">
              <w:rPr>
                <w:rFonts w:ascii="Sylfaen" w:hAnsi="Sylfaen" w:cs="Arial"/>
                <w:lang w:val="ka-GE"/>
              </w:rPr>
              <w:t>ZDL</w:t>
            </w:r>
          </w:p>
        </w:tc>
        <w:tc>
          <w:tcPr>
            <w:tcW w:w="5811" w:type="dxa"/>
          </w:tcPr>
          <w:p w14:paraId="6036BC0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ზონალური დიაგნოსტიკური ლაბორატორია</w:t>
            </w:r>
          </w:p>
          <w:p w14:paraId="2ED8578C" w14:textId="77777777" w:rsidR="00DE7397" w:rsidRPr="00EC1A54" w:rsidRDefault="00DE7397" w:rsidP="00265239">
            <w:pPr>
              <w:widowControl w:val="0"/>
              <w:spacing w:before="120"/>
              <w:rPr>
                <w:rFonts w:ascii="Sylfaen" w:hAnsi="Sylfaen" w:cs="Arial"/>
                <w:lang w:val="ka-GE"/>
              </w:rPr>
            </w:pPr>
          </w:p>
        </w:tc>
      </w:tr>
    </w:tbl>
    <w:p w14:paraId="64519F96" w14:textId="77777777" w:rsidR="008507B3" w:rsidRPr="00EC1A54" w:rsidRDefault="008507B3" w:rsidP="008816F0">
      <w:pPr>
        <w:widowControl w:val="0"/>
        <w:spacing w:before="480" w:after="0"/>
        <w:outlineLvl w:val="0"/>
        <w:rPr>
          <w:rFonts w:ascii="Sylfaen" w:eastAsiaTheme="majorEastAsia" w:hAnsi="Sylfaen" w:cs="Times New Roman"/>
          <w:b/>
          <w:bCs/>
          <w:lang w:val="ka-GE"/>
        </w:rPr>
      </w:pPr>
      <w:bookmarkStart w:id="4" w:name="_Toc427269488"/>
    </w:p>
    <w:p w14:paraId="2A642C17" w14:textId="77777777" w:rsidR="00B62362" w:rsidRPr="00EC1A54" w:rsidRDefault="00B62362" w:rsidP="008816F0">
      <w:pPr>
        <w:pStyle w:val="Heading1"/>
        <w:numPr>
          <w:ilvl w:val="0"/>
          <w:numId w:val="0"/>
        </w:numPr>
        <w:rPr>
          <w:rFonts w:ascii="Sylfaen" w:hAnsi="Sylfaen" w:cs="Sylfaen"/>
          <w:sz w:val="22"/>
          <w:szCs w:val="22"/>
        </w:rPr>
      </w:pPr>
    </w:p>
    <w:p w14:paraId="5FFC25BA" w14:textId="77777777" w:rsidR="00B62362" w:rsidRPr="00EC1A54" w:rsidRDefault="00B62362" w:rsidP="008816F0">
      <w:pPr>
        <w:pStyle w:val="Heading1"/>
        <w:numPr>
          <w:ilvl w:val="0"/>
          <w:numId w:val="0"/>
        </w:numPr>
        <w:rPr>
          <w:rFonts w:ascii="Sylfaen" w:hAnsi="Sylfaen" w:cs="Sylfaen"/>
          <w:sz w:val="22"/>
          <w:szCs w:val="22"/>
        </w:rPr>
      </w:pPr>
    </w:p>
    <w:p w14:paraId="67403353" w14:textId="77777777" w:rsidR="00B62362" w:rsidRPr="00EC1A54" w:rsidRDefault="00B62362" w:rsidP="008816F0">
      <w:pPr>
        <w:pStyle w:val="Heading1"/>
        <w:numPr>
          <w:ilvl w:val="0"/>
          <w:numId w:val="0"/>
        </w:numPr>
        <w:rPr>
          <w:rFonts w:ascii="Sylfaen" w:hAnsi="Sylfaen" w:cs="Sylfaen"/>
          <w:sz w:val="22"/>
          <w:szCs w:val="22"/>
        </w:rPr>
      </w:pPr>
    </w:p>
    <w:p w14:paraId="24FDE06E" w14:textId="77777777" w:rsidR="00B62362" w:rsidRPr="00EC1A54" w:rsidRDefault="00B62362" w:rsidP="008816F0">
      <w:pPr>
        <w:pStyle w:val="Heading1"/>
        <w:numPr>
          <w:ilvl w:val="0"/>
          <w:numId w:val="0"/>
        </w:numPr>
        <w:rPr>
          <w:rFonts w:ascii="Sylfaen" w:hAnsi="Sylfaen" w:cs="Sylfaen"/>
          <w:sz w:val="22"/>
          <w:szCs w:val="22"/>
        </w:rPr>
      </w:pPr>
    </w:p>
    <w:p w14:paraId="3A97974E" w14:textId="77777777" w:rsidR="00B62362" w:rsidRPr="00EC1A54" w:rsidRDefault="00B62362" w:rsidP="008816F0">
      <w:pPr>
        <w:pStyle w:val="Heading1"/>
        <w:numPr>
          <w:ilvl w:val="0"/>
          <w:numId w:val="0"/>
        </w:numPr>
        <w:rPr>
          <w:rFonts w:ascii="Sylfaen" w:hAnsi="Sylfaen" w:cs="Sylfaen"/>
          <w:sz w:val="22"/>
          <w:szCs w:val="22"/>
        </w:rPr>
      </w:pPr>
    </w:p>
    <w:p w14:paraId="64945FC7" w14:textId="77777777" w:rsidR="00B62362" w:rsidRPr="00EC1A54" w:rsidRDefault="00B62362" w:rsidP="008816F0">
      <w:pPr>
        <w:pStyle w:val="Heading1"/>
        <w:numPr>
          <w:ilvl w:val="0"/>
          <w:numId w:val="0"/>
        </w:numPr>
        <w:rPr>
          <w:rFonts w:ascii="Sylfaen" w:hAnsi="Sylfaen" w:cs="Sylfaen"/>
          <w:sz w:val="22"/>
          <w:szCs w:val="22"/>
        </w:rPr>
      </w:pPr>
    </w:p>
    <w:p w14:paraId="2B2B4A55" w14:textId="77777777" w:rsidR="00B62362" w:rsidRPr="00EC1A54" w:rsidRDefault="00B62362" w:rsidP="008816F0">
      <w:pPr>
        <w:pStyle w:val="Heading1"/>
        <w:numPr>
          <w:ilvl w:val="0"/>
          <w:numId w:val="0"/>
        </w:numPr>
        <w:rPr>
          <w:rFonts w:ascii="Sylfaen" w:hAnsi="Sylfaen" w:cs="Sylfaen"/>
          <w:sz w:val="22"/>
          <w:szCs w:val="22"/>
        </w:rPr>
      </w:pPr>
    </w:p>
    <w:p w14:paraId="36CF6E14" w14:textId="77777777" w:rsidR="00B62362" w:rsidRPr="00EC1A54" w:rsidRDefault="00B62362" w:rsidP="008816F0">
      <w:pPr>
        <w:pStyle w:val="Heading1"/>
        <w:numPr>
          <w:ilvl w:val="0"/>
          <w:numId w:val="0"/>
        </w:numPr>
        <w:rPr>
          <w:rFonts w:ascii="Sylfaen" w:hAnsi="Sylfaen" w:cs="Sylfaen"/>
          <w:sz w:val="22"/>
          <w:szCs w:val="22"/>
        </w:rPr>
      </w:pPr>
    </w:p>
    <w:p w14:paraId="4EBECEE1" w14:textId="77777777" w:rsidR="00EC1A54" w:rsidRPr="00EC1A54" w:rsidRDefault="00EC1A54" w:rsidP="00EC1A54">
      <w:pPr>
        <w:rPr>
          <w:rFonts w:ascii="Sylfaen" w:hAnsi="Sylfaen"/>
          <w:lang w:val="ka-GE"/>
        </w:rPr>
      </w:pPr>
    </w:p>
    <w:p w14:paraId="091370DF" w14:textId="77777777" w:rsidR="00EC1A54" w:rsidRPr="007C02C6" w:rsidDel="007C02C6" w:rsidRDefault="00EC1A54" w:rsidP="00EC1A54">
      <w:pPr>
        <w:rPr>
          <w:del w:id="5" w:author="admin" w:date="2019-10-30T14:53:00Z"/>
          <w:rFonts w:ascii="Sylfaen" w:hAnsi="Sylfaen"/>
          <w:lang w:val="ka-GE"/>
        </w:rPr>
      </w:pPr>
    </w:p>
    <w:p w14:paraId="49DDDA67" w14:textId="77777777" w:rsidR="00CF1446" w:rsidRPr="00EC1A54" w:rsidRDefault="00CF1446" w:rsidP="008816F0">
      <w:pPr>
        <w:pStyle w:val="Heading1"/>
        <w:numPr>
          <w:ilvl w:val="0"/>
          <w:numId w:val="0"/>
        </w:numPr>
        <w:rPr>
          <w:sz w:val="22"/>
          <w:szCs w:val="22"/>
        </w:rPr>
      </w:pPr>
      <w:bookmarkStart w:id="6" w:name="_Toc517640665"/>
      <w:r w:rsidRPr="00EC1A54">
        <w:rPr>
          <w:rFonts w:ascii="Sylfaen" w:hAnsi="Sylfaen" w:cs="Sylfaen"/>
          <w:sz w:val="22"/>
          <w:szCs w:val="22"/>
        </w:rPr>
        <w:t>შესავალი</w:t>
      </w:r>
      <w:bookmarkEnd w:id="6"/>
    </w:p>
    <w:p w14:paraId="5F106E85" w14:textId="77777777" w:rsidR="00111BBF" w:rsidRPr="00EC1A54" w:rsidDel="007C02C6" w:rsidRDefault="00111BBF" w:rsidP="00CF1446">
      <w:pPr>
        <w:widowControl w:val="0"/>
        <w:spacing w:before="120" w:after="120" w:line="240" w:lineRule="auto"/>
        <w:jc w:val="both"/>
        <w:rPr>
          <w:del w:id="7" w:author="admin" w:date="2019-10-30T14:53:00Z"/>
          <w:rFonts w:ascii="Sylfaen" w:eastAsia="Times New Roman" w:hAnsi="Sylfaen" w:cs="Times New Roman"/>
          <w:lang w:val="ka-GE"/>
        </w:rPr>
      </w:pPr>
    </w:p>
    <w:p w14:paraId="146CBAA3" w14:textId="77777777"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საქართველოში საზოგადოებრივი ჯანმრთელობის დაცვის მნიშვნელოვან </w:t>
      </w:r>
      <w:r w:rsidR="007D3999" w:rsidRPr="00EC1A54">
        <w:rPr>
          <w:rFonts w:ascii="Sylfaen" w:eastAsia="Times New Roman" w:hAnsi="Sylfaen" w:cs="Times New Roman"/>
          <w:lang w:val="ka-GE"/>
        </w:rPr>
        <w:t>პრობლემას წარმოადგენს</w:t>
      </w:r>
      <w:r w:rsidRPr="00EC1A54">
        <w:rPr>
          <w:rFonts w:ascii="Sylfaen" w:eastAsia="Times New Roman" w:hAnsi="Sylfaen" w:cs="Times New Roman"/>
          <w:lang w:val="ka-GE"/>
        </w:rPr>
        <w:t xml:space="preserve">. გასული ათწლეულის განმავლობაში ტუბერკულოზის კონტროლის თვალსაზრისით მიღწეული მნიშვნელოვანი წარმატების მიუხედავად,  ქვეყანა დგას რიგი მნიშვნელოვანი გამოწვევების წინაშე, რომლებიც მოითხოვს შემდგომ გაძლიერებულ და კარგად ორგანიზებულ ძალისხმევას ეპიდემიის ეფექტიანი კონტროლის განსახორციელებლად დაავადების ყველა ფორმის პრევენციაზე, დიაგნოსტიკისა და მკურნალობაზე საყოველთაო ხელმისაწვდომობის </w:t>
      </w:r>
      <w:r w:rsidR="007D3999" w:rsidRPr="00EC1A54">
        <w:rPr>
          <w:rFonts w:ascii="Sylfaen" w:eastAsia="Times New Roman" w:hAnsi="Sylfaen" w:cs="Times New Roman"/>
          <w:lang w:val="ka-GE"/>
        </w:rPr>
        <w:t>უზრუნველყოფით. ასევე მნიშვნელოვანია</w:t>
      </w:r>
      <w:r w:rsidRPr="00EC1A54">
        <w:rPr>
          <w:rFonts w:ascii="Sylfaen" w:eastAsia="Times New Roman" w:hAnsi="Sylfaen" w:cs="Times New Roman"/>
          <w:lang w:val="ka-GE"/>
        </w:rPr>
        <w:t xml:space="preserve"> ტუბერკულოზის კონტროლის ღონისძიებების ეფექტური </w:t>
      </w:r>
      <w:r w:rsidR="007D3999" w:rsidRPr="00EC1A54">
        <w:rPr>
          <w:rFonts w:ascii="Sylfaen" w:eastAsia="Times New Roman" w:hAnsi="Sylfaen" w:cs="Times New Roman"/>
          <w:lang w:val="ka-GE"/>
        </w:rPr>
        <w:t xml:space="preserve">მართვა და ინტეგრაცია  </w:t>
      </w:r>
      <w:r w:rsidRPr="00EC1A54">
        <w:rPr>
          <w:rFonts w:ascii="Sylfaen" w:eastAsia="Times New Roman" w:hAnsi="Sylfaen" w:cs="Times New Roman"/>
          <w:lang w:val="ka-GE"/>
        </w:rPr>
        <w:t xml:space="preserve">ჯანდაცვის სისტემაში. </w:t>
      </w:r>
    </w:p>
    <w:p w14:paraId="2A40BC48" w14:textId="77777777" w:rsidR="00111BBF" w:rsidRPr="002554B5" w:rsidRDefault="007D3999"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ყოველწლიურად იზრდება ტუბერკულოზის ეფექტური კონტროლისთვის სახელმწიფოს მიერ გამოყოფილი ფინანსური რესურსები</w:t>
      </w:r>
      <w:r w:rsidR="00CF1446" w:rsidRPr="00EC1A54">
        <w:rPr>
          <w:rFonts w:ascii="Sylfaen" w:eastAsia="Times New Roman" w:hAnsi="Sylfaen" w:cs="Times New Roman"/>
          <w:lang w:val="ka-GE"/>
        </w:rPr>
        <w:t xml:space="preserve">. ბოლო წლებში, ტუბერკულოზის გამოწვევებზე ეროვნული პასუხი </w:t>
      </w:r>
      <w:r w:rsidR="00AE2BAE" w:rsidRPr="002554B5">
        <w:rPr>
          <w:rFonts w:ascii="Sylfaen" w:eastAsia="Times New Roman" w:hAnsi="Sylfaen" w:cs="Times New Roman"/>
          <w:lang w:val="ka-GE"/>
        </w:rPr>
        <w:t>2016-2020</w:t>
      </w:r>
      <w:r w:rsidR="00CF1446" w:rsidRPr="00EC1A54">
        <w:rPr>
          <w:rFonts w:ascii="Sylfaen" w:eastAsia="Times New Roman" w:hAnsi="Sylfaen" w:cs="Times New Roman"/>
          <w:lang w:val="ka-GE"/>
        </w:rPr>
        <w:t xml:space="preserve"> წწ ტუბერკულოზის ეროვნული სტრატეგიისა და სამოქმედო გეგმის თანახმად ხორციელდებოდა. </w:t>
      </w:r>
      <w:r w:rsidR="00111BBF" w:rsidRPr="002554B5">
        <w:rPr>
          <w:rFonts w:ascii="Sylfaen" w:eastAsia="Times New Roman" w:hAnsi="Sylfaen" w:cs="Times New Roman"/>
          <w:lang w:val="ka-GE"/>
        </w:rPr>
        <w:t xml:space="preserve">2018 </w:t>
      </w:r>
      <w:r w:rsidR="00111BBF" w:rsidRPr="00EC1A54">
        <w:rPr>
          <w:rFonts w:ascii="Sylfaen" w:eastAsia="Times New Roman" w:hAnsi="Sylfaen" w:cs="Times New Roman"/>
          <w:lang w:val="ka-GE"/>
        </w:rPr>
        <w:t>წლის აპრილ-მაისში ჩატარდა სტრატეგიის მიღწევების შუალედური შეფასება და განისაზღვრა ტუბერკულოზის ეროვნული პროგრამის</w:t>
      </w:r>
      <w:ins w:id="8" w:author="admin" w:date="2019-10-30T15:32:00Z">
        <w:r w:rsidR="00411F4C">
          <w:rPr>
            <w:rFonts w:ascii="Sylfaen" w:eastAsia="Times New Roman" w:hAnsi="Sylfaen" w:cs="Times New Roman"/>
            <w:lang w:val="ka-GE"/>
          </w:rPr>
          <w:t xml:space="preserve"> (ტეპ)</w:t>
        </w:r>
      </w:ins>
      <w:r w:rsidR="00111BBF" w:rsidRPr="00EC1A54">
        <w:rPr>
          <w:rFonts w:ascii="Sylfaen" w:eastAsia="Times New Roman" w:hAnsi="Sylfaen" w:cs="Times New Roman"/>
          <w:lang w:val="ka-GE"/>
        </w:rPr>
        <w:t xml:space="preserve"> პრიორიტეტები 2022 წლამდე.მომზადდა სამოქმედო გეგმა და დეტალური ბიუჯეტი </w:t>
      </w:r>
      <w:r w:rsidR="00111BBF" w:rsidRPr="00EC1A54">
        <w:rPr>
          <w:rFonts w:ascii="Sylfaen" w:eastAsia="Times New Roman" w:hAnsi="Sylfaen" w:cs="Times New Roman"/>
          <w:lang w:val="ka-GE"/>
        </w:rPr>
        <w:lastRenderedPageBreak/>
        <w:t xml:space="preserve">ოთხწლიანი პერიოდისთვის. </w:t>
      </w:r>
      <w:r w:rsidR="002554B5">
        <w:rPr>
          <w:rFonts w:ascii="Sylfaen" w:eastAsia="Times New Roman" w:hAnsi="Sylfaen" w:cs="Times New Roman"/>
          <w:lang w:val="ka-GE"/>
        </w:rPr>
        <w:t>გლობალური დავასრულოთ ტუბერკულოზის (</w:t>
      </w:r>
      <w:r w:rsidR="002554B5" w:rsidRPr="002554B5">
        <w:rPr>
          <w:rFonts w:ascii="Sylfaen" w:eastAsia="Times New Roman" w:hAnsi="Sylfaen" w:cs="Times New Roman"/>
          <w:lang w:val="ka-GE"/>
        </w:rPr>
        <w:t xml:space="preserve">END TB strategy) </w:t>
      </w:r>
      <w:r w:rsidR="002554B5">
        <w:rPr>
          <w:rFonts w:ascii="Sylfaen" w:eastAsia="Times New Roman" w:hAnsi="Sylfaen" w:cs="Times New Roman"/>
          <w:lang w:val="ka-GE"/>
        </w:rPr>
        <w:t xml:space="preserve">სამიზნეებთან მიმართებაში პროგრესის უკეთ შეფასების მიზნით, წინამდებარე სტრატეგია ემყარება 2015 წლის ბაზისურ პროგნოზულ მაჩვენებლებს ტუბერკულოზის  ინციდენტობისა (99 100000 მოსახლეზე) და სიკვდილობისთვის (5 100000 მოსახლეზე). </w:t>
      </w:r>
    </w:p>
    <w:p w14:paraId="1083F16C" w14:textId="77777777" w:rsidR="008F6B7D" w:rsidRPr="00EC1A54" w:rsidRDefault="00111BBF"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შემუშავების კოორდინაცია  </w:t>
      </w:r>
      <w:r w:rsidR="008F6B7D" w:rsidRPr="00EC1A54">
        <w:rPr>
          <w:rFonts w:ascii="Sylfaen" w:hAnsi="Sylfaen" w:cs="Sylfaen"/>
          <w:lang w:val="ka-GE"/>
        </w:rPr>
        <w:t xml:space="preserve">ითავა </w:t>
      </w:r>
      <w:r w:rsidR="008F6B7D" w:rsidRPr="00EC1A54">
        <w:rPr>
          <w:rFonts w:ascii="Sylfaen" w:hAnsi="Sylfaen" w:cs="Sylfaen"/>
        </w:rPr>
        <w:t>საქართველოშიაივინფექციის</w:t>
      </w:r>
      <w:r w:rsidR="008F6B7D" w:rsidRPr="00EC1A54">
        <w:t>/</w:t>
      </w:r>
      <w:r w:rsidR="008F6B7D" w:rsidRPr="00EC1A54">
        <w:rPr>
          <w:rFonts w:ascii="Sylfaen" w:hAnsi="Sylfaen" w:cs="Sylfaen"/>
        </w:rPr>
        <w:t>შიდსის</w:t>
      </w:r>
      <w:r w:rsidR="008F6B7D" w:rsidRPr="00EC1A54">
        <w:t xml:space="preserve">, </w:t>
      </w:r>
      <w:r w:rsidR="008F6B7D" w:rsidRPr="00EC1A54">
        <w:rPr>
          <w:rFonts w:ascii="Sylfaen" w:hAnsi="Sylfaen" w:cs="Sylfaen"/>
        </w:rPr>
        <w:t>ტუბერკულოზისადამალარიისწინააღმდეგმიმართულღონისძიებათაქვეყნისერთიან</w:t>
      </w:r>
      <w:r w:rsidR="008F6B7D" w:rsidRPr="00EC1A54">
        <w:rPr>
          <w:rFonts w:ascii="Sylfaen" w:hAnsi="Sylfaen" w:cs="Sylfaen"/>
          <w:lang w:val="ka-GE"/>
        </w:rPr>
        <w:t>მა</w:t>
      </w:r>
      <w:r w:rsidR="008F6B7D" w:rsidRPr="00EC1A54">
        <w:rPr>
          <w:rFonts w:ascii="Sylfaen" w:hAnsi="Sylfaen" w:cs="Sylfaen"/>
        </w:rPr>
        <w:t>საკოორდინაციოსაბჭო</w:t>
      </w:r>
      <w:r w:rsidR="008F6B7D" w:rsidRPr="00EC1A54">
        <w:rPr>
          <w:rFonts w:ascii="Sylfaen" w:hAnsi="Sylfaen" w:cs="Sylfaen"/>
          <w:lang w:val="ka-GE"/>
        </w:rPr>
        <w:t>მ.</w:t>
      </w:r>
      <w:r w:rsidR="008F6B7D" w:rsidRPr="00EC1A54">
        <w:rPr>
          <w:rStyle w:val="FootnoteReference"/>
          <w:rFonts w:ascii="Sylfaen" w:hAnsi="Sylfaen" w:cs="Sylfaen"/>
          <w:lang w:val="ka-GE"/>
        </w:rPr>
        <w:footnoteReference w:id="1"/>
      </w:r>
      <w:r w:rsidRPr="00EC1A54">
        <w:rPr>
          <w:rFonts w:ascii="Sylfaen" w:hAnsi="Sylfaen" w:cs="Sylfaen"/>
          <w:lang w:val="ka-GE"/>
        </w:rPr>
        <w:t xml:space="preserve">სტრატეგიის მომზადებაში აქტიურად იყო ჩართული ყველა დაინტერესებული მხარე მ.შ. </w:t>
      </w:r>
      <w:r w:rsidR="008F6B7D" w:rsidRPr="00EC1A54">
        <w:rPr>
          <w:rFonts w:ascii="Sylfaen" w:hAnsi="Sylfaen" w:cs="Sylfaen"/>
          <w:lang w:val="ka-GE"/>
        </w:rPr>
        <w:t xml:space="preserve">საქართველოს პარლამენტის ჯანმრთელობის დაცვისა და სოციალურ საკითხთა კომიტეტი, </w:t>
      </w:r>
      <w:ins w:id="10" w:author="admin" w:date="2019-10-25T13:47:00Z">
        <w:r w:rsidR="007D44ED" w:rsidRPr="003E13FA">
          <w:rPr>
            <w:rFonts w:ascii="Sylfaen" w:hAnsi="Sylfaen" w:cs="Arial"/>
            <w:lang w:val="ka-GE"/>
          </w:rPr>
          <w:t>საქართველოს ოკუპირებული ტერიტორ</w:t>
        </w:r>
        <w:r w:rsidR="007D44ED">
          <w:rPr>
            <w:rFonts w:ascii="Sylfaen" w:hAnsi="Sylfaen" w:cs="Arial"/>
            <w:lang w:val="ka-GE"/>
          </w:rPr>
          <w:t>იებიდან დევნილთა</w:t>
        </w:r>
        <w:r w:rsidR="007D44ED">
          <w:rPr>
            <w:rFonts w:ascii="Sylfaen" w:hAnsi="Sylfaen" w:cs="Arial"/>
          </w:rPr>
          <w:t xml:space="preserve">, </w:t>
        </w:r>
      </w:ins>
      <w:r w:rsidR="008F6B7D" w:rsidRPr="00EC1A54">
        <w:rPr>
          <w:rFonts w:ascii="Sylfaen" w:hAnsi="Sylfaen" w:cs="Sylfaen"/>
          <w:lang w:val="ka-GE"/>
        </w:rPr>
        <w:t>შრომის, ჯანმრთელობისა და სოციალური დაცვის სამინისტრო</w:t>
      </w:r>
      <w:ins w:id="11" w:author="admin" w:date="2019-10-30T14:37:00Z">
        <w:r w:rsidR="004D7BAB">
          <w:rPr>
            <w:rFonts w:ascii="Sylfaen" w:hAnsi="Sylfaen" w:cs="Sylfaen"/>
            <w:lang w:val="ka-GE"/>
          </w:rPr>
          <w:t xml:space="preserve"> (</w:t>
        </w:r>
      </w:ins>
      <w:ins w:id="12" w:author="admin" w:date="2019-10-30T14:38:00Z">
        <w:r w:rsidR="004D7BAB">
          <w:rPr>
            <w:rFonts w:ascii="Sylfaen" w:hAnsi="Sylfaen" w:cs="Arial"/>
            <w:lang w:val="ka-GE"/>
          </w:rPr>
          <w:t>ოტდ&amp;</w:t>
        </w:r>
        <w:r w:rsidR="004D7BAB" w:rsidRPr="00EC1A54">
          <w:rPr>
            <w:rFonts w:ascii="Sylfaen" w:hAnsi="Sylfaen" w:cs="Arial"/>
            <w:lang w:val="ka-GE"/>
          </w:rPr>
          <w:t>შჯსდს</w:t>
        </w:r>
      </w:ins>
      <w:ins w:id="13" w:author="admin" w:date="2019-10-30T14:37:00Z">
        <w:r w:rsidR="004D7BAB">
          <w:rPr>
            <w:rFonts w:ascii="Sylfaen" w:hAnsi="Sylfaen" w:cs="Sylfaen"/>
            <w:lang w:val="ka-GE"/>
          </w:rPr>
          <w:t>)</w:t>
        </w:r>
      </w:ins>
      <w:r w:rsidR="008F6B7D" w:rsidRPr="00EC1A54">
        <w:rPr>
          <w:rFonts w:ascii="Sylfaen" w:hAnsi="Sylfaen" w:cs="Sylfaen"/>
          <w:lang w:val="ka-GE"/>
        </w:rPr>
        <w:t xml:space="preserve">, </w:t>
      </w:r>
      <w:commentRangeStart w:id="14"/>
      <w:ins w:id="15" w:author="admin" w:date="2019-10-15T16:25:00Z">
        <w:r w:rsidR="0099206B">
          <w:rPr>
            <w:rFonts w:ascii="Sylfaen" w:hAnsi="Sylfaen" w:cs="Sylfaen"/>
            <w:lang w:val="ka-GE"/>
          </w:rPr>
          <w:t>იუსტიციის სამინისტრო</w:t>
        </w:r>
      </w:ins>
      <w:del w:id="16" w:author="admin" w:date="2019-10-15T16:24:00Z">
        <w:r w:rsidR="008F6B7D" w:rsidRPr="00EC1A54" w:rsidDel="0099206B">
          <w:rPr>
            <w:rFonts w:ascii="Sylfaen" w:hAnsi="Sylfaen" w:cs="Sylfaen"/>
            <w:lang w:val="ka-GE"/>
          </w:rPr>
          <w:delText>სასჯელაღსრულებისა და პრობაციის სამინისტრო</w:delText>
        </w:r>
        <w:r w:rsidR="005247F0" w:rsidDel="0099206B">
          <w:rPr>
            <w:rStyle w:val="FootnoteReference"/>
            <w:rFonts w:ascii="Sylfaen" w:hAnsi="Sylfaen"/>
            <w:lang w:val="ka-GE"/>
          </w:rPr>
          <w:footnoteReference w:id="2"/>
        </w:r>
      </w:del>
      <w:r w:rsidR="008F6B7D" w:rsidRPr="00EC1A54">
        <w:rPr>
          <w:rFonts w:ascii="Sylfaen" w:hAnsi="Sylfaen" w:cs="Sylfaen"/>
          <w:lang w:val="ka-GE"/>
        </w:rPr>
        <w:t xml:space="preserve">, </w:t>
      </w:r>
      <w:commentRangeEnd w:id="14"/>
      <w:r w:rsidR="0099206B">
        <w:rPr>
          <w:rStyle w:val="CommentReference"/>
        </w:rPr>
        <w:commentReference w:id="14"/>
      </w:r>
      <w:r w:rsidR="008F6B7D" w:rsidRPr="00EC1A54">
        <w:rPr>
          <w:rFonts w:ascii="Sylfaen" w:hAnsi="Sylfaen" w:cs="Sylfaen"/>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ins w:id="19" w:author="admin" w:date="2019-10-30T14:38:00Z">
        <w:r w:rsidR="004D7BAB">
          <w:rPr>
            <w:rFonts w:ascii="Sylfaen" w:hAnsi="Sylfaen" w:cs="Sylfaen"/>
            <w:lang w:val="ka-GE"/>
          </w:rPr>
          <w:t xml:space="preserve"> (დკსჯეც)</w:t>
        </w:r>
      </w:ins>
      <w:r w:rsidR="008F6B7D" w:rsidRPr="00EC1A54">
        <w:rPr>
          <w:rFonts w:ascii="Sylfaen" w:hAnsi="Sylfaen" w:cs="Sylfaen"/>
          <w:lang w:val="ka-GE"/>
        </w:rPr>
        <w:t>, ინფექციური პათოლოგიის, შიდსისა და კლინიკური იმუნოლოგიის სამეცნიერო</w:t>
      </w:r>
      <w:r w:rsidR="00DE7397" w:rsidRPr="00EC1A54">
        <w:rPr>
          <w:rFonts w:ascii="Sylfaen" w:hAnsi="Sylfaen" w:cs="Sylfaen"/>
          <w:lang w:val="ka-GE"/>
        </w:rPr>
        <w:t>-</w:t>
      </w:r>
      <w:r w:rsidR="008F6B7D" w:rsidRPr="00EC1A54">
        <w:rPr>
          <w:rFonts w:ascii="Sylfaen" w:hAnsi="Sylfaen" w:cs="Sylfaen"/>
          <w:lang w:val="ka-GE"/>
        </w:rPr>
        <w:t xml:space="preserve"> პრაქტიკული ცენტრი,  ტუბერკულოზისა და ფილტვის დაავადებათა ეროვნული ცენტრი</w:t>
      </w:r>
      <w:ins w:id="20" w:author="admin" w:date="2019-10-30T14:38:00Z">
        <w:r w:rsidR="004D7BAB">
          <w:rPr>
            <w:rFonts w:ascii="Sylfaen" w:hAnsi="Sylfaen" w:cs="Sylfaen"/>
            <w:lang w:val="ka-GE"/>
          </w:rPr>
          <w:t xml:space="preserve"> (ტფდეც)</w:t>
        </w:r>
      </w:ins>
      <w:r w:rsidR="008F6B7D" w:rsidRPr="00EC1A54">
        <w:rPr>
          <w:rFonts w:ascii="Sylfaen" w:hAnsi="Sylfaen" w:cs="Sylfaen"/>
          <w:lang w:val="ka-GE"/>
        </w:rPr>
        <w:t xml:space="preserve">, ამერიკის საერთაშორისო განვითარების სააგენტოს, გაეროს მოსახლეობის ფონდის, </w:t>
      </w:r>
      <w:r w:rsidR="008F6B7D" w:rsidRPr="00EC1A54">
        <w:rPr>
          <w:rFonts w:ascii="Sylfaen" w:hAnsi="Sylfaen"/>
          <w:lang w:val="ka-GE"/>
        </w:rPr>
        <w:t>ტუბერკულოზის სფეროში მოღვაწე არასამთავრობო ორგანიზაციების, მოწყვლადი ჯგუფებისა და ტუბერკულოზით დაზარალებული პირები</w:t>
      </w:r>
      <w:r w:rsidR="00DE7397" w:rsidRPr="00EC1A54">
        <w:rPr>
          <w:rFonts w:ascii="Sylfaen" w:hAnsi="Sylfaen"/>
          <w:lang w:val="ka-GE"/>
        </w:rPr>
        <w:t>ს წარმომადგენლები</w:t>
      </w:r>
      <w:r w:rsidR="008F6B7D" w:rsidRPr="00EC1A54">
        <w:rPr>
          <w:rFonts w:ascii="Sylfaen" w:hAnsi="Sylfaen"/>
          <w:lang w:val="ka-GE"/>
        </w:rPr>
        <w:t xml:space="preserve">. </w:t>
      </w:r>
      <w:r w:rsidRPr="00EC1A54">
        <w:rPr>
          <w:rFonts w:ascii="Sylfaen" w:hAnsi="Sylfaen"/>
          <w:lang w:val="ka-GE"/>
        </w:rPr>
        <w:t>საბჭოსთან შექმნილი პოლიტიკისა და ადვოკატირების კომიტეტი, რომელიც ყველა ზემოთ აღნიშნული ორგანიზაციის წარმომადგენელს აერთიანებს</w:t>
      </w:r>
      <w:r w:rsidR="00DE7397" w:rsidRPr="00EC1A54">
        <w:rPr>
          <w:rFonts w:ascii="Sylfaen" w:hAnsi="Sylfaen"/>
          <w:lang w:val="ka-GE"/>
        </w:rPr>
        <w:t>,</w:t>
      </w:r>
      <w:r w:rsidRPr="00EC1A54">
        <w:rPr>
          <w:rFonts w:ascii="Sylfaen" w:hAnsi="Sylfaen"/>
          <w:lang w:val="ka-GE"/>
        </w:rPr>
        <w:t xml:space="preserve"> გამოყენებულ იქნა როგორც პლატფორმა </w:t>
      </w:r>
      <w:r w:rsidR="008F6B7D" w:rsidRPr="00EC1A54">
        <w:rPr>
          <w:rFonts w:ascii="Sylfaen" w:hAnsi="Sylfaen"/>
          <w:lang w:val="ka-GE"/>
        </w:rPr>
        <w:t>ეროვნული დიალოგის</w:t>
      </w:r>
      <w:r w:rsidRPr="00EC1A54">
        <w:rPr>
          <w:rFonts w:ascii="Sylfaen" w:hAnsi="Sylfaen"/>
          <w:lang w:val="ka-GE"/>
        </w:rPr>
        <w:t xml:space="preserve">ა და კონსულტაციებისთვის. </w:t>
      </w:r>
      <w:r w:rsidR="008F6B7D" w:rsidRPr="00EC1A54">
        <w:rPr>
          <w:rFonts w:ascii="Sylfaen" w:hAnsi="Sylfaen"/>
          <w:lang w:val="ka-GE"/>
        </w:rPr>
        <w:t xml:space="preserve">ამდენად, წინამდებარე </w:t>
      </w:r>
      <w:del w:id="21" w:author="admin" w:date="2019-10-16T01:16:00Z">
        <w:r w:rsidR="008F6B7D" w:rsidRPr="00EC1A54" w:rsidDel="005B29FA">
          <w:rPr>
            <w:rFonts w:ascii="Sylfaen" w:hAnsi="Sylfaen"/>
            <w:lang w:val="ka-GE"/>
          </w:rPr>
          <w:delText xml:space="preserve">გეგმა </w:delText>
        </w:r>
      </w:del>
      <w:ins w:id="22" w:author="admin" w:date="2019-10-16T01:16:00Z">
        <w:r w:rsidR="005B29FA">
          <w:rPr>
            <w:rFonts w:ascii="Sylfaen" w:hAnsi="Sylfaen"/>
            <w:lang w:val="ka-GE"/>
          </w:rPr>
          <w:t>სტრატეგია</w:t>
        </w:r>
      </w:ins>
      <w:r w:rsidR="008F6B7D" w:rsidRPr="00EC1A54">
        <w:rPr>
          <w:rFonts w:ascii="Sylfaen" w:hAnsi="Sylfaen"/>
          <w:lang w:val="ka-GE"/>
        </w:rPr>
        <w:t xml:space="preserve">წარმოადგენს ტუბერკულოზის კონტროლში მონაწილე ყველა დაინტერესებული მხარისა და იმ საერთაშორისო ექსპერტების თანამშრომლობის შედეგს, რომლებმაც ქვეყანას ტექნიკური 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 </w:t>
      </w:r>
      <w:r w:rsidR="008F6B7D" w:rsidRPr="00EC1A54">
        <w:rPr>
          <w:rFonts w:ascii="Sylfaen" w:eastAsia="Times New Roman" w:hAnsi="Sylfaen" w:cs="Times New Roman"/>
          <w:lang w:val="ka-GE"/>
        </w:rPr>
        <w:t xml:space="preserve">მთავრობა მადლობას უხდის </w:t>
      </w:r>
      <w:r w:rsidR="002A0F70" w:rsidRPr="00EC1A54">
        <w:rPr>
          <w:rFonts w:ascii="Sylfaen" w:eastAsia="Times New Roman" w:hAnsi="Sylfaen" w:cs="Times New Roman"/>
          <w:lang w:val="ka-GE"/>
        </w:rPr>
        <w:t xml:space="preserve">აივ/შიდსთან, ტუბერკულოზთან და მალარიასთან ბრძოლის გლობალურ ფონდს და </w:t>
      </w:r>
      <w:r w:rsidR="008F6B7D" w:rsidRPr="00EC1A54">
        <w:rPr>
          <w:rFonts w:ascii="Sylfaen" w:eastAsia="Times New Roman" w:hAnsi="Sylfaen" w:cs="Times New Roman"/>
          <w:lang w:val="ka-GE"/>
        </w:rPr>
        <w:t xml:space="preserve">აშშ-ის საერთაშორისო განვითარების  სააგენტოს (USAID) წინამდებარე გეგმის შემუშავებაში გაწეული ტექნიკური დახმარებისთვის.  </w:t>
      </w:r>
    </w:p>
    <w:p w14:paraId="30D178DA" w14:textId="77777777" w:rsidR="000B4053" w:rsidRPr="00EC1A54" w:rsidRDefault="00AE2BAE" w:rsidP="00AE2BAE">
      <w:pPr>
        <w:pStyle w:val="Heading1"/>
        <w:numPr>
          <w:ilvl w:val="0"/>
          <w:numId w:val="0"/>
        </w:numPr>
        <w:ind w:left="432" w:hanging="432"/>
        <w:rPr>
          <w:rFonts w:ascii="Sylfaen" w:hAnsi="Sylfaen" w:cs="Sylfaen"/>
          <w:sz w:val="22"/>
          <w:szCs w:val="22"/>
        </w:rPr>
      </w:pPr>
      <w:bookmarkStart w:id="23" w:name="_Toc517640666"/>
      <w:bookmarkStart w:id="24" w:name="_Toc411586413"/>
      <w:bookmarkStart w:id="25" w:name="_Toc427269489"/>
      <w:r w:rsidRPr="00EC1A54">
        <w:rPr>
          <w:rFonts w:ascii="Sylfaen" w:hAnsi="Sylfaen" w:cs="Sylfaen"/>
          <w:sz w:val="22"/>
          <w:szCs w:val="22"/>
        </w:rPr>
        <w:t>1.</w:t>
      </w:r>
      <w:r w:rsidR="004432DA" w:rsidRPr="00EC1A54">
        <w:rPr>
          <w:rFonts w:ascii="Sylfaen" w:hAnsi="Sylfaen" w:cs="Sylfaen"/>
          <w:sz w:val="22"/>
          <w:szCs w:val="22"/>
        </w:rPr>
        <w:t>არსებული</w:t>
      </w:r>
      <w:r w:rsidR="008E107E" w:rsidRPr="00EC1A54">
        <w:rPr>
          <w:rFonts w:ascii="Sylfaen" w:hAnsi="Sylfaen" w:cs="Sylfaen"/>
          <w:sz w:val="22"/>
          <w:szCs w:val="22"/>
        </w:rPr>
        <w:t>სიტუ</w:t>
      </w:r>
      <w:r w:rsidR="004432DA" w:rsidRPr="00EC1A54">
        <w:rPr>
          <w:rFonts w:ascii="Sylfaen" w:hAnsi="Sylfaen" w:cs="Sylfaen"/>
          <w:sz w:val="22"/>
          <w:szCs w:val="22"/>
        </w:rPr>
        <w:t>აციისანალიზი</w:t>
      </w:r>
      <w:bookmarkEnd w:id="23"/>
    </w:p>
    <w:p w14:paraId="6F161B02" w14:textId="77777777" w:rsidR="000B4053" w:rsidRPr="00EC1A54" w:rsidRDefault="000B4053" w:rsidP="00B358A9">
      <w:pPr>
        <w:pStyle w:val="Heading2"/>
        <w:rPr>
          <w:rFonts w:ascii="Sylfaen" w:hAnsi="Sylfaen" w:cs="Sylfaen"/>
          <w:sz w:val="22"/>
          <w:szCs w:val="22"/>
        </w:rPr>
      </w:pPr>
      <w:bookmarkStart w:id="26" w:name="_Toc517640667"/>
      <w:r w:rsidRPr="00EC1A54">
        <w:rPr>
          <w:rFonts w:ascii="Sylfaen" w:hAnsi="Sylfaen" w:cs="Sylfaen"/>
          <w:sz w:val="22"/>
          <w:szCs w:val="22"/>
        </w:rPr>
        <w:t>საკანონმდებლოჩარჩოსანალიზი</w:t>
      </w:r>
      <w:bookmarkEnd w:id="26"/>
    </w:p>
    <w:p w14:paraId="3E17176F" w14:textId="77777777" w:rsidR="000B4053" w:rsidRPr="00EC1A54" w:rsidRDefault="000B4053" w:rsidP="000D207B">
      <w:pPr>
        <w:jc w:val="both"/>
        <w:rPr>
          <w:rFonts w:ascii="Sylfaen" w:hAnsi="Sylfaen"/>
          <w:lang w:val="ka-GE"/>
        </w:rPr>
      </w:pPr>
      <w:r w:rsidRPr="00EC1A54">
        <w:rPr>
          <w:rFonts w:ascii="Sylfaen" w:hAnsi="Sylfaen"/>
          <w:lang w:val="ka-GE"/>
        </w:rPr>
        <w:t>ტუბერკულოზის პრევენციისა და კონტროლის მარეგულირებელი საკანონმდებლო აქტები, რომელთა ფარგლებშიც რეგულირდება მოქალაქის უფლება</w:t>
      </w:r>
      <w:r w:rsidR="00DE7397" w:rsidRPr="00EC1A54">
        <w:rPr>
          <w:rFonts w:ascii="Sylfaen" w:hAnsi="Sylfaen"/>
          <w:lang w:val="ka-GE"/>
        </w:rPr>
        <w:t>,</w:t>
      </w:r>
      <w:r w:rsidRPr="00EC1A54">
        <w:rPr>
          <w:rFonts w:ascii="Sylfaen" w:hAnsi="Sylfaen"/>
          <w:lang w:val="ka-GE"/>
        </w:rPr>
        <w:t xml:space="preserve"> მიიღოს ხარისხიანი სამედიცინო მომსახურება დისკრიმინაციისაგან თავისუფალ გარემოში, სადაც დაცული იქნება ადამიანის საყოველთაოდ აღიარებული უფლებები, თავისუფლებები და გარანტიები</w:t>
      </w:r>
      <w:r w:rsidR="00DE7397" w:rsidRPr="00EC1A54">
        <w:rPr>
          <w:rFonts w:ascii="Sylfaen" w:hAnsi="Sylfaen"/>
          <w:lang w:val="ka-GE"/>
        </w:rPr>
        <w:t>,</w:t>
      </w:r>
      <w:r w:rsidRPr="00EC1A54">
        <w:rPr>
          <w:rFonts w:ascii="Sylfaen" w:hAnsi="Sylfaen"/>
          <w:lang w:val="ka-GE"/>
        </w:rPr>
        <w:t xml:space="preserve"> შემდეგია:</w:t>
      </w:r>
    </w:p>
    <w:p w14:paraId="16EAD2F8"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კონსტიტუცია</w:t>
      </w:r>
    </w:p>
    <w:p w14:paraId="49AC3F2C"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ჯანმრთელობის დაცვის შესახებ</w:t>
      </w:r>
    </w:p>
    <w:p w14:paraId="700054F8"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საექიმო საქმიანობის შესახებ</w:t>
      </w:r>
    </w:p>
    <w:p w14:paraId="57C8B410"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პაციენტის უფლებების შესახებ</w:t>
      </w:r>
    </w:p>
    <w:p w14:paraId="49B0C153" w14:textId="77777777" w:rsidR="006624EC" w:rsidRPr="00EC1A54" w:rsidRDefault="006624EC" w:rsidP="00230E68">
      <w:pPr>
        <w:pStyle w:val="ListParagraph"/>
        <w:numPr>
          <w:ilvl w:val="0"/>
          <w:numId w:val="17"/>
        </w:numPr>
        <w:jc w:val="both"/>
        <w:rPr>
          <w:rFonts w:ascii="Sylfaen" w:hAnsi="Sylfaen" w:cs="Sylfaen"/>
        </w:rPr>
      </w:pPr>
      <w:r w:rsidRPr="00EC1A54">
        <w:rPr>
          <w:rFonts w:ascii="Sylfaen" w:hAnsi="Sylfaen" w:cs="Sylfaen"/>
        </w:rPr>
        <w:lastRenderedPageBreak/>
        <w:t>კანონი ტუბერკულოზის კონტროლის შესახებ</w:t>
      </w:r>
    </w:p>
    <w:p w14:paraId="1CF55C21" w14:textId="77777777" w:rsidR="000B4053" w:rsidRPr="00EC1A54" w:rsidRDefault="000B4053" w:rsidP="000D207B">
      <w:pPr>
        <w:jc w:val="both"/>
        <w:rPr>
          <w:rFonts w:ascii="Sylfaen" w:hAnsi="Sylfaen"/>
          <w:lang w:val="ka-GE"/>
        </w:rPr>
      </w:pPr>
      <w:r w:rsidRPr="00EC1A54">
        <w:rPr>
          <w:rFonts w:ascii="Sylfaen" w:hAnsi="Sylfaen"/>
          <w:lang w:val="ka-GE"/>
        </w:rPr>
        <w:t xml:space="preserve">საქართველოს კანონი საზოგადოებრივი ჯანმრთელობის დაცვის შესახებგანსაზღვრავს </w:t>
      </w:r>
      <w:ins w:id="27" w:author="admin" w:date="2019-10-30T14:39:00Z">
        <w:r w:rsidR="004D7BAB">
          <w:rPr>
            <w:rFonts w:ascii="Sylfaen" w:hAnsi="Sylfaen" w:cs="Arial"/>
            <w:lang w:val="ka-GE"/>
          </w:rPr>
          <w:t>ოტდ&amp;</w:t>
        </w:r>
        <w:r w:rsidR="004D7BAB" w:rsidRPr="00EC1A54">
          <w:rPr>
            <w:rFonts w:ascii="Sylfaen" w:hAnsi="Sylfaen" w:cs="Arial"/>
            <w:lang w:val="ka-GE"/>
          </w:rPr>
          <w:t>შჯსდს</w:t>
        </w:r>
        <w:r w:rsidR="004D7BAB">
          <w:rPr>
            <w:rFonts w:ascii="Sylfaen" w:hAnsi="Sylfaen" w:cs="Arial"/>
            <w:lang w:val="ka-GE"/>
          </w:rPr>
          <w:t>-ს</w:t>
        </w:r>
      </w:ins>
      <w:del w:id="28" w:author="admin" w:date="2019-10-30T14:39:00Z">
        <w:r w:rsidRPr="00EC1A54" w:rsidDel="004D7BAB">
          <w:rPr>
            <w:rFonts w:ascii="Sylfaen" w:hAnsi="Sylfaen"/>
            <w:lang w:val="ka-GE"/>
          </w:rPr>
          <w:delText>შრომის, ჯანმრთელობისა და სოციალური დაცვის სამინისტროს</w:delText>
        </w:r>
      </w:del>
      <w:r w:rsidRPr="00EC1A54">
        <w:rPr>
          <w:rFonts w:ascii="Sylfaen" w:hAnsi="Sylfaen"/>
          <w:lang w:val="ka-GE"/>
        </w:rPr>
        <w:t xml:space="preserve"> ვალდებულებას ტუბერკულოზის</w:t>
      </w:r>
      <w:r w:rsidRPr="00EC1A54">
        <w:rPr>
          <w:rFonts w:ascii="Sylfaen" w:hAnsi="Sylfaen" w:cs="Sylfaen"/>
          <w:lang w:val="ka-GE"/>
        </w:rPr>
        <w:t xml:space="preserve">პრევენციისადაკონტროლისერთიანისახელმწიფოსტრატეგიისშემუშავებისადამისიგანხორციელებისორგანიზების თაობაზე. </w:t>
      </w:r>
    </w:p>
    <w:p w14:paraId="0BDC22B3" w14:textId="77777777" w:rsidR="00204522" w:rsidRPr="00EC1A54" w:rsidRDefault="000B4053" w:rsidP="000D207B">
      <w:pPr>
        <w:jc w:val="both"/>
        <w:rPr>
          <w:rFonts w:ascii="Sylfaen" w:hAnsi="Sylfaen" w:cs="Sylfaen"/>
          <w:lang w:val="ka-GE"/>
        </w:rPr>
      </w:pPr>
      <w:r w:rsidRPr="00EC1A54">
        <w:rPr>
          <w:rFonts w:ascii="Sylfaen" w:hAnsi="Sylfaen" w:cs="Sylfaen"/>
          <w:lang w:val="ka-GE"/>
        </w:rPr>
        <w:t>2015 წლის დეკემბერში ამოქმედდა საქართველოს კანონი ტუბერკულოზის კონტროლის შესახებ. კანონი განსაზღვრავს ტუბერკულოზის</w:t>
      </w:r>
      <w:r w:rsidR="00204522" w:rsidRPr="00EC1A54">
        <w:rPr>
          <w:rFonts w:ascii="Sylfaen" w:hAnsi="Sylfaen" w:cs="Sylfaen"/>
          <w:lang w:val="ka-GE"/>
        </w:rPr>
        <w:t xml:space="preserve"> კონტროლის ძირითად პრინციპებს, სახელმწიფოს ვალდებულებებს დიაგნოსტიკასა და მკურნალობაზე უწყვეტი ხელმისაწვდომობის უზრუნველყოფის კუთხით. ასევე დადგენილია პაციენტის პასუხისმგებლობა და ვალდებულებები, საზოგადოებრივი ჯანმრთელობის დაცვის მიზნით, ტუბერკულოზზე სადიაგნოსტიკო გამოკვლევის ჩატარებისა და მკურნალობის თვალსაზრისით. </w:t>
      </w:r>
    </w:p>
    <w:p w14:paraId="172BF629" w14:textId="77777777" w:rsidR="000B4053" w:rsidRPr="00EC1A54" w:rsidRDefault="000B4053" w:rsidP="000D207B">
      <w:pPr>
        <w:jc w:val="both"/>
        <w:rPr>
          <w:rFonts w:ascii="Sylfaen" w:hAnsi="Sylfaen" w:cs="Sylfaen"/>
          <w:lang w:val="ka-GE"/>
        </w:rPr>
      </w:pPr>
      <w:r w:rsidRPr="00EC1A54">
        <w:rPr>
          <w:rFonts w:ascii="Sylfaen" w:hAnsi="Sylfaen" w:cs="Sylfaen"/>
          <w:lang w:val="ka-GE"/>
        </w:rPr>
        <w:t xml:space="preserve">სახელმწიფო ბიუჯეტის შესახებ საქართველოს კანონით ყოველწლიურად განისაზღვრება დაფინანსების მოცულობა </w:t>
      </w:r>
      <w:r w:rsidR="007C56C7" w:rsidRPr="00EC1A54">
        <w:rPr>
          <w:rFonts w:ascii="Sylfaen" w:hAnsi="Sylfaen" w:cs="Sylfaen"/>
          <w:lang w:val="ka-GE"/>
        </w:rPr>
        <w:t xml:space="preserve">ტუბერკულოზის </w:t>
      </w:r>
      <w:r w:rsidRPr="00EC1A54">
        <w:rPr>
          <w:rFonts w:ascii="Sylfaen" w:hAnsi="Sylfaen" w:cs="Sylfaen"/>
          <w:lang w:val="ka-GE"/>
        </w:rPr>
        <w:t xml:space="preserve">სახელმწიფო პროგრამისთვის, რომელიც უზრუნველყოფს აუცილებელ სადიაგნოსტიკო და სამკურნალო მომსახურებას მაღალი რისკის ჯგუფებისა და </w:t>
      </w:r>
      <w:r w:rsidR="007C56C7" w:rsidRPr="00EC1A54">
        <w:rPr>
          <w:rFonts w:ascii="Sylfaen" w:hAnsi="Sylfaen" w:cs="Sylfaen"/>
          <w:lang w:val="ka-GE"/>
        </w:rPr>
        <w:t xml:space="preserve">ტუბერკულოზით </w:t>
      </w:r>
      <w:r w:rsidRPr="00EC1A54">
        <w:rPr>
          <w:rFonts w:ascii="Sylfaen" w:hAnsi="Sylfaen" w:cs="Sylfaen"/>
          <w:lang w:val="ka-GE"/>
        </w:rPr>
        <w:t xml:space="preserve">დაავადებული პირებისთვის. </w:t>
      </w:r>
    </w:p>
    <w:p w14:paraId="0C8F412A" w14:textId="77777777" w:rsidR="00EC1A54" w:rsidRPr="00EC1A54" w:rsidRDefault="000B4053" w:rsidP="000D207B">
      <w:pPr>
        <w:jc w:val="both"/>
        <w:rPr>
          <w:rFonts w:ascii="Sylfaen" w:hAnsi="Sylfaen" w:cs="Sylfaen"/>
          <w:lang w:val="ka-GE"/>
        </w:rPr>
      </w:pPr>
      <w:r w:rsidRPr="00EC1A54">
        <w:rPr>
          <w:rFonts w:ascii="Sylfaen" w:hAnsi="Sylfaen" w:cs="Sylfaen"/>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00204522" w:rsidRPr="00EC1A54">
        <w:rPr>
          <w:rFonts w:ascii="Sylfaen" w:hAnsi="Sylfaen" w:cs="Sylfaen"/>
          <w:lang w:val="ka-GE"/>
        </w:rPr>
        <w:t xml:space="preserve">ტუბერკულოზზე </w:t>
      </w:r>
      <w:r w:rsidRPr="00EC1A54">
        <w:rPr>
          <w:rFonts w:ascii="Sylfaen" w:hAnsi="Sylfaen" w:cs="Sylfaen"/>
          <w:lang w:val="ka-GE"/>
        </w:rPr>
        <w:t>კონტროლის გამკაცრება და ეპიდემიოლოგიური ზედამხედველობის სისტემის გაძლიერება.</w:t>
      </w:r>
      <w:r w:rsidR="00B358A9" w:rsidRPr="00EC1A54">
        <w:rPr>
          <w:rFonts w:ascii="Sylfaen" w:hAnsi="Sylfaen" w:cs="Sylfaen"/>
          <w:lang w:val="ka-GE"/>
        </w:rPr>
        <w:t xml:space="preserve"> ასევე, ანტიმიკრობული რეზისტენტობის პრევენციის საკითხი, რაც გლობალურ საფრთხეს წარმოადგენს. წინამდებარე </w:t>
      </w:r>
      <w:commentRangeStart w:id="29"/>
      <w:del w:id="30" w:author="admin" w:date="2019-10-16T01:17:00Z">
        <w:r w:rsidR="00B358A9" w:rsidRPr="00EC1A54" w:rsidDel="005B29FA">
          <w:rPr>
            <w:rFonts w:ascii="Sylfaen" w:hAnsi="Sylfaen" w:cs="Sylfaen"/>
            <w:lang w:val="ka-GE"/>
          </w:rPr>
          <w:delText xml:space="preserve">გეგმა </w:delText>
        </w:r>
      </w:del>
      <w:ins w:id="31" w:author="admin" w:date="2019-10-16T01:17:00Z">
        <w:r w:rsidR="005B29FA">
          <w:rPr>
            <w:rFonts w:ascii="Sylfaen" w:hAnsi="Sylfaen" w:cs="Sylfaen"/>
            <w:lang w:val="ka-GE"/>
          </w:rPr>
          <w:t>სტრატეგია</w:t>
        </w:r>
      </w:ins>
      <w:commentRangeEnd w:id="29"/>
      <w:ins w:id="32" w:author="admin" w:date="2019-10-29T20:39:00Z">
        <w:r w:rsidR="0009797F">
          <w:rPr>
            <w:rStyle w:val="CommentReference"/>
          </w:rPr>
          <w:commentReference w:id="29"/>
        </w:r>
      </w:ins>
      <w:r w:rsidR="00B358A9" w:rsidRPr="00EC1A54">
        <w:rPr>
          <w:rFonts w:ascii="Sylfaen" w:hAnsi="Sylfaen" w:cs="Sylfaen"/>
          <w:lang w:val="ka-GE"/>
        </w:rPr>
        <w:t>მიზნად ისახავს ქვეყანაში ჯანმრთელობის მსოფლიო ორგანიზაციის უახლესი რეკომენდაციების დანერგვას, რაც ქვეყანას საშუალებას მისცემს</w:t>
      </w:r>
      <w:r w:rsidR="00C46185" w:rsidRPr="00EC1A54">
        <w:rPr>
          <w:rFonts w:ascii="Sylfaen" w:hAnsi="Sylfaen" w:cs="Sylfaen"/>
          <w:lang w:val="ka-GE"/>
        </w:rPr>
        <w:t>,</w:t>
      </w:r>
      <w:r w:rsidR="00B358A9" w:rsidRPr="00EC1A54">
        <w:rPr>
          <w:rFonts w:ascii="Sylfaen" w:hAnsi="Sylfaen" w:cs="Sylfaen"/>
          <w:lang w:val="ka-GE"/>
        </w:rPr>
        <w:t xml:space="preserve"> დააკმაყოფილოს ტუბერკულოზის კონტროლთან დაკავშირებული ვალდებულებების შესრულება ევროკომისიის დირექტივების შესაბამისად.</w:t>
      </w:r>
    </w:p>
    <w:p w14:paraId="6EC3998F" w14:textId="77777777" w:rsidR="002A0F70" w:rsidRPr="00EC1A54" w:rsidRDefault="002A0F70" w:rsidP="009C5D13">
      <w:pPr>
        <w:pStyle w:val="Heading2"/>
        <w:rPr>
          <w:rFonts w:ascii="Sylfaen" w:hAnsi="Sylfaen"/>
          <w:sz w:val="22"/>
          <w:szCs w:val="22"/>
        </w:rPr>
      </w:pPr>
      <w:bookmarkStart w:id="33" w:name="_Toc517640668"/>
      <w:r w:rsidRPr="00EC1A54">
        <w:rPr>
          <w:rFonts w:ascii="Sylfaen" w:hAnsi="Sylfaen"/>
          <w:sz w:val="22"/>
          <w:szCs w:val="22"/>
        </w:rPr>
        <w:t>სტრატეგიის შესაბამისობა</w:t>
      </w:r>
      <w:r w:rsidR="00A57B52" w:rsidRPr="00EC1A54">
        <w:rPr>
          <w:rFonts w:ascii="Sylfaen" w:hAnsi="Sylfaen"/>
          <w:sz w:val="22"/>
          <w:szCs w:val="22"/>
        </w:rPr>
        <w:t xml:space="preserve"> გაეროს </w:t>
      </w:r>
      <w:r w:rsidR="00E31CA3" w:rsidRPr="00EC1A54">
        <w:rPr>
          <w:rFonts w:ascii="Sylfaen" w:hAnsi="Sylfaen"/>
          <w:sz w:val="22"/>
          <w:szCs w:val="22"/>
        </w:rPr>
        <w:t xml:space="preserve">მდგრადი </w:t>
      </w:r>
      <w:r w:rsidRPr="00EC1A54">
        <w:rPr>
          <w:rFonts w:ascii="Sylfaen" w:hAnsi="Sylfaen"/>
          <w:sz w:val="22"/>
          <w:szCs w:val="22"/>
        </w:rPr>
        <w:t>განვითარების მიზნებთან</w:t>
      </w:r>
      <w:bookmarkEnd w:id="33"/>
    </w:p>
    <w:p w14:paraId="60E6F0B8" w14:textId="77777777" w:rsidR="002A0F70" w:rsidRPr="00F142D8" w:rsidDel="007C02C6" w:rsidRDefault="002A0F70" w:rsidP="002A0F70">
      <w:pPr>
        <w:rPr>
          <w:del w:id="34" w:author="admin" w:date="2019-10-30T14:55:00Z"/>
          <w:rFonts w:ascii="Sylfaen" w:hAnsi="Sylfaen"/>
          <w:rPrChange w:id="35" w:author="admin" w:date="2019-10-15T16:43:00Z">
            <w:rPr>
              <w:del w:id="36" w:author="admin" w:date="2019-10-30T14:55:00Z"/>
              <w:rFonts w:ascii="Sylfaen" w:hAnsi="Sylfaen"/>
              <w:lang w:val="ka-GE"/>
            </w:rPr>
          </w:rPrChange>
        </w:rPr>
      </w:pPr>
    </w:p>
    <w:p w14:paraId="16ADA0BB" w14:textId="77777777" w:rsidR="00C975E1" w:rsidRDefault="00180E4F">
      <w:pPr>
        <w:jc w:val="both"/>
        <w:rPr>
          <w:rFonts w:ascii="Sylfaen" w:hAnsi="Sylfaen"/>
          <w:lang w:val="ka-GE"/>
        </w:rPr>
        <w:pPrChange w:id="37" w:author="admin" w:date="2019-10-30T14:56:00Z">
          <w:pPr/>
        </w:pPrChange>
      </w:pPr>
      <w:r w:rsidRPr="00EC1A54">
        <w:rPr>
          <w:rFonts w:ascii="Sylfaen" w:hAnsi="Sylfaen"/>
          <w:lang w:val="ka-GE"/>
        </w:rPr>
        <w:t xml:space="preserve">გაერთიანებული ერების ორგანიზაციის </w:t>
      </w:r>
      <w:del w:id="38" w:author="admin" w:date="2019-10-28T11:44:00Z">
        <w:r w:rsidRPr="00EC1A54" w:rsidDel="001C2E72">
          <w:rPr>
            <w:rFonts w:ascii="Sylfaen" w:hAnsi="Sylfaen"/>
            <w:lang w:val="ka-GE"/>
          </w:rPr>
          <w:delText>ათასწლ</w:delText>
        </w:r>
        <w:r w:rsidR="00B24355" w:rsidRPr="00EC1A54" w:rsidDel="001C2E72">
          <w:rPr>
            <w:rFonts w:ascii="Sylfaen" w:hAnsi="Sylfaen"/>
            <w:lang w:val="ka-GE"/>
          </w:rPr>
          <w:delText xml:space="preserve">ეულის </w:delText>
        </w:r>
      </w:del>
      <w:ins w:id="39" w:author="admin" w:date="2019-10-28T11:44:00Z">
        <w:r w:rsidR="001C2E72">
          <w:rPr>
            <w:rFonts w:ascii="Sylfaen" w:hAnsi="Sylfaen"/>
            <w:lang w:val="ka-GE"/>
          </w:rPr>
          <w:t>მდგრადი</w:t>
        </w:r>
      </w:ins>
      <w:r w:rsidR="00B24355" w:rsidRPr="00EC1A54">
        <w:rPr>
          <w:rFonts w:ascii="Sylfaen" w:hAnsi="Sylfaen"/>
          <w:lang w:val="ka-GE"/>
        </w:rPr>
        <w:t xml:space="preserve">განვითარების </w:t>
      </w:r>
      <w:r w:rsidRPr="00EC1A54">
        <w:rPr>
          <w:rFonts w:ascii="Sylfaen" w:hAnsi="Sylfaen"/>
          <w:lang w:val="ka-GE"/>
        </w:rPr>
        <w:t xml:space="preserve">სტრატეგიის 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w:t>
      </w:r>
      <w:r w:rsidR="002F56C1" w:rsidRPr="00EC1A54">
        <w:rPr>
          <w:rFonts w:ascii="Sylfaen" w:hAnsi="Sylfaen"/>
          <w:lang w:val="ka-GE"/>
        </w:rPr>
        <w:t xml:space="preserve">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და მათ შორის </w:t>
      </w:r>
      <w:r w:rsidRPr="00EC1A54">
        <w:rPr>
          <w:rFonts w:ascii="Sylfaen" w:hAnsi="Sylfaen"/>
          <w:lang w:val="ka-GE"/>
        </w:rPr>
        <w:t xml:space="preserve">ტუბერკულოზის ახალი შემთხვევების შემცირებასა და მასთან დაკავშირებული ტვირთვის აღმოფხვრაზე. </w:t>
      </w:r>
    </w:p>
    <w:p w14:paraId="1DFBF044" w14:textId="77777777" w:rsidR="00C975E1" w:rsidRDefault="002F56C1">
      <w:pPr>
        <w:jc w:val="both"/>
        <w:rPr>
          <w:rFonts w:ascii="Sylfaen" w:hAnsi="Sylfaen"/>
          <w:lang w:val="ka-GE"/>
        </w:rPr>
        <w:pPrChange w:id="40" w:author="admin" w:date="2019-10-30T14:56:00Z">
          <w:pPr/>
        </w:pPrChange>
      </w:pPr>
      <w:r w:rsidRPr="00EC1A54">
        <w:rPr>
          <w:rFonts w:ascii="Sylfaen" w:hAnsi="Sylfaen"/>
          <w:lang w:val="ka-GE"/>
        </w:rPr>
        <w:lastRenderedPageBreak/>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წინამდებარე სტრატეგია აყალიბებს კონკრეტულ ამოცანებს ამ კონტექსტში ტუბერკულოზის მაღალი ხარისხის სერვისებით მოსახლეობის მოცვის გაუმჯობესებისა და დავასრულოთ ტუბერკულოზის გლობალური სტრატეგიის მიზნების მიღწევისთვის, რაც 2015 წელთან შედარებით, 2030 წლამდე ტუბერკულოზის ახალი შემთხვევების 90%-ით</w:t>
      </w:r>
      <w:r w:rsidR="002554B5">
        <w:rPr>
          <w:rStyle w:val="FootnoteReference"/>
          <w:rFonts w:ascii="Times New Roman" w:hAnsi="Times New Roman"/>
        </w:rPr>
        <w:footnoteReference w:id="3"/>
      </w:r>
      <w:r w:rsidRPr="00EC1A54">
        <w:rPr>
          <w:rFonts w:ascii="Sylfaen" w:hAnsi="Sylfaen"/>
          <w:lang w:val="ka-GE"/>
        </w:rPr>
        <w:t xml:space="preserve">, ხოლო სიკვდილობის 80%-ით შემცირებას ითვალისწინებს. </w:t>
      </w:r>
    </w:p>
    <w:p w14:paraId="653D1B5F" w14:textId="77777777" w:rsidR="008507B3" w:rsidRPr="00EC1A54" w:rsidRDefault="00CF1446" w:rsidP="009C5D13">
      <w:pPr>
        <w:pStyle w:val="Heading2"/>
        <w:rPr>
          <w:sz w:val="22"/>
          <w:szCs w:val="22"/>
        </w:rPr>
      </w:pPr>
      <w:bookmarkStart w:id="41" w:name="_Toc517640669"/>
      <w:r w:rsidRPr="00EC1A54">
        <w:rPr>
          <w:rFonts w:ascii="Sylfaen" w:hAnsi="Sylfaen" w:cs="Sylfaen"/>
          <w:sz w:val="22"/>
          <w:szCs w:val="22"/>
        </w:rPr>
        <w:t>ტუბერკულოზისტვირთისაქართველოსთვის</w:t>
      </w:r>
      <w:bookmarkEnd w:id="41"/>
    </w:p>
    <w:p w14:paraId="744FEDF7" w14:textId="77777777" w:rsidR="006A54AE"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i/>
          <w:lang w:val="ka-GE"/>
        </w:rPr>
        <w:t>ზოგადი ინფორმაცია.</w:t>
      </w:r>
      <w:r w:rsidRPr="00EC1A54">
        <w:rPr>
          <w:rFonts w:ascii="Sylfaen" w:eastAsia="Times New Roman" w:hAnsi="Sylfaen" w:cs="Times New Roman"/>
          <w:bCs/>
          <w:lang w:val="ka-GE"/>
        </w:rPr>
        <w:t>201</w:t>
      </w:r>
      <w:ins w:id="42" w:author="admin" w:date="2019-10-15T22:38:00Z">
        <w:r w:rsidR="00CF2312">
          <w:rPr>
            <w:rFonts w:ascii="Sylfaen" w:eastAsia="Times New Roman" w:hAnsi="Sylfaen" w:cs="Times New Roman"/>
            <w:bCs/>
          </w:rPr>
          <w:t>8</w:t>
        </w:r>
      </w:ins>
      <w:del w:id="43" w:author="admin" w:date="2019-10-15T22:38:00Z">
        <w:r w:rsidRPr="00EC1A54" w:rsidDel="00817A17">
          <w:rPr>
            <w:rFonts w:ascii="Sylfaen" w:eastAsia="Times New Roman" w:hAnsi="Sylfaen" w:cs="Times New Roman"/>
            <w:bCs/>
            <w:lang w:val="ka-GE"/>
          </w:rPr>
          <w:delText>5</w:delText>
        </w:r>
      </w:del>
      <w:r w:rsidRPr="00EC1A54">
        <w:rPr>
          <w:rFonts w:ascii="Sylfaen" w:eastAsia="Times New Roman" w:hAnsi="Sylfaen" w:cs="Times New Roman"/>
          <w:bCs/>
          <w:lang w:val="ka-GE"/>
        </w:rPr>
        <w:t xml:space="preserve"> წლის დასაწყისში, საქართველოს მოსახლეობა </w:t>
      </w:r>
      <w:r w:rsidR="00DD33D4" w:rsidRPr="00EC1A54">
        <w:rPr>
          <w:rFonts w:ascii="Sylfaen" w:eastAsia="Times New Roman" w:hAnsi="Sylfaen" w:cs="Times New Roman"/>
          <w:bCs/>
          <w:lang w:val="ka-GE"/>
        </w:rPr>
        <w:t xml:space="preserve">შეადგენდა </w:t>
      </w:r>
      <w:r w:rsidRPr="00EC1A54">
        <w:rPr>
          <w:rFonts w:ascii="Sylfaen" w:eastAsia="Times New Roman" w:hAnsi="Sylfaen" w:cs="Times New Roman"/>
          <w:bCs/>
          <w:lang w:val="ka-GE"/>
        </w:rPr>
        <w:t>3.73 მილიონ</w:t>
      </w:r>
      <w:r w:rsidR="00DD33D4" w:rsidRPr="00EC1A54">
        <w:rPr>
          <w:rFonts w:ascii="Sylfaen" w:eastAsia="Times New Roman" w:hAnsi="Sylfaen" w:cs="Times New Roman"/>
          <w:bCs/>
          <w:lang w:val="ka-GE"/>
        </w:rPr>
        <w:t>ს</w:t>
      </w:r>
      <w:r w:rsidRPr="00EC1A54">
        <w:rPr>
          <w:rFonts w:ascii="Sylfaen" w:eastAsia="Times New Roman" w:hAnsi="Sylfaen" w:cs="Times New Roman"/>
          <w:vertAlign w:val="superscript"/>
          <w:lang w:val="ka-GE"/>
        </w:rPr>
        <w:footnoteReference w:id="4"/>
      </w:r>
      <w:r w:rsidRPr="00EC1A54">
        <w:rPr>
          <w:rFonts w:ascii="Sylfaen" w:eastAsia="Times New Roman" w:hAnsi="Sylfaen" w:cs="Times New Roman"/>
          <w:bCs/>
          <w:lang w:val="ka-GE"/>
        </w:rPr>
        <w:t xml:space="preserve">, ხოლო მთელი მოსახლეობის </w:t>
      </w:r>
      <w:del w:id="44" w:author="admin" w:date="2019-10-29T23:14:00Z">
        <w:r w:rsidRPr="00EC1A54" w:rsidDel="00532F25">
          <w:rPr>
            <w:rFonts w:ascii="Sylfaen" w:eastAsia="Times New Roman" w:hAnsi="Sylfaen" w:cs="Times New Roman"/>
            <w:lang w:val="ka-GE"/>
          </w:rPr>
          <w:delText>57.4</w:delText>
        </w:r>
      </w:del>
      <w:ins w:id="45" w:author="admin" w:date="2019-10-29T23:14:00Z">
        <w:r w:rsidR="00532F25">
          <w:rPr>
            <w:rFonts w:ascii="Sylfaen" w:eastAsia="Times New Roman" w:hAnsi="Sylfaen" w:cs="Times New Roman"/>
          </w:rPr>
          <w:t>58.3</w:t>
        </w:r>
      </w:ins>
      <w:r w:rsidRPr="00EC1A54">
        <w:rPr>
          <w:rFonts w:ascii="Sylfaen" w:eastAsia="Times New Roman" w:hAnsi="Sylfaen" w:cs="Times New Roman"/>
          <w:lang w:val="ka-GE"/>
        </w:rPr>
        <w:t xml:space="preserve">% </w:t>
      </w:r>
      <w:r w:rsidR="00DD33D4" w:rsidRPr="00EC1A54">
        <w:rPr>
          <w:rFonts w:ascii="Sylfaen" w:eastAsia="Times New Roman" w:hAnsi="Sylfaen" w:cs="Times New Roman"/>
          <w:lang w:val="ka-GE"/>
        </w:rPr>
        <w:t xml:space="preserve">მოდიოდა </w:t>
      </w:r>
      <w:r w:rsidRPr="00EC1A54">
        <w:rPr>
          <w:rFonts w:ascii="Sylfaen" w:eastAsia="Times New Roman" w:hAnsi="Sylfaen" w:cs="Times New Roman"/>
          <w:lang w:val="ka-GE"/>
        </w:rPr>
        <w:t>ქალაქის მცხოვრებ</w:t>
      </w:r>
      <w:r w:rsidR="00DD33D4" w:rsidRPr="00EC1A54">
        <w:rPr>
          <w:rFonts w:ascii="Sylfaen" w:eastAsia="Times New Roman" w:hAnsi="Sylfaen" w:cs="Times New Roman"/>
          <w:lang w:val="ka-GE"/>
        </w:rPr>
        <w:t>ლებზე</w:t>
      </w:r>
      <w:r w:rsidRPr="00EC1A54">
        <w:rPr>
          <w:rFonts w:ascii="Sylfaen" w:eastAsia="Times New Roman" w:hAnsi="Sylfaen" w:cs="Times New Roman"/>
          <w:vertAlign w:val="superscript"/>
          <w:lang w:val="ka-GE"/>
        </w:rPr>
        <w:footnoteReference w:id="5"/>
      </w:r>
      <w:r w:rsidRPr="00EC1A54">
        <w:rPr>
          <w:rFonts w:ascii="Sylfaen" w:eastAsia="Times New Roman" w:hAnsi="Sylfaen" w:cs="Times New Roman"/>
          <w:lang w:val="ka-GE"/>
        </w:rPr>
        <w:t xml:space="preserve">. მსოფლიო ბანკის მონაცემებით, გასული </w:t>
      </w:r>
      <w:del w:id="46" w:author="admin" w:date="2019-10-29T23:21:00Z">
        <w:r w:rsidRPr="00EC1A54" w:rsidDel="00532F25">
          <w:rPr>
            <w:rFonts w:ascii="Sylfaen" w:eastAsia="Times New Roman" w:hAnsi="Sylfaen" w:cs="Times New Roman"/>
            <w:lang w:val="ka-GE"/>
          </w:rPr>
          <w:delText xml:space="preserve">ხუთი </w:delText>
        </w:r>
      </w:del>
      <w:ins w:id="47" w:author="admin" w:date="2019-10-29T23:21:00Z">
        <w:r w:rsidR="00532F25">
          <w:rPr>
            <w:rFonts w:ascii="Sylfaen" w:eastAsia="Times New Roman" w:hAnsi="Sylfaen" w:cs="Times New Roman"/>
            <w:lang w:val="ka-GE"/>
          </w:rPr>
          <w:t>ათი</w:t>
        </w:r>
      </w:ins>
      <w:r w:rsidRPr="00EC1A54">
        <w:rPr>
          <w:rFonts w:ascii="Sylfaen" w:eastAsia="Times New Roman" w:hAnsi="Sylfaen" w:cs="Times New Roman"/>
          <w:lang w:val="ka-GE"/>
        </w:rPr>
        <w:t xml:space="preserve">წლის განმავლობაში ქვეყნის ეკონომიკა ხასიათდებოდა საშუალოდ </w:t>
      </w:r>
      <w:ins w:id="48" w:author="admin" w:date="2019-10-29T23:21:00Z">
        <w:r w:rsidR="00532F25">
          <w:rPr>
            <w:rFonts w:ascii="Sylfaen" w:eastAsia="Times New Roman" w:hAnsi="Sylfaen" w:cs="Times New Roman"/>
            <w:lang w:val="ka-GE"/>
          </w:rPr>
          <w:t>4</w:t>
        </w:r>
      </w:ins>
      <w:del w:id="49" w:author="admin" w:date="2019-10-29T23:21:00Z">
        <w:r w:rsidRPr="00EC1A54" w:rsidDel="00532F25">
          <w:rPr>
            <w:rFonts w:ascii="Sylfaen" w:eastAsia="Times New Roman" w:hAnsi="Sylfaen" w:cs="Times New Roman"/>
            <w:lang w:val="ka-GE"/>
          </w:rPr>
          <w:delText>5</w:delText>
        </w:r>
      </w:del>
      <w:r w:rsidRPr="00EC1A54">
        <w:rPr>
          <w:rFonts w:ascii="Sylfaen" w:eastAsia="Times New Roman" w:hAnsi="Sylfaen" w:cs="Times New Roman"/>
          <w:lang w:val="ka-GE"/>
        </w:rPr>
        <w:t xml:space="preserve">.5%-იანი წლიური ზრდით; </w:t>
      </w:r>
      <w:r w:rsidR="00C23F7B" w:rsidRPr="00EC1A54">
        <w:rPr>
          <w:rFonts w:ascii="Sylfaen" w:eastAsia="Times New Roman" w:hAnsi="Sylfaen" w:cs="Times New Roman"/>
          <w:lang w:val="ka-GE"/>
        </w:rPr>
        <w:t xml:space="preserve">შეფასებით, </w:t>
      </w:r>
      <w:r w:rsidRPr="00EC1A54">
        <w:rPr>
          <w:rFonts w:ascii="Sylfaen" w:eastAsia="Times New Roman" w:hAnsi="Sylfaen" w:cs="Times New Roman"/>
          <w:lang w:val="ka-GE"/>
        </w:rPr>
        <w:t>მთლიანი ეროვნული შემოსავალი (მეშ) 201</w:t>
      </w:r>
      <w:ins w:id="50" w:author="admin" w:date="2019-10-29T23:24:00Z">
        <w:r w:rsidR="00D068CC">
          <w:rPr>
            <w:rFonts w:ascii="Sylfaen" w:eastAsia="Times New Roman" w:hAnsi="Sylfaen" w:cs="Times New Roman"/>
            <w:lang w:val="ka-GE"/>
          </w:rPr>
          <w:t>8</w:t>
        </w:r>
      </w:ins>
      <w:del w:id="51" w:author="admin" w:date="2019-10-29T23:24:00Z">
        <w:r w:rsidRPr="00EC1A54" w:rsidDel="00D068CC">
          <w:rPr>
            <w:rFonts w:ascii="Sylfaen" w:eastAsia="Times New Roman" w:hAnsi="Sylfaen" w:cs="Times New Roman"/>
            <w:lang w:val="ka-GE"/>
          </w:rPr>
          <w:delText>3</w:delText>
        </w:r>
      </w:del>
      <w:r w:rsidRPr="00EC1A54">
        <w:rPr>
          <w:rFonts w:ascii="Sylfaen" w:eastAsia="Times New Roman" w:hAnsi="Sylfaen" w:cs="Times New Roman"/>
          <w:lang w:val="ka-GE"/>
        </w:rPr>
        <w:t xml:space="preserve"> წელს იყო </w:t>
      </w:r>
      <w:del w:id="52" w:author="admin" w:date="2019-10-29T23:25:00Z">
        <w:r w:rsidRPr="00EC1A54" w:rsidDel="00D068CC">
          <w:rPr>
            <w:rFonts w:ascii="Sylfaen" w:eastAsia="Times New Roman" w:hAnsi="Sylfaen" w:cs="Times New Roman"/>
            <w:lang w:val="ka-GE"/>
          </w:rPr>
          <w:delText>3,560</w:delText>
        </w:r>
      </w:del>
      <w:ins w:id="53" w:author="admin" w:date="2019-10-29T23:25:00Z">
        <w:r w:rsidR="00D068CC">
          <w:rPr>
            <w:rFonts w:ascii="Sylfaen" w:eastAsia="Times New Roman" w:hAnsi="Sylfaen" w:cs="Times New Roman"/>
            <w:lang w:val="ka-GE"/>
          </w:rPr>
          <w:t>4,068</w:t>
        </w:r>
      </w:ins>
      <w:r w:rsidRPr="00EC1A54">
        <w:rPr>
          <w:rFonts w:ascii="Sylfaen" w:eastAsia="Times New Roman" w:hAnsi="Sylfaen" w:cs="Times New Roman"/>
          <w:lang w:val="ka-GE"/>
        </w:rPr>
        <w:t xml:space="preserve"> აშშ დოლარი ერთ სულ მოსახლეზე, ხოლო </w:t>
      </w:r>
      <w:ins w:id="54" w:author="admin" w:date="2019-10-29T23:22:00Z">
        <w:r w:rsidR="00532F25">
          <w:rPr>
            <w:rFonts w:ascii="Sylfaen" w:eastAsia="Times New Roman" w:hAnsi="Sylfaen" w:cs="Times New Roman"/>
            <w:lang w:val="ka-GE"/>
          </w:rPr>
          <w:t xml:space="preserve">2017 წელს </w:t>
        </w:r>
      </w:ins>
      <w:r w:rsidRPr="00EC1A54">
        <w:rPr>
          <w:rFonts w:ascii="Sylfaen" w:eastAsia="Times New Roman" w:hAnsi="Sylfaen" w:cs="Times New Roman"/>
          <w:lang w:val="ka-GE"/>
        </w:rPr>
        <w:t xml:space="preserve">მოსახლეობის </w:t>
      </w:r>
      <w:del w:id="55" w:author="admin" w:date="2019-10-29T23:23:00Z">
        <w:r w:rsidRPr="00EC1A54" w:rsidDel="00532F25">
          <w:rPr>
            <w:rFonts w:ascii="Sylfaen" w:eastAsia="Times New Roman" w:hAnsi="Sylfaen" w:cs="Times New Roman"/>
            <w:lang w:val="ka-GE"/>
          </w:rPr>
          <w:delText xml:space="preserve">დაახლოებით </w:delText>
        </w:r>
      </w:del>
      <w:del w:id="56" w:author="admin" w:date="2019-10-29T23:22:00Z">
        <w:r w:rsidRPr="00EC1A54" w:rsidDel="00532F25">
          <w:rPr>
            <w:rFonts w:ascii="Sylfaen" w:eastAsia="Times New Roman" w:hAnsi="Sylfaen" w:cs="Times New Roman"/>
            <w:lang w:val="ka-GE"/>
          </w:rPr>
          <w:delText>15</w:delText>
        </w:r>
      </w:del>
      <w:ins w:id="57" w:author="admin" w:date="2019-10-29T23:22:00Z">
        <w:r w:rsidR="00532F25">
          <w:rPr>
            <w:rFonts w:ascii="Sylfaen" w:eastAsia="Times New Roman" w:hAnsi="Sylfaen" w:cs="Times New Roman"/>
            <w:lang w:val="ka-GE"/>
          </w:rPr>
          <w:t>16.3</w:t>
        </w:r>
      </w:ins>
      <w:r w:rsidRPr="00EC1A54">
        <w:rPr>
          <w:rFonts w:ascii="Sylfaen" w:eastAsia="Times New Roman" w:hAnsi="Sylfaen" w:cs="Times New Roman"/>
          <w:lang w:val="ka-GE"/>
        </w:rPr>
        <w:t xml:space="preserve">% </w:t>
      </w:r>
      <w:r w:rsidR="00B228DC" w:rsidRPr="00EC1A54">
        <w:rPr>
          <w:rFonts w:ascii="Sylfaen" w:eastAsia="Times New Roman" w:hAnsi="Sylfaen" w:cs="Times New Roman"/>
          <w:lang w:val="ka-GE"/>
        </w:rPr>
        <w:t xml:space="preserve">ცხოვრობდა </w:t>
      </w:r>
      <w:r w:rsidRPr="00EC1A54">
        <w:rPr>
          <w:rFonts w:ascii="Sylfaen" w:eastAsia="Times New Roman" w:hAnsi="Sylfaen" w:cs="Times New Roman"/>
          <w:lang w:val="ka-GE"/>
        </w:rPr>
        <w:t>სიღარიბის ზღვრის ეროვნული მაჩვენებლის ქვემოთ</w:t>
      </w:r>
      <w:r w:rsidRPr="00EC1A54">
        <w:rPr>
          <w:rFonts w:ascii="Sylfaen" w:eastAsia="Times New Roman" w:hAnsi="Sylfaen" w:cs="Times New Roman"/>
          <w:vertAlign w:val="superscript"/>
          <w:lang w:val="ka-GE"/>
        </w:rPr>
        <w:footnoteReference w:id="6"/>
      </w:r>
      <w:r w:rsidRPr="00EC1A54">
        <w:rPr>
          <w:rFonts w:ascii="Sylfaen" w:eastAsia="Times New Roman" w:hAnsi="Sylfaen" w:cs="Times New Roman"/>
          <w:lang w:val="ka-GE"/>
        </w:rPr>
        <w:t xml:space="preserve">. </w:t>
      </w:r>
    </w:p>
    <w:p w14:paraId="3969107F" w14:textId="77777777" w:rsidR="00CF1446" w:rsidRPr="00EC1A54"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
          <w:bCs/>
          <w:i/>
          <w:lang w:val="ka-GE"/>
        </w:rPr>
        <w:t>ტუბერკულოზის გავრცელება და რეგისტრაციის მაჩვენებელი.</w:t>
      </w:r>
      <w:r w:rsidR="005E16B2" w:rsidRPr="00EC1A54">
        <w:rPr>
          <w:rFonts w:ascii="Sylfaen" w:eastAsia="Times New Roman" w:hAnsi="Sylfaen" w:cs="Times New Roman"/>
          <w:b/>
          <w:bCs/>
          <w:lang w:val="ka-GE"/>
        </w:rPr>
        <w:t>უკანასკნელ წლებში მიღწეული არსებითი პროგრესის მიუხედავად საქართველოში ტუბერკულოზი</w:t>
      </w:r>
      <w:r w:rsidR="008E2150" w:rsidRPr="00EC1A54">
        <w:rPr>
          <w:rFonts w:ascii="Sylfaen" w:eastAsia="Times New Roman" w:hAnsi="Sylfaen" w:cs="Times New Roman"/>
          <w:b/>
          <w:bCs/>
          <w:lang w:val="ka-GE"/>
        </w:rPr>
        <w:t>თ</w:t>
      </w:r>
      <w:r w:rsidR="008E2150" w:rsidRPr="00EC1A54">
        <w:rPr>
          <w:rFonts w:ascii="Sylfaen" w:eastAsia="Times New Roman" w:hAnsi="Sylfaen" w:cs="Times New Roman"/>
          <w:b/>
          <w:bCs/>
        </w:rPr>
        <w:t xml:space="preserve">, </w:t>
      </w:r>
      <w:r w:rsidR="008E2150" w:rsidRPr="00EC1A54">
        <w:rPr>
          <w:rFonts w:ascii="Sylfaen" w:eastAsia="Times New Roman" w:hAnsi="Sylfaen" w:cs="Times New Roman"/>
          <w:b/>
          <w:bCs/>
          <w:lang w:val="ka-GE"/>
        </w:rPr>
        <w:t xml:space="preserve">განსაკუთრებით კი მისი წამლისადმი რეზისტენტული ფორმებით, გამოწვეული </w:t>
      </w:r>
      <w:r w:rsidR="005E16B2" w:rsidRPr="00EC1A54">
        <w:rPr>
          <w:rFonts w:ascii="Sylfaen" w:eastAsia="Times New Roman" w:hAnsi="Sylfaen" w:cs="Times New Roman"/>
          <w:b/>
          <w:bCs/>
          <w:lang w:val="ka-GE"/>
        </w:rPr>
        <w:t xml:space="preserve">ტვირთი კვლავაც მაღალი რჩება. </w:t>
      </w:r>
      <w:r w:rsidR="00B228DC" w:rsidRPr="00EC1A54">
        <w:rPr>
          <w:rFonts w:ascii="Sylfaen" w:eastAsia="Times New Roman" w:hAnsi="Sylfaen" w:cs="Times New Roman"/>
          <w:bCs/>
          <w:lang w:val="ka-GE"/>
        </w:rPr>
        <w:t xml:space="preserve">ჯანმრთელობის </w:t>
      </w:r>
      <w:r w:rsidRPr="00EC1A54">
        <w:rPr>
          <w:rFonts w:ascii="Sylfaen" w:eastAsia="Times New Roman" w:hAnsi="Sylfaen" w:cs="Times New Roman"/>
          <w:bCs/>
          <w:lang w:val="ka-GE"/>
        </w:rPr>
        <w:t xml:space="preserve">მსოფლიო ორგანიზაციის (ჯანმო) მიხედვით, ტუბერკულოზის ახალი </w:t>
      </w:r>
      <w:r w:rsidR="00E0467A" w:rsidRPr="00EC1A54">
        <w:rPr>
          <w:rFonts w:ascii="Sylfaen" w:eastAsia="Times New Roman" w:hAnsi="Sylfaen" w:cs="Times New Roman"/>
          <w:bCs/>
          <w:lang w:val="ka-GE"/>
        </w:rPr>
        <w:t xml:space="preserve">და განმეორებითი (რელაფსი) </w:t>
      </w:r>
      <w:r w:rsidRPr="00EC1A54">
        <w:rPr>
          <w:rFonts w:ascii="Sylfaen" w:eastAsia="Times New Roman" w:hAnsi="Sylfaen" w:cs="Times New Roman"/>
          <w:bCs/>
          <w:lang w:val="ka-GE"/>
        </w:rPr>
        <w:t>შემთხვევები</w:t>
      </w:r>
      <w:r w:rsidR="00E0467A" w:rsidRPr="00EC1A54">
        <w:rPr>
          <w:rFonts w:ascii="Sylfaen" w:eastAsia="Times New Roman" w:hAnsi="Sylfaen" w:cs="Times New Roman"/>
          <w:bCs/>
          <w:lang w:val="ka-GE"/>
        </w:rPr>
        <w:t>ს ჯამი</w:t>
      </w:r>
      <w:r w:rsidRPr="00EC1A54">
        <w:rPr>
          <w:rFonts w:ascii="Sylfaen" w:eastAsia="Times New Roman" w:hAnsi="Sylfaen" w:cs="Times New Roman"/>
          <w:bCs/>
          <w:lang w:val="ka-GE"/>
        </w:rPr>
        <w:t xml:space="preserve"> (ინციდენტობა) შეადგენდა </w:t>
      </w:r>
      <w:del w:id="58" w:author="admin" w:date="2019-10-15T21:12:00Z">
        <w:r w:rsidR="005E16B2" w:rsidRPr="00EC1A54" w:rsidDel="00FB2566">
          <w:rPr>
            <w:rFonts w:ascii="Sylfaen" w:eastAsia="Times New Roman" w:hAnsi="Sylfaen" w:cs="Times New Roman"/>
            <w:bCs/>
            <w:lang w:val="ka-GE"/>
          </w:rPr>
          <w:delText>92</w:delText>
        </w:r>
      </w:del>
      <w:ins w:id="59" w:author="admin" w:date="2019-10-15T21:12:00Z">
        <w:r w:rsidR="00FB2566">
          <w:rPr>
            <w:rFonts w:ascii="Sylfaen" w:eastAsia="Times New Roman" w:hAnsi="Sylfaen" w:cs="Times New Roman"/>
            <w:bCs/>
          </w:rPr>
          <w:t>8</w:t>
        </w:r>
        <w:r w:rsidR="008C5A88">
          <w:rPr>
            <w:rFonts w:ascii="Sylfaen" w:eastAsia="Times New Roman" w:hAnsi="Sylfaen" w:cs="Times New Roman"/>
            <w:bCs/>
          </w:rPr>
          <w:t>0</w:t>
        </w:r>
      </w:ins>
      <w:r w:rsidRPr="00EC1A54">
        <w:rPr>
          <w:rFonts w:ascii="Sylfaen" w:eastAsia="Times New Roman" w:hAnsi="Sylfaen" w:cs="Times New Roman"/>
          <w:bCs/>
          <w:lang w:val="ka-GE"/>
        </w:rPr>
        <w:t>-ს 100,000 მოსახლეზე (201</w:t>
      </w:r>
      <w:ins w:id="60" w:author="admin" w:date="2019-10-15T21:12:00Z">
        <w:r w:rsidR="008C5A88">
          <w:rPr>
            <w:rFonts w:ascii="Sylfaen" w:eastAsia="Times New Roman" w:hAnsi="Sylfaen" w:cs="Times New Roman"/>
            <w:bCs/>
          </w:rPr>
          <w:t>8</w:t>
        </w:r>
      </w:ins>
      <w:del w:id="61" w:author="admin" w:date="2019-10-15T21:12:00Z">
        <w:r w:rsidR="005E16B2" w:rsidRPr="00EC1A54" w:rsidDel="00FB2566">
          <w:rPr>
            <w:rFonts w:ascii="Sylfaen" w:eastAsia="Times New Roman" w:hAnsi="Sylfaen" w:cs="Times New Roman"/>
            <w:bCs/>
            <w:lang w:val="ka-GE"/>
          </w:rPr>
          <w:delText>6</w:delText>
        </w:r>
      </w:del>
      <w:r w:rsidRPr="00EC1A54">
        <w:rPr>
          <w:rFonts w:ascii="Sylfaen" w:eastAsia="Times New Roman" w:hAnsi="Sylfaen" w:cs="Times New Roman"/>
          <w:bCs/>
          <w:lang w:val="ka-GE"/>
        </w:rPr>
        <w:t xml:space="preserve"> წლისთვის</w:t>
      </w:r>
      <w:r w:rsidRPr="00EC1A54">
        <w:rPr>
          <w:rFonts w:ascii="Sylfaen" w:eastAsia="Times New Roman" w:hAnsi="Sylfaen" w:cs="Times New Roman"/>
          <w:vertAlign w:val="superscript"/>
          <w:lang w:val="ka-GE"/>
        </w:rPr>
        <w:footnoteReference w:id="7"/>
      </w:r>
      <w:r w:rsidRPr="00EC1A54">
        <w:rPr>
          <w:rFonts w:ascii="Sylfaen" w:eastAsia="Times New Roman" w:hAnsi="Sylfaen" w:cs="Times New Roman"/>
          <w:bCs/>
          <w:lang w:val="ka-GE"/>
        </w:rPr>
        <w:t xml:space="preserve">), რაც </w:t>
      </w:r>
      <w:r w:rsidR="005E16B2" w:rsidRPr="00EC1A54">
        <w:rPr>
          <w:rFonts w:ascii="Sylfaen" w:eastAsia="Times New Roman" w:hAnsi="Sylfaen" w:cs="Times New Roman"/>
          <w:bCs/>
          <w:lang w:val="ka-GE"/>
        </w:rPr>
        <w:t>ევროპის რეგიონის საშუალო მაჩვენებელთა</w:t>
      </w:r>
      <w:r w:rsidR="00E0467A" w:rsidRPr="00EC1A54">
        <w:rPr>
          <w:rFonts w:ascii="Sylfaen" w:eastAsia="Times New Roman" w:hAnsi="Sylfaen" w:cs="Times New Roman"/>
          <w:bCs/>
          <w:lang w:val="ka-GE"/>
        </w:rPr>
        <w:t>ნ</w:t>
      </w:r>
      <w:r w:rsidR="005E16B2" w:rsidRPr="00EC1A54">
        <w:rPr>
          <w:rFonts w:ascii="Sylfaen" w:eastAsia="Times New Roman" w:hAnsi="Sylfaen" w:cs="Times New Roman"/>
          <w:bCs/>
          <w:lang w:val="ka-GE"/>
        </w:rPr>
        <w:t xml:space="preserve"> შედარებით  </w:t>
      </w:r>
      <w:r w:rsidR="00116B42">
        <w:rPr>
          <w:rFonts w:ascii="Sylfaen" w:eastAsia="Times New Roman" w:hAnsi="Sylfaen" w:cs="Times New Roman"/>
          <w:bCs/>
          <w:lang w:val="ka-GE"/>
        </w:rPr>
        <w:t>მნიშვნელოვნად</w:t>
      </w:r>
      <w:r w:rsidR="005E16B2" w:rsidRPr="00EC1A54">
        <w:rPr>
          <w:rFonts w:ascii="Sylfaen" w:eastAsia="Times New Roman" w:hAnsi="Sylfaen" w:cs="Times New Roman"/>
          <w:bCs/>
          <w:lang w:val="ka-GE"/>
        </w:rPr>
        <w:t xml:space="preserve"> მაღალია. იმავე წლის მონაცემებით ტუბერკულოზით სიკვდილობა 100000 მოსახლეზე </w:t>
      </w:r>
      <w:del w:id="64" w:author="admin" w:date="2019-10-15T21:52:00Z">
        <w:r w:rsidR="005E16B2" w:rsidRPr="00EC1A54" w:rsidDel="00041416">
          <w:rPr>
            <w:rFonts w:ascii="Sylfaen" w:eastAsia="Times New Roman" w:hAnsi="Sylfaen" w:cs="Times New Roman"/>
            <w:bCs/>
            <w:lang w:val="ka-GE"/>
          </w:rPr>
          <w:delText>4.8</w:delText>
        </w:r>
      </w:del>
      <w:ins w:id="65" w:author="admin" w:date="2019-10-15T21:52:00Z">
        <w:r w:rsidR="008C5A88">
          <w:rPr>
            <w:rFonts w:ascii="Sylfaen" w:eastAsia="Times New Roman" w:hAnsi="Sylfaen" w:cs="Times New Roman"/>
            <w:bCs/>
          </w:rPr>
          <w:t>4</w:t>
        </w:r>
      </w:ins>
      <w:r w:rsidR="005E16B2" w:rsidRPr="00EC1A54">
        <w:rPr>
          <w:rFonts w:ascii="Sylfaen" w:eastAsia="Times New Roman" w:hAnsi="Sylfaen" w:cs="Times New Roman"/>
          <w:bCs/>
          <w:lang w:val="ka-GE"/>
        </w:rPr>
        <w:t xml:space="preserve">-ს შეადგენს </w:t>
      </w:r>
      <w:r w:rsidRPr="00EC1A54">
        <w:rPr>
          <w:rFonts w:ascii="Sylfaen" w:eastAsia="Times New Roman" w:hAnsi="Sylfaen" w:cs="Times New Roman"/>
          <w:bCs/>
          <w:lang w:val="ka-GE"/>
        </w:rPr>
        <w:t xml:space="preserve">(აივ-ასოცირებული ტუბერკულოზის შემთხვევების გამოკლებით). </w:t>
      </w:r>
    </w:p>
    <w:p w14:paraId="0EAAA40B" w14:textId="77777777" w:rsidR="002554B5" w:rsidRDefault="002554B5" w:rsidP="00CF1446">
      <w:pPr>
        <w:widowControl w:val="0"/>
        <w:spacing w:before="120" w:after="120" w:line="240" w:lineRule="auto"/>
        <w:jc w:val="both"/>
        <w:rPr>
          <w:rFonts w:ascii="Sylfaen" w:eastAsia="Times New Roman" w:hAnsi="Sylfaen" w:cs="Times New Roman"/>
          <w:bCs/>
          <w:lang w:val="ka-GE"/>
        </w:rPr>
      </w:pPr>
      <w:r>
        <w:rPr>
          <w:rFonts w:ascii="Sylfaen" w:eastAsia="Times New Roman" w:hAnsi="Sylfaen" w:cs="Times New Roman"/>
          <w:bCs/>
          <w:lang w:val="ka-GE"/>
        </w:rPr>
        <w:t>ჯანმრთელობის მსოფლიო ორგანიზაციის შეფასებით 201</w:t>
      </w:r>
      <w:ins w:id="66" w:author="admin" w:date="2019-10-15T21:50:00Z">
        <w:r w:rsidR="008C5A88">
          <w:rPr>
            <w:rFonts w:ascii="Sylfaen" w:eastAsia="Times New Roman" w:hAnsi="Sylfaen" w:cs="Times New Roman"/>
            <w:bCs/>
          </w:rPr>
          <w:t>8</w:t>
        </w:r>
      </w:ins>
      <w:del w:id="67" w:author="admin" w:date="2019-10-15T21:50:00Z">
        <w:r w:rsidDel="00041416">
          <w:rPr>
            <w:rFonts w:ascii="Sylfaen" w:eastAsia="Times New Roman" w:hAnsi="Sylfaen" w:cs="Times New Roman"/>
            <w:bCs/>
            <w:lang w:val="ka-GE"/>
          </w:rPr>
          <w:delText>6</w:delText>
        </w:r>
      </w:del>
      <w:r w:rsidRPr="004B2F29">
        <w:rPr>
          <w:rFonts w:ascii="Times New Roman" w:hAnsi="Times New Roman"/>
          <w:vertAlign w:val="superscript"/>
        </w:rPr>
        <w:footnoteReference w:id="8"/>
      </w:r>
      <w:r>
        <w:rPr>
          <w:rFonts w:ascii="Sylfaen" w:eastAsia="Times New Roman" w:hAnsi="Sylfaen" w:cs="Times New Roman"/>
          <w:bCs/>
          <w:lang w:val="ka-GE"/>
        </w:rPr>
        <w:t xml:space="preserve"> წელს ქვეყანაში ტუბერკულოზის ინციდენტობა 100,000 მოსახლეზე </w:t>
      </w:r>
      <w:del w:id="70" w:author="admin" w:date="2019-10-15T21:50:00Z">
        <w:r w:rsidDel="00041416">
          <w:rPr>
            <w:rFonts w:ascii="Sylfaen" w:eastAsia="Times New Roman" w:hAnsi="Sylfaen" w:cs="Times New Roman"/>
            <w:bCs/>
            <w:lang w:val="ka-GE"/>
          </w:rPr>
          <w:delText>92</w:delText>
        </w:r>
      </w:del>
      <w:ins w:id="71" w:author="admin" w:date="2019-10-29T23:38:00Z">
        <w:r w:rsidR="008C5A88">
          <w:rPr>
            <w:rFonts w:ascii="Sylfaen" w:eastAsia="Times New Roman" w:hAnsi="Sylfaen" w:cs="Times New Roman"/>
            <w:bCs/>
          </w:rPr>
          <w:t>80</w:t>
        </w:r>
      </w:ins>
      <w:r>
        <w:rPr>
          <w:rFonts w:ascii="Sylfaen" w:eastAsia="Times New Roman" w:hAnsi="Sylfaen" w:cs="Times New Roman"/>
          <w:bCs/>
          <w:lang w:val="ka-GE"/>
        </w:rPr>
        <w:t xml:space="preserve">-ს შეადგენდა. ეს მაჩვენებელი მნიშვნელოვნად აღემატება საშუალო მაჩვენებელს ევროპის რეგიონისთვის </w:t>
      </w:r>
      <w:del w:id="72" w:author="admin" w:date="2019-10-15T21:49:00Z">
        <w:r w:rsidDel="00041416">
          <w:rPr>
            <w:rFonts w:ascii="Sylfaen" w:eastAsia="Times New Roman" w:hAnsi="Sylfaen" w:cs="Times New Roman"/>
            <w:bCs/>
            <w:lang w:val="ka-GE"/>
          </w:rPr>
          <w:delText>32.6</w:delText>
        </w:r>
      </w:del>
      <w:ins w:id="73" w:author="admin" w:date="2019-10-29T23:38:00Z">
        <w:r w:rsidR="008C5A88">
          <w:rPr>
            <w:rFonts w:ascii="Sylfaen" w:eastAsia="Times New Roman" w:hAnsi="Sylfaen" w:cs="Times New Roman"/>
            <w:bCs/>
          </w:rPr>
          <w:t>28</w:t>
        </w:r>
      </w:ins>
      <w:r>
        <w:rPr>
          <w:rFonts w:ascii="Sylfaen" w:eastAsia="Times New Roman" w:hAnsi="Sylfaen" w:cs="Times New Roman"/>
          <w:bCs/>
          <w:lang w:val="ka-GE"/>
        </w:rPr>
        <w:t>-ს 100,000 მოსახლეზე.  ჯანმოს შეფასებით იმავე წელს სიკვდილობა (</w:t>
      </w:r>
      <w:del w:id="74" w:author="admin" w:date="2019-10-29T23:39:00Z">
        <w:r w:rsidDel="008C5A88">
          <w:rPr>
            <w:rFonts w:ascii="Sylfaen" w:eastAsia="Times New Roman" w:hAnsi="Sylfaen" w:cs="Times New Roman"/>
            <w:bCs/>
            <w:lang w:val="ka-GE"/>
          </w:rPr>
          <w:delText>ტბ/</w:delText>
        </w:r>
      </w:del>
      <w:r>
        <w:rPr>
          <w:rFonts w:ascii="Sylfaen" w:eastAsia="Times New Roman" w:hAnsi="Sylfaen" w:cs="Times New Roman"/>
          <w:bCs/>
          <w:lang w:val="ka-GE"/>
        </w:rPr>
        <w:t xml:space="preserve">აივ შემთხვევების გამოკლებით) 100,000 მოსახლეზე </w:t>
      </w:r>
      <w:del w:id="75" w:author="admin" w:date="2019-10-15T21:52:00Z">
        <w:r w:rsidDel="00041416">
          <w:rPr>
            <w:rFonts w:ascii="Sylfaen" w:eastAsia="Times New Roman" w:hAnsi="Sylfaen" w:cs="Times New Roman"/>
            <w:bCs/>
            <w:lang w:val="ka-GE"/>
          </w:rPr>
          <w:delText>4.8</w:delText>
        </w:r>
      </w:del>
      <w:ins w:id="76" w:author="admin" w:date="2019-10-15T21:52:00Z">
        <w:r w:rsidR="008C5A88">
          <w:rPr>
            <w:rFonts w:ascii="Sylfaen" w:eastAsia="Times New Roman" w:hAnsi="Sylfaen" w:cs="Times New Roman"/>
            <w:bCs/>
          </w:rPr>
          <w:t>4</w:t>
        </w:r>
      </w:ins>
      <w:r>
        <w:rPr>
          <w:rFonts w:ascii="Sylfaen" w:eastAsia="Times New Roman" w:hAnsi="Sylfaen" w:cs="Times New Roman"/>
          <w:bCs/>
          <w:lang w:val="ka-GE"/>
        </w:rPr>
        <w:t xml:space="preserve">-ს შეადგენდა. </w:t>
      </w:r>
    </w:p>
    <w:p w14:paraId="4363ED8C" w14:textId="77777777" w:rsidR="002554B5" w:rsidRPr="0009797F" w:rsidRDefault="00CF1446" w:rsidP="00CF1446">
      <w:pPr>
        <w:widowControl w:val="0"/>
        <w:spacing w:before="120" w:after="120" w:line="240" w:lineRule="auto"/>
        <w:jc w:val="both"/>
        <w:rPr>
          <w:rFonts w:ascii="Sylfaen" w:eastAsia="Times New Roman" w:hAnsi="Sylfaen" w:cs="Times New Roman"/>
          <w:bCs/>
          <w:lang w:val="ka-GE"/>
        </w:rPr>
      </w:pPr>
      <w:del w:id="77" w:author="admin" w:date="2019-10-30T15:32:00Z">
        <w:r w:rsidRPr="00120BFC" w:rsidDel="00411F4C">
          <w:rPr>
            <w:rFonts w:ascii="Sylfaen" w:eastAsia="Times New Roman" w:hAnsi="Sylfaen" w:cs="Times New Roman"/>
            <w:bCs/>
            <w:lang w:val="ka-GE"/>
          </w:rPr>
          <w:delText>ტუბერკულოზის ეროვნული პროგრამის</w:delText>
        </w:r>
      </w:del>
      <w:ins w:id="78" w:author="admin" w:date="2019-10-30T15:32:00Z">
        <w:r w:rsidR="00411F4C">
          <w:rPr>
            <w:rFonts w:ascii="Sylfaen" w:eastAsia="Times New Roman" w:hAnsi="Sylfaen" w:cs="Times New Roman"/>
            <w:bCs/>
            <w:lang w:val="ka-GE"/>
          </w:rPr>
          <w:t>ტეპ-ის</w:t>
        </w:r>
      </w:ins>
      <w:r w:rsidRPr="00120BFC">
        <w:rPr>
          <w:rFonts w:ascii="Sylfaen" w:eastAsia="Times New Roman" w:hAnsi="Sylfaen" w:cs="Times New Roman"/>
          <w:bCs/>
          <w:lang w:val="ka-GE"/>
        </w:rPr>
        <w:t xml:space="preserve"> შეტყობინებათა მონაცემების მიხედვით</w:t>
      </w:r>
      <w:r w:rsidR="00B228DC" w:rsidRPr="00120BFC">
        <w:rPr>
          <w:rFonts w:ascii="Sylfaen" w:eastAsia="Times New Roman" w:hAnsi="Sylfaen" w:cs="Times New Roman"/>
          <w:bCs/>
          <w:lang w:val="ka-GE"/>
        </w:rPr>
        <w:t>,</w:t>
      </w:r>
      <w:del w:id="79" w:author="admin" w:date="2019-10-29T20:43:00Z">
        <w:r w:rsidRPr="00120BFC" w:rsidDel="0009797F">
          <w:rPr>
            <w:rFonts w:ascii="Sylfaen" w:eastAsia="Times New Roman" w:hAnsi="Sylfaen" w:cs="Times New Roman"/>
            <w:bCs/>
            <w:lang w:val="ka-GE"/>
          </w:rPr>
          <w:delText>201</w:delText>
        </w:r>
        <w:r w:rsidR="005E16B2" w:rsidRPr="00120BFC" w:rsidDel="0009797F">
          <w:rPr>
            <w:rFonts w:ascii="Sylfaen" w:eastAsia="Times New Roman" w:hAnsi="Sylfaen" w:cs="Times New Roman"/>
            <w:bCs/>
            <w:lang w:val="ka-GE"/>
          </w:rPr>
          <w:delText>6</w:delText>
        </w:r>
      </w:del>
      <w:ins w:id="80" w:author="admin" w:date="2019-10-29T20:43:00Z">
        <w:r w:rsidR="0009797F">
          <w:rPr>
            <w:rFonts w:ascii="Sylfaen" w:eastAsia="Times New Roman" w:hAnsi="Sylfaen" w:cs="Times New Roman"/>
            <w:bCs/>
            <w:lang w:val="ka-GE"/>
          </w:rPr>
          <w:t>2018</w:t>
        </w:r>
      </w:ins>
      <w:r w:rsidRPr="00120BFC">
        <w:rPr>
          <w:rFonts w:ascii="Sylfaen" w:eastAsia="Times New Roman" w:hAnsi="Sylfaen" w:cs="Times New Roman"/>
          <w:bCs/>
          <w:lang w:val="ka-GE"/>
        </w:rPr>
        <w:t xml:space="preserve">წელს ქვეყანაში სულ რეგისტრირებული იყო ტუბერკულოზის ყველა ფორმის </w:t>
      </w:r>
      <w:del w:id="81" w:author="admin" w:date="2019-10-29T20:44:00Z">
        <w:r w:rsidR="00D025BC" w:rsidRPr="00120BFC" w:rsidDel="0009797F">
          <w:rPr>
            <w:rFonts w:ascii="Sylfaen" w:eastAsia="Times New Roman" w:hAnsi="Sylfaen" w:cs="Times New Roman"/>
            <w:lang w:val="ka-GE"/>
          </w:rPr>
          <w:delText>3330</w:delText>
        </w:r>
      </w:del>
      <w:ins w:id="82" w:author="admin" w:date="2019-10-29T20:44:00Z">
        <w:r w:rsidR="0009797F">
          <w:rPr>
            <w:rFonts w:ascii="Sylfaen" w:eastAsia="Times New Roman" w:hAnsi="Sylfaen" w:cs="Times New Roman"/>
            <w:lang w:val="ka-GE"/>
          </w:rPr>
          <w:t>2590</w:t>
        </w:r>
      </w:ins>
      <w:r w:rsidRPr="00120BFC">
        <w:rPr>
          <w:rFonts w:ascii="Sylfaen" w:eastAsia="Times New Roman" w:hAnsi="Sylfaen" w:cs="Times New Roman"/>
          <w:lang w:val="ka-GE"/>
        </w:rPr>
        <w:t xml:space="preserve">შემთხვევა (პენიტენციური სისტემის ჩათვლით),  </w:t>
      </w:r>
      <w:r w:rsidR="00AE2BAE" w:rsidRPr="00120BFC">
        <w:rPr>
          <w:rFonts w:ascii="Sylfaen" w:eastAsia="Times New Roman" w:hAnsi="Sylfaen" w:cs="Times New Roman"/>
          <w:lang w:val="ka-GE"/>
        </w:rPr>
        <w:t>პრევ</w:t>
      </w:r>
      <w:r w:rsidR="00B228DC" w:rsidRPr="00120BFC">
        <w:rPr>
          <w:rFonts w:ascii="Sylfaen" w:eastAsia="Times New Roman" w:hAnsi="Sylfaen" w:cs="Times New Roman"/>
          <w:lang w:val="ka-GE"/>
        </w:rPr>
        <w:t xml:space="preserve">ალენტობა - </w:t>
      </w:r>
      <w:del w:id="83" w:author="admin" w:date="2019-10-29T20:44:00Z">
        <w:r w:rsidR="00D025BC" w:rsidRPr="00120BFC" w:rsidDel="0009797F">
          <w:rPr>
            <w:rFonts w:ascii="Sylfaen" w:eastAsia="Times New Roman" w:hAnsi="Sylfaen" w:cs="Times New Roman"/>
            <w:lang w:val="ka-GE"/>
          </w:rPr>
          <w:delText>89.2</w:delText>
        </w:r>
      </w:del>
      <w:ins w:id="84" w:author="admin" w:date="2019-10-29T20:44:00Z">
        <w:r w:rsidR="0009797F">
          <w:rPr>
            <w:rFonts w:ascii="Sylfaen" w:eastAsia="Times New Roman" w:hAnsi="Sylfaen" w:cs="Times New Roman"/>
            <w:lang w:val="ka-GE"/>
          </w:rPr>
          <w:t>70</w:t>
        </w:r>
      </w:ins>
      <w:r w:rsidRPr="00120BFC">
        <w:rPr>
          <w:rFonts w:ascii="Sylfaen" w:eastAsia="Times New Roman" w:hAnsi="Sylfaen" w:cs="Times New Roman"/>
          <w:lang w:val="ka-GE"/>
        </w:rPr>
        <w:t xml:space="preserve"> შემთხვევა 100,000 მოსახლეზე; მათგან </w:t>
      </w:r>
      <w:del w:id="85" w:author="admin" w:date="2019-10-29T20:45:00Z">
        <w:r w:rsidR="00D80C89" w:rsidRPr="00120BFC" w:rsidDel="0009797F">
          <w:rPr>
            <w:rFonts w:ascii="Sylfaen" w:eastAsia="Times New Roman" w:hAnsi="Sylfaen" w:cs="Times New Roman"/>
            <w:lang w:val="ka-GE"/>
          </w:rPr>
          <w:delText>2</w:delText>
        </w:r>
        <w:r w:rsidR="00D025BC" w:rsidRPr="00120BFC" w:rsidDel="0009797F">
          <w:rPr>
            <w:rFonts w:ascii="Sylfaen" w:eastAsia="Times New Roman" w:hAnsi="Sylfaen" w:cs="Times New Roman"/>
            <w:lang w:val="ka-GE"/>
          </w:rPr>
          <w:delText>983</w:delText>
        </w:r>
      </w:del>
      <w:ins w:id="86" w:author="admin" w:date="2019-10-29T20:45:00Z">
        <w:r w:rsidR="0009797F">
          <w:rPr>
            <w:rFonts w:ascii="Sylfaen" w:eastAsia="Times New Roman" w:hAnsi="Sylfaen" w:cs="Times New Roman"/>
            <w:lang w:val="ka-GE"/>
          </w:rPr>
          <w:t>2316</w:t>
        </w:r>
      </w:ins>
      <w:r w:rsidRPr="00120BFC">
        <w:rPr>
          <w:rFonts w:ascii="Sylfaen" w:eastAsia="Times New Roman" w:hAnsi="Sylfaen" w:cs="Times New Roman"/>
          <w:lang w:val="ka-GE"/>
        </w:rPr>
        <w:t>შემთხვევა იყო ახალი</w:t>
      </w:r>
      <w:r w:rsidR="003B16DD" w:rsidRPr="00120BFC">
        <w:rPr>
          <w:rFonts w:ascii="Sylfaen" w:eastAsia="Times New Roman" w:hAnsi="Sylfaen" w:cs="Times New Roman"/>
          <w:lang w:val="ka-GE"/>
        </w:rPr>
        <w:t xml:space="preserve">შემთხვევები </w:t>
      </w:r>
      <w:r w:rsidR="00D025BC" w:rsidRPr="00120BFC">
        <w:rPr>
          <w:rFonts w:ascii="Sylfaen" w:eastAsia="Times New Roman" w:hAnsi="Sylfaen" w:cs="Times New Roman"/>
          <w:lang w:val="ka-GE"/>
        </w:rPr>
        <w:t xml:space="preserve">და </w:t>
      </w:r>
      <w:r w:rsidR="003B16DD" w:rsidRPr="00120BFC">
        <w:rPr>
          <w:rFonts w:ascii="Sylfaen" w:eastAsia="Times New Roman" w:hAnsi="Sylfaen" w:cs="Times New Roman"/>
          <w:lang w:val="ka-GE"/>
        </w:rPr>
        <w:lastRenderedPageBreak/>
        <w:t>რელაფსი</w:t>
      </w:r>
      <w:r w:rsidR="00D025BC" w:rsidRPr="00120BFC">
        <w:rPr>
          <w:rFonts w:ascii="Sylfaen" w:eastAsia="Times New Roman" w:hAnsi="Sylfaen" w:cs="Times New Roman"/>
          <w:lang w:val="ka-GE"/>
        </w:rPr>
        <w:t xml:space="preserve"> (რაც უტოლდება</w:t>
      </w:r>
      <w:r w:rsidRPr="00120BFC">
        <w:rPr>
          <w:rFonts w:ascii="Sylfaen" w:eastAsia="Times New Roman" w:hAnsi="Sylfaen" w:cs="Times New Roman"/>
          <w:lang w:val="ka-GE"/>
        </w:rPr>
        <w:t xml:space="preserve"> 100.000</w:t>
      </w:r>
      <w:r w:rsidR="00D025BC" w:rsidRPr="00120BFC">
        <w:rPr>
          <w:rFonts w:ascii="Sylfaen" w:eastAsia="Times New Roman" w:hAnsi="Sylfaen" w:cs="Times New Roman"/>
          <w:lang w:val="ka-GE"/>
        </w:rPr>
        <w:t xml:space="preserve"> მოსახლეზე </w:t>
      </w:r>
      <w:del w:id="87" w:author="admin" w:date="2019-10-29T20:45:00Z">
        <w:r w:rsidR="00D025BC" w:rsidRPr="00120BFC" w:rsidDel="0009797F">
          <w:rPr>
            <w:rFonts w:ascii="Sylfaen" w:eastAsia="Times New Roman" w:hAnsi="Sylfaen" w:cs="Times New Roman"/>
            <w:lang w:val="ka-GE"/>
          </w:rPr>
          <w:delText>80.1</w:delText>
        </w:r>
      </w:del>
      <w:ins w:id="88" w:author="admin" w:date="2019-10-29T20:45:00Z">
        <w:r w:rsidR="0009797F">
          <w:rPr>
            <w:rFonts w:ascii="Sylfaen" w:eastAsia="Times New Roman" w:hAnsi="Sylfaen" w:cs="Times New Roman"/>
            <w:lang w:val="ka-GE"/>
          </w:rPr>
          <w:t>62</w:t>
        </w:r>
      </w:ins>
      <w:r w:rsidR="00D025BC" w:rsidRPr="00120BFC">
        <w:rPr>
          <w:rFonts w:ascii="Sylfaen" w:eastAsia="Times New Roman" w:hAnsi="Sylfaen" w:cs="Times New Roman"/>
          <w:lang w:val="ka-GE"/>
        </w:rPr>
        <w:t xml:space="preserve"> ინციდენტობის მაჩვენებელს</w:t>
      </w:r>
      <w:r w:rsidRPr="00120BFC">
        <w:rPr>
          <w:rFonts w:ascii="Sylfaen" w:eastAsia="Times New Roman" w:hAnsi="Sylfaen" w:cs="Times New Roman"/>
          <w:lang w:val="ka-GE"/>
        </w:rPr>
        <w:t xml:space="preserve">). გასული </w:t>
      </w:r>
      <w:del w:id="89" w:author="admin" w:date="2019-10-29T20:58:00Z">
        <w:r w:rsidR="00364389" w:rsidRPr="00120BFC" w:rsidDel="0046475A">
          <w:rPr>
            <w:rFonts w:ascii="Sylfaen" w:eastAsia="Times New Roman" w:hAnsi="Sylfaen" w:cs="Times New Roman"/>
            <w:lang w:val="ka-GE"/>
          </w:rPr>
          <w:delText>ხუთი</w:delText>
        </w:r>
      </w:del>
      <w:ins w:id="90" w:author="admin" w:date="2019-10-29T20:58:00Z">
        <w:r w:rsidR="0046475A">
          <w:rPr>
            <w:rFonts w:ascii="Sylfaen" w:eastAsia="Times New Roman" w:hAnsi="Sylfaen" w:cs="Times New Roman"/>
            <w:lang w:val="ka-GE"/>
          </w:rPr>
          <w:t>შვიდი</w:t>
        </w:r>
      </w:ins>
      <w:r w:rsidRPr="00120BFC">
        <w:rPr>
          <w:rFonts w:ascii="Sylfaen" w:eastAsia="Times New Roman" w:hAnsi="Sylfaen" w:cs="Times New Roman"/>
          <w:lang w:val="ka-GE"/>
        </w:rPr>
        <w:t xml:space="preserve">წლის განმავლობაში დოკუმენტირებულია ტუბერკულოზის შემთხვევების აბსოლუტური რიცხვის მნიშვნელოვანი </w:t>
      </w:r>
      <w:r w:rsidR="00364389" w:rsidRPr="00120BFC">
        <w:rPr>
          <w:rFonts w:ascii="Sylfaen" w:eastAsia="Times New Roman" w:hAnsi="Sylfaen" w:cs="Times New Roman"/>
          <w:lang w:val="ka-GE"/>
        </w:rPr>
        <w:t>კლების ტენდენცია</w:t>
      </w:r>
      <w:r w:rsidR="00D025BC" w:rsidRPr="0009797F">
        <w:rPr>
          <w:rStyle w:val="FootnoteReference"/>
          <w:rFonts w:ascii="Times New Roman" w:hAnsi="Times New Roman"/>
        </w:rPr>
        <w:footnoteReference w:id="9"/>
      </w:r>
      <w:r w:rsidR="00364389" w:rsidRPr="0009797F">
        <w:rPr>
          <w:rFonts w:ascii="Sylfaen" w:eastAsia="Times New Roman" w:hAnsi="Sylfaen" w:cs="Times New Roman"/>
          <w:lang w:val="ka-GE"/>
        </w:rPr>
        <w:t>; 2012-იდან 201</w:t>
      </w:r>
      <w:ins w:id="95" w:author="admin" w:date="2019-10-29T20:47:00Z">
        <w:r w:rsidR="0009797F">
          <w:rPr>
            <w:rFonts w:ascii="Sylfaen" w:eastAsia="Times New Roman" w:hAnsi="Sylfaen" w:cs="Times New Roman"/>
            <w:lang w:val="ka-GE"/>
          </w:rPr>
          <w:t>8</w:t>
        </w:r>
      </w:ins>
      <w:del w:id="96" w:author="admin" w:date="2019-10-29T20:47:00Z">
        <w:r w:rsidR="00364389" w:rsidRPr="0009797F" w:rsidDel="0009797F">
          <w:rPr>
            <w:rFonts w:ascii="Sylfaen" w:eastAsia="Times New Roman" w:hAnsi="Sylfaen" w:cs="Times New Roman"/>
            <w:lang w:val="ka-GE"/>
          </w:rPr>
          <w:delText>6</w:delText>
        </w:r>
      </w:del>
      <w:r w:rsidRPr="0009797F">
        <w:rPr>
          <w:rFonts w:ascii="Sylfaen" w:eastAsia="Times New Roman" w:hAnsi="Sylfaen" w:cs="Times New Roman"/>
          <w:lang w:val="ka-GE"/>
        </w:rPr>
        <w:t xml:space="preserve"> წლამდე ტუბერკულოზის შემთხვევების შეტყობინებათა მთლიანი რაოდენობა </w:t>
      </w:r>
      <w:del w:id="97" w:author="admin" w:date="2019-10-29T22:25:00Z">
        <w:r w:rsidR="00364389" w:rsidRPr="0009797F" w:rsidDel="008D4EBD">
          <w:rPr>
            <w:rFonts w:ascii="Sylfaen" w:eastAsia="Times New Roman" w:hAnsi="Sylfaen" w:cs="Times New Roman"/>
            <w:lang w:val="ka-GE"/>
          </w:rPr>
          <w:delText>33</w:delText>
        </w:r>
      </w:del>
      <w:ins w:id="98" w:author="admin" w:date="2019-10-29T22:25:00Z">
        <w:r w:rsidR="008D4EBD">
          <w:rPr>
            <w:rFonts w:ascii="Sylfaen" w:eastAsia="Times New Roman" w:hAnsi="Sylfaen" w:cs="Times New Roman"/>
          </w:rPr>
          <w:t>48</w:t>
        </w:r>
      </w:ins>
      <w:r w:rsidRPr="0009797F">
        <w:rPr>
          <w:rFonts w:ascii="Sylfaen" w:eastAsia="Times New Roman" w:hAnsi="Sylfaen" w:cs="Times New Roman"/>
          <w:lang w:val="ka-GE"/>
        </w:rPr>
        <w:t xml:space="preserve">%-ით, ხოლო ახალი შემთხვევების რაოდენობა - </w:t>
      </w:r>
      <w:del w:id="99" w:author="admin" w:date="2019-10-29T22:26:00Z">
        <w:r w:rsidR="00364389" w:rsidRPr="0009797F" w:rsidDel="008D4EBD">
          <w:rPr>
            <w:rFonts w:ascii="Sylfaen" w:eastAsia="Times New Roman" w:hAnsi="Sylfaen" w:cs="Times New Roman"/>
            <w:lang w:val="ka-GE"/>
          </w:rPr>
          <w:delText>35</w:delText>
        </w:r>
      </w:del>
      <w:ins w:id="100" w:author="admin" w:date="2019-10-29T22:26:00Z">
        <w:r w:rsidR="008D4EBD">
          <w:rPr>
            <w:rFonts w:ascii="Sylfaen" w:eastAsia="Times New Roman" w:hAnsi="Sylfaen" w:cs="Times New Roman"/>
          </w:rPr>
          <w:t>49</w:t>
        </w:r>
      </w:ins>
      <w:r w:rsidRPr="0009797F">
        <w:rPr>
          <w:rFonts w:ascii="Sylfaen" w:eastAsia="Times New Roman" w:hAnsi="Sylfaen" w:cs="Times New Roman"/>
          <w:lang w:val="ka-GE"/>
        </w:rPr>
        <w:t>%-ით</w:t>
      </w:r>
      <w:r w:rsidR="00B228DC" w:rsidRPr="0009797F">
        <w:rPr>
          <w:rFonts w:ascii="Sylfaen" w:eastAsia="Times New Roman" w:hAnsi="Sylfaen" w:cs="Times New Roman"/>
          <w:lang w:val="ka-GE"/>
        </w:rPr>
        <w:t xml:space="preserve"> შემცირდა</w:t>
      </w:r>
      <w:r w:rsidRPr="0009797F">
        <w:rPr>
          <w:rFonts w:ascii="Sylfaen" w:eastAsia="Times New Roman" w:hAnsi="Sylfaen" w:cs="Times New Roman"/>
          <w:lang w:val="ka-GE"/>
        </w:rPr>
        <w:t>. (ცხრილი 1).</w:t>
      </w:r>
    </w:p>
    <w:p w14:paraId="6B9CEC7F" w14:textId="77777777" w:rsidR="00CF1446" w:rsidRPr="0009797F" w:rsidRDefault="00CF1446" w:rsidP="00B228DC">
      <w:pPr>
        <w:widowControl w:val="0"/>
        <w:spacing w:before="120" w:after="120" w:line="240" w:lineRule="auto"/>
        <w:jc w:val="both"/>
        <w:rPr>
          <w:rStyle w:val="SubtitleChar"/>
          <w:rFonts w:ascii="Sylfaen" w:hAnsi="Sylfaen"/>
          <w:lang w:val="ka-GE"/>
        </w:rPr>
      </w:pPr>
      <w:bookmarkStart w:id="101" w:name="_Toc520052266"/>
      <w:r w:rsidRPr="0009797F">
        <w:rPr>
          <w:rStyle w:val="SubtitleChar"/>
          <w:rFonts w:ascii="Sylfaen" w:hAnsi="Sylfaen" w:cs="Sylfaen"/>
          <w:sz w:val="20"/>
          <w:szCs w:val="20"/>
        </w:rPr>
        <w:t>ცხრილი</w:t>
      </w:r>
      <w:r w:rsidRPr="0009797F">
        <w:rPr>
          <w:rStyle w:val="SubtitleChar"/>
        </w:rPr>
        <w:t xml:space="preserve"> 1. </w:t>
      </w:r>
      <w:r w:rsidRPr="0009797F">
        <w:rPr>
          <w:rStyle w:val="SubtitleChar"/>
          <w:rFonts w:ascii="Sylfaen" w:hAnsi="Sylfaen" w:cs="Sylfaen"/>
          <w:sz w:val="20"/>
          <w:szCs w:val="20"/>
        </w:rPr>
        <w:t>ტუბერკულოზის</w:t>
      </w:r>
      <w:r w:rsidR="00075936" w:rsidRPr="0009797F">
        <w:rPr>
          <w:rStyle w:val="SubtitleChar"/>
          <w:rFonts w:ascii="Sylfaen" w:hAnsi="Sylfaen" w:cs="Sylfaen"/>
          <w:sz w:val="20"/>
          <w:szCs w:val="20"/>
        </w:rPr>
        <w:t>შეტყობინებები</w:t>
      </w:r>
      <w:r w:rsidRPr="0009797F">
        <w:rPr>
          <w:rStyle w:val="SubtitleChar"/>
          <w:rFonts w:ascii="Sylfaen" w:hAnsi="Sylfaen" w:cs="Sylfaen"/>
          <w:sz w:val="20"/>
          <w:szCs w:val="20"/>
        </w:rPr>
        <w:t>საქართველოშიშემთხვევათაკ</w:t>
      </w:r>
      <w:r w:rsidR="0034060C" w:rsidRPr="0009797F">
        <w:rPr>
          <w:rStyle w:val="SubtitleChar"/>
          <w:rFonts w:ascii="Sylfaen" w:hAnsi="Sylfaen" w:cs="Sylfaen"/>
          <w:sz w:val="20"/>
          <w:szCs w:val="20"/>
        </w:rPr>
        <w:t>ატეგორიებისმიხედვით</w:t>
      </w:r>
      <w:r w:rsidR="0034060C" w:rsidRPr="0009797F">
        <w:rPr>
          <w:rStyle w:val="SubtitleChar"/>
        </w:rPr>
        <w:t>,  2012-201</w:t>
      </w:r>
      <w:ins w:id="102" w:author="admin" w:date="2019-10-29T22:26:00Z">
        <w:r w:rsidR="008D4EBD">
          <w:rPr>
            <w:rStyle w:val="SubtitleChar"/>
          </w:rPr>
          <w:t>8</w:t>
        </w:r>
      </w:ins>
      <w:del w:id="103" w:author="admin" w:date="2019-10-29T22:26:00Z">
        <w:r w:rsidR="0034060C" w:rsidRPr="0009797F" w:rsidDel="008D4EBD">
          <w:rPr>
            <w:rStyle w:val="SubtitleChar"/>
          </w:rPr>
          <w:delText>6</w:delText>
        </w:r>
      </w:del>
      <w:bookmarkEnd w:id="101"/>
      <w:r w:rsidRPr="0009797F">
        <w:rPr>
          <w:rFonts w:ascii="Sylfaen" w:eastAsia="Times New Roman" w:hAnsi="Sylfaen" w:cs="Arial"/>
          <w:bCs/>
          <w:vertAlign w:val="superscript"/>
          <w:lang w:val="ka-GE"/>
        </w:rPr>
        <w:footnoteReference w:id="10"/>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801"/>
        <w:gridCol w:w="718"/>
        <w:gridCol w:w="889"/>
        <w:gridCol w:w="975"/>
        <w:gridCol w:w="889"/>
        <w:gridCol w:w="869"/>
        <w:gridCol w:w="869"/>
      </w:tblGrid>
      <w:tr w:rsidR="008D4EBD" w:rsidRPr="007A1844" w14:paraId="1248FF7A" w14:textId="77777777" w:rsidTr="008D4EBD">
        <w:tc>
          <w:tcPr>
            <w:tcW w:w="3566" w:type="dxa"/>
            <w:tcBorders>
              <w:top w:val="single" w:sz="4" w:space="0" w:color="auto"/>
              <w:left w:val="single" w:sz="4" w:space="0" w:color="auto"/>
              <w:bottom w:val="single" w:sz="4" w:space="0" w:color="auto"/>
              <w:right w:val="single" w:sz="4" w:space="0" w:color="auto"/>
            </w:tcBorders>
          </w:tcPr>
          <w:p w14:paraId="7E29BFC4" w14:textId="77777777" w:rsidR="008D4EBD" w:rsidRPr="0009797F" w:rsidRDefault="008D4EBD" w:rsidP="00252531">
            <w:pPr>
              <w:widowControl w:val="0"/>
              <w:spacing w:before="40" w:after="40" w:line="240" w:lineRule="auto"/>
              <w:jc w:val="center"/>
              <w:rPr>
                <w:rFonts w:ascii="Sylfaen" w:hAnsi="Sylfaen"/>
                <w:b/>
                <w:bCs/>
                <w:i/>
                <w:iCs/>
                <w:sz w:val="20"/>
                <w:szCs w:val="20"/>
                <w:lang w:val="ka-GE"/>
              </w:rPr>
            </w:pPr>
            <w:r w:rsidRPr="0009797F">
              <w:rPr>
                <w:rFonts w:ascii="Sylfaen" w:hAnsi="Sylfaen"/>
                <w:b/>
                <w:bCs/>
                <w:i/>
                <w:iCs/>
                <w:sz w:val="20"/>
                <w:szCs w:val="20"/>
                <w:lang w:val="ka-GE"/>
              </w:rPr>
              <w:t>კატეგორია</w:t>
            </w:r>
          </w:p>
        </w:tc>
        <w:tc>
          <w:tcPr>
            <w:tcW w:w="801" w:type="dxa"/>
            <w:tcBorders>
              <w:top w:val="single" w:sz="4" w:space="0" w:color="auto"/>
              <w:left w:val="single" w:sz="4" w:space="0" w:color="auto"/>
              <w:bottom w:val="single" w:sz="4" w:space="0" w:color="auto"/>
              <w:right w:val="single" w:sz="4" w:space="0" w:color="auto"/>
            </w:tcBorders>
          </w:tcPr>
          <w:p w14:paraId="22AEB751" w14:textId="77777777" w:rsidR="008D4EBD" w:rsidRPr="0009797F" w:rsidRDefault="008D4EBD" w:rsidP="00252531">
            <w:pPr>
              <w:widowControl w:val="0"/>
              <w:spacing w:before="40" w:after="40" w:line="240" w:lineRule="auto"/>
              <w:jc w:val="center"/>
              <w:rPr>
                <w:rFonts w:ascii="Times New Roman" w:hAnsi="Times New Roman"/>
                <w:b/>
                <w:bCs/>
                <w:i/>
                <w:iCs/>
                <w:sz w:val="20"/>
                <w:szCs w:val="20"/>
              </w:rPr>
            </w:pPr>
            <w:r w:rsidRPr="0009797F">
              <w:rPr>
                <w:rFonts w:ascii="Times New Roman" w:hAnsi="Times New Roman"/>
                <w:b/>
                <w:bCs/>
                <w:i/>
                <w:iCs/>
                <w:sz w:val="20"/>
                <w:szCs w:val="20"/>
              </w:rPr>
              <w:t>2012</w:t>
            </w:r>
          </w:p>
        </w:tc>
        <w:tc>
          <w:tcPr>
            <w:tcW w:w="718" w:type="dxa"/>
            <w:tcBorders>
              <w:top w:val="single" w:sz="4" w:space="0" w:color="auto"/>
              <w:left w:val="single" w:sz="4" w:space="0" w:color="auto"/>
              <w:bottom w:val="single" w:sz="4" w:space="0" w:color="auto"/>
              <w:right w:val="single" w:sz="4" w:space="0" w:color="auto"/>
            </w:tcBorders>
          </w:tcPr>
          <w:p w14:paraId="23BB74AC" w14:textId="77777777" w:rsidR="008D4EBD" w:rsidRPr="0009797F" w:rsidRDefault="008D4EBD" w:rsidP="00252531">
            <w:pPr>
              <w:widowControl w:val="0"/>
              <w:spacing w:before="40" w:after="40" w:line="240" w:lineRule="auto"/>
              <w:jc w:val="center"/>
              <w:rPr>
                <w:rFonts w:ascii="Times New Roman" w:hAnsi="Times New Roman"/>
                <w:b/>
                <w:bCs/>
                <w:i/>
                <w:iCs/>
                <w:sz w:val="20"/>
                <w:szCs w:val="20"/>
              </w:rPr>
            </w:pPr>
            <w:r w:rsidRPr="0009797F">
              <w:rPr>
                <w:rFonts w:ascii="Times New Roman" w:hAnsi="Times New Roman"/>
                <w:b/>
                <w:bCs/>
                <w:i/>
                <w:iCs/>
                <w:sz w:val="20"/>
                <w:szCs w:val="20"/>
              </w:rPr>
              <w:t>2013</w:t>
            </w:r>
          </w:p>
        </w:tc>
        <w:tc>
          <w:tcPr>
            <w:tcW w:w="889" w:type="dxa"/>
            <w:tcBorders>
              <w:top w:val="single" w:sz="4" w:space="0" w:color="auto"/>
              <w:left w:val="single" w:sz="4" w:space="0" w:color="auto"/>
              <w:bottom w:val="single" w:sz="4" w:space="0" w:color="auto"/>
              <w:right w:val="single" w:sz="4" w:space="0" w:color="auto"/>
            </w:tcBorders>
          </w:tcPr>
          <w:p w14:paraId="6977A095" w14:textId="77777777" w:rsidR="008D4EBD" w:rsidRPr="0009797F" w:rsidRDefault="008D4EBD" w:rsidP="00252531">
            <w:pPr>
              <w:widowControl w:val="0"/>
              <w:spacing w:before="40" w:after="40" w:line="240" w:lineRule="auto"/>
              <w:jc w:val="center"/>
              <w:rPr>
                <w:rFonts w:ascii="Times New Roman" w:hAnsi="Times New Roman"/>
                <w:b/>
                <w:bCs/>
                <w:i/>
                <w:iCs/>
                <w:sz w:val="20"/>
                <w:szCs w:val="20"/>
              </w:rPr>
            </w:pPr>
            <w:r w:rsidRPr="0009797F">
              <w:rPr>
                <w:rFonts w:ascii="Times New Roman" w:hAnsi="Times New Roman"/>
                <w:b/>
                <w:bCs/>
                <w:i/>
                <w:iCs/>
                <w:sz w:val="20"/>
                <w:szCs w:val="20"/>
              </w:rPr>
              <w:t>2014</w:t>
            </w:r>
          </w:p>
        </w:tc>
        <w:tc>
          <w:tcPr>
            <w:tcW w:w="975" w:type="dxa"/>
            <w:tcBorders>
              <w:top w:val="single" w:sz="4" w:space="0" w:color="auto"/>
              <w:left w:val="single" w:sz="4" w:space="0" w:color="auto"/>
              <w:bottom w:val="single" w:sz="4" w:space="0" w:color="auto"/>
              <w:right w:val="single" w:sz="4" w:space="0" w:color="auto"/>
            </w:tcBorders>
          </w:tcPr>
          <w:p w14:paraId="2D585384" w14:textId="77777777" w:rsidR="008D4EBD" w:rsidRPr="0009797F" w:rsidRDefault="008D4EBD" w:rsidP="00252531">
            <w:pPr>
              <w:widowControl w:val="0"/>
              <w:spacing w:before="40" w:after="40" w:line="240" w:lineRule="auto"/>
              <w:jc w:val="center"/>
              <w:rPr>
                <w:rFonts w:ascii="Times New Roman" w:hAnsi="Times New Roman"/>
                <w:b/>
                <w:bCs/>
                <w:i/>
                <w:iCs/>
                <w:sz w:val="20"/>
                <w:szCs w:val="20"/>
              </w:rPr>
            </w:pPr>
            <w:r w:rsidRPr="0009797F">
              <w:rPr>
                <w:rFonts w:ascii="Times New Roman" w:hAnsi="Times New Roman"/>
                <w:b/>
                <w:bCs/>
                <w:i/>
                <w:iCs/>
                <w:sz w:val="20"/>
                <w:szCs w:val="20"/>
              </w:rPr>
              <w:t>2015</w:t>
            </w:r>
          </w:p>
        </w:tc>
        <w:tc>
          <w:tcPr>
            <w:tcW w:w="889" w:type="dxa"/>
            <w:tcBorders>
              <w:top w:val="single" w:sz="4" w:space="0" w:color="auto"/>
              <w:left w:val="single" w:sz="4" w:space="0" w:color="auto"/>
              <w:bottom w:val="single" w:sz="4" w:space="0" w:color="auto"/>
              <w:right w:val="single" w:sz="4" w:space="0" w:color="auto"/>
            </w:tcBorders>
          </w:tcPr>
          <w:p w14:paraId="3088AB32" w14:textId="77777777" w:rsidR="008D4EBD" w:rsidRPr="0009797F" w:rsidRDefault="008D4EBD" w:rsidP="00252531">
            <w:pPr>
              <w:widowControl w:val="0"/>
              <w:spacing w:before="40" w:after="40" w:line="240" w:lineRule="auto"/>
              <w:jc w:val="center"/>
              <w:rPr>
                <w:rFonts w:ascii="Times New Roman" w:hAnsi="Times New Roman"/>
                <w:b/>
                <w:bCs/>
                <w:i/>
                <w:iCs/>
                <w:sz w:val="20"/>
                <w:szCs w:val="20"/>
              </w:rPr>
            </w:pPr>
            <w:r w:rsidRPr="0009797F">
              <w:rPr>
                <w:rFonts w:ascii="Times New Roman" w:hAnsi="Times New Roman"/>
                <w:b/>
                <w:bCs/>
                <w:i/>
                <w:iCs/>
                <w:sz w:val="20"/>
                <w:szCs w:val="20"/>
              </w:rPr>
              <w:t>2016</w:t>
            </w:r>
          </w:p>
        </w:tc>
        <w:tc>
          <w:tcPr>
            <w:tcW w:w="869" w:type="dxa"/>
            <w:tcBorders>
              <w:top w:val="single" w:sz="4" w:space="0" w:color="auto"/>
              <w:left w:val="single" w:sz="4" w:space="0" w:color="auto"/>
              <w:bottom w:val="single" w:sz="4" w:space="0" w:color="auto"/>
              <w:right w:val="single" w:sz="4" w:space="0" w:color="auto"/>
            </w:tcBorders>
          </w:tcPr>
          <w:p w14:paraId="061C7881" w14:textId="77777777" w:rsidR="008D4EBD" w:rsidRPr="008D4EBD" w:rsidRDefault="008D4EBD" w:rsidP="00252531">
            <w:pPr>
              <w:widowControl w:val="0"/>
              <w:spacing w:before="40" w:after="40" w:line="240" w:lineRule="auto"/>
              <w:jc w:val="center"/>
              <w:rPr>
                <w:rFonts w:ascii="Times New Roman" w:hAnsi="Times New Roman" w:cs="Times New Roman"/>
                <w:b/>
                <w:bCs/>
                <w:i/>
                <w:iCs/>
                <w:sz w:val="20"/>
                <w:szCs w:val="20"/>
              </w:rPr>
            </w:pPr>
            <w:ins w:id="106" w:author="admin" w:date="2019-10-29T22:28:00Z">
              <w:r w:rsidRPr="008D4EBD">
                <w:rPr>
                  <w:rFonts w:ascii="Times New Roman" w:hAnsi="Times New Roman" w:cs="Times New Roman"/>
                  <w:b/>
                  <w:bCs/>
                  <w:i/>
                  <w:iCs/>
                  <w:sz w:val="20"/>
                  <w:szCs w:val="20"/>
                </w:rPr>
                <w:t>2017</w:t>
              </w:r>
            </w:ins>
          </w:p>
        </w:tc>
        <w:tc>
          <w:tcPr>
            <w:tcW w:w="869" w:type="dxa"/>
            <w:tcBorders>
              <w:top w:val="single" w:sz="4" w:space="0" w:color="auto"/>
              <w:left w:val="single" w:sz="4" w:space="0" w:color="auto"/>
              <w:bottom w:val="single" w:sz="4" w:space="0" w:color="auto"/>
              <w:right w:val="single" w:sz="4" w:space="0" w:color="auto"/>
            </w:tcBorders>
          </w:tcPr>
          <w:p w14:paraId="0D47B074" w14:textId="77777777" w:rsidR="008D4EBD" w:rsidRPr="00FF5F6E" w:rsidRDefault="008D4EBD" w:rsidP="00252531">
            <w:pPr>
              <w:widowControl w:val="0"/>
              <w:spacing w:before="40" w:after="40" w:line="240" w:lineRule="auto"/>
              <w:jc w:val="center"/>
              <w:rPr>
                <w:rFonts w:ascii="Times New Roman" w:hAnsi="Times New Roman" w:cs="Times New Roman"/>
                <w:b/>
                <w:bCs/>
                <w:i/>
                <w:iCs/>
                <w:sz w:val="20"/>
                <w:szCs w:val="20"/>
              </w:rPr>
            </w:pPr>
            <w:ins w:id="107" w:author="admin" w:date="2019-10-29T22:28:00Z">
              <w:r w:rsidRPr="00FF5F6E">
                <w:rPr>
                  <w:rFonts w:ascii="Times New Roman" w:hAnsi="Times New Roman" w:cs="Times New Roman"/>
                  <w:b/>
                  <w:bCs/>
                  <w:i/>
                  <w:iCs/>
                  <w:sz w:val="20"/>
                  <w:szCs w:val="20"/>
                </w:rPr>
                <w:t>2018</w:t>
              </w:r>
            </w:ins>
          </w:p>
        </w:tc>
      </w:tr>
      <w:tr w:rsidR="008D4EBD" w:rsidRPr="007A1844" w14:paraId="1CFE63EB" w14:textId="77777777" w:rsidTr="008D4EBD">
        <w:tc>
          <w:tcPr>
            <w:tcW w:w="3566" w:type="dxa"/>
            <w:tcBorders>
              <w:top w:val="single" w:sz="4" w:space="0" w:color="auto"/>
              <w:left w:val="single" w:sz="4" w:space="0" w:color="auto"/>
              <w:bottom w:val="single" w:sz="4" w:space="0" w:color="auto"/>
              <w:right w:val="single" w:sz="4" w:space="0" w:color="auto"/>
            </w:tcBorders>
          </w:tcPr>
          <w:p w14:paraId="157D9AAE"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Sylfaen" w:hAnsi="Sylfaen"/>
                <w:b/>
                <w:i/>
                <w:sz w:val="20"/>
                <w:lang w:val="ka-GE"/>
              </w:rPr>
              <w:t>ახალი შემთხვევები და რელაფსი</w:t>
            </w:r>
            <w:r w:rsidRPr="0009797F">
              <w:rPr>
                <w:rFonts w:ascii="Times New Roman" w:hAnsi="Times New Roman"/>
                <w:b/>
                <w:bCs/>
                <w:i/>
                <w:iCs/>
                <w:sz w:val="20"/>
                <w:szCs w:val="20"/>
              </w:rPr>
              <w:t xml:space="preserve"> (</w:t>
            </w:r>
            <w:r w:rsidRPr="0009797F">
              <w:rPr>
                <w:rFonts w:ascii="Sylfaen" w:hAnsi="Sylfaen"/>
                <w:b/>
                <w:bCs/>
                <w:i/>
                <w:iCs/>
                <w:sz w:val="20"/>
                <w:szCs w:val="20"/>
                <w:lang w:val="ka-GE"/>
              </w:rPr>
              <w:t>ინციდენტობა</w:t>
            </w:r>
            <w:r w:rsidRPr="0009797F">
              <w:rPr>
                <w:rFonts w:ascii="Times New Roman" w:hAnsi="Times New Roman"/>
                <w:b/>
                <w:bCs/>
                <w:i/>
                <w:i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0EA3B0E6"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i/>
                <w:sz w:val="20"/>
              </w:rPr>
              <w:t>3,</w:t>
            </w:r>
            <w:r w:rsidRPr="0009797F">
              <w:rPr>
                <w:rFonts w:ascii="Times New Roman" w:hAnsi="Times New Roman"/>
                <w:b/>
                <w:bCs/>
                <w:i/>
                <w:iCs/>
                <w:sz w:val="20"/>
                <w:szCs w:val="20"/>
              </w:rPr>
              <w:t>942</w:t>
            </w:r>
          </w:p>
        </w:tc>
        <w:tc>
          <w:tcPr>
            <w:tcW w:w="718" w:type="dxa"/>
            <w:tcBorders>
              <w:top w:val="single" w:sz="4" w:space="0" w:color="auto"/>
              <w:left w:val="single" w:sz="4" w:space="0" w:color="auto"/>
              <w:bottom w:val="single" w:sz="4" w:space="0" w:color="auto"/>
              <w:right w:val="single" w:sz="4" w:space="0" w:color="auto"/>
            </w:tcBorders>
          </w:tcPr>
          <w:p w14:paraId="38C6170F"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3434</w:t>
            </w:r>
          </w:p>
        </w:tc>
        <w:tc>
          <w:tcPr>
            <w:tcW w:w="889" w:type="dxa"/>
            <w:tcBorders>
              <w:top w:val="single" w:sz="4" w:space="0" w:color="auto"/>
              <w:left w:val="single" w:sz="4" w:space="0" w:color="auto"/>
              <w:bottom w:val="single" w:sz="4" w:space="0" w:color="auto"/>
              <w:right w:val="single" w:sz="4" w:space="0" w:color="auto"/>
            </w:tcBorders>
          </w:tcPr>
          <w:p w14:paraId="226F7A6F"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3200</w:t>
            </w:r>
          </w:p>
        </w:tc>
        <w:tc>
          <w:tcPr>
            <w:tcW w:w="975" w:type="dxa"/>
            <w:tcBorders>
              <w:top w:val="single" w:sz="4" w:space="0" w:color="auto"/>
              <w:left w:val="single" w:sz="4" w:space="0" w:color="auto"/>
              <w:bottom w:val="single" w:sz="4" w:space="0" w:color="auto"/>
              <w:right w:val="single" w:sz="4" w:space="0" w:color="auto"/>
            </w:tcBorders>
          </w:tcPr>
          <w:p w14:paraId="29B8C1F4"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3152</w:t>
            </w:r>
          </w:p>
        </w:tc>
        <w:tc>
          <w:tcPr>
            <w:tcW w:w="889" w:type="dxa"/>
            <w:tcBorders>
              <w:top w:val="single" w:sz="4" w:space="0" w:color="auto"/>
              <w:left w:val="single" w:sz="4" w:space="0" w:color="auto"/>
              <w:bottom w:val="single" w:sz="4" w:space="0" w:color="auto"/>
              <w:right w:val="single" w:sz="4" w:space="0" w:color="auto"/>
            </w:tcBorders>
          </w:tcPr>
          <w:p w14:paraId="2FF56803"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2983</w:t>
            </w:r>
          </w:p>
        </w:tc>
        <w:tc>
          <w:tcPr>
            <w:tcW w:w="869" w:type="dxa"/>
            <w:tcBorders>
              <w:top w:val="single" w:sz="4" w:space="0" w:color="auto"/>
              <w:left w:val="single" w:sz="4" w:space="0" w:color="auto"/>
              <w:bottom w:val="single" w:sz="4" w:space="0" w:color="auto"/>
              <w:right w:val="single" w:sz="4" w:space="0" w:color="auto"/>
            </w:tcBorders>
          </w:tcPr>
          <w:p w14:paraId="74A401AB" w14:textId="77777777" w:rsidR="008D4EBD" w:rsidRPr="008D4EBD" w:rsidRDefault="008D4EBD" w:rsidP="008D4EBD">
            <w:pPr>
              <w:widowControl w:val="0"/>
              <w:spacing w:before="40" w:after="40" w:line="240" w:lineRule="auto"/>
              <w:jc w:val="center"/>
              <w:rPr>
                <w:rFonts w:ascii="Times New Roman" w:hAnsi="Times New Roman" w:cs="Times New Roman"/>
                <w:b/>
                <w:bCs/>
                <w:i/>
                <w:iCs/>
                <w:sz w:val="20"/>
                <w:szCs w:val="20"/>
              </w:rPr>
            </w:pPr>
            <w:ins w:id="108" w:author="admin" w:date="2019-10-29T22:28:00Z">
              <w:r w:rsidRPr="008D4EBD">
                <w:rPr>
                  <w:rFonts w:ascii="Times New Roman" w:hAnsi="Times New Roman" w:cs="Times New Roman"/>
                  <w:b/>
                  <w:bCs/>
                  <w:i/>
                  <w:iCs/>
                  <w:sz w:val="20"/>
                  <w:szCs w:val="20"/>
                  <w:lang w:val="ka-GE"/>
                </w:rPr>
                <w:t>2597</w:t>
              </w:r>
            </w:ins>
          </w:p>
        </w:tc>
        <w:tc>
          <w:tcPr>
            <w:tcW w:w="869" w:type="dxa"/>
            <w:tcBorders>
              <w:top w:val="single" w:sz="4" w:space="0" w:color="auto"/>
              <w:left w:val="single" w:sz="4" w:space="0" w:color="auto"/>
              <w:bottom w:val="single" w:sz="4" w:space="0" w:color="auto"/>
              <w:right w:val="single" w:sz="4" w:space="0" w:color="auto"/>
            </w:tcBorders>
          </w:tcPr>
          <w:p w14:paraId="52E1015E" w14:textId="77777777" w:rsidR="008D4EBD" w:rsidRPr="00FF5F6E" w:rsidRDefault="008D4EBD" w:rsidP="008D4EBD">
            <w:pPr>
              <w:widowControl w:val="0"/>
              <w:spacing w:before="40" w:after="40" w:line="240" w:lineRule="auto"/>
              <w:jc w:val="center"/>
              <w:rPr>
                <w:rFonts w:ascii="Times New Roman" w:hAnsi="Times New Roman" w:cs="Times New Roman"/>
                <w:b/>
                <w:bCs/>
                <w:i/>
                <w:iCs/>
                <w:sz w:val="20"/>
                <w:szCs w:val="20"/>
              </w:rPr>
            </w:pPr>
            <w:ins w:id="109" w:author="admin" w:date="2019-10-29T22:28:00Z">
              <w:r w:rsidRPr="00FF5F6E">
                <w:rPr>
                  <w:rFonts w:ascii="Times New Roman" w:hAnsi="Times New Roman" w:cs="Times New Roman"/>
                  <w:b/>
                  <w:bCs/>
                  <w:i/>
                  <w:iCs/>
                  <w:sz w:val="20"/>
                  <w:szCs w:val="20"/>
                </w:rPr>
                <w:t>2316</w:t>
              </w:r>
            </w:ins>
          </w:p>
        </w:tc>
      </w:tr>
      <w:tr w:rsidR="008D4EBD" w:rsidRPr="007A1844" w14:paraId="12598DC4" w14:textId="77777777" w:rsidTr="008D4EBD">
        <w:tc>
          <w:tcPr>
            <w:tcW w:w="3566" w:type="dxa"/>
            <w:tcBorders>
              <w:top w:val="single" w:sz="4" w:space="0" w:color="auto"/>
              <w:left w:val="single" w:sz="4" w:space="0" w:color="auto"/>
              <w:bottom w:val="single" w:sz="4" w:space="0" w:color="auto"/>
              <w:right w:val="single" w:sz="4" w:space="0" w:color="auto"/>
            </w:tcBorders>
          </w:tcPr>
          <w:p w14:paraId="664BF002" w14:textId="77777777" w:rsidR="008D4EBD" w:rsidRPr="0009797F" w:rsidRDefault="008D4EBD" w:rsidP="008D4EBD">
            <w:pPr>
              <w:widowControl w:val="0"/>
              <w:numPr>
                <w:ilvl w:val="0"/>
                <w:numId w:val="1"/>
              </w:numPr>
              <w:spacing w:before="40" w:after="40" w:line="240" w:lineRule="auto"/>
              <w:rPr>
                <w:rFonts w:ascii="Times New Roman" w:hAnsi="Times New Roman"/>
                <w:b/>
                <w:i/>
                <w:sz w:val="20"/>
              </w:rPr>
            </w:pPr>
            <w:r w:rsidRPr="0009797F">
              <w:rPr>
                <w:rFonts w:ascii="Sylfaen" w:hAnsi="Sylfaen"/>
                <w:b/>
                <w:i/>
                <w:sz w:val="20"/>
                <w:lang w:val="ka-GE"/>
              </w:rPr>
              <w:t>ფილტვის ბაქტერიოლოგიურად დადასტურებული</w:t>
            </w:r>
          </w:p>
        </w:tc>
        <w:tc>
          <w:tcPr>
            <w:tcW w:w="801" w:type="dxa"/>
            <w:tcBorders>
              <w:top w:val="single" w:sz="4" w:space="0" w:color="auto"/>
              <w:left w:val="single" w:sz="4" w:space="0" w:color="auto"/>
              <w:bottom w:val="single" w:sz="4" w:space="0" w:color="auto"/>
              <w:right w:val="single" w:sz="4" w:space="0" w:color="auto"/>
            </w:tcBorders>
          </w:tcPr>
          <w:p w14:paraId="0A435B11"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2318</w:t>
            </w:r>
          </w:p>
        </w:tc>
        <w:tc>
          <w:tcPr>
            <w:tcW w:w="718" w:type="dxa"/>
            <w:tcBorders>
              <w:top w:val="single" w:sz="4" w:space="0" w:color="auto"/>
              <w:left w:val="single" w:sz="4" w:space="0" w:color="auto"/>
              <w:bottom w:val="single" w:sz="4" w:space="0" w:color="auto"/>
              <w:right w:val="single" w:sz="4" w:space="0" w:color="auto"/>
            </w:tcBorders>
          </w:tcPr>
          <w:p w14:paraId="55094296"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2109</w:t>
            </w:r>
          </w:p>
        </w:tc>
        <w:tc>
          <w:tcPr>
            <w:tcW w:w="889" w:type="dxa"/>
            <w:tcBorders>
              <w:top w:val="single" w:sz="4" w:space="0" w:color="auto"/>
              <w:left w:val="single" w:sz="4" w:space="0" w:color="auto"/>
              <w:bottom w:val="single" w:sz="4" w:space="0" w:color="auto"/>
              <w:right w:val="single" w:sz="4" w:space="0" w:color="auto"/>
            </w:tcBorders>
          </w:tcPr>
          <w:p w14:paraId="5F4C6329"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2103</w:t>
            </w:r>
          </w:p>
        </w:tc>
        <w:tc>
          <w:tcPr>
            <w:tcW w:w="975" w:type="dxa"/>
            <w:tcBorders>
              <w:top w:val="single" w:sz="4" w:space="0" w:color="auto"/>
              <w:left w:val="single" w:sz="4" w:space="0" w:color="auto"/>
              <w:bottom w:val="single" w:sz="4" w:space="0" w:color="auto"/>
              <w:right w:val="single" w:sz="4" w:space="0" w:color="auto"/>
            </w:tcBorders>
          </w:tcPr>
          <w:p w14:paraId="1085009A"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2072</w:t>
            </w:r>
          </w:p>
        </w:tc>
        <w:tc>
          <w:tcPr>
            <w:tcW w:w="889" w:type="dxa"/>
            <w:tcBorders>
              <w:top w:val="single" w:sz="4" w:space="0" w:color="auto"/>
              <w:left w:val="single" w:sz="4" w:space="0" w:color="auto"/>
              <w:bottom w:val="single" w:sz="4" w:space="0" w:color="auto"/>
              <w:right w:val="single" w:sz="4" w:space="0" w:color="auto"/>
            </w:tcBorders>
          </w:tcPr>
          <w:p w14:paraId="5974CC37"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1998</w:t>
            </w:r>
          </w:p>
        </w:tc>
        <w:tc>
          <w:tcPr>
            <w:tcW w:w="869" w:type="dxa"/>
            <w:tcBorders>
              <w:top w:val="single" w:sz="4" w:space="0" w:color="auto"/>
              <w:left w:val="single" w:sz="4" w:space="0" w:color="auto"/>
              <w:bottom w:val="single" w:sz="4" w:space="0" w:color="auto"/>
              <w:right w:val="single" w:sz="4" w:space="0" w:color="auto"/>
            </w:tcBorders>
          </w:tcPr>
          <w:p w14:paraId="70CB43A0" w14:textId="77777777" w:rsidR="008D4EBD" w:rsidRPr="008D4EBD" w:rsidRDefault="008D4EBD" w:rsidP="008D4EBD">
            <w:pPr>
              <w:widowControl w:val="0"/>
              <w:spacing w:before="40" w:after="40" w:line="240" w:lineRule="auto"/>
              <w:jc w:val="center"/>
              <w:rPr>
                <w:rFonts w:ascii="Times New Roman" w:hAnsi="Times New Roman" w:cs="Times New Roman"/>
                <w:b/>
                <w:bCs/>
                <w:i/>
                <w:iCs/>
                <w:sz w:val="20"/>
                <w:szCs w:val="20"/>
              </w:rPr>
            </w:pPr>
            <w:ins w:id="110" w:author="admin" w:date="2019-10-29T22:28:00Z">
              <w:r w:rsidRPr="008D4EBD">
                <w:rPr>
                  <w:rFonts w:ascii="Times New Roman" w:hAnsi="Times New Roman" w:cs="Times New Roman"/>
                  <w:b/>
                  <w:bCs/>
                  <w:i/>
                  <w:iCs/>
                  <w:sz w:val="20"/>
                  <w:szCs w:val="20"/>
                  <w:lang w:val="ka-GE"/>
                </w:rPr>
                <w:t>1780</w:t>
              </w:r>
            </w:ins>
          </w:p>
        </w:tc>
        <w:tc>
          <w:tcPr>
            <w:tcW w:w="869" w:type="dxa"/>
            <w:tcBorders>
              <w:top w:val="single" w:sz="4" w:space="0" w:color="auto"/>
              <w:left w:val="single" w:sz="4" w:space="0" w:color="auto"/>
              <w:bottom w:val="single" w:sz="4" w:space="0" w:color="auto"/>
              <w:right w:val="single" w:sz="4" w:space="0" w:color="auto"/>
            </w:tcBorders>
          </w:tcPr>
          <w:p w14:paraId="40EE55AC" w14:textId="77777777" w:rsidR="008D4EBD" w:rsidRPr="00FF5F6E" w:rsidRDefault="008D4EBD" w:rsidP="008D4EBD">
            <w:pPr>
              <w:widowControl w:val="0"/>
              <w:spacing w:before="40" w:after="40" w:line="240" w:lineRule="auto"/>
              <w:jc w:val="center"/>
              <w:rPr>
                <w:rFonts w:ascii="Times New Roman" w:hAnsi="Times New Roman" w:cs="Times New Roman"/>
                <w:b/>
                <w:bCs/>
                <w:i/>
                <w:iCs/>
                <w:sz w:val="20"/>
                <w:szCs w:val="20"/>
              </w:rPr>
            </w:pPr>
            <w:ins w:id="111" w:author="admin" w:date="2019-10-29T22:28:00Z">
              <w:r w:rsidRPr="00FF5F6E">
                <w:rPr>
                  <w:rFonts w:ascii="Times New Roman" w:hAnsi="Times New Roman" w:cs="Times New Roman"/>
                  <w:b/>
                  <w:bCs/>
                  <w:i/>
                  <w:iCs/>
                  <w:sz w:val="20"/>
                  <w:szCs w:val="20"/>
                </w:rPr>
                <w:t>1628</w:t>
              </w:r>
            </w:ins>
          </w:p>
        </w:tc>
      </w:tr>
      <w:tr w:rsidR="008D4EBD" w:rsidRPr="007A1844" w14:paraId="23791B16" w14:textId="77777777" w:rsidTr="008D4EBD">
        <w:tc>
          <w:tcPr>
            <w:tcW w:w="3566" w:type="dxa"/>
            <w:tcBorders>
              <w:top w:val="single" w:sz="4" w:space="0" w:color="auto"/>
              <w:left w:val="single" w:sz="4" w:space="0" w:color="auto"/>
              <w:bottom w:val="single" w:sz="4" w:space="0" w:color="auto"/>
              <w:right w:val="single" w:sz="4" w:space="0" w:color="auto"/>
            </w:tcBorders>
          </w:tcPr>
          <w:p w14:paraId="10A0495C" w14:textId="77777777" w:rsidR="008D4EBD" w:rsidRPr="0009797F" w:rsidRDefault="008D4EBD" w:rsidP="008D4EBD">
            <w:pPr>
              <w:widowControl w:val="0"/>
              <w:numPr>
                <w:ilvl w:val="0"/>
                <w:numId w:val="1"/>
              </w:numPr>
              <w:spacing w:before="40" w:after="40" w:line="240" w:lineRule="auto"/>
              <w:rPr>
                <w:rFonts w:ascii="Times New Roman" w:hAnsi="Times New Roman"/>
                <w:b/>
                <w:i/>
                <w:sz w:val="20"/>
              </w:rPr>
            </w:pPr>
            <w:r w:rsidRPr="0009797F">
              <w:rPr>
                <w:rFonts w:ascii="Sylfaen" w:hAnsi="Sylfaen"/>
                <w:b/>
                <w:i/>
                <w:sz w:val="20"/>
                <w:lang w:val="ka-GE"/>
              </w:rPr>
              <w:t>ფილტვის კლინიკური დიაგნოზი</w:t>
            </w:r>
          </w:p>
        </w:tc>
        <w:tc>
          <w:tcPr>
            <w:tcW w:w="801" w:type="dxa"/>
            <w:tcBorders>
              <w:top w:val="single" w:sz="4" w:space="0" w:color="auto"/>
              <w:left w:val="single" w:sz="4" w:space="0" w:color="auto"/>
              <w:bottom w:val="single" w:sz="4" w:space="0" w:color="auto"/>
              <w:right w:val="single" w:sz="4" w:space="0" w:color="auto"/>
            </w:tcBorders>
          </w:tcPr>
          <w:p w14:paraId="702B07E4"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677</w:t>
            </w:r>
          </w:p>
        </w:tc>
        <w:tc>
          <w:tcPr>
            <w:tcW w:w="718" w:type="dxa"/>
            <w:tcBorders>
              <w:top w:val="single" w:sz="4" w:space="0" w:color="auto"/>
              <w:left w:val="single" w:sz="4" w:space="0" w:color="auto"/>
              <w:bottom w:val="single" w:sz="4" w:space="0" w:color="auto"/>
              <w:right w:val="single" w:sz="4" w:space="0" w:color="auto"/>
            </w:tcBorders>
          </w:tcPr>
          <w:p w14:paraId="3DDA9BE2"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584</w:t>
            </w:r>
          </w:p>
        </w:tc>
        <w:tc>
          <w:tcPr>
            <w:tcW w:w="889" w:type="dxa"/>
            <w:tcBorders>
              <w:top w:val="single" w:sz="4" w:space="0" w:color="auto"/>
              <w:left w:val="single" w:sz="4" w:space="0" w:color="auto"/>
              <w:bottom w:val="single" w:sz="4" w:space="0" w:color="auto"/>
              <w:right w:val="single" w:sz="4" w:space="0" w:color="auto"/>
            </w:tcBorders>
          </w:tcPr>
          <w:p w14:paraId="069AEFDE"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393</w:t>
            </w:r>
          </w:p>
        </w:tc>
        <w:tc>
          <w:tcPr>
            <w:tcW w:w="975" w:type="dxa"/>
            <w:tcBorders>
              <w:top w:val="single" w:sz="4" w:space="0" w:color="auto"/>
              <w:left w:val="single" w:sz="4" w:space="0" w:color="auto"/>
              <w:bottom w:val="single" w:sz="4" w:space="0" w:color="auto"/>
              <w:right w:val="single" w:sz="4" w:space="0" w:color="auto"/>
            </w:tcBorders>
          </w:tcPr>
          <w:p w14:paraId="00F0C50F"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411</w:t>
            </w:r>
          </w:p>
        </w:tc>
        <w:tc>
          <w:tcPr>
            <w:tcW w:w="889" w:type="dxa"/>
            <w:tcBorders>
              <w:top w:val="single" w:sz="4" w:space="0" w:color="auto"/>
              <w:left w:val="single" w:sz="4" w:space="0" w:color="auto"/>
              <w:bottom w:val="single" w:sz="4" w:space="0" w:color="auto"/>
              <w:right w:val="single" w:sz="4" w:space="0" w:color="auto"/>
            </w:tcBorders>
          </w:tcPr>
          <w:p w14:paraId="2FC486C6"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373</w:t>
            </w:r>
          </w:p>
        </w:tc>
        <w:tc>
          <w:tcPr>
            <w:tcW w:w="869" w:type="dxa"/>
            <w:tcBorders>
              <w:top w:val="single" w:sz="4" w:space="0" w:color="auto"/>
              <w:left w:val="single" w:sz="4" w:space="0" w:color="auto"/>
              <w:bottom w:val="single" w:sz="4" w:space="0" w:color="auto"/>
              <w:right w:val="single" w:sz="4" w:space="0" w:color="auto"/>
            </w:tcBorders>
          </w:tcPr>
          <w:p w14:paraId="217327DC" w14:textId="77777777" w:rsidR="008D4EBD" w:rsidRPr="008D4EBD" w:rsidRDefault="008D4EBD" w:rsidP="008D4EBD">
            <w:pPr>
              <w:widowControl w:val="0"/>
              <w:spacing w:before="40" w:after="40" w:line="240" w:lineRule="auto"/>
              <w:jc w:val="center"/>
              <w:rPr>
                <w:rFonts w:ascii="Times New Roman" w:hAnsi="Times New Roman" w:cs="Times New Roman"/>
                <w:b/>
                <w:bCs/>
                <w:i/>
                <w:iCs/>
                <w:sz w:val="20"/>
                <w:szCs w:val="20"/>
              </w:rPr>
            </w:pPr>
            <w:ins w:id="112" w:author="admin" w:date="2019-10-29T22:28:00Z">
              <w:r w:rsidRPr="008D4EBD">
                <w:rPr>
                  <w:rFonts w:ascii="Times New Roman" w:hAnsi="Times New Roman" w:cs="Times New Roman"/>
                  <w:b/>
                  <w:bCs/>
                  <w:i/>
                  <w:iCs/>
                  <w:sz w:val="20"/>
                  <w:szCs w:val="20"/>
                  <w:lang w:val="ka-GE"/>
                </w:rPr>
                <w:t>288</w:t>
              </w:r>
            </w:ins>
          </w:p>
        </w:tc>
        <w:tc>
          <w:tcPr>
            <w:tcW w:w="869" w:type="dxa"/>
            <w:tcBorders>
              <w:top w:val="single" w:sz="4" w:space="0" w:color="auto"/>
              <w:left w:val="single" w:sz="4" w:space="0" w:color="auto"/>
              <w:bottom w:val="single" w:sz="4" w:space="0" w:color="auto"/>
              <w:right w:val="single" w:sz="4" w:space="0" w:color="auto"/>
            </w:tcBorders>
          </w:tcPr>
          <w:p w14:paraId="59CCDE4D" w14:textId="77777777" w:rsidR="008D4EBD" w:rsidRPr="00FF5F6E" w:rsidRDefault="008D4EBD" w:rsidP="008D4EBD">
            <w:pPr>
              <w:widowControl w:val="0"/>
              <w:spacing w:before="40" w:after="40" w:line="240" w:lineRule="auto"/>
              <w:jc w:val="center"/>
              <w:rPr>
                <w:rFonts w:ascii="Times New Roman" w:hAnsi="Times New Roman" w:cs="Times New Roman"/>
                <w:b/>
                <w:bCs/>
                <w:i/>
                <w:iCs/>
                <w:sz w:val="20"/>
                <w:szCs w:val="20"/>
              </w:rPr>
            </w:pPr>
            <w:ins w:id="113" w:author="admin" w:date="2019-10-29T22:28:00Z">
              <w:r w:rsidRPr="00FF5F6E">
                <w:rPr>
                  <w:rFonts w:ascii="Times New Roman" w:hAnsi="Times New Roman" w:cs="Times New Roman"/>
                  <w:b/>
                  <w:bCs/>
                  <w:i/>
                  <w:iCs/>
                  <w:sz w:val="20"/>
                  <w:szCs w:val="20"/>
                </w:rPr>
                <w:t>235</w:t>
              </w:r>
            </w:ins>
          </w:p>
        </w:tc>
      </w:tr>
      <w:tr w:rsidR="008D4EBD" w:rsidRPr="007A1844" w14:paraId="6E498813" w14:textId="77777777" w:rsidTr="008D4EBD">
        <w:tc>
          <w:tcPr>
            <w:tcW w:w="3566" w:type="dxa"/>
            <w:tcBorders>
              <w:top w:val="single" w:sz="4" w:space="0" w:color="auto"/>
              <w:left w:val="single" w:sz="4" w:space="0" w:color="auto"/>
              <w:bottom w:val="single" w:sz="4" w:space="0" w:color="auto"/>
              <w:right w:val="single" w:sz="4" w:space="0" w:color="auto"/>
            </w:tcBorders>
          </w:tcPr>
          <w:p w14:paraId="7810D462" w14:textId="77777777" w:rsidR="008D4EBD" w:rsidRPr="0009797F" w:rsidRDefault="008D4EBD" w:rsidP="008D4EBD">
            <w:pPr>
              <w:widowControl w:val="0"/>
              <w:numPr>
                <w:ilvl w:val="0"/>
                <w:numId w:val="1"/>
              </w:numPr>
              <w:spacing w:before="40" w:after="40" w:line="240" w:lineRule="auto"/>
              <w:rPr>
                <w:rFonts w:ascii="Times New Roman" w:hAnsi="Times New Roman"/>
                <w:b/>
                <w:i/>
                <w:sz w:val="20"/>
              </w:rPr>
            </w:pPr>
            <w:r w:rsidRPr="0009797F">
              <w:rPr>
                <w:rFonts w:ascii="Sylfaen" w:hAnsi="Sylfaen"/>
                <w:b/>
                <w:bCs/>
                <w:i/>
                <w:iCs/>
                <w:sz w:val="20"/>
                <w:szCs w:val="20"/>
                <w:lang w:val="ka-GE"/>
              </w:rPr>
              <w:t>ფილტვგარეშე (ბაქტერიოლოგიურად დადასტურებული და კლინიკური დიაგნოზი)</w:t>
            </w:r>
          </w:p>
        </w:tc>
        <w:tc>
          <w:tcPr>
            <w:tcW w:w="801" w:type="dxa"/>
            <w:tcBorders>
              <w:top w:val="single" w:sz="4" w:space="0" w:color="auto"/>
              <w:left w:val="single" w:sz="4" w:space="0" w:color="auto"/>
              <w:bottom w:val="single" w:sz="4" w:space="0" w:color="auto"/>
              <w:right w:val="single" w:sz="4" w:space="0" w:color="auto"/>
            </w:tcBorders>
          </w:tcPr>
          <w:p w14:paraId="38B0B90D"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947</w:t>
            </w:r>
          </w:p>
        </w:tc>
        <w:tc>
          <w:tcPr>
            <w:tcW w:w="718" w:type="dxa"/>
            <w:tcBorders>
              <w:top w:val="single" w:sz="4" w:space="0" w:color="auto"/>
              <w:left w:val="single" w:sz="4" w:space="0" w:color="auto"/>
              <w:bottom w:val="single" w:sz="4" w:space="0" w:color="auto"/>
              <w:right w:val="single" w:sz="4" w:space="0" w:color="auto"/>
            </w:tcBorders>
          </w:tcPr>
          <w:p w14:paraId="6EB7EE87"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741</w:t>
            </w:r>
          </w:p>
        </w:tc>
        <w:tc>
          <w:tcPr>
            <w:tcW w:w="889" w:type="dxa"/>
            <w:tcBorders>
              <w:top w:val="single" w:sz="4" w:space="0" w:color="auto"/>
              <w:left w:val="single" w:sz="4" w:space="0" w:color="auto"/>
              <w:bottom w:val="single" w:sz="4" w:space="0" w:color="auto"/>
              <w:right w:val="single" w:sz="4" w:space="0" w:color="auto"/>
            </w:tcBorders>
          </w:tcPr>
          <w:p w14:paraId="2146A3D6"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704</w:t>
            </w:r>
          </w:p>
        </w:tc>
        <w:tc>
          <w:tcPr>
            <w:tcW w:w="975" w:type="dxa"/>
            <w:tcBorders>
              <w:top w:val="single" w:sz="4" w:space="0" w:color="auto"/>
              <w:left w:val="single" w:sz="4" w:space="0" w:color="auto"/>
              <w:bottom w:val="single" w:sz="4" w:space="0" w:color="auto"/>
              <w:right w:val="single" w:sz="4" w:space="0" w:color="auto"/>
            </w:tcBorders>
          </w:tcPr>
          <w:p w14:paraId="2E0806B6"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669</w:t>
            </w:r>
          </w:p>
        </w:tc>
        <w:tc>
          <w:tcPr>
            <w:tcW w:w="889" w:type="dxa"/>
            <w:tcBorders>
              <w:top w:val="single" w:sz="4" w:space="0" w:color="auto"/>
              <w:left w:val="single" w:sz="4" w:space="0" w:color="auto"/>
              <w:bottom w:val="single" w:sz="4" w:space="0" w:color="auto"/>
              <w:right w:val="single" w:sz="4" w:space="0" w:color="auto"/>
            </w:tcBorders>
          </w:tcPr>
          <w:p w14:paraId="04F62FEA"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612</w:t>
            </w:r>
          </w:p>
        </w:tc>
        <w:tc>
          <w:tcPr>
            <w:tcW w:w="869" w:type="dxa"/>
            <w:tcBorders>
              <w:top w:val="single" w:sz="4" w:space="0" w:color="auto"/>
              <w:left w:val="single" w:sz="4" w:space="0" w:color="auto"/>
              <w:bottom w:val="single" w:sz="4" w:space="0" w:color="auto"/>
              <w:right w:val="single" w:sz="4" w:space="0" w:color="auto"/>
            </w:tcBorders>
          </w:tcPr>
          <w:p w14:paraId="7398D588" w14:textId="77777777" w:rsidR="008D4EBD" w:rsidRPr="008D4EBD" w:rsidRDefault="008D4EBD" w:rsidP="008D4EBD">
            <w:pPr>
              <w:widowControl w:val="0"/>
              <w:spacing w:before="40" w:after="40" w:line="240" w:lineRule="auto"/>
              <w:jc w:val="center"/>
              <w:rPr>
                <w:rFonts w:ascii="Times New Roman" w:hAnsi="Times New Roman" w:cs="Times New Roman"/>
                <w:b/>
                <w:bCs/>
                <w:i/>
                <w:iCs/>
                <w:sz w:val="20"/>
                <w:szCs w:val="20"/>
              </w:rPr>
            </w:pPr>
            <w:ins w:id="114" w:author="admin" w:date="2019-10-29T22:28:00Z">
              <w:r w:rsidRPr="008D4EBD">
                <w:rPr>
                  <w:rFonts w:ascii="Times New Roman" w:hAnsi="Times New Roman" w:cs="Times New Roman"/>
                  <w:b/>
                  <w:bCs/>
                  <w:i/>
                  <w:iCs/>
                  <w:sz w:val="20"/>
                  <w:szCs w:val="20"/>
                  <w:lang w:val="ka-GE"/>
                </w:rPr>
                <w:t>529</w:t>
              </w:r>
            </w:ins>
          </w:p>
        </w:tc>
        <w:tc>
          <w:tcPr>
            <w:tcW w:w="869" w:type="dxa"/>
            <w:tcBorders>
              <w:top w:val="single" w:sz="4" w:space="0" w:color="auto"/>
              <w:left w:val="single" w:sz="4" w:space="0" w:color="auto"/>
              <w:bottom w:val="single" w:sz="4" w:space="0" w:color="auto"/>
              <w:right w:val="single" w:sz="4" w:space="0" w:color="auto"/>
            </w:tcBorders>
          </w:tcPr>
          <w:p w14:paraId="4944C515" w14:textId="77777777" w:rsidR="008D4EBD" w:rsidRPr="00FF5F6E" w:rsidRDefault="008D4EBD" w:rsidP="008D4EBD">
            <w:pPr>
              <w:widowControl w:val="0"/>
              <w:spacing w:before="40" w:after="40" w:line="240" w:lineRule="auto"/>
              <w:jc w:val="center"/>
              <w:rPr>
                <w:rFonts w:ascii="Times New Roman" w:hAnsi="Times New Roman" w:cs="Times New Roman"/>
                <w:b/>
                <w:bCs/>
                <w:i/>
                <w:iCs/>
                <w:sz w:val="20"/>
                <w:szCs w:val="20"/>
              </w:rPr>
            </w:pPr>
            <w:ins w:id="115" w:author="admin" w:date="2019-10-29T22:28:00Z">
              <w:r w:rsidRPr="00FF5F6E">
                <w:rPr>
                  <w:rFonts w:ascii="Times New Roman" w:hAnsi="Times New Roman" w:cs="Times New Roman"/>
                  <w:b/>
                  <w:bCs/>
                  <w:i/>
                  <w:iCs/>
                  <w:sz w:val="20"/>
                  <w:szCs w:val="20"/>
                </w:rPr>
                <w:t>453</w:t>
              </w:r>
            </w:ins>
          </w:p>
        </w:tc>
      </w:tr>
      <w:tr w:rsidR="008D4EBD" w:rsidRPr="007A1844" w14:paraId="64A8400E" w14:textId="77777777" w:rsidTr="008D4EBD">
        <w:tc>
          <w:tcPr>
            <w:tcW w:w="3566" w:type="dxa"/>
            <w:tcBorders>
              <w:top w:val="single" w:sz="4" w:space="0" w:color="auto"/>
              <w:left w:val="single" w:sz="4" w:space="0" w:color="auto"/>
              <w:bottom w:val="single" w:sz="4" w:space="0" w:color="auto"/>
              <w:right w:val="single" w:sz="4" w:space="0" w:color="auto"/>
            </w:tcBorders>
          </w:tcPr>
          <w:p w14:paraId="15F62BC1"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Sylfaen" w:hAnsi="Sylfaen"/>
                <w:b/>
                <w:i/>
                <w:sz w:val="20"/>
                <w:lang w:val="ka-GE"/>
              </w:rPr>
              <w:t>ხელახლანამკურნალები შემთხვევები</w:t>
            </w:r>
            <w:r w:rsidRPr="0009797F">
              <w:rPr>
                <w:rFonts w:ascii="Times New Roman" w:hAnsi="Times New Roman"/>
                <w:b/>
                <w:bCs/>
                <w:i/>
                <w:iCs/>
                <w:sz w:val="20"/>
                <w:szCs w:val="20"/>
              </w:rPr>
              <w:t>, (</w:t>
            </w:r>
            <w:r w:rsidRPr="0009797F">
              <w:rPr>
                <w:rFonts w:ascii="Sylfaen" w:hAnsi="Sylfaen"/>
                <w:b/>
                <w:bCs/>
                <w:i/>
                <w:iCs/>
                <w:sz w:val="20"/>
                <w:szCs w:val="20"/>
                <w:lang w:val="ka-GE"/>
              </w:rPr>
              <w:t xml:space="preserve">ფილტვის ან ფილტვგარეშე, ბაქტერიოლოგიურად დადასტურებული ან კლინიკური დიაგნოზი) </w:t>
            </w:r>
          </w:p>
        </w:tc>
        <w:tc>
          <w:tcPr>
            <w:tcW w:w="801" w:type="dxa"/>
            <w:tcBorders>
              <w:top w:val="single" w:sz="4" w:space="0" w:color="auto"/>
              <w:left w:val="single" w:sz="4" w:space="0" w:color="auto"/>
              <w:bottom w:val="single" w:sz="4" w:space="0" w:color="auto"/>
              <w:right w:val="single" w:sz="4" w:space="0" w:color="auto"/>
            </w:tcBorders>
          </w:tcPr>
          <w:p w14:paraId="1FF93F7E"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1032</w:t>
            </w:r>
          </w:p>
        </w:tc>
        <w:tc>
          <w:tcPr>
            <w:tcW w:w="718" w:type="dxa"/>
            <w:tcBorders>
              <w:top w:val="single" w:sz="4" w:space="0" w:color="auto"/>
              <w:left w:val="single" w:sz="4" w:space="0" w:color="auto"/>
              <w:bottom w:val="single" w:sz="4" w:space="0" w:color="auto"/>
              <w:right w:val="single" w:sz="4" w:space="0" w:color="auto"/>
            </w:tcBorders>
          </w:tcPr>
          <w:p w14:paraId="380576FA"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885</w:t>
            </w:r>
          </w:p>
        </w:tc>
        <w:tc>
          <w:tcPr>
            <w:tcW w:w="889" w:type="dxa"/>
            <w:tcBorders>
              <w:top w:val="single" w:sz="4" w:space="0" w:color="auto"/>
              <w:left w:val="single" w:sz="4" w:space="0" w:color="auto"/>
              <w:bottom w:val="single" w:sz="4" w:space="0" w:color="auto"/>
              <w:right w:val="single" w:sz="4" w:space="0" w:color="auto"/>
            </w:tcBorders>
          </w:tcPr>
          <w:p w14:paraId="44B2231F"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650</w:t>
            </w:r>
          </w:p>
        </w:tc>
        <w:tc>
          <w:tcPr>
            <w:tcW w:w="975" w:type="dxa"/>
            <w:tcBorders>
              <w:top w:val="single" w:sz="4" w:space="0" w:color="auto"/>
              <w:left w:val="single" w:sz="4" w:space="0" w:color="auto"/>
              <w:bottom w:val="single" w:sz="4" w:space="0" w:color="auto"/>
              <w:right w:val="single" w:sz="4" w:space="0" w:color="auto"/>
            </w:tcBorders>
          </w:tcPr>
          <w:p w14:paraId="00FA2EFD"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459</w:t>
            </w:r>
          </w:p>
        </w:tc>
        <w:tc>
          <w:tcPr>
            <w:tcW w:w="889" w:type="dxa"/>
            <w:tcBorders>
              <w:top w:val="single" w:sz="4" w:space="0" w:color="auto"/>
              <w:left w:val="single" w:sz="4" w:space="0" w:color="auto"/>
              <w:bottom w:val="single" w:sz="4" w:space="0" w:color="auto"/>
              <w:right w:val="single" w:sz="4" w:space="0" w:color="auto"/>
            </w:tcBorders>
          </w:tcPr>
          <w:p w14:paraId="18E94168"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bCs/>
                <w:i/>
                <w:iCs/>
                <w:sz w:val="20"/>
                <w:szCs w:val="20"/>
              </w:rPr>
              <w:t>347</w:t>
            </w:r>
          </w:p>
        </w:tc>
        <w:tc>
          <w:tcPr>
            <w:tcW w:w="869" w:type="dxa"/>
            <w:tcBorders>
              <w:top w:val="single" w:sz="4" w:space="0" w:color="auto"/>
              <w:left w:val="single" w:sz="4" w:space="0" w:color="auto"/>
              <w:bottom w:val="single" w:sz="4" w:space="0" w:color="auto"/>
              <w:right w:val="single" w:sz="4" w:space="0" w:color="auto"/>
            </w:tcBorders>
          </w:tcPr>
          <w:p w14:paraId="477EEDAD" w14:textId="77777777" w:rsidR="008D4EBD" w:rsidRPr="008D4EBD" w:rsidRDefault="008D4EBD" w:rsidP="008D4EBD">
            <w:pPr>
              <w:widowControl w:val="0"/>
              <w:spacing w:before="40" w:after="40" w:line="240" w:lineRule="auto"/>
              <w:jc w:val="center"/>
              <w:rPr>
                <w:rFonts w:ascii="Times New Roman" w:hAnsi="Times New Roman" w:cs="Times New Roman"/>
                <w:b/>
                <w:bCs/>
                <w:i/>
                <w:iCs/>
                <w:sz w:val="20"/>
                <w:szCs w:val="20"/>
              </w:rPr>
            </w:pPr>
            <w:ins w:id="116" w:author="admin" w:date="2019-10-29T22:28:00Z">
              <w:r w:rsidRPr="008D4EBD">
                <w:rPr>
                  <w:rFonts w:ascii="Times New Roman" w:hAnsi="Times New Roman" w:cs="Times New Roman"/>
                  <w:b/>
                  <w:bCs/>
                  <w:i/>
                  <w:iCs/>
                  <w:sz w:val="20"/>
                  <w:szCs w:val="20"/>
                  <w:lang w:val="ka-GE"/>
                </w:rPr>
                <w:t>330</w:t>
              </w:r>
            </w:ins>
          </w:p>
        </w:tc>
        <w:tc>
          <w:tcPr>
            <w:tcW w:w="869" w:type="dxa"/>
            <w:tcBorders>
              <w:top w:val="single" w:sz="4" w:space="0" w:color="auto"/>
              <w:left w:val="single" w:sz="4" w:space="0" w:color="auto"/>
              <w:bottom w:val="single" w:sz="4" w:space="0" w:color="auto"/>
              <w:right w:val="single" w:sz="4" w:space="0" w:color="auto"/>
            </w:tcBorders>
          </w:tcPr>
          <w:p w14:paraId="6B70E258" w14:textId="77777777" w:rsidR="008D4EBD" w:rsidRPr="00FF5F6E" w:rsidRDefault="008D4EBD" w:rsidP="008D4EBD">
            <w:pPr>
              <w:widowControl w:val="0"/>
              <w:spacing w:before="40" w:after="40" w:line="240" w:lineRule="auto"/>
              <w:jc w:val="center"/>
              <w:rPr>
                <w:rFonts w:ascii="Times New Roman" w:hAnsi="Times New Roman" w:cs="Times New Roman"/>
                <w:b/>
                <w:bCs/>
                <w:i/>
                <w:iCs/>
                <w:sz w:val="20"/>
                <w:szCs w:val="20"/>
              </w:rPr>
            </w:pPr>
            <w:ins w:id="117" w:author="admin" w:date="2019-10-29T22:28:00Z">
              <w:r w:rsidRPr="00FF5F6E">
                <w:rPr>
                  <w:rFonts w:ascii="Times New Roman" w:hAnsi="Times New Roman" w:cs="Times New Roman"/>
                  <w:b/>
                  <w:bCs/>
                  <w:i/>
                  <w:iCs/>
                  <w:sz w:val="20"/>
                  <w:szCs w:val="20"/>
                </w:rPr>
                <w:t>274</w:t>
              </w:r>
            </w:ins>
          </w:p>
        </w:tc>
      </w:tr>
      <w:tr w:rsidR="008D4EBD" w:rsidRPr="007A1844" w14:paraId="1B5841AC" w14:textId="77777777" w:rsidTr="008D4EBD">
        <w:tc>
          <w:tcPr>
            <w:tcW w:w="3566" w:type="dxa"/>
            <w:tcBorders>
              <w:top w:val="single" w:sz="4" w:space="0" w:color="auto"/>
              <w:left w:val="single" w:sz="4" w:space="0" w:color="auto"/>
              <w:bottom w:val="single" w:sz="4" w:space="0" w:color="auto"/>
              <w:right w:val="single" w:sz="4" w:space="0" w:color="auto"/>
            </w:tcBorders>
          </w:tcPr>
          <w:p w14:paraId="25AE3D1E"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Sylfaen" w:hAnsi="Sylfaen"/>
                <w:b/>
                <w:i/>
                <w:sz w:val="20"/>
                <w:lang w:val="ka-GE"/>
              </w:rPr>
              <w:t>ტუბერკულოზის ყველა შემთხვევა</w:t>
            </w:r>
          </w:p>
        </w:tc>
        <w:tc>
          <w:tcPr>
            <w:tcW w:w="801" w:type="dxa"/>
            <w:tcBorders>
              <w:top w:val="single" w:sz="4" w:space="0" w:color="auto"/>
              <w:left w:val="single" w:sz="4" w:space="0" w:color="auto"/>
              <w:bottom w:val="single" w:sz="4" w:space="0" w:color="auto"/>
              <w:right w:val="single" w:sz="4" w:space="0" w:color="auto"/>
            </w:tcBorders>
          </w:tcPr>
          <w:p w14:paraId="286B6E2F"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i/>
                <w:sz w:val="20"/>
              </w:rPr>
              <w:t>4,</w:t>
            </w:r>
            <w:r w:rsidRPr="0009797F">
              <w:rPr>
                <w:rFonts w:ascii="Times New Roman" w:hAnsi="Times New Roman"/>
                <w:b/>
                <w:bCs/>
                <w:i/>
                <w:iCs/>
                <w:sz w:val="20"/>
                <w:szCs w:val="20"/>
              </w:rPr>
              <w:t>974</w:t>
            </w:r>
          </w:p>
        </w:tc>
        <w:tc>
          <w:tcPr>
            <w:tcW w:w="718" w:type="dxa"/>
            <w:tcBorders>
              <w:top w:val="single" w:sz="4" w:space="0" w:color="auto"/>
              <w:left w:val="single" w:sz="4" w:space="0" w:color="auto"/>
              <w:bottom w:val="single" w:sz="4" w:space="0" w:color="auto"/>
              <w:right w:val="single" w:sz="4" w:space="0" w:color="auto"/>
            </w:tcBorders>
          </w:tcPr>
          <w:p w14:paraId="3C6EC316"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i/>
                <w:sz w:val="20"/>
              </w:rPr>
              <w:t>4,</w:t>
            </w:r>
            <w:r w:rsidRPr="0009797F">
              <w:rPr>
                <w:rFonts w:ascii="Times New Roman" w:hAnsi="Times New Roman"/>
                <w:b/>
                <w:bCs/>
                <w:i/>
                <w:iCs/>
                <w:sz w:val="20"/>
                <w:szCs w:val="20"/>
              </w:rPr>
              <w:t>319</w:t>
            </w:r>
          </w:p>
        </w:tc>
        <w:tc>
          <w:tcPr>
            <w:tcW w:w="889" w:type="dxa"/>
            <w:tcBorders>
              <w:top w:val="single" w:sz="4" w:space="0" w:color="auto"/>
              <w:left w:val="single" w:sz="4" w:space="0" w:color="auto"/>
              <w:bottom w:val="single" w:sz="4" w:space="0" w:color="auto"/>
              <w:right w:val="single" w:sz="4" w:space="0" w:color="auto"/>
            </w:tcBorders>
          </w:tcPr>
          <w:p w14:paraId="003EFDCF"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i/>
                <w:sz w:val="20"/>
              </w:rPr>
              <w:t>3,850</w:t>
            </w:r>
          </w:p>
        </w:tc>
        <w:tc>
          <w:tcPr>
            <w:tcW w:w="975" w:type="dxa"/>
            <w:tcBorders>
              <w:top w:val="single" w:sz="4" w:space="0" w:color="auto"/>
              <w:left w:val="single" w:sz="4" w:space="0" w:color="auto"/>
              <w:bottom w:val="single" w:sz="4" w:space="0" w:color="auto"/>
              <w:right w:val="single" w:sz="4" w:space="0" w:color="auto"/>
            </w:tcBorders>
          </w:tcPr>
          <w:p w14:paraId="0B9BA75F"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i/>
                <w:sz w:val="20"/>
              </w:rPr>
              <w:t>3,611</w:t>
            </w:r>
          </w:p>
        </w:tc>
        <w:tc>
          <w:tcPr>
            <w:tcW w:w="889" w:type="dxa"/>
            <w:tcBorders>
              <w:top w:val="single" w:sz="4" w:space="0" w:color="auto"/>
              <w:left w:val="single" w:sz="4" w:space="0" w:color="auto"/>
              <w:bottom w:val="single" w:sz="4" w:space="0" w:color="auto"/>
              <w:right w:val="single" w:sz="4" w:space="0" w:color="auto"/>
            </w:tcBorders>
          </w:tcPr>
          <w:p w14:paraId="6D70B1B1" w14:textId="77777777" w:rsidR="008D4EBD" w:rsidRPr="0009797F" w:rsidRDefault="008D4EBD" w:rsidP="008D4EBD">
            <w:pPr>
              <w:widowControl w:val="0"/>
              <w:spacing w:before="40" w:after="40" w:line="240" w:lineRule="auto"/>
              <w:jc w:val="center"/>
              <w:rPr>
                <w:rFonts w:ascii="Times New Roman" w:hAnsi="Times New Roman"/>
                <w:b/>
                <w:i/>
                <w:sz w:val="20"/>
              </w:rPr>
            </w:pPr>
            <w:r w:rsidRPr="0009797F">
              <w:rPr>
                <w:rFonts w:ascii="Times New Roman" w:hAnsi="Times New Roman"/>
                <w:b/>
                <w:i/>
                <w:sz w:val="20"/>
              </w:rPr>
              <w:t>3,</w:t>
            </w:r>
            <w:r w:rsidRPr="0009797F">
              <w:rPr>
                <w:rFonts w:ascii="Times New Roman" w:hAnsi="Times New Roman"/>
                <w:b/>
                <w:bCs/>
                <w:i/>
                <w:iCs/>
                <w:sz w:val="20"/>
                <w:szCs w:val="20"/>
              </w:rPr>
              <w:t>330</w:t>
            </w:r>
          </w:p>
        </w:tc>
        <w:tc>
          <w:tcPr>
            <w:tcW w:w="869" w:type="dxa"/>
            <w:tcBorders>
              <w:top w:val="single" w:sz="4" w:space="0" w:color="auto"/>
              <w:left w:val="single" w:sz="4" w:space="0" w:color="auto"/>
              <w:bottom w:val="single" w:sz="4" w:space="0" w:color="auto"/>
              <w:right w:val="single" w:sz="4" w:space="0" w:color="auto"/>
            </w:tcBorders>
          </w:tcPr>
          <w:p w14:paraId="175DB4C7" w14:textId="77777777" w:rsidR="008D4EBD" w:rsidRPr="008D4EBD" w:rsidRDefault="008D4EBD" w:rsidP="008D4EBD">
            <w:pPr>
              <w:widowControl w:val="0"/>
              <w:spacing w:before="40" w:after="40" w:line="240" w:lineRule="auto"/>
              <w:jc w:val="center"/>
              <w:rPr>
                <w:rFonts w:ascii="Times New Roman" w:hAnsi="Times New Roman" w:cs="Times New Roman"/>
                <w:b/>
                <w:i/>
                <w:sz w:val="20"/>
              </w:rPr>
            </w:pPr>
            <w:ins w:id="118" w:author="admin" w:date="2019-10-29T22:28:00Z">
              <w:r w:rsidRPr="008D4EBD">
                <w:rPr>
                  <w:rFonts w:ascii="Times New Roman" w:hAnsi="Times New Roman" w:cs="Times New Roman"/>
                  <w:b/>
                  <w:i/>
                  <w:sz w:val="20"/>
                  <w:lang w:val="ka-GE"/>
                </w:rPr>
                <w:t>2927</w:t>
              </w:r>
            </w:ins>
          </w:p>
        </w:tc>
        <w:tc>
          <w:tcPr>
            <w:tcW w:w="869" w:type="dxa"/>
            <w:tcBorders>
              <w:top w:val="single" w:sz="4" w:space="0" w:color="auto"/>
              <w:left w:val="single" w:sz="4" w:space="0" w:color="auto"/>
              <w:bottom w:val="single" w:sz="4" w:space="0" w:color="auto"/>
              <w:right w:val="single" w:sz="4" w:space="0" w:color="auto"/>
            </w:tcBorders>
          </w:tcPr>
          <w:p w14:paraId="00ECE6A0" w14:textId="77777777" w:rsidR="008D4EBD" w:rsidRPr="00FF5F6E" w:rsidRDefault="008D4EBD" w:rsidP="008D4EBD">
            <w:pPr>
              <w:widowControl w:val="0"/>
              <w:spacing w:before="40" w:after="40" w:line="240" w:lineRule="auto"/>
              <w:jc w:val="center"/>
              <w:rPr>
                <w:rFonts w:ascii="Times New Roman" w:hAnsi="Times New Roman" w:cs="Times New Roman"/>
                <w:b/>
                <w:i/>
                <w:sz w:val="20"/>
              </w:rPr>
            </w:pPr>
            <w:ins w:id="119" w:author="admin" w:date="2019-10-29T22:28:00Z">
              <w:r w:rsidRPr="00FF5F6E">
                <w:rPr>
                  <w:rFonts w:ascii="Times New Roman" w:hAnsi="Times New Roman" w:cs="Times New Roman"/>
                  <w:b/>
                  <w:i/>
                  <w:sz w:val="20"/>
                </w:rPr>
                <w:t>2590</w:t>
              </w:r>
            </w:ins>
          </w:p>
        </w:tc>
      </w:tr>
    </w:tbl>
    <w:p w14:paraId="23DC2A25" w14:textId="77777777" w:rsidR="00CF1446" w:rsidRPr="008D4EBD" w:rsidRDefault="00CF1446" w:rsidP="00CF1446">
      <w:pPr>
        <w:widowControl w:val="0"/>
        <w:spacing w:before="120" w:after="120" w:line="240" w:lineRule="auto"/>
        <w:jc w:val="both"/>
        <w:rPr>
          <w:rFonts w:ascii="Sylfaen" w:eastAsia="Times New Roman" w:hAnsi="Sylfaen" w:cs="Times New Roman"/>
          <w:lang w:val="ka-GE"/>
        </w:rPr>
      </w:pPr>
      <w:r w:rsidRPr="008D4EBD">
        <w:rPr>
          <w:rFonts w:ascii="Sylfaen" w:eastAsia="Times New Roman" w:hAnsi="Sylfaen" w:cs="Times New Roman"/>
          <w:lang w:val="ka-GE"/>
        </w:rPr>
        <w:t xml:space="preserve">ტუბერკულოზის რეგისტრირებული ახალი </w:t>
      </w:r>
      <w:r w:rsidR="003B16DD" w:rsidRPr="008D4EBD">
        <w:rPr>
          <w:rFonts w:ascii="Sylfaen" w:eastAsia="Times New Roman" w:hAnsi="Sylfaen" w:cs="Times New Roman"/>
          <w:lang w:val="ka-GE"/>
        </w:rPr>
        <w:t xml:space="preserve">და რელაფსის </w:t>
      </w:r>
      <w:r w:rsidRPr="008D4EBD">
        <w:rPr>
          <w:rFonts w:ascii="Sylfaen" w:eastAsia="Times New Roman" w:hAnsi="Sylfaen" w:cs="Times New Roman"/>
          <w:lang w:val="ka-GE"/>
        </w:rPr>
        <w:t>შემთხვევებიდან თითქმის 70%-ს მამაკაცები შეადგენენ (მამ</w:t>
      </w:r>
      <w:r w:rsidR="003B16DD" w:rsidRPr="008D4EBD">
        <w:rPr>
          <w:rFonts w:ascii="Sylfaen" w:eastAsia="Times New Roman" w:hAnsi="Sylfaen" w:cs="Times New Roman"/>
          <w:lang w:val="ka-GE"/>
        </w:rPr>
        <w:t>რ. /მდედრ. თანაფარდობა არის 2</w:t>
      </w:r>
      <w:r w:rsidRPr="008D4EBD">
        <w:rPr>
          <w:rFonts w:ascii="Sylfaen" w:eastAsia="Times New Roman" w:hAnsi="Sylfaen" w:cs="Times New Roman"/>
          <w:lang w:val="ka-GE"/>
        </w:rPr>
        <w:t>). ძირითადად ავადდება მოსახლეობის ახალგაზრდა და ეკონომიურად ყველაზე პროდუქტიული ნაწილი: ტუბერკულოზის ახალი</w:t>
      </w:r>
      <w:r w:rsidR="003B16DD" w:rsidRPr="008D4EBD">
        <w:rPr>
          <w:rFonts w:ascii="Sylfaen" w:eastAsia="Times New Roman" w:hAnsi="Sylfaen" w:cs="Times New Roman"/>
          <w:lang w:val="ka-GE"/>
        </w:rPr>
        <w:t xml:space="preserve"> და რელაფსის</w:t>
      </w:r>
      <w:r w:rsidRPr="008D4EBD">
        <w:rPr>
          <w:rFonts w:ascii="Sylfaen" w:eastAsia="Times New Roman" w:hAnsi="Sylfaen" w:cs="Times New Roman"/>
          <w:lang w:val="ka-GE"/>
        </w:rPr>
        <w:t xml:space="preserve"> შემთხვევების </w:t>
      </w:r>
      <w:ins w:id="120" w:author="admin" w:date="2019-10-29T22:31:00Z">
        <w:r w:rsidR="008D4EBD">
          <w:rPr>
            <w:rFonts w:ascii="Sylfaen" w:eastAsia="Times New Roman" w:hAnsi="Sylfaen" w:cs="Times New Roman"/>
            <w:lang w:val="ka-GE"/>
          </w:rPr>
          <w:t xml:space="preserve">დაახლოებით </w:t>
        </w:r>
      </w:ins>
      <w:r w:rsidRPr="008D4EBD">
        <w:rPr>
          <w:rFonts w:ascii="Sylfaen" w:eastAsia="Times New Roman" w:hAnsi="Sylfaen" w:cs="Times New Roman"/>
          <w:lang w:val="ka-GE"/>
        </w:rPr>
        <w:t xml:space="preserve">ორი მესამედი 15-დან </w:t>
      </w:r>
      <w:ins w:id="121" w:author="admin" w:date="2019-10-29T22:32:00Z">
        <w:r w:rsidR="008D4EBD">
          <w:rPr>
            <w:rFonts w:ascii="Sylfaen" w:eastAsia="Times New Roman" w:hAnsi="Sylfaen" w:cs="Times New Roman"/>
            <w:lang w:val="ka-GE"/>
          </w:rPr>
          <w:t>5</w:t>
        </w:r>
      </w:ins>
      <w:del w:id="122" w:author="admin" w:date="2019-10-29T22:32:00Z">
        <w:r w:rsidRPr="008D4EBD" w:rsidDel="008D4EBD">
          <w:rPr>
            <w:rFonts w:ascii="Sylfaen" w:eastAsia="Times New Roman" w:hAnsi="Sylfaen" w:cs="Times New Roman"/>
            <w:lang w:val="ka-GE"/>
          </w:rPr>
          <w:delText>4</w:delText>
        </w:r>
      </w:del>
      <w:r w:rsidRPr="008D4EBD">
        <w:rPr>
          <w:rFonts w:ascii="Sylfaen" w:eastAsia="Times New Roman" w:hAnsi="Sylfaen" w:cs="Times New Roman"/>
          <w:lang w:val="ka-GE"/>
        </w:rPr>
        <w:t xml:space="preserve">4 წლამდე ასაკში გვხვდება.  </w:t>
      </w:r>
    </w:p>
    <w:p w14:paraId="5049976F" w14:textId="77777777" w:rsidR="00D01F6F" w:rsidRPr="008D4EBD" w:rsidRDefault="00CF1446" w:rsidP="00BA293F">
      <w:pPr>
        <w:widowControl w:val="0"/>
        <w:spacing w:before="120" w:after="120" w:line="240" w:lineRule="auto"/>
        <w:jc w:val="both"/>
        <w:rPr>
          <w:rFonts w:ascii="Sylfaen" w:eastAsia="Times New Roman" w:hAnsi="Sylfaen" w:cs="Times New Roman"/>
          <w:lang w:val="ka-GE"/>
        </w:rPr>
      </w:pPr>
      <w:r w:rsidRPr="008D4EBD">
        <w:rPr>
          <w:rFonts w:ascii="Sylfaen" w:eastAsia="Times New Roman" w:hAnsi="Sylfaen" w:cs="Times New Roman"/>
          <w:b/>
          <w:i/>
          <w:lang w:val="ka-GE"/>
        </w:rPr>
        <w:t xml:space="preserve">წამლის მიმართ რეზისტენტული ტუბერკულოზი. </w:t>
      </w:r>
      <w:r w:rsidRPr="008D4EBD">
        <w:rPr>
          <w:rFonts w:ascii="Sylfaen" w:eastAsia="Times New Roman" w:hAnsi="Sylfaen" w:cs="Times New Roman"/>
          <w:lang w:val="ka-GE"/>
        </w:rPr>
        <w:t xml:space="preserve">ტუბერკულოზის საწინააღმდეგო პრეპარატების მიმართ რეზისტენტობა წარმოადგენს </w:t>
      </w:r>
      <w:del w:id="123" w:author="admin" w:date="2019-10-30T15:33:00Z">
        <w:r w:rsidRPr="008D4EBD" w:rsidDel="00411F4C">
          <w:rPr>
            <w:rFonts w:ascii="Sylfaen" w:eastAsia="Times New Roman" w:hAnsi="Sylfaen" w:cs="Times New Roman"/>
            <w:lang w:val="ka-GE"/>
          </w:rPr>
          <w:delText>ტუბერკულოზის ეროვნული პროგრამის</w:delText>
        </w:r>
      </w:del>
      <w:ins w:id="124" w:author="admin" w:date="2019-10-30T15:33:00Z">
        <w:r w:rsidR="00411F4C">
          <w:rPr>
            <w:rFonts w:ascii="Sylfaen" w:eastAsia="Times New Roman" w:hAnsi="Sylfaen" w:cs="Times New Roman"/>
            <w:lang w:val="ka-GE"/>
          </w:rPr>
          <w:t>ტეპ-ის</w:t>
        </w:r>
      </w:ins>
      <w:r w:rsidRPr="008D4EBD">
        <w:rPr>
          <w:rFonts w:ascii="Sylfaen" w:eastAsia="Times New Roman" w:hAnsi="Sylfaen" w:cs="Times New Roman"/>
          <w:lang w:val="ka-GE"/>
        </w:rPr>
        <w:t xml:space="preserve"> ძირითად გამოწვევას და</w:t>
      </w:r>
      <w:r w:rsidR="008507B3" w:rsidRPr="008D4EBD">
        <w:rPr>
          <w:rFonts w:ascii="Sylfaen" w:eastAsia="Times New Roman" w:hAnsi="Sylfaen" w:cs="Times New Roman"/>
          <w:lang w:val="ka-GE"/>
        </w:rPr>
        <w:t xml:space="preserve">ტუბერკულოზის ეფექტური კონტროლის განხორციელების მთავარ ბარიერს ქვეყანაში. ჯანმო-ს შეფასებით </w:t>
      </w:r>
      <w:del w:id="125" w:author="admin" w:date="2019-10-29T22:33:00Z">
        <w:r w:rsidR="008507B3" w:rsidRPr="008D4EBD" w:rsidDel="00FF5F6E">
          <w:rPr>
            <w:rFonts w:ascii="Sylfaen" w:eastAsia="Times New Roman" w:hAnsi="Sylfaen" w:cs="Times New Roman"/>
            <w:lang w:val="ka-GE"/>
          </w:rPr>
          <w:delText>201</w:delText>
        </w:r>
        <w:r w:rsidR="00364389" w:rsidRPr="008D4EBD" w:rsidDel="00FF5F6E">
          <w:rPr>
            <w:rFonts w:ascii="Sylfaen" w:eastAsia="Times New Roman" w:hAnsi="Sylfaen" w:cs="Times New Roman"/>
            <w:lang w:val="ka-GE"/>
          </w:rPr>
          <w:delText>6</w:delText>
        </w:r>
      </w:del>
      <w:ins w:id="126" w:author="admin" w:date="2019-10-29T22:33:00Z">
        <w:r w:rsidR="00FF5F6E" w:rsidRPr="008D4EBD">
          <w:rPr>
            <w:rFonts w:ascii="Sylfaen" w:eastAsia="Times New Roman" w:hAnsi="Sylfaen" w:cs="Times New Roman"/>
            <w:lang w:val="ka-GE"/>
          </w:rPr>
          <w:t>201</w:t>
        </w:r>
        <w:r w:rsidR="00FF5F6E">
          <w:rPr>
            <w:rFonts w:ascii="Sylfaen" w:eastAsia="Times New Roman" w:hAnsi="Sylfaen" w:cs="Times New Roman"/>
            <w:lang w:val="ka-GE"/>
          </w:rPr>
          <w:t>8</w:t>
        </w:r>
      </w:ins>
      <w:r w:rsidR="008507B3" w:rsidRPr="008D4EBD">
        <w:rPr>
          <w:rFonts w:ascii="Sylfaen" w:eastAsia="Times New Roman" w:hAnsi="Sylfaen" w:cs="Times New Roman"/>
          <w:lang w:val="ka-GE"/>
        </w:rPr>
        <w:t>წელს მულტირეზისტენტული ტუბერკულოზის გამო (MDR-TB</w:t>
      </w:r>
      <w:r w:rsidR="008507B3" w:rsidRPr="008D4EBD">
        <w:rPr>
          <w:rFonts w:ascii="Sylfaen" w:eastAsia="Times New Roman" w:hAnsi="Sylfaen" w:cs="Times New Roman"/>
          <w:vertAlign w:val="superscript"/>
          <w:lang w:val="ka-GE"/>
        </w:rPr>
        <w:footnoteReference w:id="11"/>
      </w:r>
      <w:r w:rsidR="008507B3" w:rsidRPr="008D4EBD">
        <w:rPr>
          <w:rFonts w:ascii="Sylfaen" w:eastAsia="Times New Roman" w:hAnsi="Sylfaen" w:cs="Times New Roman"/>
          <w:lang w:val="ka-GE"/>
        </w:rPr>
        <w:t xml:space="preserve">) მკურნალობა </w:t>
      </w:r>
      <w:r w:rsidR="00D01F6F" w:rsidRPr="008D4EBD">
        <w:rPr>
          <w:rFonts w:ascii="Sylfaen" w:eastAsia="Times New Roman" w:hAnsi="Sylfaen" w:cs="Times New Roman"/>
          <w:lang w:val="ka-GE"/>
        </w:rPr>
        <w:t>ესაჭიროებო</w:t>
      </w:r>
      <w:r w:rsidR="008507B3" w:rsidRPr="008D4EBD">
        <w:rPr>
          <w:rFonts w:ascii="Sylfaen" w:eastAsia="Times New Roman" w:hAnsi="Sylfaen" w:cs="Times New Roman"/>
          <w:lang w:val="ka-GE"/>
        </w:rPr>
        <w:t xml:space="preserve">და </w:t>
      </w:r>
      <w:del w:id="127" w:author="admin" w:date="2019-10-29T22:34:00Z">
        <w:r w:rsidR="00364389" w:rsidRPr="008D4EBD" w:rsidDel="00FF5F6E">
          <w:rPr>
            <w:rFonts w:ascii="Sylfaen" w:eastAsia="Times New Roman" w:hAnsi="Sylfaen" w:cs="Times New Roman"/>
            <w:lang w:val="ka-GE"/>
          </w:rPr>
          <w:delText xml:space="preserve">460 </w:delText>
        </w:r>
      </w:del>
      <w:ins w:id="128" w:author="admin" w:date="2019-10-29T22:34:00Z">
        <w:r w:rsidR="00FF5F6E">
          <w:rPr>
            <w:rFonts w:ascii="Sylfaen" w:eastAsia="Times New Roman" w:hAnsi="Sylfaen" w:cs="Times New Roman"/>
            <w:lang w:val="ka-GE"/>
          </w:rPr>
          <w:lastRenderedPageBreak/>
          <w:t>400</w:t>
        </w:r>
      </w:ins>
      <w:r w:rsidR="008507B3" w:rsidRPr="008D4EBD">
        <w:rPr>
          <w:rFonts w:ascii="Sylfaen" w:eastAsia="Times New Roman" w:hAnsi="Sylfaen" w:cs="Times New Roman"/>
          <w:lang w:val="ka-GE"/>
        </w:rPr>
        <w:t>პაციენტს</w:t>
      </w:r>
      <w:r w:rsidR="008507B3" w:rsidRPr="008D4EBD">
        <w:rPr>
          <w:rFonts w:ascii="Sylfaen" w:eastAsia="Times New Roman" w:hAnsi="Sylfaen" w:cs="Times New Roman"/>
          <w:vertAlign w:val="superscript"/>
          <w:lang w:val="ka-GE"/>
        </w:rPr>
        <w:footnoteReference w:id="12"/>
      </w:r>
      <w:r w:rsidR="008507B3" w:rsidRPr="008D4EBD">
        <w:rPr>
          <w:rFonts w:ascii="Sylfaen" w:eastAsia="Times New Roman" w:hAnsi="Sylfaen" w:cs="Times New Roman"/>
          <w:lang w:val="ka-GE"/>
        </w:rPr>
        <w:t>. 2005-2006 წლებში ჩატარებული</w:t>
      </w:r>
      <w:r w:rsidR="005E7D25" w:rsidRPr="008D4EBD">
        <w:rPr>
          <w:rFonts w:ascii="Sylfaen" w:eastAsia="Times New Roman" w:hAnsi="Sylfaen" w:cs="Times New Roman"/>
          <w:lang w:val="ka-GE"/>
        </w:rPr>
        <w:t>,</w:t>
      </w:r>
      <w:r w:rsidR="008507B3" w:rsidRPr="008D4EBD">
        <w:rPr>
          <w:rFonts w:ascii="Sylfaen" w:eastAsia="Times New Roman" w:hAnsi="Sylfaen" w:cs="Times New Roman"/>
          <w:lang w:val="ka-GE"/>
        </w:rPr>
        <w:t xml:space="preserve"> პრეპარატებისადმი რეზისტენტობის პირველი ეროვნული რეპრეზენტატიული კვლევით (DRS) გამოვლინდა, რომ MDR-TB-ის პრევალენტობა ახალ ნაცხით-დადებით შემთხვევებში იყო 6.8%, ხოლო წარსულში ნამკურნალევ შემთხვევებში - 27.4%</w:t>
      </w:r>
      <w:r w:rsidR="008507B3" w:rsidRPr="008D4EBD">
        <w:rPr>
          <w:rFonts w:ascii="Sylfaen" w:eastAsia="SimSun" w:hAnsi="Sylfaen" w:cs="Times New Roman"/>
          <w:vertAlign w:val="superscript"/>
          <w:lang w:val="ka-GE" w:eastAsia="zh-CN"/>
        </w:rPr>
        <w:footnoteReference w:id="13"/>
      </w:r>
      <w:r w:rsidR="008507B3" w:rsidRPr="008D4EBD">
        <w:rPr>
          <w:rFonts w:ascii="Sylfaen" w:eastAsia="Times New Roman" w:hAnsi="Sylfaen" w:cs="Times New Roman"/>
          <w:lang w:val="ka-GE"/>
        </w:rPr>
        <w:t xml:space="preserve">. 2013 წელს ეროვნული რეფერალური ლაბორატორიის მიერ ჩატარებულმა წამლის მიმართ მგრძნობელობის </w:t>
      </w:r>
      <w:r w:rsidR="00795948" w:rsidRPr="008D4EBD">
        <w:rPr>
          <w:rFonts w:ascii="Sylfaen" w:eastAsia="Times New Roman" w:hAnsi="Sylfaen" w:cs="Times New Roman"/>
          <w:lang w:val="ka-GE"/>
        </w:rPr>
        <w:t xml:space="preserve">რუტინულმა </w:t>
      </w:r>
      <w:r w:rsidR="008507B3" w:rsidRPr="008D4EBD">
        <w:rPr>
          <w:rFonts w:ascii="Sylfaen" w:eastAsia="Times New Roman" w:hAnsi="Sylfaen" w:cs="Times New Roman"/>
          <w:lang w:val="ka-GE"/>
        </w:rPr>
        <w:t xml:space="preserve">კვლევამ  (DST) MDR-TB გამოავლინა ახალი შემთხვევების 11.2%-სა და წარსულში ნამკურნალევი შემთხვევების 38.1%-ში. </w:t>
      </w:r>
      <w:del w:id="129" w:author="admin" w:date="2019-10-29T22:35:00Z">
        <w:r w:rsidR="008507B3" w:rsidRPr="008D4EBD" w:rsidDel="00FF5F6E">
          <w:rPr>
            <w:rFonts w:ascii="Sylfaen" w:eastAsia="Times New Roman" w:hAnsi="Sylfaen" w:cs="Times New Roman"/>
            <w:lang w:val="ka-GE"/>
          </w:rPr>
          <w:delText>201</w:delText>
        </w:r>
        <w:r w:rsidR="00364389" w:rsidRPr="008D4EBD" w:rsidDel="00FF5F6E">
          <w:rPr>
            <w:rFonts w:ascii="Sylfaen" w:eastAsia="Times New Roman" w:hAnsi="Sylfaen" w:cs="Times New Roman"/>
            <w:lang w:val="ka-GE"/>
          </w:rPr>
          <w:delText>6</w:delText>
        </w:r>
      </w:del>
      <w:ins w:id="130" w:author="admin" w:date="2019-10-29T22:35:00Z">
        <w:r w:rsidR="00FF5F6E" w:rsidRPr="008D4EBD">
          <w:rPr>
            <w:rFonts w:ascii="Sylfaen" w:eastAsia="Times New Roman" w:hAnsi="Sylfaen" w:cs="Times New Roman"/>
            <w:lang w:val="ka-GE"/>
          </w:rPr>
          <w:t>201</w:t>
        </w:r>
        <w:r w:rsidR="00FF5F6E">
          <w:rPr>
            <w:rFonts w:ascii="Sylfaen" w:eastAsia="Times New Roman" w:hAnsi="Sylfaen" w:cs="Times New Roman"/>
            <w:lang w:val="ka-GE"/>
          </w:rPr>
          <w:t>8</w:t>
        </w:r>
      </w:ins>
      <w:r w:rsidR="008507B3" w:rsidRPr="008D4EBD">
        <w:rPr>
          <w:rFonts w:ascii="Sylfaen" w:eastAsia="Times New Roman" w:hAnsi="Sylfaen" w:cs="Times New Roman"/>
          <w:lang w:val="ka-GE"/>
        </w:rPr>
        <w:t xml:space="preserve">წლის საბოლოო მონაცემების მიხედვით </w:t>
      </w:r>
      <w:ins w:id="131" w:author="admin" w:date="2019-10-29T22:35:00Z">
        <w:r w:rsidR="00225DF9" w:rsidRPr="00225DF9">
          <w:rPr>
            <w:rFonts w:ascii="Sylfaen" w:eastAsia="Times New Roman" w:hAnsi="Sylfaen" w:cs="Times New Roman"/>
            <w:lang w:val="ka-GE"/>
            <w:rPrChange w:id="132" w:author="admin" w:date="2019-10-31T10:43:00Z">
              <w:rPr>
                <w:rFonts w:ascii="Sylfaen" w:eastAsia="Times New Roman" w:hAnsi="Sylfaen" w:cs="Times New Roman"/>
              </w:rPr>
            </w:rPrChange>
          </w:rPr>
          <w:t>RR/</w:t>
        </w:r>
      </w:ins>
      <w:r w:rsidR="008507B3" w:rsidRPr="008D4EBD">
        <w:rPr>
          <w:rFonts w:ascii="Sylfaen" w:eastAsia="Times New Roman" w:hAnsi="Sylfaen" w:cs="Times New Roman"/>
          <w:lang w:val="ka-GE"/>
        </w:rPr>
        <w:t xml:space="preserve">MDR-TB-ის პრევალენტობა ახალ და წარსულში ნამკურნალევ შემთხვევებში, შესაბამისად არის </w:t>
      </w:r>
      <w:del w:id="133" w:author="admin" w:date="2019-10-29T22:35:00Z">
        <w:r w:rsidR="008507B3" w:rsidRPr="008D4EBD" w:rsidDel="00FF5F6E">
          <w:rPr>
            <w:rFonts w:ascii="Sylfaen" w:eastAsia="Times New Roman" w:hAnsi="Sylfaen" w:cs="Times New Roman"/>
            <w:lang w:val="ka-GE"/>
          </w:rPr>
          <w:delText xml:space="preserve"> 11</w:delText>
        </w:r>
      </w:del>
      <w:ins w:id="134" w:author="admin" w:date="2019-10-29T22:35:00Z">
        <w:r w:rsidR="00225DF9" w:rsidRPr="00225DF9">
          <w:rPr>
            <w:rFonts w:ascii="Sylfaen" w:eastAsia="Times New Roman" w:hAnsi="Sylfaen" w:cs="Times New Roman"/>
            <w:lang w:val="ka-GE"/>
            <w:rPrChange w:id="135" w:author="admin" w:date="2019-10-31T10:43:00Z">
              <w:rPr>
                <w:rFonts w:ascii="Sylfaen" w:eastAsia="Times New Roman" w:hAnsi="Sylfaen" w:cs="Times New Roman"/>
              </w:rPr>
            </w:rPrChange>
          </w:rPr>
          <w:t>10.4</w:t>
        </w:r>
      </w:ins>
      <w:r w:rsidR="008507B3" w:rsidRPr="008D4EBD">
        <w:rPr>
          <w:rFonts w:ascii="Sylfaen" w:eastAsia="Times New Roman" w:hAnsi="Sylfaen" w:cs="Times New Roman"/>
          <w:lang w:val="ka-GE"/>
        </w:rPr>
        <w:t xml:space="preserve">% და </w:t>
      </w:r>
      <w:del w:id="136" w:author="admin" w:date="2019-10-29T22:36:00Z">
        <w:r w:rsidR="00F969C9" w:rsidRPr="008D4EBD" w:rsidDel="00FF5F6E">
          <w:rPr>
            <w:rFonts w:ascii="Sylfaen" w:eastAsia="Times New Roman" w:hAnsi="Sylfaen" w:cs="Times New Roman"/>
            <w:lang w:val="ka-GE"/>
          </w:rPr>
          <w:delText>38.4</w:delText>
        </w:r>
      </w:del>
      <w:ins w:id="137" w:author="admin" w:date="2019-10-29T22:36:00Z">
        <w:r w:rsidR="00225DF9" w:rsidRPr="00225DF9">
          <w:rPr>
            <w:rFonts w:ascii="Sylfaen" w:eastAsia="Times New Roman" w:hAnsi="Sylfaen" w:cs="Times New Roman"/>
            <w:lang w:val="ka-GE"/>
            <w:rPrChange w:id="138" w:author="admin" w:date="2019-10-31T10:43:00Z">
              <w:rPr>
                <w:rFonts w:ascii="Sylfaen" w:eastAsia="Times New Roman" w:hAnsi="Sylfaen" w:cs="Times New Roman"/>
              </w:rPr>
            </w:rPrChange>
          </w:rPr>
          <w:t>23</w:t>
        </w:r>
      </w:ins>
      <w:r w:rsidR="008507B3" w:rsidRPr="008D4EBD">
        <w:rPr>
          <w:rFonts w:ascii="Sylfaen" w:eastAsia="Times New Roman" w:hAnsi="Sylfaen" w:cs="Times New Roman"/>
          <w:lang w:val="ka-GE"/>
        </w:rPr>
        <w:t xml:space="preserve">% (წამლის  მიმართ მგრძნობელობის ტესტირების [DST] ყველა შემთხვევას შორის </w:t>
      </w:r>
      <w:ins w:id="139" w:author="admin" w:date="2019-10-29T22:37:00Z">
        <w:r w:rsidR="00225DF9" w:rsidRPr="00225DF9">
          <w:rPr>
            <w:rFonts w:ascii="Sylfaen" w:eastAsia="Times New Roman" w:hAnsi="Sylfaen" w:cs="Times New Roman"/>
            <w:lang w:val="ka-GE"/>
            <w:rPrChange w:id="140" w:author="admin" w:date="2019-10-31T10:43:00Z">
              <w:rPr>
                <w:rFonts w:ascii="Sylfaen" w:eastAsia="Times New Roman" w:hAnsi="Sylfaen" w:cs="Times New Roman"/>
              </w:rPr>
            </w:rPrChange>
          </w:rPr>
          <w:t>RR</w:t>
        </w:r>
        <w:r w:rsidR="00FF5F6E">
          <w:rPr>
            <w:rFonts w:ascii="Sylfaen" w:eastAsia="Times New Roman" w:hAnsi="Sylfaen" w:cs="Times New Roman"/>
            <w:lang w:val="ka-GE"/>
          </w:rPr>
          <w:t>/</w:t>
        </w:r>
      </w:ins>
      <w:r w:rsidR="008507B3" w:rsidRPr="008D4EBD">
        <w:rPr>
          <w:rFonts w:ascii="Sylfaen" w:eastAsia="Times New Roman" w:hAnsi="Sylfaen" w:cs="Times New Roman"/>
          <w:lang w:val="ka-GE"/>
        </w:rPr>
        <w:t xml:space="preserve">MDR-TB დადგინდა </w:t>
      </w:r>
      <w:r w:rsidR="00F969C9" w:rsidRPr="008D4EBD">
        <w:rPr>
          <w:rFonts w:ascii="Sylfaen" w:eastAsia="Times New Roman" w:hAnsi="Sylfaen" w:cs="Times New Roman"/>
          <w:lang w:val="ka-GE"/>
        </w:rPr>
        <w:t>16.</w:t>
      </w:r>
      <w:ins w:id="141" w:author="admin" w:date="2019-10-29T22:37:00Z">
        <w:r w:rsidR="00225DF9" w:rsidRPr="00225DF9">
          <w:rPr>
            <w:rFonts w:ascii="Sylfaen" w:eastAsia="Times New Roman" w:hAnsi="Sylfaen" w:cs="Times New Roman"/>
            <w:lang w:val="ka-GE"/>
            <w:rPrChange w:id="142" w:author="admin" w:date="2019-10-31T10:43:00Z">
              <w:rPr>
                <w:rFonts w:ascii="Sylfaen" w:eastAsia="Times New Roman" w:hAnsi="Sylfaen" w:cs="Times New Roman"/>
              </w:rPr>
            </w:rPrChange>
          </w:rPr>
          <w:t>7</w:t>
        </w:r>
      </w:ins>
      <w:del w:id="143" w:author="admin" w:date="2019-10-29T22:37:00Z">
        <w:r w:rsidR="00F969C9" w:rsidRPr="008D4EBD" w:rsidDel="00FF5F6E">
          <w:rPr>
            <w:rFonts w:ascii="Sylfaen" w:eastAsia="Times New Roman" w:hAnsi="Sylfaen" w:cs="Times New Roman"/>
            <w:lang w:val="ka-GE"/>
          </w:rPr>
          <w:delText>6</w:delText>
        </w:r>
      </w:del>
      <w:r w:rsidR="00F969C9" w:rsidRPr="008D4EBD">
        <w:rPr>
          <w:rFonts w:ascii="Sylfaen" w:eastAsia="Times New Roman" w:hAnsi="Sylfaen" w:cs="Times New Roman"/>
          <w:lang w:val="ka-GE"/>
        </w:rPr>
        <w:t>%-ში</w:t>
      </w:r>
      <w:r w:rsidR="008507B3" w:rsidRPr="008D4EBD">
        <w:rPr>
          <w:rFonts w:ascii="Sylfaen" w:eastAsia="Times New Roman" w:hAnsi="Sylfaen" w:cs="Times New Roman"/>
          <w:lang w:val="ka-GE"/>
        </w:rPr>
        <w:t xml:space="preserve">). რეზისტენტობის პროფილი პირველი რიგის პრეპარატების  მიმართ ბოლო </w:t>
      </w:r>
      <w:del w:id="144" w:author="admin" w:date="2019-10-29T22:38:00Z">
        <w:r w:rsidR="008D6F06" w:rsidRPr="008D4EBD" w:rsidDel="00FF5F6E">
          <w:rPr>
            <w:rFonts w:ascii="Sylfaen" w:eastAsia="Times New Roman" w:hAnsi="Sylfaen" w:cs="Times New Roman"/>
            <w:lang w:val="ka-GE"/>
          </w:rPr>
          <w:delText>შვიდი</w:delText>
        </w:r>
      </w:del>
      <w:ins w:id="145" w:author="admin" w:date="2019-10-29T22:38:00Z">
        <w:r w:rsidR="00FF5F6E">
          <w:rPr>
            <w:rFonts w:ascii="Sylfaen" w:eastAsia="Times New Roman" w:hAnsi="Sylfaen" w:cs="Times New Roman"/>
            <w:lang w:val="ka-GE"/>
          </w:rPr>
          <w:t>ცხრა</w:t>
        </w:r>
      </w:ins>
      <w:r w:rsidR="008507B3" w:rsidRPr="008D4EBD">
        <w:rPr>
          <w:rFonts w:ascii="Sylfaen" w:eastAsia="Times New Roman" w:hAnsi="Sylfaen" w:cs="Times New Roman"/>
          <w:lang w:val="ka-GE"/>
        </w:rPr>
        <w:t>წლისთვი</w:t>
      </w:r>
      <w:r w:rsidR="006B0361" w:rsidRPr="008D4EBD">
        <w:rPr>
          <w:rFonts w:ascii="Sylfaen" w:eastAsia="Times New Roman" w:hAnsi="Sylfaen" w:cs="Times New Roman"/>
          <w:lang w:val="ka-GE"/>
        </w:rPr>
        <w:t xml:space="preserve">ს წარმოდგენილია </w:t>
      </w:r>
      <w:r w:rsidR="005E7D25" w:rsidRPr="008D4EBD">
        <w:rPr>
          <w:rFonts w:ascii="Sylfaen" w:eastAsia="Times New Roman" w:hAnsi="Sylfaen" w:cs="Times New Roman"/>
          <w:lang w:val="ka-GE"/>
        </w:rPr>
        <w:t xml:space="preserve">მე-2 </w:t>
      </w:r>
      <w:r w:rsidR="006B0361" w:rsidRPr="008D4EBD">
        <w:rPr>
          <w:rFonts w:ascii="Sylfaen" w:eastAsia="Times New Roman" w:hAnsi="Sylfaen" w:cs="Times New Roman"/>
          <w:lang w:val="ka-GE"/>
        </w:rPr>
        <w:t>ცხრილში.</w:t>
      </w:r>
    </w:p>
    <w:p w14:paraId="3243522F" w14:textId="77777777" w:rsidR="008507B3" w:rsidRPr="00FF5F6E" w:rsidRDefault="008507B3" w:rsidP="00BA293F">
      <w:pPr>
        <w:pStyle w:val="Subtitle"/>
        <w:rPr>
          <w:rFonts w:eastAsia="Times New Roman"/>
          <w:lang w:val="ka-GE"/>
        </w:rPr>
      </w:pPr>
      <w:bookmarkStart w:id="146" w:name="_Toc520052267"/>
      <w:r w:rsidRPr="008D4EBD">
        <w:rPr>
          <w:rFonts w:ascii="Sylfaen" w:eastAsia="Times New Roman" w:hAnsi="Sylfaen" w:cs="Sylfaen"/>
          <w:sz w:val="20"/>
          <w:szCs w:val="20"/>
          <w:lang w:val="ka-GE"/>
        </w:rPr>
        <w:t>ცხრილი</w:t>
      </w:r>
      <w:r w:rsidRPr="008D4EBD">
        <w:rPr>
          <w:rFonts w:eastAsia="Times New Roman"/>
          <w:lang w:val="ka-GE"/>
        </w:rPr>
        <w:t xml:space="preserve"> 2. </w:t>
      </w:r>
      <w:r w:rsidRPr="008D4EBD">
        <w:rPr>
          <w:rFonts w:ascii="Sylfaen" w:eastAsia="Times New Roman" w:hAnsi="Sylfaen" w:cs="Sylfaen"/>
          <w:sz w:val="20"/>
          <w:szCs w:val="20"/>
          <w:lang w:val="ka-GE"/>
        </w:rPr>
        <w:t>პირველირიგი</w:t>
      </w:r>
      <w:r w:rsidR="00116B42" w:rsidRPr="008D4EBD">
        <w:rPr>
          <w:rFonts w:ascii="Sylfaen" w:eastAsia="Times New Roman" w:hAnsi="Sylfaen" w:cs="Sylfaen"/>
          <w:sz w:val="20"/>
          <w:szCs w:val="20"/>
          <w:lang w:val="ka-GE"/>
        </w:rPr>
        <w:t>სტუბ</w:t>
      </w:r>
      <w:r w:rsidR="00116B42" w:rsidRPr="008D4EBD">
        <w:rPr>
          <w:rFonts w:eastAsia="Times New Roman"/>
          <w:lang w:val="ka-GE"/>
        </w:rPr>
        <w:t>-</w:t>
      </w:r>
      <w:r w:rsidR="00116B42" w:rsidRPr="008D4EBD">
        <w:rPr>
          <w:rFonts w:ascii="Sylfaen" w:eastAsia="Times New Roman" w:hAnsi="Sylfaen" w:cs="Sylfaen"/>
          <w:sz w:val="20"/>
          <w:szCs w:val="20"/>
          <w:lang w:val="ka-GE"/>
        </w:rPr>
        <w:t>საწინააღმდეგოპრეპარატებზერეზისტენტობის</w:t>
      </w:r>
      <w:r w:rsidRPr="008D4EBD">
        <w:rPr>
          <w:rFonts w:ascii="Sylfaen" w:eastAsia="Times New Roman" w:hAnsi="Sylfaen" w:cs="Sylfaen"/>
          <w:sz w:val="20"/>
          <w:szCs w:val="20"/>
          <w:lang w:val="ka-GE"/>
        </w:rPr>
        <w:t>პროფილიახალდაწარსულშინამკურნალევკულტურა</w:t>
      </w:r>
      <w:r w:rsidRPr="008D4EBD">
        <w:rPr>
          <w:rFonts w:eastAsia="Times New Roman"/>
          <w:lang w:val="ka-GE"/>
        </w:rPr>
        <w:t>-</w:t>
      </w:r>
      <w:r w:rsidRPr="008D4EBD">
        <w:rPr>
          <w:rFonts w:ascii="Sylfaen" w:eastAsia="Times New Roman" w:hAnsi="Sylfaen" w:cs="Sylfaen"/>
          <w:sz w:val="20"/>
          <w:szCs w:val="20"/>
          <w:lang w:val="ka-GE"/>
        </w:rPr>
        <w:t>დადებითშემთხვევებში</w:t>
      </w:r>
      <w:r w:rsidRPr="008D4EBD">
        <w:rPr>
          <w:rFonts w:eastAsia="Times New Roman"/>
          <w:lang w:val="ka-GE"/>
        </w:rPr>
        <w:t>, 2010-201</w:t>
      </w:r>
      <w:ins w:id="147" w:author="admin" w:date="2019-10-29T22:38:00Z">
        <w:r w:rsidR="00FF5F6E">
          <w:rPr>
            <w:rFonts w:ascii="Sylfaen" w:eastAsia="Times New Roman" w:hAnsi="Sylfaen"/>
            <w:lang w:val="ka-GE"/>
          </w:rPr>
          <w:t>8</w:t>
        </w:r>
      </w:ins>
      <w:del w:id="148" w:author="admin" w:date="2019-10-29T22:38:00Z">
        <w:r w:rsidR="008E2150" w:rsidRPr="008D4EBD" w:rsidDel="00FF5F6E">
          <w:rPr>
            <w:rFonts w:eastAsia="Times New Roman"/>
            <w:lang w:val="ka-GE"/>
          </w:rPr>
          <w:delText>6</w:delText>
        </w:r>
      </w:del>
      <w:r w:rsidRPr="00FF5F6E">
        <w:rPr>
          <w:rFonts w:eastAsia="Times New Roman"/>
          <w:vertAlign w:val="superscript"/>
          <w:lang w:val="ka-GE"/>
        </w:rPr>
        <w:footnoteReference w:id="14"/>
      </w:r>
      <w:bookmarkEnd w:id="146"/>
    </w:p>
    <w:tbl>
      <w:tblPr>
        <w:tblStyle w:val="TableGrid"/>
        <w:tblW w:w="9855" w:type="dxa"/>
        <w:tblLayout w:type="fixed"/>
        <w:tblLook w:val="04A0" w:firstRow="1" w:lastRow="0" w:firstColumn="1" w:lastColumn="0" w:noHBand="0" w:noVBand="1"/>
      </w:tblPr>
      <w:tblGrid>
        <w:gridCol w:w="738"/>
        <w:gridCol w:w="836"/>
        <w:gridCol w:w="753"/>
        <w:gridCol w:w="753"/>
        <w:gridCol w:w="753"/>
        <w:gridCol w:w="753"/>
        <w:gridCol w:w="753"/>
        <w:gridCol w:w="753"/>
        <w:gridCol w:w="753"/>
        <w:gridCol w:w="753"/>
        <w:gridCol w:w="753"/>
        <w:gridCol w:w="753"/>
        <w:gridCol w:w="751"/>
      </w:tblGrid>
      <w:tr w:rsidR="008507B3" w:rsidRPr="007A1844" w14:paraId="347E940D" w14:textId="77777777" w:rsidTr="00EC1A54">
        <w:tc>
          <w:tcPr>
            <w:tcW w:w="738" w:type="dxa"/>
            <w:vMerge w:val="restart"/>
            <w:vAlign w:val="center"/>
          </w:tcPr>
          <w:p w14:paraId="5BB49091"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i/>
                <w:sz w:val="18"/>
                <w:lang w:val="ka-GE"/>
              </w:rPr>
              <w:t>წელი</w:t>
            </w:r>
          </w:p>
        </w:tc>
        <w:tc>
          <w:tcPr>
            <w:tcW w:w="4601" w:type="dxa"/>
            <w:gridSpan w:val="6"/>
            <w:vAlign w:val="center"/>
          </w:tcPr>
          <w:p w14:paraId="391AED0F"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ახალი შემთხვევები</w:t>
            </w:r>
          </w:p>
        </w:tc>
        <w:tc>
          <w:tcPr>
            <w:tcW w:w="4516" w:type="dxa"/>
            <w:gridSpan w:val="6"/>
            <w:vAlign w:val="center"/>
          </w:tcPr>
          <w:p w14:paraId="59051EE1"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წარსულში ნამკურნალევი შემთხვევები</w:t>
            </w:r>
          </w:p>
        </w:tc>
      </w:tr>
      <w:tr w:rsidR="008507B3" w:rsidRPr="007A1844" w14:paraId="53528098" w14:textId="77777777" w:rsidTr="00EC1A54">
        <w:tc>
          <w:tcPr>
            <w:tcW w:w="738" w:type="dxa"/>
            <w:vMerge/>
            <w:vAlign w:val="center"/>
          </w:tcPr>
          <w:p w14:paraId="7702894A" w14:textId="77777777" w:rsidR="008507B3" w:rsidRPr="00FF5F6E" w:rsidRDefault="008507B3" w:rsidP="00501B7E">
            <w:pPr>
              <w:widowControl w:val="0"/>
              <w:spacing w:before="40" w:after="40"/>
              <w:jc w:val="center"/>
              <w:rPr>
                <w:rFonts w:ascii="Sylfaen" w:hAnsi="Sylfaen" w:cs="Arial"/>
                <w:b/>
                <w:sz w:val="18"/>
                <w:lang w:val="ka-GE"/>
              </w:rPr>
            </w:pPr>
          </w:p>
        </w:tc>
        <w:tc>
          <w:tcPr>
            <w:tcW w:w="836" w:type="dxa"/>
            <w:vMerge w:val="restart"/>
            <w:vAlign w:val="center"/>
          </w:tcPr>
          <w:p w14:paraId="3759E288"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შემთხვევები DST შედეგებით</w:t>
            </w:r>
          </w:p>
        </w:tc>
        <w:tc>
          <w:tcPr>
            <w:tcW w:w="3765" w:type="dxa"/>
            <w:gridSpan w:val="5"/>
            <w:vAlign w:val="center"/>
          </w:tcPr>
          <w:p w14:paraId="0E543E9F" w14:textId="77777777" w:rsidR="008507B3" w:rsidRPr="00FF5F6E" w:rsidRDefault="008507B3" w:rsidP="00501B7E">
            <w:pPr>
              <w:widowControl w:val="0"/>
              <w:spacing w:before="40" w:after="40"/>
              <w:jc w:val="center"/>
              <w:rPr>
                <w:rFonts w:ascii="Sylfaen" w:hAnsi="Sylfaen" w:cs="Arial"/>
                <w:b/>
                <w:i/>
                <w:sz w:val="18"/>
                <w:lang w:val="ka-GE"/>
              </w:rPr>
            </w:pPr>
            <w:r w:rsidRPr="00FF5F6E">
              <w:rPr>
                <w:rFonts w:ascii="Sylfaen" w:hAnsi="Sylfaen" w:cs="Arial"/>
                <w:b/>
                <w:i/>
                <w:sz w:val="18"/>
                <w:lang w:val="ka-GE"/>
              </w:rPr>
              <w:t>რეზისტენტობის პროფილი, %</w:t>
            </w:r>
          </w:p>
        </w:tc>
        <w:tc>
          <w:tcPr>
            <w:tcW w:w="753" w:type="dxa"/>
            <w:vMerge w:val="restart"/>
            <w:vAlign w:val="center"/>
          </w:tcPr>
          <w:p w14:paraId="50F30A9D"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შემთხვევები DST შედეგებით</w:t>
            </w:r>
          </w:p>
        </w:tc>
        <w:tc>
          <w:tcPr>
            <w:tcW w:w="3763" w:type="dxa"/>
            <w:gridSpan w:val="5"/>
            <w:vAlign w:val="center"/>
          </w:tcPr>
          <w:p w14:paraId="16EB135C" w14:textId="77777777" w:rsidR="008507B3" w:rsidRPr="00FF5F6E" w:rsidRDefault="008507B3" w:rsidP="00501B7E">
            <w:pPr>
              <w:widowControl w:val="0"/>
              <w:spacing w:before="40" w:after="40"/>
              <w:jc w:val="center"/>
              <w:rPr>
                <w:rFonts w:ascii="Sylfaen" w:hAnsi="Sylfaen" w:cs="Arial"/>
                <w:b/>
                <w:i/>
                <w:sz w:val="18"/>
                <w:lang w:val="ka-GE"/>
              </w:rPr>
            </w:pPr>
            <w:r w:rsidRPr="00FF5F6E">
              <w:rPr>
                <w:rFonts w:ascii="Sylfaen" w:hAnsi="Sylfaen" w:cs="Arial"/>
                <w:b/>
                <w:i/>
                <w:sz w:val="18"/>
                <w:lang w:val="ka-GE"/>
              </w:rPr>
              <w:t>რეზისტენტობის პროფილი, %</w:t>
            </w:r>
          </w:p>
        </w:tc>
      </w:tr>
      <w:tr w:rsidR="008507B3" w:rsidRPr="007A1844" w14:paraId="5B655D43" w14:textId="77777777" w:rsidTr="00EC1A54">
        <w:tc>
          <w:tcPr>
            <w:tcW w:w="738" w:type="dxa"/>
            <w:vMerge/>
            <w:vAlign w:val="center"/>
          </w:tcPr>
          <w:p w14:paraId="1F1C2EB2" w14:textId="77777777" w:rsidR="008507B3" w:rsidRPr="00FF5F6E" w:rsidRDefault="008507B3" w:rsidP="00501B7E">
            <w:pPr>
              <w:widowControl w:val="0"/>
              <w:spacing w:before="40" w:after="40"/>
              <w:jc w:val="center"/>
              <w:rPr>
                <w:rFonts w:ascii="Sylfaen" w:hAnsi="Sylfaen" w:cs="Arial"/>
                <w:b/>
                <w:sz w:val="18"/>
                <w:lang w:val="ka-GE"/>
              </w:rPr>
            </w:pPr>
          </w:p>
        </w:tc>
        <w:tc>
          <w:tcPr>
            <w:tcW w:w="836" w:type="dxa"/>
            <w:vMerge/>
            <w:vAlign w:val="center"/>
          </w:tcPr>
          <w:p w14:paraId="17383696" w14:textId="77777777" w:rsidR="008507B3" w:rsidRPr="00FF5F6E" w:rsidRDefault="008507B3" w:rsidP="00501B7E">
            <w:pPr>
              <w:widowControl w:val="0"/>
              <w:spacing w:before="40" w:after="40"/>
              <w:jc w:val="center"/>
              <w:rPr>
                <w:rFonts w:ascii="Sylfaen" w:hAnsi="Sylfaen" w:cs="Arial"/>
                <w:b/>
                <w:sz w:val="18"/>
                <w:lang w:val="ka-GE"/>
              </w:rPr>
            </w:pPr>
          </w:p>
        </w:tc>
        <w:tc>
          <w:tcPr>
            <w:tcW w:w="753" w:type="dxa"/>
            <w:vAlign w:val="center"/>
          </w:tcPr>
          <w:p w14:paraId="6292DCC0" w14:textId="77777777" w:rsidR="008507B3" w:rsidRPr="00FF5F6E" w:rsidRDefault="008507B3" w:rsidP="00501B7E">
            <w:pPr>
              <w:widowControl w:val="0"/>
              <w:spacing w:before="40" w:after="40"/>
              <w:rPr>
                <w:rFonts w:ascii="Sylfaen" w:hAnsi="Sylfaen" w:cs="Arial"/>
                <w:i/>
                <w:sz w:val="18"/>
                <w:lang w:val="ka-GE"/>
              </w:rPr>
            </w:pPr>
            <w:r w:rsidRPr="00FF5F6E">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14:paraId="372B9DCC"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H+ რეზისტენტობა</w:t>
            </w:r>
          </w:p>
        </w:tc>
        <w:tc>
          <w:tcPr>
            <w:tcW w:w="753" w:type="dxa"/>
            <w:vAlign w:val="center"/>
          </w:tcPr>
          <w:p w14:paraId="1F51721A"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R+ რეზისტენტობა</w:t>
            </w:r>
          </w:p>
        </w:tc>
        <w:tc>
          <w:tcPr>
            <w:tcW w:w="753" w:type="dxa"/>
            <w:vAlign w:val="center"/>
          </w:tcPr>
          <w:p w14:paraId="129324DE"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MDR-TB</w:t>
            </w:r>
          </w:p>
        </w:tc>
        <w:tc>
          <w:tcPr>
            <w:tcW w:w="753" w:type="dxa"/>
            <w:vAlign w:val="center"/>
          </w:tcPr>
          <w:p w14:paraId="31FA0ED3"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სხვა მოდელები</w:t>
            </w:r>
          </w:p>
        </w:tc>
        <w:tc>
          <w:tcPr>
            <w:tcW w:w="753" w:type="dxa"/>
            <w:vMerge/>
            <w:vAlign w:val="center"/>
          </w:tcPr>
          <w:p w14:paraId="611774A4" w14:textId="77777777" w:rsidR="008507B3" w:rsidRPr="00FF5F6E" w:rsidRDefault="008507B3" w:rsidP="00501B7E">
            <w:pPr>
              <w:widowControl w:val="0"/>
              <w:spacing w:before="40" w:after="40"/>
              <w:jc w:val="center"/>
              <w:rPr>
                <w:rFonts w:ascii="Sylfaen" w:hAnsi="Sylfaen" w:cs="Arial"/>
                <w:b/>
                <w:sz w:val="18"/>
                <w:lang w:val="ka-GE"/>
              </w:rPr>
            </w:pPr>
          </w:p>
        </w:tc>
        <w:tc>
          <w:tcPr>
            <w:tcW w:w="753" w:type="dxa"/>
            <w:vAlign w:val="center"/>
          </w:tcPr>
          <w:p w14:paraId="5BE29610"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14:paraId="1EA3BF87"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H+ რეზისტენტობა</w:t>
            </w:r>
          </w:p>
        </w:tc>
        <w:tc>
          <w:tcPr>
            <w:tcW w:w="753" w:type="dxa"/>
            <w:vAlign w:val="center"/>
          </w:tcPr>
          <w:p w14:paraId="0AF75E1C"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R+ რეზისტენტობა</w:t>
            </w:r>
          </w:p>
        </w:tc>
        <w:tc>
          <w:tcPr>
            <w:tcW w:w="753" w:type="dxa"/>
            <w:vAlign w:val="center"/>
          </w:tcPr>
          <w:p w14:paraId="4EE21743"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MDR-TB</w:t>
            </w:r>
          </w:p>
        </w:tc>
        <w:tc>
          <w:tcPr>
            <w:tcW w:w="751" w:type="dxa"/>
            <w:vAlign w:val="center"/>
          </w:tcPr>
          <w:p w14:paraId="52A33CEE" w14:textId="77777777" w:rsidR="008507B3" w:rsidRPr="00FF5F6E" w:rsidRDefault="008507B3" w:rsidP="00501B7E">
            <w:pPr>
              <w:widowControl w:val="0"/>
              <w:spacing w:before="40" w:after="40"/>
              <w:jc w:val="center"/>
              <w:rPr>
                <w:rFonts w:ascii="Sylfaen" w:hAnsi="Sylfaen" w:cs="Arial"/>
                <w:i/>
                <w:sz w:val="18"/>
                <w:lang w:val="ka-GE"/>
              </w:rPr>
            </w:pPr>
            <w:r w:rsidRPr="00FF5F6E">
              <w:rPr>
                <w:rFonts w:ascii="Sylfaen" w:hAnsi="Sylfaen" w:cs="Arial"/>
                <w:i/>
                <w:sz w:val="18"/>
                <w:lang w:val="ka-GE"/>
              </w:rPr>
              <w:t>სხვა მოდელები</w:t>
            </w:r>
          </w:p>
        </w:tc>
      </w:tr>
      <w:tr w:rsidR="008507B3" w:rsidRPr="007A1844" w14:paraId="3F6B46E1" w14:textId="77777777" w:rsidTr="00EC1A54">
        <w:tc>
          <w:tcPr>
            <w:tcW w:w="738" w:type="dxa"/>
          </w:tcPr>
          <w:p w14:paraId="5AB7B545"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2010</w:t>
            </w:r>
          </w:p>
        </w:tc>
        <w:tc>
          <w:tcPr>
            <w:tcW w:w="836" w:type="dxa"/>
          </w:tcPr>
          <w:p w14:paraId="54B2016A"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1,988</w:t>
            </w:r>
          </w:p>
        </w:tc>
        <w:tc>
          <w:tcPr>
            <w:tcW w:w="753" w:type="dxa"/>
          </w:tcPr>
          <w:p w14:paraId="4BED282F"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44.6</w:t>
            </w:r>
          </w:p>
        </w:tc>
        <w:tc>
          <w:tcPr>
            <w:tcW w:w="753" w:type="dxa"/>
          </w:tcPr>
          <w:p w14:paraId="642B6365"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13.7</w:t>
            </w:r>
          </w:p>
        </w:tc>
        <w:tc>
          <w:tcPr>
            <w:tcW w:w="753" w:type="dxa"/>
          </w:tcPr>
          <w:p w14:paraId="6F910F1A"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0.4</w:t>
            </w:r>
          </w:p>
        </w:tc>
        <w:tc>
          <w:tcPr>
            <w:tcW w:w="753" w:type="dxa"/>
          </w:tcPr>
          <w:p w14:paraId="2AFD4A7D"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9.5</w:t>
            </w:r>
          </w:p>
        </w:tc>
        <w:tc>
          <w:tcPr>
            <w:tcW w:w="753" w:type="dxa"/>
          </w:tcPr>
          <w:p w14:paraId="521F6291"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31.9</w:t>
            </w:r>
          </w:p>
        </w:tc>
        <w:tc>
          <w:tcPr>
            <w:tcW w:w="753" w:type="dxa"/>
          </w:tcPr>
          <w:p w14:paraId="1915479E"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567</w:t>
            </w:r>
          </w:p>
        </w:tc>
        <w:tc>
          <w:tcPr>
            <w:tcW w:w="753" w:type="dxa"/>
          </w:tcPr>
          <w:p w14:paraId="6069444D"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33.3</w:t>
            </w:r>
          </w:p>
        </w:tc>
        <w:tc>
          <w:tcPr>
            <w:tcW w:w="753" w:type="dxa"/>
          </w:tcPr>
          <w:p w14:paraId="416E17E3"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13.6</w:t>
            </w:r>
          </w:p>
        </w:tc>
        <w:tc>
          <w:tcPr>
            <w:tcW w:w="753" w:type="dxa"/>
          </w:tcPr>
          <w:p w14:paraId="3797381B"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0.5</w:t>
            </w:r>
          </w:p>
        </w:tc>
        <w:tc>
          <w:tcPr>
            <w:tcW w:w="753" w:type="dxa"/>
          </w:tcPr>
          <w:p w14:paraId="3F503914"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31.4</w:t>
            </w:r>
          </w:p>
        </w:tc>
        <w:tc>
          <w:tcPr>
            <w:tcW w:w="751" w:type="dxa"/>
          </w:tcPr>
          <w:p w14:paraId="03AA82DF"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21.2</w:t>
            </w:r>
          </w:p>
        </w:tc>
      </w:tr>
      <w:tr w:rsidR="008507B3" w:rsidRPr="007A1844" w14:paraId="3CDC5E31" w14:textId="77777777" w:rsidTr="00EC1A54">
        <w:tc>
          <w:tcPr>
            <w:tcW w:w="738" w:type="dxa"/>
            <w:vAlign w:val="center"/>
          </w:tcPr>
          <w:p w14:paraId="118B037A"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2011</w:t>
            </w:r>
          </w:p>
        </w:tc>
        <w:tc>
          <w:tcPr>
            <w:tcW w:w="836" w:type="dxa"/>
            <w:vAlign w:val="center"/>
          </w:tcPr>
          <w:p w14:paraId="1D111BB7"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2,197</w:t>
            </w:r>
          </w:p>
        </w:tc>
        <w:tc>
          <w:tcPr>
            <w:tcW w:w="753" w:type="dxa"/>
            <w:vAlign w:val="center"/>
          </w:tcPr>
          <w:p w14:paraId="3460FE64"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52.5</w:t>
            </w:r>
          </w:p>
        </w:tc>
        <w:tc>
          <w:tcPr>
            <w:tcW w:w="753" w:type="dxa"/>
            <w:vAlign w:val="center"/>
          </w:tcPr>
          <w:p w14:paraId="080C240A"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12.8</w:t>
            </w:r>
          </w:p>
        </w:tc>
        <w:tc>
          <w:tcPr>
            <w:tcW w:w="753" w:type="dxa"/>
            <w:vAlign w:val="center"/>
          </w:tcPr>
          <w:p w14:paraId="54CF41B6"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1.0</w:t>
            </w:r>
          </w:p>
        </w:tc>
        <w:tc>
          <w:tcPr>
            <w:tcW w:w="753" w:type="dxa"/>
          </w:tcPr>
          <w:p w14:paraId="2E18D828"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10.9</w:t>
            </w:r>
          </w:p>
        </w:tc>
        <w:tc>
          <w:tcPr>
            <w:tcW w:w="753" w:type="dxa"/>
            <w:vAlign w:val="center"/>
          </w:tcPr>
          <w:p w14:paraId="0A2945BC"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22.7</w:t>
            </w:r>
          </w:p>
        </w:tc>
        <w:tc>
          <w:tcPr>
            <w:tcW w:w="753" w:type="dxa"/>
            <w:vAlign w:val="center"/>
          </w:tcPr>
          <w:p w14:paraId="6C64F08C"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675</w:t>
            </w:r>
          </w:p>
        </w:tc>
        <w:tc>
          <w:tcPr>
            <w:tcW w:w="753" w:type="dxa"/>
          </w:tcPr>
          <w:p w14:paraId="776D0DFD"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35.6</w:t>
            </w:r>
          </w:p>
        </w:tc>
        <w:tc>
          <w:tcPr>
            <w:tcW w:w="753" w:type="dxa"/>
            <w:vAlign w:val="center"/>
          </w:tcPr>
          <w:p w14:paraId="2DBE88BD"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12.3</w:t>
            </w:r>
          </w:p>
        </w:tc>
        <w:tc>
          <w:tcPr>
            <w:tcW w:w="753" w:type="dxa"/>
            <w:vAlign w:val="center"/>
          </w:tcPr>
          <w:p w14:paraId="01908ECF"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1.3</w:t>
            </w:r>
          </w:p>
        </w:tc>
        <w:tc>
          <w:tcPr>
            <w:tcW w:w="753" w:type="dxa"/>
            <w:vAlign w:val="center"/>
          </w:tcPr>
          <w:p w14:paraId="21C34E01"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31.7</w:t>
            </w:r>
          </w:p>
        </w:tc>
        <w:tc>
          <w:tcPr>
            <w:tcW w:w="751" w:type="dxa"/>
            <w:vAlign w:val="center"/>
          </w:tcPr>
          <w:p w14:paraId="5C9435AF"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19.1</w:t>
            </w:r>
          </w:p>
        </w:tc>
      </w:tr>
      <w:tr w:rsidR="008507B3" w:rsidRPr="007A1844" w14:paraId="73D1072B" w14:textId="77777777" w:rsidTr="00EC1A54">
        <w:tc>
          <w:tcPr>
            <w:tcW w:w="738" w:type="dxa"/>
            <w:vAlign w:val="center"/>
          </w:tcPr>
          <w:p w14:paraId="6D165743"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2012</w:t>
            </w:r>
          </w:p>
        </w:tc>
        <w:tc>
          <w:tcPr>
            <w:tcW w:w="836" w:type="dxa"/>
            <w:vAlign w:val="center"/>
          </w:tcPr>
          <w:p w14:paraId="0D1EA0E6"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1,931</w:t>
            </w:r>
          </w:p>
        </w:tc>
        <w:tc>
          <w:tcPr>
            <w:tcW w:w="753" w:type="dxa"/>
            <w:vAlign w:val="center"/>
          </w:tcPr>
          <w:p w14:paraId="6B0F5F42"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59.5</w:t>
            </w:r>
          </w:p>
        </w:tc>
        <w:tc>
          <w:tcPr>
            <w:tcW w:w="753" w:type="dxa"/>
            <w:vAlign w:val="center"/>
          </w:tcPr>
          <w:p w14:paraId="47C660A9"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13.4</w:t>
            </w:r>
          </w:p>
        </w:tc>
        <w:tc>
          <w:tcPr>
            <w:tcW w:w="753" w:type="dxa"/>
            <w:vAlign w:val="center"/>
          </w:tcPr>
          <w:p w14:paraId="20770CA3"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0.6</w:t>
            </w:r>
          </w:p>
        </w:tc>
        <w:tc>
          <w:tcPr>
            <w:tcW w:w="753" w:type="dxa"/>
          </w:tcPr>
          <w:p w14:paraId="122C8982"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9.2</w:t>
            </w:r>
          </w:p>
        </w:tc>
        <w:tc>
          <w:tcPr>
            <w:tcW w:w="753" w:type="dxa"/>
            <w:vAlign w:val="center"/>
          </w:tcPr>
          <w:p w14:paraId="51A3EDDB"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17.3</w:t>
            </w:r>
          </w:p>
        </w:tc>
        <w:tc>
          <w:tcPr>
            <w:tcW w:w="753" w:type="dxa"/>
            <w:vAlign w:val="center"/>
          </w:tcPr>
          <w:p w14:paraId="18E8DC27"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541</w:t>
            </w:r>
          </w:p>
        </w:tc>
        <w:tc>
          <w:tcPr>
            <w:tcW w:w="753" w:type="dxa"/>
          </w:tcPr>
          <w:p w14:paraId="385285BB"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42.0</w:t>
            </w:r>
          </w:p>
        </w:tc>
        <w:tc>
          <w:tcPr>
            <w:tcW w:w="753" w:type="dxa"/>
            <w:vAlign w:val="center"/>
          </w:tcPr>
          <w:p w14:paraId="50E12E4D"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10.7</w:t>
            </w:r>
          </w:p>
        </w:tc>
        <w:tc>
          <w:tcPr>
            <w:tcW w:w="753" w:type="dxa"/>
            <w:vAlign w:val="center"/>
          </w:tcPr>
          <w:p w14:paraId="69BA11DE"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0.6</w:t>
            </w:r>
          </w:p>
        </w:tc>
        <w:tc>
          <w:tcPr>
            <w:tcW w:w="753" w:type="dxa"/>
            <w:vAlign w:val="center"/>
          </w:tcPr>
          <w:p w14:paraId="224C5FF2"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31.2</w:t>
            </w:r>
          </w:p>
        </w:tc>
        <w:tc>
          <w:tcPr>
            <w:tcW w:w="751" w:type="dxa"/>
            <w:vAlign w:val="center"/>
          </w:tcPr>
          <w:p w14:paraId="670988C6"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15.5</w:t>
            </w:r>
          </w:p>
        </w:tc>
      </w:tr>
      <w:tr w:rsidR="008507B3" w:rsidRPr="007A1844" w14:paraId="4B210AA2" w14:textId="77777777" w:rsidTr="00EC1A54">
        <w:tc>
          <w:tcPr>
            <w:tcW w:w="738" w:type="dxa"/>
            <w:vAlign w:val="center"/>
          </w:tcPr>
          <w:p w14:paraId="350CE466"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2013</w:t>
            </w:r>
          </w:p>
        </w:tc>
        <w:tc>
          <w:tcPr>
            <w:tcW w:w="836" w:type="dxa"/>
            <w:vAlign w:val="center"/>
          </w:tcPr>
          <w:p w14:paraId="4AA2E68F"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1,629</w:t>
            </w:r>
          </w:p>
        </w:tc>
        <w:tc>
          <w:tcPr>
            <w:tcW w:w="753" w:type="dxa"/>
            <w:vAlign w:val="center"/>
          </w:tcPr>
          <w:p w14:paraId="6673DD0E"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58.9</w:t>
            </w:r>
          </w:p>
        </w:tc>
        <w:tc>
          <w:tcPr>
            <w:tcW w:w="753" w:type="dxa"/>
            <w:vAlign w:val="center"/>
          </w:tcPr>
          <w:p w14:paraId="05F44B84"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11.7</w:t>
            </w:r>
          </w:p>
        </w:tc>
        <w:tc>
          <w:tcPr>
            <w:tcW w:w="753" w:type="dxa"/>
            <w:vAlign w:val="center"/>
          </w:tcPr>
          <w:p w14:paraId="0801A9E0"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0.4</w:t>
            </w:r>
          </w:p>
        </w:tc>
        <w:tc>
          <w:tcPr>
            <w:tcW w:w="753" w:type="dxa"/>
          </w:tcPr>
          <w:p w14:paraId="42DE9C37"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11.2</w:t>
            </w:r>
          </w:p>
        </w:tc>
        <w:tc>
          <w:tcPr>
            <w:tcW w:w="753" w:type="dxa"/>
            <w:vAlign w:val="center"/>
          </w:tcPr>
          <w:p w14:paraId="711BB967"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17.8</w:t>
            </w:r>
          </w:p>
        </w:tc>
        <w:tc>
          <w:tcPr>
            <w:tcW w:w="753" w:type="dxa"/>
            <w:vAlign w:val="center"/>
          </w:tcPr>
          <w:p w14:paraId="4FA492F0"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527</w:t>
            </w:r>
          </w:p>
        </w:tc>
        <w:tc>
          <w:tcPr>
            <w:tcW w:w="753" w:type="dxa"/>
          </w:tcPr>
          <w:p w14:paraId="77A5D807"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38.3</w:t>
            </w:r>
          </w:p>
        </w:tc>
        <w:tc>
          <w:tcPr>
            <w:tcW w:w="753" w:type="dxa"/>
            <w:vAlign w:val="center"/>
          </w:tcPr>
          <w:p w14:paraId="305D7264"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9.9</w:t>
            </w:r>
          </w:p>
        </w:tc>
        <w:tc>
          <w:tcPr>
            <w:tcW w:w="753" w:type="dxa"/>
            <w:vAlign w:val="center"/>
          </w:tcPr>
          <w:p w14:paraId="0BFA24E6"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0.0</w:t>
            </w:r>
          </w:p>
        </w:tc>
        <w:tc>
          <w:tcPr>
            <w:tcW w:w="753" w:type="dxa"/>
            <w:vAlign w:val="center"/>
          </w:tcPr>
          <w:p w14:paraId="1666325F"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38.1</w:t>
            </w:r>
          </w:p>
        </w:tc>
        <w:tc>
          <w:tcPr>
            <w:tcW w:w="751" w:type="dxa"/>
            <w:vAlign w:val="center"/>
          </w:tcPr>
          <w:p w14:paraId="69A71D6F"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13.7</w:t>
            </w:r>
          </w:p>
        </w:tc>
      </w:tr>
      <w:tr w:rsidR="008507B3" w:rsidRPr="007A1844" w14:paraId="08E2782A" w14:textId="77777777" w:rsidTr="00EC1A54">
        <w:tc>
          <w:tcPr>
            <w:tcW w:w="738" w:type="dxa"/>
            <w:vAlign w:val="center"/>
          </w:tcPr>
          <w:p w14:paraId="4DA1C47D"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2014</w:t>
            </w:r>
          </w:p>
        </w:tc>
        <w:tc>
          <w:tcPr>
            <w:tcW w:w="836" w:type="dxa"/>
            <w:vAlign w:val="center"/>
          </w:tcPr>
          <w:p w14:paraId="51FBCEDE"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1,482</w:t>
            </w:r>
          </w:p>
        </w:tc>
        <w:tc>
          <w:tcPr>
            <w:tcW w:w="753" w:type="dxa"/>
            <w:vAlign w:val="center"/>
          </w:tcPr>
          <w:p w14:paraId="443C0439"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57.7</w:t>
            </w:r>
          </w:p>
        </w:tc>
        <w:tc>
          <w:tcPr>
            <w:tcW w:w="753" w:type="dxa"/>
            <w:vAlign w:val="center"/>
          </w:tcPr>
          <w:p w14:paraId="4D7AD5EC"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12.3</w:t>
            </w:r>
          </w:p>
        </w:tc>
        <w:tc>
          <w:tcPr>
            <w:tcW w:w="753" w:type="dxa"/>
            <w:vAlign w:val="center"/>
          </w:tcPr>
          <w:p w14:paraId="7C6DA90E"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0.2</w:t>
            </w:r>
          </w:p>
        </w:tc>
        <w:tc>
          <w:tcPr>
            <w:tcW w:w="753" w:type="dxa"/>
            <w:vAlign w:val="center"/>
          </w:tcPr>
          <w:p w14:paraId="15FB74A0"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11.6</w:t>
            </w:r>
          </w:p>
        </w:tc>
        <w:tc>
          <w:tcPr>
            <w:tcW w:w="753" w:type="dxa"/>
            <w:vAlign w:val="center"/>
          </w:tcPr>
          <w:p w14:paraId="6AB5DF63"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18.2</w:t>
            </w:r>
          </w:p>
        </w:tc>
        <w:tc>
          <w:tcPr>
            <w:tcW w:w="753" w:type="dxa"/>
            <w:vAlign w:val="center"/>
          </w:tcPr>
          <w:p w14:paraId="5E47BAD2" w14:textId="77777777" w:rsidR="008507B3" w:rsidRPr="00FF5F6E" w:rsidRDefault="008507B3" w:rsidP="00501B7E">
            <w:pPr>
              <w:widowControl w:val="0"/>
              <w:spacing w:before="40" w:after="40"/>
              <w:jc w:val="center"/>
              <w:rPr>
                <w:rFonts w:ascii="Sylfaen" w:hAnsi="Sylfaen" w:cs="Arial"/>
                <w:b/>
                <w:sz w:val="18"/>
                <w:lang w:val="ka-GE"/>
              </w:rPr>
            </w:pPr>
            <w:r w:rsidRPr="00FF5F6E">
              <w:rPr>
                <w:rFonts w:ascii="Sylfaen" w:hAnsi="Sylfaen" w:cs="Arial"/>
                <w:b/>
                <w:sz w:val="18"/>
                <w:lang w:val="ka-GE"/>
              </w:rPr>
              <w:t>503</w:t>
            </w:r>
          </w:p>
        </w:tc>
        <w:tc>
          <w:tcPr>
            <w:tcW w:w="753" w:type="dxa"/>
            <w:vAlign w:val="center"/>
          </w:tcPr>
          <w:p w14:paraId="00D6ECAD"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38.0</w:t>
            </w:r>
          </w:p>
        </w:tc>
        <w:tc>
          <w:tcPr>
            <w:tcW w:w="753" w:type="dxa"/>
            <w:vAlign w:val="center"/>
          </w:tcPr>
          <w:p w14:paraId="504248EB"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9.5</w:t>
            </w:r>
          </w:p>
        </w:tc>
        <w:tc>
          <w:tcPr>
            <w:tcW w:w="753" w:type="dxa"/>
            <w:vAlign w:val="center"/>
          </w:tcPr>
          <w:p w14:paraId="19F42F53"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1.4</w:t>
            </w:r>
          </w:p>
        </w:tc>
        <w:tc>
          <w:tcPr>
            <w:tcW w:w="753" w:type="dxa"/>
            <w:vAlign w:val="center"/>
          </w:tcPr>
          <w:p w14:paraId="47C83AD3"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39.2</w:t>
            </w:r>
          </w:p>
        </w:tc>
        <w:tc>
          <w:tcPr>
            <w:tcW w:w="751" w:type="dxa"/>
            <w:vAlign w:val="center"/>
          </w:tcPr>
          <w:p w14:paraId="678588EA" w14:textId="77777777" w:rsidR="008507B3" w:rsidRPr="00FF5F6E" w:rsidRDefault="008507B3" w:rsidP="00501B7E">
            <w:pPr>
              <w:widowControl w:val="0"/>
              <w:spacing w:before="40" w:after="40"/>
              <w:jc w:val="center"/>
              <w:rPr>
                <w:rFonts w:ascii="Sylfaen" w:hAnsi="Sylfaen" w:cs="Arial"/>
                <w:sz w:val="18"/>
                <w:lang w:val="ka-GE"/>
              </w:rPr>
            </w:pPr>
            <w:r w:rsidRPr="00FF5F6E">
              <w:rPr>
                <w:rFonts w:ascii="Sylfaen" w:hAnsi="Sylfaen" w:cs="Arial"/>
                <w:sz w:val="18"/>
                <w:lang w:val="ka-GE"/>
              </w:rPr>
              <w:t>11.9</w:t>
            </w:r>
          </w:p>
        </w:tc>
      </w:tr>
      <w:tr w:rsidR="00F969C9" w:rsidRPr="007A1844" w14:paraId="3A9FD0D0" w14:textId="77777777" w:rsidTr="00EC1A54">
        <w:tc>
          <w:tcPr>
            <w:tcW w:w="738" w:type="dxa"/>
            <w:vAlign w:val="center"/>
          </w:tcPr>
          <w:p w14:paraId="7328A019" w14:textId="77777777" w:rsidR="00F969C9" w:rsidRPr="00FF5F6E" w:rsidRDefault="00F969C9"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2015</w:t>
            </w:r>
          </w:p>
        </w:tc>
        <w:tc>
          <w:tcPr>
            <w:tcW w:w="836" w:type="dxa"/>
          </w:tcPr>
          <w:p w14:paraId="7892CBCD" w14:textId="77777777" w:rsidR="00F969C9" w:rsidRPr="00FF5F6E" w:rsidRDefault="00F969C9" w:rsidP="00501B7E">
            <w:pPr>
              <w:widowControl w:val="0"/>
              <w:spacing w:before="40" w:after="40"/>
              <w:jc w:val="center"/>
              <w:rPr>
                <w:rFonts w:ascii="Sylfaen" w:hAnsi="Sylfaen" w:cs="Arial"/>
                <w:b/>
                <w:sz w:val="18"/>
                <w:lang w:val="ka-GE"/>
              </w:rPr>
            </w:pPr>
            <w:r w:rsidRPr="00FF5F6E">
              <w:rPr>
                <w:sz w:val="18"/>
              </w:rPr>
              <w:t>1,447</w:t>
            </w:r>
          </w:p>
        </w:tc>
        <w:tc>
          <w:tcPr>
            <w:tcW w:w="753" w:type="dxa"/>
          </w:tcPr>
          <w:p w14:paraId="32A166E4" w14:textId="77777777" w:rsidR="00F969C9" w:rsidRPr="00FF5F6E" w:rsidRDefault="000F58B8" w:rsidP="00501B7E">
            <w:pPr>
              <w:widowControl w:val="0"/>
              <w:spacing w:before="40" w:after="40"/>
              <w:jc w:val="center"/>
              <w:rPr>
                <w:rFonts w:ascii="Sylfaen" w:hAnsi="Sylfaen" w:cs="Arial"/>
                <w:sz w:val="18"/>
                <w:lang w:val="ka-GE"/>
              </w:rPr>
            </w:pPr>
            <w:r w:rsidRPr="00FF5F6E">
              <w:rPr>
                <w:rFonts w:ascii="Sylfaen" w:hAnsi="Sylfaen" w:cs="Arial"/>
                <w:sz w:val="18"/>
                <w:lang w:val="ka-GE"/>
              </w:rPr>
              <w:t>58.5</w:t>
            </w:r>
          </w:p>
        </w:tc>
        <w:tc>
          <w:tcPr>
            <w:tcW w:w="753" w:type="dxa"/>
          </w:tcPr>
          <w:p w14:paraId="74F5168F" w14:textId="77777777" w:rsidR="00F969C9" w:rsidRPr="00FF5F6E" w:rsidRDefault="008C70A1" w:rsidP="00501B7E">
            <w:pPr>
              <w:widowControl w:val="0"/>
              <w:spacing w:before="40" w:after="40"/>
              <w:jc w:val="center"/>
              <w:rPr>
                <w:rFonts w:ascii="Sylfaen" w:hAnsi="Sylfaen" w:cs="Arial"/>
                <w:sz w:val="18"/>
                <w:lang w:val="ka-GE"/>
              </w:rPr>
            </w:pPr>
            <w:r w:rsidRPr="00FF5F6E">
              <w:rPr>
                <w:rFonts w:ascii="Sylfaen" w:hAnsi="Sylfaen" w:cs="Arial"/>
                <w:sz w:val="18"/>
                <w:lang w:val="ka-GE"/>
              </w:rPr>
              <w:t>10.5</w:t>
            </w:r>
          </w:p>
        </w:tc>
        <w:tc>
          <w:tcPr>
            <w:tcW w:w="753" w:type="dxa"/>
          </w:tcPr>
          <w:p w14:paraId="796F7511" w14:textId="77777777" w:rsidR="00F969C9" w:rsidRPr="00FF5F6E" w:rsidRDefault="008C70A1" w:rsidP="00501B7E">
            <w:pPr>
              <w:widowControl w:val="0"/>
              <w:spacing w:before="40" w:after="40"/>
              <w:jc w:val="center"/>
              <w:rPr>
                <w:rFonts w:ascii="Sylfaen" w:hAnsi="Sylfaen" w:cs="Arial"/>
                <w:sz w:val="18"/>
                <w:lang w:val="ka-GE"/>
              </w:rPr>
            </w:pPr>
            <w:r w:rsidRPr="00FF5F6E">
              <w:rPr>
                <w:rFonts w:ascii="Sylfaen" w:hAnsi="Sylfaen" w:cs="Arial"/>
                <w:sz w:val="18"/>
                <w:lang w:val="ka-GE"/>
              </w:rPr>
              <w:t>0.7</w:t>
            </w:r>
          </w:p>
        </w:tc>
        <w:tc>
          <w:tcPr>
            <w:tcW w:w="753" w:type="dxa"/>
          </w:tcPr>
          <w:p w14:paraId="43EAF69A" w14:textId="77777777" w:rsidR="00F969C9" w:rsidRPr="00FF5F6E" w:rsidRDefault="008C70A1" w:rsidP="00501B7E">
            <w:pPr>
              <w:widowControl w:val="0"/>
              <w:spacing w:before="40" w:after="40"/>
              <w:jc w:val="center"/>
              <w:rPr>
                <w:rFonts w:ascii="Sylfaen" w:hAnsi="Sylfaen" w:cs="Arial"/>
                <w:sz w:val="18"/>
                <w:lang w:val="ka-GE"/>
              </w:rPr>
            </w:pPr>
            <w:r w:rsidRPr="00FF5F6E">
              <w:rPr>
                <w:rFonts w:ascii="Sylfaen" w:hAnsi="Sylfaen" w:cs="Arial"/>
                <w:sz w:val="18"/>
                <w:lang w:val="ka-GE"/>
              </w:rPr>
              <w:t>11.6</w:t>
            </w:r>
          </w:p>
        </w:tc>
        <w:tc>
          <w:tcPr>
            <w:tcW w:w="753" w:type="dxa"/>
          </w:tcPr>
          <w:p w14:paraId="28033B4D" w14:textId="77777777" w:rsidR="00F969C9" w:rsidRPr="00FF5F6E" w:rsidRDefault="008C70A1" w:rsidP="00501B7E">
            <w:pPr>
              <w:widowControl w:val="0"/>
              <w:spacing w:before="40" w:after="40"/>
              <w:jc w:val="center"/>
              <w:rPr>
                <w:rFonts w:ascii="Sylfaen" w:hAnsi="Sylfaen" w:cs="Arial"/>
                <w:sz w:val="18"/>
                <w:lang w:val="ka-GE"/>
              </w:rPr>
            </w:pPr>
            <w:r w:rsidRPr="00FF5F6E">
              <w:rPr>
                <w:rFonts w:ascii="Sylfaen" w:hAnsi="Sylfaen" w:cs="Arial"/>
                <w:sz w:val="18"/>
                <w:lang w:val="ka-GE"/>
              </w:rPr>
              <w:t>18.7</w:t>
            </w:r>
          </w:p>
        </w:tc>
        <w:tc>
          <w:tcPr>
            <w:tcW w:w="753" w:type="dxa"/>
          </w:tcPr>
          <w:p w14:paraId="1F06CC25" w14:textId="77777777" w:rsidR="00F969C9" w:rsidRPr="00FF5F6E" w:rsidRDefault="00F969C9" w:rsidP="00501B7E">
            <w:pPr>
              <w:widowControl w:val="0"/>
              <w:spacing w:before="40" w:after="40"/>
              <w:jc w:val="center"/>
              <w:rPr>
                <w:rFonts w:ascii="Sylfaen" w:hAnsi="Sylfaen" w:cs="Arial"/>
                <w:b/>
                <w:sz w:val="18"/>
                <w:lang w:val="ka-GE"/>
              </w:rPr>
            </w:pPr>
            <w:r w:rsidRPr="00FF5F6E">
              <w:rPr>
                <w:sz w:val="18"/>
              </w:rPr>
              <w:t>479</w:t>
            </w:r>
          </w:p>
        </w:tc>
        <w:tc>
          <w:tcPr>
            <w:tcW w:w="753" w:type="dxa"/>
          </w:tcPr>
          <w:p w14:paraId="62D272BE" w14:textId="77777777" w:rsidR="00F969C9" w:rsidRPr="00FF5F6E" w:rsidRDefault="006F2C1D" w:rsidP="00501B7E">
            <w:pPr>
              <w:widowControl w:val="0"/>
              <w:spacing w:before="40" w:after="40"/>
              <w:jc w:val="center"/>
              <w:rPr>
                <w:rFonts w:ascii="Sylfaen" w:hAnsi="Sylfaen" w:cs="Arial"/>
                <w:sz w:val="18"/>
                <w:lang w:val="ka-GE"/>
              </w:rPr>
            </w:pPr>
            <w:r w:rsidRPr="00FF5F6E">
              <w:rPr>
                <w:rFonts w:ascii="Sylfaen" w:hAnsi="Sylfaen" w:cs="Arial"/>
                <w:sz w:val="18"/>
                <w:lang w:val="ka-GE"/>
              </w:rPr>
              <w:t>36.5</w:t>
            </w:r>
          </w:p>
        </w:tc>
        <w:tc>
          <w:tcPr>
            <w:tcW w:w="753" w:type="dxa"/>
          </w:tcPr>
          <w:p w14:paraId="3E88D1EB" w14:textId="77777777" w:rsidR="00F969C9" w:rsidRPr="00FF5F6E" w:rsidRDefault="006F2C1D" w:rsidP="00501B7E">
            <w:pPr>
              <w:widowControl w:val="0"/>
              <w:spacing w:before="40" w:after="40"/>
              <w:jc w:val="center"/>
              <w:rPr>
                <w:rFonts w:ascii="Sylfaen" w:hAnsi="Sylfaen" w:cs="Arial"/>
                <w:sz w:val="18"/>
                <w:lang w:val="ka-GE"/>
              </w:rPr>
            </w:pPr>
            <w:r w:rsidRPr="00FF5F6E">
              <w:rPr>
                <w:rFonts w:ascii="Sylfaen" w:hAnsi="Sylfaen" w:cs="Arial"/>
                <w:sz w:val="18"/>
                <w:lang w:val="ka-GE"/>
              </w:rPr>
              <w:t>10.6</w:t>
            </w:r>
          </w:p>
        </w:tc>
        <w:tc>
          <w:tcPr>
            <w:tcW w:w="753" w:type="dxa"/>
          </w:tcPr>
          <w:p w14:paraId="21E9F79E"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0.8</w:t>
            </w:r>
          </w:p>
        </w:tc>
        <w:tc>
          <w:tcPr>
            <w:tcW w:w="753" w:type="dxa"/>
          </w:tcPr>
          <w:p w14:paraId="27CD3AAC" w14:textId="77777777" w:rsidR="00F969C9" w:rsidRPr="00FF5F6E" w:rsidRDefault="006F2C1D" w:rsidP="00501B7E">
            <w:pPr>
              <w:widowControl w:val="0"/>
              <w:spacing w:before="40" w:after="40"/>
              <w:jc w:val="center"/>
              <w:rPr>
                <w:rFonts w:ascii="Sylfaen" w:hAnsi="Sylfaen" w:cs="Arial"/>
                <w:sz w:val="18"/>
                <w:lang w:val="ka-GE"/>
              </w:rPr>
            </w:pPr>
            <w:r w:rsidRPr="00FF5F6E">
              <w:rPr>
                <w:rFonts w:ascii="Sylfaen" w:hAnsi="Sylfaen" w:cs="Arial"/>
                <w:sz w:val="18"/>
                <w:lang w:val="ka-GE"/>
              </w:rPr>
              <w:t>38.8</w:t>
            </w:r>
          </w:p>
        </w:tc>
        <w:tc>
          <w:tcPr>
            <w:tcW w:w="751" w:type="dxa"/>
          </w:tcPr>
          <w:p w14:paraId="07509CE6"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13.2</w:t>
            </w:r>
          </w:p>
        </w:tc>
      </w:tr>
      <w:tr w:rsidR="00F969C9" w:rsidRPr="007A1844" w14:paraId="24745780" w14:textId="77777777" w:rsidTr="00EC1A54">
        <w:tc>
          <w:tcPr>
            <w:tcW w:w="738" w:type="dxa"/>
            <w:vAlign w:val="center"/>
          </w:tcPr>
          <w:p w14:paraId="201A8A50" w14:textId="77777777" w:rsidR="00F969C9" w:rsidRPr="00FF5F6E" w:rsidRDefault="00F969C9" w:rsidP="00501B7E">
            <w:pPr>
              <w:widowControl w:val="0"/>
              <w:spacing w:before="40" w:after="40"/>
              <w:jc w:val="center"/>
              <w:rPr>
                <w:rFonts w:ascii="Sylfaen" w:hAnsi="Sylfaen" w:cs="Arial"/>
                <w:b/>
                <w:sz w:val="18"/>
                <w:lang w:val="ka-GE"/>
              </w:rPr>
            </w:pPr>
            <w:r w:rsidRPr="00FF5F6E">
              <w:rPr>
                <w:rFonts w:ascii="Sylfaen" w:hAnsi="Sylfaen" w:cs="Arial"/>
                <w:b/>
                <w:sz w:val="18"/>
                <w:lang w:val="ka-GE"/>
              </w:rPr>
              <w:t>2016</w:t>
            </w:r>
          </w:p>
        </w:tc>
        <w:tc>
          <w:tcPr>
            <w:tcW w:w="836" w:type="dxa"/>
          </w:tcPr>
          <w:p w14:paraId="3538F53B" w14:textId="77777777" w:rsidR="00F969C9" w:rsidRPr="00FF5F6E" w:rsidRDefault="00F969C9" w:rsidP="00501B7E">
            <w:pPr>
              <w:widowControl w:val="0"/>
              <w:spacing w:before="40" w:after="40"/>
              <w:jc w:val="center"/>
              <w:rPr>
                <w:rFonts w:ascii="Sylfaen" w:hAnsi="Sylfaen" w:cs="Arial"/>
                <w:b/>
                <w:sz w:val="18"/>
                <w:lang w:val="ka-GE"/>
              </w:rPr>
            </w:pPr>
            <w:r w:rsidRPr="00FF5F6E">
              <w:rPr>
                <w:sz w:val="18"/>
              </w:rPr>
              <w:t>1,383</w:t>
            </w:r>
          </w:p>
        </w:tc>
        <w:tc>
          <w:tcPr>
            <w:tcW w:w="753" w:type="dxa"/>
          </w:tcPr>
          <w:p w14:paraId="6524ADED"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60.2</w:t>
            </w:r>
          </w:p>
        </w:tc>
        <w:tc>
          <w:tcPr>
            <w:tcW w:w="753" w:type="dxa"/>
          </w:tcPr>
          <w:p w14:paraId="4B31409A"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11.9</w:t>
            </w:r>
          </w:p>
        </w:tc>
        <w:tc>
          <w:tcPr>
            <w:tcW w:w="753" w:type="dxa"/>
          </w:tcPr>
          <w:p w14:paraId="3B88362D"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0.7</w:t>
            </w:r>
          </w:p>
        </w:tc>
        <w:tc>
          <w:tcPr>
            <w:tcW w:w="753" w:type="dxa"/>
          </w:tcPr>
          <w:p w14:paraId="73933B34" w14:textId="77777777" w:rsidR="00F969C9" w:rsidRPr="00FF5F6E" w:rsidRDefault="00F969C9" w:rsidP="00501B7E">
            <w:pPr>
              <w:widowControl w:val="0"/>
              <w:spacing w:before="40" w:after="40"/>
              <w:jc w:val="center"/>
              <w:rPr>
                <w:rFonts w:ascii="Sylfaen" w:hAnsi="Sylfaen" w:cs="Arial"/>
                <w:sz w:val="18"/>
                <w:lang w:val="ka-GE"/>
              </w:rPr>
            </w:pPr>
            <w:r w:rsidRPr="00FF5F6E">
              <w:rPr>
                <w:sz w:val="18"/>
              </w:rPr>
              <w:t>10.3</w:t>
            </w:r>
          </w:p>
        </w:tc>
        <w:tc>
          <w:tcPr>
            <w:tcW w:w="753" w:type="dxa"/>
          </w:tcPr>
          <w:p w14:paraId="72533871"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16.9</w:t>
            </w:r>
          </w:p>
        </w:tc>
        <w:tc>
          <w:tcPr>
            <w:tcW w:w="753" w:type="dxa"/>
          </w:tcPr>
          <w:p w14:paraId="7DA93F4F" w14:textId="77777777" w:rsidR="00F969C9" w:rsidRPr="00FF5F6E" w:rsidRDefault="00F969C9" w:rsidP="00501B7E">
            <w:pPr>
              <w:widowControl w:val="0"/>
              <w:spacing w:before="40" w:after="40"/>
              <w:jc w:val="center"/>
              <w:rPr>
                <w:rFonts w:ascii="Sylfaen" w:hAnsi="Sylfaen" w:cs="Arial"/>
                <w:b/>
                <w:sz w:val="18"/>
                <w:lang w:val="ka-GE"/>
              </w:rPr>
            </w:pPr>
            <w:r w:rsidRPr="00FF5F6E">
              <w:rPr>
                <w:sz w:val="18"/>
              </w:rPr>
              <w:t>401</w:t>
            </w:r>
          </w:p>
        </w:tc>
        <w:tc>
          <w:tcPr>
            <w:tcW w:w="753" w:type="dxa"/>
          </w:tcPr>
          <w:p w14:paraId="60EEA811"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40.6</w:t>
            </w:r>
          </w:p>
        </w:tc>
        <w:tc>
          <w:tcPr>
            <w:tcW w:w="753" w:type="dxa"/>
          </w:tcPr>
          <w:p w14:paraId="3EB28372"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7.5</w:t>
            </w:r>
          </w:p>
        </w:tc>
        <w:tc>
          <w:tcPr>
            <w:tcW w:w="753" w:type="dxa"/>
          </w:tcPr>
          <w:p w14:paraId="61697C23"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1.2</w:t>
            </w:r>
          </w:p>
        </w:tc>
        <w:tc>
          <w:tcPr>
            <w:tcW w:w="753" w:type="dxa"/>
          </w:tcPr>
          <w:p w14:paraId="26CC2EBF" w14:textId="77777777" w:rsidR="00F969C9" w:rsidRPr="00FF5F6E" w:rsidRDefault="00F969C9" w:rsidP="00501B7E">
            <w:pPr>
              <w:widowControl w:val="0"/>
              <w:spacing w:before="40" w:after="40"/>
              <w:jc w:val="center"/>
              <w:rPr>
                <w:rFonts w:ascii="Sylfaen" w:hAnsi="Sylfaen" w:cs="Arial"/>
                <w:sz w:val="18"/>
                <w:lang w:val="ka-GE"/>
              </w:rPr>
            </w:pPr>
            <w:r w:rsidRPr="00FF5F6E">
              <w:rPr>
                <w:sz w:val="18"/>
              </w:rPr>
              <w:t>38.4</w:t>
            </w:r>
          </w:p>
        </w:tc>
        <w:tc>
          <w:tcPr>
            <w:tcW w:w="751" w:type="dxa"/>
          </w:tcPr>
          <w:p w14:paraId="022A1BAC" w14:textId="77777777" w:rsidR="00F969C9" w:rsidRPr="00FF5F6E" w:rsidRDefault="0016703E" w:rsidP="00501B7E">
            <w:pPr>
              <w:widowControl w:val="0"/>
              <w:spacing w:before="40" w:after="40"/>
              <w:jc w:val="center"/>
              <w:rPr>
                <w:rFonts w:ascii="Sylfaen" w:hAnsi="Sylfaen" w:cs="Arial"/>
                <w:sz w:val="18"/>
                <w:lang w:val="ka-GE"/>
              </w:rPr>
            </w:pPr>
            <w:r w:rsidRPr="00FF5F6E">
              <w:rPr>
                <w:rFonts w:ascii="Sylfaen" w:hAnsi="Sylfaen" w:cs="Arial"/>
                <w:sz w:val="18"/>
                <w:lang w:val="ka-GE"/>
              </w:rPr>
              <w:t>12.2</w:t>
            </w:r>
          </w:p>
        </w:tc>
      </w:tr>
      <w:tr w:rsidR="00FF5F6E" w:rsidRPr="007A1844" w14:paraId="0FAAD8FC" w14:textId="77777777" w:rsidTr="00EC1A54">
        <w:trPr>
          <w:ins w:id="149" w:author="admin" w:date="2019-10-29T22:40:00Z"/>
        </w:trPr>
        <w:tc>
          <w:tcPr>
            <w:tcW w:w="738" w:type="dxa"/>
            <w:vAlign w:val="center"/>
          </w:tcPr>
          <w:p w14:paraId="1E4D7DF4" w14:textId="77777777" w:rsidR="00FF5F6E" w:rsidRPr="00FF5F6E" w:rsidRDefault="00FF5F6E" w:rsidP="00FF5F6E">
            <w:pPr>
              <w:widowControl w:val="0"/>
              <w:spacing w:before="40" w:after="40"/>
              <w:jc w:val="center"/>
              <w:rPr>
                <w:ins w:id="150" w:author="admin" w:date="2019-10-29T22:40:00Z"/>
                <w:rFonts w:ascii="Sylfaen" w:hAnsi="Sylfaen" w:cs="Arial"/>
                <w:b/>
                <w:sz w:val="18"/>
                <w:lang w:val="ka-GE"/>
              </w:rPr>
            </w:pPr>
            <w:ins w:id="151" w:author="admin" w:date="2019-10-29T22:40:00Z">
              <w:r>
                <w:rPr>
                  <w:rFonts w:ascii="Sylfaen" w:hAnsi="Sylfaen" w:cs="Arial"/>
                  <w:b/>
                  <w:sz w:val="18"/>
                  <w:lang w:val="ka-GE"/>
                </w:rPr>
                <w:t>2017</w:t>
              </w:r>
            </w:ins>
          </w:p>
        </w:tc>
        <w:tc>
          <w:tcPr>
            <w:tcW w:w="836" w:type="dxa"/>
          </w:tcPr>
          <w:p w14:paraId="1DE5C9D1" w14:textId="77777777" w:rsidR="00FF5F6E" w:rsidRPr="00FF5F6E" w:rsidRDefault="00FF5F6E" w:rsidP="00FF5F6E">
            <w:pPr>
              <w:widowControl w:val="0"/>
              <w:spacing w:before="40" w:after="40"/>
              <w:jc w:val="center"/>
              <w:rPr>
                <w:ins w:id="152" w:author="admin" w:date="2019-10-29T22:40:00Z"/>
                <w:sz w:val="18"/>
              </w:rPr>
            </w:pPr>
            <w:ins w:id="153" w:author="admin" w:date="2019-10-29T22:40:00Z">
              <w:r>
                <w:rPr>
                  <w:rFonts w:ascii="Sylfaen" w:hAnsi="Sylfaen"/>
                  <w:sz w:val="18"/>
                  <w:lang w:val="ka-GE"/>
                </w:rPr>
                <w:t>144</w:t>
              </w:r>
              <w:r>
                <w:rPr>
                  <w:rFonts w:ascii="Sylfaen" w:hAnsi="Sylfaen"/>
                  <w:sz w:val="18"/>
                </w:rPr>
                <w:t>2</w:t>
              </w:r>
            </w:ins>
          </w:p>
        </w:tc>
        <w:tc>
          <w:tcPr>
            <w:tcW w:w="753" w:type="dxa"/>
          </w:tcPr>
          <w:p w14:paraId="137C180B" w14:textId="77777777" w:rsidR="00FF5F6E" w:rsidRPr="00FF5F6E" w:rsidRDefault="00FF5F6E" w:rsidP="00FF5F6E">
            <w:pPr>
              <w:widowControl w:val="0"/>
              <w:spacing w:before="40" w:after="40"/>
              <w:jc w:val="center"/>
              <w:rPr>
                <w:ins w:id="154" w:author="admin" w:date="2019-10-29T22:40:00Z"/>
                <w:rFonts w:ascii="Sylfaen" w:hAnsi="Sylfaen" w:cs="Arial"/>
                <w:sz w:val="18"/>
                <w:lang w:val="ka-GE"/>
              </w:rPr>
            </w:pPr>
            <w:ins w:id="155" w:author="admin" w:date="2019-10-29T22:40:00Z">
              <w:r>
                <w:rPr>
                  <w:rFonts w:ascii="Sylfaen" w:hAnsi="Sylfaen" w:cs="Arial"/>
                  <w:sz w:val="18"/>
                </w:rPr>
                <w:t>65</w:t>
              </w:r>
            </w:ins>
          </w:p>
        </w:tc>
        <w:tc>
          <w:tcPr>
            <w:tcW w:w="753" w:type="dxa"/>
          </w:tcPr>
          <w:p w14:paraId="1AB30B8E" w14:textId="77777777" w:rsidR="00FF5F6E" w:rsidRPr="00FF5F6E" w:rsidRDefault="00FF5F6E" w:rsidP="00FF5F6E">
            <w:pPr>
              <w:widowControl w:val="0"/>
              <w:spacing w:before="40" w:after="40"/>
              <w:jc w:val="center"/>
              <w:rPr>
                <w:ins w:id="156" w:author="admin" w:date="2019-10-29T22:40:00Z"/>
                <w:rFonts w:ascii="Sylfaen" w:hAnsi="Sylfaen" w:cs="Arial"/>
                <w:sz w:val="18"/>
                <w:lang w:val="ka-GE"/>
              </w:rPr>
            </w:pPr>
            <w:ins w:id="157" w:author="admin" w:date="2019-10-29T22:40:00Z">
              <w:r>
                <w:rPr>
                  <w:rFonts w:ascii="Sylfaen" w:hAnsi="Sylfaen" w:cs="Arial"/>
                  <w:sz w:val="18"/>
                </w:rPr>
                <w:t>8.3</w:t>
              </w:r>
            </w:ins>
          </w:p>
        </w:tc>
        <w:tc>
          <w:tcPr>
            <w:tcW w:w="753" w:type="dxa"/>
          </w:tcPr>
          <w:p w14:paraId="61CF0AD8" w14:textId="77777777" w:rsidR="00FF5F6E" w:rsidRPr="00FF5F6E" w:rsidRDefault="00FF5F6E" w:rsidP="00FF5F6E">
            <w:pPr>
              <w:widowControl w:val="0"/>
              <w:spacing w:before="40" w:after="40"/>
              <w:jc w:val="center"/>
              <w:rPr>
                <w:ins w:id="158" w:author="admin" w:date="2019-10-29T22:40:00Z"/>
                <w:rFonts w:ascii="Sylfaen" w:hAnsi="Sylfaen" w:cs="Arial"/>
                <w:sz w:val="18"/>
                <w:lang w:val="ka-GE"/>
              </w:rPr>
            </w:pPr>
            <w:ins w:id="159" w:author="admin" w:date="2019-10-29T22:40:00Z">
              <w:r>
                <w:rPr>
                  <w:rFonts w:ascii="Sylfaen" w:hAnsi="Sylfaen" w:cs="Arial"/>
                  <w:sz w:val="18"/>
                </w:rPr>
                <w:t>1.1</w:t>
              </w:r>
            </w:ins>
          </w:p>
        </w:tc>
        <w:tc>
          <w:tcPr>
            <w:tcW w:w="753" w:type="dxa"/>
          </w:tcPr>
          <w:p w14:paraId="5EDFEC84" w14:textId="77777777" w:rsidR="00FF5F6E" w:rsidRPr="00FF5F6E" w:rsidRDefault="00FF5F6E" w:rsidP="00FF5F6E">
            <w:pPr>
              <w:widowControl w:val="0"/>
              <w:spacing w:before="40" w:after="40"/>
              <w:jc w:val="center"/>
              <w:rPr>
                <w:ins w:id="160" w:author="admin" w:date="2019-10-29T22:40:00Z"/>
                <w:sz w:val="18"/>
              </w:rPr>
            </w:pPr>
            <w:ins w:id="161" w:author="admin" w:date="2019-10-29T22:40:00Z">
              <w:r>
                <w:rPr>
                  <w:sz w:val="18"/>
                </w:rPr>
                <w:t>8.9</w:t>
              </w:r>
            </w:ins>
          </w:p>
        </w:tc>
        <w:tc>
          <w:tcPr>
            <w:tcW w:w="753" w:type="dxa"/>
          </w:tcPr>
          <w:p w14:paraId="4F815AF2" w14:textId="77777777" w:rsidR="00FF5F6E" w:rsidRPr="00FF5F6E" w:rsidRDefault="00FF5F6E" w:rsidP="00FF5F6E">
            <w:pPr>
              <w:widowControl w:val="0"/>
              <w:spacing w:before="40" w:after="40"/>
              <w:jc w:val="center"/>
              <w:rPr>
                <w:ins w:id="162" w:author="admin" w:date="2019-10-29T22:40:00Z"/>
                <w:rFonts w:ascii="Sylfaen" w:hAnsi="Sylfaen" w:cs="Arial"/>
                <w:sz w:val="18"/>
                <w:lang w:val="ka-GE"/>
              </w:rPr>
            </w:pPr>
            <w:ins w:id="163" w:author="admin" w:date="2019-10-29T22:40:00Z">
              <w:r>
                <w:rPr>
                  <w:rFonts w:ascii="Sylfaen" w:hAnsi="Sylfaen" w:cs="Arial"/>
                  <w:sz w:val="18"/>
                </w:rPr>
                <w:t>16.7</w:t>
              </w:r>
            </w:ins>
          </w:p>
        </w:tc>
        <w:tc>
          <w:tcPr>
            <w:tcW w:w="753" w:type="dxa"/>
          </w:tcPr>
          <w:p w14:paraId="308ACB55" w14:textId="77777777" w:rsidR="00FF5F6E" w:rsidRPr="00FF5F6E" w:rsidRDefault="00FF5F6E" w:rsidP="00FF5F6E">
            <w:pPr>
              <w:widowControl w:val="0"/>
              <w:spacing w:before="40" w:after="40"/>
              <w:jc w:val="center"/>
              <w:rPr>
                <w:ins w:id="164" w:author="admin" w:date="2019-10-29T22:40:00Z"/>
                <w:sz w:val="18"/>
              </w:rPr>
            </w:pPr>
            <w:ins w:id="165" w:author="admin" w:date="2019-10-29T22:40:00Z">
              <w:r>
                <w:rPr>
                  <w:rFonts w:ascii="Sylfaen" w:hAnsi="Sylfaen"/>
                  <w:sz w:val="18"/>
                  <w:lang w:val="ka-GE"/>
                </w:rPr>
                <w:t>537</w:t>
              </w:r>
            </w:ins>
          </w:p>
        </w:tc>
        <w:tc>
          <w:tcPr>
            <w:tcW w:w="753" w:type="dxa"/>
          </w:tcPr>
          <w:p w14:paraId="57A7586A" w14:textId="77777777" w:rsidR="00FF5F6E" w:rsidRPr="00FF5F6E" w:rsidRDefault="00FF5F6E" w:rsidP="00FF5F6E">
            <w:pPr>
              <w:widowControl w:val="0"/>
              <w:spacing w:before="40" w:after="40"/>
              <w:jc w:val="center"/>
              <w:rPr>
                <w:ins w:id="166" w:author="admin" w:date="2019-10-29T22:40:00Z"/>
                <w:rFonts w:ascii="Sylfaen" w:hAnsi="Sylfaen" w:cs="Arial"/>
                <w:sz w:val="18"/>
                <w:lang w:val="ka-GE"/>
              </w:rPr>
            </w:pPr>
            <w:ins w:id="167" w:author="admin" w:date="2019-10-29T22:40:00Z">
              <w:r>
                <w:rPr>
                  <w:rFonts w:ascii="Sylfaen" w:hAnsi="Sylfaen" w:cs="Arial"/>
                  <w:sz w:val="18"/>
                </w:rPr>
                <w:t>53.8</w:t>
              </w:r>
            </w:ins>
          </w:p>
        </w:tc>
        <w:tc>
          <w:tcPr>
            <w:tcW w:w="753" w:type="dxa"/>
          </w:tcPr>
          <w:p w14:paraId="49F7C0DC" w14:textId="77777777" w:rsidR="00FF5F6E" w:rsidRPr="00FF5F6E" w:rsidRDefault="00FF5F6E" w:rsidP="00FF5F6E">
            <w:pPr>
              <w:widowControl w:val="0"/>
              <w:spacing w:before="40" w:after="40"/>
              <w:jc w:val="center"/>
              <w:rPr>
                <w:ins w:id="168" w:author="admin" w:date="2019-10-29T22:40:00Z"/>
                <w:rFonts w:ascii="Sylfaen" w:hAnsi="Sylfaen" w:cs="Arial"/>
                <w:sz w:val="18"/>
                <w:lang w:val="ka-GE"/>
              </w:rPr>
            </w:pPr>
            <w:ins w:id="169" w:author="admin" w:date="2019-10-29T22:40:00Z">
              <w:r>
                <w:rPr>
                  <w:rFonts w:ascii="Sylfaen" w:hAnsi="Sylfaen" w:cs="Arial"/>
                  <w:sz w:val="18"/>
                </w:rPr>
                <w:t>5.4</w:t>
              </w:r>
            </w:ins>
          </w:p>
        </w:tc>
        <w:tc>
          <w:tcPr>
            <w:tcW w:w="753" w:type="dxa"/>
          </w:tcPr>
          <w:p w14:paraId="40AE9668" w14:textId="77777777" w:rsidR="00FF5F6E" w:rsidRPr="00FF5F6E" w:rsidRDefault="00FF5F6E" w:rsidP="00FF5F6E">
            <w:pPr>
              <w:widowControl w:val="0"/>
              <w:spacing w:before="40" w:after="40"/>
              <w:jc w:val="center"/>
              <w:rPr>
                <w:ins w:id="170" w:author="admin" w:date="2019-10-29T22:40:00Z"/>
                <w:rFonts w:ascii="Sylfaen" w:hAnsi="Sylfaen" w:cs="Arial"/>
                <w:sz w:val="18"/>
                <w:lang w:val="ka-GE"/>
              </w:rPr>
            </w:pPr>
            <w:ins w:id="171" w:author="admin" w:date="2019-10-29T22:40:00Z">
              <w:r>
                <w:rPr>
                  <w:rFonts w:ascii="Sylfaen" w:hAnsi="Sylfaen" w:cs="Arial"/>
                  <w:sz w:val="18"/>
                </w:rPr>
                <w:t>5.2</w:t>
              </w:r>
            </w:ins>
          </w:p>
        </w:tc>
        <w:tc>
          <w:tcPr>
            <w:tcW w:w="753" w:type="dxa"/>
          </w:tcPr>
          <w:p w14:paraId="04CCEF7F" w14:textId="77777777" w:rsidR="00FF5F6E" w:rsidRPr="00FF5F6E" w:rsidRDefault="00FF5F6E" w:rsidP="00FF5F6E">
            <w:pPr>
              <w:widowControl w:val="0"/>
              <w:spacing w:before="40" w:after="40"/>
              <w:jc w:val="center"/>
              <w:rPr>
                <w:ins w:id="172" w:author="admin" w:date="2019-10-29T22:40:00Z"/>
                <w:sz w:val="18"/>
              </w:rPr>
            </w:pPr>
            <w:ins w:id="173" w:author="admin" w:date="2019-10-29T22:40:00Z">
              <w:r>
                <w:rPr>
                  <w:sz w:val="18"/>
                </w:rPr>
                <w:t>24.7</w:t>
              </w:r>
            </w:ins>
          </w:p>
        </w:tc>
        <w:tc>
          <w:tcPr>
            <w:tcW w:w="751" w:type="dxa"/>
          </w:tcPr>
          <w:p w14:paraId="450C9B33" w14:textId="77777777" w:rsidR="00FF5F6E" w:rsidRPr="00FF5F6E" w:rsidRDefault="00FF5F6E" w:rsidP="00FF5F6E">
            <w:pPr>
              <w:widowControl w:val="0"/>
              <w:spacing w:before="40" w:after="40"/>
              <w:jc w:val="center"/>
              <w:rPr>
                <w:ins w:id="174" w:author="admin" w:date="2019-10-29T22:40:00Z"/>
                <w:rFonts w:ascii="Sylfaen" w:hAnsi="Sylfaen" w:cs="Arial"/>
                <w:sz w:val="18"/>
                <w:lang w:val="ka-GE"/>
              </w:rPr>
            </w:pPr>
            <w:ins w:id="175" w:author="admin" w:date="2019-10-29T22:40:00Z">
              <w:r>
                <w:rPr>
                  <w:rFonts w:ascii="Sylfaen" w:hAnsi="Sylfaen" w:cs="Arial"/>
                  <w:sz w:val="18"/>
                </w:rPr>
                <w:t>10.9</w:t>
              </w:r>
            </w:ins>
          </w:p>
        </w:tc>
      </w:tr>
      <w:tr w:rsidR="00FF5F6E" w:rsidRPr="007A1844" w14:paraId="3C7910C1" w14:textId="77777777" w:rsidTr="00EC1A54">
        <w:trPr>
          <w:ins w:id="176" w:author="admin" w:date="2019-10-29T22:40:00Z"/>
        </w:trPr>
        <w:tc>
          <w:tcPr>
            <w:tcW w:w="738" w:type="dxa"/>
            <w:vAlign w:val="center"/>
          </w:tcPr>
          <w:p w14:paraId="2852ECC7" w14:textId="77777777" w:rsidR="00FF5F6E" w:rsidRPr="00FF5F6E" w:rsidRDefault="00FF5F6E" w:rsidP="00FF5F6E">
            <w:pPr>
              <w:widowControl w:val="0"/>
              <w:spacing w:before="40" w:after="40"/>
              <w:jc w:val="center"/>
              <w:rPr>
                <w:ins w:id="177" w:author="admin" w:date="2019-10-29T22:40:00Z"/>
                <w:rFonts w:ascii="Sylfaen" w:hAnsi="Sylfaen" w:cs="Arial"/>
                <w:b/>
                <w:sz w:val="18"/>
                <w:lang w:val="ka-GE"/>
              </w:rPr>
            </w:pPr>
            <w:ins w:id="178" w:author="admin" w:date="2019-10-29T22:40:00Z">
              <w:r>
                <w:rPr>
                  <w:rFonts w:ascii="Sylfaen" w:hAnsi="Sylfaen" w:cs="Arial"/>
                  <w:b/>
                  <w:sz w:val="18"/>
                  <w:lang w:val="ka-GE"/>
                </w:rPr>
                <w:t>2018</w:t>
              </w:r>
            </w:ins>
          </w:p>
        </w:tc>
        <w:tc>
          <w:tcPr>
            <w:tcW w:w="836" w:type="dxa"/>
          </w:tcPr>
          <w:p w14:paraId="10524EBC" w14:textId="77777777" w:rsidR="00FF5F6E" w:rsidRPr="00FF5F6E" w:rsidRDefault="00FF5F6E" w:rsidP="00FF5F6E">
            <w:pPr>
              <w:widowControl w:val="0"/>
              <w:spacing w:before="40" w:after="40"/>
              <w:jc w:val="center"/>
              <w:rPr>
                <w:ins w:id="179" w:author="admin" w:date="2019-10-29T22:40:00Z"/>
                <w:sz w:val="18"/>
              </w:rPr>
            </w:pPr>
            <w:ins w:id="180" w:author="admin" w:date="2019-10-29T22:40:00Z">
              <w:r>
                <w:rPr>
                  <w:rFonts w:ascii="Sylfaen" w:hAnsi="Sylfaen"/>
                  <w:sz w:val="18"/>
                  <w:lang w:val="ka-GE"/>
                </w:rPr>
                <w:t>1313</w:t>
              </w:r>
            </w:ins>
          </w:p>
        </w:tc>
        <w:tc>
          <w:tcPr>
            <w:tcW w:w="753" w:type="dxa"/>
          </w:tcPr>
          <w:p w14:paraId="40A33DDD" w14:textId="77777777" w:rsidR="00FF5F6E" w:rsidRPr="00FF5F6E" w:rsidRDefault="00FF5F6E" w:rsidP="00FF5F6E">
            <w:pPr>
              <w:widowControl w:val="0"/>
              <w:spacing w:before="40" w:after="40"/>
              <w:jc w:val="center"/>
              <w:rPr>
                <w:ins w:id="181" w:author="admin" w:date="2019-10-29T22:40:00Z"/>
                <w:rFonts w:ascii="Sylfaen" w:hAnsi="Sylfaen" w:cs="Arial"/>
                <w:sz w:val="18"/>
                <w:lang w:val="ka-GE"/>
              </w:rPr>
            </w:pPr>
            <w:ins w:id="182" w:author="admin" w:date="2019-10-29T22:40:00Z">
              <w:r>
                <w:rPr>
                  <w:rFonts w:ascii="Sylfaen" w:hAnsi="Sylfaen" w:cs="Arial"/>
                  <w:sz w:val="18"/>
                </w:rPr>
                <w:t>72</w:t>
              </w:r>
            </w:ins>
          </w:p>
        </w:tc>
        <w:tc>
          <w:tcPr>
            <w:tcW w:w="753" w:type="dxa"/>
          </w:tcPr>
          <w:p w14:paraId="518930A2" w14:textId="77777777" w:rsidR="00FF5F6E" w:rsidRPr="00FF5F6E" w:rsidRDefault="00FF5F6E" w:rsidP="00FF5F6E">
            <w:pPr>
              <w:widowControl w:val="0"/>
              <w:spacing w:before="40" w:after="40"/>
              <w:jc w:val="center"/>
              <w:rPr>
                <w:ins w:id="183" w:author="admin" w:date="2019-10-29T22:40:00Z"/>
                <w:rFonts w:ascii="Sylfaen" w:hAnsi="Sylfaen" w:cs="Arial"/>
                <w:sz w:val="18"/>
                <w:lang w:val="ka-GE"/>
              </w:rPr>
            </w:pPr>
            <w:ins w:id="184" w:author="admin" w:date="2019-10-29T22:40:00Z">
              <w:r>
                <w:rPr>
                  <w:rFonts w:ascii="Sylfaen" w:hAnsi="Sylfaen" w:cs="Arial"/>
                  <w:sz w:val="18"/>
                </w:rPr>
                <w:t>6</w:t>
              </w:r>
            </w:ins>
          </w:p>
        </w:tc>
        <w:tc>
          <w:tcPr>
            <w:tcW w:w="753" w:type="dxa"/>
          </w:tcPr>
          <w:p w14:paraId="171B9F87" w14:textId="77777777" w:rsidR="00FF5F6E" w:rsidRPr="00FF5F6E" w:rsidRDefault="00FF5F6E" w:rsidP="00FF5F6E">
            <w:pPr>
              <w:widowControl w:val="0"/>
              <w:spacing w:before="40" w:after="40"/>
              <w:jc w:val="center"/>
              <w:rPr>
                <w:ins w:id="185" w:author="admin" w:date="2019-10-29T22:40:00Z"/>
                <w:rFonts w:ascii="Sylfaen" w:hAnsi="Sylfaen" w:cs="Arial"/>
                <w:sz w:val="18"/>
                <w:lang w:val="ka-GE"/>
              </w:rPr>
            </w:pPr>
            <w:ins w:id="186" w:author="admin" w:date="2019-10-29T22:40:00Z">
              <w:r>
                <w:rPr>
                  <w:rFonts w:ascii="Sylfaen" w:hAnsi="Sylfaen" w:cs="Arial"/>
                  <w:sz w:val="18"/>
                </w:rPr>
                <w:t>5</w:t>
              </w:r>
            </w:ins>
          </w:p>
        </w:tc>
        <w:tc>
          <w:tcPr>
            <w:tcW w:w="753" w:type="dxa"/>
          </w:tcPr>
          <w:p w14:paraId="19C3CE5E" w14:textId="77777777" w:rsidR="00FF5F6E" w:rsidRPr="00FF5F6E" w:rsidRDefault="00FF5F6E" w:rsidP="00FF5F6E">
            <w:pPr>
              <w:widowControl w:val="0"/>
              <w:spacing w:before="40" w:after="40"/>
              <w:jc w:val="center"/>
              <w:rPr>
                <w:ins w:id="187" w:author="admin" w:date="2019-10-29T22:40:00Z"/>
                <w:sz w:val="18"/>
              </w:rPr>
            </w:pPr>
            <w:ins w:id="188" w:author="admin" w:date="2019-10-29T22:40:00Z">
              <w:r>
                <w:rPr>
                  <w:sz w:val="18"/>
                </w:rPr>
                <w:t>7</w:t>
              </w:r>
            </w:ins>
          </w:p>
        </w:tc>
        <w:tc>
          <w:tcPr>
            <w:tcW w:w="753" w:type="dxa"/>
          </w:tcPr>
          <w:p w14:paraId="07D0BB34" w14:textId="77777777" w:rsidR="00FF5F6E" w:rsidRPr="00FF5F6E" w:rsidRDefault="00FF5F6E" w:rsidP="00FF5F6E">
            <w:pPr>
              <w:widowControl w:val="0"/>
              <w:spacing w:before="40" w:after="40"/>
              <w:jc w:val="center"/>
              <w:rPr>
                <w:ins w:id="189" w:author="admin" w:date="2019-10-29T22:40:00Z"/>
                <w:rFonts w:ascii="Sylfaen" w:hAnsi="Sylfaen" w:cs="Arial"/>
                <w:sz w:val="18"/>
                <w:lang w:val="ka-GE"/>
              </w:rPr>
            </w:pPr>
            <w:ins w:id="190" w:author="admin" w:date="2019-10-29T22:40:00Z">
              <w:r>
                <w:rPr>
                  <w:rFonts w:ascii="Sylfaen" w:hAnsi="Sylfaen" w:cs="Arial"/>
                  <w:sz w:val="18"/>
                </w:rPr>
                <w:t>10</w:t>
              </w:r>
            </w:ins>
          </w:p>
        </w:tc>
        <w:tc>
          <w:tcPr>
            <w:tcW w:w="753" w:type="dxa"/>
          </w:tcPr>
          <w:p w14:paraId="6DAA5F34" w14:textId="77777777" w:rsidR="00FF5F6E" w:rsidRPr="00FF5F6E" w:rsidRDefault="00FF5F6E" w:rsidP="00FF5F6E">
            <w:pPr>
              <w:widowControl w:val="0"/>
              <w:spacing w:before="40" w:after="40"/>
              <w:jc w:val="center"/>
              <w:rPr>
                <w:ins w:id="191" w:author="admin" w:date="2019-10-29T22:40:00Z"/>
                <w:sz w:val="18"/>
              </w:rPr>
            </w:pPr>
            <w:ins w:id="192" w:author="admin" w:date="2019-10-29T22:40:00Z">
              <w:r>
                <w:rPr>
                  <w:rFonts w:ascii="Sylfaen" w:hAnsi="Sylfaen"/>
                  <w:sz w:val="18"/>
                  <w:lang w:val="ka-GE"/>
                </w:rPr>
                <w:t>443</w:t>
              </w:r>
            </w:ins>
          </w:p>
        </w:tc>
        <w:tc>
          <w:tcPr>
            <w:tcW w:w="753" w:type="dxa"/>
          </w:tcPr>
          <w:p w14:paraId="3C133943" w14:textId="77777777" w:rsidR="00FF5F6E" w:rsidRPr="00FF5F6E" w:rsidRDefault="00FF5F6E" w:rsidP="00FF5F6E">
            <w:pPr>
              <w:widowControl w:val="0"/>
              <w:spacing w:before="40" w:after="40"/>
              <w:jc w:val="center"/>
              <w:rPr>
                <w:ins w:id="193" w:author="admin" w:date="2019-10-29T22:40:00Z"/>
                <w:rFonts w:ascii="Sylfaen" w:hAnsi="Sylfaen" w:cs="Arial"/>
                <w:sz w:val="18"/>
                <w:lang w:val="ka-GE"/>
              </w:rPr>
            </w:pPr>
            <w:ins w:id="194" w:author="admin" w:date="2019-10-29T22:40:00Z">
              <w:r>
                <w:rPr>
                  <w:rFonts w:ascii="Sylfaen" w:hAnsi="Sylfaen" w:cs="Arial"/>
                  <w:sz w:val="18"/>
                </w:rPr>
                <w:t>58.2</w:t>
              </w:r>
            </w:ins>
          </w:p>
        </w:tc>
        <w:tc>
          <w:tcPr>
            <w:tcW w:w="753" w:type="dxa"/>
          </w:tcPr>
          <w:p w14:paraId="4888A46B" w14:textId="77777777" w:rsidR="00FF5F6E" w:rsidRPr="00FF5F6E" w:rsidRDefault="00FF5F6E" w:rsidP="00FF5F6E">
            <w:pPr>
              <w:widowControl w:val="0"/>
              <w:spacing w:before="40" w:after="40"/>
              <w:jc w:val="center"/>
              <w:rPr>
                <w:ins w:id="195" w:author="admin" w:date="2019-10-29T22:40:00Z"/>
                <w:rFonts w:ascii="Sylfaen" w:hAnsi="Sylfaen" w:cs="Arial"/>
                <w:sz w:val="18"/>
                <w:lang w:val="ka-GE"/>
              </w:rPr>
            </w:pPr>
            <w:ins w:id="196" w:author="admin" w:date="2019-10-29T22:40:00Z">
              <w:r>
                <w:rPr>
                  <w:rFonts w:ascii="Sylfaen" w:hAnsi="Sylfaen" w:cs="Arial"/>
                  <w:sz w:val="18"/>
                </w:rPr>
                <w:t>4</w:t>
              </w:r>
            </w:ins>
          </w:p>
        </w:tc>
        <w:tc>
          <w:tcPr>
            <w:tcW w:w="753" w:type="dxa"/>
          </w:tcPr>
          <w:p w14:paraId="3D1877FC" w14:textId="77777777" w:rsidR="00FF5F6E" w:rsidRPr="00FF5F6E" w:rsidRDefault="00FF5F6E" w:rsidP="00FF5F6E">
            <w:pPr>
              <w:widowControl w:val="0"/>
              <w:spacing w:before="40" w:after="40"/>
              <w:jc w:val="center"/>
              <w:rPr>
                <w:ins w:id="197" w:author="admin" w:date="2019-10-29T22:40:00Z"/>
                <w:rFonts w:ascii="Sylfaen" w:hAnsi="Sylfaen" w:cs="Arial"/>
                <w:sz w:val="18"/>
                <w:lang w:val="ka-GE"/>
              </w:rPr>
            </w:pPr>
            <w:ins w:id="198" w:author="admin" w:date="2019-10-29T22:40:00Z">
              <w:r>
                <w:rPr>
                  <w:rFonts w:ascii="Sylfaen" w:hAnsi="Sylfaen" w:cs="Arial"/>
                  <w:sz w:val="18"/>
                </w:rPr>
                <w:t>13.9</w:t>
              </w:r>
            </w:ins>
          </w:p>
        </w:tc>
        <w:tc>
          <w:tcPr>
            <w:tcW w:w="753" w:type="dxa"/>
          </w:tcPr>
          <w:p w14:paraId="6EBFD397" w14:textId="77777777" w:rsidR="00FF5F6E" w:rsidRPr="00FF5F6E" w:rsidRDefault="00FF5F6E" w:rsidP="00FF5F6E">
            <w:pPr>
              <w:widowControl w:val="0"/>
              <w:spacing w:before="40" w:after="40"/>
              <w:jc w:val="center"/>
              <w:rPr>
                <w:ins w:id="199" w:author="admin" w:date="2019-10-29T22:40:00Z"/>
                <w:sz w:val="18"/>
              </w:rPr>
            </w:pPr>
            <w:ins w:id="200" w:author="admin" w:date="2019-10-29T22:40:00Z">
              <w:r>
                <w:rPr>
                  <w:sz w:val="18"/>
                </w:rPr>
                <w:t>16.7</w:t>
              </w:r>
            </w:ins>
          </w:p>
        </w:tc>
        <w:tc>
          <w:tcPr>
            <w:tcW w:w="751" w:type="dxa"/>
          </w:tcPr>
          <w:p w14:paraId="502527EA" w14:textId="77777777" w:rsidR="00FF5F6E" w:rsidRPr="00FF5F6E" w:rsidRDefault="00FF5F6E" w:rsidP="00FF5F6E">
            <w:pPr>
              <w:widowControl w:val="0"/>
              <w:spacing w:before="40" w:after="40"/>
              <w:jc w:val="center"/>
              <w:rPr>
                <w:ins w:id="201" w:author="admin" w:date="2019-10-29T22:40:00Z"/>
                <w:rFonts w:ascii="Sylfaen" w:hAnsi="Sylfaen" w:cs="Arial"/>
                <w:sz w:val="18"/>
                <w:lang w:val="ka-GE"/>
              </w:rPr>
            </w:pPr>
            <w:ins w:id="202" w:author="admin" w:date="2019-10-29T22:40:00Z">
              <w:r>
                <w:rPr>
                  <w:rFonts w:ascii="Sylfaen" w:hAnsi="Sylfaen" w:cs="Arial"/>
                  <w:sz w:val="18"/>
                </w:rPr>
                <w:t>7.2</w:t>
              </w:r>
            </w:ins>
          </w:p>
        </w:tc>
      </w:tr>
    </w:tbl>
    <w:p w14:paraId="0B84804D" w14:textId="77777777" w:rsidR="00CF214E" w:rsidRPr="00FF5F6E" w:rsidRDefault="00CF214E" w:rsidP="008507B3">
      <w:pPr>
        <w:widowControl w:val="0"/>
        <w:spacing w:before="120" w:after="120" w:line="240" w:lineRule="auto"/>
        <w:jc w:val="both"/>
        <w:rPr>
          <w:rFonts w:ascii="Sylfaen" w:eastAsia="Times New Roman" w:hAnsi="Sylfaen" w:cs="Times New Roman"/>
          <w:lang w:val="ka-GE"/>
        </w:rPr>
      </w:pPr>
    </w:p>
    <w:p w14:paraId="753AC8AF" w14:textId="77777777" w:rsidR="006A54AE" w:rsidRPr="00FF5F6E" w:rsidRDefault="00FF3420" w:rsidP="008507B3">
      <w:pPr>
        <w:widowControl w:val="0"/>
        <w:spacing w:before="120" w:after="120" w:line="240" w:lineRule="auto"/>
        <w:jc w:val="both"/>
        <w:rPr>
          <w:rFonts w:ascii="Sylfaen" w:eastAsia="Times New Roman" w:hAnsi="Sylfaen" w:cs="Times New Roman"/>
          <w:lang w:val="ka-GE"/>
        </w:rPr>
      </w:pPr>
      <w:ins w:id="203" w:author="admin" w:date="2019-10-29T22:44:00Z">
        <w:r>
          <w:rPr>
            <w:rFonts w:ascii="Sylfaen" w:eastAsia="Times New Roman" w:hAnsi="Sylfaen" w:cs="Times New Roman"/>
            <w:lang w:val="ka-GE"/>
          </w:rPr>
          <w:t xml:space="preserve">2018 წლის მონაცემებით, </w:t>
        </w:r>
      </w:ins>
      <w:r w:rsidR="008507B3" w:rsidRPr="00FF5F6E">
        <w:rPr>
          <w:rFonts w:ascii="Sylfaen" w:eastAsia="Times New Roman" w:hAnsi="Sylfaen" w:cs="Times New Roman"/>
          <w:lang w:val="ka-GE"/>
        </w:rPr>
        <w:t xml:space="preserve">ლაბორატორიულად დადასტურებული </w:t>
      </w:r>
      <w:ins w:id="204" w:author="admin" w:date="2019-10-29T22:41:00Z">
        <w:r w:rsidR="00FF5F6E" w:rsidRPr="00FF5F6E">
          <w:rPr>
            <w:rFonts w:ascii="Sylfaen" w:eastAsia="Times New Roman" w:hAnsi="Sylfaen" w:cs="Times New Roman"/>
            <w:lang w:val="ka-GE"/>
          </w:rPr>
          <w:t>RR/</w:t>
        </w:r>
      </w:ins>
      <w:r w:rsidR="008507B3" w:rsidRPr="00FF5F6E">
        <w:rPr>
          <w:rFonts w:ascii="Sylfaen" w:eastAsia="Times New Roman" w:hAnsi="Sylfaen" w:cs="Times New Roman"/>
          <w:lang w:val="ka-GE"/>
        </w:rPr>
        <w:t xml:space="preserve">MDR შემთხვევების დაახლოებით </w:t>
      </w:r>
      <w:del w:id="205" w:author="admin" w:date="2019-10-29T22:41:00Z">
        <w:r w:rsidR="008507B3" w:rsidRPr="00FF5F6E" w:rsidDel="00FF5F6E">
          <w:rPr>
            <w:rFonts w:ascii="Sylfaen" w:eastAsia="Times New Roman" w:hAnsi="Sylfaen" w:cs="Times New Roman"/>
            <w:lang w:val="ka-GE"/>
          </w:rPr>
          <w:delText xml:space="preserve">ერთი </w:delText>
        </w:r>
      </w:del>
      <w:ins w:id="206" w:author="admin" w:date="2019-10-29T22:42:00Z">
        <w:r w:rsidR="00FF5F6E">
          <w:rPr>
            <w:rFonts w:ascii="Sylfaen" w:eastAsia="Times New Roman" w:hAnsi="Sylfaen" w:cs="Times New Roman"/>
            <w:lang w:val="ka-GE"/>
          </w:rPr>
          <w:t>ორი</w:t>
        </w:r>
      </w:ins>
      <w:r w:rsidR="008507B3" w:rsidRPr="00FF5F6E">
        <w:rPr>
          <w:rFonts w:ascii="Sylfaen" w:eastAsia="Times New Roman" w:hAnsi="Sylfaen" w:cs="Times New Roman"/>
          <w:lang w:val="ka-GE"/>
        </w:rPr>
        <w:t xml:space="preserve">მესამედი ასევე რეზისტენტულია მეორე რიგის ტუბ-საწინააღმდეგო </w:t>
      </w:r>
      <w:r w:rsidR="008507B3" w:rsidRPr="00FF5F6E">
        <w:rPr>
          <w:rFonts w:ascii="Sylfaen" w:eastAsia="Times New Roman" w:hAnsi="Sylfaen" w:cs="Times New Roman"/>
          <w:lang w:val="ka-GE"/>
        </w:rPr>
        <w:lastRenderedPageBreak/>
        <w:t xml:space="preserve">პრეპარატების (SLD) - ფტორქინოლონების ან საინექციო პრეპარატების მიმართ, ხოლო </w:t>
      </w:r>
      <w:ins w:id="207" w:author="admin" w:date="2019-10-29T22:42:00Z">
        <w:r w:rsidR="00FF5F6E" w:rsidRPr="00FF5F6E">
          <w:rPr>
            <w:rFonts w:ascii="Sylfaen" w:eastAsia="Times New Roman" w:hAnsi="Sylfaen" w:cs="Times New Roman"/>
            <w:lang w:val="ka-GE"/>
          </w:rPr>
          <w:t>RR/</w:t>
        </w:r>
      </w:ins>
      <w:r w:rsidR="008507B3" w:rsidRPr="00FF5F6E">
        <w:rPr>
          <w:rFonts w:ascii="Sylfaen" w:eastAsia="Times New Roman" w:hAnsi="Sylfaen" w:cs="Times New Roman"/>
          <w:lang w:val="ka-GE"/>
        </w:rPr>
        <w:t xml:space="preserve">MDR პაციენტების </w:t>
      </w:r>
      <w:del w:id="208" w:author="admin" w:date="2019-10-29T22:42:00Z">
        <w:r w:rsidR="008507B3" w:rsidRPr="00FF5F6E" w:rsidDel="00FF5F6E">
          <w:rPr>
            <w:rFonts w:ascii="Sylfaen" w:eastAsia="Times New Roman" w:hAnsi="Sylfaen" w:cs="Times New Roman"/>
            <w:lang w:val="ka-GE"/>
          </w:rPr>
          <w:delText>6%-7%</w:delText>
        </w:r>
      </w:del>
      <w:ins w:id="209" w:author="admin" w:date="2019-10-29T22:42:00Z">
        <w:r w:rsidR="00FF5F6E" w:rsidRPr="00FF5F6E">
          <w:rPr>
            <w:rFonts w:ascii="Sylfaen" w:eastAsia="Times New Roman" w:hAnsi="Sylfaen" w:cs="Times New Roman"/>
            <w:lang w:val="ka-GE"/>
          </w:rPr>
          <w:t>18%</w:t>
        </w:r>
      </w:ins>
      <w:r w:rsidR="008507B3" w:rsidRPr="00FF5F6E">
        <w:rPr>
          <w:rFonts w:ascii="Sylfaen" w:eastAsia="Times New Roman" w:hAnsi="Sylfaen" w:cs="Times New Roman"/>
          <w:lang w:val="ka-GE"/>
        </w:rPr>
        <w:t>-ს აქვს ზემდგრადად ტუბერკულოზი (XDR-TB</w:t>
      </w:r>
      <w:r w:rsidR="00222620" w:rsidRPr="00FF5F6E">
        <w:rPr>
          <w:rFonts w:ascii="Sylfaen" w:eastAsia="Times New Roman" w:hAnsi="Sylfaen" w:cs="Times New Roman"/>
          <w:lang w:val="ka-GE"/>
        </w:rPr>
        <w:t>)</w:t>
      </w:r>
      <w:r w:rsidR="008507B3" w:rsidRPr="00FF5F6E">
        <w:rPr>
          <w:rFonts w:ascii="Sylfaen" w:eastAsia="Times New Roman" w:hAnsi="Sylfaen" w:cs="Times New Roman"/>
          <w:vertAlign w:val="superscript"/>
          <w:lang w:val="ka-GE"/>
        </w:rPr>
        <w:footnoteReference w:id="15"/>
      </w:r>
      <w:r w:rsidR="008507B3" w:rsidRPr="00FF5F6E">
        <w:rPr>
          <w:rFonts w:ascii="Sylfaen" w:eastAsia="Times New Roman" w:hAnsi="Sylfaen" w:cs="Times New Roman"/>
          <w:lang w:val="ka-GE"/>
        </w:rPr>
        <w:t xml:space="preserve">. </w:t>
      </w:r>
    </w:p>
    <w:p w14:paraId="6B31E30C" w14:textId="77777777" w:rsidR="003B16DD" w:rsidRPr="00FF5F6E" w:rsidRDefault="008507B3" w:rsidP="003B16DD">
      <w:pPr>
        <w:widowControl w:val="0"/>
        <w:spacing w:before="120" w:after="120" w:line="240" w:lineRule="auto"/>
        <w:rPr>
          <w:rFonts w:ascii="Sylfaen" w:eastAsia="Times New Roman" w:hAnsi="Sylfaen" w:cs="Times New Roman"/>
          <w:lang w:val="ka-GE"/>
        </w:rPr>
      </w:pPr>
      <w:r w:rsidRPr="00FF5F6E">
        <w:rPr>
          <w:rFonts w:ascii="Sylfaen" w:eastAsia="Times New Roman" w:hAnsi="Sylfaen" w:cs="Times New Roman"/>
          <w:b/>
          <w:i/>
          <w:lang w:val="ka-GE"/>
        </w:rPr>
        <w:t xml:space="preserve">ტუბერკულოზი ბავშვთა ასაკში. </w:t>
      </w:r>
      <w:r w:rsidRPr="00FF5F6E">
        <w:rPr>
          <w:rFonts w:ascii="Sylfaen" w:eastAsia="Times New Roman" w:hAnsi="Sylfaen" w:cs="Times New Roman"/>
          <w:lang w:val="ka-GE"/>
        </w:rPr>
        <w:t>201</w:t>
      </w:r>
      <w:ins w:id="210" w:author="admin" w:date="2019-10-29T22:44:00Z">
        <w:r w:rsidR="00FF3420">
          <w:rPr>
            <w:rFonts w:ascii="Sylfaen" w:eastAsia="Times New Roman" w:hAnsi="Sylfaen" w:cs="Times New Roman"/>
            <w:lang w:val="ka-GE"/>
          </w:rPr>
          <w:t>8</w:t>
        </w:r>
      </w:ins>
      <w:del w:id="211" w:author="admin" w:date="2019-10-29T22:44:00Z">
        <w:r w:rsidR="004C46DE" w:rsidRPr="00FF5F6E" w:rsidDel="00FF3420">
          <w:rPr>
            <w:rFonts w:ascii="Sylfaen" w:eastAsia="Times New Roman" w:hAnsi="Sylfaen" w:cs="Times New Roman"/>
            <w:lang w:val="ka-GE"/>
          </w:rPr>
          <w:delText>6</w:delText>
        </w:r>
      </w:del>
      <w:r w:rsidR="003B16DD" w:rsidRPr="00FF5F6E">
        <w:rPr>
          <w:rFonts w:ascii="Sylfaen" w:eastAsia="Times New Roman" w:hAnsi="Sylfaen" w:cs="Times New Roman"/>
          <w:lang w:val="ka-GE"/>
        </w:rPr>
        <w:t xml:space="preserve"> წელს, 0-18</w:t>
      </w:r>
      <w:r w:rsidRPr="00FF5F6E">
        <w:rPr>
          <w:rFonts w:ascii="Sylfaen" w:eastAsia="Times New Roman" w:hAnsi="Sylfaen" w:cs="Times New Roman"/>
          <w:lang w:val="ka-GE"/>
        </w:rPr>
        <w:t xml:space="preserve"> წლის ასაკის ბავშვებში რეგისტრირებული იყო </w:t>
      </w:r>
      <w:r w:rsidR="005B3265" w:rsidRPr="00FF5F6E">
        <w:rPr>
          <w:rFonts w:ascii="Sylfaen" w:eastAsia="Times New Roman" w:hAnsi="Sylfaen" w:cs="Times New Roman"/>
          <w:lang w:val="ka-GE"/>
        </w:rPr>
        <w:t xml:space="preserve">ყველა ფორმის </w:t>
      </w:r>
      <w:r w:rsidRPr="00FF5F6E">
        <w:rPr>
          <w:rFonts w:ascii="Sylfaen" w:eastAsia="Times New Roman" w:hAnsi="Sylfaen" w:cs="Times New Roman"/>
          <w:lang w:val="ka-GE"/>
        </w:rPr>
        <w:t xml:space="preserve">ტუბერკულოზის </w:t>
      </w:r>
      <w:del w:id="212" w:author="admin" w:date="2019-10-29T22:45:00Z">
        <w:r w:rsidR="00135492" w:rsidRPr="00FF5F6E" w:rsidDel="00FF3420">
          <w:rPr>
            <w:rFonts w:ascii="Sylfaen" w:eastAsia="Times New Roman" w:hAnsi="Sylfaen" w:cs="Times New Roman"/>
            <w:lang w:val="ka-GE"/>
          </w:rPr>
          <w:delText>1</w:delText>
        </w:r>
        <w:r w:rsidR="003B16DD" w:rsidRPr="00FF5F6E" w:rsidDel="00FF3420">
          <w:rPr>
            <w:rFonts w:ascii="Sylfaen" w:eastAsia="Times New Roman" w:hAnsi="Sylfaen" w:cs="Times New Roman"/>
            <w:lang w:val="ka-GE"/>
          </w:rPr>
          <w:delText>87</w:delText>
        </w:r>
      </w:del>
      <w:ins w:id="213" w:author="admin" w:date="2019-10-29T22:45:00Z">
        <w:r w:rsidR="00FF3420">
          <w:rPr>
            <w:rFonts w:ascii="Sylfaen" w:eastAsia="Times New Roman" w:hAnsi="Sylfaen" w:cs="Times New Roman"/>
            <w:lang w:val="ka-GE"/>
          </w:rPr>
          <w:t>124</w:t>
        </w:r>
      </w:ins>
      <w:r w:rsidR="003B16DD" w:rsidRPr="00FF5F6E">
        <w:rPr>
          <w:rFonts w:ascii="Sylfaen" w:eastAsia="Times New Roman" w:hAnsi="Sylfaen" w:cs="Times New Roman"/>
          <w:lang w:val="ka-GE"/>
        </w:rPr>
        <w:t xml:space="preserve">შემთხვევა, </w:t>
      </w:r>
      <w:r w:rsidRPr="00FF5F6E">
        <w:rPr>
          <w:rFonts w:ascii="Sylfaen" w:eastAsia="Times New Roman" w:hAnsi="Sylfaen" w:cs="Times New Roman"/>
          <w:lang w:val="ka-GE"/>
        </w:rPr>
        <w:t>(</w:t>
      </w:r>
      <w:del w:id="214" w:author="admin" w:date="2019-10-29T22:52:00Z">
        <w:r w:rsidR="003B16DD" w:rsidRPr="00FF5F6E" w:rsidDel="00FF3420">
          <w:rPr>
            <w:rFonts w:ascii="Sylfaen" w:eastAsia="Times New Roman" w:hAnsi="Sylfaen" w:cs="Times New Roman"/>
            <w:lang w:val="ka-GE"/>
          </w:rPr>
          <w:delText>21</w:delText>
        </w:r>
      </w:del>
      <w:ins w:id="215" w:author="admin" w:date="2019-10-29T22:52:00Z">
        <w:r w:rsidR="00FF3420">
          <w:rPr>
            <w:rFonts w:ascii="Sylfaen" w:eastAsia="Times New Roman" w:hAnsi="Sylfaen" w:cs="Times New Roman"/>
            <w:lang w:val="ka-GE"/>
          </w:rPr>
          <w:t>13</w:t>
        </w:r>
      </w:ins>
      <w:r w:rsidRPr="00FF5F6E">
        <w:rPr>
          <w:rFonts w:ascii="Sylfaen" w:eastAsia="Times New Roman" w:hAnsi="Sylfaen" w:cs="Times New Roman"/>
          <w:lang w:val="ka-GE"/>
        </w:rPr>
        <w:t>შემთხვევა ბავშვთა ასაკის 100,000 მოსახლეზე</w:t>
      </w:r>
      <w:r w:rsidR="003B16DD" w:rsidRPr="00FF5F6E">
        <w:rPr>
          <w:rFonts w:ascii="Sylfaen" w:eastAsia="Times New Roman" w:hAnsi="Sylfaen" w:cs="Times New Roman"/>
          <w:lang w:val="ka-GE"/>
        </w:rPr>
        <w:t>)</w:t>
      </w:r>
      <w:r w:rsidRPr="00FF5F6E">
        <w:rPr>
          <w:rFonts w:ascii="Sylfaen" w:eastAsia="Times New Roman" w:hAnsi="Sylfaen" w:cs="Times New Roman"/>
          <w:lang w:val="ka-GE"/>
        </w:rPr>
        <w:t>.</w:t>
      </w:r>
      <w:r w:rsidR="003B16DD" w:rsidRPr="00FF5F6E">
        <w:rPr>
          <w:rFonts w:ascii="Sylfaen" w:eastAsia="Times New Roman" w:hAnsi="Sylfaen" w:cs="Times New Roman"/>
          <w:lang w:val="ka-GE"/>
        </w:rPr>
        <w:t xml:space="preserve"> მათ შორის </w:t>
      </w:r>
      <w:del w:id="216" w:author="admin" w:date="2019-10-29T22:52:00Z">
        <w:r w:rsidR="003B16DD" w:rsidRPr="00FF5F6E" w:rsidDel="00FF3420">
          <w:rPr>
            <w:rFonts w:ascii="Sylfaen" w:eastAsia="Times New Roman" w:hAnsi="Sylfaen" w:cs="Times New Roman"/>
            <w:lang w:val="ka-GE"/>
          </w:rPr>
          <w:delText xml:space="preserve">30 </w:delText>
        </w:r>
      </w:del>
      <w:ins w:id="217" w:author="admin" w:date="2019-10-29T22:52:00Z">
        <w:r w:rsidR="00FF3420">
          <w:rPr>
            <w:rFonts w:ascii="Sylfaen" w:eastAsia="Times New Roman" w:hAnsi="Sylfaen" w:cs="Times New Roman"/>
            <w:lang w:val="ka-GE"/>
          </w:rPr>
          <w:t>23</w:t>
        </w:r>
      </w:ins>
      <w:r w:rsidR="003B16DD" w:rsidRPr="00FF5F6E">
        <w:rPr>
          <w:rFonts w:ascii="Sylfaen" w:eastAsia="Times New Roman" w:hAnsi="Sylfaen" w:cs="Times New Roman"/>
          <w:lang w:val="ka-GE"/>
        </w:rPr>
        <w:t xml:space="preserve">შემთხვევა იყო 0-4 ასაკის ბავშვებში. </w:t>
      </w:r>
      <w:del w:id="218" w:author="admin" w:date="2019-10-29T22:53:00Z">
        <w:r w:rsidR="003B16DD" w:rsidRPr="00FF5F6E" w:rsidDel="00FF3420">
          <w:rPr>
            <w:rFonts w:ascii="Sylfaen" w:eastAsia="Times New Roman" w:hAnsi="Sylfaen" w:cs="Times New Roman"/>
            <w:lang w:val="ka-GE"/>
          </w:rPr>
          <w:delText xml:space="preserve">16 </w:delText>
        </w:r>
      </w:del>
      <w:ins w:id="219" w:author="admin" w:date="2019-10-29T22:53:00Z">
        <w:r w:rsidR="00FF3420">
          <w:rPr>
            <w:rFonts w:ascii="Sylfaen" w:eastAsia="Times New Roman" w:hAnsi="Sylfaen" w:cs="Times New Roman"/>
            <w:lang w:val="ka-GE"/>
          </w:rPr>
          <w:t>5</w:t>
        </w:r>
      </w:ins>
      <w:r w:rsidR="003B16DD" w:rsidRPr="00FF5F6E">
        <w:rPr>
          <w:rFonts w:ascii="Sylfaen" w:eastAsia="Times New Roman" w:hAnsi="Sylfaen" w:cs="Times New Roman"/>
          <w:lang w:val="ka-GE"/>
        </w:rPr>
        <w:t>(</w:t>
      </w:r>
      <w:del w:id="220" w:author="admin" w:date="2019-10-29T22:53:00Z">
        <w:r w:rsidR="003B16DD" w:rsidRPr="00FF5F6E" w:rsidDel="00FF3420">
          <w:rPr>
            <w:rFonts w:ascii="Sylfaen" w:eastAsia="Times New Roman" w:hAnsi="Sylfaen" w:cs="Times New Roman"/>
            <w:lang w:val="ka-GE"/>
          </w:rPr>
          <w:delText>8</w:delText>
        </w:r>
      </w:del>
      <w:ins w:id="221" w:author="admin" w:date="2019-10-29T22:53:00Z">
        <w:r w:rsidR="00FF3420">
          <w:rPr>
            <w:rFonts w:ascii="Sylfaen" w:eastAsia="Times New Roman" w:hAnsi="Sylfaen" w:cs="Times New Roman"/>
            <w:lang w:val="ka-GE"/>
          </w:rPr>
          <w:t>4</w:t>
        </w:r>
      </w:ins>
      <w:r w:rsidR="003B16DD" w:rsidRPr="00FF5F6E">
        <w:rPr>
          <w:rFonts w:ascii="Sylfaen" w:eastAsia="Times New Roman" w:hAnsi="Sylfaen" w:cs="Times New Roman"/>
          <w:lang w:val="ka-GE"/>
        </w:rPr>
        <w:t xml:space="preserve">%) იყო რიფამპიცინზე რეზისტენტული ფორმა, ამათგან </w:t>
      </w:r>
      <w:del w:id="222" w:author="admin" w:date="2019-10-29T22:53:00Z">
        <w:r w:rsidR="003B16DD" w:rsidRPr="00FF5F6E" w:rsidDel="00937878">
          <w:rPr>
            <w:rFonts w:ascii="Sylfaen" w:eastAsia="Times New Roman" w:hAnsi="Sylfaen" w:cs="Times New Roman"/>
            <w:lang w:val="ka-GE"/>
          </w:rPr>
          <w:delText xml:space="preserve">2 </w:delText>
        </w:r>
      </w:del>
      <w:ins w:id="223" w:author="admin" w:date="2019-10-29T22:53:00Z">
        <w:r w:rsidR="00937878">
          <w:rPr>
            <w:rFonts w:ascii="Sylfaen" w:eastAsia="Times New Roman" w:hAnsi="Sylfaen" w:cs="Times New Roman"/>
            <w:lang w:val="ka-GE"/>
          </w:rPr>
          <w:t>არცერთი</w:t>
        </w:r>
      </w:ins>
      <w:r w:rsidR="003B16DD" w:rsidRPr="00FF5F6E">
        <w:rPr>
          <w:rFonts w:ascii="Sylfaen" w:eastAsia="Times New Roman" w:hAnsi="Sylfaen" w:cs="Times New Roman"/>
          <w:lang w:val="ka-GE"/>
        </w:rPr>
        <w:t xml:space="preserve">0-4 წლამდე ასაკობრივ ჯგუფში. </w:t>
      </w:r>
      <w:r w:rsidRPr="00FF5F6E">
        <w:rPr>
          <w:rFonts w:ascii="Sylfaen" w:eastAsia="Times New Roman" w:hAnsi="Sylfaen" w:cs="Times New Roman"/>
          <w:lang w:val="ka-GE"/>
        </w:rPr>
        <w:t xml:space="preserve"> ტუბერკულოზის შემთხვევათა აბსოლუტური რაოდენობა </w:t>
      </w:r>
      <w:r w:rsidR="003F3C71" w:rsidRPr="00FF5F6E">
        <w:rPr>
          <w:rFonts w:ascii="Sylfaen" w:eastAsia="Times New Roman" w:hAnsi="Sylfaen" w:cs="Times New Roman"/>
          <w:lang w:val="ka-GE"/>
        </w:rPr>
        <w:t xml:space="preserve">ბავშვებში </w:t>
      </w:r>
      <w:del w:id="224" w:author="admin" w:date="2019-10-29T22:55:00Z">
        <w:r w:rsidRPr="00FF5F6E" w:rsidDel="00937878">
          <w:rPr>
            <w:rFonts w:ascii="Sylfaen" w:eastAsia="Times New Roman" w:hAnsi="Sylfaen" w:cs="Times New Roman"/>
            <w:lang w:val="ka-GE"/>
          </w:rPr>
          <w:delText xml:space="preserve">თითქმის </w:delText>
        </w:r>
      </w:del>
      <w:r w:rsidRPr="00FF5F6E">
        <w:rPr>
          <w:rFonts w:ascii="Sylfaen" w:eastAsia="Times New Roman" w:hAnsi="Sylfaen" w:cs="Times New Roman"/>
          <w:lang w:val="ka-GE"/>
        </w:rPr>
        <w:t xml:space="preserve">განახევრდა გასული </w:t>
      </w:r>
      <w:del w:id="225" w:author="admin" w:date="2019-10-29T22:54:00Z">
        <w:r w:rsidRPr="00FF5F6E" w:rsidDel="00937878">
          <w:rPr>
            <w:rFonts w:ascii="Sylfaen" w:eastAsia="Times New Roman" w:hAnsi="Sylfaen" w:cs="Times New Roman"/>
            <w:lang w:val="ka-GE"/>
          </w:rPr>
          <w:delText xml:space="preserve">შვიდი </w:delText>
        </w:r>
      </w:del>
      <w:ins w:id="226" w:author="admin" w:date="2019-10-29T22:54:00Z">
        <w:r w:rsidR="00937878">
          <w:rPr>
            <w:rFonts w:ascii="Sylfaen" w:eastAsia="Times New Roman" w:hAnsi="Sylfaen" w:cs="Times New Roman"/>
            <w:lang w:val="ka-GE"/>
          </w:rPr>
          <w:t>ცხრა</w:t>
        </w:r>
      </w:ins>
      <w:r w:rsidRPr="00FF5F6E">
        <w:rPr>
          <w:rFonts w:ascii="Sylfaen" w:eastAsia="Times New Roman" w:hAnsi="Sylfaen" w:cs="Times New Roman"/>
          <w:lang w:val="ka-GE"/>
        </w:rPr>
        <w:t>წლის განმავლობაში,</w:t>
      </w:r>
      <w:r w:rsidR="003F3C71" w:rsidRPr="00FF5F6E">
        <w:rPr>
          <w:rFonts w:ascii="Sylfaen" w:eastAsia="Times New Roman" w:hAnsi="Sylfaen" w:cs="Times New Roman"/>
          <w:lang w:val="ka-GE"/>
        </w:rPr>
        <w:t xml:space="preserve"> (</w:t>
      </w:r>
      <w:r w:rsidRPr="00FF5F6E">
        <w:rPr>
          <w:rFonts w:ascii="Sylfaen" w:eastAsia="Times New Roman" w:hAnsi="Sylfaen" w:cs="Times New Roman"/>
          <w:lang w:val="ka-GE"/>
        </w:rPr>
        <w:t xml:space="preserve">2010 წელს </w:t>
      </w:r>
      <w:r w:rsidR="003F3C71" w:rsidRPr="00FF5F6E">
        <w:rPr>
          <w:rFonts w:ascii="Sylfaen" w:eastAsia="Times New Roman" w:hAnsi="Sylfaen" w:cs="Times New Roman"/>
          <w:lang w:val="ka-GE"/>
        </w:rPr>
        <w:t xml:space="preserve">დარეგისტრირდა </w:t>
      </w:r>
      <w:r w:rsidRPr="00FF5F6E">
        <w:rPr>
          <w:rFonts w:ascii="Sylfaen" w:eastAsia="Times New Roman" w:hAnsi="Sylfaen" w:cs="Times New Roman"/>
          <w:lang w:val="ka-GE"/>
        </w:rPr>
        <w:t>255 შემთხვევ</w:t>
      </w:r>
      <w:r w:rsidR="003F3C71" w:rsidRPr="00FF5F6E">
        <w:rPr>
          <w:rFonts w:ascii="Sylfaen" w:eastAsia="Times New Roman" w:hAnsi="Sylfaen" w:cs="Times New Roman"/>
          <w:lang w:val="ka-GE"/>
        </w:rPr>
        <w:t>ა)</w:t>
      </w:r>
      <w:r w:rsidRPr="00FF5F6E">
        <w:rPr>
          <w:rFonts w:ascii="Sylfaen" w:eastAsia="Times New Roman" w:hAnsi="Sylfaen" w:cs="Times New Roman"/>
          <w:lang w:val="ka-GE"/>
        </w:rPr>
        <w:t xml:space="preserve">. </w:t>
      </w:r>
      <w:r w:rsidR="005B3265" w:rsidRPr="00FF5F6E">
        <w:rPr>
          <w:rFonts w:ascii="Sylfaen" w:eastAsia="Times New Roman" w:hAnsi="Sylfaen" w:cs="Times New Roman"/>
          <w:lang w:val="ka-GE"/>
        </w:rPr>
        <w:t xml:space="preserve">ბავშვთა </w:t>
      </w:r>
      <w:r w:rsidRPr="00FF5F6E">
        <w:rPr>
          <w:rFonts w:ascii="Sylfaen" w:eastAsia="Times New Roman" w:hAnsi="Sylfaen" w:cs="Times New Roman"/>
          <w:lang w:val="ka-GE"/>
        </w:rPr>
        <w:t xml:space="preserve">ტუბერკულოზის შემთხვევების წილი </w:t>
      </w:r>
      <w:r w:rsidR="004B5349" w:rsidRPr="00FF5F6E">
        <w:rPr>
          <w:rFonts w:ascii="Sylfaen" w:eastAsia="Times New Roman" w:hAnsi="Sylfaen" w:cs="Times New Roman"/>
          <w:lang w:val="ka-GE"/>
        </w:rPr>
        <w:t xml:space="preserve">ტუბერკულოზის ყველა შემთხვევაში </w:t>
      </w:r>
      <w:r w:rsidRPr="00FF5F6E">
        <w:rPr>
          <w:rFonts w:ascii="Sylfaen" w:eastAsia="Times New Roman" w:hAnsi="Sylfaen" w:cs="Times New Roman"/>
          <w:lang w:val="ka-GE"/>
        </w:rPr>
        <w:t xml:space="preserve">ბოლო ათწლეულის განმავლობაში ასევე შემცირდა 6.2%-დან (2005 წ.) </w:t>
      </w:r>
      <w:del w:id="227" w:author="admin" w:date="2019-10-29T22:56:00Z">
        <w:r w:rsidRPr="00FF5F6E" w:rsidDel="00937878">
          <w:rPr>
            <w:rFonts w:ascii="Sylfaen" w:eastAsia="Times New Roman" w:hAnsi="Sylfaen" w:cs="Times New Roman"/>
            <w:lang w:val="ka-GE"/>
          </w:rPr>
          <w:delText>3.</w:delText>
        </w:r>
        <w:r w:rsidR="0041095C" w:rsidRPr="00FF5F6E" w:rsidDel="00937878">
          <w:rPr>
            <w:rFonts w:ascii="Sylfaen" w:eastAsia="Times New Roman" w:hAnsi="Sylfaen" w:cs="Times New Roman"/>
            <w:lang w:val="ka-GE"/>
          </w:rPr>
          <w:delText>66</w:delText>
        </w:r>
      </w:del>
      <w:ins w:id="228" w:author="admin" w:date="2019-10-29T22:56:00Z">
        <w:r w:rsidR="00937878">
          <w:rPr>
            <w:rFonts w:ascii="Sylfaen" w:eastAsia="Times New Roman" w:hAnsi="Sylfaen" w:cs="Times New Roman"/>
            <w:lang w:val="ka-GE"/>
          </w:rPr>
          <w:t>4.7</w:t>
        </w:r>
      </w:ins>
      <w:r w:rsidRPr="00FF5F6E">
        <w:rPr>
          <w:rFonts w:ascii="Sylfaen" w:eastAsia="Times New Roman" w:hAnsi="Sylfaen" w:cs="Times New Roman"/>
          <w:lang w:val="ka-GE"/>
        </w:rPr>
        <w:t>%-მდე (201</w:t>
      </w:r>
      <w:ins w:id="229" w:author="admin" w:date="2019-10-29T22:56:00Z">
        <w:r w:rsidR="00937878">
          <w:rPr>
            <w:rFonts w:ascii="Sylfaen" w:eastAsia="Times New Roman" w:hAnsi="Sylfaen" w:cs="Times New Roman"/>
            <w:lang w:val="ka-GE"/>
          </w:rPr>
          <w:t>8</w:t>
        </w:r>
      </w:ins>
      <w:del w:id="230" w:author="admin" w:date="2019-10-29T22:56:00Z">
        <w:r w:rsidR="0041095C" w:rsidRPr="00FF5F6E" w:rsidDel="00937878">
          <w:rPr>
            <w:rFonts w:ascii="Sylfaen" w:eastAsia="Times New Roman" w:hAnsi="Sylfaen" w:cs="Times New Roman"/>
            <w:lang w:val="ka-GE"/>
          </w:rPr>
          <w:delText>6</w:delText>
        </w:r>
      </w:del>
      <w:r w:rsidRPr="00FF5F6E">
        <w:rPr>
          <w:rFonts w:ascii="Sylfaen" w:eastAsia="Times New Roman" w:hAnsi="Sylfaen" w:cs="Times New Roman"/>
          <w:lang w:val="ka-GE"/>
        </w:rPr>
        <w:t xml:space="preserve"> წ.)   2014</w:t>
      </w:r>
      <w:r w:rsidR="00A52773" w:rsidRPr="00FF5F6E">
        <w:rPr>
          <w:rFonts w:ascii="Sylfaen" w:eastAsia="Times New Roman" w:hAnsi="Sylfaen" w:cs="Times New Roman"/>
          <w:lang w:val="ka-GE"/>
        </w:rPr>
        <w:t>-201</w:t>
      </w:r>
      <w:ins w:id="231" w:author="admin" w:date="2019-10-29T22:56:00Z">
        <w:r w:rsidR="00937878">
          <w:rPr>
            <w:rFonts w:ascii="Sylfaen" w:eastAsia="Times New Roman" w:hAnsi="Sylfaen" w:cs="Times New Roman"/>
            <w:lang w:val="ka-GE"/>
          </w:rPr>
          <w:t>8</w:t>
        </w:r>
      </w:ins>
      <w:del w:id="232" w:author="admin" w:date="2019-10-29T22:56:00Z">
        <w:r w:rsidR="00A52773" w:rsidRPr="00FF5F6E" w:rsidDel="00937878">
          <w:rPr>
            <w:rFonts w:ascii="Sylfaen" w:eastAsia="Times New Roman" w:hAnsi="Sylfaen" w:cs="Times New Roman"/>
            <w:lang w:val="ka-GE"/>
          </w:rPr>
          <w:delText>6</w:delText>
        </w:r>
      </w:del>
      <w:r w:rsidRPr="00FF5F6E">
        <w:rPr>
          <w:rFonts w:ascii="Sylfaen" w:eastAsia="Times New Roman" w:hAnsi="Sylfaen" w:cs="Times New Roman"/>
          <w:lang w:val="ka-GE"/>
        </w:rPr>
        <w:t xml:space="preserve"> წლ</w:t>
      </w:r>
      <w:r w:rsidR="00A52773" w:rsidRPr="00FF5F6E">
        <w:rPr>
          <w:rFonts w:ascii="Sylfaen" w:eastAsia="Times New Roman" w:hAnsi="Sylfaen" w:cs="Times New Roman"/>
          <w:lang w:val="ka-GE"/>
        </w:rPr>
        <w:t>ებშიდაფიქსირდა</w:t>
      </w:r>
      <w:r w:rsidR="004B5349" w:rsidRPr="00FF5F6E">
        <w:rPr>
          <w:rFonts w:ascii="Sylfaen" w:eastAsia="Times New Roman" w:hAnsi="Sylfaen" w:cs="Times New Roman"/>
          <w:lang w:val="ka-GE"/>
        </w:rPr>
        <w:t xml:space="preserve">ტუბერკულოზური მენინგიტის </w:t>
      </w:r>
      <w:del w:id="233" w:author="admin" w:date="2019-10-29T22:56:00Z">
        <w:r w:rsidR="004B5349" w:rsidRPr="00FF5F6E" w:rsidDel="00937878">
          <w:rPr>
            <w:rFonts w:ascii="Sylfaen" w:eastAsia="Times New Roman" w:hAnsi="Sylfaen" w:cs="Times New Roman"/>
            <w:lang w:val="ka-GE"/>
          </w:rPr>
          <w:delText xml:space="preserve">11 </w:delText>
        </w:r>
      </w:del>
      <w:ins w:id="234" w:author="admin" w:date="2019-10-29T22:56:00Z">
        <w:r w:rsidR="00937878">
          <w:rPr>
            <w:rFonts w:ascii="Sylfaen" w:eastAsia="Times New Roman" w:hAnsi="Sylfaen" w:cs="Times New Roman"/>
            <w:lang w:val="ka-GE"/>
          </w:rPr>
          <w:t>22</w:t>
        </w:r>
      </w:ins>
      <w:r w:rsidR="004B5349" w:rsidRPr="00FF5F6E">
        <w:rPr>
          <w:rFonts w:ascii="Sylfaen" w:eastAsia="Times New Roman" w:hAnsi="Sylfaen" w:cs="Times New Roman"/>
          <w:lang w:val="ka-GE"/>
        </w:rPr>
        <w:t xml:space="preserve">შემთხვევა </w:t>
      </w:r>
      <w:r w:rsidR="00A52773" w:rsidRPr="00FF5F6E">
        <w:rPr>
          <w:rFonts w:ascii="Sylfaen" w:eastAsia="Times New Roman" w:hAnsi="Sylfaen" w:cs="Times New Roman"/>
          <w:lang w:val="ka-GE"/>
        </w:rPr>
        <w:t>ბავშვებში</w:t>
      </w:r>
      <w:r w:rsidR="004B5349" w:rsidRPr="00FF5F6E">
        <w:rPr>
          <w:rFonts w:ascii="Sylfaen" w:eastAsia="Times New Roman" w:hAnsi="Sylfaen" w:cs="Times New Roman"/>
          <w:lang w:val="ka-GE"/>
        </w:rPr>
        <w:t>.</w:t>
      </w:r>
      <w:r w:rsidRPr="00FF5F6E">
        <w:rPr>
          <w:rFonts w:ascii="Sylfaen" w:eastAsia="Times New Roman" w:hAnsi="Sylfaen" w:cs="Times New Roman"/>
          <w:lang w:val="ka-GE"/>
        </w:rPr>
        <w:t>2013 წ</w:t>
      </w:r>
      <w:r w:rsidR="004B5349" w:rsidRPr="00FF5F6E">
        <w:rPr>
          <w:rFonts w:ascii="Sylfaen" w:eastAsia="Times New Roman" w:hAnsi="Sylfaen" w:cs="Times New Roman"/>
          <w:lang w:val="ka-GE"/>
        </w:rPr>
        <w:t>ე</w:t>
      </w:r>
      <w:r w:rsidRPr="00FF5F6E">
        <w:rPr>
          <w:rFonts w:ascii="Sylfaen" w:eastAsia="Times New Roman" w:hAnsi="Sylfaen" w:cs="Times New Roman"/>
          <w:lang w:val="ka-GE"/>
        </w:rPr>
        <w:t xml:space="preserve">ლს </w:t>
      </w:r>
      <w:r w:rsidR="004B5349" w:rsidRPr="00FF5F6E">
        <w:rPr>
          <w:rFonts w:ascii="Sylfaen" w:eastAsia="Times New Roman" w:hAnsi="Sylfaen" w:cs="Times New Roman"/>
          <w:lang w:val="ka-GE"/>
        </w:rPr>
        <w:t>ბავშვებში ეს დაავადება</w:t>
      </w:r>
      <w:r w:rsidRPr="00FF5F6E">
        <w:rPr>
          <w:rFonts w:ascii="Sylfaen" w:eastAsia="Times New Roman" w:hAnsi="Sylfaen" w:cs="Times New Roman"/>
          <w:lang w:val="ka-GE"/>
        </w:rPr>
        <w:t xml:space="preserve"> რეგისტრირებული არ ყოფილა. </w:t>
      </w:r>
    </w:p>
    <w:p w14:paraId="73E03EC3" w14:textId="77777777" w:rsidR="008507B3" w:rsidRPr="00FF5F6E" w:rsidRDefault="008507B3" w:rsidP="008507B3">
      <w:pPr>
        <w:widowControl w:val="0"/>
        <w:spacing w:before="120" w:after="120" w:line="240" w:lineRule="auto"/>
        <w:jc w:val="both"/>
        <w:rPr>
          <w:rFonts w:ascii="Sylfaen" w:eastAsia="Times New Roman" w:hAnsi="Sylfaen" w:cs="Times New Roman"/>
          <w:lang w:val="ka-GE"/>
        </w:rPr>
      </w:pPr>
      <w:r w:rsidRPr="00FF5F6E">
        <w:rPr>
          <w:rFonts w:ascii="Sylfaen" w:eastAsia="Times New Roman" w:hAnsi="Sylfaen" w:cs="Times New Roman"/>
          <w:b/>
          <w:i/>
          <w:lang w:val="ka-GE"/>
        </w:rPr>
        <w:t>ტუბერკულოზი ციხეებში.</w:t>
      </w:r>
      <w:r w:rsidR="0041095C" w:rsidRPr="00FF5F6E">
        <w:rPr>
          <w:rFonts w:ascii="Sylfaen" w:eastAsia="Times New Roman" w:hAnsi="Sylfaen" w:cs="Times New Roman"/>
          <w:lang w:val="ka-GE"/>
        </w:rPr>
        <w:t>უკანასკნელ წლებში საპატიმროებში ინფექციის კონტროლის პირობების გაუმჯობესებამ და პატიმართა რიცხვის შემცირებამ მნიშვნელოვნად შეუწყო ხელი ტუბერკულოზის შემთხვევების კლებას. 201</w:t>
      </w:r>
      <w:ins w:id="235" w:author="admin" w:date="2019-10-30T14:58:00Z">
        <w:r w:rsidR="006221CE">
          <w:rPr>
            <w:rFonts w:ascii="Sylfaen" w:eastAsia="Times New Roman" w:hAnsi="Sylfaen" w:cs="Times New Roman"/>
            <w:lang w:val="ka-GE"/>
          </w:rPr>
          <w:t>8</w:t>
        </w:r>
      </w:ins>
      <w:del w:id="236" w:author="admin" w:date="2019-10-30T14:58:00Z">
        <w:r w:rsidR="0041095C" w:rsidRPr="00FF5F6E" w:rsidDel="006221CE">
          <w:rPr>
            <w:rFonts w:ascii="Sylfaen" w:eastAsia="Times New Roman" w:hAnsi="Sylfaen" w:cs="Times New Roman"/>
            <w:lang w:val="ka-GE"/>
          </w:rPr>
          <w:delText>6</w:delText>
        </w:r>
      </w:del>
      <w:r w:rsidR="0041095C" w:rsidRPr="00FF5F6E">
        <w:rPr>
          <w:rFonts w:ascii="Sylfaen" w:eastAsia="Times New Roman" w:hAnsi="Sylfaen" w:cs="Times New Roman"/>
          <w:lang w:val="ka-GE"/>
        </w:rPr>
        <w:t xml:space="preserve"> წელს საპატიმროებში ტუ</w:t>
      </w:r>
      <w:r w:rsidR="00A52773" w:rsidRPr="00FF5F6E">
        <w:rPr>
          <w:rFonts w:ascii="Sylfaen" w:eastAsia="Times New Roman" w:hAnsi="Sylfaen" w:cs="Times New Roman"/>
          <w:lang w:val="ka-GE"/>
        </w:rPr>
        <w:t>ბერკულოზის შემთხვევების აბსოლუტური</w:t>
      </w:r>
      <w:r w:rsidR="0041095C" w:rsidRPr="00FF5F6E">
        <w:rPr>
          <w:rFonts w:ascii="Sylfaen" w:eastAsia="Times New Roman" w:hAnsi="Sylfaen" w:cs="Times New Roman"/>
          <w:lang w:val="ka-GE"/>
        </w:rPr>
        <w:t xml:space="preserve"> რაოდენობა </w:t>
      </w:r>
      <w:del w:id="237" w:author="admin" w:date="2019-10-29T22:57:00Z">
        <w:r w:rsidR="00A52773" w:rsidRPr="00FF5F6E" w:rsidDel="00CB5872">
          <w:rPr>
            <w:rFonts w:ascii="Sylfaen" w:eastAsia="Times New Roman" w:hAnsi="Sylfaen" w:cs="Times New Roman"/>
            <w:lang w:val="ka-GE"/>
          </w:rPr>
          <w:delText>84</w:delText>
        </w:r>
      </w:del>
      <w:ins w:id="238" w:author="admin" w:date="2019-10-29T22:57:00Z">
        <w:r w:rsidR="00CB5872">
          <w:rPr>
            <w:rFonts w:ascii="Sylfaen" w:eastAsia="Times New Roman" w:hAnsi="Sylfaen" w:cs="Times New Roman"/>
            <w:lang w:val="ka-GE"/>
          </w:rPr>
          <w:t>56</w:t>
        </w:r>
      </w:ins>
      <w:r w:rsidR="0041095C" w:rsidRPr="00FF5F6E">
        <w:rPr>
          <w:rFonts w:ascii="Sylfaen" w:eastAsia="Times New Roman" w:hAnsi="Sylfaen" w:cs="Times New Roman"/>
          <w:lang w:val="ka-GE"/>
        </w:rPr>
        <w:t>-ს შეადგენდა, რაც 2013 წლ</w:t>
      </w:r>
      <w:r w:rsidR="00F37069" w:rsidRPr="00FF5F6E">
        <w:rPr>
          <w:rFonts w:ascii="Sylfaen" w:eastAsia="Times New Roman" w:hAnsi="Sylfaen" w:cs="Times New Roman"/>
          <w:lang w:val="ka-GE"/>
        </w:rPr>
        <w:t>ი</w:t>
      </w:r>
      <w:r w:rsidR="0041095C" w:rsidRPr="00FF5F6E">
        <w:rPr>
          <w:rFonts w:ascii="Sylfaen" w:eastAsia="Times New Roman" w:hAnsi="Sylfaen" w:cs="Times New Roman"/>
          <w:lang w:val="ka-GE"/>
        </w:rPr>
        <w:t xml:space="preserve">ს შემთხვევების </w:t>
      </w:r>
      <w:ins w:id="239" w:author="admin" w:date="2019-10-29T22:58:00Z">
        <w:r w:rsidR="00CB5872">
          <w:rPr>
            <w:rFonts w:ascii="Sylfaen" w:eastAsia="Times New Roman" w:hAnsi="Sylfaen" w:cs="Times New Roman"/>
            <w:lang w:val="ka-GE"/>
          </w:rPr>
          <w:t xml:space="preserve">დაახლოებით </w:t>
        </w:r>
      </w:ins>
      <w:r w:rsidR="0041095C" w:rsidRPr="00FF5F6E">
        <w:rPr>
          <w:rFonts w:ascii="Sylfaen" w:eastAsia="Times New Roman" w:hAnsi="Sylfaen" w:cs="Times New Roman"/>
          <w:lang w:val="ka-GE"/>
        </w:rPr>
        <w:t xml:space="preserve">ერთი </w:t>
      </w:r>
      <w:ins w:id="240" w:author="admin" w:date="2019-10-29T22:58:00Z">
        <w:r w:rsidR="00CB5872">
          <w:rPr>
            <w:rFonts w:ascii="Sylfaen" w:eastAsia="Times New Roman" w:hAnsi="Sylfaen" w:cs="Times New Roman"/>
            <w:lang w:val="ka-GE"/>
          </w:rPr>
          <w:t>მეოთხედია</w:t>
        </w:r>
      </w:ins>
      <w:del w:id="241" w:author="admin" w:date="2019-10-29T22:58:00Z">
        <w:r w:rsidR="0041095C" w:rsidRPr="00FF5F6E" w:rsidDel="00CB5872">
          <w:rPr>
            <w:rFonts w:ascii="Sylfaen" w:eastAsia="Times New Roman" w:hAnsi="Sylfaen" w:cs="Times New Roman"/>
            <w:lang w:val="ka-GE"/>
          </w:rPr>
          <w:delText>მესამედია</w:delText>
        </w:r>
      </w:del>
      <w:r w:rsidR="0041095C" w:rsidRPr="00FF5F6E">
        <w:rPr>
          <w:rFonts w:ascii="Sylfaen" w:eastAsia="Times New Roman" w:hAnsi="Sylfaen" w:cs="Times New Roman"/>
          <w:lang w:val="ka-GE"/>
        </w:rPr>
        <w:t xml:space="preserve">. </w:t>
      </w:r>
    </w:p>
    <w:p w14:paraId="7CD4C555" w14:textId="77777777" w:rsidR="008507B3" w:rsidRPr="00FF5F6E" w:rsidRDefault="008507B3" w:rsidP="008507B3">
      <w:pPr>
        <w:widowControl w:val="0"/>
        <w:spacing w:before="120" w:after="120" w:line="240" w:lineRule="auto"/>
        <w:jc w:val="both"/>
        <w:rPr>
          <w:rFonts w:ascii="Sylfaen" w:eastAsia="Times New Roman" w:hAnsi="Sylfaen" w:cs="Times New Roman"/>
          <w:lang w:val="ka-GE"/>
        </w:rPr>
      </w:pPr>
      <w:r w:rsidRPr="00FF5F6E">
        <w:rPr>
          <w:rFonts w:ascii="Sylfaen" w:eastAsia="Times New Roman" w:hAnsi="Sylfaen" w:cs="Times New Roman"/>
          <w:lang w:val="ka-GE"/>
        </w:rPr>
        <w:t xml:space="preserve">ამავე წლებში </w:t>
      </w:r>
      <w:r w:rsidR="00F37069" w:rsidRPr="00FF5F6E">
        <w:rPr>
          <w:rFonts w:ascii="Sylfaen" w:eastAsia="Times New Roman" w:hAnsi="Sylfaen" w:cs="Times New Roman"/>
          <w:lang w:val="ka-GE"/>
        </w:rPr>
        <w:t xml:space="preserve">სასჯელაღსრულების დაწესებულებებში </w:t>
      </w:r>
      <w:r w:rsidRPr="00FF5F6E">
        <w:rPr>
          <w:rFonts w:ascii="Sylfaen" w:eastAsia="Times New Roman" w:hAnsi="Sylfaen" w:cs="Times New Roman"/>
          <w:lang w:val="ka-GE"/>
        </w:rPr>
        <w:t xml:space="preserve">ახალი შემთხვევების რაოდენობამ 800-დან </w:t>
      </w:r>
      <w:ins w:id="242" w:author="admin" w:date="2019-10-29T22:58:00Z">
        <w:r w:rsidR="00CB5872">
          <w:rPr>
            <w:rFonts w:ascii="Sylfaen" w:eastAsia="Times New Roman" w:hAnsi="Sylfaen" w:cs="Times New Roman"/>
            <w:lang w:val="ka-GE"/>
          </w:rPr>
          <w:t>34</w:t>
        </w:r>
      </w:ins>
      <w:del w:id="243" w:author="admin" w:date="2019-10-29T22:58:00Z">
        <w:r w:rsidR="00A52773" w:rsidRPr="00FF5F6E" w:rsidDel="00CB5872">
          <w:rPr>
            <w:rFonts w:ascii="Sylfaen" w:eastAsia="Times New Roman" w:hAnsi="Sylfaen" w:cs="Times New Roman"/>
            <w:lang w:val="ka-GE"/>
          </w:rPr>
          <w:delText>42</w:delText>
        </w:r>
      </w:del>
      <w:r w:rsidRPr="00FF5F6E">
        <w:rPr>
          <w:rFonts w:ascii="Sylfaen" w:eastAsia="Times New Roman" w:hAnsi="Sylfaen" w:cs="Times New Roman"/>
          <w:lang w:val="ka-GE"/>
        </w:rPr>
        <w:t>-მდე იკლო. შესაბამისად, იმავე 2011-201</w:t>
      </w:r>
      <w:ins w:id="244" w:author="admin" w:date="2019-10-29T22:59:00Z">
        <w:r w:rsidR="00CB5872">
          <w:rPr>
            <w:rFonts w:ascii="Sylfaen" w:eastAsia="Times New Roman" w:hAnsi="Sylfaen" w:cs="Times New Roman"/>
            <w:lang w:val="ka-GE"/>
          </w:rPr>
          <w:t>8</w:t>
        </w:r>
      </w:ins>
      <w:del w:id="245" w:author="admin" w:date="2019-10-29T22:59:00Z">
        <w:r w:rsidR="00A52773" w:rsidRPr="00FF5F6E" w:rsidDel="00CB5872">
          <w:rPr>
            <w:rFonts w:ascii="Sylfaen" w:eastAsia="Times New Roman" w:hAnsi="Sylfaen" w:cs="Times New Roman"/>
            <w:lang w:val="ka-GE"/>
          </w:rPr>
          <w:delText>6</w:delText>
        </w:r>
      </w:del>
      <w:r w:rsidRPr="00FF5F6E">
        <w:rPr>
          <w:rFonts w:ascii="Sylfaen" w:eastAsia="Times New Roman" w:hAnsi="Sylfaen" w:cs="Times New Roman"/>
          <w:lang w:val="ka-GE"/>
        </w:rPr>
        <w:t xml:space="preserve">წწ-ში ტუბერკულოზის შეტყობინებათა მაჩვენებლები 100,000 პატიმარზე  4,860-დან </w:t>
      </w:r>
      <w:del w:id="246" w:author="admin" w:date="2019-10-29T22:59:00Z">
        <w:r w:rsidR="00A52773" w:rsidRPr="00FF5F6E" w:rsidDel="00CB5872">
          <w:rPr>
            <w:rFonts w:ascii="Sylfaen" w:eastAsia="Times New Roman" w:hAnsi="Sylfaen" w:cs="Times New Roman"/>
            <w:lang w:val="ka-GE"/>
          </w:rPr>
          <w:delText>900</w:delText>
        </w:r>
      </w:del>
      <w:ins w:id="247" w:author="admin" w:date="2019-10-29T22:59:00Z">
        <w:r w:rsidR="00CB5872">
          <w:rPr>
            <w:rFonts w:ascii="Sylfaen" w:eastAsia="Times New Roman" w:hAnsi="Sylfaen" w:cs="Times New Roman"/>
            <w:lang w:val="ka-GE"/>
          </w:rPr>
          <w:t>617</w:t>
        </w:r>
      </w:ins>
      <w:r w:rsidRPr="00FF5F6E">
        <w:rPr>
          <w:rFonts w:ascii="Sylfaen" w:eastAsia="Times New Roman" w:hAnsi="Sylfaen" w:cs="Times New Roman"/>
          <w:lang w:val="ka-GE"/>
        </w:rPr>
        <w:t xml:space="preserve">-მდე, ხოლო ახალი შემთხვევებისთვის  3,320-დან </w:t>
      </w:r>
      <w:del w:id="248" w:author="admin" w:date="2019-10-29T22:59:00Z">
        <w:r w:rsidR="00A52773" w:rsidRPr="00FF5F6E" w:rsidDel="00CB5872">
          <w:rPr>
            <w:rFonts w:ascii="Sylfaen" w:eastAsia="Times New Roman" w:hAnsi="Sylfaen" w:cs="Times New Roman"/>
            <w:lang w:val="ka-GE"/>
          </w:rPr>
          <w:delText>450</w:delText>
        </w:r>
      </w:del>
      <w:ins w:id="249" w:author="admin" w:date="2019-10-29T22:59:00Z">
        <w:r w:rsidR="00CB5872">
          <w:rPr>
            <w:rFonts w:ascii="Sylfaen" w:eastAsia="Times New Roman" w:hAnsi="Sylfaen" w:cs="Times New Roman"/>
            <w:lang w:val="ka-GE"/>
          </w:rPr>
          <w:t>374</w:t>
        </w:r>
      </w:ins>
      <w:r w:rsidRPr="00FF5F6E">
        <w:rPr>
          <w:rFonts w:ascii="Sylfaen" w:eastAsia="Times New Roman" w:hAnsi="Sylfaen" w:cs="Times New Roman"/>
          <w:lang w:val="ka-GE"/>
        </w:rPr>
        <w:t xml:space="preserve">-მდე შემცირდა. </w:t>
      </w:r>
      <w:r w:rsidR="00A52773" w:rsidRPr="00FF5F6E">
        <w:rPr>
          <w:rFonts w:ascii="Sylfaen" w:eastAsia="Times New Roman" w:hAnsi="Sylfaen" w:cs="Times New Roman"/>
          <w:lang w:val="ka-GE"/>
        </w:rPr>
        <w:t xml:space="preserve">საყურადღებოა ის ფაქტი, რომ </w:t>
      </w:r>
      <w:r w:rsidRPr="00FF5F6E">
        <w:rPr>
          <w:rFonts w:ascii="Sylfaen" w:eastAsia="Times New Roman" w:hAnsi="Sylfaen" w:cs="Times New Roman"/>
          <w:lang w:val="ka-GE"/>
        </w:rPr>
        <w:t xml:space="preserve">კლების ტენდენციის მიუხედავად, პენიტენციურ სისტემაში ტუბერკულოზის შეტყობინებათა მაჩვენებელი სამოქალაქო სექტორთან შედარებით მაღალი რჩება და ამ უკანასკნელს ახალი შემთხვევებისთვის </w:t>
      </w:r>
      <w:r w:rsidR="007524B9" w:rsidRPr="00FF5F6E">
        <w:rPr>
          <w:rFonts w:ascii="Sylfaen" w:eastAsia="Times New Roman" w:hAnsi="Sylfaen" w:cs="Times New Roman"/>
          <w:lang w:val="ka-GE"/>
        </w:rPr>
        <w:t>7</w:t>
      </w:r>
      <w:r w:rsidRPr="00FF5F6E">
        <w:rPr>
          <w:rFonts w:ascii="Sylfaen" w:eastAsia="Times New Roman" w:hAnsi="Sylfaen" w:cs="Times New Roman"/>
          <w:lang w:val="ka-GE"/>
        </w:rPr>
        <w:t xml:space="preserve">-ჯერ, ხოლო ყველა შემთხვევისთვის </w:t>
      </w:r>
      <w:del w:id="250" w:author="admin" w:date="2019-10-29T23:00:00Z">
        <w:r w:rsidR="007524B9" w:rsidRPr="00FF5F6E" w:rsidDel="00CB5872">
          <w:rPr>
            <w:rFonts w:ascii="Sylfaen" w:eastAsia="Times New Roman" w:hAnsi="Sylfaen" w:cs="Times New Roman"/>
            <w:lang w:val="ka-GE"/>
          </w:rPr>
          <w:delText>10</w:delText>
        </w:r>
      </w:del>
      <w:ins w:id="251" w:author="admin" w:date="2019-10-29T23:00:00Z">
        <w:r w:rsidR="00CB5872">
          <w:rPr>
            <w:rFonts w:ascii="Sylfaen" w:eastAsia="Times New Roman" w:hAnsi="Sylfaen" w:cs="Times New Roman"/>
            <w:lang w:val="ka-GE"/>
          </w:rPr>
          <w:t>9</w:t>
        </w:r>
      </w:ins>
      <w:r w:rsidRPr="00FF5F6E">
        <w:rPr>
          <w:rFonts w:ascii="Sylfaen" w:eastAsia="Times New Roman" w:hAnsi="Sylfaen" w:cs="Times New Roman"/>
          <w:lang w:val="ka-GE"/>
        </w:rPr>
        <w:t xml:space="preserve">-ჯერ აღემატება. </w:t>
      </w:r>
    </w:p>
    <w:p w14:paraId="09A34FE2"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FF5F6E">
        <w:rPr>
          <w:rFonts w:ascii="Sylfaen" w:eastAsia="Times New Roman" w:hAnsi="Sylfaen" w:cs="Times New Roman"/>
          <w:lang w:val="ka-GE"/>
        </w:rPr>
        <w:t>2013-201</w:t>
      </w:r>
      <w:ins w:id="252" w:author="admin" w:date="2019-10-29T23:00:00Z">
        <w:r w:rsidR="00CB5872">
          <w:rPr>
            <w:rFonts w:ascii="Sylfaen" w:eastAsia="Times New Roman" w:hAnsi="Sylfaen" w:cs="Times New Roman"/>
            <w:lang w:val="ka-GE"/>
          </w:rPr>
          <w:t>7</w:t>
        </w:r>
      </w:ins>
      <w:del w:id="253" w:author="admin" w:date="2019-10-29T23:00:00Z">
        <w:r w:rsidR="002D0DAF" w:rsidRPr="00FF5F6E" w:rsidDel="00CB5872">
          <w:rPr>
            <w:rFonts w:ascii="Sylfaen" w:eastAsia="Times New Roman" w:hAnsi="Sylfaen" w:cs="Times New Roman"/>
            <w:lang w:val="ka-GE"/>
          </w:rPr>
          <w:delText>6</w:delText>
        </w:r>
      </w:del>
      <w:r w:rsidRPr="00FF5F6E">
        <w:rPr>
          <w:rFonts w:ascii="Sylfaen" w:eastAsia="Times New Roman" w:hAnsi="Sylfaen" w:cs="Times New Roman"/>
          <w:lang w:val="ka-GE"/>
        </w:rPr>
        <w:t xml:space="preserve"> წლებში </w:t>
      </w:r>
      <w:r w:rsidR="00695DA9" w:rsidRPr="00FF5F6E">
        <w:rPr>
          <w:rFonts w:ascii="Sylfaen" w:eastAsia="Times New Roman" w:hAnsi="Sylfaen" w:cs="Times New Roman"/>
          <w:lang w:val="ka-GE"/>
        </w:rPr>
        <w:t>საპატიმროებში</w:t>
      </w:r>
      <w:r w:rsidRPr="00FF5F6E">
        <w:rPr>
          <w:rFonts w:ascii="Sylfaen" w:eastAsia="Times New Roman" w:hAnsi="Sylfaen" w:cs="Times New Roman"/>
          <w:lang w:val="ka-GE"/>
        </w:rPr>
        <w:t xml:space="preserve"> ტუბერკულოზი</w:t>
      </w:r>
      <w:r w:rsidR="00695DA9" w:rsidRPr="00FF5F6E">
        <w:rPr>
          <w:rFonts w:ascii="Sylfaen" w:eastAsia="Times New Roman" w:hAnsi="Sylfaen" w:cs="Times New Roman"/>
          <w:lang w:val="ka-GE"/>
        </w:rPr>
        <w:t xml:space="preserve">ს </w:t>
      </w:r>
      <w:r w:rsidRPr="00FF5F6E">
        <w:rPr>
          <w:rFonts w:ascii="Sylfaen" w:eastAsia="Times New Roman" w:hAnsi="Sylfaen" w:cs="Times New Roman"/>
          <w:lang w:val="ka-GE"/>
        </w:rPr>
        <w:t xml:space="preserve">ლეტალური </w:t>
      </w:r>
      <w:ins w:id="254" w:author="admin" w:date="2019-10-29T23:00:00Z">
        <w:r w:rsidR="00CB5872">
          <w:rPr>
            <w:rFonts w:ascii="Sylfaen" w:eastAsia="Times New Roman" w:hAnsi="Sylfaen" w:cs="Times New Roman"/>
            <w:lang w:val="ka-GE"/>
          </w:rPr>
          <w:t xml:space="preserve">1 </w:t>
        </w:r>
      </w:ins>
      <w:r w:rsidRPr="00FF5F6E">
        <w:rPr>
          <w:rFonts w:ascii="Sylfaen" w:eastAsia="Times New Roman" w:hAnsi="Sylfaen" w:cs="Times New Roman"/>
          <w:lang w:val="ka-GE"/>
        </w:rPr>
        <w:t>შემთხვევ</w:t>
      </w:r>
      <w:ins w:id="255" w:author="admin" w:date="2019-10-29T23:01:00Z">
        <w:r w:rsidR="00CB5872">
          <w:rPr>
            <w:rFonts w:ascii="Sylfaen" w:eastAsia="Times New Roman" w:hAnsi="Sylfaen" w:cs="Times New Roman"/>
            <w:lang w:val="ka-GE"/>
          </w:rPr>
          <w:t>ა დაფიქსირდა</w:t>
        </w:r>
      </w:ins>
      <w:del w:id="256" w:author="admin" w:date="2019-10-29T23:01:00Z">
        <w:r w:rsidRPr="00FF5F6E" w:rsidDel="00CB5872">
          <w:rPr>
            <w:rFonts w:ascii="Sylfaen" w:eastAsia="Times New Roman" w:hAnsi="Sylfaen" w:cs="Times New Roman"/>
            <w:lang w:val="ka-GE"/>
          </w:rPr>
          <w:delText>ები არ ყოფილა</w:delText>
        </w:r>
      </w:del>
      <w:r w:rsidRPr="00FF5F6E">
        <w:rPr>
          <w:rFonts w:ascii="Sylfaen" w:eastAsia="Times New Roman" w:hAnsi="Sylfaen" w:cs="Times New Roman"/>
          <w:lang w:val="ka-GE"/>
        </w:rPr>
        <w:t xml:space="preserve">. მაშინ, როდესაც 2011 წელს დაფიქსირდა სიკვდილის 50 შემთხვევა, ხოლო 2012 წელს </w:t>
      </w:r>
      <w:r w:rsidR="00695DA9" w:rsidRPr="00FF5F6E">
        <w:rPr>
          <w:rFonts w:ascii="Sylfaen" w:eastAsia="Times New Roman" w:hAnsi="Sylfaen" w:cs="Times New Roman"/>
          <w:lang w:val="ka-GE"/>
        </w:rPr>
        <w:t xml:space="preserve">- </w:t>
      </w:r>
      <w:r w:rsidRPr="00FF5F6E">
        <w:rPr>
          <w:rFonts w:ascii="Sylfaen" w:eastAsia="Times New Roman" w:hAnsi="Sylfaen" w:cs="Times New Roman"/>
          <w:lang w:val="ka-GE"/>
        </w:rPr>
        <w:t xml:space="preserve">21 შემთხვევა. </w:t>
      </w:r>
      <w:r w:rsidR="001519E7" w:rsidRPr="00FF5F6E">
        <w:rPr>
          <w:rFonts w:ascii="Sylfaen" w:eastAsia="Times New Roman" w:hAnsi="Sylfaen" w:cs="Times New Roman"/>
          <w:lang w:val="ka-GE"/>
        </w:rPr>
        <w:t xml:space="preserve">მაღალი რჩება და საყურადღებოა მულტირეზისტენტული ფორმების გავრცელება. </w:t>
      </w:r>
      <w:r w:rsidRPr="00FF5F6E">
        <w:rPr>
          <w:rFonts w:ascii="Sylfaen" w:eastAsia="Times New Roman" w:hAnsi="Sylfaen" w:cs="Times New Roman"/>
          <w:lang w:val="ka-GE"/>
        </w:rPr>
        <w:t>MDR-TB-ის პრევალენტობამ 201</w:t>
      </w:r>
      <w:r w:rsidR="001519E7" w:rsidRPr="00FF5F6E">
        <w:rPr>
          <w:rFonts w:ascii="Sylfaen" w:eastAsia="Times New Roman" w:hAnsi="Sylfaen" w:cs="Times New Roman"/>
          <w:lang w:val="ka-GE"/>
        </w:rPr>
        <w:t>4</w:t>
      </w:r>
      <w:r w:rsidRPr="00FF5F6E">
        <w:rPr>
          <w:rFonts w:ascii="Sylfaen" w:eastAsia="Times New Roman" w:hAnsi="Sylfaen" w:cs="Times New Roman"/>
          <w:lang w:val="ka-GE"/>
        </w:rPr>
        <w:t xml:space="preserve"> წელს შეადგინა ახალი კულტურა-დადებითი შემთხვევების </w:t>
      </w:r>
      <w:r w:rsidR="001519E7" w:rsidRPr="00FF5F6E">
        <w:rPr>
          <w:rFonts w:ascii="Sylfaen" w:eastAsia="Times New Roman" w:hAnsi="Sylfaen" w:cs="Times New Roman"/>
          <w:lang w:val="ka-GE"/>
        </w:rPr>
        <w:t>7.7</w:t>
      </w:r>
      <w:r w:rsidRPr="00FF5F6E">
        <w:rPr>
          <w:rFonts w:ascii="Sylfaen" w:eastAsia="Times New Roman" w:hAnsi="Sylfaen" w:cs="Times New Roman"/>
          <w:lang w:val="ka-GE"/>
        </w:rPr>
        <w:t xml:space="preserve">% და განმეორებით ნამკურნალევი შემთხვევების </w:t>
      </w:r>
      <w:r w:rsidR="001519E7" w:rsidRPr="00FF5F6E">
        <w:rPr>
          <w:rFonts w:ascii="Sylfaen" w:eastAsia="Times New Roman" w:hAnsi="Sylfaen" w:cs="Times New Roman"/>
          <w:lang w:val="ka-GE"/>
        </w:rPr>
        <w:t>40.8</w:t>
      </w:r>
      <w:r w:rsidRPr="00FF5F6E">
        <w:rPr>
          <w:rFonts w:ascii="Sylfaen" w:eastAsia="Times New Roman" w:hAnsi="Sylfaen" w:cs="Times New Roman"/>
          <w:lang w:val="ka-GE"/>
        </w:rPr>
        <w:t xml:space="preserve">%; </w:t>
      </w:r>
      <w:r w:rsidR="001519E7" w:rsidRPr="00FF5F6E">
        <w:rPr>
          <w:rFonts w:ascii="Sylfaen" w:eastAsia="Times New Roman" w:hAnsi="Sylfaen" w:cs="Times New Roman"/>
          <w:lang w:val="ka-GE"/>
        </w:rPr>
        <w:t xml:space="preserve">ხოლო </w:t>
      </w:r>
      <w:del w:id="257" w:author="admin" w:date="2019-10-29T23:02:00Z">
        <w:r w:rsidRPr="00FF5F6E" w:rsidDel="00CB5872">
          <w:rPr>
            <w:rFonts w:ascii="Sylfaen" w:eastAsia="Times New Roman" w:hAnsi="Sylfaen" w:cs="Times New Roman"/>
            <w:lang w:val="ka-GE"/>
          </w:rPr>
          <w:delText>201</w:delText>
        </w:r>
        <w:r w:rsidR="001519E7" w:rsidRPr="00FF5F6E" w:rsidDel="00CB5872">
          <w:rPr>
            <w:rFonts w:ascii="Sylfaen" w:eastAsia="Times New Roman" w:hAnsi="Sylfaen" w:cs="Times New Roman"/>
            <w:lang w:val="ka-GE"/>
          </w:rPr>
          <w:delText>6</w:delText>
        </w:r>
      </w:del>
      <w:ins w:id="258" w:author="admin" w:date="2019-10-29T23:02:00Z">
        <w:r w:rsidR="00CB5872" w:rsidRPr="00FF5F6E">
          <w:rPr>
            <w:rFonts w:ascii="Sylfaen" w:eastAsia="Times New Roman" w:hAnsi="Sylfaen" w:cs="Times New Roman"/>
            <w:lang w:val="ka-GE"/>
          </w:rPr>
          <w:t>201</w:t>
        </w:r>
        <w:r w:rsidR="00CB5872">
          <w:rPr>
            <w:rFonts w:ascii="Sylfaen" w:eastAsia="Times New Roman" w:hAnsi="Sylfaen" w:cs="Times New Roman"/>
            <w:lang w:val="ka-GE"/>
          </w:rPr>
          <w:t>8</w:t>
        </w:r>
      </w:ins>
      <w:r w:rsidRPr="00FF5F6E">
        <w:rPr>
          <w:rFonts w:ascii="Sylfaen" w:eastAsia="Times New Roman" w:hAnsi="Sylfaen" w:cs="Times New Roman"/>
          <w:lang w:val="ka-GE"/>
        </w:rPr>
        <w:t>წელს</w:t>
      </w:r>
      <w:ins w:id="259" w:author="admin" w:date="2019-10-29T23:02:00Z">
        <w:r w:rsidR="00CB5872" w:rsidRPr="00C86441">
          <w:rPr>
            <w:rFonts w:ascii="Sylfaen" w:eastAsia="Times New Roman" w:hAnsi="Sylfaen" w:cs="Times New Roman"/>
            <w:lang w:val="ka-GE"/>
          </w:rPr>
          <w:t>RR/MDR-TB</w:t>
        </w:r>
      </w:ins>
      <w:del w:id="260" w:author="admin" w:date="2019-10-29T23:02:00Z">
        <w:r w:rsidRPr="00FF5F6E" w:rsidDel="00CB5872">
          <w:rPr>
            <w:rFonts w:ascii="Sylfaen" w:eastAsia="Times New Roman" w:hAnsi="Sylfaen" w:cs="Times New Roman"/>
            <w:lang w:val="ka-GE"/>
          </w:rPr>
          <w:delText>ეს</w:delText>
        </w:r>
      </w:del>
      <w:r w:rsidRPr="00FF5F6E">
        <w:rPr>
          <w:rFonts w:ascii="Sylfaen" w:eastAsia="Times New Roman" w:hAnsi="Sylfaen" w:cs="Times New Roman"/>
          <w:lang w:val="ka-GE"/>
        </w:rPr>
        <w:t xml:space="preserve"> მაჩვენებლები, შესაბამისად, </w:t>
      </w:r>
      <w:del w:id="261" w:author="admin" w:date="2019-10-29T23:03:00Z">
        <w:r w:rsidR="001519E7" w:rsidRPr="00FF5F6E" w:rsidDel="00CB5872">
          <w:rPr>
            <w:rFonts w:ascii="Sylfaen" w:eastAsia="Times New Roman" w:hAnsi="Sylfaen" w:cs="Times New Roman"/>
            <w:lang w:val="ka-GE"/>
          </w:rPr>
          <w:delText>9.1</w:delText>
        </w:r>
      </w:del>
      <w:ins w:id="262" w:author="admin" w:date="2019-10-29T23:03:00Z">
        <w:r w:rsidR="00CB5872">
          <w:rPr>
            <w:rFonts w:ascii="Sylfaen" w:eastAsia="Times New Roman" w:hAnsi="Sylfaen" w:cs="Times New Roman"/>
            <w:lang w:val="ka-GE"/>
          </w:rPr>
          <w:t>20.8</w:t>
        </w:r>
      </w:ins>
      <w:r w:rsidRPr="00FF5F6E">
        <w:rPr>
          <w:rFonts w:ascii="Sylfaen" w:eastAsia="Times New Roman" w:hAnsi="Sylfaen" w:cs="Times New Roman"/>
          <w:lang w:val="ka-GE"/>
        </w:rPr>
        <w:t xml:space="preserve">% და </w:t>
      </w:r>
      <w:del w:id="263" w:author="admin" w:date="2019-10-29T23:03:00Z">
        <w:r w:rsidR="001519E7" w:rsidRPr="00FF5F6E" w:rsidDel="00CB5872">
          <w:rPr>
            <w:rFonts w:ascii="Sylfaen" w:eastAsia="Times New Roman" w:hAnsi="Sylfaen" w:cs="Times New Roman"/>
            <w:lang w:val="ka-GE"/>
          </w:rPr>
          <w:delText>55.2</w:delText>
        </w:r>
      </w:del>
      <w:ins w:id="264" w:author="admin" w:date="2019-10-29T23:03:00Z">
        <w:r w:rsidR="00CB5872">
          <w:rPr>
            <w:rFonts w:ascii="Sylfaen" w:eastAsia="Times New Roman" w:hAnsi="Sylfaen" w:cs="Times New Roman"/>
            <w:lang w:val="ka-GE"/>
          </w:rPr>
          <w:t>41.2</w:t>
        </w:r>
      </w:ins>
      <w:r w:rsidRPr="00FF5F6E">
        <w:rPr>
          <w:rFonts w:ascii="Sylfaen" w:eastAsia="Times New Roman" w:hAnsi="Sylfaen" w:cs="Times New Roman"/>
          <w:lang w:val="ka-GE"/>
        </w:rPr>
        <w:t>% იყო</w:t>
      </w:r>
      <w:r w:rsidRPr="00CB5872">
        <w:rPr>
          <w:rFonts w:ascii="Sylfaen" w:eastAsia="Times New Roman" w:hAnsi="Sylfaen" w:cs="Times New Roman"/>
          <w:lang w:val="ka-GE"/>
        </w:rPr>
        <w:t>.</w:t>
      </w:r>
    </w:p>
    <w:p w14:paraId="593C4A45" w14:textId="77777777" w:rsidR="00116B42"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აივ-ასოცირებული ტუბერკულოზი. </w:t>
      </w:r>
      <w:r w:rsidR="003B16DD" w:rsidRPr="003B16DD">
        <w:rPr>
          <w:rFonts w:ascii="Sylfaen" w:eastAsia="Times New Roman" w:hAnsi="Sylfaen" w:cs="Times New Roman"/>
          <w:i/>
          <w:lang w:val="ka-GE"/>
        </w:rPr>
        <w:t>„</w:t>
      </w:r>
      <w:r w:rsidR="003B16DD" w:rsidRPr="003B16DD">
        <w:rPr>
          <w:rFonts w:ascii="Sylfaen" w:eastAsia="Times New Roman" w:hAnsi="Sylfaen" w:cs="Times New Roman"/>
          <w:lang w:val="ka-GE"/>
        </w:rPr>
        <w:t>სპექტრუმის</w:t>
      </w:r>
      <w:r w:rsidR="003B16DD" w:rsidRPr="003B16DD">
        <w:rPr>
          <w:rFonts w:ascii="Sylfaen" w:eastAsia="Times New Roman" w:hAnsi="Sylfaen" w:cs="Times New Roman"/>
          <w:i/>
          <w:lang w:val="ka-GE"/>
        </w:rPr>
        <w:t xml:space="preserve">“ (2018 წ) შეფასების თანახმად საქართველოში </w:t>
      </w:r>
      <w:r w:rsidR="003B16DD">
        <w:rPr>
          <w:rFonts w:ascii="Sylfaen" w:eastAsia="Times New Roman" w:hAnsi="Sylfaen" w:cs="Times New Roman"/>
          <w:lang w:val="ka-GE"/>
        </w:rPr>
        <w:t>აივ-ინფექციით ცხოვრობს</w:t>
      </w:r>
      <w:r w:rsidRPr="003B16DD">
        <w:rPr>
          <w:rFonts w:ascii="Sylfaen" w:eastAsia="Times New Roman" w:hAnsi="Sylfaen" w:cs="Times New Roman"/>
          <w:lang w:val="ka-GE"/>
        </w:rPr>
        <w:t xml:space="preserve"> დაახლოებით</w:t>
      </w:r>
      <w:del w:id="265" w:author="admin" w:date="2019-10-29T23:08:00Z">
        <w:r w:rsidR="003B16DD" w:rsidDel="00CF2312">
          <w:rPr>
            <w:rFonts w:ascii="Sylfaen" w:eastAsia="Times New Roman" w:hAnsi="Sylfaen" w:cs="Times New Roman"/>
            <w:lang w:val="ka-GE"/>
          </w:rPr>
          <w:delText>10500</w:delText>
        </w:r>
      </w:del>
      <w:ins w:id="266" w:author="admin" w:date="2019-10-29T23:08:00Z">
        <w:r w:rsidR="00225DF9" w:rsidRPr="00225DF9">
          <w:rPr>
            <w:rFonts w:ascii="Sylfaen" w:eastAsia="Times New Roman" w:hAnsi="Sylfaen" w:cs="Times New Roman"/>
            <w:lang w:val="ka-GE"/>
            <w:rPrChange w:id="267" w:author="admin" w:date="2019-10-31T10:43:00Z">
              <w:rPr>
                <w:rFonts w:ascii="Sylfaen" w:eastAsia="Times New Roman" w:hAnsi="Sylfaen" w:cs="Times New Roman"/>
              </w:rPr>
            </w:rPrChange>
          </w:rPr>
          <w:t>9400</w:t>
        </w:r>
      </w:ins>
      <w:r w:rsidRPr="00EC1A54">
        <w:rPr>
          <w:rFonts w:ascii="Sylfaen" w:eastAsia="Times New Roman" w:hAnsi="Sylfaen" w:cs="Times New Roman"/>
          <w:lang w:val="ka-GE"/>
        </w:rPr>
        <w:t>ადამიანი, ხოლო აივ ინფექციის პრევალენტობის მაჩვენებელი 15-49 წლის მოზრდილ მოსახლეობაში 0.</w:t>
      </w:r>
      <w:ins w:id="268" w:author="admin" w:date="2019-10-29T23:08:00Z">
        <w:r w:rsidR="00225DF9" w:rsidRPr="00225DF9">
          <w:rPr>
            <w:rFonts w:ascii="Sylfaen" w:eastAsia="Times New Roman" w:hAnsi="Sylfaen" w:cs="Times New Roman"/>
            <w:lang w:val="ka-GE"/>
            <w:rPrChange w:id="269" w:author="admin" w:date="2019-10-31T10:43:00Z">
              <w:rPr>
                <w:rFonts w:ascii="Sylfaen" w:eastAsia="Times New Roman" w:hAnsi="Sylfaen" w:cs="Times New Roman"/>
              </w:rPr>
            </w:rPrChange>
          </w:rPr>
          <w:t>4</w:t>
        </w:r>
      </w:ins>
      <w:del w:id="270" w:author="admin" w:date="2019-10-29T23:08:00Z">
        <w:r w:rsidR="007524B9" w:rsidRPr="00EC1A54" w:rsidDel="00CF2312">
          <w:rPr>
            <w:rFonts w:ascii="Sylfaen" w:eastAsia="Times New Roman" w:hAnsi="Sylfaen" w:cs="Times New Roman"/>
            <w:lang w:val="ka-GE"/>
          </w:rPr>
          <w:delText>5</w:delText>
        </w:r>
      </w:del>
      <w:r w:rsidR="00D27429">
        <w:rPr>
          <w:rFonts w:ascii="Sylfaen" w:eastAsia="Times New Roman" w:hAnsi="Sylfaen" w:cs="Times New Roman"/>
          <w:lang w:val="ka-GE"/>
        </w:rPr>
        <w:t>%-ია</w:t>
      </w:r>
      <w:r w:rsidRPr="00EC1A54">
        <w:rPr>
          <w:rFonts w:ascii="Sylfaen" w:eastAsia="Times New Roman" w:hAnsi="Sylfaen" w:cs="Times New Roman"/>
          <w:lang w:val="ka-GE"/>
        </w:rPr>
        <w:t>.</w:t>
      </w:r>
      <w:r w:rsidR="00116B42">
        <w:rPr>
          <w:rFonts w:ascii="Sylfaen" w:eastAsia="Times New Roman" w:hAnsi="Sylfaen" w:cs="Times New Roman"/>
          <w:lang w:val="ka-GE"/>
        </w:rPr>
        <w:t xml:space="preserve">1989 წლიდან საქართველო აქტიურად ახორციელებს ეპიდზედამხედველობას შიდსის, როგორც საზოგადოებრივი ჯანმრთელობის დაცვის ერთ-ერთი უმთავრესი გამოწვევის კონტროლის მიზნით. კლინიკური იმუნილოგიისა და შიდსის ეროვნული ცენტრის მონაცემების მიხედვით 2019 წლის </w:t>
      </w:r>
      <w:del w:id="271" w:author="admin" w:date="2019-10-15T23:02:00Z">
        <w:r w:rsidR="00116B42" w:rsidDel="00F55C07">
          <w:rPr>
            <w:rFonts w:ascii="Sylfaen" w:eastAsia="Times New Roman" w:hAnsi="Sylfaen" w:cs="Times New Roman"/>
            <w:lang w:val="ka-GE"/>
          </w:rPr>
          <w:delText xml:space="preserve">14 </w:delText>
        </w:r>
      </w:del>
      <w:ins w:id="272" w:author="admin" w:date="2019-10-15T23:02:00Z">
        <w:r w:rsidR="00F55C07" w:rsidRPr="00AA0E8D">
          <w:rPr>
            <w:rFonts w:ascii="Sylfaen" w:eastAsia="Times New Roman" w:hAnsi="Sylfaen" w:cs="Times New Roman"/>
            <w:lang w:val="ka-GE"/>
          </w:rPr>
          <w:t>7</w:t>
        </w:r>
      </w:ins>
      <w:del w:id="273" w:author="admin" w:date="2019-10-15T23:02:00Z">
        <w:r w:rsidR="00116B42" w:rsidDel="00F55C07">
          <w:rPr>
            <w:rFonts w:ascii="Sylfaen" w:eastAsia="Times New Roman" w:hAnsi="Sylfaen" w:cs="Times New Roman"/>
            <w:lang w:val="ka-GE"/>
          </w:rPr>
          <w:delText xml:space="preserve">მაისისთვის </w:delText>
        </w:r>
      </w:del>
      <w:ins w:id="274" w:author="admin" w:date="2019-10-15T23:02:00Z">
        <w:r w:rsidR="00F55C07">
          <w:rPr>
            <w:rFonts w:ascii="Sylfaen" w:eastAsia="Times New Roman" w:hAnsi="Sylfaen" w:cs="Times New Roman"/>
            <w:lang w:val="ka-GE"/>
          </w:rPr>
          <w:t xml:space="preserve">ოქტომბრისთვის </w:t>
        </w:r>
      </w:ins>
      <w:r w:rsidR="00116B42">
        <w:rPr>
          <w:rFonts w:ascii="Sylfaen" w:eastAsia="Times New Roman" w:hAnsi="Sylfaen" w:cs="Times New Roman"/>
          <w:lang w:val="ka-GE"/>
        </w:rPr>
        <w:t xml:space="preserve">საქართველოში </w:t>
      </w:r>
      <w:del w:id="275" w:author="admin" w:date="2019-10-15T23:05:00Z">
        <w:r w:rsidR="00116B42" w:rsidDel="00F55C07">
          <w:rPr>
            <w:rFonts w:ascii="Sylfaen" w:eastAsia="Times New Roman" w:hAnsi="Sylfaen" w:cs="Times New Roman"/>
            <w:lang w:val="ka-GE"/>
          </w:rPr>
          <w:delText xml:space="preserve">7012 </w:delText>
        </w:r>
      </w:del>
      <w:ins w:id="276" w:author="admin" w:date="2019-10-25T14:24:00Z">
        <w:r w:rsidR="00965CF8">
          <w:rPr>
            <w:rFonts w:ascii="Sylfaen" w:eastAsia="Times New Roman" w:hAnsi="Sylfaen" w:cs="Times New Roman"/>
            <w:lang w:val="ka-GE"/>
          </w:rPr>
          <w:t xml:space="preserve">7949 </w:t>
        </w:r>
      </w:ins>
      <w:r w:rsidR="00116B42">
        <w:rPr>
          <w:rFonts w:ascii="Sylfaen" w:eastAsia="Times New Roman" w:hAnsi="Sylfaen" w:cs="Times New Roman"/>
          <w:lang w:val="ka-GE"/>
        </w:rPr>
        <w:t xml:space="preserve">აივ ინფიცირებული/შიდსით დაავადებული ადამიანია. მათი უმრავლესობა </w:t>
      </w:r>
      <w:commentRangeStart w:id="277"/>
      <w:r w:rsidR="00116B42">
        <w:rPr>
          <w:rFonts w:ascii="Sylfaen" w:eastAsia="Times New Roman" w:hAnsi="Sylfaen" w:cs="Times New Roman"/>
          <w:lang w:val="ka-GE"/>
        </w:rPr>
        <w:t>(</w:t>
      </w:r>
      <w:r w:rsidR="00225DF9" w:rsidRPr="00225DF9">
        <w:rPr>
          <w:rFonts w:ascii="Sylfaen" w:eastAsia="Times New Roman" w:hAnsi="Sylfaen" w:cs="Times New Roman"/>
          <w:highlight w:val="yellow"/>
          <w:lang w:val="ka-GE"/>
          <w:rPrChange w:id="278" w:author="admin" w:date="2019-10-30T14:59:00Z">
            <w:rPr>
              <w:rFonts w:ascii="Sylfaen" w:eastAsia="Times New Roman" w:hAnsi="Sylfaen" w:cs="Times New Roman"/>
              <w:lang w:val="ka-GE"/>
            </w:rPr>
          </w:rPrChange>
        </w:rPr>
        <w:t>5248</w:t>
      </w:r>
      <w:r w:rsidR="00116B42">
        <w:rPr>
          <w:rFonts w:ascii="Sylfaen" w:eastAsia="Times New Roman" w:hAnsi="Sylfaen" w:cs="Times New Roman"/>
          <w:lang w:val="ka-GE"/>
        </w:rPr>
        <w:t xml:space="preserve">) </w:t>
      </w:r>
      <w:commentRangeEnd w:id="277"/>
      <w:r w:rsidR="00F55C07">
        <w:rPr>
          <w:rStyle w:val="CommentReference"/>
        </w:rPr>
        <w:commentReference w:id="277"/>
      </w:r>
      <w:r w:rsidR="00116B42">
        <w:rPr>
          <w:rFonts w:ascii="Sylfaen" w:eastAsia="Times New Roman" w:hAnsi="Sylfaen" w:cs="Times New Roman"/>
          <w:lang w:val="ka-GE"/>
        </w:rPr>
        <w:t xml:space="preserve">29-დან 40 </w:t>
      </w:r>
      <w:r w:rsidR="00116B42">
        <w:rPr>
          <w:rFonts w:ascii="Sylfaen" w:eastAsia="Times New Roman" w:hAnsi="Sylfaen" w:cs="Times New Roman"/>
          <w:lang w:val="ka-GE"/>
        </w:rPr>
        <w:lastRenderedPageBreak/>
        <w:t xml:space="preserve">წლამდე ასაკის მამაკაცია. </w:t>
      </w:r>
    </w:p>
    <w:p w14:paraId="78FA299B"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 უმთავრესად კვლავაც მაღალი რისკის ე.წ. „ძირითად</w:t>
      </w:r>
      <w:r w:rsidR="00695DA9" w:rsidRPr="00EC1A54">
        <w:rPr>
          <w:rFonts w:ascii="Sylfaen" w:eastAsia="Times New Roman" w:hAnsi="Sylfaen" w:cs="Times New Roman"/>
          <w:lang w:val="ka-GE"/>
        </w:rPr>
        <w:t xml:space="preserve">მოწყვლად </w:t>
      </w:r>
      <w:r w:rsidRPr="00EC1A54">
        <w:rPr>
          <w:rFonts w:ascii="Sylfaen" w:eastAsia="Times New Roman" w:hAnsi="Sylfaen" w:cs="Times New Roman"/>
          <w:lang w:val="ka-GE"/>
        </w:rPr>
        <w:t xml:space="preserve">ჯგუფებში“ რჩება კონცენტრირებული, კერძოდ: მამაკაცებთან სქესობრივი კავშირის მქონე მამაკაცებში (მსმ),  ნარკოტიკების </w:t>
      </w:r>
      <w:r w:rsidR="00695DA9" w:rsidRPr="00EC1A54">
        <w:rPr>
          <w:rFonts w:ascii="Sylfaen" w:eastAsia="Times New Roman" w:hAnsi="Sylfaen" w:cs="Times New Roman"/>
          <w:lang w:val="ka-GE"/>
        </w:rPr>
        <w:t xml:space="preserve">ინექციურ </w:t>
      </w:r>
      <w:r w:rsidRPr="00EC1A54">
        <w:rPr>
          <w:rFonts w:ascii="Sylfaen" w:eastAsia="Times New Roman" w:hAnsi="Sylfaen" w:cs="Times New Roman"/>
          <w:lang w:val="ka-GE"/>
        </w:rPr>
        <w:t>მომხმარებლებში (</w:t>
      </w:r>
      <w:r w:rsidR="00695DA9" w:rsidRPr="00EC1A54">
        <w:rPr>
          <w:rFonts w:ascii="Sylfaen" w:eastAsia="Times New Roman" w:hAnsi="Sylfaen" w:cs="Times New Roman"/>
          <w:lang w:val="ka-GE"/>
        </w:rPr>
        <w:t>ნიმ</w:t>
      </w:r>
      <w:r w:rsidRPr="00EC1A54">
        <w:rPr>
          <w:rFonts w:ascii="Sylfaen" w:eastAsia="Times New Roman" w:hAnsi="Sylfaen" w:cs="Times New Roman"/>
          <w:lang w:val="ka-GE"/>
        </w:rPr>
        <w:t>), და სექს-მუშაკებში (სმ). მსმ-ში აივ-ინფექციის ახალი შემთხვევების მაჩვენებელი ყველაზე მაღალია; აივ-პრევალენტობა ამ რისკის ჯგუფში 2010 წელს არსებული 7%-დან 201</w:t>
      </w:r>
      <w:r w:rsidR="00397824"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წელს </w:t>
      </w:r>
      <w:r w:rsidR="00397824" w:rsidRPr="00EC1A54">
        <w:rPr>
          <w:rFonts w:ascii="Sylfaen" w:eastAsia="Times New Roman" w:hAnsi="Sylfaen" w:cs="Times New Roman"/>
          <w:lang w:val="ka-GE"/>
        </w:rPr>
        <w:t>20.7</w:t>
      </w:r>
      <w:r w:rsidRPr="00EC1A54">
        <w:rPr>
          <w:rFonts w:ascii="Sylfaen" w:eastAsia="Times New Roman" w:hAnsi="Sylfaen" w:cs="Times New Roman"/>
          <w:lang w:val="ka-GE"/>
        </w:rPr>
        <w:t>%-მდე გაიზარდა</w:t>
      </w:r>
      <w:ins w:id="279" w:author="admin" w:date="2019-10-15T23:09:00Z">
        <w:r w:rsidR="00F55C07">
          <w:rPr>
            <w:rFonts w:ascii="Sylfaen" w:eastAsia="Times New Roman" w:hAnsi="Sylfaen" w:cs="Times New Roman"/>
            <w:lang w:val="ka-GE"/>
          </w:rPr>
          <w:t>, ხოლო 2018 წლის მონაცემებით 16.2%-ია</w:t>
        </w:r>
      </w:ins>
      <w:r w:rsidR="00397824" w:rsidRPr="00EC1A54">
        <w:rPr>
          <w:rStyle w:val="FootnoteReference"/>
          <w:rFonts w:cstheme="minorHAnsi"/>
        </w:rPr>
        <w:footnoteReference w:id="16"/>
      </w:r>
      <w:r w:rsidRPr="00EC1A54">
        <w:rPr>
          <w:rFonts w:ascii="Sylfaen" w:eastAsia="Times New Roman" w:hAnsi="Sylfaen" w:cs="Times New Roman"/>
          <w:lang w:val="ka-GE"/>
        </w:rPr>
        <w:t xml:space="preserve">. </w:t>
      </w:r>
      <w:r w:rsidR="00397824" w:rsidRPr="00EC1A54">
        <w:rPr>
          <w:rFonts w:ascii="Sylfaen" w:eastAsia="Times New Roman" w:hAnsi="Sylfaen" w:cs="Times New Roman"/>
          <w:lang w:val="ka-GE"/>
        </w:rPr>
        <w:t xml:space="preserve">უახლესი ექსპერტული შეფასებით </w:t>
      </w:r>
      <w:del w:id="281" w:author="admin" w:date="2019-10-15T23:10:00Z">
        <w:r w:rsidRPr="00EC1A54" w:rsidDel="00630FC5">
          <w:rPr>
            <w:rFonts w:ascii="Sylfaen" w:eastAsia="Times New Roman" w:hAnsi="Sylfaen" w:cs="Times New Roman"/>
            <w:lang w:val="ka-GE"/>
          </w:rPr>
          <w:delText>ს</w:delText>
        </w:r>
      </w:del>
      <w:r w:rsidRPr="00EC1A54">
        <w:rPr>
          <w:rFonts w:ascii="Sylfaen" w:eastAsia="Times New Roman" w:hAnsi="Sylfaen" w:cs="Times New Roman"/>
          <w:lang w:val="ka-GE"/>
        </w:rPr>
        <w:t>ნ</w:t>
      </w:r>
      <w:ins w:id="282" w:author="admin" w:date="2019-10-15T23:10:00Z">
        <w:r w:rsidR="00630FC5">
          <w:rPr>
            <w:rFonts w:ascii="Sylfaen" w:eastAsia="Times New Roman" w:hAnsi="Sylfaen" w:cs="Times New Roman"/>
            <w:lang w:val="ka-GE"/>
          </w:rPr>
          <w:t>ი</w:t>
        </w:r>
      </w:ins>
      <w:r w:rsidRPr="00EC1A54">
        <w:rPr>
          <w:rFonts w:ascii="Sylfaen" w:eastAsia="Times New Roman" w:hAnsi="Sylfaen" w:cs="Times New Roman"/>
          <w:lang w:val="ka-GE"/>
        </w:rPr>
        <w:t xml:space="preserve">მ-ების სავარაუდო რაოდენობა საქართველოში </w:t>
      </w:r>
      <w:del w:id="283" w:author="admin" w:date="2019-10-15T23:15:00Z">
        <w:r w:rsidR="00397824" w:rsidRPr="00EC1A54" w:rsidDel="00630FC5">
          <w:rPr>
            <w:rFonts w:ascii="Sylfaen" w:eastAsia="Times New Roman" w:hAnsi="Sylfaen" w:cs="Times New Roman"/>
            <w:lang w:val="ka-GE"/>
          </w:rPr>
          <w:delText>52000</w:delText>
        </w:r>
      </w:del>
      <w:ins w:id="284" w:author="admin" w:date="2019-10-15T23:15:00Z">
        <w:r w:rsidR="00630FC5" w:rsidRPr="00EC1A54">
          <w:rPr>
            <w:rFonts w:ascii="Sylfaen" w:eastAsia="Times New Roman" w:hAnsi="Sylfaen" w:cs="Times New Roman"/>
            <w:lang w:val="ka-GE"/>
          </w:rPr>
          <w:t>52</w:t>
        </w:r>
        <w:r w:rsidR="00630FC5" w:rsidRPr="00AA0E8D">
          <w:rPr>
            <w:rFonts w:ascii="Sylfaen" w:eastAsia="Times New Roman" w:hAnsi="Sylfaen" w:cs="Times New Roman"/>
            <w:lang w:val="ka-GE"/>
          </w:rPr>
          <w:t>5</w:t>
        </w:r>
        <w:r w:rsidR="00630FC5" w:rsidRPr="00EC1A54">
          <w:rPr>
            <w:rFonts w:ascii="Sylfaen" w:eastAsia="Times New Roman" w:hAnsi="Sylfaen" w:cs="Times New Roman"/>
            <w:lang w:val="ka-GE"/>
          </w:rPr>
          <w:t>00</w:t>
        </w:r>
      </w:ins>
      <w:r w:rsidRPr="00EC1A54">
        <w:rPr>
          <w:rFonts w:ascii="Sylfaen" w:eastAsia="Times New Roman" w:hAnsi="Sylfaen" w:cs="Times New Roman"/>
          <w:lang w:val="ka-GE"/>
        </w:rPr>
        <w:t xml:space="preserve">-ია, ხოლო აივ-პრევალენტობა </w:t>
      </w:r>
      <w:commentRangeStart w:id="285"/>
      <w:r w:rsidR="00A86500" w:rsidRPr="00EC1A54">
        <w:rPr>
          <w:rFonts w:ascii="Sylfaen" w:eastAsia="Times New Roman" w:hAnsi="Sylfaen" w:cs="Times New Roman"/>
          <w:lang w:val="ka-GE"/>
        </w:rPr>
        <w:t>ნიმ</w:t>
      </w:r>
      <w:r w:rsidRPr="00EC1A54">
        <w:rPr>
          <w:rFonts w:ascii="Sylfaen" w:eastAsia="Times New Roman" w:hAnsi="Sylfaen" w:cs="Times New Roman"/>
          <w:lang w:val="ka-GE"/>
        </w:rPr>
        <w:t>-თა განსხვავებულ ჯგუფებში</w:t>
      </w:r>
      <w:commentRangeEnd w:id="285"/>
      <w:r w:rsidR="007A1844">
        <w:rPr>
          <w:rStyle w:val="CommentReference"/>
        </w:rPr>
        <w:commentReference w:id="285"/>
      </w:r>
      <w:r w:rsidRPr="00EC1A54">
        <w:rPr>
          <w:rFonts w:ascii="Sylfaen" w:eastAsia="Times New Roman" w:hAnsi="Sylfaen" w:cs="Times New Roman"/>
          <w:lang w:val="ka-GE"/>
        </w:rPr>
        <w:t xml:space="preserve"> 0.4%-დან 9.1%-მდე მერყეობს. აივ-პრევალენტობა ორსულ</w:t>
      </w:r>
      <w:r w:rsidR="00BD6BC9">
        <w:rPr>
          <w:rFonts w:ascii="Sylfaen" w:eastAsia="Times New Roman" w:hAnsi="Sylfaen" w:cs="Times New Roman"/>
          <w:lang w:val="ka-GE"/>
        </w:rPr>
        <w:t>ე</w:t>
      </w:r>
      <w:r w:rsidRPr="00EC1A54">
        <w:rPr>
          <w:rFonts w:ascii="Sylfaen" w:eastAsia="Times New Roman" w:hAnsi="Sylfaen" w:cs="Times New Roman"/>
          <w:lang w:val="ka-GE"/>
        </w:rPr>
        <w:t xml:space="preserve">ბსა და სისხლის დონორებში (ორივე სუბ-პოპულაციაში - 0.04%) უფრო დაბალია, ვიდრე ზოგადად მოსახლეობაში. ხშირია კოინფექცია C-ჰეპატიტის ვირუსთან (HCV);   საქართველოში რეგისტრირებულ </w:t>
      </w:r>
      <w:r w:rsidR="00517643" w:rsidRPr="00EC1A54">
        <w:rPr>
          <w:rFonts w:ascii="Sylfaen" w:eastAsia="Times New Roman" w:hAnsi="Sylfaen" w:cs="Times New Roman"/>
          <w:lang w:val="ka-GE"/>
        </w:rPr>
        <w:t>აივ-ინფიცირებული პირების</w:t>
      </w:r>
      <w:r w:rsidRPr="00EC1A54">
        <w:rPr>
          <w:rFonts w:ascii="Sylfaen" w:eastAsia="Times New Roman" w:hAnsi="Sylfaen" w:cs="Times New Roman"/>
          <w:lang w:val="ka-GE"/>
        </w:rPr>
        <w:t xml:space="preserve"> თითქმის ნახევარს სისხლში აღმოჩენილი აქვს HCV ანტისხეულები.  </w:t>
      </w:r>
    </w:p>
    <w:p w14:paraId="301B18C5"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ცნობილი აივ-სტატუსის მქონე ტუბერკულოზით დაავადებული პაციენტების წილი 2013 წელ</w:t>
      </w:r>
      <w:r w:rsidR="00C654FB" w:rsidRPr="00EC1A54">
        <w:rPr>
          <w:rFonts w:ascii="Sylfaen" w:eastAsia="Times New Roman" w:hAnsi="Sylfaen" w:cs="Times New Roman"/>
          <w:lang w:val="ka-GE"/>
        </w:rPr>
        <w:t>თან შედარებით (</w:t>
      </w:r>
      <w:r w:rsidRPr="00EC1A54">
        <w:rPr>
          <w:rFonts w:ascii="Sylfaen" w:eastAsia="Times New Roman" w:hAnsi="Sylfaen" w:cs="Times New Roman"/>
          <w:lang w:val="ka-GE"/>
        </w:rPr>
        <w:t>62%</w:t>
      </w:r>
      <w:r w:rsidR="00C654FB" w:rsidRPr="00EC1A54">
        <w:rPr>
          <w:rFonts w:ascii="Sylfaen" w:eastAsia="Times New Roman" w:hAnsi="Sylfaen" w:cs="Times New Roman"/>
          <w:lang w:val="ka-GE"/>
        </w:rPr>
        <w:t>) გაიზარდა და 201</w:t>
      </w:r>
      <w:ins w:id="286" w:author="admin" w:date="2019-10-15T23:24:00Z">
        <w:r w:rsidR="004C6AAC">
          <w:rPr>
            <w:rFonts w:ascii="Sylfaen" w:eastAsia="Times New Roman" w:hAnsi="Sylfaen" w:cs="Times New Roman"/>
            <w:lang w:val="ka-GE"/>
          </w:rPr>
          <w:t>8</w:t>
        </w:r>
      </w:ins>
      <w:del w:id="287" w:author="admin" w:date="2019-10-15T23:24:00Z">
        <w:r w:rsidR="00C654FB" w:rsidRPr="00EC1A54" w:rsidDel="00AA0E8D">
          <w:rPr>
            <w:rFonts w:ascii="Sylfaen" w:eastAsia="Times New Roman" w:hAnsi="Sylfaen" w:cs="Times New Roman"/>
            <w:lang w:val="ka-GE"/>
          </w:rPr>
          <w:delText>6</w:delText>
        </w:r>
      </w:del>
      <w:r w:rsidR="00C654FB" w:rsidRPr="00EC1A54">
        <w:rPr>
          <w:rFonts w:ascii="Sylfaen" w:eastAsia="Times New Roman" w:hAnsi="Sylfaen" w:cs="Times New Roman"/>
          <w:lang w:val="ka-GE"/>
        </w:rPr>
        <w:t xml:space="preserve"> წელს </w:t>
      </w:r>
      <w:r w:rsidR="00D27429">
        <w:rPr>
          <w:rFonts w:ascii="Sylfaen" w:eastAsia="Times New Roman" w:hAnsi="Sylfaen" w:cs="Times New Roman"/>
          <w:lang w:val="ka-GE"/>
        </w:rPr>
        <w:t>9</w:t>
      </w:r>
      <w:ins w:id="288" w:author="admin" w:date="2019-10-15T23:24:00Z">
        <w:r w:rsidR="00AA0E8D">
          <w:rPr>
            <w:rFonts w:ascii="Sylfaen" w:eastAsia="Times New Roman" w:hAnsi="Sylfaen" w:cs="Times New Roman"/>
            <w:lang w:val="ka-GE"/>
          </w:rPr>
          <w:t>4</w:t>
        </w:r>
      </w:ins>
      <w:del w:id="289" w:author="admin" w:date="2019-10-15T23:24:00Z">
        <w:r w:rsidR="00D27429" w:rsidDel="00AA0E8D">
          <w:rPr>
            <w:rFonts w:ascii="Sylfaen" w:eastAsia="Times New Roman" w:hAnsi="Sylfaen" w:cs="Times New Roman"/>
            <w:lang w:val="ka-GE"/>
          </w:rPr>
          <w:delText>7</w:delText>
        </w:r>
      </w:del>
      <w:r w:rsidR="00D27429">
        <w:rPr>
          <w:rFonts w:ascii="Sylfaen" w:eastAsia="Times New Roman" w:hAnsi="Sylfaen" w:cs="Times New Roman"/>
          <w:lang w:val="ka-GE"/>
        </w:rPr>
        <w:t>%</w:t>
      </w:r>
      <w:r w:rsidR="00D27429">
        <w:rPr>
          <w:rStyle w:val="FootnoteReference"/>
          <w:rFonts w:ascii="Times New Roman" w:hAnsi="Times New Roman"/>
        </w:rPr>
        <w:footnoteReference w:id="17"/>
      </w:r>
      <w:r w:rsidR="00D27429">
        <w:rPr>
          <w:rFonts w:ascii="Sylfaen" w:eastAsia="Times New Roman" w:hAnsi="Sylfaen" w:cs="Times New Roman"/>
          <w:lang w:val="ka-GE"/>
        </w:rPr>
        <w:t>(</w:t>
      </w:r>
      <w:ins w:id="292" w:author="admin" w:date="2019-10-15T23:27:00Z">
        <w:r w:rsidR="004C6AAC">
          <w:rPr>
            <w:rFonts w:ascii="Sylfaen" w:hAnsi="Sylfaen"/>
            <w:lang w:val="ka-GE"/>
          </w:rPr>
          <w:t>2177</w:t>
        </w:r>
      </w:ins>
      <w:del w:id="293" w:author="admin" w:date="2019-10-15T23:27:00Z">
        <w:r w:rsidR="00D27429" w:rsidRPr="00D27429" w:rsidDel="00AA0E8D">
          <w:rPr>
            <w:rFonts w:ascii="Times New Roman" w:hAnsi="Times New Roman"/>
            <w:lang w:val="ka-GE"/>
          </w:rPr>
          <w:delText>2886</w:delText>
        </w:r>
      </w:del>
      <w:r w:rsidR="00D27429" w:rsidRPr="00D27429">
        <w:rPr>
          <w:rFonts w:ascii="Times New Roman" w:hAnsi="Times New Roman"/>
          <w:lang w:val="ka-GE"/>
        </w:rPr>
        <w:t>/</w:t>
      </w:r>
      <w:ins w:id="294" w:author="admin" w:date="2019-10-15T23:26:00Z">
        <w:r w:rsidR="004C6AAC">
          <w:rPr>
            <w:rFonts w:ascii="Sylfaen" w:hAnsi="Sylfaen"/>
            <w:lang w:val="ka-GE"/>
          </w:rPr>
          <w:t>2316</w:t>
        </w:r>
      </w:ins>
      <w:del w:id="295" w:author="admin" w:date="2019-10-15T23:26:00Z">
        <w:r w:rsidR="00D27429" w:rsidRPr="00D27429" w:rsidDel="00AA0E8D">
          <w:rPr>
            <w:rFonts w:ascii="Times New Roman" w:hAnsi="Times New Roman"/>
            <w:lang w:val="ka-GE"/>
          </w:rPr>
          <w:delText>2983</w:delText>
        </w:r>
      </w:del>
      <w:r w:rsidR="00D27429">
        <w:rPr>
          <w:rFonts w:ascii="Sylfaen" w:hAnsi="Sylfaen"/>
          <w:lang w:val="ka-GE"/>
        </w:rPr>
        <w:t>)</w:t>
      </w:r>
      <w:r w:rsidR="00C654FB" w:rsidRPr="00EC1A54">
        <w:rPr>
          <w:rFonts w:ascii="Sylfaen" w:eastAsia="Times New Roman" w:hAnsi="Sylfaen" w:cs="Times New Roman"/>
          <w:lang w:val="ka-GE"/>
        </w:rPr>
        <w:t xml:space="preserve"> შეადგინა</w:t>
      </w:r>
      <w:r w:rsidR="00F3684B"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აივ-პრევალენტობა ტუბერკულოზით დაავადებულ პაციენტებში რეგიონის სხვა ქვეყნებთან შედარებით </w:t>
      </w:r>
      <w:r w:rsidR="002D7DDA" w:rsidRPr="00EC1A54">
        <w:rPr>
          <w:rFonts w:ascii="Sylfaen" w:eastAsia="Times New Roman" w:hAnsi="Sylfaen" w:cs="Times New Roman"/>
          <w:lang w:val="ka-GE"/>
        </w:rPr>
        <w:t xml:space="preserve">დაბალია. </w:t>
      </w:r>
      <w:r w:rsidRPr="00EC1A54">
        <w:rPr>
          <w:rFonts w:ascii="Sylfaen" w:eastAsia="Times New Roman" w:hAnsi="Sylfaen" w:cs="Times New Roman"/>
          <w:lang w:val="ka-GE"/>
        </w:rPr>
        <w:t xml:space="preserve">ბოლო ხუთი წლის განმავლობაში ის 1.7-დან 2%-მდე მერყეობდა ყველა ფორმის ტუბერკულოზით დაავადებულ პაციენტებში, რომლებსაც აივ-ტესტირება ჩაუტარდათ. თუმცა, MDR პაციენტების ჯგუფში TB-HIV კოინფექცია უფრო ხშირია: 2012-2013 წლებში MDR-TB შემთხვევების 5.3% აივ-პოზიტიური იყო.       </w:t>
      </w:r>
    </w:p>
    <w:p w14:paraId="1A9201FB" w14:textId="77777777" w:rsidR="008507B3"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მეორე მხრივ, ტუბერკულოზი ხშირია აივ-ინფიცირებულ ადამიანებში. 2011-2013 წლებში 1,440 ახლად დიაგნოსტირებულ </w:t>
      </w:r>
      <w:r w:rsidR="00517643" w:rsidRPr="00EC1A54">
        <w:rPr>
          <w:rFonts w:ascii="Sylfaen" w:eastAsia="Times New Roman" w:hAnsi="Sylfaen" w:cs="Times New Roman"/>
          <w:lang w:val="ka-GE"/>
        </w:rPr>
        <w:t>აივ-ინფიცირებულ პირს</w:t>
      </w:r>
      <w:r w:rsidRPr="00EC1A54">
        <w:rPr>
          <w:rFonts w:ascii="Sylfaen" w:eastAsia="Times New Roman" w:hAnsi="Sylfaen" w:cs="Times New Roman"/>
          <w:lang w:val="ka-GE"/>
        </w:rPr>
        <w:t xml:space="preserve"> ჩაუტარდა სკრინინგი ტუბერკულოზზე, და აქტიური დაავადება 252 შემთხვევაში (17.5%) იქნა გამოვლენილი.  ტუბერკულოზი სიკვდილის წამყვანი მიზეზია </w:t>
      </w:r>
      <w:r w:rsidR="00517643" w:rsidRPr="00EC1A54">
        <w:rPr>
          <w:rFonts w:ascii="Sylfaen" w:eastAsia="Times New Roman" w:hAnsi="Sylfaen" w:cs="Times New Roman"/>
          <w:lang w:val="ka-GE"/>
        </w:rPr>
        <w:t>აივ ინფიცირებულ პირებში</w:t>
      </w:r>
      <w:r w:rsidRPr="00EC1A54">
        <w:rPr>
          <w:rFonts w:ascii="Sylfaen" w:eastAsia="Times New Roman" w:hAnsi="Sylfaen" w:cs="Times New Roman"/>
          <w:lang w:val="ka-GE"/>
        </w:rPr>
        <w:t>, და დღესდღეობით ის მოსახლეობის ამ ჯგუფის სიკვდილის შემთხვევების  საერთო რაოდენობის 21%-ს შეადგენს</w:t>
      </w:r>
      <w:r w:rsidR="00D27429">
        <w:rPr>
          <w:rFonts w:ascii="Times New Roman" w:hAnsi="Times New Roman"/>
        </w:rPr>
        <w:t xml:space="preserve">(1998-2012 </w:t>
      </w:r>
      <w:r w:rsidR="00D27429">
        <w:rPr>
          <w:rFonts w:ascii="Sylfaen" w:hAnsi="Sylfaen"/>
          <w:lang w:val="ka-GE"/>
        </w:rPr>
        <w:t>კოჰორტები</w:t>
      </w:r>
      <w:r w:rsidR="00D27429">
        <w:rPr>
          <w:rFonts w:ascii="Times New Roman" w:hAnsi="Times New Roman"/>
        </w:rPr>
        <w:t>)</w:t>
      </w:r>
      <w:r w:rsidR="00D27429">
        <w:rPr>
          <w:rStyle w:val="FootnoteReference"/>
          <w:rFonts w:ascii="Times New Roman" w:hAnsi="Times New Roman"/>
        </w:rPr>
        <w:footnoteReference w:id="18"/>
      </w:r>
      <w:r w:rsidR="00D27429" w:rsidRPr="004B2F29">
        <w:rPr>
          <w:rFonts w:ascii="Times New Roman" w:hAnsi="Times New Roman"/>
        </w:rPr>
        <w:t>.</w:t>
      </w:r>
    </w:p>
    <w:p w14:paraId="6E62A770" w14:textId="77777777" w:rsidR="00D27429" w:rsidRPr="00D27429" w:rsidDel="006221CE" w:rsidRDefault="00D27429" w:rsidP="008507B3">
      <w:pPr>
        <w:widowControl w:val="0"/>
        <w:spacing w:before="120" w:after="120" w:line="240" w:lineRule="auto"/>
        <w:jc w:val="both"/>
        <w:rPr>
          <w:del w:id="296" w:author="admin" w:date="2019-10-30T15:02:00Z"/>
          <w:rFonts w:ascii="Sylfaen" w:eastAsia="Times New Roman" w:hAnsi="Sylfaen" w:cs="Times New Roman"/>
        </w:rPr>
      </w:pPr>
    </w:p>
    <w:p w14:paraId="59BE68CD" w14:textId="77777777" w:rsidR="00501B7E" w:rsidRPr="00EC1A54" w:rsidRDefault="00501B7E" w:rsidP="009C5D13">
      <w:pPr>
        <w:pStyle w:val="Heading2"/>
        <w:rPr>
          <w:sz w:val="22"/>
          <w:szCs w:val="22"/>
        </w:rPr>
      </w:pPr>
      <w:bookmarkStart w:id="297" w:name="_Toc517640670"/>
      <w:bookmarkStart w:id="298" w:name="_Toc427269490"/>
      <w:r w:rsidRPr="00EC1A54">
        <w:rPr>
          <w:rFonts w:ascii="Sylfaen" w:hAnsi="Sylfaen" w:cs="Sylfaen"/>
          <w:sz w:val="22"/>
          <w:szCs w:val="22"/>
        </w:rPr>
        <w:t>ტუბერკულოზის</w:t>
      </w:r>
      <w:r w:rsidR="008816F0" w:rsidRPr="00EC1A54">
        <w:rPr>
          <w:rFonts w:ascii="Sylfaen" w:hAnsi="Sylfaen" w:cs="Sylfaen"/>
          <w:sz w:val="22"/>
          <w:szCs w:val="22"/>
        </w:rPr>
        <w:t>ეროვნული პროგრამის ორგანიზება</w:t>
      </w:r>
      <w:bookmarkEnd w:id="297"/>
    </w:p>
    <w:p w14:paraId="78C756B6" w14:textId="77777777"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კონტროლისთვის საერთაშორისოდ აღიარებული, </w:t>
      </w:r>
      <w:r w:rsidR="00501B7E" w:rsidRPr="00EC1A54">
        <w:rPr>
          <w:rFonts w:ascii="Sylfaen" w:eastAsia="Times New Roman" w:hAnsi="Sylfaen" w:cs="Times New Roman"/>
          <w:lang w:val="ka-GE"/>
        </w:rPr>
        <w:t>უშუალო მეთვალყურეობით მკურნალობის კურსზე (DOTS) დამყარებულისტრატეგიის განხორციელება საქართველოში 1995 წელს დაიწყო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DOTS-ით მთელი ქვეყნის მოცვა,  პენიტენციური სექტორის ჩათვლით, მიღწეულ იქნა 1999 წელს.  </w:t>
      </w:r>
    </w:p>
    <w:p w14:paraId="125686F2" w14:textId="77777777" w:rsidR="00501B7E" w:rsidRPr="00EC1A54" w:rsidRDefault="00501B7E" w:rsidP="00C11E4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წლებში, ტუბერკულოზის კონტროლი ქვეყანაში 201</w:t>
      </w:r>
      <w:r w:rsidR="00B57B7F" w:rsidRPr="00EC1A54">
        <w:rPr>
          <w:rFonts w:ascii="Sylfaen" w:eastAsia="Times New Roman" w:hAnsi="Sylfaen" w:cs="Times New Roman"/>
          <w:lang w:val="ka-GE"/>
        </w:rPr>
        <w:t>6</w:t>
      </w:r>
      <w:r w:rsidRPr="00EC1A54">
        <w:rPr>
          <w:rFonts w:ascii="Sylfaen" w:eastAsia="Times New Roman" w:hAnsi="Sylfaen" w:cs="Times New Roman"/>
          <w:lang w:val="ka-GE"/>
        </w:rPr>
        <w:t>-20</w:t>
      </w:r>
      <w:r w:rsidR="00B57B7F" w:rsidRPr="00EC1A54">
        <w:rPr>
          <w:rFonts w:ascii="Sylfaen" w:eastAsia="Times New Roman" w:hAnsi="Sylfaen" w:cs="Times New Roman"/>
          <w:lang w:val="ka-GE"/>
        </w:rPr>
        <w:t>20</w:t>
      </w:r>
      <w:r w:rsidRPr="00EC1A54">
        <w:rPr>
          <w:rFonts w:ascii="Sylfaen" w:eastAsia="Times New Roman" w:hAnsi="Sylfaen" w:cs="Times New Roman"/>
          <w:lang w:val="ka-GE"/>
        </w:rPr>
        <w:t xml:space="preserve">წწ </w:t>
      </w:r>
      <w:r w:rsidRPr="00EC1A54">
        <w:rPr>
          <w:rFonts w:ascii="Sylfaen" w:eastAsia="Times New Roman" w:hAnsi="Sylfaen" w:cs="Times New Roman"/>
          <w:i/>
          <w:lang w:val="ka-GE"/>
        </w:rPr>
        <w:t xml:space="preserve">ტუბერკულოზის ეროვნული სტრატეგიისა და სამოქმედო გეგმის </w:t>
      </w:r>
      <w:r w:rsidRPr="00EC1A54">
        <w:rPr>
          <w:rFonts w:ascii="Sylfaen" w:eastAsia="Times New Roman" w:hAnsi="Sylfaen" w:cs="Times New Roman"/>
          <w:lang w:val="ka-GE"/>
        </w:rPr>
        <w:t>შესაბამისად ხორციელდება.</w:t>
      </w:r>
      <w:r w:rsidR="00B57B7F" w:rsidRPr="00EC1A54">
        <w:rPr>
          <w:rFonts w:ascii="Sylfaen" w:eastAsia="Times New Roman" w:hAnsi="Sylfaen" w:cs="Times New Roman"/>
          <w:lang w:val="ka-GE"/>
        </w:rPr>
        <w:t xml:space="preserve"> წინამდებარე სტრატეგია კვლავაც შესაბამისობაში</w:t>
      </w:r>
      <w:r w:rsidR="007A096A" w:rsidRPr="00EC1A54">
        <w:rPr>
          <w:rFonts w:ascii="Sylfaen" w:eastAsia="Times New Roman" w:hAnsi="Sylfaen" w:cs="Times New Roman"/>
          <w:lang w:val="ka-GE"/>
        </w:rPr>
        <w:t>ა</w:t>
      </w:r>
      <w:r w:rsidR="00B57B7F" w:rsidRPr="00EC1A54">
        <w:rPr>
          <w:rFonts w:ascii="Sylfaen" w:eastAsia="Times New Roman" w:hAnsi="Sylfaen" w:cs="Times New Roman"/>
          <w:lang w:val="ka-GE"/>
        </w:rPr>
        <w:t xml:space="preserve"> მოქმედი სტრატ</w:t>
      </w:r>
      <w:r w:rsidR="007A096A" w:rsidRPr="00EC1A54">
        <w:rPr>
          <w:rFonts w:ascii="Sylfaen" w:eastAsia="Times New Roman" w:hAnsi="Sylfaen" w:cs="Times New Roman"/>
          <w:lang w:val="ka-GE"/>
        </w:rPr>
        <w:t>ეგიის ამოცან</w:t>
      </w:r>
      <w:r w:rsidR="00B57B7F" w:rsidRPr="00EC1A54">
        <w:rPr>
          <w:rFonts w:ascii="Sylfaen" w:eastAsia="Times New Roman" w:hAnsi="Sylfaen" w:cs="Times New Roman"/>
          <w:lang w:val="ka-GE"/>
        </w:rPr>
        <w:t>ებთან და პრიორიტეტულ სფეროებთან, თუმცა განსაზღვრა</w:t>
      </w:r>
      <w:r w:rsidR="007D0B27" w:rsidRPr="00EC1A54">
        <w:rPr>
          <w:rFonts w:ascii="Sylfaen" w:eastAsia="Times New Roman" w:hAnsi="Sylfaen" w:cs="Times New Roman"/>
          <w:lang w:val="ka-GE"/>
        </w:rPr>
        <w:t>ვ</w:t>
      </w:r>
      <w:r w:rsidR="00B57B7F" w:rsidRPr="00EC1A54">
        <w:rPr>
          <w:rFonts w:ascii="Sylfaen" w:eastAsia="Times New Roman" w:hAnsi="Sylfaen" w:cs="Times New Roman"/>
          <w:lang w:val="ka-GE"/>
        </w:rPr>
        <w:t xml:space="preserve">ს სამოქმედო პრიორიტეტებს დამატებით კიდევ 2 </w:t>
      </w:r>
      <w:r w:rsidR="00B57B7F" w:rsidRPr="00EC1A54">
        <w:rPr>
          <w:rFonts w:ascii="Sylfaen" w:eastAsia="Times New Roman" w:hAnsi="Sylfaen" w:cs="Times New Roman"/>
          <w:lang w:val="ka-GE"/>
        </w:rPr>
        <w:lastRenderedPageBreak/>
        <w:t xml:space="preserve">წლისთვის. </w:t>
      </w:r>
    </w:p>
    <w:p w14:paraId="1C83AB16" w14:textId="77777777"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 სამთავრობო და არასამთავრობო ორგანიზაციების მჭირდო თანამშრომლობით ხორციელდება. </w:t>
      </w:r>
      <w:r w:rsidR="00501B7E" w:rsidRPr="00EC1A54">
        <w:rPr>
          <w:rFonts w:ascii="Sylfaen" w:eastAsia="Times New Roman" w:hAnsi="Sylfaen" w:cs="Times New Roman"/>
          <w:lang w:val="ka-GE"/>
        </w:rPr>
        <w:t xml:space="preserve">ზოგადი სამთავრობო პასუხისმგებლობა  საზოგადოებრივი ჯანმრთელობის პრობლემებზე ქვეყანაში, ტუბერკულოზის კონტროლის ჩათვლით, </w:t>
      </w:r>
      <w:del w:id="299" w:author="admin" w:date="2019-10-30T14:39:00Z">
        <w:r w:rsidR="003E13FA" w:rsidDel="004D7BAB">
          <w:rPr>
            <w:rFonts w:ascii="Sylfaen" w:eastAsia="Times New Roman" w:hAnsi="Sylfaen" w:cs="Times New Roman"/>
            <w:lang w:val="ka-GE"/>
          </w:rPr>
          <w:delText xml:space="preserve">ოკუპირებული ტერიტორიებიდან დევნილთა, </w:delText>
        </w:r>
        <w:r w:rsidR="00501B7E" w:rsidRPr="00EC1A54" w:rsidDel="004D7BAB">
          <w:rPr>
            <w:rFonts w:ascii="Sylfaen" w:eastAsia="Times New Roman" w:hAnsi="Sylfaen" w:cs="Times New Roman"/>
            <w:lang w:val="ka-GE"/>
          </w:rPr>
          <w:delText>შრომის, ჯანმრთელობის და სოციალური დაცვის სამინისტროს (</w:delText>
        </w:r>
      </w:del>
      <w:r w:rsidR="003E13FA">
        <w:rPr>
          <w:rFonts w:ascii="Sylfaen" w:eastAsia="Times New Roman" w:hAnsi="Sylfaen" w:cs="Times New Roman"/>
          <w:lang w:val="ka-GE"/>
        </w:rPr>
        <w:t>ოტდ&amp;შჯსდს</w:t>
      </w:r>
      <w:ins w:id="300" w:author="admin" w:date="2019-10-30T14:39:00Z">
        <w:r w:rsidR="004D7BAB">
          <w:rPr>
            <w:rFonts w:ascii="Sylfaen" w:eastAsia="Times New Roman" w:hAnsi="Sylfaen" w:cs="Times New Roman"/>
            <w:lang w:val="ka-GE"/>
          </w:rPr>
          <w:t>-ს</w:t>
        </w:r>
      </w:ins>
      <w:del w:id="301" w:author="admin" w:date="2019-10-30T14:39:00Z">
        <w:r w:rsidR="00501B7E" w:rsidRPr="00EC1A54" w:rsidDel="004D7BAB">
          <w:rPr>
            <w:rFonts w:ascii="Sylfaen" w:eastAsia="Times New Roman" w:hAnsi="Sylfaen" w:cs="Times New Roman"/>
            <w:lang w:val="ka-GE"/>
          </w:rPr>
          <w:delText>)</w:delText>
        </w:r>
      </w:del>
      <w:r w:rsidR="00C11E49" w:rsidRPr="00EC1A54">
        <w:rPr>
          <w:rFonts w:ascii="Sylfaen" w:eastAsia="Times New Roman" w:hAnsi="Sylfaen" w:cs="Times New Roman"/>
          <w:lang w:val="ka-GE"/>
        </w:rPr>
        <w:t xml:space="preserve">ენიჭება, რომელიცაღნიშნულ </w:t>
      </w:r>
      <w:r w:rsidR="00501B7E" w:rsidRPr="00EC1A54">
        <w:rPr>
          <w:rFonts w:ascii="Sylfaen" w:eastAsia="Times New Roman" w:hAnsi="Sylfaen" w:cs="Times New Roman"/>
          <w:lang w:val="ka-GE"/>
        </w:rPr>
        <w:t>ფუნქცი</w:t>
      </w:r>
      <w:r w:rsidR="00C11E49"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ახორციელებს სხვა სახელმწიფო უწყებებთან ურთიერთობის გზით და თანამშრომლობს არასამთავრობო ორგანიზაციებსა და საერთაშორისო პარტნიორებთან ტუბერკულოზის კონტროლის ღონისძიებების დაგეგმვის, განხორციელების, მონიტორინგის და შეფასების საკითხებში. </w:t>
      </w:r>
    </w:p>
    <w:p w14:paraId="0247352D" w14:textId="77777777" w:rsidR="00D111A3" w:rsidRPr="00EC1A54" w:rsidRDefault="00536007"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პასუხის კოორდინაციის, მიმდინარე პროგრამებზე მეთვალყურეობისა და პარტნიორებს (მ.შ. სათემო ორგანიზაციები და პირები, რომელთაც თავად აქვთ ტუბერკულოზთან დაკავშირებული გამოცდილება) შორის ეფექტური თანამშრომლობის მიზნით ქვეყანაში მოქმედებს </w:t>
      </w:r>
      <w:r w:rsidR="00501B7E" w:rsidRPr="00EC1A54">
        <w:rPr>
          <w:rFonts w:ascii="Sylfaen" w:eastAsia="Times New Roman" w:hAnsi="Sylfaen" w:cs="Times New Roman"/>
          <w:lang w:val="ka-GE"/>
        </w:rPr>
        <w:t>აივ ინფექცი</w:t>
      </w:r>
      <w:r w:rsidR="007D0B27" w:rsidRPr="00EC1A54">
        <w:rPr>
          <w:rFonts w:ascii="Sylfaen" w:eastAsia="Times New Roman" w:hAnsi="Sylfaen" w:cs="Times New Roman"/>
          <w:lang w:val="ka-GE"/>
        </w:rPr>
        <w:t>ა</w:t>
      </w:r>
      <w:r w:rsidR="00501B7E" w:rsidRPr="00EC1A54">
        <w:rPr>
          <w:rFonts w:ascii="Sylfaen" w:eastAsia="Times New Roman" w:hAnsi="Sylfaen" w:cs="Times New Roman"/>
          <w:lang w:val="ka-GE"/>
        </w:rPr>
        <w:t>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 (საკოორდინაციო საბჭო)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ქვეყნის საკოორდინაციო საბჭო აერთიანებს სხვადასხვა სამთავრობო უწყებების, საერთაშორისო განვითარების მხარდამჭერი ორგანიზაციების და სამოქალაქო  საზოგადოების წარმომადგენლებს. </w:t>
      </w:r>
      <w:r w:rsidR="00C11E49" w:rsidRPr="00EC1A54">
        <w:rPr>
          <w:rFonts w:ascii="Sylfaen" w:eastAsia="Times New Roman" w:hAnsi="Sylfaen" w:cs="Times New Roman"/>
          <w:lang w:val="ka-GE"/>
        </w:rPr>
        <w:t xml:space="preserve">მისი </w:t>
      </w:r>
      <w:r w:rsidR="00501B7E" w:rsidRPr="00EC1A54">
        <w:rPr>
          <w:rFonts w:ascii="Sylfaen" w:eastAsia="Times New Roman" w:hAnsi="Sylfaen" w:cs="Times New Roman"/>
          <w:lang w:val="ka-GE"/>
        </w:rPr>
        <w:t>მთავარი ფუნქციაა</w:t>
      </w:r>
      <w:r w:rsidR="007D0B27"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ზედამხედველობა გაუწიოს გლობალური ფონდის მხარდაჭერით მიმდინარე შიდსთან, ტუბერკულოზთან და მალარიასთან ბრძოლის პროექტებს.  </w:t>
      </w:r>
    </w:p>
    <w:p w14:paraId="00CFAC16" w14:textId="77777777" w:rsidR="00501B7E" w:rsidRPr="00EC1A54" w:rsidRDefault="00D111A3"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სერვისების მიწოდებ</w:t>
      </w:r>
      <w:ins w:id="302" w:author="admin" w:date="2019-10-16T00:12:00Z">
        <w:r w:rsidR="00E04750">
          <w:rPr>
            <w:rFonts w:ascii="Sylfaen" w:eastAsia="Times New Roman" w:hAnsi="Sylfaen" w:cs="Times New Roman"/>
            <w:lang w:val="ka-GE"/>
          </w:rPr>
          <w:t>ისთვის</w:t>
        </w:r>
      </w:ins>
      <w:del w:id="303" w:author="admin" w:date="2019-10-16T00:12:00Z">
        <w:r w:rsidRPr="00EC1A54" w:rsidDel="00E04750">
          <w:rPr>
            <w:rFonts w:ascii="Sylfaen" w:eastAsia="Times New Roman" w:hAnsi="Sylfaen" w:cs="Times New Roman"/>
            <w:lang w:val="ka-GE"/>
          </w:rPr>
          <w:delText>ა</w:delText>
        </w:r>
      </w:del>
      <w:r w:rsidRPr="00EC1A54">
        <w:rPr>
          <w:rFonts w:ascii="Sylfaen" w:eastAsia="Times New Roman" w:hAnsi="Sylfaen" w:cs="Times New Roman"/>
          <w:lang w:val="ka-GE"/>
        </w:rPr>
        <w:t xml:space="preserve"> ქვეყანაში მოქმედებს ლაბორატორიებისა და სამედიცინო დაწესებულებების ქსელი, რომელიც უზრუნველყოფს ყველა საჭირო გამოკვლევას, მკურნალობას და პაციენტის მხარდაჭერას. </w:t>
      </w:r>
      <w:r w:rsidR="00D046A8" w:rsidRPr="00EC1A54">
        <w:rPr>
          <w:rFonts w:ascii="Sylfaen" w:eastAsia="Times New Roman" w:hAnsi="Sylfaen" w:cs="Times New Roman"/>
          <w:lang w:val="ka-GE"/>
        </w:rPr>
        <w:t>ლაბორატორიული გამოკვლევები ტარდება</w:t>
      </w:r>
      <w:del w:id="304" w:author="admin" w:date="2019-10-30T14:46:00Z">
        <w:r w:rsidRPr="00EC1A54" w:rsidDel="004D7BAB">
          <w:rPr>
            <w:rFonts w:ascii="Sylfaen" w:eastAsia="Times New Roman" w:hAnsi="Sylfaen" w:cs="Times New Roman"/>
            <w:lang w:val="ka-GE"/>
          </w:rPr>
          <w:delText>ლ. საყვარელიძის სახელობის დაავადებათა კონტროლის და საზოგადოებრივი ჯანმრთელობის ეროვნული ცენტრი</w:delText>
        </w:r>
        <w:r w:rsidR="00D046A8" w:rsidRPr="00EC1A54" w:rsidDel="004D7BAB">
          <w:rPr>
            <w:rFonts w:ascii="Sylfaen" w:eastAsia="Times New Roman" w:hAnsi="Sylfaen" w:cs="Times New Roman"/>
            <w:lang w:val="ka-GE"/>
          </w:rPr>
          <w:delText>ს</w:delText>
        </w:r>
      </w:del>
      <w:ins w:id="305" w:author="admin" w:date="2019-10-30T14:46:00Z">
        <w:r w:rsidR="004D7BAB">
          <w:rPr>
            <w:rFonts w:ascii="Sylfaen" w:eastAsia="Times New Roman" w:hAnsi="Sylfaen" w:cs="Times New Roman"/>
            <w:lang w:val="ka-GE"/>
          </w:rPr>
          <w:t>დკსჯეც-ის</w:t>
        </w:r>
      </w:ins>
      <w:r w:rsidR="00D046A8" w:rsidRPr="00EC1A54">
        <w:rPr>
          <w:rFonts w:ascii="Sylfaen" w:eastAsia="Times New Roman" w:hAnsi="Sylfaen" w:cs="Times New Roman"/>
          <w:lang w:val="ka-GE"/>
        </w:rPr>
        <w:t xml:space="preserve"> ლაბორატორიული ქსელის მიერ ექვს რეგიონულ ლაბორატორ</w:t>
      </w:r>
      <w:r w:rsidR="00BD6BC9">
        <w:rPr>
          <w:rFonts w:ascii="Sylfaen" w:eastAsia="Times New Roman" w:hAnsi="Sylfaen" w:cs="Times New Roman"/>
          <w:lang w:val="ka-GE"/>
        </w:rPr>
        <w:t>იული ზედამხედველობის სადგურსა (</w:t>
      </w:r>
      <w:r w:rsidR="00D046A8" w:rsidRPr="00EC1A54">
        <w:rPr>
          <w:rFonts w:ascii="Sylfaen" w:eastAsia="Times New Roman" w:hAnsi="Sylfaen" w:cs="Times New Roman"/>
          <w:lang w:val="ka-GE"/>
        </w:rPr>
        <w:t>LSS) ახალციხეში, გორში, ოზურგეთში, ფოთში, თელავსა და ზუგდიდში</w:t>
      </w:r>
      <w:del w:id="306" w:author="admin" w:date="2019-10-15T23:54:00Z">
        <w:r w:rsidR="00D046A8" w:rsidRPr="00EC1A54" w:rsidDel="00551D69">
          <w:rPr>
            <w:rFonts w:ascii="Sylfaen" w:eastAsia="Times New Roman" w:hAnsi="Sylfaen" w:cs="Times New Roman"/>
            <w:lang w:val="ka-GE"/>
          </w:rPr>
          <w:delText>)</w:delText>
        </w:r>
      </w:del>
      <w:r w:rsidR="00D046A8" w:rsidRPr="00EC1A54">
        <w:rPr>
          <w:rFonts w:ascii="Sylfaen" w:eastAsia="Times New Roman" w:hAnsi="Sylfaen" w:cs="Times New Roman"/>
          <w:lang w:val="ka-GE"/>
        </w:rPr>
        <w:t xml:space="preserve"> და ორ ზონალურ დიაგნოსტიკურ ლაბორატორიაში (ZDL) ბათუმსა და ქუთაისში. ლაბორატორიული მომსახურების ხარისხის უზრუნველყოფა და ქსელზე მეთვალყურეობა </w:t>
      </w:r>
      <w:del w:id="307" w:author="admin" w:date="2019-10-30T14:50:00Z">
        <w:r w:rsidR="00D046A8" w:rsidRPr="00EC1A54" w:rsidDel="001A28CD">
          <w:rPr>
            <w:rFonts w:ascii="Sylfaen" w:eastAsia="Times New Roman" w:hAnsi="Sylfaen" w:cs="Times New Roman"/>
            <w:lang w:val="ka-GE"/>
          </w:rPr>
          <w:delText>ტუბერკულოზისა და ფილტვის დაავადებათა ეროვნული ცენტრის</w:delText>
        </w:r>
      </w:del>
      <w:ins w:id="308" w:author="admin" w:date="2019-10-30T14:50:00Z">
        <w:r w:rsidR="001A28CD">
          <w:rPr>
            <w:rFonts w:ascii="Sylfaen" w:eastAsia="Times New Roman" w:hAnsi="Sylfaen" w:cs="Times New Roman"/>
            <w:lang w:val="ka-GE"/>
          </w:rPr>
          <w:t>ტ</w:t>
        </w:r>
      </w:ins>
      <w:ins w:id="309" w:author="admin" w:date="2019-10-30T14:51:00Z">
        <w:r w:rsidR="001A28CD">
          <w:rPr>
            <w:rFonts w:ascii="Sylfaen" w:eastAsia="Times New Roman" w:hAnsi="Sylfaen" w:cs="Times New Roman"/>
            <w:lang w:val="ka-GE"/>
          </w:rPr>
          <w:t>ფდეც-ის</w:t>
        </w:r>
      </w:ins>
      <w:r w:rsidR="00D046A8" w:rsidRPr="00EC1A54">
        <w:rPr>
          <w:rFonts w:ascii="Sylfaen" w:eastAsia="Times New Roman" w:hAnsi="Sylfaen" w:cs="Times New Roman"/>
          <w:lang w:val="ka-GE"/>
        </w:rPr>
        <w:t xml:space="preserve"> რეფერალური ლაბორატორიის ფუნქციაა. </w:t>
      </w:r>
    </w:p>
    <w:p w14:paraId="3A0965F7" w14:textId="77777777" w:rsidR="00501B7E" w:rsidRPr="00EC1A54" w:rsidRDefault="00225DF9" w:rsidP="00501B7E">
      <w:pPr>
        <w:widowControl w:val="0"/>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
        <w:t xml:space="preserve">მოსახლეობას ტუბერკულოზთან დაკავშირებულ მომსახურებებს სთავაზობენ როგორც ტუბერკულოზის სპეციალიზებული ცენტრები, ისე პირველადი ჯანდაცვის (პჯდ) ცენტრები. მუნიციპალურ და რეგიონულ დონეზე ტუბერკულოზის ამბულატორიულ სპეციალიზებულ მომსახურებას აწვდის </w:t>
      </w:r>
      <w:commentRangeStart w:id="310"/>
      <w:commentRangeStart w:id="311"/>
      <w:del w:id="312" w:author="Read" w:date="2019-11-04T16:53:00Z">
        <w:r w:rsidRPr="00E84834">
          <w:rPr>
            <w:rFonts w:ascii="Sylfaen" w:eastAsia="Times New Roman" w:hAnsi="Sylfaen" w:cs="Times New Roman"/>
            <w:lang w:val="ka-GE"/>
            <w:rPrChange w:id="313" w:author="admin" w:date="2019-10-30T00:06:00Z">
              <w:rPr>
                <w:rFonts w:ascii="Sylfaen" w:eastAsia="Times New Roman" w:hAnsi="Sylfaen" w:cs="Times New Roman"/>
                <w:lang w:val="ka-GE"/>
              </w:rPr>
            </w:rPrChange>
          </w:rPr>
          <w:delText>69</w:delText>
        </w:r>
      </w:del>
      <w:commentRangeEnd w:id="310"/>
      <w:ins w:id="314" w:author="Read" w:date="2019-11-04T16:53:00Z">
        <w:r w:rsidRPr="00E84834">
          <w:rPr>
            <w:rFonts w:ascii="Sylfaen" w:eastAsia="Times New Roman" w:hAnsi="Sylfaen" w:cs="Times New Roman"/>
            <w:lang w:val="ka-GE"/>
            <w:rPrChange w:id="315" w:author="admin" w:date="2019-10-30T00:06:00Z">
              <w:rPr>
                <w:rFonts w:ascii="Sylfaen" w:eastAsia="Times New Roman" w:hAnsi="Sylfaen" w:cs="Times New Roman"/>
                <w:lang w:val="ka-GE"/>
              </w:rPr>
            </w:rPrChange>
          </w:rPr>
          <w:t>6</w:t>
        </w:r>
        <w:r w:rsidR="001826DB" w:rsidRPr="00E84834">
          <w:rPr>
            <w:rFonts w:ascii="Sylfaen" w:eastAsia="Times New Roman" w:hAnsi="Sylfaen" w:cs="Times New Roman"/>
            <w:lang w:val="ka-GE"/>
          </w:rPr>
          <w:t>7</w:t>
        </w:r>
      </w:ins>
      <w:r w:rsidR="005659B1" w:rsidRPr="00E84834">
        <w:rPr>
          <w:rStyle w:val="CommentReference"/>
        </w:rPr>
        <w:commentReference w:id="310"/>
      </w:r>
      <w:commentRangeEnd w:id="311"/>
      <w:r w:rsidR="00A33575" w:rsidRPr="00E84834">
        <w:rPr>
          <w:rStyle w:val="CommentReference"/>
        </w:rPr>
        <w:commentReference w:id="311"/>
      </w:r>
      <w:r w:rsidRPr="00E84834">
        <w:rPr>
          <w:rFonts w:ascii="Sylfaen" w:eastAsia="Times New Roman" w:hAnsi="Sylfaen" w:cs="Times New Roman"/>
          <w:lang w:val="ka-GE"/>
        </w:rPr>
        <w:t xml:space="preserve"> სამედიცინო დაწესებულება, რომლებიც 2012 წლიდან ორგანიზაციულად ინტეგრირებულია ზოგადი პროფილის მუნიციპალურ სამედიცინო ქსელური კორპორაციების საავადმყოფოებში. გარდა ამისა, სამოქალაქო სექტორში ფუნქციონირებს ტუბერკულოზის ექვსი სპეციალიზებული საავადმყოფო:  თბილისში (ტუბერკულოზის ფილტვის დაავადებათა ეროვნული ცენტრი), ქუთაისში, ბათუმში, ზუგდიდში, </w:t>
      </w:r>
      <w:del w:id="316" w:author="Read" w:date="2019-11-04T17:06:00Z">
        <w:r w:rsidRPr="00E84834">
          <w:rPr>
            <w:rFonts w:ascii="Sylfaen" w:eastAsia="Times New Roman" w:hAnsi="Sylfaen" w:cs="Times New Roman"/>
            <w:lang w:val="ka-GE"/>
            <w:rPrChange w:id="317" w:author="admin" w:date="2019-10-30T00:06:00Z">
              <w:rPr>
                <w:rFonts w:ascii="Sylfaen" w:eastAsia="Times New Roman" w:hAnsi="Sylfaen" w:cs="Times New Roman"/>
                <w:lang w:val="ka-GE"/>
              </w:rPr>
            </w:rPrChange>
          </w:rPr>
          <w:delText xml:space="preserve">აბასთუმანსა და ფოთში, </w:delText>
        </w:r>
      </w:del>
      <w:r w:rsidRPr="00E84834">
        <w:rPr>
          <w:rFonts w:ascii="Sylfaen" w:eastAsia="Times New Roman" w:hAnsi="Sylfaen" w:cs="Times New Roman"/>
          <w:lang w:val="ka-GE"/>
          <w:rPrChange w:id="318" w:author="admin" w:date="2019-10-30T00:06:00Z">
            <w:rPr>
              <w:rFonts w:ascii="Sylfaen" w:eastAsia="Times New Roman" w:hAnsi="Sylfaen" w:cs="Times New Roman"/>
              <w:lang w:val="ka-GE"/>
            </w:rPr>
          </w:rPrChange>
        </w:rPr>
        <w:t xml:space="preserve">რომელთა საერთო სიმძლავრე </w:t>
      </w:r>
      <w:del w:id="319" w:author="Nlomtadze" w:date="2019-11-06T11:53:00Z">
        <w:r w:rsidRPr="00E84834" w:rsidDel="003E353C">
          <w:rPr>
            <w:rFonts w:ascii="Sylfaen" w:eastAsia="Times New Roman" w:hAnsi="Sylfaen" w:cs="Times New Roman"/>
            <w:lang w:val="ka-GE"/>
            <w:rPrChange w:id="320" w:author="admin" w:date="2019-10-30T00:06:00Z">
              <w:rPr>
                <w:rFonts w:ascii="Sylfaen" w:eastAsia="Times New Roman" w:hAnsi="Sylfaen" w:cs="Times New Roman"/>
                <w:lang w:val="ka-GE"/>
              </w:rPr>
            </w:rPrChange>
          </w:rPr>
          <w:delText xml:space="preserve">466 </w:delText>
        </w:r>
      </w:del>
      <w:ins w:id="321" w:author="Nlomtadze" w:date="2019-11-06T11:53:00Z">
        <w:r w:rsidR="003E353C" w:rsidRPr="00E84834">
          <w:rPr>
            <w:rFonts w:ascii="Sylfaen" w:eastAsia="Times New Roman" w:hAnsi="Sylfaen" w:cs="Times New Roman"/>
          </w:rPr>
          <w:t>325</w:t>
        </w:r>
        <w:r w:rsidR="003E353C"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საწოლს შეადგენს (აღნიშნულიდან 1</w:t>
      </w:r>
      <w:ins w:id="322" w:author="Nlomtadze" w:date="2019-11-06T11:55:00Z">
        <w:r w:rsidR="003E353C" w:rsidRPr="00E84834">
          <w:rPr>
            <w:rFonts w:ascii="Sylfaen" w:eastAsia="Times New Roman" w:hAnsi="Sylfaen" w:cs="Times New Roman"/>
          </w:rPr>
          <w:t>14</w:t>
        </w:r>
      </w:ins>
      <w:del w:id="323" w:author="Nlomtadze" w:date="2019-11-06T11:55:00Z">
        <w:r w:rsidRPr="00E84834" w:rsidDel="003E353C">
          <w:rPr>
            <w:rFonts w:ascii="Sylfaen" w:eastAsia="Times New Roman" w:hAnsi="Sylfaen" w:cs="Times New Roman"/>
            <w:lang w:val="ka-GE"/>
          </w:rPr>
          <w:delText>70</w:delText>
        </w:r>
      </w:del>
      <w:r w:rsidRPr="00E84834">
        <w:rPr>
          <w:rFonts w:ascii="Sylfaen" w:eastAsia="Times New Roman" w:hAnsi="Sylfaen" w:cs="Times New Roman"/>
          <w:lang w:val="ka-GE"/>
        </w:rPr>
        <w:t xml:space="preserve"> საწოლი M/XDR-TB შემთხვევების მკურნალობას ემსახურება). </w:t>
      </w:r>
      <w:del w:id="324" w:author="Read" w:date="2019-11-04T14:28:00Z">
        <w:r w:rsidRPr="00E84834">
          <w:rPr>
            <w:rFonts w:ascii="Sylfaen" w:eastAsia="Times New Roman" w:hAnsi="Sylfaen" w:cs="Times New Roman"/>
            <w:lang w:val="ka-GE"/>
            <w:rPrChange w:id="325" w:author="admin" w:date="2019-10-30T00:06:00Z">
              <w:rPr>
                <w:rFonts w:ascii="Sylfaen" w:eastAsia="Times New Roman" w:hAnsi="Sylfaen" w:cs="Times New Roman"/>
                <w:lang w:val="ka-GE"/>
              </w:rPr>
            </w:rPrChange>
          </w:rPr>
          <w:delText xml:space="preserve">2017 </w:delText>
        </w:r>
      </w:del>
      <w:ins w:id="326" w:author="Read" w:date="2019-11-04T14:28:00Z">
        <w:r w:rsidRPr="00E84834">
          <w:rPr>
            <w:rFonts w:ascii="Sylfaen" w:eastAsia="Times New Roman" w:hAnsi="Sylfaen" w:cs="Times New Roman"/>
            <w:lang w:val="ka-GE"/>
            <w:rPrChange w:id="327" w:author="admin" w:date="2019-10-30T00:06:00Z">
              <w:rPr>
                <w:rFonts w:ascii="Sylfaen" w:eastAsia="Times New Roman" w:hAnsi="Sylfaen" w:cs="Times New Roman"/>
                <w:lang w:val="ka-GE"/>
              </w:rPr>
            </w:rPrChange>
          </w:rPr>
          <w:t>201</w:t>
        </w:r>
        <w:r w:rsidR="00FB6ED8" w:rsidRPr="00E84834">
          <w:rPr>
            <w:rFonts w:ascii="Sylfaen" w:eastAsia="Times New Roman" w:hAnsi="Sylfaen" w:cs="Times New Roman"/>
          </w:rPr>
          <w:t>9</w:t>
        </w:r>
        <w:r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 xml:space="preserve">წლის </w:t>
      </w:r>
      <w:r w:rsidRPr="00E84834">
        <w:rPr>
          <w:rFonts w:ascii="Sylfaen" w:eastAsia="Times New Roman" w:hAnsi="Sylfaen" w:cs="Times New Roman"/>
          <w:lang w:val="ka-GE"/>
          <w:rPrChange w:id="328" w:author="admin" w:date="2019-10-30T00:06:00Z">
            <w:rPr>
              <w:rFonts w:ascii="Sylfaen" w:eastAsia="Times New Roman" w:hAnsi="Sylfaen" w:cs="Times New Roman"/>
              <w:lang w:val="ka-GE"/>
            </w:rPr>
          </w:rPrChange>
        </w:rPr>
        <w:t>მდგომარეობით, ტუბერკულოზის სპეციალიზებულ სამსახურებში დასაქმებულია 87</w:t>
      </w:r>
      <w:ins w:id="329" w:author="Read" w:date="2019-11-04T14:28:00Z">
        <w:r w:rsidR="00FB6ED8" w:rsidRPr="00E84834">
          <w:rPr>
            <w:rFonts w:ascii="Sylfaen" w:eastAsia="Times New Roman" w:hAnsi="Sylfaen" w:cs="Times New Roman"/>
          </w:rPr>
          <w:t>5</w:t>
        </w:r>
      </w:ins>
      <w:del w:id="330" w:author="Read" w:date="2019-11-04T14:25:00Z">
        <w:r w:rsidRPr="00E84834">
          <w:rPr>
            <w:rFonts w:ascii="Sylfaen" w:eastAsia="Times New Roman" w:hAnsi="Sylfaen" w:cs="Times New Roman"/>
            <w:lang w:val="ka-GE"/>
          </w:rPr>
          <w:delText>0</w:delText>
        </w:r>
      </w:del>
      <w:r w:rsidRPr="00E84834">
        <w:rPr>
          <w:rFonts w:ascii="Sylfaen" w:eastAsia="Times New Roman" w:hAnsi="Sylfaen" w:cs="Times New Roman"/>
          <w:lang w:val="ka-GE"/>
        </w:rPr>
        <w:t xml:space="preserve"> ჯანდაცვის პროფესიონალი, მათგან </w:t>
      </w:r>
      <w:del w:id="331" w:author="Read" w:date="2019-11-04T15:46:00Z">
        <w:r w:rsidRPr="00E84834">
          <w:rPr>
            <w:rFonts w:ascii="Sylfaen" w:eastAsia="Times New Roman" w:hAnsi="Sylfaen" w:cs="Times New Roman"/>
            <w:lang w:val="ka-GE"/>
            <w:rPrChange w:id="332" w:author="admin" w:date="2019-10-30T00:06:00Z">
              <w:rPr>
                <w:rFonts w:ascii="Sylfaen" w:eastAsia="Times New Roman" w:hAnsi="Sylfaen" w:cs="Times New Roman"/>
                <w:lang w:val="ka-GE"/>
              </w:rPr>
            </w:rPrChange>
          </w:rPr>
          <w:delText xml:space="preserve">184 </w:delText>
        </w:r>
      </w:del>
      <w:ins w:id="333" w:author="Read" w:date="2019-11-04T15:46:00Z">
        <w:r w:rsidR="001E1AAA" w:rsidRPr="00E84834">
          <w:rPr>
            <w:rFonts w:ascii="Sylfaen" w:eastAsia="Times New Roman" w:hAnsi="Sylfaen" w:cs="Times New Roman"/>
            <w:lang w:val="ka-GE"/>
          </w:rPr>
          <w:t>154</w:t>
        </w:r>
        <w:r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 xml:space="preserve">ექიმი, </w:t>
      </w:r>
      <w:del w:id="334" w:author="Read" w:date="2019-11-04T15:45:00Z">
        <w:r w:rsidRPr="00E84834">
          <w:rPr>
            <w:rFonts w:ascii="Sylfaen" w:eastAsia="Times New Roman" w:hAnsi="Sylfaen" w:cs="Times New Roman"/>
            <w:lang w:val="ka-GE"/>
            <w:rPrChange w:id="335" w:author="admin" w:date="2019-10-30T00:06:00Z">
              <w:rPr>
                <w:rFonts w:ascii="Sylfaen" w:eastAsia="Times New Roman" w:hAnsi="Sylfaen" w:cs="Times New Roman"/>
                <w:lang w:val="ka-GE"/>
              </w:rPr>
            </w:rPrChange>
          </w:rPr>
          <w:delText xml:space="preserve">379 </w:delText>
        </w:r>
      </w:del>
      <w:ins w:id="336" w:author="Read" w:date="2019-11-04T15:45:00Z">
        <w:r w:rsidRPr="00E84834">
          <w:rPr>
            <w:rFonts w:ascii="Sylfaen" w:eastAsia="Times New Roman" w:hAnsi="Sylfaen" w:cs="Times New Roman"/>
            <w:lang w:val="ka-GE"/>
            <w:rPrChange w:id="337" w:author="admin" w:date="2019-10-30T00:06:00Z">
              <w:rPr>
                <w:rFonts w:ascii="Sylfaen" w:eastAsia="Times New Roman" w:hAnsi="Sylfaen" w:cs="Times New Roman"/>
                <w:lang w:val="ka-GE"/>
              </w:rPr>
            </w:rPrChange>
          </w:rPr>
          <w:t>3</w:t>
        </w:r>
        <w:r w:rsidR="001E1AAA" w:rsidRPr="00E84834">
          <w:rPr>
            <w:rFonts w:ascii="Sylfaen" w:eastAsia="Times New Roman" w:hAnsi="Sylfaen" w:cs="Times New Roman"/>
            <w:lang w:val="ka-GE"/>
          </w:rPr>
          <w:t>14</w:t>
        </w:r>
        <w:r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 xml:space="preserve">ექთანი და ლაბორატორიის </w:t>
      </w:r>
      <w:del w:id="338" w:author="Read" w:date="2019-11-04T15:56:00Z">
        <w:r w:rsidRPr="00E84834">
          <w:rPr>
            <w:rFonts w:ascii="Sylfaen" w:eastAsia="Times New Roman" w:hAnsi="Sylfaen" w:cs="Times New Roman"/>
            <w:lang w:val="ka-GE"/>
            <w:rPrChange w:id="339" w:author="admin" w:date="2019-10-30T00:06:00Z">
              <w:rPr>
                <w:rFonts w:ascii="Sylfaen" w:eastAsia="Times New Roman" w:hAnsi="Sylfaen" w:cs="Times New Roman"/>
                <w:lang w:val="ka-GE"/>
              </w:rPr>
            </w:rPrChange>
          </w:rPr>
          <w:delText xml:space="preserve">25 </w:delText>
        </w:r>
      </w:del>
      <w:ins w:id="340" w:author="Read" w:date="2019-11-04T15:56:00Z">
        <w:r w:rsidR="001E1AAA" w:rsidRPr="00E84834">
          <w:rPr>
            <w:rFonts w:ascii="Sylfaen" w:eastAsia="Times New Roman" w:hAnsi="Sylfaen" w:cs="Times New Roman"/>
            <w:lang w:val="ka-GE"/>
          </w:rPr>
          <w:t>3</w:t>
        </w:r>
      </w:ins>
      <w:ins w:id="341" w:author="Read" w:date="2019-11-04T16:37:00Z">
        <w:r w:rsidR="00881883" w:rsidRPr="00E84834">
          <w:rPr>
            <w:rFonts w:ascii="Sylfaen" w:eastAsia="Times New Roman" w:hAnsi="Sylfaen" w:cs="Times New Roman"/>
            <w:lang w:val="ka-GE"/>
          </w:rPr>
          <w:t>3</w:t>
        </w:r>
      </w:ins>
      <w:ins w:id="342" w:author="Read" w:date="2019-11-04T15:56:00Z">
        <w:r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თანამშრომელი.</w:t>
      </w:r>
      <w:ins w:id="343" w:author="Read" w:date="2019-11-04T16:38:00Z">
        <w:r w:rsidR="00881883" w:rsidRPr="00E84834">
          <w:rPr>
            <w:rFonts w:ascii="Sylfaen" w:eastAsia="Times New Roman" w:hAnsi="Sylfaen" w:cs="Times New Roman"/>
            <w:lang w:val="ka-GE"/>
          </w:rPr>
          <w:t>(პენიტეციალური</w:t>
        </w:r>
        <w:r w:rsidR="00881883">
          <w:rPr>
            <w:rFonts w:ascii="Sylfaen" w:eastAsia="Times New Roman" w:hAnsi="Sylfaen" w:cs="Times New Roman"/>
            <w:lang w:val="ka-GE"/>
          </w:rPr>
          <w:t xml:space="preserve"> სისტემის გარეშე.)</w:t>
        </w:r>
      </w:ins>
    </w:p>
    <w:p w14:paraId="15999862"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საქართველოში ტუბერკულოზის შემთხვევების გამოვლენა</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ძირითადად</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შემთხვევების პასიური ძიების შედეგად ხდება. პირველადი ჯანდაცვის </w:t>
      </w:r>
      <w:r w:rsidR="00B56E9B" w:rsidRPr="00EC1A54">
        <w:rPr>
          <w:rFonts w:ascii="Sylfaen" w:eastAsia="Times New Roman" w:hAnsi="Sylfaen" w:cs="Times New Roman"/>
          <w:lang w:val="ka-GE"/>
        </w:rPr>
        <w:t xml:space="preserve">ცენტრები </w:t>
      </w:r>
      <w:r w:rsidRPr="00EC1A54">
        <w:rPr>
          <w:rFonts w:ascii="Sylfaen" w:eastAsia="Times New Roman" w:hAnsi="Sylfaen" w:cs="Times New Roman"/>
          <w:lang w:val="ka-GE"/>
        </w:rPr>
        <w:t xml:space="preserve">პასუხისმგებლები არიან ტუბერკულოზზე სავარაუდო შემთხვევების იდენტიფიცირებაზე და მათ </w:t>
      </w:r>
      <w:r w:rsidR="00B56E9B" w:rsidRPr="00EC1A54">
        <w:rPr>
          <w:rFonts w:ascii="Sylfaen" w:eastAsia="Times New Roman" w:hAnsi="Sylfaen" w:cs="Times New Roman"/>
          <w:lang w:val="ka-GE"/>
        </w:rPr>
        <w:t xml:space="preserve">რეფერალზე </w:t>
      </w:r>
      <w:r w:rsidRPr="00EC1A54">
        <w:rPr>
          <w:rFonts w:ascii="Sylfaen" w:eastAsia="Times New Roman" w:hAnsi="Sylfaen" w:cs="Times New Roman"/>
          <w:lang w:val="ka-GE"/>
        </w:rPr>
        <w:t>ტუბერკულოზის სპეციალიზებული მომსახურების ცენტრებში დიაგნოსტიკის მიზნით. ტუბერკულოზის დიაგნოსტიკა წარმოებს ნახველის ნაცხის უშუალო მიკროსკოპიით და Xpert MTB/RIF მეთოდით, ხოლო მიკროსკოპიის / Xpert მეთოდით უარყოფითი შედეგების მიღების</w:t>
      </w:r>
      <w:r w:rsidR="00B57B7F" w:rsidRPr="00EC1A54">
        <w:rPr>
          <w:rFonts w:ascii="Sylfaen" w:eastAsia="Times New Roman" w:hAnsi="Sylfaen" w:cs="Times New Roman"/>
          <w:lang w:val="ka-GE"/>
        </w:rPr>
        <w:t>ას, ტუბერკულოზის არსებობაზე საფუძვლიანი კლინიკური ვარაუდის</w:t>
      </w:r>
      <w:r w:rsidRPr="00EC1A54">
        <w:rPr>
          <w:rFonts w:ascii="Sylfaen" w:eastAsia="Times New Roman" w:hAnsi="Sylfaen" w:cs="Times New Roman"/>
          <w:lang w:val="ka-GE"/>
        </w:rPr>
        <w:t xml:space="preserve"> შემთხვევაში</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დამატებით ხდება რენტგენოლოგიური მეთოდის გამოყენება და დიაგნოზის დადასტურება კულტურალური გამოკვლევით. ნახველის ნიმუშების ტრანსპორტირება წარმოებს  </w:t>
      </w:r>
      <w:r w:rsidR="008641F2" w:rsidRPr="00EC1A54">
        <w:rPr>
          <w:rFonts w:ascii="Sylfaen" w:eastAsia="Times New Roman" w:hAnsi="Sylfaen" w:cs="Times New Roman"/>
          <w:lang w:val="ka-GE"/>
        </w:rPr>
        <w:t xml:space="preserve"> მუნიციპალური</w:t>
      </w:r>
      <w:r w:rsidRPr="00EC1A54">
        <w:rPr>
          <w:rFonts w:ascii="Sylfaen" w:eastAsia="Times New Roman" w:hAnsi="Sylfaen" w:cs="Times New Roman"/>
          <w:lang w:val="ka-GE"/>
        </w:rPr>
        <w:t xml:space="preserve"> ცენტრებიდან ლაბორატორიული ზედამხედველობის სადგურებში (LSS), ხოლო LSS-ებიდან - ქუთაისის ზონალურ დიაგნოსტიკურ ლაბორატორიაში (ZDL) ან  ტუბერკულოზის ეროვნულ რეფერალურ ლაბორატორიაში (NRL). ქუთაისის ლაბორატორია წარმოადგენს დასავლეთ საქართველოს რეგიონულ ცენტრს</w:t>
      </w:r>
      <w:r w:rsidR="00FB43E4" w:rsidRPr="00EC1A54">
        <w:rPr>
          <w:rFonts w:ascii="Sylfaen" w:eastAsia="Times New Roman" w:hAnsi="Sylfaen" w:cs="Times New Roman"/>
          <w:lang w:val="ka-GE"/>
        </w:rPr>
        <w:t xml:space="preserve"> და ახორციელებს </w:t>
      </w:r>
      <w:r w:rsidRPr="00EC1A54">
        <w:rPr>
          <w:rFonts w:ascii="Sylfaen" w:eastAsia="Times New Roman" w:hAnsi="Sylfaen" w:cs="Times New Roman"/>
          <w:lang w:val="ka-GE"/>
        </w:rPr>
        <w:t xml:space="preserve"> ბაქტერიული კულტურის</w:t>
      </w:r>
      <w:r w:rsidR="00FB43E4" w:rsidRPr="00EC1A54">
        <w:rPr>
          <w:rFonts w:ascii="Sylfaen" w:eastAsia="Times New Roman" w:hAnsi="Sylfaen" w:cs="Times New Roman"/>
          <w:lang w:val="ka-GE"/>
        </w:rPr>
        <w:t xml:space="preserve"> კვლევას მყარ და თხევად ნიადაგებზე </w:t>
      </w:r>
      <w:r w:rsidR="008641F2" w:rsidRPr="00EC1A54">
        <w:rPr>
          <w:rFonts w:ascii="Sylfaen" w:eastAsia="Times New Roman" w:hAnsi="Sylfaen" w:cs="Times New Roman"/>
          <w:lang w:val="ka-GE"/>
        </w:rPr>
        <w:t xml:space="preserve"> და</w:t>
      </w:r>
      <w:r w:rsidRPr="00EC1A54">
        <w:rPr>
          <w:rFonts w:ascii="Sylfaen" w:eastAsia="Times New Roman" w:hAnsi="Sylfaen" w:cs="Times New Roman"/>
          <w:lang w:val="ka-GE"/>
        </w:rPr>
        <w:t xml:space="preserve">, </w:t>
      </w:r>
      <w:r w:rsidR="00FB43E4" w:rsidRPr="00EC1A54">
        <w:rPr>
          <w:rFonts w:ascii="Sylfaen" w:eastAsia="Times New Roman" w:hAnsi="Sylfaen" w:cs="Times New Roman"/>
          <w:lang w:val="ka-GE"/>
        </w:rPr>
        <w:t xml:space="preserve">პირველი და მეორე რიგის </w:t>
      </w:r>
      <w:r w:rsidRPr="00EC1A54">
        <w:rPr>
          <w:rFonts w:ascii="Sylfaen" w:eastAsia="Times New Roman" w:hAnsi="Sylfaen" w:cs="Times New Roman"/>
          <w:lang w:val="ka-GE"/>
        </w:rPr>
        <w:t>წამლ</w:t>
      </w:r>
      <w:r w:rsidR="00FB43E4" w:rsidRPr="00EC1A54">
        <w:rPr>
          <w:rFonts w:ascii="Sylfaen" w:eastAsia="Times New Roman" w:hAnsi="Sylfaen" w:cs="Times New Roman"/>
          <w:lang w:val="ka-GE"/>
        </w:rPr>
        <w:t>ებ</w:t>
      </w:r>
      <w:r w:rsidRPr="00EC1A54">
        <w:rPr>
          <w:rFonts w:ascii="Sylfaen" w:eastAsia="Times New Roman" w:hAnsi="Sylfaen" w:cs="Times New Roman"/>
          <w:lang w:val="ka-GE"/>
        </w:rPr>
        <w:t xml:space="preserve">ის მიმართ მგრძნობელობის </w:t>
      </w:r>
      <w:del w:id="344" w:author="admin" w:date="2019-10-16T00:21:00Z">
        <w:r w:rsidRPr="00EC1A54" w:rsidDel="00E04750">
          <w:rPr>
            <w:rFonts w:ascii="Sylfaen" w:eastAsia="Times New Roman" w:hAnsi="Sylfaen" w:cs="Times New Roman"/>
            <w:lang w:val="ka-GE"/>
          </w:rPr>
          <w:delText>ტესტირება</w:delText>
        </w:r>
        <w:r w:rsidR="00FB43E4" w:rsidRPr="00EC1A54" w:rsidDel="00E04750">
          <w:rPr>
            <w:rFonts w:ascii="Sylfaen" w:eastAsia="Times New Roman" w:hAnsi="Sylfaen" w:cs="Times New Roman"/>
            <w:lang w:val="ka-GE"/>
          </w:rPr>
          <w:delText>ა</w:delText>
        </w:r>
      </w:del>
      <w:ins w:id="345" w:author="admin" w:date="2019-10-16T00:21:00Z">
        <w:r w:rsidR="00E04750" w:rsidRPr="00EC1A54">
          <w:rPr>
            <w:rFonts w:ascii="Sylfaen" w:eastAsia="Times New Roman" w:hAnsi="Sylfaen" w:cs="Times New Roman"/>
            <w:lang w:val="ka-GE"/>
          </w:rPr>
          <w:t>ტესტირება</w:t>
        </w:r>
        <w:r w:rsidR="00E04750">
          <w:rPr>
            <w:rFonts w:ascii="Sylfaen" w:eastAsia="Times New Roman" w:hAnsi="Sylfaen" w:cs="Times New Roman"/>
            <w:lang w:val="ka-GE"/>
          </w:rPr>
          <w:t>ს</w:t>
        </w:r>
      </w:ins>
      <w:r w:rsidRPr="00EC1A54">
        <w:rPr>
          <w:rFonts w:ascii="Sylfaen" w:eastAsia="Times New Roman" w:hAnsi="Sylfaen" w:cs="Times New Roman"/>
          <w:lang w:val="ka-GE"/>
        </w:rPr>
        <w:t>(DST)</w:t>
      </w:r>
      <w:r w:rsidR="00FB43E4" w:rsidRPr="00EC1A54">
        <w:rPr>
          <w:rFonts w:ascii="Sylfaen" w:eastAsia="Times New Roman" w:hAnsi="Sylfaen" w:cs="Times New Roman"/>
          <w:lang w:val="ka-GE"/>
        </w:rPr>
        <w:t>.</w:t>
      </w:r>
      <w:r w:rsidRPr="00EC1A54">
        <w:rPr>
          <w:rFonts w:ascii="Sylfaen" w:eastAsia="Times New Roman" w:hAnsi="Sylfaen" w:cs="Times New Roman"/>
          <w:lang w:val="ka-GE"/>
        </w:rPr>
        <w:t xml:space="preserve"> NRL აწარმოებს ტუბერკულოზის ლაბორატორიული გამოკვლევების მთელ სპექტრს და პასუხისმგებელია ლაბორატორიული ხარისხის კონტროლის უზრუნველყოფაზე მთელი ქვეყნის მასშტაბით</w:t>
      </w:r>
      <w:r w:rsidR="00FB43E4" w:rsidRPr="00EC1A54">
        <w:rPr>
          <w:rFonts w:ascii="Sylfaen" w:eastAsia="Times New Roman" w:hAnsi="Sylfaen" w:cs="Times New Roman"/>
          <w:lang w:val="ka-GE"/>
        </w:rPr>
        <w:t xml:space="preserve"> და ახორციელებს დამატებით მესამე რიგის პრეპარატების მიმართ მგრძნობელობის ტესტირებას.</w:t>
      </w:r>
      <w:r w:rsidRPr="00EC1A54">
        <w:rPr>
          <w:rFonts w:ascii="Sylfaen" w:eastAsia="Times New Roman" w:hAnsi="Sylfaen" w:cs="Times New Roman"/>
          <w:lang w:val="ka-GE"/>
        </w:rPr>
        <w:t>2013 წლ</w:t>
      </w:r>
      <w:r w:rsidR="00434266" w:rsidRPr="00EC1A54">
        <w:rPr>
          <w:rFonts w:ascii="Sylfaen" w:eastAsia="Times New Roman" w:hAnsi="Sylfaen" w:cs="Times New Roman"/>
          <w:lang w:val="ka-GE"/>
        </w:rPr>
        <w:t xml:space="preserve">იდან საქართველოში ფართოდ დაინერგა ტუბერკულოზის სწრაფი მოლეკულური დიაგნოსტიკის მეთოდი </w:t>
      </w:r>
      <w:r w:rsidRPr="00EC1A54">
        <w:rPr>
          <w:rFonts w:ascii="Sylfaen" w:eastAsia="Times New Roman" w:hAnsi="Sylfaen" w:cs="Times New Roman"/>
          <w:lang w:val="ka-GE"/>
        </w:rPr>
        <w:t>Xpert MTB/RIF,</w:t>
      </w:r>
      <w:r w:rsidR="00434266" w:rsidRPr="00EC1A54">
        <w:rPr>
          <w:rFonts w:ascii="Sylfaen" w:eastAsia="Times New Roman" w:hAnsi="Sylfaen" w:cs="Times New Roman"/>
          <w:lang w:val="ka-GE"/>
        </w:rPr>
        <w:t xml:space="preserve"> რამაც მნიშვნელოვნად შეუწყო ხელი ტუბერკულოზის რეზისტენტული ფორმების სწრაფ გამოვლენას. </w:t>
      </w:r>
      <w:r w:rsidRPr="000A4AC1">
        <w:rPr>
          <w:rFonts w:ascii="Sylfaen" w:eastAsia="Times New Roman" w:hAnsi="Sylfaen" w:cs="Times New Roman"/>
          <w:lang w:val="ka-GE"/>
        </w:rPr>
        <w:t xml:space="preserve">ამჟამად ქვეყანაში ფუნქციონირებს </w:t>
      </w:r>
      <w:r w:rsidR="00434266" w:rsidRPr="000A4AC1">
        <w:rPr>
          <w:rFonts w:ascii="Sylfaen" w:eastAsia="Times New Roman" w:hAnsi="Sylfaen" w:cs="Times New Roman"/>
          <w:lang w:val="ka-GE"/>
        </w:rPr>
        <w:t xml:space="preserve">38 </w:t>
      </w:r>
      <w:r w:rsidRPr="000A4AC1">
        <w:rPr>
          <w:rFonts w:ascii="Sylfaen" w:eastAsia="Times New Roman" w:hAnsi="Sylfaen" w:cs="Times New Roman"/>
          <w:lang w:val="ka-GE"/>
        </w:rPr>
        <w:t>აპარატი, მათ შორის პენიტენციურ სისტემაში.</w:t>
      </w:r>
    </w:p>
    <w:p w14:paraId="40779E4D"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შემთხვევების კლასიფიკაცია და </w:t>
      </w:r>
      <w:r w:rsidR="00B57B7F" w:rsidRPr="00EC1A54">
        <w:rPr>
          <w:rFonts w:ascii="Sylfaen" w:eastAsia="Times New Roman" w:hAnsi="Sylfaen" w:cs="Times New Roman"/>
          <w:lang w:val="ka-GE"/>
        </w:rPr>
        <w:t>სამკურნალო რეჟიმის შერჩევა</w:t>
      </w:r>
      <w:r w:rsidRPr="00EC1A54">
        <w:rPr>
          <w:rFonts w:ascii="Sylfaen" w:eastAsia="Times New Roman" w:hAnsi="Sylfaen" w:cs="Times New Roman"/>
          <w:lang w:val="ka-GE"/>
        </w:rPr>
        <w:t xml:space="preserve"> ხდება ტუბერკულოზის სპეციალიზებულ მომსახურების ცენტრებში. სამკურნალო რეჟიმები ინიშნება ჯანმო-ს რეკომენდაციების საფუძველზე. ხარისხიანი ტუბ-საწინააღმდეგო პრეპარატების უწყვეტი მ</w:t>
      </w:r>
      <w:r w:rsidR="00B1014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წოდება უზრუნველყოფილია მთელი ქვეყნის მასშტაბით. ტუბ-საწინააღმდეგო პრეპარატების შესყიდვა </w:t>
      </w:r>
      <w:r w:rsidR="00B57B7F" w:rsidRPr="00EC1A54">
        <w:rPr>
          <w:rFonts w:ascii="Sylfaen" w:eastAsia="Times New Roman" w:hAnsi="Sylfaen" w:cs="Times New Roman"/>
          <w:lang w:val="ka-GE"/>
        </w:rPr>
        <w:t>20</w:t>
      </w:r>
      <w:r w:rsidR="00434266" w:rsidRPr="00EC1A54">
        <w:rPr>
          <w:rFonts w:ascii="Sylfaen" w:eastAsia="Times New Roman" w:hAnsi="Sylfaen" w:cs="Times New Roman"/>
          <w:lang w:val="ka-GE"/>
        </w:rPr>
        <w:t>14</w:t>
      </w:r>
      <w:r w:rsidR="00B57B7F" w:rsidRPr="00EC1A54">
        <w:rPr>
          <w:rFonts w:ascii="Sylfaen" w:eastAsia="Times New Roman" w:hAnsi="Sylfaen" w:cs="Times New Roman"/>
          <w:lang w:val="ka-GE"/>
        </w:rPr>
        <w:t xml:space="preserve"> წლამდე მხოლოდ </w:t>
      </w:r>
      <w:r w:rsidRPr="00EC1A54">
        <w:rPr>
          <w:rFonts w:ascii="Sylfaen" w:eastAsia="Times New Roman" w:hAnsi="Sylfaen" w:cs="Times New Roman"/>
          <w:lang w:val="ka-GE"/>
        </w:rPr>
        <w:t xml:space="preserve"> გლობალური ფონდის ფინანსური მხარდაჭერით ხორციელდებ</w:t>
      </w:r>
      <w:r w:rsidR="00B57B7F" w:rsidRPr="00EC1A54">
        <w:rPr>
          <w:rFonts w:ascii="Sylfaen" w:eastAsia="Times New Roman" w:hAnsi="Sylfaen" w:cs="Times New Roman"/>
          <w:lang w:val="ka-GE"/>
        </w:rPr>
        <w:t>ოდა</w:t>
      </w:r>
      <w:r w:rsidRPr="00EC1A54">
        <w:rPr>
          <w:rFonts w:ascii="Sylfaen" w:eastAsia="Times New Roman" w:hAnsi="Sylfaen" w:cs="Times New Roman"/>
          <w:lang w:val="ka-GE"/>
        </w:rPr>
        <w:t>.</w:t>
      </w:r>
      <w:r w:rsidR="00B57B7F" w:rsidRPr="00EC1A54">
        <w:rPr>
          <w:rFonts w:ascii="Sylfaen" w:eastAsia="Times New Roman" w:hAnsi="Sylfaen" w:cs="Times New Roman"/>
          <w:lang w:val="ka-GE"/>
        </w:rPr>
        <w:t xml:space="preserve"> 20</w:t>
      </w:r>
      <w:r w:rsidR="00434266" w:rsidRPr="00EC1A54">
        <w:rPr>
          <w:rFonts w:ascii="Sylfaen" w:eastAsia="Times New Roman" w:hAnsi="Sylfaen" w:cs="Times New Roman"/>
          <w:lang w:val="ka-GE"/>
        </w:rPr>
        <w:t>15</w:t>
      </w:r>
      <w:r w:rsidR="00B57B7F" w:rsidRPr="00EC1A54">
        <w:rPr>
          <w:rFonts w:ascii="Sylfaen" w:eastAsia="Times New Roman" w:hAnsi="Sylfaen" w:cs="Times New Roman"/>
          <w:lang w:val="ka-GE"/>
        </w:rPr>
        <w:t xml:space="preserve"> წლიდან სახელმწიფო უზრუნველყოფს </w:t>
      </w:r>
      <w:r w:rsidR="00434266" w:rsidRPr="00EC1A54">
        <w:rPr>
          <w:rFonts w:ascii="Sylfaen" w:eastAsia="Times New Roman" w:hAnsi="Sylfaen" w:cs="Times New Roman"/>
          <w:lang w:val="ka-GE"/>
        </w:rPr>
        <w:t>პირველი რიგის</w:t>
      </w:r>
      <w:ins w:id="346" w:author="admin" w:date="2019-10-25T15:45:00Z">
        <w:r w:rsidR="00C65F39">
          <w:rPr>
            <w:rFonts w:ascii="Sylfaen" w:eastAsia="Times New Roman" w:hAnsi="Sylfaen" w:cs="Times New Roman"/>
            <w:lang w:val="ka-GE"/>
          </w:rPr>
          <w:t>, ხოლო 2016 წლიდან მეორე რიგის (</w:t>
        </w:r>
      </w:ins>
      <w:ins w:id="347" w:author="admin" w:date="2019-10-25T15:46:00Z">
        <w:r w:rsidR="00C65F39">
          <w:rPr>
            <w:rFonts w:ascii="Sylfaen" w:eastAsia="Times New Roman" w:hAnsi="Sylfaen" w:cs="Times New Roman"/>
            <w:lang w:val="ka-GE"/>
          </w:rPr>
          <w:t>25%</w:t>
        </w:r>
      </w:ins>
      <w:ins w:id="348" w:author="admin" w:date="2019-10-25T15:45:00Z">
        <w:r w:rsidR="00C65F39">
          <w:rPr>
            <w:rFonts w:ascii="Sylfaen" w:eastAsia="Times New Roman" w:hAnsi="Sylfaen" w:cs="Times New Roman"/>
            <w:lang w:val="ka-GE"/>
          </w:rPr>
          <w:t>)</w:t>
        </w:r>
      </w:ins>
      <w:ins w:id="349" w:author="Maia" w:date="2019-11-04T11:41:00Z">
        <w:r w:rsidR="00400891">
          <w:rPr>
            <w:rFonts w:ascii="Sylfaen" w:eastAsia="Times New Roman" w:hAnsi="Sylfaen" w:cs="Times New Roman"/>
            <w:lang w:val="ka-GE"/>
          </w:rPr>
          <w:t>, 2018 წელს 50%-ს ხოლო 2019 წელს 75%-ს.</w:t>
        </w:r>
      </w:ins>
      <w:r w:rsidR="00434266" w:rsidRPr="00EC1A54">
        <w:rPr>
          <w:rFonts w:ascii="Sylfaen" w:eastAsia="Times New Roman" w:hAnsi="Sylfaen" w:cs="Times New Roman"/>
          <w:lang w:val="ka-GE"/>
        </w:rPr>
        <w:t xml:space="preserve"> ტუბერკულოზის საწინაა</w:t>
      </w:r>
      <w:r w:rsidR="006B41A5" w:rsidRPr="00EC1A54">
        <w:rPr>
          <w:rFonts w:ascii="Sylfaen" w:eastAsia="Times New Roman" w:hAnsi="Sylfaen" w:cs="Times New Roman"/>
          <w:lang w:val="ka-GE"/>
        </w:rPr>
        <w:t>ღ</w:t>
      </w:r>
      <w:r w:rsidR="00434266" w:rsidRPr="00EC1A54">
        <w:rPr>
          <w:rFonts w:ascii="Sylfaen" w:eastAsia="Times New Roman" w:hAnsi="Sylfaen" w:cs="Times New Roman"/>
          <w:lang w:val="ka-GE"/>
        </w:rPr>
        <w:t>მდეგო მედიკამენტების</w:t>
      </w:r>
      <w:r w:rsidR="00B57B7F" w:rsidRPr="00EC1A54">
        <w:rPr>
          <w:rFonts w:ascii="Sylfaen" w:eastAsia="Times New Roman" w:hAnsi="Sylfaen" w:cs="Times New Roman"/>
          <w:lang w:val="ka-GE"/>
        </w:rPr>
        <w:t xml:space="preserve"> შესყიდვას.</w:t>
      </w:r>
      <w:r w:rsidR="00434266" w:rsidRPr="00EC1A54">
        <w:rPr>
          <w:rFonts w:ascii="Sylfaen" w:eastAsia="Times New Roman" w:hAnsi="Sylfaen" w:cs="Times New Roman"/>
          <w:lang w:val="ka-GE"/>
        </w:rPr>
        <w:t xml:space="preserve">მედიკამანტების ხარისხის უზრუნველყოფის მიზნით მოქმედებს ტვირთის განბაჟების, შენახვის, სამედიცინო დაწესებულებებში განაწილების, მარაგების მონიტორინგისა და შევსების პროცედურები, რომლებიც შესაბამისობაშია საერთაშორისო მოთხოვნებთან. </w:t>
      </w:r>
    </w:p>
    <w:p w14:paraId="4800BA60"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ინტენსიურ ფაზაში ჰოსპიტალური მკურნალობა უტარდება ტუბერკულოზით დაავადებული პაციენტების </w:t>
      </w:r>
      <w:r w:rsidR="00434266" w:rsidRPr="00EC1A54">
        <w:rPr>
          <w:rFonts w:ascii="Sylfaen" w:eastAsia="Times New Roman" w:hAnsi="Sylfaen" w:cs="Times New Roman"/>
          <w:lang w:val="ka-GE"/>
        </w:rPr>
        <w:t>30%-</w:t>
      </w:r>
      <w:r w:rsidRPr="00EC1A54">
        <w:rPr>
          <w:rFonts w:ascii="Sylfaen" w:eastAsia="Times New Roman" w:hAnsi="Sylfaen" w:cs="Times New Roman"/>
          <w:lang w:val="ka-GE"/>
        </w:rPr>
        <w:t>ს</w:t>
      </w:r>
      <w:r w:rsidR="0053617D" w:rsidRPr="00EC1A54">
        <w:rPr>
          <w:rFonts w:ascii="Sylfaen" w:eastAsia="Times New Roman" w:hAnsi="Sylfaen" w:cs="Times New Roman"/>
          <w:lang w:val="ka-GE"/>
        </w:rPr>
        <w:t>, მათ უმრავლესობას მულტირეზისტენტული ტუბერკულოზით დაავადებული პაციენტები შეადგენენ</w:t>
      </w:r>
      <w:r w:rsidR="001E75C1" w:rsidRPr="004178DD">
        <w:rPr>
          <w:rFonts w:ascii="Sylfaen" w:eastAsia="Times New Roman" w:hAnsi="Sylfaen" w:cs="Times New Roman"/>
          <w:lang w:val="ka-GE"/>
        </w:rPr>
        <w:t>.</w:t>
      </w:r>
      <w:r w:rsidR="00AD0D44" w:rsidRPr="00EC1A54">
        <w:rPr>
          <w:rFonts w:ascii="Sylfaen" w:eastAsia="Times New Roman" w:hAnsi="Sylfaen" w:cs="Times New Roman"/>
          <w:lang w:val="ka-GE"/>
        </w:rPr>
        <w:t xml:space="preserve"> ამ პაციენტების დაახლოებით 80% მკურნალობას საავადმყოფოს პირობებში იწყებს. </w:t>
      </w:r>
      <w:r w:rsidRPr="00EC1A54">
        <w:rPr>
          <w:rFonts w:ascii="Sylfaen" w:eastAsia="Times New Roman" w:hAnsi="Sylfaen" w:cs="Times New Roman"/>
          <w:lang w:val="ka-GE"/>
        </w:rPr>
        <w:t xml:space="preserve">ამბულატორიული მკურნალობის განმავლობაში პაციენტებზე მეთვალყურეობას და პრეპარატების გაცემას ახორციელებენ რაიონული დონის ტუბ. კაბინეტები და სოფლის პირველადი ჯანდაცვის დაწესებულებები.  </w:t>
      </w:r>
      <w:r w:rsidR="006850A6"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ყველა პაციენტის უშუალო მეთვალყურეობით მკურნალობის (DOT) უზრუნველყოფა</w:t>
      </w:r>
      <w:r w:rsidR="006850A6" w:rsidRPr="00EC1A54">
        <w:rPr>
          <w:rFonts w:ascii="Sylfaen" w:eastAsia="Times New Roman" w:hAnsi="Sylfaen" w:cs="Times New Roman"/>
          <w:lang w:val="ka-GE"/>
        </w:rPr>
        <w:t>, რისთვისაც</w:t>
      </w:r>
      <w:r w:rsidR="00434266" w:rsidRPr="00EC1A54">
        <w:rPr>
          <w:rFonts w:ascii="Sylfaen" w:eastAsia="Times New Roman" w:hAnsi="Sylfaen" w:cs="Times New Roman"/>
          <w:lang w:val="ka-GE"/>
        </w:rPr>
        <w:t xml:space="preserve"> სახელმწიფო და</w:t>
      </w:r>
      <w:r w:rsidR="0053617D" w:rsidRPr="00EC1A54">
        <w:rPr>
          <w:rFonts w:ascii="Sylfaen" w:eastAsia="Times New Roman" w:hAnsi="Sylfaen" w:cs="Times New Roman"/>
          <w:lang w:val="ka-GE"/>
        </w:rPr>
        <w:t xml:space="preserve"> გლობალური ფონდის დაფინანსებით</w:t>
      </w:r>
      <w:r w:rsidR="006850A6" w:rsidRPr="00EC1A54">
        <w:rPr>
          <w:rFonts w:ascii="Sylfaen" w:eastAsia="Times New Roman" w:hAnsi="Sylfaen" w:cs="Times New Roman"/>
          <w:lang w:val="ka-GE"/>
        </w:rPr>
        <w:t xml:space="preserve">ხორციელდება </w:t>
      </w:r>
      <w:r w:rsidRPr="00EC1A54">
        <w:rPr>
          <w:rFonts w:ascii="Sylfaen" w:eastAsia="Times New Roman" w:hAnsi="Sylfaen" w:cs="Times New Roman"/>
          <w:lang w:val="ka-GE"/>
        </w:rPr>
        <w:t xml:space="preserve">პაციენტების ფინანსური წახალისება მათ მიერ მკურნალობის პირობების უკეთ დაცვის მიზნით.  </w:t>
      </w:r>
    </w:p>
    <w:p w14:paraId="5EFADCE0"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ქვეყანა</w:t>
      </w:r>
      <w:r w:rsidR="0053617D" w:rsidRPr="00EC1A54">
        <w:rPr>
          <w:rFonts w:ascii="Sylfaen" w:eastAsia="Times New Roman" w:hAnsi="Sylfaen" w:cs="Times New Roman"/>
          <w:lang w:val="ka-GE"/>
        </w:rPr>
        <w:t>ში მოქმედებს</w:t>
      </w:r>
      <w:r w:rsidRPr="00EC1A54">
        <w:rPr>
          <w:rFonts w:ascii="Sylfaen" w:eastAsia="Times New Roman" w:hAnsi="Sylfaen" w:cs="Times New Roman"/>
          <w:lang w:val="ka-GE"/>
        </w:rPr>
        <w:t xml:space="preserve"> ტუბერკულოზის აღრიცხვის და ანგარიშგების სტანდარტიზებული სისტემ</w:t>
      </w:r>
      <w:r w:rsidR="00B1014A"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რომლის მოდერნიზაცია განხორციელდა ჯანმო-ს უახლესი რეკომენდაციებისა და ქვეყნის </w:t>
      </w:r>
      <w:r w:rsidR="0053617D" w:rsidRPr="00EC1A54">
        <w:rPr>
          <w:rFonts w:ascii="Sylfaen" w:eastAsia="Times New Roman" w:hAnsi="Sylfaen" w:cs="Times New Roman"/>
          <w:lang w:val="ka-GE"/>
        </w:rPr>
        <w:t>სპეციფიკის გათვალისწინებით. აღრიცხვიანობა-ანგარიშგების სისტემა ინტეგრირებულია ტუბერკულოზის პროგრამის ერთიან ელექტრონულ ბაზაში.</w:t>
      </w:r>
      <w:r w:rsidR="00434266" w:rsidRPr="00EC1A54">
        <w:rPr>
          <w:rFonts w:ascii="Sylfaen" w:eastAsia="Times New Roman" w:hAnsi="Sylfaen" w:cs="Times New Roman"/>
          <w:lang w:val="ka-GE"/>
        </w:rPr>
        <w:t xml:space="preserve"> მნიშვნელოვანია ერთიანი ელექტრონული ბაზის სრულად ამოქმედების ხელშეწყობა, რაც წინამდებარე სტრატეგიის ერთ-ერთი პრიორიტეტული მიმართულებაა. </w:t>
      </w:r>
    </w:p>
    <w:p w14:paraId="58F85BB5"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del w:id="350" w:author="admin" w:date="2019-10-16T00:32:00Z">
        <w:r w:rsidRPr="00EC1A54" w:rsidDel="00822042">
          <w:rPr>
            <w:rFonts w:ascii="Sylfaen" w:eastAsia="Times New Roman" w:hAnsi="Sylfaen" w:cs="Times New Roman"/>
            <w:lang w:val="ka-GE"/>
          </w:rPr>
          <w:delText>საქართველოს სასჯელაღსრულებისა და პრობაციის სამინისტრო</w:delText>
        </w:r>
      </w:del>
      <w:ins w:id="351" w:author="admin" w:date="2019-10-30T14:40:00Z">
        <w:r w:rsidR="004D7BAB">
          <w:rPr>
            <w:rFonts w:ascii="Sylfaen" w:eastAsia="Times New Roman" w:hAnsi="Sylfaen" w:cs="Times New Roman"/>
            <w:lang w:val="ka-GE"/>
          </w:rPr>
          <w:t xml:space="preserve">საქართველოს </w:t>
        </w:r>
      </w:ins>
      <w:ins w:id="352" w:author="admin" w:date="2019-10-16T00:32:00Z">
        <w:r w:rsidR="00822042">
          <w:rPr>
            <w:rFonts w:ascii="Sylfaen" w:eastAsia="Times New Roman" w:hAnsi="Sylfaen" w:cs="Times New Roman"/>
            <w:lang w:val="ka-GE"/>
          </w:rPr>
          <w:t>იუსტიციის სამინისტრო</w:t>
        </w:r>
      </w:ins>
      <w:r w:rsidRPr="00EC1A54">
        <w:rPr>
          <w:rFonts w:ascii="Sylfaen" w:eastAsia="Times New Roman" w:hAnsi="Sylfaen" w:cs="Times New Roman"/>
          <w:lang w:val="ka-GE"/>
        </w:rPr>
        <w:t xml:space="preserve">, მისი </w:t>
      </w:r>
      <w:ins w:id="353" w:author="admin" w:date="2019-10-16T00:38:00Z">
        <w:r w:rsidR="00822042">
          <w:rPr>
            <w:rFonts w:ascii="Sylfaen" w:eastAsia="Times New Roman" w:hAnsi="Sylfaen" w:cs="Times New Roman"/>
            <w:lang w:val="ka-GE"/>
          </w:rPr>
          <w:t xml:space="preserve">სპეციალური პენიტენციური სამსახურის </w:t>
        </w:r>
      </w:ins>
      <w:r w:rsidRPr="00EC1A54">
        <w:rPr>
          <w:rFonts w:ascii="Sylfaen" w:eastAsia="Times New Roman" w:hAnsi="Sylfaen" w:cs="Times New Roman"/>
          <w:lang w:val="ka-GE"/>
        </w:rPr>
        <w:t>სამედიცინო დეპარტამენტის საშუალებით, პასუხისმგებელია ტუბერკულოზის კონტროლის ღონისძიებებზე პენიტენციურ სისტემაში. შემთხვევების აღმოჩენა პენიტენციურ დაწესებულებებში მოიცავს როგორც შემთხვევების პასიურ, ისე აქტიურ მოძიებას (</w:t>
      </w:r>
      <w:r w:rsidR="006850A6" w:rsidRPr="00EC1A54">
        <w:rPr>
          <w:rFonts w:ascii="Sylfaen" w:eastAsia="Times New Roman" w:hAnsi="Sylfaen" w:cs="Times New Roman"/>
          <w:lang w:val="ka-GE"/>
        </w:rPr>
        <w:t xml:space="preserve">სკრინინგი </w:t>
      </w:r>
      <w:r w:rsidRPr="00EC1A54">
        <w:rPr>
          <w:rFonts w:ascii="Sylfaen" w:eastAsia="Times New Roman" w:hAnsi="Sylfaen" w:cs="Times New Roman"/>
          <w:lang w:val="ka-GE"/>
        </w:rPr>
        <w:t>დაწესებულებაში შესვლის დროს და რეგულარულ</w:t>
      </w:r>
      <w:r w:rsidR="006850A6" w:rsidRPr="00EC1A54">
        <w:rPr>
          <w:rFonts w:ascii="Sylfaen" w:eastAsia="Times New Roman" w:hAnsi="Sylfaen" w:cs="Times New Roman"/>
          <w:lang w:val="ka-GE"/>
        </w:rPr>
        <w:t xml:space="preserve">ისკრინინგი). </w:t>
      </w:r>
      <w:commentRangeStart w:id="354"/>
      <w:r w:rsidRPr="00EC1A54">
        <w:rPr>
          <w:rFonts w:ascii="Sylfaen" w:eastAsia="Times New Roman" w:hAnsi="Sylfaen" w:cs="Times New Roman"/>
          <w:lang w:val="ka-GE"/>
        </w:rPr>
        <w:t xml:space="preserve">ტუბერკულოზის მკურნალობა ციხეებში წარმოებს </w:t>
      </w:r>
      <w:del w:id="355" w:author="Maia" w:date="2019-11-04T11:42:00Z">
        <w:r w:rsidRPr="00EC1A54" w:rsidDel="00596296">
          <w:rPr>
            <w:rFonts w:ascii="Sylfaen" w:eastAsia="Times New Roman" w:hAnsi="Sylfaen" w:cs="Times New Roman"/>
            <w:lang w:val="ka-GE"/>
          </w:rPr>
          <w:delText>ქსნის ციხის ტუბერკულოზის საავადმყოფოში</w:delText>
        </w:r>
      </w:del>
      <w:ins w:id="356" w:author="Maia" w:date="2019-11-04T11:42:00Z">
        <w:r w:rsidR="00596296">
          <w:rPr>
            <w:rFonts w:ascii="Sylfaen" w:eastAsia="Times New Roman" w:hAnsi="Sylfaen" w:cs="Times New Roman"/>
            <w:lang w:val="ka-GE"/>
          </w:rPr>
          <w:t>სასჯელაღსრულების 19 დაწესებულებაში,</w:t>
        </w:r>
      </w:ins>
      <w:r w:rsidRPr="00EC1A54">
        <w:rPr>
          <w:rFonts w:ascii="Sylfaen" w:eastAsia="Times New Roman" w:hAnsi="Sylfaen" w:cs="Times New Roman"/>
          <w:lang w:val="ka-GE"/>
        </w:rPr>
        <w:t xml:space="preserve"> </w:t>
      </w:r>
      <w:commentRangeEnd w:id="354"/>
      <w:r w:rsidR="00596296">
        <w:rPr>
          <w:rStyle w:val="CommentReference"/>
        </w:rPr>
        <w:commentReference w:id="354"/>
      </w:r>
      <w:ins w:id="357" w:author="admin" w:date="2019-10-16T00:39:00Z">
        <w:r w:rsidR="00822042">
          <w:rPr>
            <w:rFonts w:ascii="Sylfaen" w:eastAsia="Times New Roman" w:hAnsi="Sylfaen" w:cs="Times New Roman"/>
            <w:lang w:val="ka-GE"/>
          </w:rPr>
          <w:t>(</w:t>
        </w:r>
      </w:ins>
      <w:r w:rsidR="00B1014A" w:rsidRPr="00EC1A54">
        <w:rPr>
          <w:rFonts w:ascii="Sylfaen" w:eastAsia="Times New Roman" w:hAnsi="Sylfaen" w:cs="Times New Roman"/>
          <w:lang w:val="ka-GE"/>
        </w:rPr>
        <w:t>მცხეთა-მთიანეთის</w:t>
      </w:r>
      <w:r w:rsidRPr="00EC1A54">
        <w:rPr>
          <w:rFonts w:ascii="Sylfaen" w:eastAsia="Times New Roman" w:hAnsi="Sylfaen" w:cs="Times New Roman"/>
          <w:lang w:val="ka-GE"/>
        </w:rPr>
        <w:t xml:space="preserve"> რეგიონი) და გლდანის (თბილისი) ციხის ცენტრალურ საავადმყოფოში. </w:t>
      </w:r>
      <w:r w:rsidR="0053617D" w:rsidRPr="00EC1A54">
        <w:rPr>
          <w:rFonts w:ascii="Sylfaen" w:eastAsia="Times New Roman" w:hAnsi="Sylfaen" w:cs="Times New Roman"/>
          <w:lang w:val="ka-GE"/>
        </w:rPr>
        <w:t xml:space="preserve">ამ დაწესებულებებში მოქმედი ლაბორატორიები აღჭურვილია ტუბერკულოზის დიაგნოსტიკის შესაძლებლობებით და უზრუნველუოფს, როგორც </w:t>
      </w:r>
      <w:r w:rsidRPr="00EC1A54">
        <w:rPr>
          <w:rFonts w:ascii="Sylfaen" w:eastAsia="Times New Roman" w:hAnsi="Sylfaen" w:cs="Times New Roman"/>
          <w:lang w:val="ka-GE"/>
        </w:rPr>
        <w:t>მიკროსკოპულ</w:t>
      </w:r>
      <w:r w:rsidR="00B1014A" w:rsidRPr="00EC1A54">
        <w:rPr>
          <w:rFonts w:ascii="Sylfaen" w:eastAsia="Times New Roman" w:hAnsi="Sylfaen" w:cs="Times New Roman"/>
          <w:lang w:val="ka-GE"/>
        </w:rPr>
        <w:t>,</w:t>
      </w:r>
      <w:r w:rsidR="0053617D" w:rsidRPr="00EC1A54">
        <w:rPr>
          <w:rFonts w:ascii="Sylfaen" w:eastAsia="Times New Roman" w:hAnsi="Sylfaen" w:cs="Times New Roman"/>
          <w:lang w:val="ka-GE"/>
        </w:rPr>
        <w:t xml:space="preserve">ასევე </w:t>
      </w:r>
      <w:r w:rsidRPr="00EC1A54">
        <w:rPr>
          <w:rFonts w:ascii="Sylfaen" w:eastAsia="Times New Roman" w:hAnsi="Sylfaen" w:cs="Times New Roman"/>
          <w:lang w:val="ka-GE"/>
        </w:rPr>
        <w:t>Xpert MTB/RIF გამოკვლევებს.</w:t>
      </w:r>
    </w:p>
    <w:p w14:paraId="4AE322E4"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w:t>
      </w:r>
      <w:ins w:id="358" w:author="admin" w:date="2019-10-30T15:34:00Z">
        <w:r w:rsidR="00411F4C">
          <w:rPr>
            <w:rFonts w:ascii="Sylfaen" w:eastAsia="Times New Roman" w:hAnsi="Sylfaen" w:cs="Times New Roman"/>
            <w:lang w:val="ka-GE"/>
          </w:rPr>
          <w:t>ა</w:t>
        </w:r>
      </w:ins>
      <w:del w:id="359" w:author="admin" w:date="2019-10-30T15:34:00Z">
        <w:r w:rsidRPr="00EC1A54" w:rsidDel="00411F4C">
          <w:rPr>
            <w:rFonts w:ascii="Sylfaen" w:eastAsia="Times New Roman" w:hAnsi="Sylfaen" w:cs="Times New Roman"/>
            <w:lang w:val="ka-GE"/>
          </w:rPr>
          <w:delText xml:space="preserve">ეროვნულ პროგრამასა </w:delText>
        </w:r>
      </w:del>
      <w:r w:rsidRPr="00EC1A54">
        <w:rPr>
          <w:rFonts w:ascii="Sylfaen" w:eastAsia="Times New Roman" w:hAnsi="Sylfaen" w:cs="Times New Roman"/>
          <w:lang w:val="ka-GE"/>
        </w:rPr>
        <w:t xml:space="preserve">და შიდსის ეროვნულ </w:t>
      </w:r>
      <w:del w:id="360" w:author="admin" w:date="2019-10-30T15:34:00Z">
        <w:r w:rsidRPr="00EC1A54" w:rsidDel="00411F4C">
          <w:rPr>
            <w:rFonts w:ascii="Sylfaen" w:eastAsia="Times New Roman" w:hAnsi="Sylfaen" w:cs="Times New Roman"/>
            <w:lang w:val="ka-GE"/>
          </w:rPr>
          <w:delText xml:space="preserve">პროგრამას </w:delText>
        </w:r>
      </w:del>
      <w:ins w:id="361" w:author="admin" w:date="2019-10-30T15:34:00Z">
        <w:r w:rsidR="00411F4C">
          <w:rPr>
            <w:rFonts w:ascii="Sylfaen" w:eastAsia="Times New Roman" w:hAnsi="Sylfaen" w:cs="Times New Roman"/>
            <w:lang w:val="ka-GE"/>
          </w:rPr>
          <w:t>პროგრამებს</w:t>
        </w:r>
      </w:ins>
      <w:r w:rsidRPr="00EC1A54">
        <w:rPr>
          <w:rFonts w:ascii="Sylfaen" w:eastAsia="Times New Roman" w:hAnsi="Sylfaen" w:cs="Times New Roman"/>
          <w:lang w:val="ka-GE"/>
        </w:rPr>
        <w:t xml:space="preserve">შორის </w:t>
      </w:r>
      <w:r w:rsidR="00CB69AA" w:rsidRPr="00EC1A54">
        <w:rPr>
          <w:rFonts w:ascii="Sylfaen" w:eastAsia="Times New Roman" w:hAnsi="Sylfaen" w:cs="Times New Roman"/>
          <w:lang w:val="ka-GE"/>
        </w:rPr>
        <w:t xml:space="preserve">სისტემატური თანამშრომლობა </w:t>
      </w:r>
      <w:r w:rsidRPr="00EC1A54">
        <w:rPr>
          <w:rFonts w:ascii="Sylfaen" w:eastAsia="Times New Roman" w:hAnsi="Sylfaen" w:cs="Times New Roman"/>
          <w:lang w:val="ka-GE"/>
        </w:rPr>
        <w:t xml:space="preserve">2005 წელს დაიწყო და გრძელდება შემდეგი ღონისძიებების საშუალებით: ერთობლივი პროგრამები და ტექნიკური კონსულტაციები, კლინიკური სახელმძღვანელო რეკომენდაციების ადაპტირება და შემთხვევების მართვის პროტოკოლები, თანამშრომლობა ტუბერკულოზით დაავადებული პაციენტების აივ-კონსულტირებასა და ტესტირებასთან </w:t>
      </w:r>
      <w:r w:rsidR="00CB69AA" w:rsidRPr="00EC1A54">
        <w:rPr>
          <w:rFonts w:ascii="Sylfaen" w:eastAsia="Times New Roman" w:hAnsi="Sylfaen" w:cs="Times New Roman"/>
          <w:lang w:val="ka-GE"/>
        </w:rPr>
        <w:t xml:space="preserve">დაკავშირებით </w:t>
      </w:r>
      <w:r w:rsidRPr="00EC1A54">
        <w:rPr>
          <w:rFonts w:ascii="Sylfaen" w:eastAsia="Times New Roman" w:hAnsi="Sylfaen" w:cs="Times New Roman"/>
          <w:lang w:val="ka-GE"/>
        </w:rPr>
        <w:t xml:space="preserve">და </w:t>
      </w:r>
      <w:r w:rsidR="00CB69AA" w:rsidRPr="00EC1A54">
        <w:rPr>
          <w:rFonts w:ascii="Sylfaen" w:eastAsia="Times New Roman" w:hAnsi="Sylfaen" w:cs="Times New Roman"/>
          <w:lang w:val="ka-GE"/>
        </w:rPr>
        <w:t>ამ მიმართულებით ღონისძიებების</w:t>
      </w:r>
      <w:r w:rsidRPr="00EC1A54">
        <w:rPr>
          <w:rFonts w:ascii="Sylfaen" w:eastAsia="Times New Roman" w:hAnsi="Sylfaen" w:cs="Times New Roman"/>
          <w:lang w:val="ka-GE"/>
        </w:rPr>
        <w:t xml:space="preserve"> კოორდინაცია, </w:t>
      </w:r>
      <w:r w:rsidR="00517643" w:rsidRPr="00EC1A54">
        <w:rPr>
          <w:rFonts w:ascii="Sylfaen" w:eastAsia="Times New Roman" w:hAnsi="Sylfaen" w:cs="Times New Roman"/>
          <w:lang w:val="ka-GE"/>
        </w:rPr>
        <w:t>აივ ინფიცირებული პირების</w:t>
      </w:r>
      <w:r w:rsidRPr="00EC1A54">
        <w:rPr>
          <w:rFonts w:ascii="Sylfaen" w:eastAsia="Times New Roman" w:hAnsi="Sylfaen" w:cs="Times New Roman"/>
          <w:lang w:val="ka-GE"/>
        </w:rPr>
        <w:t xml:space="preserve"> სკრინინგი აქტიურ ტუბერკულოზზე, ტუბერკულოზი/აივ კოინფექციის მქონე პაციენტებისთვის ანტირეტროვირუსული თერაპიის (ART) დანიშვნა, მონაცემთა გაცვლა და მონიტორინგის/ანგარიშგების სისტემების ინტეგრაცია, ასევე ღონისძიებების შეთანხმება და კოორდინაცია მაღალი რისკის ჯგუფებში, გლობალურ ფონდთან ერთობლივად განხორციელებული ღონისძიებების ჩათვლით. </w:t>
      </w:r>
    </w:p>
    <w:p w14:paraId="06BE7380" w14:textId="77777777" w:rsidR="00501B7E" w:rsidRPr="00EC1A54" w:rsidRDefault="00225DF9" w:rsidP="00501B7E">
      <w:pPr>
        <w:widowControl w:val="0"/>
        <w:spacing w:before="24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
        <w:t xml:space="preserve">გასული ათწლეულის განმავლობაში მიღწეულ იქნა არსებითი წინსვლა სენსიტიური ტუბერკულოზის მკურნალობის გამოსავლის კუთხით მთელი ქვეყნის მასშტაბით. ტუბერკულოზის ყველა შემთხვევის წარმატებული მკურნალობის მაჩვენებელი </w:t>
      </w:r>
      <w:commentRangeStart w:id="362"/>
      <w:commentRangeStart w:id="363"/>
      <w:r w:rsidRPr="00E84834">
        <w:rPr>
          <w:rFonts w:ascii="Sylfaen" w:eastAsia="Times New Roman" w:hAnsi="Sylfaen" w:cs="Times New Roman"/>
          <w:lang w:val="ka-GE"/>
        </w:rPr>
        <w:t>20</w:t>
      </w:r>
      <w:ins w:id="364" w:author="Maia" w:date="2019-11-04T11:45:00Z">
        <w:r w:rsidR="00073E79" w:rsidRPr="00E84834">
          <w:rPr>
            <w:rFonts w:ascii="Sylfaen" w:eastAsia="Times New Roman" w:hAnsi="Sylfaen" w:cs="Times New Roman"/>
            <w:lang w:val="ka-GE"/>
          </w:rPr>
          <w:t>07</w:t>
        </w:r>
      </w:ins>
      <w:del w:id="365" w:author="Maia" w:date="2019-11-04T11:45:00Z">
        <w:r w:rsidRPr="00E84834">
          <w:rPr>
            <w:rFonts w:ascii="Sylfaen" w:eastAsia="Times New Roman" w:hAnsi="Sylfaen" w:cs="Times New Roman"/>
            <w:lang w:val="ka-GE"/>
          </w:rPr>
          <w:delText>04</w:delText>
        </w:r>
      </w:del>
      <w:commentRangeEnd w:id="362"/>
      <w:r w:rsidR="005659B1" w:rsidRPr="00E84834">
        <w:rPr>
          <w:rStyle w:val="CommentReference"/>
        </w:rPr>
        <w:commentReference w:id="362"/>
      </w:r>
      <w:commentRangeEnd w:id="363"/>
      <w:r w:rsidR="00CD4C78" w:rsidRPr="00E84834">
        <w:rPr>
          <w:rStyle w:val="CommentReference"/>
        </w:rPr>
        <w:commentReference w:id="363"/>
      </w:r>
      <w:r w:rsidRPr="00E84834">
        <w:rPr>
          <w:rFonts w:ascii="Sylfaen" w:eastAsia="Times New Roman" w:hAnsi="Sylfaen" w:cs="Times New Roman"/>
          <w:lang w:val="ka-GE"/>
        </w:rPr>
        <w:t xml:space="preserve"> წლის კოჰორტის </w:t>
      </w:r>
      <w:del w:id="366" w:author="Read" w:date="2019-11-04T16:15:00Z">
        <w:r w:rsidRPr="00E84834">
          <w:rPr>
            <w:rFonts w:ascii="Sylfaen" w:eastAsia="Times New Roman" w:hAnsi="Sylfaen" w:cs="Times New Roman"/>
            <w:lang w:val="ka-GE"/>
          </w:rPr>
          <w:delText>62</w:delText>
        </w:r>
      </w:del>
      <w:ins w:id="367" w:author="Read" w:date="2019-11-04T16:15:00Z">
        <w:r w:rsidR="00052C24" w:rsidRPr="00E84834">
          <w:rPr>
            <w:rFonts w:ascii="Sylfaen" w:eastAsia="Times New Roman" w:hAnsi="Sylfaen" w:cs="Times New Roman"/>
            <w:lang w:val="ka-GE"/>
          </w:rPr>
          <w:t>72</w:t>
        </w:r>
      </w:ins>
      <w:r w:rsidRPr="00E84834">
        <w:rPr>
          <w:rFonts w:ascii="Sylfaen" w:eastAsia="Times New Roman" w:hAnsi="Sylfaen" w:cs="Times New Roman"/>
          <w:lang w:val="ka-GE"/>
        </w:rPr>
        <w:t xml:space="preserve">.5%-დან </w:t>
      </w:r>
      <w:del w:id="368" w:author="Maia" w:date="2019-11-04T11:45:00Z">
        <w:r w:rsidRPr="00E84834">
          <w:rPr>
            <w:rFonts w:ascii="Sylfaen" w:eastAsia="Times New Roman" w:hAnsi="Sylfaen" w:cs="Times New Roman"/>
            <w:lang w:val="ka-GE"/>
          </w:rPr>
          <w:delText xml:space="preserve">2015 </w:delText>
        </w:r>
      </w:del>
      <w:ins w:id="369" w:author="Maia" w:date="2019-11-04T11:45:00Z">
        <w:r w:rsidRPr="00E84834">
          <w:rPr>
            <w:rFonts w:ascii="Sylfaen" w:eastAsia="Times New Roman" w:hAnsi="Sylfaen" w:cs="Times New Roman"/>
            <w:lang w:val="ka-GE"/>
            <w:rPrChange w:id="370" w:author="admin" w:date="2019-10-30T00:14:00Z">
              <w:rPr>
                <w:rFonts w:ascii="Sylfaen" w:eastAsia="Times New Roman" w:hAnsi="Sylfaen" w:cs="Times New Roman"/>
                <w:lang w:val="ka-GE"/>
              </w:rPr>
            </w:rPrChange>
          </w:rPr>
          <w:t>201</w:t>
        </w:r>
        <w:r w:rsidR="00073E79" w:rsidRPr="00E84834">
          <w:rPr>
            <w:rFonts w:ascii="Sylfaen" w:eastAsia="Times New Roman" w:hAnsi="Sylfaen" w:cs="Times New Roman"/>
            <w:lang w:val="ka-GE"/>
          </w:rPr>
          <w:t>7</w:t>
        </w:r>
        <w:r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წლის კოჰორტაში 82.</w:t>
      </w:r>
      <w:del w:id="371" w:author="Read" w:date="2019-11-04T16:18:00Z">
        <w:r w:rsidRPr="00E84834">
          <w:rPr>
            <w:rFonts w:ascii="Sylfaen" w:eastAsia="Times New Roman" w:hAnsi="Sylfaen" w:cs="Times New Roman"/>
            <w:lang w:val="ka-GE"/>
            <w:rPrChange w:id="372" w:author="admin" w:date="2019-10-30T00:14:00Z">
              <w:rPr>
                <w:rFonts w:ascii="Sylfaen" w:eastAsia="Times New Roman" w:hAnsi="Sylfaen" w:cs="Times New Roman"/>
                <w:lang w:val="ka-GE"/>
              </w:rPr>
            </w:rPrChange>
          </w:rPr>
          <w:delText>1</w:delText>
        </w:r>
      </w:del>
      <w:ins w:id="373" w:author="Read" w:date="2019-11-04T16:18:00Z">
        <w:r w:rsidR="0034139B" w:rsidRPr="00E84834">
          <w:rPr>
            <w:rFonts w:ascii="Sylfaen" w:eastAsia="Times New Roman" w:hAnsi="Sylfaen" w:cs="Times New Roman"/>
            <w:lang w:val="ka-GE"/>
          </w:rPr>
          <w:t>5</w:t>
        </w:r>
      </w:ins>
      <w:r w:rsidRPr="00E84834">
        <w:rPr>
          <w:rFonts w:ascii="Sylfaen" w:eastAsia="Times New Roman" w:hAnsi="Sylfaen" w:cs="Times New Roman"/>
          <w:lang w:val="ka-GE"/>
        </w:rPr>
        <w:t xml:space="preserve">%-მდე გაიზარდა, ხოლო პაციენტების წილი, რომლებმაც შეწყვიტეს მკურნალობა იგივე პერიოდის განმავლობაში </w:t>
      </w:r>
      <w:del w:id="374" w:author="Read" w:date="2019-11-04T16:23:00Z">
        <w:r w:rsidRPr="00E84834">
          <w:rPr>
            <w:rFonts w:ascii="Sylfaen" w:eastAsia="Times New Roman" w:hAnsi="Sylfaen" w:cs="Times New Roman"/>
            <w:lang w:val="ka-GE"/>
          </w:rPr>
          <w:delText>16.3</w:delText>
        </w:r>
      </w:del>
      <w:ins w:id="375" w:author="Read" w:date="2019-11-04T16:23:00Z">
        <w:r w:rsidR="0031129E" w:rsidRPr="00E84834">
          <w:rPr>
            <w:rFonts w:ascii="Sylfaen" w:eastAsia="Times New Roman" w:hAnsi="Sylfaen" w:cs="Times New Roman"/>
            <w:lang w:val="ka-GE"/>
          </w:rPr>
          <w:t>10.6</w:t>
        </w:r>
      </w:ins>
      <w:r w:rsidRPr="00E84834">
        <w:rPr>
          <w:rFonts w:ascii="Sylfaen" w:eastAsia="Times New Roman" w:hAnsi="Sylfaen" w:cs="Times New Roman"/>
          <w:lang w:val="ka-GE"/>
        </w:rPr>
        <w:t xml:space="preserve">%-დან </w:t>
      </w:r>
      <w:del w:id="376" w:author="Read" w:date="2019-11-04T16:20:00Z">
        <w:r w:rsidRPr="00E84834">
          <w:rPr>
            <w:rFonts w:ascii="Sylfaen" w:eastAsia="Times New Roman" w:hAnsi="Sylfaen" w:cs="Times New Roman"/>
            <w:lang w:val="ka-GE"/>
          </w:rPr>
          <w:delText>9.3</w:delText>
        </w:r>
      </w:del>
      <w:ins w:id="377" w:author="Read" w:date="2019-11-04T16:20:00Z">
        <w:r w:rsidR="0034139B" w:rsidRPr="00E84834">
          <w:rPr>
            <w:rFonts w:ascii="Sylfaen" w:eastAsia="Times New Roman" w:hAnsi="Sylfaen" w:cs="Times New Roman"/>
            <w:lang w:val="ka-GE"/>
          </w:rPr>
          <w:t>7.2</w:t>
        </w:r>
      </w:ins>
      <w:r w:rsidRPr="00E84834">
        <w:rPr>
          <w:rFonts w:ascii="Sylfaen" w:eastAsia="Times New Roman" w:hAnsi="Sylfaen" w:cs="Times New Roman"/>
          <w:lang w:val="ka-GE"/>
        </w:rPr>
        <w:t xml:space="preserve">%-მდე შემცირდა (ახალ მგბ-დადებით შემთხვევებში - </w:t>
      </w:r>
      <w:del w:id="378" w:author="Read" w:date="2019-11-04T16:27:00Z">
        <w:r w:rsidRPr="00E84834">
          <w:rPr>
            <w:rFonts w:ascii="Sylfaen" w:eastAsia="Times New Roman" w:hAnsi="Sylfaen" w:cs="Times New Roman"/>
            <w:lang w:val="ka-GE"/>
          </w:rPr>
          <w:delText>12</w:delText>
        </w:r>
      </w:del>
      <w:ins w:id="379" w:author="Read" w:date="2019-11-04T16:27:00Z">
        <w:r w:rsidR="0031129E" w:rsidRPr="00E84834">
          <w:rPr>
            <w:rFonts w:ascii="Sylfaen" w:eastAsia="Times New Roman" w:hAnsi="Sylfaen" w:cs="Times New Roman"/>
            <w:lang w:val="ka-GE"/>
          </w:rPr>
          <w:t>8</w:t>
        </w:r>
      </w:ins>
      <w:r w:rsidRPr="00E84834">
        <w:rPr>
          <w:rFonts w:ascii="Sylfaen" w:eastAsia="Times New Roman" w:hAnsi="Sylfaen" w:cs="Times New Roman"/>
          <w:lang w:val="ka-GE"/>
        </w:rPr>
        <w:t xml:space="preserve">.7% -დან </w:t>
      </w:r>
      <w:del w:id="380" w:author="Read" w:date="2019-11-04T16:26:00Z">
        <w:r w:rsidRPr="00E84834">
          <w:rPr>
            <w:rFonts w:ascii="Sylfaen" w:eastAsia="Times New Roman" w:hAnsi="Sylfaen" w:cs="Times New Roman"/>
            <w:lang w:val="ka-GE"/>
          </w:rPr>
          <w:delText>6.5</w:delText>
        </w:r>
      </w:del>
      <w:ins w:id="381" w:author="Read" w:date="2019-11-04T16:26:00Z">
        <w:r w:rsidR="0031129E" w:rsidRPr="00E84834">
          <w:rPr>
            <w:rFonts w:ascii="Sylfaen" w:eastAsia="Times New Roman" w:hAnsi="Sylfaen" w:cs="Times New Roman"/>
            <w:lang w:val="ka-GE"/>
          </w:rPr>
          <w:t>5.4</w:t>
        </w:r>
      </w:ins>
      <w:r w:rsidRPr="00E84834">
        <w:rPr>
          <w:rFonts w:ascii="Sylfaen" w:eastAsia="Times New Roman" w:hAnsi="Sylfaen" w:cs="Times New Roman"/>
          <w:lang w:val="ka-GE"/>
        </w:rPr>
        <w:t>%-მდე)</w:t>
      </w:r>
      <w:r w:rsidRPr="00E84834">
        <w:rPr>
          <w:rFonts w:ascii="Sylfaen" w:eastAsia="Times New Roman" w:hAnsi="Sylfaen" w:cs="Times New Roman"/>
          <w:vertAlign w:val="superscript"/>
          <w:lang w:val="ka-GE"/>
        </w:rPr>
        <w:footnoteReference w:id="19"/>
      </w:r>
      <w:r w:rsidRPr="00E84834">
        <w:rPr>
          <w:rFonts w:ascii="Sylfaen" w:eastAsia="Times New Roman" w:hAnsi="Sylfaen" w:cs="Times New Roman"/>
          <w:lang w:val="ka-GE"/>
        </w:rPr>
        <w:t xml:space="preserve">. ახალი მგბ-დადებითი შემთხვევების  </w:t>
      </w:r>
      <w:del w:id="382" w:author="Read" w:date="2019-11-04T16:27:00Z">
        <w:r w:rsidRPr="00E84834">
          <w:rPr>
            <w:rFonts w:ascii="Sylfaen" w:eastAsia="Times New Roman" w:hAnsi="Sylfaen" w:cs="Times New Roman"/>
            <w:lang w:val="ka-GE"/>
          </w:rPr>
          <w:delText xml:space="preserve">2015 </w:delText>
        </w:r>
      </w:del>
      <w:ins w:id="383" w:author="Read" w:date="2019-11-04T16:27:00Z">
        <w:r w:rsidRPr="00E84834">
          <w:rPr>
            <w:rFonts w:ascii="Sylfaen" w:eastAsia="Times New Roman" w:hAnsi="Sylfaen" w:cs="Times New Roman"/>
            <w:lang w:val="ka-GE"/>
            <w:rPrChange w:id="384" w:author="admin" w:date="2019-10-30T00:14:00Z">
              <w:rPr>
                <w:rFonts w:ascii="Sylfaen" w:eastAsia="Times New Roman" w:hAnsi="Sylfaen" w:cs="Times New Roman"/>
                <w:lang w:val="ka-GE"/>
              </w:rPr>
            </w:rPrChange>
          </w:rPr>
          <w:t>201</w:t>
        </w:r>
        <w:r w:rsidR="0019681C" w:rsidRPr="00E84834">
          <w:rPr>
            <w:rFonts w:ascii="Sylfaen" w:eastAsia="Times New Roman" w:hAnsi="Sylfaen" w:cs="Times New Roman"/>
            <w:lang w:val="ka-GE"/>
          </w:rPr>
          <w:t>7</w:t>
        </w:r>
        <w:r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 xml:space="preserve">წლის კოჰორტის მკურნალობის საერთო შედეგები ამგვარია: </w:t>
      </w:r>
      <w:ins w:id="385" w:author="Read" w:date="2019-11-04T16:29:00Z">
        <w:r w:rsidR="0019681C" w:rsidRPr="00E84834">
          <w:rPr>
            <w:rFonts w:ascii="Sylfaen" w:eastAsia="Times New Roman" w:hAnsi="Sylfaen" w:cs="Times New Roman"/>
            <w:lang w:val="ka-GE"/>
          </w:rPr>
          <w:t>წარმატებული მკურნალობა</w:t>
        </w:r>
      </w:ins>
      <w:del w:id="386" w:author="Read" w:date="2019-11-04T16:29:00Z">
        <w:r w:rsidRPr="00E84834">
          <w:rPr>
            <w:rFonts w:ascii="Sylfaen" w:eastAsia="Times New Roman" w:hAnsi="Sylfaen" w:cs="Times New Roman"/>
            <w:lang w:val="ka-GE"/>
          </w:rPr>
          <w:delText>განკურნება</w:delText>
        </w:r>
      </w:del>
      <w:r w:rsidRPr="00E84834">
        <w:rPr>
          <w:rFonts w:ascii="Sylfaen" w:eastAsia="Times New Roman" w:hAnsi="Sylfaen" w:cs="Times New Roman"/>
          <w:lang w:val="ka-GE"/>
        </w:rPr>
        <w:t xml:space="preserve"> - </w:t>
      </w:r>
      <w:del w:id="387" w:author="Read" w:date="2019-11-04T16:28:00Z">
        <w:r w:rsidRPr="00E84834">
          <w:rPr>
            <w:rFonts w:ascii="Sylfaen" w:eastAsia="Times New Roman" w:hAnsi="Sylfaen" w:cs="Times New Roman"/>
            <w:lang w:val="ka-GE"/>
            <w:rPrChange w:id="388" w:author="admin" w:date="2019-10-30T00:14:00Z">
              <w:rPr>
                <w:rFonts w:ascii="Sylfaen" w:eastAsia="Times New Roman" w:hAnsi="Sylfaen" w:cs="Times New Roman"/>
                <w:lang w:val="ka-GE"/>
              </w:rPr>
            </w:rPrChange>
          </w:rPr>
          <w:delText>83.1</w:delText>
        </w:r>
      </w:del>
      <w:ins w:id="389" w:author="Read" w:date="2019-11-04T16:28:00Z">
        <w:r w:rsidR="0019681C" w:rsidRPr="00E84834">
          <w:rPr>
            <w:rFonts w:ascii="Sylfaen" w:eastAsia="Times New Roman" w:hAnsi="Sylfaen" w:cs="Times New Roman"/>
            <w:lang w:val="ka-GE"/>
          </w:rPr>
          <w:t>82,</w:t>
        </w:r>
      </w:ins>
      <w:ins w:id="390" w:author="Read" w:date="2019-11-04T16:31:00Z">
        <w:r w:rsidR="0019681C" w:rsidRPr="00E84834">
          <w:rPr>
            <w:rFonts w:ascii="Sylfaen" w:eastAsia="Times New Roman" w:hAnsi="Sylfaen" w:cs="Times New Roman"/>
            <w:lang w:val="ka-GE"/>
          </w:rPr>
          <w:t>1</w:t>
        </w:r>
      </w:ins>
      <w:r w:rsidRPr="00E84834">
        <w:rPr>
          <w:rFonts w:ascii="Sylfaen" w:eastAsia="Times New Roman" w:hAnsi="Sylfaen" w:cs="Times New Roman"/>
          <w:lang w:val="ka-GE"/>
        </w:rPr>
        <w:t xml:space="preserve">%, მეთვალყურეობიდან დაკარგული– </w:t>
      </w:r>
      <w:del w:id="391" w:author="Read" w:date="2019-11-04T16:32:00Z">
        <w:r w:rsidRPr="00E84834">
          <w:rPr>
            <w:rFonts w:ascii="Sylfaen" w:eastAsia="Times New Roman" w:hAnsi="Sylfaen" w:cs="Times New Roman"/>
            <w:lang w:val="ka-GE"/>
          </w:rPr>
          <w:delText>6.5</w:delText>
        </w:r>
      </w:del>
      <w:ins w:id="392" w:author="Read" w:date="2019-11-04T16:32:00Z">
        <w:r w:rsidR="00861951" w:rsidRPr="00E84834">
          <w:rPr>
            <w:rFonts w:ascii="Sylfaen" w:eastAsia="Times New Roman" w:hAnsi="Sylfaen" w:cs="Times New Roman"/>
            <w:lang w:val="ka-GE"/>
          </w:rPr>
          <w:t>5.4</w:t>
        </w:r>
      </w:ins>
      <w:r w:rsidRPr="00E84834">
        <w:rPr>
          <w:rFonts w:ascii="Sylfaen" w:eastAsia="Times New Roman" w:hAnsi="Sylfaen" w:cs="Times New Roman"/>
          <w:lang w:val="ka-GE"/>
        </w:rPr>
        <w:t xml:space="preserve">%, უშედეგო მკურნალობა – </w:t>
      </w:r>
      <w:del w:id="393" w:author="Read" w:date="2019-11-04T16:33:00Z">
        <w:r w:rsidRPr="00E84834">
          <w:rPr>
            <w:rFonts w:ascii="Sylfaen" w:eastAsia="Times New Roman" w:hAnsi="Sylfaen" w:cs="Times New Roman"/>
            <w:lang w:val="ka-GE"/>
          </w:rPr>
          <w:delText>4.6</w:delText>
        </w:r>
      </w:del>
      <w:ins w:id="394" w:author="Read" w:date="2019-11-04T16:33:00Z">
        <w:r w:rsidR="00861951" w:rsidRPr="00E84834">
          <w:rPr>
            <w:rFonts w:ascii="Sylfaen" w:eastAsia="Times New Roman" w:hAnsi="Sylfaen" w:cs="Times New Roman"/>
            <w:lang w:val="ka-GE"/>
          </w:rPr>
          <w:t>5.7</w:t>
        </w:r>
      </w:ins>
      <w:r w:rsidRPr="00E84834">
        <w:rPr>
          <w:rFonts w:ascii="Sylfaen" w:eastAsia="Times New Roman" w:hAnsi="Sylfaen" w:cs="Times New Roman"/>
          <w:lang w:val="ka-GE"/>
        </w:rPr>
        <w:t xml:space="preserve">%, სიკვდილი– </w:t>
      </w:r>
      <w:del w:id="395" w:author="Read" w:date="2019-11-04T16:34:00Z">
        <w:r w:rsidRPr="00E84834">
          <w:rPr>
            <w:rFonts w:ascii="Sylfaen" w:eastAsia="Times New Roman" w:hAnsi="Sylfaen" w:cs="Times New Roman"/>
            <w:lang w:val="ka-GE"/>
          </w:rPr>
          <w:delText>4.3</w:delText>
        </w:r>
      </w:del>
      <w:ins w:id="396" w:author="Read" w:date="2019-11-04T16:34:00Z">
        <w:r w:rsidR="00861951" w:rsidRPr="00E84834">
          <w:rPr>
            <w:rFonts w:ascii="Sylfaen" w:eastAsia="Times New Roman" w:hAnsi="Sylfaen" w:cs="Times New Roman"/>
            <w:lang w:val="ka-GE"/>
          </w:rPr>
          <w:t>3.8</w:t>
        </w:r>
      </w:ins>
      <w:r w:rsidRPr="00E84834">
        <w:rPr>
          <w:rFonts w:ascii="Sylfaen" w:eastAsia="Times New Roman" w:hAnsi="Sylfaen" w:cs="Times New Roman"/>
          <w:lang w:val="ka-GE"/>
        </w:rPr>
        <w:t xml:space="preserve">%, </w:t>
      </w:r>
      <w:del w:id="397" w:author="Read" w:date="2019-11-04T16:54:00Z">
        <w:r w:rsidRPr="00E84834">
          <w:rPr>
            <w:rFonts w:ascii="Sylfaen" w:eastAsia="Times New Roman" w:hAnsi="Sylfaen" w:cs="Times New Roman"/>
            <w:lang w:val="ka-GE"/>
          </w:rPr>
          <w:delText>აღრიცხვა-ანგარიშგების სხვა სისტემაში გადასვლა – 0%,</w:delText>
        </w:r>
      </w:del>
      <w:r w:rsidRPr="00E84834">
        <w:rPr>
          <w:rFonts w:ascii="Sylfaen" w:eastAsia="Times New Roman" w:hAnsi="Sylfaen" w:cs="Times New Roman"/>
          <w:lang w:val="ka-GE"/>
          <w:rPrChange w:id="398" w:author="admin" w:date="2019-10-30T00:14:00Z">
            <w:rPr>
              <w:rFonts w:ascii="Sylfaen" w:eastAsia="Times New Roman" w:hAnsi="Sylfaen" w:cs="Times New Roman"/>
              <w:lang w:val="ka-GE"/>
            </w:rPr>
          </w:rPrChange>
        </w:rPr>
        <w:t xml:space="preserve"> შეუფასებელი – </w:t>
      </w:r>
      <w:del w:id="399" w:author="Read" w:date="2019-11-04T16:35:00Z">
        <w:r w:rsidRPr="00E84834">
          <w:rPr>
            <w:rFonts w:ascii="Sylfaen" w:eastAsia="Times New Roman" w:hAnsi="Sylfaen" w:cs="Times New Roman"/>
            <w:lang w:val="ka-GE"/>
            <w:rPrChange w:id="400" w:author="admin" w:date="2019-10-30T00:14:00Z">
              <w:rPr>
                <w:rFonts w:ascii="Sylfaen" w:eastAsia="Times New Roman" w:hAnsi="Sylfaen" w:cs="Times New Roman"/>
                <w:lang w:val="ka-GE"/>
              </w:rPr>
            </w:rPrChange>
          </w:rPr>
          <w:delText>1.4</w:delText>
        </w:r>
      </w:del>
      <w:ins w:id="401" w:author="Read" w:date="2019-11-04T16:35:00Z">
        <w:r w:rsidR="00861951" w:rsidRPr="00E84834">
          <w:rPr>
            <w:rFonts w:ascii="Sylfaen" w:eastAsia="Times New Roman" w:hAnsi="Sylfaen" w:cs="Times New Roman"/>
            <w:lang w:val="ka-GE"/>
          </w:rPr>
          <w:t>2.8</w:t>
        </w:r>
      </w:ins>
      <w:r w:rsidRPr="00E84834">
        <w:rPr>
          <w:rFonts w:ascii="Sylfaen" w:eastAsia="Times New Roman" w:hAnsi="Sylfaen" w:cs="Times New Roman"/>
          <w:lang w:val="ka-GE"/>
        </w:rPr>
        <w:t>%.</w:t>
      </w:r>
    </w:p>
    <w:p w14:paraId="5361B3D7"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რაც შეეხება რეზისტენტული ტუბერკულოზის მართვას, საქართველო ახორციელებს წამალ-</w:t>
      </w:r>
      <w:r w:rsidRPr="00EC1A54">
        <w:rPr>
          <w:rFonts w:ascii="Sylfaen" w:eastAsia="Times New Roman" w:hAnsi="Sylfaen" w:cs="Times New Roman"/>
          <w:lang w:val="ka-GE"/>
        </w:rPr>
        <w:lastRenderedPageBreak/>
        <w:t xml:space="preserve">რეზისტენტობის რუტინულ ზედამხედველობას, რაც წარმოადგენს 2005-2006 წლებში ჩატარებული წამალ-რეზისტენტობის პირველი ეროვნული რეპრეზენტატიული  კვლევის გაგრძელებას. წამლის მიმართ მგრძნობელობის (DST) გასული </w:t>
      </w:r>
      <w:del w:id="402" w:author="admin" w:date="2019-10-30T00:20:00Z">
        <w:r w:rsidR="00250349" w:rsidDel="00873583">
          <w:rPr>
            <w:rFonts w:ascii="Sylfaen" w:eastAsia="Times New Roman" w:hAnsi="Sylfaen" w:cs="Times New Roman"/>
            <w:lang w:val="ka-GE"/>
          </w:rPr>
          <w:delText>შვიდი</w:delText>
        </w:r>
      </w:del>
      <w:ins w:id="403" w:author="admin" w:date="2019-10-30T00:20:00Z">
        <w:r w:rsidR="00873583">
          <w:rPr>
            <w:rFonts w:ascii="Sylfaen" w:eastAsia="Times New Roman" w:hAnsi="Sylfaen" w:cs="Times New Roman"/>
            <w:lang w:val="ka-GE"/>
          </w:rPr>
          <w:t>ცხრა</w:t>
        </w:r>
      </w:ins>
      <w:r w:rsidRPr="00EC1A54">
        <w:rPr>
          <w:rFonts w:ascii="Sylfaen" w:eastAsia="Times New Roman" w:hAnsi="Sylfaen" w:cs="Times New Roman"/>
          <w:lang w:val="ka-GE"/>
        </w:rPr>
        <w:t xml:space="preserve">წლის მონაცემები მოყვანილია </w:t>
      </w:r>
      <w:r w:rsidR="00116B42">
        <w:rPr>
          <w:rFonts w:ascii="Sylfaen" w:eastAsia="Times New Roman" w:hAnsi="Sylfaen" w:cs="Times New Roman"/>
          <w:lang w:val="ka-GE"/>
        </w:rPr>
        <w:t>ცხრილში #2</w:t>
      </w:r>
      <w:r w:rsidRPr="00EC1A54">
        <w:rPr>
          <w:rFonts w:ascii="Sylfaen" w:eastAsia="Times New Roman" w:hAnsi="Sylfaen" w:cs="Times New Roman"/>
          <w:lang w:val="ka-GE"/>
        </w:rPr>
        <w:t xml:space="preserve">. რეგიონის სხვა ქვეყნებთან შედარებით დაბალი მაჩვენებლის მიუხედავად, ტუბ-საწინააღმდეგო პრეპარატების მიმართ რეზისტენტობის ტვირთი მაღალია და ის წარმოადგენს ძირითად გამოწვევას ტუბერკულოზის ეფექტური კონტროლის განხორციელებისთვის ქვეყანაში.  </w:t>
      </w:r>
    </w:p>
    <w:p w14:paraId="663D1DBD" w14:textId="77777777" w:rsidR="00501B7E" w:rsidRPr="00EC1A54" w:rsidRDefault="00225DF9" w:rsidP="00501B7E">
      <w:pPr>
        <w:widowControl w:val="0"/>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
        <w:t>ქვეყანაში MDR-TB-ის პროგრამული მართვა დაიწყო 1998 წელს მისი მკურნალობის მხარდაჭერით აფხაზეთში „ექიმები საზღვრებს გარეშე-საფრანგეთის“ (MSF-France) მიერ. 2005 წლის ნოემბერში MSF-მა პროგრამით სამეგრელოს რეგიონიც მოიცვა. საერთაშორისო სტანდარტების მიხედვით MDR-მკურნალობის ხელმისაწვდომობა ქვეყნის მასშტაბით 2006 წლის ნოემბერში დაიწყო. აღნიშნულის საფუძველი გახდა ქვეყნის მიმართვაჯანმო-ს „მწვანე შუქის კომიტეტისადმი“ (Green Light Commitee), რათა დახმარებოდახარისხიანი მეო</w:t>
      </w:r>
      <w:r w:rsidRPr="00E84834">
        <w:rPr>
          <w:rFonts w:ascii="Sylfaen" w:eastAsia="Times New Roman" w:hAnsi="Sylfaen" w:cs="Times New Roman"/>
          <w:lang w:val="ka-GE"/>
          <w:rPrChange w:id="404" w:author="admin" w:date="2019-10-30T00:23:00Z">
            <w:rPr>
              <w:rFonts w:ascii="Sylfaen" w:eastAsia="Times New Roman" w:hAnsi="Sylfaen" w:cs="Times New Roman"/>
              <w:lang w:val="ka-GE"/>
            </w:rPr>
          </w:rPrChange>
        </w:rPr>
        <w:t xml:space="preserve">რე რიგის მედიკამენტების შეღავათიან ფასად ხელმისაწვდომობის უზრუნველყოფაში. </w:t>
      </w:r>
      <w:del w:id="405" w:author="Read" w:date="2019-11-04T16:48:00Z">
        <w:r w:rsidRPr="00E84834">
          <w:rPr>
            <w:rFonts w:ascii="Sylfaen" w:eastAsia="Times New Roman" w:hAnsi="Sylfaen" w:cs="Times New Roman"/>
            <w:lang w:val="ka-GE"/>
            <w:rPrChange w:id="406" w:author="admin" w:date="2019-10-30T00:23:00Z">
              <w:rPr>
                <w:rFonts w:ascii="Sylfaen" w:eastAsia="Times New Roman" w:hAnsi="Sylfaen" w:cs="Times New Roman"/>
                <w:lang w:val="ka-GE"/>
              </w:rPr>
            </w:rPrChange>
          </w:rPr>
          <w:delText xml:space="preserve">2006 </w:delText>
        </w:r>
      </w:del>
      <w:ins w:id="407" w:author="Read" w:date="2019-11-04T16:48:00Z">
        <w:r w:rsidRPr="00E84834">
          <w:rPr>
            <w:rFonts w:ascii="Sylfaen" w:eastAsia="Times New Roman" w:hAnsi="Sylfaen" w:cs="Times New Roman"/>
            <w:lang w:val="ka-GE"/>
            <w:rPrChange w:id="408" w:author="admin" w:date="2019-10-30T00:23:00Z">
              <w:rPr>
                <w:rFonts w:ascii="Sylfaen" w:eastAsia="Times New Roman" w:hAnsi="Sylfaen" w:cs="Times New Roman"/>
                <w:lang w:val="ka-GE"/>
              </w:rPr>
            </w:rPrChange>
          </w:rPr>
          <w:t>200</w:t>
        </w:r>
        <w:r w:rsidR="00775104" w:rsidRPr="00E84834">
          <w:rPr>
            <w:rFonts w:ascii="Sylfaen" w:eastAsia="Times New Roman" w:hAnsi="Sylfaen" w:cs="Times New Roman"/>
          </w:rPr>
          <w:t>8</w:t>
        </w:r>
        <w:r w:rsidRPr="00E84834">
          <w:rPr>
            <w:rFonts w:ascii="Sylfaen" w:eastAsia="Times New Roman" w:hAnsi="Sylfaen" w:cs="Times New Roman"/>
            <w:lang w:val="ka-GE"/>
          </w:rPr>
          <w:t xml:space="preserve"> </w:t>
        </w:r>
      </w:ins>
      <w:del w:id="409" w:author="Read" w:date="2019-11-04T16:48:00Z">
        <w:r w:rsidRPr="00E84834">
          <w:rPr>
            <w:rFonts w:ascii="Sylfaen" w:eastAsia="Times New Roman" w:hAnsi="Sylfaen" w:cs="Times New Roman"/>
            <w:lang w:val="ka-GE"/>
          </w:rPr>
          <w:delText xml:space="preserve">წლის </w:delText>
        </w:r>
      </w:del>
      <w:ins w:id="410" w:author="Read" w:date="2019-11-04T16:48:00Z">
        <w:r w:rsidRPr="00E84834">
          <w:rPr>
            <w:rFonts w:ascii="Sylfaen" w:eastAsia="Times New Roman" w:hAnsi="Sylfaen" w:cs="Times New Roman"/>
            <w:lang w:val="ka-GE"/>
            <w:rPrChange w:id="411" w:author="admin" w:date="2019-10-30T00:23:00Z">
              <w:rPr>
                <w:rFonts w:ascii="Sylfaen" w:eastAsia="Times New Roman" w:hAnsi="Sylfaen" w:cs="Times New Roman"/>
                <w:lang w:val="ka-GE"/>
              </w:rPr>
            </w:rPrChange>
          </w:rPr>
          <w:t>წლი</w:t>
        </w:r>
      </w:ins>
      <w:ins w:id="412" w:author="Read" w:date="2019-11-04T16:49:00Z">
        <w:r w:rsidR="00775104" w:rsidRPr="00E84834">
          <w:rPr>
            <w:rFonts w:ascii="Sylfaen" w:eastAsia="Times New Roman" w:hAnsi="Sylfaen" w:cs="Times New Roman"/>
            <w:lang w:val="ka-GE"/>
          </w:rPr>
          <w:t>დან</w:t>
        </w:r>
      </w:ins>
      <w:ins w:id="413" w:author="Read" w:date="2019-11-04T16:48:00Z">
        <w:r w:rsidRPr="00E84834">
          <w:rPr>
            <w:rFonts w:ascii="Sylfaen" w:eastAsia="Times New Roman" w:hAnsi="Sylfaen" w:cs="Times New Roman"/>
            <w:lang w:val="ka-GE"/>
          </w:rPr>
          <w:t xml:space="preserve"> </w:t>
        </w:r>
      </w:ins>
      <w:del w:id="414" w:author="Read" w:date="2019-11-04T16:48:00Z">
        <w:r w:rsidRPr="00E84834">
          <w:rPr>
            <w:rFonts w:ascii="Sylfaen" w:eastAsia="Times New Roman" w:hAnsi="Sylfaen" w:cs="Times New Roman"/>
            <w:lang w:val="ka-GE"/>
          </w:rPr>
          <w:delText>ნოემბრიდან</w:delText>
        </w:r>
      </w:del>
      <w:r w:rsidRPr="00E84834">
        <w:rPr>
          <w:rFonts w:ascii="Sylfaen" w:eastAsia="Times New Roman" w:hAnsi="Sylfaen" w:cs="Times New Roman"/>
          <w:lang w:val="ka-GE"/>
          <w:rPrChange w:id="415" w:author="admin" w:date="2019-10-30T00:23:00Z">
            <w:rPr>
              <w:rFonts w:ascii="Sylfaen" w:eastAsia="Times New Roman" w:hAnsi="Sylfaen" w:cs="Times New Roman"/>
              <w:lang w:val="ka-GE"/>
            </w:rPr>
          </w:rPrChange>
        </w:rPr>
        <w:t xml:space="preserve"> </w:t>
      </w:r>
      <w:del w:id="416" w:author="Read" w:date="2019-11-04T16:48:00Z">
        <w:r w:rsidRPr="00E84834">
          <w:rPr>
            <w:rFonts w:ascii="Sylfaen" w:eastAsia="Times New Roman" w:hAnsi="Sylfaen" w:cs="Times New Roman"/>
            <w:lang w:val="ka-GE"/>
            <w:rPrChange w:id="417" w:author="admin" w:date="2019-10-30T00:23:00Z">
              <w:rPr>
                <w:rFonts w:ascii="Sylfaen" w:eastAsia="Times New Roman" w:hAnsi="Sylfaen" w:cs="Times New Roman"/>
                <w:lang w:val="ka-GE"/>
              </w:rPr>
            </w:rPrChange>
          </w:rPr>
          <w:delText xml:space="preserve">2016 </w:delText>
        </w:r>
      </w:del>
      <w:ins w:id="418" w:author="Read" w:date="2019-11-04T16:48:00Z">
        <w:r w:rsidRPr="00E84834">
          <w:rPr>
            <w:rFonts w:ascii="Sylfaen" w:eastAsia="Times New Roman" w:hAnsi="Sylfaen" w:cs="Times New Roman"/>
            <w:lang w:val="ka-GE"/>
            <w:rPrChange w:id="419" w:author="admin" w:date="2019-10-30T00:23:00Z">
              <w:rPr>
                <w:rFonts w:ascii="Sylfaen" w:eastAsia="Times New Roman" w:hAnsi="Sylfaen" w:cs="Times New Roman"/>
                <w:lang w:val="ka-GE"/>
              </w:rPr>
            </w:rPrChange>
          </w:rPr>
          <w:t>201</w:t>
        </w:r>
        <w:r w:rsidR="00775104" w:rsidRPr="00E84834">
          <w:rPr>
            <w:rFonts w:ascii="Sylfaen" w:eastAsia="Times New Roman" w:hAnsi="Sylfaen" w:cs="Times New Roman"/>
          </w:rPr>
          <w:t>8</w:t>
        </w:r>
        <w:r w:rsidRPr="00E84834">
          <w:rPr>
            <w:rFonts w:ascii="Sylfaen" w:eastAsia="Times New Roman" w:hAnsi="Sylfaen" w:cs="Times New Roman"/>
            <w:lang w:val="ka-GE"/>
          </w:rPr>
          <w:t xml:space="preserve"> </w:t>
        </w:r>
      </w:ins>
      <w:r w:rsidRPr="00E84834">
        <w:rPr>
          <w:rFonts w:ascii="Sylfaen" w:eastAsia="Times New Roman" w:hAnsi="Sylfaen" w:cs="Times New Roman"/>
          <w:lang w:val="ka-GE"/>
        </w:rPr>
        <w:t xml:space="preserve">წლის ბოლომდე განხორციელდა </w:t>
      </w:r>
      <w:commentRangeStart w:id="420"/>
      <w:del w:id="421" w:author="Read" w:date="2019-11-04T16:49:00Z">
        <w:r w:rsidRPr="00E84834">
          <w:rPr>
            <w:rFonts w:ascii="Sylfaen" w:eastAsia="Times New Roman" w:hAnsi="Sylfaen" w:cs="Times New Roman"/>
            <w:lang w:val="ka-GE"/>
            <w:rPrChange w:id="422" w:author="admin" w:date="2019-10-30T00:23:00Z">
              <w:rPr>
                <w:rFonts w:ascii="Sylfaen" w:eastAsia="Times New Roman" w:hAnsi="Sylfaen" w:cs="Times New Roman"/>
                <w:lang w:val="ka-GE"/>
              </w:rPr>
            </w:rPrChange>
          </w:rPr>
          <w:delText>5000</w:delText>
        </w:r>
      </w:del>
      <w:commentRangeEnd w:id="420"/>
      <w:ins w:id="423" w:author="Read" w:date="2019-11-04T16:49:00Z">
        <w:r w:rsidR="00775104" w:rsidRPr="00E84834">
          <w:rPr>
            <w:rFonts w:ascii="Sylfaen" w:eastAsia="Times New Roman" w:hAnsi="Sylfaen" w:cs="Times New Roman"/>
            <w:lang w:val="ka-GE"/>
          </w:rPr>
          <w:t>5233</w:t>
        </w:r>
      </w:ins>
      <w:r w:rsidR="005659B1" w:rsidRPr="00E84834">
        <w:rPr>
          <w:rStyle w:val="CommentReference"/>
        </w:rPr>
        <w:commentReference w:id="420"/>
      </w:r>
      <w:r w:rsidRPr="00E84834">
        <w:rPr>
          <w:rFonts w:ascii="Sylfaen" w:eastAsia="Times New Roman" w:hAnsi="Sylfaen" w:cs="Times New Roman"/>
          <w:lang w:val="ka-GE"/>
        </w:rPr>
        <w:t>-</w:t>
      </w:r>
      <w:del w:id="424" w:author="Nlomtadze" w:date="2019-11-06T11:57:00Z">
        <w:r w:rsidRPr="00E84834" w:rsidDel="00C975E1">
          <w:rPr>
            <w:rFonts w:ascii="Sylfaen" w:eastAsia="Times New Roman" w:hAnsi="Sylfaen" w:cs="Times New Roman"/>
            <w:lang w:val="ka-GE"/>
          </w:rPr>
          <w:delText>მდე</w:delText>
        </w:r>
      </w:del>
      <w:r w:rsidRPr="00E84834">
        <w:rPr>
          <w:rFonts w:ascii="Sylfaen" w:eastAsia="Times New Roman" w:hAnsi="Sylfaen" w:cs="Times New Roman"/>
          <w:lang w:val="ka-GE"/>
          <w:rPrChange w:id="425" w:author="admin" w:date="2019-10-30T00:23:00Z">
            <w:rPr>
              <w:rFonts w:ascii="Sylfaen" w:eastAsia="Times New Roman" w:hAnsi="Sylfaen" w:cs="Times New Roman"/>
              <w:lang w:val="ka-GE"/>
            </w:rPr>
          </w:rPrChange>
        </w:rPr>
        <w:t xml:space="preserve"> პაციენტის ჩართვა მეორე რიგის პრეპარატებით მკურნალობაში. დღესდღეობით, საერთაშორისო პარტნიორების მხარდაჭერით, ქვეყანა უზრუნველყოფს დიაგნოსტიკისა და მკურნალობის საყოველთაო ხელმისაწვდომობას ტუბერკულოზის ყველა ფორმით დაავადებული პაციენტებისთვის, მათ შორის დაავადების ზემდგრად ფორმების ("პრე-XDR" და “XDR-TB”) მკურნალობას ბედაქილინით, დელამანიდით, ასევე შემოკლებული სამკურნალო სქემებით. 2015 წლის ივნისიდან ახალი თაობის პრეპარატებით უზრუნველყოფილია  ყველა  პაციენტი „ბედაქილინის გლობალური დონაციის პროგრამით“, რომლის მხარდაჭერას პრეპარატის მწარმოებელი და აშშ მთავრობა/აშშ-ის საერთაშორისო განვითარების სააგენტო ახორციელებენ.</w:t>
      </w:r>
      <w:ins w:id="426" w:author="Nlomtadze" w:date="2019-11-06T12:06:00Z">
        <w:r w:rsidR="00D53AAC">
          <w:rPr>
            <w:rFonts w:ascii="Sylfaen" w:eastAsia="Times New Roman" w:hAnsi="Sylfaen" w:cs="Times New Roman"/>
            <w:lang w:val="ka-GE"/>
          </w:rPr>
          <w:t xml:space="preserve"> 2019 წელს დასრულდა დონაციის პროგრამა და 2020 წლის იანვრიდან ბედაქილინის შესყიდვა განხორციელდება სახელმწიფო პროგრამის ფარგლებში.  </w:t>
        </w:r>
      </w:ins>
    </w:p>
    <w:p w14:paraId="51AAC54F" w14:textId="77777777" w:rsidR="00501B7E" w:rsidRPr="00EC1A54" w:rsidRDefault="00501B7E" w:rsidP="009C5D13">
      <w:pPr>
        <w:pStyle w:val="Heading2"/>
        <w:rPr>
          <w:rFonts w:eastAsia="Times New Roman"/>
          <w:sz w:val="22"/>
          <w:szCs w:val="22"/>
        </w:rPr>
      </w:pPr>
      <w:bookmarkStart w:id="427" w:name="_Toc517640671"/>
      <w:r w:rsidRPr="00EC1A54">
        <w:rPr>
          <w:rFonts w:ascii="Sylfaen" w:eastAsia="Times New Roman" w:hAnsi="Sylfaen" w:cs="Sylfaen"/>
          <w:sz w:val="22"/>
          <w:szCs w:val="22"/>
        </w:rPr>
        <w:t>ტუბერკულოზისეროვნულიპროგრამისძირითადიმიღწევები</w:t>
      </w:r>
      <w:bookmarkEnd w:id="427"/>
    </w:p>
    <w:p w14:paraId="1F6045E3" w14:textId="77777777"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DOT</w:t>
      </w:r>
      <w:del w:id="428" w:author="admin" w:date="2019-10-30T00:23:00Z">
        <w:r w:rsidRPr="00EC1A54" w:rsidDel="00873583">
          <w:rPr>
            <w:rFonts w:ascii="Sylfaen" w:eastAsia="Times New Roman" w:hAnsi="Sylfaen" w:cs="Times New Roman"/>
            <w:lang w:val="ka-GE"/>
          </w:rPr>
          <w:delText>S</w:delText>
        </w:r>
      </w:del>
      <w:r w:rsidRPr="00EC1A54">
        <w:rPr>
          <w:rFonts w:ascii="Sylfaen" w:eastAsia="Times New Roman" w:hAnsi="Sylfaen" w:cs="Times New Roman"/>
          <w:lang w:val="ka-GE"/>
        </w:rPr>
        <w:t xml:space="preserve">-სტრატეგიის განხორციელების დაწყების შემდეგ </w:t>
      </w:r>
      <w:del w:id="429" w:author="admin" w:date="2019-10-30T15:35:00Z">
        <w:r w:rsidRPr="00EC1A54" w:rsidDel="00411F4C">
          <w:rPr>
            <w:rFonts w:ascii="Sylfaen" w:eastAsia="Times New Roman" w:hAnsi="Sylfaen" w:cs="Times New Roman"/>
            <w:lang w:val="ka-GE"/>
          </w:rPr>
          <w:delText>ტუბერკულოზის ეროვნული პროგრამის</w:delText>
        </w:r>
      </w:del>
      <w:ins w:id="430" w:author="admin" w:date="2019-10-30T15:35:00Z">
        <w:r w:rsidR="00411F4C">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ძირითად მიღწევებად უნდა ჩაითვალოს შემდეგი: </w:t>
      </w:r>
    </w:p>
    <w:p w14:paraId="4B65D54E"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w:t>
      </w:r>
      <w:del w:id="431" w:author="admin" w:date="2019-10-30T15:35:00Z">
        <w:r w:rsidRPr="00EC1A54" w:rsidDel="00411F4C">
          <w:rPr>
            <w:rFonts w:ascii="Sylfaen" w:eastAsia="Times New Roman" w:hAnsi="Sylfaen" w:cs="Times New Roman"/>
            <w:lang w:val="ka-GE"/>
          </w:rPr>
          <w:delText>ტუბერკულოზის ეროვნულმა პროგრამამ</w:delText>
        </w:r>
      </w:del>
      <w:ins w:id="432" w:author="admin" w:date="2019-10-30T15:35:00Z">
        <w:r w:rsidR="00411F4C">
          <w:rPr>
            <w:rFonts w:ascii="Sylfaen" w:eastAsia="Times New Roman" w:hAnsi="Sylfaen" w:cs="Times New Roman"/>
            <w:lang w:val="ka-GE"/>
          </w:rPr>
          <w:t>ტეპ-მა</w:t>
        </w:r>
      </w:ins>
      <w:r w:rsidRPr="00EC1A54">
        <w:rPr>
          <w:rFonts w:ascii="Sylfaen" w:eastAsia="Times New Roman" w:hAnsi="Sylfaen" w:cs="Times New Roman"/>
          <w:lang w:val="ka-GE"/>
        </w:rPr>
        <w:t xml:space="preserve"> არსებით წარმატებას მიაღწია </w:t>
      </w:r>
      <w:r w:rsidR="002F3176" w:rsidRPr="00EC1A54">
        <w:rPr>
          <w:rFonts w:ascii="Sylfaen" w:eastAsia="Times New Roman" w:hAnsi="Sylfaen" w:cs="Times New Roman"/>
          <w:lang w:val="ka-GE"/>
        </w:rPr>
        <w:t xml:space="preserve">ტუბერკულოზის კონტროლის საკითხში </w:t>
      </w:r>
      <w:r w:rsidRPr="00EC1A54">
        <w:rPr>
          <w:rFonts w:ascii="Sylfaen" w:eastAsia="Times New Roman" w:hAnsi="Sylfaen" w:cs="Times New Roman"/>
          <w:lang w:val="ka-GE"/>
        </w:rPr>
        <w:t>თანამედროვე საერთაშორისო სტრატეგიებისა და რეკომენდაციების ათვისებასა და დანერგვაში.</w:t>
      </w:r>
      <w:r w:rsidR="009F5A8F" w:rsidRPr="00EC1A54">
        <w:rPr>
          <w:rFonts w:ascii="Sylfaen" w:eastAsia="Times New Roman" w:hAnsi="Sylfaen" w:cs="Times New Roman"/>
          <w:lang w:val="ka-GE"/>
        </w:rPr>
        <w:t xml:space="preserve"> 2015 წლის ბოლომ</w:t>
      </w:r>
      <w:r w:rsidR="00511860" w:rsidRPr="00EC1A54">
        <w:rPr>
          <w:rFonts w:ascii="Sylfaen" w:eastAsia="Times New Roman" w:hAnsi="Sylfaen" w:cs="Times New Roman"/>
          <w:lang w:val="ka-GE"/>
        </w:rPr>
        <w:t>დე ქვეყანამ სრულად განახორციელა</w:t>
      </w:r>
      <w:r w:rsidR="009F5A8F" w:rsidRPr="00EC1A54">
        <w:rPr>
          <w:rFonts w:ascii="Sylfaen" w:eastAsia="Times New Roman" w:hAnsi="Sylfaen" w:cs="Times New Roman"/>
          <w:lang w:val="ka-GE"/>
        </w:rPr>
        <w:t xml:space="preserve"> „შეაჩერე ტუბერკულოზის“ სტრატეგიის ყველა მთავარი კო</w:t>
      </w:r>
      <w:r w:rsidR="00E80665">
        <w:rPr>
          <w:rFonts w:ascii="Sylfaen" w:eastAsia="Times New Roman" w:hAnsi="Sylfaen" w:cs="Times New Roman"/>
          <w:lang w:val="ka-GE"/>
        </w:rPr>
        <w:t>მ</w:t>
      </w:r>
      <w:r w:rsidR="009F5A8F" w:rsidRPr="00EC1A54">
        <w:rPr>
          <w:rFonts w:ascii="Sylfaen" w:eastAsia="Times New Roman" w:hAnsi="Sylfaen" w:cs="Times New Roman"/>
          <w:lang w:val="ka-GE"/>
        </w:rPr>
        <w:t xml:space="preserve">პონენტი. 2016 წლიდან სტრატეგიული პრიორიტეტები ჩამოყალიბდა ახალი გლობალური სტრატეგიის „დაასრულე ტუბერკულოზის“ ამოცანების შესაბამისად. </w:t>
      </w:r>
    </w:p>
    <w:p w14:paraId="1CB4E1E3"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ბოლო წლების განმავლობაში </w:t>
      </w:r>
      <w:r w:rsidR="002F3176" w:rsidRPr="00EC1A54">
        <w:rPr>
          <w:rFonts w:ascii="Sylfaen" w:eastAsia="Times New Roman" w:hAnsi="Sylfaen" w:cs="Times New Roman"/>
          <w:lang w:val="ka-GE"/>
        </w:rPr>
        <w:t xml:space="preserve">თვალსაჩინოა </w:t>
      </w:r>
      <w:r w:rsidRPr="00EC1A54">
        <w:rPr>
          <w:rFonts w:ascii="Sylfaen" w:eastAsia="Times New Roman" w:hAnsi="Sylfaen" w:cs="Times New Roman"/>
          <w:lang w:val="ka-GE"/>
        </w:rPr>
        <w:t xml:space="preserve">ტუბერკულოზთან დაკავშირებული ეპიდემიოლოგიური სურათის გაუმჯობესება, რაც დასტურდება ტუბერკულოზის ახალი შემთხვევების და გავრცელების მაჩვენებლების შემცირებით, მათ შორის ბავშვებში. მოხერხდა რეზისტენტული ტუბერკულოზის პრევალენტობის სტაბილიზაცია </w:t>
      </w:r>
      <w:r w:rsidR="002F3176" w:rsidRPr="00EC1A54">
        <w:rPr>
          <w:rFonts w:ascii="Sylfaen" w:eastAsia="Times New Roman" w:hAnsi="Sylfaen" w:cs="Times New Roman"/>
          <w:lang w:val="ka-GE"/>
        </w:rPr>
        <w:t xml:space="preserve">და </w:t>
      </w:r>
      <w:r w:rsidR="00511860" w:rsidRPr="00EC1A54">
        <w:rPr>
          <w:rFonts w:ascii="Sylfaen" w:eastAsia="Times New Roman" w:hAnsi="Sylfaen" w:cs="Times New Roman"/>
          <w:lang w:val="ka-GE"/>
        </w:rPr>
        <w:t xml:space="preserve">ამ მაჩვენებლის რეგიონის სხვა ქვეყნებთან შედარებით დაბალ ნიშნულზე შენარჩუნება. </w:t>
      </w:r>
    </w:p>
    <w:p w14:paraId="624A7F0E"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უზრუნველყოფილია საყოველთაო ხელმისაწვდომობა ტუბერკულოზის ყველა ფორმის </w:t>
      </w:r>
      <w:r w:rsidR="002F3176" w:rsidRPr="00EC1A54">
        <w:rPr>
          <w:rFonts w:ascii="Sylfaen" w:eastAsia="Times New Roman" w:hAnsi="Sylfaen" w:cs="Times New Roman"/>
          <w:lang w:val="ka-GE"/>
        </w:rPr>
        <w:t xml:space="preserve">დიაგნოსტიკასა </w:t>
      </w:r>
      <w:r w:rsidRPr="00EC1A54">
        <w:rPr>
          <w:rFonts w:ascii="Sylfaen" w:eastAsia="Times New Roman" w:hAnsi="Sylfaen" w:cs="Times New Roman"/>
          <w:lang w:val="ka-GE"/>
        </w:rPr>
        <w:t xml:space="preserve">და მკურნალობაზე, </w:t>
      </w:r>
      <w:r w:rsidR="00511860" w:rsidRPr="00EC1A54">
        <w:rPr>
          <w:rFonts w:ascii="Sylfaen" w:eastAsia="Times New Roman" w:hAnsi="Sylfaen" w:cs="Times New Roman"/>
          <w:lang w:val="ka-GE"/>
        </w:rPr>
        <w:t xml:space="preserve">მ.შ. </w:t>
      </w:r>
      <w:r w:rsidRPr="00EC1A54">
        <w:rPr>
          <w:rFonts w:ascii="Sylfaen" w:eastAsia="Times New Roman" w:hAnsi="Sylfaen" w:cs="Times New Roman"/>
          <w:lang w:val="ka-GE"/>
        </w:rPr>
        <w:t xml:space="preserve"> M/XDR-TB-ის </w:t>
      </w:r>
      <w:r w:rsidR="00511860" w:rsidRPr="00EC1A54">
        <w:rPr>
          <w:rFonts w:ascii="Sylfaen" w:eastAsia="Times New Roman" w:hAnsi="Sylfaen" w:cs="Times New Roman"/>
          <w:lang w:val="ka-GE"/>
        </w:rPr>
        <w:t xml:space="preserve">სამკურნალო ახალ პრეპარატებსა და სწრაფი დიაგნოსტიკის მეთოდებზე. </w:t>
      </w:r>
    </w:p>
    <w:p w14:paraId="5EF921C3"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უმჯობესდება სენსიტიური ტუბერკულოზის შემთხვევების მკურნალობის შედეგები, მათ შორის სტაბილურად მცირდება მეთვალყურეობიდან </w:t>
      </w:r>
      <w:r w:rsidR="00511860" w:rsidRPr="00EC1A54">
        <w:rPr>
          <w:rFonts w:ascii="Sylfaen" w:eastAsia="Times New Roman" w:hAnsi="Sylfaen" w:cs="Times New Roman"/>
          <w:lang w:val="ka-GE"/>
        </w:rPr>
        <w:t xml:space="preserve">დაკარგული </w:t>
      </w:r>
      <w:r w:rsidRPr="00EC1A54">
        <w:rPr>
          <w:rFonts w:ascii="Sylfaen" w:eastAsia="Times New Roman" w:hAnsi="Sylfaen" w:cs="Times New Roman"/>
          <w:lang w:val="ka-GE"/>
        </w:rPr>
        <w:t xml:space="preserve">პაციენტების წილი, რაც ტუბერკულოზის კონტროლის ეროვნული პროგრამის ერთ-ერთი უმთავრესი </w:t>
      </w:r>
      <w:r w:rsidR="006A1B2B" w:rsidRPr="00EC1A54">
        <w:rPr>
          <w:rFonts w:ascii="Sylfaen" w:eastAsia="Times New Roman" w:hAnsi="Sylfaen" w:cs="Times New Roman"/>
          <w:lang w:val="ka-GE"/>
        </w:rPr>
        <w:t xml:space="preserve">მიღწევაა.  </w:t>
      </w:r>
    </w:p>
    <w:p w14:paraId="16912257"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w:t>
      </w:r>
      <w:r w:rsidR="00F839C5" w:rsidRPr="00EC1A54">
        <w:rPr>
          <w:rFonts w:ascii="Sylfaen" w:eastAsia="Times New Roman" w:hAnsi="Sylfaen" w:cs="Times New Roman"/>
          <w:lang w:val="ka-GE"/>
        </w:rPr>
        <w:t>ს ღონისძიებები</w:t>
      </w:r>
      <w:r w:rsidRPr="00EC1A54">
        <w:rPr>
          <w:rFonts w:ascii="Sylfaen" w:eastAsia="Times New Roman" w:hAnsi="Sylfaen" w:cs="Times New Roman"/>
          <w:lang w:val="ka-GE"/>
        </w:rPr>
        <w:t xml:space="preserve"> პენიტენციურ სისტემაში სრულად არის ინტეგრირებული </w:t>
      </w:r>
      <w:del w:id="433" w:author="admin" w:date="2019-10-30T15:35:00Z">
        <w:r w:rsidRPr="00EC1A54" w:rsidDel="00411F4C">
          <w:rPr>
            <w:rFonts w:ascii="Sylfaen" w:eastAsia="Times New Roman" w:hAnsi="Sylfaen" w:cs="Times New Roman"/>
            <w:lang w:val="ka-GE"/>
          </w:rPr>
          <w:delText xml:space="preserve">ტუბერკულოზის ეროვნულ </w:delText>
        </w:r>
        <w:r w:rsidR="00F839C5" w:rsidRPr="00EC1A54" w:rsidDel="00411F4C">
          <w:rPr>
            <w:rFonts w:ascii="Sylfaen" w:eastAsia="Times New Roman" w:hAnsi="Sylfaen" w:cs="Times New Roman"/>
            <w:lang w:val="ka-GE"/>
          </w:rPr>
          <w:delText>პროგრამაში</w:delText>
        </w:r>
      </w:del>
      <w:ins w:id="434" w:author="admin" w:date="2019-10-30T15:35:00Z">
        <w:r w:rsidR="00411F4C">
          <w:rPr>
            <w:rFonts w:ascii="Sylfaen" w:eastAsia="Times New Roman" w:hAnsi="Sylfaen" w:cs="Times New Roman"/>
            <w:lang w:val="ka-GE"/>
          </w:rPr>
          <w:t>ტეპ-ში</w:t>
        </w:r>
      </w:ins>
      <w:r w:rsidR="00F839C5" w:rsidRPr="00EC1A54">
        <w:rPr>
          <w:rFonts w:ascii="Sylfaen" w:eastAsia="Times New Roman" w:hAnsi="Sylfaen" w:cs="Times New Roman"/>
          <w:lang w:val="ka-GE"/>
        </w:rPr>
        <w:t>, მათი</w:t>
      </w:r>
      <w:r w:rsidRPr="00EC1A54">
        <w:rPr>
          <w:rFonts w:ascii="Sylfaen" w:eastAsia="Times New Roman" w:hAnsi="Sylfaen" w:cs="Times New Roman"/>
          <w:lang w:val="ka-GE"/>
        </w:rPr>
        <w:t xml:space="preserve"> ეფექტურობა ციხეებში დადასტურებულია აქტიური ტუბერკულოზის ინციდენტობის შემცირებით და მკურნალობის შედეგების გაუმჯობესებით, რაც ქვეყანაში არსებულ ზოგად ტენდენციას შეესაბამება. </w:t>
      </w:r>
    </w:p>
    <w:p w14:paraId="58DF17AE"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 ითვლება რეგიონის ლიდერად ტუბერკულოზის მომსახურების სისტემის ეპიდემიოლოგიურ გამოწვევებთან და საუკეთესო საერთაშორისო პრაქტიკასთან შესაბამისობაში მოყვანის საკითხში. ეს უპირატესად ეხება ტუბერკულოზის შემთხვევების ამბულატორიული მართვის დანერგვას და ჰოსპიტალიზაციის სიხშირის და ხანგრძლივობის შემცირებას ტუბერკულოზის საავადმყოფოების ოპტიმიზაციის და სიმძლავრის შეკვეცის საფუძველზე. </w:t>
      </w:r>
    </w:p>
    <w:p w14:paraId="019C5145" w14:textId="77777777" w:rsidR="00E56781" w:rsidRPr="00EC1A54" w:rsidRDefault="00E56781"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ეფექტურად ახორციელებდა საერთაშორისო დაფინანსების კოორდინაციას ტუბერკულოზის კონტროლის ამოცანების მისაღწევად.</w:t>
      </w:r>
    </w:p>
    <w:p w14:paraId="64E67C7C" w14:textId="77777777" w:rsidR="00501B7E" w:rsidRPr="00EC1A54" w:rsidRDefault="00501B7E" w:rsidP="009C5D13">
      <w:pPr>
        <w:pStyle w:val="Heading2"/>
        <w:rPr>
          <w:rFonts w:ascii="Sylfaen" w:hAnsi="Sylfaen" w:cs="Sylfaen"/>
          <w:sz w:val="22"/>
          <w:szCs w:val="22"/>
        </w:rPr>
      </w:pPr>
      <w:bookmarkStart w:id="435" w:name="_Toc517640672"/>
      <w:r w:rsidRPr="00EC1A54">
        <w:rPr>
          <w:rFonts w:ascii="Sylfaen" w:hAnsi="Sylfaen" w:cs="Sylfaen"/>
          <w:sz w:val="22"/>
          <w:szCs w:val="22"/>
        </w:rPr>
        <w:t>ტუბერკულოზის კონტროლი: ძირითადი გამოწვევები</w:t>
      </w:r>
      <w:bookmarkEnd w:id="435"/>
    </w:p>
    <w:p w14:paraId="794298A1" w14:textId="77777777"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საკითხებში ზემოაღნიშნული მნიშვნელოვანი დადებითი ძვრების მიუხედავად, საქართველოს წინაშე კვლავაც დგას რიგი სერიოზული გამოწვევებისა, რომლებიც გადაჭრას მოითხოვს და ასახულია წინამდებარე </w:t>
      </w:r>
      <w:del w:id="436" w:author="admin" w:date="2019-10-25T16:02:00Z">
        <w:r w:rsidRPr="00EC1A54" w:rsidDel="0072518E">
          <w:rPr>
            <w:rFonts w:ascii="Sylfaen" w:eastAsia="Times New Roman" w:hAnsi="Sylfaen" w:cs="Times New Roman"/>
            <w:lang w:val="ka-GE"/>
          </w:rPr>
          <w:delText xml:space="preserve">გეგმაში.   </w:delText>
        </w:r>
      </w:del>
      <w:ins w:id="437" w:author="admin" w:date="2019-10-25T16:02:00Z">
        <w:r w:rsidR="0072518E">
          <w:rPr>
            <w:rFonts w:ascii="Sylfaen" w:eastAsia="Times New Roman" w:hAnsi="Sylfaen" w:cs="Times New Roman"/>
            <w:lang w:val="ka-GE"/>
          </w:rPr>
          <w:t>სტრატეგიაში</w:t>
        </w:r>
        <w:r w:rsidR="0072518E" w:rsidRPr="00EC1A54">
          <w:rPr>
            <w:rFonts w:ascii="Sylfaen" w:eastAsia="Times New Roman" w:hAnsi="Sylfaen" w:cs="Times New Roman"/>
            <w:lang w:val="ka-GE"/>
          </w:rPr>
          <w:t xml:space="preserve">.   </w:t>
        </w:r>
      </w:ins>
    </w:p>
    <w:p w14:paraId="0AE66043" w14:textId="77777777" w:rsidR="00535CB7" w:rsidRPr="00E84834" w:rsidRDefault="00225DF9" w:rsidP="00535CB7">
      <w:pPr>
        <w:widowControl w:val="0"/>
        <w:numPr>
          <w:ilvl w:val="0"/>
          <w:numId w:val="2"/>
        </w:numPr>
        <w:spacing w:before="120" w:after="0" w:line="240" w:lineRule="auto"/>
        <w:jc w:val="both"/>
        <w:rPr>
          <w:ins w:id="438" w:author="Nlomtadze" w:date="2019-11-06T12:09:00Z"/>
          <w:rFonts w:ascii="Sylfaen" w:eastAsia="Times New Roman" w:hAnsi="Sylfaen" w:cs="Times New Roman"/>
          <w:lang w:val="ka-GE"/>
        </w:rPr>
      </w:pPr>
      <w:r w:rsidRPr="00E84834">
        <w:rPr>
          <w:rFonts w:ascii="Sylfaen" w:eastAsia="Times New Roman" w:hAnsi="Sylfaen" w:cs="Times New Roman"/>
          <w:lang w:val="ka-GE"/>
        </w:rPr>
        <w:t xml:space="preserve">ტუბერკულოზი რჩება საზოგადოებრივი ჯანმრთელობის მნიშვნელოვან პრობლემად ქვეყანაში, ხოლო ზოგადი ეპიდემიოლოგიური სიტუაცია ტუბერკულოზის მხრივ კვლავაც </w:t>
      </w:r>
      <w:ins w:id="439" w:author="Maia" w:date="2019-11-04T12:00:00Z">
        <w:r w:rsidR="00975F34" w:rsidRPr="00E84834">
          <w:rPr>
            <w:rFonts w:ascii="Sylfaen" w:eastAsia="Times New Roman" w:hAnsi="Sylfaen" w:cs="Times New Roman"/>
            <w:lang w:val="ka-GE"/>
          </w:rPr>
          <w:t>საყურადღებოა</w:t>
        </w:r>
      </w:ins>
      <w:del w:id="440" w:author="Maia" w:date="2019-11-04T12:00:00Z">
        <w:r w:rsidRPr="00E84834">
          <w:rPr>
            <w:rFonts w:ascii="Sylfaen" w:eastAsia="Times New Roman" w:hAnsi="Sylfaen" w:cs="Times New Roman"/>
            <w:lang w:val="ka-GE"/>
          </w:rPr>
          <w:delText>არასაიმედოა</w:delText>
        </w:r>
      </w:del>
      <w:r w:rsidRPr="00E84834">
        <w:rPr>
          <w:rFonts w:ascii="Sylfaen" w:eastAsia="Times New Roman" w:hAnsi="Sylfaen" w:cs="Times New Roman"/>
          <w:lang w:val="ka-GE"/>
        </w:rPr>
        <w:t>, უპირველეს ყოვლისა, წამალ-რეზისტენტული  ტუბერკულოზის ტვირთის გამო, რომელიც ბოლოდროინდელი</w:t>
      </w:r>
      <w:r w:rsidRPr="00E84834">
        <w:rPr>
          <w:rFonts w:ascii="Sylfaen" w:eastAsia="Times New Roman" w:hAnsi="Sylfaen" w:cs="Times New Roman"/>
          <w:lang w:val="ka-GE"/>
          <w:rPrChange w:id="441" w:author="admin" w:date="2019-10-30T00:25:00Z">
            <w:rPr>
              <w:rFonts w:ascii="Sylfaen" w:eastAsia="Times New Roman" w:hAnsi="Sylfaen" w:cs="Times New Roman"/>
              <w:lang w:val="ka-GE"/>
            </w:rPr>
          </w:rPrChange>
        </w:rPr>
        <w:t xml:space="preserve"> პოზიტიური ტენდენციების უარესობისკენ შეცვლისა და დაავადების საერთო ეკონომიკური და სოციალური ტვირთის შემდგომი ზრდის საფრთხეს წარმოადგენ</w:t>
      </w:r>
      <w:ins w:id="442" w:author="Maia" w:date="2019-11-04T12:01:00Z">
        <w:r w:rsidR="00975F34" w:rsidRPr="00E84834">
          <w:rPr>
            <w:rFonts w:ascii="Sylfaen" w:eastAsia="Times New Roman" w:hAnsi="Sylfaen" w:cs="Times New Roman"/>
            <w:lang w:val="ka-GE"/>
          </w:rPr>
          <w:t>და 2008-2014 წლებში</w:t>
        </w:r>
      </w:ins>
      <w:del w:id="443" w:author="Maia" w:date="2019-11-04T12:01:00Z">
        <w:r w:rsidRPr="00E84834">
          <w:rPr>
            <w:rFonts w:ascii="Sylfaen" w:eastAsia="Times New Roman" w:hAnsi="Sylfaen" w:cs="Times New Roman"/>
            <w:lang w:val="ka-GE"/>
          </w:rPr>
          <w:delText>ს.</w:delText>
        </w:r>
      </w:del>
      <w:ins w:id="444" w:author="Nlomtadze" w:date="2019-11-06T12:07:00Z">
        <w:r w:rsidR="00535CB7" w:rsidRPr="00E84834">
          <w:rPr>
            <w:rFonts w:ascii="Sylfaen" w:eastAsia="Times New Roman" w:hAnsi="Sylfaen" w:cs="Times New Roman"/>
            <w:lang w:val="ka-GE"/>
          </w:rPr>
          <w:t xml:space="preserve"> </w:t>
        </w:r>
      </w:ins>
      <w:r w:rsidRPr="00E84834">
        <w:rPr>
          <w:rFonts w:ascii="Sylfaen" w:hAnsi="Sylfaen"/>
          <w:lang w:val="ka-GE"/>
        </w:rPr>
        <w:t xml:space="preserve">M/XDR პაციენტების </w:t>
      </w:r>
      <w:r w:rsidRPr="00E84834">
        <w:rPr>
          <w:rFonts w:ascii="Sylfaen" w:hAnsi="Sylfaen"/>
          <w:lang w:val="ka-GE"/>
          <w:rPrChange w:id="445" w:author="admin" w:date="2019-10-30T00:25:00Z">
            <w:rPr>
              <w:rFonts w:ascii="Sylfaen" w:hAnsi="Sylfaen"/>
              <w:lang w:val="ka-GE"/>
            </w:rPr>
          </w:rPrChange>
        </w:rPr>
        <w:t>მკურნალობის შედეგები</w:t>
      </w:r>
      <w:ins w:id="446" w:author="Maia" w:date="2019-11-04T12:13:00Z">
        <w:r w:rsidR="007F1F2C" w:rsidRPr="00E84834">
          <w:rPr>
            <w:rFonts w:ascii="Sylfaen" w:hAnsi="Sylfaen"/>
            <w:lang w:val="ka-GE"/>
          </w:rPr>
          <w:t>ს</w:t>
        </w:r>
      </w:ins>
      <w:r w:rsidRPr="00E84834">
        <w:rPr>
          <w:rFonts w:ascii="Sylfaen" w:hAnsi="Sylfaen"/>
          <w:lang w:val="ka-GE"/>
        </w:rPr>
        <w:t xml:space="preserve"> გაუარესებ</w:t>
      </w:r>
      <w:del w:id="447" w:author="Nlomtadze" w:date="2019-11-06T12:07:00Z">
        <w:r w:rsidRPr="00E84834" w:rsidDel="00535CB7">
          <w:rPr>
            <w:rFonts w:ascii="Sylfaen" w:hAnsi="Sylfaen"/>
            <w:lang w:val="ka-GE"/>
          </w:rPr>
          <w:delText>ულ</w:delText>
        </w:r>
      </w:del>
      <w:r w:rsidRPr="00E84834">
        <w:rPr>
          <w:rFonts w:ascii="Sylfaen" w:hAnsi="Sylfaen"/>
          <w:lang w:val="ka-GE"/>
          <w:rPrChange w:id="448" w:author="admin" w:date="2019-10-30T00:25:00Z">
            <w:rPr>
              <w:rFonts w:ascii="Sylfaen" w:hAnsi="Sylfaen"/>
              <w:lang w:val="ka-GE"/>
            </w:rPr>
          </w:rPrChange>
        </w:rPr>
        <w:t>ი</w:t>
      </w:r>
      <w:ins w:id="449" w:author="Maia" w:date="2019-11-04T12:02:00Z">
        <w:r w:rsidR="00975F34" w:rsidRPr="00E84834">
          <w:rPr>
            <w:rFonts w:ascii="Sylfaen" w:hAnsi="Sylfaen"/>
            <w:lang w:val="ka-GE"/>
          </w:rPr>
          <w:t>ს გამო</w:t>
        </w:r>
      </w:ins>
      <w:del w:id="450" w:author="Maia" w:date="2019-11-04T12:02:00Z">
        <w:r w:rsidRPr="00E84834">
          <w:rPr>
            <w:rFonts w:ascii="Sylfaen" w:hAnsi="Sylfaen"/>
            <w:lang w:val="ka-GE"/>
          </w:rPr>
          <w:delText>ა</w:delText>
        </w:r>
      </w:del>
      <w:r w:rsidRPr="00E84834">
        <w:rPr>
          <w:rFonts w:ascii="Sylfaen" w:hAnsi="Sylfaen"/>
          <w:lang w:val="ka-GE"/>
        </w:rPr>
        <w:t xml:space="preserve">. </w:t>
      </w:r>
      <w:ins w:id="451" w:author="Nlomtadze" w:date="2019-11-06T12:08:00Z">
        <w:r w:rsidR="00535CB7" w:rsidRPr="00E84834">
          <w:rPr>
            <w:rFonts w:ascii="Sylfaen" w:hAnsi="Sylfaen"/>
            <w:lang w:val="ka-GE"/>
          </w:rPr>
          <w:t xml:space="preserve">თუმცა, 2014 წელთან შედარებით, ახალი ტუბსაწინააღმდეგო მედიკამენტების და სამკურნალო რეჟიმების პროგრამულად დანერგვის შედეგად 2015-2016 წლის </w:t>
        </w:r>
        <w:r w:rsidR="00535CB7" w:rsidRPr="00E84834">
          <w:rPr>
            <w:rFonts w:ascii="Sylfaen" w:hAnsi="Sylfaen"/>
            <w:lang w:val="ka-GE"/>
            <w:rPrChange w:id="452" w:author="Nlomtadze" w:date="2019-11-06T11:49:00Z">
              <w:rPr>
                <w:rFonts w:ascii="Sylfaen" w:hAnsi="Sylfaen"/>
                <w:highlight w:val="yellow"/>
              </w:rPr>
            </w:rPrChange>
          </w:rPr>
          <w:t>RR/</w:t>
        </w:r>
        <w:r w:rsidR="00535CB7" w:rsidRPr="00E84834">
          <w:rPr>
            <w:rFonts w:ascii="Sylfaen" w:hAnsi="Sylfaen"/>
            <w:lang w:val="ka-GE"/>
          </w:rPr>
          <w:t>M/XDR-TB</w:t>
        </w:r>
        <w:r w:rsidR="00535CB7" w:rsidRPr="00E84834">
          <w:rPr>
            <w:rFonts w:ascii="Sylfaen" w:hAnsi="Sylfaen"/>
            <w:lang w:val="ka-GE"/>
            <w:rPrChange w:id="453" w:author="Nlomtadze" w:date="2019-11-06T11:49:00Z">
              <w:rPr>
                <w:rFonts w:ascii="Sylfaen" w:hAnsi="Sylfaen"/>
                <w:highlight w:val="yellow"/>
              </w:rPr>
            </w:rPrChange>
          </w:rPr>
          <w:t>-</w:t>
        </w:r>
        <w:r w:rsidR="00535CB7" w:rsidRPr="00E84834">
          <w:rPr>
            <w:rFonts w:ascii="Sylfaen" w:hAnsi="Sylfaen"/>
            <w:lang w:val="ka-GE"/>
          </w:rPr>
          <w:t xml:space="preserve">ის </w:t>
        </w:r>
        <w:del w:id="454" w:author="Maia" w:date="2019-11-04T12:05:00Z">
          <w:r w:rsidR="00535CB7" w:rsidRPr="00E84834">
            <w:rPr>
              <w:rFonts w:ascii="Sylfaen" w:hAnsi="Sylfaen"/>
              <w:lang w:val="ka-GE"/>
            </w:rPr>
            <w:delText xml:space="preserve">გასული </w:delText>
          </w:r>
          <w:commentRangeStart w:id="455"/>
          <w:r w:rsidR="00535CB7" w:rsidRPr="00E84834">
            <w:rPr>
              <w:rFonts w:ascii="Sylfaen" w:hAnsi="Sylfaen"/>
              <w:lang w:val="ka-GE"/>
            </w:rPr>
            <w:delText>ხუთი</w:delText>
          </w:r>
          <w:commentRangeEnd w:id="455"/>
          <w:r w:rsidR="00535CB7" w:rsidRPr="00E84834" w:rsidDel="00975F34">
            <w:rPr>
              <w:rStyle w:val="CommentReference"/>
            </w:rPr>
            <w:commentReference w:id="455"/>
          </w:r>
          <w:r w:rsidR="00535CB7" w:rsidRPr="00E84834">
            <w:rPr>
              <w:rFonts w:ascii="Sylfaen" w:hAnsi="Sylfaen"/>
              <w:lang w:val="ka-GE"/>
            </w:rPr>
            <w:delText xml:space="preserve"> წლის </w:delText>
          </w:r>
          <w:r w:rsidR="00535CB7" w:rsidRPr="00E84834">
            <w:rPr>
              <w:rFonts w:ascii="Sylfaen" w:hAnsi="Sylfaen"/>
              <w:lang w:val="ka-GE"/>
              <w:rPrChange w:id="456" w:author="admin" w:date="2019-10-30T00:25:00Z">
                <w:rPr>
                  <w:rFonts w:ascii="Sylfaen" w:hAnsi="Sylfaen"/>
                  <w:lang w:val="ka-GE"/>
                </w:rPr>
              </w:rPrChange>
            </w:rPr>
            <w:delText>განმავლობაში (2008-2014 წწ.) M/XDR-TB კოჰორტების დასრულებული</w:delText>
          </w:r>
        </w:del>
        <w:r w:rsidR="00535CB7" w:rsidRPr="00E84834">
          <w:rPr>
            <w:rFonts w:ascii="Sylfaen" w:hAnsi="Sylfaen"/>
            <w:lang w:val="ka-GE"/>
            <w:rPrChange w:id="457" w:author="admin" w:date="2019-10-30T00:25:00Z">
              <w:rPr>
                <w:rFonts w:ascii="Sylfaen" w:hAnsi="Sylfaen"/>
                <w:lang w:val="ka-GE"/>
              </w:rPr>
            </w:rPrChange>
          </w:rPr>
          <w:t xml:space="preserve"> მკურნალობის </w:t>
        </w:r>
        <w:del w:id="458" w:author="Maia" w:date="2019-11-04T12:05:00Z">
          <w:r w:rsidR="00535CB7" w:rsidRPr="00E84834">
            <w:rPr>
              <w:rFonts w:ascii="Sylfaen" w:hAnsi="Sylfaen"/>
              <w:lang w:val="ka-GE"/>
              <w:rPrChange w:id="459" w:author="admin" w:date="2019-10-30T00:25:00Z">
                <w:rPr>
                  <w:rFonts w:ascii="Sylfaen" w:hAnsi="Sylfaen"/>
                  <w:lang w:val="ka-GE"/>
                </w:rPr>
              </w:rPrChange>
            </w:rPr>
            <w:delText>საერთო</w:delText>
          </w:r>
        </w:del>
        <w:r w:rsidR="00535CB7" w:rsidRPr="00E84834">
          <w:rPr>
            <w:rFonts w:ascii="Sylfaen" w:hAnsi="Sylfaen"/>
            <w:lang w:val="ka-GE"/>
            <w:rPrChange w:id="460" w:author="admin" w:date="2019-10-30T00:25:00Z">
              <w:rPr>
                <w:rFonts w:ascii="Sylfaen" w:hAnsi="Sylfaen"/>
                <w:lang w:val="ka-GE"/>
              </w:rPr>
            </w:rPrChange>
          </w:rPr>
          <w:t xml:space="preserve"> </w:t>
        </w:r>
        <w:del w:id="461" w:author="Maia" w:date="2019-11-04T12:07:00Z">
          <w:r w:rsidR="00535CB7" w:rsidRPr="00E84834">
            <w:rPr>
              <w:rFonts w:ascii="Sylfaen" w:hAnsi="Sylfaen"/>
              <w:lang w:val="ka-GE"/>
              <w:rPrChange w:id="462" w:author="admin" w:date="2019-10-30T00:25:00Z">
                <w:rPr>
                  <w:rFonts w:ascii="Sylfaen" w:hAnsi="Sylfaen"/>
                  <w:lang w:val="ka-GE"/>
                </w:rPr>
              </w:rPrChange>
            </w:rPr>
            <w:delText>შედეგები</w:delText>
          </w:r>
        </w:del>
        <w:r w:rsidR="00535CB7" w:rsidRPr="00E84834">
          <w:rPr>
            <w:rFonts w:ascii="Sylfaen" w:hAnsi="Sylfaen"/>
            <w:lang w:val="ka-GE"/>
          </w:rPr>
          <w:t>გამოსავლები, ბევრად გაუმჯობესდა.  თუ 2014 წლის კოჰორტაში</w:t>
        </w:r>
        <w:del w:id="463" w:author="Maia" w:date="2019-11-04T12:07:00Z">
          <w:r w:rsidR="00535CB7" w:rsidRPr="00E84834">
            <w:rPr>
              <w:rFonts w:ascii="Sylfaen" w:hAnsi="Sylfaen"/>
              <w:lang w:val="ka-GE"/>
            </w:rPr>
            <w:delText>ასეთია:</w:delText>
          </w:r>
        </w:del>
        <w:r w:rsidR="00535CB7" w:rsidRPr="00E84834">
          <w:rPr>
            <w:rFonts w:ascii="Sylfaen" w:hAnsi="Sylfaen"/>
            <w:lang w:val="ka-GE"/>
          </w:rPr>
          <w:t xml:space="preserve"> </w:t>
        </w:r>
      </w:ins>
      <w:r w:rsidRPr="00E84834">
        <w:rPr>
          <w:rFonts w:ascii="Sylfaen" w:hAnsi="Sylfaen"/>
          <w:lang w:val="ka-GE"/>
          <w:rPrChange w:id="464" w:author="admin" w:date="2019-10-30T00:25:00Z">
            <w:rPr>
              <w:rFonts w:ascii="Sylfaen" w:hAnsi="Sylfaen"/>
              <w:lang w:val="ka-GE"/>
            </w:rPr>
          </w:rPrChange>
        </w:rPr>
        <w:t>წარმატებული მკურნალობა - შემთხვევების მხოლოდ 49%</w:t>
      </w:r>
      <w:ins w:id="465" w:author="Maia" w:date="2019-11-04T12:07:00Z">
        <w:r w:rsidR="00975F34" w:rsidRPr="00E84834">
          <w:rPr>
            <w:rFonts w:ascii="Sylfaen" w:hAnsi="Sylfaen"/>
            <w:lang w:val="ka-GE"/>
          </w:rPr>
          <w:t>-ში</w:t>
        </w:r>
      </w:ins>
      <w:r w:rsidRPr="00E84834">
        <w:rPr>
          <w:rFonts w:ascii="Sylfaen" w:hAnsi="Sylfaen"/>
          <w:lang w:val="ka-GE"/>
        </w:rPr>
        <w:t xml:space="preserve"> ,  ლეტალობა - 5%</w:t>
      </w:r>
      <w:ins w:id="466" w:author="Maia" w:date="2019-11-04T12:07:00Z">
        <w:r w:rsidR="00975F34" w:rsidRPr="00E84834">
          <w:rPr>
            <w:rFonts w:ascii="Sylfaen" w:hAnsi="Sylfaen"/>
            <w:lang w:val="ka-GE"/>
          </w:rPr>
          <w:t>-ში</w:t>
        </w:r>
      </w:ins>
      <w:r w:rsidRPr="00E84834">
        <w:rPr>
          <w:rFonts w:ascii="Sylfaen" w:hAnsi="Sylfaen"/>
          <w:lang w:val="ka-GE"/>
        </w:rPr>
        <w:t xml:space="preserve">, უშედეგო </w:t>
      </w:r>
      <w:r w:rsidRPr="00E84834">
        <w:rPr>
          <w:rFonts w:ascii="Sylfaen" w:hAnsi="Sylfaen"/>
          <w:lang w:val="ka-GE"/>
          <w:rPrChange w:id="467" w:author="admin" w:date="2019-10-30T00:25:00Z">
            <w:rPr>
              <w:rFonts w:ascii="Sylfaen" w:hAnsi="Sylfaen"/>
              <w:lang w:val="ka-GE"/>
            </w:rPr>
          </w:rPrChange>
        </w:rPr>
        <w:t>მკურნალობა - 4.9%</w:t>
      </w:r>
      <w:ins w:id="468" w:author="Maia" w:date="2019-11-04T12:07:00Z">
        <w:r w:rsidR="00975F34" w:rsidRPr="00E84834">
          <w:rPr>
            <w:rFonts w:ascii="Sylfaen" w:hAnsi="Sylfaen"/>
            <w:lang w:val="ka-GE"/>
          </w:rPr>
          <w:t>-ში</w:t>
        </w:r>
      </w:ins>
      <w:r w:rsidRPr="00E84834">
        <w:rPr>
          <w:rFonts w:ascii="Sylfaen" w:hAnsi="Sylfaen"/>
          <w:lang w:val="ka-GE"/>
        </w:rPr>
        <w:t xml:space="preserve">,  მეთვალყურეობიდან </w:t>
      </w:r>
      <w:r w:rsidRPr="00E84834">
        <w:rPr>
          <w:rFonts w:ascii="Sylfaen" w:hAnsi="Sylfaen"/>
          <w:lang w:val="ka-GE"/>
          <w:rPrChange w:id="469" w:author="admin" w:date="2019-10-30T00:25:00Z">
            <w:rPr>
              <w:rFonts w:ascii="Sylfaen" w:hAnsi="Sylfaen"/>
              <w:lang w:val="ka-GE"/>
            </w:rPr>
          </w:rPrChange>
        </w:rPr>
        <w:t>დაკარგული- 29%</w:t>
      </w:r>
      <w:ins w:id="470" w:author="Maia" w:date="2019-11-04T12:07:00Z">
        <w:r w:rsidR="00975F34" w:rsidRPr="00E84834">
          <w:rPr>
            <w:rFonts w:ascii="Sylfaen" w:hAnsi="Sylfaen"/>
            <w:lang w:val="ka-GE"/>
          </w:rPr>
          <w:t>-ში</w:t>
        </w:r>
      </w:ins>
      <w:r w:rsidRPr="00E84834">
        <w:rPr>
          <w:rFonts w:ascii="Sylfaen" w:hAnsi="Sylfaen"/>
          <w:lang w:val="ka-GE"/>
        </w:rPr>
        <w:t xml:space="preserve">, </w:t>
      </w:r>
      <w:ins w:id="471" w:author="Maia" w:date="2019-11-04T12:08:00Z">
        <w:r w:rsidR="00975F34" w:rsidRPr="00E84834">
          <w:rPr>
            <w:rFonts w:ascii="Sylfaen" w:hAnsi="Sylfaen"/>
            <w:lang w:val="ka-GE"/>
          </w:rPr>
          <w:t xml:space="preserve">და </w:t>
        </w:r>
      </w:ins>
      <w:del w:id="472" w:author="Maia" w:date="2019-11-04T12:08:00Z">
        <w:r w:rsidRPr="00E84834">
          <w:rPr>
            <w:rFonts w:ascii="Sylfaen" w:hAnsi="Sylfaen"/>
            <w:lang w:val="ka-GE"/>
          </w:rPr>
          <w:delText xml:space="preserve">ხოლო </w:delText>
        </w:r>
      </w:del>
      <w:r w:rsidRPr="00E84834">
        <w:rPr>
          <w:rFonts w:ascii="Sylfaen" w:hAnsi="Sylfaen"/>
          <w:lang w:val="ka-GE"/>
        </w:rPr>
        <w:t>შემთხვევათა</w:t>
      </w:r>
      <w:r w:rsidRPr="00E84834">
        <w:rPr>
          <w:rFonts w:ascii="Sylfaen" w:hAnsi="Sylfaen"/>
          <w:lang w:val="ka-GE"/>
          <w:rPrChange w:id="473" w:author="admin" w:date="2019-10-30T00:25:00Z">
            <w:rPr>
              <w:rFonts w:ascii="Sylfaen" w:hAnsi="Sylfaen"/>
              <w:lang w:val="ka-GE"/>
            </w:rPr>
          </w:rPrChange>
        </w:rPr>
        <w:t xml:space="preserve"> 8% მკურნალობის დასასრულს </w:t>
      </w:r>
      <w:del w:id="474" w:author="Maia" w:date="2019-11-04T12:08:00Z">
        <w:r w:rsidRPr="00E84834">
          <w:rPr>
            <w:rFonts w:ascii="Sylfaen" w:hAnsi="Sylfaen"/>
            <w:lang w:val="ka-GE"/>
            <w:rPrChange w:id="475" w:author="admin" w:date="2019-10-30T00:25:00Z">
              <w:rPr>
                <w:rFonts w:ascii="Sylfaen" w:hAnsi="Sylfaen"/>
                <w:lang w:val="ka-GE"/>
              </w:rPr>
            </w:rPrChange>
          </w:rPr>
          <w:delText xml:space="preserve">იყო </w:delText>
        </w:r>
      </w:del>
      <w:ins w:id="476" w:author="Nlomtadze" w:date="2019-11-06T12:09:00Z">
        <w:r w:rsidR="00535CB7" w:rsidRPr="00E84834">
          <w:rPr>
            <w:rFonts w:ascii="Sylfaen" w:hAnsi="Sylfaen"/>
            <w:lang w:val="ka-GE"/>
            <w:rPrChange w:id="477" w:author="admin" w:date="2019-10-30T00:25:00Z">
              <w:rPr>
                <w:rFonts w:ascii="Sylfaen" w:hAnsi="Sylfaen"/>
                <w:lang w:val="ka-GE"/>
              </w:rPr>
            </w:rPrChange>
          </w:rPr>
          <w:t>შეუფასებელი</w:t>
        </w:r>
        <w:r w:rsidR="00535CB7" w:rsidRPr="00E84834">
          <w:rPr>
            <w:rFonts w:ascii="Sylfaen" w:hAnsi="Sylfaen"/>
            <w:lang w:val="ka-GE"/>
          </w:rPr>
          <w:t xml:space="preserve"> იყო, 2016 წელს </w:t>
        </w:r>
        <w:r w:rsidR="00535CB7" w:rsidRPr="00E84834">
          <w:rPr>
            <w:rFonts w:ascii="Sylfaen" w:hAnsi="Sylfaen"/>
            <w:lang w:val="ka-GE"/>
            <w:rPrChange w:id="478" w:author="Nlomtadze" w:date="2019-11-06T12:07:00Z">
              <w:rPr>
                <w:rFonts w:ascii="Sylfaen" w:hAnsi="Sylfaen"/>
                <w:highlight w:val="yellow"/>
              </w:rPr>
            </w:rPrChange>
          </w:rPr>
          <w:t xml:space="preserve">RR/MDR-TB </w:t>
        </w:r>
        <w:r w:rsidR="00535CB7" w:rsidRPr="00E84834">
          <w:rPr>
            <w:rFonts w:ascii="Sylfaen" w:hAnsi="Sylfaen"/>
            <w:lang w:val="ka-GE"/>
          </w:rPr>
          <w:t xml:space="preserve">პაციენტების წარმატებული მკურნალობა უკვე შემთხვევების  66%-ში,  ლეტალობა - 6%-ში, უშედეგო მკურნალობა - 6%-ში,  მეთვალყურეობიდან დაკარგული- 19%-ში, და </w:t>
        </w:r>
        <w:r w:rsidR="00535CB7" w:rsidRPr="00E84834">
          <w:rPr>
            <w:rFonts w:ascii="Sylfaen" w:hAnsi="Sylfaen"/>
            <w:lang w:val="ka-GE"/>
          </w:rPr>
          <w:lastRenderedPageBreak/>
          <w:t>შემთხვევათა 4% მკურნალობის დასასრულს შეუფასებელი</w:t>
        </w:r>
        <w:del w:id="479" w:author="Maia" w:date="2019-11-04T12:08:00Z">
          <w:r w:rsidR="00535CB7" w:rsidRPr="00E84834">
            <w:rPr>
              <w:rFonts w:ascii="Sylfaen" w:hAnsi="Sylfaen"/>
              <w:lang w:val="ka-GE"/>
            </w:rPr>
            <w:delText>.</w:delText>
          </w:r>
        </w:del>
        <w:r w:rsidR="00535CB7" w:rsidRPr="00E84834">
          <w:rPr>
            <w:rFonts w:ascii="Sylfaen" w:hAnsi="Sylfaen"/>
            <w:lang w:val="ka-GE"/>
          </w:rPr>
          <w:t xml:space="preserve"> მეთვალყურეობიდან დაკარგვა გაუმჯობესებული მაჩვენებლის მიუხედავად კვლავაც რჩება ტუბერკულოზის პროგრამის გამოწვევად და </w:t>
        </w:r>
        <w:del w:id="480" w:author="Maia" w:date="2019-11-04T12:15:00Z">
          <w:r w:rsidR="00535CB7" w:rsidRPr="00E84834">
            <w:rPr>
              <w:rFonts w:ascii="Sylfaen" w:hAnsi="Sylfaen"/>
              <w:lang w:val="ka-GE"/>
            </w:rPr>
            <w:delText>მკურნალობის შეწყვეტის</w:delText>
          </w:r>
          <w:r w:rsidR="00535CB7" w:rsidRPr="00E84834">
            <w:rPr>
              <w:rFonts w:ascii="Sylfaen" w:hAnsi="Sylfaen"/>
              <w:lang w:val="ka-GE"/>
              <w:rPrChange w:id="481" w:author="admin" w:date="2019-10-30T00:25:00Z">
                <w:rPr>
                  <w:rFonts w:ascii="Sylfaen" w:hAnsi="Sylfaen"/>
                  <w:lang w:val="ka-GE"/>
                </w:rPr>
              </w:rPrChange>
            </w:rPr>
            <w:delText xml:space="preserve"> ძალზე მაღალი მაჩვენებლები</w:delText>
          </w:r>
        </w:del>
        <w:r w:rsidR="00535CB7" w:rsidRPr="00E84834">
          <w:rPr>
            <w:rFonts w:ascii="Sylfaen" w:hAnsi="Sylfaen"/>
            <w:lang w:val="ka-GE"/>
            <w:rPrChange w:id="482" w:author="admin" w:date="2019-10-30T00:25:00Z">
              <w:rPr>
                <w:rFonts w:ascii="Sylfaen" w:hAnsi="Sylfaen"/>
                <w:lang w:val="ka-GE"/>
              </w:rPr>
            </w:rPrChange>
          </w:rPr>
          <w:t xml:space="preserve"> განპირობებულია </w:t>
        </w:r>
        <w:del w:id="483" w:author="Maia" w:date="2019-11-04T12:18:00Z">
          <w:r w:rsidR="00535CB7" w:rsidRPr="00E84834">
            <w:rPr>
              <w:rFonts w:ascii="Sylfaen" w:hAnsi="Sylfaen"/>
              <w:lang w:val="ka-GE"/>
              <w:rPrChange w:id="484" w:author="admin" w:date="2019-10-30T00:25:00Z">
                <w:rPr>
                  <w:rFonts w:ascii="Sylfaen" w:hAnsi="Sylfaen"/>
                  <w:lang w:val="ka-GE"/>
                </w:rPr>
              </w:rPrChange>
            </w:rPr>
            <w:delText>არა მხოლოდ</w:delText>
          </w:r>
        </w:del>
        <w:r w:rsidR="00535CB7" w:rsidRPr="00E84834">
          <w:rPr>
            <w:rFonts w:ascii="Sylfaen" w:hAnsi="Sylfaen"/>
            <w:lang w:val="ka-GE"/>
          </w:rPr>
          <w:t xml:space="preserve">ძირითადად სოციალური </w:t>
        </w:r>
        <w:r w:rsidR="00535CB7" w:rsidRPr="00E84834">
          <w:rPr>
            <w:rFonts w:ascii="Sylfaen" w:hAnsi="Sylfaen"/>
            <w:lang w:val="ka-GE"/>
            <w:rPrChange w:id="485" w:author="admin" w:date="2019-10-30T00:25:00Z">
              <w:rPr>
                <w:rFonts w:ascii="Sylfaen" w:hAnsi="Sylfaen"/>
                <w:lang w:val="ka-GE"/>
              </w:rPr>
            </w:rPrChange>
          </w:rPr>
          <w:t>და ეკონომიკური გარემოებებით</w:t>
        </w:r>
        <w:r w:rsidR="00535CB7" w:rsidRPr="00E84834">
          <w:rPr>
            <w:rFonts w:ascii="Sylfaen" w:hAnsi="Sylfaen"/>
            <w:lang w:val="ka-GE"/>
          </w:rPr>
          <w:t>.</w:t>
        </w:r>
        <w:del w:id="486" w:author="Maia" w:date="2019-11-04T12:18:00Z">
          <w:r w:rsidR="00535CB7" w:rsidRPr="00E84834">
            <w:rPr>
              <w:rFonts w:ascii="Sylfaen" w:hAnsi="Sylfaen"/>
              <w:lang w:val="ka-GE"/>
            </w:rPr>
            <w:delText xml:space="preserve">, ხანგრძლივი </w:delText>
          </w:r>
          <w:r w:rsidR="00535CB7" w:rsidRPr="00E84834">
            <w:rPr>
              <w:rFonts w:ascii="Sylfaen" w:hAnsi="Sylfaen"/>
              <w:lang w:val="ka-GE"/>
              <w:rPrChange w:id="487" w:author="admin" w:date="2019-10-30T00:25:00Z">
                <w:rPr>
                  <w:rFonts w:ascii="Sylfaen" w:hAnsi="Sylfaen"/>
                  <w:lang w:val="ka-GE"/>
                </w:rPr>
              </w:rPrChange>
            </w:rPr>
            <w:delText>კურსით (2 წლამდე),  არამედ, მკურნალობის პროცესში არასათანადო ფსიქო-სოციალური მხარდაჭერით და მეორე რიგის ტუბსაწინააღმდეგო მედიკამენტებით გამოწვეული გვერდითი მოვლენებისა და გართულებების  მართვის სირთულეებით.</w:delText>
          </w:r>
        </w:del>
      </w:ins>
    </w:p>
    <w:p w14:paraId="4307A2E9" w14:textId="77777777" w:rsidR="00501B7E" w:rsidRPr="00535CB7" w:rsidRDefault="004D3C8B" w:rsidP="00230E68">
      <w:pPr>
        <w:widowControl w:val="0"/>
        <w:numPr>
          <w:ilvl w:val="0"/>
          <w:numId w:val="2"/>
        </w:numPr>
        <w:spacing w:before="120" w:after="0" w:line="240" w:lineRule="auto"/>
        <w:jc w:val="both"/>
        <w:rPr>
          <w:rFonts w:ascii="Sylfaen" w:eastAsia="Times New Roman" w:hAnsi="Sylfaen" w:cs="Times New Roman"/>
          <w:lang w:val="ka-GE"/>
        </w:rPr>
      </w:pPr>
      <w:r w:rsidRPr="00535CB7">
        <w:rPr>
          <w:rFonts w:ascii="Sylfaen" w:eastAsia="Times New Roman" w:hAnsi="Sylfaen" w:cs="Times New Roman"/>
          <w:lang w:val="ka-GE"/>
        </w:rPr>
        <w:t>ბოლო სამი წლის განმავლობაში</w:t>
      </w:r>
      <w:r w:rsidR="00501B7E" w:rsidRPr="00535CB7">
        <w:rPr>
          <w:rFonts w:ascii="Sylfaen" w:eastAsia="Times New Roman" w:hAnsi="Sylfaen" w:cs="Times New Roman"/>
          <w:lang w:val="ka-GE"/>
        </w:rPr>
        <w:t xml:space="preserve">ტუბერკულოზის შემთხვევათა </w:t>
      </w:r>
      <w:r w:rsidR="00670254" w:rsidRPr="00535CB7">
        <w:rPr>
          <w:rFonts w:ascii="Sylfaen" w:eastAsia="Times New Roman" w:hAnsi="Sylfaen" w:cs="Times New Roman"/>
          <w:lang w:val="ka-GE"/>
        </w:rPr>
        <w:t>რეგისტრაციის</w:t>
      </w:r>
      <w:r w:rsidR="00501B7E" w:rsidRPr="00535CB7">
        <w:rPr>
          <w:rFonts w:ascii="Sylfaen" w:eastAsia="Times New Roman" w:hAnsi="Sylfaen" w:cs="Times New Roman"/>
          <w:lang w:val="ka-GE"/>
        </w:rPr>
        <w:t xml:space="preserve"> კლების ტენდენციის მიუხედავად</w:t>
      </w:r>
      <w:r w:rsidR="003D4C40" w:rsidRPr="00535CB7">
        <w:rPr>
          <w:rFonts w:ascii="Sylfaen" w:eastAsia="Times New Roman" w:hAnsi="Sylfaen" w:cs="Times New Roman"/>
        </w:rPr>
        <w:t>,</w:t>
      </w:r>
      <w:r w:rsidR="00501B7E" w:rsidRPr="00535CB7">
        <w:rPr>
          <w:rFonts w:ascii="Sylfaen" w:eastAsia="Times New Roman" w:hAnsi="Sylfaen" w:cs="Times New Roman"/>
          <w:lang w:val="ka-GE"/>
        </w:rPr>
        <w:t xml:space="preserve">  ყურადღება უპირატესად  უნდა მიექცეს ტუბერკულოზის შემთხვევების გამოვლე</w:t>
      </w:r>
      <w:r w:rsidR="003C4FBA" w:rsidRPr="00535CB7">
        <w:rPr>
          <w:rFonts w:ascii="Sylfaen" w:eastAsia="Times New Roman" w:hAnsi="Sylfaen" w:cs="Times New Roman"/>
          <w:lang w:val="ka-GE"/>
        </w:rPr>
        <w:t>ნ</w:t>
      </w:r>
      <w:r w:rsidR="00501B7E" w:rsidRPr="00535CB7">
        <w:rPr>
          <w:rFonts w:ascii="Sylfaen" w:eastAsia="Times New Roman" w:hAnsi="Sylfaen" w:cs="Times New Roman"/>
          <w:lang w:val="ka-GE"/>
        </w:rPr>
        <w:t xml:space="preserve">ის/დიაგნოსტიკის ეფექტური სისტემის უზრუნველყოფას, რომელიც უნდა </w:t>
      </w:r>
      <w:r w:rsidRPr="00535CB7">
        <w:rPr>
          <w:rFonts w:ascii="Sylfaen" w:eastAsia="Times New Roman" w:hAnsi="Sylfaen" w:cs="Times New Roman"/>
          <w:lang w:val="ka-GE"/>
        </w:rPr>
        <w:t xml:space="preserve">ახდენდეს </w:t>
      </w:r>
      <w:r w:rsidR="00501B7E" w:rsidRPr="00535CB7">
        <w:rPr>
          <w:rFonts w:ascii="Sylfaen" w:eastAsia="Times New Roman" w:hAnsi="Sylfaen" w:cs="Times New Roman"/>
          <w:lang w:val="ka-GE"/>
        </w:rPr>
        <w:t>არადიაგნოსტირებული და/ან გვიან დიაგნოსტირებული ტუბერკულოზის</w:t>
      </w:r>
      <w:r w:rsidRPr="00535CB7">
        <w:rPr>
          <w:rFonts w:ascii="Sylfaen" w:eastAsia="Times New Roman" w:hAnsi="Sylfaen" w:cs="Times New Roman"/>
          <w:lang w:val="ka-GE"/>
        </w:rPr>
        <w:t xml:space="preserve"> აღრიცხვას</w:t>
      </w:r>
      <w:r w:rsidR="00501B7E" w:rsidRPr="00535CB7">
        <w:rPr>
          <w:rFonts w:ascii="Sylfaen" w:eastAsia="Times New Roman" w:hAnsi="Sylfaen" w:cs="Times New Roman"/>
          <w:lang w:val="ka-GE"/>
        </w:rPr>
        <w:t xml:space="preserve"> და იძლეოდეს წამალ-რეზისტენტობის დაუყოვნებლივ გამოვლე</w:t>
      </w:r>
      <w:r w:rsidR="003C4FBA" w:rsidRPr="00535CB7">
        <w:rPr>
          <w:rFonts w:ascii="Sylfaen" w:eastAsia="Times New Roman" w:hAnsi="Sylfaen" w:cs="Times New Roman"/>
          <w:lang w:val="ka-GE"/>
        </w:rPr>
        <w:t>ნ</w:t>
      </w:r>
      <w:r w:rsidR="00501B7E" w:rsidRPr="00535CB7">
        <w:rPr>
          <w:rFonts w:ascii="Sylfaen" w:eastAsia="Times New Roman" w:hAnsi="Sylfaen" w:cs="Times New Roman"/>
          <w:lang w:val="ka-GE"/>
        </w:rPr>
        <w:t xml:space="preserve">ის საშუალებას. </w:t>
      </w:r>
    </w:p>
    <w:p w14:paraId="1701A3CE"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M/XDR-TB შემთხვევების მკურნალობის უარყოფითი გამოსავლები დიდი პრობლემაა, რომლის გადასაჭრელად საჭიროა განახლებულ სამკურნალო რეჟიმებზე დამყარებული ახალი სამკურნალო სტრატეგიების დანერგვა (მათ შორის ახალი პრეპარატების უფრო ფართოდ </w:t>
      </w:r>
      <w:r w:rsidR="004D3C8B" w:rsidRPr="00EC1A54">
        <w:rPr>
          <w:rFonts w:ascii="Sylfaen" w:eastAsia="Times New Roman" w:hAnsi="Sylfaen" w:cs="Times New Roman"/>
          <w:lang w:val="ka-GE"/>
        </w:rPr>
        <w:t xml:space="preserve">გამოყენება). </w:t>
      </w:r>
      <w:r w:rsidRPr="00EC1A54">
        <w:rPr>
          <w:rFonts w:ascii="Sylfaen" w:eastAsia="Times New Roman" w:hAnsi="Sylfaen" w:cs="Times New Roman"/>
          <w:lang w:val="ka-GE"/>
        </w:rPr>
        <w:t>თუმცა</w:t>
      </w:r>
      <w:r w:rsidR="004D3C8B" w:rsidRPr="00EC1A54">
        <w:rPr>
          <w:rFonts w:ascii="Sylfaen" w:eastAsia="Times New Roman" w:hAnsi="Sylfaen" w:cs="Times New Roman"/>
          <w:lang w:val="ka-GE"/>
        </w:rPr>
        <w:t xml:space="preserve">,ამავდროულად </w:t>
      </w:r>
      <w:r w:rsidRPr="00EC1A54">
        <w:rPr>
          <w:rFonts w:ascii="Sylfaen" w:eastAsia="Times New Roman" w:hAnsi="Sylfaen" w:cs="Times New Roman"/>
          <w:lang w:val="ka-GE"/>
        </w:rPr>
        <w:t xml:space="preserve">აუცილებელია პაციენტზე ორიენტირებული სტრატეგიების გაძლიერება, რაც გულისხმობს პაციენტის სათანადო მხარდაჭერას და ითვალისწინებს არა მარტო მის მოტივაციას, არამედ ასევე სამკურნალო რეჟიმის დაცვის განმსაზღვრელი ფაქტორების უფრო ფართო სპექტრის მოცვას. </w:t>
      </w:r>
    </w:p>
    <w:p w14:paraId="34F5E38A"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ტუბერკულოზი/აივ კოინფექციის ტვირთი და გავლენა ქვეყანაში </w:t>
      </w:r>
      <w:r w:rsidR="004D3C8B"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 xml:space="preserve">და მოითხოვს სათანადო ძალისხმევას ორი ეროვნული პროგრამის გაძლიერებული თანამშრომლობის ღონისძიებათა კომპლექსით, რაც ასევე მოიცავს პროცესში სამოქალაქო საზოგადოების უფრო აქტიურ ჩართვას, განსაკუთრებით მოსახლეობის ყველაზე მაღალი რისკის ჯგუფების საჭიროებათა გადაჭრის კუთხით.  </w:t>
      </w:r>
    </w:p>
    <w:p w14:paraId="5826E678" w14:textId="77777777" w:rsidR="00501B7E" w:rsidRPr="00EC1A54" w:rsidRDefault="00501B7E" w:rsidP="00230E68">
      <w:pPr>
        <w:widowControl w:val="0"/>
        <w:numPr>
          <w:ilvl w:val="0"/>
          <w:numId w:val="2"/>
        </w:numPr>
        <w:spacing w:before="120" w:after="0" w:line="240" w:lineRule="auto"/>
        <w:jc w:val="both"/>
        <w:rPr>
          <w:rFonts w:ascii="Times New Roman" w:eastAsia="Times New Roman" w:hAnsi="Times New Roman" w:cs="Times New Roman"/>
          <w:lang w:val="ka-GE"/>
        </w:rPr>
      </w:pPr>
      <w:r w:rsidRPr="00EC1A54">
        <w:rPr>
          <w:rFonts w:ascii="Sylfaen" w:eastAsia="Times New Roman" w:hAnsi="Sylfaen" w:cs="Times New Roman"/>
          <w:lang w:val="ka-GE"/>
        </w:rPr>
        <w:t xml:space="preserve">საქართველოს მთავრობის პრიორიტეტული ამოცანა ჯანდაცვის სერვისებზე საყოველთაო ხელმისაწვდომობის უზრუნველყოფაა. ამ კონტექსტში მნიშვნელოვანია ტუბეკულოზის სამსახურების, როგორც საზოგადოებრივი ჯანმრთელობის დაცვის პრიორიტეტული ფუნქციის, ეფექტური ინტეგრაცია ჯანდაცვის სისტემაში, როგორც ორგანიზაციული, ასევე ფუნქციური თვალსაზრისით. </w:t>
      </w:r>
      <w:del w:id="488" w:author="admin" w:date="2019-10-30T15:35:00Z">
        <w:r w:rsidRPr="00EC1A54" w:rsidDel="00411F4C">
          <w:rPr>
            <w:rFonts w:ascii="Sylfaen" w:eastAsia="Times New Roman" w:hAnsi="Sylfaen" w:cs="Times New Roman"/>
            <w:lang w:val="ka-GE"/>
          </w:rPr>
          <w:delText>ტუბერკულოზის ეროვნული პროგრამის</w:delText>
        </w:r>
      </w:del>
      <w:ins w:id="489" w:author="admin" w:date="2019-10-30T15:35:00Z">
        <w:r w:rsidR="00411F4C">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ხელმძღვანელობისა და მართვის გაძლიერების, ასევე დაფინანსების  რეგულირების და ასიგნებათა განაწილების გარდა, სათანადო ყურადღება უნდა დაეთმოს საჭირო ადამიანური და ინფრასტრუქტურული რესურსების განვითარებას ტუბერკულოზის ძირითადი სამსახურებით მთელი მოსახლეობის უზრუნველყოფის მიზნით.    </w:t>
      </w:r>
    </w:p>
    <w:p w14:paraId="6764726B"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დღესდღეობით საქართველო მნიშვნელოვნად არის დამოკიდებული საერთაშორისო მხარდაჭერაზე (უპირველეს ყოვლისა, გლობალური ფონდის მხრიდან) ტუბერკულოზის კონტროლის უმთავრესი ღონისძიებების დაფინანსების თვალსაზრისით, მათ შორის ისეთ სფეროებში, როგორიცაა მედიკამენტების, ლაბორატორიული აღჭურვილობისა და სახარჯი მასალის შესყიდვა, მკურნალობაზე </w:t>
      </w:r>
      <w:r w:rsidRPr="00EC1A54">
        <w:rPr>
          <w:rFonts w:ascii="Sylfaen" w:eastAsia="Times New Roman" w:hAnsi="Sylfaen" w:cs="Times New Roman"/>
          <w:lang w:val="ka-GE"/>
        </w:rPr>
        <w:lastRenderedPageBreak/>
        <w:t xml:space="preserve">დამყოლობის ხელშეწყობა, ასევე </w:t>
      </w:r>
      <w:del w:id="490" w:author="admin" w:date="2019-10-30T15:36:00Z">
        <w:r w:rsidRPr="00EC1A54" w:rsidDel="00411F4C">
          <w:rPr>
            <w:rFonts w:ascii="Sylfaen" w:eastAsia="Times New Roman" w:hAnsi="Sylfaen" w:cs="Times New Roman"/>
            <w:lang w:val="ka-GE"/>
          </w:rPr>
          <w:delText>ტუბერკულოზის ეროვნული პროგრამის</w:delText>
        </w:r>
      </w:del>
      <w:ins w:id="491" w:author="admin" w:date="2019-10-30T15:36:00Z">
        <w:r w:rsidR="00411F4C">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ძირითადი ფუნქციების, კერძოდ ტრენინგისა და მხარდამჭერი ზედამხედველობის განხორციელება. იმ ფაქტის გათვალისწინებით, რომ მოსალოდნელია დროთა განმავლობაში დონორული დაფინანსების შემცირება, დგება სახელმწიფო დაფინანსების ზრდის გადაუდებელი საჭიროება, რათა </w:t>
      </w:r>
      <w:r w:rsidR="00670254" w:rsidRPr="00EC1A54">
        <w:rPr>
          <w:rFonts w:ascii="Sylfaen" w:eastAsia="Times New Roman" w:hAnsi="Sylfaen" w:cs="Times New Roman"/>
          <w:lang w:val="ka-GE"/>
        </w:rPr>
        <w:t xml:space="preserve">შენარჩუნდეს </w:t>
      </w:r>
      <w:r w:rsidRPr="00EC1A54">
        <w:rPr>
          <w:rFonts w:ascii="Sylfaen" w:eastAsia="Times New Roman" w:hAnsi="Sylfaen" w:cs="Times New Roman"/>
          <w:lang w:val="ka-GE"/>
        </w:rPr>
        <w:t xml:space="preserve"> რეზისტენტული ტუბერკულოზის მართვის კომპლექსური და ძვირადღირებული ღონისძიებები. </w:t>
      </w:r>
    </w:p>
    <w:p w14:paraId="13865122" w14:textId="77777777" w:rsidR="00E37EBE" w:rsidRPr="00EC1A54" w:rsidRDefault="00501B7E" w:rsidP="00E37EB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პრობლემებისა და ფინანსური დეფიციტის უფრო დეტალური აღწერა წარმოდგენილია ქვემოთ ეროვნული </w:t>
      </w:r>
      <w:del w:id="492" w:author="admin" w:date="2019-10-30T00:26:00Z">
        <w:r w:rsidRPr="00EC1A54" w:rsidDel="00873583">
          <w:rPr>
            <w:rFonts w:ascii="Sylfaen" w:eastAsia="Times New Roman" w:hAnsi="Sylfaen" w:cs="Times New Roman"/>
            <w:lang w:val="ka-GE"/>
          </w:rPr>
          <w:delText>სტრატეგიული გეგმის</w:delText>
        </w:r>
      </w:del>
      <w:ins w:id="493" w:author="admin" w:date="2019-10-30T00:26:00Z">
        <w:r w:rsidR="00873583">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თითოეულ ამოცანაში. </w:t>
      </w:r>
    </w:p>
    <w:p w14:paraId="22E34C29" w14:textId="77777777" w:rsidR="00E34105" w:rsidRPr="00EC1A54" w:rsidRDefault="00462E0A" w:rsidP="00462E0A">
      <w:pPr>
        <w:pStyle w:val="Heading1"/>
        <w:rPr>
          <w:sz w:val="22"/>
          <w:szCs w:val="22"/>
        </w:rPr>
      </w:pPr>
      <w:bookmarkStart w:id="494" w:name="_Toc517640673"/>
      <w:bookmarkStart w:id="495" w:name="_Toc427269491"/>
      <w:bookmarkStart w:id="496" w:name="_Toc411586415"/>
      <w:r w:rsidRPr="00EC1A54">
        <w:rPr>
          <w:rFonts w:ascii="Sylfaen" w:hAnsi="Sylfaen" w:cs="Sylfaen"/>
          <w:sz w:val="22"/>
          <w:szCs w:val="22"/>
        </w:rPr>
        <w:t>სტრატეგიის</w:t>
      </w:r>
      <w:r w:rsidR="00E34105" w:rsidRPr="00EC1A54">
        <w:rPr>
          <w:rFonts w:ascii="Sylfaen" w:hAnsi="Sylfaen" w:cs="Sylfaen"/>
          <w:sz w:val="22"/>
          <w:szCs w:val="22"/>
        </w:rPr>
        <w:t>მიზანი</w:t>
      </w:r>
      <w:r w:rsidR="00E34105" w:rsidRPr="00EC1A54">
        <w:rPr>
          <w:sz w:val="22"/>
          <w:szCs w:val="22"/>
        </w:rPr>
        <w:t xml:space="preserve">, </w:t>
      </w:r>
      <w:r w:rsidR="00E34105" w:rsidRPr="00EC1A54">
        <w:rPr>
          <w:rFonts w:ascii="Sylfaen" w:hAnsi="Sylfaen" w:cs="Sylfaen"/>
          <w:sz w:val="22"/>
          <w:szCs w:val="22"/>
        </w:rPr>
        <w:t>სამიზნემაჩვენებლები</w:t>
      </w:r>
      <w:r w:rsidR="00E34105" w:rsidRPr="00EC1A54">
        <w:rPr>
          <w:sz w:val="22"/>
          <w:szCs w:val="22"/>
        </w:rPr>
        <w:t xml:space="preserve">, </w:t>
      </w:r>
      <w:r w:rsidR="00E34105" w:rsidRPr="00EC1A54">
        <w:rPr>
          <w:rFonts w:ascii="Sylfaen" w:hAnsi="Sylfaen" w:cs="Sylfaen"/>
          <w:sz w:val="22"/>
          <w:szCs w:val="22"/>
        </w:rPr>
        <w:t>პრინციპებიდაამოცანები</w:t>
      </w:r>
      <w:bookmarkEnd w:id="494"/>
    </w:p>
    <w:p w14:paraId="04ED8D53" w14:textId="77777777" w:rsidR="00E34105" w:rsidRPr="00EC1A54" w:rsidRDefault="00462E0A" w:rsidP="00E34105">
      <w:pPr>
        <w:widowControl w:val="0"/>
        <w:spacing w:before="120" w:after="120" w:line="240" w:lineRule="auto"/>
        <w:jc w:val="both"/>
        <w:rPr>
          <w:rFonts w:ascii="Sylfaen" w:eastAsia="Times New Roman" w:hAnsi="Sylfaen" w:cs="Times New Roman"/>
          <w:b/>
          <w:bCs/>
          <w:iCs/>
          <w:lang w:val="ka-GE"/>
        </w:rPr>
      </w:pPr>
      <w:r w:rsidRPr="00EC1A54">
        <w:rPr>
          <w:rFonts w:ascii="Sylfaen" w:eastAsia="Times New Roman" w:hAnsi="Sylfaen" w:cs="Times New Roman"/>
          <w:b/>
          <w:bCs/>
          <w:iCs/>
          <w:lang w:val="ka-GE"/>
        </w:rPr>
        <w:t xml:space="preserve">სტრატეგიის </w:t>
      </w:r>
      <w:r w:rsidR="00E34105" w:rsidRPr="00EC1A54">
        <w:rPr>
          <w:rFonts w:ascii="Sylfaen" w:eastAsia="Times New Roman" w:hAnsi="Sylfaen" w:cs="Times New Roman"/>
          <w:b/>
          <w:bCs/>
          <w:iCs/>
          <w:lang w:val="ka-GE"/>
        </w:rPr>
        <w:t>მიზანი</w:t>
      </w:r>
      <w:r w:rsidRPr="00EC1A54">
        <w:rPr>
          <w:rFonts w:ascii="Sylfaen" w:eastAsia="Times New Roman" w:hAnsi="Sylfaen" w:cs="Times New Roman"/>
          <w:b/>
          <w:bCs/>
          <w:iCs/>
          <w:lang w:val="ka-GE"/>
        </w:rPr>
        <w:t>:</w:t>
      </w:r>
    </w:p>
    <w:p w14:paraId="2853671F" w14:textId="77777777" w:rsidR="00E37EBE" w:rsidRPr="00EC1A54" w:rsidRDefault="00E34105" w:rsidP="008816F0">
      <w:pPr>
        <w:widowControl w:val="0"/>
        <w:spacing w:before="120" w:after="120" w:line="240" w:lineRule="auto"/>
        <w:jc w:val="both"/>
        <w:rPr>
          <w:rFonts w:ascii="Sylfaen" w:eastAsia="Times New Roman" w:hAnsi="Sylfaen" w:cs="Times New Roman"/>
          <w:bCs/>
          <w:iCs/>
          <w:lang w:val="ka-GE"/>
        </w:rPr>
      </w:pPr>
      <w:r w:rsidRPr="00EC1A54">
        <w:rPr>
          <w:rFonts w:ascii="Sylfaen" w:eastAsia="Times New Roman" w:hAnsi="Sylfaen" w:cs="Times New Roman"/>
          <w:bCs/>
          <w:iCs/>
          <w:lang w:val="ka-GE"/>
        </w:rPr>
        <w:t xml:space="preserve">საქართველოში ტუბერკულოზის კონტროლის სტრატეგიის </w:t>
      </w:r>
      <w:r w:rsidRPr="00EC1A54">
        <w:rPr>
          <w:rFonts w:ascii="Sylfaen" w:eastAsia="Times New Roman" w:hAnsi="Sylfaen" w:cs="Times New Roman"/>
          <w:b/>
          <w:bCs/>
          <w:iCs/>
          <w:lang w:val="ka-GE"/>
        </w:rPr>
        <w:t>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w:t>
      </w:r>
      <w:r w:rsidR="003C4FBA" w:rsidRPr="00EC1A54">
        <w:rPr>
          <w:rFonts w:ascii="Sylfaen" w:eastAsia="Times New Roman" w:hAnsi="Sylfaen" w:cs="Times New Roman"/>
          <w:b/>
          <w:bCs/>
          <w:iCs/>
          <w:lang w:val="ka-GE"/>
        </w:rPr>
        <w:t>ე</w:t>
      </w:r>
      <w:r w:rsidRPr="00EC1A54">
        <w:rPr>
          <w:rFonts w:ascii="Sylfaen" w:eastAsia="Times New Roman" w:hAnsi="Sylfaen" w:cs="Times New Roman"/>
          <w:b/>
          <w:bCs/>
          <w:iCs/>
          <w:lang w:val="ka-GE"/>
        </w:rPr>
        <w:t xml:space="preserve">ლებას და </w:t>
      </w:r>
      <w:r w:rsidR="003C4FBA" w:rsidRPr="00EC1A54">
        <w:rPr>
          <w:rFonts w:ascii="Sylfaen" w:eastAsia="Times New Roman" w:hAnsi="Sylfaen" w:cs="Times New Roman"/>
          <w:b/>
          <w:bCs/>
          <w:iCs/>
          <w:lang w:val="ka-GE"/>
        </w:rPr>
        <w:t>მასთან დაკავშირებულ სიკვდილობას</w:t>
      </w:r>
      <w:r w:rsidRPr="00EC1A54">
        <w:rPr>
          <w:rFonts w:ascii="Sylfaen" w:eastAsia="Times New Roman" w:hAnsi="Sylfaen" w:cs="Times New Roman"/>
          <w:b/>
          <w:bCs/>
          <w:iCs/>
          <w:lang w:val="ka-GE"/>
        </w:rPr>
        <w:t xml:space="preserve"> და მოახდენს წამალ-რეზისტენტობის შემდგომი განვითარების პრევენციას.  </w:t>
      </w:r>
    </w:p>
    <w:p w14:paraId="22A7CC0E"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სამიზნე მაჩვენებლები</w:t>
      </w:r>
      <w:r w:rsidR="00462E0A" w:rsidRPr="00EC1A54">
        <w:rPr>
          <w:rFonts w:ascii="Sylfaen" w:eastAsia="Times New Roman" w:hAnsi="Sylfaen" w:cs="Times New Roman"/>
          <w:b/>
          <w:lang w:val="ka-GE"/>
        </w:rPr>
        <w:t>:</w:t>
      </w:r>
    </w:p>
    <w:p w14:paraId="1A4C0CFB"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სამიზნე მაჩვენებლები</w:t>
      </w:r>
      <w:r w:rsidRPr="00EC1A54">
        <w:rPr>
          <w:rFonts w:ascii="Sylfaen" w:eastAsia="Times New Roman" w:hAnsi="Sylfaen" w:cs="Times New Roman"/>
          <w:lang w:val="ka-GE"/>
        </w:rPr>
        <w:t xml:space="preserve"> ასახავს ტუბერკულოზის ზეგავლენისა და ძირითადი მაჩვენებლების გასაუმჯობესებლად დაგეგმილ პროგრესს. ეს სამიზნე მაჩვენებლები განისაზღვრა ეროვნული სტრატეგიული განვითარების ინიციატივების საფუძველზე და შესაბამისობაშია ტუბერკულოზის </w:t>
      </w:r>
      <w:r w:rsidRPr="00D27429">
        <w:rPr>
          <w:rFonts w:ascii="Sylfaen" w:eastAsia="Times New Roman" w:hAnsi="Sylfaen" w:cs="Times New Roman"/>
          <w:lang w:val="ka-GE"/>
        </w:rPr>
        <w:t>თანამედროვე საერთაშ</w:t>
      </w:r>
      <w:r w:rsidR="00D27429">
        <w:rPr>
          <w:rFonts w:ascii="Sylfaen" w:eastAsia="Times New Roman" w:hAnsi="Sylfaen" w:cs="Times New Roman"/>
          <w:lang w:val="ka-GE"/>
        </w:rPr>
        <w:t xml:space="preserve">ორისო სტრატეგიებთან, მათ შორის </w:t>
      </w:r>
      <w:r w:rsidR="00D27429" w:rsidRPr="00D27429">
        <w:rPr>
          <w:rFonts w:ascii="Sylfaen" w:eastAsia="Times New Roman" w:hAnsi="Sylfaen" w:cs="Times New Roman"/>
          <w:lang w:val="ka-GE"/>
        </w:rPr>
        <w:t>2015 წლის შემდგომი პერიოდისთვის</w:t>
      </w:r>
      <w:r w:rsidRPr="00D27429">
        <w:rPr>
          <w:rFonts w:ascii="Sylfaen" w:eastAsia="Times New Roman" w:hAnsi="Sylfaen" w:cs="Times New Roman"/>
          <w:lang w:val="ka-GE"/>
        </w:rPr>
        <w:t xml:space="preserve">ტუბერკულოზის გლობალური </w:t>
      </w:r>
      <w:r w:rsidR="00D27429" w:rsidRPr="00D27429">
        <w:rPr>
          <w:rFonts w:ascii="Sylfaen" w:eastAsia="Times New Roman" w:hAnsi="Sylfaen" w:cs="Times New Roman"/>
          <w:lang w:val="ka-GE"/>
        </w:rPr>
        <w:t xml:space="preserve"> „დავასრულოთ ტუბერკულოზი“ (</w:t>
      </w:r>
      <w:r w:rsidR="00D27429" w:rsidRPr="00D27429">
        <w:rPr>
          <w:rFonts w:ascii="Sylfaen" w:eastAsia="Times New Roman" w:hAnsi="Sylfaen" w:cs="Times New Roman"/>
        </w:rPr>
        <w:t>End TB Strategy)</w:t>
      </w:r>
      <w:r w:rsidR="00D27429">
        <w:rPr>
          <w:rFonts w:ascii="Sylfaen" w:eastAsia="Times New Roman" w:hAnsi="Sylfaen" w:cs="Times New Roman"/>
          <w:lang w:val="ka-GE"/>
        </w:rPr>
        <w:t>სტრატეგიის</w:t>
      </w:r>
      <w:r w:rsidRPr="00EC1A54">
        <w:rPr>
          <w:rFonts w:ascii="Sylfaen" w:eastAsia="Times New Roman" w:hAnsi="Sylfaen" w:cs="Times New Roman"/>
          <w:lang w:val="ka-GE"/>
        </w:rPr>
        <w:t>სამიზნე მაჩვენებლებთან</w:t>
      </w:r>
      <w:r w:rsidRPr="00EC1A54">
        <w:rPr>
          <w:rFonts w:ascii="Sylfaen" w:eastAsia="Times New Roman" w:hAnsi="Sylfaen" w:cs="Times New Roman"/>
          <w:i/>
          <w:lang w:val="ka-GE"/>
        </w:rPr>
        <w:t xml:space="preserve">. </w:t>
      </w:r>
      <w:r w:rsidRPr="00EC1A54">
        <w:rPr>
          <w:rFonts w:ascii="Sylfaen" w:eastAsia="Times New Roman" w:hAnsi="Sylfaen" w:cs="Times New Roman"/>
          <w:lang w:val="ka-GE"/>
        </w:rPr>
        <w:t>სამიზნე მ</w:t>
      </w:r>
      <w:r w:rsidR="008D6F06">
        <w:rPr>
          <w:rFonts w:ascii="Sylfaen" w:eastAsia="Times New Roman" w:hAnsi="Sylfaen" w:cs="Times New Roman"/>
          <w:lang w:val="ka-GE"/>
        </w:rPr>
        <w:t>აჩვენებლები დასახულია გეგმის ოთხ</w:t>
      </w:r>
      <w:r w:rsidRPr="00EC1A54">
        <w:rPr>
          <w:rFonts w:ascii="Sylfaen" w:eastAsia="Times New Roman" w:hAnsi="Sylfaen" w:cs="Times New Roman"/>
          <w:lang w:val="ka-GE"/>
        </w:rPr>
        <w:t>წლიანი პერიოდის დასასრულისთვის. შედარებისთვის საწყისი მაჩვენ</w:t>
      </w:r>
      <w:r w:rsidR="00D27429">
        <w:rPr>
          <w:rFonts w:ascii="Sylfaen" w:eastAsia="Times New Roman" w:hAnsi="Sylfaen" w:cs="Times New Roman"/>
          <w:lang w:val="ka-GE"/>
        </w:rPr>
        <w:t>ებლების სახით გამოყენებულია 2015</w:t>
      </w:r>
      <w:r w:rsidRPr="00EC1A54">
        <w:rPr>
          <w:rFonts w:ascii="Sylfaen" w:eastAsia="Times New Roman" w:hAnsi="Sylfaen" w:cs="Times New Roman"/>
          <w:lang w:val="ka-GE"/>
        </w:rPr>
        <w:t xml:space="preserve"> წლის მონაცემები. </w:t>
      </w:r>
    </w:p>
    <w:p w14:paraId="729AAF21" w14:textId="77777777" w:rsidR="00D27429" w:rsidRPr="00D27429"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სამიზნე მაჩვენებლები საქართველოში </w:t>
      </w:r>
      <w:r w:rsidRPr="00EC1A54">
        <w:rPr>
          <w:rFonts w:ascii="Sylfaen" w:eastAsia="Times New Roman" w:hAnsi="Sylfaen" w:cs="Times New Roman"/>
          <w:u w:val="single"/>
          <w:lang w:val="ka-GE"/>
        </w:rPr>
        <w:t>2</w:t>
      </w:r>
      <w:r w:rsidR="00BD6BC9">
        <w:rPr>
          <w:rFonts w:ascii="Sylfaen" w:eastAsia="Times New Roman" w:hAnsi="Sylfaen" w:cs="Times New Roman"/>
          <w:u w:val="single"/>
          <w:lang w:val="ka-GE"/>
        </w:rPr>
        <w:t>022</w:t>
      </w:r>
      <w:r w:rsidRPr="00EC1A54">
        <w:rPr>
          <w:rFonts w:ascii="Sylfaen" w:eastAsia="Times New Roman" w:hAnsi="Sylfaen" w:cs="Times New Roman"/>
          <w:u w:val="single"/>
          <w:lang w:val="ka-GE"/>
        </w:rPr>
        <w:t xml:space="preserve"> წლისთვის</w:t>
      </w:r>
      <w:r w:rsidRPr="00EC1A54">
        <w:rPr>
          <w:rFonts w:ascii="Sylfaen" w:eastAsia="Times New Roman" w:hAnsi="Sylfaen" w:cs="Times New Roman"/>
          <w:lang w:val="ka-GE"/>
        </w:rPr>
        <w:t xml:space="preserve">:  </w:t>
      </w:r>
    </w:p>
    <w:p w14:paraId="333D7CCD"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ტუბერკულოზით სიკვდილიანობის მაჩვენებელი შემცირებულია </w:t>
      </w:r>
      <w:r w:rsidR="00D27429">
        <w:rPr>
          <w:rFonts w:ascii="Sylfaen" w:eastAsia="Times New Roman" w:hAnsi="Sylfaen" w:cs="Times New Roman"/>
          <w:lang w:val="ka-GE"/>
        </w:rPr>
        <w:t>სულ მცირე 3</w:t>
      </w:r>
      <w:r w:rsidRPr="00EC1A54">
        <w:rPr>
          <w:rFonts w:ascii="Sylfaen" w:eastAsia="Times New Roman" w:hAnsi="Sylfaen" w:cs="Times New Roman"/>
          <w:lang w:val="ka-GE"/>
        </w:rPr>
        <w:t>5%-ით</w:t>
      </w:r>
      <w:r w:rsidR="00D27429">
        <w:rPr>
          <w:rFonts w:ascii="Sylfaen" w:eastAsia="Times New Roman" w:hAnsi="Sylfaen" w:cs="Times New Roman"/>
          <w:lang w:val="ka-GE"/>
        </w:rPr>
        <w:t xml:space="preserve"> ( 2015 წლის ბაზისურ მაჩვენებელთან შედერებით, რაც შეადგენდა 5-ს 100000 მოსახლეზე)</w:t>
      </w:r>
      <w:r w:rsidRPr="00EC1A54">
        <w:rPr>
          <w:rFonts w:ascii="Sylfaen" w:eastAsia="Times New Roman" w:hAnsi="Sylfaen" w:cs="Times New Roman"/>
          <w:lang w:val="ka-GE"/>
        </w:rPr>
        <w:t xml:space="preserve">; </w:t>
      </w:r>
    </w:p>
    <w:p w14:paraId="58E98908"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ინციდენტობის მაჩ</w:t>
      </w:r>
      <w:r w:rsidR="00D27429">
        <w:rPr>
          <w:rFonts w:ascii="Sylfaen" w:eastAsia="Times New Roman" w:hAnsi="Sylfaen" w:cs="Times New Roman"/>
          <w:lang w:val="ka-GE"/>
        </w:rPr>
        <w:t>ვენებელი შემცირებულია მინიმუმ 20</w:t>
      </w:r>
      <w:r w:rsidRPr="00EC1A54">
        <w:rPr>
          <w:rFonts w:ascii="Sylfaen" w:eastAsia="Times New Roman" w:hAnsi="Sylfaen" w:cs="Times New Roman"/>
          <w:lang w:val="ka-GE"/>
        </w:rPr>
        <w:t>%-ით</w:t>
      </w:r>
      <w:r w:rsidR="00D27429">
        <w:rPr>
          <w:rFonts w:ascii="Sylfaen" w:eastAsia="Times New Roman" w:hAnsi="Sylfaen" w:cs="Times New Roman"/>
          <w:lang w:val="ka-GE"/>
        </w:rPr>
        <w:t xml:space="preserve"> (2015 წლის მაჩვენებელთან შედარებით, რაც შეადგენდა 99-ს 100000 მოსახლეზე)</w:t>
      </w:r>
      <w:r w:rsidRPr="00EC1A54">
        <w:rPr>
          <w:rFonts w:ascii="Sylfaen" w:eastAsia="Times New Roman" w:hAnsi="Sylfaen" w:cs="Times New Roman"/>
          <w:lang w:val="ka-GE"/>
        </w:rPr>
        <w:t xml:space="preserve">; </w:t>
      </w:r>
    </w:p>
    <w:p w14:paraId="123AD977"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MDR-TB-ის წილი ახალ შემთხვევებს შორის 1</w:t>
      </w:r>
      <w:r w:rsidR="00AA2BEA" w:rsidRPr="00EC1A54">
        <w:rPr>
          <w:rFonts w:ascii="Sylfaen" w:eastAsia="Times New Roman" w:hAnsi="Sylfaen" w:cs="Times New Roman"/>
          <w:lang w:val="ka-GE"/>
        </w:rPr>
        <w:t>2</w:t>
      </w:r>
      <w:r w:rsidRPr="00EC1A54">
        <w:rPr>
          <w:rFonts w:ascii="Sylfaen" w:eastAsia="Times New Roman" w:hAnsi="Sylfaen" w:cs="Times New Roman"/>
          <w:lang w:val="ka-GE"/>
        </w:rPr>
        <w:t xml:space="preserve">%-ზე დაბალია, ხოლო ტუბერკულოზის წარსულში ნამკურნალევ შემთხვევებს შორის - </w:t>
      </w:r>
      <w:r w:rsidR="00AA2BEA" w:rsidRPr="00EC1A54">
        <w:rPr>
          <w:rFonts w:ascii="Sylfaen" w:eastAsia="Times New Roman" w:hAnsi="Sylfaen" w:cs="Times New Roman"/>
          <w:lang w:val="ka-GE"/>
        </w:rPr>
        <w:t>35</w:t>
      </w:r>
      <w:r w:rsidRPr="00EC1A54">
        <w:rPr>
          <w:rFonts w:ascii="Sylfaen" w:eastAsia="Times New Roman" w:hAnsi="Sylfaen" w:cs="Times New Roman"/>
          <w:lang w:val="ka-GE"/>
        </w:rPr>
        <w:t xml:space="preserve">%-ზე დაბალი; </w:t>
      </w:r>
    </w:p>
    <w:p w14:paraId="76B570BC"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დიაგნოსტიკასა და მკურნალობაზე საყოველთაო ხელმისაწვდომობა უზრუნველყოფილია ყველა ფორმის ტუბერკულოზისთვის, M/XDR-TB-ის ჩათვლით, რაც გულისხმობს შემდეგს:</w:t>
      </w:r>
    </w:p>
    <w:p w14:paraId="29B2D994" w14:textId="77777777" w:rsidR="00E34105" w:rsidRPr="00EC1A54" w:rsidRDefault="00E34105" w:rsidP="00230E68">
      <w:pPr>
        <w:widowControl w:val="0"/>
        <w:numPr>
          <w:ilvl w:val="0"/>
          <w:numId w:val="6"/>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MDR-TB-ის სავარაუდო შემთხვევების მინიმუმ 90%-ის დიაგნოზი დასმულია; და</w:t>
      </w:r>
    </w:p>
    <w:p w14:paraId="4D51D137" w14:textId="77777777" w:rsidR="00E37EBE" w:rsidRPr="00EC1A54" w:rsidRDefault="00E34105" w:rsidP="00230E68">
      <w:pPr>
        <w:widowControl w:val="0"/>
        <w:numPr>
          <w:ilvl w:val="0"/>
          <w:numId w:val="6"/>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MDR-TB-ის ყველა შეტყობინებული შემთხვევის მინიმუმ 75% წარმატებით არის ნამკურნალევი. </w:t>
      </w:r>
    </w:p>
    <w:p w14:paraId="56D40BA3"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lastRenderedPageBreak/>
        <w:t>პრინციპები</w:t>
      </w:r>
    </w:p>
    <w:p w14:paraId="1FCF5232"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ყოვლისმომცველი ეროვნული მიზნის განხორციელება გააუმჯობესებს მოსახლეობის ჯანმრთელობას და ხელს შეუწყობს საქართველოს მოსახლეობის ზოგად სოციალურ-ეკონომიკურ განვითარებას და კეთილდღეობას. სამიზნე მაჩვენებლების მიღწევის უზრუნველსაყოფად ეროვნული სტრატეგიული გეგმის განხორციელება დამოკიდებული იქნება შემდეგ </w:t>
      </w:r>
      <w:r w:rsidRPr="00EC1A54">
        <w:rPr>
          <w:rFonts w:ascii="Sylfaen" w:eastAsia="Times New Roman" w:hAnsi="Sylfaen" w:cs="Times New Roman"/>
          <w:b/>
          <w:i/>
          <w:lang w:val="ka-GE"/>
        </w:rPr>
        <w:t>პრინციპებზე</w:t>
      </w:r>
      <w:r w:rsidRPr="00EC1A54">
        <w:rPr>
          <w:rFonts w:ascii="Sylfaen" w:eastAsia="Times New Roman" w:hAnsi="Sylfaen" w:cs="Times New Roman"/>
          <w:lang w:val="ka-GE"/>
        </w:rPr>
        <w:t xml:space="preserve">: </w:t>
      </w:r>
    </w:p>
    <w:p w14:paraId="6F9103CE" w14:textId="77777777" w:rsidR="00E34105" w:rsidRPr="00EC1A54" w:rsidRDefault="00BD6BC9"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Pr>
          <w:rFonts w:ascii="Sylfaen" w:eastAsia="Times New Roman" w:hAnsi="Sylfaen" w:cs="Times New Roman"/>
          <w:lang w:val="ka-GE"/>
        </w:rPr>
        <w:t>ქვეყნის პასუხისმგებლობის და პოლიტიკური ვალდებულების გაძლიერება</w:t>
      </w:r>
      <w:r w:rsidR="00E34105" w:rsidRPr="00EC1A54">
        <w:rPr>
          <w:rFonts w:ascii="Sylfaen" w:eastAsia="Times New Roman" w:hAnsi="Sylfaen" w:cs="Times New Roman"/>
          <w:lang w:val="ka-GE"/>
        </w:rPr>
        <w:t xml:space="preserve"> ტუბერკულოზის ეფექტური კონტროლის განსახორციელებლად;</w:t>
      </w:r>
    </w:p>
    <w:p w14:paraId="294BE628"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განვითარების ზოგად ეროვნულ კურსთან და ჯანდაცვის სექტორის სტრატეგიებთან და გეგმებთან შესაბამისობა; </w:t>
      </w:r>
    </w:p>
    <w:p w14:paraId="5FC94ACC"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მულტისექტორული თანამშრომლობა სამთავრობო პარტნიორებს შორის და არასამთავრობო სექტორის წარმომადგენლების ჩართვა; </w:t>
      </w:r>
    </w:p>
    <w:p w14:paraId="48474BC6"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ადამიანის უფლებების, ეთიკის და თანასწორობის პრინციპების დაცვა და მხარდაჭერა; </w:t>
      </w:r>
    </w:p>
    <w:p w14:paraId="7232D8B2"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თანამედროვე საერთაშორისო მტკიცებულებაზე დამყარებულ სტრატეგიებსა და მართვა/ხელმძღვანელობასთან შესაბამისობა (</w:t>
      </w:r>
      <w:r w:rsidRPr="00EC1A54">
        <w:rPr>
          <w:rFonts w:ascii="Sylfaen" w:eastAsia="Times New Roman" w:hAnsi="Sylfaen" w:cs="Times New Roman"/>
          <w:i/>
          <w:lang w:val="ka-GE"/>
        </w:rPr>
        <w:t>ტუბერკულოზის გლობალური სტრატეგი</w:t>
      </w:r>
      <w:r w:rsidR="00E81FDD" w:rsidRPr="00EC1A54">
        <w:rPr>
          <w:rFonts w:ascii="Sylfaen" w:eastAsia="Times New Roman" w:hAnsi="Sylfaen" w:cs="Times New Roman"/>
          <w:i/>
          <w:lang w:val="ka-GE"/>
        </w:rPr>
        <w:t>ული</w:t>
      </w:r>
      <w:r w:rsidRPr="00EC1A54">
        <w:rPr>
          <w:rFonts w:ascii="Sylfaen" w:eastAsia="Times New Roman" w:hAnsi="Sylfaen" w:cs="Times New Roman"/>
          <w:i/>
          <w:lang w:val="ka-GE"/>
        </w:rPr>
        <w:t xml:space="preserve">  ჩარჩო 2015 წლის შემდგომი პერიოდისთვის, ტუბერკულოზის მკურნალობის საერთაშორისო სტანდარტები, </w:t>
      </w:r>
      <w:r w:rsidRPr="00EC1A54">
        <w:rPr>
          <w:rFonts w:ascii="Sylfaen" w:eastAsia="Times New Roman" w:hAnsi="Sylfaen" w:cs="Times New Roman"/>
          <w:lang w:val="ka-GE"/>
        </w:rPr>
        <w:t xml:space="preserve">და ჯანმო-ს უახლესი კლინიკური რეკომენდაციები და ინსტრუმენტები). </w:t>
      </w:r>
    </w:p>
    <w:p w14:paraId="23B028D7" w14:textId="77777777" w:rsidR="006A54AE" w:rsidRPr="00EC1A54" w:rsidRDefault="006A54AE" w:rsidP="00E34105">
      <w:pPr>
        <w:widowControl w:val="0"/>
        <w:spacing w:before="120" w:after="120" w:line="240" w:lineRule="auto"/>
        <w:jc w:val="both"/>
        <w:rPr>
          <w:rFonts w:ascii="Sylfaen" w:eastAsia="Times New Roman" w:hAnsi="Sylfaen" w:cs="Times New Roman"/>
          <w:b/>
          <w:lang w:val="ka-GE"/>
        </w:rPr>
      </w:pPr>
    </w:p>
    <w:p w14:paraId="381B8378"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ამოცანები</w:t>
      </w:r>
    </w:p>
    <w:p w14:paraId="128F5163"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w:t>
      </w:r>
      <w:del w:id="497" w:author="admin" w:date="2019-10-25T16:11:00Z">
        <w:r w:rsidRPr="00EC1A54" w:rsidDel="00F91156">
          <w:rPr>
            <w:rFonts w:ascii="Sylfaen" w:eastAsia="Times New Roman" w:hAnsi="Sylfaen" w:cs="Times New Roman"/>
            <w:lang w:val="ka-GE"/>
          </w:rPr>
          <w:delText xml:space="preserve">გეგმაში </w:delText>
        </w:r>
      </w:del>
      <w:ins w:id="498" w:author="admin" w:date="2019-10-25T16:11:00Z">
        <w:r w:rsidR="00F91156">
          <w:rPr>
            <w:rFonts w:ascii="Sylfaen" w:eastAsia="Times New Roman" w:hAnsi="Sylfaen" w:cs="Times New Roman"/>
            <w:lang w:val="ka-GE"/>
          </w:rPr>
          <w:t>სტრატეგიაში</w:t>
        </w:r>
      </w:ins>
      <w:r w:rsidRPr="00EC1A54">
        <w:rPr>
          <w:rFonts w:ascii="Sylfaen" w:eastAsia="Times New Roman" w:hAnsi="Sylfaen" w:cs="Times New Roman"/>
          <w:lang w:val="ka-GE"/>
        </w:rPr>
        <w:t xml:space="preserve">შეტანილი პრიორიტეტული ღონისძიებები ორგანიზებულია სამი ძირითადი </w:t>
      </w:r>
      <w:r w:rsidRPr="00EC1A54">
        <w:rPr>
          <w:rFonts w:ascii="Sylfaen" w:eastAsia="Times New Roman" w:hAnsi="Sylfaen" w:cs="Times New Roman"/>
          <w:b/>
          <w:i/>
          <w:lang w:val="ka-GE"/>
        </w:rPr>
        <w:t>ამოცანის</w:t>
      </w:r>
      <w:r w:rsidRPr="00EC1A54">
        <w:rPr>
          <w:rFonts w:ascii="Sylfaen" w:eastAsia="Times New Roman" w:hAnsi="Sylfaen" w:cs="Times New Roman"/>
          <w:lang w:val="ka-GE"/>
        </w:rPr>
        <w:t xml:space="preserve"> გარშემო:  </w:t>
      </w:r>
    </w:p>
    <w:p w14:paraId="1F31FEAF" w14:textId="77777777" w:rsidR="00E34105" w:rsidRPr="00EC1A54" w:rsidRDefault="00E34105" w:rsidP="00230E68">
      <w:pPr>
        <w:widowControl w:val="0"/>
        <w:numPr>
          <w:ilvl w:val="0"/>
          <w:numId w:val="5"/>
        </w:numPr>
        <w:spacing w:before="60" w:after="6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p>
    <w:p w14:paraId="5C04507F" w14:textId="77777777" w:rsidR="00E34105" w:rsidRPr="00EC1A54" w:rsidRDefault="00E34105" w:rsidP="00230E68">
      <w:pPr>
        <w:widowControl w:val="0"/>
        <w:numPr>
          <w:ilvl w:val="0"/>
          <w:numId w:val="5"/>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Arial"/>
          <w:bCs/>
          <w:lang w:val="ka-GE"/>
        </w:rPr>
        <w:t>ხარისხიან მკურნალობაზე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p w14:paraId="2C90F892" w14:textId="77777777" w:rsidR="00E34105" w:rsidRPr="00F91156" w:rsidRDefault="00E34105" w:rsidP="00F91156">
      <w:pPr>
        <w:widowControl w:val="0"/>
        <w:numPr>
          <w:ilvl w:val="0"/>
          <w:numId w:val="5"/>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მხარდამჭერი გარემოს და სისტემების შექმნა ტუბერკულოზის ეფექტური კონტროლის</w:t>
      </w:r>
      <w:r w:rsidRPr="00F91156">
        <w:rPr>
          <w:rFonts w:ascii="Sylfaen" w:eastAsia="Times New Roman" w:hAnsi="Sylfaen" w:cs="Times New Roman"/>
          <w:lang w:val="ka-GE"/>
        </w:rPr>
        <w:t>მიზნით.</w:t>
      </w:r>
    </w:p>
    <w:p w14:paraId="509CCA1C" w14:textId="77777777" w:rsidR="00E34105" w:rsidRPr="00EC1A54" w:rsidRDefault="00961C37" w:rsidP="009A5493">
      <w:pPr>
        <w:pStyle w:val="Heading1"/>
      </w:pPr>
      <w:bookmarkStart w:id="499" w:name="_Toc517640674"/>
      <w:bookmarkStart w:id="500" w:name="_Toc411586416"/>
      <w:bookmarkStart w:id="501" w:name="_Toc427269492"/>
      <w:r w:rsidRPr="00EC1A54">
        <w:rPr>
          <w:rFonts w:ascii="Sylfaen" w:hAnsi="Sylfaen" w:cs="Sylfaen"/>
        </w:rPr>
        <w:t>სტრატეგიისამოცანებიდაღონისძიებები</w:t>
      </w:r>
      <w:bookmarkEnd w:id="499"/>
    </w:p>
    <w:p w14:paraId="2A02828B" w14:textId="77777777" w:rsidR="00E34105" w:rsidRPr="00EC1A54" w:rsidRDefault="00E34105" w:rsidP="00E34105">
      <w:pPr>
        <w:widowControl w:val="0"/>
        <w:spacing w:before="120" w:after="120" w:line="240" w:lineRule="auto"/>
        <w:rPr>
          <w:rFonts w:ascii="Sylfaen" w:eastAsia="Times New Roman" w:hAnsi="Sylfaen" w:cs="Times New Roman"/>
        </w:rPr>
      </w:pPr>
      <w:r w:rsidRPr="00EC1A54">
        <w:rPr>
          <w:rFonts w:ascii="Sylfaen" w:eastAsia="Times New Roman" w:hAnsi="Sylfaen" w:cs="Times New Roman"/>
          <w:lang w:val="ka-GE"/>
        </w:rPr>
        <w:t xml:space="preserve">წინამდებარე ნაწილში წარმოდგენილია სტრატეგიული ღონისძიებები თითოეული ამოცანის მიხედვით. </w:t>
      </w:r>
      <w:bookmarkStart w:id="502" w:name="_Toc411586417"/>
    </w:p>
    <w:p w14:paraId="3D56D754" w14:textId="77777777" w:rsidR="00682AAF" w:rsidRPr="00EC1A54" w:rsidRDefault="00682AAF" w:rsidP="00682AAF">
      <w:pPr>
        <w:widowControl w:val="0"/>
        <w:spacing w:before="120" w:after="120" w:line="240" w:lineRule="auto"/>
        <w:ind w:left="1560" w:hanging="1560"/>
        <w:jc w:val="both"/>
        <w:outlineLvl w:val="1"/>
        <w:rPr>
          <w:rFonts w:ascii="Sylfaen" w:eastAsia="Times New Roman" w:hAnsi="Sylfaen" w:cs="Times New Roman"/>
          <w:b/>
          <w:bCs/>
          <w:color w:val="4F81BD"/>
          <w:lang w:val="ka-GE"/>
        </w:rPr>
      </w:pPr>
      <w:bookmarkStart w:id="503" w:name="_Toc517640675"/>
      <w:r w:rsidRPr="00EC1A54">
        <w:rPr>
          <w:rFonts w:ascii="Sylfaen" w:eastAsia="Times New Roman" w:hAnsi="Sylfaen" w:cs="Times New Roman"/>
          <w:b/>
          <w:bCs/>
          <w:color w:val="4F81BD"/>
          <w:lang w:val="ka-GE"/>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bookmarkEnd w:id="503"/>
    </w:p>
    <w:p w14:paraId="478F7A45"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66529137"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ადრეული და ზუსტი დიაგნოსტიკა გადამწყვეტია ტუბერკულოზის ეფექტური კონტროლის განსახორციელებლად.  ტუბერკულოზის დიაგნოსტიკური ტექნოლოგიების მნიშვნელოვანი </w:t>
      </w:r>
      <w:r w:rsidRPr="00EC1A54">
        <w:rPr>
          <w:rFonts w:ascii="Sylfaen" w:eastAsia="Times New Roman" w:hAnsi="Sylfaen" w:cs="Times New Roman"/>
          <w:lang w:val="ka-GE"/>
        </w:rPr>
        <w:lastRenderedPageBreak/>
        <w:t xml:space="preserve">პროგრესი  ბოლო ათწლეულის გლობალურ მიღწევას წარმოადგენს. ჯანმოს რეკომენდაციაა DR-TB-ის მაღალი ტვირთის მქონე ქვეყნებში, საქართველოს ჩათვლით, დაინერგოს დიაგნოსტიკის ახალი სწრაფი ტექნოლოგიები, რომლებიც იძლევა ტუბერკულოზის დროული დადასტურების, წამალ-რეზისტენტობის აღმოჩენის და მკურნალობის სწორი რეჟიმის </w:t>
      </w:r>
      <w:r w:rsidR="001A38F3" w:rsidRPr="00EC1A54">
        <w:rPr>
          <w:rFonts w:ascii="Sylfaen" w:eastAsia="Times New Roman" w:hAnsi="Sylfaen" w:cs="Times New Roman"/>
          <w:lang w:val="ka-GE"/>
        </w:rPr>
        <w:t xml:space="preserve">შერჩევის </w:t>
      </w:r>
      <w:r w:rsidRPr="00EC1A54">
        <w:rPr>
          <w:rFonts w:ascii="Sylfaen" w:eastAsia="Times New Roman" w:hAnsi="Sylfaen" w:cs="Times New Roman"/>
          <w:lang w:val="ka-GE"/>
        </w:rPr>
        <w:t>საშუალებას, და ამგვარად ამცირებს რეზისტენტობის შემდგომი ზრდის რისკს. 2011 წელს ჯანმო-ს ევროპის რეგიონის ყველა წევრმა სახელმწიფომ აიღო ვალდებულება</w:t>
      </w:r>
      <w:r w:rsidR="007C21B9"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წამლისადმი მგრძნობელობის ტესტირების სწრაფი მეთოდების საყოველთაო ხელმისაწვდომობა</w:t>
      </w:r>
      <w:r w:rsidRPr="00EC1A54">
        <w:rPr>
          <w:rFonts w:ascii="Sylfaen" w:eastAsia="Times New Roman" w:hAnsi="Sylfaen" w:cs="Times New Roman"/>
          <w:vertAlign w:val="superscript"/>
          <w:lang w:val="ka-GE"/>
        </w:rPr>
        <w:footnoteReference w:id="20"/>
      </w:r>
      <w:r w:rsidRPr="00EC1A54">
        <w:rPr>
          <w:rFonts w:ascii="Sylfaen" w:eastAsia="Times New Roman" w:hAnsi="Sylfaen" w:cs="Times New Roman"/>
          <w:lang w:val="ka-GE"/>
        </w:rPr>
        <w:t xml:space="preserve">. </w:t>
      </w:r>
    </w:p>
    <w:p w14:paraId="0899D741" w14:textId="77777777" w:rsidR="00682AAF" w:rsidRPr="00EC1A54" w:rsidRDefault="00682AAF" w:rsidP="004715A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ტუბერკულოზის გლობალური სტრატეგიული ჩარჩო 2015 წლის შემდგომი პერიოდისთვის (</w:t>
      </w:r>
      <w:r w:rsidRPr="00EC1A54">
        <w:rPr>
          <w:rFonts w:ascii="Sylfaen" w:eastAsia="Times New Roman" w:hAnsi="Sylfaen" w:cs="Times New Roman"/>
          <w:lang w:val="ka-GE"/>
        </w:rPr>
        <w:t>GTSF</w:t>
      </w:r>
      <w:r w:rsidRPr="00EC1A54">
        <w:rPr>
          <w:rFonts w:ascii="Sylfaen" w:eastAsia="Times New Roman" w:hAnsi="Sylfaen" w:cs="Times New Roman"/>
          <w:i/>
          <w:lang w:val="ka-GE"/>
        </w:rPr>
        <w:t>)</w:t>
      </w:r>
      <w:r w:rsidRPr="00EC1A54">
        <w:rPr>
          <w:rFonts w:ascii="Sylfaen" w:eastAsia="Times New Roman" w:hAnsi="Sylfaen" w:cs="Times New Roman"/>
          <w:lang w:val="ka-GE"/>
        </w:rPr>
        <w:t>, რომელიც ჯანდაცვის მსოფლიო ასამბლეამ 2014 წლის მაისში</w:t>
      </w:r>
      <w:r w:rsidR="001A38F3" w:rsidRPr="00EC1A54">
        <w:rPr>
          <w:rFonts w:ascii="Sylfaen" w:eastAsia="Times New Roman" w:hAnsi="Sylfaen" w:cs="Times New Roman"/>
          <w:lang w:val="ka-GE"/>
        </w:rPr>
        <w:t xml:space="preserve"> დაამტკიცა</w:t>
      </w:r>
      <w:r w:rsidR="00203920">
        <w:rPr>
          <w:rFonts w:ascii="Sylfaen" w:eastAsia="Times New Roman" w:hAnsi="Sylfaen" w:cs="Times New Roman"/>
          <w:lang w:val="ka-GE"/>
        </w:rPr>
        <w:t xml:space="preserve"> და გლობალური დავასრულოთ ტუბერკულოზი (</w:t>
      </w:r>
      <w:r w:rsidR="00203920" w:rsidRPr="00203920">
        <w:rPr>
          <w:rFonts w:ascii="Sylfaen" w:eastAsia="Times New Roman" w:hAnsi="Sylfaen" w:cs="Times New Roman"/>
          <w:lang w:val="ka-GE"/>
        </w:rPr>
        <w:t xml:space="preserve">End TB Strategy) </w:t>
      </w:r>
      <w:r w:rsidR="00203920">
        <w:rPr>
          <w:rFonts w:ascii="Sylfaen" w:eastAsia="Times New Roman" w:hAnsi="Sylfaen" w:cs="Times New Roman"/>
          <w:lang w:val="ka-GE"/>
        </w:rPr>
        <w:t>სტრატეგია</w:t>
      </w:r>
      <w:r w:rsidRPr="00EC1A54">
        <w:rPr>
          <w:rFonts w:ascii="Sylfaen" w:eastAsia="Times New Roman" w:hAnsi="Sylfaen" w:cs="Times New Roman"/>
          <w:lang w:val="ka-GE"/>
        </w:rPr>
        <w:t>, დიდ ყურადღებას უთმობს ტუბერკულოზის შემთხვევების</w:t>
      </w:r>
      <w:r w:rsidR="001A38F3" w:rsidRPr="00EC1A54">
        <w:rPr>
          <w:rFonts w:ascii="Sylfaen" w:eastAsia="Times New Roman" w:hAnsi="Sylfaen" w:cs="Times New Roman"/>
          <w:lang w:val="ka-GE"/>
        </w:rPr>
        <w:t xml:space="preserve">, განსაკუთრებით კი </w:t>
      </w:r>
      <w:r w:rsidR="004715A2" w:rsidRPr="00EC1A54">
        <w:rPr>
          <w:rFonts w:ascii="Sylfaen" w:eastAsia="Times New Roman" w:hAnsi="Sylfaen" w:cs="Times New Roman"/>
          <w:lang w:val="ka-GE"/>
        </w:rPr>
        <w:t xml:space="preserve">წამალ </w:t>
      </w:r>
      <w:r w:rsidR="001A38F3" w:rsidRPr="00EC1A54">
        <w:rPr>
          <w:rFonts w:ascii="Sylfaen" w:eastAsia="Times New Roman" w:hAnsi="Sylfaen" w:cs="Times New Roman"/>
          <w:lang w:val="ka-GE"/>
        </w:rPr>
        <w:t>რეზისტენტული ფორმების</w:t>
      </w:r>
      <w:r w:rsidR="004715A2" w:rsidRPr="00EC1A54">
        <w:rPr>
          <w:rFonts w:ascii="Sylfaen" w:eastAsia="Times New Roman" w:hAnsi="Sylfaen" w:cs="Times New Roman"/>
          <w:lang w:val="ka-GE"/>
        </w:rPr>
        <w:t xml:space="preserve">ადრეულ </w:t>
      </w:r>
      <w:r w:rsidRPr="00EC1A54">
        <w:rPr>
          <w:rFonts w:ascii="Sylfaen" w:eastAsia="Times New Roman" w:hAnsi="Sylfaen" w:cs="Times New Roman"/>
          <w:lang w:val="ka-GE"/>
        </w:rPr>
        <w:t xml:space="preserve">გამოვლენას და </w:t>
      </w:r>
      <w:r w:rsidR="004715A2" w:rsidRPr="00EC1A54">
        <w:rPr>
          <w:rFonts w:ascii="Sylfaen" w:eastAsia="Times New Roman" w:hAnsi="Sylfaen" w:cs="Times New Roman"/>
          <w:lang w:val="ka-GE"/>
        </w:rPr>
        <w:t xml:space="preserve">ზუსტ </w:t>
      </w:r>
      <w:r w:rsidR="00203920">
        <w:rPr>
          <w:rFonts w:ascii="Sylfaen" w:eastAsia="Times New Roman" w:hAnsi="Sylfaen" w:cs="Times New Roman"/>
          <w:lang w:val="ka-GE"/>
        </w:rPr>
        <w:t>დიაგნოსტიკას.</w:t>
      </w:r>
      <w:del w:id="504" w:author="admin" w:date="2019-10-25T16:16:00Z">
        <w:r w:rsidR="004715A2" w:rsidRPr="00EC1A54" w:rsidDel="00F91156">
          <w:rPr>
            <w:rFonts w:ascii="Sylfaen" w:eastAsia="Times New Roman" w:hAnsi="Sylfaen" w:cs="Times New Roman"/>
            <w:lang w:val="ka-GE"/>
          </w:rPr>
          <w:delText>.</w:delText>
        </w:r>
      </w:del>
      <w:r w:rsidR="004715A2" w:rsidRPr="00EC1A54">
        <w:rPr>
          <w:rFonts w:ascii="Sylfaen" w:eastAsia="Times New Roman" w:hAnsi="Sylfaen" w:cs="Times New Roman"/>
          <w:lang w:val="ka-GE"/>
        </w:rPr>
        <w:t xml:space="preserve">ის </w:t>
      </w:r>
      <w:r w:rsidRPr="00EC1A54">
        <w:rPr>
          <w:rFonts w:ascii="Sylfaen" w:eastAsia="Times New Roman" w:hAnsi="Sylfaen" w:cs="Times New Roman"/>
          <w:lang w:val="ka-GE"/>
        </w:rPr>
        <w:t xml:space="preserve">მოუწოდებს ქვეყნებს </w:t>
      </w:r>
      <w:r w:rsidR="004715A2" w:rsidRPr="00EC1A54">
        <w:rPr>
          <w:rFonts w:ascii="Sylfaen" w:eastAsia="Times New Roman" w:hAnsi="Sylfaen" w:cs="Times New Roman"/>
          <w:lang w:val="ka-GE"/>
        </w:rPr>
        <w:t xml:space="preserve">დანერგონ ახალი მიდგომები და ტექნოლოგიები ტუბერკულოზის დიაგნოსტიკის ხარისხის გაუმჯობესებისთვის. ასევე </w:t>
      </w:r>
      <w:r w:rsidRPr="00EC1A54">
        <w:rPr>
          <w:rFonts w:ascii="Sylfaen" w:eastAsia="Times New Roman" w:hAnsi="Sylfaen" w:cs="Times New Roman"/>
          <w:lang w:val="ka-GE"/>
        </w:rPr>
        <w:t xml:space="preserve">აწარმოონ ტუბერკულოზის სისტემატური სკრინინგი მაღალი რისკის ჯგუფებში. განსაკუთრებული ყურადღება უნდა დაეთმოს აივ-ასოცირებული ტუბერკულოზის დიაგნოსტიკას.  </w:t>
      </w:r>
      <w:r w:rsidR="00203920">
        <w:rPr>
          <w:rFonts w:ascii="Sylfaen" w:eastAsia="Times New Roman" w:hAnsi="Sylfaen" w:cs="Times New Roman"/>
          <w:lang w:val="ka-GE"/>
        </w:rPr>
        <w:t>ჯანმოს ევროპის რეგიონის განახლებული გზამკვლევი 2016-2020 წლებში მულტირეზისტენტული ტუბერკულოზის დასაძლევად კიდევ ერთხელ უსვამს ხაზს სწრაფი მოლეკულური დიაგნოსტიკის დანერგვის მნიშვნელობას.</w:t>
      </w:r>
      <w:r w:rsidR="00203920" w:rsidRPr="00203920">
        <w:rPr>
          <w:rFonts w:ascii="Times New Roman" w:hAnsi="Times New Roman"/>
          <w:lang w:val="ka-GE"/>
        </w:rPr>
        <w:t>.</w:t>
      </w:r>
      <w:r w:rsidR="00203920" w:rsidRPr="00116E36">
        <w:rPr>
          <w:rStyle w:val="FootnoteReference"/>
          <w:rFonts w:ascii="Times New Roman" w:hAnsi="Times New Roman"/>
        </w:rPr>
        <w:footnoteReference w:id="21"/>
      </w:r>
    </w:p>
    <w:p w14:paraId="10E39E26"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 ტუბერკულოზის დიაგნოსტიკის სფეროში</w:t>
      </w:r>
    </w:p>
    <w:p w14:paraId="0736E0DD" w14:textId="77777777"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საქართველოში მიმდინარეობდა ტუბერკულოზის ლაბორატორიული ქსელის უწყვეტი მოდერნიზაცია და რესტრუქტურიზაცია, რათა ის შესაბამისობაში ყოფილიყო ტუბერკულოზის ეპიდემიის ახალ გამოწვევებთან, საერთაშორისო სტრატეგიებთან და მართვა/ხელმძღვანელობასთან, და ეროვნული ჯანდაცვის სისტემის განვითარების პრიორიტეტებთან. </w:t>
      </w:r>
    </w:p>
    <w:p w14:paraId="5F5D3595" w14:textId="77777777"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ლაბორატორიები ახორციელებენ ტუბერკულოზის და წამალ-რეზისტენტული ტუბერკულოზის დიაგნოსტიკური ღონისძიებების სრულ სპექტრს: Xpert MTB/RIF, ნაცხის მიკროსკოპია, კულტურა მყარ და თხევად საკვებ ნიადაგზე, წამლის მიმართ მგრძნობელობის ტესტირება პირველი და მეორე რიგის ტუბ-საწინააღმდეგო პრეპარატების მიმართ </w:t>
      </w:r>
      <w:r w:rsidRPr="00BD6BC9">
        <w:rPr>
          <w:rFonts w:ascii="Sylfaen" w:eastAsia="Times New Roman" w:hAnsi="Sylfaen" w:cs="Times New Roman"/>
          <w:lang w:val="ka-GE"/>
        </w:rPr>
        <w:t xml:space="preserve">ავტომატური მიკობაქტერიის ზრდის ინდიკაციის მილის [MGIT] და გენეტიკური [LPA] მეთოდებით. შემოტანილი და ფართოდ დანერგილია თანამედროვე სადიაგნოსტიკო ტექნოლოგია Xpert MTB/RIF; ამჟამად ქვეყანაში ფუნქციონირებს 38 აპარატი, მათ შორის პენიტენციურ სისტემაში. </w:t>
      </w:r>
      <w:r w:rsidR="004715A2" w:rsidRPr="00BD6BC9">
        <w:rPr>
          <w:rFonts w:ascii="Sylfaen" w:eastAsia="Times New Roman" w:hAnsi="Sylfaen" w:cs="Times New Roman"/>
          <w:lang w:val="ka-GE"/>
        </w:rPr>
        <w:t>სწრაფი მოლეკულური დიაგნოსტიკა ხელმისაწვდომია რაიონულ დონე</w:t>
      </w:r>
      <w:r w:rsidR="00AD0D44" w:rsidRPr="00BD6BC9">
        <w:rPr>
          <w:rFonts w:ascii="Sylfaen" w:eastAsia="Times New Roman" w:hAnsi="Sylfaen" w:cs="Times New Roman"/>
          <w:lang w:val="ka-GE"/>
        </w:rPr>
        <w:t xml:space="preserve">ზე ტუბერკულოზის </w:t>
      </w:r>
      <w:r w:rsidR="004715A2" w:rsidRPr="00BD6BC9">
        <w:rPr>
          <w:rFonts w:ascii="Sylfaen" w:eastAsia="Times New Roman" w:hAnsi="Sylfaen" w:cs="Times New Roman"/>
          <w:lang w:val="ka-GE"/>
        </w:rPr>
        <w:t xml:space="preserve"> სერვისების მიმწოდებელი დაწესებულებების დიდ ნაწილში. </w:t>
      </w:r>
      <w:r w:rsidR="00AD0D44" w:rsidRPr="00BD6BC9">
        <w:rPr>
          <w:rFonts w:ascii="Sylfaen" w:eastAsia="Times New Roman" w:hAnsi="Sylfaen" w:cs="Times New Roman"/>
          <w:lang w:val="ka-GE"/>
        </w:rPr>
        <w:t xml:space="preserve">ტუბერკულოზის შემთხვევების გამოვლენის ეფექტურობის  გაუმჯობესების მიზნით ტუბერკულოზზე სავარაუდო ყველა პაციენტის ტესტირება ხორციელდება XpertMTM/RIF ტესტით, როგორც პირველადი საწყისი ტესტი და გრძელდება  ყველა </w:t>
      </w:r>
      <w:r w:rsidR="00AD0D44" w:rsidRPr="00BD6BC9">
        <w:rPr>
          <w:rFonts w:ascii="Sylfaen" w:eastAsia="Times New Roman" w:hAnsi="Sylfaen" w:cs="Times New Roman"/>
          <w:lang w:val="ka-GE"/>
        </w:rPr>
        <w:lastRenderedPageBreak/>
        <w:t>გამოვლენილი შემთხვევის შემდგომი, სწრაფი და სრული გამოკვლევა წამალრეზისტენტობაზე.</w:t>
      </w:r>
      <w:r w:rsidRPr="00BD6BC9">
        <w:rPr>
          <w:rFonts w:ascii="Sylfaen" w:eastAsia="Times New Roman" w:hAnsi="Sylfaen" w:cs="Times New Roman"/>
          <w:lang w:val="ka-GE"/>
        </w:rPr>
        <w:t>გლობალური ფონდის ხელშეწყობით, ლაბორატორიული სახარჯი მასალების უწყვეტი მოწოდება უზრუნველყოფილია</w:t>
      </w:r>
      <w:r w:rsidRPr="00EC1A54">
        <w:rPr>
          <w:rFonts w:ascii="Sylfaen" w:eastAsia="Times New Roman" w:hAnsi="Sylfaen" w:cs="Times New Roman"/>
          <w:lang w:val="ka-GE"/>
        </w:rPr>
        <w:t xml:space="preserve"> ლაბორატორიული დიაგნოსტიკის ყველა მეთოდისთვის.</w:t>
      </w:r>
      <w:r w:rsidR="004715A2" w:rsidRPr="00EC1A54">
        <w:rPr>
          <w:rFonts w:ascii="Sylfaen" w:eastAsia="Times New Roman" w:hAnsi="Sylfaen" w:cs="Times New Roman"/>
          <w:lang w:val="ka-GE"/>
        </w:rPr>
        <w:t xml:space="preserve"> 2017 წლიდან სახელმწიფო დაფინანსებით უზრუნველყოფილია ბაქტერიოსკოპული და მყარ ნიადაგზე კულტურალური გამოკვლევისთვის რეაქტივები და სახარჯი მასალები.</w:t>
      </w:r>
    </w:p>
    <w:p w14:paraId="15DD70EB" w14:textId="77777777" w:rsidR="00682AAF" w:rsidRPr="00EC1A54" w:rsidRDefault="004715A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უკანასკნელ წლებში მნიშვნელოვნად გაუმჯობესდა ნიმუშების ტრანსპორტირების სისტემა. 2016 წლიდან საქართველოს ფოსტა ნიმუშებ</w:t>
      </w:r>
      <w:r w:rsidR="007C21B9"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ს გადატანას ახდენს ყოველდღიურად (საჭიროებისამებრ), რაც ხელს უწყობს დიაგნოზის სწრაფად დადგენასა და გამოვლენილი პაციენტების ჩართვას მკურნალობის შესაფერის რეჟიმში. </w:t>
      </w:r>
    </w:p>
    <w:p w14:paraId="6B41AE67" w14:textId="77777777" w:rsidR="008560A2" w:rsidRPr="00E84834" w:rsidRDefault="00225DF9" w:rsidP="00230E68">
      <w:pPr>
        <w:widowControl w:val="0"/>
        <w:numPr>
          <w:ilvl w:val="0"/>
          <w:numId w:val="7"/>
        </w:numPr>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
        <w:t xml:space="preserve">ქვეყანამ მთლიანობაში მიაღწია მოცვის მაღალ მაჩვენებელს ბაქტერიული კულტურის და წამლის მიმართ მგრძნობელობის გამოკვლევის კუთხით. ნიმუშების ტრანსპორტირების სისტემის გაუმჯობესების შედეგად გაორმაგდა სწრაფი დიაგნოსტიკისთვის თხევადი საკვები ნიადაგის </w:t>
      </w:r>
      <w:commentRangeStart w:id="505"/>
      <w:r w:rsidRPr="00E84834">
        <w:rPr>
          <w:rFonts w:ascii="Sylfaen" w:eastAsia="Times New Roman" w:hAnsi="Sylfaen" w:cs="Times New Roman"/>
          <w:lang w:val="ka-GE"/>
        </w:rPr>
        <w:t>გამოყენება</w:t>
      </w:r>
      <w:commentRangeEnd w:id="505"/>
      <w:r w:rsidR="005659B1" w:rsidRPr="00E84834">
        <w:rPr>
          <w:rStyle w:val="CommentReference"/>
        </w:rPr>
        <w:commentReference w:id="505"/>
      </w:r>
      <w:r w:rsidRPr="00E84834">
        <w:rPr>
          <w:rFonts w:ascii="Sylfaen" w:eastAsia="Times New Roman" w:hAnsi="Sylfaen" w:cs="Times New Roman"/>
          <w:lang w:val="ka-GE"/>
        </w:rPr>
        <w:t xml:space="preserve"> (2014 წლის 40%-დან 2016 წლის ბოლოსთვის 80%-მდე)</w:t>
      </w:r>
      <w:r w:rsidRPr="00E84834">
        <w:rPr>
          <w:rStyle w:val="FootnoteReference"/>
          <w:rFonts w:ascii="Sylfaen" w:eastAsia="Times New Roman" w:hAnsi="Sylfaen"/>
          <w:lang w:val="ka-GE"/>
        </w:rPr>
        <w:footnoteReference w:id="22"/>
      </w:r>
      <w:ins w:id="506" w:author="Maia" w:date="2019-11-04T12:21:00Z">
        <w:r w:rsidR="00023FE8" w:rsidRPr="00E84834">
          <w:rPr>
            <w:rFonts w:ascii="Sylfaen" w:eastAsia="Times New Roman" w:hAnsi="Sylfaen" w:cs="Times New Roman"/>
            <w:lang w:val="ka-GE"/>
          </w:rPr>
          <w:t>, რაც შენარ</w:t>
        </w:r>
        <w:del w:id="507" w:author="Read" w:date="2019-11-04T16:54:00Z">
          <w:r w:rsidR="00023FE8" w:rsidRPr="00E84834" w:rsidDel="00033697">
            <w:rPr>
              <w:rFonts w:ascii="Sylfaen" w:eastAsia="Times New Roman" w:hAnsi="Sylfaen" w:cs="Times New Roman"/>
              <w:lang w:val="ka-GE"/>
            </w:rPr>
            <w:delText>თ</w:delText>
          </w:r>
        </w:del>
      </w:ins>
      <w:ins w:id="508" w:author="Read" w:date="2019-11-04T16:54:00Z">
        <w:r w:rsidR="00033697" w:rsidRPr="00E84834">
          <w:rPr>
            <w:rFonts w:ascii="Sylfaen" w:eastAsia="Times New Roman" w:hAnsi="Sylfaen" w:cs="Times New Roman"/>
            <w:lang w:val="ka-GE"/>
          </w:rPr>
          <w:t>ჩ</w:t>
        </w:r>
      </w:ins>
      <w:ins w:id="509" w:author="Maia" w:date="2019-11-04T12:21:00Z">
        <w:r w:rsidR="00023FE8" w:rsidRPr="00E84834">
          <w:rPr>
            <w:rFonts w:ascii="Sylfaen" w:eastAsia="Times New Roman" w:hAnsi="Sylfaen" w:cs="Times New Roman"/>
            <w:lang w:val="ka-GE"/>
          </w:rPr>
          <w:t>უნებულია დღემდე</w:t>
        </w:r>
      </w:ins>
      <w:del w:id="510" w:author="Maia" w:date="2019-11-04T12:21:00Z">
        <w:r w:rsidRPr="00E84834">
          <w:rPr>
            <w:rFonts w:ascii="Sylfaen" w:eastAsia="Times New Roman" w:hAnsi="Sylfaen" w:cs="Times New Roman"/>
            <w:lang w:val="ka-GE"/>
            <w:rPrChange w:id="511" w:author="admin" w:date="2019-10-30T00:29:00Z">
              <w:rPr>
                <w:rFonts w:ascii="Sylfaen" w:eastAsia="Times New Roman" w:hAnsi="Sylfaen" w:cs="Times New Roman"/>
                <w:vertAlign w:val="superscript"/>
                <w:lang w:val="ka-GE"/>
              </w:rPr>
            </w:rPrChange>
          </w:rPr>
          <w:delText>.</w:delText>
        </w:r>
      </w:del>
      <w:r w:rsidRPr="00E84834">
        <w:rPr>
          <w:rFonts w:ascii="Sylfaen" w:eastAsia="Times New Roman" w:hAnsi="Sylfaen" w:cs="Times New Roman"/>
          <w:lang w:val="ka-GE"/>
          <w:rPrChange w:id="512" w:author="admin" w:date="2019-10-30T00:29:00Z">
            <w:rPr>
              <w:rFonts w:ascii="Sylfaen" w:eastAsia="Times New Roman" w:hAnsi="Sylfaen" w:cs="Times New Roman"/>
              <w:vertAlign w:val="superscript"/>
              <w:lang w:val="ka-GE"/>
            </w:rPr>
          </w:rPrChange>
        </w:rPr>
        <w:t xml:space="preserve"> მეორე რიგის მედიკამენტებზე მგრძნობელობის დასადგენად </w:t>
      </w:r>
      <w:r w:rsidRPr="00E84834">
        <w:rPr>
          <w:rFonts w:ascii="Sylfaen" w:eastAsia="Times New Roman" w:hAnsi="Sylfaen" w:cs="Times New Roman"/>
          <w:rPrChange w:id="513" w:author="admin" w:date="2019-10-30T00:29:00Z">
            <w:rPr>
              <w:rFonts w:ascii="Sylfaen" w:eastAsia="Times New Roman" w:hAnsi="Sylfaen" w:cs="Times New Roman"/>
              <w:vertAlign w:val="superscript"/>
            </w:rPr>
          </w:rPrChange>
        </w:rPr>
        <w:t xml:space="preserve">LPA </w:t>
      </w:r>
      <w:r w:rsidRPr="00E84834">
        <w:rPr>
          <w:rFonts w:ascii="Sylfaen" w:eastAsia="Times New Roman" w:hAnsi="Sylfaen" w:cs="Times New Roman"/>
          <w:lang w:val="ka-GE"/>
          <w:rPrChange w:id="514" w:author="admin" w:date="2019-10-30T00:29:00Z">
            <w:rPr>
              <w:rFonts w:ascii="Sylfaen" w:eastAsia="Times New Roman" w:hAnsi="Sylfaen" w:cs="Times New Roman"/>
              <w:vertAlign w:val="superscript"/>
              <w:lang w:val="ka-GE"/>
            </w:rPr>
          </w:rPrChange>
        </w:rPr>
        <w:t>ტესტირების შესაძლებლობა 2016 წლიდან შექმნილია ქუთაისის ზონალურ დიაგნოსტიკურ ლაბორატორიაში</w:t>
      </w:r>
      <w:ins w:id="515" w:author="Maia" w:date="2019-11-04T12:22:00Z">
        <w:r w:rsidR="003652CD" w:rsidRPr="00E84834">
          <w:rPr>
            <w:rFonts w:ascii="Sylfaen" w:eastAsia="Times New Roman" w:hAnsi="Sylfaen" w:cs="Times New Roman"/>
            <w:lang w:val="ka-GE"/>
          </w:rPr>
          <w:t xml:space="preserve">, სადაც 2011 წლიდან </w:t>
        </w:r>
      </w:ins>
      <w:ins w:id="516" w:author="Maia" w:date="2019-11-04T12:25:00Z">
        <w:r w:rsidR="005255BE" w:rsidRPr="00E84834">
          <w:rPr>
            <w:rFonts w:ascii="Sylfaen" w:eastAsia="Times New Roman" w:hAnsi="Sylfaen" w:cs="Times New Roman"/>
            <w:lang w:val="ka-GE"/>
          </w:rPr>
          <w:t xml:space="preserve">ხორციელდება </w:t>
        </w:r>
      </w:ins>
      <w:ins w:id="517" w:author="Maia" w:date="2019-11-04T12:26:00Z">
        <w:r w:rsidR="005255BE" w:rsidRPr="00E84834">
          <w:rPr>
            <w:rFonts w:ascii="Sylfaen" w:eastAsia="Times New Roman" w:hAnsi="Sylfaen" w:cs="Times New Roman"/>
          </w:rPr>
          <w:t xml:space="preserve">LPA </w:t>
        </w:r>
        <w:r w:rsidR="005255BE" w:rsidRPr="00E84834">
          <w:rPr>
            <w:rFonts w:ascii="Sylfaen" w:eastAsia="Times New Roman" w:hAnsi="Sylfaen" w:cs="Times New Roman"/>
            <w:lang w:val="ka-GE"/>
          </w:rPr>
          <w:t>ტესტირება პირველი რიგის მედიკამენტებზე</w:t>
        </w:r>
      </w:ins>
      <w:r w:rsidRPr="00E84834">
        <w:rPr>
          <w:rFonts w:ascii="Sylfaen" w:eastAsia="Times New Roman" w:hAnsi="Sylfaen" w:cs="Times New Roman"/>
          <w:lang w:val="ka-GE"/>
          <w:rPrChange w:id="518" w:author="admin" w:date="2019-10-30T00:29:00Z">
            <w:rPr>
              <w:rFonts w:ascii="Sylfaen" w:eastAsia="Times New Roman" w:hAnsi="Sylfaen" w:cs="Times New Roman"/>
              <w:vertAlign w:val="superscript"/>
              <w:lang w:val="ka-GE"/>
            </w:rPr>
          </w:rPrChange>
        </w:rPr>
        <w:t>.</w:t>
      </w:r>
    </w:p>
    <w:p w14:paraId="51CC86C0" w14:textId="77777777" w:rsidR="00682AAF" w:rsidRPr="00BD6BC9"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სრული დატვირთვით ფუნქციონირებს ეროვნული რეფერალური ლაბორატორია (NRL) </w:t>
      </w:r>
      <w:del w:id="519" w:author="admin" w:date="2019-10-30T14:51:00Z">
        <w:r w:rsidRPr="00EC1A54" w:rsidDel="001A28CD">
          <w:rPr>
            <w:rFonts w:ascii="Sylfaen" w:eastAsia="Times New Roman" w:hAnsi="Sylfaen" w:cs="Times New Roman"/>
            <w:lang w:val="ka-GE"/>
          </w:rPr>
          <w:delText>ს.ს ტუბერკულოზისა და ფილტვის დაავადებათა ეროვნულ ცენტრში (</w:delText>
        </w:r>
      </w:del>
      <w:r w:rsidRPr="00EC1A54">
        <w:rPr>
          <w:rFonts w:ascii="Sylfaen" w:eastAsia="Times New Roman" w:hAnsi="Sylfaen" w:cs="Times New Roman"/>
          <w:lang w:val="ka-GE"/>
        </w:rPr>
        <w:t>ტფდეც</w:t>
      </w:r>
      <w:ins w:id="520" w:author="admin" w:date="2019-10-30T14:51:00Z">
        <w:r w:rsidR="001A28CD">
          <w:rPr>
            <w:rFonts w:ascii="Sylfaen" w:eastAsia="Times New Roman" w:hAnsi="Sylfaen" w:cs="Times New Roman"/>
            <w:lang w:val="ka-GE"/>
          </w:rPr>
          <w:t>-ში</w:t>
        </w:r>
      </w:ins>
      <w:del w:id="521" w:author="admin" w:date="2019-10-30T14:51:00Z">
        <w:r w:rsidRPr="00EC1A54" w:rsidDel="001A28CD">
          <w:rPr>
            <w:rFonts w:ascii="Sylfaen" w:eastAsia="Times New Roman" w:hAnsi="Sylfaen" w:cs="Times New Roman"/>
            <w:lang w:val="ka-GE"/>
          </w:rPr>
          <w:delText>)</w:delText>
        </w:r>
      </w:del>
      <w:r w:rsidRPr="00EC1A54">
        <w:rPr>
          <w:rFonts w:ascii="Sylfaen" w:eastAsia="Times New Roman" w:hAnsi="Sylfaen" w:cs="Times New Roman"/>
          <w:lang w:val="ka-GE"/>
        </w:rPr>
        <w:t xml:space="preserve">, რომელიც უწყვეტად აწარმოებს ხარისხის გარე კონტროლს წამლის მიმართ მგრძნობელობის ტესტირებისთვის </w:t>
      </w:r>
      <w:r w:rsidRPr="00BD6BC9">
        <w:rPr>
          <w:rFonts w:ascii="Sylfaen" w:eastAsia="Times New Roman" w:hAnsi="Sylfaen" w:cs="Times New Roman"/>
          <w:lang w:val="ka-GE"/>
        </w:rPr>
        <w:t xml:space="preserve">ანტვერპენის (ბელგია) სუპრა-ნაციონალურ რეფერალურ ლაბორატორიაში, ასევე ხარისხის უზრუნველყოფას, ზედამხედველობას და პოტენციალის განვითარებას ქვეყნის უფრო დაბალი დონის ლაბორატორიებისთვის. განხორციელდა ეროვნული რეფერალური ლაბორატორიის ფიზიკური ინფრასტრუქტურის მოდერნიზება (ახალი შენობა დასრულდა 2017 წელს). </w:t>
      </w:r>
    </w:p>
    <w:p w14:paraId="2E5A4BCB" w14:textId="77777777" w:rsidR="00661E6F" w:rsidRPr="00EC1A54" w:rsidRDefault="00661E6F" w:rsidP="00230E68">
      <w:pPr>
        <w:widowControl w:val="0"/>
        <w:numPr>
          <w:ilvl w:val="0"/>
          <w:numId w:val="7"/>
        </w:numPr>
        <w:spacing w:before="120" w:after="120" w:line="240" w:lineRule="auto"/>
        <w:jc w:val="both"/>
        <w:rPr>
          <w:rFonts w:ascii="Sylfaen" w:eastAsia="Times New Roman" w:hAnsi="Sylfaen" w:cs="Times New Roman"/>
          <w:lang w:val="ka-GE"/>
        </w:rPr>
      </w:pPr>
      <w:r w:rsidRPr="00BD6BC9">
        <w:rPr>
          <w:rFonts w:ascii="Sylfaen" w:eastAsia="Times New Roman" w:hAnsi="Sylfaen" w:cs="Times New Roman"/>
          <w:lang w:val="ka-GE"/>
        </w:rPr>
        <w:t>თანამედროვე საერთაშორისოდ რეკომენდებული დიაგნოსტიკური სტრატეგიების დანერგვის პარალელურად, განახლდა და ახალ დიაგნოსტიკურ ალგორითმებთან შესაბამისობაშია მართვის დღევანდელი სისტემა და ლაბორატორიების ოპერაციული</w:t>
      </w:r>
      <w:r w:rsidRPr="00EC1A54">
        <w:rPr>
          <w:rFonts w:ascii="Sylfaen" w:eastAsia="Times New Roman" w:hAnsi="Sylfaen" w:cs="Times New Roman"/>
          <w:lang w:val="ka-GE"/>
        </w:rPr>
        <w:t xml:space="preserve"> პროცედურები. </w:t>
      </w:r>
    </w:p>
    <w:p w14:paraId="591A6EA1" w14:textId="77777777"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წარმატებით თანამშრომლობს საერთაშორისო პარტნიორებთან შემთხვევათა გამოვლე</w:t>
      </w:r>
      <w:r w:rsidR="007C21B9"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და დიაგნოსტიკის საკითხებში. აღნიშნული თანამშრომლობის ფარგლებში ქვეყანამ მნიშვნელოვანი დახმარება მიიღო ინფრასტრუქტურის გაუმჯობესების, აღჭურვილობისა და მარაგების, ტექნიკური დახმარების, პოტენციალის განვითარებისა და ხარისხის უზრუნველყოფის საკითხებში.  </w:t>
      </w:r>
    </w:p>
    <w:p w14:paraId="6613060E"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 ტუბერკულოზის დიაგნოსტიკის სფეროში</w:t>
      </w:r>
    </w:p>
    <w:p w14:paraId="02DC32B0" w14:textId="77777777" w:rsidR="00AD0D44" w:rsidRPr="00EC1A54" w:rsidRDefault="00AD0D44" w:rsidP="00682AAF">
      <w:pPr>
        <w:widowControl w:val="0"/>
        <w:spacing w:before="120" w:after="120" w:line="240" w:lineRule="auto"/>
        <w:rPr>
          <w:rFonts w:ascii="Sylfaen" w:eastAsia="Times New Roman" w:hAnsi="Sylfaen" w:cs="Times New Roman"/>
          <w:b/>
          <w:bCs/>
          <w:lang w:val="ka-GE"/>
        </w:rPr>
      </w:pPr>
    </w:p>
    <w:p w14:paraId="5491371E" w14:textId="77777777" w:rsidR="00C975E1" w:rsidRPr="00E84834" w:rsidRDefault="00225DF9">
      <w:pPr>
        <w:widowControl w:val="0"/>
        <w:numPr>
          <w:ilvl w:val="0"/>
          <w:numId w:val="8"/>
        </w:numPr>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Change w:id="522" w:author="Read" w:date="2019-11-04T14:58:00Z">
            <w:rPr>
              <w:rFonts w:ascii="Sylfaen" w:eastAsia="Times New Roman" w:hAnsi="Sylfaen" w:cs="Times New Roman"/>
              <w:vertAlign w:val="superscript"/>
              <w:lang w:val="ka-GE"/>
            </w:rPr>
          </w:rPrChange>
        </w:rPr>
        <w:t xml:space="preserve">ჯანმრთელობის მსოფლიო ორგანიზაციის რეკომენდაციით, ტუბერკულოზის შემთხვევების მაქსიმალური გამოვლენისთვის მნიშვნელოვანია შემთხვევების </w:t>
      </w:r>
      <w:r w:rsidRPr="00E84834">
        <w:rPr>
          <w:rFonts w:ascii="Sylfaen" w:eastAsia="Times New Roman" w:hAnsi="Sylfaen" w:cs="Times New Roman"/>
          <w:lang w:val="ka-GE"/>
          <w:rPrChange w:id="523" w:author="Read" w:date="2019-11-04T14:58:00Z">
            <w:rPr>
              <w:rFonts w:ascii="Sylfaen" w:eastAsia="Times New Roman" w:hAnsi="Sylfaen" w:cs="Times New Roman"/>
              <w:vertAlign w:val="superscript"/>
              <w:lang w:val="ka-GE"/>
            </w:rPr>
          </w:rPrChange>
        </w:rPr>
        <w:lastRenderedPageBreak/>
        <w:t xml:space="preserve">აქტიურად მოძიება. შემთხვევების ძიების ინტენსივობა მისაღებია, თუ 10 სავარაუდო შემთხვევიდან აქტიური ტუბერკულოზი 1-ს უდასტურდება. საქართველოში გამოკვლეული სავარაუდო შემთხვევები დადგენილი ტუბერკულოზის 1 შემთხვევაზე უკანასკნელ წლებში მნიშვნელოვნად გაუმჯობესდა (2012 წელს 4.2-დან </w:t>
      </w:r>
      <w:commentRangeStart w:id="524"/>
      <w:del w:id="525" w:author="Read" w:date="2019-11-04T14:39:00Z">
        <w:r w:rsidRPr="00E84834">
          <w:rPr>
            <w:rFonts w:ascii="Sylfaen" w:eastAsia="Times New Roman" w:hAnsi="Sylfaen" w:cs="Times New Roman"/>
            <w:lang w:val="ka-GE"/>
            <w:rPrChange w:id="526" w:author="Read" w:date="2019-11-04T14:58:00Z">
              <w:rPr>
                <w:rFonts w:ascii="Sylfaen" w:eastAsia="Times New Roman" w:hAnsi="Sylfaen" w:cs="Times New Roman"/>
                <w:vertAlign w:val="superscript"/>
                <w:lang w:val="ka-GE"/>
              </w:rPr>
            </w:rPrChange>
          </w:rPr>
          <w:delText>2016</w:delText>
        </w:r>
      </w:del>
      <w:commentRangeEnd w:id="524"/>
      <w:ins w:id="527" w:author="Read" w:date="2019-11-04T14:39:00Z">
        <w:r w:rsidRPr="00E84834">
          <w:rPr>
            <w:rFonts w:ascii="Sylfaen" w:eastAsia="Times New Roman" w:hAnsi="Sylfaen" w:cs="Times New Roman"/>
            <w:lang w:val="ka-GE"/>
            <w:rPrChange w:id="528" w:author="Read" w:date="2019-11-04T14:58:00Z">
              <w:rPr>
                <w:rFonts w:ascii="Sylfaen" w:eastAsia="Times New Roman" w:hAnsi="Sylfaen" w:cs="Times New Roman"/>
                <w:vertAlign w:val="superscript"/>
                <w:lang w:val="ka-GE"/>
              </w:rPr>
            </w:rPrChange>
          </w:rPr>
          <w:t>201</w:t>
        </w:r>
        <w:r w:rsidRPr="00E84834">
          <w:rPr>
            <w:rFonts w:ascii="Sylfaen" w:eastAsia="Times New Roman" w:hAnsi="Sylfaen" w:cs="Times New Roman"/>
            <w:rPrChange w:id="529" w:author="Read" w:date="2019-11-04T14:58:00Z">
              <w:rPr>
                <w:rFonts w:ascii="Sylfaen" w:eastAsia="Times New Roman" w:hAnsi="Sylfaen" w:cs="Times New Roman"/>
                <w:vertAlign w:val="superscript"/>
              </w:rPr>
            </w:rPrChange>
          </w:rPr>
          <w:t>8</w:t>
        </w:r>
      </w:ins>
      <w:r w:rsidR="005659B1" w:rsidRPr="00E84834">
        <w:rPr>
          <w:rStyle w:val="CommentReference"/>
        </w:rPr>
        <w:commentReference w:id="524"/>
      </w:r>
      <w:r w:rsidRPr="00E84834">
        <w:rPr>
          <w:rFonts w:ascii="Sylfaen" w:eastAsia="Times New Roman" w:hAnsi="Sylfaen" w:cs="Times New Roman"/>
          <w:lang w:val="ka-GE"/>
          <w:rPrChange w:id="530" w:author="Read" w:date="2019-11-04T14:58:00Z">
            <w:rPr>
              <w:rFonts w:ascii="Sylfaen" w:eastAsia="Times New Roman" w:hAnsi="Sylfaen" w:cs="Times New Roman"/>
              <w:vertAlign w:val="superscript"/>
              <w:lang w:val="ka-GE"/>
            </w:rPr>
          </w:rPrChange>
        </w:rPr>
        <w:t xml:space="preserve"> წელს 7.</w:t>
      </w:r>
      <w:del w:id="531" w:author="Read" w:date="2019-11-04T14:39:00Z">
        <w:r w:rsidRPr="00E84834">
          <w:rPr>
            <w:rFonts w:ascii="Sylfaen" w:eastAsia="Times New Roman" w:hAnsi="Sylfaen" w:cs="Times New Roman"/>
            <w:lang w:val="ka-GE"/>
            <w:rPrChange w:id="532" w:author="Read" w:date="2019-11-04T14:58:00Z">
              <w:rPr>
                <w:rFonts w:ascii="Sylfaen" w:eastAsia="Times New Roman" w:hAnsi="Sylfaen" w:cs="Times New Roman"/>
                <w:vertAlign w:val="superscript"/>
                <w:lang w:val="ka-GE"/>
              </w:rPr>
            </w:rPrChange>
          </w:rPr>
          <w:delText>9</w:delText>
        </w:r>
      </w:del>
      <w:ins w:id="533" w:author="Read" w:date="2019-11-04T14:39:00Z">
        <w:r w:rsidRPr="00E84834">
          <w:rPr>
            <w:rFonts w:ascii="Sylfaen" w:eastAsia="Times New Roman" w:hAnsi="Sylfaen" w:cs="Times New Roman"/>
            <w:rPrChange w:id="534" w:author="Read" w:date="2019-11-04T14:58:00Z">
              <w:rPr>
                <w:rFonts w:ascii="Sylfaen" w:eastAsia="Times New Roman" w:hAnsi="Sylfaen" w:cs="Times New Roman"/>
                <w:highlight w:val="yellow"/>
                <w:vertAlign w:val="superscript"/>
              </w:rPr>
            </w:rPrChange>
          </w:rPr>
          <w:t>1</w:t>
        </w:r>
      </w:ins>
      <w:r w:rsidRPr="00E84834">
        <w:rPr>
          <w:rFonts w:ascii="Sylfaen" w:eastAsia="Times New Roman" w:hAnsi="Sylfaen" w:cs="Times New Roman"/>
          <w:lang w:val="ka-GE"/>
          <w:rPrChange w:id="535" w:author="Read" w:date="2019-11-04T14:58:00Z">
            <w:rPr>
              <w:rFonts w:ascii="Sylfaen" w:eastAsia="Times New Roman" w:hAnsi="Sylfaen" w:cs="Times New Roman"/>
              <w:vertAlign w:val="superscript"/>
              <w:lang w:val="ka-GE"/>
            </w:rPr>
          </w:rPrChange>
        </w:rPr>
        <w:t>-მდე). რაც შეეხება კონტაქტების გამოკვლევას, 2014 წელთან შედარებით 2016</w:t>
      </w:r>
      <w:del w:id="536" w:author="Read" w:date="2019-11-04T14:39:00Z">
        <w:r w:rsidRPr="00E84834">
          <w:rPr>
            <w:rFonts w:ascii="Sylfaen" w:eastAsia="Times New Roman" w:hAnsi="Sylfaen" w:cs="Times New Roman"/>
            <w:lang w:val="ka-GE"/>
            <w:rPrChange w:id="537" w:author="Read" w:date="2019-11-04T14:58:00Z">
              <w:rPr>
                <w:rFonts w:ascii="Sylfaen" w:eastAsia="Times New Roman" w:hAnsi="Sylfaen" w:cs="Times New Roman"/>
                <w:vertAlign w:val="superscript"/>
                <w:lang w:val="ka-GE"/>
              </w:rPr>
            </w:rPrChange>
          </w:rPr>
          <w:delText xml:space="preserve"> </w:delText>
        </w:r>
      </w:del>
      <w:ins w:id="538" w:author="Read" w:date="2019-11-04T14:39:00Z">
        <w:r w:rsidRPr="00E84834">
          <w:rPr>
            <w:rFonts w:ascii="Sylfaen" w:eastAsia="Times New Roman" w:hAnsi="Sylfaen" w:cs="Times New Roman"/>
            <w:lang w:val="ka-GE"/>
            <w:rPrChange w:id="539" w:author="Read" w:date="2019-11-04T14:58:00Z">
              <w:rPr>
                <w:rFonts w:ascii="Sylfaen" w:eastAsia="Times New Roman" w:hAnsi="Sylfaen" w:cs="Times New Roman"/>
                <w:vertAlign w:val="superscript"/>
                <w:lang w:val="ka-GE"/>
              </w:rPr>
            </w:rPrChange>
          </w:rPr>
          <w:t xml:space="preserve"> </w:t>
        </w:r>
      </w:ins>
      <w:r w:rsidRPr="00E84834">
        <w:rPr>
          <w:rFonts w:ascii="Sylfaen" w:eastAsia="Times New Roman" w:hAnsi="Sylfaen" w:cs="Times New Roman"/>
          <w:lang w:val="ka-GE"/>
          <w:rPrChange w:id="540" w:author="Read" w:date="2019-11-04T14:58:00Z">
            <w:rPr>
              <w:rFonts w:ascii="Sylfaen" w:eastAsia="Times New Roman" w:hAnsi="Sylfaen" w:cs="Times New Roman"/>
              <w:vertAlign w:val="superscript"/>
              <w:lang w:val="ka-GE"/>
            </w:rPr>
          </w:rPrChange>
        </w:rPr>
        <w:t>წელს ერთ ნაცხით დადებით შემთხვევაზე გამოკვლეული კონტაქტების რაოდენობა 3-დან 4.6-მდე გაიზარდა, რაც მეტად აქტიური ჩარევის საჭიროებაზე მიუთითებს.</w:t>
      </w:r>
      <w:del w:id="541" w:author="Read" w:date="2019-11-04T15:34:00Z">
        <w:r w:rsidRPr="00E84834">
          <w:rPr>
            <w:rFonts w:ascii="Sylfaen" w:eastAsia="Times New Roman" w:hAnsi="Sylfaen" w:cs="Times New Roman"/>
            <w:lang w:val="ka-GE"/>
            <w:rPrChange w:id="542" w:author="Read" w:date="2019-11-04T14:58:00Z">
              <w:rPr>
                <w:rFonts w:ascii="Sylfaen" w:eastAsia="Times New Roman" w:hAnsi="Sylfaen" w:cs="Times New Roman"/>
                <w:vertAlign w:val="superscript"/>
                <w:lang w:val="ka-GE"/>
              </w:rPr>
            </w:rPrChange>
          </w:rPr>
          <w:delText xml:space="preserve"> </w:delText>
        </w:r>
      </w:del>
      <w:ins w:id="543" w:author="Read" w:date="2019-11-04T14:58:00Z">
        <w:r w:rsidRPr="00E84834">
          <w:rPr>
            <w:rFonts w:ascii="Sylfaen" w:eastAsia="Times New Roman" w:hAnsi="Sylfaen" w:cs="Times New Roman"/>
            <w:lang w:val="ka-GE"/>
            <w:rPrChange w:id="544" w:author="Read" w:date="2019-11-04T14:58:00Z">
              <w:rPr>
                <w:rFonts w:ascii="Sylfaen" w:eastAsia="Times New Roman" w:hAnsi="Sylfaen" w:cs="Times New Roman"/>
                <w:highlight w:val="yellow"/>
                <w:vertAlign w:val="superscript"/>
                <w:lang w:val="ka-GE"/>
              </w:rPr>
            </w:rPrChange>
          </w:rPr>
          <w:t>იგივე მეთოდით დათვლი</w:t>
        </w:r>
      </w:ins>
      <w:ins w:id="545" w:author="Read" w:date="2019-11-04T15:34:00Z">
        <w:r w:rsidR="00A11CA8" w:rsidRPr="00E84834">
          <w:rPr>
            <w:rFonts w:ascii="Sylfaen" w:eastAsia="Times New Roman" w:hAnsi="Sylfaen" w:cs="Times New Roman"/>
            <w:lang w:val="ka-GE"/>
          </w:rPr>
          <w:t>ს</w:t>
        </w:r>
      </w:ins>
      <w:ins w:id="546" w:author="Read" w:date="2019-11-04T14:58:00Z">
        <w:r w:rsidRPr="00E84834">
          <w:rPr>
            <w:rFonts w:ascii="Sylfaen" w:eastAsia="Times New Roman" w:hAnsi="Sylfaen" w:cs="Times New Roman"/>
            <w:lang w:val="ka-GE"/>
            <w:rPrChange w:id="547" w:author="Read" w:date="2019-11-04T14:58:00Z">
              <w:rPr>
                <w:rFonts w:ascii="Sylfaen" w:eastAsia="Times New Roman" w:hAnsi="Sylfaen" w:cs="Times New Roman"/>
                <w:highlight w:val="yellow"/>
                <w:vertAlign w:val="superscript"/>
                <w:lang w:val="ka-GE"/>
              </w:rPr>
            </w:rPrChange>
          </w:rPr>
          <w:t xml:space="preserve"> შემთხვევაში</w:t>
        </w:r>
      </w:ins>
      <w:ins w:id="548" w:author="Read" w:date="2019-11-04T15:01:00Z">
        <w:r w:rsidR="00A66311" w:rsidRPr="00E84834">
          <w:rPr>
            <w:rFonts w:ascii="Sylfaen" w:eastAsia="Times New Roman" w:hAnsi="Sylfaen" w:cs="Times New Roman"/>
            <w:lang w:val="ka-GE"/>
          </w:rPr>
          <w:t xml:space="preserve"> 2018 წელს</w:t>
        </w:r>
      </w:ins>
      <w:ins w:id="549" w:author="Read" w:date="2019-11-04T14:58:00Z">
        <w:r w:rsidRPr="00E84834">
          <w:rPr>
            <w:rFonts w:ascii="Sylfaen" w:eastAsia="Times New Roman" w:hAnsi="Sylfaen" w:cs="Times New Roman"/>
            <w:lang w:val="ka-GE"/>
            <w:rPrChange w:id="550" w:author="Read" w:date="2019-11-04T14:58:00Z">
              <w:rPr>
                <w:rFonts w:ascii="Sylfaen" w:eastAsia="Times New Roman" w:hAnsi="Sylfaen" w:cs="Times New Roman"/>
                <w:highlight w:val="yellow"/>
                <w:vertAlign w:val="superscript"/>
                <w:lang w:val="ka-GE"/>
              </w:rPr>
            </w:rPrChange>
          </w:rPr>
          <w:t xml:space="preserve"> ეს მაჩვენებელი გაიზარდა 5,7-მდე. </w:t>
        </w:r>
      </w:ins>
      <w:ins w:id="551" w:author="Nlomtadze" w:date="2019-11-06T12:11:00Z">
        <w:r w:rsidR="00B07DAA" w:rsidRPr="00E84834">
          <w:rPr>
            <w:rFonts w:ascii="Sylfaen" w:eastAsia="Times New Roman" w:hAnsi="Sylfaen" w:cs="Times New Roman"/>
            <w:lang w:val="ka-GE"/>
          </w:rPr>
          <w:t xml:space="preserve">თუმცა, </w:t>
        </w:r>
      </w:ins>
      <w:ins w:id="552" w:author="Read" w:date="2019-11-04T14:58:00Z">
        <w:r w:rsidRPr="00E84834">
          <w:rPr>
            <w:rFonts w:ascii="Sylfaen" w:eastAsia="Times New Roman" w:hAnsi="Sylfaen" w:cs="Times New Roman"/>
            <w:lang w:val="ka-GE"/>
            <w:rPrChange w:id="553" w:author="Read" w:date="2019-11-04T14:58:00Z">
              <w:rPr>
                <w:rFonts w:ascii="Sylfaen" w:eastAsia="Times New Roman" w:hAnsi="Sylfaen" w:cs="Times New Roman"/>
                <w:highlight w:val="yellow"/>
                <w:vertAlign w:val="superscript"/>
                <w:lang w:val="ka-GE"/>
              </w:rPr>
            </w:rPrChange>
          </w:rPr>
          <w:t>ვინაიდან</w:t>
        </w:r>
        <w:r w:rsidR="00FD5509" w:rsidRPr="00E84834" w:rsidDel="00FD5509">
          <w:rPr>
            <w:rStyle w:val="CommentReference"/>
          </w:rPr>
          <w:t xml:space="preserve"> </w:t>
        </w:r>
      </w:ins>
      <w:ins w:id="554" w:author="Read" w:date="2019-11-04T14:57:00Z">
        <w:r w:rsidRPr="00E84834">
          <w:rPr>
            <w:rFonts w:ascii="Sylfaen" w:eastAsia="Times New Roman" w:hAnsi="Sylfaen" w:cs="Times New Roman"/>
            <w:rPrChange w:id="555" w:author="Read" w:date="2019-11-04T14:58:00Z">
              <w:rPr>
                <w:rFonts w:ascii="Sylfaen" w:eastAsia="Times New Roman" w:hAnsi="Sylfaen" w:cs="Times New Roman"/>
                <w:highlight w:val="yellow"/>
                <w:vertAlign w:val="superscript"/>
              </w:rPr>
            </w:rPrChange>
          </w:rPr>
          <w:t xml:space="preserve">2017 </w:t>
        </w:r>
        <w:r w:rsidRPr="00E84834">
          <w:rPr>
            <w:rFonts w:ascii="Sylfaen" w:eastAsia="Times New Roman" w:hAnsi="Sylfaen" w:cs="Times New Roman"/>
            <w:lang w:val="ka-GE"/>
            <w:rPrChange w:id="556" w:author="Read" w:date="2019-11-04T14:58:00Z">
              <w:rPr>
                <w:rFonts w:ascii="Sylfaen" w:eastAsia="Times New Roman" w:hAnsi="Sylfaen" w:cs="Times New Roman"/>
                <w:highlight w:val="yellow"/>
                <w:vertAlign w:val="superscript"/>
                <w:lang w:val="ka-GE"/>
              </w:rPr>
            </w:rPrChange>
          </w:rPr>
          <w:t>წლიდან წინა წლებ</w:t>
        </w:r>
        <w:del w:id="557" w:author="Nlomtadze" w:date="2019-11-06T12:11:00Z">
          <w:r w:rsidRPr="00E84834" w:rsidDel="00B07DAA">
            <w:rPr>
              <w:rFonts w:ascii="Sylfaen" w:eastAsia="Times New Roman" w:hAnsi="Sylfaen" w:cs="Times New Roman"/>
              <w:lang w:val="ka-GE"/>
              <w:rPrChange w:id="558" w:author="Read" w:date="2019-11-04T14:58:00Z">
                <w:rPr>
                  <w:rFonts w:ascii="Sylfaen" w:eastAsia="Times New Roman" w:hAnsi="Sylfaen" w:cs="Times New Roman"/>
                  <w:highlight w:val="yellow"/>
                  <w:vertAlign w:val="superscript"/>
                  <w:lang w:val="ka-GE"/>
                </w:rPr>
              </w:rPrChange>
            </w:rPr>
            <w:delText>თან</w:delText>
          </w:r>
        </w:del>
      </w:ins>
      <w:ins w:id="559" w:author="Nlomtadze" w:date="2019-11-06T12:11:00Z">
        <w:r w:rsidR="00B07DAA" w:rsidRPr="00E84834">
          <w:rPr>
            <w:rFonts w:ascii="Sylfaen" w:eastAsia="Times New Roman" w:hAnsi="Sylfaen" w:cs="Times New Roman"/>
            <w:lang w:val="ka-GE"/>
          </w:rPr>
          <w:t>ისგან</w:t>
        </w:r>
      </w:ins>
      <w:ins w:id="560" w:author="Read" w:date="2019-11-04T14:57:00Z">
        <w:r w:rsidRPr="00E84834">
          <w:rPr>
            <w:rFonts w:ascii="Sylfaen" w:eastAsia="Times New Roman" w:hAnsi="Sylfaen" w:cs="Times New Roman"/>
            <w:lang w:val="ka-GE"/>
            <w:rPrChange w:id="561" w:author="Read" w:date="2019-11-04T14:58:00Z">
              <w:rPr>
                <w:rFonts w:ascii="Sylfaen" w:eastAsia="Times New Roman" w:hAnsi="Sylfaen" w:cs="Times New Roman"/>
                <w:highlight w:val="yellow"/>
                <w:vertAlign w:val="superscript"/>
                <w:lang w:val="ka-GE"/>
              </w:rPr>
            </w:rPrChange>
          </w:rPr>
          <w:t xml:space="preserve"> </w:t>
        </w:r>
        <w:del w:id="562" w:author="Nlomtadze" w:date="2019-11-06T12:11:00Z">
          <w:r w:rsidRPr="00E84834" w:rsidDel="00B07DAA">
            <w:rPr>
              <w:rFonts w:ascii="Sylfaen" w:eastAsia="Times New Roman" w:hAnsi="Sylfaen" w:cs="Times New Roman"/>
              <w:lang w:val="ka-GE"/>
              <w:rPrChange w:id="563" w:author="Read" w:date="2019-11-04T14:58:00Z">
                <w:rPr>
                  <w:rFonts w:ascii="Sylfaen" w:eastAsia="Times New Roman" w:hAnsi="Sylfaen" w:cs="Times New Roman"/>
                  <w:highlight w:val="yellow"/>
                  <w:vertAlign w:val="superscript"/>
                  <w:lang w:val="ka-GE"/>
                </w:rPr>
              </w:rPrChange>
            </w:rPr>
            <w:delText xml:space="preserve">შედარებით </w:delText>
          </w:r>
        </w:del>
      </w:ins>
      <w:ins w:id="564" w:author="Nlomtadze" w:date="2019-11-06T12:11:00Z">
        <w:r w:rsidR="00B07DAA" w:rsidRPr="00E84834">
          <w:rPr>
            <w:rFonts w:ascii="Sylfaen" w:eastAsia="Times New Roman" w:hAnsi="Sylfaen" w:cs="Times New Roman"/>
            <w:lang w:val="ka-GE"/>
          </w:rPr>
          <w:t xml:space="preserve">განსხვავებით </w:t>
        </w:r>
      </w:ins>
      <w:ins w:id="565" w:author="Read" w:date="2019-11-04T14:57:00Z">
        <w:r w:rsidRPr="00E84834">
          <w:rPr>
            <w:rFonts w:ascii="Sylfaen" w:eastAsia="Times New Roman" w:hAnsi="Sylfaen" w:cs="Times New Roman"/>
            <w:lang w:val="ka-GE"/>
            <w:rPrChange w:id="566" w:author="Read" w:date="2019-11-04T14:58:00Z">
              <w:rPr>
                <w:rFonts w:ascii="Sylfaen" w:eastAsia="Times New Roman" w:hAnsi="Sylfaen" w:cs="Times New Roman"/>
                <w:highlight w:val="yellow"/>
                <w:vertAlign w:val="superscript"/>
                <w:lang w:val="ka-GE"/>
              </w:rPr>
            </w:rPrChange>
          </w:rPr>
          <w:t>კონტაქტების გმოკვლევა პროგრამულად ხორციელდება ყველა ფილტვის შემთხვევაზე, როგორც ბაქტერიოლოგიურად ისე კლინიკურად დადასტურებულზე</w:t>
        </w:r>
      </w:ins>
      <w:ins w:id="567" w:author="Read" w:date="2019-11-04T14:59:00Z">
        <w:r w:rsidR="00FD5509" w:rsidRPr="00E84834">
          <w:rPr>
            <w:rFonts w:ascii="Sylfaen" w:eastAsia="Times New Roman" w:hAnsi="Sylfaen" w:cs="Times New Roman"/>
            <w:lang w:val="ka-GE"/>
          </w:rPr>
          <w:t xml:space="preserve">, </w:t>
        </w:r>
      </w:ins>
      <w:ins w:id="568" w:author="Read" w:date="2019-11-04T15:01:00Z">
        <w:r w:rsidR="00A66311" w:rsidRPr="00E84834">
          <w:rPr>
            <w:rFonts w:ascii="Sylfaen" w:eastAsia="Times New Roman" w:hAnsi="Sylfaen" w:cs="Times New Roman"/>
            <w:lang w:val="ka-GE"/>
          </w:rPr>
          <w:t>ამ შემთხვევაში</w:t>
        </w:r>
      </w:ins>
      <w:ins w:id="569" w:author="Read" w:date="2019-11-04T15:02:00Z">
        <w:r w:rsidR="00A66311" w:rsidRPr="00E84834">
          <w:rPr>
            <w:rFonts w:ascii="Sylfaen" w:eastAsia="Times New Roman" w:hAnsi="Sylfaen" w:cs="Times New Roman"/>
            <w:lang w:val="ka-GE"/>
          </w:rPr>
          <w:t xml:space="preserve"> </w:t>
        </w:r>
      </w:ins>
      <w:ins w:id="570" w:author="Read" w:date="2019-11-04T14:59:00Z">
        <w:r w:rsidR="00FD5509" w:rsidRPr="00E84834">
          <w:rPr>
            <w:rFonts w:ascii="Sylfaen" w:eastAsia="Times New Roman" w:hAnsi="Sylfaen" w:cs="Times New Roman"/>
            <w:lang w:val="ka-GE"/>
          </w:rPr>
          <w:t xml:space="preserve">ეს მაჩვენებელი </w:t>
        </w:r>
        <w:r w:rsidR="00A66311" w:rsidRPr="00E84834">
          <w:rPr>
            <w:rFonts w:ascii="Sylfaen" w:eastAsia="Times New Roman" w:hAnsi="Sylfaen" w:cs="Times New Roman"/>
            <w:lang w:val="ka-GE"/>
          </w:rPr>
          <w:t xml:space="preserve">შეადგენს </w:t>
        </w:r>
      </w:ins>
      <w:ins w:id="571" w:author="Read" w:date="2019-11-04T15:00:00Z">
        <w:r w:rsidR="00A66311" w:rsidRPr="00E84834">
          <w:rPr>
            <w:rFonts w:ascii="Sylfaen" w:eastAsia="Times New Roman" w:hAnsi="Sylfaen" w:cs="Times New Roman"/>
            <w:lang w:val="ka-GE"/>
          </w:rPr>
          <w:t>2,6</w:t>
        </w:r>
      </w:ins>
      <w:ins w:id="572" w:author="Read" w:date="2019-11-04T15:01:00Z">
        <w:r w:rsidR="00A66311" w:rsidRPr="00E84834">
          <w:rPr>
            <w:rFonts w:ascii="Sylfaen" w:eastAsia="Times New Roman" w:hAnsi="Sylfaen" w:cs="Times New Roman"/>
            <w:lang w:val="ka-GE"/>
          </w:rPr>
          <w:t>.</w:t>
        </w:r>
      </w:ins>
    </w:p>
    <w:p w14:paraId="61FC680B" w14:textId="77777777" w:rsidR="00100B15" w:rsidRPr="00EC1A54" w:rsidRDefault="00B41F59"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გამოწვევად რჩება აივ-პოზიტიური პირების </w:t>
      </w:r>
      <w:r w:rsidR="00C85493" w:rsidRPr="00EC1A54">
        <w:rPr>
          <w:rFonts w:ascii="Sylfaen" w:eastAsia="Times New Roman" w:hAnsi="Sylfaen" w:cs="Times New Roman"/>
          <w:lang w:val="ka-GE"/>
        </w:rPr>
        <w:t xml:space="preserve">რუტინული </w:t>
      </w:r>
      <w:r w:rsidRPr="00EC1A54">
        <w:rPr>
          <w:rFonts w:ascii="Sylfaen" w:eastAsia="Times New Roman" w:hAnsi="Sylfaen" w:cs="Times New Roman"/>
          <w:lang w:val="ka-GE"/>
        </w:rPr>
        <w:t xml:space="preserve">სკრინინგი ტუბერკულოზზე. ასევე 70%-ს არ აღემატება ტუბერკულოზით დაავადებული პირების წილი, რომელთაც უტარდებათ ნებაყოფლობითი კონსულტირება და ტესტირება აივ ინფექციაზე. მნიშვნელოვანია ტუბერკულოზზე სკრინინგის ინტეგრაცია აივ-შიდსისა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 სკრინინგის პროგრამებში, განსაკუთრებით პირველადი ჯანდაცვის დონეზე. </w:t>
      </w:r>
    </w:p>
    <w:p w14:paraId="2B305F4A" w14:textId="77777777" w:rsidR="00B41F59" w:rsidRPr="00EC1A54" w:rsidRDefault="00B41F59"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დამატებითი ძალისხმევაა საჭირო ადამიანური რესურსის გასაძლიერებლად, როგორც ტუბერკულოზის სპეციალიზებულ სამსახურებში, ისე პირველად ჯანდაცვაში. აუცილებელია ამ უკანასკნელის გაძლიერება, რათა უფრო ინტენსიურად მოხდეს შემთხვევების გამოვლენა სიმპტომების მქონე პირებში, ასევე კონტაქტების მოძიება და რეფერალური სამსახურების გაუმჯობესება.   </w:t>
      </w:r>
    </w:p>
    <w:p w14:paraId="79C465EF"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p>
    <w:p w14:paraId="7E8769AC"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2BEDE266" w14:textId="77777777" w:rsidR="00682AAF" w:rsidRPr="00EC1A54" w:rsidRDefault="00682AAF" w:rsidP="00682AAF">
      <w:pPr>
        <w:widowControl w:val="0"/>
        <w:spacing w:before="120" w:after="120" w:line="240" w:lineRule="auto"/>
        <w:jc w:val="both"/>
        <w:rPr>
          <w:rFonts w:ascii="Sylfaen" w:eastAsia="Times New Roman" w:hAnsi="Sylfaen" w:cs="Times New Roman"/>
          <w:color w:val="FF0000"/>
          <w:lang w:val="ka-GE"/>
        </w:rPr>
      </w:pPr>
      <w:r w:rsidRPr="00EC1A54">
        <w:rPr>
          <w:rFonts w:ascii="Sylfaen" w:eastAsia="Times New Roman" w:hAnsi="Sylfaen" w:cs="Times New Roman"/>
          <w:lang w:val="ka-GE"/>
        </w:rPr>
        <w:t xml:space="preserve">მოცემული კომპონენტისთვის განსაზღვრულია ოთხი სტრატეგიული ღონისძიება, რომლებიც მოიცავს </w:t>
      </w:r>
      <w:del w:id="573" w:author="admin" w:date="2019-10-28T10:20:00Z">
        <w:r w:rsidRPr="00EC1A54" w:rsidDel="00384A07">
          <w:rPr>
            <w:rFonts w:ascii="Sylfaen" w:eastAsia="Times New Roman" w:hAnsi="Sylfaen" w:cs="Times New Roman"/>
            <w:lang w:val="ka-GE"/>
          </w:rPr>
          <w:delText xml:space="preserve">გეგმის </w:delText>
        </w:r>
      </w:del>
      <w:r w:rsidRPr="00EC1A54">
        <w:rPr>
          <w:rFonts w:ascii="Sylfaen" w:eastAsia="Times New Roman" w:hAnsi="Sylfaen" w:cs="Times New Roman"/>
          <w:lang w:val="ka-GE"/>
        </w:rPr>
        <w:t>დიაგნოსტიკასთან დაკავშირებული ამოცანების მისაღწევ პრიორიტეტულ აქტივობებს. აღნიშნული მოიცავს სწრაფი მოლეკულური ტესტირების მეთოდების ფართოდ დანერგვის გაგრძელებას მუნიციპალურ დონეზე; ჯანმო-ს მიერ რეკომენდებული დიაგნოსტიკის დანერგვას რეფერალურ ლაბორატორიებში; კონტაქტების გამოკვლევის, სკრინინგის და შემთხვევების აქტიური გამოვლე</w:t>
      </w:r>
      <w:r w:rsidR="007873DE" w:rsidRPr="00EC1A54">
        <w:rPr>
          <w:rFonts w:ascii="Sylfaen" w:eastAsia="Times New Roman" w:hAnsi="Sylfaen" w:cs="Times New Roman"/>
          <w:lang w:val="ka-GE"/>
        </w:rPr>
        <w:t>ნ</w:t>
      </w:r>
      <w:r w:rsidRPr="00EC1A54">
        <w:rPr>
          <w:rFonts w:ascii="Sylfaen" w:eastAsia="Times New Roman" w:hAnsi="Sylfaen" w:cs="Times New Roman"/>
          <w:lang w:val="ka-GE"/>
        </w:rPr>
        <w:t>ის გაუმჯობესებას (და ლაბორატორიული მომსახურების რუტინული ოპერაციების მხარდაჭერას</w:t>
      </w:r>
      <w:r w:rsidR="007873DE" w:rsidRPr="00EC1A54">
        <w:rPr>
          <w:rFonts w:ascii="Sylfaen" w:eastAsia="Times New Roman" w:hAnsi="Sylfaen" w:cs="Times New Roman"/>
          <w:lang w:val="ka-GE"/>
        </w:rPr>
        <w:t>.</w:t>
      </w:r>
    </w:p>
    <w:p w14:paraId="601320B8" w14:textId="77777777"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1.1</w:t>
      </w:r>
      <w:r w:rsidRPr="00EC1A54">
        <w:rPr>
          <w:rFonts w:ascii="Sylfaen" w:eastAsia="Times New Roman" w:hAnsi="Sylfaen" w:cs="Times New Roman"/>
          <w:b/>
          <w:lang w:val="ka-GE"/>
        </w:rPr>
        <w:tab/>
        <w:t>Xpert MTB/RIF ტექნოლოგიის ფართოდ დანერგვა</w:t>
      </w:r>
    </w:p>
    <w:p w14:paraId="58DB1F7D"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უახლესი საერთაშორისო სტანდარტების მიხედვით და ჯანმო-ს მიერ ამ ტექნოლოგიის ეროვნული პროგრამებისთვის მტკიცე რეკომენდაციად აღიარების საფუძველზე, წამალ-რეზისტენტობის რისკის მქონე პაციენტებს უნდა ჩაუტარდეს სწრაფი მოლეკულური Xpert MTB/RIF ტესტი, როგორც ტუბერკულოზის საწყისი დიაგნოსტიკური ღონისძიება.</w:t>
      </w:r>
      <w:r w:rsidRPr="00EC1A54">
        <w:rPr>
          <w:rFonts w:ascii="Sylfaen" w:eastAsia="Times New Roman" w:hAnsi="Sylfaen" w:cs="Times New Roman"/>
          <w:vertAlign w:val="superscript"/>
          <w:lang w:val="ka-GE"/>
        </w:rPr>
        <w:footnoteReference w:id="23"/>
      </w:r>
      <w:r w:rsidRPr="00EC1A54">
        <w:rPr>
          <w:rFonts w:ascii="Sylfaen" w:eastAsia="Times New Roman" w:hAnsi="Sylfaen" w:cs="Times New Roman"/>
          <w:lang w:val="ka-GE"/>
        </w:rPr>
        <w:t xml:space="preserve"> ეს რეკომენდაცია სავსებით ეხება საქართველოს, როგორც წამალ-რეზისტენტობის მაღალი ტვირთის მქონე ქვეყანას. ამდენად, </w:t>
      </w:r>
      <w:r w:rsidRPr="00EC1A54">
        <w:rPr>
          <w:rFonts w:ascii="Sylfaen" w:eastAsia="Times New Roman" w:hAnsi="Sylfaen" w:cs="Times New Roman"/>
          <w:lang w:val="ka-GE"/>
        </w:rPr>
        <w:br/>
      </w:r>
      <w:r w:rsidRPr="00EC1A54">
        <w:rPr>
          <w:rFonts w:ascii="Sylfaen" w:eastAsia="Times New Roman" w:hAnsi="Sylfaen" w:cs="Times New Roman"/>
          <w:lang w:val="ka-GE"/>
        </w:rPr>
        <w:lastRenderedPageBreak/>
        <w:t>Xpert MTB/RIF ტექნოლოგიის ფართოდ დანერგვა მომსახურების გაწევის მუნიციპალურ დონეზე (სადაც წარმოებს ტუბერკულოზის დიაგნოსტიკა</w:t>
      </w:r>
      <w:r w:rsidR="005A6A10" w:rsidRPr="004178DD">
        <w:rPr>
          <w:rFonts w:ascii="Sylfaen" w:eastAsia="Times New Roman" w:hAnsi="Sylfaen" w:cs="Times New Roman"/>
          <w:lang w:val="ka-GE"/>
        </w:rPr>
        <w:t>)</w:t>
      </w:r>
      <w:r w:rsidRPr="00EC1A54">
        <w:rPr>
          <w:rFonts w:ascii="Sylfaen" w:eastAsia="Times New Roman" w:hAnsi="Sylfaen" w:cs="Times New Roman"/>
          <w:lang w:val="ka-GE"/>
        </w:rPr>
        <w:t xml:space="preserve">,  განვითარების პროცესში მყოფი ტუბერკულოზის ახალი ლაბორატორიული სტრატეგიის ერთ-ერთ საფუძველს წარმოადგენს. </w:t>
      </w:r>
    </w:p>
    <w:p w14:paraId="6953E6C8" w14:textId="77777777" w:rsidR="00F62874" w:rsidRPr="00EC1A54" w:rsidRDefault="007873DE"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Xpert MTB/RIF ტესტის მგრძნობელობა, სპეციფიკურობა და დიაგნოსტიკური ღირებულება განსაკუთრებით მაღალია ფილტვის ტუბერკულოზის შემთხვევაში. </w:t>
      </w:r>
      <w:r w:rsidR="00F62874" w:rsidRPr="00EC1A54">
        <w:rPr>
          <w:rFonts w:ascii="Sylfaen" w:eastAsia="Times New Roman" w:hAnsi="Sylfaen" w:cs="Times New Roman"/>
          <w:lang w:val="ka-GE"/>
        </w:rPr>
        <w:t xml:space="preserve">უშუალოდ ტუბერკულოზის გამოწვევის მიკობაქტერიის იდენტიფიცირების გარდა, ტესტი იძლევა რიფამპიცინზე რეზისტენტობის დადგენის საშუალებას, </w:t>
      </w:r>
      <w:r w:rsidR="00213245">
        <w:rPr>
          <w:rFonts w:ascii="Sylfaen" w:eastAsia="Times New Roman" w:hAnsi="Sylfaen" w:cs="Times New Roman"/>
          <w:lang w:val="ka-GE"/>
        </w:rPr>
        <w:t xml:space="preserve">რაც </w:t>
      </w:r>
      <w:r w:rsidR="00F62874" w:rsidRPr="00EC1A54">
        <w:rPr>
          <w:rFonts w:ascii="Sylfaen" w:eastAsia="Times New Roman" w:hAnsi="Sylfaen" w:cs="Times New Roman"/>
          <w:lang w:val="ka-GE"/>
        </w:rPr>
        <w:t xml:space="preserve">წამალმდგრადი ფორმების გამოვლენისა და სწორი მკურნალობის შერჩევისთვის კრიტიკულად მნიშვნელოვანია. Xpert MTB/RIF ტექნოლოგიის დანერგვა შესაძლებელია პერიფერიული დონის ლაბორატორიებშიც. დეტალური რეკომენდაციები Xpert MTB/RIF გამოყენების თაობაზე  ყველა ასაკისა და ტუბერკულოზის ფილტვის და ფილტვგარეშე ფორმების დიაგნოსტიკისთვის ასახულია </w:t>
      </w:r>
      <w:ins w:id="574" w:author="admin" w:date="2019-10-30T14:40:00Z">
        <w:r w:rsidR="004D7BAB">
          <w:rPr>
            <w:rFonts w:ascii="Sylfaen" w:hAnsi="Sylfaen" w:cs="Arial"/>
            <w:lang w:val="ka-GE"/>
          </w:rPr>
          <w:t>ოტდ&amp;</w:t>
        </w:r>
        <w:r w:rsidR="004D7BAB" w:rsidRPr="00EC1A54">
          <w:rPr>
            <w:rFonts w:ascii="Sylfaen" w:hAnsi="Sylfaen" w:cs="Arial"/>
            <w:lang w:val="ka-GE"/>
          </w:rPr>
          <w:t>შჯსდს</w:t>
        </w:r>
        <w:r w:rsidR="004D7BAB">
          <w:rPr>
            <w:rFonts w:ascii="Sylfaen" w:hAnsi="Sylfaen" w:cs="Arial"/>
            <w:lang w:val="ka-GE"/>
          </w:rPr>
          <w:t>-ს</w:t>
        </w:r>
      </w:ins>
      <w:del w:id="575" w:author="admin" w:date="2019-10-30T14:40:00Z">
        <w:r w:rsidR="00F62874" w:rsidRPr="00EC1A54" w:rsidDel="004D7BAB">
          <w:rPr>
            <w:rFonts w:ascii="Sylfaen" w:eastAsia="Times New Roman" w:hAnsi="Sylfaen" w:cs="Times New Roman"/>
            <w:lang w:val="ka-GE"/>
          </w:rPr>
          <w:delText>შრომის, ჯანმრთელობის და სოციალური დაცვის სამინისტროს</w:delText>
        </w:r>
      </w:del>
      <w:r w:rsidR="00F62874" w:rsidRPr="00EC1A54">
        <w:rPr>
          <w:rFonts w:ascii="Sylfaen" w:eastAsia="Times New Roman" w:hAnsi="Sylfaen" w:cs="Times New Roman"/>
          <w:lang w:val="ka-GE"/>
        </w:rPr>
        <w:t xml:space="preserve"> მიერ დამტკიცებულ კლინიკური პრაქტიკის ეროვნულ რეკომენდაციებში (გაიდლაინებში). </w:t>
      </w:r>
    </w:p>
    <w:p w14:paraId="52C987D5" w14:textId="77777777" w:rsidR="00F62874" w:rsidRPr="00EC1A54" w:rsidRDefault="00F6287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2016 წლიდან Xpert MTB/RIF  ტესტი გამოყენებულია აივ-ასოცირებული ტუბერკულოზის საწყისი დიაგნოსტიკისთვის ყველა შემთხვევაში. ტუბერკულოზის დიაგნოსტიკური ალგორითმი</w:t>
      </w:r>
      <w:r w:rsidR="00F80A4C" w:rsidRPr="00EC1A54">
        <w:rPr>
          <w:rFonts w:ascii="Sylfaen" w:eastAsia="Times New Roman" w:hAnsi="Sylfaen" w:cs="Times New Roman"/>
          <w:lang w:val="ka-GE"/>
        </w:rPr>
        <w:t xml:space="preserve">ს თანახმად Xpert-დადებით შემთხვევებში ხორციელდება სწრაფი კულტურირების შემდგომი ბაქტერიოლოგიური დადასტურება და წამლის მიმართ მგრძნობელობის ტესტირება, რათა განისაზღვროს რეზისტენტობის სრული პროფილი და მოხდეს მკურნალობის სქემის სწორად შერჩევა.    </w:t>
      </w:r>
    </w:p>
    <w:p w14:paraId="186CD5EA" w14:textId="77777777" w:rsidR="00F80A4C" w:rsidRPr="00EC1A54" w:rsidDel="00A84D1F" w:rsidRDefault="00F80A4C" w:rsidP="00F80A4C">
      <w:pPr>
        <w:widowControl w:val="0"/>
        <w:spacing w:before="120" w:after="120" w:line="240" w:lineRule="auto"/>
        <w:jc w:val="both"/>
        <w:rPr>
          <w:del w:id="576" w:author="admin" w:date="2019-10-28T10:43:00Z"/>
          <w:rFonts w:ascii="Sylfaen" w:eastAsia="Times New Roman" w:hAnsi="Sylfaen" w:cs="Times New Roman"/>
          <w:lang w:val="ka-GE"/>
        </w:rPr>
      </w:pPr>
    </w:p>
    <w:p w14:paraId="22573C30" w14:textId="6197FAFF" w:rsidR="00F80A4C" w:rsidRPr="00EC1A54" w:rsidRDefault="00F80A4C"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 წელს ჩატარებული შ</w:t>
      </w:r>
      <w:r w:rsidR="004178DD">
        <w:rPr>
          <w:rFonts w:ascii="Sylfaen" w:eastAsia="Times New Roman" w:hAnsi="Sylfaen" w:cs="Times New Roman"/>
          <w:lang w:val="ka-GE"/>
        </w:rPr>
        <w:t>ე</w:t>
      </w:r>
      <w:r w:rsidRPr="00EC1A54">
        <w:rPr>
          <w:rFonts w:ascii="Sylfaen" w:eastAsia="Times New Roman" w:hAnsi="Sylfaen" w:cs="Times New Roman"/>
          <w:lang w:val="ka-GE"/>
        </w:rPr>
        <w:t xml:space="preserve">ფასების თანახმად, Xpert MTB/RIF ტექნოლოგიებზე ოპტიმალური ხელმისაწვდომობის უზრუნველყოფის მიზნით საჭიროა სულ 54 ინსტრუმენტი. ეს შეფასება ემყარება სამიზნე მოსახლეობის რაოდენობას, მოსალოდნელ დატვირთვას და მანძილებს უახლოეს ლაბორატორიულ სამსახურებთან. </w:t>
      </w:r>
      <w:del w:id="577" w:author="admin" w:date="2019-10-28T11:59:00Z">
        <w:r w:rsidR="00225DF9" w:rsidRPr="00E84834">
          <w:rPr>
            <w:rFonts w:ascii="Sylfaen" w:eastAsia="Times New Roman" w:hAnsi="Sylfaen" w:cs="Times New Roman"/>
            <w:lang w:val="ka-GE"/>
            <w:rPrChange w:id="578" w:author="admin" w:date="2019-10-30T00:34:00Z">
              <w:rPr>
                <w:rFonts w:ascii="Sylfaen" w:eastAsia="Times New Roman" w:hAnsi="Sylfaen" w:cs="Times New Roman"/>
                <w:vertAlign w:val="superscript"/>
                <w:lang w:val="ka-GE"/>
              </w:rPr>
            </w:rPrChange>
          </w:rPr>
          <w:delText>2018 წლის აპრილისათვის</w:delText>
        </w:r>
      </w:del>
      <w:ins w:id="579" w:author="admin" w:date="2019-10-28T11:59:00Z">
        <w:r w:rsidR="00225DF9" w:rsidRPr="00E84834">
          <w:rPr>
            <w:rFonts w:ascii="Sylfaen" w:eastAsia="Times New Roman" w:hAnsi="Sylfaen" w:cs="Times New Roman"/>
            <w:lang w:val="ka-GE"/>
            <w:rPrChange w:id="580" w:author="admin" w:date="2019-10-30T00:34:00Z">
              <w:rPr>
                <w:rFonts w:ascii="Sylfaen" w:eastAsia="Times New Roman" w:hAnsi="Sylfaen" w:cs="Times New Roman"/>
                <w:vertAlign w:val="superscript"/>
                <w:lang w:val="ka-GE"/>
              </w:rPr>
            </w:rPrChange>
          </w:rPr>
          <w:t>ამჟამად</w:t>
        </w:r>
      </w:ins>
      <w:r w:rsidR="00225DF9" w:rsidRPr="00E84834">
        <w:rPr>
          <w:rFonts w:ascii="Sylfaen" w:eastAsia="Times New Roman" w:hAnsi="Sylfaen" w:cs="Times New Roman"/>
          <w:lang w:val="ka-GE"/>
          <w:rPrChange w:id="581" w:author="admin" w:date="2019-10-30T00:34:00Z">
            <w:rPr>
              <w:rFonts w:ascii="Sylfaen" w:eastAsia="Times New Roman" w:hAnsi="Sylfaen" w:cs="Times New Roman"/>
              <w:vertAlign w:val="superscript"/>
              <w:lang w:val="ka-GE"/>
            </w:rPr>
          </w:rPrChange>
        </w:rPr>
        <w:t xml:space="preserve"> საქართველოში სულ 38 Xpert MTB/RIF ინსტრუმენტი ფუნქციონირებს და ჩატარებული გამოკვლევების მიმდინარე რაოდენობა ქვეყნის მთლიან  საჭიროებას თითქმის სრულად  მოიცავს. 2016 წელს </w:t>
      </w:r>
      <w:del w:id="582" w:author="Nlomtadze" w:date="2019-11-06T12:13:00Z">
        <w:r w:rsidR="00225DF9" w:rsidRPr="00E84834" w:rsidDel="00EC4B6F">
          <w:rPr>
            <w:rFonts w:ascii="Sylfaen" w:eastAsia="Times New Roman" w:hAnsi="Sylfaen" w:cs="Times New Roman"/>
            <w:lang w:val="ka-GE"/>
            <w:rPrChange w:id="583" w:author="admin" w:date="2019-10-30T00:34:00Z">
              <w:rPr>
                <w:rFonts w:ascii="Sylfaen" w:eastAsia="Times New Roman" w:hAnsi="Sylfaen" w:cs="Times New Roman"/>
                <w:vertAlign w:val="superscript"/>
                <w:lang w:val="ka-GE"/>
              </w:rPr>
            </w:rPrChange>
          </w:rPr>
          <w:delText xml:space="preserve">უკვე </w:delText>
        </w:r>
      </w:del>
      <w:r w:rsidR="00225DF9" w:rsidRPr="00E84834">
        <w:rPr>
          <w:rFonts w:ascii="Sylfaen" w:eastAsia="Times New Roman" w:hAnsi="Sylfaen" w:cs="Times New Roman"/>
          <w:lang w:val="ka-GE"/>
          <w:rPrChange w:id="584" w:author="admin" w:date="2019-10-30T00:34:00Z">
            <w:rPr>
              <w:rFonts w:ascii="Sylfaen" w:eastAsia="Times New Roman" w:hAnsi="Sylfaen" w:cs="Times New Roman"/>
              <w:vertAlign w:val="superscript"/>
              <w:lang w:val="ka-GE"/>
            </w:rPr>
          </w:rPrChange>
        </w:rPr>
        <w:t>ჩატარ</w:t>
      </w:r>
      <w:ins w:id="585" w:author="Nlomtadze" w:date="2019-11-06T12:13:00Z">
        <w:r w:rsidR="00EC4B6F" w:rsidRPr="00E84834">
          <w:rPr>
            <w:rFonts w:ascii="Sylfaen" w:eastAsia="Times New Roman" w:hAnsi="Sylfaen" w:cs="Times New Roman"/>
            <w:lang w:val="ka-GE"/>
          </w:rPr>
          <w:t>და</w:t>
        </w:r>
      </w:ins>
      <w:del w:id="586" w:author="Nlomtadze" w:date="2019-11-06T12:13:00Z">
        <w:r w:rsidR="00225DF9" w:rsidRPr="00E84834" w:rsidDel="00EC4B6F">
          <w:rPr>
            <w:rFonts w:ascii="Sylfaen" w:eastAsia="Times New Roman" w:hAnsi="Sylfaen" w:cs="Times New Roman"/>
            <w:lang w:val="ka-GE"/>
            <w:rPrChange w:id="587" w:author="admin" w:date="2019-10-30T00:34:00Z">
              <w:rPr>
                <w:rFonts w:ascii="Sylfaen" w:eastAsia="Times New Roman" w:hAnsi="Sylfaen" w:cs="Times New Roman"/>
                <w:vertAlign w:val="superscript"/>
                <w:lang w:val="ka-GE"/>
              </w:rPr>
            </w:rPrChange>
          </w:rPr>
          <w:delText>ებულია</w:delText>
        </w:r>
      </w:del>
      <w:r w:rsidR="00225DF9" w:rsidRPr="00E84834">
        <w:rPr>
          <w:rFonts w:ascii="Sylfaen" w:eastAsia="Times New Roman" w:hAnsi="Sylfaen" w:cs="Times New Roman"/>
          <w:lang w:val="ka-GE"/>
          <w:rPrChange w:id="588" w:author="admin" w:date="2019-10-30T00:34:00Z">
            <w:rPr>
              <w:rFonts w:ascii="Sylfaen" w:eastAsia="Times New Roman" w:hAnsi="Sylfaen" w:cs="Times New Roman"/>
              <w:vertAlign w:val="superscript"/>
              <w:lang w:val="ka-GE"/>
            </w:rPr>
          </w:rPrChange>
        </w:rPr>
        <w:t xml:space="preserve"> </w:t>
      </w:r>
      <w:del w:id="589" w:author="Nlomtadze" w:date="2019-11-06T12:13:00Z">
        <w:r w:rsidR="00225DF9" w:rsidRPr="00E84834" w:rsidDel="00EC4B6F">
          <w:rPr>
            <w:rFonts w:ascii="Sylfaen" w:eastAsia="Times New Roman" w:hAnsi="Sylfaen" w:cs="Times New Roman"/>
            <w:lang w:val="ka-GE"/>
            <w:rPrChange w:id="590" w:author="admin" w:date="2019-10-30T00:34:00Z">
              <w:rPr>
                <w:rFonts w:ascii="Sylfaen" w:eastAsia="Times New Roman" w:hAnsi="Sylfaen" w:cs="Times New Roman"/>
                <w:vertAlign w:val="superscript"/>
                <w:lang w:val="ka-GE"/>
              </w:rPr>
            </w:rPrChange>
          </w:rPr>
          <w:delText xml:space="preserve">18520 </w:delText>
        </w:r>
      </w:del>
      <w:ins w:id="591" w:author="Nlomtadze" w:date="2019-11-06T12:13:00Z">
        <w:r w:rsidR="00EC4B6F" w:rsidRPr="00E84834">
          <w:rPr>
            <w:rFonts w:ascii="Sylfaen" w:eastAsia="Times New Roman" w:hAnsi="Sylfaen" w:cs="Times New Roman"/>
            <w:lang w:val="ka-GE"/>
          </w:rPr>
          <w:t>21167</w:t>
        </w:r>
        <w:r w:rsidR="00EC4B6F" w:rsidRPr="00E84834">
          <w:rPr>
            <w:rFonts w:ascii="Sylfaen" w:eastAsia="Times New Roman" w:hAnsi="Sylfaen" w:cs="Times New Roman"/>
            <w:lang w:val="ka-GE"/>
            <w:rPrChange w:id="592" w:author="admin" w:date="2019-10-30T00:34:00Z">
              <w:rPr>
                <w:rFonts w:ascii="Sylfaen" w:eastAsia="Times New Roman" w:hAnsi="Sylfaen" w:cs="Times New Roman"/>
                <w:vertAlign w:val="superscript"/>
                <w:lang w:val="ka-GE"/>
              </w:rPr>
            </w:rPrChange>
          </w:rPr>
          <w:t xml:space="preserve"> </w:t>
        </w:r>
      </w:ins>
      <w:r w:rsidR="00225DF9" w:rsidRPr="00E84834">
        <w:rPr>
          <w:rFonts w:ascii="Sylfaen" w:eastAsia="Times New Roman" w:hAnsi="Sylfaen" w:cs="Times New Roman"/>
          <w:lang w:val="ka-GE"/>
          <w:rPrChange w:id="593" w:author="admin" w:date="2019-10-30T00:34:00Z">
            <w:rPr>
              <w:rFonts w:ascii="Sylfaen" w:eastAsia="Times New Roman" w:hAnsi="Sylfaen" w:cs="Times New Roman"/>
              <w:vertAlign w:val="superscript"/>
              <w:lang w:val="ka-GE"/>
            </w:rPr>
          </w:rPrChange>
        </w:rPr>
        <w:t xml:space="preserve">ტესტი, 2017 წელს </w:t>
      </w:r>
      <w:del w:id="594" w:author="Nlomtadze" w:date="2019-11-06T12:14:00Z">
        <w:r w:rsidR="00225DF9" w:rsidRPr="00E84834" w:rsidDel="00EC4B6F">
          <w:rPr>
            <w:rFonts w:ascii="Sylfaen" w:eastAsia="Times New Roman" w:hAnsi="Sylfaen" w:cs="Times New Roman"/>
            <w:lang w:val="ka-GE"/>
            <w:rPrChange w:id="595" w:author="admin" w:date="2019-10-30T00:34:00Z">
              <w:rPr>
                <w:rFonts w:ascii="Sylfaen" w:eastAsia="Times New Roman" w:hAnsi="Sylfaen" w:cs="Times New Roman"/>
                <w:vertAlign w:val="superscript"/>
                <w:lang w:val="ka-GE"/>
              </w:rPr>
            </w:rPrChange>
          </w:rPr>
          <w:delText xml:space="preserve">22062 </w:delText>
        </w:r>
      </w:del>
      <w:ins w:id="596" w:author="Nlomtadze" w:date="2019-11-06T12:14:00Z">
        <w:r w:rsidR="00EC4B6F" w:rsidRPr="00E84834">
          <w:rPr>
            <w:rFonts w:ascii="Sylfaen" w:eastAsia="Times New Roman" w:hAnsi="Sylfaen" w:cs="Times New Roman"/>
            <w:lang w:val="ka-GE"/>
          </w:rPr>
          <w:t>21324</w:t>
        </w:r>
        <w:r w:rsidR="00EC4B6F" w:rsidRPr="00E84834">
          <w:rPr>
            <w:rFonts w:ascii="Sylfaen" w:eastAsia="Times New Roman" w:hAnsi="Sylfaen" w:cs="Times New Roman"/>
            <w:lang w:val="ka-GE"/>
            <w:rPrChange w:id="597" w:author="admin" w:date="2019-10-30T00:34:00Z">
              <w:rPr>
                <w:rFonts w:ascii="Sylfaen" w:eastAsia="Times New Roman" w:hAnsi="Sylfaen" w:cs="Times New Roman"/>
                <w:vertAlign w:val="superscript"/>
                <w:lang w:val="ka-GE"/>
              </w:rPr>
            </w:rPrChange>
          </w:rPr>
          <w:t xml:space="preserve"> </w:t>
        </w:r>
      </w:ins>
      <w:r w:rsidR="00225DF9" w:rsidRPr="00E84834">
        <w:rPr>
          <w:rFonts w:ascii="Sylfaen" w:eastAsia="Times New Roman" w:hAnsi="Sylfaen" w:cs="Times New Roman"/>
          <w:lang w:val="ka-GE"/>
          <w:rPrChange w:id="598" w:author="admin" w:date="2019-10-30T00:34:00Z">
            <w:rPr>
              <w:rFonts w:ascii="Sylfaen" w:eastAsia="Times New Roman" w:hAnsi="Sylfaen" w:cs="Times New Roman"/>
              <w:vertAlign w:val="superscript"/>
              <w:lang w:val="ka-GE"/>
            </w:rPr>
          </w:rPrChange>
        </w:rPr>
        <w:t xml:space="preserve">ტესტი, </w:t>
      </w:r>
      <w:del w:id="599" w:author="Nlomtadze" w:date="2019-11-06T12:14:00Z">
        <w:r w:rsidR="00225DF9" w:rsidRPr="00E84834" w:rsidDel="00EC4B6F">
          <w:rPr>
            <w:rFonts w:ascii="Sylfaen" w:eastAsia="Times New Roman" w:hAnsi="Sylfaen" w:cs="Times New Roman"/>
            <w:lang w:val="ka-GE"/>
            <w:rPrChange w:id="600" w:author="admin" w:date="2019-10-30T00:34:00Z">
              <w:rPr>
                <w:rFonts w:ascii="Sylfaen" w:eastAsia="Times New Roman" w:hAnsi="Sylfaen" w:cs="Times New Roman"/>
                <w:vertAlign w:val="superscript"/>
                <w:lang w:val="ka-GE"/>
              </w:rPr>
            </w:rPrChange>
          </w:rPr>
          <w:delText>რომლის რაოდენობაც</w:delText>
        </w:r>
      </w:del>
      <w:ins w:id="601" w:author="Nlomtadze" w:date="2019-11-06T12:14:00Z">
        <w:r w:rsidR="00EC4B6F" w:rsidRPr="00E84834">
          <w:rPr>
            <w:rFonts w:ascii="Sylfaen" w:eastAsia="Times New Roman" w:hAnsi="Sylfaen" w:cs="Times New Roman"/>
            <w:lang w:val="ka-GE"/>
          </w:rPr>
          <w:t>ხოლო</w:t>
        </w:r>
      </w:ins>
      <w:r w:rsidR="00225DF9" w:rsidRPr="00E84834">
        <w:rPr>
          <w:rFonts w:ascii="Sylfaen" w:eastAsia="Times New Roman" w:hAnsi="Sylfaen" w:cs="Times New Roman"/>
          <w:lang w:val="ka-GE"/>
          <w:rPrChange w:id="602" w:author="admin" w:date="2019-10-30T00:34:00Z">
            <w:rPr>
              <w:rFonts w:ascii="Sylfaen" w:eastAsia="Times New Roman" w:hAnsi="Sylfaen" w:cs="Times New Roman"/>
              <w:vertAlign w:val="superscript"/>
              <w:lang w:val="ka-GE"/>
            </w:rPr>
          </w:rPrChange>
        </w:rPr>
        <w:t xml:space="preserve"> </w:t>
      </w:r>
      <w:commentRangeStart w:id="603"/>
      <w:r w:rsidR="00225DF9" w:rsidRPr="00E84834">
        <w:rPr>
          <w:rFonts w:ascii="Sylfaen" w:eastAsia="Times New Roman" w:hAnsi="Sylfaen" w:cs="Times New Roman"/>
          <w:lang w:val="ka-GE"/>
          <w:rPrChange w:id="604" w:author="admin" w:date="2019-10-30T00:34:00Z">
            <w:rPr>
              <w:rFonts w:ascii="Sylfaen" w:eastAsia="Times New Roman" w:hAnsi="Sylfaen" w:cs="Times New Roman"/>
              <w:vertAlign w:val="superscript"/>
              <w:lang w:val="ka-GE"/>
            </w:rPr>
          </w:rPrChange>
        </w:rPr>
        <w:t xml:space="preserve">2018 წელს </w:t>
      </w:r>
      <w:ins w:id="605" w:author="Nlomtadze" w:date="2019-11-06T12:14:00Z">
        <w:r w:rsidR="00EC4B6F" w:rsidRPr="00E84834">
          <w:rPr>
            <w:rFonts w:ascii="Sylfaen" w:eastAsia="Times New Roman" w:hAnsi="Sylfaen" w:cs="Times New Roman"/>
            <w:lang w:val="ka-GE"/>
          </w:rPr>
          <w:t>23718</w:t>
        </w:r>
      </w:ins>
      <w:del w:id="606" w:author="Nlomtadze" w:date="2019-11-06T12:14:00Z">
        <w:r w:rsidR="00225DF9" w:rsidRPr="00E84834" w:rsidDel="00EC4B6F">
          <w:rPr>
            <w:rFonts w:ascii="Sylfaen" w:eastAsia="Times New Roman" w:hAnsi="Sylfaen" w:cs="Times New Roman"/>
            <w:lang w:val="ka-GE"/>
            <w:rPrChange w:id="607" w:author="admin" w:date="2019-10-30T00:34:00Z">
              <w:rPr>
                <w:rFonts w:ascii="Sylfaen" w:eastAsia="Times New Roman" w:hAnsi="Sylfaen" w:cs="Times New Roman"/>
                <w:vertAlign w:val="superscript"/>
                <w:lang w:val="ka-GE"/>
              </w:rPr>
            </w:rPrChange>
          </w:rPr>
          <w:delText xml:space="preserve">გაიზრდება კიდევ 9000 </w:delText>
        </w:r>
      </w:del>
      <w:r w:rsidR="00225DF9" w:rsidRPr="00E84834">
        <w:rPr>
          <w:rFonts w:ascii="Sylfaen" w:eastAsia="Times New Roman" w:hAnsi="Sylfaen" w:cs="Times New Roman"/>
          <w:lang w:val="ka-GE"/>
          <w:rPrChange w:id="608" w:author="admin" w:date="2019-10-30T00:34:00Z">
            <w:rPr>
              <w:rFonts w:ascii="Sylfaen" w:eastAsia="Times New Roman" w:hAnsi="Sylfaen" w:cs="Times New Roman"/>
              <w:vertAlign w:val="superscript"/>
              <w:lang w:val="ka-GE"/>
            </w:rPr>
          </w:rPrChange>
        </w:rPr>
        <w:t>ტე</w:t>
      </w:r>
      <w:commentRangeStart w:id="609"/>
      <w:r w:rsidR="00225DF9" w:rsidRPr="00E84834">
        <w:rPr>
          <w:rFonts w:ascii="Sylfaen" w:eastAsia="Times New Roman" w:hAnsi="Sylfaen" w:cs="Times New Roman"/>
          <w:lang w:val="ka-GE"/>
          <w:rPrChange w:id="610" w:author="admin" w:date="2019-10-30T00:34:00Z">
            <w:rPr>
              <w:rFonts w:ascii="Sylfaen" w:eastAsia="Times New Roman" w:hAnsi="Sylfaen" w:cs="Times New Roman"/>
              <w:vertAlign w:val="superscript"/>
              <w:lang w:val="ka-GE"/>
            </w:rPr>
          </w:rPrChange>
        </w:rPr>
        <w:t>სტი</w:t>
      </w:r>
      <w:del w:id="611" w:author="Nlomtadze" w:date="2019-11-06T12:14:00Z">
        <w:r w:rsidR="00225DF9" w:rsidRPr="00E84834" w:rsidDel="00EC4B6F">
          <w:rPr>
            <w:rFonts w:ascii="Sylfaen" w:eastAsia="Times New Roman" w:hAnsi="Sylfaen" w:cs="Times New Roman"/>
            <w:lang w:val="ka-GE"/>
            <w:rPrChange w:id="612" w:author="admin" w:date="2019-10-30T00:34:00Z">
              <w:rPr>
                <w:rFonts w:ascii="Sylfaen" w:eastAsia="Times New Roman" w:hAnsi="Sylfaen" w:cs="Times New Roman"/>
                <w:vertAlign w:val="superscript"/>
                <w:lang w:val="ka-GE"/>
              </w:rPr>
            </w:rPrChange>
          </w:rPr>
          <w:delText>თ</w:delText>
        </w:r>
      </w:del>
      <w:r w:rsidR="00225DF9" w:rsidRPr="00E84834">
        <w:rPr>
          <w:rFonts w:ascii="Sylfaen" w:eastAsia="Times New Roman" w:hAnsi="Sylfaen" w:cs="Times New Roman"/>
          <w:lang w:val="ka-GE"/>
          <w:rPrChange w:id="613" w:author="admin" w:date="2019-10-30T00:34:00Z">
            <w:rPr>
              <w:rFonts w:ascii="Sylfaen" w:eastAsia="Times New Roman" w:hAnsi="Sylfaen" w:cs="Times New Roman"/>
              <w:vertAlign w:val="superscript"/>
              <w:lang w:val="ka-GE"/>
            </w:rPr>
          </w:rPrChange>
        </w:rPr>
        <w:t xml:space="preserve">, </w:t>
      </w:r>
      <w:commentRangeEnd w:id="603"/>
      <w:r w:rsidR="005659B1" w:rsidRPr="00E84834">
        <w:rPr>
          <w:rStyle w:val="CommentReference"/>
        </w:rPr>
        <w:commentReference w:id="603"/>
      </w:r>
      <w:commentRangeEnd w:id="609"/>
      <w:r w:rsidR="00D9375C" w:rsidRPr="00E84834">
        <w:rPr>
          <w:rStyle w:val="CommentReference"/>
        </w:rPr>
        <w:commentReference w:id="609"/>
      </w:r>
      <w:r w:rsidR="00225DF9" w:rsidRPr="00E84834">
        <w:rPr>
          <w:rFonts w:ascii="Sylfaen" w:eastAsia="Times New Roman" w:hAnsi="Sylfaen" w:cs="Times New Roman"/>
          <w:lang w:val="ka-GE"/>
          <w:rPrChange w:id="614" w:author="admin" w:date="2019-10-30T00:34:00Z">
            <w:rPr>
              <w:rFonts w:ascii="Sylfaen" w:eastAsia="Times New Roman" w:hAnsi="Sylfaen" w:cs="Times New Roman"/>
              <w:vertAlign w:val="superscript"/>
              <w:lang w:val="ka-GE"/>
            </w:rPr>
          </w:rPrChange>
        </w:rPr>
        <w:t>რაც გულისხმობს მეტი სავარაუდო შემთხვევის გამოკვლევას რაიონის დონეზე FAST სტრატეგიის ფარგლებში.</w:t>
      </w:r>
      <w:r w:rsidR="00E84834">
        <w:rPr>
          <w:rFonts w:ascii="Sylfaen" w:eastAsia="Times New Roman" w:hAnsi="Sylfaen" w:cs="Times New Roman"/>
        </w:rPr>
        <w:t xml:space="preserve"> </w:t>
      </w:r>
      <w:r w:rsidRPr="00E84834">
        <w:rPr>
          <w:rFonts w:ascii="Sylfaen" w:eastAsia="Times New Roman" w:hAnsi="Sylfaen" w:cs="Times New Roman"/>
          <w:lang w:val="ka-GE"/>
        </w:rPr>
        <w:t>ა</w:t>
      </w:r>
      <w:r w:rsidRPr="00EC1A54">
        <w:rPr>
          <w:rFonts w:ascii="Sylfaen" w:eastAsia="Times New Roman" w:hAnsi="Sylfaen" w:cs="Times New Roman"/>
          <w:lang w:val="ka-GE"/>
        </w:rPr>
        <w:t xml:space="preserve">ივ პოზიტიურ პირებში რიფამპიცინზე რესისტენტობის სწრაფი იდენტიფიცირების მიზნით ერთი Xpert MTB/RIF 2017 წლიდან ამოქმედდა თბილისში, ს.ს ინფექციური პათოლოგიის, შიდსისა და კლინიკური იმუნოლოგიის სამეცნიერო-პრაქტიკულ ცენტრში. </w:t>
      </w:r>
    </w:p>
    <w:p w14:paraId="07ACD089" w14:textId="77777777" w:rsidR="00C01148" w:rsidRPr="00EC1A54" w:rsidRDefault="00F80A4C"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2015 წლიდან ფუნქციონირებს </w:t>
      </w:r>
      <w:r w:rsidR="00E964E1" w:rsidRPr="00EC1A54">
        <w:rPr>
          <w:rFonts w:ascii="Sylfaen" w:eastAsia="Times New Roman" w:hAnsi="Sylfaen" w:cs="Times New Roman"/>
          <w:lang w:val="ka-GE"/>
        </w:rPr>
        <w:t xml:space="preserve">Xpert MTB/RIF სისტემები, როგორც ქსნის, ასევე გლდანის საავადმყოფოების ბაზებზე. </w:t>
      </w:r>
    </w:p>
    <w:p w14:paraId="0BC8DC1C" w14:textId="77777777" w:rsidR="00682AAF" w:rsidRPr="00EC1A54" w:rsidRDefault="00225DF9" w:rsidP="00C01148">
      <w:pPr>
        <w:widowControl w:val="0"/>
        <w:spacing w:before="120" w:after="120" w:line="240" w:lineRule="auto"/>
        <w:jc w:val="both"/>
        <w:rPr>
          <w:rFonts w:ascii="Sylfaen" w:eastAsia="Times New Roman" w:hAnsi="Sylfaen" w:cs="Times New Roman"/>
          <w:lang w:val="ka-GE"/>
        </w:rPr>
      </w:pPr>
      <w:commentRangeStart w:id="615"/>
      <w:r w:rsidRPr="00225DF9">
        <w:rPr>
          <w:rFonts w:ascii="Sylfaen" w:eastAsia="Times New Roman" w:hAnsi="Sylfaen" w:cs="Arial"/>
          <w:bCs/>
          <w:highlight w:val="yellow"/>
          <w:rPrChange w:id="616" w:author="admin" w:date="2019-10-30T00:35:00Z">
            <w:rPr>
              <w:rFonts w:ascii="Sylfaen" w:eastAsia="Times New Roman" w:hAnsi="Sylfaen" w:cs="Arial"/>
              <w:bCs/>
              <w:vertAlign w:val="superscript"/>
            </w:rPr>
          </w:rPrChange>
        </w:rPr>
        <w:t xml:space="preserve">GeneXpert </w:t>
      </w:r>
      <w:r w:rsidRPr="00225DF9">
        <w:rPr>
          <w:rFonts w:ascii="Sylfaen" w:eastAsia="Times New Roman" w:hAnsi="Sylfaen" w:cs="Arial"/>
          <w:bCs/>
          <w:highlight w:val="yellow"/>
          <w:lang w:val="ka-GE"/>
          <w:rPrChange w:id="617" w:author="admin" w:date="2019-10-30T00:35:00Z">
            <w:rPr>
              <w:rFonts w:ascii="Sylfaen" w:eastAsia="Times New Roman" w:hAnsi="Sylfaen" w:cs="Arial"/>
              <w:bCs/>
              <w:vertAlign w:val="superscript"/>
              <w:lang w:val="ka-GE"/>
            </w:rPr>
          </w:rPrChange>
        </w:rPr>
        <w:t xml:space="preserve">ინსტრუმენტების შესყიდვა 2016-2020 წლების ეროვნული სტრატეგიის შესაბამისად დასრულდება </w:t>
      </w:r>
      <w:commentRangeEnd w:id="615"/>
      <w:r w:rsidR="00D9375C">
        <w:rPr>
          <w:rStyle w:val="CommentReference"/>
        </w:rPr>
        <w:commentReference w:id="615"/>
      </w:r>
      <w:commentRangeStart w:id="618"/>
      <w:r w:rsidRPr="00225DF9">
        <w:rPr>
          <w:rFonts w:ascii="Sylfaen" w:eastAsia="Times New Roman" w:hAnsi="Sylfaen" w:cs="Arial"/>
          <w:bCs/>
          <w:highlight w:val="yellow"/>
          <w:lang w:val="ka-GE"/>
          <w:rPrChange w:id="619" w:author="admin" w:date="2019-10-30T00:35:00Z">
            <w:rPr>
              <w:rFonts w:ascii="Sylfaen" w:eastAsia="Times New Roman" w:hAnsi="Sylfaen" w:cs="Arial"/>
              <w:bCs/>
              <w:vertAlign w:val="superscript"/>
              <w:lang w:val="ka-GE"/>
            </w:rPr>
          </w:rPrChange>
        </w:rPr>
        <w:t>2018 წლის ბოლომდე.</w:t>
      </w:r>
      <w:commentRangeEnd w:id="618"/>
      <w:r w:rsidR="00260D72">
        <w:rPr>
          <w:rStyle w:val="CommentReference"/>
        </w:rPr>
        <w:commentReference w:id="618"/>
      </w:r>
      <w:r w:rsidR="00C01148" w:rsidRPr="00EC1A54">
        <w:rPr>
          <w:rFonts w:ascii="Sylfaen" w:eastAsia="Times New Roman" w:hAnsi="Sylfaen" w:cs="Arial"/>
          <w:bCs/>
          <w:lang w:val="ka-GE"/>
        </w:rPr>
        <w:t>წინამდებარე სტრატეგიის მოქმედების პერიოდში</w:t>
      </w:r>
      <w:r w:rsidR="00E964E1" w:rsidRPr="00EC1A54">
        <w:rPr>
          <w:rFonts w:ascii="Sylfaen" w:eastAsia="Times New Roman" w:hAnsi="Sylfaen" w:cs="Times New Roman"/>
          <w:lang w:val="ka-GE"/>
        </w:rPr>
        <w:t>დკსჯეც და ტფდეც</w:t>
      </w:r>
      <w:r w:rsidR="00142454" w:rsidRPr="00EC1A54">
        <w:rPr>
          <w:rFonts w:ascii="Sylfaen" w:eastAsia="Times New Roman" w:hAnsi="Sylfaen" w:cs="Times New Roman"/>
          <w:lang w:val="ka-GE"/>
        </w:rPr>
        <w:t>/რეფერალური ლაბორატორია უზრუნველყოფს Xpert-ის ეტაპობრივი დანერგვის კოორდინაცია</w:t>
      </w:r>
      <w:r w:rsidR="00C01148" w:rsidRPr="00EC1A54">
        <w:rPr>
          <w:rFonts w:ascii="Sylfaen" w:eastAsia="Times New Roman" w:hAnsi="Sylfaen" w:cs="Times New Roman"/>
          <w:lang w:val="ka-GE"/>
        </w:rPr>
        <w:t>ს</w:t>
      </w:r>
      <w:r w:rsidR="00142454" w:rsidRPr="00EC1A54">
        <w:rPr>
          <w:rFonts w:ascii="Sylfaen" w:eastAsia="Times New Roman" w:hAnsi="Sylfaen" w:cs="Times New Roman"/>
          <w:lang w:val="ka-GE"/>
        </w:rPr>
        <w:t>, რაც მოიცავს სამედიცინო პერსონალის გადამზადებას, ტესტების მიწოდებას, აპარატების კალიბრაციას/ტექნიკურ მომსახურებას და მიმდინარე მეთვალყურეობას ხარისხის უზრუნველყოფისთვის. ეს ღონისძიებები განხორციელ</w:t>
      </w:r>
      <w:r w:rsidR="0057485F" w:rsidRPr="00EC1A54">
        <w:rPr>
          <w:rFonts w:ascii="Sylfaen" w:eastAsia="Times New Roman" w:hAnsi="Sylfaen" w:cs="Times New Roman"/>
          <w:lang w:val="ka-GE"/>
        </w:rPr>
        <w:t>დ</w:t>
      </w:r>
      <w:r w:rsidR="00142454" w:rsidRPr="00EC1A54">
        <w:rPr>
          <w:rFonts w:ascii="Sylfaen" w:eastAsia="Times New Roman" w:hAnsi="Sylfaen" w:cs="Times New Roman"/>
          <w:lang w:val="ka-GE"/>
        </w:rPr>
        <w:t xml:space="preserve">ება სისტემატურად, როგორც ტუბერკულოზის, ასევე შიდსის ეროვნულ პროგრამაში მონაწილე სამედიცინო </w:t>
      </w:r>
      <w:r w:rsidR="00142454" w:rsidRPr="00EC1A54">
        <w:rPr>
          <w:rFonts w:ascii="Sylfaen" w:eastAsia="Times New Roman" w:hAnsi="Sylfaen" w:cs="Times New Roman"/>
          <w:lang w:val="ka-GE"/>
        </w:rPr>
        <w:lastRenderedPageBreak/>
        <w:t>დაწესებულებებში, როგორც სამოქალაქო, ასევე პენიტენ</w:t>
      </w:r>
      <w:r w:rsidR="00C01148" w:rsidRPr="00EC1A54">
        <w:rPr>
          <w:rFonts w:ascii="Sylfaen" w:eastAsia="Times New Roman" w:hAnsi="Sylfaen" w:cs="Times New Roman"/>
          <w:lang w:val="ka-GE"/>
        </w:rPr>
        <w:t>ც</w:t>
      </w:r>
      <w:r w:rsidR="00142454" w:rsidRPr="00EC1A54">
        <w:rPr>
          <w:rFonts w:ascii="Sylfaen" w:eastAsia="Times New Roman" w:hAnsi="Sylfaen" w:cs="Times New Roman"/>
          <w:lang w:val="ka-GE"/>
        </w:rPr>
        <w:t xml:space="preserve">იურ სექტორში.    </w:t>
      </w:r>
    </w:p>
    <w:p w14:paraId="33B0C476" w14:textId="77777777" w:rsidR="00682AAF" w:rsidRPr="00EC1A54" w:rsidRDefault="0014245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სტრატეგიული მიმართულების ფარგლებში განხორციელდება შემდეგი ღონისძიებები:</w:t>
      </w:r>
    </w:p>
    <w:p w14:paraId="1F6DB5BD" w14:textId="77777777" w:rsidR="00682AAF" w:rsidRPr="00EC1A54" w:rsidRDefault="00142454"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ადგილობრივი კონსულტანტების მიერ Xpert MTB/RIF </w:t>
      </w:r>
      <w:r w:rsidR="005B5EA3" w:rsidRPr="00EC1A54">
        <w:rPr>
          <w:rFonts w:ascii="Sylfaen" w:eastAsia="Times New Roman" w:hAnsi="Sylfaen" w:cs="Times New Roman"/>
          <w:lang w:val="ka-GE"/>
        </w:rPr>
        <w:t xml:space="preserve">და ტუბერკულოზის ახალი დიაგნოსტიკური შესაძლებლობების (ასეთი გაჩენის შემთხვევაში) საქართველოში დანერგვის გეგმის შემუშავება. </w:t>
      </w:r>
    </w:p>
    <w:p w14:paraId="4EE1E974" w14:textId="77777777"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პერსონალის ტრენინგი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-ის გამოყენებაში.</w:t>
      </w:r>
      <w:r w:rsidRPr="00EC1A54">
        <w:rPr>
          <w:rFonts w:ascii="Sylfaen" w:eastAsia="Times New Roman" w:hAnsi="Sylfaen" w:cs="Times New Roman"/>
          <w:lang w:val="ka-GE"/>
        </w:rPr>
        <w:t xml:space="preserve"> Xpert-ის ფართოდ დანერგვასთან დაკავშირებულ პრაქტიკულ საკითხებში სათანადო ტრენინგი  ჩაუტარდება პერსონალს, მათ შორის ჯანდაცვის მენეჯერებს მუნიციპალურდონეზე, ტუბერკულოზის სპეციალისტებს და ლაბორატორიის პერსონალს. </w:t>
      </w:r>
      <w:r w:rsidR="00142454" w:rsidRPr="00EC1A54">
        <w:rPr>
          <w:rFonts w:ascii="Sylfaen" w:eastAsia="Times New Roman" w:hAnsi="Sylfaen" w:cs="Times New Roman"/>
          <w:lang w:val="ka-GE"/>
        </w:rPr>
        <w:t xml:space="preserve">გათვალისწინებულია განმეორებითი ტრეინინგი ორ წლიანი ინტერვალებით. </w:t>
      </w:r>
    </w:p>
    <w:p w14:paraId="4BC5E028" w14:textId="77777777" w:rsidR="00682AAF" w:rsidRPr="00E84834" w:rsidRDefault="00225DF9" w:rsidP="00230E68">
      <w:pPr>
        <w:widowControl w:val="0"/>
        <w:numPr>
          <w:ilvl w:val="0"/>
          <w:numId w:val="18"/>
        </w:numPr>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i/>
          <w:lang w:val="ka-GE"/>
          <w:rPrChange w:id="620" w:author="admin" w:date="2019-10-30T00:37:00Z">
            <w:rPr>
              <w:rFonts w:ascii="Sylfaen" w:eastAsia="Times New Roman" w:hAnsi="Sylfaen" w:cs="Times New Roman"/>
              <w:i/>
              <w:vertAlign w:val="superscript"/>
              <w:lang w:val="ka-GE"/>
            </w:rPr>
          </w:rPrChange>
        </w:rPr>
        <w:t xml:space="preserve">მარაგების (კარტრიჯების) შესყიდვა </w:t>
      </w:r>
      <w:r w:rsidRPr="00E84834">
        <w:rPr>
          <w:rFonts w:ascii="Sylfaen" w:eastAsia="Times New Roman" w:hAnsi="Sylfaen" w:cs="Times New Roman"/>
          <w:i/>
          <w:iCs/>
          <w:lang w:val="ka-GE"/>
          <w:rPrChange w:id="621" w:author="admin" w:date="2019-10-30T00:37:00Z">
            <w:rPr>
              <w:rFonts w:ascii="Sylfaen" w:eastAsia="Times New Roman" w:hAnsi="Sylfaen" w:cs="Times New Roman"/>
              <w:i/>
              <w:iCs/>
              <w:vertAlign w:val="superscript"/>
              <w:lang w:val="ka-GE"/>
            </w:rPr>
          </w:rPrChange>
        </w:rPr>
        <w:t>Xpert MTB/RIF</w:t>
      </w:r>
      <w:r w:rsidRPr="00E84834">
        <w:rPr>
          <w:rFonts w:ascii="Sylfaen" w:eastAsia="Times New Roman" w:hAnsi="Sylfaen" w:cs="Times New Roman"/>
          <w:i/>
          <w:lang w:val="ka-GE"/>
          <w:rPrChange w:id="622" w:author="admin" w:date="2019-10-30T00:37:00Z">
            <w:rPr>
              <w:rFonts w:ascii="Sylfaen" w:eastAsia="Times New Roman" w:hAnsi="Sylfaen" w:cs="Times New Roman"/>
              <w:i/>
              <w:vertAlign w:val="superscript"/>
              <w:lang w:val="ka-GE"/>
            </w:rPr>
          </w:rPrChange>
        </w:rPr>
        <w:t xml:space="preserve"> ტესტებისთვის.</w:t>
      </w:r>
      <w:commentRangeStart w:id="623"/>
      <w:r w:rsidRPr="00E84834">
        <w:rPr>
          <w:rFonts w:ascii="Sylfaen" w:eastAsia="Times New Roman" w:hAnsi="Sylfaen" w:cs="Times New Roman"/>
          <w:lang w:val="ka-GE"/>
          <w:rPrChange w:id="624" w:author="admin" w:date="2019-10-30T00:37:00Z">
            <w:rPr>
              <w:rFonts w:ascii="Sylfaen" w:eastAsia="Times New Roman" w:hAnsi="Sylfaen" w:cs="Times New Roman"/>
              <w:vertAlign w:val="superscript"/>
              <w:lang w:val="ka-GE"/>
            </w:rPr>
          </w:rPrChange>
        </w:rPr>
        <w:t>201</w:t>
      </w:r>
      <w:del w:id="625" w:author="Maia" w:date="2019-11-04T12:33:00Z">
        <w:r w:rsidRPr="00E84834">
          <w:rPr>
            <w:rFonts w:ascii="Sylfaen" w:eastAsia="Times New Roman" w:hAnsi="Sylfaen" w:cs="Times New Roman"/>
            <w:lang w:val="ka-GE"/>
            <w:rPrChange w:id="626" w:author="admin" w:date="2019-10-30T00:37:00Z">
              <w:rPr>
                <w:rFonts w:ascii="Sylfaen" w:eastAsia="Times New Roman" w:hAnsi="Sylfaen" w:cs="Times New Roman"/>
                <w:vertAlign w:val="superscript"/>
                <w:lang w:val="ka-GE"/>
              </w:rPr>
            </w:rPrChange>
          </w:rPr>
          <w:delText>6</w:delText>
        </w:r>
        <w:commentRangeEnd w:id="623"/>
        <w:r w:rsidR="00260D72" w:rsidRPr="00E84834" w:rsidDel="006B66F4">
          <w:rPr>
            <w:rStyle w:val="CommentReference"/>
          </w:rPr>
          <w:commentReference w:id="623"/>
        </w:r>
        <w:r w:rsidRPr="00E84834">
          <w:rPr>
            <w:rFonts w:ascii="Sylfaen" w:eastAsia="Times New Roman" w:hAnsi="Sylfaen" w:cs="Times New Roman"/>
            <w:lang w:val="ka-GE"/>
            <w:rPrChange w:id="627" w:author="admin" w:date="2019-10-30T00:37:00Z">
              <w:rPr>
                <w:rFonts w:ascii="Sylfaen" w:eastAsia="Times New Roman" w:hAnsi="Sylfaen" w:cs="Times New Roman"/>
                <w:vertAlign w:val="superscript"/>
                <w:lang w:val="ka-GE"/>
              </w:rPr>
            </w:rPrChange>
          </w:rPr>
          <w:delText xml:space="preserve"> </w:delText>
        </w:r>
      </w:del>
      <w:ins w:id="628" w:author="Maia" w:date="2019-11-04T12:33:00Z">
        <w:r w:rsidR="006B66F4" w:rsidRPr="00E84834">
          <w:rPr>
            <w:rFonts w:ascii="Sylfaen" w:eastAsia="Times New Roman" w:hAnsi="Sylfaen" w:cs="Times New Roman"/>
            <w:lang w:val="ka-GE"/>
          </w:rPr>
          <w:t xml:space="preserve">8 </w:t>
        </w:r>
      </w:ins>
      <w:r w:rsidRPr="00E84834">
        <w:rPr>
          <w:rFonts w:ascii="Sylfaen" w:eastAsia="Times New Roman" w:hAnsi="Sylfaen" w:cs="Times New Roman"/>
          <w:lang w:val="ka-GE"/>
          <w:rPrChange w:id="629" w:author="admin" w:date="2019-10-30T00:37:00Z">
            <w:rPr>
              <w:rFonts w:ascii="Sylfaen" w:eastAsia="Times New Roman" w:hAnsi="Sylfaen" w:cs="Times New Roman"/>
              <w:vertAlign w:val="superscript"/>
              <w:lang w:val="ka-GE"/>
            </w:rPr>
          </w:rPrChange>
        </w:rPr>
        <w:t xml:space="preserve">წლისთვის უკვე მიღწეულია </w:t>
      </w:r>
      <w:r w:rsidRPr="00E84834">
        <w:rPr>
          <w:rFonts w:ascii="Sylfaen" w:eastAsia="Times New Roman" w:hAnsi="Sylfaen" w:cs="Times New Roman"/>
          <w:iCs/>
          <w:lang w:val="ka-GE"/>
          <w:rPrChange w:id="630" w:author="admin" w:date="2019-10-30T00:37:00Z">
            <w:rPr>
              <w:rFonts w:ascii="Sylfaen" w:eastAsia="Times New Roman" w:hAnsi="Sylfaen" w:cs="Times New Roman"/>
              <w:iCs/>
              <w:vertAlign w:val="superscript"/>
              <w:lang w:val="ka-GE"/>
            </w:rPr>
          </w:rPrChange>
        </w:rPr>
        <w:t xml:space="preserve">Xpert ტესტების, </w:t>
      </w:r>
      <w:ins w:id="631" w:author="Maia" w:date="2019-11-04T12:35:00Z">
        <w:r w:rsidR="006B66F4" w:rsidRPr="00E84834">
          <w:rPr>
            <w:rFonts w:ascii="Sylfaen" w:eastAsia="Times New Roman" w:hAnsi="Sylfaen" w:cs="Times New Roman"/>
            <w:iCs/>
            <w:lang w:val="ka-GE"/>
          </w:rPr>
          <w:t xml:space="preserve">ფილტვის შემთხვევების </w:t>
        </w:r>
      </w:ins>
      <w:r w:rsidRPr="00E84834">
        <w:rPr>
          <w:rFonts w:ascii="Sylfaen" w:eastAsia="Times New Roman" w:hAnsi="Sylfaen" w:cs="Times New Roman"/>
          <w:iCs/>
          <w:lang w:val="ka-GE"/>
          <w:rPrChange w:id="632" w:author="admin" w:date="2019-10-30T00:37:00Z">
            <w:rPr>
              <w:rFonts w:ascii="Sylfaen" w:eastAsia="Times New Roman" w:hAnsi="Sylfaen" w:cs="Times New Roman"/>
              <w:iCs/>
              <w:vertAlign w:val="superscript"/>
              <w:lang w:val="ka-GE"/>
            </w:rPr>
          </w:rPrChange>
        </w:rPr>
        <w:t>როგორც პირველადი სადიაგნოზო გამოკვლევის გამოყენებით</w:t>
      </w:r>
      <w:ins w:id="633" w:author="Maia" w:date="2019-11-04T12:35:00Z">
        <w:r w:rsidR="006B66F4" w:rsidRPr="00E84834">
          <w:rPr>
            <w:rFonts w:ascii="Sylfaen" w:eastAsia="Times New Roman" w:hAnsi="Sylfaen" w:cs="Times New Roman"/>
            <w:iCs/>
            <w:lang w:val="ka-GE"/>
          </w:rPr>
          <w:t xml:space="preserve"> სამიზნე ჯგუფის</w:t>
        </w:r>
      </w:ins>
      <w:r w:rsidRPr="00E84834">
        <w:rPr>
          <w:rFonts w:ascii="Sylfaen" w:eastAsia="Times New Roman" w:hAnsi="Sylfaen" w:cs="Times New Roman"/>
          <w:iCs/>
          <w:lang w:val="ka-GE"/>
          <w:rPrChange w:id="634" w:author="admin" w:date="2019-10-30T00:37:00Z">
            <w:rPr>
              <w:rFonts w:ascii="Sylfaen" w:eastAsia="Times New Roman" w:hAnsi="Sylfaen" w:cs="Times New Roman"/>
              <w:iCs/>
              <w:vertAlign w:val="superscript"/>
              <w:lang w:val="ka-GE"/>
            </w:rPr>
          </w:rPrChange>
        </w:rPr>
        <w:t xml:space="preserve"> </w:t>
      </w:r>
      <w:del w:id="635" w:author="Maia" w:date="2019-11-04T12:34:00Z">
        <w:r w:rsidRPr="00E84834">
          <w:rPr>
            <w:rFonts w:ascii="Sylfaen" w:eastAsia="Times New Roman" w:hAnsi="Sylfaen" w:cs="Times New Roman"/>
            <w:iCs/>
            <w:lang w:val="ka-GE"/>
            <w:rPrChange w:id="636" w:author="admin" w:date="2019-10-30T00:37:00Z">
              <w:rPr>
                <w:rFonts w:ascii="Sylfaen" w:eastAsia="Times New Roman" w:hAnsi="Sylfaen" w:cs="Times New Roman"/>
                <w:iCs/>
                <w:vertAlign w:val="superscript"/>
                <w:lang w:val="ka-GE"/>
              </w:rPr>
            </w:rPrChange>
          </w:rPr>
          <w:delText xml:space="preserve">სამიზნე ჯგუფის </w:delText>
        </w:r>
      </w:del>
      <w:ins w:id="637" w:author="Maia" w:date="2019-11-04T12:35:00Z">
        <w:r w:rsidR="006B66F4" w:rsidRPr="00E84834">
          <w:rPr>
            <w:rFonts w:ascii="Sylfaen" w:eastAsia="Times New Roman" w:hAnsi="Sylfaen" w:cs="Times New Roman"/>
            <w:iCs/>
            <w:lang w:val="ka-GE"/>
          </w:rPr>
          <w:t>95</w:t>
        </w:r>
      </w:ins>
      <w:del w:id="638" w:author="Maia" w:date="2019-11-04T12:35:00Z">
        <w:r w:rsidRPr="00E84834">
          <w:rPr>
            <w:rFonts w:ascii="Sylfaen" w:eastAsia="Times New Roman" w:hAnsi="Sylfaen" w:cs="Times New Roman"/>
            <w:iCs/>
            <w:lang w:val="ka-GE"/>
            <w:rPrChange w:id="639" w:author="admin" w:date="2019-10-30T00:37:00Z">
              <w:rPr>
                <w:rFonts w:ascii="Sylfaen" w:eastAsia="Times New Roman" w:hAnsi="Sylfaen" w:cs="Times New Roman"/>
                <w:iCs/>
                <w:vertAlign w:val="superscript"/>
                <w:lang w:val="ka-GE"/>
              </w:rPr>
            </w:rPrChange>
          </w:rPr>
          <w:delText>87</w:delText>
        </w:r>
      </w:del>
      <w:r w:rsidRPr="00E84834">
        <w:rPr>
          <w:rFonts w:ascii="Sylfaen" w:eastAsia="Times New Roman" w:hAnsi="Sylfaen" w:cs="Times New Roman"/>
          <w:iCs/>
          <w:lang w:val="ka-GE"/>
          <w:rPrChange w:id="640" w:author="admin" w:date="2019-10-30T00:37:00Z">
            <w:rPr>
              <w:rFonts w:ascii="Sylfaen" w:eastAsia="Times New Roman" w:hAnsi="Sylfaen" w:cs="Times New Roman"/>
              <w:iCs/>
              <w:vertAlign w:val="superscript"/>
              <w:lang w:val="ka-GE"/>
            </w:rPr>
          </w:rPrChange>
        </w:rPr>
        <w:t xml:space="preserve">%-ის მოცვა. წინამდებარე სტრატეგიის მოქმედების პერიოდში ეს მაჩვენებელი 100%-ს უნდა მიუახლოვდეს.  </w:t>
      </w:r>
    </w:p>
    <w:p w14:paraId="01353048" w14:textId="77777777"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Xpert MTB/RIF ინსტრუმენტების მოვლა-შენახვა და მომსახურება. </w:t>
      </w:r>
      <w:r w:rsidRPr="00EC1A54">
        <w:rPr>
          <w:rFonts w:ascii="Sylfaen" w:eastAsia="Times New Roman" w:hAnsi="Sylfaen" w:cs="Times New Roman"/>
          <w:iCs/>
          <w:lang w:val="ka-GE"/>
        </w:rPr>
        <w:t xml:space="preserve">კალიბრაციის ხარჯების ანაზღაურება, რეგულარული შემოწმება და ტექნიკური მომსახურება, მოდულების ჩანაცვლება და სხვა სახის შეკეთება ავტორიზებული მომსახურების მომწოდებლის მიერ უზრუნველყოფილი იქნება, როგორც ახალი ტექნოლოგიის წარმატებული და უწყვეტი დანერგვის სავალდებულო მოთხოვნა. </w:t>
      </w:r>
    </w:p>
    <w:p w14:paraId="7089F426" w14:textId="77777777" w:rsidR="00682AAF" w:rsidRPr="00EC1A54" w:rsidRDefault="00345ADC"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Cs/>
          <w:lang w:val="ka-GE"/>
        </w:rPr>
        <w:t>დკსჯეც ადგილობრივი კონსულტანტების დახმარებით და ტფდეც-თან თანამშორმლობით გა</w:t>
      </w:r>
      <w:r w:rsidR="0057485F" w:rsidRPr="00EC1A54">
        <w:rPr>
          <w:rFonts w:ascii="Sylfaen" w:eastAsia="Times New Roman" w:hAnsi="Sylfaen" w:cs="Times New Roman"/>
          <w:iCs/>
          <w:lang w:val="ka-GE"/>
        </w:rPr>
        <w:t>ა</w:t>
      </w:r>
      <w:ins w:id="641" w:author="admin" w:date="2019-10-30T00:37:00Z">
        <w:r w:rsidR="0024051D">
          <w:rPr>
            <w:rFonts w:ascii="Sylfaen" w:eastAsia="Times New Roman" w:hAnsi="Sylfaen" w:cs="Times New Roman"/>
            <w:iCs/>
            <w:lang w:val="ka-GE"/>
          </w:rPr>
          <w:t>გ</w:t>
        </w:r>
      </w:ins>
      <w:r w:rsidRPr="00EC1A54">
        <w:rPr>
          <w:rFonts w:ascii="Sylfaen" w:eastAsia="Times New Roman" w:hAnsi="Sylfaen" w:cs="Times New Roman"/>
          <w:iCs/>
          <w:lang w:val="ka-GE"/>
        </w:rPr>
        <w:t xml:space="preserve">რძელებს </w:t>
      </w:r>
      <w:r w:rsidR="00682AAF" w:rsidRPr="00EC1A54">
        <w:rPr>
          <w:rFonts w:ascii="Sylfaen" w:eastAsia="Times New Roman" w:hAnsi="Sylfaen" w:cs="Times New Roman"/>
          <w:i/>
          <w:iCs/>
          <w:lang w:val="ka-GE"/>
        </w:rPr>
        <w:t xml:space="preserve">Xpert MTB/RIF-ის დანერგვაზე ზედამხედველობას/მონიტორინგს </w:t>
      </w:r>
      <w:r w:rsidR="0057485F" w:rsidRPr="00EC1A54">
        <w:rPr>
          <w:rFonts w:ascii="Sylfaen" w:eastAsia="Times New Roman" w:hAnsi="Sylfaen" w:cs="Times New Roman"/>
          <w:i/>
          <w:iCs/>
          <w:lang w:val="ka-GE"/>
        </w:rPr>
        <w:t>მუნიციპალური</w:t>
      </w:r>
      <w:r w:rsidRPr="00EC1A54">
        <w:rPr>
          <w:rFonts w:ascii="Sylfaen" w:eastAsia="Times New Roman" w:hAnsi="Sylfaen" w:cs="Times New Roman"/>
          <w:i/>
          <w:iCs/>
          <w:lang w:val="ka-GE"/>
        </w:rPr>
        <w:t xml:space="preserve"> დონის დაწესებულებებსა და პენიტენციურ სისტემაში. ეტაპობრივად </w:t>
      </w:r>
      <w:r w:rsidRPr="00EC1A54">
        <w:rPr>
          <w:rFonts w:ascii="Sylfaen" w:eastAsia="Times New Roman" w:hAnsi="Sylfaen" w:cs="Times New Roman"/>
          <w:iCs/>
          <w:lang w:val="ka-GE"/>
        </w:rPr>
        <w:t xml:space="preserve">მოხდება </w:t>
      </w:r>
      <w:r w:rsidRPr="00EC1A54">
        <w:rPr>
          <w:rFonts w:ascii="Sylfaen" w:eastAsia="Times New Roman" w:hAnsi="Sylfaen" w:cs="Times New Roman"/>
          <w:i/>
          <w:iCs/>
          <w:lang w:val="ka-GE"/>
        </w:rPr>
        <w:t>Xpert MTB/RIF</w:t>
      </w:r>
      <w:r w:rsidRPr="00EC1A54">
        <w:rPr>
          <w:rFonts w:ascii="Sylfaen" w:eastAsia="Times New Roman" w:hAnsi="Sylfaen" w:cs="Times New Roman"/>
          <w:iCs/>
          <w:lang w:val="ka-GE"/>
        </w:rPr>
        <w:t xml:space="preserve"> -ის სისტემების მონიტორინგისა და შეფასების კომპონენტის ინტეგირირება </w:t>
      </w:r>
      <w:del w:id="642" w:author="admin" w:date="2019-10-30T15:36:00Z">
        <w:r w:rsidRPr="00EC1A54" w:rsidDel="00411F4C">
          <w:rPr>
            <w:rFonts w:ascii="Sylfaen" w:eastAsia="Times New Roman" w:hAnsi="Sylfaen" w:cs="Times New Roman"/>
            <w:iCs/>
            <w:lang w:val="ka-GE"/>
          </w:rPr>
          <w:delText>ტუბერკულოზის ეროვნული პროგრამის</w:delText>
        </w:r>
      </w:del>
      <w:ins w:id="643" w:author="admin" w:date="2019-10-30T15:36:00Z">
        <w:r w:rsidR="00411F4C">
          <w:rPr>
            <w:rFonts w:ascii="Sylfaen" w:eastAsia="Times New Roman" w:hAnsi="Sylfaen" w:cs="Times New Roman"/>
            <w:iCs/>
            <w:lang w:val="ka-GE"/>
          </w:rPr>
          <w:t>ტეპ-ის</w:t>
        </w:r>
      </w:ins>
      <w:r w:rsidRPr="00EC1A54">
        <w:rPr>
          <w:rFonts w:ascii="Sylfaen" w:eastAsia="Times New Roman" w:hAnsi="Sylfaen" w:cs="Times New Roman"/>
          <w:iCs/>
          <w:lang w:val="ka-GE"/>
        </w:rPr>
        <w:t xml:space="preserve"> მონიტორინგისა და შეფასების ჩარჩოში.  </w:t>
      </w:r>
    </w:p>
    <w:p w14:paraId="77684645" w14:textId="77777777"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სემინარები და საკოორდინაციო შეხვედრები Xpert MTB/RIF-ის ფართოდ დანერგვის საკითხზე. </w:t>
      </w:r>
      <w:r w:rsidRPr="00EC1A54">
        <w:rPr>
          <w:rFonts w:ascii="Sylfaen" w:eastAsia="Times New Roman" w:hAnsi="Sylfaen" w:cs="Times New Roman"/>
          <w:iCs/>
          <w:lang w:val="ka-GE"/>
        </w:rPr>
        <w:t xml:space="preserve">დანერგვის გამოცდილების გაზიარების, წინსვლის მონიტორინგის და შემდგომი ნაბიჯების დაგეგმვის მიზნით ჩატარდება რეგულარული საკოორდინაციო შეხვედრები და სემინარები, რომლებშიც მონაწილეობას მიიღებენ  პროვაიდერები </w:t>
      </w:r>
      <w:r w:rsidRPr="00EC1A54">
        <w:rPr>
          <w:rFonts w:ascii="Sylfaen" w:eastAsia="Times New Roman" w:hAnsi="Sylfaen" w:cs="Times New Roman"/>
          <w:lang w:val="ka-GE"/>
        </w:rPr>
        <w:t xml:space="preserve">Xpert </w:t>
      </w:r>
      <w:r w:rsidRPr="00EC1A54">
        <w:rPr>
          <w:rFonts w:ascii="Sylfaen" w:eastAsia="Times New Roman" w:hAnsi="Sylfaen" w:cs="Times New Roman"/>
          <w:iCs/>
          <w:lang w:val="ka-GE"/>
        </w:rPr>
        <w:t>ტესტირების ცენტრებიდან, ტეპ-ის და ადგილობრივი ჯანდაცვის მენეჯერები.</w:t>
      </w:r>
    </w:p>
    <w:p w14:paraId="765CC32B" w14:textId="77777777" w:rsidR="00682AAF" w:rsidRPr="00EC1A54" w:rsidRDefault="00682AAF" w:rsidP="00682AAF">
      <w:pPr>
        <w:widowControl w:val="0"/>
        <w:spacing w:before="120" w:after="120" w:line="240" w:lineRule="auto"/>
        <w:jc w:val="both"/>
        <w:rPr>
          <w:rFonts w:ascii="Sylfaen" w:eastAsia="Times New Roman" w:hAnsi="Sylfaen" w:cs="Times New Roman"/>
        </w:rPr>
      </w:pPr>
    </w:p>
    <w:p w14:paraId="5FB83D6F" w14:textId="77777777"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1.2</w:t>
      </w:r>
      <w:r w:rsidRPr="00EC1A54">
        <w:rPr>
          <w:rFonts w:ascii="Sylfaen" w:eastAsia="Times New Roman" w:hAnsi="Sylfaen" w:cs="Times New Roman"/>
          <w:b/>
          <w:lang w:val="ka-GE"/>
        </w:rPr>
        <w:tab/>
        <w:t>ტუბერკულოზის დიაგნოსტიკური გამოკვლევები რეგიონულ და ეროვნულ დონეზე</w:t>
      </w:r>
    </w:p>
    <w:p w14:paraId="3A19AC0F" w14:textId="77777777" w:rsidR="00CC0175" w:rsidRPr="00EC1A54" w:rsidRDefault="00CC0175" w:rsidP="00B70153">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ტუბერკულოზის დიაგნოსტიკური სამსახურების ქსელის განვითარება უახლესი საერთაშორისო რეკომენდაციების შესაბამისად ხორციელდება. </w:t>
      </w:r>
      <w:r w:rsidR="00B70153" w:rsidRPr="00EC1A54">
        <w:rPr>
          <w:rFonts w:ascii="Sylfaen" w:eastAsia="Times New Roman" w:hAnsi="Sylfaen" w:cs="Times New Roman"/>
          <w:lang w:val="ka-GE"/>
        </w:rPr>
        <w:t xml:space="preserve">ზემოაღნიშნული სტრატეგიისა და ლაბორატორიული ქსელის განვითარების გეგმის თანახმად თბილისის ეროვნული რეფერალური ლაბორატორია და ქუთაისის ზონალური დიაგნოსტიკური ლაბორატორია ახორციელებენ ტუბერკულოზის გამოკვლევების მთელ სპექტრს, რომელიც მოიცავს ნაცხის პირდაპირ მიკროსკოპიას, Xpert MTB/RIF-ს, ავტომატიზებულ მიკობაქტერიის </w:t>
      </w:r>
      <w:r w:rsidR="00B70153" w:rsidRPr="00EC1A54">
        <w:rPr>
          <w:rFonts w:ascii="Sylfaen" w:eastAsia="Times New Roman" w:hAnsi="Sylfaen" w:cs="Times New Roman"/>
          <w:lang w:val="ka-GE"/>
        </w:rPr>
        <w:lastRenderedPageBreak/>
        <w:t>ზრდის ინდიკაციის  მილის (MGIT) ტექნოლოგიას შტამების სწრაფი გამოყოფისთვის თხევად კულტურაში და წამლის მიმართ მგრძნობელობის დაჩქარებულ ტესტირებას, ავტომატიზებულ გენეტიკურ LPA ტექნოლოგიას ტუბერკულოზის მიკობაქტერიის სწრაფი იდენტიფიცირებისთვის და იზონიაზიდის/რიფამპიცინის მიმართ რეზისტენტობის განსაზღვრისთვის, ასევე მეორე რიგის პრეპარატებისადმი მგრძნობელობის ტესტირებას.</w:t>
      </w:r>
    </w:p>
    <w:p w14:paraId="05EA8209" w14:textId="77777777" w:rsidR="00B70153" w:rsidRPr="00EC1A54" w:rsidRDefault="00B70153" w:rsidP="00B70153">
      <w:pPr>
        <w:pStyle w:val="CommentText"/>
        <w:jc w:val="both"/>
        <w:rPr>
          <w:rFonts w:ascii="Sylfaen" w:hAnsi="Sylfaen"/>
          <w:sz w:val="22"/>
          <w:szCs w:val="22"/>
          <w:lang w:val="ka-GE"/>
        </w:rPr>
      </w:pPr>
      <w:r w:rsidRPr="00EC1A54">
        <w:rPr>
          <w:rFonts w:ascii="Sylfaen" w:eastAsia="Times New Roman" w:hAnsi="Sylfaen" w:cs="Times New Roman"/>
          <w:sz w:val="22"/>
          <w:szCs w:val="22"/>
          <w:lang w:val="ka-GE"/>
        </w:rPr>
        <w:t xml:space="preserve">ჯანმოს რეკომენდაციების თანახმად, </w:t>
      </w:r>
      <w:del w:id="644" w:author="admin" w:date="2019-10-30T15:36:00Z">
        <w:r w:rsidRPr="00EC1A54" w:rsidDel="00411F4C">
          <w:rPr>
            <w:rFonts w:ascii="Sylfaen" w:eastAsia="Times New Roman" w:hAnsi="Sylfaen" w:cs="Times New Roman"/>
            <w:sz w:val="22"/>
            <w:szCs w:val="22"/>
            <w:lang w:val="ka-GE"/>
          </w:rPr>
          <w:delText>ტუბერკულოზის ეროვნული პროგრამისთვის</w:delText>
        </w:r>
      </w:del>
      <w:ins w:id="645" w:author="admin" w:date="2019-10-30T15:36:00Z">
        <w:r w:rsidR="00411F4C">
          <w:rPr>
            <w:rFonts w:ascii="Sylfaen" w:eastAsia="Times New Roman" w:hAnsi="Sylfaen" w:cs="Times New Roman"/>
            <w:sz w:val="22"/>
            <w:szCs w:val="22"/>
            <w:lang w:val="ka-GE"/>
          </w:rPr>
          <w:t>ტეპ-ისთვის</w:t>
        </w:r>
      </w:ins>
      <w:r w:rsidRPr="00EC1A54">
        <w:rPr>
          <w:rFonts w:ascii="Sylfaen" w:eastAsia="Times New Roman" w:hAnsi="Sylfaen" w:cs="Times New Roman"/>
          <w:sz w:val="22"/>
          <w:szCs w:val="22"/>
          <w:lang w:val="ka-GE"/>
        </w:rPr>
        <w:t xml:space="preserve"> პრიორიტეტულია თხევადი საკვები ნიადაგით კულტურიტების მეთოდების განვითარება, (მაგ. სისტემა მიკობაქტერიის ზრდის ინდიკაციის მილით [MGIT]). </w:t>
      </w:r>
      <w:r w:rsidRPr="00EC1A54">
        <w:rPr>
          <w:rFonts w:ascii="Sylfaen" w:hAnsi="Sylfaen"/>
          <w:sz w:val="22"/>
          <w:szCs w:val="22"/>
          <w:lang w:val="ka-GE"/>
        </w:rPr>
        <w:t>2017 წლიდან კულტურალური კვლევა ხორციელდება სრული დატვირთვით, ასევე მგრძნობელობის ტესტი პირველი და მეორე რიგის წამლების მიმართ იდგმება თხევად ნიადაგზე (</w:t>
      </w:r>
      <w:r w:rsidRPr="00EC1A54">
        <w:rPr>
          <w:rFonts w:ascii="Sylfaen" w:eastAsia="Times New Roman" w:hAnsi="Sylfaen" w:cs="Times New Roman"/>
          <w:sz w:val="22"/>
          <w:szCs w:val="22"/>
          <w:lang w:val="ka-GE"/>
        </w:rPr>
        <w:t xml:space="preserve">სისტემა მიკობაქტერიის ზრდის ინდიკაციის მილით [MGIT]). მყარ საკვებ ნიადაგზე კულტურირება (გარდა კვლევითი მიზნებისა) ხორციელდება MGIT-ის გაიდლაინის რეკომენდაციების შესაბამისად და ასევე, </w:t>
      </w:r>
      <w:r w:rsidRPr="00EC1A54">
        <w:rPr>
          <w:rFonts w:ascii="Sylfaen" w:hAnsi="Sylfaen"/>
          <w:sz w:val="22"/>
          <w:szCs w:val="22"/>
          <w:lang w:val="ka-GE"/>
        </w:rPr>
        <w:t>ტუბერკულოზის ლაბორატორიული კვლევის ურთიერთგამომრიცხავი შედეგების შეფასებისთვის.</w:t>
      </w:r>
    </w:p>
    <w:p w14:paraId="108B4ACB" w14:textId="77777777" w:rsidR="00B70153" w:rsidRPr="00EC1A54" w:rsidRDefault="00B70153" w:rsidP="00B7015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გამოყენება რეკომენდებულია კულტურის იზოლატებისა და ნაცხით-დადებითი ნახველის ნიმუშების პირდაპირი ტესტირების დროს. 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პირდაპირი გამოყენება ნაცხ-ნეგატიურ კლინიკურ ნიმუშებზე დღესდღეობით არ არის რეკომენდებული, რაც შეეხება, LPA MTBDRsl-ს მეთოდის გამოყენება</w:t>
      </w:r>
      <w:r w:rsidR="00C55FAB" w:rsidRPr="00EC1A54">
        <w:rPr>
          <w:rFonts w:ascii="Sylfaen" w:eastAsia="Times New Roman" w:hAnsi="Sylfaen" w:cs="Times New Roman"/>
          <w:lang w:val="ka-GE"/>
        </w:rPr>
        <w:t>ს</w:t>
      </w:r>
      <w:r w:rsidRPr="00EC1A54">
        <w:rPr>
          <w:rFonts w:ascii="Sylfaen" w:eastAsia="Times New Roman" w:hAnsi="Sylfaen" w:cs="Times New Roman"/>
          <w:lang w:val="ka-GE"/>
        </w:rPr>
        <w:t>, რეკომენდებულია კულტურის იზოლატებისა, ნაცხით-დადებით</w:t>
      </w:r>
      <w:del w:id="646" w:author="admin" w:date="2019-10-28T12:04:00Z">
        <w:r w:rsidRPr="00EC1A54" w:rsidDel="009D017B">
          <w:rPr>
            <w:rFonts w:ascii="Sylfaen" w:eastAsia="Times New Roman" w:hAnsi="Sylfaen" w:cs="Times New Roman"/>
            <w:strike/>
            <w:lang w:val="ka-GE"/>
          </w:rPr>
          <w:delText>ი</w:delText>
        </w:r>
      </w:del>
      <w:r w:rsidRPr="00EC1A54">
        <w:rPr>
          <w:rFonts w:ascii="Sylfaen" w:eastAsia="Times New Roman" w:hAnsi="Sylfaen" w:cs="Times New Roman"/>
          <w:lang w:val="ka-GE"/>
        </w:rPr>
        <w:t xml:space="preserve"> და ნაცხით-უარყოფით ნახველის ნიმუშების პირდაპირი ტესტირების დროს. ასეთ შემთხვევაში ნიმუშების კულტურალური კვლევა სავალდებულოა. ზემოაღნიშნული ლაბორატორიული მეთოდები რეფერალურ დონეზე (ქუთაისის ზონალური ლაბორატორია და ეროვნული რეფერალური ლაბორატორია) გამოყენებული იქნება მკაცრი შესაბამისობით  უახლეს დიაგნოსტიკურ ალგორითმთან, რომელიც ლაბორატორიული ქსელის ახალი სტრატეგიის მხარდასაჭერად დაინერგება. </w:t>
      </w:r>
    </w:p>
    <w:p w14:paraId="4AC11813" w14:textId="77777777"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გამოვლენის ძირითად მეთოდად რჩება პასიური გამოვლენა, რაც ტუბერკულოზზე სავარაუდო სიმპტომებით სამედიცინო დაწესებულებებში წარმოდგენილი პაციენტების გამოკვლევას გულისხმობს. სულ უფრო მეტი ყურადღება ეთმობა შემთხვევების აქტიურ გამოვლენას მოსახლეობის კონკრეტულ ჯგუფებში (იხილეთ ღონისძიება 1.3). </w:t>
      </w:r>
    </w:p>
    <w:p w14:paraId="6CC571EF" w14:textId="77777777"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წლისთვის, ტუბერკულოზის დიაგნოსტიკა ოთხ დონეზე 32 ცენტრში ხორციელდება. ამ დაწესებულებების დეტალები დონეების მიხედვით, გამოკვლევების სახეები და ქსელში არსებული სხვა პასუხისმგებლ</w:t>
      </w:r>
      <w:r w:rsidR="00BA293F">
        <w:rPr>
          <w:rFonts w:ascii="Sylfaen" w:eastAsia="Times New Roman" w:hAnsi="Sylfaen" w:cs="Times New Roman"/>
          <w:lang w:val="ka-GE"/>
        </w:rPr>
        <w:t>ობები მოცემულია ქვემოთ ცხრილში 3</w:t>
      </w:r>
      <w:r w:rsidRPr="00EC1A54">
        <w:rPr>
          <w:rFonts w:ascii="Sylfaen" w:eastAsia="Times New Roman" w:hAnsi="Sylfaen" w:cs="Times New Roman"/>
          <w:lang w:val="ka-GE"/>
        </w:rPr>
        <w:t>.</w:t>
      </w:r>
    </w:p>
    <w:p w14:paraId="6DB0C047" w14:textId="77777777" w:rsidR="00682AAF" w:rsidRPr="00EC1A54" w:rsidRDefault="00BA293F" w:rsidP="00BA293F">
      <w:pPr>
        <w:pStyle w:val="Subtitle"/>
        <w:rPr>
          <w:rFonts w:eastAsia="Times New Roman"/>
          <w:lang w:val="ka-GE"/>
        </w:rPr>
      </w:pPr>
      <w:bookmarkStart w:id="647" w:name="_Toc520052268"/>
      <w:r w:rsidRPr="00726DF0">
        <w:rPr>
          <w:rFonts w:ascii="Sylfaen" w:eastAsia="Times New Roman" w:hAnsi="Sylfaen" w:cs="Sylfaen"/>
          <w:sz w:val="20"/>
          <w:szCs w:val="20"/>
          <w:lang w:val="ka-GE"/>
        </w:rPr>
        <w:t>ცხრილი</w:t>
      </w:r>
      <w:r>
        <w:rPr>
          <w:rFonts w:eastAsia="Times New Roman"/>
          <w:lang w:val="ka-GE"/>
        </w:rPr>
        <w:t xml:space="preserve"> 3</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ტუბერკულოზისდიაგნოსტიკურიქსელისდაგეგმილისტრუქტურასაქართველოში</w:t>
      </w:r>
      <w:bookmarkEnd w:id="647"/>
    </w:p>
    <w:tbl>
      <w:tblPr>
        <w:tblStyle w:val="TableGrid"/>
        <w:tblW w:w="0" w:type="auto"/>
        <w:tblLook w:val="04A0" w:firstRow="1" w:lastRow="0" w:firstColumn="1" w:lastColumn="0" w:noHBand="0" w:noVBand="1"/>
      </w:tblPr>
      <w:tblGrid>
        <w:gridCol w:w="1627"/>
        <w:gridCol w:w="2833"/>
        <w:gridCol w:w="2590"/>
        <w:gridCol w:w="2300"/>
      </w:tblGrid>
      <w:tr w:rsidR="00CC0175" w:rsidRPr="00EC1A54" w14:paraId="46E0E292" w14:textId="77777777" w:rsidTr="0053516B">
        <w:tc>
          <w:tcPr>
            <w:tcW w:w="1526" w:type="dxa"/>
          </w:tcPr>
          <w:p w14:paraId="30CD57B5"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დონე</w:t>
            </w:r>
          </w:p>
        </w:tc>
        <w:tc>
          <w:tcPr>
            <w:tcW w:w="3260" w:type="dxa"/>
          </w:tcPr>
          <w:p w14:paraId="50AA9498"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დაწესებულებები</w:t>
            </w:r>
          </w:p>
        </w:tc>
        <w:tc>
          <w:tcPr>
            <w:tcW w:w="2693" w:type="dxa"/>
          </w:tcPr>
          <w:p w14:paraId="3B135CE4"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განსახორციელებელი გამოკვლევების სახეები</w:t>
            </w:r>
          </w:p>
        </w:tc>
        <w:tc>
          <w:tcPr>
            <w:tcW w:w="2268" w:type="dxa"/>
          </w:tcPr>
          <w:p w14:paraId="70DF7037"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სხვა პასუხისმგებლობები</w:t>
            </w:r>
          </w:p>
        </w:tc>
      </w:tr>
      <w:tr w:rsidR="00CC0175" w:rsidRPr="00EC1A54" w14:paraId="778EBBEF" w14:textId="77777777" w:rsidTr="0053516B">
        <w:tc>
          <w:tcPr>
            <w:tcW w:w="1526" w:type="dxa"/>
          </w:tcPr>
          <w:p w14:paraId="3C60C6CB"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 xml:space="preserve">I. ტუბერკულოზის მართვის საბაზისო ცენტრის (BMU) </w:t>
            </w:r>
            <w:r w:rsidRPr="00BA293F">
              <w:rPr>
                <w:rFonts w:ascii="Sylfaen" w:hAnsi="Sylfaen" w:cs="Arial"/>
                <w:sz w:val="18"/>
                <w:lang w:val="ka-GE"/>
              </w:rPr>
              <w:lastRenderedPageBreak/>
              <w:t>დონე</w:t>
            </w:r>
          </w:p>
        </w:tc>
        <w:tc>
          <w:tcPr>
            <w:tcW w:w="3260" w:type="dxa"/>
          </w:tcPr>
          <w:p w14:paraId="67B725B9"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lastRenderedPageBreak/>
              <w:t>23 BMU:</w:t>
            </w:r>
          </w:p>
          <w:p w14:paraId="782F0B16"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 xml:space="preserve">20 მუნიციპალური/ ქალაქის დონის TB </w:t>
            </w:r>
            <w:r w:rsidRPr="00BA293F">
              <w:rPr>
                <w:rFonts w:ascii="Sylfaen" w:hAnsi="Sylfaen" w:cs="Arial"/>
                <w:sz w:val="18"/>
                <w:lang w:val="ka-GE"/>
              </w:rPr>
              <w:lastRenderedPageBreak/>
              <w:t>ცენტრი</w:t>
            </w:r>
            <w:r w:rsidRPr="00BA293F">
              <w:rPr>
                <w:rFonts w:ascii="Sylfaen" w:hAnsi="Sylfaen" w:cs="Arial"/>
                <w:sz w:val="18"/>
                <w:vertAlign w:val="superscript"/>
                <w:lang w:val="ka-GE"/>
              </w:rPr>
              <w:footnoteReference w:id="24"/>
            </w:r>
          </w:p>
          <w:p w14:paraId="3FC945E0"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 xml:space="preserve">2 პენიტენციური დაწესებულება: ქსანი (#. 19) და თბილისი / გლდანი </w:t>
            </w:r>
            <w:r w:rsidRPr="00BA293F">
              <w:rPr>
                <w:rFonts w:ascii="Sylfaen" w:hAnsi="Sylfaen" w:cs="Arial"/>
                <w:sz w:val="18"/>
                <w:lang w:val="ka-GE"/>
              </w:rPr>
              <w:br/>
              <w:t>(# 18)</w:t>
            </w:r>
          </w:p>
          <w:p w14:paraId="278A7805"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შიდსის ცენტრი, თბილისი (IDACIRC)</w:t>
            </w:r>
          </w:p>
        </w:tc>
        <w:tc>
          <w:tcPr>
            <w:tcW w:w="2693" w:type="dxa"/>
          </w:tcPr>
          <w:p w14:paraId="062B22E6"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lastRenderedPageBreak/>
              <w:t>Xpert MTB/RIF</w:t>
            </w:r>
          </w:p>
          <w:p w14:paraId="3FE6852E" w14:textId="77777777" w:rsidR="00CC0175" w:rsidRPr="00BA293F" w:rsidRDefault="00CC0175"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 xml:space="preserve">ნაცხის პირდაპირი მიკროსკოპია პენიტენციურ დაწესებულებებში </w:t>
            </w:r>
          </w:p>
        </w:tc>
        <w:tc>
          <w:tcPr>
            <w:tcW w:w="2268" w:type="dxa"/>
          </w:tcPr>
          <w:p w14:paraId="09901553" w14:textId="77777777" w:rsidR="00682AAF" w:rsidRPr="00BA293F" w:rsidRDefault="00682AAF" w:rsidP="00682AAF">
            <w:pPr>
              <w:widowControl w:val="0"/>
              <w:spacing w:before="40" w:after="40"/>
              <w:contextualSpacing/>
              <w:rPr>
                <w:rFonts w:ascii="Sylfaen" w:hAnsi="Sylfaen" w:cs="Arial"/>
                <w:sz w:val="18"/>
                <w:lang w:val="ka-GE"/>
              </w:rPr>
            </w:pPr>
          </w:p>
        </w:tc>
      </w:tr>
      <w:tr w:rsidR="00CC0175" w:rsidRPr="00EC1A54" w14:paraId="70937C91" w14:textId="77777777" w:rsidTr="0053516B">
        <w:tc>
          <w:tcPr>
            <w:tcW w:w="1526" w:type="dxa"/>
          </w:tcPr>
          <w:p w14:paraId="39CCB52A"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II. რეგიონული დონე</w:t>
            </w:r>
          </w:p>
        </w:tc>
        <w:tc>
          <w:tcPr>
            <w:tcW w:w="3260" w:type="dxa"/>
          </w:tcPr>
          <w:p w14:paraId="7D4ED11D"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6 ლაბორატორიული ზედამხედველობის სადგური (LSS): ახალციხე, გორი, ოზურგეთი, ფოთი, თელავი, ზუგდიდი; და 1 ზონალური დიაგნოსტიკური ლაბორატორია (ZDL) ბათუმში</w:t>
            </w:r>
          </w:p>
        </w:tc>
        <w:tc>
          <w:tcPr>
            <w:tcW w:w="2693" w:type="dxa"/>
          </w:tcPr>
          <w:p w14:paraId="53B942F7" w14:textId="77777777" w:rsidR="00682AAF" w:rsidRPr="00BA293F" w:rsidRDefault="00682AAF" w:rsidP="00230E68">
            <w:pPr>
              <w:widowControl w:val="0"/>
              <w:numPr>
                <w:ilvl w:val="0"/>
                <w:numId w:val="10"/>
              </w:numPr>
              <w:spacing w:before="40" w:after="40"/>
              <w:contextualSpacing/>
              <w:rPr>
                <w:rFonts w:ascii="Sylfaen" w:hAnsi="Sylfaen" w:cs="Arial"/>
                <w:sz w:val="18"/>
                <w:lang w:val="ka-GE"/>
              </w:rPr>
            </w:pPr>
            <w:r w:rsidRPr="00BA293F">
              <w:rPr>
                <w:rFonts w:ascii="Sylfaen" w:hAnsi="Sylfaen" w:cs="Arial"/>
                <w:sz w:val="18"/>
                <w:lang w:val="ka-GE"/>
              </w:rPr>
              <w:t>Xpert MTB/RIF</w:t>
            </w:r>
          </w:p>
          <w:p w14:paraId="054ADA45" w14:textId="77777777" w:rsidR="00682AAF" w:rsidRPr="00BA293F" w:rsidRDefault="00682AAF" w:rsidP="00230E68">
            <w:pPr>
              <w:widowControl w:val="0"/>
              <w:numPr>
                <w:ilvl w:val="0"/>
                <w:numId w:val="10"/>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tc>
        <w:tc>
          <w:tcPr>
            <w:tcW w:w="2268" w:type="dxa"/>
          </w:tcPr>
          <w:p w14:paraId="23A4490F"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შესაბამისი რეგიონების მასშტაბით</w:t>
            </w:r>
          </w:p>
        </w:tc>
      </w:tr>
      <w:tr w:rsidR="00CC0175" w:rsidRPr="00EC1A54" w14:paraId="4922D81D" w14:textId="77777777" w:rsidTr="0053516B">
        <w:tc>
          <w:tcPr>
            <w:tcW w:w="1526" w:type="dxa"/>
          </w:tcPr>
          <w:p w14:paraId="651EC8C0"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III. სუბ-ეროვნული დონე</w:t>
            </w:r>
          </w:p>
        </w:tc>
        <w:tc>
          <w:tcPr>
            <w:tcW w:w="3260" w:type="dxa"/>
          </w:tcPr>
          <w:p w14:paraId="6908542D"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ზონალური დიაგნოსტიკური ლაბორატორია (ZDL) ქუთაისში</w:t>
            </w:r>
          </w:p>
        </w:tc>
        <w:tc>
          <w:tcPr>
            <w:tcW w:w="2693" w:type="dxa"/>
          </w:tcPr>
          <w:p w14:paraId="7F9227CC"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Xpert MTB/RIF</w:t>
            </w:r>
          </w:p>
          <w:p w14:paraId="250DBB11"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14:paraId="1ACE3BB1"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14:paraId="74D4B7D6" w14:textId="77777777" w:rsidR="00682AAF" w:rsidRPr="00BA293F" w:rsidRDefault="00CC0175"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rPr>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14:paraId="1F9D71F9" w14:textId="77777777" w:rsidR="00682AAF" w:rsidRPr="00BA293F" w:rsidRDefault="00CC0175"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rPr>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მგრძნობელობის ტესტირება მეორე რიგის პრეპარატების მიმართ</w:t>
            </w:r>
          </w:p>
        </w:tc>
        <w:tc>
          <w:tcPr>
            <w:tcW w:w="2268" w:type="dxa"/>
          </w:tcPr>
          <w:p w14:paraId="762A2037"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დასავლეთ საქართველოს მასშტაბით</w:t>
            </w:r>
          </w:p>
        </w:tc>
      </w:tr>
      <w:tr w:rsidR="00CC0175" w:rsidRPr="00EC1A54" w14:paraId="73E6CF72" w14:textId="77777777" w:rsidTr="0053516B">
        <w:tc>
          <w:tcPr>
            <w:tcW w:w="1526" w:type="dxa"/>
          </w:tcPr>
          <w:p w14:paraId="58C9AD5F"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IV. ეროვნული დონე</w:t>
            </w:r>
          </w:p>
        </w:tc>
        <w:tc>
          <w:tcPr>
            <w:tcW w:w="3260" w:type="dxa"/>
          </w:tcPr>
          <w:p w14:paraId="4C0CF160"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 xml:space="preserve">ეროვნული რეფერალური ლაბორატორია (NRL) თბილისში </w:t>
            </w:r>
          </w:p>
        </w:tc>
        <w:tc>
          <w:tcPr>
            <w:tcW w:w="2693" w:type="dxa"/>
          </w:tcPr>
          <w:p w14:paraId="2794BDE1"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Xpert MTB/RIF</w:t>
            </w:r>
          </w:p>
          <w:p w14:paraId="10451797"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14:paraId="45A6ADD5"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14:paraId="2667A424"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14:paraId="7110B1CC"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მგრძნობელობის ტესტირება მეორე რიგის პრეპარატების მიმართ</w:t>
            </w:r>
          </w:p>
          <w:p w14:paraId="2881CC35"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გ</w:t>
            </w:r>
            <w:commentRangeStart w:id="648"/>
            <w:r w:rsidRPr="00BA293F">
              <w:rPr>
                <w:rFonts w:ascii="Sylfaen" w:hAnsi="Sylfaen" w:cs="Arial"/>
                <w:sz w:val="18"/>
                <w:lang w:val="ka-GE"/>
              </w:rPr>
              <w:t>ენოტიპირებ</w:t>
            </w:r>
            <w:commentRangeEnd w:id="648"/>
            <w:r w:rsidR="00BB3F3F">
              <w:rPr>
                <w:rStyle w:val="CommentReference"/>
                <w:rFonts w:eastAsiaTheme="minorHAnsi"/>
              </w:rPr>
              <w:commentReference w:id="648"/>
            </w:r>
            <w:r w:rsidRPr="00BA293F">
              <w:rPr>
                <w:rFonts w:ascii="Sylfaen" w:hAnsi="Sylfaen" w:cs="Arial"/>
                <w:sz w:val="18"/>
                <w:lang w:val="ka-GE"/>
              </w:rPr>
              <w:t>ა და სხვა თანამედროვე მეთოდები</w:t>
            </w:r>
          </w:p>
        </w:tc>
        <w:tc>
          <w:tcPr>
            <w:tcW w:w="2268" w:type="dxa"/>
          </w:tcPr>
          <w:p w14:paraId="1683D2B7"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აღმოსავლეთ საქართველოს მასშტაბით</w:t>
            </w:r>
          </w:p>
          <w:p w14:paraId="5A377891"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ზედამხედველობა</w:t>
            </w:r>
          </w:p>
          <w:p w14:paraId="1D193476"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ხარისხის უზრუნველყოფა</w:t>
            </w:r>
          </w:p>
          <w:p w14:paraId="6AFE47EA"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ტრენინგი</w:t>
            </w:r>
          </w:p>
          <w:p w14:paraId="3819CCED"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sz w:val="18"/>
                <w:lang w:val="ka-GE"/>
              </w:rPr>
              <w:t>ხარისხის გარეშე კონტროლი - სუპრა-ნაციონალურ რეფერალურ ლაბორატორიაში</w:t>
            </w:r>
          </w:p>
          <w:p w14:paraId="50D76FBF"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სამეცნიერო კვლევა</w:t>
            </w:r>
          </w:p>
        </w:tc>
      </w:tr>
    </w:tbl>
    <w:p w14:paraId="78B1392E" w14:textId="77777777" w:rsidR="00682AAF" w:rsidRPr="00EC1A54" w:rsidRDefault="00CC0175"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2018 წელს განახლებული სადიაგნოსტიკო ალგორითმის თანახმად, </w:t>
      </w:r>
      <w:r w:rsidR="00682AAF" w:rsidRPr="00EC1A54">
        <w:rPr>
          <w:rFonts w:ascii="Sylfaen" w:eastAsia="Times New Roman" w:hAnsi="Sylfaen" w:cs="Times New Roman"/>
          <w:lang w:val="ka-GE"/>
        </w:rPr>
        <w:t>ნაცხის პირდაპირი მიკროსკოპია რჩება აუცილებელ ტესტად</w:t>
      </w:r>
      <w:r w:rsidRPr="00EC1A54">
        <w:rPr>
          <w:rFonts w:ascii="Sylfaen" w:eastAsia="Times New Roman" w:hAnsi="Sylfaen" w:cs="Times New Roman"/>
          <w:lang w:val="ka-GE"/>
        </w:rPr>
        <w:t xml:space="preserve"> მხოლოდ</w:t>
      </w:r>
      <w:r w:rsidR="00682AAF" w:rsidRPr="00EC1A54">
        <w:rPr>
          <w:rFonts w:ascii="Sylfaen" w:eastAsia="Times New Roman" w:hAnsi="Sylfaen" w:cs="Times New Roman"/>
          <w:lang w:val="ka-GE"/>
        </w:rPr>
        <w:t xml:space="preserve"> მკურნალობის მონიტორინგის მიზნით</w:t>
      </w:r>
      <w:r w:rsidRPr="00EC1A54">
        <w:rPr>
          <w:rFonts w:ascii="Sylfaen" w:eastAsia="Times New Roman" w:hAnsi="Sylfaen" w:cs="Times New Roman"/>
          <w:lang w:val="ka-GE"/>
        </w:rPr>
        <w:t>.</w:t>
      </w:r>
      <w:r w:rsidR="00682AAF" w:rsidRPr="00EC1A54">
        <w:rPr>
          <w:rFonts w:ascii="Sylfaen" w:eastAsia="Times New Roman" w:hAnsi="Sylfaen" w:cs="Times New Roman"/>
          <w:lang w:val="ka-GE"/>
        </w:rPr>
        <w:t>Xpert MTB/RIF ტესტმა საბოლოოდ ჩაანაცვლა ნაცხის პირდაპირ</w:t>
      </w:r>
      <w:r w:rsidR="007F010B" w:rsidRPr="00EC1A54">
        <w:rPr>
          <w:rFonts w:ascii="Sylfaen" w:eastAsia="Times New Roman" w:hAnsi="Sylfaen" w:cs="Times New Roman"/>
          <w:lang w:val="ka-GE"/>
        </w:rPr>
        <w:t>ი</w:t>
      </w:r>
      <w:r w:rsidR="00682AAF" w:rsidRPr="00EC1A54">
        <w:rPr>
          <w:rFonts w:ascii="Sylfaen" w:eastAsia="Times New Roman" w:hAnsi="Sylfaen" w:cs="Times New Roman"/>
          <w:lang w:val="ka-GE"/>
        </w:rPr>
        <w:t xml:space="preserve"> მიკროსკოპია, როგორც საწყისმა დიაგნოსტიკურმა ტესტმა. მიკროსკოპია </w:t>
      </w:r>
      <w:r w:rsidRPr="00EC1A54">
        <w:rPr>
          <w:rFonts w:ascii="Sylfaen" w:eastAsia="Times New Roman" w:hAnsi="Sylfaen" w:cs="Times New Roman"/>
          <w:lang w:val="ka-GE"/>
        </w:rPr>
        <w:t xml:space="preserve">ნაჩვენებია </w:t>
      </w:r>
      <w:r w:rsidR="00682AAF" w:rsidRPr="00EC1A54">
        <w:rPr>
          <w:rFonts w:ascii="Sylfaen" w:eastAsia="Times New Roman" w:hAnsi="Sylfaen" w:cs="Times New Roman"/>
          <w:lang w:val="ka-GE"/>
        </w:rPr>
        <w:t xml:space="preserve">მკურნალობის მონიტორინგისა და Xpert MTB/RIF ტესტით დიაგნოზირებულ პაციენტებში, ბაქტერიოლოგიური დატვირთვის </w:t>
      </w:r>
      <w:r w:rsidRPr="00EC1A54">
        <w:rPr>
          <w:rFonts w:ascii="Sylfaen" w:eastAsia="Times New Roman" w:hAnsi="Sylfaen" w:cs="Times New Roman"/>
          <w:lang w:val="ka-GE"/>
        </w:rPr>
        <w:t>დადგენის</w:t>
      </w:r>
      <w:r w:rsidR="00682AAF" w:rsidRPr="00EC1A54">
        <w:rPr>
          <w:rFonts w:ascii="Sylfaen" w:eastAsia="Times New Roman" w:hAnsi="Sylfaen" w:cs="Times New Roman"/>
          <w:lang w:val="ka-GE"/>
        </w:rPr>
        <w:t xml:space="preserve"> მიზნით. </w:t>
      </w:r>
      <w:r w:rsidR="00027ADB" w:rsidRPr="00EC1A54">
        <w:rPr>
          <w:rFonts w:ascii="Sylfaen" w:eastAsia="Times New Roman" w:hAnsi="Sylfaen" w:cs="Times New Roman"/>
          <w:lang w:val="ka-GE"/>
        </w:rPr>
        <w:t>ამდენად</w:t>
      </w:r>
      <w:r w:rsidR="00682AAF" w:rsidRPr="00EC1A54">
        <w:rPr>
          <w:rFonts w:ascii="Sylfaen" w:eastAsia="Times New Roman" w:hAnsi="Sylfaen" w:cs="Times New Roman"/>
          <w:lang w:val="ka-GE"/>
        </w:rPr>
        <w:t xml:space="preserve"> რეგიონული დონის </w:t>
      </w:r>
      <w:r w:rsidR="00682AAF" w:rsidRPr="00EC1A54">
        <w:rPr>
          <w:rFonts w:ascii="Sylfaen" w:eastAsia="Times New Roman" w:hAnsi="Sylfaen" w:cs="Times New Roman"/>
          <w:lang w:val="ka-GE"/>
        </w:rPr>
        <w:lastRenderedPageBreak/>
        <w:t xml:space="preserve">ლაბორატორიები (LSS) გააგრძელებენ ნაცხის პირდაპირ მიკროსკოპიას Xpert MTB/RIF ტესტირებასთან კომბინაციაში, განახლებული დიაგნოსტიკური ალგორითმის შესაბამისად. </w:t>
      </w:r>
    </w:p>
    <w:p w14:paraId="41EB81C9" w14:textId="77777777"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დროს, დიაგნოსტიკის განახლებული სტრატეგია მოიცავს საჭიროებების ყოვლისმომცველ შეფასებას Xpert ტესტირების, ნაცხის პირდაპირი მიკროსკოპიის და ნიმუშების ტრანსპორტირებისთვის თითოეულ რეგიონში, მოსახლეობის მოცვის, დატვირთვის, მანძილების, ტრანსპორტირების ალტერნატივების და სხვ. საფუძველზე. ამ დეტალური შეფასების საფუძველზე გაგრძელდება რეგიონული დონის ლაბორატორიების (LSS) გაძლიერება საშტატო პოტენციალით. </w:t>
      </w:r>
    </w:p>
    <w:p w14:paraId="02DEE167" w14:textId="77777777"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უახლესი საერთაშორისო სამეცნიერო მტკიცებულების მიხედვით, იმავე დღეს ჩატარებული ნაცხის პირდაპირი მიკროსკოპია ისეთივე ზუსტია, როგორც ნაცხების ტესტირება 2 დღის შემდეგ. ტუბერკულოზის დიაგნოსტიკურ შეფასებაში, Xpert MTB/RIF-ით ტესტირების ფართოდ დანერგვის გათვალისწინებით და მიმდინარე პილოტური კვლევის საფუძველზე, ქვეყანა თანდათან გადავა ერთი ნაცხის ნიმუშის მიკროსკოპიულ გამოკვლევაზე. ფლუორესცენციული მიკროსკოპია, საშუალოდ, 10%-ით უფრო მგრძნობიარეა ჩვეულებრივ სინათლის მიკროსკოპთან შედარებით, და უფრო ეფექტურია დროის თვალსაზრისით. ამიტომ საქართველო გეგმავს საკუთარი ლაბორატორიების ფლუორსეცენციულ მიკროსკოპიაზე გადაყვანას მომავალი საპროგრამო ვადის შუა პერიოდისთვის. ლაბორატორიის პერსონალს ჩაუტარდება სათანადო ტრენინგი ფლუორესცენციულ მიკროსკოპიაში.  </w:t>
      </w:r>
    </w:p>
    <w:p w14:paraId="3B79D6AE" w14:textId="77777777" w:rsidR="00682AAF" w:rsidRPr="00EC1A54" w:rsidRDefault="005427D2"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გაგრძელდება </w:t>
      </w:r>
      <w:r w:rsidR="00682AAF" w:rsidRPr="00EC1A54">
        <w:rPr>
          <w:rFonts w:ascii="Sylfaen" w:eastAsia="Times New Roman" w:hAnsi="Sylfaen" w:cs="Times New Roman"/>
          <w:lang w:val="ka-GE"/>
        </w:rPr>
        <w:t>ეროვნული რეფერალური ლაბორატორიის პოტენციალის შემდგომი განვითარება, რის შედეგად ის იქცევა ტუბერკულოზის ბაქტერიოლოგიური გამოკვლევის ყველაზე თანამედროვე რეფერალურ ცენტრად, რომელსაც ექნება ეროვნული საჭიროებების სრული სპექტრის დაკმაყოფილების და ამ სფეროში უმაღლესი დონის საერთაშორისო თანამშრომლობაში წარმატებით მონაწილეობის უნარი. ეროვნული რეფერალური ლაბორატორია გააძლიერებს ხარისხის კონტროლის და ხარისხის უზრუნველყოფის ფუნქციას ტუბერკულოზის ყველა ლაბორატორიისთვის ქვეყანაში. ის გააგრძელებს თანამშრომლობას ჯანმო-სთან და ანტვერპენის (ბელგია) სუპრა-ნაციონალურ რეფერალურ ლაბორატორიასთან (SRL)</w:t>
      </w:r>
      <w:r w:rsidRPr="00EC1A54">
        <w:rPr>
          <w:rFonts w:ascii="Sylfaen" w:eastAsia="Times New Roman" w:hAnsi="Sylfaen" w:cs="Times New Roman"/>
          <w:lang w:val="ka-GE"/>
        </w:rPr>
        <w:t xml:space="preserve">, რომელიც უზრუნველყოფს ხარიხის გარე შეფასებას </w:t>
      </w:r>
      <w:r w:rsidR="00682AAF" w:rsidRPr="00EC1A54">
        <w:rPr>
          <w:rFonts w:ascii="Sylfaen" w:eastAsia="Times New Roman" w:hAnsi="Sylfaen" w:cs="Times New Roman"/>
          <w:lang w:val="ka-GE"/>
        </w:rPr>
        <w:t>(EQA) ჯანმო-ს მიერ რეკომენდებული დიაგნოსტიკ</w:t>
      </w:r>
      <w:r w:rsidRPr="00EC1A54">
        <w:rPr>
          <w:rFonts w:ascii="Sylfaen" w:eastAsia="Times New Roman" w:hAnsi="Sylfaen" w:cs="Times New Roman"/>
          <w:lang w:val="ka-GE"/>
        </w:rPr>
        <w:t>ური გამოკვლევებისთვის.</w:t>
      </w:r>
      <w:del w:id="649" w:author="admin" w:date="2019-10-28T12:08:00Z">
        <w:r w:rsidR="00682AAF" w:rsidRPr="00EC1A54" w:rsidDel="009D017B">
          <w:rPr>
            <w:rFonts w:ascii="Sylfaen" w:eastAsia="Times New Roman" w:hAnsi="Sylfaen" w:cs="Times New Roman"/>
            <w:lang w:val="ka-GE"/>
          </w:rPr>
          <w:delText>.</w:delText>
        </w:r>
      </w:del>
      <w:r w:rsidR="00682AAF" w:rsidRPr="00EC1A54">
        <w:rPr>
          <w:rFonts w:ascii="Sylfaen" w:eastAsia="Times New Roman" w:hAnsi="Sylfaen" w:cs="Times New Roman"/>
          <w:lang w:val="ka-GE"/>
        </w:rPr>
        <w:t xml:space="preserve"> გარდა ამისა, განხორციელდება ღონისძიებათა კომპლექსი ხარისხის მართვის სისტემის (QMS) გასაძლიერებლად ეროვნულ რეფერალურ  ლაბორატორიაში, მათ შორის მისი საერთაშორისო აკრედიტაცია ISO-15189 სტანდარტის საფუძველზე.  </w:t>
      </w:r>
    </w:p>
    <w:p w14:paraId="4C2D95C6"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commentRangeStart w:id="650"/>
      <w:r w:rsidRPr="00EC1A54">
        <w:rPr>
          <w:rFonts w:ascii="Sylfaen" w:eastAsia="Times New Roman" w:hAnsi="Sylfaen" w:cs="Times New Roman"/>
          <w:lang w:val="ka-GE"/>
        </w:rPr>
        <w:t xml:space="preserve">ეროვნული რეფერალური ლაბორატორია ასევე შემოიღებს გენოტიპირების მეთოდზე დამყარებულ თანამედროვე დიაგნოსტიკურ ტექნოლოგიას, და აქტიურად ითანამშრომლებს საერთაშორისო სამეცნიერო კვლევებთან, მათ შორის ახალი დიაგნოსტიკური ტექნოლოგიის ვალიდაციის და საველე/პრაქტიკული ტესტირების კუთხით. დასახული მიზნის მიხედვით  თავად საქართველოს ეროვნული რეფერალური ლაბორატორია </w:t>
      </w:r>
      <w:commentRangeStart w:id="651"/>
      <w:r w:rsidR="00225DF9" w:rsidRPr="00225DF9">
        <w:rPr>
          <w:rFonts w:ascii="Sylfaen" w:eastAsia="Times New Roman" w:hAnsi="Sylfaen" w:cs="Times New Roman"/>
          <w:highlight w:val="yellow"/>
          <w:lang w:val="ka-GE"/>
          <w:rPrChange w:id="652" w:author="admin" w:date="2019-10-28T12:09:00Z">
            <w:rPr>
              <w:rFonts w:ascii="Sylfaen" w:eastAsia="Times New Roman" w:hAnsi="Sylfaen" w:cs="Times New Roman"/>
              <w:vertAlign w:val="superscript"/>
              <w:lang w:val="ka-GE"/>
            </w:rPr>
          </w:rPrChange>
        </w:rPr>
        <w:t>2019</w:t>
      </w:r>
      <w:commentRangeEnd w:id="651"/>
      <w:r w:rsidR="009D017B">
        <w:rPr>
          <w:rStyle w:val="CommentReference"/>
        </w:rPr>
        <w:commentReference w:id="651"/>
      </w:r>
      <w:r w:rsidR="00225DF9" w:rsidRPr="00225DF9">
        <w:rPr>
          <w:rFonts w:ascii="Sylfaen" w:eastAsia="Times New Roman" w:hAnsi="Sylfaen" w:cs="Times New Roman"/>
          <w:highlight w:val="yellow"/>
          <w:lang w:val="ka-GE"/>
          <w:rPrChange w:id="653" w:author="admin" w:date="2019-10-28T12:09:00Z">
            <w:rPr>
              <w:rFonts w:ascii="Sylfaen" w:eastAsia="Times New Roman" w:hAnsi="Sylfaen" w:cs="Times New Roman"/>
              <w:vertAlign w:val="superscript"/>
              <w:lang w:val="ka-GE"/>
            </w:rPr>
          </w:rPrChange>
        </w:rPr>
        <w:t xml:space="preserve"> წელს ჯანმო-ს სუპრა-ნაციონალური რეფერალური ლაბორატორიების ქსელს შეუერთდება.</w:t>
      </w:r>
      <w:r w:rsidRPr="00EC1A54">
        <w:rPr>
          <w:rFonts w:ascii="Sylfaen" w:eastAsia="Times New Roman" w:hAnsi="Sylfaen" w:cs="Times New Roman"/>
          <w:lang w:val="ka-GE"/>
        </w:rPr>
        <w:t xml:space="preserve"> აღნიშნული მიზნების გათვალისწინებით, წინამდებარე გეგმაში განსაზღვრულია დამატებითი პერსონალის დაქირავება და ტრენინგი, ასევე შესაბამის ტექნოლოგიებში ინვესტირება ეროვნულ რეფერალურ ლაბორატორიაში.     </w:t>
      </w:r>
      <w:commentRangeEnd w:id="650"/>
      <w:r w:rsidR="004454E3">
        <w:rPr>
          <w:rStyle w:val="CommentReference"/>
        </w:rPr>
        <w:commentReference w:id="650"/>
      </w:r>
    </w:p>
    <w:p w14:paraId="0BD79F21"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5427D2"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 xml:space="preserve">ძირითადი აქტივობები </w:t>
      </w:r>
      <w:r w:rsidR="005427D2" w:rsidRPr="00EC1A54">
        <w:rPr>
          <w:rFonts w:ascii="Sylfaen" w:eastAsia="Times New Roman" w:hAnsi="Sylfaen" w:cs="Times New Roman"/>
          <w:lang w:val="ka-GE"/>
        </w:rPr>
        <w:t>შემდეგია</w:t>
      </w:r>
      <w:r w:rsidRPr="00EC1A54">
        <w:rPr>
          <w:rFonts w:ascii="Sylfaen" w:eastAsia="Times New Roman" w:hAnsi="Sylfaen" w:cs="Times New Roman"/>
          <w:lang w:val="ka-GE"/>
        </w:rPr>
        <w:t xml:space="preserve">:  </w:t>
      </w:r>
    </w:p>
    <w:p w14:paraId="6A00726D" w14:textId="77777777" w:rsidR="00682AAF" w:rsidRPr="00EC1A54" w:rsidRDefault="00682AAF" w:rsidP="00230E68">
      <w:pPr>
        <w:widowControl w:val="0"/>
        <w:numPr>
          <w:ilvl w:val="0"/>
          <w:numId w:val="2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lastRenderedPageBreak/>
        <w:t xml:space="preserve">მიკროსკოპები </w:t>
      </w:r>
      <w:r w:rsidRPr="00EC1A54">
        <w:rPr>
          <w:rFonts w:ascii="Sylfaen" w:eastAsia="Times New Roman" w:hAnsi="Sylfaen" w:cs="Times New Roman"/>
          <w:i/>
          <w:iCs/>
          <w:lang w:val="ka-GE"/>
        </w:rPr>
        <w:t xml:space="preserve">LSS </w:t>
      </w:r>
      <w:r w:rsidRPr="00EC1A54">
        <w:rPr>
          <w:rFonts w:ascii="Sylfaen" w:eastAsia="Times New Roman" w:hAnsi="Sylfaen" w:cs="Times New Roman"/>
          <w:i/>
          <w:lang w:val="ka-GE"/>
        </w:rPr>
        <w:t xml:space="preserve">ლაბორატორიებისთვის:  </w:t>
      </w:r>
      <w:r w:rsidRPr="00EC1A54">
        <w:rPr>
          <w:rFonts w:ascii="Sylfaen" w:eastAsia="Times New Roman" w:hAnsi="Sylfaen" w:cs="Times New Roman"/>
          <w:lang w:val="ka-GE"/>
        </w:rPr>
        <w:t xml:space="preserve">ჯანმოს მიერ დამტკიცებული შუქდიოდიანი (LED) ფლუორესცენციული მიკროსკოპების (ჩვეულებრივ მიკროსკოპზე უკეთესი სამუშაო პარამეტრებით) შესყიდვა განხორციელდება ტუბერკულოზის ქსელში არსებული ყველა ლაბორატორიისთვის, რითაც მოხდება ძველი სინათლის მიკროსკოპების ჩანაცვლება. გარდა ამისა, მოხდება ლაბორატორიული ავეჯის შესყიდვა საჭიროების მიხედვით.   </w:t>
      </w:r>
    </w:p>
    <w:p w14:paraId="2E32BDB4" w14:textId="77777777" w:rsidR="00682AAF" w:rsidRPr="00EC1A54" w:rsidRDefault="00682AAF" w:rsidP="00230E68">
      <w:pPr>
        <w:widowControl w:val="0"/>
        <w:numPr>
          <w:ilvl w:val="0"/>
          <w:numId w:val="2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ნიმუშების ტრანსპორტირების სისტემის მხარდაჭერა. </w:t>
      </w:r>
      <w:r w:rsidRPr="00EC1A54">
        <w:rPr>
          <w:rFonts w:ascii="Sylfaen" w:eastAsia="Times New Roman" w:hAnsi="Sylfaen" w:cs="Times New Roman"/>
          <w:lang w:val="ka-GE"/>
        </w:rPr>
        <w:t xml:space="preserve">განხორციელდებანახველის ტრანსპორტირების რუტინული სისტემის  მხარდაჭერა (Xpert MTB/RIF-ის არმქონე ტუბერკულოზის რაიონული მომსახურების ცენტრებიდან გაგზავნა სხვა რაიონების  Xpert-ით აღჭურვილ ცენტრებში და LSS-ებში (ნაცხის პირდაპირი მიკროსკოპიის [DSM] ჩათვლით), და LSS-ებიდან - ქუთაისის ZDL-სა და ეროვნულ რეფერალურ ლაბორატორიაში (NRL) კულტურირებისა და ნაცხის პირდაპირი მიკროსკოპიისთვის [DSM]). თუმცა, მოხდება ტრანსპორტირების სისტემის ფორმატის გადასინჯვა დიაგნოსტიკური ქსელის დაგეგმილი მოდიფიკაციის გათვალისწინებით, რადგან Xpert MTB/RIF-ის ფართოდ დანერგვა პერიფერიულ დონეზე შეამცირებს LSS-ებში ნახველის ტრანსპორტირების აუცილებლობას. თავის მხრივ, ქუთაისის ZDL-ში სწრაფი კულტურირების და ნაცხის პირდაპირი მიკროსკოპიის (DSM) დანერგვა შეამცირებს დასავლეთ საქართველოდან ეროვნულ რეფერალურ ლაბორატორიაში (NRL) ტრანსპორტირების აუცილებლობას. </w:t>
      </w:r>
    </w:p>
    <w:p w14:paraId="6BA470C3" w14:textId="77777777" w:rsidR="005A2DF1" w:rsidRDefault="00203920" w:rsidP="00230E68">
      <w:pPr>
        <w:widowControl w:val="0"/>
        <w:numPr>
          <w:ilvl w:val="0"/>
          <w:numId w:val="20"/>
        </w:numPr>
        <w:spacing w:before="120" w:after="120" w:line="240" w:lineRule="auto"/>
        <w:jc w:val="both"/>
        <w:rPr>
          <w:rFonts w:ascii="Sylfaen" w:eastAsia="Times New Roman" w:hAnsi="Sylfaen" w:cs="Times New Roman"/>
          <w:lang w:val="ka-GE"/>
        </w:rPr>
      </w:pPr>
      <w:r w:rsidRPr="00203920">
        <w:rPr>
          <w:rFonts w:ascii="Times New Roman" w:hAnsi="Times New Roman"/>
          <w:i/>
          <w:iCs/>
          <w:lang w:val="ka-GE"/>
        </w:rPr>
        <w:t xml:space="preserve">(1.2.3-1.2.6.) </w:t>
      </w:r>
      <w:r w:rsidR="00682AAF" w:rsidRPr="00EC1A54">
        <w:rPr>
          <w:rFonts w:ascii="Sylfaen" w:eastAsia="Times New Roman" w:hAnsi="Sylfaen" w:cs="Times New Roman"/>
          <w:i/>
          <w:lang w:val="ka-GE"/>
        </w:rPr>
        <w:t>ლაბორატორიების მომარაგება მიკროსკოპული გამოკვლევებისთვის.</w:t>
      </w:r>
      <w:r w:rsidR="00682AAF" w:rsidRPr="00EC1A54">
        <w:rPr>
          <w:rFonts w:ascii="Sylfaen" w:eastAsia="Times New Roman" w:hAnsi="Sylfaen" w:cs="Times New Roman"/>
          <w:lang w:val="ka-GE"/>
        </w:rPr>
        <w:t xml:space="preserve"> სახარჯი მასალებისა და რეაქტივების შესყიდვა  ნაცხის პირდაპირი მიკროსკოპიისთვის (DSM) მოიცავს როგორც დიაგნოსტიკურ, ისე მკურნალობის მონიტორინგის მიკროსკოპულ ტესტებს ყველა დონეზე. მთელი ქვეყნის მასშტაბით (მათ შორის პენიტენციურ სისტემაში) ჩასატარებელი DSM-ტესტების მთლიანი სავარაუდო რაოდენობა 201</w:t>
      </w:r>
      <w:r w:rsidR="005427D2" w:rsidRPr="00EC1A54">
        <w:rPr>
          <w:rFonts w:ascii="Sylfaen" w:eastAsia="Times New Roman" w:hAnsi="Sylfaen" w:cs="Times New Roman"/>
          <w:lang w:val="ka-GE"/>
        </w:rPr>
        <w:t>9</w:t>
      </w:r>
      <w:r w:rsidR="00682AAF" w:rsidRPr="00EC1A54">
        <w:rPr>
          <w:rFonts w:ascii="Sylfaen" w:eastAsia="Times New Roman" w:hAnsi="Sylfaen" w:cs="Times New Roman"/>
          <w:lang w:val="ka-GE"/>
        </w:rPr>
        <w:t>-202</w:t>
      </w:r>
      <w:r w:rsidR="005427D2" w:rsidRPr="00EC1A54">
        <w:rPr>
          <w:rFonts w:ascii="Sylfaen" w:eastAsia="Times New Roman" w:hAnsi="Sylfaen" w:cs="Times New Roman"/>
          <w:lang w:val="ka-GE"/>
        </w:rPr>
        <w:t>2</w:t>
      </w:r>
      <w:r w:rsidR="00682AAF" w:rsidRPr="00EC1A54">
        <w:rPr>
          <w:rFonts w:ascii="Sylfaen" w:eastAsia="Times New Roman" w:hAnsi="Sylfaen" w:cs="Times New Roman"/>
          <w:lang w:val="ka-GE"/>
        </w:rPr>
        <w:t xml:space="preserve"> წლებში დაახლოებით 210,000 ტესტია; თუმცა, წლიური რაოდენობები დაახლოებით 60,00</w:t>
      </w:r>
      <w:r w:rsidR="00BD6BC9">
        <w:rPr>
          <w:rFonts w:ascii="Sylfaen" w:eastAsia="Times New Roman" w:hAnsi="Sylfaen" w:cs="Times New Roman"/>
          <w:lang w:val="ka-GE"/>
        </w:rPr>
        <w:t>0-დან (2016 წ.) 32,000-მდე (2022</w:t>
      </w:r>
      <w:r w:rsidR="00682AAF" w:rsidRPr="00EC1A54">
        <w:rPr>
          <w:rFonts w:ascii="Sylfaen" w:eastAsia="Times New Roman" w:hAnsi="Sylfaen" w:cs="Times New Roman"/>
          <w:lang w:val="ka-GE"/>
        </w:rPr>
        <w:t xml:space="preserve"> წ.) შემცირდება Xpert MTB/RIF დიაგნოსტიკური ტესტების  ფართოდ დანერგვის და თითოეულ გამოკვლევაზე ნაცხების რაოდენობის შემცირების გამო. გათვალისწინებულია, რომ ფლუორესცენციული LED მიკროსკოპია ჩაანაცვლებს ჩვეულებრივ DSM-ს მომავალი ორი </w:t>
      </w:r>
      <w:r w:rsidR="00BD6BC9">
        <w:rPr>
          <w:rFonts w:ascii="Sylfaen" w:eastAsia="Times New Roman" w:hAnsi="Sylfaen" w:cs="Times New Roman"/>
          <w:lang w:val="ka-GE"/>
        </w:rPr>
        <w:t>წლის განმავლობაში; ასე რომ, 20</w:t>
      </w:r>
      <w:r w:rsidR="00BD6BC9" w:rsidRPr="00BD6BC9">
        <w:rPr>
          <w:rFonts w:ascii="Sylfaen" w:eastAsia="Times New Roman" w:hAnsi="Sylfaen" w:cs="Times New Roman"/>
          <w:lang w:val="ka-GE"/>
        </w:rPr>
        <w:t>20</w:t>
      </w:r>
      <w:r w:rsidR="00682AAF" w:rsidRPr="00EC1A54">
        <w:rPr>
          <w:rFonts w:ascii="Sylfaen" w:eastAsia="Times New Roman" w:hAnsi="Sylfaen" w:cs="Times New Roman"/>
          <w:lang w:val="ka-GE"/>
        </w:rPr>
        <w:t xml:space="preserve"> წელს მიკროსკოპიის ტესტების მთელი რაოდენობის 90% LED ტექნოლოგიის გამოყენებით ჩატარდება.   </w:t>
      </w:r>
    </w:p>
    <w:p w14:paraId="1E86E8E5" w14:textId="77777777" w:rsidR="005A2DF1" w:rsidRPr="005A2DF1"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5A2DF1">
        <w:rPr>
          <w:rFonts w:ascii="Sylfaen" w:hAnsi="Sylfaen" w:cs="Sylfaen"/>
          <w:i/>
          <w:lang w:val="ka-GE"/>
        </w:rPr>
        <w:t>ლაბორატორიული</w:t>
      </w:r>
      <w:r w:rsidRPr="005A2DF1">
        <w:rPr>
          <w:rFonts w:ascii="Sylfaen" w:hAnsi="Sylfaen"/>
          <w:i/>
          <w:lang w:val="ka-GE"/>
        </w:rPr>
        <w:t xml:space="preserve"> მარაგები </w:t>
      </w:r>
      <w:r w:rsidR="005A2DF1">
        <w:rPr>
          <w:rFonts w:ascii="Sylfaen" w:hAnsi="Sylfaen"/>
          <w:i/>
          <w:iCs/>
          <w:lang w:val="ka-GE"/>
        </w:rPr>
        <w:t xml:space="preserve">MGIT, </w:t>
      </w:r>
      <w:r w:rsidRPr="005A2DF1">
        <w:rPr>
          <w:rFonts w:ascii="Sylfaen" w:hAnsi="Sylfaen"/>
          <w:i/>
          <w:iCs/>
          <w:lang w:val="ka-GE"/>
        </w:rPr>
        <w:t>LPA</w:t>
      </w:r>
      <w:r w:rsidR="005A2DF1">
        <w:rPr>
          <w:rFonts w:ascii="Sylfaen" w:hAnsi="Sylfaen"/>
          <w:i/>
          <w:iCs/>
          <w:lang w:val="ka-GE"/>
        </w:rPr>
        <w:t xml:space="preserve"> და სხვა</w:t>
      </w:r>
      <w:r w:rsidRPr="005A2DF1">
        <w:rPr>
          <w:rFonts w:ascii="Sylfaen" w:hAnsi="Sylfaen"/>
          <w:i/>
          <w:lang w:val="ka-GE"/>
        </w:rPr>
        <w:t xml:space="preserve"> გამოკვლევებისთვის.</w:t>
      </w:r>
      <w:r w:rsidRPr="005A2DF1">
        <w:rPr>
          <w:rFonts w:ascii="Sylfaen" w:hAnsi="Sylfaen"/>
          <w:lang w:val="ka-GE"/>
        </w:rPr>
        <w:t xml:space="preserve"> სახარჯი მასალების და რეაქტივების შესყიდვა კულტურირებისა და წამლის მიმართ მგრძნობელობის ტესტირებისთვის (DST) მოიცავს როგორც დიაგნოსტიკურ, ისე მკურნალობის მონიტორინგის საჭიროებებს NRL-სა და ქუთაისის ZDL-ში. </w:t>
      </w:r>
      <w:r w:rsidR="005427D2" w:rsidRPr="005A2DF1">
        <w:rPr>
          <w:rFonts w:ascii="Sylfaen" w:hAnsi="Sylfaen"/>
          <w:lang w:val="ka-GE"/>
        </w:rPr>
        <w:t xml:space="preserve">მოხდება ქვეყნის საჭიროებების სრული მოცვა. </w:t>
      </w:r>
    </w:p>
    <w:p w14:paraId="38A15D01" w14:textId="77777777" w:rsidR="005A2DF1" w:rsidRPr="005A2DF1" w:rsidRDefault="005A2DF1" w:rsidP="00230E68">
      <w:pPr>
        <w:widowControl w:val="0"/>
        <w:numPr>
          <w:ilvl w:val="0"/>
          <w:numId w:val="2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აღჭურვილობა ტუბერკულოზის რეფერალური ლაბორატორიებისთვის. </w:t>
      </w:r>
      <w:r w:rsidRPr="00EC1A54">
        <w:rPr>
          <w:rFonts w:ascii="Sylfaen" w:eastAsia="Times New Roman" w:hAnsi="Sylfaen" w:cs="Times New Roman"/>
          <w:lang w:val="ka-GE"/>
        </w:rPr>
        <w:t xml:space="preserve">განხორციელდება აუცილებელი მსხვილი და წვრილი ლაბორატორიული აღჭურვილობისა და მარაგების მიწოდება ქუთაისის ZDL-ისა და NRL-ისთვის.  </w:t>
      </w:r>
    </w:p>
    <w:p w14:paraId="2179B19A" w14:textId="77777777" w:rsidR="00682AAF" w:rsidRPr="005A2DF1"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5A2DF1">
        <w:rPr>
          <w:rFonts w:ascii="Sylfaen" w:hAnsi="Sylfaen"/>
          <w:i/>
          <w:lang w:val="ka-GE"/>
        </w:rPr>
        <w:t xml:space="preserve">ლაბორატორიულიაღჭურვილობისა და სავენტილაციო სისტემების მოვლა/ტექნიკური მომსახურება. </w:t>
      </w:r>
      <w:del w:id="654" w:author="admin" w:date="2019-10-30T00:44:00Z">
        <w:r w:rsidRPr="005A2DF1" w:rsidDel="004928E6">
          <w:rPr>
            <w:rFonts w:ascii="Sylfaen" w:hAnsi="Sylfaen"/>
            <w:lang w:val="ka-GE"/>
          </w:rPr>
          <w:delText xml:space="preserve">დაავადებათა კონტროლის და საზოგადოებრივი </w:delText>
        </w:r>
        <w:r w:rsidRPr="005A2DF1" w:rsidDel="004928E6">
          <w:rPr>
            <w:rFonts w:ascii="Sylfaen" w:hAnsi="Sylfaen"/>
            <w:lang w:val="ka-GE"/>
          </w:rPr>
          <w:lastRenderedPageBreak/>
          <w:delText>ჯანმრთელობის ეროვნული ცენტრი (</w:delText>
        </w:r>
      </w:del>
      <w:r w:rsidRPr="005A2DF1">
        <w:rPr>
          <w:rFonts w:ascii="Sylfaen" w:hAnsi="Sylfaen"/>
          <w:lang w:val="ka-GE"/>
        </w:rPr>
        <w:t>დკსჯეც</w:t>
      </w:r>
      <w:del w:id="655" w:author="admin" w:date="2019-10-30T00:44:00Z">
        <w:r w:rsidRPr="005A2DF1" w:rsidDel="004928E6">
          <w:rPr>
            <w:rFonts w:ascii="Sylfaen" w:hAnsi="Sylfaen"/>
            <w:lang w:val="ka-GE"/>
          </w:rPr>
          <w:delText>)</w:delText>
        </w:r>
      </w:del>
      <w:r w:rsidRPr="005A2DF1">
        <w:rPr>
          <w:rFonts w:ascii="Sylfaen" w:hAnsi="Sylfaen"/>
          <w:lang w:val="ka-GE"/>
        </w:rPr>
        <w:t xml:space="preserve"> და </w:t>
      </w:r>
      <w:del w:id="656" w:author="admin" w:date="2019-10-30T00:44:00Z">
        <w:r w:rsidRPr="005A2DF1" w:rsidDel="004928E6">
          <w:rPr>
            <w:rFonts w:ascii="Sylfaen" w:hAnsi="Sylfaen"/>
            <w:lang w:val="ka-GE"/>
          </w:rPr>
          <w:delText>ტუბერკულოზისა და ფილტვის დაავადებათა ეროვნული ცენტრი (</w:delText>
        </w:r>
      </w:del>
      <w:r w:rsidRPr="005A2DF1">
        <w:rPr>
          <w:rFonts w:ascii="Sylfaen" w:hAnsi="Sylfaen"/>
          <w:lang w:val="ka-GE"/>
        </w:rPr>
        <w:t>ტფდეც</w:t>
      </w:r>
      <w:del w:id="657" w:author="admin" w:date="2019-10-30T00:44:00Z">
        <w:r w:rsidRPr="005A2DF1" w:rsidDel="004928E6">
          <w:rPr>
            <w:rFonts w:ascii="Sylfaen" w:hAnsi="Sylfaen"/>
            <w:lang w:val="ka-GE"/>
          </w:rPr>
          <w:delText>)</w:delText>
        </w:r>
      </w:del>
      <w:r w:rsidRPr="005A2DF1">
        <w:rPr>
          <w:rFonts w:ascii="Sylfaen" w:hAnsi="Sylfaen"/>
          <w:lang w:val="ka-GE"/>
        </w:rPr>
        <w:t xml:space="preserve"> უზრუნველყოფენ ყოველგვარი სპეციალიზებული ლაბორატორიული აღჭურვილობის  ტექნიკური მომსახურების, რემონტის, სათადარიგო ნაწილებით მომარაგების და სხვა მომსახურების საჭიროებების სათანადო მხარდაჭერას, ასევე ბიოუსაფრთხოების აღჭურვილობისა და სავენტილაციო სისტემების ტექნიკურ მომსახურებას NRL-სა და ქუთაისის ZDL-ში. </w:t>
      </w:r>
    </w:p>
    <w:p w14:paraId="549F2A4D" w14:textId="77777777" w:rsidR="00682AAF" w:rsidRPr="00EC1A54"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გარემოს და ინდივიდუალური ინფექციური კონტროლის ღონისძიებები. </w:t>
      </w:r>
      <w:r w:rsidRPr="00EC1A54">
        <w:rPr>
          <w:rFonts w:ascii="Sylfaen" w:eastAsia="Times New Roman" w:hAnsi="Sylfaen" w:cs="Times New Roman"/>
          <w:lang w:val="ka-GE"/>
        </w:rPr>
        <w:t>გარემოს (ზედა დონის ულტრაიისფერი ბაქტერიოციდული სავენტილაციო დანადგარები) და ინდივიდუალური (N95 / FF2 რესპირატორები) დაცვის ღონისძიებები განხორციელდება სათანადო ინფექციური კონტროლისა და მაღალი რისკის ქვეშ მყოფი პერსონალის ინფიცირების პრევენციის მიზნით NRL-სა და ქუთაისის ZDL-ში.</w:t>
      </w:r>
    </w:p>
    <w:p w14:paraId="79269F24" w14:textId="77777777" w:rsidR="00682AAF" w:rsidRPr="00EC1A54" w:rsidRDefault="005A2DF1" w:rsidP="00230E68">
      <w:pPr>
        <w:widowControl w:val="0"/>
        <w:numPr>
          <w:ilvl w:val="0"/>
          <w:numId w:val="21"/>
        </w:numPr>
        <w:spacing w:before="120" w:after="120" w:line="240" w:lineRule="auto"/>
        <w:jc w:val="both"/>
        <w:rPr>
          <w:rFonts w:ascii="Sylfaen" w:eastAsia="Times New Roman" w:hAnsi="Sylfaen" w:cs="Times New Roman"/>
          <w:lang w:val="ka-GE"/>
        </w:rPr>
      </w:pPr>
      <w:r>
        <w:rPr>
          <w:rFonts w:ascii="Sylfaen" w:eastAsia="Times New Roman" w:hAnsi="Sylfaen" w:cs="Times New Roman"/>
          <w:i/>
          <w:lang w:val="ka-GE"/>
        </w:rPr>
        <w:t xml:space="preserve">და </w:t>
      </w:r>
      <w:r w:rsidRPr="005A2DF1">
        <w:rPr>
          <w:rFonts w:ascii="Sylfaen" w:eastAsia="Times New Roman" w:hAnsi="Sylfaen" w:cs="Times New Roman"/>
          <w:lang w:val="ka-GE"/>
        </w:rPr>
        <w:t>1.2.12.</w:t>
      </w:r>
      <w:r w:rsidR="00682AAF" w:rsidRPr="00EC1A54">
        <w:rPr>
          <w:rFonts w:ascii="Sylfaen" w:eastAsia="Times New Roman" w:hAnsi="Sylfaen" w:cs="Times New Roman"/>
          <w:i/>
          <w:lang w:val="ka-GE"/>
        </w:rPr>
        <w:t>ლაბორატორიის პერსონალის პოტენციალის გაძლიერებას</w:t>
      </w:r>
      <w:r w:rsidR="00682AAF" w:rsidRPr="00EC1A54">
        <w:rPr>
          <w:rFonts w:ascii="Sylfaen" w:eastAsia="Times New Roman" w:hAnsi="Sylfaen" w:cs="Times New Roman"/>
          <w:lang w:val="ka-GE"/>
        </w:rPr>
        <w:t xml:space="preserve"> მიენიჭება პრიორიტეტი ტუბერკულოზის დიაგნოსტიკის ახალი ტექნოლოგიების და მიდგომების დანერგვის ფაზაში. LSS-ისა და ქუთაისის ZDL-ის პერსონალის ტრენინგს ჩაატარებს NRL და მოიცავს ფლუორესცენციულ მიკროსკოპიას და კულტურირებას/ წამლის მიმართ მგრძნობელობის კვლევას, სტანდარტულ ოპერაციულ პროცედურებს და ხარისხის მართვას, ბიოუსაფრთხოებას, მონაცემთა მართვას და სხვა სათანადო ასპექტებს. გარდა ამისა, NRL-ს პერსონალი მონაწილეობას მიიღებს თანამედროვე დიაგნოსტიკური ტექნოლოგიების და ხარისხის უზრუნველყოფის ტრენინგში ანტვერპენის სუპრა-ნაციონალურ ლაბორატორიაში (SRL). </w:t>
      </w:r>
    </w:p>
    <w:p w14:paraId="59B419BE" w14:textId="77777777" w:rsidR="00682AAF" w:rsidRPr="00EC1A54" w:rsidRDefault="005A2DF1" w:rsidP="005A2DF1">
      <w:pPr>
        <w:widowControl w:val="0"/>
        <w:spacing w:before="120" w:after="120" w:line="240" w:lineRule="auto"/>
        <w:ind w:left="720" w:hanging="360"/>
        <w:jc w:val="both"/>
        <w:rPr>
          <w:rFonts w:ascii="Sylfaen" w:eastAsia="Times New Roman" w:hAnsi="Sylfaen" w:cs="Times New Roman"/>
          <w:lang w:val="ka-GE"/>
        </w:rPr>
      </w:pPr>
      <w:r>
        <w:rPr>
          <w:rFonts w:ascii="Sylfaen" w:eastAsia="Times New Roman" w:hAnsi="Sylfaen" w:cs="Times New Roman"/>
          <w:i/>
          <w:lang w:val="ka-GE"/>
        </w:rPr>
        <w:t xml:space="preserve">1.2.13.-1.2.16. </w:t>
      </w:r>
      <w:r w:rsidR="00682AAF" w:rsidRPr="00EC1A54">
        <w:rPr>
          <w:rFonts w:ascii="Sylfaen" w:eastAsia="Times New Roman" w:hAnsi="Sylfaen" w:cs="Times New Roman"/>
          <w:i/>
          <w:lang w:val="ka-GE"/>
        </w:rPr>
        <w:t xml:space="preserve">ეროვნული რეფერალური ლაბორატორიის (NRL) ხარისხის მართვის სისტემის გაძლიერება / ISO აკრედიტაციის მხარდაჭერა. </w:t>
      </w:r>
      <w:r w:rsidR="00682AAF" w:rsidRPr="00EC1A54">
        <w:rPr>
          <w:rFonts w:ascii="Sylfaen" w:eastAsia="Times New Roman" w:hAnsi="Sylfaen" w:cs="Times New Roman"/>
          <w:lang w:val="ka-GE"/>
        </w:rPr>
        <w:t xml:space="preserve">ეს აქტივობები მოიცავს შედეგს: NRL-ის საერთაშორისო ტექნიკური დახმარება და აუდიტი საერთაშორისო აუდიტორის მიერ, NRL-ის პერსონალის საერთაშორისო და ადგილობრივი ტრენინგი ხარისხის მართვის სისტემაში, და NRL-ის ოპერაციული პროცედურების და დოკუმენტაციის ISO-15189  სტანდარტთან შესაბამისობაში მოყვანა. </w:t>
      </w:r>
    </w:p>
    <w:p w14:paraId="6D4C7CFD" w14:textId="77777777" w:rsidR="00682AAF" w:rsidRPr="00EC1A54" w:rsidRDefault="00682AAF" w:rsidP="00911790">
      <w:pPr>
        <w:widowControl w:val="0"/>
        <w:spacing w:before="120" w:after="120" w:line="240" w:lineRule="auto"/>
        <w:ind w:left="720"/>
        <w:jc w:val="both"/>
        <w:rPr>
          <w:rFonts w:ascii="Sylfaen" w:eastAsia="Times New Roman" w:hAnsi="Sylfaen" w:cs="Times New Roman"/>
          <w:lang w:val="ka-GE"/>
        </w:rPr>
      </w:pPr>
    </w:p>
    <w:p w14:paraId="2A63F67D" w14:textId="77777777" w:rsidR="00E34105" w:rsidRPr="00EC1A54" w:rsidRDefault="00E34105" w:rsidP="00E34105">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1.3</w:t>
      </w:r>
      <w:r w:rsidRPr="00EC1A54">
        <w:rPr>
          <w:rFonts w:ascii="Sylfaen" w:eastAsia="Times New Roman" w:hAnsi="Sylfaen" w:cs="Times New Roman"/>
          <w:b/>
          <w:lang w:val="ka-GE"/>
        </w:rPr>
        <w:tab/>
        <w:t>კონტაქტების გამოკვლევა, სკრინინგი და ტუბერკულოზის შემთხვევების აქტიური გამოვლენა მაღალი რისკი</w:t>
      </w:r>
      <w:r w:rsidR="00304D8D" w:rsidRPr="00EC1A54">
        <w:rPr>
          <w:rFonts w:ascii="Sylfaen" w:eastAsia="Times New Roman" w:hAnsi="Sylfaen" w:cs="Times New Roman"/>
          <w:b/>
          <w:lang w:val="ka-GE"/>
        </w:rPr>
        <w:t>ს</w:t>
      </w:r>
      <w:r w:rsidRPr="00EC1A54">
        <w:rPr>
          <w:rFonts w:ascii="Sylfaen" w:eastAsia="Times New Roman" w:hAnsi="Sylfaen" w:cs="Times New Roman"/>
          <w:b/>
          <w:lang w:val="ka-GE"/>
        </w:rPr>
        <w:t xml:space="preserve"> ჯგუფებში, მათ შორის აივ-ით მცხოვრებ ადამიანებში </w:t>
      </w:r>
    </w:p>
    <w:p w14:paraId="57F3E78F"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შეფასებების მიხედვით </w:t>
      </w:r>
      <w:r w:rsidR="00E16EB8" w:rsidRPr="00EC1A54">
        <w:rPr>
          <w:rFonts w:ascii="Sylfaen" w:eastAsia="Times New Roman" w:hAnsi="Sylfaen" w:cs="Times New Roman"/>
          <w:lang w:val="ka-GE"/>
        </w:rPr>
        <w:t xml:space="preserve">გამოუვლენელი </w:t>
      </w:r>
      <w:r w:rsidRPr="00EC1A54">
        <w:rPr>
          <w:rFonts w:ascii="Sylfaen" w:eastAsia="Times New Roman" w:hAnsi="Sylfaen" w:cs="Times New Roman"/>
          <w:lang w:val="ka-GE"/>
        </w:rPr>
        <w:t xml:space="preserve"> ტუბერკულოზის ტვირთი საქართველოში საკმაოდ დიდია, განსაკუთრებით მაღალი რისკის ჯგუფებში. ტუბერკულოზის დაგვიანებული დიაგნოსტიკა და სათანადო მკურნალობის დაგვიანებით დაწყება უფრო სავარაუდოა იმ ადამიანებში, ვისთვისაც ჯანდაცვის სამსახურები შეზღუდულად არის ხელმისაწვდომი. შემთხვევების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მაჩვენებელს აუმჯობესებს რისკის ჯგუფების სისტემატური სკრინინგი აქტიურ ტუბერკულოზზე. </w:t>
      </w:r>
    </w:p>
    <w:p w14:paraId="43074419"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სკრინინგის უპირველესი ამოცანაა აქტიური ტუბერკულოზის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უზრუნველყოფა და მკურნალობის დაუყოვნებლად დაწყება; ხოლო საბოლოო მიზანი - მკურნალობის არასასურველი შედეგების რისკის შემცირება, ტუბერკულოზის მავნე სოციალური და ეკონომიკური შედეგების შემცირება, და ტუბერკულოზის გავრცელების შეზღუდვის მხარდაჭერა. სისტემატური სკრინინგი გულისხმობს სავარაუდო აქტიური </w:t>
      </w:r>
      <w:r w:rsidRPr="00EC1A54">
        <w:rPr>
          <w:rFonts w:ascii="Sylfaen" w:eastAsia="Times New Roman" w:hAnsi="Sylfaen" w:cs="Times New Roman"/>
          <w:lang w:val="ka-GE"/>
        </w:rPr>
        <w:lastRenderedPageBreak/>
        <w:t xml:space="preserve">ტუბერკულოზით დაავადებული ადამიანების იდენტიფიცირებას წინასწარ განსაზღვრულ სამიზნე ჯგუფში ტესტების, გამოკვლევების და სხვა პროცედურების საშუალებით, რომელთა გამოყენება სწრაფად არის შესაძლებელი. ამგვარი სკრინინგის ინიციატორია პროვაიდერი და მის სამიზნეს წარმოადგენენ ის ადამიანები, რომლებიც არ მიმართავენ ჯანდაცვის სამსახურებს შემდეგი მიზეზების გამო: სიმპტომების არარსებობა ან მათი უგულებელყოფა, სამედიცინო სამსახურების ხელმისაწვდომობის არსებული ბარიერები, და სხვ. სკრინინგის დადებითი შედეგების მქონე პირებში სავალდებულოა დიაგნოზის დადასტურება ბაქტერიოლოგიური ტესტებით და დამატებითი კლინიკური გამოკვლევებით. </w:t>
      </w:r>
    </w:p>
    <w:p w14:paraId="08CC432F"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 საერთაშორისო სამეცნიერო მტკიცებულებებსა და რეკომენდაციებზე დაყრდნობით, საქართველოში აქტიურ ტუბერკულოზზე სისტემატური სკრინინგი სავალდებულოა შემდეგი  ხუთი ჯგუფისთვის</w:t>
      </w:r>
      <w:r w:rsidR="00052279" w:rsidRPr="00EC1A54">
        <w:rPr>
          <w:rStyle w:val="FootnoteReference"/>
          <w:rFonts w:ascii="Sylfaen" w:eastAsia="Times New Roman" w:hAnsi="Sylfaen"/>
          <w:b/>
          <w:i/>
          <w:lang w:val="ka-GE"/>
        </w:rPr>
        <w:footnoteReference w:id="25"/>
      </w:r>
      <w:r w:rsidRPr="00EC1A54">
        <w:rPr>
          <w:rFonts w:ascii="Sylfaen" w:eastAsia="Times New Roman" w:hAnsi="Sylfaen" w:cs="Times New Roman"/>
          <w:lang w:val="ka-GE"/>
        </w:rPr>
        <w:t xml:space="preserve">: </w:t>
      </w:r>
    </w:p>
    <w:p w14:paraId="1F3A1C39"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აქტიური ტუბერკულოზის მქონე პაციენტების ოჯახური და სხვა ახლო კონტაქტები </w:t>
      </w:r>
    </w:p>
    <w:p w14:paraId="13596863"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14:paraId="680661D9"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დაწესებულებებში მყოფი პატიმრები </w:t>
      </w:r>
    </w:p>
    <w:p w14:paraId="57E4B166"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p>
    <w:p w14:paraId="7B7681A6"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სხვა სუბ-პოპულაციები </w:t>
      </w:r>
      <w:r w:rsidR="00517643" w:rsidRPr="00EC1A54">
        <w:rPr>
          <w:rFonts w:ascii="Sylfaen" w:eastAsia="Times New Roman" w:hAnsi="Sylfaen" w:cs="Times New Roman"/>
          <w:lang w:val="ka-GE"/>
        </w:rPr>
        <w:t>გამოუვლენელი</w:t>
      </w:r>
      <w:r w:rsidRPr="00EC1A54">
        <w:rPr>
          <w:rFonts w:ascii="Sylfaen" w:eastAsia="Times New Roman" w:hAnsi="Sylfaen" w:cs="Times New Roman"/>
          <w:lang w:val="ka-GE"/>
        </w:rPr>
        <w:t xml:space="preserve"> ტუბერკულოზის სავარაუდო მაღალი მაჩვენებლებით ან/და ისინი, ვისთვისაც ჯანდაცვის სამსახურები შეზღუდულად არის ხელმისაწვდომი.</w:t>
      </w:r>
    </w:p>
    <w:p w14:paraId="0C58B737" w14:textId="77777777" w:rsidR="00E9032F" w:rsidRPr="00EC1A54" w:rsidRDefault="00E9032F" w:rsidP="00E34105">
      <w:pPr>
        <w:widowControl w:val="0"/>
        <w:spacing w:before="120" w:after="120" w:line="240" w:lineRule="auto"/>
        <w:jc w:val="both"/>
        <w:rPr>
          <w:rFonts w:ascii="Sylfaen" w:eastAsia="Times New Roman" w:hAnsi="Sylfaen" w:cs="Times New Roman"/>
          <w:b/>
          <w:i/>
          <w:lang w:val="ka-GE"/>
        </w:rPr>
      </w:pPr>
    </w:p>
    <w:p w14:paraId="427980D6" w14:textId="77777777" w:rsidR="00E16EB8" w:rsidRPr="00EC1A54" w:rsidRDefault="00E34105" w:rsidP="00E16EB8">
      <w:pPr>
        <w:widowControl w:val="0"/>
        <w:spacing w:before="120" w:after="120" w:line="240" w:lineRule="auto"/>
        <w:jc w:val="both"/>
        <w:rPr>
          <w:rFonts w:ascii="Sylfaen" w:hAnsi="Sylfaen"/>
        </w:rPr>
      </w:pPr>
      <w:r w:rsidRPr="00EC1A54">
        <w:rPr>
          <w:rFonts w:ascii="Sylfaen" w:eastAsia="Times New Roman" w:hAnsi="Sylfaen" w:cs="Times New Roman"/>
          <w:b/>
          <w:i/>
          <w:lang w:val="ka-GE"/>
        </w:rPr>
        <w:t>აქტიური ტუბერკულოზის მქონე პაციენტების ოჯახური  და სხვა ახლო კონტაქტები.</w:t>
      </w:r>
      <w:r w:rsidRPr="00EC1A54">
        <w:rPr>
          <w:rFonts w:ascii="Sylfaen" w:eastAsia="Times New Roman" w:hAnsi="Sylfaen" w:cs="Times New Roman"/>
          <w:lang w:val="ka-GE"/>
        </w:rPr>
        <w:t xml:space="preserve">ტუბერკულოზის </w:t>
      </w:r>
      <w:r w:rsidR="006817DD" w:rsidRPr="00EC1A54">
        <w:rPr>
          <w:rFonts w:ascii="Sylfaen" w:eastAsia="Times New Roman" w:hAnsi="Sylfaen" w:cs="Times New Roman"/>
          <w:lang w:val="ka-GE"/>
        </w:rPr>
        <w:t>მართვის საერთშორისო სტანდარტების თანახმად</w:t>
      </w:r>
      <w:r w:rsidR="00E16EB8" w:rsidRPr="00EC1A54">
        <w:rPr>
          <w:rFonts w:ascii="Sylfaen" w:eastAsia="Times New Roman" w:hAnsi="Sylfaen" w:cs="Times New Roman"/>
          <w:lang w:val="ka-GE"/>
        </w:rPr>
        <w:t>,</w:t>
      </w:r>
      <w:r w:rsidR="006817DD" w:rsidRPr="00EC1A54">
        <w:rPr>
          <w:rFonts w:ascii="Sylfaen" w:eastAsia="Times New Roman" w:hAnsi="Sylfaen" w:cs="Times New Roman"/>
          <w:lang w:val="ka-GE"/>
        </w:rPr>
        <w:t xml:space="preserve"> სამედიცინო მომსახურების მიმწოდებელმა უნდა </w:t>
      </w:r>
      <w:r w:rsidRPr="00EC1A54">
        <w:rPr>
          <w:rFonts w:ascii="Sylfaen" w:eastAsia="Times New Roman" w:hAnsi="Sylfaen" w:cs="Times New Roman"/>
          <w:lang w:val="ka-GE"/>
        </w:rPr>
        <w:t xml:space="preserve">უზრუნველყოს ტუბერკულოზის მქონე პაციენტებთან ახლო კონტაქტში მყოფი პირების შეფასება და მართვა </w:t>
      </w:r>
      <w:r w:rsidR="006817DD" w:rsidRPr="00EC1A54">
        <w:rPr>
          <w:rFonts w:ascii="Sylfaen" w:eastAsia="Times New Roman" w:hAnsi="Sylfaen" w:cs="Times New Roman"/>
          <w:lang w:val="ka-GE"/>
        </w:rPr>
        <w:t xml:space="preserve">ჯანმოს </w:t>
      </w:r>
      <w:r w:rsidRPr="00EC1A54">
        <w:rPr>
          <w:rFonts w:ascii="Sylfaen" w:eastAsia="Times New Roman" w:hAnsi="Sylfaen" w:cs="Times New Roman"/>
          <w:lang w:val="ka-GE"/>
        </w:rPr>
        <w:t>რეკომენდაციების მიხედვით. კონტაქტი</w:t>
      </w:r>
      <w:r w:rsidR="00E16EB8" w:rsidRPr="00EC1A54">
        <w:rPr>
          <w:rFonts w:ascii="Sylfaen" w:eastAsia="Times New Roman" w:hAnsi="Sylfaen" w:cs="Times New Roman"/>
          <w:lang w:val="ka-GE"/>
        </w:rPr>
        <w:t xml:space="preserve"> არისპირი</w:t>
      </w:r>
      <w:r w:rsidR="00E16EB8" w:rsidRPr="00EC1A54">
        <w:rPr>
          <w:rFonts w:ascii="Sylfaen" w:eastAsia="Times New Roman" w:hAnsi="Sylfaen"/>
          <w:lang w:val="ka-GE"/>
        </w:rPr>
        <w:t>, რომელ</w:t>
      </w:r>
      <w:r w:rsidR="005A56A6" w:rsidRPr="00EC1A54">
        <w:rPr>
          <w:rFonts w:ascii="Sylfaen" w:eastAsia="Times New Roman" w:hAnsi="Sylfaen"/>
          <w:lang w:val="ka-GE"/>
        </w:rPr>
        <w:t>სა</w:t>
      </w:r>
      <w:r w:rsidR="00E16EB8" w:rsidRPr="00EC1A54">
        <w:rPr>
          <w:rFonts w:ascii="Sylfaen" w:eastAsia="Times New Roman" w:hAnsi="Sylfaen"/>
        </w:rPr>
        <w:t xml:space="preserve">ც </w:t>
      </w:r>
      <w:r w:rsidR="00E16EB8" w:rsidRPr="00EC1A54">
        <w:rPr>
          <w:rFonts w:ascii="Sylfaen" w:eastAsia="Times New Roman" w:hAnsi="Sylfaen"/>
          <w:lang w:val="ka-GE"/>
        </w:rPr>
        <w:t>ინდექს</w:t>
      </w:r>
      <w:r w:rsidR="00E16EB8" w:rsidRPr="00EC1A54">
        <w:rPr>
          <w:rFonts w:ascii="Sylfaen" w:eastAsia="Times New Roman" w:hAnsi="Sylfaen"/>
        </w:rPr>
        <w:t>-</w:t>
      </w:r>
      <w:r w:rsidR="00E16EB8" w:rsidRPr="00EC1A54">
        <w:rPr>
          <w:rFonts w:ascii="Sylfaen" w:eastAsia="Times New Roman" w:hAnsi="Sylfaen"/>
          <w:lang w:val="ka-GE"/>
        </w:rPr>
        <w:t xml:space="preserve">პაციენტის მიმდინარე მკურნალობის დაწყებამდე 3 თვის პერიოდში </w:t>
      </w:r>
      <w:r w:rsidR="005A56A6" w:rsidRPr="00EC1A54">
        <w:rPr>
          <w:rFonts w:ascii="Sylfaen" w:eastAsia="Times New Roman" w:hAnsi="Sylfaen"/>
          <w:lang w:val="ka-GE"/>
        </w:rPr>
        <w:t>მასთან, როგორც ინფექციის წყაროსთან, ჰქონდა ხშირი, მჭიდრო და ხანგრძლივი კონტაქტი.</w:t>
      </w:r>
    </w:p>
    <w:p w14:paraId="4A507300"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 ორ ჯგუფად იყოფა: ოჯახური და </w:t>
      </w:r>
      <w:r w:rsidR="00DA7E17" w:rsidRPr="00EC1A54">
        <w:rPr>
          <w:rFonts w:ascii="Sylfaen" w:eastAsia="Times New Roman" w:hAnsi="Sylfaen" w:cs="Times New Roman"/>
          <w:lang w:val="ka-GE"/>
        </w:rPr>
        <w:t xml:space="preserve">სხვა მჭიდრო </w:t>
      </w:r>
      <w:r w:rsidRPr="00EC1A54">
        <w:rPr>
          <w:rFonts w:ascii="Sylfaen" w:eastAsia="Times New Roman" w:hAnsi="Sylfaen" w:cs="Times New Roman"/>
          <w:lang w:val="ka-GE"/>
        </w:rPr>
        <w:t>კონტაქტები. კონტაქტების გამოკვლევა მნიშვნელოვანი</w:t>
      </w:r>
      <w:r w:rsidR="006817DD"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წარსულში დაუდგენელი ტუბერკულოზის მქონე პირების</w:t>
      </w:r>
      <w:r w:rsidR="002D25F6" w:rsidRPr="00EC1A54">
        <w:rPr>
          <w:rFonts w:ascii="Sylfaen" w:eastAsia="Times New Roman" w:hAnsi="Sylfaen" w:cs="Times New Roman"/>
          <w:lang w:val="ka-GE"/>
        </w:rPr>
        <w:t xml:space="preserve"> და შესაძლო ახალი დაავადების დროული დიაგნოსტიკის მიზნით.</w:t>
      </w:r>
      <w:r w:rsidR="006817DD" w:rsidRPr="00EC1A54">
        <w:rPr>
          <w:rFonts w:ascii="Sylfaen" w:eastAsia="Times New Roman" w:hAnsi="Sylfaen" w:cs="Times New Roman"/>
          <w:lang w:val="ka-GE"/>
        </w:rPr>
        <w:t xml:space="preserve">კონტაქტების გამოკვლევა ტუბერკულოზის ახალი შემთხვევების გამოვლენის </w:t>
      </w:r>
      <w:r w:rsidR="002D25F6" w:rsidRPr="00EC1A54">
        <w:rPr>
          <w:rFonts w:ascii="Sylfaen" w:eastAsia="Times New Roman" w:hAnsi="Sylfaen" w:cs="Times New Roman"/>
          <w:lang w:val="ka-GE"/>
        </w:rPr>
        <w:t>მნიშვნელოვანი</w:t>
      </w:r>
      <w:r w:rsidR="006817DD" w:rsidRPr="00EC1A54">
        <w:rPr>
          <w:rFonts w:ascii="Sylfaen" w:eastAsia="Times New Roman" w:hAnsi="Sylfaen" w:cs="Times New Roman"/>
          <w:lang w:val="ka-GE"/>
        </w:rPr>
        <w:t xml:space="preserve"> შესაძლებლობაა და ჯეროვანი ყურადღება უნდა დაეთმოს, განსაკუთრებით ბავშვებში.</w:t>
      </w:r>
      <w:r w:rsidR="00E56781" w:rsidRPr="00EC1A54">
        <w:rPr>
          <w:rStyle w:val="FootnoteReference"/>
          <w:rFonts w:ascii="Sylfaen" w:eastAsia="Times New Roman" w:hAnsi="Sylfaen"/>
          <w:b/>
          <w:i/>
          <w:lang w:val="ka-GE"/>
        </w:rPr>
        <w:footnoteReference w:id="26"/>
      </w:r>
      <w:r w:rsidR="006817DD" w:rsidRPr="00EC1A54">
        <w:rPr>
          <w:rFonts w:ascii="Sylfaen" w:eastAsia="Times New Roman" w:hAnsi="Sylfaen" w:cs="Times New Roman"/>
          <w:lang w:val="ka-GE"/>
        </w:rPr>
        <w:t xml:space="preserve"> კონტაქტების გამოკვლევის ღონისძიებების გაძლიერების მიზნით </w:t>
      </w:r>
      <w:del w:id="658" w:author="admin" w:date="2019-10-30T15:36:00Z">
        <w:r w:rsidR="006817DD" w:rsidRPr="00EC1A54" w:rsidDel="00411F4C">
          <w:rPr>
            <w:rFonts w:ascii="Sylfaen" w:eastAsia="Times New Roman" w:hAnsi="Sylfaen" w:cs="Times New Roman"/>
            <w:lang w:val="ka-GE"/>
          </w:rPr>
          <w:delText>ტუბერკულოზის ეროვნული პროგრამა</w:delText>
        </w:r>
      </w:del>
      <w:ins w:id="659" w:author="admin" w:date="2019-10-30T15:36:00Z">
        <w:r w:rsidR="00411F4C">
          <w:rPr>
            <w:rFonts w:ascii="Sylfaen" w:eastAsia="Times New Roman" w:hAnsi="Sylfaen" w:cs="Times New Roman"/>
            <w:lang w:val="ka-GE"/>
          </w:rPr>
          <w:t>ტეპ</w:t>
        </w:r>
      </w:ins>
      <w:r w:rsidR="006817DD" w:rsidRPr="00EC1A54">
        <w:rPr>
          <w:rFonts w:ascii="Sylfaen" w:eastAsia="Times New Roman" w:hAnsi="Sylfaen" w:cs="Times New Roman"/>
          <w:lang w:val="ka-GE"/>
        </w:rPr>
        <w:t xml:space="preserve"> სისტემატურად განაახლებს კონტაქტების სკრინინგის პროტოკოლს. აქცენტი გაკეთდება შემდეგ პრიორიტეტულ ჯგუფებზე: კონტაქტები ტუბერკულოზზე სავარაუდო სიმპტომებით, 5 წლამდე ასაკის ბავშვები; დაქვეითებული იმუნიტეტის, განსაკუთრებით აივ-ინფექციის მქონე კონტაქტები; და M/XDR-TB-ით დაავადებული პაციენტების კონტაქტები. გარდა ამისა, </w:t>
      </w:r>
      <w:r w:rsidR="00517643" w:rsidRPr="00EC1A54">
        <w:rPr>
          <w:rFonts w:ascii="Sylfaen" w:eastAsia="Times New Roman" w:hAnsi="Sylfaen" w:cs="Times New Roman"/>
          <w:lang w:val="ka-GE"/>
        </w:rPr>
        <w:t>გაგრძელდება</w:t>
      </w:r>
      <w:r w:rsidR="006817DD" w:rsidRPr="00EC1A54">
        <w:rPr>
          <w:rFonts w:ascii="Sylfaen" w:eastAsia="Times New Roman" w:hAnsi="Sylfaen" w:cs="Times New Roman"/>
          <w:lang w:val="ka-GE"/>
        </w:rPr>
        <w:t xml:space="preserve"> კონტაქტების გამოკვლევა ოჯახური და ახლო კონტაქტებისთვის </w:t>
      </w:r>
      <w:r w:rsidR="00553636" w:rsidRPr="00EC1A54">
        <w:rPr>
          <w:rFonts w:ascii="Sylfaen" w:eastAsia="Times New Roman" w:hAnsi="Sylfaen" w:cs="Times New Roman"/>
          <w:lang w:val="ka-GE"/>
        </w:rPr>
        <w:t>ინფექციის</w:t>
      </w:r>
      <w:r w:rsidR="006817DD" w:rsidRPr="00EC1A54">
        <w:rPr>
          <w:rFonts w:ascii="Sylfaen" w:eastAsia="Times New Roman" w:hAnsi="Sylfaen" w:cs="Times New Roman"/>
          <w:lang w:val="ka-GE"/>
        </w:rPr>
        <w:t xml:space="preserve"> ნებისმიერი წყაროს შემთხვევაში, რომელსაც ფილტვის ტუბერკულოზი აღენიშნება</w:t>
      </w:r>
      <w:r w:rsidR="00517643" w:rsidRPr="00EC1A54">
        <w:rPr>
          <w:rFonts w:ascii="Sylfaen" w:eastAsia="Times New Roman" w:hAnsi="Sylfaen" w:cs="Times New Roman"/>
          <w:lang w:val="ka-GE"/>
        </w:rPr>
        <w:t xml:space="preserve"> </w:t>
      </w:r>
      <w:r w:rsidR="00517643" w:rsidRPr="00EC1A54">
        <w:rPr>
          <w:rFonts w:ascii="Sylfaen" w:eastAsia="Times New Roman" w:hAnsi="Sylfaen" w:cs="Times New Roman"/>
          <w:lang w:val="ka-GE"/>
        </w:rPr>
        <w:lastRenderedPageBreak/>
        <w:t>(ტარდება 2017 წლიდან)</w:t>
      </w:r>
      <w:r w:rsidR="006817DD" w:rsidRPr="00EC1A54">
        <w:rPr>
          <w:rFonts w:ascii="Sylfaen" w:eastAsia="Times New Roman" w:hAnsi="Sylfaen" w:cs="Times New Roman"/>
          <w:lang w:val="ka-GE"/>
        </w:rPr>
        <w:t xml:space="preserve">.  </w:t>
      </w:r>
    </w:p>
    <w:p w14:paraId="0B589800"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აივ-კონსულტირებას და ტესტირებას შესთავაზებენ აივ-ინფიცირებული პაციენტების ოჯახურ კონტაქტებს, ასევე ყველა კონტაქტს, რომელსაც აქტიური ტუბერკულოზის შესაბამისი სიმპტომები </w:t>
      </w:r>
      <w:r w:rsidR="006817DD" w:rsidRPr="00EC1A54">
        <w:rPr>
          <w:rFonts w:ascii="Sylfaen" w:eastAsia="Times New Roman" w:hAnsi="Sylfaen" w:cs="Times New Roman"/>
          <w:lang w:val="ka-GE"/>
        </w:rPr>
        <w:t xml:space="preserve">აღენიშნება. </w:t>
      </w:r>
      <w:r w:rsidRPr="00EC1A54">
        <w:rPr>
          <w:rFonts w:ascii="Sylfaen" w:eastAsia="Times New Roman" w:hAnsi="Sylfaen" w:cs="Times New Roman"/>
          <w:lang w:val="ka-GE"/>
        </w:rPr>
        <w:t xml:space="preserve">ბავშვთა ასაკის ან </w:t>
      </w:r>
      <w:r w:rsidR="00BB543C" w:rsidRPr="00EC1A54">
        <w:rPr>
          <w:rFonts w:ascii="Sylfaen" w:eastAsia="Times New Roman" w:hAnsi="Sylfaen" w:cs="Times New Roman"/>
          <w:lang w:val="ka-GE"/>
        </w:rPr>
        <w:t xml:space="preserve">აივ ინფიცირებული პირების </w:t>
      </w:r>
      <w:r w:rsidRPr="00EC1A54">
        <w:rPr>
          <w:rFonts w:ascii="Sylfaen" w:eastAsia="Times New Roman" w:hAnsi="Sylfaen" w:cs="Times New Roman"/>
          <w:lang w:val="ka-GE"/>
        </w:rPr>
        <w:t xml:space="preserve">კონტაქტებს, ვისაც კლინიკური გამოკვლევით აქტიური ტუბერკულოზი არ გამოუვლინდა, </w:t>
      </w:r>
      <w:r w:rsidR="00553636" w:rsidRPr="00EC1A54">
        <w:rPr>
          <w:rFonts w:ascii="Sylfaen" w:eastAsia="Times New Roman" w:hAnsi="Sylfaen" w:cs="Times New Roman"/>
          <w:lang w:val="ka-GE"/>
        </w:rPr>
        <w:t>ჩ</w:t>
      </w:r>
      <w:r w:rsidR="006817DD" w:rsidRPr="00EC1A54">
        <w:rPr>
          <w:rFonts w:ascii="Sylfaen" w:eastAsia="Times New Roman" w:hAnsi="Sylfaen" w:cs="Times New Roman"/>
          <w:lang w:val="ka-GE"/>
        </w:rPr>
        <w:t>აუტარდე</w:t>
      </w:r>
      <w:r w:rsidR="00553636" w:rsidRPr="00EC1A54">
        <w:rPr>
          <w:rFonts w:ascii="Sylfaen" w:eastAsia="Times New Roman" w:hAnsi="Sylfaen" w:cs="Times New Roman"/>
          <w:lang w:val="ka-GE"/>
        </w:rPr>
        <w:t>ბ</w:t>
      </w:r>
      <w:r w:rsidR="006817DD" w:rsidRPr="00EC1A54">
        <w:rPr>
          <w:rFonts w:ascii="Sylfaen" w:eastAsia="Times New Roman" w:hAnsi="Sylfaen" w:cs="Times New Roman"/>
          <w:lang w:val="ka-GE"/>
        </w:rPr>
        <w:t>ათ</w:t>
      </w:r>
      <w:r w:rsidRPr="00EC1A54">
        <w:rPr>
          <w:rFonts w:ascii="Sylfaen" w:eastAsia="Times New Roman" w:hAnsi="Sylfaen" w:cs="Times New Roman"/>
          <w:lang w:val="ka-GE"/>
        </w:rPr>
        <w:t xml:space="preserve"> სავარაუდო ლატენტური ტუბერკულოზური ინფექციის (LTBI) მკურნალობა. ბავშვებს გამოკვლევის ფარგლებში ასევე უნდა ჩაუტარდეთ ნუტრიციული სტატუსის სკრინინგი და შეფასება. თუ გამოვლინდა კვების უკმარისობა, საჭიროა მისი მართვა ჯანმო-ს რეკომენდაციების მიხედვით</w:t>
      </w:r>
      <w:r w:rsidRPr="00EC1A54">
        <w:rPr>
          <w:rFonts w:ascii="Sylfaen" w:eastAsia="Times New Roman" w:hAnsi="Sylfaen" w:cs="Times New Roman"/>
          <w:vertAlign w:val="superscript"/>
          <w:lang w:val="ka-GE"/>
        </w:rPr>
        <w:footnoteReference w:id="27"/>
      </w:r>
      <w:r w:rsidRPr="00EC1A54">
        <w:rPr>
          <w:rFonts w:ascii="Sylfaen" w:eastAsia="Times New Roman" w:hAnsi="Sylfaen" w:cs="Times New Roman"/>
          <w:lang w:val="ka-GE"/>
        </w:rPr>
        <w:t xml:space="preserve">. </w:t>
      </w:r>
    </w:p>
    <w:p w14:paraId="60CBF909" w14:textId="77777777" w:rsidR="00E34105" w:rsidRPr="00EC1A54" w:rsidRDefault="00517643"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 ინფიცირებული პირები: </w:t>
      </w:r>
      <w:r w:rsidRPr="00EC1A54">
        <w:rPr>
          <w:rFonts w:ascii="Sylfaen" w:eastAsia="Times New Roman" w:hAnsi="Sylfaen" w:cs="Times New Roman"/>
          <w:lang w:val="ka-GE"/>
        </w:rPr>
        <w:t xml:space="preserve">ეს ჯგუფი ტუბერკულოზის განვითარებისა და მკურნალობის არადამაკმაყოფილებელი გამოსავლების თვალსაზრისით რისკის მაღალ ჯგუფს მიეკუთვნება. ამის გამო აივ ინფიცირებულ პირებში ტუბერკულოზის ადრეული გამოვლენა და მკურნალობა განსაკუთრებით მნიშვნელოვანია.აივ-ინფიცირებული პირის სკრინინგი აქტიურ ტუბერკულოზზე უნდა ჩატარდეს ყოველთვის, როდესაც იგი სამედიცინო დაწესებულებას მიმართავს. </w:t>
      </w:r>
    </w:p>
    <w:p w14:paraId="0C1DC196"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w:t>
      </w:r>
      <w:r w:rsidR="00AD77D0"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მიზნით </w:t>
      </w:r>
      <w:r w:rsidR="00AD77D0"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ებში, ჯანმო</w:t>
      </w:r>
      <w:r w:rsidRPr="00EC1A54">
        <w:rPr>
          <w:rFonts w:ascii="Sylfaen" w:eastAsia="Times New Roman" w:hAnsi="Sylfaen" w:cs="Times New Roman"/>
          <w:vertAlign w:val="superscript"/>
          <w:lang w:val="ka-GE"/>
        </w:rPr>
        <w:footnoteReference w:id="28"/>
      </w:r>
      <w:r w:rsidRPr="00EC1A54">
        <w:rPr>
          <w:rFonts w:ascii="Sylfaen" w:eastAsia="Times New Roman" w:hAnsi="Sylfaen" w:cs="Times New Roman"/>
          <w:lang w:val="ka-GE"/>
        </w:rPr>
        <w:t xml:space="preserve"> იძლევა კლინიკურ სიმპტომებზე დამყარებული სპეციალური ალგორითმის გამოყენების რეკომენდაციას, რომელზეც გულმკერდის რენტგენოგრაფიაა დამატებული.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 xml:space="preserve">ს, რომლის სკრინინგის ტესტი დადებითია, უნდა ჩაუტარდეს Xpert MTB/RIF, როგორც პირველადი დიაგნოსტიკური ტესტი (იხ. ღონისძიება 1.1 ზემოთ).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ებს, რომლებიც არ აღნიშნავენ აქტიური ტუბერკულოზის სიმპტომებს (ხველა, ცხელება, წონაში კლება ან ღამის ოფლიანობა), უნდა შესთავაზონ სავარაუდო ლატენტური ტუბერკულოზური ინფექციის (LTBI) მკურნალობა.</w:t>
      </w:r>
      <w:r w:rsidR="006817DD" w:rsidRPr="00EC1A54">
        <w:rPr>
          <w:rFonts w:ascii="Sylfaen" w:eastAsia="Times New Roman" w:hAnsi="Sylfaen" w:cs="Times New Roman"/>
          <w:lang w:val="ka-GE"/>
        </w:rPr>
        <w:t xml:space="preserve"> ქიმიოპროფილაქტიკა განხორციელდება ტუბერკულოზისა და შიდსის ეროვნულ პროგრამებს შორის მჭირდო თანამშორმლობის და კოორდინაციის პირობებში. </w:t>
      </w:r>
    </w:p>
    <w:p w14:paraId="6C985FDF"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პენიტენციურ დაწესებულებებში მყოფი პატიმრები. </w:t>
      </w:r>
      <w:r w:rsidRPr="00EC1A54">
        <w:rPr>
          <w:rFonts w:ascii="Sylfaen" w:eastAsia="Times New Roman" w:hAnsi="Sylfaen" w:cs="Times New Roman"/>
          <w:lang w:val="ka-GE"/>
        </w:rPr>
        <w:t xml:space="preserve">აქტიურ ტუბერკულოზზე სკრინინგი უნდა ჩაუტარდეს სისხლის სამართლის პასუხისგებაში მყოფ ყველა პირს, რომელთა საქმეები გამოძიების პროცესშია, რომლებიც არიან სასამართლოს მოლოდინში ან არიან მსჯავრდებულები. ტუბერკულოზზე სისტემატური სკრინინგი ასევე უნდა უტარდებოდეს ციხის პერსონალს.   </w:t>
      </w:r>
    </w:p>
    <w:p w14:paraId="2CA2D9AF"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აქტიური გამოვლე</w:t>
      </w:r>
      <w:r w:rsidR="006817DD"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პრაქტიკა საქართველოს პენიტენციურ სისტემაში შემდგომშიც საერთაშორისო მოთხოვნების შესაბამისად განხორციელდება. პროგრამა </w:t>
      </w:r>
      <w:r w:rsidR="006817DD" w:rsidRPr="00EC1A54">
        <w:rPr>
          <w:rFonts w:ascii="Sylfaen" w:eastAsia="Times New Roman" w:hAnsi="Sylfaen" w:cs="Times New Roman"/>
          <w:lang w:val="ka-GE"/>
        </w:rPr>
        <w:t>ითვალისწინებს საწყის სკ</w:t>
      </w:r>
      <w:r w:rsidR="00193FBB" w:rsidRPr="00EC1A54">
        <w:rPr>
          <w:rFonts w:ascii="Sylfaen" w:eastAsia="Times New Roman" w:hAnsi="Sylfaen" w:cs="Times New Roman"/>
          <w:lang w:val="ka-GE"/>
        </w:rPr>
        <w:t>რ</w:t>
      </w:r>
      <w:r w:rsidR="006817DD" w:rsidRPr="00EC1A54">
        <w:rPr>
          <w:rFonts w:ascii="Sylfaen" w:eastAsia="Times New Roman" w:hAnsi="Sylfaen" w:cs="Times New Roman"/>
          <w:lang w:val="ka-GE"/>
        </w:rPr>
        <w:t xml:space="preserve">ინინგს </w:t>
      </w:r>
      <w:r w:rsidR="00193FBB" w:rsidRPr="00EC1A54">
        <w:rPr>
          <w:rFonts w:ascii="Sylfaen" w:eastAsia="Times New Roman" w:hAnsi="Sylfaen" w:cs="Times New Roman"/>
          <w:lang w:val="ka-GE"/>
        </w:rPr>
        <w:t xml:space="preserve">პენიტენციურ </w:t>
      </w:r>
      <w:r w:rsidR="00E06494" w:rsidRPr="00EC1A54">
        <w:rPr>
          <w:rFonts w:ascii="Sylfaen" w:eastAsia="Times New Roman" w:hAnsi="Sylfaen" w:cs="Times New Roman"/>
          <w:lang w:val="ka-GE"/>
        </w:rPr>
        <w:t xml:space="preserve">დაწესებულებაში ადამიანის შესვლისას, რასაც </w:t>
      </w:r>
      <w:r w:rsidRPr="00EC1A54">
        <w:rPr>
          <w:rFonts w:ascii="Sylfaen" w:eastAsia="Times New Roman" w:hAnsi="Sylfaen" w:cs="Times New Roman"/>
          <w:lang w:val="ka-GE"/>
        </w:rPr>
        <w:t xml:space="preserve">მოჰყვება სკრინინგი მინიმუმ წელიწადში ერთხელ </w:t>
      </w:r>
      <w:r w:rsidR="00193FBB" w:rsidRPr="00EC1A54">
        <w:rPr>
          <w:rFonts w:ascii="Sylfaen" w:eastAsia="Times New Roman" w:hAnsi="Sylfaen" w:cs="Times New Roman"/>
          <w:lang w:val="ka-GE"/>
        </w:rPr>
        <w:t xml:space="preserve">პატიმრობის </w:t>
      </w:r>
      <w:r w:rsidRPr="00EC1A54">
        <w:rPr>
          <w:rFonts w:ascii="Sylfaen" w:eastAsia="Times New Roman" w:hAnsi="Sylfaen" w:cs="Times New Roman"/>
          <w:lang w:val="ka-GE"/>
        </w:rPr>
        <w:t xml:space="preserve">პერიოდში და სკრინინგი დაწესებულების დატოვებისას. გარდა ამისა, </w:t>
      </w:r>
      <w:r w:rsidR="00E06494" w:rsidRPr="00EC1A54">
        <w:rPr>
          <w:rFonts w:ascii="Sylfaen" w:eastAsia="Times New Roman" w:hAnsi="Sylfaen" w:cs="Times New Roman"/>
          <w:lang w:val="ka-GE"/>
        </w:rPr>
        <w:t xml:space="preserve">ხდება </w:t>
      </w:r>
      <w:r w:rsidRPr="00EC1A54">
        <w:rPr>
          <w:rFonts w:ascii="Sylfaen" w:eastAsia="Times New Roman" w:hAnsi="Sylfaen" w:cs="Times New Roman"/>
          <w:lang w:val="ka-GE"/>
        </w:rPr>
        <w:t xml:space="preserve">კონტაქტების გამოკვლევა ყოველთვის, როდესაც ხდება ახალი შემთხვევის გამოვლენა. </w:t>
      </w:r>
    </w:p>
    <w:p w14:paraId="7E85E929"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ტუბერკულოზზე საეჭვო სიმპტომების მქონე პატიმრები გადიან ტესტირებას ეროვნული დიაგნოსტიკური ალგორითმის მიხედვით, რომელშიც Xpert MTB/RIF საწყისი დიაგნოსტიკური ტესტია. </w:t>
      </w:r>
    </w:p>
    <w:p w14:paraId="724EBAE2" w14:textId="77777777" w:rsidR="00E34105" w:rsidRPr="00EC1A54" w:rsidRDefault="00E34105" w:rsidP="00E34105">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lastRenderedPageBreak/>
        <w:t xml:space="preserve">აივ-კონსულტირება და ტესტირება უნდა შესთავაზონ ყველა </w:t>
      </w:r>
      <w:r w:rsidR="00193FBB" w:rsidRPr="00EC1A54">
        <w:rPr>
          <w:rFonts w:ascii="Sylfaen" w:eastAsia="Times New Roman" w:hAnsi="Sylfaen" w:cs="Times New Roman"/>
          <w:lang w:val="ka-GE"/>
        </w:rPr>
        <w:t xml:space="preserve">მსჯავრდებულს, </w:t>
      </w:r>
      <w:r w:rsidRPr="00EC1A54">
        <w:rPr>
          <w:rFonts w:ascii="Sylfaen" w:eastAsia="Times New Roman" w:hAnsi="Sylfaen" w:cs="Times New Roman"/>
          <w:lang w:val="ka-GE"/>
        </w:rPr>
        <w:t xml:space="preserve">რომელსაც ჩაუტარდა სკრინინგი ტუბერკულოზზე. სკრინინგის პროგრამა ციხეებში კომბინირებული იქნება სხვა დაავადებების სკრინინგთან და ამ სამიზნე ჯგუფის ჯანმრთელობის ხელშეწყობის ღონისძიებებთან.    </w:t>
      </w:r>
    </w:p>
    <w:p w14:paraId="51646D02" w14:textId="77777777" w:rsidR="00565932" w:rsidRPr="00E84834" w:rsidRDefault="00225DF9">
      <w:pPr>
        <w:widowControl w:val="0"/>
        <w:spacing w:before="120" w:after="120" w:line="240" w:lineRule="auto"/>
        <w:jc w:val="both"/>
        <w:rPr>
          <w:ins w:id="660" w:author="Nlomtadze" w:date="2019-11-06T12:32:00Z"/>
          <w:rFonts w:ascii="Sylfaen" w:hAnsi="Sylfaen" w:cs="Whitney-Book"/>
          <w:rPrChange w:id="661" w:author="Nlomtadze" w:date="2019-11-06T12:33:00Z">
            <w:rPr>
              <w:ins w:id="662" w:author="Nlomtadze" w:date="2019-11-06T12:32:00Z"/>
              <w:rFonts w:ascii="Sylfaen" w:hAnsi="Sylfaen"/>
              <w:iCs/>
              <w:color w:val="000000"/>
            </w:rPr>
          </w:rPrChange>
        </w:rPr>
        <w:pPrChange w:id="663" w:author="Nlomtadze" w:date="2019-11-06T12:33:00Z">
          <w:pPr>
            <w:pStyle w:val="ListParagraph"/>
            <w:numPr>
              <w:numId w:val="41"/>
            </w:numPr>
            <w:tabs>
              <w:tab w:val="left" w:pos="360"/>
            </w:tabs>
            <w:spacing w:line="360" w:lineRule="auto"/>
            <w:ind w:hanging="360"/>
            <w:jc w:val="both"/>
          </w:pPr>
        </w:pPrChange>
      </w:pPr>
      <w:commentRangeStart w:id="664"/>
      <w:r w:rsidRPr="00E84834">
        <w:rPr>
          <w:rFonts w:ascii="Sylfaen" w:eastAsia="Times New Roman" w:hAnsi="Sylfaen" w:cs="Times New Roman"/>
          <w:b/>
          <w:i/>
          <w:lang w:val="ka-GE"/>
          <w:rPrChange w:id="665" w:author="admin" w:date="2019-10-30T00:49:00Z">
            <w:rPr>
              <w:rFonts w:ascii="Sylfaen" w:hAnsi="Sylfaen"/>
              <w:b/>
              <w:i/>
              <w:vertAlign w:val="superscript"/>
            </w:rPr>
          </w:rPrChange>
        </w:rPr>
        <w:t>ადამიანები</w:t>
      </w:r>
      <w:commentRangeEnd w:id="664"/>
      <w:r w:rsidR="00260D72" w:rsidRPr="00E84834">
        <w:rPr>
          <w:rStyle w:val="CommentReference"/>
        </w:rPr>
        <w:commentReference w:id="664"/>
      </w:r>
      <w:r w:rsidRPr="00E84834">
        <w:rPr>
          <w:rFonts w:ascii="Sylfaen" w:eastAsia="Times New Roman" w:hAnsi="Sylfaen" w:cs="Times New Roman"/>
          <w:b/>
          <w:i/>
          <w:lang w:val="ka-GE"/>
          <w:rPrChange w:id="666" w:author="admin" w:date="2019-10-30T00:49:00Z">
            <w:rPr>
              <w:rFonts w:ascii="Sylfaen" w:hAnsi="Sylfaen"/>
              <w:b/>
              <w:i/>
              <w:vertAlign w:val="superscript"/>
            </w:rPr>
          </w:rPrChange>
        </w:rPr>
        <w:t>,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r w:rsidRPr="00E84834">
        <w:rPr>
          <w:rFonts w:ascii="Sylfaen" w:eastAsia="Times New Roman" w:hAnsi="Sylfaen" w:cs="Times New Roman"/>
          <w:lang w:val="ka-GE"/>
          <w:rPrChange w:id="667" w:author="admin" w:date="2019-10-30T00:49:00Z">
            <w:rPr>
              <w:rFonts w:ascii="Sylfaen" w:hAnsi="Sylfaen"/>
              <w:vertAlign w:val="superscript"/>
            </w:rPr>
          </w:rPrChange>
        </w:rPr>
        <w:t xml:space="preserve">შემთხვევების პასიური გამოვლენის გარდა, აქტიურ ტუბერკულოზზე სკრინინგი ტუბერკულოზის რისკ-ფაქტორების მქონე ყველა პირს ჩაუტარდება. გამოსაკვლევი ჯგუფების პრიორიტეტულობა დამყარებულია ტუბერკულოზის განვითარების რისკზე, მკურნალობის არასასურველი გამოსავლების რისკზე დაგვიანებული დიაგნოსტიკის შემთხვევაში და ჯგუფის ზომაზე საქართველოს პირობებში. ტუბერკულოზზე სკრინინგისთვის განხილული იქნება შემდეგი მდგომარეობები და დაავადებები: </w:t>
      </w:r>
      <w:ins w:id="668" w:author="Nlomtadze" w:date="2019-11-06T12:21:00Z">
        <w:r w:rsidR="00E304B7" w:rsidRPr="00E84834">
          <w:rPr>
            <w:rFonts w:ascii="Sylfaen" w:eastAsia="Times New Roman" w:hAnsi="Sylfaen" w:cs="Times New Roman"/>
            <w:lang w:val="ka-GE"/>
          </w:rPr>
          <w:t>აივ-ინფ</w:t>
        </w:r>
      </w:ins>
      <w:ins w:id="669" w:author="Nlomtadze" w:date="2019-11-06T12:22:00Z">
        <w:r w:rsidR="00E304B7" w:rsidRPr="00E84834">
          <w:rPr>
            <w:rFonts w:ascii="Sylfaen" w:eastAsia="Times New Roman" w:hAnsi="Sylfaen" w:cs="Times New Roman"/>
            <w:lang w:val="ka-GE"/>
          </w:rPr>
          <w:t xml:space="preserve">იცირებული, აივ ნეგატიური ახლო კონტაქტები (ოკახის წევრები და სვა ახლო), </w:t>
        </w:r>
      </w:ins>
      <w:ins w:id="670" w:author="Nlomtadze" w:date="2019-11-06T12:23:00Z">
        <w:r w:rsidR="00E304B7" w:rsidRPr="00E84834">
          <w:rPr>
            <w:rFonts w:ascii="Sylfaen" w:hAnsi="Sylfaen" w:cs="Whitney-MediumItalic"/>
            <w:iCs/>
            <w:lang w:val="ka-GE"/>
          </w:rPr>
          <w:t>ჩაუტარდეთ ანტი-</w:t>
        </w:r>
        <w:r w:rsidR="00E304B7" w:rsidRPr="00E84834">
          <w:rPr>
            <w:rFonts w:ascii="Sylfaen" w:hAnsi="Sylfaen" w:cs="Whitney-Book"/>
            <w:lang w:val="ka-GE"/>
          </w:rPr>
          <w:t xml:space="preserve">TNF მკურნალობაზე მყოფ პაციენტებს; </w:t>
        </w:r>
      </w:ins>
      <w:ins w:id="671" w:author="Nlomtadze" w:date="2019-11-06T12:24:00Z">
        <w:r w:rsidR="00E304B7" w:rsidRPr="00E84834">
          <w:rPr>
            <w:rFonts w:ascii="Sylfaen" w:eastAsia="Times New Roman" w:hAnsi="Sylfaen" w:cs="Times New Roman"/>
            <w:lang w:val="ka-GE"/>
          </w:rPr>
          <w:t>თირკმლის ქრონიკული უკმარისობის მქონე ჰემოდიალიზ</w:t>
        </w:r>
      </w:ins>
      <w:ins w:id="672" w:author="Nlomtadze" w:date="2019-11-06T12:23:00Z">
        <w:r w:rsidR="00E304B7" w:rsidRPr="00E84834">
          <w:rPr>
            <w:rFonts w:ascii="Sylfaen" w:hAnsi="Sylfaen" w:cs="Whitney-Book"/>
            <w:lang w:val="ka-GE"/>
          </w:rPr>
          <w:t>ზე მყოფ პაციენტებს; პაციენტებს, რომლებსაც ამზადებენ ორგანოს ტრანსპლანტაციისათვის, მაღაროელებს, პატიმრებს, მიგრანტებს, უსახლკაროებს, საინექციო ნარკოტიკების მომხმარებლებს და ტუბერკულოზის მაღალი რისკის მქონე ჯანდაცვის მუშაკებს</w:t>
        </w:r>
      </w:ins>
      <w:ins w:id="673" w:author="Nlomtadze" w:date="2019-11-06T12:32:00Z">
        <w:r w:rsidR="00565932" w:rsidRPr="00E84834">
          <w:rPr>
            <w:rFonts w:ascii="Sylfaen" w:hAnsi="Sylfaen" w:cs="Whitney-Book"/>
            <w:lang w:val="ka-GE"/>
          </w:rPr>
          <w:t xml:space="preserve">. </w:t>
        </w:r>
      </w:ins>
      <w:ins w:id="674" w:author="Nlomtadze" w:date="2019-11-06T12:23:00Z">
        <w:r w:rsidR="00E304B7" w:rsidRPr="00E84834">
          <w:rPr>
            <w:rFonts w:ascii="Sylfaen" w:hAnsi="Sylfaen" w:cs="Whitney-Book"/>
            <w:lang w:val="ka-GE"/>
          </w:rPr>
          <w:t xml:space="preserve"> </w:t>
        </w:r>
      </w:ins>
      <w:ins w:id="675" w:author="Nlomtadze" w:date="2019-11-06T12:32:00Z">
        <w:r w:rsidR="00565932" w:rsidRPr="00E84834">
          <w:rPr>
            <w:rFonts w:ascii="Sylfaen" w:hAnsi="Sylfaen" w:cs="Whitney-Book"/>
            <w:lang w:val="ka-GE"/>
          </w:rPr>
          <w:t>სისტემატიური LTBI</w:t>
        </w:r>
        <w:r w:rsidR="00565932" w:rsidRPr="00E84834">
          <w:rPr>
            <w:rFonts w:ascii="Sylfaen" w:hAnsi="Sylfaen" w:cs="Whitney-MediumItalic"/>
            <w:iCs/>
            <w:lang w:val="ka-GE"/>
          </w:rPr>
          <w:t xml:space="preserve"> ტესტირება რეკომენდებული არ არის დიაბეტით დაავადებულებისათვის; ალკოჰოლის ჭარბი მომხმარებლებისათვის; თამბაქოს მომხმარებლებისათვის და ნორმაზე დაბალი წონის მქონე პირებისათვის, თუ ისინი ზევით მოცემული რომელიმე რეკომენდაციის შესაბამის ჯგუფს არ მიეკუთვნებიან. </w:t>
        </w:r>
      </w:ins>
    </w:p>
    <w:p w14:paraId="14B6B7C7" w14:textId="77777777" w:rsidR="00565932" w:rsidRPr="00E84834" w:rsidRDefault="00565932" w:rsidP="00E34105">
      <w:pPr>
        <w:widowControl w:val="0"/>
        <w:spacing w:before="120" w:after="120" w:line="240" w:lineRule="auto"/>
        <w:jc w:val="both"/>
        <w:rPr>
          <w:ins w:id="676" w:author="Nlomtadze" w:date="2019-11-06T12:32:00Z"/>
          <w:rFonts w:ascii="Sylfaen" w:hAnsi="Sylfaen" w:cs="Whitney-Book"/>
          <w:lang w:val="ka-GE"/>
        </w:rPr>
      </w:pPr>
    </w:p>
    <w:p w14:paraId="40B4FCCC" w14:textId="77777777" w:rsidR="00E34105" w:rsidRPr="00E84834" w:rsidDel="00E304B7" w:rsidRDefault="00225DF9" w:rsidP="00E34105">
      <w:pPr>
        <w:widowControl w:val="0"/>
        <w:spacing w:before="120" w:after="120" w:line="240" w:lineRule="auto"/>
        <w:jc w:val="both"/>
        <w:rPr>
          <w:del w:id="677" w:author="Nlomtadze" w:date="2019-11-06T12:25:00Z"/>
          <w:rFonts w:ascii="Sylfaen" w:eastAsia="Times New Roman" w:hAnsi="Sylfaen" w:cs="Times New Roman"/>
          <w:lang w:val="ka-GE"/>
        </w:rPr>
      </w:pPr>
      <w:del w:id="678" w:author="Nlomtadze" w:date="2019-11-06T12:33:00Z">
        <w:r w:rsidRPr="00E84834" w:rsidDel="00565932">
          <w:rPr>
            <w:rFonts w:ascii="Sylfaen" w:eastAsia="Times New Roman" w:hAnsi="Sylfaen" w:cs="Times New Roman"/>
            <w:lang w:val="ka-GE"/>
            <w:rPrChange w:id="679" w:author="admin" w:date="2019-10-30T00:49:00Z">
              <w:rPr>
                <w:rFonts w:ascii="Sylfaen" w:eastAsia="Times New Roman" w:hAnsi="Sylfaen" w:cs="Times New Roman"/>
                <w:vertAlign w:val="superscript"/>
                <w:lang w:val="ka-GE"/>
              </w:rPr>
            </w:rPrChange>
          </w:rPr>
          <w:delText xml:space="preserve">სხეულის ნორმაზე ნაკლები წონა; შაქრიანი დიაბეტი; </w:delText>
        </w:r>
      </w:del>
      <w:del w:id="680" w:author="Nlomtadze" w:date="2019-11-06T12:24:00Z">
        <w:r w:rsidRPr="00E84834" w:rsidDel="00E304B7">
          <w:rPr>
            <w:rFonts w:ascii="Sylfaen" w:eastAsia="Times New Roman" w:hAnsi="Sylfaen" w:cs="Times New Roman"/>
            <w:lang w:val="ka-GE"/>
            <w:rPrChange w:id="681" w:author="admin" w:date="2019-10-30T00:49:00Z">
              <w:rPr>
                <w:rFonts w:ascii="Sylfaen" w:eastAsia="Times New Roman" w:hAnsi="Sylfaen" w:cs="Times New Roman"/>
                <w:vertAlign w:val="superscript"/>
                <w:lang w:val="ka-GE"/>
              </w:rPr>
            </w:rPrChange>
          </w:rPr>
          <w:delText>თირკმლის ქრონიკული უკმარისობა და ჰემოდიალიზ</w:delText>
        </w:r>
      </w:del>
      <w:del w:id="682" w:author="Nlomtadze" w:date="2019-11-06T12:33:00Z">
        <w:r w:rsidRPr="00E84834" w:rsidDel="00565932">
          <w:rPr>
            <w:rFonts w:ascii="Sylfaen" w:eastAsia="Times New Roman" w:hAnsi="Sylfaen" w:cs="Times New Roman"/>
            <w:lang w:val="ka-GE"/>
            <w:rPrChange w:id="683" w:author="admin" w:date="2019-10-30T00:49:00Z">
              <w:rPr>
                <w:rFonts w:ascii="Sylfaen" w:eastAsia="Times New Roman" w:hAnsi="Sylfaen" w:cs="Times New Roman"/>
                <w:vertAlign w:val="superscript"/>
                <w:lang w:val="ka-GE"/>
              </w:rPr>
            </w:rPrChange>
          </w:rPr>
          <w:delText xml:space="preserve">ი; ორსულობა; ალკოჰოლიზმი; </w:delText>
        </w:r>
      </w:del>
      <w:del w:id="684" w:author="Nlomtadze" w:date="2019-11-06T12:25:00Z">
        <w:r w:rsidRPr="00E84834" w:rsidDel="00E304B7">
          <w:rPr>
            <w:rFonts w:ascii="Sylfaen" w:eastAsia="Times New Roman" w:hAnsi="Sylfaen" w:cs="Times New Roman"/>
            <w:lang w:val="ka-GE"/>
            <w:rPrChange w:id="685" w:author="admin" w:date="2019-10-30T00:49:00Z">
              <w:rPr>
                <w:rFonts w:ascii="Sylfaen" w:eastAsia="Times New Roman" w:hAnsi="Sylfaen" w:cs="Times New Roman"/>
                <w:vertAlign w:val="superscript"/>
                <w:lang w:val="ka-GE"/>
              </w:rPr>
            </w:rPrChange>
          </w:rPr>
          <w:delText xml:space="preserve">საინექციო ნარკოტიკების მოხმარება; </w:delText>
        </w:r>
      </w:del>
      <w:del w:id="686" w:author="Nlomtadze" w:date="2019-11-06T12:33:00Z">
        <w:r w:rsidRPr="00E84834" w:rsidDel="00565932">
          <w:rPr>
            <w:rFonts w:ascii="Sylfaen" w:eastAsia="Times New Roman" w:hAnsi="Sylfaen" w:cs="Times New Roman"/>
            <w:lang w:val="ka-GE"/>
            <w:rPrChange w:id="687" w:author="admin" w:date="2019-10-30T00:49:00Z">
              <w:rPr>
                <w:rFonts w:ascii="Sylfaen" w:eastAsia="Times New Roman" w:hAnsi="Sylfaen" w:cs="Times New Roman"/>
                <w:vertAlign w:val="superscript"/>
                <w:lang w:val="ka-GE"/>
              </w:rPr>
            </w:rPrChange>
          </w:rPr>
          <w:delText xml:space="preserve">თამბაქოს მოხმარება; ხანდაზმული ასაკი; წარსულში ნამკურნალევი ტუბერკულოზი. </w:delText>
        </w:r>
      </w:del>
      <w:del w:id="688" w:author="Nlomtadze" w:date="2019-11-06T12:25:00Z">
        <w:r w:rsidRPr="00E84834" w:rsidDel="00E304B7">
          <w:rPr>
            <w:rFonts w:ascii="Sylfaen" w:eastAsia="Times New Roman" w:hAnsi="Sylfaen" w:cs="Times New Roman"/>
            <w:lang w:val="ka-GE"/>
            <w:rPrChange w:id="689" w:author="admin" w:date="2019-10-30T00:49:00Z">
              <w:rPr>
                <w:rFonts w:ascii="Sylfaen" w:eastAsia="Times New Roman" w:hAnsi="Sylfaen" w:cs="Times New Roman"/>
                <w:vertAlign w:val="superscript"/>
                <w:lang w:val="ka-GE"/>
              </w:rPr>
            </w:rPrChange>
          </w:rPr>
          <w:delText>გარდა ამისა, პროვაიდერებმა შეიძლება ამ ჯგუფში ჩართონ პაციენტები სხვა სამედიცინო პრობლემებით, მაგ. გასტრექტომია, ავთვისებიანი სიმსივნეები, დაავადებები იმუნიტეტის დაქვეითებით, პარენქიმული ორგანოების გადანერგვა და სხვა დაავადებები, რომლებიც იმუნომოდულატორებით მკურნალობას საჭიროებს.</w:delText>
        </w:r>
      </w:del>
    </w:p>
    <w:p w14:paraId="7A52FE17" w14:textId="77777777" w:rsidR="00E34105" w:rsidRPr="00E84834" w:rsidRDefault="00225DF9" w:rsidP="00E34105">
      <w:pPr>
        <w:widowControl w:val="0"/>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Change w:id="690" w:author="admin" w:date="2019-10-30T00:49:00Z">
            <w:rPr>
              <w:rFonts w:ascii="Sylfaen" w:eastAsia="Times New Roman" w:hAnsi="Sylfaen" w:cs="Times New Roman"/>
              <w:vertAlign w:val="superscript"/>
              <w:lang w:val="ka-GE"/>
            </w:rPr>
          </w:rPrChange>
        </w:rPr>
        <w:t xml:space="preserve">ზემოაღნიშნული რისკის ჯგუფების სკრინინგი უნდა განხორციელდეს კლინიკაში მათი მართვის დროს. ზოგადი წესის მიხედვით, ტუბერკულოზზე სკრინინგის ჩატარება აუცილებელია, თუ ის არ ჩატარებულა ბოლო 12 თვის განმავლობაში; თუმცა, გამომდინარე კონკრეტული ჯგუფიდან, სკრინინგებს შორის ინტერვალი შეიძლება განსხვავებული იყოს. ტუბერკულოზზე სავარაუდო პირები, რომელთა დაავადების აქტიური ფორმა არ არის დადასტურებული, ინფორმირებულები უნდა იყვნენ სამედიცინო მომსახურების აუცილებლობის შესახებ ტუბერკულოზის სიმპტომების გახანგრძლივების, ან მათი თავიდან განვითარების შემთხვევაში.   </w:t>
      </w:r>
    </w:p>
    <w:p w14:paraId="5CEAAC58" w14:textId="77777777" w:rsidR="00E34105" w:rsidRPr="00E84834" w:rsidDel="00BB0DA1" w:rsidRDefault="00225DF9" w:rsidP="00E34105">
      <w:pPr>
        <w:widowControl w:val="0"/>
        <w:spacing w:before="120" w:after="120" w:line="240" w:lineRule="auto"/>
        <w:jc w:val="both"/>
        <w:rPr>
          <w:del w:id="691" w:author="Nlomtadze" w:date="2019-11-06T12:33:00Z"/>
          <w:rFonts w:ascii="Sylfaen" w:eastAsia="Times New Roman" w:hAnsi="Sylfaen" w:cs="Times New Roman"/>
          <w:lang w:val="ka-GE"/>
        </w:rPr>
      </w:pPr>
      <w:del w:id="692" w:author="Nlomtadze" w:date="2019-11-06T12:33:00Z">
        <w:r w:rsidRPr="00E84834" w:rsidDel="00BB0DA1">
          <w:rPr>
            <w:rFonts w:ascii="Sylfaen" w:eastAsia="Times New Roman" w:hAnsi="Sylfaen" w:cs="Times New Roman"/>
            <w:lang w:val="ka-GE"/>
            <w:rPrChange w:id="693" w:author="admin" w:date="2019-10-30T00:49:00Z">
              <w:rPr>
                <w:rFonts w:ascii="Sylfaen" w:eastAsia="Times New Roman" w:hAnsi="Sylfaen" w:cs="Times New Roman"/>
                <w:vertAlign w:val="superscript"/>
                <w:lang w:val="ka-GE"/>
              </w:rPr>
            </w:rPrChange>
          </w:rPr>
          <w:delText>დიაბეტით დაავადებული პაციენტების ტუბერკულოზზე სკრინინგთან ერთად უნდა ტარდებოდეს საპირისპირო პროცესი - ტუბერკულოზის მქონე პაციენტების სკრინინგი დიაბეტზე</w:delText>
        </w:r>
        <w:r w:rsidRPr="00E84834" w:rsidDel="00BB0DA1">
          <w:rPr>
            <w:rFonts w:ascii="Sylfaen" w:eastAsia="Times New Roman" w:hAnsi="Sylfaen" w:cs="Times New Roman"/>
            <w:vertAlign w:val="superscript"/>
            <w:lang w:val="ka-GE"/>
          </w:rPr>
          <w:footnoteReference w:id="29"/>
        </w:r>
        <w:r w:rsidRPr="00E84834" w:rsidDel="00BB0DA1">
          <w:rPr>
            <w:rFonts w:ascii="Sylfaen" w:eastAsia="Times New Roman" w:hAnsi="Sylfaen" w:cs="Times New Roman"/>
            <w:lang w:val="ka-GE"/>
            <w:rPrChange w:id="696" w:author="admin" w:date="2019-10-30T00:49:00Z">
              <w:rPr>
                <w:rFonts w:ascii="Sylfaen" w:eastAsia="Times New Roman" w:hAnsi="Sylfaen" w:cs="Times New Roman"/>
                <w:vertAlign w:val="superscript"/>
                <w:lang w:val="ka-GE"/>
              </w:rPr>
            </w:rPrChange>
          </w:rPr>
          <w:delText xml:space="preserve">; ამგვარი ორმხრივი სკრინინგი გამოყენებული უნდა იყოს მწეველებში და </w:delText>
        </w:r>
        <w:r w:rsidRPr="00E84834" w:rsidDel="00BB0DA1">
          <w:rPr>
            <w:rFonts w:ascii="Sylfaen" w:eastAsia="Times New Roman" w:hAnsi="Sylfaen" w:cs="Times New Roman"/>
            <w:lang w:val="ka-GE"/>
            <w:rPrChange w:id="697" w:author="admin" w:date="2019-10-30T00:49:00Z">
              <w:rPr>
                <w:rFonts w:ascii="Sylfaen" w:eastAsia="Times New Roman" w:hAnsi="Sylfaen" w:cs="Times New Roman"/>
                <w:vertAlign w:val="superscript"/>
                <w:lang w:val="ka-GE"/>
              </w:rPr>
            </w:rPrChange>
          </w:rPr>
          <w:lastRenderedPageBreak/>
          <w:delText>ფილტვის ქრონიკული ობსტრუქციული დაავადებების მქონე პაციენტებში</w:delText>
        </w:r>
        <w:r w:rsidRPr="00E84834" w:rsidDel="00BB0DA1">
          <w:rPr>
            <w:rFonts w:ascii="Sylfaen" w:eastAsia="Times New Roman" w:hAnsi="Sylfaen" w:cs="Times New Roman"/>
            <w:vertAlign w:val="superscript"/>
            <w:lang w:val="ka-GE"/>
          </w:rPr>
          <w:footnoteReference w:id="30"/>
        </w:r>
        <w:r w:rsidRPr="00E84834" w:rsidDel="00BB0DA1">
          <w:rPr>
            <w:rFonts w:ascii="Sylfaen" w:eastAsia="Times New Roman" w:hAnsi="Sylfaen" w:cs="Times New Roman"/>
            <w:lang w:val="ka-GE"/>
            <w:rPrChange w:id="700" w:author="admin" w:date="2019-10-30T00:49:00Z">
              <w:rPr>
                <w:rFonts w:ascii="Sylfaen" w:eastAsia="Times New Roman" w:hAnsi="Sylfaen" w:cs="Times New Roman"/>
                <w:vertAlign w:val="superscript"/>
                <w:lang w:val="ka-GE"/>
              </w:rPr>
            </w:rPrChange>
          </w:rPr>
          <w:delText>, ალკოჰოლის ჭარბად მომხმარებლებში ან ნარკომანიის სხვა ფორმების დროს, რაც ასევე შეიძლება კომბინირებული იყოს ნიმ-ების აივ-სკრინინგთან</w:delText>
        </w:r>
        <w:r w:rsidRPr="00E84834" w:rsidDel="00BB0DA1">
          <w:rPr>
            <w:rFonts w:ascii="Sylfaen" w:eastAsia="Times New Roman" w:hAnsi="Sylfaen" w:cs="Times New Roman"/>
            <w:vertAlign w:val="superscript"/>
            <w:lang w:val="ka-GE"/>
          </w:rPr>
          <w:footnoteReference w:id="31"/>
        </w:r>
        <w:r w:rsidRPr="00E84834" w:rsidDel="00BB0DA1">
          <w:rPr>
            <w:rFonts w:ascii="Sylfaen" w:eastAsia="Times New Roman" w:hAnsi="Sylfaen" w:cs="Times New Roman"/>
            <w:lang w:val="ka-GE"/>
            <w:rPrChange w:id="703" w:author="admin" w:date="2019-10-30T00:49:00Z">
              <w:rPr>
                <w:rFonts w:ascii="Sylfaen" w:eastAsia="Times New Roman" w:hAnsi="Sylfaen" w:cs="Times New Roman"/>
                <w:vertAlign w:val="superscript"/>
                <w:lang w:val="ka-GE"/>
              </w:rPr>
            </w:rPrChange>
          </w:rPr>
          <w:delText>. ჯანდაცვის დაწესებულებების მენეჯმენტი აუცილებლად უნდა ითვალისწინებდეს საკუთარი პერსონალის სკრინინგს აქტიურ ტუბერკულოზზე და ის კომბინირებული უნდა იყოს  ინფექციური კონტროლის სხვა სათანადო ღონისძიებებთან</w:delText>
        </w:r>
        <w:r w:rsidRPr="00E84834" w:rsidDel="00BB0DA1">
          <w:rPr>
            <w:rFonts w:ascii="Sylfaen" w:eastAsia="Times New Roman" w:hAnsi="Sylfaen" w:cs="Times New Roman"/>
            <w:vertAlign w:val="superscript"/>
            <w:lang w:val="ka-GE"/>
          </w:rPr>
          <w:footnoteReference w:id="32"/>
        </w:r>
        <w:r w:rsidRPr="00E84834" w:rsidDel="00BB0DA1">
          <w:rPr>
            <w:rFonts w:ascii="Sylfaen" w:eastAsia="Times New Roman" w:hAnsi="Sylfaen" w:cs="Times New Roman"/>
            <w:lang w:val="ka-GE"/>
            <w:rPrChange w:id="706" w:author="admin" w:date="2019-10-30T00:49:00Z">
              <w:rPr>
                <w:rFonts w:ascii="Sylfaen" w:eastAsia="Times New Roman" w:hAnsi="Sylfaen" w:cs="Times New Roman"/>
                <w:vertAlign w:val="superscript"/>
                <w:lang w:val="ka-GE"/>
              </w:rPr>
            </w:rPrChange>
          </w:rPr>
          <w:delText xml:space="preserve">. </w:delText>
        </w:r>
      </w:del>
    </w:p>
    <w:p w14:paraId="31E28CB4" w14:textId="77777777" w:rsidR="00E34105" w:rsidRPr="00E84834" w:rsidRDefault="00225DF9" w:rsidP="00E34105">
      <w:pPr>
        <w:widowControl w:val="0"/>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b/>
          <w:i/>
          <w:lang w:val="ka-GE"/>
          <w:rPrChange w:id="707" w:author="admin" w:date="2019-10-30T00:49:00Z">
            <w:rPr>
              <w:rFonts w:ascii="Sylfaen" w:eastAsia="Times New Roman" w:hAnsi="Sylfaen" w:cs="Times New Roman"/>
              <w:b/>
              <w:i/>
              <w:vertAlign w:val="superscript"/>
              <w:lang w:val="ka-GE"/>
            </w:rPr>
          </w:rPrChange>
        </w:rPr>
        <w:t xml:space="preserve">სხვა განსაზღვრული სუბ-პოპულაციები ფარული ტუბერკულოზის მაღალი მაჩვენებლებით ან/და ისინი, ვისთვისაც ჯანდაცვის სამსახურები შეზღუდულად არის ხელმისაწვდომი. </w:t>
      </w:r>
      <w:del w:id="708" w:author="admin" w:date="2019-10-30T15:37:00Z">
        <w:r w:rsidRPr="00E84834">
          <w:rPr>
            <w:rFonts w:ascii="Sylfaen" w:eastAsia="Times New Roman" w:hAnsi="Sylfaen" w:cs="Times New Roman"/>
            <w:lang w:val="ka-GE"/>
            <w:rPrChange w:id="709" w:author="admin" w:date="2019-10-30T00:49:00Z">
              <w:rPr>
                <w:rFonts w:ascii="Sylfaen" w:eastAsia="Times New Roman" w:hAnsi="Sylfaen" w:cs="Times New Roman"/>
                <w:vertAlign w:val="superscript"/>
                <w:lang w:val="ka-GE"/>
              </w:rPr>
            </w:rPrChange>
          </w:rPr>
          <w:delText>ტუბერკულოზის ეროვნული პროგრამით</w:delText>
        </w:r>
      </w:del>
      <w:ins w:id="710" w:author="admin" w:date="2019-10-30T15:37:00Z">
        <w:r w:rsidR="00411F4C" w:rsidRPr="00E84834">
          <w:rPr>
            <w:rFonts w:ascii="Sylfaen" w:eastAsia="Times New Roman" w:hAnsi="Sylfaen" w:cs="Times New Roman"/>
            <w:lang w:val="ka-GE"/>
          </w:rPr>
          <w:t>ტეპ-ით</w:t>
        </w:r>
      </w:ins>
      <w:r w:rsidRPr="00E84834">
        <w:rPr>
          <w:rFonts w:ascii="Sylfaen" w:eastAsia="Times New Roman" w:hAnsi="Sylfaen" w:cs="Times New Roman"/>
          <w:lang w:val="ka-GE"/>
          <w:rPrChange w:id="711" w:author="admin" w:date="2019-10-30T00:49:00Z">
            <w:rPr>
              <w:rFonts w:ascii="Sylfaen" w:eastAsia="Times New Roman" w:hAnsi="Sylfaen" w:cs="Times New Roman"/>
              <w:vertAlign w:val="superscript"/>
              <w:lang w:val="ka-GE"/>
            </w:rPr>
          </w:rPrChange>
        </w:rPr>
        <w:t xml:space="preserve"> განსაზღვრული იქნება ტუბერკულოზზე სკრინინგის საჭიროებები კონკრეტულ გეოგრაფიულად განსაზღვრულ სუბ-პოპულაციებში ლატენტური ტუბერკულოზის სავარაუდო მაღალი მაჩვენებლით, ასევე სხვა სუბ-პოპულაციებში, რომელთათვის სათანადო სამედიცინო მომსახურების ხელმისაწვდომობა შედარებით შეზღუდულია; ესენი არიან: უსახლკარო ადამიანები, მაღალმთიანი რეგიონების მოსახლეობა, მიგრანტები და სხვა დაუცველი ჯგუფები. </w:t>
      </w:r>
    </w:p>
    <w:p w14:paraId="5B3C9BF9" w14:textId="77777777" w:rsidR="00E34105" w:rsidRPr="00E84834" w:rsidRDefault="00225DF9" w:rsidP="00E34105">
      <w:pPr>
        <w:widowControl w:val="0"/>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Change w:id="712" w:author="admin" w:date="2019-10-30T00:49:00Z">
            <w:rPr>
              <w:rFonts w:ascii="Sylfaen" w:eastAsia="Times New Roman" w:hAnsi="Sylfaen" w:cs="Times New Roman"/>
              <w:vertAlign w:val="superscript"/>
              <w:lang w:val="ka-GE"/>
            </w:rPr>
          </w:rPrChange>
        </w:rPr>
        <w:t xml:space="preserve">ზემოთ ჩამოთვლილი სხვა კატეგორიების სკრინინგისგან  განსხვავებით, მოცემული ჯგუფის სისტემატური სკრინინგისთვის არსებობს საკმაოდ სერიოზული მოთხოვნები ადამიანური რესურსების და სხვა შესაბამისი ხარჯების კუთხით; ამიტომ მას ცალკე განიხილავენ და სათანადო პრიორიტეტს მიანიჭებენ ეროვნული პროგრამის ფარგლებში. სათემო სკრინინგი ტარდება ადამიანების მიწვევით სამედიცინო დაწესებულებაში, კარდაკარ ვიზიტებით ან სისტემატური სკრინინგით თავშესაფრებში და სხვა სპეციფიურ ადგილებში. გათვალისწინებულია არასამთავრობო ორგანიზაციების ჩართვის ხელშეწყობა თემში არსებულ რისკის ჯგუფებში შემთხვევების ადრეული გამოვლინების მიზნით </w:t>
      </w:r>
      <w:r w:rsidRPr="00E84834">
        <w:rPr>
          <w:rFonts w:ascii="Sylfaen" w:eastAsia="Times New Roman" w:hAnsi="Sylfaen" w:cs="Times New Roman"/>
          <w:lang w:val="ka-GE"/>
          <w:rPrChange w:id="713" w:author="admin" w:date="2019-10-30T00:49:00Z">
            <w:rPr>
              <w:rFonts w:ascii="Sylfaen" w:eastAsia="Times New Roman" w:hAnsi="Sylfaen" w:cs="Times New Roman"/>
              <w:vertAlign w:val="superscript"/>
              <w:lang w:val="ka-GE"/>
            </w:rPr>
          </w:rPrChange>
        </w:rPr>
        <w:br/>
        <w:t xml:space="preserve">(იხ. ქვემოთ ღონისძიება 3.2). </w:t>
      </w:r>
    </w:p>
    <w:p w14:paraId="3F387D58" w14:textId="77777777" w:rsidR="00E34105" w:rsidRPr="00EC1A54" w:rsidRDefault="00225DF9" w:rsidP="00E34105">
      <w:pPr>
        <w:widowControl w:val="0"/>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Change w:id="714" w:author="admin" w:date="2019-10-30T00:49:00Z">
            <w:rPr>
              <w:rFonts w:ascii="Sylfaen" w:eastAsia="Times New Roman" w:hAnsi="Sylfaen" w:cs="Times New Roman"/>
              <w:vertAlign w:val="superscript"/>
              <w:lang w:val="ka-GE"/>
            </w:rPr>
          </w:rPrChange>
        </w:rPr>
        <w:t xml:space="preserve">სტრატეგიის მოქმედების პერიოდში ეტაპობრივად გაფართოვდება აქტიური სკრინინგის პროგრამები, რათა მოხდეს ახალი მაღალი რისკის ჯგუფების მოცვა. პროგრამა განხორციელდება თანამშრომლობის და კოორდინაციის საფუძველზე ოტდ&amp;შჯსდს-ს, </w:t>
      </w:r>
      <w:del w:id="715" w:author="admin" w:date="2019-10-28T13:43:00Z">
        <w:r w:rsidRPr="00E84834">
          <w:rPr>
            <w:rFonts w:ascii="Sylfaen" w:eastAsia="Times New Roman" w:hAnsi="Sylfaen" w:cs="Times New Roman"/>
            <w:lang w:val="ka-GE"/>
            <w:rPrChange w:id="716" w:author="admin" w:date="2019-10-30T00:49:00Z">
              <w:rPr>
                <w:rFonts w:ascii="Sylfaen" w:eastAsia="Times New Roman" w:hAnsi="Sylfaen" w:cs="Times New Roman"/>
                <w:vertAlign w:val="superscript"/>
                <w:lang w:val="ka-GE"/>
              </w:rPr>
            </w:rPrChange>
          </w:rPr>
          <w:delText>სასჯელაღსრულებისა და პრობაციის</w:delText>
        </w:r>
      </w:del>
      <w:ins w:id="717" w:author="admin" w:date="2019-10-28T13:43:00Z">
        <w:r w:rsidRPr="00E84834">
          <w:rPr>
            <w:rFonts w:ascii="Sylfaen" w:eastAsia="Times New Roman" w:hAnsi="Sylfaen" w:cs="Times New Roman"/>
            <w:lang w:val="ka-GE"/>
            <w:rPrChange w:id="718" w:author="admin" w:date="2019-10-30T00:49:00Z">
              <w:rPr>
                <w:rFonts w:ascii="Sylfaen" w:eastAsia="Times New Roman" w:hAnsi="Sylfaen" w:cs="Times New Roman"/>
                <w:vertAlign w:val="superscript"/>
                <w:lang w:val="ka-GE"/>
              </w:rPr>
            </w:rPrChange>
          </w:rPr>
          <w:t>იუსტიციის</w:t>
        </w:r>
      </w:ins>
      <w:r w:rsidRPr="00E84834">
        <w:rPr>
          <w:rFonts w:ascii="Sylfaen" w:eastAsia="Times New Roman" w:hAnsi="Sylfaen" w:cs="Times New Roman"/>
          <w:lang w:val="ka-GE"/>
          <w:rPrChange w:id="719" w:author="admin" w:date="2019-10-30T00:49:00Z">
            <w:rPr>
              <w:rFonts w:ascii="Sylfaen" w:eastAsia="Times New Roman" w:hAnsi="Sylfaen" w:cs="Times New Roman"/>
              <w:vertAlign w:val="superscript"/>
              <w:lang w:val="ka-GE"/>
            </w:rPr>
          </w:rPrChange>
        </w:rPr>
        <w:t xml:space="preserve"> სამინისტროს</w:t>
      </w:r>
      <w:ins w:id="720" w:author="admin" w:date="2019-10-28T13:44:00Z">
        <w:r w:rsidRPr="00E84834">
          <w:rPr>
            <w:rFonts w:ascii="Sylfaen" w:eastAsia="Times New Roman" w:hAnsi="Sylfaen" w:cs="Times New Roman"/>
            <w:lang w:val="ka-GE"/>
            <w:rPrChange w:id="721" w:author="admin" w:date="2019-10-30T00:49:00Z">
              <w:rPr>
                <w:rFonts w:ascii="Sylfaen" w:eastAsia="Times New Roman" w:hAnsi="Sylfaen" w:cs="Times New Roman"/>
                <w:vertAlign w:val="superscript"/>
                <w:lang w:val="ka-GE"/>
              </w:rPr>
            </w:rPrChange>
          </w:rPr>
          <w:t xml:space="preserve"> სპეციალური პენიტენციური სამსახურსა</w:t>
        </w:r>
      </w:ins>
      <w:r w:rsidRPr="00E84834">
        <w:rPr>
          <w:rFonts w:ascii="Sylfaen" w:eastAsia="Times New Roman" w:hAnsi="Sylfaen" w:cs="Times New Roman"/>
          <w:lang w:val="ka-GE"/>
          <w:rPrChange w:id="722" w:author="admin" w:date="2019-10-30T00:49:00Z">
            <w:rPr>
              <w:rFonts w:ascii="Sylfaen" w:eastAsia="Times New Roman" w:hAnsi="Sylfaen" w:cs="Times New Roman"/>
              <w:vertAlign w:val="superscript"/>
              <w:lang w:val="ka-GE"/>
            </w:rPr>
          </w:rPrChange>
        </w:rPr>
        <w:t xml:space="preserve"> და სამედიცინო მომსახურების კერძო პროვაიდერებს შორის. ტუბერკულოზზე სისტემატური სკრინინგი ინტეგრირებული იქნება სკრინინგის საერთო ეროვნულ პროგრამაში, რომლის კოორდინაციას დკსჯეც ახორციელებს. ტუბერკულოზზე სისტემატური სკრინინგის ღონისძიებებისთვის შესაბამისი დაფინანსება სახელმწიფო ბიუჯეტიდან იქნება გამოყოფილი.</w:t>
      </w:r>
    </w:p>
    <w:p w14:paraId="752D634B"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ღონისძიების ძირითადი აქტივობები მოიცავს შემდეგს:</w:t>
      </w:r>
    </w:p>
    <w:p w14:paraId="69473BA4"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ტუბერკულოზზე სკრინინგის ეროვნული კლინიკური რეკომენდაციების შემუშავება. </w:t>
      </w:r>
      <w:r w:rsidRPr="00EC1A54">
        <w:rPr>
          <w:rFonts w:ascii="Sylfaen" w:eastAsia="Times New Roman" w:hAnsi="Sylfaen" w:cs="Times New Roman"/>
          <w:lang w:val="ka-GE"/>
        </w:rPr>
        <w:t xml:space="preserve">ტუბერკულოზის ეროვნულ კლინიკურ სახელმძღვანელო რეკომენდაციებზე დამატებით, სამუშაო ჯგუფის და ადგილობრივი კონსულტანტების მიერ შემუშავდება დამოუკიდებელი სრულყოფილი სახელმძღვანელო და პროტოკოლები ტუბერკულოზის სისტემატური სკრინინგისთვის რისკის ჯგუფებში. </w:t>
      </w:r>
    </w:p>
    <w:p w14:paraId="6CC7E51B"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lastRenderedPageBreak/>
        <w:t xml:space="preserve">ჯანდაცვის პროვაიდერების ტრენინგი ტუბერკულოზის სკრინინგის საკითხებში. </w:t>
      </w:r>
      <w:r w:rsidRPr="00EC1A54">
        <w:rPr>
          <w:rFonts w:ascii="Sylfaen" w:eastAsia="Times New Roman" w:hAnsi="Sylfaen" w:cs="Times New Roman"/>
          <w:lang w:val="ka-GE"/>
        </w:rPr>
        <w:t xml:space="preserve">დკსჯეც-სა და ტფდეც-ს საშუალებით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ორგანიზებას გაუწევს  ტუბერკულოზის და სხვა შესაბამისი სამსახურების განმახორციელებელი სამედიცინო დაწესებულებების მენეჯერების და კლინიკური პერსონალის</w:t>
      </w:r>
      <w:r w:rsidR="00230159">
        <w:rPr>
          <w:rFonts w:ascii="Sylfaen" w:eastAsia="Times New Roman" w:hAnsi="Sylfaen" w:cs="Times New Roman"/>
          <w:lang w:val="ka-GE"/>
        </w:rPr>
        <w:t xml:space="preserve"> (მშ. პირველადი ჯანდაცვის დონეზე)</w:t>
      </w:r>
      <w:r w:rsidRPr="00EC1A54">
        <w:rPr>
          <w:rFonts w:ascii="Sylfaen" w:eastAsia="Times New Roman" w:hAnsi="Sylfaen" w:cs="Times New Roman"/>
          <w:lang w:val="ka-GE"/>
        </w:rPr>
        <w:t xml:space="preserve"> ტრენინგს ტუბერკულოზის სისტემატური სკრინინგის საკითხებზე.  </w:t>
      </w:r>
    </w:p>
    <w:p w14:paraId="4BAD378A"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სამედიცინო მარაგები ტუბერკულოზზე სკრინინგისთვის</w:t>
      </w:r>
      <w:r w:rsidRPr="00EC1A54">
        <w:rPr>
          <w:rFonts w:ascii="Sylfaen" w:eastAsia="Times New Roman" w:hAnsi="Sylfaen" w:cs="Times New Roman"/>
          <w:lang w:val="ka-GE"/>
        </w:rPr>
        <w:t xml:space="preserve">. რენტგენოგრაფის და აივ-ტესტირების მარაგების შესყიდვა ტუბერკულოზზე სკრინინგისთვის რისკის ჯგუფებში (Xpert MTB/RIF, მიკროსკოპები და სხვა ლაბორატორიული მარაგები იდენტიფიცირებული სავარაუდო შემთხვევების ტესტირებისთვის შეტანილია ღონისძიებებში 1.1, 1.2 და 1.4). </w:t>
      </w:r>
    </w:p>
    <w:p w14:paraId="4F38975A"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სამედიცინო მომსახურების მიმწოდებელთა მოტივირებისთვის </w:t>
      </w:r>
      <w:r w:rsidRPr="00EC1A54">
        <w:rPr>
          <w:rFonts w:ascii="Sylfaen" w:eastAsia="Times New Roman" w:hAnsi="Sylfaen" w:cs="Times New Roman"/>
          <w:lang w:val="ka-GE"/>
        </w:rPr>
        <w:t>განიხილება შესრულებული სამუშაოს მიხედვით ანაზღაურების სქემების დანერგვის შესაძლებლობა. ანაზღაურების ამგვარი სისტემა ხელს შეუწყობს,  შემთხვევების ადრეული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ის მაჩვენებლის გაუმჯობესებას რისკის ჯგუფების გაძლიერებული სკრინინგის საშუალებით. სხვა პრევენციულ ღონისძიებებთან ერთად, ტუბერკულოზზე სკრინინგი შეტანილი იქნება პროვაიდერების ხარისხის გაუმჯობესების სქემებში. (</w:t>
      </w:r>
      <w:ins w:id="723" w:author="admin" w:date="2019-10-30T00:51:00Z">
        <w:r w:rsidR="004928E6">
          <w:rPr>
            <w:rFonts w:ascii="Sylfaen" w:eastAsia="Times New Roman" w:hAnsi="Sylfaen" w:cs="Times New Roman"/>
            <w:lang w:val="ka-GE"/>
          </w:rPr>
          <w:t xml:space="preserve">პილოტი </w:t>
        </w:r>
      </w:ins>
      <w:del w:id="724" w:author="admin" w:date="2019-10-30T00:51:00Z">
        <w:r w:rsidRPr="00EC1A54" w:rsidDel="004928E6">
          <w:rPr>
            <w:rFonts w:ascii="Sylfaen" w:eastAsia="Times New Roman" w:hAnsi="Sylfaen" w:cs="Times New Roman"/>
            <w:lang w:val="ka-GE"/>
          </w:rPr>
          <w:delText xml:space="preserve">დაიწყება </w:delText>
        </w:r>
      </w:del>
      <w:ins w:id="725" w:author="admin" w:date="2019-10-30T00:51:00Z">
        <w:r w:rsidR="004928E6" w:rsidRPr="00EC1A54">
          <w:rPr>
            <w:rFonts w:ascii="Sylfaen" w:eastAsia="Times New Roman" w:hAnsi="Sylfaen" w:cs="Times New Roman"/>
            <w:lang w:val="ka-GE"/>
          </w:rPr>
          <w:t>დაიწყ</w:t>
        </w:r>
        <w:r w:rsidR="004928E6">
          <w:rPr>
            <w:rFonts w:ascii="Sylfaen" w:eastAsia="Times New Roman" w:hAnsi="Sylfaen" w:cs="Times New Roman"/>
            <w:lang w:val="ka-GE"/>
          </w:rPr>
          <w:t>ო</w:t>
        </w:r>
      </w:ins>
      <w:r w:rsidRPr="00EC1A54">
        <w:rPr>
          <w:rFonts w:ascii="Sylfaen" w:eastAsia="Times New Roman" w:hAnsi="Sylfaen" w:cs="Times New Roman"/>
          <w:lang w:val="ka-GE"/>
        </w:rPr>
        <w:t>2018 წელს</w:t>
      </w:r>
      <w:r w:rsidR="00E06494" w:rsidRPr="00EC1A54">
        <w:rPr>
          <w:rFonts w:ascii="Sylfaen" w:eastAsia="Times New Roman" w:hAnsi="Sylfaen" w:cs="Times New Roman"/>
          <w:lang w:val="ka-GE"/>
        </w:rPr>
        <w:t xml:space="preserve"> და გაფართოვდება 2019 წლიდან</w:t>
      </w:r>
      <w:r w:rsidRPr="00EC1A54">
        <w:rPr>
          <w:rFonts w:ascii="Sylfaen" w:eastAsia="Times New Roman" w:hAnsi="Sylfaen" w:cs="Times New Roman"/>
          <w:lang w:val="ka-GE"/>
        </w:rPr>
        <w:t xml:space="preserve">). </w:t>
      </w:r>
    </w:p>
    <w:p w14:paraId="491338F4" w14:textId="77777777" w:rsidR="00911790" w:rsidRPr="00EC1A54" w:rsidRDefault="00911790" w:rsidP="00911790">
      <w:pPr>
        <w:widowControl w:val="0"/>
        <w:spacing w:before="120" w:after="120" w:line="240" w:lineRule="auto"/>
        <w:ind w:left="720"/>
        <w:jc w:val="both"/>
        <w:rPr>
          <w:rFonts w:ascii="Sylfaen" w:eastAsia="Times New Roman" w:hAnsi="Sylfaen" w:cs="Times New Roman"/>
          <w:lang w:val="ka-GE"/>
        </w:rPr>
      </w:pPr>
    </w:p>
    <w:p w14:paraId="017CB9A4"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1.4</w:t>
      </w:r>
      <w:r w:rsidRPr="00EC1A54">
        <w:rPr>
          <w:rFonts w:ascii="Sylfaen" w:eastAsia="Times New Roman" w:hAnsi="Sylfaen" w:cs="Times New Roman"/>
          <w:b/>
          <w:lang w:val="ka-GE"/>
        </w:rPr>
        <w:tab/>
        <w:t xml:space="preserve">ლაბორატორიული ქსელის ფუნქციონირების მხარდაჭერა </w:t>
      </w:r>
    </w:p>
    <w:p w14:paraId="28EA899E"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ეს ღონისძიება მოიცავს ლაბორატორიული მომსახურების დაწესებულებების რუტინულ მხარდაჭერას, რაც საჭიროა მათი ეფექტური ფუნქციონირების უზრუნველყოფისთვის </w:t>
      </w:r>
      <w:del w:id="726" w:author="admin" w:date="2019-10-30T15:37:00Z">
        <w:r w:rsidRPr="00EC1A54" w:rsidDel="00411F4C">
          <w:rPr>
            <w:rFonts w:ascii="Sylfaen" w:eastAsia="Times New Roman" w:hAnsi="Sylfaen" w:cs="Times New Roman"/>
            <w:lang w:val="ka-GE"/>
          </w:rPr>
          <w:delText>ტუბერკულოზის ეროვნული პროგრამის</w:delText>
        </w:r>
      </w:del>
      <w:ins w:id="727" w:author="admin" w:date="2019-10-30T15:37:00Z">
        <w:r w:rsidR="00411F4C">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მომავალი საპროგრამო პერიოდის პრიორიტეტების და ტუბერკულოზის განახლებული დიაგნოსტიკური სტრატეგიის  შესაბამისად.</w:t>
      </w:r>
    </w:p>
    <w:p w14:paraId="48AE3F5A"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E06494"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ძირითადი აქტივობები მოიცავს შემდეგს:</w:t>
      </w:r>
    </w:p>
    <w:p w14:paraId="5FC13393" w14:textId="77777777" w:rsidR="00911790" w:rsidRPr="00EC1A54" w:rsidRDefault="00911790" w:rsidP="00230E68">
      <w:pPr>
        <w:widowControl w:val="0"/>
        <w:numPr>
          <w:ilvl w:val="0"/>
          <w:numId w:val="22"/>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ადამიანური რესურსები. </w:t>
      </w:r>
      <w:r w:rsidRPr="00EC1A54">
        <w:rPr>
          <w:rFonts w:ascii="Sylfaen" w:eastAsia="Times New Roman" w:hAnsi="Sylfaen" w:cs="Times New Roman"/>
          <w:iCs/>
          <w:lang w:val="ka-GE"/>
        </w:rPr>
        <w:t xml:space="preserve">მოიცავს </w:t>
      </w:r>
      <w:r w:rsidRPr="00EC1A54">
        <w:rPr>
          <w:rFonts w:ascii="Sylfaen" w:eastAsia="Times New Roman" w:hAnsi="Sylfaen" w:cs="Times New Roman"/>
          <w:lang w:val="ka-GE"/>
        </w:rPr>
        <w:t>LSS</w:t>
      </w:r>
      <w:r w:rsidRPr="00EC1A54">
        <w:rPr>
          <w:rFonts w:ascii="Sylfaen" w:eastAsia="Times New Roman" w:hAnsi="Sylfaen" w:cs="Times New Roman"/>
          <w:iCs/>
          <w:lang w:val="ka-GE"/>
        </w:rPr>
        <w:t>-ების და რეფერალური ლაბორატორიების პერსონალის ანაზღაურებას.</w:t>
      </w:r>
    </w:p>
    <w:p w14:paraId="11E488B0" w14:textId="77777777" w:rsidR="00462E0A" w:rsidRPr="00EC1A54" w:rsidRDefault="00911790" w:rsidP="00230E68">
      <w:pPr>
        <w:widowControl w:val="0"/>
        <w:numPr>
          <w:ilvl w:val="0"/>
          <w:numId w:val="22"/>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დაწესებულების ხარჯები. </w:t>
      </w:r>
      <w:r w:rsidRPr="00EC1A54">
        <w:rPr>
          <w:rFonts w:ascii="Sylfaen" w:eastAsia="Times New Roman" w:hAnsi="Sylfaen" w:cs="Times New Roman"/>
          <w:iCs/>
          <w:lang w:val="ka-GE"/>
        </w:rPr>
        <w:t xml:space="preserve">მოიცავს სხვადასხვა ოპერაციული ხარჯების დაფარვას </w:t>
      </w:r>
      <w:r w:rsidRPr="00EC1A54">
        <w:rPr>
          <w:rFonts w:ascii="Sylfaen" w:eastAsia="Times New Roman" w:hAnsi="Sylfaen" w:cs="Times New Roman"/>
          <w:lang w:val="ka-GE"/>
        </w:rPr>
        <w:t>LSS</w:t>
      </w:r>
      <w:r w:rsidRPr="00EC1A54">
        <w:rPr>
          <w:rFonts w:ascii="Sylfaen" w:eastAsia="Times New Roman" w:hAnsi="Sylfaen" w:cs="Times New Roman"/>
          <w:iCs/>
          <w:lang w:val="ka-GE"/>
        </w:rPr>
        <w:t xml:space="preserve">-ებსა და რეფერალურ ლაბორატორიებში.   </w:t>
      </w:r>
    </w:p>
    <w:p w14:paraId="075C8C33"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პირველი ამოცანის განხორციელების მოსალოდნელი შედეგები</w:t>
      </w:r>
    </w:p>
    <w:p w14:paraId="047B4637"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მოსალოდნელია, რომ პირველ ამოცანაში დასახული ღონისძიებების სრული და წარმატებული განხორციელება 202</w:t>
      </w:r>
      <w:ins w:id="728" w:author="admin" w:date="2019-10-30T00:53:00Z">
        <w:r w:rsidR="00C80D28">
          <w:rPr>
            <w:rFonts w:ascii="Sylfaen" w:eastAsia="Times New Roman" w:hAnsi="Sylfaen" w:cs="Times New Roman"/>
            <w:lang w:val="ka-GE"/>
          </w:rPr>
          <w:t>2</w:t>
        </w:r>
      </w:ins>
      <w:del w:id="729" w:author="admin" w:date="2019-10-30T00:53:00Z">
        <w:r w:rsidRPr="00EC1A54" w:rsidDel="00C80D28">
          <w:rPr>
            <w:rFonts w:ascii="Sylfaen" w:eastAsia="Times New Roman" w:hAnsi="Sylfaen" w:cs="Times New Roman"/>
            <w:lang w:val="ka-GE"/>
          </w:rPr>
          <w:delText>0</w:delText>
        </w:r>
      </w:del>
      <w:r w:rsidRPr="00EC1A54">
        <w:rPr>
          <w:rFonts w:ascii="Sylfaen" w:eastAsia="Times New Roman" w:hAnsi="Sylfaen" w:cs="Times New Roman"/>
          <w:lang w:val="ka-GE"/>
        </w:rPr>
        <w:t xml:space="preserve"> წლისთვის საქართველოში უზრუნველყოფს  ტუბერკულოზის ყველა ფორმის ადრეული და სარწმუნო დიაგნოსტიკის საყოველთაო ხელმისაწვდომობას, მათ შორის:  </w:t>
      </w:r>
    </w:p>
    <w:p w14:paraId="08415C9D"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დიაგნოსტიკური სტრატეგიების და პრაქტიკის მოდერნიზაცია და უზრუნველყოფა საერთაშორისო სტანდარტების მიხედვით; </w:t>
      </w:r>
    </w:p>
    <w:p w14:paraId="4E8AA217"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სწრაფი მოლეკულური ტესტის (Xpert MTB/RIF), როგორც ძირითადი დიაგნოსტიკური </w:t>
      </w:r>
      <w:r w:rsidRPr="00EC1A54">
        <w:rPr>
          <w:rFonts w:ascii="Sylfaen" w:eastAsia="Times New Roman" w:hAnsi="Sylfaen" w:cs="Times New Roman"/>
          <w:lang w:val="ka-GE"/>
        </w:rPr>
        <w:lastRenderedPageBreak/>
        <w:t xml:space="preserve">ღონისძიების, ჩატარება მუნიციპალურ დონეზე, და ამ ტესტით მთელი ქვეყნის მოსახლეობის მოცვა; </w:t>
      </w:r>
    </w:p>
    <w:p w14:paraId="377928E5"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პირველი და მეორე ტუბ-საწინააღმდეგო პრეპარატების მიმართ მგრძნობელობის ტესტირების საჭიროების სრულად დაფარვა სწრაფი დიაგნოსტიკური მეთოდებით;   </w:t>
      </w:r>
    </w:p>
    <w:p w14:paraId="3E22992E"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ლაბორატორიის და ზონალური რეფერალური ლაბორატორიების მთელი დატვირთვით ფუნქციონირება და საჭირო ტესტების სრული სპექტრის განხორციელება რეგიონულ დონეზე;  </w:t>
      </w:r>
    </w:p>
    <w:p w14:paraId="505B5832"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ლაბორატორიული ქსელის ხარისხის უზრუნველყოფა ყველა დონეზე, ეფექტური რეფერალი და კოორდინაცია ტუბერკულოზის მუნიციპალური დონის ცენტრებსა და რეგიონული, ზონალური და ეროვნული დონის ლაბორატორიებს შორის; </w:t>
      </w:r>
    </w:p>
    <w:p w14:paraId="5B5351E0"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სანდო კავშირების დამყარება ტუბერკულოზის დიაგნოსტიკურ და სამკურნალო ცენტრებს შორის, რაც იძლევა შესაბამისი სამკურნალო რეჟიმის დანიშვნის საშუალებას პაციენტის რეზისტენტობის სტატუსის მიხედვით და დაყოვნების გარეშე. </w:t>
      </w:r>
    </w:p>
    <w:p w14:paraId="2678E4CE"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კონტაქტების მოძიებისა და სკრინინგის/დიაგნოსტიკის მიზნით, სპეციფიკურ ჯგუფებში (ბავშვები, პატიმრები, </w:t>
      </w:r>
      <w:r w:rsidR="00656308"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 xml:space="preserve">ები), რენტგენოლოგიური დიაგნოსტიკის ჩათვლით სათანადო სამსახურების არსებობა. </w:t>
      </w:r>
    </w:p>
    <w:p w14:paraId="06EE71EE" w14:textId="77777777" w:rsidR="00462E0A" w:rsidRPr="00EC1A54" w:rsidRDefault="00462E0A" w:rsidP="00462E0A">
      <w:pPr>
        <w:widowControl w:val="0"/>
        <w:spacing w:before="120" w:after="120" w:line="240" w:lineRule="auto"/>
        <w:ind w:left="360"/>
        <w:jc w:val="both"/>
        <w:rPr>
          <w:rFonts w:ascii="Sylfaen" w:eastAsia="Times New Roman" w:hAnsi="Sylfaen" w:cs="Times New Roman"/>
          <w:lang w:val="ka-GE"/>
        </w:rPr>
      </w:pPr>
    </w:p>
    <w:p w14:paraId="049568B1" w14:textId="77777777" w:rsidR="00911790" w:rsidRPr="00EC1A54" w:rsidRDefault="00911790" w:rsidP="00911790">
      <w:pPr>
        <w:widowControl w:val="0"/>
        <w:spacing w:before="120" w:after="120"/>
        <w:ind w:left="1560" w:hanging="1560"/>
        <w:outlineLvl w:val="1"/>
        <w:rPr>
          <w:rFonts w:ascii="Sylfaen" w:eastAsiaTheme="majorEastAsia" w:hAnsi="Sylfaen" w:cs="Times New Roman"/>
          <w:b/>
          <w:bCs/>
          <w:color w:val="4F81BD" w:themeColor="accent1"/>
          <w:lang w:val="ka-GE"/>
        </w:rPr>
      </w:pPr>
      <w:bookmarkStart w:id="730" w:name="_Toc517640676"/>
      <w:bookmarkStart w:id="731" w:name="_Toc427269494"/>
      <w:r w:rsidRPr="00EC1A54">
        <w:rPr>
          <w:rFonts w:ascii="Sylfaen" w:eastAsiaTheme="majorEastAsia" w:hAnsi="Sylfaen" w:cs="Times New Roman"/>
          <w:b/>
          <w:bCs/>
          <w:color w:val="4F81BD" w:themeColor="accent1"/>
          <w:lang w:val="ka-GE"/>
        </w:rPr>
        <w:t xml:space="preserve">ამოცანა 2.   </w:t>
      </w:r>
      <w:r w:rsidRPr="00EC1A54">
        <w:rPr>
          <w:rFonts w:ascii="Sylfaen" w:eastAsiaTheme="majorEastAsia" w:hAnsi="Sylfaen" w:cs="Times New Roman"/>
          <w:b/>
          <w:bCs/>
          <w:color w:val="4F81BD" w:themeColor="accent1"/>
          <w:lang w:val="ka-GE"/>
        </w:rPr>
        <w:tab/>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bookmarkEnd w:id="730"/>
    </w:p>
    <w:p w14:paraId="72DE0EBD"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p>
    <w:p w14:paraId="4BE84A97"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29826C48"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66E78" w:rsidRPr="00EC1A54">
        <w:rPr>
          <w:rFonts w:ascii="Sylfaen" w:eastAsia="Times New Roman" w:hAnsi="Sylfaen" w:cs="Times New Roman"/>
          <w:lang w:val="ka-GE"/>
        </w:rPr>
        <w:t>ხარისხიანი</w:t>
      </w:r>
      <w:r w:rsidRPr="00EC1A54">
        <w:rPr>
          <w:rFonts w:ascii="Sylfaen" w:eastAsia="Times New Roman" w:hAnsi="Sylfaen" w:cs="Times New Roman"/>
          <w:lang w:val="ka-GE"/>
        </w:rPr>
        <w:t xml:space="preserve"> მკურნალობა აღადგენს პაციენტის ჯანმრთელობას, </w:t>
      </w:r>
      <w:r w:rsidR="0067046B" w:rsidRPr="00EC1A54">
        <w:rPr>
          <w:rFonts w:ascii="Sylfaen" w:eastAsia="Times New Roman" w:hAnsi="Sylfaen" w:cs="Times New Roman"/>
          <w:lang w:val="ka-GE"/>
        </w:rPr>
        <w:t xml:space="preserve">აღკვეთს </w:t>
      </w:r>
      <w:r w:rsidRPr="00EC1A54">
        <w:rPr>
          <w:rFonts w:ascii="Sylfaen" w:eastAsia="Times New Roman" w:hAnsi="Sylfaen" w:cs="Times New Roman"/>
          <w:lang w:val="ka-GE"/>
        </w:rPr>
        <w:t xml:space="preserve">ინფექციის გავრცელების პროცესს საზოგადოებაში და, რაც ძალზე მნიშვნელოვანია, ხელს უშლის წამლის მიმართ რეზისტენტობის განვითარებას. ამდენად, ტუბერკულოზის მკურნალობა არის არა მარტო ცალკეული პაციენტის ჯანმრთელობის საკითხი, ის ამავე დროს საზოგადოებრივი ჯანმრთელობის მნიშვნელოვან პასუხისმგებლობას წარმოადგენს. </w:t>
      </w:r>
    </w:p>
    <w:p w14:paraId="0B80CF71"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არაადეკვატური მკურნალობა M/XDR-TB-ის განვითარების ერთ-ერთი მთავარი მიზეზია. ჯანმო ხაზს უსვამს ეროვნული პროგრამების მიერ შემთხვევების მართვის თანამედროვე  სტრატეგიების და სტანდარტების დანერგვის აუცილებლობას ეროვნული სამიზნე მაჩვენებლების მიღწევისა და წამალ-რეზისტენტობის შემდგომი გავრცელების პრევენციის მიზნით.  2015 წლის შემდგომი ტუბერკულოზის გლობალური სტრატეგიით მოწოდებულია ხარისხიან მკურნალობაზე საყოველთაო ხელმისაწვდომობის უზრუნველყოფა ტუბერკულოზის ყველა ფორმით, მათ შორის M/XDR-TB-ით დაავადებული პაციენტებისთვის. </w:t>
      </w:r>
      <w:r w:rsidR="0067046B" w:rsidRPr="00EC1A54">
        <w:rPr>
          <w:rFonts w:ascii="Sylfaen" w:eastAsia="Times New Roman" w:hAnsi="Sylfaen" w:cs="Times New Roman"/>
          <w:lang w:val="ka-GE"/>
        </w:rPr>
        <w:t>მკურნალობაზე საყოველთაო ხელმისაწვდომობის უზრუნველყოფა, ხარისხის გამოუმჯობესება და პაციენტზე ორიენტირებული სამსახურების განვითარება უაღრესად მნ</w:t>
      </w:r>
      <w:r w:rsidR="00F66E78" w:rsidRPr="00EC1A54">
        <w:rPr>
          <w:rFonts w:ascii="Sylfaen" w:eastAsia="Times New Roman" w:hAnsi="Sylfaen" w:cs="Times New Roman"/>
          <w:lang w:val="ka-GE"/>
        </w:rPr>
        <w:t>ი</w:t>
      </w:r>
      <w:r w:rsidR="0067046B" w:rsidRPr="00EC1A54">
        <w:rPr>
          <w:rFonts w:ascii="Sylfaen" w:eastAsia="Times New Roman" w:hAnsi="Sylfaen" w:cs="Times New Roman"/>
          <w:lang w:val="ka-GE"/>
        </w:rPr>
        <w:t xml:space="preserve">შვნელოვანია საქართველოსთვის, ისევე როგორც აღმოსავლეთ ევროპისა და ცენტრალური აზიის სხვა ქვეყნებისთვის. </w:t>
      </w:r>
    </w:p>
    <w:p w14:paraId="67A2C7E3" w14:textId="77777777" w:rsidR="0067046B" w:rsidRPr="00EC1A54" w:rsidRDefault="0067046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უკანასკნელ წლებში ახალი მედიკამენტების გაჩენისა და მკურნალობის განახლებული სქემების ფონზე უკეთესი შესაძლებლობები შეიქმნა ტუბერკულოზის განსაკუთრებით მძიმე ფორმების სამკურნალოდ. </w:t>
      </w:r>
      <w:r w:rsidR="00A828A2" w:rsidRPr="00EC1A54">
        <w:rPr>
          <w:rFonts w:ascii="Sylfaen" w:eastAsia="Times New Roman" w:hAnsi="Sylfaen" w:cs="Times New Roman"/>
          <w:lang w:val="ka-GE"/>
        </w:rPr>
        <w:t xml:space="preserve">თუმცა ამ მედიკამენტების დანერგვა მოითხოვს პაციენტზე აქტიურ მონიტორინგს, მკურნალობის პროცესში პაციენტის მხარდამჭერას, ფარმაკოზედამხედველობის სისტემის გაძლიერებას, რაც კარგი კლინიკური გამოსავლების მისაღებად აუცილებელი პირობებია. ამასთანავე მეტი ყურადღება უნდა დაეთმოს </w:t>
      </w:r>
      <w:del w:id="732" w:author="admin" w:date="2019-10-30T15:37:00Z">
        <w:r w:rsidR="00A828A2" w:rsidRPr="00EC1A54" w:rsidDel="00411F4C">
          <w:rPr>
            <w:rFonts w:ascii="Sylfaen" w:eastAsia="Times New Roman" w:hAnsi="Sylfaen" w:cs="Times New Roman"/>
            <w:lang w:val="ka-GE"/>
          </w:rPr>
          <w:delText>ტუბერკულოზის ეროვნული პროგრამის</w:delText>
        </w:r>
      </w:del>
      <w:ins w:id="733" w:author="admin" w:date="2019-10-30T15:37:00Z">
        <w:r w:rsidR="00411F4C">
          <w:rPr>
            <w:rFonts w:ascii="Sylfaen" w:eastAsia="Times New Roman" w:hAnsi="Sylfaen" w:cs="Times New Roman"/>
            <w:lang w:val="ka-GE"/>
          </w:rPr>
          <w:t>ტეპ-ის</w:t>
        </w:r>
      </w:ins>
      <w:r w:rsidR="00A828A2" w:rsidRPr="00EC1A54">
        <w:rPr>
          <w:rFonts w:ascii="Sylfaen" w:eastAsia="Times New Roman" w:hAnsi="Sylfaen" w:cs="Times New Roman"/>
          <w:lang w:val="ka-GE"/>
        </w:rPr>
        <w:t xml:space="preserve"> ისეთ კომპონენტებს, როგორიცაა აივ-ასოცირებული ტუბერკულოზის მართვა, ტუბერკულოზის პრევენციული მკურნალობა და იმ თანმხლები დაავადებების მართვა, რომლებიც ზეგავლენას ახდენენ ტუბერკულოზის მკურნალობის შედეგებზე. </w:t>
      </w:r>
    </w:p>
    <w:p w14:paraId="6ADB4540"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14:paraId="78FC96C4" w14:textId="77777777" w:rsidR="00A828A2" w:rsidRPr="00EC1A54" w:rsidRDefault="00A828A2"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როგორც სამოქალაქო, ასევე პენიტენციურ სექტორში, დანერგილია და წარმატებით ფუნქციონირებს ჯანმოს მიერ რეკომენდებული უშუალო მეთვალყურეობით ტუბერკულოზის მკურნალობის სტრატეგია.</w:t>
      </w:r>
    </w:p>
    <w:p w14:paraId="0D30DA69"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პირველი რიგის და მეორე რიგის ტუბ-საწინააღმდეგო პრეპარატების უწყვეტი მოწოდება უზრუნველყოფილია </w:t>
      </w:r>
      <w:r w:rsidR="00A828A2" w:rsidRPr="00EC1A54">
        <w:rPr>
          <w:rFonts w:ascii="Sylfaen" w:eastAsia="Times New Roman" w:hAnsi="Sylfaen" w:cs="Times New Roman"/>
          <w:lang w:val="ka-GE"/>
        </w:rPr>
        <w:t xml:space="preserve">სახელმწიფო და </w:t>
      </w:r>
      <w:r w:rsidRPr="00EC1A54">
        <w:rPr>
          <w:rFonts w:ascii="Sylfaen" w:eastAsia="Times New Roman" w:hAnsi="Sylfaen" w:cs="Times New Roman"/>
          <w:lang w:val="ka-GE"/>
        </w:rPr>
        <w:t xml:space="preserve">გლობალური ფონდის მხარდაჭერით, ამასთანავე არსებობს ტუბ-საწინააღმდეგო პრეპარატების მენეჯმენტის საიმედო სისტემა. </w:t>
      </w:r>
    </w:p>
    <w:p w14:paraId="2637B5B4"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ტუბერკულოზის სამსახურების პერსონალს და პირველადი ჯანდაცვის </w:t>
      </w:r>
      <w:r w:rsidR="00A828A2" w:rsidRPr="00EC1A54">
        <w:rPr>
          <w:rFonts w:ascii="Sylfaen" w:eastAsia="Times New Roman" w:hAnsi="Sylfaen" w:cs="Times New Roman"/>
          <w:lang w:val="ka-GE"/>
        </w:rPr>
        <w:t>ექიმებისა და ექთნების უმრავლესობას გავლილი აქვს როგორც საწყისი</w:t>
      </w:r>
      <w:r w:rsidR="00885F0F" w:rsidRPr="00EC1A54">
        <w:rPr>
          <w:rFonts w:ascii="Sylfaen" w:eastAsia="Times New Roman" w:hAnsi="Sylfaen" w:cs="Times New Roman"/>
          <w:lang w:val="ka-GE"/>
        </w:rPr>
        <w:t>,</w:t>
      </w:r>
      <w:r w:rsidR="00A828A2" w:rsidRPr="00EC1A54">
        <w:rPr>
          <w:rFonts w:ascii="Sylfaen" w:eastAsia="Times New Roman" w:hAnsi="Sylfaen" w:cs="Times New Roman"/>
          <w:lang w:val="ka-GE"/>
        </w:rPr>
        <w:t xml:space="preserve"> ასევე განმეორებითი ტრენინგი ტუბერკულოზის მკურნალობასა და შემთხვევების მართვაში. </w:t>
      </w:r>
    </w:p>
    <w:p w14:paraId="42427FC6"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მნიშვნელოვნად გაუმჯობესდა სენსიტიური ტუბერკულოზის მკურნალობის შედეგები, რაც, სხვა ფაქტორებთან ერთად, მკურნალობაზე  უშუალო მეთვალყურეობის დანერგვამ და სამკურნალო რეჟიმის დაცვის მხარდაჭერის უზრუნველყოფამ განაპირობა.  </w:t>
      </w:r>
    </w:p>
    <w:p w14:paraId="0C2CB06A"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 უზრუნველყოფს მკურნალობის უნივერსალურ ხელმისაწვდომობას MDR-TB შემთხვევებისთვის, მათ შორის პენიტენციურ სისტემაში. </w:t>
      </w:r>
    </w:p>
    <w:p w14:paraId="2978920C" w14:textId="77777777" w:rsidR="00F818EF" w:rsidRPr="00E84834" w:rsidRDefault="00225DF9" w:rsidP="00230E68">
      <w:pPr>
        <w:widowControl w:val="0"/>
        <w:numPr>
          <w:ilvl w:val="0"/>
          <w:numId w:val="14"/>
        </w:numPr>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Change w:id="734" w:author="admin" w:date="2019-10-30T00:57:00Z">
            <w:rPr>
              <w:rFonts w:ascii="Sylfaen" w:eastAsia="Times New Roman" w:hAnsi="Sylfaen" w:cs="Times New Roman"/>
              <w:vertAlign w:val="superscript"/>
              <w:lang w:val="ka-GE"/>
            </w:rPr>
          </w:rPrChange>
        </w:rPr>
        <w:t xml:space="preserve">საქართველო მსოფლიო პიონერებს შორის არის M/XDR შემთხვევების სამკურნალოდ </w:t>
      </w:r>
      <w:commentRangeStart w:id="735"/>
      <w:r w:rsidRPr="00E84834">
        <w:rPr>
          <w:rFonts w:ascii="Sylfaen" w:eastAsia="Times New Roman" w:hAnsi="Sylfaen" w:cs="Times New Roman"/>
          <w:lang w:val="ka-GE"/>
          <w:rPrChange w:id="736" w:author="admin" w:date="2019-10-30T00:57:00Z">
            <w:rPr>
              <w:rFonts w:ascii="Sylfaen" w:eastAsia="Times New Roman" w:hAnsi="Sylfaen" w:cs="Times New Roman"/>
              <w:vertAlign w:val="superscript"/>
              <w:lang w:val="ka-GE"/>
            </w:rPr>
          </w:rPrChange>
        </w:rPr>
        <w:t xml:space="preserve">ახლად შემუშავებული ტუბ-საწინააღმდეგო პრეპარატების (მაგ. ბედაქილინის და დელამანიდის) რუტინული გამოყენების საკითხში 2015 წლიდან. ამის ფონზე მკურნალობის გამოსავლები </w:t>
      </w:r>
      <w:ins w:id="737" w:author="Read" w:date="2019-11-04T16:59:00Z">
        <w:r w:rsidR="00017C6A" w:rsidRPr="00E84834">
          <w:rPr>
            <w:rFonts w:ascii="Sylfaen" w:eastAsia="Times New Roman" w:hAnsi="Sylfaen" w:cs="Times New Roman"/>
            <w:lang w:val="ka-GE"/>
            <w:rPrChange w:id="738" w:author="Nlomtadze" w:date="2019-11-06T11:49:00Z">
              <w:rPr>
                <w:rFonts w:ascii="Sylfaen" w:eastAsia="Times New Roman" w:hAnsi="Sylfaen" w:cs="Times New Roman"/>
                <w:highlight w:val="yellow"/>
              </w:rPr>
            </w:rPrChange>
          </w:rPr>
          <w:t>RR</w:t>
        </w:r>
      </w:ins>
      <w:ins w:id="739" w:author="Read" w:date="2019-11-04T17:00:00Z">
        <w:r w:rsidR="00017C6A" w:rsidRPr="00E84834">
          <w:rPr>
            <w:rFonts w:ascii="Sylfaen" w:eastAsia="Times New Roman" w:hAnsi="Sylfaen" w:cs="Times New Roman"/>
            <w:lang w:val="ka-GE"/>
            <w:rPrChange w:id="740" w:author="Nlomtadze" w:date="2019-11-06T11:49:00Z">
              <w:rPr>
                <w:rFonts w:ascii="Sylfaen" w:eastAsia="Times New Roman" w:hAnsi="Sylfaen" w:cs="Times New Roman"/>
                <w:highlight w:val="yellow"/>
              </w:rPr>
            </w:rPrChange>
          </w:rPr>
          <w:t>/</w:t>
        </w:r>
      </w:ins>
      <w:r w:rsidRPr="00E84834">
        <w:rPr>
          <w:rFonts w:ascii="Sylfaen" w:eastAsia="Times New Roman" w:hAnsi="Sylfaen" w:cs="Times New Roman"/>
          <w:lang w:val="ka-GE"/>
          <w:rPrChange w:id="741" w:author="admin" w:date="2019-10-30T00:57:00Z">
            <w:rPr>
              <w:rFonts w:ascii="Sylfaen" w:eastAsia="Times New Roman" w:hAnsi="Sylfaen" w:cs="Times New Roman"/>
              <w:vertAlign w:val="superscript"/>
              <w:lang w:val="ka-GE"/>
            </w:rPr>
          </w:rPrChange>
        </w:rPr>
        <w:t xml:space="preserve">MDR </w:t>
      </w:r>
      <w:del w:id="742" w:author="Read" w:date="2019-11-04T17:00:00Z">
        <w:r w:rsidRPr="00E84834">
          <w:rPr>
            <w:rFonts w:ascii="Sylfaen" w:eastAsia="Times New Roman" w:hAnsi="Sylfaen" w:cs="Times New Roman"/>
            <w:lang w:val="ka-GE"/>
            <w:rPrChange w:id="743" w:author="admin" w:date="2019-10-30T00:57:00Z">
              <w:rPr>
                <w:rFonts w:ascii="Sylfaen" w:eastAsia="Times New Roman" w:hAnsi="Sylfaen" w:cs="Times New Roman"/>
                <w:vertAlign w:val="superscript"/>
                <w:lang w:val="ka-GE"/>
              </w:rPr>
            </w:rPrChange>
          </w:rPr>
          <w:delText xml:space="preserve">და XDR </w:delText>
        </w:r>
      </w:del>
      <w:r w:rsidRPr="00E84834">
        <w:rPr>
          <w:rFonts w:ascii="Sylfaen" w:eastAsia="Times New Roman" w:hAnsi="Sylfaen" w:cs="Times New Roman"/>
          <w:lang w:val="ka-GE"/>
          <w:rPrChange w:id="744" w:author="admin" w:date="2019-10-30T00:57:00Z">
            <w:rPr>
              <w:rFonts w:ascii="Sylfaen" w:eastAsia="Times New Roman" w:hAnsi="Sylfaen" w:cs="Times New Roman"/>
              <w:vertAlign w:val="superscript"/>
              <w:lang w:val="ka-GE"/>
            </w:rPr>
          </w:rPrChange>
        </w:rPr>
        <w:t xml:space="preserve">პაციენტების ჯგუფებში გაუმჯობესდა და </w:t>
      </w:r>
      <w:commentRangeStart w:id="745"/>
      <w:del w:id="746" w:author="Read" w:date="2019-11-04T16:58:00Z">
        <w:r w:rsidRPr="00E84834">
          <w:rPr>
            <w:rFonts w:ascii="Sylfaen" w:eastAsia="Times New Roman" w:hAnsi="Sylfaen" w:cs="Times New Roman"/>
            <w:lang w:val="ka-GE"/>
            <w:rPrChange w:id="747" w:author="admin" w:date="2019-10-30T00:57:00Z">
              <w:rPr>
                <w:rFonts w:ascii="Sylfaen" w:eastAsia="Times New Roman" w:hAnsi="Sylfaen" w:cs="Times New Roman"/>
                <w:vertAlign w:val="superscript"/>
                <w:lang w:val="ka-GE"/>
              </w:rPr>
            </w:rPrChange>
          </w:rPr>
          <w:delText>2015</w:delText>
        </w:r>
      </w:del>
      <w:commentRangeEnd w:id="745"/>
      <w:ins w:id="748" w:author="Read" w:date="2019-11-04T16:58:00Z">
        <w:r w:rsidRPr="00E84834">
          <w:rPr>
            <w:rFonts w:ascii="Sylfaen" w:eastAsia="Times New Roman" w:hAnsi="Sylfaen" w:cs="Times New Roman"/>
            <w:lang w:val="ka-GE"/>
            <w:rPrChange w:id="749" w:author="admin" w:date="2019-10-30T00:57:00Z">
              <w:rPr>
                <w:rFonts w:ascii="Sylfaen" w:eastAsia="Times New Roman" w:hAnsi="Sylfaen" w:cs="Times New Roman"/>
                <w:vertAlign w:val="superscript"/>
                <w:lang w:val="ka-GE"/>
              </w:rPr>
            </w:rPrChange>
          </w:rPr>
          <w:t>201</w:t>
        </w:r>
        <w:r w:rsidR="00017C6A" w:rsidRPr="00E84834">
          <w:rPr>
            <w:rFonts w:ascii="Sylfaen" w:eastAsia="Times New Roman" w:hAnsi="Sylfaen" w:cs="Times New Roman"/>
            <w:lang w:val="ka-GE"/>
          </w:rPr>
          <w:t>6</w:t>
        </w:r>
      </w:ins>
      <w:r w:rsidR="00260D72" w:rsidRPr="00E84834">
        <w:rPr>
          <w:rStyle w:val="CommentReference"/>
        </w:rPr>
        <w:commentReference w:id="745"/>
      </w:r>
      <w:r w:rsidRPr="00E84834">
        <w:rPr>
          <w:rFonts w:ascii="Sylfaen" w:eastAsia="Times New Roman" w:hAnsi="Sylfaen" w:cs="Times New Roman"/>
          <w:lang w:val="ka-GE"/>
          <w:rPrChange w:id="750" w:author="admin" w:date="2019-10-30T00:57:00Z">
            <w:rPr>
              <w:rFonts w:ascii="Sylfaen" w:eastAsia="Times New Roman" w:hAnsi="Sylfaen" w:cs="Times New Roman"/>
              <w:vertAlign w:val="superscript"/>
              <w:lang w:val="ka-GE"/>
            </w:rPr>
          </w:rPrChange>
        </w:rPr>
        <w:t xml:space="preserve"> წლის კოჰორტაში </w:t>
      </w:r>
      <w:del w:id="751" w:author="Read" w:date="2019-11-04T17:00:00Z">
        <w:r w:rsidRPr="00E84834">
          <w:rPr>
            <w:rFonts w:ascii="Sylfaen" w:eastAsia="Times New Roman" w:hAnsi="Sylfaen" w:cs="Times New Roman"/>
            <w:lang w:val="ka-GE"/>
            <w:rPrChange w:id="752" w:author="admin" w:date="2019-10-30T00:57:00Z">
              <w:rPr>
                <w:rFonts w:ascii="Sylfaen" w:eastAsia="Times New Roman" w:hAnsi="Sylfaen" w:cs="Times New Roman"/>
                <w:vertAlign w:val="superscript"/>
                <w:lang w:val="ka-GE"/>
              </w:rPr>
            </w:rPrChange>
          </w:rPr>
          <w:delText>56</w:delText>
        </w:r>
      </w:del>
      <w:ins w:id="753" w:author="Read" w:date="2019-11-04T17:00:00Z">
        <w:r w:rsidR="00017C6A" w:rsidRPr="00E84834">
          <w:rPr>
            <w:rFonts w:ascii="Sylfaen" w:eastAsia="Times New Roman" w:hAnsi="Sylfaen" w:cs="Times New Roman"/>
            <w:lang w:val="ka-GE"/>
            <w:rPrChange w:id="754" w:author="Nlomtadze" w:date="2019-11-06T11:49:00Z">
              <w:rPr>
                <w:rFonts w:ascii="Sylfaen" w:eastAsia="Times New Roman" w:hAnsi="Sylfaen" w:cs="Times New Roman"/>
                <w:highlight w:val="yellow"/>
              </w:rPr>
            </w:rPrChange>
          </w:rPr>
          <w:t>6</w:t>
        </w:r>
        <w:r w:rsidRPr="00E84834">
          <w:rPr>
            <w:rFonts w:ascii="Sylfaen" w:eastAsia="Times New Roman" w:hAnsi="Sylfaen" w:cs="Times New Roman"/>
            <w:lang w:val="ka-GE"/>
            <w:rPrChange w:id="755" w:author="admin" w:date="2019-10-30T00:57:00Z">
              <w:rPr>
                <w:rFonts w:ascii="Sylfaen" w:eastAsia="Times New Roman" w:hAnsi="Sylfaen" w:cs="Times New Roman"/>
                <w:vertAlign w:val="superscript"/>
                <w:lang w:val="ka-GE"/>
              </w:rPr>
            </w:rPrChange>
          </w:rPr>
          <w:t>6</w:t>
        </w:r>
      </w:ins>
      <w:r w:rsidRPr="00E84834">
        <w:rPr>
          <w:rFonts w:ascii="Sylfaen" w:eastAsia="Times New Roman" w:hAnsi="Sylfaen" w:cs="Times New Roman"/>
          <w:lang w:val="ka-GE"/>
          <w:rPrChange w:id="756" w:author="admin" w:date="2019-10-30T00:57:00Z">
            <w:rPr>
              <w:rFonts w:ascii="Sylfaen" w:eastAsia="Times New Roman" w:hAnsi="Sylfaen" w:cs="Times New Roman"/>
              <w:vertAlign w:val="superscript"/>
              <w:lang w:val="ka-GE"/>
            </w:rPr>
          </w:rPrChange>
        </w:rPr>
        <w:t xml:space="preserve">% მიაღწია </w:t>
      </w:r>
      <w:ins w:id="757" w:author="Read" w:date="2019-11-04T17:00:00Z">
        <w:r w:rsidR="00017C6A" w:rsidRPr="00E84834">
          <w:rPr>
            <w:rFonts w:ascii="Sylfaen" w:eastAsia="Times New Roman" w:hAnsi="Sylfaen" w:cs="Times New Roman"/>
            <w:lang w:val="ka-GE"/>
            <w:rPrChange w:id="758" w:author="Nlomtadze" w:date="2019-11-06T11:49:00Z">
              <w:rPr>
                <w:rFonts w:ascii="Sylfaen" w:eastAsia="Times New Roman" w:hAnsi="Sylfaen" w:cs="Times New Roman"/>
                <w:highlight w:val="yellow"/>
              </w:rPr>
            </w:rPrChange>
          </w:rPr>
          <w:t>RR/</w:t>
        </w:r>
      </w:ins>
      <w:r w:rsidRPr="00E84834">
        <w:rPr>
          <w:rFonts w:ascii="Sylfaen" w:eastAsia="Times New Roman" w:hAnsi="Sylfaen" w:cs="Times New Roman"/>
          <w:lang w:val="ka-GE"/>
          <w:rPrChange w:id="759" w:author="admin" w:date="2019-10-30T00:57:00Z">
            <w:rPr>
              <w:rFonts w:ascii="Sylfaen" w:eastAsia="Times New Roman" w:hAnsi="Sylfaen" w:cs="Times New Roman"/>
              <w:vertAlign w:val="superscript"/>
              <w:lang w:val="ka-GE"/>
            </w:rPr>
          </w:rPrChange>
        </w:rPr>
        <w:t xml:space="preserve">MDR პაციენტების ჯგუფში-რაც 2013 წლის კოპორტაში 46%-ს და 2014 წლის კოპორტაში 49%-თან შედარებით მნიშვნელოვანი გაუმჯობესებაა. იგივე შეიძლება ითქვას XDR პაციენტების </w:t>
      </w:r>
      <w:del w:id="760" w:author="Read" w:date="2019-11-04T16:57:00Z">
        <w:r w:rsidRPr="00E84834">
          <w:rPr>
            <w:rFonts w:ascii="Sylfaen" w:eastAsia="Times New Roman" w:hAnsi="Sylfaen" w:cs="Times New Roman"/>
            <w:lang w:val="ka-GE"/>
            <w:rPrChange w:id="761" w:author="admin" w:date="2019-10-30T00:57:00Z">
              <w:rPr>
                <w:rFonts w:ascii="Sylfaen" w:eastAsia="Times New Roman" w:hAnsi="Sylfaen" w:cs="Times New Roman"/>
                <w:vertAlign w:val="superscript"/>
                <w:lang w:val="ka-GE"/>
              </w:rPr>
            </w:rPrChange>
          </w:rPr>
          <w:delText xml:space="preserve">2015 </w:delText>
        </w:r>
      </w:del>
      <w:ins w:id="762" w:author="Read" w:date="2019-11-04T16:57:00Z">
        <w:r w:rsidRPr="00E84834">
          <w:rPr>
            <w:rFonts w:ascii="Sylfaen" w:eastAsia="Times New Roman" w:hAnsi="Sylfaen" w:cs="Times New Roman"/>
            <w:lang w:val="ka-GE"/>
            <w:rPrChange w:id="763" w:author="admin" w:date="2019-10-30T00:57:00Z">
              <w:rPr>
                <w:rFonts w:ascii="Sylfaen" w:eastAsia="Times New Roman" w:hAnsi="Sylfaen" w:cs="Times New Roman"/>
                <w:vertAlign w:val="superscript"/>
                <w:lang w:val="ka-GE"/>
              </w:rPr>
            </w:rPrChange>
          </w:rPr>
          <w:t>201</w:t>
        </w:r>
        <w:r w:rsidR="00017C6A" w:rsidRPr="00E84834">
          <w:rPr>
            <w:rFonts w:ascii="Sylfaen" w:eastAsia="Times New Roman" w:hAnsi="Sylfaen" w:cs="Times New Roman"/>
            <w:lang w:val="ka-GE"/>
          </w:rPr>
          <w:t>6</w:t>
        </w:r>
        <w:r w:rsidRPr="00E84834">
          <w:rPr>
            <w:rFonts w:ascii="Sylfaen" w:eastAsia="Times New Roman" w:hAnsi="Sylfaen" w:cs="Times New Roman"/>
            <w:lang w:val="ka-GE"/>
            <w:rPrChange w:id="764" w:author="admin" w:date="2019-10-30T00:57:00Z">
              <w:rPr>
                <w:rFonts w:ascii="Sylfaen" w:eastAsia="Times New Roman" w:hAnsi="Sylfaen" w:cs="Times New Roman"/>
                <w:vertAlign w:val="superscript"/>
                <w:lang w:val="ka-GE"/>
              </w:rPr>
            </w:rPrChange>
          </w:rPr>
          <w:t xml:space="preserve"> </w:t>
        </w:r>
      </w:ins>
      <w:r w:rsidRPr="00E84834">
        <w:rPr>
          <w:rFonts w:ascii="Sylfaen" w:eastAsia="Times New Roman" w:hAnsi="Sylfaen" w:cs="Times New Roman"/>
          <w:lang w:val="ka-GE"/>
          <w:rPrChange w:id="765" w:author="admin" w:date="2019-10-30T00:57:00Z">
            <w:rPr>
              <w:rFonts w:ascii="Sylfaen" w:eastAsia="Times New Roman" w:hAnsi="Sylfaen" w:cs="Times New Roman"/>
              <w:vertAlign w:val="superscript"/>
              <w:lang w:val="ka-GE"/>
            </w:rPr>
          </w:rPrChange>
        </w:rPr>
        <w:t xml:space="preserve">წლის კოჰორტაზე. წარმატებული მკურნალობის მაჩვენებელი 2013 წლის კოჰორტაში 21%-ს, 2014 წლის კოპორტაში 32%-ს, ხოლო </w:t>
      </w:r>
      <w:del w:id="766" w:author="Read" w:date="2019-11-04T16:57:00Z">
        <w:r w:rsidRPr="00E84834">
          <w:rPr>
            <w:rFonts w:ascii="Sylfaen" w:eastAsia="Times New Roman" w:hAnsi="Sylfaen" w:cs="Times New Roman"/>
            <w:lang w:val="ka-GE"/>
            <w:rPrChange w:id="767" w:author="admin" w:date="2019-10-30T00:57:00Z">
              <w:rPr>
                <w:rFonts w:ascii="Sylfaen" w:eastAsia="Times New Roman" w:hAnsi="Sylfaen" w:cs="Times New Roman"/>
                <w:vertAlign w:val="superscript"/>
                <w:lang w:val="ka-GE"/>
              </w:rPr>
            </w:rPrChange>
          </w:rPr>
          <w:delText xml:space="preserve">2015 </w:delText>
        </w:r>
      </w:del>
      <w:ins w:id="768" w:author="Read" w:date="2019-11-04T16:57:00Z">
        <w:r w:rsidRPr="00E84834">
          <w:rPr>
            <w:rFonts w:ascii="Sylfaen" w:eastAsia="Times New Roman" w:hAnsi="Sylfaen" w:cs="Times New Roman"/>
            <w:lang w:val="ka-GE"/>
            <w:rPrChange w:id="769" w:author="admin" w:date="2019-10-30T00:57:00Z">
              <w:rPr>
                <w:rFonts w:ascii="Sylfaen" w:eastAsia="Times New Roman" w:hAnsi="Sylfaen" w:cs="Times New Roman"/>
                <w:vertAlign w:val="superscript"/>
                <w:lang w:val="ka-GE"/>
              </w:rPr>
            </w:rPrChange>
          </w:rPr>
          <w:t>201</w:t>
        </w:r>
        <w:r w:rsidR="00017C6A" w:rsidRPr="00E84834">
          <w:rPr>
            <w:rFonts w:ascii="Sylfaen" w:eastAsia="Times New Roman" w:hAnsi="Sylfaen" w:cs="Times New Roman"/>
            <w:lang w:val="ka-GE"/>
          </w:rPr>
          <w:t>6</w:t>
        </w:r>
        <w:r w:rsidRPr="00E84834">
          <w:rPr>
            <w:rFonts w:ascii="Sylfaen" w:eastAsia="Times New Roman" w:hAnsi="Sylfaen" w:cs="Times New Roman"/>
            <w:lang w:val="ka-GE"/>
            <w:rPrChange w:id="770" w:author="admin" w:date="2019-10-30T00:57:00Z">
              <w:rPr>
                <w:rFonts w:ascii="Sylfaen" w:eastAsia="Times New Roman" w:hAnsi="Sylfaen" w:cs="Times New Roman"/>
                <w:vertAlign w:val="superscript"/>
                <w:lang w:val="ka-GE"/>
              </w:rPr>
            </w:rPrChange>
          </w:rPr>
          <w:t xml:space="preserve"> </w:t>
        </w:r>
      </w:ins>
      <w:r w:rsidRPr="00E84834">
        <w:rPr>
          <w:rFonts w:ascii="Sylfaen" w:eastAsia="Times New Roman" w:hAnsi="Sylfaen" w:cs="Times New Roman"/>
          <w:lang w:val="ka-GE"/>
          <w:rPrChange w:id="771" w:author="admin" w:date="2019-10-30T00:57:00Z">
            <w:rPr>
              <w:rFonts w:ascii="Sylfaen" w:eastAsia="Times New Roman" w:hAnsi="Sylfaen" w:cs="Times New Roman"/>
              <w:vertAlign w:val="superscript"/>
              <w:lang w:val="ka-GE"/>
            </w:rPr>
          </w:rPrChange>
        </w:rPr>
        <w:t xml:space="preserve">წლის კოჰორტაში 56%-ს შეადგენს. ეს მაჩვენებელი გლობალურად MDR და XDR </w:t>
      </w:r>
      <w:commentRangeEnd w:id="735"/>
      <w:r w:rsidR="00DD0EBB" w:rsidRPr="00E84834">
        <w:rPr>
          <w:rStyle w:val="CommentReference"/>
        </w:rPr>
        <w:commentReference w:id="735"/>
      </w:r>
      <w:r w:rsidRPr="00E84834">
        <w:rPr>
          <w:rFonts w:ascii="Sylfaen" w:eastAsia="Times New Roman" w:hAnsi="Sylfaen" w:cs="Times New Roman"/>
          <w:lang w:val="ka-GE"/>
          <w:rPrChange w:id="772" w:author="admin" w:date="2019-10-30T00:57:00Z">
            <w:rPr>
              <w:rFonts w:ascii="Sylfaen" w:eastAsia="Times New Roman" w:hAnsi="Sylfaen" w:cs="Times New Roman"/>
              <w:vertAlign w:val="superscript"/>
              <w:lang w:val="ka-GE"/>
            </w:rPr>
          </w:rPrChange>
        </w:rPr>
        <w:t>პაციენტების მკურნალობის გამოსავლებთან შედარებით, რაც შესაბამისად 50% და 30% მაღალია.</w:t>
      </w:r>
    </w:p>
    <w:p w14:paraId="1187B167" w14:textId="77777777" w:rsidR="00911790" w:rsidRDefault="00A828A2" w:rsidP="00F818EF">
      <w:pPr>
        <w:widowControl w:val="0"/>
        <w:spacing w:before="120" w:after="120" w:line="240" w:lineRule="auto"/>
        <w:ind w:left="720"/>
        <w:jc w:val="both"/>
        <w:rPr>
          <w:rFonts w:ascii="Sylfaen" w:eastAsia="Times New Roman" w:hAnsi="Sylfaen" w:cs="Times New Roman"/>
          <w:lang w:val="ka-GE"/>
        </w:rPr>
      </w:pPr>
      <w:r w:rsidRPr="00EC1A54">
        <w:rPr>
          <w:rFonts w:ascii="Sylfaen" w:eastAsia="Times New Roman" w:hAnsi="Sylfaen" w:cs="Times New Roman"/>
          <w:lang w:val="ka-GE"/>
        </w:rPr>
        <w:t xml:space="preserve">2018 </w:t>
      </w:r>
      <w:r w:rsidR="00F818EF">
        <w:rPr>
          <w:rFonts w:ascii="Sylfaen" w:eastAsia="Times New Roman" w:hAnsi="Sylfaen" w:cs="Times New Roman"/>
          <w:lang w:val="ka-GE"/>
        </w:rPr>
        <w:t>წ</w:t>
      </w:r>
      <w:r w:rsidRPr="00EC1A54">
        <w:rPr>
          <w:rFonts w:ascii="Sylfaen" w:eastAsia="Times New Roman" w:hAnsi="Sylfaen" w:cs="Times New Roman"/>
          <w:lang w:val="ka-GE"/>
        </w:rPr>
        <w:t xml:space="preserve">ლის მაისში </w:t>
      </w:r>
      <w:ins w:id="773" w:author="admin" w:date="2019-10-30T14:41:00Z">
        <w:r w:rsidR="004D7BAB">
          <w:rPr>
            <w:rFonts w:ascii="Sylfaen" w:hAnsi="Sylfaen" w:cs="Arial"/>
            <w:lang w:val="ka-GE"/>
          </w:rPr>
          <w:t>ოტდ&amp;</w:t>
        </w:r>
        <w:r w:rsidR="004D7BAB" w:rsidRPr="00EC1A54">
          <w:rPr>
            <w:rFonts w:ascii="Sylfaen" w:hAnsi="Sylfaen" w:cs="Arial"/>
            <w:lang w:val="ka-GE"/>
          </w:rPr>
          <w:t>შჯსდს</w:t>
        </w:r>
        <w:r w:rsidR="004D7BAB">
          <w:rPr>
            <w:rFonts w:ascii="Sylfaen" w:hAnsi="Sylfaen" w:cs="Arial"/>
            <w:lang w:val="ka-GE"/>
          </w:rPr>
          <w:t>-მ</w:t>
        </w:r>
      </w:ins>
      <w:del w:id="774" w:author="admin" w:date="2019-10-30T14:41:00Z">
        <w:r w:rsidRPr="00EC1A54" w:rsidDel="004D7BAB">
          <w:rPr>
            <w:rFonts w:ascii="Sylfaen" w:eastAsia="Times New Roman" w:hAnsi="Sylfaen" w:cs="Times New Roman"/>
            <w:lang w:val="ka-GE"/>
          </w:rPr>
          <w:delText>შრომის, ჯანმრთელობისა და სოციალური დაცვის სამინისტრომ</w:delText>
        </w:r>
      </w:del>
      <w:r w:rsidRPr="00EC1A54">
        <w:rPr>
          <w:rFonts w:ascii="Sylfaen" w:eastAsia="Times New Roman" w:hAnsi="Sylfaen" w:cs="Times New Roman"/>
          <w:lang w:val="ka-GE"/>
        </w:rPr>
        <w:t xml:space="preserve"> დაამტკიცდა ჯანმოს უახლესი რეკომენდაციებზე დამყარებული </w:t>
      </w:r>
      <w:r w:rsidRPr="00EC1A54">
        <w:rPr>
          <w:rFonts w:ascii="Sylfaen" w:eastAsia="Times New Roman" w:hAnsi="Sylfaen" w:cs="Times New Roman"/>
          <w:lang w:val="ka-GE"/>
        </w:rPr>
        <w:lastRenderedPageBreak/>
        <w:t>კლინიკური პრაქტიკის ეროვნული რეკომენდაციები (გაიდლაინი), რომელიც მოიცავს რეკომენდაციებს განახლებული სამკურნალო სქემებისა და მოკლე რეჟიმების თაობაზე. ამის ფონზე მოსალოდნელია მკურნალობის შედეგების გაუმჯობესება მულტი</w:t>
      </w:r>
      <w:r w:rsidR="00E91852" w:rsidRPr="00EC1A54">
        <w:rPr>
          <w:rFonts w:ascii="Sylfaen" w:eastAsia="Times New Roman" w:hAnsi="Sylfaen" w:cs="Times New Roman"/>
          <w:lang w:val="ka-GE"/>
        </w:rPr>
        <w:t xml:space="preserve">რეზისტენტული პაციენტების ჯგუფშიც. </w:t>
      </w:r>
    </w:p>
    <w:p w14:paraId="1DAD6422" w14:textId="77777777" w:rsidR="00E91852" w:rsidRPr="00EC1A54" w:rsidRDefault="00E91852"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ახალი მედიკამენტებისა და სქემების ეფექტური დანერგვის უზრუნველყოფისთვის ქვეყანაში მოქმედებს მედიკამენტების უსაფრთხოებაზე აქტიური ზედამხედველობის მოდელი. საქართველოს შრომის, ჯანმრთელობისა და სოციალური დაცვის მინისტრის 2016 წლის 17 მაისის ბრძანებით განისაზღვრა წამლის გვერდითი მოქმედების შესახებ მონიტორინგის განხორციელების მექანიზმი  განსაკუთრებით რეზისტენტული ტუბერკულოზით</w:t>
      </w:r>
      <w:r w:rsidR="00D662E5" w:rsidRPr="00EC1A54">
        <w:rPr>
          <w:rFonts w:ascii="Sylfaen" w:eastAsia="Times New Roman" w:hAnsi="Sylfaen" w:cs="Times New Roman"/>
          <w:lang w:val="ka-GE"/>
        </w:rPr>
        <w:t xml:space="preserve"> (</w:t>
      </w:r>
      <w:r w:rsidR="00D662E5" w:rsidRPr="00EC1A54">
        <w:rPr>
          <w:rFonts w:ascii="Sylfaen" w:eastAsia="Times New Roman" w:hAnsi="Sylfaen" w:cs="Times New Roman"/>
        </w:rPr>
        <w:t>XDR)</w:t>
      </w:r>
      <w:r w:rsidRPr="00EC1A54">
        <w:rPr>
          <w:rFonts w:ascii="Sylfaen" w:eastAsia="Times New Roman" w:hAnsi="Sylfaen" w:cs="Times New Roman"/>
          <w:lang w:val="ka-GE"/>
        </w:rPr>
        <w:t xml:space="preserve"> დაავადებულ პაციენტებში</w:t>
      </w:r>
      <w:r w:rsidR="00885F0F"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ასევე სახელწიფო პროგრამით დაიფარა ის ლაბორატორიული გამოკვლევები, რომელთა ჩატარება აუცილებელია მკურნალობაზე მონიტორინგის მიზნით. 2017 წლიდან გლობალური ფონდის ხელშეწყობით ამოქმედდა მკურნალობაზე დამყოლობის სამსახური, რაც ითვალისწინებს ფქისოლოგიურ მხარდაჭერას და კონსულტირებას. დაიწყო</w:t>
      </w:r>
      <w:r w:rsidR="007C6A6C" w:rsidRPr="00EC1A54">
        <w:rPr>
          <w:rFonts w:ascii="Sylfaen" w:eastAsia="Times New Roman" w:hAnsi="Sylfaen" w:cs="Times New Roman"/>
          <w:lang w:val="ka-GE"/>
        </w:rPr>
        <w:t xml:space="preserve"> დამყოლობის ხელშეწყობის პროექტი, რომლის ერთ-ერთი განმახორციელებელი საქართველოს პაციენტთა კავშირია. </w:t>
      </w:r>
    </w:p>
    <w:p w14:paraId="1FE72A2B" w14:textId="77777777" w:rsidR="00911790" w:rsidRPr="00EC1A54" w:rsidRDefault="00911790" w:rsidP="00E9185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14:paraId="024987D8" w14:textId="77777777" w:rsidR="00911790" w:rsidRPr="00E84834" w:rsidRDefault="00225DF9" w:rsidP="00230E68">
      <w:pPr>
        <w:widowControl w:val="0"/>
        <w:numPr>
          <w:ilvl w:val="0"/>
          <w:numId w:val="14"/>
        </w:numPr>
        <w:spacing w:before="120" w:after="120" w:line="240" w:lineRule="auto"/>
        <w:jc w:val="both"/>
        <w:rPr>
          <w:rFonts w:ascii="Sylfaen" w:eastAsia="Times New Roman" w:hAnsi="Sylfaen" w:cs="Times New Roman"/>
          <w:lang w:val="ka-GE"/>
        </w:rPr>
      </w:pPr>
      <w:commentRangeStart w:id="775"/>
      <w:r w:rsidRPr="00E84834">
        <w:rPr>
          <w:rFonts w:ascii="Sylfaen" w:eastAsia="Times New Roman" w:hAnsi="Sylfaen" w:cs="Times New Roman"/>
          <w:lang w:val="ka-GE"/>
          <w:rPrChange w:id="776" w:author="admin" w:date="2019-10-30T00:59:00Z">
            <w:rPr>
              <w:rFonts w:ascii="Sylfaen" w:eastAsia="Times New Roman" w:hAnsi="Sylfaen" w:cs="Times New Roman"/>
              <w:vertAlign w:val="superscript"/>
              <w:lang w:val="ka-GE"/>
            </w:rPr>
          </w:rPrChange>
        </w:rPr>
        <w:t>მიუხედავად</w:t>
      </w:r>
      <w:commentRangeEnd w:id="775"/>
      <w:r w:rsidR="00260D72" w:rsidRPr="00E84834">
        <w:rPr>
          <w:rStyle w:val="CommentReference"/>
        </w:rPr>
        <w:commentReference w:id="775"/>
      </w:r>
      <w:r w:rsidRPr="00E84834">
        <w:rPr>
          <w:rFonts w:ascii="Sylfaen" w:eastAsia="Times New Roman" w:hAnsi="Sylfaen" w:cs="Times New Roman"/>
          <w:lang w:val="ka-GE"/>
          <w:rPrChange w:id="777" w:author="admin" w:date="2019-10-30T00:59:00Z">
            <w:rPr>
              <w:rFonts w:ascii="Sylfaen" w:eastAsia="Times New Roman" w:hAnsi="Sylfaen" w:cs="Times New Roman"/>
              <w:vertAlign w:val="superscript"/>
              <w:lang w:val="ka-GE"/>
            </w:rPr>
          </w:rPrChange>
        </w:rPr>
        <w:t xml:space="preserve"> იმისა, რომ სენსიტიური ტუბერკულოზის მკურნალობის გამოსავლები საერთაშორისო ანგარიშებში მითითებული საშუალო მაჩვენებ</w:t>
      </w:r>
      <w:ins w:id="778" w:author="Nlomtadze" w:date="2019-11-06T12:43:00Z">
        <w:r w:rsidR="009F6A0D" w:rsidRPr="00E84834">
          <w:rPr>
            <w:rFonts w:ascii="Sylfaen" w:eastAsia="Times New Roman" w:hAnsi="Sylfaen" w:cs="Times New Roman"/>
            <w:lang w:val="ka-GE"/>
          </w:rPr>
          <w:t xml:space="preserve">ლების ანალოგიურია, </w:t>
        </w:r>
      </w:ins>
      <w:del w:id="779" w:author="Nlomtadze" w:date="2019-11-06T12:39:00Z">
        <w:r w:rsidRPr="00E84834" w:rsidDel="005726F3">
          <w:rPr>
            <w:rFonts w:ascii="Sylfaen" w:eastAsia="Times New Roman" w:hAnsi="Sylfaen" w:cs="Times New Roman"/>
            <w:lang w:val="ka-GE"/>
            <w:rPrChange w:id="780" w:author="admin" w:date="2019-10-30T00:59:00Z">
              <w:rPr>
                <w:rFonts w:ascii="Sylfaen" w:eastAsia="Times New Roman" w:hAnsi="Sylfaen" w:cs="Times New Roman"/>
                <w:vertAlign w:val="superscript"/>
                <w:lang w:val="ka-GE"/>
              </w:rPr>
            </w:rPrChange>
          </w:rPr>
          <w:delText>ელი</w:delText>
        </w:r>
      </w:del>
      <w:del w:id="781" w:author="Nlomtadze" w:date="2019-11-06T12:44:00Z">
        <w:r w:rsidRPr="00E84834" w:rsidDel="009F6A0D">
          <w:rPr>
            <w:rFonts w:ascii="Sylfaen" w:eastAsia="Times New Roman" w:hAnsi="Sylfaen" w:cs="Times New Roman"/>
            <w:lang w:val="ka-GE"/>
            <w:rPrChange w:id="782" w:author="admin" w:date="2019-10-30T00:59:00Z">
              <w:rPr>
                <w:rFonts w:ascii="Sylfaen" w:eastAsia="Times New Roman" w:hAnsi="Sylfaen" w:cs="Times New Roman"/>
                <w:vertAlign w:val="superscript"/>
                <w:lang w:val="ka-GE"/>
              </w:rPr>
            </w:rPrChange>
          </w:rPr>
          <w:delText xml:space="preserve">ს </w:delText>
        </w:r>
      </w:del>
      <w:del w:id="783" w:author="Nlomtadze" w:date="2019-11-06T12:39:00Z">
        <w:r w:rsidRPr="00E84834" w:rsidDel="005726F3">
          <w:rPr>
            <w:rFonts w:ascii="Sylfaen" w:eastAsia="Times New Roman" w:hAnsi="Sylfaen" w:cs="Times New Roman"/>
            <w:lang w:val="ka-GE"/>
            <w:rPrChange w:id="784" w:author="admin" w:date="2019-10-30T00:59:00Z">
              <w:rPr>
                <w:rFonts w:ascii="Sylfaen" w:eastAsia="Times New Roman" w:hAnsi="Sylfaen" w:cs="Times New Roman"/>
                <w:vertAlign w:val="superscript"/>
                <w:lang w:val="ka-GE"/>
              </w:rPr>
            </w:rPrChange>
          </w:rPr>
          <w:delText xml:space="preserve">ანალოგიურია, </w:delText>
        </w:r>
      </w:del>
      <w:ins w:id="785" w:author="Read" w:date="2019-11-04T17:02:00Z">
        <w:r w:rsidR="00C83284" w:rsidRPr="00E84834">
          <w:rPr>
            <w:rFonts w:ascii="Sylfaen" w:eastAsia="Times New Roman" w:hAnsi="Sylfaen" w:cs="Times New Roman"/>
          </w:rPr>
          <w:t>RR/</w:t>
        </w:r>
      </w:ins>
      <w:r w:rsidRPr="00E84834">
        <w:rPr>
          <w:rFonts w:ascii="Sylfaen" w:eastAsia="Times New Roman" w:hAnsi="Sylfaen" w:cs="Times New Roman"/>
          <w:lang w:val="ka-GE"/>
          <w:rPrChange w:id="786" w:author="admin" w:date="2019-10-30T00:59:00Z">
            <w:rPr>
              <w:rFonts w:ascii="Sylfaen" w:eastAsia="Times New Roman" w:hAnsi="Sylfaen" w:cs="Times New Roman"/>
              <w:vertAlign w:val="superscript"/>
              <w:lang w:val="ka-GE"/>
            </w:rPr>
          </w:rPrChange>
        </w:rPr>
        <w:t xml:space="preserve">MDR-TB შემთხვევების წარმატებული მკურნალობის მაჩვენებელი, </w:t>
      </w:r>
      <w:del w:id="787" w:author="Nlomtadze" w:date="2019-11-06T12:39:00Z">
        <w:r w:rsidRPr="00E84834" w:rsidDel="005726F3">
          <w:rPr>
            <w:rFonts w:ascii="Sylfaen" w:eastAsia="Times New Roman" w:hAnsi="Sylfaen" w:cs="Times New Roman"/>
            <w:lang w:val="ka-GE"/>
            <w:rPrChange w:id="788" w:author="admin" w:date="2019-10-30T00:59:00Z">
              <w:rPr>
                <w:rFonts w:ascii="Sylfaen" w:eastAsia="Times New Roman" w:hAnsi="Sylfaen" w:cs="Times New Roman"/>
                <w:vertAlign w:val="superscript"/>
                <w:lang w:val="ka-GE"/>
              </w:rPr>
            </w:rPrChange>
          </w:rPr>
          <w:delText>გაუმჯობესების მიუხედავად, დაბალია (დაახლოებით 50</w:delText>
        </w:r>
      </w:del>
      <w:ins w:id="789" w:author="Read" w:date="2019-11-04T17:02:00Z">
        <w:del w:id="790" w:author="Nlomtadze" w:date="2019-11-06T12:39:00Z">
          <w:r w:rsidR="00C83284" w:rsidRPr="00E84834" w:rsidDel="005726F3">
            <w:rPr>
              <w:rFonts w:ascii="Sylfaen" w:eastAsia="Times New Roman" w:hAnsi="Sylfaen" w:cs="Times New Roman"/>
            </w:rPr>
            <w:delText>66</w:delText>
          </w:r>
        </w:del>
      </w:ins>
      <w:del w:id="791" w:author="Nlomtadze" w:date="2019-11-06T12:39:00Z">
        <w:r w:rsidRPr="00E84834" w:rsidDel="005726F3">
          <w:rPr>
            <w:rFonts w:ascii="Sylfaen" w:eastAsia="Times New Roman" w:hAnsi="Sylfaen" w:cs="Times New Roman"/>
            <w:lang w:val="ka-GE"/>
            <w:rPrChange w:id="792" w:author="admin" w:date="2019-10-30T00:59:00Z">
              <w:rPr>
                <w:rFonts w:ascii="Sylfaen" w:eastAsia="Times New Roman" w:hAnsi="Sylfaen" w:cs="Times New Roman"/>
                <w:vertAlign w:val="superscript"/>
                <w:lang w:val="ka-GE"/>
              </w:rPr>
            </w:rPrChange>
          </w:rPr>
          <w:delText xml:space="preserve">%) </w:delText>
        </w:r>
      </w:del>
      <w:r w:rsidRPr="00E84834">
        <w:rPr>
          <w:rFonts w:ascii="Sylfaen" w:eastAsia="Times New Roman" w:hAnsi="Sylfaen" w:cs="Times New Roman"/>
          <w:lang w:val="ka-GE"/>
          <w:rPrChange w:id="793" w:author="admin" w:date="2019-10-30T00:59:00Z">
            <w:rPr>
              <w:rFonts w:ascii="Sylfaen" w:eastAsia="Times New Roman" w:hAnsi="Sylfaen" w:cs="Times New Roman"/>
              <w:vertAlign w:val="superscript"/>
              <w:lang w:val="ka-GE"/>
            </w:rPr>
          </w:rPrChange>
        </w:rPr>
        <w:t xml:space="preserve">და </w:t>
      </w:r>
      <w:del w:id="794" w:author="Nlomtadze" w:date="2019-11-06T12:44:00Z">
        <w:r w:rsidRPr="00E84834" w:rsidDel="009F6A0D">
          <w:rPr>
            <w:rFonts w:ascii="Sylfaen" w:eastAsia="Times New Roman" w:hAnsi="Sylfaen" w:cs="Times New Roman"/>
            <w:lang w:val="ka-GE"/>
            <w:rPrChange w:id="795" w:author="admin" w:date="2019-10-30T00:59:00Z">
              <w:rPr>
                <w:rFonts w:ascii="Sylfaen" w:eastAsia="Times New Roman" w:hAnsi="Sylfaen" w:cs="Times New Roman"/>
                <w:vertAlign w:val="superscript"/>
                <w:lang w:val="ka-GE"/>
              </w:rPr>
            </w:rPrChange>
          </w:rPr>
          <w:delText>მნიშვნელოვნად</w:delText>
        </w:r>
      </w:del>
      <w:r w:rsidRPr="00E84834">
        <w:rPr>
          <w:rFonts w:ascii="Sylfaen" w:eastAsia="Times New Roman" w:hAnsi="Sylfaen" w:cs="Times New Roman"/>
          <w:lang w:val="ka-GE"/>
          <w:rPrChange w:id="796" w:author="admin" w:date="2019-10-30T00:59:00Z">
            <w:rPr>
              <w:rFonts w:ascii="Sylfaen" w:eastAsia="Times New Roman" w:hAnsi="Sylfaen" w:cs="Times New Roman"/>
              <w:vertAlign w:val="superscript"/>
              <w:lang w:val="ka-GE"/>
            </w:rPr>
          </w:rPrChange>
        </w:rPr>
        <w:t xml:space="preserve"> ჩამორჩება მთელი რეგიონისთვის დასახულ სამიზნე მაჩვენებელს - 75%-ს (2015 წლისთვის)</w:t>
      </w:r>
      <w:ins w:id="797" w:author="Nlomtadze" w:date="2019-11-06T12:40:00Z">
        <w:r w:rsidR="005726F3" w:rsidRPr="00E84834">
          <w:rPr>
            <w:rFonts w:ascii="Sylfaen" w:eastAsia="Times New Roman" w:hAnsi="Sylfaen" w:cs="Times New Roman"/>
            <w:lang w:val="ka-GE"/>
          </w:rPr>
          <w:t xml:space="preserve"> და 2016 წლის კოჰორტაში შეადგენდა 66%-ს</w:t>
        </w:r>
      </w:ins>
      <w:r w:rsidRPr="00E84834">
        <w:rPr>
          <w:rFonts w:ascii="Sylfaen" w:eastAsia="Times New Roman" w:hAnsi="Sylfaen" w:cs="Times New Roman"/>
          <w:lang w:val="ka-GE"/>
          <w:rPrChange w:id="798" w:author="admin" w:date="2019-10-30T00:59:00Z">
            <w:rPr>
              <w:rFonts w:ascii="Sylfaen" w:eastAsia="Times New Roman" w:hAnsi="Sylfaen" w:cs="Times New Roman"/>
              <w:vertAlign w:val="superscript"/>
              <w:lang w:val="ka-GE"/>
            </w:rPr>
          </w:rPrChange>
        </w:rPr>
        <w:t xml:space="preserve">. </w:t>
      </w:r>
      <w:ins w:id="799" w:author="Nlomtadze" w:date="2019-11-06T12:45:00Z">
        <w:r w:rsidR="009F6A0D" w:rsidRPr="00E84834">
          <w:rPr>
            <w:rFonts w:ascii="Sylfaen" w:eastAsia="Times New Roman" w:hAnsi="Sylfaen" w:cs="Times New Roman"/>
            <w:lang w:val="ka-GE"/>
          </w:rPr>
          <w:t xml:space="preserve">უნდა აღინიშნოს რომ ეს მაჩვენებელი საერთაშორისო ანგარიშებში მითითებული საშუალო მაჩვენებელზე მაღალია. </w:t>
        </w:r>
      </w:ins>
    </w:p>
    <w:p w14:paraId="59ED233D" w14:textId="77777777" w:rsidR="00B506CF" w:rsidRPr="00E84834" w:rsidRDefault="00225DF9" w:rsidP="00230E68">
      <w:pPr>
        <w:widowControl w:val="0"/>
        <w:numPr>
          <w:ilvl w:val="0"/>
          <w:numId w:val="14"/>
        </w:numPr>
        <w:spacing w:before="120" w:after="120" w:line="240" w:lineRule="auto"/>
        <w:jc w:val="both"/>
        <w:rPr>
          <w:rFonts w:ascii="Times New Roman" w:hAnsi="Times New Roman" w:cs="Times New Roman"/>
          <w:lang w:val="ka-GE"/>
        </w:rPr>
      </w:pPr>
      <w:r w:rsidRPr="00E84834">
        <w:rPr>
          <w:rFonts w:ascii="Sylfaen" w:eastAsia="Times New Roman" w:hAnsi="Sylfaen" w:cs="Times New Roman"/>
          <w:lang w:val="ka-GE"/>
          <w:rPrChange w:id="800" w:author="admin" w:date="2019-10-30T00:59:00Z">
            <w:rPr>
              <w:rFonts w:ascii="Sylfaen" w:eastAsia="Times New Roman" w:hAnsi="Sylfaen" w:cs="Times New Roman"/>
              <w:vertAlign w:val="superscript"/>
              <w:lang w:val="ka-GE"/>
            </w:rPr>
          </w:rPrChange>
        </w:rPr>
        <w:t xml:space="preserve">უახლესი მონაცემებით </w:t>
      </w:r>
      <w:ins w:id="801" w:author="Nlomtadze" w:date="2019-11-06T12:46:00Z">
        <w:r w:rsidR="00725625" w:rsidRPr="00E84834">
          <w:rPr>
            <w:rFonts w:ascii="Sylfaen" w:eastAsia="Times New Roman" w:hAnsi="Sylfaen" w:cs="Times New Roman"/>
          </w:rPr>
          <w:t>RR/</w:t>
        </w:r>
        <w:r w:rsidR="00725625" w:rsidRPr="00E84834">
          <w:rPr>
            <w:rFonts w:ascii="Sylfaen" w:eastAsia="Times New Roman" w:hAnsi="Sylfaen" w:cs="Times New Roman"/>
            <w:lang w:val="ka-GE"/>
          </w:rPr>
          <w:t xml:space="preserve">MDR-TB </w:t>
        </w:r>
      </w:ins>
      <w:r w:rsidRPr="00E84834">
        <w:rPr>
          <w:rFonts w:ascii="Sylfaen" w:eastAsia="Times New Roman" w:hAnsi="Sylfaen" w:cs="Times New Roman"/>
          <w:lang w:val="ka-GE"/>
          <w:rPrChange w:id="802" w:author="admin" w:date="2019-10-30T00:59:00Z">
            <w:rPr>
              <w:rFonts w:ascii="Sylfaen" w:eastAsia="Times New Roman" w:hAnsi="Sylfaen" w:cs="Times New Roman"/>
              <w:vertAlign w:val="superscript"/>
              <w:lang w:val="ka-GE"/>
            </w:rPr>
          </w:rPrChange>
        </w:rPr>
        <w:t xml:space="preserve">მკურნალობის შეწყვეტის მაჩვენებელი </w:t>
      </w:r>
      <w:del w:id="803" w:author="Read" w:date="2019-11-04T17:03:00Z">
        <w:r w:rsidRPr="00E84834">
          <w:rPr>
            <w:rFonts w:ascii="Sylfaen" w:eastAsia="Times New Roman" w:hAnsi="Sylfaen" w:cs="Times New Roman"/>
            <w:lang w:val="ka-GE"/>
            <w:rPrChange w:id="804" w:author="admin" w:date="2019-10-30T00:59:00Z">
              <w:rPr>
                <w:rFonts w:ascii="Sylfaen" w:eastAsia="Times New Roman" w:hAnsi="Sylfaen" w:cs="Times New Roman"/>
                <w:vertAlign w:val="superscript"/>
                <w:lang w:val="ka-GE"/>
              </w:rPr>
            </w:rPrChange>
          </w:rPr>
          <w:delText xml:space="preserve">2015 </w:delText>
        </w:r>
      </w:del>
      <w:ins w:id="805" w:author="Read" w:date="2019-11-04T17:03:00Z">
        <w:r w:rsidRPr="00E84834">
          <w:rPr>
            <w:rFonts w:ascii="Sylfaen" w:eastAsia="Times New Roman" w:hAnsi="Sylfaen" w:cs="Times New Roman"/>
            <w:lang w:val="ka-GE"/>
            <w:rPrChange w:id="806" w:author="admin" w:date="2019-10-30T00:59:00Z">
              <w:rPr>
                <w:rFonts w:ascii="Sylfaen" w:eastAsia="Times New Roman" w:hAnsi="Sylfaen" w:cs="Times New Roman"/>
                <w:vertAlign w:val="superscript"/>
                <w:lang w:val="ka-GE"/>
              </w:rPr>
            </w:rPrChange>
          </w:rPr>
          <w:t>201</w:t>
        </w:r>
        <w:r w:rsidR="0069603A" w:rsidRPr="00E84834">
          <w:rPr>
            <w:rFonts w:ascii="Sylfaen" w:eastAsia="Times New Roman" w:hAnsi="Sylfaen" w:cs="Times New Roman"/>
          </w:rPr>
          <w:t>6</w:t>
        </w:r>
        <w:r w:rsidRPr="00E84834">
          <w:rPr>
            <w:rFonts w:ascii="Sylfaen" w:eastAsia="Times New Roman" w:hAnsi="Sylfaen" w:cs="Times New Roman"/>
            <w:lang w:val="ka-GE"/>
            <w:rPrChange w:id="807" w:author="admin" w:date="2019-10-30T00:59:00Z">
              <w:rPr>
                <w:rFonts w:ascii="Sylfaen" w:eastAsia="Times New Roman" w:hAnsi="Sylfaen" w:cs="Times New Roman"/>
                <w:vertAlign w:val="superscript"/>
                <w:lang w:val="ka-GE"/>
              </w:rPr>
            </w:rPrChange>
          </w:rPr>
          <w:t xml:space="preserve"> </w:t>
        </w:r>
      </w:ins>
      <w:r w:rsidRPr="00E84834">
        <w:rPr>
          <w:rFonts w:ascii="Sylfaen" w:eastAsia="Times New Roman" w:hAnsi="Sylfaen" w:cs="Times New Roman"/>
          <w:lang w:val="ka-GE"/>
          <w:rPrChange w:id="808" w:author="admin" w:date="2019-10-30T00:59:00Z">
            <w:rPr>
              <w:rFonts w:ascii="Sylfaen" w:eastAsia="Times New Roman" w:hAnsi="Sylfaen" w:cs="Times New Roman"/>
              <w:vertAlign w:val="superscript"/>
              <w:lang w:val="ka-GE"/>
            </w:rPr>
          </w:rPrChange>
        </w:rPr>
        <w:t xml:space="preserve">წლის კოჰორტაში გასული წლის 34%-დან </w:t>
      </w:r>
      <w:del w:id="809" w:author="Read" w:date="2019-11-04T17:03:00Z">
        <w:r w:rsidRPr="00E84834">
          <w:rPr>
            <w:rFonts w:ascii="Sylfaen" w:eastAsia="Times New Roman" w:hAnsi="Sylfaen" w:cs="Times New Roman"/>
            <w:lang w:val="ka-GE"/>
            <w:rPrChange w:id="810" w:author="admin" w:date="2019-10-30T00:59:00Z">
              <w:rPr>
                <w:rFonts w:ascii="Sylfaen" w:eastAsia="Times New Roman" w:hAnsi="Sylfaen" w:cs="Times New Roman"/>
                <w:vertAlign w:val="superscript"/>
                <w:lang w:val="ka-GE"/>
              </w:rPr>
            </w:rPrChange>
          </w:rPr>
          <w:delText>24</w:delText>
        </w:r>
      </w:del>
      <w:ins w:id="811" w:author="Read" w:date="2019-11-04T17:03:00Z">
        <w:r w:rsidR="0069603A" w:rsidRPr="00E84834">
          <w:rPr>
            <w:rFonts w:ascii="Sylfaen" w:eastAsia="Times New Roman" w:hAnsi="Sylfaen" w:cs="Times New Roman"/>
          </w:rPr>
          <w:t>19</w:t>
        </w:r>
      </w:ins>
      <w:r w:rsidRPr="00E84834">
        <w:rPr>
          <w:rFonts w:ascii="Sylfaen" w:eastAsia="Times New Roman" w:hAnsi="Sylfaen" w:cs="Times New Roman"/>
          <w:lang w:val="ka-GE"/>
          <w:rPrChange w:id="812" w:author="admin" w:date="2019-10-30T00:59:00Z">
            <w:rPr>
              <w:rFonts w:ascii="Sylfaen" w:eastAsia="Times New Roman" w:hAnsi="Sylfaen" w:cs="Times New Roman"/>
              <w:vertAlign w:val="superscript"/>
              <w:lang w:val="ka-GE"/>
            </w:rPr>
          </w:rPrChange>
        </w:rPr>
        <w:t>%-მდე შემცირდა,</w:t>
      </w:r>
      <w:ins w:id="813" w:author="Nlomtadze" w:date="2019-11-06T12:40:00Z">
        <w:r w:rsidR="008B4D08" w:rsidRPr="00E84834">
          <w:rPr>
            <w:rFonts w:ascii="Sylfaen" w:eastAsia="Times New Roman" w:hAnsi="Sylfaen" w:cs="Times New Roman"/>
            <w:lang w:val="ka-GE"/>
          </w:rPr>
          <w:t xml:space="preserve"> რაც გამოწვეული ახალი სამკურ</w:t>
        </w:r>
      </w:ins>
      <w:ins w:id="814" w:author="Nlomtadze" w:date="2019-11-06T12:41:00Z">
        <w:r w:rsidR="008B4D08" w:rsidRPr="00E84834">
          <w:rPr>
            <w:rFonts w:ascii="Sylfaen" w:eastAsia="Times New Roman" w:hAnsi="Sylfaen" w:cs="Times New Roman"/>
            <w:lang w:val="ka-GE"/>
          </w:rPr>
          <w:t xml:space="preserve">ნალო </w:t>
        </w:r>
        <w:r w:rsidR="004D2950" w:rsidRPr="00E84834">
          <w:rPr>
            <w:rFonts w:ascii="Sylfaen" w:eastAsia="Times New Roman" w:hAnsi="Sylfaen" w:cs="Times New Roman"/>
            <w:lang w:val="ka-GE"/>
          </w:rPr>
          <w:t>რეჟიმების ნაკლები ტოქსიურობით</w:t>
        </w:r>
      </w:ins>
      <w:ins w:id="815" w:author="Nlomtadze" w:date="2019-11-06T12:55:00Z">
        <w:r w:rsidR="004D2950" w:rsidRPr="00E84834">
          <w:rPr>
            <w:rFonts w:ascii="Sylfaen" w:eastAsia="Times New Roman" w:hAnsi="Sylfaen" w:cs="Times New Roman"/>
            <w:lang w:val="ka-GE"/>
          </w:rPr>
          <w:t>,</w:t>
        </w:r>
      </w:ins>
      <w:ins w:id="816" w:author="Nlomtadze" w:date="2019-11-06T12:41:00Z">
        <w:r w:rsidR="004D2950" w:rsidRPr="00E84834">
          <w:rPr>
            <w:rFonts w:ascii="Sylfaen" w:eastAsia="Times New Roman" w:hAnsi="Sylfaen" w:cs="Times New Roman"/>
            <w:lang w:val="ka-GE"/>
          </w:rPr>
          <w:t xml:space="preserve"> არასასურველი მოვლენების ნაკლებ</w:t>
        </w:r>
        <w:r w:rsidR="008B4D08" w:rsidRPr="00E84834">
          <w:rPr>
            <w:rFonts w:ascii="Sylfaen" w:eastAsia="Times New Roman" w:hAnsi="Sylfaen" w:cs="Times New Roman"/>
            <w:lang w:val="ka-GE"/>
          </w:rPr>
          <w:t>ი სიხშირით</w:t>
        </w:r>
      </w:ins>
      <w:ins w:id="817" w:author="Nlomtadze" w:date="2019-11-06T12:55:00Z">
        <w:r w:rsidR="004D2950" w:rsidRPr="00E84834">
          <w:rPr>
            <w:rFonts w:ascii="Sylfaen" w:eastAsia="Times New Roman" w:hAnsi="Sylfaen" w:cs="Times New Roman"/>
            <w:lang w:val="ka-GE"/>
          </w:rPr>
          <w:t xml:space="preserve"> და ამბულა</w:t>
        </w:r>
      </w:ins>
      <w:ins w:id="818" w:author="Nlomtadze" w:date="2019-11-06T12:56:00Z">
        <w:r w:rsidR="004D2950" w:rsidRPr="00E84834">
          <w:rPr>
            <w:rFonts w:ascii="Sylfaen" w:eastAsia="Times New Roman" w:hAnsi="Sylfaen" w:cs="Times New Roman"/>
            <w:lang w:val="ka-GE"/>
          </w:rPr>
          <w:t>ტორიული მკურნალობის ეტაპზე პაციენტზე მორგებული ვიდეო მეთვალყურეობის დანერგვით</w:t>
        </w:r>
      </w:ins>
      <w:ins w:id="819" w:author="Nlomtadze" w:date="2019-11-06T12:41:00Z">
        <w:r w:rsidR="008B4D08" w:rsidRPr="00E84834">
          <w:rPr>
            <w:rFonts w:ascii="Sylfaen" w:eastAsia="Times New Roman" w:hAnsi="Sylfaen" w:cs="Times New Roman"/>
            <w:lang w:val="ka-GE"/>
          </w:rPr>
          <w:t>.</w:t>
        </w:r>
      </w:ins>
      <w:r w:rsidRPr="00E84834">
        <w:rPr>
          <w:rFonts w:ascii="Sylfaen" w:eastAsia="Times New Roman" w:hAnsi="Sylfaen" w:cs="Times New Roman"/>
          <w:lang w:val="ka-GE"/>
          <w:rPrChange w:id="820" w:author="admin" w:date="2019-10-30T00:59:00Z">
            <w:rPr>
              <w:rFonts w:ascii="Sylfaen" w:eastAsia="Times New Roman" w:hAnsi="Sylfaen" w:cs="Times New Roman"/>
              <w:vertAlign w:val="superscript"/>
              <w:lang w:val="ka-GE"/>
            </w:rPr>
          </w:rPrChange>
        </w:rPr>
        <w:t xml:space="preserve"> </w:t>
      </w:r>
      <w:del w:id="821" w:author="Nlomtadze" w:date="2019-11-06T12:56:00Z">
        <w:r w:rsidRPr="00E84834" w:rsidDel="004D2950">
          <w:rPr>
            <w:rFonts w:ascii="Sylfaen" w:eastAsia="Times New Roman" w:hAnsi="Sylfaen" w:cs="Times New Roman"/>
            <w:lang w:val="ka-GE"/>
            <w:rPrChange w:id="822" w:author="admin" w:date="2019-10-30T00:59:00Z">
              <w:rPr>
                <w:rFonts w:ascii="Sylfaen" w:eastAsia="Times New Roman" w:hAnsi="Sylfaen" w:cs="Times New Roman"/>
                <w:vertAlign w:val="superscript"/>
                <w:lang w:val="ka-GE"/>
              </w:rPr>
            </w:rPrChange>
          </w:rPr>
          <w:delText>თუმცა</w:delText>
        </w:r>
      </w:del>
      <w:ins w:id="823" w:author="Nlomtadze" w:date="2019-11-06T12:56:00Z">
        <w:r w:rsidR="004D2950" w:rsidRPr="00E84834">
          <w:rPr>
            <w:rFonts w:ascii="Sylfaen" w:eastAsia="Times New Roman" w:hAnsi="Sylfaen" w:cs="Times New Roman"/>
            <w:lang w:val="ka-GE"/>
          </w:rPr>
          <w:t xml:space="preserve">მიუხედავად ამისა, </w:t>
        </w:r>
      </w:ins>
      <w:ins w:id="824" w:author="Nlomtadze" w:date="2019-11-06T12:41:00Z">
        <w:r w:rsidR="008B4D08" w:rsidRPr="00E84834">
          <w:rPr>
            <w:rFonts w:ascii="Sylfaen" w:eastAsia="Times New Roman" w:hAnsi="Sylfaen" w:cs="Times New Roman"/>
            <w:lang w:val="ka-GE"/>
          </w:rPr>
          <w:t>ეს მაჩვენებელი</w:t>
        </w:r>
      </w:ins>
      <w:r w:rsidRPr="00E84834">
        <w:rPr>
          <w:rFonts w:ascii="Sylfaen" w:eastAsia="Times New Roman" w:hAnsi="Sylfaen" w:cs="Times New Roman"/>
          <w:lang w:val="ka-GE"/>
          <w:rPrChange w:id="825" w:author="admin" w:date="2019-10-30T00:59:00Z">
            <w:rPr>
              <w:rFonts w:ascii="Sylfaen" w:eastAsia="Times New Roman" w:hAnsi="Sylfaen" w:cs="Times New Roman"/>
              <w:vertAlign w:val="superscript"/>
              <w:lang w:val="ka-GE"/>
            </w:rPr>
          </w:rPrChange>
        </w:rPr>
        <w:t xml:space="preserve"> საჭიროებს შემდგომ გაუმჯობესებას. მკურნალობის შეწყვეტის მაღალი მაჩვენებელი წარმოადგენს MDR-პაციენტების მკურნალობის არასასურველი შედეგების ძირითად განმაპირობებელ ფაქტორს,</w:t>
      </w:r>
      <w:ins w:id="826" w:author="Nlomtadze" w:date="2019-11-06T12:41:00Z">
        <w:r w:rsidR="008B4D08" w:rsidRPr="00E84834">
          <w:rPr>
            <w:rFonts w:ascii="Sylfaen" w:eastAsia="Times New Roman" w:hAnsi="Sylfaen" w:cs="Times New Roman"/>
            <w:lang w:val="ka-GE"/>
          </w:rPr>
          <w:t xml:space="preserve"> და უკავშირდება</w:t>
        </w:r>
      </w:ins>
      <w:r w:rsidRPr="00E84834">
        <w:rPr>
          <w:rFonts w:ascii="Sylfaen" w:eastAsia="Times New Roman" w:hAnsi="Sylfaen" w:cs="Times New Roman"/>
          <w:lang w:val="ka-GE"/>
          <w:rPrChange w:id="827" w:author="admin" w:date="2019-10-30T00:59:00Z">
            <w:rPr>
              <w:rFonts w:ascii="Sylfaen" w:eastAsia="Times New Roman" w:hAnsi="Sylfaen" w:cs="Times New Roman"/>
              <w:vertAlign w:val="superscript"/>
              <w:lang w:val="ka-GE"/>
            </w:rPr>
          </w:rPrChange>
        </w:rPr>
        <w:t xml:space="preserve"> მკურნალობის რეჟიმის დაუცველობ</w:t>
      </w:r>
      <w:ins w:id="828" w:author="Nlomtadze" w:date="2019-11-06T12:41:00Z">
        <w:r w:rsidR="008B4D08" w:rsidRPr="00E84834">
          <w:rPr>
            <w:rFonts w:ascii="Sylfaen" w:eastAsia="Times New Roman" w:hAnsi="Sylfaen" w:cs="Times New Roman"/>
            <w:lang w:val="ka-GE"/>
          </w:rPr>
          <w:t>ა</w:t>
        </w:r>
      </w:ins>
      <w:del w:id="829" w:author="Nlomtadze" w:date="2019-11-06T12:41:00Z">
        <w:r w:rsidRPr="00E84834" w:rsidDel="008B4D08">
          <w:rPr>
            <w:rFonts w:ascii="Sylfaen" w:eastAsia="Times New Roman" w:hAnsi="Sylfaen" w:cs="Times New Roman"/>
            <w:lang w:val="ka-GE"/>
            <w:rPrChange w:id="830" w:author="admin" w:date="2019-10-30T00:59:00Z">
              <w:rPr>
                <w:rFonts w:ascii="Sylfaen" w:eastAsia="Times New Roman" w:hAnsi="Sylfaen" w:cs="Times New Roman"/>
                <w:vertAlign w:val="superscript"/>
                <w:lang w:val="ka-GE"/>
              </w:rPr>
            </w:rPrChange>
          </w:rPr>
          <w:delText>ი</w:delText>
        </w:r>
      </w:del>
      <w:r w:rsidRPr="00E84834">
        <w:rPr>
          <w:rFonts w:ascii="Sylfaen" w:eastAsia="Times New Roman" w:hAnsi="Sylfaen" w:cs="Times New Roman"/>
          <w:lang w:val="ka-GE"/>
          <w:rPrChange w:id="831" w:author="admin" w:date="2019-10-30T00:59:00Z">
            <w:rPr>
              <w:rFonts w:ascii="Sylfaen" w:eastAsia="Times New Roman" w:hAnsi="Sylfaen" w:cs="Times New Roman"/>
              <w:vertAlign w:val="superscript"/>
              <w:lang w:val="ka-GE"/>
            </w:rPr>
          </w:rPrChange>
        </w:rPr>
        <w:t>ს</w:t>
      </w:r>
      <w:ins w:id="832" w:author="Nlomtadze" w:date="2019-11-06T12:47:00Z">
        <w:r w:rsidR="006C649C" w:rsidRPr="00E84834">
          <w:rPr>
            <w:rFonts w:ascii="Sylfaen" w:eastAsia="Times New Roman" w:hAnsi="Sylfaen" w:cs="Times New Roman"/>
            <w:lang w:val="ka-GE"/>
          </w:rPr>
          <w:t>,</w:t>
        </w:r>
      </w:ins>
      <w:r w:rsidRPr="00E84834">
        <w:rPr>
          <w:rFonts w:ascii="Sylfaen" w:eastAsia="Times New Roman" w:hAnsi="Sylfaen" w:cs="Times New Roman"/>
          <w:lang w:val="ka-GE"/>
          <w:rPrChange w:id="833" w:author="admin" w:date="2019-10-30T00:59:00Z">
            <w:rPr>
              <w:rFonts w:ascii="Sylfaen" w:eastAsia="Times New Roman" w:hAnsi="Sylfaen" w:cs="Times New Roman"/>
              <w:vertAlign w:val="superscript"/>
              <w:lang w:val="ka-GE"/>
            </w:rPr>
          </w:rPrChange>
        </w:rPr>
        <w:t xml:space="preserve"> </w:t>
      </w:r>
      <w:del w:id="834" w:author="Nlomtadze" w:date="2019-11-06T12:47:00Z">
        <w:r w:rsidRPr="00E84834" w:rsidDel="006C649C">
          <w:rPr>
            <w:rFonts w:ascii="Sylfaen" w:eastAsia="Times New Roman" w:hAnsi="Sylfaen" w:cs="Times New Roman"/>
            <w:lang w:val="ka-GE"/>
            <w:rPrChange w:id="835" w:author="admin" w:date="2019-10-30T00:59:00Z">
              <w:rPr>
                <w:rFonts w:ascii="Sylfaen" w:eastAsia="Times New Roman" w:hAnsi="Sylfaen" w:cs="Times New Roman"/>
                <w:vertAlign w:val="superscript"/>
                <w:lang w:val="ka-GE"/>
              </w:rPr>
            </w:rPrChange>
          </w:rPr>
          <w:delText>და</w:delText>
        </w:r>
      </w:del>
      <w:r w:rsidRPr="00E84834">
        <w:rPr>
          <w:rFonts w:ascii="Sylfaen" w:eastAsia="Times New Roman" w:hAnsi="Sylfaen" w:cs="Times New Roman"/>
          <w:lang w:val="ka-GE"/>
          <w:rPrChange w:id="836" w:author="admin" w:date="2019-10-30T00:59:00Z">
            <w:rPr>
              <w:rFonts w:ascii="Sylfaen" w:eastAsia="Times New Roman" w:hAnsi="Sylfaen" w:cs="Times New Roman"/>
              <w:vertAlign w:val="superscript"/>
              <w:lang w:val="ka-GE"/>
            </w:rPr>
          </w:rPrChange>
        </w:rPr>
        <w:t xml:space="preserve"> </w:t>
      </w:r>
      <w:del w:id="837" w:author="Nlomtadze" w:date="2019-11-06T12:42:00Z">
        <w:r w:rsidRPr="00E84834" w:rsidDel="009F6A0D">
          <w:rPr>
            <w:rFonts w:ascii="Sylfaen" w:eastAsia="Times New Roman" w:hAnsi="Sylfaen" w:cs="Times New Roman"/>
            <w:lang w:val="ka-GE"/>
            <w:rPrChange w:id="838" w:author="admin" w:date="2019-10-30T00:59:00Z">
              <w:rPr>
                <w:rFonts w:ascii="Sylfaen" w:eastAsia="Times New Roman" w:hAnsi="Sylfaen" w:cs="Times New Roman"/>
                <w:vertAlign w:val="superscript"/>
                <w:lang w:val="ka-GE"/>
              </w:rPr>
            </w:rPrChange>
          </w:rPr>
          <w:delText>წამლის გვერდითი მოვლენების მაღალი სიხშირის გამო, რომელთა სათანადოდ მართვა არ ხდება</w:delText>
        </w:r>
      </w:del>
      <w:ins w:id="839" w:author="Nlomtadze" w:date="2019-11-06T12:42:00Z">
        <w:r w:rsidR="009F6A0D" w:rsidRPr="00E84834">
          <w:rPr>
            <w:rFonts w:ascii="Sylfaen" w:eastAsia="Times New Roman" w:hAnsi="Sylfaen" w:cs="Times New Roman"/>
            <w:lang w:val="ka-GE"/>
          </w:rPr>
          <w:t>სოციალურ პრობლემებს და არასაკ</w:t>
        </w:r>
      </w:ins>
      <w:ins w:id="840" w:author="Nlomtadze" w:date="2019-11-06T12:43:00Z">
        <w:r w:rsidR="009F6A0D" w:rsidRPr="00E84834">
          <w:rPr>
            <w:rFonts w:ascii="Sylfaen" w:eastAsia="Times New Roman" w:hAnsi="Sylfaen" w:cs="Times New Roman"/>
            <w:lang w:val="ka-GE"/>
          </w:rPr>
          <w:t>მარისად პაციენტის მხარდამჭერ გარემოს</w:t>
        </w:r>
      </w:ins>
      <w:r w:rsidRPr="00E84834">
        <w:rPr>
          <w:rFonts w:ascii="Sylfaen" w:eastAsia="Times New Roman" w:hAnsi="Sylfaen" w:cs="Times New Roman"/>
          <w:lang w:val="ka-GE"/>
          <w:rPrChange w:id="841" w:author="admin" w:date="2019-10-30T00:59:00Z">
            <w:rPr>
              <w:rFonts w:ascii="Sylfaen" w:eastAsia="Times New Roman" w:hAnsi="Sylfaen" w:cs="Times New Roman"/>
              <w:vertAlign w:val="superscript"/>
              <w:lang w:val="ka-GE"/>
            </w:rPr>
          </w:rPrChange>
        </w:rPr>
        <w:t>.</w:t>
      </w:r>
    </w:p>
    <w:p w14:paraId="796DB6B9" w14:textId="77777777" w:rsidR="007C6A6C" w:rsidRPr="00E84834" w:rsidRDefault="00225DF9" w:rsidP="00230E68">
      <w:pPr>
        <w:widowControl w:val="0"/>
        <w:numPr>
          <w:ilvl w:val="0"/>
          <w:numId w:val="14"/>
        </w:numPr>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Change w:id="842" w:author="admin" w:date="2019-10-30T00:59:00Z">
            <w:rPr>
              <w:rFonts w:ascii="Sylfaen" w:eastAsia="Times New Roman" w:hAnsi="Sylfaen" w:cs="Times New Roman"/>
              <w:vertAlign w:val="superscript"/>
              <w:lang w:val="ka-GE"/>
            </w:rPr>
          </w:rPrChange>
        </w:rPr>
        <w:t>მულტირეზისტენტული ტუბერკულოზით დაავადებული პაციენტების 80% მკურნალობას საავადმყოფოში იწყებს და 201</w:t>
      </w:r>
      <w:ins w:id="843" w:author="Nlomtadze" w:date="2019-11-06T12:47:00Z">
        <w:r w:rsidR="006C649C" w:rsidRPr="00E84834">
          <w:rPr>
            <w:rFonts w:ascii="Sylfaen" w:eastAsia="Times New Roman" w:hAnsi="Sylfaen" w:cs="Times New Roman"/>
            <w:lang w:val="ka-GE"/>
          </w:rPr>
          <w:t>8</w:t>
        </w:r>
      </w:ins>
      <w:del w:id="844" w:author="Nlomtadze" w:date="2019-11-06T12:47:00Z">
        <w:r w:rsidRPr="00E84834" w:rsidDel="006C649C">
          <w:rPr>
            <w:rFonts w:ascii="Sylfaen" w:eastAsia="Times New Roman" w:hAnsi="Sylfaen" w:cs="Times New Roman"/>
            <w:lang w:val="ka-GE"/>
            <w:rPrChange w:id="845" w:author="admin" w:date="2019-10-30T00:59:00Z">
              <w:rPr>
                <w:rFonts w:ascii="Sylfaen" w:eastAsia="Times New Roman" w:hAnsi="Sylfaen" w:cs="Times New Roman"/>
                <w:vertAlign w:val="superscript"/>
                <w:lang w:val="ka-GE"/>
              </w:rPr>
            </w:rPrChange>
          </w:rPr>
          <w:delText>6</w:delText>
        </w:r>
      </w:del>
      <w:r w:rsidRPr="00E84834">
        <w:rPr>
          <w:rFonts w:ascii="Sylfaen" w:eastAsia="Times New Roman" w:hAnsi="Sylfaen" w:cs="Times New Roman"/>
          <w:lang w:val="ka-GE"/>
          <w:rPrChange w:id="846" w:author="admin" w:date="2019-10-30T00:59:00Z">
            <w:rPr>
              <w:rFonts w:ascii="Sylfaen" w:eastAsia="Times New Roman" w:hAnsi="Sylfaen" w:cs="Times New Roman"/>
              <w:vertAlign w:val="superscript"/>
              <w:lang w:val="ka-GE"/>
            </w:rPr>
          </w:rPrChange>
        </w:rPr>
        <w:t xml:space="preserve"> წლის მონაცემებით იქ 2 თვეს მაინც ატარებს (დაყოვნების საშულო ხანგრძლივობა 201</w:t>
      </w:r>
      <w:del w:id="847" w:author="Nlomtadze" w:date="2019-11-06T12:47:00Z">
        <w:r w:rsidRPr="00E84834" w:rsidDel="006C649C">
          <w:rPr>
            <w:rFonts w:ascii="Sylfaen" w:eastAsia="Times New Roman" w:hAnsi="Sylfaen" w:cs="Times New Roman"/>
            <w:lang w:val="ka-GE"/>
            <w:rPrChange w:id="848" w:author="admin" w:date="2019-10-30T00:59:00Z">
              <w:rPr>
                <w:rFonts w:ascii="Sylfaen" w:eastAsia="Times New Roman" w:hAnsi="Sylfaen" w:cs="Times New Roman"/>
                <w:vertAlign w:val="superscript"/>
                <w:lang w:val="ka-GE"/>
              </w:rPr>
            </w:rPrChange>
          </w:rPr>
          <w:delText>7</w:delText>
        </w:r>
      </w:del>
      <w:ins w:id="849" w:author="Nlomtadze" w:date="2019-11-06T12:47:00Z">
        <w:r w:rsidR="006C649C" w:rsidRPr="00E84834">
          <w:rPr>
            <w:rFonts w:ascii="Sylfaen" w:eastAsia="Times New Roman" w:hAnsi="Sylfaen" w:cs="Times New Roman"/>
            <w:lang w:val="ka-GE"/>
          </w:rPr>
          <w:t>8</w:t>
        </w:r>
      </w:ins>
      <w:r w:rsidRPr="00E84834">
        <w:rPr>
          <w:rFonts w:ascii="Sylfaen" w:eastAsia="Times New Roman" w:hAnsi="Sylfaen" w:cs="Times New Roman"/>
          <w:lang w:val="ka-GE"/>
          <w:rPrChange w:id="850" w:author="admin" w:date="2019-10-30T00:59:00Z">
            <w:rPr>
              <w:rFonts w:ascii="Sylfaen" w:eastAsia="Times New Roman" w:hAnsi="Sylfaen" w:cs="Times New Roman"/>
              <w:vertAlign w:val="superscript"/>
              <w:lang w:val="ka-GE"/>
            </w:rPr>
          </w:rPrChange>
        </w:rPr>
        <w:t xml:space="preserve"> წელს 61 დღე). ამბულატორიულად ჯერ კიდევ არასაკმარისია ტუბერკულოზის ეფექტური მკურნალობისა და მართვის სიმძლავრეები.</w:t>
      </w:r>
    </w:p>
    <w:p w14:paraId="0107C6B4" w14:textId="77777777" w:rsidR="00B506CF" w:rsidRPr="00B506CF" w:rsidRDefault="00B506CF" w:rsidP="00230E68">
      <w:pPr>
        <w:pStyle w:val="ListParagraph"/>
        <w:numPr>
          <w:ilvl w:val="0"/>
          <w:numId w:val="14"/>
        </w:numPr>
        <w:rPr>
          <w:rFonts w:ascii="Sylfaen" w:hAnsi="Sylfaen"/>
        </w:rPr>
      </w:pPr>
      <w:r>
        <w:rPr>
          <w:rFonts w:ascii="Sylfaen" w:hAnsi="Sylfaen"/>
        </w:rPr>
        <w:lastRenderedPageBreak/>
        <w:t xml:space="preserve">ტუბერკულოზითა და მისი რეზისტენტული ფორმებით დაავადებულ პაციენტებში მაღალია თანმხლები დაავადებების მაგ. </w:t>
      </w:r>
      <w:r>
        <w:rPr>
          <w:rFonts w:ascii="Sylfaen" w:hAnsi="Sylfaen"/>
          <w:lang w:val="en-US"/>
        </w:rPr>
        <w:t>C</w:t>
      </w:r>
      <w:r>
        <w:rPr>
          <w:rFonts w:ascii="Sylfaen" w:hAnsi="Sylfaen"/>
        </w:rPr>
        <w:t xml:space="preserve"> ჰეპატიტის და დიაბეტის გავრცელება, რაც დამატებით რისკს ქმნის მედიკამენტების ფონზე გვერდითი მოვლენების აღმოცენებისთვის, რასაც აქტიური მართვა, დამატებითი შესწავლა და მულტიდისციპლინარული მართვა სჭირდება. </w:t>
      </w:r>
    </w:p>
    <w:p w14:paraId="225EA5A8"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ლატენტური ტუბერკულოზური ინფექციის მკურნალობის არსებული პრაქტიკა არადამაკმაყოფილებელია და საჭიროებს გაძლიერებას რისკის ჯგუფებში, </w:t>
      </w:r>
      <w:r w:rsidR="00845608" w:rsidRPr="00EC1A54">
        <w:rPr>
          <w:rFonts w:ascii="Sylfaen" w:eastAsia="Times New Roman" w:hAnsi="Sylfaen" w:cs="Times New Roman"/>
          <w:lang w:val="ka-GE"/>
        </w:rPr>
        <w:t>რომელთა შორის განსაკუთრებით მნიშვნელოვანია აივ პოზიტიური პირები</w:t>
      </w:r>
      <w:r w:rsidRPr="00EC1A54">
        <w:rPr>
          <w:rFonts w:ascii="Sylfaen" w:eastAsia="Times New Roman" w:hAnsi="Sylfaen" w:cs="Times New Roman"/>
          <w:lang w:val="ka-GE"/>
        </w:rPr>
        <w:t xml:space="preserve"> და ტუბერკულოზი</w:t>
      </w:r>
      <w:r w:rsidR="00845608" w:rsidRPr="00EC1A54">
        <w:rPr>
          <w:rFonts w:ascii="Sylfaen" w:eastAsia="Times New Roman" w:hAnsi="Sylfaen" w:cs="Times New Roman"/>
          <w:lang w:val="ka-GE"/>
        </w:rPr>
        <w:t xml:space="preserve">თ დაავადებულ პირებთან </w:t>
      </w:r>
      <w:r w:rsidRPr="00EC1A54">
        <w:rPr>
          <w:rFonts w:ascii="Sylfaen" w:eastAsia="Times New Roman" w:hAnsi="Sylfaen" w:cs="Times New Roman"/>
          <w:lang w:val="ka-GE"/>
        </w:rPr>
        <w:t xml:space="preserve"> კონტაქტში მყოფ ბავშვებ</w:t>
      </w:r>
      <w:r w:rsidR="003F1700"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ამ მიზნით უდიდესი მნიშვნელობა აქვს ინტეგრაციას და თანამშრომლობას სპეციალიზებულ ტუბ-სამსახურებს, საზოგადოებრივი ჯანმრთელობის სამსახურებსა და აივ-სამსახურებს შორის. </w:t>
      </w:r>
    </w:p>
    <w:p w14:paraId="2405F5B3"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13AFA6F0"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w:t>
      </w:r>
      <w:r w:rsidR="00845608" w:rsidRPr="00EC1A54">
        <w:rPr>
          <w:rFonts w:ascii="Sylfaen" w:eastAsia="Times New Roman" w:hAnsi="Sylfaen" w:cs="Times New Roman"/>
          <w:lang w:val="ka-GE"/>
        </w:rPr>
        <w:t xml:space="preserve">ს მისაღწევად მუშაობა წარიმართება </w:t>
      </w:r>
      <w:r w:rsidRPr="00EC1A54">
        <w:rPr>
          <w:rFonts w:ascii="Sylfaen" w:eastAsia="Times New Roman" w:hAnsi="Sylfaen" w:cs="Times New Roman"/>
          <w:lang w:val="ka-GE"/>
        </w:rPr>
        <w:t xml:space="preserve">ხუთი სტრატეგიული </w:t>
      </w:r>
      <w:r w:rsidR="00845608" w:rsidRPr="00EC1A54">
        <w:rPr>
          <w:rFonts w:ascii="Sylfaen" w:eastAsia="Times New Roman" w:hAnsi="Sylfaen" w:cs="Times New Roman"/>
          <w:lang w:val="ka-GE"/>
        </w:rPr>
        <w:t xml:space="preserve">მიმართულებით, </w:t>
      </w:r>
      <w:r w:rsidRPr="00EC1A54">
        <w:rPr>
          <w:rFonts w:ascii="Sylfaen" w:eastAsia="Times New Roman" w:hAnsi="Sylfaen" w:cs="Times New Roman"/>
          <w:lang w:val="ka-GE"/>
        </w:rPr>
        <w:t xml:space="preserve">რომელთა მიზანია ტუბერკულოზის მკურნალობის ხელმისაწვდომობის და ხარისხის გაუმჯობესება. ეს </w:t>
      </w:r>
      <w:r w:rsidR="00845608" w:rsidRPr="00EC1A54">
        <w:rPr>
          <w:rFonts w:ascii="Sylfaen" w:eastAsia="Times New Roman" w:hAnsi="Sylfaen" w:cs="Times New Roman"/>
          <w:lang w:val="ka-GE"/>
        </w:rPr>
        <w:t xml:space="preserve">პრიორიტეტული სფეროები </w:t>
      </w:r>
      <w:r w:rsidRPr="00EC1A54">
        <w:rPr>
          <w:rFonts w:ascii="Sylfaen" w:eastAsia="Times New Roman" w:hAnsi="Sylfaen" w:cs="Times New Roman"/>
          <w:lang w:val="ka-GE"/>
        </w:rPr>
        <w:t>მოიცავს ხარისხიანი ტუბ-საწინააღმდეგო პრეპარატების უწყვეტი მ</w:t>
      </w:r>
      <w:r w:rsidR="0035155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და წამლის ეფექტური მენეჯმენტის უზრუნველყოფას; პაციენტების სათანადო მხარდაჭერას სამკურნალო რეჟიმის დასაცავად; დაავადებების სათანადო მკურნალობის მონიტორინგის, წამლის გვერდითი მოვლენების და თანმხლები დაავადებების მართვის უზრუნველყოფას; ინფექციური კონტროლის გაუმჯობესებას; და ტუბერკულოზის სამკურნალო დაწესებულებების ფუნქციონირების მხარდაჭერას; </w:t>
      </w:r>
    </w:p>
    <w:p w14:paraId="54A40B48"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p>
    <w:p w14:paraId="3451B34B" w14:textId="77777777"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2.1</w:t>
      </w:r>
      <w:r w:rsidRPr="00EC1A54">
        <w:rPr>
          <w:rFonts w:ascii="Sylfaen" w:eastAsia="Times New Roman" w:hAnsi="Sylfaen" w:cs="Times New Roman"/>
          <w:b/>
          <w:lang w:val="ka-GE"/>
        </w:rPr>
        <w:tab/>
        <w:t>ტუბ-საწინააღმდეგო პრეპარატების მ</w:t>
      </w:r>
      <w:r w:rsidR="000C4FCD" w:rsidRPr="00EC1A54">
        <w:rPr>
          <w:rFonts w:ascii="Sylfaen" w:eastAsia="Times New Roman" w:hAnsi="Sylfaen" w:cs="Times New Roman"/>
          <w:b/>
          <w:lang w:val="ka-GE"/>
        </w:rPr>
        <w:t>ი</w:t>
      </w:r>
      <w:r w:rsidRPr="00EC1A54">
        <w:rPr>
          <w:rFonts w:ascii="Sylfaen" w:eastAsia="Times New Roman" w:hAnsi="Sylfaen" w:cs="Times New Roman"/>
          <w:b/>
          <w:lang w:val="ka-GE"/>
        </w:rPr>
        <w:t xml:space="preserve">წოდება და წამლის მენეჯმენტის სისტემა </w:t>
      </w:r>
    </w:p>
    <w:p w14:paraId="3D581638"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პრეპარატების უწყვეტი მ</w:t>
      </w:r>
      <w:r w:rsidR="000C4FCD"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უზრუნველყოფა ტუბერკულოზის ყველა ფორმის, მათ შორის წამალ-რეზისტენტული ტუბერკულოზის მკურნალობისთვის, </w:t>
      </w:r>
      <w:del w:id="851" w:author="admin" w:date="2019-10-30T15:37:00Z">
        <w:r w:rsidRPr="00EC1A54" w:rsidDel="00411F4C">
          <w:rPr>
            <w:rFonts w:ascii="Sylfaen" w:eastAsia="Times New Roman" w:hAnsi="Sylfaen" w:cs="Times New Roman"/>
            <w:lang w:val="ka-GE"/>
          </w:rPr>
          <w:delText>ტუბერკულოზის ეროვნული პროგრამის</w:delText>
        </w:r>
      </w:del>
      <w:ins w:id="852" w:author="admin" w:date="2019-10-30T15:37:00Z">
        <w:r w:rsidR="00411F4C">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უმნიშვნელოვანესი ამოცანაა. ქვეყანას სჭირდება მნიშვნელოვანი ძალისხმევა ხარისხიანი ტუბ-საწინააღმდეგო პრეპარატების საკმარისი და მდგრადი მარაგების უზრუნველსაყოფად მომავალი წლების განმავლობაში. გასათვალისწინებელია შორს წასული რეზისტენტობის მქონე პაციენტების სამკურნალო რეჟიმების მზარდი კომპლექსურობა და ღირებულება, და ამასთანავე საერთაშორისო დახმარების ეტაპობრივი შემცირება. ეს ღონისძიება მოიცავს საქმიანობას, რომლის მიზანია ტუბ-საწინააღმდეგო მკურნალობის საყოველთაო სტაბილური ხელმისაწვდომობა საჭიროებების მიხედვით, ტუბ-საწინააღმდეგო პრეპარატების საკმარისი ოდენობით ხელმისაწვდომობის უზრუნველყოფით ტუბ-შემთხვევების თითოეული კატეგორიისთვის, წამლების სათანადო ხარისხის გარანტია და წამლის მენეჯმენტის ეფექტური სისტემის მხარდაჭერა. </w:t>
      </w:r>
    </w:p>
    <w:p w14:paraId="7759313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ქვეყნის ტუბ-საწინააღმდეგო პრეპარატების საჭიროების შეფასება წინამდებარე </w:t>
      </w:r>
      <w:del w:id="853" w:author="admin" w:date="2019-10-30T01:05:00Z">
        <w:r w:rsidRPr="00EC1A54" w:rsidDel="00DF1718">
          <w:rPr>
            <w:rFonts w:ascii="Sylfaen" w:eastAsia="Times New Roman" w:hAnsi="Sylfaen" w:cs="Times New Roman"/>
            <w:lang w:val="ka-GE"/>
          </w:rPr>
          <w:delText xml:space="preserve">გეგმის </w:delText>
        </w:r>
      </w:del>
      <w:ins w:id="854" w:author="admin" w:date="2019-10-30T01:05:00Z">
        <w:r w:rsidR="00DF1718">
          <w:rPr>
            <w:rFonts w:ascii="Sylfaen" w:eastAsia="Times New Roman" w:hAnsi="Sylfaen" w:cs="Times New Roman"/>
            <w:lang w:val="ka-GE"/>
          </w:rPr>
          <w:t>სტრატეგიის</w:t>
        </w:r>
      </w:ins>
      <w:r w:rsidR="008D6F06">
        <w:rPr>
          <w:rFonts w:ascii="Sylfaen" w:eastAsia="Times New Roman" w:hAnsi="Sylfaen" w:cs="Times New Roman"/>
          <w:lang w:val="ka-GE"/>
        </w:rPr>
        <w:t>ოთხ</w:t>
      </w:r>
      <w:r w:rsidRPr="00EC1A54">
        <w:rPr>
          <w:rFonts w:ascii="Sylfaen" w:eastAsia="Times New Roman" w:hAnsi="Sylfaen" w:cs="Times New Roman"/>
          <w:lang w:val="ka-GE"/>
        </w:rPr>
        <w:t xml:space="preserve">წლიანი პერიოდისთვის განხორციელდა ეპიდემიოლოგიური პროგნოზების საფუძველზე, რომლებიც შემდეგ სხვადასხვა ფაქტორს ითვალისწინებდა: შემთხვევების შეტყობინების ტენდენციები; შემთხვევების გამოვლინების მოსალოდნელი გაუმჯობესება </w:t>
      </w:r>
      <w:r w:rsidRPr="00EC1A54">
        <w:rPr>
          <w:rFonts w:ascii="Sylfaen" w:eastAsia="Times New Roman" w:hAnsi="Sylfaen" w:cs="Times New Roman"/>
          <w:lang w:val="ka-GE"/>
        </w:rPr>
        <w:lastRenderedPageBreak/>
        <w:t xml:space="preserve">მომავალ წლებში სწრაფი დიაგნოსტიკური ტექნოლოგიების ფართოდ დანერგვის გამო; შემთხვევათა კატეგორიები წილობრივად (ახალი და განმეორებით ნამკურნალები შემთხვევები, ბაქტერიოლოგიურად დადასტურებული და კლინიკურად დიაგნოსტირებული შემთხვევები), და წამალ-რეზისტენტული შემთხვევების პრევალენტობა კატეგორიების მიხედვით. </w:t>
      </w:r>
    </w:p>
    <w:p w14:paraId="33C2FBA1" w14:textId="77777777" w:rsidR="00BA293F"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w:t>
      </w:r>
      <w:r w:rsidR="008733C4" w:rsidRPr="00EC1A54">
        <w:rPr>
          <w:rFonts w:ascii="Sylfaen" w:eastAsia="Times New Roman" w:hAnsi="Sylfaen" w:cs="Times New Roman"/>
          <w:lang w:val="ka-GE"/>
        </w:rPr>
        <w:t>9</w:t>
      </w:r>
      <w:r w:rsidRPr="00EC1A54">
        <w:rPr>
          <w:rFonts w:ascii="Sylfaen" w:eastAsia="Times New Roman" w:hAnsi="Sylfaen" w:cs="Times New Roman"/>
          <w:lang w:val="ka-GE"/>
        </w:rPr>
        <w:t>-202</w:t>
      </w:r>
      <w:r w:rsidR="008733C4"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 პროგნოზული მაჩვენებლები</w:t>
      </w:r>
      <w:r w:rsidR="00C971EE" w:rsidRPr="00EC1A54">
        <w:rPr>
          <w:rFonts w:ascii="Sylfaen" w:eastAsia="Times New Roman" w:hAnsi="Sylfaen" w:cs="Times New Roman"/>
          <w:lang w:val="ka-GE"/>
        </w:rPr>
        <w:t xml:space="preserve"> როგორც სამოქალაქო, ასევე პენიტენციური სექტორისთვის</w:t>
      </w:r>
      <w:r w:rsidR="00BA293F">
        <w:rPr>
          <w:rFonts w:ascii="Sylfaen" w:eastAsia="Times New Roman" w:hAnsi="Sylfaen" w:cs="Times New Roman"/>
          <w:lang w:val="ka-GE"/>
        </w:rPr>
        <w:t xml:space="preserve"> წარმოდგენილია ცხრილში 4</w:t>
      </w:r>
      <w:r w:rsidRPr="00EC1A54">
        <w:rPr>
          <w:rFonts w:ascii="Sylfaen" w:eastAsia="Times New Roman" w:hAnsi="Sylfaen" w:cs="Times New Roman"/>
          <w:lang w:val="ka-GE"/>
        </w:rPr>
        <w:t xml:space="preserve">. </w:t>
      </w:r>
      <w:r w:rsidR="00C971EE" w:rsidRPr="00EC1A54">
        <w:rPr>
          <w:rFonts w:ascii="Sylfaen" w:eastAsia="Times New Roman" w:hAnsi="Sylfaen" w:cs="Times New Roman"/>
          <w:lang w:val="ka-GE"/>
        </w:rPr>
        <w:t xml:space="preserve"> 2014-2017 წლების კლების ტენდენციის გათვალისწინებით ნავარაუდებია სტრატეგიის მოქმედების პერიოდში ტუბერკულოზის შემთხვევების შემდგომი კლება. ნავარაუდევია, რომ 2022 წლისთვის შემთხვევები 3000-ზე ნაკლები იქნება და 2500 მიუახლოვდება. </w:t>
      </w:r>
      <w:r w:rsidRPr="00EC1A54">
        <w:rPr>
          <w:rFonts w:ascii="Sylfaen" w:eastAsia="Times New Roman" w:hAnsi="Sylfaen" w:cs="Times New Roman"/>
          <w:lang w:val="ka-GE"/>
        </w:rPr>
        <w:t>ამავე დროს, შემთხვევების გამოვლინების სტრატეგიის და ლაბორატორიული დიაგნოსტიკის ხარისხის გაუმჯობესების გამო გაიზრდება ტუბერკულოზის ბაქტერიოლოგიურად დადასტურებული შემთხვევების  მაჩვენებლები.</w:t>
      </w:r>
    </w:p>
    <w:p w14:paraId="5A3C1CBD" w14:textId="77777777" w:rsidR="00911790" w:rsidRDefault="00911790" w:rsidP="00BA293F">
      <w:pPr>
        <w:pStyle w:val="Subtitle"/>
        <w:rPr>
          <w:rFonts w:ascii="Sylfaen" w:eastAsia="Times New Roman" w:hAnsi="Sylfaen"/>
          <w:lang w:val="ka-GE"/>
        </w:rPr>
      </w:pPr>
      <w:bookmarkStart w:id="855" w:name="_Toc520052269"/>
      <w:r w:rsidRPr="00726DF0">
        <w:rPr>
          <w:rFonts w:ascii="Sylfaen" w:eastAsia="Times New Roman" w:hAnsi="Sylfaen" w:cs="Sylfaen"/>
          <w:sz w:val="20"/>
          <w:szCs w:val="20"/>
          <w:lang w:val="ka-GE"/>
        </w:rPr>
        <w:t>ცხრილი</w:t>
      </w:r>
      <w:r w:rsidR="00BA293F" w:rsidRPr="00726DF0">
        <w:rPr>
          <w:rFonts w:ascii="Sylfaen" w:eastAsia="Times New Roman" w:hAnsi="Sylfaen"/>
          <w:sz w:val="20"/>
          <w:szCs w:val="20"/>
          <w:lang w:val="ka-GE"/>
        </w:rPr>
        <w:t>4</w:t>
      </w:r>
      <w:r w:rsidRPr="00EC1A54">
        <w:rPr>
          <w:rFonts w:eastAsia="Times New Roman"/>
          <w:lang w:val="ka-GE"/>
        </w:rPr>
        <w:t xml:space="preserve">. </w:t>
      </w:r>
      <w:r w:rsidRPr="00726DF0">
        <w:rPr>
          <w:rFonts w:ascii="Sylfaen" w:eastAsia="Times New Roman" w:hAnsi="Sylfaen" w:cs="Sylfaen"/>
          <w:sz w:val="20"/>
          <w:szCs w:val="20"/>
          <w:lang w:val="ka-GE"/>
        </w:rPr>
        <w:t>ტუბ</w:t>
      </w:r>
      <w:r w:rsidRPr="00EC1A54">
        <w:rPr>
          <w:rFonts w:eastAsia="Times New Roman"/>
          <w:lang w:val="ka-GE"/>
        </w:rPr>
        <w:t>-</w:t>
      </w:r>
      <w:r w:rsidRPr="00726DF0">
        <w:rPr>
          <w:rFonts w:ascii="Sylfaen" w:eastAsia="Times New Roman" w:hAnsi="Sylfaen" w:cs="Sylfaen"/>
          <w:sz w:val="20"/>
          <w:szCs w:val="20"/>
          <w:lang w:val="ka-GE"/>
        </w:rPr>
        <w:t>შემთხვევებისპროგნოზირებულირაოდენობასაქართველოშიკატეგორიებისმიხედვით</w:t>
      </w:r>
      <w:r w:rsidRPr="00EC1A54">
        <w:rPr>
          <w:rFonts w:eastAsia="Times New Roman"/>
          <w:lang w:val="ka-GE"/>
        </w:rPr>
        <w:t>, 201</w:t>
      </w:r>
      <w:r w:rsidR="00865586" w:rsidRPr="00EC1A54">
        <w:rPr>
          <w:rFonts w:eastAsia="Times New Roman"/>
          <w:lang w:val="ka-GE"/>
        </w:rPr>
        <w:t>9</w:t>
      </w:r>
      <w:r w:rsidRPr="00EC1A54">
        <w:rPr>
          <w:rFonts w:eastAsia="Times New Roman"/>
          <w:lang w:val="ka-GE"/>
        </w:rPr>
        <w:t>-202</w:t>
      </w:r>
      <w:r w:rsidR="00865586" w:rsidRPr="00EC1A54">
        <w:rPr>
          <w:rFonts w:eastAsia="Times New Roman"/>
          <w:lang w:val="ka-GE"/>
        </w:rPr>
        <w:t>2</w:t>
      </w:r>
      <w:r w:rsidRPr="00726DF0">
        <w:rPr>
          <w:rFonts w:ascii="Sylfaen" w:eastAsia="Times New Roman" w:hAnsi="Sylfaen" w:cs="Sylfaen"/>
          <w:sz w:val="20"/>
          <w:szCs w:val="20"/>
          <w:lang w:val="ka-GE"/>
        </w:rPr>
        <w:t>წწ</w:t>
      </w:r>
      <w:r w:rsidRPr="00EC1A54">
        <w:rPr>
          <w:rFonts w:eastAsia="Times New Roman"/>
          <w:lang w:val="ka-GE"/>
        </w:rPr>
        <w:t>.</w:t>
      </w:r>
      <w:r w:rsidR="005931FC" w:rsidRPr="00EC1A54">
        <w:rPr>
          <w:rFonts w:eastAsia="Times New Roman"/>
          <w:lang w:val="ka-GE"/>
        </w:rPr>
        <w:t xml:space="preserve"> (2014-2016 </w:t>
      </w:r>
      <w:r w:rsidR="005931FC" w:rsidRPr="00726DF0">
        <w:rPr>
          <w:rFonts w:ascii="Sylfaen" w:eastAsia="Times New Roman" w:hAnsi="Sylfaen" w:cs="Sylfaen"/>
          <w:sz w:val="20"/>
          <w:szCs w:val="20"/>
          <w:lang w:val="ka-GE"/>
        </w:rPr>
        <w:t>წლებისტენდენციისგათვალისწინებით</w:t>
      </w:r>
      <w:r w:rsidR="005931FC" w:rsidRPr="00EC1A54">
        <w:rPr>
          <w:rFonts w:eastAsia="Times New Roman"/>
          <w:lang w:val="ka-GE"/>
        </w:rPr>
        <w:t>)</w:t>
      </w:r>
      <w:bookmarkEnd w:id="855"/>
    </w:p>
    <w:tbl>
      <w:tblPr>
        <w:tblW w:w="92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720"/>
        <w:gridCol w:w="720"/>
        <w:gridCol w:w="810"/>
        <w:gridCol w:w="720"/>
        <w:gridCol w:w="720"/>
        <w:gridCol w:w="720"/>
        <w:gridCol w:w="810"/>
        <w:gridCol w:w="720"/>
        <w:gridCol w:w="720"/>
      </w:tblGrid>
      <w:tr w:rsidR="004D4694" w:rsidRPr="0027113D" w14:paraId="3ECF508E" w14:textId="77777777" w:rsidTr="0042214A">
        <w:tc>
          <w:tcPr>
            <w:tcW w:w="2626" w:type="dxa"/>
            <w:shd w:val="clear" w:color="auto" w:fill="4F81BD"/>
            <w:vAlign w:val="center"/>
          </w:tcPr>
          <w:p w14:paraId="4F2762EA" w14:textId="77777777" w:rsidR="004D4694" w:rsidRPr="004D4694" w:rsidRDefault="004D4694" w:rsidP="004D4694">
            <w:pPr>
              <w:widowControl w:val="0"/>
              <w:spacing w:before="40" w:after="40" w:line="240" w:lineRule="auto"/>
              <w:jc w:val="center"/>
              <w:rPr>
                <w:rFonts w:ascii="Sylfaen" w:hAnsi="Sylfaen"/>
                <w:b/>
                <w:bCs/>
                <w:iCs/>
                <w:color w:val="FFFFFF"/>
                <w:sz w:val="20"/>
                <w:szCs w:val="20"/>
                <w:lang w:val="ka-GE"/>
              </w:rPr>
            </w:pPr>
            <w:r>
              <w:rPr>
                <w:rFonts w:ascii="Sylfaen" w:hAnsi="Sylfaen"/>
                <w:b/>
                <w:bCs/>
                <w:iCs/>
                <w:color w:val="FFFFFF"/>
                <w:sz w:val="20"/>
                <w:szCs w:val="20"/>
                <w:lang w:val="ka-GE"/>
              </w:rPr>
              <w:t>შემთხვევის კატეგორია</w:t>
            </w:r>
          </w:p>
        </w:tc>
        <w:tc>
          <w:tcPr>
            <w:tcW w:w="720" w:type="dxa"/>
            <w:shd w:val="clear" w:color="auto" w:fill="4F81BD"/>
          </w:tcPr>
          <w:p w14:paraId="350A8632"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2014</w:t>
            </w:r>
          </w:p>
        </w:tc>
        <w:tc>
          <w:tcPr>
            <w:tcW w:w="720" w:type="dxa"/>
            <w:shd w:val="clear" w:color="auto" w:fill="4F81BD"/>
          </w:tcPr>
          <w:p w14:paraId="6FCB082C"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2015</w:t>
            </w:r>
          </w:p>
        </w:tc>
        <w:tc>
          <w:tcPr>
            <w:tcW w:w="810" w:type="dxa"/>
            <w:shd w:val="clear" w:color="auto" w:fill="4F81BD"/>
          </w:tcPr>
          <w:p w14:paraId="5B058249"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2016</w:t>
            </w:r>
          </w:p>
        </w:tc>
        <w:tc>
          <w:tcPr>
            <w:tcW w:w="720" w:type="dxa"/>
            <w:shd w:val="clear" w:color="auto" w:fill="4F81BD"/>
          </w:tcPr>
          <w:p w14:paraId="7D63FF8F"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2017</w:t>
            </w:r>
          </w:p>
        </w:tc>
        <w:tc>
          <w:tcPr>
            <w:tcW w:w="720" w:type="dxa"/>
            <w:shd w:val="clear" w:color="auto" w:fill="4F81BD"/>
          </w:tcPr>
          <w:p w14:paraId="00501760"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2018</w:t>
            </w:r>
          </w:p>
        </w:tc>
        <w:tc>
          <w:tcPr>
            <w:tcW w:w="720" w:type="dxa"/>
            <w:shd w:val="clear" w:color="auto" w:fill="4F81BD"/>
          </w:tcPr>
          <w:p w14:paraId="1B9D6C42"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2019</w:t>
            </w:r>
          </w:p>
        </w:tc>
        <w:tc>
          <w:tcPr>
            <w:tcW w:w="810" w:type="dxa"/>
            <w:shd w:val="clear" w:color="auto" w:fill="4F81BD"/>
          </w:tcPr>
          <w:p w14:paraId="014EE42B"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color w:val="FFFFFF"/>
                <w:sz w:val="20"/>
                <w:szCs w:val="20"/>
              </w:rPr>
              <w:t>2020</w:t>
            </w:r>
          </w:p>
        </w:tc>
        <w:tc>
          <w:tcPr>
            <w:tcW w:w="720" w:type="dxa"/>
            <w:shd w:val="clear" w:color="auto" w:fill="4F81BD"/>
          </w:tcPr>
          <w:p w14:paraId="4A93EC5C"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color w:val="FFFFFF"/>
                <w:sz w:val="20"/>
                <w:szCs w:val="20"/>
              </w:rPr>
              <w:t>2021</w:t>
            </w:r>
          </w:p>
        </w:tc>
        <w:tc>
          <w:tcPr>
            <w:tcW w:w="720" w:type="dxa"/>
            <w:shd w:val="clear" w:color="auto" w:fill="4F81BD"/>
          </w:tcPr>
          <w:p w14:paraId="27DF5BBE" w14:textId="77777777" w:rsidR="004D4694" w:rsidRPr="0027113D" w:rsidRDefault="004D4694" w:rsidP="004D4694">
            <w:pPr>
              <w:widowControl w:val="0"/>
              <w:spacing w:before="40" w:after="40" w:line="240" w:lineRule="auto"/>
              <w:jc w:val="center"/>
              <w:rPr>
                <w:rFonts w:ascii="Times New Roman" w:hAnsi="Times New Roman"/>
                <w:b/>
                <w:bCs/>
                <w:iCs/>
                <w:color w:val="FFFFFF"/>
                <w:sz w:val="21"/>
                <w:szCs w:val="20"/>
              </w:rPr>
            </w:pPr>
            <w:r w:rsidRPr="0027113D">
              <w:rPr>
                <w:rFonts w:ascii="Times New Roman" w:hAnsi="Times New Roman"/>
                <w:b/>
                <w:color w:val="FFFFFF"/>
                <w:sz w:val="21"/>
                <w:szCs w:val="20"/>
              </w:rPr>
              <w:t>2022</w:t>
            </w:r>
          </w:p>
        </w:tc>
      </w:tr>
      <w:tr w:rsidR="004D4694" w:rsidRPr="00374638" w14:paraId="4F556F27" w14:textId="77777777" w:rsidTr="0042214A">
        <w:tc>
          <w:tcPr>
            <w:tcW w:w="2626" w:type="dxa"/>
            <w:vAlign w:val="center"/>
          </w:tcPr>
          <w:p w14:paraId="32522AD5" w14:textId="77777777" w:rsidR="004D4694" w:rsidRPr="0027113D" w:rsidRDefault="004D4694" w:rsidP="004D4694">
            <w:pPr>
              <w:widowControl w:val="0"/>
              <w:spacing w:before="40" w:after="40" w:line="240" w:lineRule="auto"/>
              <w:rPr>
                <w:rFonts w:ascii="Times New Roman" w:hAnsi="Times New Roman"/>
                <w:sz w:val="20"/>
                <w:szCs w:val="20"/>
              </w:rPr>
            </w:pPr>
            <w:r>
              <w:rPr>
                <w:rFonts w:ascii="Sylfaen" w:hAnsi="Sylfaen"/>
                <w:b/>
                <w:bCs/>
                <w:sz w:val="20"/>
                <w:szCs w:val="20"/>
                <w:lang w:val="ka-GE"/>
              </w:rPr>
              <w:t>ტბ ინციდენტობა</w:t>
            </w:r>
            <w:r>
              <w:rPr>
                <w:rFonts w:ascii="Times New Roman" w:hAnsi="Times New Roman"/>
                <w:b/>
                <w:bCs/>
                <w:sz w:val="20"/>
                <w:szCs w:val="20"/>
              </w:rPr>
              <w:t xml:space="preserve"> (</w:t>
            </w:r>
            <w:r>
              <w:rPr>
                <w:rFonts w:ascii="Sylfaen" w:hAnsi="Sylfaen"/>
                <w:b/>
                <w:bCs/>
                <w:sz w:val="20"/>
                <w:szCs w:val="20"/>
                <w:lang w:val="ka-GE"/>
              </w:rPr>
              <w:t>ახალიდარელაფსი</w:t>
            </w:r>
            <w:r w:rsidRPr="0027113D">
              <w:rPr>
                <w:rFonts w:ascii="Times New Roman" w:hAnsi="Times New Roman"/>
                <w:b/>
                <w:bCs/>
                <w:sz w:val="20"/>
                <w:szCs w:val="20"/>
              </w:rPr>
              <w:t>)</w:t>
            </w:r>
          </w:p>
        </w:tc>
        <w:tc>
          <w:tcPr>
            <w:tcW w:w="720" w:type="dxa"/>
            <w:shd w:val="clear" w:color="auto" w:fill="D9E2F3"/>
            <w:vAlign w:val="center"/>
          </w:tcPr>
          <w:p w14:paraId="1541FFA7"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3 200</w:t>
            </w:r>
          </w:p>
        </w:tc>
        <w:tc>
          <w:tcPr>
            <w:tcW w:w="720" w:type="dxa"/>
            <w:shd w:val="clear" w:color="auto" w:fill="D9E2F3"/>
            <w:vAlign w:val="center"/>
          </w:tcPr>
          <w:p w14:paraId="1FF96E14"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3 152</w:t>
            </w:r>
          </w:p>
        </w:tc>
        <w:tc>
          <w:tcPr>
            <w:tcW w:w="810" w:type="dxa"/>
            <w:shd w:val="clear" w:color="auto" w:fill="D9E2F3"/>
            <w:vAlign w:val="center"/>
          </w:tcPr>
          <w:p w14:paraId="3F00C8E3"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2 983</w:t>
            </w:r>
          </w:p>
        </w:tc>
        <w:tc>
          <w:tcPr>
            <w:tcW w:w="720" w:type="dxa"/>
            <w:vAlign w:val="center"/>
          </w:tcPr>
          <w:p w14:paraId="1C277B38"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2 714</w:t>
            </w:r>
          </w:p>
        </w:tc>
        <w:tc>
          <w:tcPr>
            <w:tcW w:w="720" w:type="dxa"/>
            <w:vAlign w:val="center"/>
          </w:tcPr>
          <w:p w14:paraId="31AEC326"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2 596</w:t>
            </w:r>
          </w:p>
        </w:tc>
        <w:tc>
          <w:tcPr>
            <w:tcW w:w="720" w:type="dxa"/>
            <w:vAlign w:val="center"/>
          </w:tcPr>
          <w:p w14:paraId="18815E4D"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2 506</w:t>
            </w:r>
          </w:p>
        </w:tc>
        <w:tc>
          <w:tcPr>
            <w:tcW w:w="810" w:type="dxa"/>
            <w:vAlign w:val="center"/>
          </w:tcPr>
          <w:p w14:paraId="360B6D1D"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2 417</w:t>
            </w:r>
          </w:p>
        </w:tc>
        <w:tc>
          <w:tcPr>
            <w:tcW w:w="720" w:type="dxa"/>
            <w:vAlign w:val="center"/>
          </w:tcPr>
          <w:p w14:paraId="6F65D3C3"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2 343</w:t>
            </w:r>
          </w:p>
        </w:tc>
        <w:tc>
          <w:tcPr>
            <w:tcW w:w="720" w:type="dxa"/>
            <w:vAlign w:val="center"/>
          </w:tcPr>
          <w:p w14:paraId="3079E510" w14:textId="77777777" w:rsidR="004D4694" w:rsidRPr="00374638" w:rsidRDefault="004D4694" w:rsidP="004D4694">
            <w:pPr>
              <w:widowControl w:val="0"/>
              <w:spacing w:before="40" w:after="40" w:line="240" w:lineRule="auto"/>
              <w:jc w:val="center"/>
              <w:rPr>
                <w:rFonts w:ascii="Times New Roman" w:hAnsi="Times New Roman"/>
                <w:b/>
                <w:sz w:val="20"/>
                <w:szCs w:val="20"/>
                <w:lang w:val="ka-GE"/>
              </w:rPr>
            </w:pPr>
            <w:r w:rsidRPr="00374638">
              <w:rPr>
                <w:rFonts w:ascii="Times New Roman" w:hAnsi="Times New Roman"/>
                <w:b/>
                <w:sz w:val="20"/>
                <w:szCs w:val="20"/>
                <w:lang w:val="ka-GE"/>
              </w:rPr>
              <w:t>2282</w:t>
            </w:r>
          </w:p>
        </w:tc>
      </w:tr>
      <w:tr w:rsidR="004D4694" w:rsidRPr="00374638" w14:paraId="023B2009" w14:textId="77777777" w:rsidTr="0042214A">
        <w:tc>
          <w:tcPr>
            <w:tcW w:w="2626" w:type="dxa"/>
            <w:vAlign w:val="center"/>
          </w:tcPr>
          <w:p w14:paraId="1B960AEE" w14:textId="77777777"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ფილტვის ბაქტე</w:t>
            </w:r>
            <w:r w:rsidR="0042214A">
              <w:rPr>
                <w:rFonts w:ascii="Sylfaen" w:hAnsi="Sylfaen"/>
                <w:sz w:val="20"/>
                <w:szCs w:val="20"/>
                <w:lang w:val="ka-GE"/>
              </w:rPr>
              <w:softHyphen/>
            </w:r>
            <w:r>
              <w:rPr>
                <w:rFonts w:ascii="Sylfaen" w:hAnsi="Sylfaen"/>
                <w:sz w:val="20"/>
                <w:szCs w:val="20"/>
                <w:lang w:val="ka-GE"/>
              </w:rPr>
              <w:t>რიოლოგიურად დადასტურებული</w:t>
            </w:r>
          </w:p>
        </w:tc>
        <w:tc>
          <w:tcPr>
            <w:tcW w:w="720" w:type="dxa"/>
            <w:shd w:val="clear" w:color="auto" w:fill="D9E2F3"/>
            <w:vAlign w:val="center"/>
          </w:tcPr>
          <w:p w14:paraId="662E052E"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2103</w:t>
            </w:r>
          </w:p>
        </w:tc>
        <w:tc>
          <w:tcPr>
            <w:tcW w:w="720" w:type="dxa"/>
            <w:shd w:val="clear" w:color="auto" w:fill="D9E2F3"/>
            <w:vAlign w:val="center"/>
          </w:tcPr>
          <w:p w14:paraId="0E89A2CF"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2072</w:t>
            </w:r>
          </w:p>
        </w:tc>
        <w:tc>
          <w:tcPr>
            <w:tcW w:w="810" w:type="dxa"/>
            <w:shd w:val="clear" w:color="auto" w:fill="D9E2F3"/>
            <w:vAlign w:val="center"/>
          </w:tcPr>
          <w:p w14:paraId="5137A4A8"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1998</w:t>
            </w:r>
          </w:p>
        </w:tc>
        <w:tc>
          <w:tcPr>
            <w:tcW w:w="720" w:type="dxa"/>
            <w:vAlign w:val="center"/>
          </w:tcPr>
          <w:p w14:paraId="5EB4A97B"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1818</w:t>
            </w:r>
          </w:p>
        </w:tc>
        <w:tc>
          <w:tcPr>
            <w:tcW w:w="720" w:type="dxa"/>
            <w:vAlign w:val="center"/>
          </w:tcPr>
          <w:p w14:paraId="53D6B577"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1739</w:t>
            </w:r>
          </w:p>
        </w:tc>
        <w:tc>
          <w:tcPr>
            <w:tcW w:w="720" w:type="dxa"/>
            <w:vAlign w:val="center"/>
          </w:tcPr>
          <w:p w14:paraId="6EFC71A4"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1678</w:t>
            </w:r>
          </w:p>
        </w:tc>
        <w:tc>
          <w:tcPr>
            <w:tcW w:w="810" w:type="dxa"/>
            <w:vAlign w:val="center"/>
          </w:tcPr>
          <w:p w14:paraId="65A0917E"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1619</w:t>
            </w:r>
          </w:p>
        </w:tc>
        <w:tc>
          <w:tcPr>
            <w:tcW w:w="720" w:type="dxa"/>
            <w:vAlign w:val="center"/>
          </w:tcPr>
          <w:p w14:paraId="5BFA84C9"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1569</w:t>
            </w:r>
          </w:p>
        </w:tc>
        <w:tc>
          <w:tcPr>
            <w:tcW w:w="720" w:type="dxa"/>
            <w:vAlign w:val="center"/>
          </w:tcPr>
          <w:p w14:paraId="34C4F015" w14:textId="77777777"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1529</w:t>
            </w:r>
          </w:p>
        </w:tc>
      </w:tr>
      <w:tr w:rsidR="004D4694" w:rsidRPr="00374638" w14:paraId="5223BC45" w14:textId="77777777" w:rsidTr="0042214A">
        <w:trPr>
          <w:trHeight w:val="493"/>
        </w:trPr>
        <w:tc>
          <w:tcPr>
            <w:tcW w:w="2626" w:type="dxa"/>
            <w:vAlign w:val="center"/>
          </w:tcPr>
          <w:p w14:paraId="3148BAE8" w14:textId="77777777"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ფილტვის კლინიკური დიაგნოზი</w:t>
            </w:r>
          </w:p>
        </w:tc>
        <w:tc>
          <w:tcPr>
            <w:tcW w:w="720" w:type="dxa"/>
            <w:shd w:val="clear" w:color="auto" w:fill="D9E2F3"/>
            <w:vAlign w:val="center"/>
          </w:tcPr>
          <w:p w14:paraId="4E37349E"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393</w:t>
            </w:r>
          </w:p>
        </w:tc>
        <w:tc>
          <w:tcPr>
            <w:tcW w:w="720" w:type="dxa"/>
            <w:shd w:val="clear" w:color="auto" w:fill="D9E2F3"/>
            <w:vAlign w:val="center"/>
          </w:tcPr>
          <w:p w14:paraId="36EA762E"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411</w:t>
            </w:r>
          </w:p>
        </w:tc>
        <w:tc>
          <w:tcPr>
            <w:tcW w:w="810" w:type="dxa"/>
            <w:shd w:val="clear" w:color="auto" w:fill="D9E2F3"/>
            <w:vAlign w:val="center"/>
          </w:tcPr>
          <w:p w14:paraId="5BC481F3"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373</w:t>
            </w:r>
          </w:p>
        </w:tc>
        <w:tc>
          <w:tcPr>
            <w:tcW w:w="720" w:type="dxa"/>
            <w:vAlign w:val="center"/>
          </w:tcPr>
          <w:p w14:paraId="1CBA2CCF"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339</w:t>
            </w:r>
          </w:p>
        </w:tc>
        <w:tc>
          <w:tcPr>
            <w:tcW w:w="720" w:type="dxa"/>
            <w:vAlign w:val="center"/>
          </w:tcPr>
          <w:p w14:paraId="2D55B966"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325</w:t>
            </w:r>
          </w:p>
        </w:tc>
        <w:tc>
          <w:tcPr>
            <w:tcW w:w="720" w:type="dxa"/>
            <w:vAlign w:val="center"/>
          </w:tcPr>
          <w:p w14:paraId="4CB63A5F"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313</w:t>
            </w:r>
          </w:p>
        </w:tc>
        <w:tc>
          <w:tcPr>
            <w:tcW w:w="810" w:type="dxa"/>
            <w:vAlign w:val="center"/>
          </w:tcPr>
          <w:p w14:paraId="05EA30D2"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302</w:t>
            </w:r>
          </w:p>
        </w:tc>
        <w:tc>
          <w:tcPr>
            <w:tcW w:w="720" w:type="dxa"/>
            <w:vAlign w:val="center"/>
          </w:tcPr>
          <w:p w14:paraId="045FA7C2"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293</w:t>
            </w:r>
          </w:p>
        </w:tc>
        <w:tc>
          <w:tcPr>
            <w:tcW w:w="720" w:type="dxa"/>
            <w:vAlign w:val="center"/>
          </w:tcPr>
          <w:p w14:paraId="64B36B2E" w14:textId="77777777"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285</w:t>
            </w:r>
          </w:p>
        </w:tc>
      </w:tr>
      <w:tr w:rsidR="004D4694" w:rsidRPr="00374638" w14:paraId="44F6A7B7" w14:textId="77777777" w:rsidTr="0042214A">
        <w:trPr>
          <w:trHeight w:val="730"/>
        </w:trPr>
        <w:tc>
          <w:tcPr>
            <w:tcW w:w="2626" w:type="dxa"/>
            <w:shd w:val="clear" w:color="auto" w:fill="auto"/>
            <w:vAlign w:val="center"/>
          </w:tcPr>
          <w:p w14:paraId="3FFA86DF" w14:textId="77777777"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ფილტვგარეშე (ბაქტ</w:t>
            </w:r>
            <w:r w:rsidR="0042214A">
              <w:rPr>
                <w:rFonts w:ascii="Sylfaen" w:hAnsi="Sylfaen"/>
                <w:sz w:val="20"/>
                <w:szCs w:val="20"/>
                <w:lang w:val="ka-GE"/>
              </w:rPr>
              <w:t>ერ</w:t>
            </w:r>
            <w:r>
              <w:rPr>
                <w:rFonts w:ascii="Sylfaen" w:hAnsi="Sylfaen"/>
                <w:sz w:val="20"/>
                <w:szCs w:val="20"/>
                <w:lang w:val="ka-GE"/>
              </w:rPr>
              <w:t>იოლოგიურად დადასტურებული და კლინიკური დიაგნოზი)</w:t>
            </w:r>
          </w:p>
        </w:tc>
        <w:tc>
          <w:tcPr>
            <w:tcW w:w="720" w:type="dxa"/>
            <w:shd w:val="clear" w:color="auto" w:fill="D9E2F3"/>
            <w:vAlign w:val="center"/>
          </w:tcPr>
          <w:p w14:paraId="0914F0C2"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704</w:t>
            </w:r>
          </w:p>
        </w:tc>
        <w:tc>
          <w:tcPr>
            <w:tcW w:w="720" w:type="dxa"/>
            <w:shd w:val="clear" w:color="auto" w:fill="D9E2F3"/>
            <w:vAlign w:val="center"/>
          </w:tcPr>
          <w:p w14:paraId="0364EA7E"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669</w:t>
            </w:r>
          </w:p>
        </w:tc>
        <w:tc>
          <w:tcPr>
            <w:tcW w:w="810" w:type="dxa"/>
            <w:shd w:val="clear" w:color="auto" w:fill="D9E2F3"/>
            <w:vAlign w:val="center"/>
          </w:tcPr>
          <w:p w14:paraId="51849719"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612</w:t>
            </w:r>
          </w:p>
        </w:tc>
        <w:tc>
          <w:tcPr>
            <w:tcW w:w="720" w:type="dxa"/>
            <w:shd w:val="clear" w:color="auto" w:fill="auto"/>
            <w:vAlign w:val="center"/>
          </w:tcPr>
          <w:p w14:paraId="66A5842E"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557</w:t>
            </w:r>
          </w:p>
        </w:tc>
        <w:tc>
          <w:tcPr>
            <w:tcW w:w="720" w:type="dxa"/>
            <w:shd w:val="clear" w:color="auto" w:fill="auto"/>
            <w:vAlign w:val="center"/>
          </w:tcPr>
          <w:p w14:paraId="76CCBA57"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533</w:t>
            </w:r>
          </w:p>
        </w:tc>
        <w:tc>
          <w:tcPr>
            <w:tcW w:w="720" w:type="dxa"/>
            <w:shd w:val="clear" w:color="auto" w:fill="auto"/>
            <w:vAlign w:val="center"/>
          </w:tcPr>
          <w:p w14:paraId="27158F72"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514</w:t>
            </w:r>
          </w:p>
        </w:tc>
        <w:tc>
          <w:tcPr>
            <w:tcW w:w="810" w:type="dxa"/>
            <w:shd w:val="clear" w:color="auto" w:fill="auto"/>
            <w:vAlign w:val="center"/>
          </w:tcPr>
          <w:p w14:paraId="012CDB5D"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496</w:t>
            </w:r>
          </w:p>
        </w:tc>
        <w:tc>
          <w:tcPr>
            <w:tcW w:w="720" w:type="dxa"/>
            <w:shd w:val="clear" w:color="auto" w:fill="auto"/>
            <w:vAlign w:val="center"/>
          </w:tcPr>
          <w:p w14:paraId="30E8352F"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481</w:t>
            </w:r>
          </w:p>
        </w:tc>
        <w:tc>
          <w:tcPr>
            <w:tcW w:w="720" w:type="dxa"/>
            <w:shd w:val="clear" w:color="auto" w:fill="auto"/>
            <w:vAlign w:val="center"/>
          </w:tcPr>
          <w:p w14:paraId="574D20F8" w14:textId="77777777"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468</w:t>
            </w:r>
          </w:p>
        </w:tc>
      </w:tr>
      <w:tr w:rsidR="004D4694" w:rsidRPr="00374638" w14:paraId="0F55CFEA" w14:textId="77777777" w:rsidTr="0042214A">
        <w:trPr>
          <w:trHeight w:val="800"/>
        </w:trPr>
        <w:tc>
          <w:tcPr>
            <w:tcW w:w="2626" w:type="dxa"/>
            <w:vAlign w:val="center"/>
          </w:tcPr>
          <w:p w14:paraId="458D02ED" w14:textId="77777777" w:rsidR="004D4694" w:rsidRPr="004D4694" w:rsidRDefault="004D4694" w:rsidP="004D4694">
            <w:pPr>
              <w:widowControl w:val="0"/>
              <w:spacing w:before="40" w:after="40" w:line="240" w:lineRule="auto"/>
              <w:rPr>
                <w:rFonts w:ascii="Times New Roman" w:hAnsi="Times New Roman"/>
                <w:b/>
                <w:bCs/>
                <w:sz w:val="20"/>
                <w:szCs w:val="20"/>
                <w:lang w:val="ka-GE"/>
              </w:rPr>
            </w:pPr>
            <w:r>
              <w:rPr>
                <w:rFonts w:ascii="Sylfaen" w:hAnsi="Sylfaen"/>
                <w:b/>
                <w:bCs/>
                <w:sz w:val="20"/>
                <w:szCs w:val="20"/>
                <w:lang w:val="ka-GE"/>
              </w:rPr>
              <w:t>განმეორებით ნამკურ</w:t>
            </w:r>
            <w:r w:rsidR="0042214A">
              <w:rPr>
                <w:rFonts w:ascii="Sylfaen" w:hAnsi="Sylfaen"/>
                <w:b/>
                <w:bCs/>
                <w:sz w:val="20"/>
                <w:szCs w:val="20"/>
                <w:lang w:val="ka-GE"/>
              </w:rPr>
              <w:softHyphen/>
            </w:r>
            <w:r>
              <w:rPr>
                <w:rFonts w:ascii="Sylfaen" w:hAnsi="Sylfaen"/>
                <w:b/>
                <w:bCs/>
                <w:sz w:val="20"/>
                <w:szCs w:val="20"/>
                <w:lang w:val="ka-GE"/>
              </w:rPr>
              <w:t>ნალევი შემთხვევები</w:t>
            </w:r>
            <w:r w:rsidR="0042214A">
              <w:rPr>
                <w:rFonts w:ascii="Sylfaen" w:hAnsi="Sylfaen"/>
                <w:b/>
                <w:bCs/>
                <w:sz w:val="20"/>
                <w:szCs w:val="20"/>
                <w:lang w:val="ka-GE"/>
              </w:rPr>
              <w:t xml:space="preserve"> (</w:t>
            </w:r>
            <w:r>
              <w:rPr>
                <w:rFonts w:ascii="Sylfaen" w:hAnsi="Sylfaen"/>
                <w:b/>
                <w:bCs/>
                <w:sz w:val="20"/>
                <w:szCs w:val="20"/>
                <w:lang w:val="ka-GE"/>
              </w:rPr>
              <w:t>ფილ</w:t>
            </w:r>
            <w:r w:rsidR="0042214A">
              <w:rPr>
                <w:rFonts w:ascii="Sylfaen" w:hAnsi="Sylfaen"/>
                <w:b/>
                <w:bCs/>
                <w:sz w:val="20"/>
                <w:szCs w:val="20"/>
                <w:lang w:val="ka-GE"/>
              </w:rPr>
              <w:softHyphen/>
            </w:r>
            <w:r w:rsidR="0042214A">
              <w:rPr>
                <w:rFonts w:ascii="Sylfaen" w:hAnsi="Sylfaen"/>
                <w:b/>
                <w:bCs/>
                <w:sz w:val="20"/>
                <w:szCs w:val="20"/>
                <w:lang w:val="ka-GE"/>
              </w:rPr>
              <w:softHyphen/>
            </w:r>
            <w:r w:rsidR="0042214A">
              <w:rPr>
                <w:rFonts w:ascii="Sylfaen" w:hAnsi="Sylfaen"/>
                <w:b/>
                <w:bCs/>
                <w:sz w:val="20"/>
                <w:szCs w:val="20"/>
                <w:lang w:val="ka-GE"/>
              </w:rPr>
              <w:softHyphen/>
            </w:r>
            <w:r>
              <w:rPr>
                <w:rFonts w:ascii="Sylfaen" w:hAnsi="Sylfaen"/>
                <w:b/>
                <w:bCs/>
                <w:sz w:val="20"/>
                <w:szCs w:val="20"/>
                <w:lang w:val="ka-GE"/>
              </w:rPr>
              <w:t>ტვის ან ფილტვგარეშე, ბაქტე</w:t>
            </w:r>
            <w:r w:rsidR="0042214A">
              <w:rPr>
                <w:rFonts w:ascii="Sylfaen" w:hAnsi="Sylfaen"/>
                <w:b/>
                <w:bCs/>
                <w:sz w:val="20"/>
                <w:szCs w:val="20"/>
                <w:lang w:val="ka-GE"/>
              </w:rPr>
              <w:softHyphen/>
            </w:r>
            <w:r>
              <w:rPr>
                <w:rFonts w:ascii="Sylfaen" w:hAnsi="Sylfaen"/>
                <w:b/>
                <w:bCs/>
                <w:sz w:val="20"/>
                <w:szCs w:val="20"/>
                <w:lang w:val="ka-GE"/>
              </w:rPr>
              <w:t>რიოლო</w:t>
            </w:r>
            <w:r w:rsidR="0042214A">
              <w:rPr>
                <w:rFonts w:ascii="Sylfaen" w:hAnsi="Sylfaen"/>
                <w:b/>
                <w:bCs/>
                <w:sz w:val="20"/>
                <w:szCs w:val="20"/>
                <w:lang w:val="ka-GE"/>
              </w:rPr>
              <w:softHyphen/>
            </w:r>
            <w:r>
              <w:rPr>
                <w:rFonts w:ascii="Sylfaen" w:hAnsi="Sylfaen"/>
                <w:b/>
                <w:bCs/>
                <w:sz w:val="20"/>
                <w:szCs w:val="20"/>
                <w:lang w:val="ka-GE"/>
              </w:rPr>
              <w:t>გიურად დადას</w:t>
            </w:r>
            <w:r w:rsidR="0042214A">
              <w:rPr>
                <w:rFonts w:ascii="Sylfaen" w:hAnsi="Sylfaen"/>
                <w:b/>
                <w:bCs/>
                <w:sz w:val="20"/>
                <w:szCs w:val="20"/>
                <w:lang w:val="ka-GE"/>
              </w:rPr>
              <w:softHyphen/>
            </w:r>
            <w:r>
              <w:rPr>
                <w:rFonts w:ascii="Sylfaen" w:hAnsi="Sylfaen"/>
                <w:b/>
                <w:bCs/>
                <w:sz w:val="20"/>
                <w:szCs w:val="20"/>
                <w:lang w:val="ka-GE"/>
              </w:rPr>
              <w:t>ტურებული ან კლინი</w:t>
            </w:r>
            <w:r w:rsidR="0042214A">
              <w:rPr>
                <w:rFonts w:ascii="Sylfaen" w:hAnsi="Sylfaen"/>
                <w:b/>
                <w:bCs/>
                <w:sz w:val="20"/>
                <w:szCs w:val="20"/>
                <w:lang w:val="ka-GE"/>
              </w:rPr>
              <w:softHyphen/>
            </w:r>
            <w:r>
              <w:rPr>
                <w:rFonts w:ascii="Sylfaen" w:hAnsi="Sylfaen"/>
                <w:b/>
                <w:bCs/>
                <w:sz w:val="20"/>
                <w:szCs w:val="20"/>
                <w:lang w:val="ka-GE"/>
              </w:rPr>
              <w:t xml:space="preserve">კური დიაგნოზი) </w:t>
            </w:r>
          </w:p>
        </w:tc>
        <w:tc>
          <w:tcPr>
            <w:tcW w:w="720" w:type="dxa"/>
            <w:shd w:val="clear" w:color="auto" w:fill="D9E2F3"/>
            <w:vAlign w:val="center"/>
          </w:tcPr>
          <w:p w14:paraId="4DB62A12"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650</w:t>
            </w:r>
          </w:p>
        </w:tc>
        <w:tc>
          <w:tcPr>
            <w:tcW w:w="720" w:type="dxa"/>
            <w:shd w:val="clear" w:color="auto" w:fill="D9E2F3"/>
            <w:vAlign w:val="center"/>
          </w:tcPr>
          <w:p w14:paraId="6078C490"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459</w:t>
            </w:r>
          </w:p>
        </w:tc>
        <w:tc>
          <w:tcPr>
            <w:tcW w:w="810" w:type="dxa"/>
            <w:shd w:val="clear" w:color="auto" w:fill="D9E2F3"/>
            <w:vAlign w:val="center"/>
          </w:tcPr>
          <w:p w14:paraId="1419A1DB"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347</w:t>
            </w:r>
          </w:p>
        </w:tc>
        <w:tc>
          <w:tcPr>
            <w:tcW w:w="720" w:type="dxa"/>
            <w:vAlign w:val="center"/>
          </w:tcPr>
          <w:p w14:paraId="3663045C"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335</w:t>
            </w:r>
          </w:p>
        </w:tc>
        <w:tc>
          <w:tcPr>
            <w:tcW w:w="720" w:type="dxa"/>
            <w:vAlign w:val="center"/>
          </w:tcPr>
          <w:p w14:paraId="0FAB00EF"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305</w:t>
            </w:r>
          </w:p>
        </w:tc>
        <w:tc>
          <w:tcPr>
            <w:tcW w:w="720" w:type="dxa"/>
            <w:vAlign w:val="center"/>
          </w:tcPr>
          <w:p w14:paraId="2E4F9D8D"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278</w:t>
            </w:r>
          </w:p>
        </w:tc>
        <w:tc>
          <w:tcPr>
            <w:tcW w:w="810" w:type="dxa"/>
            <w:vAlign w:val="center"/>
          </w:tcPr>
          <w:p w14:paraId="3F5C0410"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269</w:t>
            </w:r>
          </w:p>
        </w:tc>
        <w:tc>
          <w:tcPr>
            <w:tcW w:w="720" w:type="dxa"/>
            <w:vAlign w:val="center"/>
          </w:tcPr>
          <w:p w14:paraId="4814AB7C"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260</w:t>
            </w:r>
          </w:p>
        </w:tc>
        <w:tc>
          <w:tcPr>
            <w:tcW w:w="720" w:type="dxa"/>
            <w:vAlign w:val="center"/>
          </w:tcPr>
          <w:p w14:paraId="5C038D6F" w14:textId="77777777" w:rsidR="004D4694" w:rsidRPr="00374638" w:rsidRDefault="004D4694" w:rsidP="004D4694">
            <w:pPr>
              <w:widowControl w:val="0"/>
              <w:spacing w:before="40" w:after="40" w:line="240" w:lineRule="auto"/>
              <w:jc w:val="center"/>
              <w:rPr>
                <w:rFonts w:ascii="Times New Roman" w:hAnsi="Times New Roman"/>
                <w:b/>
                <w:sz w:val="20"/>
                <w:szCs w:val="20"/>
                <w:lang w:val="ka-GE"/>
              </w:rPr>
            </w:pPr>
            <w:r w:rsidRPr="00374638">
              <w:rPr>
                <w:rFonts w:ascii="Times New Roman" w:hAnsi="Times New Roman"/>
                <w:b/>
                <w:sz w:val="20"/>
                <w:szCs w:val="20"/>
                <w:lang w:val="ka-GE"/>
              </w:rPr>
              <w:t>254</w:t>
            </w:r>
          </w:p>
        </w:tc>
      </w:tr>
      <w:tr w:rsidR="004D4694" w:rsidRPr="00374638" w14:paraId="23E72DBB" w14:textId="77777777" w:rsidTr="0042214A">
        <w:trPr>
          <w:trHeight w:val="437"/>
        </w:trPr>
        <w:tc>
          <w:tcPr>
            <w:tcW w:w="2626" w:type="dxa"/>
            <w:vAlign w:val="center"/>
          </w:tcPr>
          <w:p w14:paraId="6A160FC2" w14:textId="77777777" w:rsidR="004D4694" w:rsidRPr="004D4694" w:rsidRDefault="004D4694" w:rsidP="004D4694">
            <w:pPr>
              <w:widowControl w:val="0"/>
              <w:spacing w:before="40" w:after="40" w:line="240" w:lineRule="auto"/>
              <w:jc w:val="center"/>
              <w:rPr>
                <w:rFonts w:ascii="Sylfaen" w:hAnsi="Sylfaen"/>
                <w:b/>
                <w:bCs/>
                <w:sz w:val="20"/>
                <w:szCs w:val="20"/>
                <w:lang w:val="ka-GE"/>
              </w:rPr>
            </w:pPr>
            <w:r>
              <w:rPr>
                <w:rFonts w:ascii="Sylfaen" w:hAnsi="Sylfaen"/>
                <w:b/>
                <w:bCs/>
                <w:sz w:val="20"/>
                <w:szCs w:val="20"/>
                <w:lang w:val="ka-GE"/>
              </w:rPr>
              <w:t>სულ ტბ შემთხვევები</w:t>
            </w:r>
          </w:p>
        </w:tc>
        <w:tc>
          <w:tcPr>
            <w:tcW w:w="720" w:type="dxa"/>
            <w:shd w:val="clear" w:color="auto" w:fill="D9E2F3"/>
            <w:vAlign w:val="center"/>
          </w:tcPr>
          <w:p w14:paraId="6B6777D1"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3 850</w:t>
            </w:r>
          </w:p>
        </w:tc>
        <w:tc>
          <w:tcPr>
            <w:tcW w:w="720" w:type="dxa"/>
            <w:shd w:val="clear" w:color="auto" w:fill="D9E2F3"/>
            <w:vAlign w:val="center"/>
          </w:tcPr>
          <w:p w14:paraId="7B6C6DCE"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3 611</w:t>
            </w:r>
          </w:p>
        </w:tc>
        <w:tc>
          <w:tcPr>
            <w:tcW w:w="810" w:type="dxa"/>
            <w:shd w:val="clear" w:color="auto" w:fill="D9E2F3"/>
            <w:vAlign w:val="center"/>
          </w:tcPr>
          <w:p w14:paraId="09BD72CC"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3 330</w:t>
            </w:r>
          </w:p>
        </w:tc>
        <w:tc>
          <w:tcPr>
            <w:tcW w:w="720" w:type="dxa"/>
            <w:vAlign w:val="center"/>
          </w:tcPr>
          <w:p w14:paraId="43E9B26F"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3 049</w:t>
            </w:r>
          </w:p>
        </w:tc>
        <w:tc>
          <w:tcPr>
            <w:tcW w:w="720" w:type="dxa"/>
            <w:vAlign w:val="center"/>
          </w:tcPr>
          <w:p w14:paraId="776F1A3F"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2 901</w:t>
            </w:r>
          </w:p>
        </w:tc>
        <w:tc>
          <w:tcPr>
            <w:tcW w:w="720" w:type="dxa"/>
            <w:vAlign w:val="center"/>
          </w:tcPr>
          <w:p w14:paraId="7C4EDF7D"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2 784</w:t>
            </w:r>
          </w:p>
        </w:tc>
        <w:tc>
          <w:tcPr>
            <w:tcW w:w="810" w:type="dxa"/>
            <w:vAlign w:val="center"/>
          </w:tcPr>
          <w:p w14:paraId="78E0C14F"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2 685</w:t>
            </w:r>
          </w:p>
        </w:tc>
        <w:tc>
          <w:tcPr>
            <w:tcW w:w="720" w:type="dxa"/>
            <w:vAlign w:val="center"/>
          </w:tcPr>
          <w:p w14:paraId="6164DA20"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2 603</w:t>
            </w:r>
          </w:p>
        </w:tc>
        <w:tc>
          <w:tcPr>
            <w:tcW w:w="720" w:type="dxa"/>
            <w:vAlign w:val="center"/>
          </w:tcPr>
          <w:p w14:paraId="7510E326" w14:textId="77777777" w:rsidR="004D4694" w:rsidRPr="00374638" w:rsidRDefault="004D4694" w:rsidP="004D4694">
            <w:pPr>
              <w:jc w:val="center"/>
              <w:rPr>
                <w:rFonts w:ascii="Times New Roman" w:hAnsi="Times New Roman"/>
                <w:b/>
                <w:sz w:val="20"/>
              </w:rPr>
            </w:pPr>
            <w:r>
              <w:rPr>
                <w:rFonts w:ascii="Times New Roman" w:hAnsi="Times New Roman"/>
                <w:b/>
                <w:sz w:val="20"/>
              </w:rPr>
              <w:t xml:space="preserve">2 </w:t>
            </w:r>
            <w:r w:rsidRPr="00374638">
              <w:rPr>
                <w:rFonts w:ascii="Times New Roman" w:hAnsi="Times New Roman"/>
                <w:b/>
                <w:sz w:val="20"/>
              </w:rPr>
              <w:t>536</w:t>
            </w:r>
          </w:p>
        </w:tc>
      </w:tr>
    </w:tbl>
    <w:p w14:paraId="76D21B66" w14:textId="77777777" w:rsidR="005931FC" w:rsidRPr="00EC1A54" w:rsidRDefault="005931FC" w:rsidP="0042214A">
      <w:pPr>
        <w:widowControl w:val="0"/>
        <w:spacing w:before="120" w:after="120" w:line="240" w:lineRule="auto"/>
        <w:contextualSpacing/>
        <w:rPr>
          <w:rFonts w:ascii="Sylfaen" w:eastAsia="Times New Roman" w:hAnsi="Sylfaen" w:cs="Arial"/>
          <w:b/>
          <w:bCs/>
          <w:lang w:val="ka-GE"/>
        </w:rPr>
      </w:pPr>
    </w:p>
    <w:p w14:paraId="7572084B" w14:textId="77777777" w:rsidR="00E9032F" w:rsidRPr="00BA293F" w:rsidRDefault="00911790" w:rsidP="00BA293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მომდევნო ცხრილში წარმოდგენილია ტუბერკულოზის მკურნალობის </w:t>
      </w:r>
      <w:r w:rsidR="0042214A">
        <w:rPr>
          <w:rFonts w:ascii="Sylfaen" w:eastAsia="Times New Roman" w:hAnsi="Sylfaen" w:cs="Times New Roman"/>
          <w:lang w:val="ka-GE"/>
        </w:rPr>
        <w:t xml:space="preserve">კომპონენტის </w:t>
      </w:r>
      <w:r w:rsidRPr="00EC1A54">
        <w:rPr>
          <w:rFonts w:ascii="Sylfaen" w:eastAsia="Times New Roman" w:hAnsi="Sylfaen" w:cs="Times New Roman"/>
          <w:lang w:val="ka-GE"/>
        </w:rPr>
        <w:t>საჭიროების შეფასება ქვეყნის მასშტაბით (პენიტენციური სექტორის ჩათვლით) მკურნალობის კატეგორიის მიხედვით. აღნიშნულ შეფასებაში გათვალისწინებულია სწრაფი კულტურირებით და წამალ-მგრძნობელობის ტესტირებით მოცვის დაგეგმილი ზრდა, წამალ-</w:t>
      </w:r>
      <w:r w:rsidRPr="00EC1A54">
        <w:rPr>
          <w:rFonts w:ascii="Sylfaen" w:eastAsia="Times New Roman" w:hAnsi="Sylfaen" w:cs="Times New Roman"/>
          <w:lang w:val="ka-GE"/>
        </w:rPr>
        <w:lastRenderedPageBreak/>
        <w:t>რეზისტენტობის პროგნოზირებული პრევალენტობა, ასევე ჩართვის სამიზნე  მაჩვენებლები კატეგორიების მიხედვით.</w:t>
      </w:r>
    </w:p>
    <w:p w14:paraId="32B52959" w14:textId="77777777" w:rsidR="00911790" w:rsidRPr="00EC1A54" w:rsidRDefault="00911790" w:rsidP="00BA293F">
      <w:pPr>
        <w:pStyle w:val="Subtitle"/>
        <w:rPr>
          <w:rFonts w:eastAsia="Times New Roman"/>
          <w:lang w:val="ka-GE"/>
        </w:rPr>
      </w:pPr>
      <w:bookmarkStart w:id="856" w:name="_Toc520052270"/>
      <w:r w:rsidRPr="00726DF0">
        <w:rPr>
          <w:rFonts w:ascii="Sylfaen" w:eastAsia="Times New Roman" w:hAnsi="Sylfaen" w:cs="Sylfaen"/>
          <w:sz w:val="20"/>
          <w:szCs w:val="20"/>
          <w:lang w:val="ka-GE"/>
        </w:rPr>
        <w:t>ცხრილი</w:t>
      </w:r>
      <w:r w:rsidR="00726DF0" w:rsidRPr="00726DF0">
        <w:rPr>
          <w:rFonts w:ascii="Sylfaen" w:eastAsia="Times New Roman" w:hAnsi="Sylfaen"/>
          <w:sz w:val="20"/>
          <w:szCs w:val="20"/>
          <w:lang w:val="ka-GE"/>
        </w:rPr>
        <w:t>5</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005931FC" w:rsidRPr="00726DF0">
        <w:rPr>
          <w:rFonts w:ascii="Sylfaen" w:eastAsia="Times New Roman" w:hAnsi="Sylfaen" w:cs="Sylfaen"/>
          <w:sz w:val="20"/>
          <w:szCs w:val="20"/>
          <w:lang w:val="ka-GE"/>
        </w:rPr>
        <w:t>ტუბერკულოზისშემთხვევებისპროგნოზულირაოდენობასაჭირომკურნალობისსახეებისმიხედვით</w:t>
      </w:r>
      <w:r w:rsidR="004D1B6D" w:rsidRPr="00EC1A54">
        <w:rPr>
          <w:rFonts w:eastAsia="Times New Roman"/>
          <w:lang w:val="ka-GE"/>
        </w:rPr>
        <w:t>2019-2022</w:t>
      </w:r>
      <w:r w:rsidRPr="00726DF0">
        <w:rPr>
          <w:rFonts w:ascii="Sylfaen" w:eastAsia="Times New Roman" w:hAnsi="Sylfaen" w:cs="Sylfaen"/>
          <w:sz w:val="20"/>
          <w:szCs w:val="20"/>
          <w:lang w:val="ka-GE"/>
        </w:rPr>
        <w:t>წწ</w:t>
      </w:r>
      <w:r w:rsidRPr="00EC1A54">
        <w:rPr>
          <w:rFonts w:eastAsia="Times New Roman"/>
          <w:lang w:val="ka-GE"/>
        </w:rPr>
        <w:t>.</w:t>
      </w:r>
      <w:r w:rsidR="00B746FA" w:rsidRPr="00EC1A54">
        <w:rPr>
          <w:rFonts w:eastAsia="Times New Roman"/>
          <w:lang w:val="ka-GE"/>
        </w:rPr>
        <w:t xml:space="preserve"> (2016 </w:t>
      </w:r>
      <w:r w:rsidR="00B746FA" w:rsidRPr="00726DF0">
        <w:rPr>
          <w:rFonts w:ascii="Sylfaen" w:eastAsia="Times New Roman" w:hAnsi="Sylfaen" w:cs="Sylfaen"/>
          <w:sz w:val="20"/>
          <w:szCs w:val="20"/>
          <w:lang w:val="ka-GE"/>
        </w:rPr>
        <w:t>წლისბაზისურიმაჩვენებლებისდაეპიდემიოლოგიურიტენდენციებისგათვალისწინებით</w:t>
      </w:r>
      <w:r w:rsidR="00B746FA" w:rsidRPr="00EC1A54">
        <w:rPr>
          <w:rFonts w:eastAsia="Times New Roman"/>
          <w:lang w:val="ka-GE"/>
        </w:rPr>
        <w:t>)</w:t>
      </w:r>
      <w:bookmarkEnd w:id="856"/>
    </w:p>
    <w:p w14:paraId="6AFFF7CC" w14:textId="77777777" w:rsidR="00B746FA" w:rsidRPr="00EC1A54" w:rsidRDefault="00B746FA" w:rsidP="00911790">
      <w:pPr>
        <w:widowControl w:val="0"/>
        <w:spacing w:before="120" w:after="120" w:line="240" w:lineRule="auto"/>
        <w:contextualSpacing/>
        <w:jc w:val="center"/>
        <w:rPr>
          <w:rFonts w:ascii="Sylfaen" w:eastAsia="Times New Roman" w:hAnsi="Sylfaen" w:cs="Arial"/>
          <w:b/>
          <w:bCs/>
          <w:lang w:val="ka-GE"/>
        </w:rPr>
      </w:pPr>
    </w:p>
    <w:tbl>
      <w:tblPr>
        <w:tblStyle w:val="LightList1"/>
        <w:tblW w:w="9576" w:type="dxa"/>
        <w:tblLook w:val="04A0" w:firstRow="1" w:lastRow="0" w:firstColumn="1" w:lastColumn="0" w:noHBand="0" w:noVBand="1"/>
      </w:tblPr>
      <w:tblGrid>
        <w:gridCol w:w="5005"/>
        <w:gridCol w:w="1162"/>
        <w:gridCol w:w="711"/>
        <w:gridCol w:w="711"/>
        <w:gridCol w:w="711"/>
        <w:gridCol w:w="711"/>
        <w:gridCol w:w="711"/>
        <w:gridCol w:w="1170"/>
      </w:tblGrid>
      <w:tr w:rsidR="0042214A" w:rsidRPr="00EC1A54" w14:paraId="5A4FC145" w14:textId="77777777" w:rsidTr="0042214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85" w:type="dxa"/>
            <w:noWrap/>
            <w:hideMark/>
          </w:tcPr>
          <w:p w14:paraId="78D23D59" w14:textId="77777777" w:rsidR="0042214A" w:rsidRPr="00EC1A54" w:rsidRDefault="0042214A" w:rsidP="00B746FA">
            <w:pPr>
              <w:widowControl w:val="0"/>
              <w:spacing w:before="120" w:after="120"/>
              <w:contextualSpacing/>
              <w:jc w:val="center"/>
              <w:rPr>
                <w:rFonts w:ascii="Times New Roman" w:hAnsi="Times New Roman"/>
                <w:b w:val="0"/>
                <w:bCs w:val="0"/>
                <w:sz w:val="20"/>
                <w:szCs w:val="20"/>
                <w:lang w:val="ka-GE"/>
              </w:rPr>
            </w:pPr>
          </w:p>
        </w:tc>
        <w:tc>
          <w:tcPr>
            <w:tcW w:w="1162" w:type="dxa"/>
          </w:tcPr>
          <w:p w14:paraId="3488836E" w14:textId="77777777" w:rsidR="0042214A"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Pr>
                <w:rFonts w:ascii="Sylfaen" w:hAnsi="Sylfaen"/>
                <w:b w:val="0"/>
                <w:bCs w:val="0"/>
                <w:sz w:val="20"/>
                <w:szCs w:val="20"/>
                <w:lang w:val="ka-GE"/>
              </w:rPr>
              <w:t>2015</w:t>
            </w:r>
          </w:p>
          <w:p w14:paraId="7426F5CA" w14:textId="77777777" w:rsidR="0042214A" w:rsidRPr="0042214A"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Pr>
                <w:rFonts w:ascii="Sylfaen" w:hAnsi="Sylfaen"/>
                <w:b w:val="0"/>
                <w:bCs w:val="0"/>
                <w:sz w:val="20"/>
                <w:szCs w:val="20"/>
                <w:lang w:val="ka-GE"/>
              </w:rPr>
              <w:t>ბაზისური</w:t>
            </w:r>
          </w:p>
        </w:tc>
        <w:tc>
          <w:tcPr>
            <w:tcW w:w="1091" w:type="dxa"/>
          </w:tcPr>
          <w:p w14:paraId="15B036A1"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2016</w:t>
            </w:r>
          </w:p>
          <w:p w14:paraId="242C75DD"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p>
        </w:tc>
        <w:tc>
          <w:tcPr>
            <w:tcW w:w="973" w:type="dxa"/>
          </w:tcPr>
          <w:p w14:paraId="58B25BAD"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2019</w:t>
            </w:r>
          </w:p>
        </w:tc>
        <w:tc>
          <w:tcPr>
            <w:tcW w:w="839" w:type="dxa"/>
          </w:tcPr>
          <w:p w14:paraId="4D73E51F"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2020</w:t>
            </w:r>
          </w:p>
        </w:tc>
        <w:tc>
          <w:tcPr>
            <w:tcW w:w="717" w:type="dxa"/>
          </w:tcPr>
          <w:p w14:paraId="7229B7F7"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2021</w:t>
            </w:r>
          </w:p>
        </w:tc>
        <w:tc>
          <w:tcPr>
            <w:tcW w:w="839" w:type="dxa"/>
          </w:tcPr>
          <w:p w14:paraId="4583798A"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2022</w:t>
            </w:r>
          </w:p>
        </w:tc>
        <w:tc>
          <w:tcPr>
            <w:tcW w:w="1170" w:type="dxa"/>
            <w:noWrap/>
            <w:hideMark/>
          </w:tcPr>
          <w:p w14:paraId="5FDA71E1"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Sylfaen" w:hAnsi="Sylfaen" w:cs="Sylfaen"/>
                <w:b w:val="0"/>
                <w:bCs w:val="0"/>
                <w:sz w:val="20"/>
                <w:szCs w:val="20"/>
                <w:lang w:val="ka-GE"/>
              </w:rPr>
              <w:t>სულ</w:t>
            </w:r>
          </w:p>
        </w:tc>
      </w:tr>
      <w:tr w:rsidR="00F20732" w:rsidRPr="00EC1A54" w14:paraId="1B09730F" w14:textId="77777777"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40B6498F" w14:textId="77777777" w:rsidR="00F20732" w:rsidRPr="00EC1A54" w:rsidRDefault="00F20732" w:rsidP="00B746FA">
            <w:pPr>
              <w:widowControl w:val="0"/>
              <w:spacing w:before="120" w:after="120"/>
              <w:contextualSpacing/>
              <w:jc w:val="center"/>
              <w:rPr>
                <w:rFonts w:ascii="Times New Roman" w:hAnsi="Times New Roman"/>
                <w:b w:val="0"/>
                <w:bCs w:val="0"/>
                <w:sz w:val="20"/>
                <w:szCs w:val="20"/>
                <w:lang w:val="ka-GE"/>
              </w:rPr>
            </w:pPr>
            <w:r w:rsidRPr="00EC1A54">
              <w:rPr>
                <w:rFonts w:ascii="Sylfaen" w:hAnsi="Sylfaen" w:cs="Sylfaen"/>
                <w:sz w:val="20"/>
                <w:szCs w:val="20"/>
                <w:lang w:val="ka-GE"/>
              </w:rPr>
              <w:t>პირველირიგისმკურნალობა</w:t>
            </w:r>
          </w:p>
        </w:tc>
        <w:tc>
          <w:tcPr>
            <w:tcW w:w="1162" w:type="dxa"/>
          </w:tcPr>
          <w:p w14:paraId="2C30D675"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3,002</w:t>
            </w:r>
          </w:p>
        </w:tc>
        <w:tc>
          <w:tcPr>
            <w:tcW w:w="1091" w:type="dxa"/>
          </w:tcPr>
          <w:p w14:paraId="68A0025F"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2,770</w:t>
            </w:r>
          </w:p>
        </w:tc>
        <w:tc>
          <w:tcPr>
            <w:tcW w:w="973" w:type="dxa"/>
          </w:tcPr>
          <w:p w14:paraId="5D87D55F"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2,296</w:t>
            </w:r>
          </w:p>
        </w:tc>
        <w:tc>
          <w:tcPr>
            <w:tcW w:w="839" w:type="dxa"/>
          </w:tcPr>
          <w:p w14:paraId="3F1175B4"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2,212</w:t>
            </w:r>
          </w:p>
        </w:tc>
        <w:tc>
          <w:tcPr>
            <w:tcW w:w="717" w:type="dxa"/>
          </w:tcPr>
          <w:p w14:paraId="1BDD4C37"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2,142</w:t>
            </w:r>
          </w:p>
        </w:tc>
        <w:tc>
          <w:tcPr>
            <w:tcW w:w="839" w:type="dxa"/>
          </w:tcPr>
          <w:p w14:paraId="13C19AF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2,084</w:t>
            </w:r>
          </w:p>
        </w:tc>
        <w:tc>
          <w:tcPr>
            <w:tcW w:w="1170" w:type="dxa"/>
            <w:noWrap/>
            <w:hideMark/>
          </w:tcPr>
          <w:p w14:paraId="0561FBE7"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8,734</w:t>
            </w:r>
          </w:p>
        </w:tc>
      </w:tr>
      <w:tr w:rsidR="00F20732" w:rsidRPr="00EC1A54" w14:paraId="52873B42" w14:textId="77777777"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548FCB62"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PDR-TB</w:t>
            </w:r>
          </w:p>
        </w:tc>
        <w:tc>
          <w:tcPr>
            <w:tcW w:w="1162" w:type="dxa"/>
          </w:tcPr>
          <w:p w14:paraId="2B7A4CA3"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147</w:t>
            </w:r>
          </w:p>
        </w:tc>
        <w:tc>
          <w:tcPr>
            <w:tcW w:w="1091" w:type="dxa"/>
          </w:tcPr>
          <w:p w14:paraId="0DDAE17C"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131</w:t>
            </w:r>
          </w:p>
        </w:tc>
        <w:tc>
          <w:tcPr>
            <w:tcW w:w="973" w:type="dxa"/>
          </w:tcPr>
          <w:p w14:paraId="2109047A"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94</w:t>
            </w:r>
          </w:p>
        </w:tc>
        <w:tc>
          <w:tcPr>
            <w:tcW w:w="839" w:type="dxa"/>
          </w:tcPr>
          <w:p w14:paraId="71FD7929"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84</w:t>
            </w:r>
          </w:p>
        </w:tc>
        <w:tc>
          <w:tcPr>
            <w:tcW w:w="717" w:type="dxa"/>
          </w:tcPr>
          <w:p w14:paraId="241E069E"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80</w:t>
            </w:r>
          </w:p>
        </w:tc>
        <w:tc>
          <w:tcPr>
            <w:tcW w:w="839" w:type="dxa"/>
          </w:tcPr>
          <w:p w14:paraId="2EF0A474"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77</w:t>
            </w:r>
          </w:p>
        </w:tc>
        <w:tc>
          <w:tcPr>
            <w:tcW w:w="1170" w:type="dxa"/>
            <w:noWrap/>
            <w:hideMark/>
          </w:tcPr>
          <w:p w14:paraId="60E1D3CD"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335</w:t>
            </w:r>
          </w:p>
        </w:tc>
      </w:tr>
      <w:tr w:rsidR="00F20732" w:rsidRPr="00EC1A54" w14:paraId="3BBC1AFD" w14:textId="77777777"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tcPr>
          <w:p w14:paraId="28F94060"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rPr>
              <w:t>სულ</w:t>
            </w:r>
            <w:r w:rsidRPr="00EC1A54">
              <w:rPr>
                <w:rFonts w:ascii="Times New Roman" w:hAnsi="Times New Roman"/>
                <w:sz w:val="20"/>
                <w:szCs w:val="20"/>
              </w:rPr>
              <w:t xml:space="preserve"> MDR-TB</w:t>
            </w:r>
          </w:p>
        </w:tc>
        <w:tc>
          <w:tcPr>
            <w:tcW w:w="1162" w:type="dxa"/>
          </w:tcPr>
          <w:p w14:paraId="7D275DD7"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454</w:t>
            </w:r>
          </w:p>
        </w:tc>
        <w:tc>
          <w:tcPr>
            <w:tcW w:w="1091" w:type="dxa"/>
          </w:tcPr>
          <w:p w14:paraId="6A47FF6F"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423</w:t>
            </w:r>
          </w:p>
        </w:tc>
        <w:tc>
          <w:tcPr>
            <w:tcW w:w="973" w:type="dxa"/>
          </w:tcPr>
          <w:p w14:paraId="671F28C1"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386</w:t>
            </w:r>
          </w:p>
        </w:tc>
        <w:tc>
          <w:tcPr>
            <w:tcW w:w="839" w:type="dxa"/>
          </w:tcPr>
          <w:p w14:paraId="316B4F61"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380</w:t>
            </w:r>
          </w:p>
        </w:tc>
        <w:tc>
          <w:tcPr>
            <w:tcW w:w="717" w:type="dxa"/>
          </w:tcPr>
          <w:p w14:paraId="7CD0F8DA"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373</w:t>
            </w:r>
          </w:p>
        </w:tc>
        <w:tc>
          <w:tcPr>
            <w:tcW w:w="839" w:type="dxa"/>
          </w:tcPr>
          <w:p w14:paraId="77E7C15F"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366</w:t>
            </w:r>
          </w:p>
        </w:tc>
        <w:tc>
          <w:tcPr>
            <w:tcW w:w="1170" w:type="dxa"/>
            <w:noWrap/>
          </w:tcPr>
          <w:p w14:paraId="10F25539"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1,505</w:t>
            </w:r>
          </w:p>
        </w:tc>
      </w:tr>
      <w:tr w:rsidR="00F20732" w:rsidRPr="00EC1A54" w14:paraId="64ADBC00" w14:textId="77777777"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3A6426FD"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 xml:space="preserve">MDR-TB: </w:t>
            </w:r>
            <w:r w:rsidRPr="00EC1A54">
              <w:rPr>
                <w:rFonts w:ascii="Sylfaen" w:hAnsi="Sylfaen" w:cs="Sylfaen"/>
                <w:sz w:val="20"/>
                <w:szCs w:val="20"/>
              </w:rPr>
              <w:t>მეორერიგისმედიკამენტებზერეზისტენტობისგარდა</w:t>
            </w:r>
          </w:p>
        </w:tc>
        <w:tc>
          <w:tcPr>
            <w:tcW w:w="1162" w:type="dxa"/>
          </w:tcPr>
          <w:p w14:paraId="2F3891E6"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316</w:t>
            </w:r>
          </w:p>
        </w:tc>
        <w:tc>
          <w:tcPr>
            <w:tcW w:w="1091" w:type="dxa"/>
          </w:tcPr>
          <w:p w14:paraId="2842042A"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293</w:t>
            </w:r>
          </w:p>
        </w:tc>
        <w:tc>
          <w:tcPr>
            <w:tcW w:w="973" w:type="dxa"/>
          </w:tcPr>
          <w:p w14:paraId="07A69069"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233</w:t>
            </w:r>
          </w:p>
        </w:tc>
        <w:tc>
          <w:tcPr>
            <w:tcW w:w="839" w:type="dxa"/>
          </w:tcPr>
          <w:p w14:paraId="1BFEB4C2"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228</w:t>
            </w:r>
          </w:p>
        </w:tc>
        <w:tc>
          <w:tcPr>
            <w:tcW w:w="717" w:type="dxa"/>
          </w:tcPr>
          <w:p w14:paraId="15693B30"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224</w:t>
            </w:r>
          </w:p>
        </w:tc>
        <w:tc>
          <w:tcPr>
            <w:tcW w:w="839" w:type="dxa"/>
          </w:tcPr>
          <w:p w14:paraId="01106992"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220</w:t>
            </w:r>
          </w:p>
        </w:tc>
        <w:tc>
          <w:tcPr>
            <w:tcW w:w="1170" w:type="dxa"/>
            <w:noWrap/>
            <w:hideMark/>
          </w:tcPr>
          <w:p w14:paraId="6DAEC44D"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905</w:t>
            </w:r>
          </w:p>
        </w:tc>
      </w:tr>
      <w:tr w:rsidR="00F20732" w:rsidRPr="00EC1A54" w14:paraId="176028D6" w14:textId="77777777"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7812454E"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MDR-TB: 'pre-XDR'</w:t>
            </w:r>
          </w:p>
        </w:tc>
        <w:tc>
          <w:tcPr>
            <w:tcW w:w="1162" w:type="dxa"/>
          </w:tcPr>
          <w:p w14:paraId="6FF9C475"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111</w:t>
            </w:r>
          </w:p>
        </w:tc>
        <w:tc>
          <w:tcPr>
            <w:tcW w:w="1091" w:type="dxa"/>
          </w:tcPr>
          <w:p w14:paraId="5BF2B7E9"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103</w:t>
            </w:r>
          </w:p>
        </w:tc>
        <w:tc>
          <w:tcPr>
            <w:tcW w:w="973" w:type="dxa"/>
          </w:tcPr>
          <w:p w14:paraId="098645C8"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127</w:t>
            </w:r>
          </w:p>
        </w:tc>
        <w:tc>
          <w:tcPr>
            <w:tcW w:w="839" w:type="dxa"/>
          </w:tcPr>
          <w:p w14:paraId="7F2FBEDA"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127</w:t>
            </w:r>
          </w:p>
        </w:tc>
        <w:tc>
          <w:tcPr>
            <w:tcW w:w="717" w:type="dxa"/>
          </w:tcPr>
          <w:p w14:paraId="65B9B00C"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124</w:t>
            </w:r>
          </w:p>
        </w:tc>
        <w:tc>
          <w:tcPr>
            <w:tcW w:w="839" w:type="dxa"/>
          </w:tcPr>
          <w:p w14:paraId="1FA3AA2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121</w:t>
            </w:r>
          </w:p>
        </w:tc>
        <w:tc>
          <w:tcPr>
            <w:tcW w:w="1170" w:type="dxa"/>
            <w:noWrap/>
            <w:hideMark/>
          </w:tcPr>
          <w:p w14:paraId="64C291CC"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499</w:t>
            </w:r>
          </w:p>
        </w:tc>
      </w:tr>
      <w:tr w:rsidR="00F20732" w:rsidRPr="00EC1A54" w14:paraId="3C912031" w14:textId="77777777"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5F0B5888"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MDR-TB: XDR</w:t>
            </w:r>
          </w:p>
        </w:tc>
        <w:tc>
          <w:tcPr>
            <w:tcW w:w="1162" w:type="dxa"/>
          </w:tcPr>
          <w:p w14:paraId="51503B7D"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w:t>
            </w:r>
          </w:p>
        </w:tc>
        <w:tc>
          <w:tcPr>
            <w:tcW w:w="1091" w:type="dxa"/>
          </w:tcPr>
          <w:p w14:paraId="0E06FB56"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w:t>
            </w:r>
          </w:p>
        </w:tc>
        <w:tc>
          <w:tcPr>
            <w:tcW w:w="973" w:type="dxa"/>
          </w:tcPr>
          <w:p w14:paraId="3CE4CC50"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26</w:t>
            </w:r>
          </w:p>
        </w:tc>
        <w:tc>
          <w:tcPr>
            <w:tcW w:w="839" w:type="dxa"/>
          </w:tcPr>
          <w:p w14:paraId="307EEA23"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717" w:type="dxa"/>
          </w:tcPr>
          <w:p w14:paraId="0FE908B9"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839" w:type="dxa"/>
          </w:tcPr>
          <w:p w14:paraId="7A006A09"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1170" w:type="dxa"/>
            <w:noWrap/>
            <w:hideMark/>
          </w:tcPr>
          <w:p w14:paraId="7CF0CA63"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101</w:t>
            </w:r>
          </w:p>
        </w:tc>
      </w:tr>
      <w:tr w:rsidR="00F20732" w:rsidRPr="00EC1A54" w14:paraId="1830C274" w14:textId="77777777" w:rsidTr="004221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85" w:type="dxa"/>
            <w:noWrap/>
            <w:hideMark/>
          </w:tcPr>
          <w:p w14:paraId="268CC4C1"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lang w:val="ka-GE"/>
              </w:rPr>
              <w:t>ტუბერკულოზისყველაშემთხვევა</w:t>
            </w:r>
          </w:p>
        </w:tc>
        <w:tc>
          <w:tcPr>
            <w:tcW w:w="1162" w:type="dxa"/>
          </w:tcPr>
          <w:p w14:paraId="0164E880"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3,611</w:t>
            </w:r>
          </w:p>
        </w:tc>
        <w:tc>
          <w:tcPr>
            <w:tcW w:w="1091" w:type="dxa"/>
          </w:tcPr>
          <w:p w14:paraId="17381573"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3,324</w:t>
            </w:r>
          </w:p>
        </w:tc>
        <w:tc>
          <w:tcPr>
            <w:tcW w:w="973" w:type="dxa"/>
          </w:tcPr>
          <w:p w14:paraId="5D9B90ED"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2,776</w:t>
            </w:r>
          </w:p>
        </w:tc>
        <w:tc>
          <w:tcPr>
            <w:tcW w:w="839" w:type="dxa"/>
          </w:tcPr>
          <w:p w14:paraId="3413C9A0"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2,676</w:t>
            </w:r>
          </w:p>
        </w:tc>
        <w:tc>
          <w:tcPr>
            <w:tcW w:w="717" w:type="dxa"/>
          </w:tcPr>
          <w:p w14:paraId="762AC21C"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2,595</w:t>
            </w:r>
          </w:p>
        </w:tc>
        <w:tc>
          <w:tcPr>
            <w:tcW w:w="839" w:type="dxa"/>
          </w:tcPr>
          <w:p w14:paraId="616594D8"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2,527</w:t>
            </w:r>
          </w:p>
        </w:tc>
        <w:tc>
          <w:tcPr>
            <w:tcW w:w="1170" w:type="dxa"/>
            <w:noWrap/>
            <w:hideMark/>
          </w:tcPr>
          <w:p w14:paraId="110C193C"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10,574</w:t>
            </w:r>
          </w:p>
        </w:tc>
      </w:tr>
    </w:tbl>
    <w:p w14:paraId="21A0A3B3" w14:textId="77777777"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p w14:paraId="2AB4CF6A" w14:textId="77777777" w:rsidR="0008188B" w:rsidRPr="00EC1A54" w:rsidRDefault="0008188B" w:rsidP="00911790">
      <w:pPr>
        <w:widowControl w:val="0"/>
        <w:spacing w:before="120" w:after="120" w:line="240" w:lineRule="auto"/>
        <w:jc w:val="both"/>
        <w:rPr>
          <w:rFonts w:ascii="Sylfaen" w:eastAsia="Times New Roman" w:hAnsi="Sylfaen" w:cs="Times New Roman"/>
          <w:lang w:val="ka-GE"/>
        </w:rPr>
      </w:pPr>
    </w:p>
    <w:p w14:paraId="7585D0A0" w14:textId="77777777" w:rsidR="00911790" w:rsidRPr="00EC1A54" w:rsidRDefault="0008188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ოთხი წლის </w:t>
      </w:r>
      <w:r w:rsidR="00911790" w:rsidRPr="00EC1A54">
        <w:rPr>
          <w:rFonts w:ascii="Sylfaen" w:eastAsia="Times New Roman" w:hAnsi="Sylfaen" w:cs="Times New Roman"/>
          <w:lang w:val="ka-GE"/>
        </w:rPr>
        <w:t>განმავლობაში</w:t>
      </w:r>
      <w:r w:rsidRPr="00EC1A54">
        <w:rPr>
          <w:rFonts w:ascii="Sylfaen" w:eastAsia="Times New Roman" w:hAnsi="Sylfaen" w:cs="Times New Roman"/>
          <w:lang w:val="ka-GE"/>
        </w:rPr>
        <w:t xml:space="preserve"> (2019-2022)</w:t>
      </w:r>
      <w:r w:rsidR="00911790"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მოსალოდნელია, რომ</w:t>
      </w:r>
      <w:r w:rsidR="00911790" w:rsidRPr="00EC1A54">
        <w:rPr>
          <w:rFonts w:ascii="Sylfaen" w:eastAsia="Times New Roman" w:hAnsi="Sylfaen" w:cs="Times New Roman"/>
          <w:lang w:val="ka-GE"/>
        </w:rPr>
        <w:t xml:space="preserve"> საქართველოში ტუბ-საწინააღმდეგო მკურნალობა დასჭირდება ტუბერკულოზის ყველა ფორმის დაახლოებით </w:t>
      </w:r>
      <w:r w:rsidR="00B746FA" w:rsidRPr="00EC1A54">
        <w:rPr>
          <w:rFonts w:ascii="Sylfaen" w:eastAsia="Times New Roman" w:hAnsi="Sylfaen" w:cs="Times New Roman"/>
          <w:lang w:val="ka-GE"/>
        </w:rPr>
        <w:t>105</w:t>
      </w:r>
      <w:r w:rsidR="00F20732">
        <w:rPr>
          <w:rFonts w:ascii="Sylfaen" w:eastAsia="Times New Roman" w:hAnsi="Sylfaen" w:cs="Times New Roman"/>
          <w:lang w:val="ka-GE"/>
        </w:rPr>
        <w:t>74</w:t>
      </w:r>
      <w:r w:rsidR="00911790" w:rsidRPr="00EC1A54">
        <w:rPr>
          <w:rFonts w:ascii="Sylfaen" w:eastAsia="Times New Roman" w:hAnsi="Sylfaen" w:cs="Times New Roman"/>
          <w:lang w:val="ka-GE"/>
        </w:rPr>
        <w:t xml:space="preserve"> შემთხვევას.</w:t>
      </w:r>
      <w:r w:rsidRPr="00EC1A54">
        <w:rPr>
          <w:rFonts w:ascii="Sylfaen" w:eastAsia="Times New Roman" w:hAnsi="Sylfaen" w:cs="Times New Roman"/>
          <w:lang w:val="ka-GE"/>
        </w:rPr>
        <w:t xml:space="preserve"> მათ შორის სავარაუდოდ </w:t>
      </w:r>
      <w:r w:rsidR="00F20732">
        <w:rPr>
          <w:rFonts w:ascii="Sylfaen" w:eastAsia="Times New Roman" w:hAnsi="Sylfaen" w:cs="Times New Roman"/>
          <w:lang w:val="ka-GE"/>
        </w:rPr>
        <w:t>1505</w:t>
      </w:r>
      <w:r w:rsidRPr="00EC1A54">
        <w:rPr>
          <w:rFonts w:ascii="Sylfaen" w:eastAsia="Times New Roman" w:hAnsi="Sylfaen" w:cs="Times New Roman"/>
          <w:lang w:val="ka-GE"/>
        </w:rPr>
        <w:t xml:space="preserve"> შემთხვევა იქნება შორს წასული წამალ რეზისტენტობა </w:t>
      </w:r>
      <w:r w:rsidR="00911790" w:rsidRPr="00EC1A54">
        <w:rPr>
          <w:rFonts w:ascii="Sylfaen" w:eastAsia="Times New Roman" w:hAnsi="Sylfaen" w:cs="Times New Roman"/>
          <w:lang w:val="ka-GE"/>
        </w:rPr>
        <w:t>(M/XDR-TB)</w:t>
      </w:r>
      <w:r w:rsidRPr="00EC1A54">
        <w:rPr>
          <w:rFonts w:ascii="Sylfaen" w:eastAsia="Times New Roman" w:hAnsi="Sylfaen" w:cs="Times New Roman"/>
          <w:lang w:val="ka-GE"/>
        </w:rPr>
        <w:t xml:space="preserve">, რომელთა სამკურნალოდ აუცილებელი იქნება მეორე და მესამე რიგის ტუბ-საწინააღმდეგო მედიკამენტები. </w:t>
      </w:r>
    </w:p>
    <w:p w14:paraId="29A17007"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ტუბ-საწინააღმდეგო მკურნალობის საყოველთაო ხელმისაწვდომობის უზრუნველსაყოფად, წინამდებარე </w:t>
      </w:r>
      <w:del w:id="857" w:author="admin" w:date="2019-10-16T01:09:00Z">
        <w:r w:rsidRPr="00EC1A54" w:rsidDel="00312545">
          <w:rPr>
            <w:rFonts w:ascii="Sylfaen" w:eastAsia="Times New Roman" w:hAnsi="Sylfaen" w:cs="Times New Roman"/>
            <w:lang w:val="ka-GE"/>
          </w:rPr>
          <w:delText xml:space="preserve">გეგმა </w:delText>
        </w:r>
      </w:del>
      <w:ins w:id="858" w:author="admin" w:date="2019-10-16T01:09:00Z">
        <w:r w:rsidR="00312545">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მიზნად ისახავს ყველა იმ პრეპარატის გარანტირებულ უწყვეტ მოწოდებას, რომლებიც აუცილებელია ტუბერკულოზის ყველა ფორმის  მართვისთვის, როგორც ეს ზემოთ არის შეფასებული. ტუბ-საწინააღმდეგო პრეპარატების შესყიდვის ამოცანაა ხარისხიანი პრეპარატების შეძენა სანდო მომწოდებლებისგან შესაძლო საუკეთესო ფასებად. შესყიდვის უმთავრესი მოთხოვნაა მედიკამენტების გარანტირებული ხარისხი, მიუხედავად იმისა, მათი შეძენა საერთაშორისო არხებით ხდება, თუ ადგილობრივად.    </w:t>
      </w:r>
    </w:p>
    <w:p w14:paraId="3153979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 დაინიშნება ჯანმო-ს </w:t>
      </w:r>
      <w:r w:rsidR="0008188B" w:rsidRPr="00EC1A54">
        <w:rPr>
          <w:rFonts w:ascii="Sylfaen" w:eastAsia="Times New Roman" w:hAnsi="Sylfaen" w:cs="Times New Roman"/>
          <w:lang w:val="ka-GE"/>
        </w:rPr>
        <w:t>უახლესი</w:t>
      </w:r>
      <w:r w:rsidRPr="00EC1A54">
        <w:rPr>
          <w:rFonts w:ascii="Sylfaen" w:eastAsia="Times New Roman" w:hAnsi="Sylfaen" w:cs="Times New Roman"/>
          <w:lang w:val="ka-GE"/>
        </w:rPr>
        <w:t xml:space="preserve"> რეკომენდაციების შესაბამისად, რომლებიც მოწოდებულია წამალ-რეზისტენტული ტუბ-შემთხვევების მკურნალობისათვის</w:t>
      </w:r>
      <w:r w:rsidRPr="00EC1A54">
        <w:rPr>
          <w:rFonts w:ascii="Sylfaen" w:eastAsia="Times New Roman" w:hAnsi="Sylfaen" w:cs="Times New Roman"/>
          <w:vertAlign w:val="superscript"/>
          <w:lang w:val="ka-GE"/>
        </w:rPr>
        <w:footnoteReference w:id="33"/>
      </w:r>
      <w:r w:rsidR="0008188B" w:rsidRPr="00EC1A54">
        <w:rPr>
          <w:rFonts w:ascii="Sylfaen" w:eastAsia="Times New Roman" w:hAnsi="Sylfaen" w:cs="Times New Roman"/>
          <w:lang w:val="ka-GE"/>
        </w:rPr>
        <w:t xml:space="preserve"> და ასახულია </w:t>
      </w:r>
      <w:ins w:id="859" w:author="admin" w:date="2019-10-30T14:41:00Z">
        <w:r w:rsidR="004D7BAB">
          <w:rPr>
            <w:rFonts w:ascii="Sylfaen" w:hAnsi="Sylfaen" w:cs="Arial"/>
            <w:lang w:val="ka-GE"/>
          </w:rPr>
          <w:t>ოტდ&amp;</w:t>
        </w:r>
        <w:r w:rsidR="004D7BAB" w:rsidRPr="00EC1A54">
          <w:rPr>
            <w:rFonts w:ascii="Sylfaen" w:hAnsi="Sylfaen" w:cs="Arial"/>
            <w:lang w:val="ka-GE"/>
          </w:rPr>
          <w:t>შჯსდს</w:t>
        </w:r>
        <w:r w:rsidR="004D7BAB">
          <w:rPr>
            <w:rFonts w:ascii="Sylfaen" w:hAnsi="Sylfaen" w:cs="Arial"/>
            <w:lang w:val="ka-GE"/>
          </w:rPr>
          <w:t>-ს</w:t>
        </w:r>
      </w:ins>
      <w:del w:id="860" w:author="admin" w:date="2019-10-30T14:41:00Z">
        <w:r w:rsidR="0008188B" w:rsidRPr="00EC1A54" w:rsidDel="004D7BAB">
          <w:rPr>
            <w:rFonts w:ascii="Sylfaen" w:eastAsia="Times New Roman" w:hAnsi="Sylfaen" w:cs="Times New Roman"/>
            <w:lang w:val="ka-GE"/>
          </w:rPr>
          <w:delText>შრომის, ჯანმრთელობისა და სოციალურ დაცვის სამინისტროს</w:delText>
        </w:r>
      </w:del>
      <w:r w:rsidR="0008188B" w:rsidRPr="00EC1A54">
        <w:rPr>
          <w:rFonts w:ascii="Sylfaen" w:eastAsia="Times New Roman" w:hAnsi="Sylfaen" w:cs="Times New Roman"/>
          <w:lang w:val="ka-GE"/>
        </w:rPr>
        <w:t xml:space="preserve"> მიერ დამტკიცებულ ეროვნულ გაიდლაინში (2018 წლის მაისი). </w:t>
      </w:r>
      <w:r w:rsidR="00B94B13" w:rsidRPr="00EC1A54">
        <w:rPr>
          <w:rFonts w:ascii="Sylfaen" w:eastAsia="Times New Roman" w:hAnsi="Sylfaen" w:cs="Times New Roman"/>
          <w:lang w:val="ka-GE"/>
        </w:rPr>
        <w:t xml:space="preserve">ჯანმოს რეკომენდაციების განახლებისთანავე, მოხდება ეროვნული გაიდლაინის განახლებაც. </w:t>
      </w:r>
    </w:p>
    <w:p w14:paraId="6EEAFD34"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ჯანმო-ს მიერ რეკომენდებული სტანდარტული MDR-რეჟიმები - შემთხვევათა უმრავლესობაში მკურნალობის 20-თვიანი საერთო ხანგრძლივობით (რომელთაგან საშუალოდ 8 თვე არის ინტენსიური მკურნალობის ფაზა, რომელიც მოიცავს საინექციო </w:t>
      </w:r>
      <w:r w:rsidRPr="00EC1A54">
        <w:rPr>
          <w:rFonts w:ascii="Sylfaen" w:eastAsia="Times New Roman" w:hAnsi="Sylfaen" w:cs="Times New Roman"/>
          <w:lang w:val="ka-GE"/>
        </w:rPr>
        <w:lastRenderedPageBreak/>
        <w:t>პრეპარატებს) - დაენიშნებათ მეორე რიგის პრეპარატების მიმართ რეზისტენტობის არმქონე პაციენტებს, რომელთა რაოდენობა ლაბორატორიულად დადასტურებული ყველა MDR-TB-შემთხვევის დაახლოებით ორ მესამედს შეადგენს. მეორე რიგის პრეპარატების მიმართ რეზისტენტობის შემთხვევებში (‘პრე-XDR’ და XDR-TB), მკურნალობა გაგრძელდება საშუალოდ  24 თვემდე. ახლად შექმნილი ტუბ-საწინააღმდეგო პრეპარატები -  ბედაქილინი და დელამანიდი - გამოყენებული იქნება M/XDR-ის სამკურნალოდ ჯანმო-ს რეკომენდაციების შესაბამისად</w:t>
      </w:r>
      <w:r w:rsidRPr="00EC1A54">
        <w:rPr>
          <w:rFonts w:ascii="Sylfaen" w:eastAsia="Times New Roman" w:hAnsi="Sylfaen" w:cs="Times New Roman"/>
          <w:vertAlign w:val="superscript"/>
          <w:lang w:val="ka-GE"/>
        </w:rPr>
        <w:footnoteReference w:id="34"/>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35"/>
      </w:r>
      <w:r w:rsidRPr="00EC1A54">
        <w:rPr>
          <w:rFonts w:ascii="Sylfaen" w:eastAsia="Times New Roman" w:hAnsi="Sylfaen" w:cs="Times New Roman"/>
          <w:lang w:val="ka-GE"/>
        </w:rPr>
        <w:t>.</w:t>
      </w:r>
    </w:p>
    <w:p w14:paraId="48009812" w14:textId="77777777" w:rsidR="00911790" w:rsidRPr="00EC1A54" w:rsidRDefault="00B94B1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2015-2018 წლებში </w:t>
      </w:r>
      <w:del w:id="861" w:author="admin" w:date="2019-10-30T15:38:00Z">
        <w:r w:rsidRPr="00EC1A54" w:rsidDel="00411F4C">
          <w:rPr>
            <w:rFonts w:ascii="Sylfaen" w:eastAsia="Times New Roman" w:hAnsi="Sylfaen" w:cs="Times New Roman"/>
            <w:lang w:val="ka-GE"/>
          </w:rPr>
          <w:delText>ტუბერკულოზის ეროვნული პროგრამის</w:delText>
        </w:r>
      </w:del>
      <w:ins w:id="862" w:author="admin" w:date="2019-10-30T15:38:00Z">
        <w:r w:rsidR="00411F4C">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მიერ ოპერაციული კვლევებისა (</w:t>
      </w:r>
      <w:r w:rsidRPr="00EC1A54">
        <w:rPr>
          <w:rFonts w:ascii="Sylfaen" w:eastAsia="Times New Roman" w:hAnsi="Sylfaen" w:cs="Times New Roman"/>
          <w:i/>
          <w:lang w:val="ka-GE"/>
        </w:rPr>
        <w:t>STREAM</w:t>
      </w:r>
      <w:r w:rsidRPr="00EC1A54">
        <w:rPr>
          <w:rFonts w:ascii="Sylfaen" w:eastAsia="Times New Roman" w:hAnsi="Sylfaen" w:cs="Times New Roman"/>
          <w:lang w:val="ka-GE"/>
        </w:rPr>
        <w:t xml:space="preserve"> კვლევის,</w:t>
      </w:r>
      <w:r w:rsidRPr="00EC1A54">
        <w:rPr>
          <w:rFonts w:ascii="Sylfaen" w:eastAsia="Times New Roman" w:hAnsi="Sylfaen" w:cs="Times New Roman"/>
          <w:i/>
          <w:lang w:val="ka-GE"/>
        </w:rPr>
        <w:t xml:space="preserve"> endTB</w:t>
      </w:r>
      <w:r w:rsidRPr="00EC1A54">
        <w:rPr>
          <w:rFonts w:ascii="Sylfaen" w:eastAsia="Times New Roman" w:hAnsi="Sylfaen" w:cs="Times New Roman"/>
          <w:lang w:val="ka-GE"/>
        </w:rPr>
        <w:t xml:space="preserve"> პროექტის და</w:t>
      </w:r>
      <w:r w:rsidRPr="00EC1A54">
        <w:rPr>
          <w:rFonts w:ascii="Sylfaen" w:eastAsia="Times New Roman" w:hAnsi="Sylfaen" w:cs="Times New Roman"/>
          <w:i/>
          <w:lang w:val="ka-GE"/>
        </w:rPr>
        <w:t xml:space="preserve"> TB Alliance </w:t>
      </w:r>
      <w:r w:rsidRPr="00EC1A54">
        <w:rPr>
          <w:rFonts w:ascii="Sylfaen" w:eastAsia="Times New Roman" w:hAnsi="Sylfaen" w:cs="Times New Roman"/>
          <w:lang w:val="ka-GE"/>
        </w:rPr>
        <w:t>კვლევის ფარგლებში</w:t>
      </w:r>
      <w:r w:rsidRPr="00EC1A54">
        <w:rPr>
          <w:rFonts w:ascii="Sylfaen" w:eastAsia="Times New Roman" w:hAnsi="Sylfaen" w:cs="Times New Roman"/>
          <w:vertAlign w:val="superscript"/>
          <w:lang w:val="ka-GE"/>
        </w:rPr>
        <w:footnoteReference w:id="36"/>
      </w:r>
      <w:r w:rsidRPr="00EC1A54">
        <w:rPr>
          <w:rFonts w:ascii="Sylfaen" w:eastAsia="Times New Roman" w:hAnsi="Sylfaen" w:cs="Times New Roman"/>
          <w:lang w:val="ka-GE"/>
        </w:rPr>
        <w:t xml:space="preserve">)  და პროგრამული მოხმარების ფარგლებში დაიწყო მოდიფიცირებული, შემოკლებული სქემების გამოყენება. 9-12 თვიანი, ე.წ. შემოკლებული რეჟიმების გამოყენება მიზანშეწონილია </w:t>
      </w:r>
      <w:r w:rsidR="00911790" w:rsidRPr="00EC1A54">
        <w:rPr>
          <w:rFonts w:ascii="Sylfaen" w:eastAsia="Times New Roman" w:hAnsi="Sylfaen" w:cs="Times New Roman"/>
          <w:lang w:val="ka-GE"/>
        </w:rPr>
        <w:t>MDR-TB შემთხვევებში მეორე რიგის პრეპარატების მიმართ რეზისტენტობის არარსებობის დროს</w:t>
      </w:r>
      <w:r w:rsidRPr="00EC1A54">
        <w:rPr>
          <w:rFonts w:ascii="Sylfaen" w:eastAsia="Times New Roman" w:hAnsi="Sylfaen" w:cs="Times New Roman"/>
          <w:lang w:val="ka-GE"/>
        </w:rPr>
        <w:t>.</w:t>
      </w:r>
      <w:r w:rsidR="00911790" w:rsidRPr="00EC1A54">
        <w:rPr>
          <w:rFonts w:ascii="Sylfaen" w:eastAsia="Times New Roman" w:hAnsi="Sylfaen" w:cs="Times New Roman"/>
          <w:vertAlign w:val="superscript"/>
          <w:lang w:val="ka-GE"/>
        </w:rPr>
        <w:footnoteReference w:id="37"/>
      </w:r>
      <w:del w:id="863" w:author="admin" w:date="2019-10-30T15:38:00Z">
        <w:r w:rsidRPr="00EC1A54" w:rsidDel="00623161">
          <w:rPr>
            <w:rFonts w:ascii="Sylfaen" w:eastAsia="Times New Roman" w:hAnsi="Sylfaen" w:cs="Times New Roman"/>
            <w:lang w:val="ka-GE"/>
          </w:rPr>
          <w:delText>ტუბერკულოზის ეროვნული პროგრამა</w:delText>
        </w:r>
      </w:del>
      <w:ins w:id="864" w:author="admin" w:date="2019-10-30T15:38: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აქტიურად გამოიყენებს შემოკლებულ რეჟიმებს ყველა შესაფერის შემთხვევაში, კლინიკური პრაქტიკის ეროვნული რეკომენდაციების (გაიდლაინის) შესაბამისად. გაგრძელდება აქტიური თანამშრომლობა და ტექნიკური დახმარების მიღება საერთაშორისო პარტნიორებისგან მ.შ. ჯანმო და მწვავე შუქის კომიტეტი, რათა უზრუნველყოფილ იქნას ახალი სქემების უსაფრთხო და ეფექტიანი გამოყენება. </w:t>
      </w:r>
    </w:p>
    <w:p w14:paraId="59D6BED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მთავრობა იღებს ვალდებულებას</w:t>
      </w:r>
      <w:r w:rsidR="009B7D65"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ტუბ-საწინააღმდეგო პრეპარატების უწყვეტი მ</w:t>
      </w:r>
      <w:r w:rsidR="009B7D65"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წოდება ტუბერკულოზის ყველა ფორმით დაავადებული პაციენტის სამკურნალოდ. მთავრობა გამოყოფს დამატებით ფინანსურ რესურსებს </w:t>
      </w:r>
      <w:del w:id="865" w:author="admin" w:date="2019-10-30T15:39:00Z">
        <w:r w:rsidRPr="00EC1A54" w:rsidDel="00623161">
          <w:rPr>
            <w:rFonts w:ascii="Sylfaen" w:eastAsia="Times New Roman" w:hAnsi="Sylfaen" w:cs="Times New Roman"/>
            <w:lang w:val="ka-GE"/>
          </w:rPr>
          <w:delText>ტუბერკულოზის ეროვნული პროგრამისთვის</w:delText>
        </w:r>
      </w:del>
      <w:ins w:id="866" w:author="admin" w:date="2019-10-30T15:39:00Z">
        <w:r w:rsidR="00623161">
          <w:rPr>
            <w:rFonts w:ascii="Sylfaen" w:eastAsia="Times New Roman" w:hAnsi="Sylfaen" w:cs="Times New Roman"/>
            <w:lang w:val="ka-GE"/>
          </w:rPr>
          <w:t>ტეპ-ისთვის</w:t>
        </w:r>
      </w:ins>
      <w:r w:rsidRPr="00EC1A54">
        <w:rPr>
          <w:rFonts w:ascii="Sylfaen" w:eastAsia="Times New Roman" w:hAnsi="Sylfaen" w:cs="Times New Roman"/>
          <w:lang w:val="ka-GE"/>
        </w:rPr>
        <w:t>, რაც საკმარისი იქნება გლობალური ფონდის ეფექტურად ჩანაცვლების უზრუნველსაყოფად</w:t>
      </w:r>
      <w:r w:rsidR="00B94B13" w:rsidRPr="00EC1A54">
        <w:rPr>
          <w:rFonts w:ascii="Sylfaen" w:eastAsia="Times New Roman" w:hAnsi="Sylfaen" w:cs="Times New Roman"/>
          <w:lang w:val="ka-GE"/>
        </w:rPr>
        <w:t>. პირველი რიგის პრეპარატები</w:t>
      </w:r>
      <w:r w:rsidR="00CE1833" w:rsidRPr="00EC1A54">
        <w:rPr>
          <w:rFonts w:ascii="Sylfaen" w:eastAsia="Times New Roman" w:hAnsi="Sylfaen" w:cs="Times New Roman"/>
          <w:lang w:val="ka-GE"/>
        </w:rPr>
        <w:t xml:space="preserve"> უკვე სრულად ფინანსდება სახელმწი</w:t>
      </w:r>
      <w:r w:rsidR="00B94B13" w:rsidRPr="00EC1A54">
        <w:rPr>
          <w:rFonts w:ascii="Sylfaen" w:eastAsia="Times New Roman" w:hAnsi="Sylfaen" w:cs="Times New Roman"/>
          <w:lang w:val="ka-GE"/>
        </w:rPr>
        <w:t>ფოს მიერ.</w:t>
      </w:r>
      <w:r w:rsidR="00CE1833" w:rsidRPr="00EC1A54">
        <w:rPr>
          <w:rFonts w:ascii="Sylfaen" w:eastAsia="Times New Roman" w:hAnsi="Sylfaen" w:cs="Times New Roman"/>
          <w:lang w:val="ka-GE"/>
        </w:rPr>
        <w:t xml:space="preserve"> ეტაპობრივად გაიზრდება სახელმწიფო დაფინანსება მეორე და მესამე რიგის პრეპარატებზე და 100%-ს მიაღწევს 2022 წლისთვის. </w:t>
      </w:r>
      <w:r w:rsidRPr="00EC1A54">
        <w:rPr>
          <w:rFonts w:ascii="Sylfaen" w:eastAsia="Times New Roman" w:hAnsi="Sylfaen" w:cs="Times New Roman"/>
          <w:lang w:val="ka-GE"/>
        </w:rPr>
        <w:t xml:space="preserve">საერთაშორისო დაფინანსება (გლობალური ფონდის მხარდაჭერა) კვლავ საჭირო იქნება DR-TB-მკურნალობისთვის საჭირო პრეპარატების შესასყიდად წინამდებარე გეგმის პირველი </w:t>
      </w:r>
      <w:r w:rsidR="00CE1833" w:rsidRPr="00EC1A54">
        <w:rPr>
          <w:rFonts w:ascii="Sylfaen" w:eastAsia="Times New Roman" w:hAnsi="Sylfaen" w:cs="Times New Roman"/>
          <w:lang w:val="ka-GE"/>
        </w:rPr>
        <w:t xml:space="preserve">სამი </w:t>
      </w:r>
      <w:r w:rsidRPr="00EC1A54">
        <w:rPr>
          <w:rFonts w:ascii="Sylfaen" w:eastAsia="Times New Roman" w:hAnsi="Sylfaen" w:cs="Times New Roman"/>
          <w:lang w:val="ka-GE"/>
        </w:rPr>
        <w:t xml:space="preserve">წლის განმავლობაში. გარანტირებული ხარისხის მქონე პრეპარატების შესყიდვის მიზნით, ქვეყანა გამოიყენებს გლობალური შესყიდვის მექანიზმებს, მაგ. Global Drug Facility (GDF); ეს უკანასკნელი პრეპარატების მოწოდებას ახორციელებს მწარმოებლებისგან, რომელთა ტექნიკურ პირობებთან შესაბამისობის შეფასება წინასწარ იყო ჩატარებული ჯანმო-ს მიერ. </w:t>
      </w:r>
    </w:p>
    <w:p w14:paraId="1E63D87C"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პრეპარატების </w:t>
      </w:r>
      <w:r w:rsidR="004A52EB" w:rsidRPr="00EC1A54">
        <w:rPr>
          <w:rFonts w:ascii="Sylfaen" w:eastAsia="Times New Roman" w:hAnsi="Sylfaen" w:cs="Times New Roman"/>
          <w:lang w:val="ka-GE"/>
        </w:rPr>
        <w:t>უწყვეტი</w:t>
      </w:r>
      <w:r w:rsidRPr="00EC1A54">
        <w:rPr>
          <w:rFonts w:ascii="Sylfaen" w:eastAsia="Times New Roman" w:hAnsi="Sylfaen" w:cs="Times New Roman"/>
          <w:lang w:val="ka-GE"/>
        </w:rPr>
        <w:t xml:space="preserve">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წოდების უზრუნველსაყოფად, აუცილებელია ღონისძიებათა კომპლექსი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ჯაჭვის და წამლის მენეჯმენტის ყველა კომპონენტის გასაძლიერებლად: პრეპარატების შერჩევა, რაოდენობის განსაზღვრა, შესყიდვის სათანადო მეთოდები, მომწოდებლის შერჩევა და კვალიფიკაცია, ხარისხის უზრუნველყოფა, მონიტორინგი და ზედამხედველობა.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პასუხისმგებელი იქნება ტუბ-საწინააღმდეგო პრეპარატების მარაგის მართვაზე ყველა წყაროდან პორტის საბაჟო </w:t>
      </w:r>
      <w:r w:rsidRPr="00EC1A54">
        <w:rPr>
          <w:rFonts w:ascii="Sylfaen" w:eastAsia="Times New Roman" w:hAnsi="Sylfaen" w:cs="Times New Roman"/>
          <w:lang w:val="ka-GE"/>
        </w:rPr>
        <w:lastRenderedPageBreak/>
        <w:t xml:space="preserve">პროცედურების, პარტიის შენახვის და რეგიონებში განაწილების კუთხით;  </w:t>
      </w:r>
      <w:del w:id="867" w:author="admin" w:date="2019-10-30T15:39:00Z">
        <w:r w:rsidRPr="00EC1A54" w:rsidDel="00623161">
          <w:rPr>
            <w:rFonts w:ascii="Sylfaen" w:eastAsia="Times New Roman" w:hAnsi="Sylfaen" w:cs="Times New Roman"/>
            <w:lang w:val="ka-GE"/>
          </w:rPr>
          <w:delText>ტუბერკულოზის ეროვნული პროგრამა</w:delText>
        </w:r>
      </w:del>
      <w:ins w:id="868" w:author="admin" w:date="2019-10-30T15:39: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პასუხისმგებელი იქნება მარაგების მართვაზე ცენტრალურ დონეზე, ყველა სამკურნალო ცენტრში რაციონალური გამოყენების, აღრიცხვისა და ანგარიშგების უზრუნველყოფით. </w:t>
      </w:r>
      <w:del w:id="869" w:author="admin" w:date="2019-10-16T01:17:00Z">
        <w:r w:rsidRPr="00EC1A54" w:rsidDel="005B29FA">
          <w:rPr>
            <w:rFonts w:ascii="Sylfaen" w:eastAsia="Times New Roman" w:hAnsi="Sylfaen" w:cs="Times New Roman"/>
            <w:lang w:val="ka-GE"/>
          </w:rPr>
          <w:delText xml:space="preserve">გეგმა </w:delText>
        </w:r>
      </w:del>
      <w:ins w:id="870" w:author="admin" w:date="2019-10-16T01:17:00Z">
        <w:r w:rsidR="005B29FA">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განსაზღვრავს მართვის მხარდაჭერის შემდგომ საჭიროებას ტუბ-პრეპარატების შესყიდვის სისტემის სათანადო ფუნქციონირების უზრუნველსაყოფად. </w:t>
      </w:r>
      <w:r w:rsidR="00CE1833" w:rsidRPr="00EC1A54">
        <w:rPr>
          <w:rFonts w:ascii="Sylfaen" w:eastAsia="Times New Roman" w:hAnsi="Sylfaen" w:cs="Times New Roman"/>
          <w:lang w:val="ka-GE"/>
        </w:rPr>
        <w:t xml:space="preserve"> სათანადო ყურადღება დაეთმობა ბავშვებისთვის რეკომენდებული პრეპარატების შესყიდვას და რაციონალურ გამოყენებას. </w:t>
      </w:r>
    </w:p>
    <w:p w14:paraId="7774BE1F"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აქცენტი გაკეთდება ტუბ-საწინააღმდეგო პრეპარატების ფარმაკოზედამხედველობის სისტემის გაუმჯობესებაზე, რაც იქნება ქვეყნის ზოგადი ფარმაკოზედამხედველობის სისტემის ნაწილი. ეს გულისხმობს წამლის გვერდითი რეაქციების სპონტანური ანგარიშგების რუტინული პრაქტიკის დანერგვას ტუბ-შემთხვევების მართვაში ჩართულ ყველა დაწესებულებაში. სათანადო ფარმაკოზედამხედველობა, კერძოდ ახლად შექმნილ მეორე რიგის პრეპარატებზე, შესაძლებელს გახდის არა მარტო ეფექტურ პოსტ-მარკეტინგულ ზედამხედველობას, არამედ ასევე გააძლიერებს </w:t>
      </w:r>
      <w:del w:id="871" w:author="admin" w:date="2019-10-30T15:39:00Z">
        <w:r w:rsidRPr="00EC1A54" w:rsidDel="00623161">
          <w:rPr>
            <w:rFonts w:ascii="Sylfaen" w:eastAsia="Times New Roman" w:hAnsi="Sylfaen" w:cs="Times New Roman"/>
            <w:lang w:val="ka-GE"/>
          </w:rPr>
          <w:delText>ტუბერკულოზის ეროვნული პროგრამის</w:delText>
        </w:r>
      </w:del>
      <w:ins w:id="872" w:author="admin" w:date="2019-10-30T15:39: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პოტენციალს წამლის გვერდითი რეაქციების მართვის გასაუმჯობესებლად </w:t>
      </w:r>
      <w:r w:rsidR="00CE1833" w:rsidRPr="00EC1A54">
        <w:rPr>
          <w:rFonts w:ascii="Sylfaen" w:eastAsia="Times New Roman" w:hAnsi="Sylfaen" w:cs="Times New Roman"/>
          <w:lang w:val="ka-GE"/>
        </w:rPr>
        <w:t>რაიონის</w:t>
      </w:r>
      <w:r w:rsidRPr="00EC1A54">
        <w:rPr>
          <w:rFonts w:ascii="Sylfaen" w:eastAsia="Times New Roman" w:hAnsi="Sylfaen" w:cs="Times New Roman"/>
          <w:lang w:val="ka-GE"/>
        </w:rPr>
        <w:t xml:space="preserve"> დონეზე; ეს კი თავის მხრივ შეამცირებს  ამ რეაქციებით განპირობებულ მკურნალობის შეწყვეტის რისკებს და წარუმატებელი მკურნალობის მაჩვენებლებს. </w:t>
      </w:r>
    </w:p>
    <w:p w14:paraId="54AEAA7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წამლის მონიტორინგის საერთაშორისო პროგრამასთან</w:t>
      </w:r>
      <w:r w:rsidRPr="00EC1A54">
        <w:rPr>
          <w:rFonts w:ascii="Sylfaen" w:eastAsia="Times New Roman" w:hAnsi="Sylfaen" w:cs="Times New Roman"/>
          <w:vertAlign w:val="superscript"/>
          <w:lang w:val="ka-GE"/>
        </w:rPr>
        <w:footnoteReference w:id="38"/>
      </w:r>
      <w:r w:rsidRPr="00EC1A54">
        <w:rPr>
          <w:rFonts w:ascii="Sylfaen" w:eastAsia="Times New Roman" w:hAnsi="Sylfaen" w:cs="Times New Roman"/>
          <w:lang w:val="ka-GE"/>
        </w:rPr>
        <w:t xml:space="preserve"> თანამშრომლობით,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ფართოდ დანერგავს ტუბერკულოზის პროგრამაში აქტიური ფარმაკოზედამხედველობის მეთოდებ</w:t>
      </w:r>
      <w:r w:rsidR="00CE1833" w:rsidRPr="00EC1A54">
        <w:rPr>
          <w:rFonts w:ascii="Sylfaen" w:eastAsia="Times New Roman" w:hAnsi="Sylfaen" w:cs="Times New Roman"/>
          <w:lang w:val="ka-GE"/>
        </w:rPr>
        <w:t xml:space="preserve">ს. მედიკამენტების უსაფრთხოებაზე აქტიური მონიტორინგი დაინერგება ყველა სამედიცინო დაწესებულებაში, რომელიც პაციენტებს ახალი ტუბ-საწინააღმდეგო მედიკამენტებით (ბედაქილინი და დელამანიდი) მკურნალობს. </w:t>
      </w:r>
    </w:p>
    <w:p w14:paraId="4BCF67BC"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w:t>
      </w:r>
      <w:r w:rsidR="00CE1833" w:rsidRPr="00EC1A54">
        <w:rPr>
          <w:rFonts w:ascii="Sylfaen" w:eastAsia="Times New Roman" w:hAnsi="Sylfaen" w:cs="Times New Roman"/>
          <w:lang w:val="ka-GE"/>
        </w:rPr>
        <w:t xml:space="preserve"> სტრატეგიული მიმართულების ფარგლებში </w:t>
      </w:r>
      <w:r w:rsidRPr="00EC1A54">
        <w:rPr>
          <w:rFonts w:ascii="Sylfaen" w:eastAsia="Times New Roman" w:hAnsi="Sylfaen" w:cs="Times New Roman"/>
          <w:lang w:val="ka-GE"/>
        </w:rPr>
        <w:t xml:space="preserve"> ძირითადი აქტივობები მოიცავს შემდეგს:</w:t>
      </w:r>
    </w:p>
    <w:p w14:paraId="6ECB6778" w14:textId="77777777" w:rsidR="00C643A3" w:rsidRPr="00C643A3" w:rsidRDefault="00C643A3" w:rsidP="00C643A3">
      <w:pPr>
        <w:widowControl w:val="0"/>
        <w:tabs>
          <w:tab w:val="left" w:pos="6480"/>
        </w:tabs>
        <w:spacing w:before="120" w:after="120" w:line="240" w:lineRule="auto"/>
        <w:jc w:val="both"/>
        <w:rPr>
          <w:rFonts w:ascii="Sylfaen" w:eastAsia="Times New Roman" w:hAnsi="Sylfaen" w:cs="Times New Roman"/>
          <w:b/>
          <w:lang w:val="ka-GE"/>
        </w:rPr>
      </w:pPr>
      <w:r>
        <w:rPr>
          <w:rFonts w:ascii="Sylfaen" w:eastAsia="Times New Roman" w:hAnsi="Sylfaen" w:cs="Times New Roman"/>
          <w:i/>
          <w:lang w:val="ka-GE"/>
        </w:rPr>
        <w:t xml:space="preserve">2.1.1.-2.1.5. </w:t>
      </w:r>
      <w:r w:rsidR="00911790" w:rsidRPr="00EC1A54">
        <w:rPr>
          <w:rFonts w:ascii="Sylfaen" w:eastAsia="Times New Roman" w:hAnsi="Sylfaen" w:cs="Times New Roman"/>
          <w:i/>
          <w:lang w:val="ka-GE"/>
        </w:rPr>
        <w:t>ტუბ-საწინააღმდეგო პრეპარატების შესყიდვა:</w:t>
      </w:r>
      <w:r w:rsidR="00911790" w:rsidRPr="00EC1A54">
        <w:rPr>
          <w:rFonts w:ascii="Sylfaen" w:eastAsia="Times New Roman" w:hAnsi="Sylfaen" w:cs="Times New Roman"/>
          <w:lang w:val="ka-GE"/>
        </w:rPr>
        <w:t xml:space="preserve"> ტუბ-საწინააღმდეგო პრეპარატების შესყიდვა </w:t>
      </w:r>
      <w:r w:rsidR="005F0BF7" w:rsidRPr="00EC1A54">
        <w:rPr>
          <w:rFonts w:ascii="Sylfaen" w:eastAsia="Times New Roman" w:hAnsi="Sylfaen" w:cs="Times New Roman"/>
          <w:lang w:val="ka-GE"/>
        </w:rPr>
        <w:t>ტუბერკულოზის ყველა ფორმისთვის მ.შ.</w:t>
      </w:r>
      <w:r w:rsidR="00911790" w:rsidRPr="00EC1A54">
        <w:rPr>
          <w:rFonts w:ascii="Sylfaen" w:eastAsia="Times New Roman" w:hAnsi="Sylfaen" w:cs="Times New Roman"/>
          <w:lang w:val="ka-GE"/>
        </w:rPr>
        <w:t xml:space="preserve"> სენსიტიური</w:t>
      </w:r>
      <w:r w:rsidR="005F0BF7" w:rsidRPr="00EC1A54">
        <w:rPr>
          <w:rFonts w:ascii="Sylfaen" w:eastAsia="Times New Roman" w:hAnsi="Sylfaen" w:cs="Times New Roman"/>
          <w:lang w:val="ka-GE"/>
        </w:rPr>
        <w:t xml:space="preserve"> ტუბერკულოზის</w:t>
      </w:r>
      <w:r w:rsidR="00911790" w:rsidRPr="00EC1A54">
        <w:rPr>
          <w:rFonts w:ascii="Sylfaen" w:eastAsia="Times New Roman" w:hAnsi="Sylfaen" w:cs="Times New Roman"/>
          <w:lang w:val="ka-GE"/>
        </w:rPr>
        <w:t xml:space="preserve"> შემთხვევები, PDR-TB და MDR-TB, რაც მოიცავს ‘პრე-XDR’ და XDR შემთხვევებს. შესყიდვა განხორციელდება </w:t>
      </w:r>
      <w:r w:rsidR="005F0BF7" w:rsidRPr="00EC1A54">
        <w:rPr>
          <w:rFonts w:ascii="Sylfaen" w:eastAsia="Times New Roman" w:hAnsi="Sylfaen" w:cs="Times New Roman"/>
          <w:lang w:val="ka-GE"/>
        </w:rPr>
        <w:t xml:space="preserve">თითოეულ ჯგუფში პაციენტების პროგნოზული რაოდენობის გათვალისწინებით </w:t>
      </w:r>
      <w:r w:rsidR="00911790" w:rsidRPr="00EC1A54">
        <w:rPr>
          <w:rFonts w:ascii="Sylfaen" w:eastAsia="Times New Roman" w:hAnsi="Sylfaen" w:cs="Times New Roman"/>
          <w:lang w:val="ka-GE"/>
        </w:rPr>
        <w:t xml:space="preserve">(იხ.ცხრილი </w:t>
      </w:r>
      <w:ins w:id="873" w:author="admin" w:date="2019-10-30T01:22:00Z">
        <w:r w:rsidR="00A60116">
          <w:rPr>
            <w:rFonts w:ascii="Sylfaen" w:eastAsia="Times New Roman" w:hAnsi="Sylfaen" w:cs="Times New Roman"/>
            <w:lang w:val="ka-GE"/>
          </w:rPr>
          <w:t>5</w:t>
        </w:r>
      </w:ins>
      <w:del w:id="874" w:author="admin" w:date="2019-10-30T01:22:00Z">
        <w:r w:rsidR="00911790" w:rsidRPr="00EC1A54" w:rsidDel="00A60116">
          <w:rPr>
            <w:rFonts w:ascii="Sylfaen" w:eastAsia="Times New Roman" w:hAnsi="Sylfaen" w:cs="Times New Roman"/>
            <w:lang w:val="ka-GE"/>
          </w:rPr>
          <w:delText>6</w:delText>
        </w:r>
      </w:del>
      <w:r w:rsidR="005F0BF7" w:rsidRPr="00EC1A54">
        <w:rPr>
          <w:rFonts w:ascii="Sylfaen" w:eastAsia="Times New Roman" w:hAnsi="Sylfaen" w:cs="Times New Roman"/>
          <w:lang w:val="ka-GE"/>
        </w:rPr>
        <w:t xml:space="preserve">). მკურნალობის სქემები შეირჩევა ჯანმოს და </w:t>
      </w:r>
      <w:ins w:id="875" w:author="admin" w:date="2019-10-30T14:42:00Z">
        <w:r w:rsidR="004D7BAB">
          <w:rPr>
            <w:rFonts w:ascii="Sylfaen" w:hAnsi="Sylfaen" w:cs="Arial"/>
            <w:lang w:val="ka-GE"/>
          </w:rPr>
          <w:t>ოტდ&amp;</w:t>
        </w:r>
        <w:r w:rsidR="004D7BAB" w:rsidRPr="00EC1A54">
          <w:rPr>
            <w:rFonts w:ascii="Sylfaen" w:hAnsi="Sylfaen" w:cs="Arial"/>
            <w:lang w:val="ka-GE"/>
          </w:rPr>
          <w:t>შჯსდს</w:t>
        </w:r>
        <w:r w:rsidR="004D7BAB">
          <w:rPr>
            <w:rFonts w:ascii="Sylfaen" w:hAnsi="Sylfaen" w:cs="Arial"/>
            <w:lang w:val="ka-GE"/>
          </w:rPr>
          <w:t>-ს</w:t>
        </w:r>
      </w:ins>
      <w:del w:id="876" w:author="admin" w:date="2019-10-30T14:42:00Z">
        <w:r w:rsidR="005F0BF7" w:rsidRPr="00EC1A54" w:rsidDel="004D7BAB">
          <w:rPr>
            <w:rFonts w:ascii="Sylfaen" w:eastAsia="Times New Roman" w:hAnsi="Sylfaen" w:cs="Times New Roman"/>
            <w:lang w:val="ka-GE"/>
          </w:rPr>
          <w:delText>შრომის, ჯანმრთელობისა და სოციალური დაცვის სამინისტროს</w:delText>
        </w:r>
      </w:del>
      <w:r w:rsidR="005F0BF7" w:rsidRPr="00EC1A54">
        <w:rPr>
          <w:rFonts w:ascii="Sylfaen" w:eastAsia="Times New Roman" w:hAnsi="Sylfaen" w:cs="Times New Roman"/>
          <w:lang w:val="ka-GE"/>
        </w:rPr>
        <w:t xml:space="preserve"> მიერ დამტკიცებული კლინიკური პრაქტიკის ეროვნული რეკომენდაციების შესაბამისად. </w:t>
      </w:r>
      <w:r w:rsidR="00911790" w:rsidRPr="00C643A3">
        <w:rPr>
          <w:rFonts w:ascii="Sylfaen" w:hAnsi="Sylfaen" w:cs="Sylfaen"/>
          <w:lang w:val="ka-GE"/>
        </w:rPr>
        <w:t>შესყიდვის</w:t>
      </w:r>
      <w:r w:rsidR="00911790" w:rsidRPr="00C643A3">
        <w:rPr>
          <w:rFonts w:ascii="Sylfaen" w:hAnsi="Sylfaen"/>
          <w:lang w:val="ka-GE"/>
        </w:rPr>
        <w:t xml:space="preserve"> დროს განსაკუთრებული პრიორიტეტი მიენიჭება ფიქსირებული დოზის კომბინირებული პრეპარატების და წამლის პედიატრიული ფორმების მოწოდებას.</w:t>
      </w:r>
    </w:p>
    <w:p w14:paraId="0C4D4E13"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2.1.6. </w:t>
      </w:r>
      <w:r w:rsidR="00911790" w:rsidRPr="00EC1A54">
        <w:rPr>
          <w:rFonts w:ascii="Sylfaen" w:eastAsia="Times New Roman" w:hAnsi="Sylfaen" w:cs="Times New Roman"/>
          <w:i/>
          <w:iCs/>
          <w:lang w:val="ka-GE"/>
        </w:rPr>
        <w:t xml:space="preserve">მარაგების მართვის </w:t>
      </w:r>
      <w:r w:rsidR="00911790" w:rsidRPr="00EC1A54">
        <w:rPr>
          <w:rFonts w:ascii="Sylfaen" w:eastAsia="Times New Roman" w:hAnsi="Sylfaen" w:cs="Times New Roman"/>
          <w:iCs/>
          <w:lang w:val="ka-GE"/>
        </w:rPr>
        <w:t>ღონისძიებები განხორციელდება შემდეგი პროცესების უზრუნველსაყოფად: მოწოდების ხარჯების სათანადოდ დაფარვა, შენახვის/მარაგების მართვა, და რეგიონებსა და</w:t>
      </w:r>
      <w:r w:rsidR="005F0BF7" w:rsidRPr="00EC1A54">
        <w:rPr>
          <w:rFonts w:ascii="Sylfaen" w:eastAsia="Times New Roman" w:hAnsi="Sylfaen" w:cs="Times New Roman"/>
          <w:iCs/>
          <w:lang w:val="ka-GE"/>
        </w:rPr>
        <w:t xml:space="preserve"> რაიონების</w:t>
      </w:r>
      <w:r w:rsidR="00911790" w:rsidRPr="00EC1A54">
        <w:rPr>
          <w:rFonts w:ascii="Sylfaen" w:eastAsia="Times New Roman" w:hAnsi="Sylfaen" w:cs="Times New Roman"/>
          <w:iCs/>
          <w:lang w:val="ka-GE"/>
        </w:rPr>
        <w:t xml:space="preserve"> ტუბ-სამკურნალო ცენტრებში განაწილება. </w:t>
      </w:r>
    </w:p>
    <w:p w14:paraId="0CB8DC8A"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2.1.7. </w:t>
      </w:r>
      <w:r w:rsidR="00911790" w:rsidRPr="00EC1A54">
        <w:rPr>
          <w:rFonts w:ascii="Sylfaen" w:eastAsia="Times New Roman" w:hAnsi="Sylfaen" w:cs="Times New Roman"/>
          <w:i/>
          <w:iCs/>
          <w:lang w:val="ka-GE"/>
        </w:rPr>
        <w:t xml:space="preserve">საერთაშორისო ტექნიკური დახმარება </w:t>
      </w:r>
      <w:r w:rsidR="00911790" w:rsidRPr="00EC1A54">
        <w:rPr>
          <w:rFonts w:ascii="Sylfaen" w:eastAsia="Times New Roman" w:hAnsi="Sylfaen" w:cs="Times New Roman"/>
          <w:iCs/>
          <w:lang w:val="ka-GE"/>
        </w:rPr>
        <w:t xml:space="preserve">გაეწევა </w:t>
      </w:r>
      <w:r w:rsidR="003E13FA">
        <w:rPr>
          <w:rFonts w:ascii="Sylfaen" w:eastAsia="Times New Roman" w:hAnsi="Sylfaen" w:cs="Times New Roman"/>
          <w:iCs/>
          <w:lang w:val="ka-GE"/>
        </w:rPr>
        <w:t>ოტდ&amp;შჯსდს</w:t>
      </w:r>
      <w:r w:rsidR="00911790" w:rsidRPr="00EC1A54">
        <w:rPr>
          <w:rFonts w:ascii="Sylfaen" w:eastAsia="Times New Roman" w:hAnsi="Sylfaen" w:cs="Times New Roman"/>
          <w:iCs/>
          <w:lang w:val="ka-GE"/>
        </w:rPr>
        <w:t xml:space="preserve">-ს/სამედიცინო საქმიანობის სახელმწიფო რეგულირების სააგენტოს და </w:t>
      </w:r>
      <w:del w:id="877" w:author="admin" w:date="2019-10-30T15:39:00Z">
        <w:r w:rsidR="00911790" w:rsidRPr="00EC1A54" w:rsidDel="00623161">
          <w:rPr>
            <w:rFonts w:ascii="Sylfaen" w:eastAsia="Times New Roman" w:hAnsi="Sylfaen" w:cs="Times New Roman"/>
            <w:iCs/>
            <w:lang w:val="ka-GE"/>
          </w:rPr>
          <w:delText>ტუბერკულოზის ეროვნულ პროგრამას</w:delText>
        </w:r>
      </w:del>
      <w:ins w:id="878" w:author="admin" w:date="2019-10-30T15:39:00Z">
        <w:r w:rsidR="00623161">
          <w:rPr>
            <w:rFonts w:ascii="Sylfaen" w:eastAsia="Times New Roman" w:hAnsi="Sylfaen" w:cs="Times New Roman"/>
            <w:iCs/>
            <w:lang w:val="ka-GE"/>
          </w:rPr>
          <w:t>ტეპ-ს</w:t>
        </w:r>
      </w:ins>
      <w:r w:rsidR="00911790" w:rsidRPr="00EC1A54">
        <w:rPr>
          <w:rFonts w:ascii="Sylfaen" w:eastAsia="Times New Roman" w:hAnsi="Sylfaen" w:cs="Times New Roman"/>
          <w:iCs/>
          <w:lang w:val="ka-GE"/>
        </w:rPr>
        <w:t xml:space="preserve"> იმ პრიორიტეტული პრობლემების კუთხით, რომლებიც უკავშირდება წამლის მენეჯმენტის ეროვნული სისტემის გაძლიერებას ტუბერკულოზის მკურნალობის დეცენტრალიზაციის და</w:t>
      </w:r>
      <w:r w:rsidR="00911790" w:rsidRPr="00EC1A54">
        <w:rPr>
          <w:rFonts w:ascii="Sylfaen" w:eastAsia="Times New Roman" w:hAnsi="Sylfaen" w:cs="Times New Roman"/>
          <w:lang w:val="ka-GE"/>
        </w:rPr>
        <w:t xml:space="preserve"> </w:t>
      </w:r>
      <w:r w:rsidR="00911790" w:rsidRPr="00EC1A54">
        <w:rPr>
          <w:rFonts w:ascii="Sylfaen" w:eastAsia="Times New Roman" w:hAnsi="Sylfaen" w:cs="Times New Roman"/>
          <w:lang w:val="ka-GE"/>
        </w:rPr>
        <w:lastRenderedPageBreak/>
        <w:t>M/XDR-TB</w:t>
      </w:r>
      <w:r w:rsidR="00911790" w:rsidRPr="00EC1A54">
        <w:rPr>
          <w:rFonts w:ascii="Sylfaen" w:eastAsia="Times New Roman" w:hAnsi="Sylfaen" w:cs="Times New Roman"/>
          <w:iCs/>
          <w:lang w:val="ka-GE"/>
        </w:rPr>
        <w:t xml:space="preserve">-ის მოდიფიცირებული სამკურნალო რეჟიმების გამოყენების პირობებში. </w:t>
      </w:r>
      <w:r w:rsidR="00DE2A71" w:rsidRPr="00EC1A54">
        <w:rPr>
          <w:rFonts w:ascii="Sylfaen" w:eastAsia="Times New Roman" w:hAnsi="Sylfaen" w:cs="Times New Roman"/>
          <w:iCs/>
          <w:lang w:val="ka-GE"/>
        </w:rPr>
        <w:t xml:space="preserve">საერთაშორისო ექსპერტებთან თანამშრომლობით გაგრძელდება მუშაობა აქტიური ფარმაკოზედამხედველობის მექანიზმების დახვეწასა და მათი დანერგვის მიზნით შესაძლებლობების გაძლიერებაზე, როგორც სამედიცინო დაწესებულებებში, ასევე </w:t>
      </w:r>
      <w:ins w:id="879" w:author="admin" w:date="2019-10-30T01:24:00Z">
        <w:r w:rsidR="00633BD8">
          <w:rPr>
            <w:rFonts w:ascii="Sylfaen" w:eastAsia="Times New Roman" w:hAnsi="Sylfaen" w:cs="Times New Roman"/>
            <w:iCs/>
            <w:lang w:val="ka-GE"/>
          </w:rPr>
          <w:t>ოტდ&amp;</w:t>
        </w:r>
      </w:ins>
      <w:r w:rsidR="00DE2A71" w:rsidRPr="00EC1A54">
        <w:rPr>
          <w:rFonts w:ascii="Sylfaen" w:eastAsia="Times New Roman" w:hAnsi="Sylfaen" w:cs="Times New Roman"/>
          <w:iCs/>
          <w:lang w:val="ka-GE"/>
        </w:rPr>
        <w:t>შჯსდ</w:t>
      </w:r>
      <w:ins w:id="880" w:author="admin" w:date="2019-10-30T14:42:00Z">
        <w:r w:rsidR="004D7BAB">
          <w:rPr>
            <w:rFonts w:ascii="Sylfaen" w:eastAsia="Times New Roman" w:hAnsi="Sylfaen" w:cs="Times New Roman"/>
            <w:iCs/>
            <w:lang w:val="ka-GE"/>
          </w:rPr>
          <w:t>ს</w:t>
        </w:r>
      </w:ins>
      <w:r w:rsidR="00DE2A71" w:rsidRPr="00EC1A54">
        <w:rPr>
          <w:rFonts w:ascii="Sylfaen" w:eastAsia="Times New Roman" w:hAnsi="Sylfaen" w:cs="Times New Roman"/>
          <w:iCs/>
          <w:lang w:val="ka-GE"/>
        </w:rPr>
        <w:t xml:space="preserve">-ის </w:t>
      </w:r>
      <w:del w:id="881" w:author="admin" w:date="2019-10-30T14:42:00Z">
        <w:r w:rsidR="00DE2A71" w:rsidRPr="00EC1A54" w:rsidDel="004D7BAB">
          <w:rPr>
            <w:rFonts w:ascii="Sylfaen" w:eastAsia="Times New Roman" w:hAnsi="Sylfaen" w:cs="Times New Roman"/>
            <w:iCs/>
            <w:lang w:val="ka-GE"/>
          </w:rPr>
          <w:delText xml:space="preserve">სამინისტროს </w:delText>
        </w:r>
      </w:del>
      <w:r w:rsidR="00DE2A71" w:rsidRPr="00EC1A54">
        <w:rPr>
          <w:rFonts w:ascii="Sylfaen" w:eastAsia="Times New Roman" w:hAnsi="Sylfaen" w:cs="Times New Roman"/>
          <w:iCs/>
          <w:lang w:val="ka-GE"/>
        </w:rPr>
        <w:t xml:space="preserve">სისტემაში. </w:t>
      </w:r>
    </w:p>
    <w:p w14:paraId="2AF13F00" w14:textId="77777777" w:rsidR="00C643A3" w:rsidRP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sidRPr="00C643A3">
        <w:rPr>
          <w:rFonts w:ascii="Sylfaen" w:eastAsia="Times New Roman" w:hAnsi="Sylfaen" w:cs="Times New Roman"/>
          <w:iCs/>
          <w:lang w:val="ka-GE"/>
        </w:rPr>
        <w:t xml:space="preserve">2.1.8. </w:t>
      </w:r>
      <w:r w:rsidR="00911790" w:rsidRPr="00C643A3">
        <w:rPr>
          <w:rFonts w:ascii="Sylfaen" w:eastAsia="Times New Roman" w:hAnsi="Sylfaen" w:cs="Times New Roman"/>
          <w:i/>
          <w:iCs/>
          <w:lang w:val="ka-GE"/>
        </w:rPr>
        <w:t>ადგილობრივი კონსულტანტები</w:t>
      </w:r>
      <w:r w:rsidR="00911790" w:rsidRPr="00C643A3">
        <w:rPr>
          <w:rFonts w:ascii="Sylfaen" w:eastAsia="Times New Roman" w:hAnsi="Sylfaen" w:cs="Times New Roman"/>
          <w:iCs/>
          <w:lang w:val="ka-GE"/>
        </w:rPr>
        <w:t xml:space="preserve"> განახორციელებენ </w:t>
      </w:r>
      <w:del w:id="882" w:author="admin" w:date="2019-10-30T15:40:00Z">
        <w:r w:rsidR="00911790" w:rsidRPr="00C643A3" w:rsidDel="00623161">
          <w:rPr>
            <w:rFonts w:ascii="Sylfaen" w:eastAsia="Times New Roman" w:hAnsi="Sylfaen" w:cs="Times New Roman"/>
            <w:iCs/>
            <w:lang w:val="ka-GE"/>
          </w:rPr>
          <w:delText>ტუბერკულოზის ეროვნული პროგრამის</w:delText>
        </w:r>
      </w:del>
      <w:ins w:id="883" w:author="admin" w:date="2019-10-30T15:40:00Z">
        <w:r w:rsidR="00623161">
          <w:rPr>
            <w:rFonts w:ascii="Sylfaen" w:eastAsia="Times New Roman" w:hAnsi="Sylfaen" w:cs="Times New Roman"/>
            <w:iCs/>
            <w:lang w:val="ka-GE"/>
          </w:rPr>
          <w:t>ტეპ-ის</w:t>
        </w:r>
      </w:ins>
      <w:r w:rsidR="00911790" w:rsidRPr="00C643A3">
        <w:rPr>
          <w:rFonts w:ascii="Sylfaen" w:eastAsia="Times New Roman" w:hAnsi="Sylfaen" w:cs="Times New Roman"/>
          <w:iCs/>
          <w:lang w:val="ka-GE"/>
        </w:rPr>
        <w:t xml:space="preserve"> მხარდაჭერას ტუბ-პრეპარატების მენეჯმენტის სფეროში, რაც მოიცავს ტრენინგებს მომსახურების პროვაიდერებისთვის, მარაგების მონიტორინგს, წამლის უტილიზაციაზე ზედამხედველობას, აღრიცხვა-ანგარიშგებას ტუბერკულოზის განახლებული ეროვნული საინფორმაციო სისტემის ფარგლებში და ფარმაკოზედამხედველობას. </w:t>
      </w:r>
    </w:p>
    <w:p w14:paraId="040AA491"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2.1.9.-2.1.10. </w:t>
      </w:r>
      <w:r w:rsidR="00911790" w:rsidRPr="00EC1A54">
        <w:rPr>
          <w:rFonts w:ascii="Sylfaen" w:eastAsia="Times New Roman" w:hAnsi="Sylfaen" w:cs="Times New Roman"/>
          <w:i/>
          <w:iCs/>
          <w:lang w:val="ka-GE"/>
        </w:rPr>
        <w:t xml:space="preserve">პოტენციალის შექმნა წამლის მენეჯმენტში </w:t>
      </w:r>
      <w:r w:rsidR="00911790" w:rsidRPr="00EC1A54">
        <w:rPr>
          <w:rFonts w:ascii="Sylfaen" w:eastAsia="Times New Roman" w:hAnsi="Sylfaen" w:cs="Times New Roman"/>
          <w:iCs/>
          <w:lang w:val="ka-GE"/>
        </w:rPr>
        <w:t xml:space="preserve">განხორციელდება </w:t>
      </w:r>
      <w:del w:id="884" w:author="admin" w:date="2019-10-30T15:40:00Z">
        <w:r w:rsidR="00911790" w:rsidRPr="00EC1A54" w:rsidDel="00623161">
          <w:rPr>
            <w:rFonts w:ascii="Sylfaen" w:eastAsia="Times New Roman" w:hAnsi="Sylfaen" w:cs="Times New Roman"/>
            <w:iCs/>
            <w:lang w:val="ka-GE"/>
          </w:rPr>
          <w:delText xml:space="preserve"> ტუბერკულოზის ეროვნული პროგრამის</w:delText>
        </w:r>
      </w:del>
      <w:ins w:id="885" w:author="admin" w:date="2019-10-30T15:40:00Z">
        <w:r w:rsidR="00623161">
          <w:rPr>
            <w:rFonts w:ascii="Sylfaen" w:eastAsia="Times New Roman" w:hAnsi="Sylfaen" w:cs="Times New Roman"/>
            <w:iCs/>
            <w:lang w:val="ka-GE"/>
          </w:rPr>
          <w:t>ტეპ-ის</w:t>
        </w:r>
      </w:ins>
      <w:r w:rsidR="00911790" w:rsidRPr="00EC1A54">
        <w:rPr>
          <w:rFonts w:ascii="Sylfaen" w:eastAsia="Times New Roman" w:hAnsi="Sylfaen" w:cs="Times New Roman"/>
          <w:iCs/>
          <w:lang w:val="ka-GE"/>
        </w:rPr>
        <w:t xml:space="preserve"> მენეჯერების და ტუბერკულოზის სამსახურების პერსონალის საერთაშორისო და ადგილობრივი ტრენინგების საშუალებით, რაც შესაძლებელს გახდის წამლის მენეჯმენტის მოთხოვნების ეფექტურ დანერგვას, განსაკუთრებული აქცენტით ახალი ტუბ-საწინააღმდეგო პრეპარატების გამოყენებაზე და წამლის გვერდითი რეაქციების მართვაზე. </w:t>
      </w:r>
    </w:p>
    <w:p w14:paraId="2757FFAE"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i/>
          <w:iCs/>
          <w:lang w:val="ka-GE"/>
        </w:rPr>
        <w:t xml:space="preserve">2.1.11. </w:t>
      </w:r>
      <w:r w:rsidR="00911790" w:rsidRPr="00EC1A54">
        <w:rPr>
          <w:rFonts w:ascii="Sylfaen" w:eastAsia="Times New Roman" w:hAnsi="Sylfaen" w:cs="Times New Roman"/>
          <w:i/>
          <w:iCs/>
          <w:lang w:val="ka-GE"/>
        </w:rPr>
        <w:t xml:space="preserve">ტუბ-საწინააღმდეგო პრეპარატების ხარისხის უზრუნველყოფა ქვეყანაში. </w:t>
      </w:r>
      <w:r w:rsidR="00911790" w:rsidRPr="00EC1A54">
        <w:rPr>
          <w:rFonts w:ascii="Sylfaen" w:eastAsia="Times New Roman" w:hAnsi="Sylfaen" w:cs="Times New Roman"/>
          <w:iCs/>
          <w:lang w:val="ka-GE"/>
        </w:rPr>
        <w:t xml:space="preserve">საერთაშორისო მოთხოვნების შესაბამისად, </w:t>
      </w:r>
      <w:r w:rsidR="003E13FA">
        <w:rPr>
          <w:rFonts w:ascii="Sylfaen" w:eastAsia="Times New Roman" w:hAnsi="Sylfaen" w:cs="Times New Roman"/>
          <w:iCs/>
          <w:lang w:val="ka-GE"/>
        </w:rPr>
        <w:t>ოტდ&amp;შჯსდს</w:t>
      </w:r>
      <w:r w:rsidR="00911790" w:rsidRPr="00EC1A54">
        <w:rPr>
          <w:rFonts w:ascii="Sylfaen" w:eastAsia="Times New Roman" w:hAnsi="Sylfaen" w:cs="Times New Roman"/>
          <w:iCs/>
          <w:lang w:val="ka-GE"/>
        </w:rPr>
        <w:t xml:space="preserve">  სამედიცინო საქმიანობის სახელმწიფო რეგულირების სააგენტოს საშუალებით უზრუნველყოფს სისტემის ფუნქციონირებას, რომელიც საქართველოში შემოტანილი ტუბ-საწინააღმდეგო პრეპარატების ხარისხის კონტროლს განახორციელებს სერთიფიცირებული ლაბორატორიების საშუალებით.  </w:t>
      </w:r>
    </w:p>
    <w:p w14:paraId="75F8881B" w14:textId="77777777" w:rsidR="00911790" w:rsidRP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i/>
          <w:iCs/>
          <w:lang w:val="ka-GE"/>
        </w:rPr>
        <w:t xml:space="preserve">2.1.12. </w:t>
      </w:r>
      <w:r w:rsidR="00911790" w:rsidRPr="00EC1A54">
        <w:rPr>
          <w:rFonts w:ascii="Sylfaen" w:eastAsia="Times New Roman" w:hAnsi="Sylfaen" w:cs="Times New Roman"/>
          <w:i/>
          <w:iCs/>
          <w:lang w:val="ka-GE"/>
        </w:rPr>
        <w:t xml:space="preserve">კლინიკური ზედამხედველობა ახალი პრეპარატების და სამკურნალო რეჟიმების დანერგვაზე </w:t>
      </w:r>
      <w:r w:rsidR="00911790" w:rsidRPr="00EC1A54">
        <w:rPr>
          <w:rFonts w:ascii="Sylfaen" w:eastAsia="Times New Roman" w:hAnsi="Sylfaen" w:cs="Times New Roman"/>
          <w:lang w:val="ka-GE"/>
        </w:rPr>
        <w:t>M/XDR-TB</w:t>
      </w:r>
      <w:r w:rsidR="00911790" w:rsidRPr="00EC1A54">
        <w:rPr>
          <w:rFonts w:ascii="Sylfaen" w:eastAsia="Times New Roman" w:hAnsi="Sylfaen" w:cs="Times New Roman"/>
          <w:i/>
          <w:iCs/>
          <w:lang w:val="ka-GE"/>
        </w:rPr>
        <w:t>-</w:t>
      </w:r>
      <w:r w:rsidR="00911790" w:rsidRPr="00EC1A54">
        <w:rPr>
          <w:rFonts w:ascii="Sylfaen" w:eastAsia="Times New Roman" w:hAnsi="Sylfaen" w:cs="Times New Roman"/>
          <w:iCs/>
          <w:lang w:val="ka-GE"/>
        </w:rPr>
        <w:t>ისთვის განხორციელდება „</w:t>
      </w:r>
      <w:r w:rsidR="00911790" w:rsidRPr="00EC1A54">
        <w:rPr>
          <w:rFonts w:ascii="Sylfaen" w:eastAsia="Times New Roman" w:hAnsi="Sylfaen" w:cs="Times New Roman"/>
          <w:lang w:val="ka-GE"/>
        </w:rPr>
        <w:t xml:space="preserve">MDR-TB მობილური კონსილიუმის“ </w:t>
      </w:r>
      <w:r w:rsidR="00911790" w:rsidRPr="00EC1A54">
        <w:rPr>
          <w:rFonts w:ascii="Sylfaen" w:eastAsia="Times New Roman" w:hAnsi="Sylfaen" w:cs="Times New Roman"/>
          <w:iCs/>
          <w:lang w:val="ka-GE"/>
        </w:rPr>
        <w:t xml:space="preserve">რეგულარული ვიზიტებით ტუბერკულოზის პერიფერიულ ცენტრებში, რაც გლობალური ფონდის მიმდინარე პროექტის ფარგლებში 2015 წელს დანერგილი წარმატებული პრაქტიკის გაგრძელება იქნება. </w:t>
      </w:r>
    </w:p>
    <w:p w14:paraId="5A8A621A"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09E267AD" w14:textId="77777777"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2.2</w:t>
      </w:r>
      <w:r w:rsidRPr="00EC1A54">
        <w:rPr>
          <w:rFonts w:ascii="Sylfaen" w:eastAsia="Times New Roman" w:hAnsi="Sylfaen" w:cs="Times New Roman"/>
          <w:b/>
          <w:lang w:val="ka-GE"/>
        </w:rPr>
        <w:tab/>
        <w:t xml:space="preserve">პაციენტების მხარდაჭერა ტუბერკულოზის სამკურნალო რეჟიმის დაცვის გასაუმჯობესებლად </w:t>
      </w:r>
    </w:p>
    <w:p w14:paraId="4DAFFE5C"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შედეგი </w:t>
      </w:r>
      <w:r w:rsidR="004A52EB" w:rsidRPr="00EC1A54">
        <w:rPr>
          <w:rFonts w:ascii="Sylfaen" w:eastAsia="Times New Roman" w:hAnsi="Sylfaen" w:cs="Times New Roman"/>
          <w:lang w:val="ka-GE"/>
        </w:rPr>
        <w:t xml:space="preserve">მნიშვნელოვნად </w:t>
      </w:r>
      <w:r w:rsidRPr="00EC1A54">
        <w:rPr>
          <w:rFonts w:ascii="Sylfaen" w:eastAsia="Times New Roman" w:hAnsi="Sylfaen" w:cs="Times New Roman"/>
          <w:lang w:val="ka-GE"/>
        </w:rPr>
        <w:t xml:space="preserve">დამოკიდებულია პაციენტის მიერ სამკურნალო რეჟიმის დაცვაზე. ამდენად, რეჟიმის დაცვის მხარდაჭერა ტუბერკულოზის პროგრამის ძირითადი კომპონენტია. ეს განსაკუთრებით ეხება M/XDR-TB-პაციენტებს, რომლებსაც ესაჭიროებათ ხანგრძლივი (ორ წლამდე ვადით) მკურნალობა, ყოველდღიური ვიზიტები სამედიცინო დაწესებულებაში, და რომლებსაც ხშირად უვითარდებათ ტუბ-პრეპარატებით გამოწვეული სერიოზული გვერდითი მოვლენები. გარდა ამისა, პაციენტებს მკურნალობის დასრულებაში ხშირად ხელს უშლის სხვადასხვა სახის სოციალური და ეკონომიკური ფაქტორი, მაგ. სამსახურის დაწყების აუცილებლობა ოჯახის შენახვის მიზნით. </w:t>
      </w:r>
    </w:p>
    <w:p w14:paraId="73BDF732"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პაციენტზე ორიენტირებული მიდგომა ტუბერკულოზის მკურნალობაში თერაპიული რეჟიმის დაცვის, ცხოვრების ხარისხის გაუმჯობესების და უარყოფითი განცდის შემსუბუქების ქმედითი მექანიზმია. სამკურნალო რეჟიმის სათანადოდ დაცვის </w:t>
      </w:r>
      <w:r w:rsidRPr="00EC1A54">
        <w:rPr>
          <w:rFonts w:ascii="Sylfaen" w:eastAsia="Times New Roman" w:hAnsi="Sylfaen" w:cs="Times New Roman"/>
          <w:lang w:val="ka-GE"/>
        </w:rPr>
        <w:lastRenderedPageBreak/>
        <w:t xml:space="preserve">უზრუნველყოფა მოიცავს მკურნალობას უშუალო მეთვალყურეობით (DOT), როდესაც პაციენტი ტუბ-საწინააღმდეგო მედიკამენტებს სამედიცინო პერსონალის მკაცრი მეთვალყურეობით იღებს. DOT-ის გამოყენების დროს ხდება წამლის გვერდითი რეაქციებისა და სხვა გართულებების სწრაფი ამოცნობა და სათანადო მართვა, ასევე დამატებითი სოციალური მხარდაჭერის საჭიროებების განსაზღვრა. </w:t>
      </w:r>
    </w:p>
    <w:p w14:paraId="59C128F5" w14:textId="09C1A655"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პროცესში პაციენტის მხარდაჭერა ტუბერკულოზის მართვის საუკეთესო პრაქტიკის ქვაკუთხედია. </w:t>
      </w:r>
      <w:commentRangeStart w:id="886"/>
      <w:commentRangeStart w:id="887"/>
      <w:r w:rsidR="00225DF9" w:rsidRPr="00E84834">
        <w:rPr>
          <w:rFonts w:ascii="Sylfaen" w:eastAsia="Times New Roman" w:hAnsi="Sylfaen" w:cs="Times New Roman"/>
          <w:lang w:val="ka-GE"/>
          <w:rPrChange w:id="888" w:author="admin" w:date="2019-10-30T01:31:00Z">
            <w:rPr>
              <w:rFonts w:ascii="Sylfaen" w:eastAsia="Times New Roman" w:hAnsi="Sylfaen" w:cs="Times New Roman"/>
              <w:vertAlign w:val="superscript"/>
              <w:lang w:val="ka-GE"/>
            </w:rPr>
          </w:rPrChange>
        </w:rPr>
        <w:t>დღესდღეობით</w:t>
      </w:r>
      <w:commentRangeEnd w:id="886"/>
      <w:r w:rsidR="00260D72" w:rsidRPr="00E84834">
        <w:rPr>
          <w:rStyle w:val="CommentReference"/>
        </w:rPr>
        <w:commentReference w:id="886"/>
      </w:r>
      <w:commentRangeEnd w:id="887"/>
      <w:r w:rsidR="004D2950" w:rsidRPr="00E84834">
        <w:rPr>
          <w:rStyle w:val="CommentReference"/>
        </w:rPr>
        <w:commentReference w:id="887"/>
      </w:r>
      <w:r w:rsidR="00225DF9" w:rsidRPr="00E84834">
        <w:rPr>
          <w:rFonts w:ascii="Sylfaen" w:eastAsia="Times New Roman" w:hAnsi="Sylfaen" w:cs="Times New Roman"/>
          <w:lang w:val="ka-GE"/>
          <w:rPrChange w:id="889" w:author="admin" w:date="2019-10-30T01:31:00Z">
            <w:rPr>
              <w:rFonts w:ascii="Sylfaen" w:eastAsia="Times New Roman" w:hAnsi="Sylfaen" w:cs="Times New Roman"/>
              <w:vertAlign w:val="superscript"/>
              <w:lang w:val="ka-GE"/>
            </w:rPr>
          </w:rPrChange>
        </w:rPr>
        <w:t xml:space="preserve"> საქართველოში ტუბ-პაციენტების მხარდაჭერა სამკურნალო რეჟიმის დაცვის ხელშეწყობისთვის ძირითადად გლობალური ფონდის პროექტის ფარგლებში ხორციელდება; სახელმწიფო პროგრამა ფარავს MDR-TB-პაციენტების ფულადი წახალისების თანხას. სენსიტიური ტუბერკულოზით დაავადებული პაციენტებისთვის ფულადი წახალისების თანხას ფარავს გლობალური ფონდის მიმდინარე პროექტი.</w:t>
      </w:r>
      <w:r w:rsidR="00E84834">
        <w:rPr>
          <w:rFonts w:ascii="Sylfaen" w:eastAsia="Times New Roman" w:hAnsi="Sylfaen" w:cs="Times New Roman"/>
        </w:rPr>
        <w:t xml:space="preserve"> </w:t>
      </w:r>
      <w:r w:rsidRPr="00E84834">
        <w:rPr>
          <w:rFonts w:ascii="Sylfaen" w:eastAsia="Times New Roman" w:hAnsi="Sylfaen" w:cs="Times New Roman"/>
          <w:lang w:val="ka-GE"/>
        </w:rPr>
        <w:t>წინ</w:t>
      </w:r>
      <w:r w:rsidRPr="00EC1A54">
        <w:rPr>
          <w:rFonts w:ascii="Sylfaen" w:eastAsia="Times New Roman" w:hAnsi="Sylfaen" w:cs="Times New Roman"/>
          <w:lang w:val="ka-GE"/>
        </w:rPr>
        <w:t xml:space="preserve">ამდებარე </w:t>
      </w:r>
      <w:del w:id="890" w:author="admin" w:date="2019-10-16T01:11:00Z">
        <w:r w:rsidRPr="00EC1A54" w:rsidDel="00312545">
          <w:rPr>
            <w:rFonts w:ascii="Sylfaen" w:eastAsia="Times New Roman" w:hAnsi="Sylfaen" w:cs="Times New Roman"/>
            <w:lang w:val="ka-GE"/>
          </w:rPr>
          <w:delText xml:space="preserve">გეგმა </w:delText>
        </w:r>
      </w:del>
      <w:ins w:id="891" w:author="admin" w:date="2019-10-16T01:11:00Z">
        <w:r w:rsidR="00312545">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ითვალისწინებს ამ პრაქტიკის გაგრძელებას გლობალური ფონდის მხარდაჭერის დამთავრების შემდეგ, და მის შემდგომ განვრცობას პაციენტზე ორიენტირებული ეფექტური მიდგომების დანერგვის საშუალებით, რაც სამკურნალო რეჟიმის დაცვაზე და მკურნალობის შედეგებზე აისახება. </w:t>
      </w:r>
    </w:p>
    <w:p w14:paraId="624D1924"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ხარისხიანი მკურნალობის უზრუნველყოფა ამბულატორიულ რეჟიმში, რაც ასევე მოიცავს წამალ-რეზისტენტულ შემთხვევებს, </w:t>
      </w:r>
      <w:del w:id="892" w:author="admin" w:date="2019-10-30T15:40:00Z">
        <w:r w:rsidRPr="00EC1A54" w:rsidDel="00623161">
          <w:rPr>
            <w:rFonts w:ascii="Sylfaen" w:eastAsia="Times New Roman" w:hAnsi="Sylfaen" w:cs="Times New Roman"/>
            <w:lang w:val="ka-GE"/>
          </w:rPr>
          <w:delText>ტუბერკულოზის ეროვნული პროგრამის</w:delText>
        </w:r>
      </w:del>
      <w:ins w:id="893" w:author="admin" w:date="2019-10-30T15:40: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პრიორიტეტული საკითხია ამ სტრატეგიის მოქმედების პერიოდისთვის, და ის პაციენტზე ორიენტირებული მზრუნველობისკენ გადადგმულ მნიშვნელოვან ნაბიჯს წარმოადგენს. თუმცა, წარმატებით განხორციელებისთვის ის მოითხოვს პაციენტის მხარდაჭერის სრულყოფილ ღონისძიებებს პაციენტის სამოტივაციოდ ამ მოდელის აღიარებისთვის და მისი პირობების დასაცავად; აქ ასევე შედის პაციენტების წამახალისებელი და მასტიმულირებელი ღონისძიებები, ფსიქო-სოციალური დახმარება, ჯანდაცვის მუშაკების სტიმულირება (პირველადი ჯანდაცვის პერსონალის ჩათვლით) და ინოვაციური მიდგომები, მაგ. </w:t>
      </w:r>
      <w:r w:rsidR="007C544D" w:rsidRPr="00EC1A54">
        <w:rPr>
          <w:rFonts w:ascii="Sylfaen" w:eastAsia="Times New Roman" w:hAnsi="Sylfaen" w:cs="Times New Roman"/>
          <w:lang w:val="ka-GE"/>
        </w:rPr>
        <w:t>მკურნალობაზე ვიდეო მეთვალყურეობა</w:t>
      </w:r>
      <w:r w:rsidRPr="00EC1A54">
        <w:rPr>
          <w:rFonts w:ascii="Sylfaen" w:eastAsia="Times New Roman" w:hAnsi="Sylfaen" w:cs="Times New Roman"/>
          <w:lang w:val="ka-GE"/>
        </w:rPr>
        <w:t xml:space="preserve">“ მობილური სატელეფონო ტექნოლოგიების გამოყენებით.    </w:t>
      </w:r>
    </w:p>
    <w:p w14:paraId="42CA67A0"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საერთაშორისო დონორების მიერ გაწეული დახმარების წარმატებით ჩანაცვლების და მდგრადობის უზრუნველყოფის მიზნით, მთავრობა წაახალისებს არასამთავრობო ორგანიზაციების და სათემო დაწესებულებების მზარდ ჩართულობას აღნიშნულ საკითხებში. ეროვნული </w:t>
      </w:r>
      <w:del w:id="894" w:author="admin" w:date="2019-10-16T01:12:00Z">
        <w:r w:rsidRPr="00EC1A54" w:rsidDel="005B29FA">
          <w:rPr>
            <w:rFonts w:ascii="Sylfaen" w:eastAsia="Times New Roman" w:hAnsi="Sylfaen" w:cs="Times New Roman"/>
            <w:lang w:val="ka-GE"/>
          </w:rPr>
          <w:delText>სტრატეგიული გეგმა</w:delText>
        </w:r>
      </w:del>
      <w:ins w:id="895" w:author="admin" w:date="2019-10-16T01:12:00Z">
        <w:r w:rsidR="005B29FA">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 მიზნად ისახავს მთავრობის მიერ ფინანსური და პროგრამული ჩანაცვლების მექანიზმების შემუშავებას. </w:t>
      </w:r>
      <w:commentRangeStart w:id="896"/>
      <w:commentRangeStart w:id="897"/>
      <w:r w:rsidR="00225DF9" w:rsidRPr="00E84834">
        <w:rPr>
          <w:rFonts w:ascii="Sylfaen" w:eastAsia="Times New Roman" w:hAnsi="Sylfaen" w:cs="Times New Roman"/>
          <w:lang w:val="ka-GE"/>
          <w:rPrChange w:id="898" w:author="admin" w:date="2019-10-31T10:59:00Z">
            <w:rPr>
              <w:rFonts w:ascii="Sylfaen" w:eastAsia="Times New Roman" w:hAnsi="Sylfaen" w:cs="Times New Roman"/>
              <w:vertAlign w:val="superscript"/>
              <w:lang w:val="ka-GE"/>
            </w:rPr>
          </w:rPrChange>
        </w:rPr>
        <w:t>დაგეგმილია</w:t>
      </w:r>
      <w:commentRangeEnd w:id="896"/>
      <w:r w:rsidR="00260D72" w:rsidRPr="00E84834">
        <w:rPr>
          <w:rStyle w:val="CommentReference"/>
        </w:rPr>
        <w:commentReference w:id="896"/>
      </w:r>
      <w:commentRangeEnd w:id="897"/>
      <w:r w:rsidR="004D2950" w:rsidRPr="00E84834">
        <w:rPr>
          <w:rStyle w:val="CommentReference"/>
        </w:rPr>
        <w:commentReference w:id="897"/>
      </w:r>
      <w:r w:rsidR="00225DF9" w:rsidRPr="00E84834">
        <w:rPr>
          <w:rFonts w:ascii="Sylfaen" w:eastAsia="Times New Roman" w:hAnsi="Sylfaen" w:cs="Times New Roman"/>
          <w:lang w:val="ka-GE"/>
          <w:rPrChange w:id="899" w:author="admin" w:date="2019-10-31T10:59:00Z">
            <w:rPr>
              <w:rFonts w:ascii="Sylfaen" w:eastAsia="Times New Roman" w:hAnsi="Sylfaen" w:cs="Times New Roman"/>
              <w:vertAlign w:val="superscript"/>
              <w:lang w:val="ka-GE"/>
            </w:rPr>
          </w:rPrChange>
        </w:rPr>
        <w:t>, რომ 201</w:t>
      </w:r>
      <w:ins w:id="900" w:author="Nlomtadze" w:date="2019-11-06T12:53:00Z">
        <w:r w:rsidR="004D2950" w:rsidRPr="00E84834">
          <w:rPr>
            <w:rFonts w:ascii="Sylfaen" w:eastAsia="Times New Roman" w:hAnsi="Sylfaen" w:cs="Times New Roman"/>
            <w:lang w:val="ka-GE"/>
          </w:rPr>
          <w:t>9</w:t>
        </w:r>
      </w:ins>
      <w:del w:id="901" w:author="Nlomtadze" w:date="2019-11-06T12:53:00Z">
        <w:r w:rsidR="00225DF9" w:rsidRPr="00E84834" w:rsidDel="004D2950">
          <w:rPr>
            <w:rFonts w:ascii="Sylfaen" w:eastAsia="Times New Roman" w:hAnsi="Sylfaen" w:cs="Times New Roman"/>
            <w:lang w:val="ka-GE"/>
            <w:rPrChange w:id="902" w:author="admin" w:date="2019-10-31T10:59:00Z">
              <w:rPr>
                <w:rFonts w:ascii="Sylfaen" w:eastAsia="Times New Roman" w:hAnsi="Sylfaen" w:cs="Times New Roman"/>
                <w:vertAlign w:val="superscript"/>
                <w:lang w:val="ka-GE"/>
              </w:rPr>
            </w:rPrChange>
          </w:rPr>
          <w:delText>8</w:delText>
        </w:r>
      </w:del>
      <w:r w:rsidR="00225DF9" w:rsidRPr="00E84834">
        <w:rPr>
          <w:rFonts w:ascii="Sylfaen" w:eastAsia="Times New Roman" w:hAnsi="Sylfaen" w:cs="Times New Roman"/>
          <w:lang w:val="ka-GE"/>
          <w:rPrChange w:id="903" w:author="admin" w:date="2019-10-31T10:59:00Z">
            <w:rPr>
              <w:rFonts w:ascii="Sylfaen" w:eastAsia="Times New Roman" w:hAnsi="Sylfaen" w:cs="Times New Roman"/>
              <w:vertAlign w:val="superscript"/>
              <w:lang w:val="ka-GE"/>
            </w:rPr>
          </w:rPrChange>
        </w:rPr>
        <w:t xml:space="preserve"> წლის ბოლოდან პაციენტის მხარდაჭერისთვის აუცილებელ ღონისძიებებს ქვეყანა საკუთარი რესურსებით დაფარავს. </w:t>
      </w:r>
    </w:p>
    <w:p w14:paraId="69F62E07"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ამღონისძიებისძირითადიაქტივობებიმოიცავსშემდეგს</w:t>
      </w:r>
      <w:r w:rsidRPr="00EC1A54">
        <w:rPr>
          <w:rFonts w:ascii="Sylfaen" w:eastAsia="Times New Roman" w:hAnsi="Sylfaen" w:cs="Times New Roman"/>
          <w:lang w:val="ka-GE"/>
        </w:rPr>
        <w:t xml:space="preserve">: </w:t>
      </w:r>
    </w:p>
    <w:p w14:paraId="2450B8A2" w14:textId="77777777" w:rsidR="00C643A3" w:rsidRDefault="00C643A3" w:rsidP="00C643A3">
      <w:pPr>
        <w:widowControl w:val="0"/>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2.2.1. და 2.2.2. </w:t>
      </w:r>
      <w:r w:rsidR="00911790" w:rsidRPr="00EC1A54">
        <w:rPr>
          <w:rFonts w:ascii="Sylfaen" w:eastAsia="Times New Roman" w:hAnsi="Sylfaen" w:cs="Times New Roman"/>
          <w:i/>
          <w:iCs/>
          <w:lang w:val="ka-GE"/>
        </w:rPr>
        <w:t xml:space="preserve">სტიმულირების და მოტივაციის საშუალებები ტუბ-პაციენტებისთვის. </w:t>
      </w:r>
      <w:r w:rsidR="00911790" w:rsidRPr="00EC1A54">
        <w:rPr>
          <w:rFonts w:ascii="Sylfaen" w:eastAsia="Times New Roman" w:hAnsi="Sylfaen" w:cs="Times New Roman"/>
          <w:iCs/>
          <w:lang w:val="ka-GE"/>
        </w:rPr>
        <w:t>დაგეგმილია ყველა ტუბ-პაციენტის მკურნალობის ხელშე</w:t>
      </w:r>
      <w:r w:rsidR="00646EFC" w:rsidRPr="00EC1A54">
        <w:rPr>
          <w:rFonts w:ascii="Sylfaen" w:eastAsia="Times New Roman" w:hAnsi="Sylfaen" w:cs="Times New Roman"/>
          <w:iCs/>
          <w:lang w:val="ka-GE"/>
        </w:rPr>
        <w:t>წ</w:t>
      </w:r>
      <w:r w:rsidR="00911790" w:rsidRPr="00EC1A54">
        <w:rPr>
          <w:rFonts w:ascii="Sylfaen" w:eastAsia="Times New Roman" w:hAnsi="Sylfaen" w:cs="Times New Roman"/>
          <w:iCs/>
          <w:lang w:val="ka-GE"/>
        </w:rPr>
        <w:t>ყობა წამახალისებელი საშუალებებით, დაავადების ფორმის და სამკურნალო რეჟიმის მიუხედავად, რაც სამკურნალო რეჟიმის დაცვის ძირითადი გამაძლიერებელი მექანიზმი იქნება. მიმდინარე გამოცდილების საფუძველზე დაგეგმილია გაგრძელდეს პაციენტის ფინანსური წახალისების პრაქტიკა შემთხვევათა უმეტესობაში, მკურნალობის რეჟიმის დაცვაზე მკაცრი მეთვალყურეობის ქვეშ. მოტივაციის საშუალებები (მაგ. სატრანსპორტო ხარჯების ანაზღაურება)</w:t>
      </w:r>
      <w:r w:rsidR="007C544D" w:rsidRPr="00EC1A54">
        <w:rPr>
          <w:rFonts w:ascii="Sylfaen" w:eastAsia="Times New Roman" w:hAnsi="Sylfaen" w:cs="Times New Roman"/>
          <w:iCs/>
          <w:lang w:val="ka-GE"/>
        </w:rPr>
        <w:t>.</w:t>
      </w:r>
    </w:p>
    <w:p w14:paraId="47C7DC84" w14:textId="77777777" w:rsidR="00911790" w:rsidRPr="00EC1A54" w:rsidRDefault="00C643A3" w:rsidP="00C643A3">
      <w:pPr>
        <w:widowControl w:val="0"/>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2.2.3. და 2.2.4. </w:t>
      </w:r>
      <w:r w:rsidR="00911790" w:rsidRPr="00EC1A54">
        <w:rPr>
          <w:rFonts w:ascii="Sylfaen" w:eastAsia="Times New Roman" w:hAnsi="Sylfaen" w:cs="Times New Roman"/>
          <w:i/>
          <w:iCs/>
          <w:lang w:val="ka-GE"/>
        </w:rPr>
        <w:t xml:space="preserve">მოტივაციის საშუალებები </w:t>
      </w:r>
      <w:r w:rsidR="00EA688E" w:rsidRPr="00EC1A54">
        <w:rPr>
          <w:rFonts w:ascii="Sylfaen" w:eastAsia="Times New Roman" w:hAnsi="Sylfaen" w:cs="Times New Roman"/>
          <w:i/>
          <w:iCs/>
          <w:lang w:val="ka-GE"/>
        </w:rPr>
        <w:t>სამედიცინო პერსონალისთვის</w:t>
      </w:r>
      <w:ins w:id="904" w:author="admin" w:date="2019-10-30T01:42:00Z">
        <w:r w:rsidR="00D45598">
          <w:rPr>
            <w:rFonts w:ascii="Sylfaen" w:eastAsia="Times New Roman" w:hAnsi="Sylfaen" w:cs="Times New Roman"/>
            <w:i/>
            <w:iCs/>
            <w:lang w:val="ka-GE"/>
          </w:rPr>
          <w:t>.</w:t>
        </w:r>
      </w:ins>
      <w:del w:id="905" w:author="admin" w:date="2019-10-30T01:43:00Z">
        <w:r w:rsidR="00911790" w:rsidRPr="00EC1A54" w:rsidDel="003E0145">
          <w:rPr>
            <w:rFonts w:ascii="Sylfaen" w:eastAsia="Times New Roman" w:hAnsi="Sylfaen" w:cs="Times New Roman"/>
            <w:iCs/>
            <w:lang w:val="ka-GE"/>
          </w:rPr>
          <w:delText xml:space="preserve">რადგან </w:delText>
        </w:r>
      </w:del>
      <w:r w:rsidR="00911790" w:rsidRPr="00EC1A54">
        <w:rPr>
          <w:rFonts w:ascii="Sylfaen" w:eastAsia="Times New Roman" w:hAnsi="Sylfaen" w:cs="Times New Roman"/>
          <w:iCs/>
          <w:lang w:val="ka-GE"/>
        </w:rPr>
        <w:t xml:space="preserve">აუცილებელი </w:t>
      </w:r>
      <w:r w:rsidR="00911790" w:rsidRPr="00EC1A54">
        <w:rPr>
          <w:rFonts w:ascii="Sylfaen" w:eastAsia="Times New Roman" w:hAnsi="Sylfaen" w:cs="Times New Roman"/>
          <w:iCs/>
          <w:lang w:val="ka-GE"/>
        </w:rPr>
        <w:lastRenderedPageBreak/>
        <w:t xml:space="preserve">იქნება ტუბ-პაციენტების ნაწილთან ბინაზე </w:t>
      </w:r>
      <w:r w:rsidR="00EA688E" w:rsidRPr="00EC1A54">
        <w:rPr>
          <w:rFonts w:ascii="Sylfaen" w:eastAsia="Times New Roman" w:hAnsi="Sylfaen" w:cs="Times New Roman"/>
          <w:iCs/>
          <w:lang w:val="ka-GE"/>
        </w:rPr>
        <w:t xml:space="preserve">სამედიცინო პერსონალის </w:t>
      </w:r>
      <w:r w:rsidR="00911790" w:rsidRPr="00EC1A54">
        <w:rPr>
          <w:rFonts w:ascii="Sylfaen" w:eastAsia="Times New Roman" w:hAnsi="Sylfaen" w:cs="Times New Roman"/>
          <w:iCs/>
          <w:lang w:val="ka-GE"/>
        </w:rPr>
        <w:t xml:space="preserve">ვიზიტები წამლის გასაცემად და შემდგომი მეთვალყურეობისთვის, </w:t>
      </w:r>
      <w:ins w:id="906" w:author="admin" w:date="2019-10-30T01:43:00Z">
        <w:r w:rsidR="003E0145">
          <w:rPr>
            <w:rFonts w:ascii="Sylfaen" w:eastAsia="Times New Roman" w:hAnsi="Sylfaen" w:cs="Times New Roman"/>
            <w:iCs/>
            <w:lang w:val="ka-GE"/>
          </w:rPr>
          <w:t xml:space="preserve">შესაბამისად </w:t>
        </w:r>
      </w:ins>
      <w:r w:rsidR="00911790" w:rsidRPr="00EC1A54">
        <w:rPr>
          <w:rFonts w:ascii="Sylfaen" w:eastAsia="Times New Roman" w:hAnsi="Sylfaen" w:cs="Times New Roman"/>
          <w:iCs/>
          <w:lang w:val="ka-GE"/>
        </w:rPr>
        <w:t xml:space="preserve">ჯანდაცვის მუშაკებზე (პირველადი ჯანდაცვის მედდებზე) გაიცემა დამატებითი </w:t>
      </w:r>
      <w:r w:rsidR="00947B72" w:rsidRPr="00EC1A54">
        <w:rPr>
          <w:rFonts w:ascii="Sylfaen" w:eastAsia="Times New Roman" w:hAnsi="Sylfaen" w:cs="Times New Roman"/>
          <w:iCs/>
          <w:lang w:val="ka-GE"/>
        </w:rPr>
        <w:t>ანაზღაურება</w:t>
      </w:r>
      <w:r w:rsidR="00911790" w:rsidRPr="00EC1A54">
        <w:rPr>
          <w:rFonts w:ascii="Sylfaen" w:eastAsia="Times New Roman" w:hAnsi="Sylfaen" w:cs="Times New Roman"/>
          <w:iCs/>
          <w:lang w:val="ka-GE"/>
        </w:rPr>
        <w:t xml:space="preserve"> ბინაზე ვიზიტის</w:t>
      </w:r>
      <w:ins w:id="907" w:author="admin" w:date="2019-10-30T01:44:00Z">
        <w:r w:rsidR="003E0145">
          <w:rPr>
            <w:rFonts w:ascii="Sylfaen" w:eastAsia="Times New Roman" w:hAnsi="Sylfaen" w:cs="Times New Roman"/>
            <w:iCs/>
            <w:lang w:val="ka-GE"/>
          </w:rPr>
          <w:t>ა და</w:t>
        </w:r>
      </w:ins>
      <w:r w:rsidR="00911790" w:rsidRPr="00EC1A54">
        <w:rPr>
          <w:rFonts w:ascii="Sylfaen" w:eastAsia="Times New Roman" w:hAnsi="Sylfaen" w:cs="Times New Roman"/>
          <w:iCs/>
          <w:lang w:val="ka-GE"/>
        </w:rPr>
        <w:t xml:space="preserve"> ადგილობრივი სატრანსპორტო ხარჯების</w:t>
      </w:r>
      <w:r w:rsidR="00947B72" w:rsidRPr="00EC1A54">
        <w:rPr>
          <w:rFonts w:ascii="Sylfaen" w:eastAsia="Times New Roman" w:hAnsi="Sylfaen" w:cs="Times New Roman"/>
          <w:iCs/>
          <w:lang w:val="ka-GE"/>
        </w:rPr>
        <w:t>ათვის</w:t>
      </w:r>
      <w:r w:rsidR="00911790" w:rsidRPr="00EC1A54">
        <w:rPr>
          <w:rFonts w:ascii="Sylfaen" w:eastAsia="Times New Roman" w:hAnsi="Sylfaen" w:cs="Times New Roman"/>
          <w:iCs/>
          <w:lang w:val="ka-GE"/>
        </w:rPr>
        <w:t xml:space="preserve">. დამატებით, </w:t>
      </w:r>
      <w:r w:rsidR="003E13FA">
        <w:rPr>
          <w:rFonts w:ascii="Sylfaen" w:eastAsia="Times New Roman" w:hAnsi="Sylfaen" w:cs="Times New Roman"/>
          <w:iCs/>
          <w:lang w:val="ka-GE"/>
        </w:rPr>
        <w:t>ოტდ&amp;შჯსდს</w:t>
      </w:r>
      <w:r w:rsidR="00911790" w:rsidRPr="00EC1A54">
        <w:rPr>
          <w:rFonts w:ascii="Sylfaen" w:eastAsia="Times New Roman" w:hAnsi="Sylfaen" w:cs="Times New Roman"/>
          <w:iCs/>
          <w:lang w:val="ka-GE"/>
        </w:rPr>
        <w:t>განიხილავს შესაძლებლობებს</w:t>
      </w:r>
      <w:r w:rsidR="00947B72" w:rsidRPr="00EC1A54">
        <w:rPr>
          <w:rFonts w:ascii="Sylfaen" w:eastAsia="Times New Roman" w:hAnsi="Sylfaen" w:cs="Times New Roman"/>
          <w:iCs/>
          <w:lang w:val="ka-GE"/>
        </w:rPr>
        <w:t>,</w:t>
      </w:r>
      <w:r w:rsidR="00911790" w:rsidRPr="00EC1A54">
        <w:rPr>
          <w:rFonts w:ascii="Sylfaen" w:eastAsia="Times New Roman" w:hAnsi="Sylfaen" w:cs="Times New Roman"/>
          <w:iCs/>
          <w:lang w:val="ka-GE"/>
        </w:rPr>
        <w:t xml:space="preserve">შესრულებული სამუშაოს </w:t>
      </w:r>
      <w:r w:rsidR="007C544D" w:rsidRPr="00EC1A54">
        <w:rPr>
          <w:rFonts w:ascii="Sylfaen" w:eastAsia="Times New Roman" w:hAnsi="Sylfaen" w:cs="Times New Roman"/>
          <w:iCs/>
          <w:lang w:val="ka-GE"/>
        </w:rPr>
        <w:t xml:space="preserve">და კლინიკური გამოსავლების </w:t>
      </w:r>
      <w:r w:rsidR="00911790" w:rsidRPr="00EC1A54">
        <w:rPr>
          <w:rFonts w:ascii="Sylfaen" w:eastAsia="Times New Roman" w:hAnsi="Sylfaen" w:cs="Times New Roman"/>
          <w:iCs/>
          <w:lang w:val="ka-GE"/>
        </w:rPr>
        <w:t xml:space="preserve">მიხედვით ანაზღაურების დასაწესებლად სპეციალიზებული ტუბ-სამსახურების და პჯდ-ს ტუბ-მზრუნველობაში ჩართული პერსონალისთვის (რაც პირველ რიგში, გულისხმობს რეჟიმის დაცვას და მკურნალობის წარმატებით დამთავრებას, განსაკუთრებით კი M/XDR-TB-შემთხვევების მკურნალობის სრული კურსის ამბულატორიულ პირობებში ჩატარებას), და ამ ანაზღაურების ჩართვას პროვაიდერის ანაზღაურების სქემებში.   </w:t>
      </w:r>
    </w:p>
    <w:p w14:paraId="5963A099" w14:textId="77777777" w:rsidR="00911790" w:rsidRPr="00C643A3" w:rsidRDefault="00C643A3" w:rsidP="00230E68">
      <w:pPr>
        <w:pStyle w:val="ListParagraph"/>
        <w:widowControl w:val="0"/>
        <w:numPr>
          <w:ilvl w:val="2"/>
          <w:numId w:val="24"/>
        </w:numPr>
        <w:spacing w:before="120" w:after="120" w:line="240" w:lineRule="auto"/>
        <w:jc w:val="both"/>
        <w:rPr>
          <w:rFonts w:ascii="Sylfaen" w:hAnsi="Sylfaen"/>
          <w:i/>
          <w:iCs/>
        </w:rPr>
      </w:pPr>
      <w:r>
        <w:rPr>
          <w:rFonts w:ascii="Sylfaen" w:hAnsi="Sylfaen"/>
          <w:i/>
          <w:iCs/>
        </w:rPr>
        <w:t xml:space="preserve">და 2.2.6. </w:t>
      </w:r>
      <w:r w:rsidR="00911790" w:rsidRPr="00C643A3">
        <w:rPr>
          <w:rFonts w:ascii="Sylfaen" w:hAnsi="Sylfaen"/>
          <w:i/>
          <w:iCs/>
        </w:rPr>
        <w:t xml:space="preserve">ტუბერკულოზით დაავადებული პაციენტების ფსიქოლოგიური და სოციალური მხარდაჭერა. </w:t>
      </w:r>
      <w:r w:rsidR="007C544D" w:rsidRPr="00C643A3">
        <w:rPr>
          <w:rFonts w:ascii="Sylfaen" w:hAnsi="Sylfaen"/>
          <w:i/>
          <w:iCs/>
        </w:rPr>
        <w:t xml:space="preserve">გაგრძელდება გლობალური ფონდის ხელშეწყობით 2017 წელს დაწყებული ინიციატივები, რომელიც ითვალისწინებს </w:t>
      </w:r>
      <w:r w:rsidR="00911790" w:rsidRPr="00C643A3">
        <w:rPr>
          <w:rFonts w:ascii="Sylfaen" w:hAnsi="Sylfaen"/>
          <w:iCs/>
        </w:rPr>
        <w:t>პაციენტის მხარდაჭერის გუნდები</w:t>
      </w:r>
      <w:r w:rsidR="007C544D" w:rsidRPr="00C643A3">
        <w:rPr>
          <w:rFonts w:ascii="Sylfaen" w:hAnsi="Sylfaen"/>
          <w:iCs/>
        </w:rPr>
        <w:t>ს ფუნქციონირებას</w:t>
      </w:r>
      <w:r w:rsidR="00911790" w:rsidRPr="00C643A3">
        <w:rPr>
          <w:rFonts w:ascii="Sylfaen" w:hAnsi="Sylfaen"/>
          <w:iCs/>
        </w:rPr>
        <w:t xml:space="preserve"> ფსიქოლოგების, სოციალური მუშაკების და „თანასწორი" მხარდამჭერების შემადგენლობით (მაგ. ყოფილი ტუბ-პაციენტები, ოჯახის წევრები); </w:t>
      </w:r>
      <w:r w:rsidR="007C544D" w:rsidRPr="00C643A3">
        <w:rPr>
          <w:rFonts w:ascii="Sylfaen" w:hAnsi="Sylfaen"/>
          <w:iCs/>
        </w:rPr>
        <w:t>ეს გუნდები უზრუნველყოფენ პაციენტის</w:t>
      </w:r>
      <w:r w:rsidR="00911790" w:rsidRPr="00C643A3">
        <w:rPr>
          <w:rFonts w:ascii="Sylfaen" w:hAnsi="Sylfaen"/>
          <w:iCs/>
        </w:rPr>
        <w:t xml:space="preserve"> ინფორმირება</w:t>
      </w:r>
      <w:r w:rsidR="007C544D" w:rsidRPr="00C643A3">
        <w:rPr>
          <w:rFonts w:ascii="Sylfaen" w:hAnsi="Sylfaen"/>
          <w:iCs/>
        </w:rPr>
        <w:t>ს</w:t>
      </w:r>
      <w:r w:rsidR="00911790" w:rsidRPr="00C643A3">
        <w:rPr>
          <w:rFonts w:ascii="Sylfaen" w:hAnsi="Sylfaen"/>
          <w:iCs/>
        </w:rPr>
        <w:t>, განათლება</w:t>
      </w:r>
      <w:r w:rsidR="007C544D" w:rsidRPr="00C643A3">
        <w:rPr>
          <w:rFonts w:ascii="Sylfaen" w:hAnsi="Sylfaen"/>
          <w:iCs/>
        </w:rPr>
        <w:t>ს</w:t>
      </w:r>
      <w:r w:rsidR="00911790" w:rsidRPr="00C643A3">
        <w:rPr>
          <w:rFonts w:ascii="Sylfaen" w:hAnsi="Sylfaen"/>
          <w:iCs/>
        </w:rPr>
        <w:t xml:space="preserve"> და  ფსიქოლოგიურ დახმარება</w:t>
      </w:r>
      <w:r w:rsidR="007C544D" w:rsidRPr="00C643A3">
        <w:rPr>
          <w:rFonts w:ascii="Sylfaen" w:hAnsi="Sylfaen"/>
          <w:iCs/>
        </w:rPr>
        <w:t>ს</w:t>
      </w:r>
      <w:r w:rsidR="00911790" w:rsidRPr="00C643A3">
        <w:rPr>
          <w:rFonts w:ascii="Sylfaen" w:hAnsi="Sylfaen"/>
          <w:iCs/>
        </w:rPr>
        <w:t xml:space="preserve"> ტუბ-პაციენტების მოტივაციისთვის მკურნალობის დასამთავრებლად და დანიშნული რეჟიმის შეწყვეტის რისკ-ფაქტორების აღმოსაფხვრელად. განსაკუთრებული ყურადღება მიექცევა </w:t>
      </w:r>
      <w:r w:rsidR="00911790" w:rsidRPr="00C643A3">
        <w:rPr>
          <w:rFonts w:ascii="Sylfaen" w:hAnsi="Sylfaen"/>
        </w:rPr>
        <w:t>M/XDR-TB</w:t>
      </w:r>
      <w:r w:rsidR="00911790" w:rsidRPr="00C643A3">
        <w:rPr>
          <w:rFonts w:ascii="Sylfaen" w:hAnsi="Sylfaen"/>
          <w:iCs/>
        </w:rPr>
        <w:t xml:space="preserve"> შემთხვევებს და სოციალურად დაუცველი და </w:t>
      </w:r>
      <w:r w:rsidR="007C544D" w:rsidRPr="00C643A3">
        <w:rPr>
          <w:rFonts w:ascii="Sylfaen" w:hAnsi="Sylfaen"/>
          <w:iCs/>
        </w:rPr>
        <w:t xml:space="preserve">მაღალი </w:t>
      </w:r>
      <w:r w:rsidR="00911790" w:rsidRPr="00C643A3">
        <w:rPr>
          <w:rFonts w:ascii="Sylfaen" w:hAnsi="Sylfaen"/>
          <w:iCs/>
        </w:rPr>
        <w:t xml:space="preserve">რისკის ჯგუფების წარმომადგენლებს. </w:t>
      </w:r>
    </w:p>
    <w:p w14:paraId="5E14F5F5" w14:textId="77777777" w:rsidR="00911790" w:rsidRPr="00C643A3" w:rsidRDefault="00911790" w:rsidP="00230E68">
      <w:pPr>
        <w:pStyle w:val="ListParagraph"/>
        <w:widowControl w:val="0"/>
        <w:numPr>
          <w:ilvl w:val="2"/>
          <w:numId w:val="25"/>
        </w:numPr>
        <w:spacing w:before="120" w:after="120" w:line="240" w:lineRule="auto"/>
        <w:jc w:val="both"/>
        <w:rPr>
          <w:rFonts w:ascii="Sylfaen" w:hAnsi="Sylfaen"/>
          <w:iCs/>
        </w:rPr>
      </w:pPr>
      <w:r w:rsidRPr="00C643A3">
        <w:rPr>
          <w:rFonts w:ascii="Sylfaen" w:hAnsi="Sylfaen" w:cs="Sylfaen"/>
          <w:i/>
          <w:iCs/>
        </w:rPr>
        <w:t>მობილური</w:t>
      </w:r>
      <w:r w:rsidRPr="00C643A3">
        <w:rPr>
          <w:rFonts w:ascii="Sylfaen" w:hAnsi="Sylfaen"/>
          <w:i/>
          <w:iCs/>
        </w:rPr>
        <w:t xml:space="preserve"> ტექნოლოგიები სამკურნალო რეჟიმის დაცვის მხარდასაჭერად. </w:t>
      </w:r>
      <w:r w:rsidRPr="00C643A3">
        <w:rPr>
          <w:rFonts w:ascii="Sylfaen" w:hAnsi="Sylfaen"/>
          <w:iCs/>
        </w:rPr>
        <w:t xml:space="preserve">განსაზღვრულ გარემოში განხორციელდება სადემონსტრაციო პროექტები, რომლებშიც გამოყენებული იქნება მობილური სატელეფონო ტექნოლოგიები ტუბ-სამკურნალო რეჟიმების დაცვის გასაუმჯობესებლად შემდეგი საშუალებებით: კონსულტაციები, შეხსენებები (წამლის მიღების და სპეციალისტთან დაგეგმილი ვიზიტის შესახებ), წამლის მიღების დადასტურება, </w:t>
      </w:r>
      <w:r w:rsidR="007C544D" w:rsidRPr="00C643A3">
        <w:rPr>
          <w:rFonts w:ascii="Sylfaen" w:hAnsi="Sylfaen"/>
          <w:iCs/>
        </w:rPr>
        <w:t>წახალისება</w:t>
      </w:r>
      <w:r w:rsidRPr="00C643A3">
        <w:rPr>
          <w:rFonts w:ascii="Sylfaen" w:hAnsi="Sylfaen"/>
          <w:iCs/>
        </w:rPr>
        <w:t xml:space="preserve"> იმ პაციენტებისთვის, ვინც კარგად იცავს რეჟიმს, და სხვ. ამ მიზნით, ტეპ იმუშავებს დამატებითი რესურსების მობილიზაციაზე საერთაშორისო პარტნიორებთან და საქართველოში მოქმედ მობილური სატელეფონო მომსახურების კომპანიებთან თანამშრომლობის გზით.       </w:t>
      </w:r>
    </w:p>
    <w:p w14:paraId="652C92D1" w14:textId="77777777" w:rsidR="00FC463D" w:rsidRPr="00EC1A54" w:rsidRDefault="00FC463D" w:rsidP="00911790">
      <w:pPr>
        <w:widowControl w:val="0"/>
        <w:spacing w:before="120" w:after="120" w:line="240" w:lineRule="auto"/>
        <w:ind w:left="709" w:hanging="709"/>
        <w:rPr>
          <w:rFonts w:ascii="Sylfaen" w:eastAsia="Times New Roman" w:hAnsi="Sylfaen" w:cs="Times New Roman"/>
          <w:b/>
          <w:lang w:val="ka-GE"/>
        </w:rPr>
      </w:pPr>
    </w:p>
    <w:p w14:paraId="7A093B75"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2.3</w:t>
      </w:r>
      <w:r w:rsidRPr="00EC1A54">
        <w:rPr>
          <w:rFonts w:ascii="Sylfaen" w:eastAsia="Times New Roman" w:hAnsi="Sylfaen" w:cs="Times New Roman"/>
          <w:b/>
          <w:lang w:val="ka-GE"/>
        </w:rPr>
        <w:tab/>
        <w:t xml:space="preserve">მკურნალობის მონიტორინგი, წამლის გვერდითი რეაქციების და თანმხლები დაავადებების მართვა  </w:t>
      </w:r>
    </w:p>
    <w:p w14:paraId="4F3AE80C"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w:t>
      </w:r>
      <w:r w:rsidR="00001DB7" w:rsidRPr="00EC1A54">
        <w:rPr>
          <w:rFonts w:ascii="Sylfaen" w:eastAsia="Times New Roman" w:hAnsi="Sylfaen" w:cs="Times New Roman"/>
          <w:lang w:val="ka-GE"/>
        </w:rPr>
        <w:t xml:space="preserve">მდგომარეობაზე აქტიური </w:t>
      </w:r>
      <w:r w:rsidRPr="00EC1A54">
        <w:rPr>
          <w:rFonts w:ascii="Sylfaen" w:eastAsia="Times New Roman" w:hAnsi="Sylfaen" w:cs="Times New Roman"/>
          <w:lang w:val="ka-GE"/>
        </w:rPr>
        <w:t xml:space="preserve">მონიტორინგი ტუბ-საწინააღმდეგო მკურნალობის მთელი კურსის განმავლობაში უმნიშვნელოვანესია, რადგან ის იძლევა ბაქტერიოლოგიური და კლინიკური პასუხების შეფასების, და საჭიროების შემთხვევაში სამკურნალო სტრატეგიების მოდიფიცირების საშუალებას, და ამგვარად აუმჯობესებს მკურნალობის შედეგებს. ბაქტერიოლოგიური მონიტორინგი მოიცავს ნახველის ნაცხის მიკროსკოპიას, კულტურის გამოკვლევას და წამლის მიმართ მგრძნობელობის ტესტირებას; ეს მეთოდები გამოყენებული იქნება ჯანმო-ს უახლესი სტანდარტების შესაბამისად თითოეული სამკურნალო კატეგორიისთვის, მათ შორის Xpert MTB/RIF-ის მიზნობრივ გამოყენებას ტუბერკულოზის სენსიტიურ და პოლირეზისტენტულ (PDR-TB) შემთხვევებში, და კულტურის ყოველთვიურ გამოკვლევას M/XDR-TB მკურნალობის მთელი კურსის განმავლობაში. ბაქტერიული მონიტორინგი იძლევა შეძენილი წამალ-რეზისტენტობის </w:t>
      </w:r>
      <w:r w:rsidRPr="00EC1A54">
        <w:rPr>
          <w:rFonts w:ascii="Sylfaen" w:eastAsia="Times New Roman" w:hAnsi="Sylfaen" w:cs="Times New Roman"/>
          <w:lang w:val="ka-GE"/>
        </w:rPr>
        <w:lastRenderedPageBreak/>
        <w:t xml:space="preserve">დროული გამოვლინებისა და სამკურნალო რეჟიმის შესაბამისი მოდიფიკაციის საშუალებას. </w:t>
      </w:r>
    </w:p>
    <w:p w14:paraId="21E4E79B"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სრულყოფილი კლინიკური მონიტორინგი ტუბ-საწინააღმდეგო მკურნალობის დროს გულისხმობს რიგი ლაბორატორიული და სხვა დიაგნოსტიკური გამოკვლევების ჩატარებას, რომლებიც, ყველაფერთან ერთად, აუცილებელია ტუბ-საწინააღმდეგო პრეპარატების გვერდითი მოვლენების სათანადო გამოვლენისა და მართვისათვის. </w:t>
      </w:r>
      <w:r w:rsidR="00001DB7" w:rsidRPr="00EC1A54">
        <w:rPr>
          <w:rFonts w:ascii="Sylfaen" w:eastAsia="Times New Roman" w:hAnsi="Sylfaen" w:cs="Times New Roman"/>
          <w:lang w:val="ka-GE"/>
        </w:rPr>
        <w:t xml:space="preserve">რადიოლოგიური კვლევა (მაგ. </w:t>
      </w:r>
      <w:r w:rsidRPr="00EC1A54">
        <w:rPr>
          <w:rFonts w:ascii="Sylfaen" w:eastAsia="Times New Roman" w:hAnsi="Sylfaen" w:cs="Times New Roman"/>
          <w:lang w:val="ka-GE"/>
        </w:rPr>
        <w:t>გულ-მკერდის რენტგენოგრაფია</w:t>
      </w:r>
      <w:r w:rsidR="00001DB7"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სასარგებლო დამატებითი მეთოდია მკურნალობის შედეგის შესაფასებლად, თუმცა ის არ ცვლის მიკრობიოლოგიურ გამოკვლევას. ფილტვგარეშე ტუბერკულოზის მქონე პაციენტებში და ბავშვებში ხშირად მკურნალობის შედეგის შესაფასებლად ერთადერთ ხელმისაწვდომ საშუალებას კლინიკური შეფასება წარმოადგენს. </w:t>
      </w:r>
    </w:p>
    <w:p w14:paraId="6595F794"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წამლის გვერდითი მოქმედება ხშირია ტუბ-საწინააღმდეგო პრეპარატების, განსაკუთრებით ტუბერკულოზის წამალ-რეზისტენტული ფორმების სამკურნალო პრეპარატების დანიშვნისას. წამლის გვერდითმა მოვლენებმა შეიძლება გამოიწვიოს  სერიოზული, ზოგჯერ სიცოცხლისთვის საშიში გართულებებიც კი, და ისინი მკურნალობის არასასურველი შედეგების მნიშვნელოვან მიზეზებს წარმოადგენს. </w:t>
      </w:r>
      <w:del w:id="908" w:author="admin" w:date="2019-10-30T15:41:00Z">
        <w:r w:rsidRPr="00EC1A54" w:rsidDel="00623161">
          <w:rPr>
            <w:rFonts w:ascii="Sylfaen" w:eastAsia="Times New Roman" w:hAnsi="Sylfaen" w:cs="Times New Roman"/>
            <w:lang w:val="ka-GE"/>
          </w:rPr>
          <w:delText>ტუბერკულოზის ეროვნული პროგრამ</w:delText>
        </w:r>
        <w:r w:rsidR="00001DB7" w:rsidRPr="00EC1A54" w:rsidDel="00623161">
          <w:rPr>
            <w:rFonts w:ascii="Sylfaen" w:eastAsia="Times New Roman" w:hAnsi="Sylfaen" w:cs="Times New Roman"/>
            <w:lang w:val="ka-GE"/>
          </w:rPr>
          <w:delText>ა</w:delText>
        </w:r>
      </w:del>
      <w:ins w:id="909" w:author="admin" w:date="2019-10-30T15:41:00Z">
        <w:r w:rsidR="00623161">
          <w:rPr>
            <w:rFonts w:ascii="Sylfaen" w:eastAsia="Times New Roman" w:hAnsi="Sylfaen" w:cs="Times New Roman"/>
            <w:lang w:val="ka-GE"/>
          </w:rPr>
          <w:t>ტეპ</w:t>
        </w:r>
      </w:ins>
      <w:r w:rsidR="00001DB7" w:rsidRPr="00EC1A54">
        <w:rPr>
          <w:rFonts w:ascii="Sylfaen" w:eastAsia="Times New Roman" w:hAnsi="Sylfaen" w:cs="Times New Roman"/>
          <w:lang w:val="ka-GE"/>
        </w:rPr>
        <w:t xml:space="preserve"> გააგრძელებს მუშაობას </w:t>
      </w:r>
      <w:r w:rsidRPr="00EC1A54">
        <w:rPr>
          <w:rFonts w:ascii="Sylfaen" w:eastAsia="Times New Roman" w:hAnsi="Sylfaen" w:cs="Times New Roman"/>
          <w:lang w:val="ka-GE"/>
        </w:rPr>
        <w:t>წამლის გვერდითი მოვლენების ადრეული ამოცნობის</w:t>
      </w:r>
      <w:r w:rsidR="00001DB7"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სათანადო მართვის სისტემ</w:t>
      </w:r>
      <w:r w:rsidR="00001DB7" w:rsidRPr="00EC1A54">
        <w:rPr>
          <w:rFonts w:ascii="Sylfaen" w:eastAsia="Times New Roman" w:hAnsi="Sylfaen" w:cs="Times New Roman"/>
          <w:lang w:val="ka-GE"/>
        </w:rPr>
        <w:t>ის გაუმჯობესების მიზნით</w:t>
      </w:r>
      <w:r w:rsidRPr="00EC1A54">
        <w:rPr>
          <w:rFonts w:ascii="Sylfaen" w:eastAsia="Times New Roman" w:hAnsi="Sylfaen" w:cs="Times New Roman"/>
          <w:lang w:val="ka-GE"/>
        </w:rPr>
        <w:t xml:space="preserve">, </w:t>
      </w:r>
      <w:r w:rsidR="00001DB7" w:rsidRPr="00EC1A54">
        <w:rPr>
          <w:rFonts w:ascii="Sylfaen" w:eastAsia="Times New Roman" w:hAnsi="Sylfaen" w:cs="Times New Roman"/>
          <w:lang w:val="ka-GE"/>
        </w:rPr>
        <w:t xml:space="preserve">რაც </w:t>
      </w:r>
      <w:r w:rsidRPr="00EC1A54">
        <w:rPr>
          <w:rFonts w:ascii="Sylfaen" w:eastAsia="Times New Roman" w:hAnsi="Sylfaen" w:cs="Times New Roman"/>
          <w:lang w:val="ka-GE"/>
        </w:rPr>
        <w:t xml:space="preserve">წამალ-რეზისტენტული ტუბერკულოზის მკურნალობის ეფექტურობის გაუმჯობესების მნიშვნელოვანი წინაპირობა, განსაკუთრებით ამ მკურნალობის დეცენტრალიზაციის და ახალი ტუბ-საწინააღმდეგო პრეპარატების უფრო ფართოდ გამოყენების გათვალისწინებით. </w:t>
      </w:r>
    </w:p>
    <w:p w14:paraId="4547D38A" w14:textId="77777777" w:rsidR="00911790" w:rsidRPr="00EC1A54" w:rsidRDefault="00001DB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rPr>
        <w:t xml:space="preserve">2017 </w:t>
      </w:r>
      <w:r w:rsidRPr="00EC1A54">
        <w:rPr>
          <w:rFonts w:ascii="Sylfaen" w:eastAsia="Times New Roman" w:hAnsi="Sylfaen" w:cs="Times New Roman"/>
          <w:lang w:val="ka-GE"/>
        </w:rPr>
        <w:t xml:space="preserve">წლიდან სახელმწიფო პროგრამის ფარგლებში </w:t>
      </w:r>
      <w:r w:rsidR="00911790" w:rsidRPr="00EC1A54">
        <w:rPr>
          <w:rFonts w:ascii="Sylfaen" w:eastAsia="Times New Roman" w:hAnsi="Sylfaen" w:cs="Times New Roman"/>
          <w:lang w:val="ka-GE"/>
        </w:rPr>
        <w:t>მთავრობა უზრუნველყოფს ყველა საჭირო კლინიკური</w:t>
      </w:r>
      <w:ins w:id="910" w:author="admin" w:date="2019-10-30T02:11:00Z">
        <w:r w:rsidR="000E523A">
          <w:rPr>
            <w:rFonts w:ascii="Sylfaen" w:eastAsia="Times New Roman" w:hAnsi="Sylfaen" w:cs="Times New Roman"/>
            <w:lang w:val="ka-GE"/>
          </w:rPr>
          <w:t>,</w:t>
        </w:r>
      </w:ins>
      <w:r w:rsidR="00911790" w:rsidRPr="00EC1A54">
        <w:rPr>
          <w:rFonts w:ascii="Sylfaen" w:eastAsia="Times New Roman" w:hAnsi="Sylfaen" w:cs="Times New Roman"/>
          <w:lang w:val="ka-GE"/>
        </w:rPr>
        <w:t xml:space="preserve"> ლაბორატორიული ტესტების და სხვა გამოკვლევების ხელმისაწვდომობას გამოყენებული სამკურნალო პრეპარატებით გამოწვეული არასასურველი ეფექტების დიაგნოსტიკის მიზნით, საერთაშორისო სამეცნიერო მტკიცებულებების და რეკომენდაციების შესაბამისად. ამ ტესტებით და პრეპარატებით უფასოდ იქნება უზრუნველყოფილი ტუბერკულოზით დაავადებული ყველა პაციენტი, მიუხედავად დაავადების ფორმისა ან დაწესებულებისა, სადაც შემთხვევის მართვა მიმდინარეობს. </w:t>
      </w:r>
    </w:p>
    <w:p w14:paraId="6F8B28C0"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კლინიკური მონიტორინგი ასევე მნიშვნელოვანია სხვადასხვა თანმხლებ დაავადებებთან დაკავშირებული გართულებების დიაგნოსტიკის და მკურნალობისთვის. ტუბერკულოზის მიმდინარეობის სიმძიმის გარდა, მკურნალობაზე ორგანიზმის რეაქციაზე და მკურნალობის შედეგზე შეიძლება იმოქმედოს სხვა ფაქტორებმა, თანმხლები დაავადებებისა და ფსიქო-სოციალური პრობლემების ჩათვლით. ტუბერკულოზთან ხშირად დაკავშირებული თანმხლები დაავადებების მართვა ამცირებს </w:t>
      </w:r>
      <w:r w:rsidR="00393622" w:rsidRPr="00EC1A54">
        <w:rPr>
          <w:rFonts w:ascii="Sylfaen" w:eastAsia="Times New Roman" w:hAnsi="Sylfaen" w:cs="Times New Roman"/>
          <w:lang w:val="ka-GE"/>
        </w:rPr>
        <w:t>მკურნალობის შეწყვეტის რისკს</w:t>
      </w:r>
      <w:r w:rsidRPr="00EC1A54">
        <w:rPr>
          <w:rFonts w:ascii="Sylfaen" w:eastAsia="Times New Roman" w:hAnsi="Sylfaen" w:cs="Times New Roman"/>
          <w:lang w:val="ka-GE"/>
        </w:rPr>
        <w:t xml:space="preserve">, ახდენს წამალ-რეზისტენტობის პრევენციას და </w:t>
      </w:r>
      <w:r w:rsidR="00393622" w:rsidRPr="00EC1A54">
        <w:rPr>
          <w:rFonts w:ascii="Sylfaen" w:eastAsia="Times New Roman" w:hAnsi="Sylfaen" w:cs="Times New Roman"/>
          <w:lang w:val="ka-GE"/>
        </w:rPr>
        <w:t>სიკვდილობისა და მკურნალობის არასახარბიელო შედეგების თავიდან აცილების საშუალებას იძლევა</w:t>
      </w:r>
      <w:r w:rsidRPr="00EC1A54">
        <w:rPr>
          <w:rFonts w:ascii="Sylfaen" w:eastAsia="Times New Roman" w:hAnsi="Sylfaen" w:cs="Times New Roman"/>
          <w:lang w:val="ka-GE"/>
        </w:rPr>
        <w:t xml:space="preserve">. წინამდებარე </w:t>
      </w:r>
      <w:del w:id="911" w:author="admin" w:date="2019-10-30T02:14:00Z">
        <w:r w:rsidRPr="00EC1A54" w:rsidDel="000E523A">
          <w:rPr>
            <w:rFonts w:ascii="Sylfaen" w:eastAsia="Times New Roman" w:hAnsi="Sylfaen" w:cs="Times New Roman"/>
            <w:lang w:val="ka-GE"/>
          </w:rPr>
          <w:delText xml:space="preserve">გეგმაში </w:delText>
        </w:r>
      </w:del>
      <w:ins w:id="912" w:author="admin" w:date="2019-10-30T02:14:00Z">
        <w:r w:rsidR="000E523A">
          <w:rPr>
            <w:rFonts w:ascii="Sylfaen" w:eastAsia="Times New Roman" w:hAnsi="Sylfaen" w:cs="Times New Roman"/>
            <w:lang w:val="ka-GE"/>
          </w:rPr>
          <w:t>სტრატეგიაში</w:t>
        </w:r>
      </w:ins>
      <w:r w:rsidR="00393622" w:rsidRPr="00EC1A54">
        <w:rPr>
          <w:rFonts w:ascii="Sylfaen" w:eastAsia="Times New Roman" w:hAnsi="Sylfaen" w:cs="Times New Roman"/>
          <w:lang w:val="ka-GE"/>
        </w:rPr>
        <w:t xml:space="preserve">ხაზგასმულია </w:t>
      </w:r>
      <w:r w:rsidRPr="00EC1A54">
        <w:rPr>
          <w:rFonts w:ascii="Sylfaen" w:eastAsia="Times New Roman" w:hAnsi="Sylfaen" w:cs="Times New Roman"/>
          <w:lang w:val="ka-GE"/>
        </w:rPr>
        <w:t xml:space="preserve">იმ თანმხლები დაავადებების და სხვა ფაქტორების საფუძვლიანი შეფასების გაუმჯობესების საჭიროება, რომლებსაც შეუძლიათ გავლენა მოახდინონ ტუბერკულოზის მკურნალობის შედეგზე, და ამ დაავადებების მართვის სათანადო სამედიცინო სამსახურებით უზრუნველყოფა ოპტიმალური შედეგების მისაღებად თითოეული პაციენტის შემთხვევაში. განსაკუთრებული ყურადღება მიექცევა მკურნალობის შედეგებზე მოქმედ დაავადებებს და მდგომარეობებს; ესენია: აივ, იმუნოდეპრესიით მიმდინარე სხვა დაავადებები, შაქრიანი დიაბეტი, ფილტვის ქრონიკული ობსტრუქციული დაავადებები, არასაკმარისი კვება, ალკოჰოლიზმი, ნარკომანია და თამბაქოს მოხმარება. </w:t>
      </w:r>
    </w:p>
    <w:p w14:paraId="48A742DD" w14:textId="77777777" w:rsidR="00393622" w:rsidRPr="00EC1A54" w:rsidRDefault="00911790"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lastRenderedPageBreak/>
        <w:t>ტუბერკულოზის შემთხვევების ინტენსიური გამოვლენ</w:t>
      </w:r>
      <w:r w:rsidR="00393622" w:rsidRPr="00EC1A54">
        <w:rPr>
          <w:rFonts w:ascii="Sylfaen" w:eastAsia="Times New Roman" w:hAnsi="Sylfaen" w:cs="Times New Roman"/>
          <w:lang w:val="ka-GE"/>
        </w:rPr>
        <w:t>ის აუცილებლობა აივ პოზიტიურ პირებში გათვალისიწინებულია ამ სტრატეგიის პირველი ამოცანით</w:t>
      </w:r>
      <w:r w:rsidRPr="00EC1A54">
        <w:rPr>
          <w:rFonts w:ascii="Sylfaen" w:eastAsia="Times New Roman" w:hAnsi="Sylfaen" w:cs="Times New Roman"/>
          <w:lang w:val="ka-GE"/>
        </w:rPr>
        <w:t xml:space="preserve">. მეორე მხრივ, დიაგნოსტიკური აივ-კონსულტირება და ტესტირება (დკტ) ჩაუტარდება ტუბერკულოზით დაავადებულ ყველა პაციენტს საქართველოში ტუბ-საწინააღმდეგო მკურნალობის დაწყებისას. განსაკუთრებული ყურადღება მიექცევა რისკის ჯგუფებს აივ-ის მაღალი პრევალენტობით, მაგ. საინექციო ნარკოტიკების მომხმარებლებს. </w:t>
      </w:r>
      <w:del w:id="913" w:author="admin" w:date="2019-10-30T15:41:00Z">
        <w:r w:rsidRPr="00EC1A54" w:rsidDel="00623161">
          <w:rPr>
            <w:rFonts w:ascii="Sylfaen" w:eastAsia="Times New Roman" w:hAnsi="Sylfaen" w:cs="Times New Roman"/>
            <w:lang w:val="ka-GE"/>
          </w:rPr>
          <w:delText>ტუბერკულოზის ეროვნული პროგრამა</w:delText>
        </w:r>
      </w:del>
      <w:ins w:id="914" w:author="admin" w:date="2019-10-30T15:41: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მოახდენს პროვაიდერის მიერ ინიცირებული დკტ-ს ინტეგრირებას ტუბერკულოზით დაავადებული პაციენტების რუტინული მართვის პროტოკოლში. </w:t>
      </w:r>
    </w:p>
    <w:p w14:paraId="53BCEE87" w14:textId="77777777" w:rsidR="00393622" w:rsidRPr="00EC1A54" w:rsidRDefault="00393622"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აივ-ზე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ჰეპატიტისა და ტუბერკულოზზე ინტეგრირებული სკრინინგის პროგრამები, რათა მოხდეს ამ დაავადებების ერთდროული არსებობის შემთხვევაში მათი დროული გამოვლენა და სათანადო მართვა. </w:t>
      </w:r>
    </w:p>
    <w:p w14:paraId="12178D82" w14:textId="77777777" w:rsidR="00B76E23" w:rsidRPr="00984917" w:rsidRDefault="00911790" w:rsidP="00984917">
      <w:pPr>
        <w:widowControl w:val="0"/>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ანტირეტოვირუსული (არვ) თერაპიის ხელმისაწვდომობა უზრუნველყოფილი იქნება ყველა კო-ინფიცირებული პაციენტისთვის. უახლესი საერთაშორისო სტანდარტის შესაბამისად</w:t>
      </w:r>
      <w:r w:rsidR="00FB3FA9">
        <w:rPr>
          <w:rFonts w:ascii="Sylfaen" w:eastAsia="Times New Roman" w:hAnsi="Sylfaen" w:cs="Times New Roman"/>
        </w:rPr>
        <w:t>,</w:t>
      </w:r>
      <w:r w:rsidRPr="00EC1A54">
        <w:rPr>
          <w:rFonts w:ascii="Sylfaen" w:eastAsia="Times New Roman" w:hAnsi="Sylfaen" w:cs="Times New Roman"/>
          <w:vertAlign w:val="superscript"/>
          <w:lang w:val="ka-GE"/>
        </w:rPr>
        <w:footnoteReference w:id="39"/>
      </w:r>
      <w:r w:rsidRPr="00EC1A54">
        <w:rPr>
          <w:rFonts w:ascii="Sylfaen" w:eastAsia="Times New Roman" w:hAnsi="Sylfaen" w:cs="Times New Roman"/>
          <w:lang w:val="ka-GE"/>
        </w:rPr>
        <w:t xml:space="preserve"> ყველა ტუბ/აივ-პაციენტს უნდა ჩაუტარდეს არვ თერაპია რაც შეიძლება ადრე, რადგან ის იწვევს სიკვდილიანობის მაჩვენებლის და შიდსთან დაკავშირებული ავადობის მნიშვნელოვან შემცირებას, და აუმჯობესებს აივ-ინფიცირებული პირების გადარჩენის მაჩვენებელს და სიცოცხლის ხარისხს. წინამდებარე </w:t>
      </w:r>
      <w:del w:id="915" w:author="admin" w:date="2019-10-30T02:22:00Z">
        <w:r w:rsidRPr="00EC1A54" w:rsidDel="008C3AE1">
          <w:rPr>
            <w:rFonts w:ascii="Sylfaen" w:eastAsia="Times New Roman" w:hAnsi="Sylfaen" w:cs="Times New Roman"/>
            <w:lang w:val="ka-GE"/>
          </w:rPr>
          <w:delText xml:space="preserve">გეგმის </w:delText>
        </w:r>
      </w:del>
      <w:ins w:id="916" w:author="admin" w:date="2019-10-30T02:22:00Z">
        <w:r w:rsidR="008C3AE1">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მიზანია არვ-თერაპიის საყოველთაო ხელმისაწვდომობის უზრუნველყოფა აივ-ასოცირებული ტუბერკულოზით დაავადებული ყველა  პაციენტისთვის (არანაკლები, ვიდრე 90% განხორციელების პირველი წლის შემდეგ), </w:t>
      </w:r>
      <w:r w:rsidR="00393622" w:rsidRPr="00EC1A54">
        <w:rPr>
          <w:rFonts w:ascii="Sylfaen" w:eastAsia="Times New Roman" w:hAnsi="Sylfaen" w:cs="Times New Roman"/>
          <w:lang w:val="ka-GE"/>
        </w:rPr>
        <w:t>წინასწარი შეფასებით</w:t>
      </w:r>
      <w:r w:rsidRPr="00EC1A54">
        <w:rPr>
          <w:rFonts w:ascii="Sylfaen" w:eastAsia="Times New Roman" w:hAnsi="Sylfaen" w:cs="Times New Roman"/>
          <w:lang w:val="ka-GE"/>
        </w:rPr>
        <w:t xml:space="preserve"> კი არვ პრეპარატებით მკურნალობა 201</w:t>
      </w:r>
      <w:r w:rsidR="00DC64FD" w:rsidRPr="00EC1A54">
        <w:rPr>
          <w:rFonts w:ascii="Sylfaen" w:eastAsia="Times New Roman" w:hAnsi="Sylfaen" w:cs="Times New Roman"/>
          <w:lang w:val="ka-GE"/>
        </w:rPr>
        <w:t>9</w:t>
      </w:r>
      <w:r w:rsidRPr="00EC1A54">
        <w:rPr>
          <w:rFonts w:ascii="Sylfaen" w:eastAsia="Times New Roman" w:hAnsi="Sylfaen" w:cs="Times New Roman"/>
          <w:lang w:val="ka-GE"/>
        </w:rPr>
        <w:t>-202</w:t>
      </w:r>
      <w:r w:rsidR="00DC64FD"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დაახლოებით </w:t>
      </w:r>
      <w:r w:rsidR="00984917">
        <w:rPr>
          <w:rFonts w:ascii="Sylfaen" w:eastAsia="Times New Roman" w:hAnsi="Sylfaen" w:cs="Times New Roman"/>
          <w:lang w:val="ka-GE"/>
        </w:rPr>
        <w:t>468</w:t>
      </w:r>
      <w:r w:rsidRPr="00EC1A54">
        <w:rPr>
          <w:rFonts w:ascii="Sylfaen" w:eastAsia="Times New Roman" w:hAnsi="Sylfaen" w:cs="Times New Roman"/>
          <w:lang w:val="ka-GE"/>
        </w:rPr>
        <w:t>ტუბ/აივ პ</w:t>
      </w:r>
      <w:r w:rsidR="00726DF0">
        <w:rPr>
          <w:rFonts w:ascii="Sylfaen" w:eastAsia="Times New Roman" w:hAnsi="Sylfaen" w:cs="Times New Roman"/>
          <w:lang w:val="ka-GE"/>
        </w:rPr>
        <w:t>აციენტს დასჭირდება (ცხრილი 6</w:t>
      </w:r>
      <w:r w:rsidR="00590539">
        <w:rPr>
          <w:rFonts w:ascii="Sylfaen" w:eastAsia="Times New Roman" w:hAnsi="Sylfaen" w:cs="Times New Roman"/>
          <w:lang w:val="ka-GE"/>
        </w:rPr>
        <w:t xml:space="preserve">). </w:t>
      </w:r>
    </w:p>
    <w:p w14:paraId="2C9C6D40" w14:textId="77777777" w:rsidR="00911790" w:rsidRDefault="00911790" w:rsidP="00BA293F">
      <w:pPr>
        <w:pStyle w:val="Subtitle"/>
        <w:rPr>
          <w:rFonts w:ascii="Sylfaen" w:eastAsia="Times New Roman" w:hAnsi="Sylfaen"/>
          <w:lang w:val="ka-GE"/>
        </w:rPr>
      </w:pPr>
      <w:bookmarkStart w:id="917" w:name="_Toc520052271"/>
      <w:r w:rsidRPr="00726DF0">
        <w:rPr>
          <w:rFonts w:ascii="Sylfaen" w:eastAsia="Times New Roman" w:hAnsi="Sylfaen" w:cs="Sylfaen"/>
          <w:sz w:val="20"/>
          <w:szCs w:val="20"/>
          <w:lang w:val="ka-GE"/>
        </w:rPr>
        <w:t>ცხრილი</w:t>
      </w:r>
      <w:r w:rsidR="00726DF0" w:rsidRPr="00726DF0">
        <w:rPr>
          <w:rFonts w:ascii="Sylfaen" w:eastAsia="Times New Roman" w:hAnsi="Sylfaen"/>
          <w:sz w:val="20"/>
          <w:szCs w:val="20"/>
          <w:lang w:val="ka-GE"/>
        </w:rPr>
        <w:t>6</w:t>
      </w:r>
      <w:r w:rsidRPr="00EC1A54">
        <w:rPr>
          <w:rFonts w:eastAsia="Times New Roman"/>
          <w:lang w:val="ka-GE"/>
        </w:rPr>
        <w:t xml:space="preserve">. </w:t>
      </w:r>
      <w:r w:rsidRPr="00726DF0">
        <w:rPr>
          <w:rFonts w:ascii="Sylfaen" w:eastAsia="Times New Roman" w:hAnsi="Sylfaen" w:cs="Sylfaen"/>
          <w:sz w:val="20"/>
          <w:szCs w:val="20"/>
          <w:lang w:val="ka-GE"/>
        </w:rPr>
        <w:t>აივ</w:t>
      </w:r>
      <w:r w:rsidRPr="00EC1A54">
        <w:rPr>
          <w:rFonts w:eastAsia="Times New Roman"/>
          <w:lang w:val="ka-GE"/>
        </w:rPr>
        <w:t>-</w:t>
      </w:r>
      <w:r w:rsidRPr="00726DF0">
        <w:rPr>
          <w:rFonts w:ascii="Sylfaen" w:eastAsia="Times New Roman" w:hAnsi="Sylfaen" w:cs="Sylfaen"/>
          <w:sz w:val="20"/>
          <w:szCs w:val="20"/>
          <w:lang w:val="ka-GE"/>
        </w:rPr>
        <w:t>ისსავარაუდოპრევალენტობატუბერკულოზისშემთხვევებსშორის</w:t>
      </w:r>
      <w:r w:rsidRPr="00EC1A54">
        <w:rPr>
          <w:rFonts w:eastAsia="Times New Roman"/>
          <w:lang w:val="ka-GE"/>
        </w:rPr>
        <w:t xml:space="preserve">, </w:t>
      </w:r>
      <w:r w:rsidRPr="00726DF0">
        <w:rPr>
          <w:rFonts w:ascii="Sylfaen" w:eastAsia="Times New Roman" w:hAnsi="Sylfaen" w:cs="Sylfaen"/>
          <w:sz w:val="20"/>
          <w:szCs w:val="20"/>
          <w:lang w:val="ka-GE"/>
        </w:rPr>
        <w:t>ანტირეტროვირუსულ</w:t>
      </w:r>
      <w:r w:rsidRPr="00EC1A54">
        <w:rPr>
          <w:rFonts w:eastAsia="Times New Roman"/>
          <w:lang w:val="ka-GE"/>
        </w:rPr>
        <w:t xml:space="preserve"> (</w:t>
      </w:r>
      <w:r w:rsidRPr="00726DF0">
        <w:rPr>
          <w:rFonts w:ascii="Sylfaen" w:eastAsia="Times New Roman" w:hAnsi="Sylfaen" w:cs="Sylfaen"/>
          <w:sz w:val="20"/>
          <w:szCs w:val="20"/>
          <w:lang w:val="ka-GE"/>
        </w:rPr>
        <w:t>არვ</w:t>
      </w:r>
      <w:r w:rsidRPr="00EC1A54">
        <w:rPr>
          <w:rFonts w:eastAsia="Times New Roman"/>
          <w:lang w:val="ka-GE"/>
        </w:rPr>
        <w:t xml:space="preserve">) </w:t>
      </w:r>
      <w:r w:rsidRPr="00726DF0">
        <w:rPr>
          <w:rFonts w:ascii="Sylfaen" w:eastAsia="Times New Roman" w:hAnsi="Sylfaen" w:cs="Sylfaen"/>
          <w:sz w:val="20"/>
          <w:szCs w:val="20"/>
          <w:lang w:val="ka-GE"/>
        </w:rPr>
        <w:t>თერაპიაშიჩართვისმაჩვენებლებიდაარვთერაპიაზემყოფიტუბ</w:t>
      </w:r>
      <w:r w:rsidRPr="00EC1A54">
        <w:rPr>
          <w:rFonts w:eastAsia="Times New Roman"/>
          <w:lang w:val="ka-GE"/>
        </w:rPr>
        <w:t>/</w:t>
      </w:r>
      <w:r w:rsidRPr="00726DF0">
        <w:rPr>
          <w:rFonts w:ascii="Sylfaen" w:eastAsia="Times New Roman" w:hAnsi="Sylfaen" w:cs="Sylfaen"/>
          <w:sz w:val="20"/>
          <w:szCs w:val="20"/>
          <w:lang w:val="ka-GE"/>
        </w:rPr>
        <w:t>აივპაციენტებისრაოდენობასაქართველოში</w:t>
      </w:r>
      <w:r w:rsidRPr="00EC1A54">
        <w:rPr>
          <w:rFonts w:eastAsia="Times New Roman"/>
          <w:lang w:val="ka-GE"/>
        </w:rPr>
        <w:t>, 201</w:t>
      </w:r>
      <w:r w:rsidR="00393622" w:rsidRPr="00EC1A54">
        <w:rPr>
          <w:rFonts w:eastAsia="Times New Roman"/>
          <w:lang w:val="ka-GE"/>
        </w:rPr>
        <w:t>9</w:t>
      </w:r>
      <w:r w:rsidRPr="00EC1A54">
        <w:rPr>
          <w:rFonts w:eastAsia="Times New Roman"/>
          <w:lang w:val="ka-GE"/>
        </w:rPr>
        <w:t>-202</w:t>
      </w:r>
      <w:r w:rsidR="00393622" w:rsidRPr="00EC1A54">
        <w:rPr>
          <w:rFonts w:eastAsia="Times New Roman"/>
          <w:lang w:val="ka-GE"/>
        </w:rPr>
        <w:t>2</w:t>
      </w:r>
      <w:bookmarkEnd w:id="917"/>
    </w:p>
    <w:tbl>
      <w:tblPr>
        <w:tblStyle w:val="LightList1"/>
        <w:tblW w:w="4941" w:type="pct"/>
        <w:tblLook w:val="04A0" w:firstRow="1" w:lastRow="0" w:firstColumn="1" w:lastColumn="0" w:noHBand="0" w:noVBand="1"/>
      </w:tblPr>
      <w:tblGrid>
        <w:gridCol w:w="5819"/>
        <w:gridCol w:w="698"/>
        <w:gridCol w:w="698"/>
        <w:gridCol w:w="698"/>
        <w:gridCol w:w="698"/>
        <w:gridCol w:w="729"/>
      </w:tblGrid>
      <w:tr w:rsidR="00984917" w:rsidRPr="0089756B" w14:paraId="274D377C" w14:textId="77777777" w:rsidTr="00984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pct"/>
          </w:tcPr>
          <w:p w14:paraId="0817EC7F" w14:textId="77777777" w:rsidR="00984917" w:rsidRPr="0089756B" w:rsidRDefault="00984917" w:rsidP="00984917">
            <w:pPr>
              <w:widowControl w:val="0"/>
              <w:spacing w:before="40" w:after="40"/>
              <w:rPr>
                <w:rFonts w:ascii="Times New Roman" w:hAnsi="Times New Roman"/>
                <w:b w:val="0"/>
                <w:bCs w:val="0"/>
                <w:i/>
                <w:iCs/>
                <w:sz w:val="18"/>
              </w:rPr>
            </w:pPr>
          </w:p>
        </w:tc>
        <w:tc>
          <w:tcPr>
            <w:tcW w:w="592" w:type="pct"/>
          </w:tcPr>
          <w:p w14:paraId="18D8791D"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2019</w:t>
            </w:r>
          </w:p>
        </w:tc>
        <w:tc>
          <w:tcPr>
            <w:tcW w:w="592" w:type="pct"/>
          </w:tcPr>
          <w:p w14:paraId="43AB111F"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2020</w:t>
            </w:r>
          </w:p>
        </w:tc>
        <w:tc>
          <w:tcPr>
            <w:tcW w:w="592" w:type="pct"/>
          </w:tcPr>
          <w:p w14:paraId="14BCA5F6"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2021</w:t>
            </w:r>
          </w:p>
        </w:tc>
        <w:tc>
          <w:tcPr>
            <w:tcW w:w="592" w:type="pct"/>
          </w:tcPr>
          <w:p w14:paraId="24377DB9"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2022</w:t>
            </w:r>
          </w:p>
        </w:tc>
        <w:tc>
          <w:tcPr>
            <w:tcW w:w="591" w:type="pct"/>
          </w:tcPr>
          <w:p w14:paraId="7FDEF440"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Total 4 years</w:t>
            </w:r>
          </w:p>
        </w:tc>
      </w:tr>
      <w:tr w:rsidR="00984917" w:rsidRPr="00EC1A54" w14:paraId="41C65B54" w14:textId="77777777" w:rsidTr="0098491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14:paraId="585649D1" w14:textId="77777777" w:rsidR="00984917" w:rsidRPr="00590539" w:rsidRDefault="00984917" w:rsidP="00A96528">
            <w:pPr>
              <w:rPr>
                <w:rFonts w:ascii="Times New Roman" w:hAnsi="Times New Roman"/>
                <w:sz w:val="20"/>
                <w:szCs w:val="20"/>
              </w:rPr>
            </w:pPr>
            <w:r w:rsidRPr="00590539">
              <w:rPr>
                <w:rFonts w:ascii="Sylfaen" w:hAnsi="Sylfaen" w:cs="Sylfaen"/>
                <w:sz w:val="20"/>
                <w:szCs w:val="20"/>
              </w:rPr>
              <w:t>ტუბერკულოზისშემთხვევებისსავარაუდორაოდენობამთლიანად</w:t>
            </w:r>
          </w:p>
        </w:tc>
        <w:tc>
          <w:tcPr>
            <w:tcW w:w="592" w:type="pct"/>
            <w:vAlign w:val="center"/>
            <w:hideMark/>
          </w:tcPr>
          <w:p w14:paraId="015AB27E"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2,784</w:t>
            </w:r>
          </w:p>
        </w:tc>
        <w:tc>
          <w:tcPr>
            <w:tcW w:w="592" w:type="pct"/>
            <w:vAlign w:val="center"/>
            <w:hideMark/>
          </w:tcPr>
          <w:p w14:paraId="0F7E3DE7"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2,685</w:t>
            </w:r>
          </w:p>
        </w:tc>
        <w:tc>
          <w:tcPr>
            <w:tcW w:w="592" w:type="pct"/>
            <w:vAlign w:val="center"/>
            <w:hideMark/>
          </w:tcPr>
          <w:p w14:paraId="79198E3F"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2,603</w:t>
            </w:r>
          </w:p>
        </w:tc>
        <w:tc>
          <w:tcPr>
            <w:tcW w:w="592" w:type="pct"/>
            <w:vAlign w:val="center"/>
            <w:hideMark/>
          </w:tcPr>
          <w:p w14:paraId="64730F97"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2,536</w:t>
            </w:r>
          </w:p>
        </w:tc>
        <w:tc>
          <w:tcPr>
            <w:tcW w:w="591" w:type="pct"/>
            <w:vAlign w:val="center"/>
            <w:hideMark/>
          </w:tcPr>
          <w:p w14:paraId="2D2A1076"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10,608</w:t>
            </w:r>
          </w:p>
        </w:tc>
      </w:tr>
      <w:tr w:rsidR="00984917" w:rsidRPr="00EC1A54" w14:paraId="0F3CD370" w14:textId="77777777" w:rsidTr="00984917">
        <w:trPr>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14:paraId="71AA84E6" w14:textId="77777777" w:rsidR="00984917" w:rsidRPr="00590539" w:rsidRDefault="00984917" w:rsidP="00A96528">
            <w:pPr>
              <w:rPr>
                <w:rFonts w:ascii="Times New Roman" w:hAnsi="Times New Roman"/>
                <w:sz w:val="20"/>
                <w:szCs w:val="20"/>
              </w:rPr>
            </w:pP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ისსავარაუდოპრევალენტობატუბერკულოზისშემთხვევებსშორის</w:t>
            </w:r>
            <w:r w:rsidRPr="00590539">
              <w:rPr>
                <w:rFonts w:ascii="Times New Roman" w:hAnsi="Times New Roman"/>
                <w:sz w:val="20"/>
                <w:szCs w:val="20"/>
              </w:rPr>
              <w:t>, %</w:t>
            </w:r>
          </w:p>
        </w:tc>
        <w:tc>
          <w:tcPr>
            <w:tcW w:w="592" w:type="pct"/>
            <w:vAlign w:val="center"/>
            <w:hideMark/>
          </w:tcPr>
          <w:p w14:paraId="35B94E29"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4.27%</w:t>
            </w:r>
          </w:p>
        </w:tc>
        <w:tc>
          <w:tcPr>
            <w:tcW w:w="592" w:type="pct"/>
            <w:vAlign w:val="center"/>
            <w:hideMark/>
          </w:tcPr>
          <w:p w14:paraId="20F8563C"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4.53%</w:t>
            </w:r>
          </w:p>
        </w:tc>
        <w:tc>
          <w:tcPr>
            <w:tcW w:w="592" w:type="pct"/>
            <w:vAlign w:val="center"/>
            <w:hideMark/>
          </w:tcPr>
          <w:p w14:paraId="7210FF61"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4.80%</w:t>
            </w:r>
          </w:p>
        </w:tc>
        <w:tc>
          <w:tcPr>
            <w:tcW w:w="592" w:type="pct"/>
            <w:vAlign w:val="center"/>
            <w:hideMark/>
          </w:tcPr>
          <w:p w14:paraId="1122264D"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5.07%</w:t>
            </w:r>
          </w:p>
        </w:tc>
        <w:tc>
          <w:tcPr>
            <w:tcW w:w="591" w:type="pct"/>
            <w:vAlign w:val="center"/>
            <w:hideMark/>
          </w:tcPr>
          <w:p w14:paraId="66240766"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84917" w:rsidRPr="00EC1A54" w14:paraId="58C186AA" w14:textId="77777777" w:rsidTr="0098491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14:paraId="2B881B13" w14:textId="77777777" w:rsidR="00984917" w:rsidRPr="00590539" w:rsidRDefault="00984917" w:rsidP="00A96528">
            <w:pPr>
              <w:rPr>
                <w:rFonts w:ascii="Times New Roman" w:hAnsi="Times New Roman"/>
                <w:sz w:val="20"/>
                <w:szCs w:val="20"/>
              </w:rPr>
            </w:pPr>
            <w:r w:rsidRPr="00590539">
              <w:rPr>
                <w:rFonts w:ascii="Sylfaen" w:hAnsi="Sylfaen" w:cs="Sylfaen"/>
                <w:sz w:val="20"/>
                <w:szCs w:val="20"/>
              </w:rPr>
              <w:t>ტუბ</w:t>
            </w:r>
            <w:r w:rsidRPr="00590539">
              <w:rPr>
                <w:rFonts w:ascii="Times New Roman" w:hAnsi="Times New Roman"/>
                <w:sz w:val="20"/>
                <w:szCs w:val="20"/>
              </w:rPr>
              <w:t>/</w:t>
            </w: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შემთხვევებისსავარაუდორაოდენობა</w:t>
            </w:r>
          </w:p>
        </w:tc>
        <w:tc>
          <w:tcPr>
            <w:tcW w:w="592" w:type="pct"/>
            <w:vAlign w:val="center"/>
            <w:hideMark/>
          </w:tcPr>
          <w:p w14:paraId="1F8361E6"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119</w:t>
            </w:r>
          </w:p>
        </w:tc>
        <w:tc>
          <w:tcPr>
            <w:tcW w:w="592" w:type="pct"/>
            <w:vAlign w:val="center"/>
            <w:hideMark/>
          </w:tcPr>
          <w:p w14:paraId="0E4F7EAA"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122</w:t>
            </w:r>
          </w:p>
        </w:tc>
        <w:tc>
          <w:tcPr>
            <w:tcW w:w="592" w:type="pct"/>
            <w:vAlign w:val="center"/>
            <w:hideMark/>
          </w:tcPr>
          <w:p w14:paraId="1ABAE586"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125</w:t>
            </w:r>
          </w:p>
        </w:tc>
        <w:tc>
          <w:tcPr>
            <w:tcW w:w="592" w:type="pct"/>
            <w:vAlign w:val="center"/>
            <w:hideMark/>
          </w:tcPr>
          <w:p w14:paraId="0F040E23"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129</w:t>
            </w:r>
          </w:p>
        </w:tc>
        <w:tc>
          <w:tcPr>
            <w:tcW w:w="591" w:type="pct"/>
            <w:vAlign w:val="center"/>
            <w:hideMark/>
          </w:tcPr>
          <w:p w14:paraId="299F20FE"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494</w:t>
            </w:r>
          </w:p>
        </w:tc>
      </w:tr>
      <w:tr w:rsidR="00984917" w:rsidRPr="00EC1A54" w14:paraId="121E6253" w14:textId="77777777" w:rsidTr="00984917">
        <w:trPr>
          <w:trHeight w:val="615"/>
        </w:trPr>
        <w:tc>
          <w:tcPr>
            <w:cnfStyle w:val="001000000000" w:firstRow="0" w:lastRow="0" w:firstColumn="1" w:lastColumn="0" w:oddVBand="0" w:evenVBand="0" w:oddHBand="0" w:evenHBand="0" w:firstRowFirstColumn="0" w:firstRowLastColumn="0" w:lastRowFirstColumn="0" w:lastRowLastColumn="0"/>
            <w:tcW w:w="2042" w:type="pct"/>
            <w:hideMark/>
          </w:tcPr>
          <w:p w14:paraId="13581229" w14:textId="77777777" w:rsidR="00984917" w:rsidRPr="00590539" w:rsidRDefault="00984917" w:rsidP="00A96528">
            <w:pPr>
              <w:rPr>
                <w:rFonts w:ascii="Times New Roman" w:hAnsi="Times New Roman"/>
                <w:sz w:val="20"/>
                <w:szCs w:val="20"/>
              </w:rPr>
            </w:pPr>
            <w:r w:rsidRPr="00590539">
              <w:rPr>
                <w:rFonts w:ascii="Sylfaen" w:hAnsi="Sylfaen" w:cs="Sylfaen"/>
                <w:sz w:val="20"/>
                <w:szCs w:val="20"/>
              </w:rPr>
              <w:t>არვ</w:t>
            </w:r>
            <w:r w:rsidRPr="00590539">
              <w:rPr>
                <w:rFonts w:ascii="Times New Roman" w:hAnsi="Times New Roman"/>
                <w:sz w:val="20"/>
                <w:szCs w:val="20"/>
              </w:rPr>
              <w:t>-</w:t>
            </w:r>
            <w:r w:rsidRPr="00590539">
              <w:rPr>
                <w:rFonts w:ascii="Sylfaen" w:hAnsi="Sylfaen" w:cs="Sylfaen"/>
                <w:sz w:val="20"/>
                <w:szCs w:val="20"/>
              </w:rPr>
              <w:t>შიჩართვისმაჩვენებელიტუბ</w:t>
            </w:r>
            <w:r w:rsidRPr="00590539">
              <w:rPr>
                <w:rFonts w:ascii="Times New Roman" w:hAnsi="Times New Roman"/>
                <w:sz w:val="20"/>
                <w:szCs w:val="20"/>
              </w:rPr>
              <w:t>/</w:t>
            </w:r>
            <w:r w:rsidRPr="00590539">
              <w:rPr>
                <w:rFonts w:ascii="Sylfaen" w:hAnsi="Sylfaen" w:cs="Sylfaen"/>
                <w:sz w:val="20"/>
                <w:szCs w:val="20"/>
              </w:rPr>
              <w:t>აივშემთხვევებსშორის</w:t>
            </w:r>
          </w:p>
        </w:tc>
        <w:tc>
          <w:tcPr>
            <w:tcW w:w="592" w:type="pct"/>
            <w:vAlign w:val="center"/>
            <w:hideMark/>
          </w:tcPr>
          <w:p w14:paraId="34BD5FAD"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94%</w:t>
            </w:r>
          </w:p>
        </w:tc>
        <w:tc>
          <w:tcPr>
            <w:tcW w:w="592" w:type="pct"/>
            <w:vAlign w:val="center"/>
            <w:hideMark/>
          </w:tcPr>
          <w:p w14:paraId="600C2CD6"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2" w:type="pct"/>
            <w:vAlign w:val="center"/>
            <w:hideMark/>
          </w:tcPr>
          <w:p w14:paraId="4E210866"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2" w:type="pct"/>
            <w:vAlign w:val="center"/>
            <w:hideMark/>
          </w:tcPr>
          <w:p w14:paraId="644C1827"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1" w:type="pct"/>
            <w:vAlign w:val="center"/>
            <w:hideMark/>
          </w:tcPr>
          <w:p w14:paraId="56478DF9"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84917" w:rsidRPr="00EC1A54" w14:paraId="3C990E96" w14:textId="77777777" w:rsidTr="0098491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42" w:type="pct"/>
            <w:hideMark/>
          </w:tcPr>
          <w:p w14:paraId="32AECDF7" w14:textId="77777777" w:rsidR="00984917" w:rsidRPr="00590539" w:rsidRDefault="00984917" w:rsidP="00A96528">
            <w:pPr>
              <w:rPr>
                <w:rFonts w:ascii="Times New Roman" w:hAnsi="Times New Roman"/>
                <w:sz w:val="20"/>
                <w:szCs w:val="20"/>
              </w:rPr>
            </w:pPr>
            <w:r w:rsidRPr="00590539">
              <w:rPr>
                <w:rFonts w:ascii="Sylfaen" w:hAnsi="Sylfaen" w:cs="Sylfaen"/>
                <w:sz w:val="20"/>
                <w:szCs w:val="20"/>
                <w:lang w:val="ka-GE"/>
              </w:rPr>
              <w:t>არვ</w:t>
            </w:r>
            <w:r w:rsidRPr="00590539">
              <w:rPr>
                <w:rFonts w:ascii="Times New Roman" w:hAnsi="Times New Roman"/>
                <w:sz w:val="20"/>
                <w:szCs w:val="20"/>
                <w:lang w:val="ka-GE"/>
              </w:rPr>
              <w:t>-</w:t>
            </w:r>
            <w:r w:rsidRPr="00590539">
              <w:rPr>
                <w:rFonts w:ascii="Sylfaen" w:hAnsi="Sylfaen" w:cs="Sylfaen"/>
                <w:sz w:val="20"/>
                <w:szCs w:val="20"/>
                <w:lang w:val="ka-GE"/>
              </w:rPr>
              <w:t>ზემყოფიტუბ</w:t>
            </w:r>
            <w:r w:rsidRPr="00590539">
              <w:rPr>
                <w:rFonts w:ascii="Times New Roman" w:hAnsi="Times New Roman"/>
                <w:sz w:val="20"/>
                <w:szCs w:val="20"/>
                <w:lang w:val="ka-GE"/>
              </w:rPr>
              <w:t>/</w:t>
            </w:r>
            <w:r w:rsidRPr="00590539">
              <w:rPr>
                <w:rFonts w:ascii="Sylfaen" w:hAnsi="Sylfaen" w:cs="Sylfaen"/>
                <w:sz w:val="20"/>
                <w:szCs w:val="20"/>
                <w:lang w:val="ka-GE"/>
              </w:rPr>
              <w:t>აივპაციენტებისრაოდენობა</w:t>
            </w:r>
          </w:p>
        </w:tc>
        <w:tc>
          <w:tcPr>
            <w:tcW w:w="592" w:type="pct"/>
            <w:vAlign w:val="bottom"/>
            <w:hideMark/>
          </w:tcPr>
          <w:p w14:paraId="77203EF7"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112</w:t>
            </w:r>
          </w:p>
        </w:tc>
        <w:tc>
          <w:tcPr>
            <w:tcW w:w="592" w:type="pct"/>
            <w:vAlign w:val="bottom"/>
            <w:hideMark/>
          </w:tcPr>
          <w:p w14:paraId="2B1C7973"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115</w:t>
            </w:r>
          </w:p>
        </w:tc>
        <w:tc>
          <w:tcPr>
            <w:tcW w:w="592" w:type="pct"/>
            <w:vAlign w:val="bottom"/>
            <w:hideMark/>
          </w:tcPr>
          <w:p w14:paraId="7E6C0405"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119</w:t>
            </w:r>
          </w:p>
        </w:tc>
        <w:tc>
          <w:tcPr>
            <w:tcW w:w="592" w:type="pct"/>
            <w:vAlign w:val="bottom"/>
            <w:hideMark/>
          </w:tcPr>
          <w:p w14:paraId="10E32C74"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122</w:t>
            </w:r>
          </w:p>
        </w:tc>
        <w:tc>
          <w:tcPr>
            <w:tcW w:w="591" w:type="pct"/>
            <w:vAlign w:val="bottom"/>
            <w:hideMark/>
          </w:tcPr>
          <w:p w14:paraId="762D22B2"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468</w:t>
            </w:r>
          </w:p>
        </w:tc>
      </w:tr>
    </w:tbl>
    <w:p w14:paraId="56D15726"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რეჟიმების კომპონენტები აივ-დადებითი და აივ-უარყოფითი </w:t>
      </w:r>
      <w:r w:rsidRPr="00EC1A54">
        <w:rPr>
          <w:rFonts w:ascii="Sylfaen" w:eastAsia="Times New Roman" w:hAnsi="Sylfaen" w:cs="Times New Roman"/>
          <w:lang w:val="ka-GE"/>
        </w:rPr>
        <w:lastRenderedPageBreak/>
        <w:t xml:space="preserve">პაციენტებისთვის არ განსხვავდება, რადგან ისინი უნდა შემუშავდეს პაციენტის ტუბ-საწინააღმდეგო პრეპარატის მიმართ რეზისტენტობის პროფილის მიხედვით (იხ. ღონისძიება 2.1 ზემოთ). მიუხედავად ამისა, გასათვალისწინებელია ტუბერკულოზის და აივ-ინფექციის ერთდროულ მკურნალობასთან დაკავშირებული მთელი რიგი მნიშვნელოვანი საკითხები, მათ შორის პრეპარატების ტოქსიკურობის პროფილის ურთიერთგადაფარვა, წამალთა შორის ურთიერთქმედება და რამდენიმე პრეპარატისგან შემდგარი მკურნალობის რეჟიმის დაცვის პოტენციური პრობლემები. ამდენად, ტუბ/აივ კოინფექციის მქონე პაციენტების მკაცრი მონიტორინგი აუცილებელია წამლების გვერდითი მოქმედების განსაზღვრის მიზნით. ტუბ/აივ ინფექციის მქონე ყველა პაციენტს ასევე უნდა ჩაუტარდეს პრევენციული მკურნალობა კოტრიმოქსაზოლით (CPT) ოპორტუნისტული ინფექციების პრევენციის მიზნით. </w:t>
      </w:r>
    </w:p>
    <w:p w14:paraId="380931A9" w14:textId="77777777" w:rsidR="00A96528"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ტუბ/აივ-კოინფექციის სათანადო მართვა მოითხოვს ეფექტურ კომუნიკაციას და ურთიერთობას ტუბერკულოზის სამსახურებსა და აივ/შიდსის სამსახურებს შორის. ამ მიზნით, ტუბერკულოზის </w:t>
      </w:r>
      <w:del w:id="918" w:author="admin" w:date="2019-10-30T02:25:00Z">
        <w:r w:rsidRPr="00EC1A54" w:rsidDel="008C3AE1">
          <w:rPr>
            <w:rFonts w:ascii="Sylfaen" w:eastAsia="Times New Roman" w:hAnsi="Sylfaen" w:cs="Times New Roman"/>
            <w:lang w:val="ka-GE"/>
          </w:rPr>
          <w:delText xml:space="preserve">ეროვნული პროგრამა </w:delText>
        </w:r>
      </w:del>
      <w:r w:rsidRPr="00EC1A54">
        <w:rPr>
          <w:rFonts w:ascii="Sylfaen" w:eastAsia="Times New Roman" w:hAnsi="Sylfaen" w:cs="Times New Roman"/>
          <w:lang w:val="ka-GE"/>
        </w:rPr>
        <w:t>და შიდსის ეროვნული პროგრამ</w:t>
      </w:r>
      <w:ins w:id="919" w:author="admin" w:date="2019-10-30T02:26:00Z">
        <w:r w:rsidR="008C3AE1">
          <w:rPr>
            <w:rFonts w:ascii="Sylfaen" w:eastAsia="Times New Roman" w:hAnsi="Sylfaen" w:cs="Times New Roman"/>
            <w:lang w:val="ka-GE"/>
          </w:rPr>
          <w:t>ები</w:t>
        </w:r>
      </w:ins>
      <w:del w:id="920" w:author="admin" w:date="2019-10-30T02:26:00Z">
        <w:r w:rsidRPr="00EC1A54" w:rsidDel="008C3AE1">
          <w:rPr>
            <w:rFonts w:ascii="Sylfaen" w:eastAsia="Times New Roman" w:hAnsi="Sylfaen" w:cs="Times New Roman"/>
            <w:lang w:val="ka-GE"/>
          </w:rPr>
          <w:delText>ა</w:delText>
        </w:r>
      </w:del>
      <w:r w:rsidRPr="00EC1A54">
        <w:rPr>
          <w:rFonts w:ascii="Sylfaen" w:eastAsia="Times New Roman" w:hAnsi="Sylfaen" w:cs="Times New Roman"/>
          <w:lang w:val="ka-GE"/>
        </w:rPr>
        <w:t xml:space="preserve"> გააგრძელებენ თანამშრომლობას შემთხვევების სათანადო ერთობლივი მართვის პროტოკოლების შესამუშავებლად და მათი დანერგვის უზრუნველსაყოფად პროცესში მონაწილე ყველა პროვაიდერის მიერ. გამოცდილებამ ცხადყო, რომ ტუბერკულოზის და აივ-სერვისების ინტეგრაცია იწვევს სიკვდილიანობის შემცირებას და წარმატებული მკურნალობის მაჩვენებლების ზრდას; ის ასევე აუმჯობესებს არვ-თერაპიაში ჩართვას და მის დაწყებას ადრეულ ეტაპზე.</w:t>
      </w:r>
    </w:p>
    <w:p w14:paraId="53C2E69A" w14:textId="77777777" w:rsidR="00911790" w:rsidRPr="00EC1A54" w:rsidRDefault="00A96528"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სულ უფრო მზარდ მნიშვნელობას იძენს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ჰეპატიტისა და ტუბერკულოზის ერთობლივი მართვის საკითხი. </w:t>
      </w:r>
      <w:del w:id="921" w:author="admin" w:date="2019-10-30T15:41:00Z">
        <w:r w:rsidRPr="00EC1A54" w:rsidDel="00623161">
          <w:rPr>
            <w:rFonts w:ascii="Sylfaen" w:eastAsia="Times New Roman" w:hAnsi="Sylfaen" w:cs="Times New Roman"/>
            <w:lang w:val="ka-GE"/>
          </w:rPr>
          <w:delText>ტუბერკულოზის ეროვნული პროგრამა</w:delText>
        </w:r>
      </w:del>
      <w:ins w:id="922" w:author="admin" w:date="2019-10-30T15:41: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იმუშავებს ამ მიმართულებით მკურნალობის მონიტორინგის სისტემის გაძლიერებასა და ოპტიმალური რეჟიმების შერჩევაზე</w:t>
      </w:r>
      <w:r w:rsidR="008877D8" w:rsidRPr="00EC1A54">
        <w:rPr>
          <w:rFonts w:ascii="Sylfaen" w:eastAsia="Times New Roman" w:hAnsi="Sylfaen" w:cs="Times New Roman"/>
          <w:lang w:val="ka-GE"/>
        </w:rPr>
        <w:t xml:space="preserve">კლინიკური გამოსავლების გაუმჯობესებისთვის პაციენტებში ტუბერკულოზითა და </w:t>
      </w:r>
      <w:r w:rsidR="008877D8" w:rsidRPr="00EC1A54">
        <w:rPr>
          <w:rFonts w:ascii="Sylfaen" w:eastAsia="Times New Roman" w:hAnsi="Sylfaen" w:cs="Times New Roman"/>
        </w:rPr>
        <w:t xml:space="preserve">C </w:t>
      </w:r>
      <w:r w:rsidR="008877D8" w:rsidRPr="00EC1A54">
        <w:rPr>
          <w:rFonts w:ascii="Sylfaen" w:eastAsia="Times New Roman" w:hAnsi="Sylfaen" w:cs="Times New Roman"/>
          <w:lang w:val="ka-GE"/>
        </w:rPr>
        <w:t>ჰეპატიტით</w:t>
      </w:r>
      <w:r w:rsidRPr="00EC1A54">
        <w:rPr>
          <w:rFonts w:ascii="Sylfaen" w:eastAsia="Times New Roman" w:hAnsi="Sylfaen" w:cs="Times New Roman"/>
          <w:lang w:val="ka-GE"/>
        </w:rPr>
        <w:t xml:space="preserve">. </w:t>
      </w:r>
    </w:p>
    <w:p w14:paraId="77158359"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შაქრიანი დიაბეტის მაღალი და მზარდი პრევალენტობის გამო, მისი კავშირი ტუბერკულოზთან განსაკუთრებულ ყურადღებას მოითხოვს. დიაბეტი სამჯერ ზრდის ტუბერკულოზის განვითარების რისკს და ამძიმებს მის მიმდინარეობას. მეორეს მხრივ, ტუბერკულოზმა შეიძლება გააუარესოს გლუკოზის კონტროლი დიაბეტიანი პაციენტების სისხლში. ამიტომ დიაბეტის მქონე პაციენტების შემთხვევაში აუცილებელია საგულდაგულო კლინიკური მართვა ორივე დაავადების ოპტიმალური მკურნალობის უზრუნველსაყოფად. აუცილებელია ტუბერკულოზის მქონე პაციენტების სკრინინგი დიაბეტზე მათი მკურნალობის დაწყებისას; დიაბეტის მართვა ტუბ-პაციენტებში უნდა განხორციელდეს თანამედროვე კლინიკურ სტანდარტებთან სრული შესაბამისობით</w:t>
      </w:r>
      <w:r w:rsidRPr="00EC1A54">
        <w:rPr>
          <w:rFonts w:ascii="Sylfaen" w:eastAsia="Times New Roman" w:hAnsi="Sylfaen" w:cs="Times New Roman"/>
          <w:vertAlign w:val="superscript"/>
          <w:lang w:val="ka-GE"/>
        </w:rPr>
        <w:footnoteReference w:id="40"/>
      </w:r>
      <w:r w:rsidRPr="00EC1A54">
        <w:rPr>
          <w:rFonts w:ascii="Sylfaen" w:eastAsia="Times New Roman" w:hAnsi="Sylfaen" w:cs="Times New Roman"/>
          <w:lang w:val="ka-GE"/>
        </w:rPr>
        <w:t xml:space="preserve">. შეფასების მიხედვით, მომავალი </w:t>
      </w:r>
      <w:r w:rsidR="008D6F06">
        <w:rPr>
          <w:rFonts w:ascii="Sylfaen" w:eastAsia="Times New Roman" w:hAnsi="Sylfaen" w:cs="Times New Roman"/>
          <w:lang w:val="ka-GE"/>
        </w:rPr>
        <w:t>ოთხი წლის (2019-2022</w:t>
      </w:r>
      <w:r w:rsidRPr="00EC1A54">
        <w:rPr>
          <w:rFonts w:ascii="Sylfaen" w:eastAsia="Times New Roman" w:hAnsi="Sylfaen" w:cs="Times New Roman"/>
          <w:lang w:val="ka-GE"/>
        </w:rPr>
        <w:t xml:space="preserve"> წწ.) განმავლობაში დიაბეტის გამო მკურნალობა დასჭირდება დაახლოებით 1,</w:t>
      </w:r>
      <w:r w:rsidR="008D6F06">
        <w:rPr>
          <w:rFonts w:ascii="Sylfaen" w:eastAsia="Times New Roman" w:hAnsi="Sylfaen" w:cs="Times New Roman"/>
          <w:lang w:val="ka-GE"/>
        </w:rPr>
        <w:t>047</w:t>
      </w:r>
      <w:r w:rsidRPr="00EC1A54">
        <w:rPr>
          <w:rFonts w:ascii="Sylfaen" w:eastAsia="Times New Roman" w:hAnsi="Sylfaen" w:cs="Times New Roman"/>
          <w:lang w:val="ka-GE"/>
        </w:rPr>
        <w:t xml:space="preserve"> ტუბ-პაციენტს (</w:t>
      </w:r>
      <w:r w:rsidR="008D6F06">
        <w:rPr>
          <w:rFonts w:ascii="Sylfaen" w:eastAsia="Times New Roman" w:hAnsi="Sylfaen" w:cs="Times New Roman"/>
          <w:lang w:val="ka-GE"/>
        </w:rPr>
        <w:t>262</w:t>
      </w:r>
      <w:r w:rsidRPr="00EC1A54">
        <w:rPr>
          <w:rFonts w:ascii="Sylfaen" w:eastAsia="Times New Roman" w:hAnsi="Sylfaen" w:cs="Times New Roman"/>
          <w:lang w:val="ka-GE"/>
        </w:rPr>
        <w:t xml:space="preserve"> შემთხვევა წელიწადში). </w:t>
      </w:r>
    </w:p>
    <w:p w14:paraId="0F5CF2A2" w14:textId="77777777" w:rsidR="00FC463D"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მიკრო- და მა</w:t>
      </w:r>
      <w:r w:rsidR="00022DCB" w:rsidRPr="00EC1A54">
        <w:rPr>
          <w:rFonts w:ascii="Sylfaen" w:eastAsia="Times New Roman" w:hAnsi="Sylfaen" w:cs="Times New Roman"/>
          <w:lang w:val="ka-GE"/>
        </w:rPr>
        <w:t>კ</w:t>
      </w:r>
      <w:r w:rsidRPr="00EC1A54">
        <w:rPr>
          <w:rFonts w:ascii="Sylfaen" w:eastAsia="Times New Roman" w:hAnsi="Sylfaen" w:cs="Times New Roman"/>
          <w:lang w:val="ka-GE"/>
        </w:rPr>
        <w:t>რონუტრიციული დეფიციტი წარმოადგენს ტუბერკულოზის</w:t>
      </w:r>
      <w:r w:rsidR="00022DCB"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როგორც ხელშემწყობ მიზეზს, ისე შედეგს. ყველა ტუბ-პაციენტს უნდა ჩაუტარდეს ნუტრიციული სტატუსის შეფასება მკურნალობის დაწყებისას და მისი მიმდინარეობის განმავლობაში; ნუტრიცი</w:t>
      </w:r>
      <w:r w:rsidR="00022DCB" w:rsidRPr="00EC1A54">
        <w:rPr>
          <w:rFonts w:ascii="Sylfaen" w:eastAsia="Times New Roman" w:hAnsi="Sylfaen" w:cs="Times New Roman"/>
          <w:lang w:val="ka-GE"/>
        </w:rPr>
        <w:t>ული</w:t>
      </w:r>
      <w:r w:rsidRPr="00EC1A54">
        <w:rPr>
          <w:rFonts w:ascii="Sylfaen" w:eastAsia="Times New Roman" w:hAnsi="Sylfaen" w:cs="Times New Roman"/>
          <w:lang w:val="ka-GE"/>
        </w:rPr>
        <w:t xml:space="preserve"> მზრუნველობა უნდა განხორციელდეს საერთაშორისო რეკომენდაციების </w:t>
      </w:r>
      <w:r w:rsidRPr="00EC1A54">
        <w:rPr>
          <w:rFonts w:ascii="Sylfaen" w:eastAsia="Times New Roman" w:hAnsi="Sylfaen" w:cs="Times New Roman"/>
          <w:lang w:val="ka-GE"/>
        </w:rPr>
        <w:lastRenderedPageBreak/>
        <w:t>მიხედვით</w:t>
      </w:r>
      <w:r w:rsidRPr="00EC1A54">
        <w:rPr>
          <w:rFonts w:ascii="Sylfaen" w:eastAsia="Times New Roman" w:hAnsi="Sylfaen" w:cs="Times New Roman"/>
          <w:vertAlign w:val="superscript"/>
          <w:lang w:val="ka-GE"/>
        </w:rPr>
        <w:footnoteReference w:id="41"/>
      </w:r>
      <w:r w:rsidRPr="00EC1A54">
        <w:rPr>
          <w:rFonts w:ascii="Sylfaen" w:eastAsia="Times New Roman" w:hAnsi="Sylfaen" w:cs="Times New Roman"/>
          <w:lang w:val="ka-GE"/>
        </w:rPr>
        <w:t xml:space="preserve">. </w:t>
      </w:r>
    </w:p>
    <w:p w14:paraId="7BD4E9B8" w14:textId="77777777" w:rsidR="00237BC2" w:rsidRDefault="00911790" w:rsidP="00237BC2">
      <w:pPr>
        <w:widowControl w:val="0"/>
        <w:spacing w:before="120" w:after="120" w:line="240" w:lineRule="auto"/>
        <w:jc w:val="both"/>
        <w:rPr>
          <w:rFonts w:ascii="Times New Roman" w:hAnsi="Times New Roman"/>
        </w:rPr>
      </w:pPr>
      <w:r w:rsidRPr="00EC1A54">
        <w:rPr>
          <w:rFonts w:ascii="Sylfaen" w:eastAsia="Times New Roman" w:hAnsi="Sylfaen" w:cs="Times New Roman"/>
          <w:lang w:val="ka-GE"/>
        </w:rPr>
        <w:t xml:space="preserve">სხვა დაავადებები და მკურნალობა, მაგ. იმუნოდეპრესიული თერაპია კორტიკოსტეროიდებით და სიმსივნის ნეკროზის ფაქტორის (TNF) ალფა-ინჰიბიტორებით,  ზრდის ტუბერკულოზის რისკს და შეიძლება შეცვალოს დაავადების კლინიკური გამოვლინებები. ზოგადი პრაქტიკის ექიმები აუცილებლად უნდა იყვნენ ინფორმირებული ტუბერკულოზის მომატებული რისკის შესახებ და სიფხიზლე გამოიჩინონ ასეთ პაციენტებში ტუბერკულოზის არსებობაზე მიმანიშნებელი სიმპტომების </w:t>
      </w:r>
      <w:r w:rsidRPr="00E84834">
        <w:rPr>
          <w:rFonts w:ascii="Sylfaen" w:eastAsia="Times New Roman" w:hAnsi="Sylfaen" w:cs="Times New Roman"/>
          <w:lang w:val="ka-GE"/>
        </w:rPr>
        <w:t xml:space="preserve">გამოვლინებისას; </w:t>
      </w:r>
      <w:del w:id="923" w:author="Nlomtadze" w:date="2019-11-06T12:57:00Z">
        <w:r w:rsidR="00225DF9" w:rsidRPr="00E84834" w:rsidDel="00607230">
          <w:rPr>
            <w:rFonts w:ascii="Sylfaen" w:eastAsia="Times New Roman" w:hAnsi="Sylfaen" w:cs="Times New Roman"/>
            <w:lang w:val="ka-GE"/>
            <w:rPrChange w:id="924" w:author="admin" w:date="2019-10-30T02:37:00Z">
              <w:rPr>
                <w:rFonts w:ascii="Sylfaen" w:eastAsia="Times New Roman" w:hAnsi="Sylfaen" w:cs="Times New Roman"/>
                <w:vertAlign w:val="superscript"/>
                <w:lang w:val="ka-GE"/>
              </w:rPr>
            </w:rPrChange>
          </w:rPr>
          <w:delText xml:space="preserve">იზონიაზიდით </w:delText>
        </w:r>
      </w:del>
      <w:r w:rsidR="00225DF9" w:rsidRPr="00E84834">
        <w:rPr>
          <w:rFonts w:ascii="Sylfaen" w:eastAsia="Times New Roman" w:hAnsi="Sylfaen" w:cs="Times New Roman"/>
          <w:lang w:val="ka-GE"/>
          <w:rPrChange w:id="925" w:author="admin" w:date="2019-10-30T02:37:00Z">
            <w:rPr>
              <w:rFonts w:ascii="Sylfaen" w:eastAsia="Times New Roman" w:hAnsi="Sylfaen" w:cs="Times New Roman"/>
              <w:vertAlign w:val="superscript"/>
              <w:lang w:val="ka-GE"/>
            </w:rPr>
          </w:rPrChange>
        </w:rPr>
        <w:t>პრევენციული მკურნალობის საკითხი კი განხილული უნდა იქნას აქტიური ტუბერკულოზი</w:t>
      </w:r>
      <w:ins w:id="926" w:author="admin" w:date="2019-10-30T02:30:00Z">
        <w:r w:rsidR="00225DF9" w:rsidRPr="00E84834">
          <w:rPr>
            <w:rFonts w:ascii="Sylfaen" w:eastAsia="Times New Roman" w:hAnsi="Sylfaen" w:cs="Times New Roman"/>
            <w:lang w:val="ka-GE"/>
            <w:rPrChange w:id="927" w:author="admin" w:date="2019-10-30T02:37:00Z">
              <w:rPr>
                <w:rFonts w:ascii="Sylfaen" w:eastAsia="Times New Roman" w:hAnsi="Sylfaen" w:cs="Times New Roman"/>
                <w:vertAlign w:val="superscript"/>
                <w:lang w:val="ka-GE"/>
              </w:rPr>
            </w:rPrChange>
          </w:rPr>
          <w:t>ს</w:t>
        </w:r>
      </w:ins>
      <w:r w:rsidR="00225DF9" w:rsidRPr="00E84834">
        <w:rPr>
          <w:rFonts w:ascii="Sylfaen" w:eastAsia="Times New Roman" w:hAnsi="Sylfaen" w:cs="Times New Roman"/>
          <w:lang w:val="ka-GE"/>
          <w:rPrChange w:id="928" w:author="admin" w:date="2019-10-30T02:37:00Z">
            <w:rPr>
              <w:rFonts w:ascii="Sylfaen" w:eastAsia="Times New Roman" w:hAnsi="Sylfaen" w:cs="Times New Roman"/>
              <w:vertAlign w:val="superscript"/>
              <w:lang w:val="ka-GE"/>
            </w:rPr>
          </w:rPrChange>
        </w:rPr>
        <w:t xml:space="preserve"> გამორიცხვისას. ეს საკითხები აისახ</w:t>
      </w:r>
      <w:ins w:id="929" w:author="Nlomtadze" w:date="2019-11-06T12:57:00Z">
        <w:r w:rsidR="00607230" w:rsidRPr="00E84834">
          <w:rPr>
            <w:rFonts w:ascii="Sylfaen" w:eastAsia="Times New Roman" w:hAnsi="Sylfaen" w:cs="Times New Roman"/>
            <w:lang w:val="ka-GE"/>
          </w:rPr>
          <w:t>ულია</w:t>
        </w:r>
      </w:ins>
      <w:del w:id="930" w:author="Nlomtadze" w:date="2019-11-06T12:57:00Z">
        <w:r w:rsidR="00225DF9" w:rsidRPr="00E84834" w:rsidDel="00607230">
          <w:rPr>
            <w:rFonts w:ascii="Sylfaen" w:eastAsia="Times New Roman" w:hAnsi="Sylfaen" w:cs="Times New Roman"/>
            <w:lang w:val="ka-GE"/>
            <w:rPrChange w:id="931" w:author="admin" w:date="2019-10-30T02:37:00Z">
              <w:rPr>
                <w:rFonts w:ascii="Sylfaen" w:eastAsia="Times New Roman" w:hAnsi="Sylfaen" w:cs="Times New Roman"/>
                <w:vertAlign w:val="superscript"/>
                <w:lang w:val="ka-GE"/>
              </w:rPr>
            </w:rPrChange>
          </w:rPr>
          <w:delText>ება</w:delText>
        </w:r>
      </w:del>
      <w:r w:rsidR="00225DF9" w:rsidRPr="00E84834">
        <w:rPr>
          <w:rFonts w:ascii="Sylfaen" w:eastAsia="Times New Roman" w:hAnsi="Sylfaen" w:cs="Times New Roman"/>
          <w:lang w:val="ka-GE"/>
          <w:rPrChange w:id="932" w:author="admin" w:date="2019-10-30T02:37:00Z">
            <w:rPr>
              <w:rFonts w:ascii="Sylfaen" w:eastAsia="Times New Roman" w:hAnsi="Sylfaen" w:cs="Times New Roman"/>
              <w:vertAlign w:val="superscript"/>
              <w:lang w:val="ka-GE"/>
            </w:rPr>
          </w:rPrChange>
        </w:rPr>
        <w:t xml:space="preserve"> </w:t>
      </w:r>
      <w:ins w:id="933" w:author="Nlomtadze" w:date="2019-11-06T12:58:00Z">
        <w:r w:rsidR="00607230" w:rsidRPr="00E84834">
          <w:rPr>
            <w:rFonts w:ascii="Sylfaen" w:eastAsia="Times New Roman" w:hAnsi="Sylfaen" w:cs="Times New Roman"/>
            <w:lang w:val="ka-GE"/>
          </w:rPr>
          <w:t>2019 წლის ივნსისი თვეში ჯანმრთელობის მინისტრ</w:t>
        </w:r>
      </w:ins>
      <w:ins w:id="934" w:author="Nlomtadze" w:date="2019-11-06T12:59:00Z">
        <w:r w:rsidR="00607230" w:rsidRPr="00E84834">
          <w:rPr>
            <w:rFonts w:ascii="Sylfaen" w:eastAsia="Times New Roman" w:hAnsi="Sylfaen" w:cs="Times New Roman"/>
            <w:lang w:val="ka-GE"/>
          </w:rPr>
          <w:t xml:space="preserve">ის მიერ დამტკიცებულ </w:t>
        </w:r>
      </w:ins>
      <w:r w:rsidR="00225DF9" w:rsidRPr="00E84834">
        <w:rPr>
          <w:rFonts w:ascii="Sylfaen" w:eastAsia="Times New Roman" w:hAnsi="Sylfaen" w:cs="Times New Roman"/>
          <w:lang w:val="ka-GE"/>
          <w:rPrChange w:id="935" w:author="admin" w:date="2019-10-30T02:37:00Z">
            <w:rPr>
              <w:rFonts w:ascii="Sylfaen" w:eastAsia="Times New Roman" w:hAnsi="Sylfaen" w:cs="Times New Roman"/>
              <w:vertAlign w:val="superscript"/>
              <w:lang w:val="ka-GE"/>
            </w:rPr>
          </w:rPrChange>
        </w:rPr>
        <w:t>ტუბერკულოზის</w:t>
      </w:r>
      <w:ins w:id="936" w:author="Nlomtadze" w:date="2019-11-06T12:58:00Z">
        <w:r w:rsidR="00607230" w:rsidRPr="00E84834">
          <w:rPr>
            <w:rFonts w:ascii="Sylfaen" w:eastAsia="Times New Roman" w:hAnsi="Sylfaen" w:cs="Times New Roman"/>
            <w:lang w:val="ka-GE"/>
          </w:rPr>
          <w:t xml:space="preserve"> მართვის</w:t>
        </w:r>
      </w:ins>
      <w:ins w:id="937" w:author="Nlomtadze" w:date="2019-11-06T12:59:00Z">
        <w:r w:rsidR="00607230" w:rsidRPr="00E84834">
          <w:rPr>
            <w:rFonts w:ascii="Sylfaen" w:eastAsia="Times New Roman" w:hAnsi="Sylfaen" w:cs="Times New Roman"/>
            <w:lang w:val="ka-GE"/>
          </w:rPr>
          <w:t>გაიდლაინსა და პროტოკოლებში, და დასამტკიცებლად გამზადებულ</w:t>
        </w:r>
      </w:ins>
      <w:r w:rsidR="00225DF9" w:rsidRPr="00E84834">
        <w:rPr>
          <w:rFonts w:ascii="Sylfaen" w:eastAsia="Times New Roman" w:hAnsi="Sylfaen" w:cs="Times New Roman"/>
          <w:lang w:val="ka-GE"/>
          <w:rPrChange w:id="938" w:author="admin" w:date="2019-10-30T02:37:00Z">
            <w:rPr>
              <w:rFonts w:ascii="Sylfaen" w:eastAsia="Times New Roman" w:hAnsi="Sylfaen" w:cs="Times New Roman"/>
              <w:vertAlign w:val="superscript"/>
              <w:lang w:val="ka-GE"/>
            </w:rPr>
          </w:rPrChange>
        </w:rPr>
        <w:t xml:space="preserve"> სკრინინგის</w:t>
      </w:r>
      <w:ins w:id="939" w:author="Nlomtadze" w:date="2019-11-06T12:58:00Z">
        <w:r w:rsidR="00607230" w:rsidRPr="00E84834">
          <w:rPr>
            <w:rFonts w:ascii="Sylfaen" w:eastAsia="Times New Roman" w:hAnsi="Sylfaen" w:cs="Times New Roman"/>
            <w:lang w:val="ka-GE"/>
          </w:rPr>
          <w:t xml:space="preserve"> და ლატენტური ტუბერკულოზის</w:t>
        </w:r>
      </w:ins>
      <w:r w:rsidR="00225DF9" w:rsidRPr="00E84834">
        <w:rPr>
          <w:rFonts w:ascii="Sylfaen" w:eastAsia="Times New Roman" w:hAnsi="Sylfaen" w:cs="Times New Roman"/>
          <w:lang w:val="ka-GE"/>
          <w:rPrChange w:id="940" w:author="admin" w:date="2019-10-30T02:37:00Z">
            <w:rPr>
              <w:rFonts w:ascii="Sylfaen" w:eastAsia="Times New Roman" w:hAnsi="Sylfaen" w:cs="Times New Roman"/>
              <w:vertAlign w:val="superscript"/>
              <w:lang w:val="ka-GE"/>
            </w:rPr>
          </w:rPrChange>
        </w:rPr>
        <w:t xml:space="preserve"> </w:t>
      </w:r>
      <w:del w:id="941" w:author="Nlomtadze" w:date="2019-11-06T12:59:00Z">
        <w:r w:rsidR="00225DF9" w:rsidRPr="00E84834" w:rsidDel="00607230">
          <w:rPr>
            <w:rFonts w:ascii="Sylfaen" w:eastAsia="Times New Roman" w:hAnsi="Sylfaen" w:cs="Times New Roman"/>
            <w:lang w:val="ka-GE"/>
            <w:rPrChange w:id="942" w:author="admin" w:date="2019-10-30T02:37:00Z">
              <w:rPr>
                <w:rFonts w:ascii="Sylfaen" w:eastAsia="Times New Roman" w:hAnsi="Sylfaen" w:cs="Times New Roman"/>
                <w:vertAlign w:val="superscript"/>
                <w:lang w:val="ka-GE"/>
              </w:rPr>
            </w:rPrChange>
          </w:rPr>
          <w:delText>გაიდლაინსა და პროტოკოლებში,</w:delText>
        </w:r>
      </w:del>
      <w:ins w:id="943" w:author="Nlomtadze" w:date="2019-11-06T12:59:00Z">
        <w:r w:rsidR="00607230" w:rsidRPr="00E84834">
          <w:rPr>
            <w:rFonts w:ascii="Sylfaen" w:eastAsia="Times New Roman" w:hAnsi="Sylfaen" w:cs="Times New Roman"/>
            <w:lang w:val="ka-GE"/>
          </w:rPr>
          <w:t>გაიდლაინებში.</w:t>
        </w:r>
      </w:ins>
      <w:r w:rsidR="00225DF9" w:rsidRPr="00E84834">
        <w:rPr>
          <w:rFonts w:ascii="Sylfaen" w:eastAsia="Times New Roman" w:hAnsi="Sylfaen" w:cs="Times New Roman"/>
          <w:lang w:val="ka-GE"/>
          <w:rPrChange w:id="944" w:author="admin" w:date="2019-10-30T02:37:00Z">
            <w:rPr>
              <w:rFonts w:ascii="Sylfaen" w:eastAsia="Times New Roman" w:hAnsi="Sylfaen" w:cs="Times New Roman"/>
              <w:vertAlign w:val="superscript"/>
              <w:lang w:val="ka-GE"/>
            </w:rPr>
          </w:rPrChange>
        </w:rPr>
        <w:t xml:space="preserve"> </w:t>
      </w:r>
      <w:del w:id="945" w:author="Nlomtadze" w:date="2019-11-06T13:00:00Z">
        <w:r w:rsidR="00225DF9" w:rsidRPr="00E84834" w:rsidDel="00607230">
          <w:rPr>
            <w:rFonts w:ascii="Sylfaen" w:eastAsia="Times New Roman" w:hAnsi="Sylfaen" w:cs="Times New Roman"/>
            <w:lang w:val="ka-GE"/>
            <w:rPrChange w:id="946" w:author="admin" w:date="2019-10-30T02:37:00Z">
              <w:rPr>
                <w:rFonts w:ascii="Sylfaen" w:eastAsia="Times New Roman" w:hAnsi="Sylfaen" w:cs="Times New Roman"/>
                <w:vertAlign w:val="superscript"/>
                <w:lang w:val="ka-GE"/>
              </w:rPr>
            </w:rPrChange>
          </w:rPr>
          <w:delText xml:space="preserve">რომელთა მომზადება </w:delText>
        </w:r>
        <w:commentRangeStart w:id="947"/>
        <w:r w:rsidR="00225DF9" w:rsidRPr="00E84834" w:rsidDel="00607230">
          <w:rPr>
            <w:rFonts w:ascii="Sylfaen" w:eastAsia="Times New Roman" w:hAnsi="Sylfaen" w:cs="Times New Roman"/>
            <w:lang w:val="ka-GE"/>
            <w:rPrChange w:id="948" w:author="admin" w:date="2019-10-30T02:37:00Z">
              <w:rPr>
                <w:rFonts w:ascii="Sylfaen" w:eastAsia="Times New Roman" w:hAnsi="Sylfaen" w:cs="Times New Roman"/>
                <w:vertAlign w:val="superscript"/>
                <w:lang w:val="ka-GE"/>
              </w:rPr>
            </w:rPrChange>
          </w:rPr>
          <w:delText>2018</w:delText>
        </w:r>
        <w:commentRangeEnd w:id="947"/>
        <w:r w:rsidR="00260D72" w:rsidRPr="00E84834" w:rsidDel="00607230">
          <w:rPr>
            <w:rStyle w:val="CommentReference"/>
          </w:rPr>
          <w:commentReference w:id="947"/>
        </w:r>
        <w:r w:rsidR="00225DF9" w:rsidRPr="00E84834" w:rsidDel="00607230">
          <w:rPr>
            <w:rFonts w:ascii="Sylfaen" w:eastAsia="Times New Roman" w:hAnsi="Sylfaen" w:cs="Times New Roman"/>
            <w:lang w:val="ka-GE"/>
            <w:rPrChange w:id="949" w:author="admin" w:date="2019-10-30T02:37:00Z">
              <w:rPr>
                <w:rFonts w:ascii="Sylfaen" w:eastAsia="Times New Roman" w:hAnsi="Sylfaen" w:cs="Times New Roman"/>
                <w:vertAlign w:val="superscript"/>
                <w:lang w:val="ka-GE"/>
              </w:rPr>
            </w:rPrChange>
          </w:rPr>
          <w:delText xml:space="preserve"> წლის ბოლოსთვის იგეგმება. </w:delText>
        </w:r>
      </w:del>
      <w:r w:rsidR="00225DF9" w:rsidRPr="00E84834">
        <w:rPr>
          <w:rFonts w:ascii="Sylfaen" w:eastAsia="Times New Roman" w:hAnsi="Sylfaen" w:cs="Times New Roman"/>
          <w:lang w:val="ka-GE"/>
          <w:rPrChange w:id="950" w:author="admin" w:date="2019-10-30T02:37:00Z">
            <w:rPr>
              <w:rFonts w:ascii="Sylfaen" w:eastAsia="Times New Roman" w:hAnsi="Sylfaen" w:cs="Times New Roman"/>
              <w:vertAlign w:val="superscript"/>
              <w:lang w:val="ka-GE"/>
            </w:rPr>
          </w:rPrChange>
        </w:rPr>
        <w:t>გაიდლაინის რეკომენდაციები აისახება პირველადი ჯანდაცვისა და ზოგად სამედიცინო ქსელში დასაქმებული სხვა სპეციალისტების გადამზადების პროგრამებში.</w:t>
      </w:r>
    </w:p>
    <w:p w14:paraId="321732E1"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p>
    <w:p w14:paraId="3F079F1B"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EB26A7" w:rsidRPr="00EC1A54">
        <w:rPr>
          <w:rFonts w:ascii="Sylfaen" w:eastAsia="Times New Roman" w:hAnsi="Sylfaen" w:cs="Times New Roman"/>
          <w:lang w:val="ka-GE"/>
        </w:rPr>
        <w:t xml:space="preserve">სტრატეგიული </w:t>
      </w:r>
      <w:r w:rsidR="00EB26A7" w:rsidRPr="00EC1A54">
        <w:rPr>
          <w:rFonts w:ascii="Sylfaen" w:eastAsia="Times New Roman" w:hAnsi="Sylfaen" w:cs="Sylfaen"/>
          <w:lang w:val="ka-GE"/>
        </w:rPr>
        <w:t>მიმართულების ფარგლებში</w:t>
      </w:r>
      <w:r w:rsidRPr="00EC1A54">
        <w:rPr>
          <w:rFonts w:ascii="Sylfaen" w:eastAsia="Times New Roman" w:hAnsi="Sylfaen" w:cs="Sylfaen"/>
          <w:lang w:val="ka-GE"/>
        </w:rPr>
        <w:t>ძირითადიაქტივობებიმოიცავსშემდეგს</w:t>
      </w:r>
      <w:r w:rsidRPr="00EC1A54">
        <w:rPr>
          <w:rFonts w:ascii="Sylfaen" w:eastAsia="Times New Roman" w:hAnsi="Sylfaen" w:cs="Times New Roman"/>
          <w:lang w:val="ka-GE"/>
        </w:rPr>
        <w:t xml:space="preserve">: </w:t>
      </w:r>
    </w:p>
    <w:p w14:paraId="226F9F95"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ლაბორატორიული მარაგები</w:t>
      </w:r>
      <w:r w:rsidR="008877D8" w:rsidRPr="00EC1A54">
        <w:rPr>
          <w:rFonts w:ascii="Sylfaen" w:eastAsia="Times New Roman" w:hAnsi="Sylfaen" w:cs="Times New Roman"/>
          <w:i/>
          <w:lang w:val="ka-GE"/>
        </w:rPr>
        <w:t>ს უზრუნველყოფა</w:t>
      </w:r>
      <w:r w:rsidRPr="00EC1A54">
        <w:rPr>
          <w:rFonts w:ascii="Sylfaen" w:eastAsia="Times New Roman" w:hAnsi="Sylfaen" w:cs="Times New Roman"/>
          <w:i/>
          <w:lang w:val="ka-GE"/>
        </w:rPr>
        <w:t xml:space="preserve"> მკურნალობის მონიტორინგისთვის საჭირო ბაქტერიოლოგიური ტესტებისთვის.</w:t>
      </w:r>
      <w:r w:rsidRPr="00EC1A54">
        <w:rPr>
          <w:rFonts w:ascii="Sylfaen" w:eastAsia="Times New Roman" w:hAnsi="Sylfaen" w:cs="Times New Roman"/>
          <w:lang w:val="ka-GE"/>
        </w:rPr>
        <w:t xml:space="preserve"> მარაგები ნაცხის პირდაპირი მიკროსკოპიის, კულტურირების და წამლის მიმართ მგრძნობელობის ჩასატარებლად შესყიდული უნდა იყოს საჭირო რაოდენობით მკურნალობის დინამიკის მონიტორინგისთვის პაციენტების ყველა ჯგუფში.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ეს რაოდენობები შედის ღონისძიება 1-ში წარმოდგენილ ლაბორატორიული  ტესტების საერთო რაოდენობაში.  </w:t>
      </w:r>
    </w:p>
    <w:p w14:paraId="2F49E9A0"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კლინიკური ტესტები პაციენტების მონიტორინგისთვის. </w:t>
      </w:r>
      <w:r w:rsidRPr="00EC1A54">
        <w:rPr>
          <w:rFonts w:ascii="Sylfaen" w:eastAsia="Times New Roman" w:hAnsi="Sylfaen" w:cs="Times New Roman"/>
          <w:lang w:val="ka-GE"/>
        </w:rPr>
        <w:t xml:space="preserve">საჭირო კლინიკური გამოკვლევები (სისხლის ბიოქიმია და სხვა კლინიკურ-ლაბორატორიული ტესტები, რენტგენოგრაფია და სხვა გამოკვლევები) უზრუნველყოფილი იქნება მკურნალობაზე მყოფი ტუბ-პაციენტების კლინიკური შეფასებისა და ტუბ-საწინააღმდეგო პრეპარატების (განსაკუთრებით მეორე რიგის პრეპარატების) გვერდითი მოვლენების ამოცნობისა და მართვისთვის. კლინიკური ტესტები უნდა ჩატარდეს ჯანმო-ს რეკომენდაციების შესაბამისი ტუბერკულოზის მკურნალობის ეროვნული სახელმძღვანელო რეკომენდაციების საფუძველზე. </w:t>
      </w:r>
    </w:p>
    <w:p w14:paraId="41947871"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სწრაფი აივ ტესტები ტუბერკულოზის დაწესებულებებისთვის. </w:t>
      </w:r>
      <w:r w:rsidRPr="00EC1A54">
        <w:rPr>
          <w:rFonts w:ascii="Sylfaen" w:eastAsia="Times New Roman" w:hAnsi="Sylfaen" w:cs="Times New Roman"/>
          <w:lang w:val="ka-GE"/>
        </w:rPr>
        <w:t>აივ-ასოცირებული ტუბერკულოზის დროული გამოვლ</w:t>
      </w:r>
      <w:r w:rsidR="00022DCB"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მხარდაჭერის და შემდგომი ხარისხიანი მკურნალობის უზრუნველსაყოფად, სწრაფი აივ-ტესტები მოწოდებული  იქნება ტუბერკულოზის მქონე პაციენტების აივ-ზე დიაგნოსტიკური კონსულტირებისა და ტესტირებისთვის. პარალელურად მოწოდებული იქნება  სწრაფი ტესტები ჰეპატიტ B-ზე და ჰეპატიტ C-ზე გამოსაკვლევად. </w:t>
      </w:r>
      <w:r w:rsidRPr="00EC1A54">
        <w:rPr>
          <w:rFonts w:ascii="Sylfaen" w:eastAsia="Times New Roman" w:hAnsi="Sylfaen" w:cs="Times New Roman"/>
          <w:u w:val="single"/>
          <w:lang w:val="ka-GE"/>
        </w:rPr>
        <w:t>შენიშვნა:</w:t>
      </w:r>
      <w:r w:rsidRPr="00EC1A54">
        <w:rPr>
          <w:rFonts w:ascii="Sylfaen" w:eastAsia="Times New Roman" w:hAnsi="Sylfaen" w:cs="Times New Roman"/>
          <w:lang w:val="ka-GE"/>
        </w:rPr>
        <w:t xml:space="preserve"> დამადასტურებელი აივ-ტესტების შესყიდვა (ELISA, Western Blot) შეტანილია აივ/შიდსის ეროვნულ სტრატეგიულ გეგმაში. </w:t>
      </w:r>
    </w:p>
    <w:p w14:paraId="77DD4E4E"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აივ-</w:t>
      </w:r>
      <w:r w:rsidRPr="00EC1A54">
        <w:rPr>
          <w:rFonts w:ascii="Sylfaen" w:eastAsia="Times New Roman" w:hAnsi="Sylfaen" w:cs="Times New Roman"/>
          <w:lang w:val="ka-GE"/>
        </w:rPr>
        <w:t>კონსულტირებასა და ტესტირებაში ჩაუტარდება ტუბერკულოზის სამსახურის</w:t>
      </w:r>
      <w:r w:rsidR="00237BC2">
        <w:rPr>
          <w:rFonts w:ascii="Sylfaen" w:eastAsia="Times New Roman" w:hAnsi="Sylfaen" w:cs="Times New Roman"/>
          <w:lang w:val="ka-GE"/>
        </w:rPr>
        <w:t xml:space="preserve"> (მ.შ. ამბულატორიული)და პირველადი ჯანდაცვის </w:t>
      </w:r>
      <w:r w:rsidRPr="00EC1A54">
        <w:rPr>
          <w:rFonts w:ascii="Sylfaen" w:eastAsia="Times New Roman" w:hAnsi="Sylfaen" w:cs="Times New Roman"/>
          <w:lang w:val="ka-GE"/>
        </w:rPr>
        <w:t xml:space="preserve">პერსონალს; </w:t>
      </w:r>
      <w:r w:rsidRPr="00EC1A54">
        <w:rPr>
          <w:rFonts w:ascii="Sylfaen" w:eastAsia="Times New Roman" w:hAnsi="Sylfaen" w:cs="Times New Roman"/>
          <w:lang w:val="ka-GE"/>
        </w:rPr>
        <w:lastRenderedPageBreak/>
        <w:t>განსაკუთრებული აქცენტი გაკეთდება</w:t>
      </w:r>
      <w:r w:rsidR="00022DCB" w:rsidRPr="00EC1A54">
        <w:rPr>
          <w:rFonts w:ascii="Sylfaen" w:eastAsia="Times New Roman" w:hAnsi="Sylfaen" w:cs="Times New Roman"/>
          <w:lang w:val="ka-GE"/>
        </w:rPr>
        <w:t xml:space="preserve"> პრე- და პოსტ-ტესტ კონსულტირებისტექნიკაზე დადებითი და უარყოფითი შედეგების გათვალისწინებით</w:t>
      </w:r>
      <w:del w:id="951" w:author="admin" w:date="2019-10-30T02:41:00Z">
        <w:r w:rsidR="00022DCB" w:rsidRPr="00EC1A54" w:rsidDel="00AF3110">
          <w:rPr>
            <w:rFonts w:ascii="Sylfaen" w:eastAsia="Times New Roman" w:hAnsi="Sylfaen" w:cs="Times New Roman"/>
            <w:lang w:val="ka-GE"/>
          </w:rPr>
          <w:delText>.</w:delText>
        </w:r>
      </w:del>
      <w:r w:rsidR="00022DCB" w:rsidRPr="00EC1A54">
        <w:rPr>
          <w:rFonts w:ascii="Sylfaen" w:eastAsia="Times New Roman" w:hAnsi="Sylfaen" w:cs="Times New Roman"/>
          <w:lang w:val="ka-GE"/>
        </w:rPr>
        <w:t xml:space="preserve">, ასევე </w:t>
      </w:r>
      <w:r w:rsidRPr="00EC1A54">
        <w:rPr>
          <w:rFonts w:ascii="Sylfaen" w:eastAsia="Times New Roman" w:hAnsi="Sylfaen" w:cs="Times New Roman"/>
          <w:lang w:val="ka-GE"/>
        </w:rPr>
        <w:t xml:space="preserve">ჯანმო-ს მიერ მოწოდებულ დიაგნოსტიკურ მიდგომაზე და სწრაფი აივ-ტესტის გამოყენებაზე მომსახურების გაწევის ადგილზე. </w:t>
      </w:r>
    </w:p>
    <w:p w14:paraId="0011FC94"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ტუბერკულოზის და დიაბეტის მართვაში</w:t>
      </w:r>
      <w:r w:rsidRPr="00EC1A54">
        <w:rPr>
          <w:rFonts w:ascii="Sylfaen" w:eastAsia="Times New Roman" w:hAnsi="Sylfaen" w:cs="Times New Roman"/>
          <w:lang w:val="ka-GE"/>
        </w:rPr>
        <w:t xml:space="preserve"> ჩაუტარდება ტუბერკულოზის სამსახურის პერსონალს და ენდოკრინოლოგებს რეგიონებში</w:t>
      </w:r>
      <w:r w:rsidR="00EB26A7" w:rsidRPr="00EC1A54">
        <w:rPr>
          <w:rFonts w:ascii="Sylfaen" w:eastAsia="Times New Roman" w:hAnsi="Sylfaen" w:cs="Times New Roman"/>
          <w:lang w:val="ka-GE"/>
        </w:rPr>
        <w:t xml:space="preserve">. ამ ტიპის ტრეინინგი გლობალური ფონდის ხელშეწყობით უკვე ჩაუტარდა რამდენიმე ჯგუფს. სასწავლო კურსები გაგრძელდება ექიმთა მოცვის გაუმჯობესების მიზნით. </w:t>
      </w:r>
    </w:p>
    <w:p w14:paraId="4D135F28" w14:textId="77777777" w:rsidR="00E9032F"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პრეპარატები წამლის გვერდითი რეაქციების და თანმხლები დაავადებების მართვისთვის.</w:t>
      </w:r>
      <w:r w:rsidRPr="00EC1A54">
        <w:rPr>
          <w:rFonts w:ascii="Sylfaen" w:eastAsia="Times New Roman" w:hAnsi="Sylfaen" w:cs="Times New Roman"/>
          <w:lang w:val="ka-GE"/>
        </w:rPr>
        <w:t xml:space="preserve"> პრეპარატები ტუბ-საწინააღმდეგო წამლების გვერდითი რეაქციების მართვისთვის შესყიდული იქნება ტუბერკულოზის ამბულატორიული დაწესებულებებისა და საავადმყოფოებისთვის ჯანმო-ს მიერ რეკომენდებული სიისა და იმ ახალი პრეპარატების მოსალოდნელი გვერდით რეაქციების ტიპის და სიხშირის მიხედვით, რომლებიც სულ უფრო მეტად იქნება გამოყენებული M/XDR სამკურნალო სქემებში. ინსულინის, დიაბეტის საწინააღმდეგო ორალური პრეპარატების და გავრცელებული თანმხლები დაავადებების სამკურნალო პრეპარატების საჭირო რაოდენობებით ასევე მოამარაგებენ ტუბერკულოზის მომსახურების პროვაიდერ დაწესებულებებს.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არვ-თერაპიის და კოტრიმოქსაზოლის პრევენციული თერაპიის პრეპარატები, ასევე არვ-თერაპიის მონიტორინგისთვის საჭირო ტესტები შიდსის ეროვნული პროგრამის პასუხისმგებლობაში რჩება და ამდენად, </w:t>
      </w:r>
      <w:r w:rsidR="00EB26A7" w:rsidRPr="00EC1A54">
        <w:rPr>
          <w:rFonts w:ascii="Sylfaen" w:eastAsia="Times New Roman" w:hAnsi="Sylfaen" w:cs="Times New Roman"/>
          <w:i/>
          <w:lang w:val="ka-GE"/>
        </w:rPr>
        <w:t xml:space="preserve">გათვალისწინებულია აივ/შიდსის ეროვნული სტრატეგიის ფარგლებში. </w:t>
      </w:r>
    </w:p>
    <w:p w14:paraId="7B364D82"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2.4</w:t>
      </w:r>
      <w:r w:rsidRPr="00EC1A54">
        <w:rPr>
          <w:rFonts w:ascii="Sylfaen" w:eastAsia="Times New Roman" w:hAnsi="Sylfaen" w:cs="Times New Roman"/>
          <w:b/>
          <w:lang w:val="ka-GE"/>
        </w:rPr>
        <w:tab/>
        <w:t xml:space="preserve">ინფექციის კონტროლი </w:t>
      </w:r>
      <w:r w:rsidR="00022DCB" w:rsidRPr="00EC1A54">
        <w:rPr>
          <w:rFonts w:ascii="Sylfaen" w:eastAsia="Times New Roman" w:hAnsi="Sylfaen" w:cs="Times New Roman"/>
          <w:b/>
          <w:lang w:val="ka-GE"/>
        </w:rPr>
        <w:t xml:space="preserve">სამედიცინო </w:t>
      </w:r>
      <w:r w:rsidRPr="00EC1A54">
        <w:rPr>
          <w:rFonts w:ascii="Sylfaen" w:eastAsia="Times New Roman" w:hAnsi="Sylfaen" w:cs="Times New Roman"/>
          <w:b/>
          <w:lang w:val="ka-GE"/>
        </w:rPr>
        <w:t xml:space="preserve">დაწესებულებებში </w:t>
      </w:r>
    </w:p>
    <w:p w14:paraId="6D4862BE" w14:textId="77777777" w:rsidR="00911790" w:rsidRPr="00EC1A54" w:rsidRDefault="00EB26A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w:t>
      </w:r>
      <w:r w:rsidR="00DA6561" w:rsidRPr="00EC1A54">
        <w:rPr>
          <w:rFonts w:ascii="Sylfaen" w:eastAsia="Times New Roman" w:hAnsi="Sylfaen" w:cs="Times New Roman"/>
          <w:lang w:val="ka-GE"/>
        </w:rPr>
        <w:t xml:space="preserve">ტუბერკულოზის ახალ შემთხვევებში </w:t>
      </w:r>
      <w:r w:rsidRPr="00EC1A54">
        <w:rPr>
          <w:rFonts w:ascii="Sylfaen" w:eastAsia="Times New Roman" w:hAnsi="Sylfaen" w:cs="Times New Roman"/>
          <w:lang w:val="ka-GE"/>
        </w:rPr>
        <w:t xml:space="preserve">მულტირეზისტენტული ტუბერკულოზის მაღალი წილი საზოგადოებაში დაავადების </w:t>
      </w:r>
      <w:r w:rsidR="00DA6561" w:rsidRPr="00EC1A54">
        <w:rPr>
          <w:rFonts w:ascii="Sylfaen" w:eastAsia="Times New Roman" w:hAnsi="Sylfaen" w:cs="Times New Roman"/>
          <w:lang w:val="ka-GE"/>
        </w:rPr>
        <w:t xml:space="preserve">გადაცემის </w:t>
      </w:r>
      <w:r w:rsidRPr="00EC1A54">
        <w:rPr>
          <w:rFonts w:ascii="Sylfaen" w:eastAsia="Times New Roman" w:hAnsi="Sylfaen" w:cs="Times New Roman"/>
          <w:lang w:val="ka-GE"/>
        </w:rPr>
        <w:t xml:space="preserve">მაღალ რისკზე მიუთითებს. </w:t>
      </w:r>
      <w:r w:rsidR="00911790" w:rsidRPr="00EC1A54">
        <w:rPr>
          <w:rFonts w:ascii="Sylfaen" w:eastAsia="Times New Roman" w:hAnsi="Sylfaen" w:cs="Times New Roman"/>
          <w:lang w:val="ka-GE"/>
        </w:rPr>
        <w:t xml:space="preserve">წამალ-რეზისტენტული შტამების გავრცელების ალბათობა გაცილებით მაღალია სამედიცინო </w:t>
      </w:r>
      <w:r w:rsidR="00DA6561" w:rsidRPr="00EC1A54">
        <w:rPr>
          <w:rFonts w:ascii="Sylfaen" w:eastAsia="Times New Roman" w:hAnsi="Sylfaen" w:cs="Times New Roman"/>
          <w:lang w:val="ka-GE"/>
        </w:rPr>
        <w:t xml:space="preserve">და დახურული ტიპის დაწესებულებებში (საავადმყოფო, თავშესაფარი, ციხე და სხვ). ტუბერკულოზის გავრცელების კონტროლი, განსაკუთრებით კი სამედიცინო დაწესებულებებში მისი გავრცელების თავიდან აცილება </w:t>
      </w:r>
      <w:del w:id="952" w:author="admin" w:date="2019-10-30T15:42:00Z">
        <w:r w:rsidR="00DA6561" w:rsidRPr="00EC1A54" w:rsidDel="00623161">
          <w:rPr>
            <w:rFonts w:ascii="Sylfaen" w:eastAsia="Times New Roman" w:hAnsi="Sylfaen" w:cs="Times New Roman"/>
            <w:lang w:val="ka-GE"/>
          </w:rPr>
          <w:delText>ტუბერკულოზის ეროვნული პროგრამის</w:delText>
        </w:r>
      </w:del>
      <w:ins w:id="953" w:author="admin" w:date="2019-10-30T15:42:00Z">
        <w:r w:rsidR="00623161">
          <w:rPr>
            <w:rFonts w:ascii="Sylfaen" w:eastAsia="Times New Roman" w:hAnsi="Sylfaen" w:cs="Times New Roman"/>
            <w:lang w:val="ka-GE"/>
          </w:rPr>
          <w:t>ტეპ-ის</w:t>
        </w:r>
      </w:ins>
      <w:r w:rsidR="00DA6561" w:rsidRPr="00EC1A54">
        <w:rPr>
          <w:rFonts w:ascii="Sylfaen" w:eastAsia="Times New Roman" w:hAnsi="Sylfaen" w:cs="Times New Roman"/>
          <w:lang w:val="ka-GE"/>
        </w:rPr>
        <w:t xml:space="preserve"> ერთ-ერთი მთავარი პრიორიტეტია. </w:t>
      </w:r>
    </w:p>
    <w:p w14:paraId="0D01103B" w14:textId="77777777"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ინფექციის კონტროლის თვალსაზრისით განსაკუთრებით მნიშვნელოვანია ტუბერკულოზის შემთხვევების დროული დიაგნოსტიკა და ეფექტიანი მკურნალობის დაწყება, რაც ამცირებს ინფექციის გადაცემის რისკს. </w:t>
      </w:r>
    </w:p>
    <w:p w14:paraId="7CD86EFD" w14:textId="77777777"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w:t>
      </w:r>
      <w:del w:id="954" w:author="admin" w:date="2019-10-30T15:42:00Z">
        <w:r w:rsidRPr="00EC1A54" w:rsidDel="00623161">
          <w:rPr>
            <w:rFonts w:ascii="Sylfaen" w:eastAsia="Times New Roman" w:hAnsi="Sylfaen" w:cs="Times New Roman"/>
            <w:lang w:val="ka-GE"/>
          </w:rPr>
          <w:delText>ტუბერკულოზის ეროვნული პროგრამა</w:delText>
        </w:r>
      </w:del>
      <w:ins w:id="955" w:author="admin" w:date="2019-10-30T15:42: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გააგრძელებს ინფექციის კონტროლის მიზნით ჯანმოს მიერ რეკომენდებული ღონისძიებების განხორციელებას. განსაკუთრებული ყურადღება დაეთმობა არასაჭირო ჰოსპიტალიზაციის თავიდან აცილებას და ტუბერკულოზის მკურნალობის დაწყებას პირველივე დღიდან ამბულატორიულად. ტუბერკულოზის ჰოსპიტალური მკურნალობა ჩატარდება საავადმყოფოში მიღების, დაყოვნების და საავადმყოფოდან გაწერის მკაფიო, მკაცრად განსაზღვრული კრიტერიუმების საფუძველზე (დამტკიცებულია </w:t>
      </w:r>
      <w:ins w:id="956" w:author="admin" w:date="2019-10-30T14:43:00Z">
        <w:r w:rsidR="004D7BAB">
          <w:rPr>
            <w:rFonts w:ascii="Sylfaen" w:hAnsi="Sylfaen" w:cs="Arial"/>
            <w:lang w:val="ka-GE"/>
          </w:rPr>
          <w:t>ოტდ&amp;</w:t>
        </w:r>
        <w:r w:rsidR="004D7BAB" w:rsidRPr="00EC1A54">
          <w:rPr>
            <w:rFonts w:ascii="Sylfaen" w:hAnsi="Sylfaen" w:cs="Arial"/>
            <w:lang w:val="ka-GE"/>
          </w:rPr>
          <w:t>შჯსდს</w:t>
        </w:r>
        <w:r w:rsidR="004D7BAB">
          <w:rPr>
            <w:rFonts w:ascii="Sylfaen" w:hAnsi="Sylfaen" w:cs="Arial"/>
            <w:lang w:val="ka-GE"/>
          </w:rPr>
          <w:t>-ს</w:t>
        </w:r>
      </w:ins>
      <w:del w:id="957" w:author="admin" w:date="2019-10-30T14:43:00Z">
        <w:r w:rsidRPr="00EC1A54" w:rsidDel="004D7BAB">
          <w:rPr>
            <w:rFonts w:ascii="Sylfaen" w:eastAsia="Times New Roman" w:hAnsi="Sylfaen" w:cs="Times New Roman"/>
            <w:lang w:val="ka-GE"/>
          </w:rPr>
          <w:delText>შრომის, ჯანმრთელობისა და სოციალური დაცვის სამინისტროს</w:delText>
        </w:r>
      </w:del>
      <w:r w:rsidRPr="00EC1A54">
        <w:rPr>
          <w:rFonts w:ascii="Sylfaen" w:eastAsia="Times New Roman" w:hAnsi="Sylfaen" w:cs="Times New Roman"/>
          <w:lang w:val="ka-GE"/>
        </w:rPr>
        <w:t xml:space="preserve"> მიერ 2018 წლის მაისში). </w:t>
      </w:r>
    </w:p>
    <w:p w14:paraId="1626CBA9"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სამედიცინო დაწესებულებებში </w:t>
      </w:r>
      <w:del w:id="958" w:author="admin" w:date="2019-10-30T02:46:00Z">
        <w:r w:rsidRPr="00EC1A54" w:rsidDel="00AF3110">
          <w:rPr>
            <w:rFonts w:ascii="Sylfaen" w:eastAsia="Times New Roman" w:hAnsi="Sylfaen" w:cs="Times New Roman"/>
            <w:lang w:val="ka-GE"/>
          </w:rPr>
          <w:delText>ტუბერკულოზური ინფექციის კონტროლის</w:delText>
        </w:r>
        <w:r w:rsidR="00E25143" w:rsidRPr="00EC1A54" w:rsidDel="00AF3110">
          <w:rPr>
            <w:rFonts w:ascii="Sylfaen" w:eastAsia="Times New Roman" w:hAnsi="Sylfaen" w:cs="Times New Roman"/>
            <w:lang w:val="ka-GE"/>
          </w:rPr>
          <w:delText xml:space="preserve"> მიზნით </w:delText>
        </w:r>
      </w:del>
      <w:r w:rsidR="00E25143" w:rsidRPr="00EC1A54">
        <w:rPr>
          <w:rFonts w:ascii="Sylfaen" w:eastAsia="Times New Roman" w:hAnsi="Sylfaen" w:cs="Times New Roman"/>
          <w:lang w:val="ka-GE"/>
        </w:rPr>
        <w:lastRenderedPageBreak/>
        <w:t xml:space="preserve">განხორციელდება </w:t>
      </w:r>
      <w:ins w:id="959" w:author="admin" w:date="2019-10-30T02:46:00Z">
        <w:r w:rsidR="00AF3110" w:rsidRPr="00EC1A54">
          <w:rPr>
            <w:rFonts w:ascii="Sylfaen" w:eastAsia="Times New Roman" w:hAnsi="Sylfaen" w:cs="Times New Roman"/>
            <w:lang w:val="ka-GE"/>
          </w:rPr>
          <w:t>ტუბერკულოზური ინფექციის</w:t>
        </w:r>
      </w:ins>
      <w:r w:rsidR="00E25143" w:rsidRPr="00EC1A54">
        <w:rPr>
          <w:rFonts w:ascii="Sylfaen" w:eastAsia="Times New Roman" w:hAnsi="Sylfaen" w:cs="Times New Roman"/>
          <w:lang w:val="ka-GE"/>
        </w:rPr>
        <w:t xml:space="preserve">კონტროლი ადმინისტრაციული ზომების, გარემოს კონტროლისა და ინდივიდუალური დაცვის საშუალებების გამოყენებით. კონკრეტული ღონისძიებები თითოეულ სფეროში იხილეთ ქვემოთ: </w:t>
      </w:r>
    </w:p>
    <w:p w14:paraId="695FCDA9" w14:textId="77777777" w:rsidR="00911790" w:rsidRPr="00237BC2" w:rsidRDefault="00911790" w:rsidP="00230E68">
      <w:pPr>
        <w:pStyle w:val="ListParagraph"/>
        <w:widowControl w:val="0"/>
        <w:numPr>
          <w:ilvl w:val="0"/>
          <w:numId w:val="23"/>
        </w:numPr>
        <w:spacing w:before="120" w:after="120" w:line="240" w:lineRule="auto"/>
        <w:jc w:val="both"/>
        <w:rPr>
          <w:rFonts w:ascii="Sylfaen" w:hAnsi="Sylfaen"/>
          <w:i/>
        </w:rPr>
      </w:pPr>
      <w:r w:rsidRPr="00237BC2">
        <w:rPr>
          <w:rFonts w:ascii="Sylfaen" w:hAnsi="Sylfaen"/>
          <w:i/>
        </w:rPr>
        <w:t xml:space="preserve">ადმინისტრაციული კონტროლის ღონისძიებები: </w:t>
      </w:r>
      <w:r w:rsidRPr="00237BC2">
        <w:rPr>
          <w:rFonts w:ascii="Sylfaen" w:hAnsi="Sylfaen"/>
          <w:i/>
        </w:rPr>
        <w:softHyphen/>
      </w:r>
      <w:r w:rsidRPr="00237BC2">
        <w:rPr>
          <w:rFonts w:ascii="Sylfaen" w:hAnsi="Sylfaen"/>
        </w:rPr>
        <w:t xml:space="preserve">ტრიაჟი და ტუბერკულოზზე სავარაუდო პირების სხვა პაციენტებისგან სეპარაცია პირველადი ჯანდაცვის ამბულატორიულ დაწესებულებებში;  პაციენტთა ნაკადების ფიზიკური სეპარაცია ტუბერკულოზის საავადმყოფოების განყოფილებებში (ე. ი. პოტენციურად ინფიცირებული პაციენტების სეპარაცია არაინფიცირებული პაციენტებისგან, M/XDR-TB პაციენტების - ტუბერკულოზის სენსიტიური ფორმის მქონე პაციენტებისგან); პაციენტების გადაყვანა პალატიდან პალატაში მკურნალობის დადებითი დინამიკის და ბაქტერიოლოგიური და კლინიკური გაუმჯობესების საფუძველზე (მაგ. არ შეიძლება ახალი პაციენტების იმ პალატაში მოთავსება, სადაც რამდენიმე კვირით ადრე ჰოსპიტალიზებული პაციენტები </w:t>
      </w:r>
      <w:del w:id="960" w:author="admin" w:date="2019-10-30T02:48:00Z">
        <w:r w:rsidRPr="00237BC2" w:rsidDel="00A52090">
          <w:rPr>
            <w:rFonts w:ascii="Sylfaen" w:hAnsi="Sylfaen"/>
          </w:rPr>
          <w:delText xml:space="preserve">იმყოფებიან); </w:delText>
        </w:r>
      </w:del>
      <w:ins w:id="961" w:author="admin" w:date="2019-10-30T02:48:00Z">
        <w:r w:rsidR="00A52090" w:rsidRPr="00237BC2">
          <w:rPr>
            <w:rFonts w:ascii="Sylfaen" w:hAnsi="Sylfaen"/>
          </w:rPr>
          <w:t>იმყოფებ</w:t>
        </w:r>
        <w:r w:rsidR="00A52090">
          <w:rPr>
            <w:rFonts w:ascii="Sylfaen" w:hAnsi="Sylfaen"/>
          </w:rPr>
          <w:t>ოდნენ</w:t>
        </w:r>
        <w:r w:rsidR="00A52090" w:rsidRPr="00237BC2">
          <w:rPr>
            <w:rFonts w:ascii="Sylfaen" w:hAnsi="Sylfaen"/>
          </w:rPr>
          <w:t xml:space="preserve">); </w:t>
        </w:r>
      </w:ins>
      <w:r w:rsidRPr="00237BC2">
        <w:rPr>
          <w:rFonts w:ascii="Sylfaen" w:hAnsi="Sylfaen"/>
        </w:rPr>
        <w:t xml:space="preserve">აივ-ინფექციის მქონე ტუბ-პაციენტების სეპარაცია სხვა ტუბ-პაციენტებისგან; პაციენტის განათლება ხველის ეტიკეტის დაცვის და სხვა ღონისძიებების შესახებ; ჯანდაცვის პერსონალისთვის სათანადო ინფორმაციის მიწოდება ტუბერკულოზის შესახებ და მათთვის ტუბერკულოზზე რეგულარული სკრინინგის ხელმისაწვდომობის უზრუნველყოფა. </w:t>
      </w:r>
    </w:p>
    <w:p w14:paraId="1B61C03C" w14:textId="77777777" w:rsidR="00911790" w:rsidRPr="00237BC2" w:rsidRDefault="00911790" w:rsidP="00230E68">
      <w:pPr>
        <w:pStyle w:val="ListParagraph"/>
        <w:widowControl w:val="0"/>
        <w:numPr>
          <w:ilvl w:val="0"/>
          <w:numId w:val="23"/>
        </w:numPr>
        <w:spacing w:before="120" w:after="120" w:line="240" w:lineRule="auto"/>
        <w:jc w:val="both"/>
        <w:rPr>
          <w:rFonts w:ascii="Sylfaen" w:hAnsi="Sylfaen"/>
          <w:i/>
        </w:rPr>
      </w:pPr>
      <w:r w:rsidRPr="00237BC2">
        <w:rPr>
          <w:rFonts w:ascii="Sylfaen" w:hAnsi="Sylfaen"/>
          <w:i/>
        </w:rPr>
        <w:t xml:space="preserve">გარემოს კონტროლის ღონისძიებები: </w:t>
      </w:r>
      <w:r w:rsidRPr="00237BC2">
        <w:rPr>
          <w:rFonts w:ascii="Sylfaen" w:hAnsi="Sylfaen"/>
          <w:i/>
        </w:rPr>
        <w:softHyphen/>
      </w:r>
      <w:r w:rsidRPr="00237BC2">
        <w:rPr>
          <w:rFonts w:ascii="Sylfaen" w:hAnsi="Sylfaen"/>
        </w:rPr>
        <w:t xml:space="preserve">პრიორიტეტი ენიჭება ბუნებრივი ვენტილაციის სისტემატურ გამოყენებას ტუბერკულოზის ამბულატორიულ და საავადმყოფო დაწესებულებებში. </w:t>
      </w:r>
      <w:r w:rsidR="00E25143" w:rsidRPr="00237BC2">
        <w:rPr>
          <w:rFonts w:ascii="Sylfaen" w:hAnsi="Sylfaen"/>
        </w:rPr>
        <w:t xml:space="preserve">შესაფერის შემთხვევებში, მაგ. რეფერალური ლაბორატორიის მაღალი რისკის ზონებში, </w:t>
      </w:r>
      <w:r w:rsidRPr="00237BC2">
        <w:rPr>
          <w:rFonts w:ascii="Sylfaen" w:hAnsi="Sylfaen"/>
        </w:rPr>
        <w:t xml:space="preserve"> გამოყენებული </w:t>
      </w:r>
      <w:r w:rsidR="00E25143" w:rsidRPr="00237BC2">
        <w:rPr>
          <w:rFonts w:ascii="Sylfaen" w:hAnsi="Sylfaen"/>
        </w:rPr>
        <w:t xml:space="preserve">იქნება </w:t>
      </w:r>
      <w:r w:rsidRPr="00237BC2">
        <w:rPr>
          <w:rFonts w:ascii="Sylfaen" w:hAnsi="Sylfaen"/>
        </w:rPr>
        <w:t>ვენტილაცია მექანიკური უარყოფითი წნევით</w:t>
      </w:r>
      <w:r w:rsidR="00E25143" w:rsidRPr="00237BC2">
        <w:rPr>
          <w:rFonts w:ascii="Sylfaen" w:hAnsi="Sylfaen"/>
        </w:rPr>
        <w:t xml:space="preserve">. </w:t>
      </w:r>
      <w:r w:rsidRPr="00237BC2">
        <w:rPr>
          <w:rFonts w:ascii="Sylfaen" w:hAnsi="Sylfaen"/>
        </w:rPr>
        <w:t xml:space="preserve">დამატებით, საავადმყოფოს პალატებში, საპროცედუროებსა და ტუბერკულოზის გადაცემის რისკის სხვა ზონებში </w:t>
      </w:r>
      <w:r w:rsidR="00E25143" w:rsidRPr="00237BC2">
        <w:rPr>
          <w:rFonts w:ascii="Sylfaen" w:hAnsi="Sylfaen"/>
        </w:rPr>
        <w:t>დამონტაჟდება</w:t>
      </w:r>
      <w:r w:rsidRPr="00237BC2">
        <w:rPr>
          <w:rFonts w:ascii="Sylfaen" w:hAnsi="Sylfaen"/>
        </w:rPr>
        <w:t xml:space="preserve"> ზედა დონის ულტრაიისფერი ბაქტერიოციდული გამოსხივების (UVGI) მოწყობილობები. </w:t>
      </w:r>
    </w:p>
    <w:p w14:paraId="10189099" w14:textId="77777777" w:rsidR="00911790" w:rsidRPr="00237BC2" w:rsidRDefault="00911790" w:rsidP="00230E68">
      <w:pPr>
        <w:pStyle w:val="ListParagraph"/>
        <w:widowControl w:val="0"/>
        <w:numPr>
          <w:ilvl w:val="0"/>
          <w:numId w:val="23"/>
        </w:numPr>
        <w:spacing w:before="120" w:after="120" w:line="240" w:lineRule="auto"/>
        <w:jc w:val="both"/>
        <w:rPr>
          <w:rFonts w:ascii="Sylfaen" w:hAnsi="Sylfaen"/>
        </w:rPr>
      </w:pPr>
      <w:r w:rsidRPr="00237BC2">
        <w:rPr>
          <w:rFonts w:ascii="Sylfaen" w:hAnsi="Sylfaen"/>
          <w:i/>
        </w:rPr>
        <w:t xml:space="preserve">ინდივიდუალური დაცვის საშუალებები: </w:t>
      </w:r>
      <w:r w:rsidRPr="00237BC2">
        <w:rPr>
          <w:rFonts w:ascii="Sylfaen" w:hAnsi="Sylfaen"/>
        </w:rPr>
        <w:t xml:space="preserve">სამედიცინო პერსონალის მიერ ერთჯერადი  რესპირატორების გამოყენება  (სერთიფიცირებული N95 ან FFP2 სტანდარტების) ტუბერკულოზის გადაცემის მაღალი რისკის ადგილებში; ქირურგიული ნიღბების სისტემატური გამოყენება ყველა დაწესებულებაში იმ პაციენტების მიერ, ვისაც ხველა აღენიშნება. </w:t>
      </w:r>
    </w:p>
    <w:p w14:paraId="196FE60C" w14:textId="77777777" w:rsidR="00911790" w:rsidRPr="00EC1A54" w:rsidRDefault="003B38AD"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პრიორიტეტული მიმართულების ფარგლებში იგეგმება შემდეგი ღონისძიებები: </w:t>
      </w:r>
    </w:p>
    <w:p w14:paraId="74D91121" w14:textId="77777777" w:rsidR="00911790" w:rsidRPr="00EC1A54" w:rsidRDefault="00D21FD2"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 xml:space="preserve">ინფექციის კონტროლის ადგილობრივი კონსულტანტების მობილიზება </w:t>
      </w:r>
      <w:r w:rsidR="00911790" w:rsidRPr="00EC1A54">
        <w:rPr>
          <w:rFonts w:ascii="Sylfaen" w:eastAsia="Times New Roman" w:hAnsi="Sylfaen" w:cs="Times New Roman"/>
          <w:iCs/>
          <w:lang w:val="ka-GE"/>
        </w:rPr>
        <w:t xml:space="preserve"> ტუბერკულოზის ინფექციური კონტროლის ეროვნული სტანდარტების და სამოქმედო გეგმის გადასინჯვ</w:t>
      </w:r>
      <w:r w:rsidRPr="00EC1A54">
        <w:rPr>
          <w:rFonts w:ascii="Sylfaen" w:eastAsia="Times New Roman" w:hAnsi="Sylfaen" w:cs="Times New Roman"/>
          <w:iCs/>
          <w:lang w:val="ka-GE"/>
        </w:rPr>
        <w:t>ი</w:t>
      </w:r>
      <w:r w:rsidR="00911790" w:rsidRPr="00EC1A54">
        <w:rPr>
          <w:rFonts w:ascii="Sylfaen" w:eastAsia="Times New Roman" w:hAnsi="Sylfaen" w:cs="Times New Roman"/>
          <w:iCs/>
          <w:lang w:val="ka-GE"/>
        </w:rPr>
        <w:t>სა და განახლებ</w:t>
      </w:r>
      <w:r w:rsidRPr="00EC1A54">
        <w:rPr>
          <w:rFonts w:ascii="Sylfaen" w:eastAsia="Times New Roman" w:hAnsi="Sylfaen" w:cs="Times New Roman"/>
          <w:iCs/>
          <w:lang w:val="ka-GE"/>
        </w:rPr>
        <w:t>ისთვის</w:t>
      </w:r>
      <w:r w:rsidR="00911790" w:rsidRPr="00EC1A54">
        <w:rPr>
          <w:rFonts w:ascii="Sylfaen" w:eastAsia="Times New Roman" w:hAnsi="Sylfaen" w:cs="Times New Roman"/>
          <w:iCs/>
          <w:lang w:val="ka-GE"/>
        </w:rPr>
        <w:t xml:space="preserve">, თანამედროვე საერთაშორისო მოთხოვნების გათვალისწინებით. </w:t>
      </w:r>
      <w:r w:rsidRPr="00EC1A54">
        <w:rPr>
          <w:rFonts w:ascii="Sylfaen" w:eastAsia="Times New Roman" w:hAnsi="Sylfaen" w:cs="Times New Roman"/>
          <w:iCs/>
          <w:lang w:val="ka-GE"/>
        </w:rPr>
        <w:t xml:space="preserve">კონსულტანტები </w:t>
      </w:r>
      <w:r w:rsidR="00415F91" w:rsidRPr="00EC1A54">
        <w:rPr>
          <w:rFonts w:ascii="Sylfaen" w:eastAsia="Times New Roman" w:hAnsi="Sylfaen" w:cs="Times New Roman"/>
          <w:iCs/>
          <w:lang w:val="ka-GE"/>
        </w:rPr>
        <w:t xml:space="preserve">განახორციელებენ </w:t>
      </w:r>
      <w:r w:rsidRPr="00EC1A54">
        <w:rPr>
          <w:rFonts w:ascii="Sylfaen" w:eastAsia="Times New Roman" w:hAnsi="Sylfaen" w:cs="Times New Roman"/>
          <w:iCs/>
          <w:lang w:val="ka-GE"/>
        </w:rPr>
        <w:t>ტექნიკურ დახმარებას შემდეგ</w:t>
      </w:r>
      <w:r w:rsidR="00911790" w:rsidRPr="00EC1A54">
        <w:rPr>
          <w:rFonts w:ascii="Sylfaen" w:eastAsia="Times New Roman" w:hAnsi="Sylfaen" w:cs="Times New Roman"/>
          <w:iCs/>
          <w:lang w:val="ka-GE"/>
        </w:rPr>
        <w:t xml:space="preserve"> საკითხებში:  ინფექციური კონტროლის გეგმების შემუშავება ინსტიტუციურ დონეზე (საავადმყოფოებისა და ამბულატორიული დაწესებულებებისთვის), პერსონალის ტრენინგი და დანერგვაზე ზედამხედველობა შესაბამის ადგილებში. </w:t>
      </w:r>
    </w:p>
    <w:p w14:paraId="467316B9" w14:textId="77777777" w:rsidR="00911790" w:rsidRPr="00EC1A54" w:rsidRDefault="00911790"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გარემოს ინფექციური კონტროლის ღონისძიებები. </w:t>
      </w:r>
      <w:r w:rsidR="00D21FD2" w:rsidRPr="00EC1A54">
        <w:rPr>
          <w:rFonts w:ascii="Sylfaen" w:eastAsia="Times New Roman" w:hAnsi="Sylfaen" w:cs="Times New Roman"/>
          <w:iCs/>
          <w:lang w:val="ka-GE"/>
        </w:rPr>
        <w:t xml:space="preserve">გლობალური ფონდის პროექტის ხელშეწყობით იგეგმება </w:t>
      </w:r>
      <w:r w:rsidRPr="00EC1A54">
        <w:rPr>
          <w:rFonts w:ascii="Sylfaen" w:eastAsia="Times New Roman" w:hAnsi="Sylfaen" w:cs="Times New Roman"/>
          <w:iCs/>
          <w:lang w:val="ka-GE"/>
        </w:rPr>
        <w:t>ზედა დონის ბაქტერიოციდული გამოსხივების (</w:t>
      </w:r>
      <w:r w:rsidRPr="00EC1A54">
        <w:rPr>
          <w:rFonts w:ascii="Sylfaen" w:eastAsia="Times New Roman" w:hAnsi="Sylfaen" w:cs="Times New Roman"/>
          <w:lang w:val="ka-GE"/>
        </w:rPr>
        <w:t>UVGI</w:t>
      </w:r>
      <w:r w:rsidRPr="00EC1A54">
        <w:rPr>
          <w:rFonts w:ascii="Sylfaen" w:eastAsia="Times New Roman" w:hAnsi="Sylfaen" w:cs="Times New Roman"/>
          <w:iCs/>
          <w:lang w:val="ka-GE"/>
        </w:rPr>
        <w:t>) დანადგარები</w:t>
      </w:r>
      <w:r w:rsidR="00D21FD2" w:rsidRPr="00EC1A54">
        <w:rPr>
          <w:rFonts w:ascii="Sylfaen" w:eastAsia="Times New Roman" w:hAnsi="Sylfaen" w:cs="Times New Roman"/>
          <w:iCs/>
          <w:lang w:val="ka-GE"/>
        </w:rPr>
        <w:t>ს შესყიდვა</w:t>
      </w:r>
      <w:r w:rsidRPr="00EC1A54">
        <w:rPr>
          <w:rFonts w:ascii="Sylfaen" w:eastAsia="Times New Roman" w:hAnsi="Sylfaen" w:cs="Times New Roman"/>
          <w:iCs/>
          <w:lang w:val="ka-GE"/>
        </w:rPr>
        <w:t>და დამონტაჟება განსაზღვრულ მაღალი რისკის ადგილებში</w:t>
      </w:r>
      <w:ins w:id="962" w:author="admin" w:date="2019-10-30T02:51:00Z">
        <w:r w:rsidR="00A52090">
          <w:rPr>
            <w:rFonts w:ascii="Sylfaen" w:eastAsia="Times New Roman" w:hAnsi="Sylfaen" w:cs="Times New Roman"/>
            <w:iCs/>
            <w:lang w:val="ka-GE"/>
          </w:rPr>
          <w:t>,</w:t>
        </w:r>
      </w:ins>
      <w:r w:rsidRPr="00EC1A54">
        <w:rPr>
          <w:rFonts w:ascii="Sylfaen" w:eastAsia="Times New Roman" w:hAnsi="Sylfaen" w:cs="Times New Roman"/>
          <w:iCs/>
          <w:lang w:val="ka-GE"/>
        </w:rPr>
        <w:t xml:space="preserve"> ტუბერკულოზის სამკურნალო დაწესებულებებში ინფექციის კონტროლის მიზნით.</w:t>
      </w:r>
    </w:p>
    <w:p w14:paraId="483B9B3C" w14:textId="77777777" w:rsidR="00911790" w:rsidRPr="00EC1A54" w:rsidRDefault="00911790"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ინფექციური კონტროლის ინდივიდუალური ღონისძიებები. </w:t>
      </w:r>
      <w:r w:rsidR="00D21FD2" w:rsidRPr="00EC1A54">
        <w:rPr>
          <w:rFonts w:ascii="Sylfaen" w:eastAsia="Times New Roman" w:hAnsi="Sylfaen" w:cs="Times New Roman"/>
          <w:i/>
          <w:iCs/>
          <w:lang w:val="ka-GE"/>
        </w:rPr>
        <w:t xml:space="preserve">გლობალური ფონდისა და </w:t>
      </w:r>
      <w:r w:rsidR="00D21FD2" w:rsidRPr="00EC1A54">
        <w:rPr>
          <w:rFonts w:ascii="Sylfaen" w:eastAsia="Times New Roman" w:hAnsi="Sylfaen" w:cs="Times New Roman"/>
          <w:i/>
          <w:iCs/>
          <w:lang w:val="ka-GE"/>
        </w:rPr>
        <w:lastRenderedPageBreak/>
        <w:t xml:space="preserve">სახელმწიფო პროგრამის ფარგლებში მოწოდებული იქნება </w:t>
      </w:r>
      <w:r w:rsidRPr="00EC1A54">
        <w:rPr>
          <w:rFonts w:ascii="Sylfaen" w:eastAsia="Times New Roman" w:hAnsi="Sylfaen" w:cs="Times New Roman"/>
          <w:iCs/>
          <w:lang w:val="ka-GE"/>
        </w:rPr>
        <w:t>ინდივიდუალური დაცვის საშუალებები (</w:t>
      </w:r>
      <w:r w:rsidRPr="00EC1A54">
        <w:rPr>
          <w:rFonts w:ascii="Sylfaen" w:eastAsia="Times New Roman" w:hAnsi="Sylfaen" w:cs="Times New Roman"/>
          <w:lang w:val="ka-GE"/>
        </w:rPr>
        <w:t>N95 / FFP2 რესპირატორები</w:t>
      </w:r>
      <w:r w:rsidRPr="00EC1A54">
        <w:rPr>
          <w:rFonts w:ascii="Sylfaen" w:eastAsia="Times New Roman" w:hAnsi="Sylfaen" w:cs="Times New Roman"/>
          <w:iCs/>
          <w:lang w:val="ka-GE"/>
        </w:rPr>
        <w:t xml:space="preserve">) ტუბერკულოზით ინფიცირების მაღალი რისკის პერსონალისთვის ტუბერკულოზის სამკურნალო დაწესებულებებში; </w:t>
      </w:r>
      <w:r w:rsidR="00D21FD2" w:rsidRPr="00EC1A54">
        <w:rPr>
          <w:rFonts w:ascii="Sylfaen" w:eastAsia="Times New Roman" w:hAnsi="Sylfaen" w:cs="Times New Roman"/>
          <w:iCs/>
          <w:lang w:val="ka-GE"/>
        </w:rPr>
        <w:t>სამედიცინო დაწესებულებებმა</w:t>
      </w:r>
      <w:r w:rsidRPr="00EC1A54">
        <w:rPr>
          <w:rFonts w:ascii="Sylfaen" w:eastAsia="Times New Roman" w:hAnsi="Sylfaen" w:cs="Times New Roman"/>
          <w:iCs/>
          <w:lang w:val="ka-GE"/>
        </w:rPr>
        <w:t xml:space="preserve"> ასევე</w:t>
      </w:r>
      <w:r w:rsidR="00D21FD2" w:rsidRPr="00EC1A54">
        <w:rPr>
          <w:rFonts w:ascii="Sylfaen" w:eastAsia="Times New Roman" w:hAnsi="Sylfaen" w:cs="Times New Roman"/>
          <w:iCs/>
          <w:lang w:val="ka-GE"/>
        </w:rPr>
        <w:t xml:space="preserve"> უნდა უზრუნველყონ</w:t>
      </w:r>
      <w:r w:rsidRPr="00EC1A54">
        <w:rPr>
          <w:rFonts w:ascii="Sylfaen" w:eastAsia="Times New Roman" w:hAnsi="Sylfaen" w:cs="Times New Roman"/>
          <w:iCs/>
          <w:lang w:val="ka-GE"/>
        </w:rPr>
        <w:t xml:space="preserve"> ნიღბები პაციენტებისთვის (განსაკუთრებული </w:t>
      </w:r>
      <w:r w:rsidRPr="00EC1A54">
        <w:rPr>
          <w:rFonts w:ascii="Sylfaen" w:eastAsia="Times New Roman" w:hAnsi="Sylfaen" w:cs="Times New Roman"/>
          <w:lang w:val="ka-GE"/>
        </w:rPr>
        <w:t>MDR</w:t>
      </w:r>
      <w:r w:rsidRPr="00EC1A54">
        <w:rPr>
          <w:rFonts w:ascii="Sylfaen" w:eastAsia="Times New Roman" w:hAnsi="Sylfaen" w:cs="Times New Roman"/>
          <w:iCs/>
          <w:lang w:val="ka-GE"/>
        </w:rPr>
        <w:t xml:space="preserve"> შემთხვევებისთვის)</w:t>
      </w:r>
      <w:ins w:id="963" w:author="admin" w:date="2019-10-30T02:52:00Z">
        <w:r w:rsidR="00A52090">
          <w:rPr>
            <w:rFonts w:ascii="Sylfaen" w:eastAsia="Times New Roman" w:hAnsi="Sylfaen" w:cs="Times New Roman"/>
            <w:iCs/>
            <w:lang w:val="ka-GE"/>
          </w:rPr>
          <w:t>,</w:t>
        </w:r>
      </w:ins>
      <w:r w:rsidR="00415F91" w:rsidRPr="00EC1A54">
        <w:rPr>
          <w:rFonts w:ascii="Sylfaen" w:eastAsia="Times New Roman" w:hAnsi="Sylfaen" w:cs="Times New Roman"/>
          <w:iCs/>
          <w:lang w:val="ka-GE"/>
        </w:rPr>
        <w:t xml:space="preserve">დაავადებული </w:t>
      </w:r>
      <w:r w:rsidRPr="00EC1A54">
        <w:rPr>
          <w:rFonts w:ascii="Sylfaen" w:eastAsia="Times New Roman" w:hAnsi="Sylfaen" w:cs="Times New Roman"/>
          <w:iCs/>
          <w:lang w:val="ka-GE"/>
        </w:rPr>
        <w:t>პირები</w:t>
      </w:r>
      <w:r w:rsidR="00415F91" w:rsidRPr="00EC1A54">
        <w:rPr>
          <w:rFonts w:ascii="Sylfaen" w:eastAsia="Times New Roman" w:hAnsi="Sylfaen" w:cs="Times New Roman"/>
          <w:iCs/>
          <w:lang w:val="ka-GE"/>
        </w:rPr>
        <w:t>საგან</w:t>
      </w:r>
      <w:r w:rsidRPr="00EC1A54">
        <w:rPr>
          <w:rFonts w:ascii="Sylfaen" w:eastAsia="Times New Roman" w:hAnsi="Sylfaen" w:cs="Times New Roman"/>
          <w:iCs/>
          <w:lang w:val="ka-GE"/>
        </w:rPr>
        <w:t xml:space="preserve">ტუბერკულოზის </w:t>
      </w:r>
      <w:r w:rsidR="00415F91" w:rsidRPr="00EC1A54">
        <w:rPr>
          <w:rFonts w:ascii="Sylfaen" w:eastAsia="Times New Roman" w:hAnsi="Sylfaen" w:cs="Times New Roman"/>
          <w:iCs/>
          <w:lang w:val="ka-GE"/>
        </w:rPr>
        <w:t xml:space="preserve">გამომწვევის </w:t>
      </w:r>
      <w:r w:rsidRPr="00EC1A54">
        <w:rPr>
          <w:rFonts w:ascii="Sylfaen" w:eastAsia="Times New Roman" w:hAnsi="Sylfaen" w:cs="Times New Roman"/>
          <w:iCs/>
          <w:lang w:val="ka-GE"/>
        </w:rPr>
        <w:t xml:space="preserve">ნოზოკომიური  გადაცემის რისკის შესამცირებლად. </w:t>
      </w:r>
    </w:p>
    <w:p w14:paraId="31BF3972"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100B8C6E"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2.5</w:t>
      </w:r>
      <w:r w:rsidRPr="00EC1A54">
        <w:rPr>
          <w:rFonts w:ascii="Sylfaen" w:eastAsia="Times New Roman" w:hAnsi="Sylfaen" w:cs="Times New Roman"/>
          <w:b/>
          <w:lang w:val="ka-GE"/>
        </w:rPr>
        <w:tab/>
        <w:t xml:space="preserve">ტუბერკულოზის საწინააღმდეგო პრევენციული მკურნალობა და ვაქცინაცია </w:t>
      </w:r>
    </w:p>
    <w:p w14:paraId="26170C6A"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w:t>
      </w:r>
      <w:del w:id="964" w:author="admin" w:date="2019-10-30T02:53:00Z">
        <w:r w:rsidRPr="00EC1A54" w:rsidDel="00A52090">
          <w:rPr>
            <w:rFonts w:ascii="Sylfaen" w:eastAsia="Times New Roman" w:hAnsi="Sylfaen" w:cs="Times New Roman"/>
            <w:lang w:val="ka-GE"/>
          </w:rPr>
          <w:delText xml:space="preserve">გეგმის </w:delText>
        </w:r>
      </w:del>
      <w:ins w:id="965" w:author="admin" w:date="2019-10-30T02:53:00Z">
        <w:r w:rsidR="00A52090">
          <w:rPr>
            <w:rFonts w:ascii="Sylfaen" w:eastAsia="Times New Roman" w:hAnsi="Sylfaen" w:cs="Times New Roman"/>
            <w:lang w:val="ka-GE"/>
          </w:rPr>
          <w:t>სტრატეგიის</w:t>
        </w:r>
      </w:ins>
      <w:r w:rsidRPr="00EC1A54">
        <w:rPr>
          <w:rFonts w:ascii="Sylfaen" w:eastAsia="Times New Roman" w:hAnsi="Sylfaen" w:cs="Times New Roman"/>
          <w:lang w:val="ka-GE"/>
        </w:rPr>
        <w:t>მიზანია ტუბერკულოზის პრევენციული მკურნალობის გაუმჯობესება განსაზღვრულ</w:t>
      </w:r>
      <w:r w:rsidR="002C666A"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რისკის ჯგუფებში და ტუბ-საწინააღმდეგო ვაქცინაციით </w:t>
      </w:r>
      <w:r w:rsidR="002C666A" w:rsidRPr="00EC1A54">
        <w:rPr>
          <w:rFonts w:ascii="Sylfaen" w:eastAsia="Times New Roman" w:hAnsi="Sylfaen" w:cs="Times New Roman"/>
          <w:lang w:val="ka-GE"/>
        </w:rPr>
        <w:t xml:space="preserve"> ახალშობილთა მაქსიმალურად</w:t>
      </w:r>
      <w:r w:rsidRPr="00EC1A54">
        <w:rPr>
          <w:rFonts w:ascii="Sylfaen" w:eastAsia="Times New Roman" w:hAnsi="Sylfaen" w:cs="Times New Roman"/>
          <w:lang w:val="ka-GE"/>
        </w:rPr>
        <w:t xml:space="preserve"> მოცვის უზრუნველყოფა. პრევენციული ღონისძიებები განხორციელებული იქნება </w:t>
      </w:r>
      <w:r w:rsidR="00E66711" w:rsidRPr="00EC1A54">
        <w:rPr>
          <w:rFonts w:ascii="Sylfaen" w:eastAsia="Times New Roman" w:hAnsi="Sylfaen" w:cs="Times New Roman"/>
          <w:i/>
          <w:lang w:val="ka-GE"/>
        </w:rPr>
        <w:t>ჯანმოს უახლესი</w:t>
      </w:r>
      <w:r w:rsidR="00096000" w:rsidRPr="00EC1A54">
        <w:rPr>
          <w:rFonts w:ascii="Sylfaen" w:eastAsia="Times New Roman" w:hAnsi="Sylfaen" w:cs="Times New Roman"/>
          <w:lang w:val="ka-GE"/>
        </w:rPr>
        <w:t xml:space="preserve">რეკომენდაციების შესაბამისად </w:t>
      </w:r>
      <w:r w:rsidRPr="00EC1A54">
        <w:rPr>
          <w:rFonts w:ascii="Sylfaen" w:eastAsia="Times New Roman" w:hAnsi="Sylfaen" w:cs="Times New Roman"/>
          <w:vertAlign w:val="superscript"/>
          <w:lang w:val="ka-GE"/>
        </w:rPr>
        <w:footnoteReference w:id="42"/>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3"/>
      </w:r>
      <w:r w:rsidRPr="00EC1A54">
        <w:rPr>
          <w:rFonts w:ascii="Sylfaen" w:eastAsia="Times New Roman" w:hAnsi="Sylfaen" w:cs="Times New Roman"/>
          <w:lang w:val="ka-GE"/>
        </w:rPr>
        <w:t xml:space="preserve">. </w:t>
      </w:r>
    </w:p>
    <w:p w14:paraId="5D43F7A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lang w:val="ka-GE"/>
        </w:rPr>
        <w:t>ლატენტური ტუბერკულოზური ინფექცია</w:t>
      </w:r>
      <w:r w:rsidRPr="00EC1A54">
        <w:rPr>
          <w:rFonts w:ascii="Sylfaen" w:eastAsia="Times New Roman" w:hAnsi="Sylfaen" w:cs="Times New Roman"/>
          <w:lang w:val="ka-GE"/>
        </w:rPr>
        <w:t xml:space="preserve"> წარმოადგენს ტუბერკულოზის მიკობაქტერიით სტიმულირებაზე პერსისტული იმუნური პასუხის მდგომარეობას აქტიური ტუბერკულოზის კლინიკური გამოვლინების გარეშე. ინფიცირებულ პირებს არა აქვთ ტუბერკულოზური დაავადების სიმპტომები და არ არიან გადამდები, მაგრამ იმყოფებიან აქტიური ტუბერკულოზის განვითარების რისკის ქვეშ. ამის თავიდან აცილება პრევენციული მკურნალობით შეიძლება. ჯანმო-ს მიერ ჩატარებულმა სამეცნიერო მტკიცებულების ბოლოდროინდელმა ანალიზმა უჩვენა, რომ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საწინააღმდეგო მკურნალობის დანიშვნა არ ზრდის წამალ-რეზისტენტობის რისკს. მიუხედავად ამისა, პრევენციული მკურნალობის ფართოდ დანერგვასთან ერთად უნდა ტარდებოდეს  სრულყოფილი სისტემატური სკრინინგი აქტიურ ტუბერკულოზზე (იხ. ღონისძიება 1.3 ზემოთ) და ფუნქციონირებდეს ტუბ-საწინააღმდეგო პრეპარატებისადმი რეზისტენტობაზე ზედამხედველობის ეფექტური ეროვნული სისტემა. </w:t>
      </w:r>
    </w:p>
    <w:p w14:paraId="1381986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მთელი მოსახლეობის ტესტირება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და მისი მკურნალობა შეუძლებელია არასრულყოფილი ტესტების, პოტენციური გვერდითი რეაქციების და მაღალი ფასის გამო. ამიტომ პრევენციული მკურნალობის დანიშვნა საჭიროა მოსახლეობის იმ ჯგუფებში, რომლებშიც აქტიური ტუბერკულოზის განვითარების რისკი მნიშვნელოვნად მეტია ზოგადად მოსახლეობაში არსებულ რისკთან შედარებით. უახლესი სამეცნიერო მტკიცებულების საფუძველზე და რისკი/სარგებლის გათვალისწინებით,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სისტემატური ტესტირებისა და მკურნალობისთვის საქართველოში შემდეგი შვიდი ჯგუფი განისაზღვრა:  </w:t>
      </w:r>
    </w:p>
    <w:p w14:paraId="6DC0076C"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14:paraId="7AE9A4EE"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ფილტვის ტუბერკულოზის მქონე პაციენტების კონტაქტები - როგორც ბავშვები, ისე მოზრდილები </w:t>
      </w:r>
    </w:p>
    <w:p w14:paraId="70693179"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დაკავებული პირები (პატიმრები) </w:t>
      </w:r>
    </w:p>
    <w:p w14:paraId="0E9BE845"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 შემდეგი დაავადებებით ან სამკურნალო რეჟიმით: სილიკოზი, თირკმლის დიალიზი, მკურნალობა სიმსივნის საწინააღმდეგო ნეკროზის ფა</w:t>
      </w:r>
      <w:r w:rsidR="00F10A87" w:rsidRPr="00EC1A54">
        <w:rPr>
          <w:rFonts w:ascii="Sylfaen" w:eastAsia="Times New Roman" w:hAnsi="Sylfaen" w:cs="Times New Roman"/>
          <w:lang w:val="ka-GE"/>
        </w:rPr>
        <w:t>ქ</w:t>
      </w:r>
      <w:r w:rsidRPr="00EC1A54">
        <w:rPr>
          <w:rFonts w:ascii="Sylfaen" w:eastAsia="Times New Roman" w:hAnsi="Sylfaen" w:cs="Times New Roman"/>
          <w:lang w:val="ka-GE"/>
        </w:rPr>
        <w:t xml:space="preserve">ტორის (TNF) </w:t>
      </w:r>
      <w:r w:rsidRPr="00EC1A54">
        <w:rPr>
          <w:rFonts w:ascii="Sylfaen" w:eastAsia="Times New Roman" w:hAnsi="Sylfaen" w:cs="Times New Roman"/>
          <w:lang w:val="ka-GE"/>
        </w:rPr>
        <w:lastRenderedPageBreak/>
        <w:t>ინჰიბიტორებით, და ორგანოების ან ჰემატოლოგიური ტრანსპლანტაციისთვის მზადება</w:t>
      </w:r>
    </w:p>
    <w:p w14:paraId="0E2A558B"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საინექციო ნარკოტიკების მომხმარებლები </w:t>
      </w:r>
    </w:p>
    <w:p w14:paraId="09206B00"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ჯანდაცვის მუშაკები</w:t>
      </w:r>
    </w:p>
    <w:p w14:paraId="3BB586A3"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იმიგრანტები ტუბერკულოზის მაღალი ტვირთის მქონე ქვეყნებიდან </w:t>
      </w:r>
    </w:p>
    <w:p w14:paraId="3DFAF86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აივ-ინფიცირებული ადამიანების სკრინინგი ტუბერკულოზის სიმპტომებზე გადამწყვეტია როგორც ტუბერკულოზის აქტიური შემთხვევების, ისე იმ პირების განსაზღვრისთვის, ვისაც პრევენციული მკურნალობა უნდა ჩაუტარდეს.</w:t>
      </w:r>
      <w:r w:rsidR="003B38AD" w:rsidRPr="00EC1A54">
        <w:rPr>
          <w:rFonts w:ascii="Sylfaen" w:eastAsia="Times New Roman" w:hAnsi="Sylfaen" w:cs="Times New Roman"/>
          <w:lang w:val="ka-GE"/>
        </w:rPr>
        <w:t xml:space="preserve"> აქტიური ტუბერკულოზის გამორიცხვის შემდეგ აივ პოზიტიურ პირებში (ლატენტურ ტუბერკულოზზე ტესტის დადებითი პასუხის შემთხვევაში და მაშინაც თუ ტესტის ჩატარება ა</w:t>
      </w:r>
      <w:r w:rsidR="00F10A87" w:rsidRPr="00EC1A54">
        <w:rPr>
          <w:rFonts w:ascii="Sylfaen" w:eastAsia="Times New Roman" w:hAnsi="Sylfaen" w:cs="Times New Roman"/>
          <w:lang w:val="ka-GE"/>
        </w:rPr>
        <w:t>რ</w:t>
      </w:r>
      <w:r w:rsidR="003B38AD" w:rsidRPr="00EC1A54">
        <w:rPr>
          <w:rFonts w:ascii="Sylfaen" w:eastAsia="Times New Roman" w:hAnsi="Sylfaen" w:cs="Times New Roman"/>
          <w:lang w:val="ka-GE"/>
        </w:rPr>
        <w:t xml:space="preserve"> ხერხდება)ნაჩვენებია </w:t>
      </w:r>
      <w:r w:rsidRPr="00EC1A54">
        <w:rPr>
          <w:rFonts w:ascii="Sylfaen" w:eastAsia="Times New Roman" w:hAnsi="Sylfaen" w:cs="Times New Roman"/>
          <w:lang w:val="ka-GE"/>
        </w:rPr>
        <w:t xml:space="preserve">პრევენციული მკურნალობა. არვ-თერაპიის და </w:t>
      </w:r>
      <w:r w:rsidR="00E70813" w:rsidRPr="00EC1A54">
        <w:rPr>
          <w:rFonts w:ascii="Sylfaen" w:eastAsia="Times New Roman" w:hAnsi="Sylfaen" w:cs="Times New Roman"/>
          <w:lang w:val="ka-GE"/>
        </w:rPr>
        <w:t>ლატენტური ტუბეკულოზის სამკურნალო საშუალებების</w:t>
      </w:r>
      <w:r w:rsidRPr="00EC1A54">
        <w:rPr>
          <w:rFonts w:ascii="Sylfaen" w:eastAsia="Times New Roman" w:hAnsi="Sylfaen" w:cs="Times New Roman"/>
          <w:lang w:val="ka-GE"/>
        </w:rPr>
        <w:t xml:space="preserve"> კომბინირებული გამოყენება მნიშვნელოვნად ამცირებს ტუბერკულოზის ინციდენტობას </w:t>
      </w:r>
      <w:r w:rsidR="003B38AD" w:rsidRPr="00EC1A54">
        <w:rPr>
          <w:rFonts w:ascii="Sylfaen" w:eastAsia="Times New Roman" w:hAnsi="Sylfaen" w:cs="Times New Roman"/>
          <w:lang w:val="ka-GE"/>
        </w:rPr>
        <w:t xml:space="preserve">აივ პოზიტიურ პირებში. </w:t>
      </w:r>
    </w:p>
    <w:p w14:paraId="601945F0"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ბავშვები (განსაკუთრებით ხუთ წლამდე ასაკის) წარმოადგენენ მოწყვლად ჯგუფს ლატენტური ინფექციიდან აქტიური ტუბერკულოზის განვითარების მაღალი ალბათობის გამო; ბავშვებში უფრო მაღალია ტუბერკულოზის დისემინირებული და მძიმე ფორმების, მაგ. მენინგიტის განვითარების ალბათობა. ამ მიზეზების გამო LTBI-ს მკურნალობა ნაჩვენებია იმ ბავშვებში, რომლებიც ტუბერკულოზის შემთხვევების კონტაქტებს წარმოადგენენ, განსაკუთრებული აქცენტით ხუთ წლამდე ასაკის ბავშვებზე. </w:t>
      </w:r>
      <w:r w:rsidR="003142FB" w:rsidRPr="00EC1A54">
        <w:rPr>
          <w:rFonts w:ascii="Sylfaen" w:eastAsia="Times New Roman" w:hAnsi="Sylfaen" w:cs="Times New Roman"/>
          <w:lang w:val="ka-GE"/>
        </w:rPr>
        <w:t>LTBI ტესტირება ამ ჯგუფში პრევენციული მკურნალობის დაწყებამდე აუცილებელი არ არის, თუმცა შესაფერის შემთხვევებში ტესტირება მოხდება მანტუს ტუბერკულ</w:t>
      </w:r>
      <w:r w:rsidR="00E703D7" w:rsidRPr="00EC1A54">
        <w:rPr>
          <w:rFonts w:ascii="Sylfaen" w:eastAsia="Times New Roman" w:hAnsi="Sylfaen" w:cs="Times New Roman"/>
          <w:lang w:val="ka-GE"/>
        </w:rPr>
        <w:t>ი</w:t>
      </w:r>
      <w:r w:rsidR="003142FB" w:rsidRPr="00EC1A54">
        <w:rPr>
          <w:rFonts w:ascii="Sylfaen" w:eastAsia="Times New Roman" w:hAnsi="Sylfaen" w:cs="Times New Roman"/>
          <w:lang w:val="ka-GE"/>
        </w:rPr>
        <w:t>ნის კანის ტესტით. ჯანდაცვის პროფესიონალე</w:t>
      </w:r>
      <w:ins w:id="966" w:author="admin" w:date="2019-10-30T02:59:00Z">
        <w:r w:rsidR="00CC3871">
          <w:rPr>
            <w:rFonts w:ascii="Sylfaen" w:eastAsia="Times New Roman" w:hAnsi="Sylfaen" w:cs="Times New Roman"/>
            <w:lang w:val="ka-GE"/>
          </w:rPr>
          <w:t>ბ</w:t>
        </w:r>
      </w:ins>
      <w:del w:id="967" w:author="admin" w:date="2019-10-30T02:59:00Z">
        <w:r w:rsidR="003142FB" w:rsidRPr="00EC1A54" w:rsidDel="00CC3871">
          <w:rPr>
            <w:rFonts w:ascii="Sylfaen" w:eastAsia="Times New Roman" w:hAnsi="Sylfaen" w:cs="Times New Roman"/>
            <w:lang w:val="ka-GE"/>
          </w:rPr>
          <w:delText>ნ</w:delText>
        </w:r>
      </w:del>
      <w:r w:rsidR="003142FB" w:rsidRPr="00EC1A54">
        <w:rPr>
          <w:rFonts w:ascii="Sylfaen" w:eastAsia="Times New Roman" w:hAnsi="Sylfaen" w:cs="Times New Roman"/>
          <w:lang w:val="ka-GE"/>
        </w:rPr>
        <w:t>ში ლატენტურ ტუბერკულოზზე სკ</w:t>
      </w:r>
      <w:r w:rsidR="00E703D7" w:rsidRPr="00EC1A54">
        <w:rPr>
          <w:rFonts w:ascii="Sylfaen" w:eastAsia="Times New Roman" w:hAnsi="Sylfaen" w:cs="Times New Roman"/>
          <w:lang w:val="ka-GE"/>
        </w:rPr>
        <w:t>რ</w:t>
      </w:r>
      <w:r w:rsidR="003142FB" w:rsidRPr="00EC1A54">
        <w:rPr>
          <w:rFonts w:ascii="Sylfaen" w:eastAsia="Times New Roman" w:hAnsi="Sylfaen" w:cs="Times New Roman"/>
          <w:lang w:val="ka-GE"/>
        </w:rPr>
        <w:t xml:space="preserve">ინინგის მიზნით 2019 წლიდან </w:t>
      </w:r>
      <w:del w:id="968" w:author="admin" w:date="2019-10-30T02:59:00Z">
        <w:r w:rsidR="003142FB" w:rsidRPr="00EC1A54" w:rsidDel="00CC3871">
          <w:rPr>
            <w:rFonts w:ascii="Sylfaen" w:eastAsia="Times New Roman" w:hAnsi="Sylfaen" w:cs="Times New Roman"/>
            <w:lang w:val="ka-GE"/>
          </w:rPr>
          <w:delText xml:space="preserve">იგეგმენა </w:delText>
        </w:r>
      </w:del>
      <w:ins w:id="969" w:author="admin" w:date="2019-10-30T02:59:00Z">
        <w:r w:rsidR="00CC3871">
          <w:rPr>
            <w:rFonts w:ascii="Sylfaen" w:eastAsia="Times New Roman" w:hAnsi="Sylfaen" w:cs="Times New Roman"/>
            <w:lang w:val="ka-GE"/>
          </w:rPr>
          <w:t>დაიწყო</w:t>
        </w:r>
      </w:ins>
      <w:r w:rsidR="003142FB" w:rsidRPr="00EC1A54">
        <w:rPr>
          <w:rFonts w:ascii="Sylfaen" w:eastAsia="Times New Roman" w:hAnsi="Sylfaen" w:cs="Times New Roman"/>
          <w:lang w:val="ka-GE"/>
        </w:rPr>
        <w:t>გამა</w:t>
      </w:r>
      <w:r w:rsidR="00E703D7" w:rsidRPr="00EC1A54">
        <w:rPr>
          <w:rFonts w:ascii="Sylfaen" w:eastAsia="Times New Roman" w:hAnsi="Sylfaen" w:cs="Times New Roman"/>
          <w:lang w:val="ka-GE"/>
        </w:rPr>
        <w:t>-</w:t>
      </w:r>
      <w:r w:rsidR="003142FB" w:rsidRPr="00EC1A54">
        <w:rPr>
          <w:rFonts w:ascii="Sylfaen" w:eastAsia="Times New Roman" w:hAnsi="Sylfaen" w:cs="Times New Roman"/>
          <w:lang w:val="ka-GE"/>
        </w:rPr>
        <w:t>ინ</w:t>
      </w:r>
      <w:r w:rsidR="00E703D7" w:rsidRPr="00EC1A54">
        <w:rPr>
          <w:rFonts w:ascii="Sylfaen" w:eastAsia="Times New Roman" w:hAnsi="Sylfaen" w:cs="Times New Roman"/>
          <w:lang w:val="ka-GE"/>
        </w:rPr>
        <w:t>ტ</w:t>
      </w:r>
      <w:r w:rsidR="003142FB" w:rsidRPr="00EC1A54">
        <w:rPr>
          <w:rFonts w:ascii="Sylfaen" w:eastAsia="Times New Roman" w:hAnsi="Sylfaen" w:cs="Times New Roman"/>
          <w:lang w:val="ka-GE"/>
        </w:rPr>
        <w:t xml:space="preserve">ერფერონის გამოთავისუფლების ანალიზზე დამყარებული ტესტის (IGRA) გამოყენება. </w:t>
      </w:r>
    </w:p>
    <w:p w14:paraId="449CE7F2"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del w:id="970" w:author="admin" w:date="2019-10-30T15:42:00Z">
        <w:r w:rsidRPr="00EC1A54" w:rsidDel="00623161">
          <w:rPr>
            <w:rFonts w:ascii="Sylfaen" w:eastAsia="Times New Roman" w:hAnsi="Sylfaen" w:cs="Times New Roman"/>
            <w:lang w:val="ka-GE"/>
          </w:rPr>
          <w:delText>ტუბერკულოზის ეროვნული პროგრამა</w:delText>
        </w:r>
      </w:del>
      <w:ins w:id="971" w:author="admin" w:date="2019-10-30T15:42: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გააგრძელებს პრევენციული მკურნალობის სტანდარტული რეჟიმის გამოყენებას (იზონიაზიდი მინიმუმ 6 თვის ვადით); თუმცა, შესაძლოა ჯანდაცვის პროვაიდერებმა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სამკურნალოდ</w:t>
      </w:r>
      <w:del w:id="972" w:author="admin" w:date="2019-10-30T03:00:00Z">
        <w:r w:rsidR="005F0F3E" w:rsidDel="00CC3871">
          <w:rPr>
            <w:rFonts w:ascii="Sylfaen" w:eastAsia="Times New Roman" w:hAnsi="Sylfaen" w:cs="Times New Roman"/>
            <w:lang w:val="ka-GE"/>
          </w:rPr>
          <w:delText>შეიძლება</w:delText>
        </w:r>
      </w:del>
      <w:r w:rsidR="00291983" w:rsidRPr="00EC1A54">
        <w:rPr>
          <w:rFonts w:ascii="Sylfaen" w:eastAsia="Times New Roman" w:hAnsi="Sylfaen" w:cs="Times New Roman"/>
          <w:lang w:val="ka-GE"/>
        </w:rPr>
        <w:t>ასევე განიხილონ</w:t>
      </w:r>
      <w:r w:rsidRPr="00EC1A54">
        <w:rPr>
          <w:rFonts w:ascii="Sylfaen" w:eastAsia="Times New Roman" w:hAnsi="Sylfaen" w:cs="Times New Roman"/>
          <w:lang w:val="ka-GE"/>
        </w:rPr>
        <w:t xml:space="preserve"> ჯანმო-ს მიერ რეკომენდებული უფრო მოკლე კურსების გამოყენებ</w:t>
      </w:r>
      <w:r w:rsidR="00291983" w:rsidRPr="00EC1A54">
        <w:rPr>
          <w:rFonts w:ascii="Sylfaen" w:eastAsia="Times New Roman" w:hAnsi="Sylfaen" w:cs="Times New Roman"/>
          <w:lang w:val="ka-GE"/>
        </w:rPr>
        <w:t xml:space="preserve">ის საკითხი </w:t>
      </w:r>
      <w:r w:rsidRPr="00EC1A54">
        <w:rPr>
          <w:rFonts w:ascii="Sylfaen" w:eastAsia="Times New Roman" w:hAnsi="Sylfaen" w:cs="Times New Roman"/>
          <w:lang w:val="ka-GE"/>
        </w:rPr>
        <w:t>(იზონიაზიდი და რიფამპიცინი, ან მხოლოდ რიფამპიცინი 3-4 თვის ვადით), ამტანობის და რეჟიმის დაცვის გათვალისწინებით. დღეისათვის MDR-TB შემთხვევების კონტაქტების მეცნიერულად დადასტურებული ეფექტური პრევენციული მკურნალობა არ არსებობს. ამიტომ აქცენტი გაკეთდება ამ კონტაქტების საფუძვლიან კლინიკურ შეფასებასა და მათ შემდგომ მონიტორინგზე აქტიური ტუბერკულოზის განვითარების თვალსაზრისით მინიმუმ ორი წლის განმავლობაში.</w:t>
      </w:r>
    </w:p>
    <w:p w14:paraId="527B0DFF" w14:textId="77777777" w:rsidR="00911790" w:rsidRPr="00EC1A54" w:rsidRDefault="003E13FA" w:rsidP="00911790">
      <w:pPr>
        <w:widowControl w:val="0"/>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ოტდ&amp;შჯსდს</w:t>
      </w:r>
      <w:r w:rsidR="00911790" w:rsidRPr="00EC1A54">
        <w:rPr>
          <w:rFonts w:ascii="Sylfaen" w:eastAsia="Times New Roman" w:hAnsi="Sylfaen" w:cs="Times New Roman"/>
          <w:lang w:val="ka-GE"/>
        </w:rPr>
        <w:t xml:space="preserve"> განსაკუთრებულ ყურადღებას მიაქცევს ტუბერკულოზის პრევენციის გაძლიერებას, როგორც ტუბერკულოზის კონტროლის ეროვნული პროგრამის უმნიშვნელოვანეს კომპონენტს;  მათ შორის პირველადი ჯანდაცვის რგოლის ჩართულობის გააქტიურებით.</w:t>
      </w:r>
      <w:r w:rsidR="00E70813" w:rsidRPr="00EC1A54">
        <w:rPr>
          <w:rFonts w:ascii="Sylfaen" w:eastAsia="Times New Roman" w:hAnsi="Sylfaen" w:cs="Times New Roman"/>
          <w:lang w:val="ka-GE"/>
        </w:rPr>
        <w:t>ლატენტური ტუბერკულოზის</w:t>
      </w:r>
      <w:r w:rsidR="00911790" w:rsidRPr="00EC1A54">
        <w:rPr>
          <w:rFonts w:ascii="Sylfaen" w:eastAsia="Times New Roman" w:hAnsi="Sylfaen" w:cs="Times New Roman"/>
          <w:lang w:val="ka-GE"/>
        </w:rPr>
        <w:t xml:space="preserve"> ეფექტური მენეჯმენტი მოითხოვს ღონისძიებების ყოვლისმომცველ პაკეტს, რომ</w:t>
      </w:r>
      <w:r w:rsidR="00D21FD2" w:rsidRPr="00EC1A54">
        <w:rPr>
          <w:rFonts w:ascii="Sylfaen" w:eastAsia="Times New Roman" w:hAnsi="Sylfaen" w:cs="Times New Roman"/>
          <w:lang w:val="ka-GE"/>
        </w:rPr>
        <w:t>ე</w:t>
      </w:r>
      <w:r w:rsidR="00911790" w:rsidRPr="00EC1A54">
        <w:rPr>
          <w:rFonts w:ascii="Sylfaen" w:eastAsia="Times New Roman" w:hAnsi="Sylfaen" w:cs="Times New Roman"/>
          <w:lang w:val="ka-GE"/>
        </w:rPr>
        <w:t xml:space="preserve">ლიც მოიცავს შემდეგს: შესაბამისი პირების განსაზღვრა და ტესტირება; მკურნალობის ჩატარება კლინიკური მეთვალყურეობის ქვეშ, სამკურნალო რეჟიმის სათანადოდ დაცვის უზრუნველყოფა  და გვერდითი მოვლენების მართვა; პროცესის მონიტორინგი და შეფასება. ტუბერკულოზის პრევენციული მკურნალობის ჩატარებაზე ზოგადი პასუხისმგებლობა ტუბერკულოზის  მომსახურების სპეციალიზებულ </w:t>
      </w:r>
      <w:r w:rsidR="00911790" w:rsidRPr="00EC1A54">
        <w:rPr>
          <w:rFonts w:ascii="Sylfaen" w:eastAsia="Times New Roman" w:hAnsi="Sylfaen" w:cs="Times New Roman"/>
          <w:lang w:val="ka-GE"/>
        </w:rPr>
        <w:lastRenderedPageBreak/>
        <w:t>ცენტრებს დაეკისრება. ეს განხორციელდება მჭიდრო თანამშრომლობით ზემოაღნიშნული რისკის ჯგუფებისთვის სამედიცინო და სხვა მომსახურების გამწევ პროვაიდერებთან, რომელთა შორის არიან დკსჯეც-ის საზოგადოებრივი ჯანმრთელობის სამსახურები (კონტაქტების გამოკვლევა), შიდსის ეროვნული პროგრამა (</w:t>
      </w:r>
      <w:r w:rsidR="00F10A87" w:rsidRPr="00EC1A54">
        <w:rPr>
          <w:rFonts w:ascii="Sylfaen" w:eastAsia="Times New Roman" w:hAnsi="Sylfaen" w:cs="Times New Roman"/>
          <w:lang w:val="ka-GE"/>
        </w:rPr>
        <w:t>აივ ინფიცირებულებისა და ნიმ-ებისათვის</w:t>
      </w:r>
      <w:r w:rsidR="00911790" w:rsidRPr="00EC1A54">
        <w:rPr>
          <w:rFonts w:ascii="Sylfaen" w:eastAsia="Times New Roman" w:hAnsi="Sylfaen" w:cs="Times New Roman"/>
          <w:lang w:val="ka-GE"/>
        </w:rPr>
        <w:t xml:space="preserve"> ზიანის შემცირების ღონისძიებები ადგილზე) და პენიტენციური სამსახურები (პატიმრებისთვის).   </w:t>
      </w:r>
    </w:p>
    <w:p w14:paraId="55D4DCBB" w14:textId="77777777"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 მაისში</w:t>
      </w:r>
      <w:del w:id="973" w:author="admin" w:date="2019-10-30T15:42:00Z">
        <w:r w:rsidR="00911790" w:rsidRPr="00EC1A54" w:rsidDel="00623161">
          <w:rPr>
            <w:rFonts w:ascii="Sylfaen" w:eastAsia="Times New Roman" w:hAnsi="Sylfaen" w:cs="Times New Roman"/>
            <w:lang w:val="ka-GE"/>
          </w:rPr>
          <w:delText>ტუბერკულოზის ეროვნულ</w:delText>
        </w:r>
        <w:r w:rsidRPr="00EC1A54" w:rsidDel="00623161">
          <w:rPr>
            <w:rFonts w:ascii="Sylfaen" w:eastAsia="Times New Roman" w:hAnsi="Sylfaen" w:cs="Times New Roman"/>
            <w:lang w:val="ka-GE"/>
          </w:rPr>
          <w:delText>მა</w:delText>
        </w:r>
        <w:r w:rsidR="00911790" w:rsidRPr="00EC1A54" w:rsidDel="00623161">
          <w:rPr>
            <w:rFonts w:ascii="Sylfaen" w:eastAsia="Times New Roman" w:hAnsi="Sylfaen" w:cs="Times New Roman"/>
            <w:lang w:val="ka-GE"/>
          </w:rPr>
          <w:delText xml:space="preserve"> პროგრამა</w:delText>
        </w:r>
        <w:r w:rsidRPr="00EC1A54" w:rsidDel="00623161">
          <w:rPr>
            <w:rFonts w:ascii="Sylfaen" w:eastAsia="Times New Roman" w:hAnsi="Sylfaen" w:cs="Times New Roman"/>
            <w:lang w:val="ka-GE"/>
          </w:rPr>
          <w:delText>მ</w:delText>
        </w:r>
      </w:del>
      <w:ins w:id="974" w:author="admin" w:date="2019-10-30T15:42:00Z">
        <w:r w:rsidR="00623161">
          <w:rPr>
            <w:rFonts w:ascii="Sylfaen" w:eastAsia="Times New Roman" w:hAnsi="Sylfaen" w:cs="Times New Roman"/>
            <w:lang w:val="ka-GE"/>
          </w:rPr>
          <w:t>ტეპ-მა</w:t>
        </w:r>
      </w:ins>
      <w:r w:rsidRPr="00EC1A54">
        <w:rPr>
          <w:rFonts w:ascii="Sylfaen" w:eastAsia="Times New Roman" w:hAnsi="Sylfaen" w:cs="Times New Roman"/>
          <w:lang w:val="ka-GE"/>
        </w:rPr>
        <w:t xml:space="preserve"> განაახლა</w:t>
      </w:r>
      <w:r w:rsidR="00911790" w:rsidRPr="00EC1A54">
        <w:rPr>
          <w:rFonts w:ascii="Sylfaen" w:eastAsia="Times New Roman" w:hAnsi="Sylfaen" w:cs="Times New Roman"/>
          <w:lang w:val="ka-GE"/>
        </w:rPr>
        <w:t xml:space="preserve"> პრევენციული მკურნალობის არსებული კლინიკური პრაქტიკის რეკომენდაციები</w:t>
      </w:r>
      <w:r w:rsidRPr="00EC1A54">
        <w:rPr>
          <w:rFonts w:ascii="Sylfaen" w:eastAsia="Times New Roman" w:hAnsi="Sylfaen" w:cs="Times New Roman"/>
          <w:lang w:val="ka-GE"/>
        </w:rPr>
        <w:t>. რეკომენდაციების დანერგვის ხელშეწყობა</w:t>
      </w:r>
      <w:ins w:id="975" w:author="admin" w:date="2019-10-30T11:14:00Z">
        <w:r w:rsidR="00243D68">
          <w:rPr>
            <w:rFonts w:ascii="Sylfaen" w:eastAsia="Times New Roman" w:hAnsi="Sylfaen" w:cs="Times New Roman"/>
            <w:lang w:val="ka-GE"/>
          </w:rPr>
          <w:t xml:space="preserve"> მოხდება</w:t>
        </w:r>
      </w:ins>
      <w:r w:rsidRPr="00EC1A54">
        <w:rPr>
          <w:rFonts w:ascii="Sylfaen" w:eastAsia="Times New Roman" w:hAnsi="Sylfaen" w:cs="Times New Roman"/>
          <w:lang w:val="ka-GE"/>
        </w:rPr>
        <w:t xml:space="preserve"> სამედიცინო პერსონალის გადამზადების და საინფორმაციო სისტემაში პრევენციული მკურნალობის შეფასების ინდიკატორების ინტეგრირების გზით. </w:t>
      </w:r>
    </w:p>
    <w:p w14:paraId="6224DDC1"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ვაქცინაცია კალმეტ-გერენის ბაცილით (BCG) ახდენს დისემინირებული ტუბერკულოზის პრევენციას, მენინგიტის და მილიარული ტუბერკულოზის ჩათვლით, რომელთა სიკვდილიანობის მაჩვენებელი ჩვილებში და მცირეწლოვან ბავშვებში მაღალია. ამავე დროს, BCG-ვაქცინაციის ზემოქმედება ტუბერკულოზის მიკობაქტერიის გადაცემაზე შეზღუდულია, რადგან ის არ ახდენს პირველადი ინფექციის ან ფილტვის ლატენტური ინფექციის რეაქტივაციის პრევენციას, რაც </w:t>
      </w:r>
      <w:r w:rsidR="001078C5" w:rsidRPr="00EC1A54">
        <w:rPr>
          <w:rFonts w:ascii="Sylfaen" w:eastAsia="Times New Roman" w:hAnsi="Sylfaen" w:cs="Times New Roman"/>
          <w:lang w:val="ka-GE"/>
        </w:rPr>
        <w:t xml:space="preserve">მოსახლეობაში </w:t>
      </w:r>
      <w:r w:rsidRPr="00EC1A54">
        <w:rPr>
          <w:rFonts w:ascii="Sylfaen" w:eastAsia="Times New Roman" w:hAnsi="Sylfaen" w:cs="Times New Roman"/>
          <w:lang w:val="ka-GE"/>
        </w:rPr>
        <w:t xml:space="preserve">ბაქტერიის გავრცელების ძირითად წყაროს წარმოადგენს. განმეორებითი BCG-ვაქცინაცია (რევაქცინაცია) ბავშვებში და BCG-ვაქცინაცია მოზრდილებში არ ჩატარდება, რადგან მისი სარგებლიანობა არ არის დადასტურებული. </w:t>
      </w:r>
    </w:p>
    <w:p w14:paraId="3B5C1D90"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 კვლავაც განაგრძობს ჯანმო-ს რეკომენდაციების შესრულებას</w:t>
      </w:r>
      <w:r w:rsidRPr="00EC1A54">
        <w:rPr>
          <w:rFonts w:ascii="Sylfaen" w:eastAsia="Times New Roman" w:hAnsi="Sylfaen" w:cs="Times New Roman"/>
          <w:vertAlign w:val="superscript"/>
          <w:lang w:val="ka-GE"/>
        </w:rPr>
        <w:footnoteReference w:id="44"/>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5"/>
      </w:r>
      <w:r w:rsidRPr="00EC1A54">
        <w:rPr>
          <w:rFonts w:ascii="Sylfaen" w:eastAsia="Times New Roman" w:hAnsi="Sylfaen" w:cs="Times New Roman"/>
          <w:lang w:val="ka-GE"/>
        </w:rPr>
        <w:t xml:space="preserve"> ტუბ-საწინააღმდეგო ვაქცინაციის თაობაზე. ახალი და უფრო ეფექტური ვაქცინების გამოჩენამდე, საჭიროა ყველა ახალშობილის ვაქცინაცია BCG-ს ერთი დოზით დაბადებიდან რაც შეიძლება სწრაფად. გამონაკლისს წარმოადგენენ ახალშობილები ცნობილი აივ-ინფექციით და ჩვილები უცნობი აივ-სტატუსით, რომელთა დედები აივ-ინფიცირებულები არიან. იმ შემთხვევაში, როდესაც ახალშობილებს ჰქონდათ კონტაქტი ტუბერკულოზთან დაბადებიდან მცირე დროის შემდეგ, BCG-ვაქცინაცია უნდა გადაიდოს იზონიაზიდით პროფილაქტიკური მკურნალობის კურსის დამთავრებამდე.  </w:t>
      </w:r>
    </w:p>
    <w:p w14:paraId="57E6FF18" w14:textId="77777777"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მიმართულების ფარგლებში ძირითადი ღონისძიებები შემდეგია: </w:t>
      </w:r>
    </w:p>
    <w:p w14:paraId="53D51721" w14:textId="77777777" w:rsidR="00BF7421"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ლატენტური ტუბერკულოზური ინფექციის მართვის გაიდლაინის </w:t>
      </w:r>
      <w:r w:rsidR="003142FB" w:rsidRPr="00237BC2">
        <w:rPr>
          <w:rFonts w:ascii="Sylfaen" w:hAnsi="Sylfaen"/>
          <w:i/>
          <w:iCs/>
        </w:rPr>
        <w:t xml:space="preserve">დანერგვის ხელშეწყობა: </w:t>
      </w:r>
      <w:r w:rsidR="00BF7421">
        <w:rPr>
          <w:rFonts w:ascii="Sylfaen" w:hAnsi="Sylfaen"/>
          <w:i/>
          <w:iCs/>
        </w:rPr>
        <w:t>უახლესი რეკომენდაციების შესაბამისად ეროვნული პროგრამა მოამზადებს და რეგულარულად განაახლებს ლატენტური ტუბერკულოზუირ ინფექციის მართვის გაიდლაინს</w:t>
      </w:r>
    </w:p>
    <w:p w14:paraId="30E53DE8" w14:textId="77777777" w:rsidR="00911790" w:rsidRPr="00237BC2" w:rsidRDefault="00E70813"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ლატენტური ტუბერკულოზის</w:t>
      </w:r>
      <w:r w:rsidR="00911790" w:rsidRPr="00237BC2">
        <w:rPr>
          <w:rFonts w:ascii="Sylfaen" w:hAnsi="Sylfaen"/>
          <w:i/>
          <w:iCs/>
        </w:rPr>
        <w:t xml:space="preserve"> მართვის ტრენინგი </w:t>
      </w:r>
      <w:r w:rsidR="00911790" w:rsidRPr="00237BC2">
        <w:rPr>
          <w:rFonts w:ascii="Sylfaen" w:hAnsi="Sylfaen"/>
          <w:iCs/>
        </w:rPr>
        <w:t xml:space="preserve">ჩაუტარდებათ ჯანდაცვის პროვაიდერებს სპეციალიზებული ტუბ-სამსახურებიდან სამოქალაქო და პენიტენციურ სექტორებში, ასევე საზოგადოებრივი ჯანდაცვის სამსახურების და აივ-სამსახურების პერსონალს. </w:t>
      </w:r>
    </w:p>
    <w:p w14:paraId="6584BCDA" w14:textId="77777777" w:rsidR="00237BC2"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დიაგნოსტიკური ტესტები </w:t>
      </w:r>
      <w:r w:rsidR="00E70813" w:rsidRPr="00237BC2">
        <w:rPr>
          <w:rFonts w:ascii="Sylfaen" w:hAnsi="Sylfaen"/>
          <w:i/>
          <w:iCs/>
        </w:rPr>
        <w:t>ლატენტური ტუბერკულოზისთვის.</w:t>
      </w:r>
      <w:r w:rsidRPr="00237BC2">
        <w:rPr>
          <w:rFonts w:ascii="Sylfaen" w:hAnsi="Sylfaen"/>
          <w:iCs/>
        </w:rPr>
        <w:t xml:space="preserve"> მანტუს ტესტები შესყიდული იქნება ცენტრალურად ლატენტური ტუბერკულოზური ინფექციის ტესტირებისთვის განსაზღვრულ რისკის ჯგუფებში. გამა-ინტერფერონის გამოთავისუფლების ანალიზის (</w:t>
      </w:r>
      <w:r w:rsidRPr="00237BC2">
        <w:rPr>
          <w:rFonts w:ascii="Sylfaen" w:hAnsi="Sylfaen"/>
        </w:rPr>
        <w:t>IGRA</w:t>
      </w:r>
      <w:r w:rsidRPr="00237BC2">
        <w:rPr>
          <w:rFonts w:ascii="Sylfaen" w:hAnsi="Sylfaen"/>
          <w:iCs/>
        </w:rPr>
        <w:t xml:space="preserve">) ტესტები შესყიდული იქნება რისკის ჯგუფის </w:t>
      </w:r>
      <w:r w:rsidRPr="00237BC2">
        <w:rPr>
          <w:rFonts w:ascii="Sylfaen" w:hAnsi="Sylfaen"/>
          <w:iCs/>
        </w:rPr>
        <w:lastRenderedPageBreak/>
        <w:t>ჯანდაცვის მუშაკების მიზნობრივი ტესტირებისთვის, დაწყებული 201</w:t>
      </w:r>
      <w:r w:rsidR="003142FB" w:rsidRPr="00237BC2">
        <w:rPr>
          <w:rFonts w:ascii="Sylfaen" w:hAnsi="Sylfaen"/>
          <w:iCs/>
        </w:rPr>
        <w:t>9</w:t>
      </w:r>
      <w:r w:rsidRPr="00237BC2">
        <w:rPr>
          <w:rFonts w:ascii="Sylfaen" w:hAnsi="Sylfaen"/>
          <w:iCs/>
        </w:rPr>
        <w:t xml:space="preserve"> წლის მეორე ნახევრიდან. </w:t>
      </w:r>
    </w:p>
    <w:p w14:paraId="304DF3A7" w14:textId="77777777" w:rsidR="00237BC2"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პრეპარატები ტუბერკულოზის პრევენციული მკურნალობისთვის. </w:t>
      </w:r>
      <w:r w:rsidRPr="00237BC2">
        <w:rPr>
          <w:rFonts w:ascii="Sylfaen" w:hAnsi="Sylfaen"/>
          <w:iCs/>
        </w:rPr>
        <w:t xml:space="preserve">იზონიაზიდი (და რიფამპიცინი არჩევითად გამოყენებისთვის) შესყიდული იქნება საჭირო რაოდენობებით  </w:t>
      </w:r>
      <w:r w:rsidR="00E70813" w:rsidRPr="00237BC2">
        <w:rPr>
          <w:rFonts w:ascii="Sylfaen" w:hAnsi="Sylfaen"/>
          <w:iCs/>
        </w:rPr>
        <w:t>ლატენტური ტუბერკულოზის</w:t>
      </w:r>
      <w:r w:rsidRPr="00237BC2">
        <w:rPr>
          <w:rFonts w:ascii="Sylfaen" w:hAnsi="Sylfaen"/>
          <w:iCs/>
        </w:rPr>
        <w:t xml:space="preserve"> პრევენციული მკურნალობის უფრო ფართოდ დასანერგად რისკის ჯგუფებში. </w:t>
      </w:r>
    </w:p>
    <w:p w14:paraId="39891C32" w14:textId="77777777" w:rsidR="00911790"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BCG-ვაქცინების შესყიდვა. </w:t>
      </w:r>
      <w:r w:rsidRPr="00237BC2">
        <w:rPr>
          <w:rFonts w:ascii="Sylfaen" w:hAnsi="Sylfaen"/>
          <w:iCs/>
        </w:rPr>
        <w:t>BCG-ვაქცინების ცენტრალიზებული შესყიდვა განხორციელდება სახელმწიფო ბიუჯეტის სახსრებით. ვაქცინების შესყიდვა მოხდება მწარმოებლებისგან, რომელთა</w:t>
      </w:r>
      <w:r w:rsidRPr="00237BC2">
        <w:rPr>
          <w:rFonts w:ascii="Sylfaen" w:hAnsi="Sylfaen"/>
        </w:rPr>
        <w:t xml:space="preserve"> ტექნიკურ პირობებთან შესაბამისობის შეფასება წინასწარ იყო ჩატარებული ჯანმო-ს მიერ გლობალური ერთიანი შესყიდვის მექანიზმების გამოყენებით (გაეროს ბავშვთა ფონდის მომარაგების განყოფილების საშუალებით), პროდუქციის მაღალი ხარისხის და შეღავათიანი ფასების უზრუნველსაყოფად. </w:t>
      </w:r>
    </w:p>
    <w:p w14:paraId="5C0B6B6D"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3D251674" w14:textId="77777777" w:rsidR="00911790" w:rsidRPr="00EC1A54" w:rsidRDefault="00911790" w:rsidP="00911790">
      <w:pPr>
        <w:widowControl w:val="0"/>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b/>
          <w:lang w:val="ka-GE"/>
        </w:rPr>
        <w:t>2.6</w:t>
      </w:r>
      <w:r w:rsidRPr="00EC1A54">
        <w:rPr>
          <w:rFonts w:ascii="Sylfaen" w:eastAsia="Times New Roman" w:hAnsi="Sylfaen" w:cs="Times New Roman"/>
          <w:b/>
          <w:lang w:val="ka-GE"/>
        </w:rPr>
        <w:tab/>
        <w:t xml:space="preserve">ტუბერკულოზის სამკურნალო დაწესებულებების ფუნქციონირების მხარდაჭერა </w:t>
      </w:r>
    </w:p>
    <w:p w14:paraId="52DB428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ეს ღონისძიება მოიცავს ტუბერკულოზის სამკურნალო დაწესებულებების ფუნქციონირების რუტინულ მხარდაჭერას, ასევე სათანადო ინვესტიციებს, რომლებიც საჭიროა მათი ეფექტური ფუნქციონირებისთვის </w:t>
      </w:r>
      <w:del w:id="976" w:author="admin" w:date="2019-10-30T15:43:00Z">
        <w:r w:rsidRPr="00EC1A54" w:rsidDel="00623161">
          <w:rPr>
            <w:rFonts w:ascii="Sylfaen" w:eastAsia="Times New Roman" w:hAnsi="Sylfaen" w:cs="Times New Roman"/>
            <w:lang w:val="ka-GE"/>
          </w:rPr>
          <w:delText>ტუბერკულოზის ეროვნული პროგრამის</w:delText>
        </w:r>
      </w:del>
      <w:ins w:id="977" w:author="admin" w:date="2019-10-30T15:43: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პრიორიტეტების შესაბამისად წინამდებარე სტრატეგიული გეგმის განხორციელების პერიოდში. მიუხედავად იმისა, რომ შემთხვევების მართვა ამბულატორიულ პირობებში მკაფიო პრიორიტეტია, აუცილებელი იქნება </w:t>
      </w:r>
      <w:r w:rsidR="00E66711" w:rsidRPr="00EC1A54">
        <w:rPr>
          <w:rFonts w:ascii="Sylfaen" w:eastAsia="Times New Roman" w:hAnsi="Sylfaen" w:cs="Times New Roman"/>
          <w:lang w:val="ka-GE"/>
        </w:rPr>
        <w:t>მატერიალურ</w:t>
      </w:r>
      <w:r w:rsidR="00F85D8A" w:rsidRPr="00EC1A54">
        <w:rPr>
          <w:rFonts w:ascii="Sylfaen" w:eastAsia="Times New Roman" w:hAnsi="Sylfaen" w:cs="Times New Roman"/>
          <w:lang w:val="ka-GE"/>
        </w:rPr>
        <w:t>-</w:t>
      </w:r>
      <w:r w:rsidR="00E66711" w:rsidRPr="00EC1A54">
        <w:rPr>
          <w:rFonts w:ascii="Sylfaen" w:eastAsia="Times New Roman" w:hAnsi="Sylfaen" w:cs="Times New Roman"/>
          <w:lang w:val="ka-GE"/>
        </w:rPr>
        <w:t xml:space="preserve">ტექნიკური ბაზის სისტემატური განახლება და გაძლიერება, რათა უზრუნველყოფილ იქნას ჰოსპიტალური მომსახურების ხარისხი.იგეგმება </w:t>
      </w:r>
      <w:r w:rsidRPr="00EC1A54">
        <w:rPr>
          <w:rFonts w:ascii="Sylfaen" w:eastAsia="Times New Roman" w:hAnsi="Sylfaen" w:cs="Times New Roman"/>
          <w:lang w:val="ka-GE"/>
        </w:rPr>
        <w:t xml:space="preserve">ასევე პალიატიური </w:t>
      </w:r>
      <w:r w:rsidR="00E66711" w:rsidRPr="00EC1A54">
        <w:rPr>
          <w:rFonts w:ascii="Sylfaen" w:eastAsia="Times New Roman" w:hAnsi="Sylfaen" w:cs="Times New Roman"/>
          <w:lang w:val="ka-GE"/>
        </w:rPr>
        <w:t>მოვლის შესაძლებლობების შექმნა</w:t>
      </w:r>
      <w:r w:rsidRPr="00EC1A54">
        <w:rPr>
          <w:rFonts w:ascii="Sylfaen" w:eastAsia="Times New Roman" w:hAnsi="Sylfaen" w:cs="Times New Roman"/>
          <w:lang w:val="ka-GE"/>
        </w:rPr>
        <w:t xml:space="preserve"> იმ პაციენტებისთვის, რომელთა მკურნალობა ყველა ხელმისაწვდომი რეჟიმით უშედეგო აღმოჩნდა და რომლებიც სიმპტომურ მკურნალობას და ექთნის/სოცმუშაკის მეთვალყურეობას საჭიროებენ. </w:t>
      </w:r>
      <w:r w:rsidR="00E66711" w:rsidRPr="00EC1A54">
        <w:rPr>
          <w:rFonts w:ascii="Sylfaen" w:eastAsia="Times New Roman" w:hAnsi="Sylfaen" w:cs="Times New Roman"/>
          <w:lang w:val="ka-GE"/>
        </w:rPr>
        <w:t>აუცილებელია შერჩეული, ერთ-ერთი არსებული ჰოსპიტლის ბაზაზე სათანადო ინფრაქსტრუქტურის შექმნა იმ პაციენტებისთვის, რომლებიც ტუბერკულოზის კონტროლის შესახებ საქართველოს კანონის თანახმად დაექვემდებარებიან არანებაყოფლობით იზოლაციას.</w:t>
      </w:r>
      <w:r w:rsidR="00CA4A61" w:rsidRPr="00EC1A54">
        <w:rPr>
          <w:rStyle w:val="FootnoteReference"/>
          <w:rFonts w:ascii="Sylfaen" w:eastAsia="Times New Roman" w:hAnsi="Sylfaen"/>
          <w:lang w:val="ka-GE"/>
        </w:rPr>
        <w:footnoteReference w:id="46"/>
      </w:r>
    </w:p>
    <w:p w14:paraId="4093D51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ამღონისძიებისძირითადიაქტივობებიმოიცავსშემდეგს</w:t>
      </w:r>
      <w:r w:rsidRPr="00EC1A54">
        <w:rPr>
          <w:rFonts w:ascii="Sylfaen" w:eastAsia="Times New Roman" w:hAnsi="Sylfaen" w:cs="Times New Roman"/>
          <w:lang w:val="ka-GE"/>
        </w:rPr>
        <w:t xml:space="preserve">: </w:t>
      </w:r>
    </w:p>
    <w:p w14:paraId="0263897D" w14:textId="77777777" w:rsidR="00911790" w:rsidRPr="00BF7421" w:rsidRDefault="00911790" w:rsidP="00230E68">
      <w:pPr>
        <w:widowControl w:val="0"/>
        <w:numPr>
          <w:ilvl w:val="0"/>
          <w:numId w:val="29"/>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ტუბერკულოზის სამკურნალო დაწესებულებების</w:t>
      </w:r>
      <w:r w:rsidR="008A0821" w:rsidRPr="00EC1A54">
        <w:rPr>
          <w:rFonts w:ascii="Sylfaen" w:eastAsia="Times New Roman" w:hAnsi="Sylfaen" w:cs="Times New Roman"/>
          <w:i/>
          <w:lang w:val="ka-GE"/>
        </w:rPr>
        <w:t>ინფრასტრუქტურის გაუმჯობესება</w:t>
      </w:r>
      <w:r w:rsidR="00A53A9E">
        <w:rPr>
          <w:rFonts w:ascii="Sylfaen" w:eastAsia="Times New Roman" w:hAnsi="Sylfaen" w:cs="Times New Roman"/>
          <w:i/>
        </w:rPr>
        <w:t>:</w:t>
      </w:r>
      <w:r w:rsidR="00E7439A" w:rsidRPr="00A53A9E">
        <w:rPr>
          <w:rFonts w:ascii="Sylfaen" w:eastAsia="Times New Roman" w:hAnsi="Sylfaen" w:cs="Times New Roman"/>
          <w:lang w:val="ka-GE"/>
        </w:rPr>
        <w:t xml:space="preserve">გლობალური ფონდის ხელშწყობით 2016-2018 წლებში მოხდა ორი ამბულატორიული დაწესებულებისთვის ინფრასტრუქტურის შექმნა თბილისში. სტრატეგიის მოქმედების პერიოდში ტუბერკულოზის ჰოსპიტალური სერვისების ხარისხის გაუმჯობესების მიზნით მოხდება </w:t>
      </w:r>
      <w:del w:id="978" w:author="admin" w:date="2019-10-30T14:51:00Z">
        <w:r w:rsidR="00E7439A" w:rsidRPr="00A53A9E" w:rsidDel="001A28CD">
          <w:rPr>
            <w:rFonts w:ascii="Sylfaen" w:eastAsia="Times New Roman" w:hAnsi="Sylfaen" w:cs="Times New Roman"/>
            <w:lang w:val="ka-GE"/>
          </w:rPr>
          <w:delText>ტუბერკულოზისა და ფილტვის დაავადებათა ეროვნული ცენტრის</w:delText>
        </w:r>
      </w:del>
      <w:ins w:id="979" w:author="admin" w:date="2019-10-30T14:51:00Z">
        <w:r w:rsidR="001A28CD">
          <w:rPr>
            <w:rFonts w:ascii="Sylfaen" w:eastAsia="Times New Roman" w:hAnsi="Sylfaen" w:cs="Times New Roman"/>
            <w:lang w:val="ka-GE"/>
          </w:rPr>
          <w:t>ტფდეც-ის</w:t>
        </w:r>
      </w:ins>
      <w:r w:rsidR="00E7439A" w:rsidRPr="00A53A9E">
        <w:rPr>
          <w:rFonts w:ascii="Sylfaen" w:eastAsia="Times New Roman" w:hAnsi="Sylfaen" w:cs="Times New Roman"/>
          <w:lang w:val="ka-GE"/>
        </w:rPr>
        <w:t xml:space="preserve"> მატერიალ</w:t>
      </w:r>
      <w:r w:rsidR="008A0821" w:rsidRPr="00A53A9E">
        <w:rPr>
          <w:rFonts w:ascii="Sylfaen" w:eastAsia="Times New Roman" w:hAnsi="Sylfaen" w:cs="Times New Roman"/>
          <w:lang w:val="ka-GE"/>
        </w:rPr>
        <w:t>ურ</w:t>
      </w:r>
      <w:r w:rsidR="00E7439A" w:rsidRPr="00A53A9E">
        <w:rPr>
          <w:rFonts w:ascii="Sylfaen" w:eastAsia="Times New Roman" w:hAnsi="Sylfaen" w:cs="Times New Roman"/>
          <w:lang w:val="ka-GE"/>
        </w:rPr>
        <w:t>-ტექნიკური ბაზის გაუმჯობესება, რათა უზრუნველყოფილ იქნას შესაბამისობა ტუბერკულოზის მკურნალობის (მ.შ. ქირურგიული მეთოდებით) საერთაშორისო სტანდარტებთან.</w:t>
      </w:r>
      <w:r w:rsidRPr="00BF7421">
        <w:rPr>
          <w:rFonts w:ascii="Sylfaen" w:eastAsia="Times New Roman" w:hAnsi="Sylfaen" w:cs="Times New Roman"/>
          <w:lang w:val="ka-GE"/>
        </w:rPr>
        <w:t xml:space="preserve">საჭიროებების და ინვენტარის შეფასების შემდეგ, ტუბერკულოზის სახელმწიფო საავადმყოფოებში მოძველებული სამედიცინო აღჭურვილობა ჩანაცვლდება ახლით. </w:t>
      </w:r>
    </w:p>
    <w:p w14:paraId="3F9E2C9E" w14:textId="77777777" w:rsidR="00911790" w:rsidRPr="00EC1A54" w:rsidRDefault="00911790" w:rsidP="00230E68">
      <w:pPr>
        <w:widowControl w:val="0"/>
        <w:numPr>
          <w:ilvl w:val="0"/>
          <w:numId w:val="2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ადამიანური რესურსები ტუბერკულოზის სამკურნალო დაწესებულებებში. </w:t>
      </w:r>
      <w:r w:rsidRPr="00EC1A54">
        <w:rPr>
          <w:rFonts w:ascii="Sylfaen" w:eastAsia="Times New Roman" w:hAnsi="Sylfaen" w:cs="Times New Roman"/>
          <w:lang w:val="ka-GE"/>
        </w:rPr>
        <w:lastRenderedPageBreak/>
        <w:t>ტუბერკულოზის საავადმყოფოების და ამბულატორიული ცენტრების (მათ შორის პალიატიური მზრუნველობის დაწესებულებისპერსონალ</w:t>
      </w:r>
      <w:r w:rsidR="00A53A9E">
        <w:rPr>
          <w:rFonts w:ascii="Sylfaen" w:eastAsia="Times New Roman" w:hAnsi="Sylfaen" w:cs="Times New Roman"/>
          <w:lang w:val="ka-GE"/>
        </w:rPr>
        <w:t xml:space="preserve">ისთვის) პერსონალის ანაზღაურების უზრუნველყოფა. </w:t>
      </w:r>
    </w:p>
    <w:p w14:paraId="322289AF" w14:textId="77777777" w:rsidR="00911790" w:rsidRPr="00EC1A54" w:rsidRDefault="00911790" w:rsidP="00230E68">
      <w:pPr>
        <w:widowControl w:val="0"/>
        <w:numPr>
          <w:ilvl w:val="0"/>
          <w:numId w:val="2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დაწესებულების ხარჯები ტუბერკულოზის სამკურნალო დაწესებულებებში. </w:t>
      </w:r>
      <w:r w:rsidRPr="00EC1A54">
        <w:rPr>
          <w:rFonts w:ascii="Sylfaen" w:eastAsia="Times New Roman" w:hAnsi="Sylfaen" w:cs="Times New Roman"/>
          <w:lang w:val="ka-GE"/>
        </w:rPr>
        <w:t xml:space="preserve">ტუბერკულოზის სამკურნალო დაწესებულებების </w:t>
      </w:r>
      <w:r w:rsidR="00F57E42" w:rsidRPr="00EC1A54">
        <w:rPr>
          <w:rFonts w:ascii="Sylfaen" w:eastAsia="Times New Roman" w:hAnsi="Sylfaen" w:cs="Times New Roman"/>
          <w:lang w:val="ka-GE"/>
        </w:rPr>
        <w:t>კ</w:t>
      </w:r>
      <w:r w:rsidRPr="00EC1A54">
        <w:rPr>
          <w:rFonts w:ascii="Sylfaen" w:eastAsia="Times New Roman" w:hAnsi="Sylfaen" w:cs="Times New Roman"/>
          <w:lang w:val="ka-GE"/>
        </w:rPr>
        <w:t>ომუნალური გადასახადების და სხვა ხარჯების  გათვალისწინება.</w:t>
      </w:r>
    </w:p>
    <w:p w14:paraId="7208D8B6"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მეორე ამოცანის განხორციელების მოსალოდნელი შედეგები</w:t>
      </w:r>
    </w:p>
    <w:p w14:paraId="586EABA9"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განხორციელება მიზნად ისახავს 202</w:t>
      </w:r>
      <w:r w:rsidR="008A082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ყველა ფორმის, მათ შორის M/XDR-TB ტუბერკულოზის ხარისხიან მკურნალობ</w:t>
      </w:r>
      <w:r w:rsidR="008A0821" w:rsidRPr="00EC1A54">
        <w:rPr>
          <w:rFonts w:ascii="Sylfaen" w:eastAsia="Times New Roman" w:hAnsi="Sylfaen" w:cs="Times New Roman"/>
          <w:lang w:val="ka-GE"/>
        </w:rPr>
        <w:t>აზე</w:t>
      </w:r>
      <w:r w:rsidRPr="00EC1A54">
        <w:rPr>
          <w:rFonts w:ascii="Sylfaen" w:eastAsia="Times New Roman" w:hAnsi="Sylfaen" w:cs="Times New Roman"/>
          <w:lang w:val="ka-GE"/>
        </w:rPr>
        <w:t xml:space="preserve"> საყოველთაო ხელმისაწვდომობი</w:t>
      </w:r>
      <w:r w:rsidR="008A0821"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უზრუნველყოფას  საქართველოში:   </w:t>
      </w:r>
    </w:p>
    <w:p w14:paraId="28BC61D1"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მკურნალობისა და შემთხვევების მართვის, განსაკუთრებით კი წამალ-რეზისტენტული და აივ-ასოცირებული ტუბერკულოზის მართვის</w:t>
      </w:r>
      <w:r w:rsidR="008A0821" w:rsidRPr="00EC1A54">
        <w:rPr>
          <w:rFonts w:ascii="Sylfaen" w:eastAsia="Times New Roman" w:hAnsi="Sylfaen" w:cs="Times New Roman"/>
          <w:lang w:val="ka-GE"/>
        </w:rPr>
        <w:t xml:space="preserve"> გაუმჯობესებისთვის</w:t>
      </w:r>
      <w:r w:rsidRPr="00EC1A54">
        <w:rPr>
          <w:rFonts w:ascii="Sylfaen" w:eastAsia="Times New Roman" w:hAnsi="Sylfaen" w:cs="Times New Roman"/>
          <w:lang w:val="ka-GE"/>
        </w:rPr>
        <w:t xml:space="preserve">, </w:t>
      </w:r>
      <w:r w:rsidR="008A0821" w:rsidRPr="00EC1A54">
        <w:rPr>
          <w:rFonts w:ascii="Sylfaen" w:eastAsia="Times New Roman" w:hAnsi="Sylfaen" w:cs="Times New Roman"/>
          <w:lang w:val="ka-GE"/>
        </w:rPr>
        <w:t xml:space="preserve">თანამედროვე საერთაშორისო რეკომენდაციების შესაბამისად განახლებული </w:t>
      </w:r>
      <w:r w:rsidRPr="00EC1A54">
        <w:rPr>
          <w:rFonts w:ascii="Sylfaen" w:eastAsia="Times New Roman" w:hAnsi="Sylfaen" w:cs="Times New Roman"/>
          <w:lang w:val="ka-GE"/>
        </w:rPr>
        <w:t>სტრატეგიების</w:t>
      </w:r>
      <w:r w:rsidR="008A082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სტანდარტების </w:t>
      </w:r>
      <w:r w:rsidR="008A0821" w:rsidRPr="00EC1A54">
        <w:rPr>
          <w:rFonts w:ascii="Sylfaen" w:eastAsia="Times New Roman" w:hAnsi="Sylfaen" w:cs="Times New Roman"/>
          <w:lang w:val="ka-GE"/>
        </w:rPr>
        <w:t xml:space="preserve">დანერგვა; </w:t>
      </w:r>
    </w:p>
    <w:p w14:paraId="5E014639"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დიაგნოზის მქონე ყველა პაციენტის, მათ შორის შორს წასული წამალ-რეზისტენტული ფორმებით დაავადებულთა უზრუნველყოფა სათანადო მკურნალობით, რომელიც ემყარება რეზისტენტობის სტატუსს და იწყება დაყოვნების გარეშე; </w:t>
      </w:r>
    </w:p>
    <w:p w14:paraId="71EFD47E"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გარანტირებული ხარისხის მქონე ტუბ-საწინააღმდეგო პრეპარატების უწყვეტი მოწოდება (პირველი</w:t>
      </w:r>
      <w:del w:id="980" w:author="admin" w:date="2019-10-30T11:23:00Z">
        <w:r w:rsidRPr="00EC1A54" w:rsidDel="00042FDF">
          <w:rPr>
            <w:rFonts w:ascii="Sylfaen" w:eastAsia="Times New Roman" w:hAnsi="Sylfaen" w:cs="Times New Roman"/>
            <w:lang w:val="ka-GE"/>
          </w:rPr>
          <w:delText xml:space="preserve"> რიგის</w:delText>
        </w:r>
      </w:del>
      <w:r w:rsidRPr="00EC1A54">
        <w:rPr>
          <w:rFonts w:ascii="Sylfaen" w:eastAsia="Times New Roman" w:hAnsi="Sylfaen" w:cs="Times New Roman"/>
          <w:lang w:val="ka-GE"/>
        </w:rPr>
        <w:t xml:space="preserve">, მეორე </w:t>
      </w:r>
      <w:del w:id="981" w:author="admin" w:date="2019-10-30T11:23:00Z">
        <w:r w:rsidRPr="00EC1A54" w:rsidDel="00042FDF">
          <w:rPr>
            <w:rFonts w:ascii="Sylfaen" w:eastAsia="Times New Roman" w:hAnsi="Sylfaen" w:cs="Times New Roman"/>
            <w:lang w:val="ka-GE"/>
          </w:rPr>
          <w:delText xml:space="preserve">რიგის </w:delText>
        </w:r>
      </w:del>
      <w:r w:rsidRPr="00EC1A54">
        <w:rPr>
          <w:rFonts w:ascii="Sylfaen" w:eastAsia="Times New Roman" w:hAnsi="Sylfaen" w:cs="Times New Roman"/>
          <w:lang w:val="ka-GE"/>
        </w:rPr>
        <w:t xml:space="preserve">და მესამე რიგის პრეპარატები), და წამლის მენეჯმენტის სათანადო სისტემების ფუნქციონირება, რაც მოიცავს შემდეგს: შესყიდვა, შენახვა და განაწილება, მარაგების მართვა, აღრიცხვა და ანგარიშგება, წამლის გვერდითი რეაქციების მართვა და ფარმაკოზედამხედველობა; </w:t>
      </w:r>
    </w:p>
    <w:p w14:paraId="18B7D32C"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ეფექტური მოდელის განხორციელება, რაც მოიცავს პაციენტზე ორიენტირებულ მიდგომებს და ემყარება უპირველეს ყოვლისა ტუბ-შემთხვევების ამბულატორიულ გარემოში მართვას, M/XDR-TB პაციენტების ჩათვლით; </w:t>
      </w:r>
    </w:p>
    <w:p w14:paraId="5F2CF9F4"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რეჟიმის დაცვის სათანადო მხარდაჭერა (წახალისება, </w:t>
      </w:r>
      <w:r w:rsidR="008A0821" w:rsidRPr="00EC1A54">
        <w:rPr>
          <w:rFonts w:ascii="Sylfaen" w:eastAsia="Times New Roman" w:hAnsi="Sylfaen" w:cs="Times New Roman"/>
          <w:lang w:val="ka-GE"/>
        </w:rPr>
        <w:t xml:space="preserve">მატერიალური და არამატერიალური </w:t>
      </w:r>
      <w:r w:rsidRPr="00EC1A54">
        <w:rPr>
          <w:rFonts w:ascii="Sylfaen" w:eastAsia="Times New Roman" w:hAnsi="Sylfaen" w:cs="Times New Roman"/>
          <w:lang w:val="ka-GE"/>
        </w:rPr>
        <w:t xml:space="preserve">სტიმულები და სხვა საშუალებები) და თანმხლები დაავადებების მკურნალობის ჩატარება ყველა ტუბ-პაციენტისთვის, რომელსაც სჭირდება, მკურნალობაზე დამყოლობის და მკურნალობის საუკეთესო შედეგების უზრუნველსაყოფად;  </w:t>
      </w:r>
    </w:p>
    <w:p w14:paraId="5B7DDD9B"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ინფექციის კონტროლის სათანადო პირობების და ღონისძიებების უზრუნველყოფა ტუბერკულოზის სამკურნალო ყველა ამბულატორიულ ცენტრში და საავადმყოფოში;</w:t>
      </w:r>
    </w:p>
    <w:p w14:paraId="06AB6698"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ლატენტურ ტუბ</w:t>
      </w:r>
      <w:r w:rsidR="00F85D8A" w:rsidRPr="00EC1A54">
        <w:rPr>
          <w:rFonts w:ascii="Sylfaen" w:eastAsia="Times New Roman" w:hAnsi="Sylfaen" w:cs="Times New Roman"/>
          <w:lang w:val="ka-GE"/>
        </w:rPr>
        <w:t>ერკულოზ</w:t>
      </w:r>
      <w:r w:rsidRPr="00EC1A54">
        <w:rPr>
          <w:rFonts w:ascii="Sylfaen" w:eastAsia="Times New Roman" w:hAnsi="Sylfaen" w:cs="Times New Roman"/>
          <w:lang w:val="ka-GE"/>
        </w:rPr>
        <w:t xml:space="preserve">ზე ტესტირების და მისი პრევენციული მკურნალობის უზრუნველყოფა განსაზღვრული რისკის ჯგუფის წარმომადგენელი ყველა პირისთვის, </w:t>
      </w:r>
      <w:r w:rsidR="008A0821" w:rsidRPr="00EC1A54">
        <w:rPr>
          <w:rFonts w:ascii="Sylfaen" w:eastAsia="Times New Roman" w:hAnsi="Sylfaen" w:cs="Times New Roman"/>
          <w:lang w:val="ka-GE"/>
        </w:rPr>
        <w:t xml:space="preserve">ლატენტური ტუბერკულოზის მართვის საერთაშორისო და ეროვნული რეკომენდაციების შესაბამისად. </w:t>
      </w:r>
    </w:p>
    <w:p w14:paraId="788B7C2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p>
    <w:p w14:paraId="1A27DBF0" w14:textId="77777777" w:rsidR="00F57E42" w:rsidRPr="00EC1A54" w:rsidRDefault="00F57E42" w:rsidP="00F57E42">
      <w:pPr>
        <w:widowControl w:val="0"/>
        <w:spacing w:before="120" w:after="120" w:line="240" w:lineRule="auto"/>
        <w:ind w:left="1560" w:hanging="1560"/>
        <w:outlineLvl w:val="1"/>
        <w:rPr>
          <w:rFonts w:ascii="Sylfaen" w:eastAsiaTheme="majorEastAsia" w:hAnsi="Sylfaen" w:cs="Times New Roman"/>
          <w:b/>
          <w:bCs/>
          <w:color w:val="4F81BD" w:themeColor="accent1"/>
          <w:lang w:val="ka-GE"/>
        </w:rPr>
      </w:pPr>
      <w:bookmarkStart w:id="982" w:name="_Toc517640677"/>
      <w:bookmarkStart w:id="983" w:name="_Toc427269495"/>
      <w:r w:rsidRPr="00EC1A54">
        <w:rPr>
          <w:rFonts w:ascii="Sylfaen" w:eastAsiaTheme="majorEastAsia" w:hAnsi="Sylfaen" w:cs="Times New Roman"/>
          <w:b/>
          <w:bCs/>
          <w:color w:val="4F81BD" w:themeColor="accent1"/>
          <w:lang w:val="ka-GE"/>
        </w:rPr>
        <w:lastRenderedPageBreak/>
        <w:t xml:space="preserve">ამოცანა 3. </w:t>
      </w:r>
      <w:r w:rsidRPr="00EC1A54">
        <w:rPr>
          <w:rFonts w:ascii="Sylfaen" w:eastAsiaTheme="majorEastAsia" w:hAnsi="Sylfaen" w:cs="Times New Roman"/>
          <w:b/>
          <w:bCs/>
          <w:color w:val="4F81BD" w:themeColor="accent1"/>
          <w:lang w:val="ka-GE"/>
        </w:rPr>
        <w:tab/>
        <w:t>მხარდამჭერი გარემოს და სისტემების შექმნა ტუბერკულოზის ეფექტური კონტროლის მიზნით</w:t>
      </w:r>
      <w:bookmarkEnd w:id="982"/>
    </w:p>
    <w:p w14:paraId="062D36F8" w14:textId="77777777" w:rsidR="00F57E42"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0FA28517"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უდავოა, რომ სოციალური და ეკონომიკური ფაქტორები არსებით ზეგავლენას ახდენს ტუბერკულოზის ტვირთზე. ზოგადი ეკონომიკური ზრდა, სიღარიბის აღმოფხვრა, სოციალური დაცვის გაუმჯობესება და უთანასწორობის შემცირება</w:t>
      </w:r>
      <w:r w:rsidR="008A0821" w:rsidRPr="00EC1A54">
        <w:rPr>
          <w:rFonts w:ascii="Sylfaen" w:eastAsia="Times New Roman" w:hAnsi="Sylfaen" w:cs="Times New Roman"/>
          <w:bCs/>
          <w:lang w:val="ka-GE"/>
        </w:rPr>
        <w:t xml:space="preserve"> დადებითად აისახება ტუბერკულოზის გავრცელების ტენდენციებზე</w:t>
      </w:r>
      <w:r w:rsidRPr="00EC1A54">
        <w:rPr>
          <w:rFonts w:ascii="Sylfaen" w:eastAsia="Times New Roman" w:hAnsi="Sylfaen" w:cs="Times New Roman"/>
          <w:bCs/>
          <w:lang w:val="ka-GE"/>
        </w:rPr>
        <w:t xml:space="preserve">. აღნიშნულთან დაკავშირებით,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w:t>
      </w:r>
      <w:r w:rsidRPr="00EC1A54">
        <w:rPr>
          <w:rFonts w:ascii="Sylfaen" w:eastAsia="Times New Roman" w:hAnsi="Sylfaen" w:cs="Times New Roman"/>
          <w:bCs/>
          <w:lang w:val="ka-GE"/>
        </w:rPr>
        <w:t xml:space="preserve"> (GTSF) </w:t>
      </w:r>
      <w:r w:rsidR="00DC0E0A">
        <w:rPr>
          <w:rFonts w:ascii="Sylfaen" w:eastAsia="Times New Roman" w:hAnsi="Sylfaen" w:cs="Times New Roman"/>
          <w:bCs/>
          <w:lang w:val="ka-GE"/>
        </w:rPr>
        <w:t>ასევე ტუბერკულოზის გლობალური სტრატეგია (</w:t>
      </w:r>
      <w:r w:rsidR="00DC0E0A">
        <w:rPr>
          <w:rFonts w:ascii="Sylfaen" w:eastAsia="Times New Roman" w:hAnsi="Sylfaen" w:cs="Times New Roman"/>
          <w:bCs/>
        </w:rPr>
        <w:t xml:space="preserve">End TB) </w:t>
      </w:r>
      <w:r w:rsidRPr="00EC1A54">
        <w:rPr>
          <w:rFonts w:ascii="Sylfaen" w:eastAsia="Times New Roman" w:hAnsi="Sylfaen" w:cs="Times New Roman"/>
          <w:bCs/>
          <w:lang w:val="ka-GE"/>
        </w:rPr>
        <w:t xml:space="preserve">მოუწოდებს ქვეყნებს დაიცვან „ჯანმრთელობა ყველა სფეროში“ პოლიტიკა მულტისექტორული და მულტი-დისციპლინური მიდგომების გამოყენებით ჯანმრთელობის გასაუმჯობესებლად, რაც მნიშვნელოვნად შეუწყობს ხელს ტუბერკულოზის ეფექტურ კონტროლს.   </w:t>
      </w:r>
    </w:p>
    <w:p w14:paraId="68D87149"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ამავე დროს, </w:t>
      </w:r>
      <w:r w:rsidRPr="00EC1A54">
        <w:rPr>
          <w:rFonts w:ascii="Sylfaen" w:eastAsia="Times New Roman" w:hAnsi="Sylfaen" w:cs="Times New Roman"/>
          <w:bCs/>
          <w:i/>
          <w:lang w:val="ka-GE"/>
        </w:rPr>
        <w:t xml:space="preserve">2015 წლის შემდგომ ტუბერკულოზის გლობალურ </w:t>
      </w:r>
      <w:r w:rsidR="00DC0E0A">
        <w:rPr>
          <w:rFonts w:ascii="Sylfaen" w:eastAsia="Times New Roman" w:hAnsi="Sylfaen" w:cs="Times New Roman"/>
          <w:bCs/>
          <w:i/>
          <w:lang w:val="ka-GE"/>
        </w:rPr>
        <w:t xml:space="preserve">სტრატეგიაში </w:t>
      </w:r>
      <w:r w:rsidRPr="00EC1A54">
        <w:rPr>
          <w:rFonts w:ascii="Sylfaen" w:eastAsia="Times New Roman" w:hAnsi="Sylfaen" w:cs="Times New Roman"/>
          <w:bCs/>
          <w:lang w:val="ka-GE"/>
        </w:rPr>
        <w:t xml:space="preserve">ხაზგასმულია მხარდამჭერი გარემოს და სპეციფიკური სისტემების შექმნის საჭიროება ტუბერკულოზის ეროვნული სტრატეგიული გეგმის მიზნების და სამიზნე მაჩვენებლების შესრულების უზრუნველსაყოფად. აღნიშნული, უპირველეს ყოვლისა, მოითხოვს რესურსებით სათანადოდ უზრუნველყოფილ, ორგანიზებულ და კოორდინირებულ ჯანდაცვის სისტემას. ტუბერკულოზის სამსახურები ეროვნული ჯანდაცვის სისტემის განუყოფელი ნაწილია, ამიტომ ტუბერკულოზის კონტროლის მდგრადი წარმატება მოითხოვს ჯანდაცვის სისტემის ძირითადი ფუნქციების გაძლიერებას. საჭიროა მონიტორინგის და შეფასების სათანადო სისტემების არსებობა ტუბერკულოზის ღონისძიებების შედეგების შესაფასებლად, რაც ჯანდაცვის სისტემის ყველა საჭირო ასპექტს უნდა  მოიცავდეს.   </w:t>
      </w:r>
    </w:p>
    <w:p w14:paraId="527EE49F"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ჯანდაცვით საყოველთაო მოცვის პოლიტიკის განხორციელება წარმოდგენილია, როგორც </w:t>
      </w:r>
      <w:r w:rsidR="00DC0E0A">
        <w:rPr>
          <w:rFonts w:ascii="Sylfaen" w:eastAsia="Times New Roman" w:hAnsi="Sylfaen" w:cs="Times New Roman"/>
          <w:bCs/>
          <w:i/>
          <w:lang w:val="ka-GE"/>
        </w:rPr>
        <w:t>გლობალური „დავასრულოთ ტუბერკულოზი</w:t>
      </w:r>
      <w:r w:rsidR="00DC0E0A">
        <w:rPr>
          <w:rFonts w:ascii="Sylfaen" w:eastAsia="Times New Roman" w:hAnsi="Sylfaen" w:cs="Times New Roman"/>
          <w:bCs/>
          <w:lang w:val="ka-GE"/>
        </w:rPr>
        <w:t>“ სტრატეგიის</w:t>
      </w:r>
      <w:r w:rsidRPr="00EC1A54">
        <w:rPr>
          <w:rFonts w:ascii="Sylfaen" w:eastAsia="Times New Roman" w:hAnsi="Sylfaen" w:cs="Times New Roman"/>
          <w:bCs/>
          <w:lang w:val="ka-GE"/>
        </w:rPr>
        <w:t xml:space="preserve">ერთ-ერთი ძირითადი კომპონენტი. 2014 წლის დეკემბერში საქართველოს მთავრობამ დაამტკიცა </w:t>
      </w:r>
      <w:r w:rsidRPr="00EC1A54">
        <w:rPr>
          <w:rFonts w:ascii="Sylfaen" w:eastAsia="Times New Roman" w:hAnsi="Sylfaen" w:cs="Times New Roman"/>
          <w:bCs/>
          <w:i/>
          <w:lang w:val="ka-GE"/>
        </w:rPr>
        <w:t>საქართველოს ჯანდაცვის სისტემის სახელმწიფო კონცეფცია</w:t>
      </w:r>
      <w:r w:rsidRPr="00EC1A54">
        <w:rPr>
          <w:rFonts w:ascii="Sylfaen" w:eastAsia="Times New Roman" w:hAnsi="Sylfaen" w:cs="Times New Roman"/>
          <w:bCs/>
          <w:vertAlign w:val="superscript"/>
          <w:lang w:val="ka-GE"/>
        </w:rPr>
        <w:footnoteReference w:id="47"/>
      </w:r>
      <w:r w:rsidRPr="00EC1A54">
        <w:rPr>
          <w:rFonts w:ascii="Sylfaen" w:eastAsia="Times New Roman" w:hAnsi="Sylfaen" w:cs="Times New Roman"/>
          <w:bCs/>
          <w:lang w:val="ka-GE"/>
        </w:rPr>
        <w:t xml:space="preserve">, რომელიც მხარს უჭერს პოლიტიკას „ჯანმრთელობა ყველა სფეროში“ და რომლის ძირითადი პრინციპია ჯანდაცვით საყოველთაო მოცვა ქვეყანაში ჯანდაცვის სისტემის განვითარების მიზნით 2020 წლამდე პერიოდისთვის. მეორეს მხრივ, კონცეფცია ტუბერკულოზის კონტროლს თავის ერთ-ერთ პრიორიტეტად წარმოადგენს და ტუბერკულოზის სამსახურების ხარისხის გაუმჯობესებისკენ მოუწოდებს.   </w:t>
      </w:r>
    </w:p>
    <w:p w14:paraId="69157F33"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ჯანდაცვის სისტემის გარდა, პაციენტზე ორიენტირებული მიდგომების დანერგვასა და რისკის ჯგუფის მოსახლეობის საჭიროებების გადაჭრაში უმნიშვნელოვანესია საზოგადოებრივი თემების და არასახელმწიფო მოთამაშეების როლი. </w:t>
      </w:r>
      <w:r w:rsidR="00DC0E0A">
        <w:rPr>
          <w:rFonts w:ascii="Sylfaen" w:eastAsia="Times New Roman" w:hAnsi="Sylfaen" w:cs="Times New Roman"/>
          <w:bCs/>
          <w:i/>
          <w:lang w:val="ka-GE"/>
        </w:rPr>
        <w:t xml:space="preserve">გლობალური „დავასრულოთ ტუბერკულოზი“ სტრატეგია </w:t>
      </w:r>
      <w:r w:rsidRPr="00EC1A54">
        <w:rPr>
          <w:rFonts w:ascii="Sylfaen" w:eastAsia="Times New Roman" w:hAnsi="Sylfaen" w:cs="Times New Roman"/>
          <w:bCs/>
          <w:lang w:val="ka-GE"/>
        </w:rPr>
        <w:t>მოუწოდებს მძლავრი და მდგრადი კოალიციების შექმნისკენ ტუბერკულოზთან საბრძოლველად, ყველა მონაწილე მხარის ჩართვით. სამოქალაქო საზოგადოებრივ ორგანიზაციებს აქვთ სპეციფიკური კომპეტენციები, რომელთა გამოყენება ეროვნულ პროგრამაში აუცილებელია, მაგ. დაუცველ მოსახლეობასთან ახლო კავშირი, თემების მობილიზაცია, ინფორმაციის გავრცელება და მომსახურების გაწევის ეფექტური მოდელების შემუშავება.</w:t>
      </w:r>
    </w:p>
    <w:p w14:paraId="78BDC6C1" w14:textId="77777777" w:rsidR="00E9032F"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Cs/>
          <w:lang w:val="ka-GE"/>
        </w:rPr>
        <w:lastRenderedPageBreak/>
        <w:t xml:space="preserve">ტუბერკულოზის კონტროლის სტრატეგიები და მომსახურება აუცილებლად უნდა ითვალისწინებდეს ადამიანის უფლებების, ეთიკის და თანასწორობის საკითხებს. ტუბერკულოზის მკურნალობისა და პრევენციის პროცესში ხშირია ეთიკური დილემები, და </w:t>
      </w:r>
      <w:del w:id="984" w:author="admin" w:date="2019-10-30T15:43:00Z">
        <w:r w:rsidRPr="00EC1A54" w:rsidDel="00623161">
          <w:rPr>
            <w:rFonts w:ascii="Sylfaen" w:eastAsia="Times New Roman" w:hAnsi="Sylfaen" w:cs="Times New Roman"/>
            <w:bCs/>
            <w:lang w:val="ka-GE"/>
          </w:rPr>
          <w:delText>ტუბერკულოზის ეროვნულ</w:delText>
        </w:r>
        <w:r w:rsidR="00C74B75" w:rsidRPr="00EC1A54" w:rsidDel="00623161">
          <w:rPr>
            <w:rFonts w:ascii="Sylfaen" w:eastAsia="Times New Roman" w:hAnsi="Sylfaen" w:cs="Times New Roman"/>
            <w:bCs/>
            <w:lang w:val="ka-GE"/>
          </w:rPr>
          <w:delText>ი</w:delText>
        </w:r>
        <w:r w:rsidRPr="00EC1A54" w:rsidDel="00623161">
          <w:rPr>
            <w:rFonts w:ascii="Sylfaen" w:eastAsia="Times New Roman" w:hAnsi="Sylfaen" w:cs="Times New Roman"/>
            <w:bCs/>
            <w:lang w:val="ka-GE"/>
          </w:rPr>
          <w:delText xml:space="preserve"> პროგრამა</w:delText>
        </w:r>
      </w:del>
      <w:ins w:id="985" w:author="admin" w:date="2019-10-30T15:43:00Z">
        <w:r w:rsidR="00623161">
          <w:rPr>
            <w:rFonts w:ascii="Sylfaen" w:eastAsia="Times New Roman" w:hAnsi="Sylfaen" w:cs="Times New Roman"/>
            <w:bCs/>
            <w:lang w:val="ka-GE"/>
          </w:rPr>
          <w:t>ტეპ</w:t>
        </w:r>
      </w:ins>
      <w:r w:rsidRPr="00EC1A54">
        <w:rPr>
          <w:rFonts w:ascii="Sylfaen" w:eastAsia="Times New Roman" w:hAnsi="Sylfaen" w:cs="Times New Roman"/>
          <w:bCs/>
          <w:lang w:val="ka-GE"/>
        </w:rPr>
        <w:t xml:space="preserve"> საჭიროებს მათ გადაჭრას შესაბამისი ეთიკური ღირებულებების და საყოველთაოდ აღიარებული პრინციპების ჯეროვანი დაცვით. ხელშემწყობი გარემოს კიდევ ერთი კომპონენტია ტუბერკულოზთან დაკავშირებული კვლევა, რომელიც უნდა ქმნიდეს სარწმუნო სამეცნიერო მტკიცებულებებს </w:t>
      </w:r>
      <w:r w:rsidR="00AD6A2F" w:rsidRPr="00EC1A54">
        <w:rPr>
          <w:rFonts w:ascii="Sylfaen" w:eastAsia="Times New Roman" w:hAnsi="Sylfaen" w:cs="Times New Roman"/>
          <w:bCs/>
          <w:lang w:val="ka-GE"/>
        </w:rPr>
        <w:t xml:space="preserve">მეცნიერულად დასაბუთებული </w:t>
      </w:r>
      <w:r w:rsidRPr="00EC1A54">
        <w:rPr>
          <w:rFonts w:ascii="Sylfaen" w:eastAsia="Times New Roman" w:hAnsi="Sylfaen" w:cs="Times New Roman"/>
          <w:bCs/>
          <w:lang w:val="ka-GE"/>
        </w:rPr>
        <w:t xml:space="preserve">გადაწყვეტილებების მისაღებად ყველა დონეზე. </w:t>
      </w:r>
    </w:p>
    <w:p w14:paraId="237EC44A" w14:textId="77777777" w:rsidR="00F57E42" w:rsidRPr="00EC1A54" w:rsidDel="00A01672" w:rsidRDefault="00F57E42" w:rsidP="00F57E42">
      <w:pPr>
        <w:widowControl w:val="0"/>
        <w:spacing w:before="120" w:after="120" w:line="240" w:lineRule="auto"/>
        <w:rPr>
          <w:del w:id="986" w:author="admin" w:date="2019-10-30T11:32:00Z"/>
          <w:rFonts w:ascii="Sylfaen" w:eastAsia="Times New Roman" w:hAnsi="Sylfaen" w:cs="Times New Roman"/>
          <w:lang w:val="ka-GE"/>
        </w:rPr>
      </w:pPr>
      <w:r w:rsidRPr="00EC1A54">
        <w:rPr>
          <w:rFonts w:ascii="Sylfaen" w:eastAsia="Times New Roman" w:hAnsi="Sylfaen" w:cs="Times New Roman"/>
          <w:b/>
          <w:bCs/>
          <w:lang w:val="ka-GE"/>
        </w:rPr>
        <w:t>დღეისათვის არსებული მიღწევები</w:t>
      </w:r>
      <w:r w:rsidR="008816F0" w:rsidRPr="00EC1A54">
        <w:rPr>
          <w:rFonts w:ascii="Sylfaen" w:eastAsia="Times New Roman" w:hAnsi="Sylfaen" w:cs="Times New Roman"/>
          <w:lang w:val="ka-GE"/>
        </w:rPr>
        <w:t xml:space="preserve"> ტუბერკულოზის კონტროლის განსახორციელებლად მხარდამჭერი გარემოსა და სისტემების შექმნის თვალსაზრისით</w:t>
      </w:r>
      <w:ins w:id="987" w:author="admin" w:date="2019-10-30T11:31:00Z">
        <w:r w:rsidR="00A01672">
          <w:rPr>
            <w:rFonts w:ascii="Sylfaen" w:eastAsia="Times New Roman" w:hAnsi="Sylfaen" w:cs="Times New Roman"/>
            <w:lang w:val="ka-GE"/>
          </w:rPr>
          <w:t>.</w:t>
        </w:r>
      </w:ins>
    </w:p>
    <w:p w14:paraId="513D0D32" w14:textId="77777777"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მზარდი პასუხისმგებლობა ტუბერკულოზის ეფექტური კონტროლის განსახორციელებლად დასტურდება ტუბერკულოზზე დანახარჯების ზრდით; აღნიშნული ასევე მოიცავს გლობალური ფონდის ღონისძიებებს, რომელთა განხორციელება საქართველოს მთავრობამ თავის თავზე უნდა აიღოს. </w:t>
      </w:r>
    </w:p>
    <w:p w14:paraId="2E30077D"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ჯანდაცვის განვითარების კონცეფცია </w:t>
      </w:r>
      <w:r w:rsidR="00A14695" w:rsidRPr="00EC1A54">
        <w:rPr>
          <w:rFonts w:ascii="Sylfaen" w:eastAsia="Times New Roman" w:hAnsi="Sylfaen" w:cs="Times New Roman"/>
          <w:lang w:val="ka-GE"/>
        </w:rPr>
        <w:t xml:space="preserve">ტუბერკულოზის კონტროლს განიხილავს, როგორც საზოგადოერბივი ჯანმრთელობის დაცვის უმთავრეს პრიორიტეტს და სათანადო ყურადღებას უთმობს ტუბერკულოზის კონტროლის ღონისძიებების ინტეგრაციას ჯანდაცვის სისტემაში. </w:t>
      </w:r>
    </w:p>
    <w:p w14:paraId="039C1577" w14:textId="77777777" w:rsidR="00F57E42" w:rsidRPr="00EC1A54" w:rsidRDefault="00F57E42" w:rsidP="00230E68">
      <w:pPr>
        <w:widowControl w:val="0"/>
        <w:numPr>
          <w:ilvl w:val="0"/>
          <w:numId w:val="7"/>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საქართველოს </w:t>
      </w:r>
      <w:r w:rsidR="00471FCC" w:rsidRPr="00EC1A54">
        <w:rPr>
          <w:rFonts w:ascii="Sylfaen" w:eastAsia="Times New Roman" w:hAnsi="Sylfaen" w:cs="Times New Roman"/>
          <w:lang w:val="ka-GE"/>
        </w:rPr>
        <w:t>აივ ინფექციის</w:t>
      </w:r>
      <w:r w:rsidR="00471FCC" w:rsidRPr="00EC1A54">
        <w:rPr>
          <w:rFonts w:eastAsia="Times New Roman" w:cs="Times New Roman"/>
          <w:lang w:val="ka-GE"/>
        </w:rPr>
        <w:t>/</w:t>
      </w:r>
      <w:r w:rsidR="00471FCC" w:rsidRPr="00EC1A54">
        <w:rPr>
          <w:rFonts w:ascii="Sylfaen" w:eastAsia="Times New Roman" w:hAnsi="Sylfaen" w:cs="Times New Roman"/>
          <w:lang w:val="ka-GE"/>
        </w:rPr>
        <w:t>შიდსის</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 xml:space="preserve">ტუბერკულოზისადამალარიისწინააღმდეგმიმართულღონისძიებათაქვეყნისერთიანი საკოორდინაციო საბჭო </w:t>
      </w:r>
      <w:r w:rsidRPr="00EC1A54">
        <w:rPr>
          <w:rFonts w:ascii="Sylfaen" w:eastAsia="Times New Roman" w:hAnsi="Sylfaen" w:cs="Times New Roman"/>
          <w:lang w:val="ka-GE"/>
        </w:rPr>
        <w:t>ხელმძღვანელობას და ზედამხედველობას უწევს გლობალური ფონდის მხარდაჭერით განხორციელებულ ქვეყნის ძალისხმევას დაავადებათა კონტროლის საკითხში</w:t>
      </w:r>
      <w:r w:rsidR="00471FCC" w:rsidRPr="00EC1A54">
        <w:rPr>
          <w:rFonts w:ascii="Sylfaen" w:eastAsia="Times New Roman" w:hAnsi="Sylfaen" w:cs="Times New Roman"/>
          <w:lang w:val="ka-GE"/>
        </w:rPr>
        <w:t xml:space="preserve">. საბჭო ქმნის ეფექტურ პლატფორმას </w:t>
      </w:r>
      <w:r w:rsidRPr="00EC1A54">
        <w:rPr>
          <w:rFonts w:ascii="Sylfaen" w:eastAsia="Times New Roman" w:hAnsi="Sylfaen" w:cs="Times New Roman"/>
          <w:lang w:val="ka-GE"/>
        </w:rPr>
        <w:t xml:space="preserve">სხვადასხვა სამთავრობო </w:t>
      </w:r>
      <w:r w:rsidR="00471FCC" w:rsidRPr="00EC1A54">
        <w:rPr>
          <w:rFonts w:ascii="Sylfaen" w:eastAsia="Times New Roman" w:hAnsi="Sylfaen" w:cs="Times New Roman"/>
          <w:lang w:val="ka-GE"/>
        </w:rPr>
        <w:t>და არასამთავრობო ორგანიზაციებს შორის თანამშრომლობისა და ტუბერკულოზის კონტროლთან დაკავშირებული გადაწყვეტილებები</w:t>
      </w:r>
      <w:ins w:id="988" w:author="admin" w:date="2019-10-30T11:33:00Z">
        <w:r w:rsidR="00A01672">
          <w:rPr>
            <w:rFonts w:ascii="Sylfaen" w:eastAsia="Times New Roman" w:hAnsi="Sylfaen" w:cs="Times New Roman"/>
            <w:lang w:val="ka-GE"/>
          </w:rPr>
          <w:t>ს</w:t>
        </w:r>
      </w:ins>
      <w:r w:rsidR="00471FCC" w:rsidRPr="00EC1A54">
        <w:rPr>
          <w:rFonts w:ascii="Sylfaen" w:eastAsia="Times New Roman" w:hAnsi="Sylfaen" w:cs="Times New Roman"/>
          <w:lang w:val="ka-GE"/>
        </w:rPr>
        <w:t xml:space="preserve"> მიღებაში მოწყვლადი ჯგუფების ჩართულობისთვის. </w:t>
      </w:r>
    </w:p>
    <w:p w14:paraId="15F01B8C"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კონტროლში მონაწილე </w:t>
      </w:r>
      <w:r w:rsidR="00A14695" w:rsidRPr="00EC1A54">
        <w:rPr>
          <w:rFonts w:ascii="Sylfaen" w:eastAsia="Times New Roman" w:hAnsi="Sylfaen" w:cs="Times New Roman"/>
          <w:lang w:val="ka-GE"/>
        </w:rPr>
        <w:t>მხარეები</w:t>
      </w:r>
      <w:r w:rsidRPr="00EC1A54">
        <w:rPr>
          <w:rFonts w:ascii="Sylfaen" w:eastAsia="Times New Roman" w:hAnsi="Sylfaen" w:cs="Times New Roman"/>
          <w:lang w:val="ka-GE"/>
        </w:rPr>
        <w:t xml:space="preserve"> მათ შორის </w:t>
      </w:r>
      <w:del w:id="989" w:author="admin" w:date="2019-10-30T15:43:00Z">
        <w:r w:rsidR="00A14695" w:rsidRPr="00EC1A54" w:rsidDel="00623161">
          <w:rPr>
            <w:rFonts w:ascii="Sylfaen" w:eastAsia="Times New Roman" w:hAnsi="Sylfaen" w:cs="Times New Roman"/>
            <w:lang w:val="ka-GE"/>
          </w:rPr>
          <w:delText>ტუბერკულოზის ეროვნული პროგრამა</w:delText>
        </w:r>
      </w:del>
      <w:ins w:id="990" w:author="admin" w:date="2019-10-30T15:43:00Z">
        <w:r w:rsidR="00623161">
          <w:rPr>
            <w:rFonts w:ascii="Sylfaen" w:eastAsia="Times New Roman" w:hAnsi="Sylfaen" w:cs="Times New Roman"/>
            <w:lang w:val="ka-GE"/>
          </w:rPr>
          <w:t>ტეპ</w:t>
        </w:r>
      </w:ins>
      <w:r w:rsidR="00A14695" w:rsidRPr="00EC1A54">
        <w:rPr>
          <w:rFonts w:ascii="Sylfaen" w:eastAsia="Times New Roman" w:hAnsi="Sylfaen" w:cs="Times New Roman"/>
          <w:lang w:val="ka-GE"/>
        </w:rPr>
        <w:t xml:space="preserve"> როგორც სამოქალაქო, ასევე </w:t>
      </w:r>
      <w:r w:rsidRPr="00EC1A54">
        <w:rPr>
          <w:rFonts w:ascii="Sylfaen" w:eastAsia="Times New Roman" w:hAnsi="Sylfaen" w:cs="Times New Roman"/>
          <w:lang w:val="ka-GE"/>
        </w:rPr>
        <w:t xml:space="preserve">პენიტენციური </w:t>
      </w:r>
      <w:r w:rsidR="00A14695" w:rsidRPr="00EC1A54">
        <w:rPr>
          <w:rFonts w:ascii="Sylfaen" w:eastAsia="Times New Roman" w:hAnsi="Sylfaen" w:cs="Times New Roman"/>
          <w:lang w:val="ka-GE"/>
        </w:rPr>
        <w:t xml:space="preserve">სექტორში </w:t>
      </w:r>
      <w:r w:rsidRPr="00EC1A54">
        <w:rPr>
          <w:rFonts w:ascii="Sylfaen" w:eastAsia="Times New Roman" w:hAnsi="Sylfaen" w:cs="Times New Roman"/>
          <w:lang w:val="ka-GE"/>
        </w:rPr>
        <w:t xml:space="preserve"> და აივ/შიდსის პროგრამა, ტრადიციულად მჭიდროდ და კონსტრუქციულად თანამშრომლობდნენ ერთმანეთთან. </w:t>
      </w:r>
      <w:del w:id="991" w:author="admin" w:date="2019-10-30T15:44:00Z">
        <w:r w:rsidRPr="00EC1A54" w:rsidDel="00623161">
          <w:rPr>
            <w:rFonts w:ascii="Sylfaen" w:eastAsia="Times New Roman" w:hAnsi="Sylfaen" w:cs="Times New Roman"/>
            <w:lang w:val="ka-GE"/>
          </w:rPr>
          <w:delText>ტუბერკულოზის ეროვნული პროგრამის</w:delText>
        </w:r>
      </w:del>
      <w:ins w:id="992" w:author="admin" w:date="2019-10-30T15:44: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მენეჯმენტის და კოორდინაციის ღონისძიებები ცენტრალურ დონეზე გაძლიერდა ტუბერკულოზის ეროვნული საბჭოს ჩამოყალიბებით 2014 წლის ნოემბერში.  </w:t>
      </w:r>
    </w:p>
    <w:p w14:paraId="375D8EDF"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საქართველოსთვის ძალზე სასარგებლო იყო ტუბერკულოზის კონტროლის საკითხებში ინტენსიური და პროდუქტიული თანამშრომლობა შემდეგ საერთაშორისო პარტნიორებთან: ჯანმო, გერმანიის მთავრობა (GIZ/KfW/GOPA), აშშ-ს მთავრობა (USAID), წითელი ჯვრის საერთაშორისო კომიტეტი (ICRC), ექიმები საზღვრებს გარეშე (MSF), EXPAND-TB/FIND, და სხვ. ქვეყანამ წარმატებით განახორციელა გლობალური ფონდის მე-4, 6 და 10 რაუნდის გრანტები</w:t>
      </w:r>
      <w:r w:rsidR="001D1C21" w:rsidRPr="00EC1A54">
        <w:rPr>
          <w:rFonts w:ascii="Sylfaen" w:eastAsia="Times New Roman" w:hAnsi="Sylfaen" w:cs="Times New Roman"/>
          <w:lang w:val="ka-GE"/>
        </w:rPr>
        <w:t>, ასევე გრანტი გლობალური ფონდის დაფინანსების ახალი მოდელის ფარგლებში</w:t>
      </w:r>
      <w:r w:rsidRPr="00EC1A54">
        <w:rPr>
          <w:rFonts w:ascii="Sylfaen" w:eastAsia="Times New Roman" w:hAnsi="Sylfaen" w:cs="Times New Roman"/>
          <w:lang w:val="ka-GE"/>
        </w:rPr>
        <w:t xml:space="preserve">.  </w:t>
      </w:r>
    </w:p>
    <w:p w14:paraId="1B3EBFA8" w14:textId="77777777" w:rsidR="00A14695" w:rsidRPr="00EC1A54" w:rsidRDefault="00A14695"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სახელმწიფო და დონორული დაფინანსების საშუალებით უწყვეტად </w:t>
      </w:r>
      <w:r w:rsidRPr="00EC1A54">
        <w:rPr>
          <w:rFonts w:ascii="Sylfaen" w:eastAsia="Times New Roman" w:hAnsi="Sylfaen" w:cs="Times New Roman"/>
          <w:lang w:val="ka-GE"/>
        </w:rPr>
        <w:lastRenderedPageBreak/>
        <w:t>ხორციელდება ტუბერკულოზის პროგრამებში მონაწილე სამედიცინო პერსონალის პროფესი</w:t>
      </w:r>
      <w:del w:id="993" w:author="admin" w:date="2019-10-30T11:34:00Z">
        <w:r w:rsidRPr="00EC1A54" w:rsidDel="00A01672">
          <w:rPr>
            <w:rFonts w:ascii="Sylfaen" w:eastAsia="Times New Roman" w:hAnsi="Sylfaen" w:cs="Times New Roman"/>
            <w:lang w:val="ka-GE"/>
          </w:rPr>
          <w:delText>ონ</w:delText>
        </w:r>
      </w:del>
      <w:r w:rsidRPr="00EC1A54">
        <w:rPr>
          <w:rFonts w:ascii="Sylfaen" w:eastAsia="Times New Roman" w:hAnsi="Sylfaen" w:cs="Times New Roman"/>
          <w:lang w:val="ka-GE"/>
        </w:rPr>
        <w:t>ულ</w:t>
      </w:r>
      <w:r w:rsidR="00CF3998"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განვითარება, ასევე მუდვივად ხდება მკურნალობისა და დიაგნოსტიკის ინოვაციური მეთოდების დასანერგად სისტემის შესაძლებლობების გაძლიერება. </w:t>
      </w:r>
    </w:p>
    <w:p w14:paraId="514B3DD0" w14:textId="77777777" w:rsidR="00F41E91" w:rsidRPr="00EC1A54" w:rsidRDefault="00F41E9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2012 წლიდან ეტაპობრივად იზრდება ზოგადად, სამოქალაქო საზოგადოების და სათემო დაწესებულებების ჩართულობა ტუბერკულოზის კონტროლის საკითხებში. ამერიკის საერთაშორისო განვით</w:t>
      </w:r>
      <w:r w:rsidR="00CF3998" w:rsidRPr="00EC1A54">
        <w:rPr>
          <w:rFonts w:ascii="Sylfaen" w:eastAsia="Times New Roman" w:hAnsi="Sylfaen" w:cs="Times New Roman"/>
          <w:lang w:val="ka-GE"/>
        </w:rPr>
        <w:t>ა</w:t>
      </w:r>
      <w:r w:rsidRPr="00EC1A54">
        <w:rPr>
          <w:rFonts w:ascii="Sylfaen" w:eastAsia="Times New Roman" w:hAnsi="Sylfaen" w:cs="Times New Roman"/>
          <w:lang w:val="ka-GE"/>
        </w:rPr>
        <w:t>რების სააგენტოს და გლობალური ფო</w:t>
      </w:r>
      <w:r w:rsidR="00CF3998"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დის ტუბერკულოზის პროექტის ხელშეწყობით უკვე წარმატებით განხორციელდა არაერთი პროექტი საინფორმაციო და საგანმანათლებლო საქმიანობის, სამკურნალო რეჟიმის დაცვის მხარდაჭერის, რისკის ჯგუფებთან ადგილებზე მუშაობის და სხვ. სფეროებში. იგეგმება ამ საქმიანობის კიდევ უფრო გაფართოება.   </w:t>
      </w:r>
    </w:p>
    <w:p w14:paraId="4E8F2DBA"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w:t>
      </w:r>
      <w:del w:id="994" w:author="admin" w:date="2019-10-30T15:44:00Z">
        <w:r w:rsidRPr="00EC1A54" w:rsidDel="00623161">
          <w:rPr>
            <w:rFonts w:ascii="Sylfaen" w:eastAsia="Times New Roman" w:hAnsi="Sylfaen" w:cs="Times New Roman"/>
            <w:lang w:val="ka-GE"/>
          </w:rPr>
          <w:delText>ტუბერკულოზის ეროვნული პროგრამა</w:delText>
        </w:r>
      </w:del>
      <w:ins w:id="995" w:author="admin" w:date="2019-10-30T15:44: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აქტიურად მონაწილეობს საერთაშორისო კლინიკური კვლევის პროექტებში ტუბერკულოზის საკითხებზე. </w:t>
      </w:r>
    </w:p>
    <w:p w14:paraId="65DA1840" w14:textId="77777777" w:rsidR="00E9032F" w:rsidRPr="00EC1A54" w:rsidRDefault="00E9032F" w:rsidP="00F57E42">
      <w:pPr>
        <w:widowControl w:val="0"/>
        <w:spacing w:before="120" w:after="120" w:line="240" w:lineRule="auto"/>
        <w:rPr>
          <w:rFonts w:ascii="Sylfaen" w:eastAsia="Times New Roman" w:hAnsi="Sylfaen" w:cs="Times New Roman"/>
          <w:b/>
          <w:bCs/>
          <w:lang w:val="ka-GE"/>
        </w:rPr>
      </w:pPr>
    </w:p>
    <w:p w14:paraId="7AE14DBA" w14:textId="77777777"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8816F0" w:rsidRPr="00EC1A54">
        <w:rPr>
          <w:rFonts w:ascii="Sylfaen" w:eastAsia="Times New Roman" w:hAnsi="Sylfaen" w:cs="Times New Roman"/>
          <w:lang w:val="ka-GE"/>
        </w:rPr>
        <w:t>ტუბერკულოზის კონტროლის განსახორციელებლად მხარდამჭერი გარემოსა და სისტემების შექმნის თვალსაზრისით</w:t>
      </w:r>
      <w:ins w:id="996" w:author="admin" w:date="2019-10-30T11:35:00Z">
        <w:r w:rsidR="00A01672">
          <w:rPr>
            <w:rFonts w:ascii="Sylfaen" w:eastAsia="Times New Roman" w:hAnsi="Sylfaen" w:cs="Times New Roman"/>
            <w:lang w:val="ka-GE"/>
          </w:rPr>
          <w:t>:</w:t>
        </w:r>
      </w:ins>
    </w:p>
    <w:p w14:paraId="306FC9CA" w14:textId="77777777" w:rsidR="00F41E91" w:rsidRPr="00EC1A54" w:rsidRDefault="00A14695"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სტრატეგიის პერიოდში მთავარი გამოწვევა, რომელიც </w:t>
      </w:r>
      <w:del w:id="997" w:author="admin" w:date="2019-10-30T15:44:00Z">
        <w:r w:rsidRPr="00EC1A54" w:rsidDel="00623161">
          <w:rPr>
            <w:rFonts w:ascii="Sylfaen" w:eastAsia="Times New Roman" w:hAnsi="Sylfaen" w:cs="Times New Roman"/>
            <w:lang w:val="ka-GE"/>
          </w:rPr>
          <w:delText>ტუბერკულოზის ეროვნული პროგრამის</w:delText>
        </w:r>
      </w:del>
      <w:ins w:id="998" w:author="admin" w:date="2019-10-30T15:44: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წინაშე დგას</w:t>
      </w:r>
      <w:r w:rsidR="00CF3998"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არის ტუბერკულოზის პრევენციის, დიაგნოსტიკის, მკურნალობისა და მოვლის სერვისების ხარისხისა და მათზე უნივერსალური ხელმისაწვდომობის შენარჩუნება დონორული დაფინანსების მოსალოდნელი შემცირების პირობებში. </w:t>
      </w:r>
    </w:p>
    <w:p w14:paraId="4B9D0F8B" w14:textId="77777777" w:rsidR="00F41E91" w:rsidRPr="00EC1A54" w:rsidRDefault="00F41E9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გლობალური ფონდის დაფინანსებიდან სრულად სახელმწიფო დაფინანსებაზე გადასვლის პერიოდში განსაკუთრებით მნიშვნელოვანია სისტემის ეფექტურობის გაუმჯობესება, რაც ტუბერკულოზის კონტროლში მონაწილე სამედიცინო დაწესებულებების სიმძლავრეების ოპტიმიზაციითა და ხარისხის უწყვეტი გაუმჯობესების მექანიზმების ამოქმედებით შეიძლება მიიღწეს. </w:t>
      </w:r>
    </w:p>
    <w:p w14:paraId="636A1412" w14:textId="77777777" w:rsidR="00A14695" w:rsidRPr="00E84834" w:rsidRDefault="00225DF9" w:rsidP="00230E68">
      <w:pPr>
        <w:widowControl w:val="0"/>
        <w:numPr>
          <w:ilvl w:val="0"/>
          <w:numId w:val="7"/>
        </w:numPr>
        <w:spacing w:before="120" w:after="120" w:line="240" w:lineRule="auto"/>
        <w:jc w:val="both"/>
        <w:rPr>
          <w:rFonts w:ascii="Sylfaen" w:eastAsia="Times New Roman" w:hAnsi="Sylfaen" w:cs="Times New Roman"/>
          <w:lang w:val="ka-GE"/>
        </w:rPr>
      </w:pPr>
      <w:r w:rsidRPr="00E84834">
        <w:rPr>
          <w:rFonts w:ascii="Sylfaen" w:eastAsia="Times New Roman" w:hAnsi="Sylfaen" w:cs="Times New Roman"/>
          <w:lang w:val="ka-GE"/>
          <w:rPrChange w:id="999" w:author="admin" w:date="2019-10-30T11:37:00Z">
            <w:rPr>
              <w:rFonts w:ascii="Sylfaen" w:eastAsia="Times New Roman" w:hAnsi="Sylfaen" w:cs="Times New Roman"/>
              <w:vertAlign w:val="superscript"/>
              <w:lang w:val="ka-GE"/>
            </w:rPr>
          </w:rPrChange>
        </w:rPr>
        <w:t xml:space="preserve">საქართველოში აღმოსავლეთ ევროპისა და ცენტრალური აზიის რეგიონის სხვა ქვეყნებთან შედარებით ჰოსპიტალური სიმძლავრეების გამოყენება შედარებით დაბალია, თუმცა დაყოვნების საშუალო ხანგრძლივობა მულტირეზისტენტული ტუბერკულოზის შემთხვევებისთვის საშუალოდ </w:t>
      </w:r>
      <w:commentRangeStart w:id="1000"/>
      <w:r w:rsidRPr="00E84834">
        <w:rPr>
          <w:rFonts w:ascii="Sylfaen" w:eastAsia="Times New Roman" w:hAnsi="Sylfaen" w:cs="Times New Roman"/>
          <w:lang w:val="ka-GE"/>
          <w:rPrChange w:id="1001" w:author="admin" w:date="2019-10-30T11:37:00Z">
            <w:rPr>
              <w:rFonts w:ascii="Sylfaen" w:eastAsia="Times New Roman" w:hAnsi="Sylfaen" w:cs="Times New Roman"/>
              <w:vertAlign w:val="superscript"/>
              <w:lang w:val="ka-GE"/>
            </w:rPr>
          </w:rPrChange>
        </w:rPr>
        <w:t>8</w:t>
      </w:r>
      <w:ins w:id="1002" w:author="Nlomtadze" w:date="2019-11-06T13:00:00Z">
        <w:r w:rsidR="00C6787B" w:rsidRPr="00E84834">
          <w:rPr>
            <w:rFonts w:ascii="Sylfaen" w:eastAsia="Times New Roman" w:hAnsi="Sylfaen" w:cs="Times New Roman"/>
            <w:lang w:val="ka-GE"/>
          </w:rPr>
          <w:t>61</w:t>
        </w:r>
      </w:ins>
      <w:del w:id="1003" w:author="Nlomtadze" w:date="2019-11-06T13:00:00Z">
        <w:r w:rsidRPr="00E84834" w:rsidDel="00C6787B">
          <w:rPr>
            <w:rFonts w:ascii="Sylfaen" w:eastAsia="Times New Roman" w:hAnsi="Sylfaen" w:cs="Times New Roman"/>
            <w:lang w:val="ka-GE"/>
            <w:rPrChange w:id="1004" w:author="admin" w:date="2019-10-30T11:37:00Z">
              <w:rPr>
                <w:rFonts w:ascii="Sylfaen" w:eastAsia="Times New Roman" w:hAnsi="Sylfaen" w:cs="Times New Roman"/>
                <w:vertAlign w:val="superscript"/>
                <w:lang w:val="ka-GE"/>
              </w:rPr>
            </w:rPrChange>
          </w:rPr>
          <w:delText>6</w:delText>
        </w:r>
        <w:commentRangeEnd w:id="1000"/>
        <w:r w:rsidR="00260D72" w:rsidRPr="00E84834" w:rsidDel="00C6787B">
          <w:rPr>
            <w:rStyle w:val="CommentReference"/>
          </w:rPr>
          <w:commentReference w:id="1000"/>
        </w:r>
        <w:r w:rsidRPr="00E84834" w:rsidDel="00C6787B">
          <w:rPr>
            <w:rFonts w:ascii="Sylfaen" w:eastAsia="Times New Roman" w:hAnsi="Sylfaen" w:cs="Times New Roman"/>
            <w:lang w:val="ka-GE"/>
            <w:rPrChange w:id="1005" w:author="admin" w:date="2019-10-30T11:37:00Z">
              <w:rPr>
                <w:rFonts w:ascii="Sylfaen" w:eastAsia="Times New Roman" w:hAnsi="Sylfaen" w:cs="Times New Roman"/>
                <w:vertAlign w:val="superscript"/>
                <w:lang w:val="ka-GE"/>
              </w:rPr>
            </w:rPrChange>
          </w:rPr>
          <w:delText>-</w:delText>
        </w:r>
      </w:del>
      <w:r w:rsidRPr="00E84834">
        <w:rPr>
          <w:rFonts w:ascii="Sylfaen" w:eastAsia="Times New Roman" w:hAnsi="Sylfaen" w:cs="Times New Roman"/>
          <w:lang w:val="ka-GE"/>
          <w:rPrChange w:id="1006" w:author="admin" w:date="2019-10-30T11:37:00Z">
            <w:rPr>
              <w:rFonts w:ascii="Sylfaen" w:eastAsia="Times New Roman" w:hAnsi="Sylfaen" w:cs="Times New Roman"/>
              <w:vertAlign w:val="superscript"/>
              <w:lang w:val="ka-GE"/>
            </w:rPr>
          </w:rPrChange>
        </w:rPr>
        <w:t>ია (201</w:t>
      </w:r>
      <w:del w:id="1007" w:author="Nlomtadze" w:date="2019-11-06T13:00:00Z">
        <w:r w:rsidRPr="00E84834" w:rsidDel="00C6787B">
          <w:rPr>
            <w:rFonts w:ascii="Sylfaen" w:eastAsia="Times New Roman" w:hAnsi="Sylfaen" w:cs="Times New Roman"/>
            <w:lang w:val="ka-GE"/>
            <w:rPrChange w:id="1008" w:author="admin" w:date="2019-10-30T11:37:00Z">
              <w:rPr>
                <w:rFonts w:ascii="Sylfaen" w:eastAsia="Times New Roman" w:hAnsi="Sylfaen" w:cs="Times New Roman"/>
                <w:vertAlign w:val="superscript"/>
                <w:lang w:val="ka-GE"/>
              </w:rPr>
            </w:rPrChange>
          </w:rPr>
          <w:delText>6</w:delText>
        </w:r>
      </w:del>
      <w:ins w:id="1009" w:author="Nlomtadze" w:date="2019-11-06T13:00:00Z">
        <w:r w:rsidR="00C6787B" w:rsidRPr="00E84834">
          <w:rPr>
            <w:rFonts w:ascii="Sylfaen" w:eastAsia="Times New Roman" w:hAnsi="Sylfaen" w:cs="Times New Roman"/>
            <w:lang w:val="ka-GE"/>
          </w:rPr>
          <w:t>8</w:t>
        </w:r>
      </w:ins>
      <w:r w:rsidRPr="00E84834">
        <w:rPr>
          <w:rFonts w:ascii="Sylfaen" w:eastAsia="Times New Roman" w:hAnsi="Sylfaen" w:cs="Times New Roman"/>
          <w:lang w:val="ka-GE"/>
          <w:rPrChange w:id="1010" w:author="admin" w:date="2019-10-30T11:37:00Z">
            <w:rPr>
              <w:rFonts w:ascii="Sylfaen" w:eastAsia="Times New Roman" w:hAnsi="Sylfaen" w:cs="Times New Roman"/>
              <w:vertAlign w:val="superscript"/>
              <w:lang w:val="ka-GE"/>
            </w:rPr>
          </w:rPrChange>
        </w:rPr>
        <w:t xml:space="preserve"> წლის მონაცემი) და ფართო საზღვრებში </w:t>
      </w:r>
      <w:del w:id="1011" w:author="Nlomtadze" w:date="2019-11-06T13:01:00Z">
        <w:r w:rsidRPr="00E84834" w:rsidDel="00C6787B">
          <w:rPr>
            <w:rFonts w:ascii="Sylfaen" w:eastAsia="Times New Roman" w:hAnsi="Sylfaen" w:cs="Times New Roman"/>
            <w:lang w:val="ka-GE"/>
            <w:rPrChange w:id="1012" w:author="admin" w:date="2019-10-30T11:37:00Z">
              <w:rPr>
                <w:rFonts w:ascii="Sylfaen" w:eastAsia="Times New Roman" w:hAnsi="Sylfaen" w:cs="Times New Roman"/>
                <w:vertAlign w:val="superscript"/>
                <w:lang w:val="ka-GE"/>
              </w:rPr>
            </w:rPrChange>
          </w:rPr>
          <w:delText>45</w:delText>
        </w:r>
      </w:del>
      <w:ins w:id="1013" w:author="Nlomtadze" w:date="2019-11-06T13:01:00Z">
        <w:r w:rsidR="00C6787B" w:rsidRPr="00E84834">
          <w:rPr>
            <w:rFonts w:ascii="Sylfaen" w:eastAsia="Times New Roman" w:hAnsi="Sylfaen" w:cs="Times New Roman"/>
            <w:lang w:val="ka-GE"/>
          </w:rPr>
          <w:t>21</w:t>
        </w:r>
      </w:ins>
      <w:r w:rsidRPr="00E84834">
        <w:rPr>
          <w:rFonts w:ascii="Sylfaen" w:eastAsia="Times New Roman" w:hAnsi="Sylfaen" w:cs="Times New Roman"/>
          <w:lang w:val="ka-GE"/>
          <w:rPrChange w:id="1014" w:author="admin" w:date="2019-10-30T11:37:00Z">
            <w:rPr>
              <w:rFonts w:ascii="Sylfaen" w:eastAsia="Times New Roman" w:hAnsi="Sylfaen" w:cs="Times New Roman"/>
              <w:vertAlign w:val="superscript"/>
              <w:lang w:val="ka-GE"/>
            </w:rPr>
          </w:rPrChange>
        </w:rPr>
        <w:t xml:space="preserve">-დან </w:t>
      </w:r>
      <w:del w:id="1015" w:author="Nlomtadze" w:date="2019-11-06T13:01:00Z">
        <w:r w:rsidRPr="00E84834" w:rsidDel="00C6787B">
          <w:rPr>
            <w:rFonts w:ascii="Sylfaen" w:eastAsia="Times New Roman" w:hAnsi="Sylfaen" w:cs="Times New Roman"/>
            <w:lang w:val="ka-GE"/>
            <w:rPrChange w:id="1016" w:author="admin" w:date="2019-10-30T11:37:00Z">
              <w:rPr>
                <w:rFonts w:ascii="Sylfaen" w:eastAsia="Times New Roman" w:hAnsi="Sylfaen" w:cs="Times New Roman"/>
                <w:vertAlign w:val="superscript"/>
                <w:lang w:val="ka-GE"/>
              </w:rPr>
            </w:rPrChange>
          </w:rPr>
          <w:delText>127</w:delText>
        </w:r>
      </w:del>
      <w:ins w:id="1017" w:author="Nlomtadze" w:date="2019-11-06T13:01:00Z">
        <w:r w:rsidR="00C6787B" w:rsidRPr="00E84834">
          <w:rPr>
            <w:rFonts w:ascii="Sylfaen" w:eastAsia="Times New Roman" w:hAnsi="Sylfaen" w:cs="Times New Roman"/>
            <w:lang w:val="ka-GE"/>
            <w:rPrChange w:id="1018" w:author="admin" w:date="2019-10-30T11:37:00Z">
              <w:rPr>
                <w:rFonts w:ascii="Sylfaen" w:eastAsia="Times New Roman" w:hAnsi="Sylfaen" w:cs="Times New Roman"/>
                <w:vertAlign w:val="superscript"/>
                <w:lang w:val="ka-GE"/>
              </w:rPr>
            </w:rPrChange>
          </w:rPr>
          <w:t>1</w:t>
        </w:r>
        <w:r w:rsidR="00C6787B" w:rsidRPr="00E84834">
          <w:rPr>
            <w:rFonts w:ascii="Sylfaen" w:eastAsia="Times New Roman" w:hAnsi="Sylfaen" w:cs="Times New Roman"/>
            <w:lang w:val="ka-GE"/>
          </w:rPr>
          <w:t>50</w:t>
        </w:r>
      </w:ins>
      <w:r w:rsidRPr="00E84834">
        <w:rPr>
          <w:rFonts w:ascii="Sylfaen" w:eastAsia="Times New Roman" w:hAnsi="Sylfaen" w:cs="Times New Roman"/>
          <w:lang w:val="ka-GE"/>
          <w:rPrChange w:id="1019" w:author="admin" w:date="2019-10-30T11:37:00Z">
            <w:rPr>
              <w:rFonts w:ascii="Sylfaen" w:eastAsia="Times New Roman" w:hAnsi="Sylfaen" w:cs="Times New Roman"/>
              <w:vertAlign w:val="superscript"/>
              <w:lang w:val="ka-GE"/>
            </w:rPr>
          </w:rPrChange>
        </w:rPr>
        <w:t>-მდე მერყეობს</w:t>
      </w:r>
      <w:ins w:id="1020" w:author="Nlomtadze" w:date="2019-11-06T13:03:00Z">
        <w:r w:rsidR="005B02A9" w:rsidRPr="00E84834">
          <w:rPr>
            <w:rFonts w:ascii="Sylfaen" w:eastAsia="Times New Roman" w:hAnsi="Sylfaen" w:cs="Times New Roman"/>
            <w:lang w:val="ka-GE"/>
          </w:rPr>
          <w:t xml:space="preserve">, მიუხედავად იმისა რო </w:t>
        </w:r>
      </w:ins>
      <w:del w:id="1021" w:author="Nlomtadze" w:date="2019-11-06T13:03:00Z">
        <w:r w:rsidRPr="00E84834" w:rsidDel="005B02A9">
          <w:rPr>
            <w:rFonts w:ascii="Sylfaen" w:eastAsia="Times New Roman" w:hAnsi="Sylfaen" w:cs="Times New Roman"/>
            <w:lang w:val="ka-GE"/>
            <w:rPrChange w:id="1022" w:author="admin" w:date="2019-10-30T11:37:00Z">
              <w:rPr>
                <w:rFonts w:ascii="Sylfaen" w:eastAsia="Times New Roman" w:hAnsi="Sylfaen" w:cs="Times New Roman"/>
                <w:vertAlign w:val="superscript"/>
                <w:lang w:val="ka-GE"/>
              </w:rPr>
            </w:rPrChange>
          </w:rPr>
          <w:delText xml:space="preserve">. ეს ჰოსპიტალიზაციის ერთიანი კრიტერიუმების არარსებობით შეიძლება აიხსნას. </w:delText>
        </w:r>
      </w:del>
      <w:r w:rsidRPr="00E84834">
        <w:rPr>
          <w:rFonts w:ascii="Sylfaen" w:eastAsia="Times New Roman" w:hAnsi="Sylfaen" w:cs="Times New Roman"/>
          <w:lang w:val="ka-GE"/>
          <w:rPrChange w:id="1023" w:author="admin" w:date="2019-10-30T11:37:00Z">
            <w:rPr>
              <w:rFonts w:ascii="Sylfaen" w:eastAsia="Times New Roman" w:hAnsi="Sylfaen" w:cs="Times New Roman"/>
              <w:vertAlign w:val="superscript"/>
              <w:lang w:val="ka-GE"/>
            </w:rPr>
          </w:rPrChange>
        </w:rPr>
        <w:t xml:space="preserve">ჯანმოს რეკომენდაციების შესაბამისად </w:t>
      </w:r>
      <w:ins w:id="1024" w:author="Nlomtadze" w:date="2019-11-06T13:03:00Z">
        <w:r w:rsidR="005B02A9" w:rsidRPr="00E84834">
          <w:rPr>
            <w:rFonts w:ascii="Sylfaen" w:eastAsia="Times New Roman" w:hAnsi="Sylfaen" w:cs="Times New Roman"/>
            <w:lang w:val="ka-GE"/>
          </w:rPr>
          <w:t xml:space="preserve">შემუშავებული და დამტკიცებული </w:t>
        </w:r>
      </w:ins>
      <w:r w:rsidRPr="00E84834">
        <w:rPr>
          <w:rFonts w:ascii="Sylfaen" w:eastAsia="Times New Roman" w:hAnsi="Sylfaen" w:cs="Times New Roman"/>
          <w:lang w:val="ka-GE"/>
          <w:rPrChange w:id="1025" w:author="admin" w:date="2019-10-30T11:37:00Z">
            <w:rPr>
              <w:rFonts w:ascii="Sylfaen" w:eastAsia="Times New Roman" w:hAnsi="Sylfaen" w:cs="Times New Roman"/>
              <w:vertAlign w:val="superscript"/>
              <w:lang w:val="ka-GE"/>
            </w:rPr>
          </w:rPrChange>
        </w:rPr>
        <w:t xml:space="preserve">ტუბერკულოზის მართვის ახალი ეროვნული გაიდალინი, </w:t>
      </w:r>
      <w:del w:id="1026" w:author="Nlomtadze" w:date="2019-11-06T13:03:00Z">
        <w:r w:rsidRPr="00E84834" w:rsidDel="005B02A9">
          <w:rPr>
            <w:rFonts w:ascii="Sylfaen" w:eastAsia="Times New Roman" w:hAnsi="Sylfaen" w:cs="Times New Roman"/>
            <w:lang w:val="ka-GE"/>
            <w:rPrChange w:id="1027" w:author="admin" w:date="2019-10-30T11:37:00Z">
              <w:rPr>
                <w:rFonts w:ascii="Sylfaen" w:eastAsia="Times New Roman" w:hAnsi="Sylfaen" w:cs="Times New Roman"/>
                <w:vertAlign w:val="superscript"/>
                <w:lang w:val="ka-GE"/>
              </w:rPr>
            </w:rPrChange>
          </w:rPr>
          <w:delText>რომელიც ძალაში 2018 წლის მაისში შევიდა უკვე</w:delText>
        </w:r>
      </w:del>
      <w:r w:rsidRPr="00E84834">
        <w:rPr>
          <w:rFonts w:ascii="Sylfaen" w:eastAsia="Times New Roman" w:hAnsi="Sylfaen" w:cs="Times New Roman"/>
          <w:lang w:val="ka-GE"/>
          <w:rPrChange w:id="1028" w:author="admin" w:date="2019-10-30T11:37:00Z">
            <w:rPr>
              <w:rFonts w:ascii="Sylfaen" w:eastAsia="Times New Roman" w:hAnsi="Sylfaen" w:cs="Times New Roman"/>
              <w:vertAlign w:val="superscript"/>
              <w:lang w:val="ka-GE"/>
            </w:rPr>
          </w:rPrChange>
        </w:rPr>
        <w:t xml:space="preserve"> განსაზღვრავს ჰოსპიტალიზაციის წესებს. თუმცა გაუმართლებელი ჰოსპიტალიზაციის თავიდან აცილების მიზნით მნიშვნელოვანია დაფინანსების მექანიზმების გადახედვაც.</w:t>
      </w:r>
    </w:p>
    <w:p w14:paraId="7790E8CD" w14:textId="77777777" w:rsidR="00DE1B90" w:rsidRPr="00EC1A54" w:rsidRDefault="00083E1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სამსახურებზე ხელმისაწვდომობის გაუმჯობესების მიზნით მნიშვნელოვანია ამ სფეროში კერძო-სახელმწიფო თანამშრომლობის მოდელის გაძლიერება და კერძო პროვაიდერების მოტივაციის მექანიზმების დახვეწა, რაც შექმნის გარანტიებს გრძელვადიან პერიოდში მათი მონაწილეობისთვის </w:t>
      </w:r>
      <w:r w:rsidRPr="00EC1A54">
        <w:rPr>
          <w:rFonts w:ascii="Sylfaen" w:eastAsia="Times New Roman" w:hAnsi="Sylfaen" w:cs="Times New Roman"/>
          <w:lang w:val="ka-GE"/>
        </w:rPr>
        <w:lastRenderedPageBreak/>
        <w:t xml:space="preserve">ტუბერკულოზის კონტროლის ღონისძიებებში. </w:t>
      </w:r>
    </w:p>
    <w:p w14:paraId="0D4000C1" w14:textId="77777777" w:rsidR="00083E1A" w:rsidRPr="00EC1A54" w:rsidRDefault="00083E1A" w:rsidP="00230E68">
      <w:pPr>
        <w:widowControl w:val="0"/>
        <w:numPr>
          <w:ilvl w:val="0"/>
          <w:numId w:val="7"/>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სისტემურ გამოწვევას წარმოადგენს ტუბერკულოზის კონტროლის პროგრამაში ჩართული ექიმებისა და ექთნების ანაზღაურების დაბალი დონე და ასევე ის ფაქტი, რომ ექიმების უმრავლესობა (69.8%) წინა-საპენსიო ან საპენსიო ასაკისაა, სისტემის შევსება ახალი კადრით კი არ ხდება.</w:t>
      </w:r>
      <w:r w:rsidRPr="00EC1A54">
        <w:rPr>
          <w:rStyle w:val="FootnoteReference"/>
          <w:rFonts w:ascii="Sylfaen" w:eastAsia="Times New Roman" w:hAnsi="Sylfaen"/>
          <w:lang w:val="ka-GE"/>
        </w:rPr>
        <w:footnoteReference w:id="48"/>
      </w:r>
    </w:p>
    <w:p w14:paraId="6B699E63" w14:textId="77777777" w:rsidR="00155CD1" w:rsidRPr="00EC1A54" w:rsidRDefault="00155CD1" w:rsidP="00230E68">
      <w:pPr>
        <w:widowControl w:val="0"/>
        <w:numPr>
          <w:ilvl w:val="0"/>
          <w:numId w:val="7"/>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გაძლიერებას საჭიროებს ტუბერკულოზის გამოვლენასა და მართვაში პირველადი ჯანდაცვის ქსელის როლი. საჭიროა პჯდ პერსონალის უწყვეტი პროფესიული განვითარების ხელშეყწობა ტუბერკულოზის ადრეული დიაგნოსტიკისა და უშუალო მეთვალყურეობით მკურნალობის საკითხებში. </w:t>
      </w:r>
    </w:p>
    <w:p w14:paraId="4DEE3799"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სამართლებრივი ჩარჩო მოითხოვს გაძლიერებას ტუბერკულოზის პრევენციასთან, მკურნალობასა და კონტროლთან დაკავშირებული ეთიკის საკითხების გადასაჭრელად. აღნიშნული მოიცავს კერძო პროვაიდერების ფუნქციებს და ვალდებულებებს და პაციენტების უფლებებს და პასუხისმგებლობებს, მაგ. სამკურნალო რეჟიმის დაცვის თვალსაზრისით. </w:t>
      </w:r>
    </w:p>
    <w:p w14:paraId="46D7B755" w14:textId="77777777" w:rsidR="00155CD1" w:rsidRPr="00EC1A54" w:rsidRDefault="00155CD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კანონი, რომელიც ქვეყანამ 2015 წელს მიიღო</w:t>
      </w:r>
      <w:r w:rsidR="00513219" w:rsidRPr="00EC1A54">
        <w:rPr>
          <w:rFonts w:ascii="Sylfaen" w:eastAsia="Times New Roman" w:hAnsi="Sylfaen" w:cs="Times New Roman"/>
          <w:lang w:val="ka-GE"/>
        </w:rPr>
        <w:t>,</w:t>
      </w:r>
      <w:r w:rsidRPr="00EC1A54">
        <w:rPr>
          <w:rFonts w:ascii="Sylfaen" w:eastAsia="Times New Roman" w:hAnsi="Sylfaen" w:cs="Times New Roman"/>
          <w:lang w:val="ka-GE"/>
        </w:rPr>
        <w:t xml:space="preserve"> განსაზღვრავს ყოვლისმომცველ ჩარჩოს ტუბერკულოზის პრევენციის, დიაგნოსტიკის, მკურნალობის, პაციენტის მხარდაჭერისა და პალიატიური მოვლის სამსახურების უზრუნველყოფისთვის. მკაფიოდ არის განსაზღვრული საზოგადოებრივი ჯანმრთელობის დაცვის სამსახურების როლი ამ პროცესებში. სტრატეგიის მოქმედების პერიოდში უნდა მოხდეს კანონმდებლობით გათვალისწ</w:t>
      </w:r>
      <w:r w:rsidR="00C02142">
        <w:rPr>
          <w:rFonts w:ascii="Sylfaen" w:eastAsia="Times New Roman" w:hAnsi="Sylfaen" w:cs="Times New Roman"/>
          <w:lang w:val="ka-GE"/>
        </w:rPr>
        <w:t>ი</w:t>
      </w:r>
      <w:r w:rsidRPr="00EC1A54">
        <w:rPr>
          <w:rFonts w:ascii="Sylfaen" w:eastAsia="Times New Roman" w:hAnsi="Sylfaen" w:cs="Times New Roman"/>
          <w:lang w:val="ka-GE"/>
        </w:rPr>
        <w:t xml:space="preserve">ნებული მოთხოვნების სრულად ამოქმედება და მათი ზემოქმედების საფუძვლიანი ანალიზი. </w:t>
      </w:r>
    </w:p>
    <w:p w14:paraId="5CA10E0C" w14:textId="77777777" w:rsidR="00E9032F"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უფრო ინტენსიური უნდა გახდეს ტუბერკულოზთან დაკავშირებული ოპერაციული კვლევები ჯანდაცვის სისტემის ტუბერკულოზის კონტროლთან და მომსახურების განხორციელებასთან დაკავშირებული ფუნქციების რეგულირების მიზნით (მაგ. ოჯახების ტუბერკულოზის მკურნალობასთან დაკავშირებული ფინანსური ტვირთი, სამედიცინო სამსახურების ხელმისაწვდომობის პრობლემები, დაგვიანების პრობლემები პაციენტების მულტიდისციპლინური მართვისას, საავადმყოფოების ფუნქციონირება და მომსახურებასთან დაკავშირებული რისკ-ფაქტორები M/XDR-TB-ისთვის). </w:t>
      </w:r>
    </w:p>
    <w:p w14:paraId="29A4B7DB" w14:textId="77777777" w:rsidR="00E9032F" w:rsidRPr="00EC1A54" w:rsidRDefault="00E9032F" w:rsidP="00F57E42">
      <w:pPr>
        <w:widowControl w:val="0"/>
        <w:spacing w:before="120" w:after="120" w:line="240" w:lineRule="auto"/>
        <w:rPr>
          <w:rFonts w:ascii="Sylfaen" w:eastAsia="Times New Roman" w:hAnsi="Sylfaen" w:cs="Times New Roman"/>
          <w:b/>
          <w:bCs/>
          <w:lang w:val="ka-GE"/>
        </w:rPr>
      </w:pPr>
    </w:p>
    <w:p w14:paraId="2F2E09B4" w14:textId="77777777"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1436FA43" w14:textId="77777777" w:rsidR="00E9032F" w:rsidRPr="00EC1A54" w:rsidRDefault="00F57E42" w:rsidP="00F57E42">
      <w:pPr>
        <w:widowControl w:val="0"/>
        <w:spacing w:before="60" w:after="60"/>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ამოცანით მოწოდებულია ოთხი სტრატეგიული ღონისძიება, რომელთა მიზანია ზემოთ აღწერილი დიაგნოსტიკური და სამკურნალო ღონისძიებების ეფექტური განხორციელების ხელშემწყობი გარემოს და სისტემების ჩამოყალიბება. ისინი მოიცავს ძირითადი ფუნქციების და პროცესების გაძლიერებას ჯანდაცვის სექტორში ტუბერკულოზის კონტროლის მიზნით; </w:t>
      </w:r>
      <w:del w:id="1029" w:author="admin" w:date="2019-10-30T15:44:00Z">
        <w:r w:rsidRPr="00EC1A54" w:rsidDel="00623161">
          <w:rPr>
            <w:rFonts w:ascii="Sylfaen" w:eastAsia="Times New Roman" w:hAnsi="Sylfaen" w:cs="Times New Roman"/>
            <w:lang w:val="ka-GE"/>
          </w:rPr>
          <w:delText>ტუბერკულოზის ეროვნული პროგრამის</w:delText>
        </w:r>
      </w:del>
      <w:ins w:id="1030" w:author="admin" w:date="2019-10-30T15:44: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სუპერვიზირებას, მონიტორინგს და შეფასებას; </w:t>
      </w:r>
      <w:r w:rsidRPr="00EC1A54">
        <w:rPr>
          <w:rFonts w:ascii="Sylfaen" w:eastAsia="Times New Roman" w:hAnsi="Sylfaen" w:cs="Arial"/>
          <w:lang w:val="ka-GE"/>
        </w:rPr>
        <w:t xml:space="preserve">ადვოკატირების, კომუნიკაციის და სოციალური მობილიზაციის </w:t>
      </w:r>
      <w:r w:rsidRPr="00EC1A54">
        <w:rPr>
          <w:rFonts w:ascii="Sylfaen" w:eastAsia="Times New Roman" w:hAnsi="Sylfaen" w:cs="Arial"/>
          <w:lang w:val="ka-GE"/>
        </w:rPr>
        <w:lastRenderedPageBreak/>
        <w:t>(</w:t>
      </w:r>
      <w:r w:rsidRPr="00EC1A54">
        <w:rPr>
          <w:rFonts w:ascii="Sylfaen" w:eastAsia="Times New Roman" w:hAnsi="Sylfaen" w:cs="Times New Roman"/>
          <w:lang w:val="ka-GE"/>
        </w:rPr>
        <w:t>ACSM</w:t>
      </w:r>
      <w:r w:rsidRPr="00EC1A54">
        <w:rPr>
          <w:rFonts w:ascii="Sylfaen" w:eastAsia="Times New Roman" w:hAnsi="Sylfaen" w:cs="Arial"/>
          <w:lang w:val="ka-GE"/>
        </w:rPr>
        <w:t xml:space="preserve">) </w:t>
      </w:r>
      <w:r w:rsidRPr="00EC1A54">
        <w:rPr>
          <w:rFonts w:ascii="Sylfaen" w:eastAsia="Times New Roman" w:hAnsi="Sylfaen" w:cs="Times New Roman"/>
          <w:lang w:val="ka-GE"/>
        </w:rPr>
        <w:t xml:space="preserve">მხარდაჭერას და სამოქალაქო საზოგადოების მონაწილეობას, ტუბერკულოზთან დაკავშირებული სამართლებრივი და ეთიკის საკითხების გადაჭრას და ტუბერკულოზის კონტროლის პრიორიტეტული საკითხების კვლევას.   </w:t>
      </w:r>
    </w:p>
    <w:p w14:paraId="1C2B94D7" w14:textId="77777777" w:rsidR="00F57E42" w:rsidRPr="00EC1A54" w:rsidRDefault="00F57E42" w:rsidP="00F57E42">
      <w:pPr>
        <w:widowControl w:val="0"/>
        <w:spacing w:before="60" w:after="60"/>
        <w:jc w:val="both"/>
        <w:rPr>
          <w:rFonts w:ascii="Sylfaen" w:eastAsia="Times New Roman" w:hAnsi="Sylfaen" w:cs="Times New Roman"/>
          <w:lang w:val="ka-GE"/>
        </w:rPr>
      </w:pPr>
    </w:p>
    <w:p w14:paraId="4EF9ADEF" w14:textId="77777777" w:rsidR="00F57E42" w:rsidRPr="00EC1A54" w:rsidRDefault="00F57E42" w:rsidP="00F57E42">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3.1</w:t>
      </w:r>
      <w:r w:rsidRPr="00EC1A54">
        <w:rPr>
          <w:rFonts w:ascii="Sylfaen" w:eastAsia="Times New Roman" w:hAnsi="Sylfaen" w:cs="Times New Roman"/>
          <w:b/>
          <w:lang w:val="ka-GE"/>
        </w:rPr>
        <w:tab/>
        <w:t>ჯანდაცვის სისტემის ძირითადი ფუნქციების გაძლიერება ტუბერკულოზის კონტროლის მიზნით</w:t>
      </w:r>
    </w:p>
    <w:p w14:paraId="5B927BA5"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ჯანდაცვის სისტემის 2014-2020 წლების სახელმწიფო კონცეფციის პრინციპების და პრიორიტეტების შესაბამისად, საქართველოს მთავრობა უზრუნველყოფს ტუბერკულოზის კონტროლის საჭიროებების სათანადო ინტეგრაციას ჯანდაცვის სისტემის დაგეგმილი ტრანსფორმაციის პროცესში. ამ მიზნით განხორციელდება ღონისძიებათა კომპლექსი ჯანდაცვის სისტემის ძირითადი ფუნქციების გასაძლიერებლად შემდეგ სფეროებში: ხელმძღვანელობა და მართვა, დაფინანსება და ასიგნება, რესურსების განვითარება და მომსახურების გაწევა. </w:t>
      </w:r>
    </w:p>
    <w:p w14:paraId="1D9E5045" w14:textId="77777777" w:rsidR="00F57E42" w:rsidRPr="00EC1A54" w:rsidRDefault="00F57E42" w:rsidP="00F57E42">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ხელმძღვანელობა და მართვა</w:t>
      </w:r>
    </w:p>
    <w:p w14:paraId="5D7A2D0C"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სახელმძღვანელო რეკომენდაციების მიხედვით</w:t>
      </w:r>
      <w:r w:rsidRPr="00EC1A54">
        <w:rPr>
          <w:rFonts w:ascii="Sylfaen" w:eastAsia="Times New Roman" w:hAnsi="Sylfaen" w:cs="Times New Roman"/>
          <w:vertAlign w:val="superscript"/>
          <w:lang w:val="ka-GE"/>
        </w:rPr>
        <w:footnoteReference w:id="49"/>
      </w:r>
      <w:r w:rsidRPr="00EC1A54">
        <w:rPr>
          <w:rFonts w:ascii="Sylfaen" w:eastAsia="Times New Roman" w:hAnsi="Sylfaen" w:cs="Times New Roman"/>
          <w:lang w:val="ka-GE"/>
        </w:rPr>
        <w:t xml:space="preserve">, ტუბერკულოზის კონტროლის ეროვნული პროგრამა უნდა მოიცავდეს შემდეგ სტრუქტურებს: </w:t>
      </w:r>
      <w:del w:id="1031" w:author="admin" w:date="2019-10-30T15:45:00Z">
        <w:r w:rsidRPr="00EC1A54" w:rsidDel="00623161">
          <w:rPr>
            <w:rFonts w:ascii="Sylfaen" w:eastAsia="Times New Roman" w:hAnsi="Sylfaen" w:cs="Times New Roman"/>
            <w:lang w:val="ka-GE"/>
          </w:rPr>
          <w:delText>ტუბერკულოზის ეროვნული პროგრამის</w:delText>
        </w:r>
      </w:del>
      <w:ins w:id="1032" w:author="admin" w:date="2019-10-30T15:45: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ცენტრალურ ერთეულს (ტუბერკულოზის ეროვნული რეფერალური ლაბორატორიის ჩათვლით); რეგიონულ საკოორდინაციო ერთეულებს (რეგიონული ლაბორატორიების ჩათვლით); და ჯანდაცვის მომსახურების მიმწოდებლებს (მათ შორის საავადმყოფოებს და ზოგადი პრაქტიკის სამსახურებში ინტეგრირებულ ამბულატორიებს). ეფექტური ხელმძღვანელობა, პროგრამის მენეჯმენტი და კოორდინაცია </w:t>
      </w:r>
      <w:r w:rsidR="00155CD1" w:rsidRPr="00EC1A54">
        <w:rPr>
          <w:rFonts w:ascii="Sylfaen" w:eastAsia="Times New Roman" w:hAnsi="Sylfaen" w:cs="Times New Roman"/>
          <w:lang w:val="ka-GE"/>
        </w:rPr>
        <w:t xml:space="preserve">ძირითად მხარეებსა </w:t>
      </w:r>
      <w:r w:rsidRPr="00EC1A54">
        <w:rPr>
          <w:rFonts w:ascii="Sylfaen" w:eastAsia="Times New Roman" w:hAnsi="Sylfaen" w:cs="Times New Roman"/>
          <w:lang w:val="ka-GE"/>
        </w:rPr>
        <w:t xml:space="preserve">და </w:t>
      </w:r>
      <w:r w:rsidR="00155CD1" w:rsidRPr="00EC1A54">
        <w:rPr>
          <w:rFonts w:ascii="Sylfaen" w:eastAsia="Times New Roman" w:hAnsi="Sylfaen" w:cs="Times New Roman"/>
          <w:lang w:val="ka-GE"/>
        </w:rPr>
        <w:t xml:space="preserve"> პროგრამის </w:t>
      </w:r>
      <w:r w:rsidRPr="00EC1A54">
        <w:rPr>
          <w:rFonts w:ascii="Sylfaen" w:eastAsia="Times New Roman" w:hAnsi="Sylfaen" w:cs="Times New Roman"/>
          <w:lang w:val="ka-GE"/>
        </w:rPr>
        <w:t xml:space="preserve">განმახორციელებლებს შორის გადამწყვეტია ტუბერკულოზის კონტროლის ღონისძიებების წარმატებით განხორციელებისთვის. </w:t>
      </w:r>
    </w:p>
    <w:p w14:paraId="331F183A"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w:t>
      </w:r>
      <w:del w:id="1033" w:author="admin" w:date="2019-10-30T11:42:00Z">
        <w:r w:rsidRPr="00EC1A54" w:rsidDel="00473DF3">
          <w:rPr>
            <w:rFonts w:ascii="Sylfaen" w:eastAsia="Times New Roman" w:hAnsi="Sylfaen" w:cs="Times New Roman"/>
            <w:lang w:val="ka-GE"/>
          </w:rPr>
          <w:delText>სტრატეგიული გეგმის</w:delText>
        </w:r>
      </w:del>
      <w:ins w:id="1034" w:author="admin" w:date="2019-10-30T11:42:00Z">
        <w:r w:rsidR="00473DF3">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პერიოდისთვის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მიმართავს განსაკუთრებულ ზომებს ეროვნული პროგრამის ხელმძღვანელობისა და მართვის მექანიზმების გასაძლიერებლად. ეროვნულ </w:t>
      </w:r>
      <w:del w:id="1035" w:author="admin" w:date="2019-10-30T11:43:00Z">
        <w:r w:rsidRPr="00EC1A54" w:rsidDel="00473DF3">
          <w:rPr>
            <w:rFonts w:ascii="Sylfaen" w:eastAsia="Times New Roman" w:hAnsi="Sylfaen" w:cs="Times New Roman"/>
            <w:lang w:val="ka-GE"/>
          </w:rPr>
          <w:delText>სტრატეგიულ გეგმაში</w:delText>
        </w:r>
      </w:del>
      <w:ins w:id="1036" w:author="admin" w:date="2019-10-30T11:43:00Z">
        <w:r w:rsidR="00473DF3">
          <w:rPr>
            <w:rFonts w:ascii="Sylfaen" w:eastAsia="Times New Roman" w:hAnsi="Sylfaen" w:cs="Times New Roman"/>
            <w:lang w:val="ka-GE"/>
          </w:rPr>
          <w:t>სტრატეგიაში</w:t>
        </w:r>
      </w:ins>
      <w:r w:rsidRPr="00EC1A54">
        <w:rPr>
          <w:rFonts w:ascii="Sylfaen" w:eastAsia="Times New Roman" w:hAnsi="Sylfaen" w:cs="Times New Roman"/>
          <w:lang w:val="ka-GE"/>
        </w:rPr>
        <w:t xml:space="preserve"> მოცემულია ორი პრიორიტეტული სფერო </w:t>
      </w:r>
      <w:del w:id="1037" w:author="admin" w:date="2019-10-30T15:45:00Z">
        <w:r w:rsidRPr="00EC1A54" w:rsidDel="00623161">
          <w:rPr>
            <w:rFonts w:ascii="Sylfaen" w:eastAsia="Times New Roman" w:hAnsi="Sylfaen" w:cs="Times New Roman"/>
            <w:lang w:val="ka-GE"/>
          </w:rPr>
          <w:delText>ტუბერკულოზის ეროვნული პროგრამის</w:delText>
        </w:r>
      </w:del>
      <w:ins w:id="1038" w:author="admin" w:date="2019-10-30T15:45: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ხელმძღვანელობისა და მართვის გასაუმჯობესებლად 201</w:t>
      </w:r>
      <w:r w:rsidR="00155CD1" w:rsidRPr="00EC1A54">
        <w:rPr>
          <w:rFonts w:ascii="Sylfaen" w:eastAsia="Times New Roman" w:hAnsi="Sylfaen" w:cs="Times New Roman"/>
          <w:lang w:val="ka-GE"/>
        </w:rPr>
        <w:t>9</w:t>
      </w:r>
      <w:r w:rsidRPr="00EC1A54">
        <w:rPr>
          <w:rFonts w:ascii="Sylfaen" w:eastAsia="Times New Roman" w:hAnsi="Sylfaen" w:cs="Times New Roman"/>
          <w:lang w:val="ka-GE"/>
        </w:rPr>
        <w:t>-202</w:t>
      </w:r>
      <w:r w:rsidR="00155C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w:t>
      </w:r>
      <w:del w:id="1039" w:author="admin" w:date="2019-10-30T15:45:00Z">
        <w:r w:rsidRPr="00EC1A54" w:rsidDel="00623161">
          <w:rPr>
            <w:rFonts w:ascii="Sylfaen" w:eastAsia="Times New Roman" w:hAnsi="Sylfaen" w:cs="Times New Roman"/>
            <w:lang w:val="ka-GE"/>
          </w:rPr>
          <w:delText>ტუბერკულოზის ეროვნული პროგრამის</w:delText>
        </w:r>
      </w:del>
      <w:ins w:id="1040" w:author="admin" w:date="2019-10-30T15:45: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ხელმძღვანელობის მექანიზმების გაძლიერება ცენტრალურ დონეზე; და ძირითადი კანონმდებლობის და რეგულაციების ეროვნული </w:t>
      </w:r>
      <w:del w:id="1041" w:author="admin" w:date="2019-10-30T11:44:00Z">
        <w:r w:rsidRPr="00EC1A54" w:rsidDel="00473DF3">
          <w:rPr>
            <w:rFonts w:ascii="Sylfaen" w:eastAsia="Times New Roman" w:hAnsi="Sylfaen" w:cs="Times New Roman"/>
            <w:lang w:val="ka-GE"/>
          </w:rPr>
          <w:delText>სტრატეგიული გეგმის</w:delText>
        </w:r>
      </w:del>
      <w:ins w:id="1042" w:author="admin" w:date="2019-10-30T11:44:00Z">
        <w:r w:rsidR="00473DF3">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პრიორიტეტებთან ჰარმონიზაციის უზრუნველყოფა. </w:t>
      </w:r>
    </w:p>
    <w:p w14:paraId="4AF12E01" w14:textId="77777777" w:rsidR="00C975E1" w:rsidRDefault="00F57E42">
      <w:pPr>
        <w:jc w:val="both"/>
        <w:rPr>
          <w:rFonts w:eastAsia="Times New Roman" w:cs="Times New Roman"/>
          <w:lang w:val="ka-GE"/>
        </w:rPr>
        <w:pPrChange w:id="1043" w:author="admin" w:date="2019-10-30T11:44:00Z">
          <w:pPr>
            <w:ind w:firstLine="720"/>
            <w:jc w:val="both"/>
          </w:pPr>
        </w:pPrChange>
      </w:pPr>
      <w:del w:id="1044" w:author="admin" w:date="2019-10-30T15:46:00Z">
        <w:r w:rsidRPr="00EC1A54" w:rsidDel="00623161">
          <w:rPr>
            <w:rFonts w:ascii="Sylfaen" w:eastAsia="Times New Roman" w:hAnsi="Sylfaen" w:cs="Times New Roman"/>
            <w:lang w:val="ka-GE"/>
          </w:rPr>
          <w:delText>ტუბერკულოზის ეროვნული პროგრამის</w:delText>
        </w:r>
      </w:del>
      <w:ins w:id="1045" w:author="admin" w:date="2019-10-30T15:46: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ფუნქციონირებადი ცენტრალური ერთეულის არსებობა გადამწყვეტი მოთხოვნაა ტუბერკულოზის კონტროლის კომპლექსური ღონისძიებების ეფექტურად განხორციელებისთვის. </w:t>
      </w:r>
      <w:r w:rsidR="00155CD1" w:rsidRPr="00EC1A54">
        <w:rPr>
          <w:rFonts w:ascii="Sylfaen" w:eastAsia="Times New Roman" w:hAnsi="Sylfaen" w:cs="Times New Roman"/>
          <w:lang w:val="ka-GE"/>
        </w:rPr>
        <w:t>ამ ფუნქციას სტრატეგიის მოქმედების პერიოდში შეასრულებს ტუბერკულოზის ეროვნული საბჭო</w:t>
      </w:r>
      <w:r w:rsidRPr="00EC1A54">
        <w:rPr>
          <w:rFonts w:ascii="Sylfaen" w:eastAsia="Times New Roman" w:hAnsi="Sylfaen" w:cs="Times New Roman"/>
          <w:vertAlign w:val="superscript"/>
          <w:lang w:val="ka-GE"/>
        </w:rPr>
        <w:footnoteReference w:id="50"/>
      </w:r>
      <w:r w:rsidR="002031FB">
        <w:rPr>
          <w:rFonts w:ascii="Sylfaen" w:eastAsia="Times New Roman" w:hAnsi="Sylfaen" w:cs="Times New Roman"/>
        </w:rPr>
        <w:t>.</w:t>
      </w:r>
      <w:r w:rsidR="00155CD1" w:rsidRPr="00EC1A54">
        <w:rPr>
          <w:rFonts w:ascii="Sylfaen" w:eastAsia="Times New Roman" w:hAnsi="Sylfaen" w:cs="Times New Roman"/>
          <w:lang w:val="ka-GE"/>
        </w:rPr>
        <w:t xml:space="preserve"> საბჭოს </w:t>
      </w:r>
      <w:r w:rsidRPr="00EC1A54">
        <w:rPr>
          <w:rFonts w:ascii="Sylfaen" w:eastAsia="Times New Roman" w:hAnsi="Sylfaen" w:cs="Times New Roman"/>
          <w:lang w:val="ka-GE"/>
        </w:rPr>
        <w:t xml:space="preserve">ამოცანებს წარმოადგენს </w:t>
      </w:r>
      <w:r w:rsidRPr="00EC1A54">
        <w:rPr>
          <w:rFonts w:ascii="Sylfaen" w:eastAsia="Times New Roman" w:hAnsi="Sylfaen" w:cs="Sylfaen"/>
          <w:lang w:val="ka-GE"/>
        </w:rPr>
        <w:t>ტუბერკულოზისკონტროლისსაერთაშორისოდაღიარებულინორმებისშესაბამისიგრძელვადიანიეროვნულისტრატეგიისადასამოქმედოგეგმისშემუშავებისუზრუნველყოფა</w:t>
      </w:r>
      <w:r w:rsidRPr="00EC1A54">
        <w:rPr>
          <w:rFonts w:ascii="Sylfaen" w:eastAsia="Times New Roman" w:hAnsi="Sylfaen" w:cs="Times New Roman"/>
          <w:lang w:val="ka-GE"/>
        </w:rPr>
        <w:t xml:space="preserve">; </w:t>
      </w:r>
      <w:r w:rsidRPr="00EC1A54">
        <w:rPr>
          <w:rFonts w:ascii="Sylfaen" w:eastAsia="Times New Roman" w:hAnsi="Sylfaen" w:cs="Sylfaen"/>
          <w:lang w:val="ka-GE"/>
        </w:rPr>
        <w:lastRenderedPageBreak/>
        <w:t>ტუბერკულოზისკონტროლისღონისძიებებისდაგეგმვადამათიგანხორციელებისთვისსაჭიროფინანსურირესურსისმობილიზების ხელშეწყობა;ტუბერკულოზისკონტროლისმიზნით</w:t>
      </w:r>
      <w:r w:rsidRPr="00EC1A54">
        <w:rPr>
          <w:rFonts w:eastAsia="Times New Roman" w:cs="Times New Roman"/>
          <w:lang w:val="ka-GE"/>
        </w:rPr>
        <w:t xml:space="preserve">, </w:t>
      </w:r>
      <w:r w:rsidRPr="00EC1A54">
        <w:rPr>
          <w:rFonts w:ascii="Sylfaen" w:eastAsia="Times New Roman" w:hAnsi="Sylfaen" w:cs="Sylfaen"/>
          <w:lang w:val="ka-GE"/>
        </w:rPr>
        <w:t>სამედიცინომომსახურებისხარისხისგაუმჯობესებისთვისუახლესისამეცნიერომიღწევების</w:t>
      </w:r>
      <w:r w:rsidRPr="00EC1A54">
        <w:rPr>
          <w:rFonts w:eastAsia="Times New Roman" w:cs="Times New Roman"/>
          <w:lang w:val="ka-GE"/>
        </w:rPr>
        <w:t xml:space="preserve">, </w:t>
      </w:r>
      <w:r w:rsidRPr="00EC1A54">
        <w:rPr>
          <w:rFonts w:ascii="Sylfaen" w:eastAsia="Times New Roman" w:hAnsi="Sylfaen" w:cs="Sylfaen"/>
          <w:lang w:val="ka-GE"/>
        </w:rPr>
        <w:t>გაიდლაინების</w:t>
      </w:r>
      <w:r w:rsidRPr="00EC1A54">
        <w:rPr>
          <w:rFonts w:eastAsia="Times New Roman" w:cs="Times New Roman"/>
          <w:lang w:val="ka-GE"/>
        </w:rPr>
        <w:t>/</w:t>
      </w:r>
      <w:r w:rsidRPr="00EC1A54">
        <w:rPr>
          <w:rFonts w:ascii="Sylfaen" w:eastAsia="Times New Roman" w:hAnsi="Sylfaen" w:cs="Sylfaen"/>
          <w:lang w:val="ka-GE"/>
        </w:rPr>
        <w:t>პროტოკოლებისდათანამედროვეტექნოლოგიებისდანერგვისხელშეწყობა; ტუბერკულოზისკონტროლისეროვნულისტრატეგიის დასამოქმედოგეგმისღონისძიებებისმონიტორინგიდაშეფასება</w:t>
      </w:r>
      <w:r w:rsidRPr="00EC1A54">
        <w:rPr>
          <w:rFonts w:eastAsia="Times New Roman" w:cs="Times New Roman"/>
          <w:lang w:val="ka-GE"/>
        </w:rPr>
        <w:t>.</w:t>
      </w:r>
    </w:p>
    <w:p w14:paraId="217EBA67"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საბჭო ნიშნავს ტუბერკულოზის ეროვნულ კოორდინატორს, რომელიც პასუხისმგებელია</w:t>
      </w:r>
      <w:r w:rsidR="00155CD1" w:rsidRPr="00EC1A54">
        <w:rPr>
          <w:rFonts w:ascii="Sylfaen" w:eastAsia="Times New Roman" w:hAnsi="Sylfaen" w:cs="Times New Roman"/>
          <w:lang w:val="ka-GE"/>
        </w:rPr>
        <w:t xml:space="preserve"> პროგრამის განხორციელების საკითხების კოორდინაციაზე.</w:t>
      </w:r>
    </w:p>
    <w:p w14:paraId="15C1B353"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საბჭოს და ტუბერკულოზის ეროვნული კოორდინატორის ძირითადი მოვალეობაა ეფექტური თანამშრომლობის უზრუნველყოფა ტუბერკულოზის კონტროლის ოთხ ძირითად ორგანოს შორის ცენტრალურ დონეზე, კერძოდ: ქვეყნის საკოორდინაციო საბჭოს,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w:t>
      </w:r>
      <w:del w:id="1046" w:author="admin" w:date="2019-10-30T11:54:00Z">
        <w:r w:rsidRPr="00EC1A54" w:rsidDel="00210BB7">
          <w:rPr>
            <w:rFonts w:ascii="Sylfaen" w:eastAsia="Times New Roman" w:hAnsi="Sylfaen" w:cs="Times New Roman"/>
            <w:lang w:val="ka-GE"/>
          </w:rPr>
          <w:delText>სსიპ ლ.საყვარელიძის სახელობის დაავადებათა კონტროლის და საზოგადოებრივი ჯანმრთელობის ეროვნულ ცენტრს (</w:delText>
        </w:r>
      </w:del>
      <w:r w:rsidRPr="00EC1A54">
        <w:rPr>
          <w:rFonts w:ascii="Sylfaen" w:eastAsia="Times New Roman" w:hAnsi="Sylfaen" w:cs="Times New Roman"/>
          <w:lang w:val="ka-GE"/>
        </w:rPr>
        <w:t>დკსჯეც</w:t>
      </w:r>
      <w:ins w:id="1047" w:author="admin" w:date="2019-10-30T11:54:00Z">
        <w:r w:rsidR="00210BB7">
          <w:rPr>
            <w:rFonts w:ascii="Sylfaen" w:eastAsia="Times New Roman" w:hAnsi="Sylfaen" w:cs="Times New Roman"/>
            <w:lang w:val="ka-GE"/>
          </w:rPr>
          <w:t>-ს</w:t>
        </w:r>
      </w:ins>
      <w:del w:id="1048" w:author="admin" w:date="2019-10-30T11:54:00Z">
        <w:r w:rsidRPr="00EC1A54" w:rsidDel="00210BB7">
          <w:rPr>
            <w:rFonts w:ascii="Sylfaen" w:eastAsia="Times New Roman" w:hAnsi="Sylfaen" w:cs="Times New Roman"/>
            <w:lang w:val="ka-GE"/>
          </w:rPr>
          <w:delText>)</w:delText>
        </w:r>
      </w:del>
      <w:r w:rsidRPr="00EC1A54">
        <w:rPr>
          <w:rFonts w:ascii="Sylfaen" w:eastAsia="Times New Roman" w:hAnsi="Sylfaen" w:cs="Times New Roman"/>
          <w:lang w:val="ka-GE"/>
        </w:rPr>
        <w:t xml:space="preserve"> და </w:t>
      </w:r>
      <w:del w:id="1049" w:author="admin" w:date="2019-10-30T11:54:00Z">
        <w:r w:rsidRPr="00EC1A54" w:rsidDel="00210BB7">
          <w:rPr>
            <w:rFonts w:ascii="Sylfaen" w:eastAsia="Times New Roman" w:hAnsi="Sylfaen" w:cs="Times New Roman"/>
            <w:lang w:val="ka-GE"/>
          </w:rPr>
          <w:delText>ს.ს ტუბერკულოზის და ფილტვის დაავადებათა ეროვნულ ცენტრს (</w:delText>
        </w:r>
      </w:del>
      <w:r w:rsidRPr="00EC1A54">
        <w:rPr>
          <w:rFonts w:ascii="Sylfaen" w:eastAsia="Times New Roman" w:hAnsi="Sylfaen" w:cs="Times New Roman"/>
          <w:lang w:val="ka-GE"/>
        </w:rPr>
        <w:t>ტფდეც</w:t>
      </w:r>
      <w:ins w:id="1050" w:author="admin" w:date="2019-10-30T11:54:00Z">
        <w:r w:rsidR="00210BB7">
          <w:rPr>
            <w:rFonts w:ascii="Sylfaen" w:eastAsia="Times New Roman" w:hAnsi="Sylfaen" w:cs="Times New Roman"/>
            <w:lang w:val="ka-GE"/>
          </w:rPr>
          <w:t>-ს</w:t>
        </w:r>
      </w:ins>
      <w:del w:id="1051" w:author="admin" w:date="2019-10-30T11:54:00Z">
        <w:r w:rsidRPr="00EC1A54" w:rsidDel="00210BB7">
          <w:rPr>
            <w:rFonts w:ascii="Sylfaen" w:eastAsia="Times New Roman" w:hAnsi="Sylfaen" w:cs="Times New Roman"/>
            <w:lang w:val="ka-GE"/>
          </w:rPr>
          <w:delText>)</w:delText>
        </w:r>
      </w:del>
      <w:r w:rsidRPr="00EC1A54">
        <w:rPr>
          <w:rFonts w:ascii="Sylfaen" w:eastAsia="Times New Roman" w:hAnsi="Sylfaen" w:cs="Times New Roman"/>
          <w:lang w:val="ka-GE"/>
        </w:rPr>
        <w:t xml:space="preserve"> შორის; ასევე სხვა სამინიტროების და სამთავრობო სააგენტოების, სამედიცინო მომსახურების კერძო პროვაიდერების და სხვა არასამთავრობო ორგანიზაციების და საერთაშორისო პარტნიორების სათანადო ჩართულობის და კოორდინაციის ხელშეწყობა. </w:t>
      </w:r>
    </w:p>
    <w:p w14:paraId="43092994"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საბჭო განსაკუთრებულ ყურადღებას დაუთმობს ტუბერკულოზის კონტროლის ღონისძიებების სათანადო ინტეგრაციას სამოქალაქო და პენიტენციურ სექტორებში, ასევე თანამშრომლობის გაძლიერებას ტუბერკულოზის სამსახურებსა და აივ-სამსახურებს შორის. ამ მიზნით საბჭო უზრუნველყოფს </w:t>
      </w:r>
      <w:del w:id="1052" w:author="admin" w:date="2019-10-30T11:56:00Z">
        <w:r w:rsidRPr="00EC1A54" w:rsidDel="00210BB7">
          <w:rPr>
            <w:rFonts w:ascii="Sylfaen" w:eastAsia="Times New Roman" w:hAnsi="Sylfaen" w:cs="Times New Roman"/>
            <w:lang w:val="ka-GE"/>
          </w:rPr>
          <w:delText>სასჯელაღსრულების და პრობაციის</w:delText>
        </w:r>
      </w:del>
      <w:ins w:id="1053" w:author="admin" w:date="2019-10-30T11:56:00Z">
        <w:r w:rsidR="00210BB7">
          <w:rPr>
            <w:rFonts w:ascii="Sylfaen" w:eastAsia="Times New Roman" w:hAnsi="Sylfaen" w:cs="Times New Roman"/>
            <w:lang w:val="ka-GE"/>
          </w:rPr>
          <w:t>იუსტიციის</w:t>
        </w:r>
      </w:ins>
      <w:r w:rsidRPr="00EC1A54">
        <w:rPr>
          <w:rFonts w:ascii="Sylfaen" w:eastAsia="Times New Roman" w:hAnsi="Sylfaen" w:cs="Times New Roman"/>
          <w:lang w:val="ka-GE"/>
        </w:rPr>
        <w:t xml:space="preserve"> სამინისტროს და აივ-შიდსის ეროვნული პროგრამის ეფექტურ მონაწილეობას. ძირითადი ეროვნული მონაწილე ორგანიზაციების ფუნქციები და ვალდებულებები დეტალურად არის აღწერილი ქვემოთ მე-6 ნაწილში და ასახულია ეროვნული </w:t>
      </w:r>
      <w:del w:id="1054" w:author="admin" w:date="2019-10-16T00:50:00Z">
        <w:r w:rsidRPr="00EC1A54" w:rsidDel="008B1067">
          <w:rPr>
            <w:rFonts w:ascii="Sylfaen" w:eastAsia="Times New Roman" w:hAnsi="Sylfaen" w:cs="Times New Roman"/>
            <w:lang w:val="ka-GE"/>
          </w:rPr>
          <w:delText>სტრატეგიული გეგმის</w:delText>
        </w:r>
      </w:del>
      <w:ins w:id="1055" w:author="admin" w:date="2019-10-16T00:50:00Z">
        <w:r w:rsidR="008B1067">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სამოქმედო გეგმაში. </w:t>
      </w:r>
    </w:p>
    <w:p w14:paraId="518CF5F8"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w:t>
      </w:r>
      <w:del w:id="1056" w:author="admin" w:date="2019-10-16T01:13:00Z">
        <w:r w:rsidRPr="00EC1A54" w:rsidDel="005B29FA">
          <w:rPr>
            <w:rFonts w:ascii="Sylfaen" w:eastAsia="Times New Roman" w:hAnsi="Sylfaen" w:cs="Times New Roman"/>
            <w:lang w:val="ka-GE"/>
          </w:rPr>
          <w:delText>სტრატეგიული გეგმა</w:delText>
        </w:r>
      </w:del>
      <w:ins w:id="1057" w:author="admin" w:date="2019-10-16T01:13:00Z">
        <w:r w:rsidR="005B29FA">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 ითვალისწინებს </w:t>
      </w:r>
      <w:del w:id="1058" w:author="admin" w:date="2019-10-30T11:57:00Z">
        <w:r w:rsidRPr="00EC1A54" w:rsidDel="00210BB7">
          <w:rPr>
            <w:rFonts w:ascii="Sylfaen" w:eastAsia="Times New Roman" w:hAnsi="Sylfaen" w:cs="Times New Roman"/>
            <w:lang w:val="ka-GE"/>
          </w:rPr>
          <w:delText>დაავადებათა კონტროლის და საზოგადოებრივი ჯანმრთელობის ეროვნული ცენტრის (</w:delText>
        </w:r>
      </w:del>
      <w:r w:rsidRPr="00EC1A54">
        <w:rPr>
          <w:rFonts w:ascii="Sylfaen" w:eastAsia="Times New Roman" w:hAnsi="Sylfaen" w:cs="Times New Roman"/>
          <w:lang w:val="ka-GE"/>
        </w:rPr>
        <w:t>დკსჯეც</w:t>
      </w:r>
      <w:ins w:id="1059" w:author="admin" w:date="2019-10-30T11:57:00Z">
        <w:r w:rsidR="00210BB7">
          <w:rPr>
            <w:rFonts w:ascii="Sylfaen" w:eastAsia="Times New Roman" w:hAnsi="Sylfaen" w:cs="Times New Roman"/>
            <w:lang w:val="ka-GE"/>
          </w:rPr>
          <w:t>-ის</w:t>
        </w:r>
      </w:ins>
      <w:del w:id="1060" w:author="admin" w:date="2019-10-30T11:57:00Z">
        <w:r w:rsidRPr="00EC1A54" w:rsidDel="00210BB7">
          <w:rPr>
            <w:rFonts w:ascii="Sylfaen" w:eastAsia="Times New Roman" w:hAnsi="Sylfaen" w:cs="Times New Roman"/>
            <w:lang w:val="ka-GE"/>
          </w:rPr>
          <w:delText>)</w:delText>
        </w:r>
      </w:del>
      <w:r w:rsidRPr="00EC1A54">
        <w:rPr>
          <w:rFonts w:ascii="Sylfaen" w:eastAsia="Times New Roman" w:hAnsi="Sylfaen" w:cs="Times New Roman"/>
          <w:lang w:val="ka-GE"/>
        </w:rPr>
        <w:t xml:space="preserve"> კიდევ უფრო გაზრდილ ფუნქციებს </w:t>
      </w:r>
      <w:del w:id="1061" w:author="admin" w:date="2019-10-30T15:46:00Z">
        <w:r w:rsidRPr="00EC1A54" w:rsidDel="00623161">
          <w:rPr>
            <w:rFonts w:ascii="Sylfaen" w:eastAsia="Times New Roman" w:hAnsi="Sylfaen" w:cs="Times New Roman"/>
            <w:lang w:val="ka-GE"/>
          </w:rPr>
          <w:delText>ტუბერკულოზის ეროვნულ პროგრამაში</w:delText>
        </w:r>
      </w:del>
      <w:ins w:id="1062" w:author="admin" w:date="2019-10-30T15:46:00Z">
        <w:r w:rsidR="00623161">
          <w:rPr>
            <w:rFonts w:ascii="Sylfaen" w:eastAsia="Times New Roman" w:hAnsi="Sylfaen" w:cs="Times New Roman"/>
            <w:lang w:val="ka-GE"/>
          </w:rPr>
          <w:t>ტეპ-ში</w:t>
        </w:r>
      </w:ins>
      <w:r w:rsidR="006C20FA"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აქ კონკრეტულად იგულისხმება ტუბერკულოზზე ზედამხედველობა, დიაგნოსტიკა, პროგრამის  მონიტორინგი და შეფასება, აღნიშნულის დკსჯეც-ის ზოგადად დაავადებათა კონტროლის ფუნქციაში ინტეგრირების მიზნით. ამისათვის დკსჯეც და ტფდეც შეიმუშავებენ და დანერგავენ პრაქტიკულ მექანიზმებს იმის უზრუნველსაყოფად, რომ ტუბერკულოზის ეროვნულმა რეფერალურმა ლაბორატორიამ (რომელიც ორგანიზაციულად ტფდეც-ს ნაწილია) შეასრულოს საკუთარი ცენტრალური დონის მეთოდოლოგიური და სუპერვიზირების ფუნქცია დკსჯეც-ის საზოგადოებრივი ჯანმრთელობის ლაბორატორიულ ქსელთან (ზონალური დიაგნოსტიკური ლაბორატორიები და ლაბორატორიული ზედამხედველობის სადგურები) მჭიდრო ურთიერთობის საფუძველზე. გარდა ამისა, ტფდეც-ის ტუბერკულოზის აღრიცხვა-ანგარიშგებასთან და სუპერვიზირებასთან დაკავშირებულ საქმიანობას მხარდაჭერას გაუწევს დკსჯეც, რათა უზრუნველყოს შესაბამისობა და კოორდინაცია ზოგადად დაავადებათა კონტროლის პროგრამის ფარგლებში. საჭირო დებულებები შეტანილი იქნება შესაბამის ნორმატიულ აქტებში დკსჯეც-ის წესდების, საშტატო განრიგის და დაფინანსების განახლების მიზნით, </w:t>
      </w:r>
      <w:r w:rsidRPr="00EC1A54">
        <w:rPr>
          <w:rFonts w:ascii="Sylfaen" w:eastAsia="Times New Roman" w:hAnsi="Sylfaen" w:cs="Times New Roman"/>
          <w:lang w:val="ka-GE"/>
        </w:rPr>
        <w:lastRenderedPageBreak/>
        <w:t xml:space="preserve">რათა ცენტრს მიეცეს სამუშაოს გაზრდილი მოცულობის და კომპლექსურობის ეფექტური მართვის საშუალება.     </w:t>
      </w:r>
    </w:p>
    <w:p w14:paraId="27C517D1"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გეგმის</w:t>
      </w:r>
      <w:ins w:id="1063" w:author="admin" w:date="2019-10-30T11:59:00Z">
        <w:r w:rsidR="00914DC2">
          <w:rPr>
            <w:rFonts w:ascii="Sylfaen" w:eastAsia="Times New Roman" w:hAnsi="Sylfaen" w:cs="Times New Roman"/>
            <w:lang w:val="ka-GE"/>
          </w:rPr>
          <w:t xml:space="preserve"> განხორციელების</w:t>
        </w:r>
      </w:ins>
      <w:r w:rsidRPr="00EC1A54">
        <w:rPr>
          <w:rFonts w:ascii="Sylfaen" w:eastAsia="Times New Roman" w:hAnsi="Sylfaen" w:cs="Times New Roman"/>
          <w:lang w:val="ka-GE"/>
        </w:rPr>
        <w:t xml:space="preserve"> პირველი ორი წლის განმავლობაში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უხელმძღვანელებს ძირითადი კანონმდებლობის და რეგულაციების ყოველმხრივი გადასინჯვის პროცესს, მათი ეროვნული </w:t>
      </w:r>
      <w:del w:id="1064" w:author="admin" w:date="2019-10-30T12:00:00Z">
        <w:r w:rsidRPr="00EC1A54" w:rsidDel="00914DC2">
          <w:rPr>
            <w:rFonts w:ascii="Sylfaen" w:eastAsia="Times New Roman" w:hAnsi="Sylfaen" w:cs="Times New Roman"/>
            <w:lang w:val="ka-GE"/>
          </w:rPr>
          <w:delText>სტრატეგიული გეგმის</w:delText>
        </w:r>
      </w:del>
      <w:ins w:id="1065" w:author="admin" w:date="2019-10-30T12:00:00Z">
        <w:r w:rsidR="00914DC2">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პრიორიტეტებთან შესაბამისობაში მოყვანის და დაგეგმილი ღონისძიებების ეფექტური განხორციელების უზრუნველსაყოფად. </w:t>
      </w:r>
      <w:r w:rsidR="00513219" w:rsidRPr="00EC1A54">
        <w:rPr>
          <w:rFonts w:ascii="Sylfaen" w:eastAsia="Times New Roman" w:hAnsi="Sylfaen" w:cs="Times New Roman"/>
          <w:lang w:val="ka-GE"/>
        </w:rPr>
        <w:t xml:space="preserve">კერძოდ, </w:t>
      </w:r>
      <w:r w:rsidRPr="00EC1A54">
        <w:rPr>
          <w:rFonts w:ascii="Sylfaen" w:eastAsia="Times New Roman" w:hAnsi="Sylfaen" w:cs="Times New Roman"/>
          <w:lang w:val="ka-GE"/>
        </w:rPr>
        <w:t xml:space="preserve">კონკრეტული შესწორებები შევა საზოგადოებრივი ჯანმრთელობის მარეგულირებელ საქართველოს სხვა კანონებში და კანონქვემდებარე აქტებში, ტუბერკულოზთან დაკავშირებული დებულებები ინტეგრირებული იქნება საყოველთაო ჯანდაცვით პროგრამებში და მომსახურების გაწევის მარეგულირებელ სხვა აქტებში; განსაკუთრებული ყურადღება მიექცევა ერთი მხრივ, ჯანდაცვის კერძო პროვაიდერების ტუბერკულოზის კონტროლის მოსალოდნელი ფუნქციების აღსრულების მექანიზმებით უზრუნველყოფას, ხოლო მეორე მხრივ - სახელმწიფოს მხრიდან სათანადო ზედამხედველობის და მონიტორინგის უზრუნველყოფას. ზოგადად სისტემის მარეგულირებელი საკითხების გარდა, </w:t>
      </w:r>
      <w:r w:rsidR="006C20FA" w:rsidRPr="00EC1A54">
        <w:rPr>
          <w:rFonts w:ascii="Sylfaen" w:eastAsia="Times New Roman" w:hAnsi="Sylfaen" w:cs="Times New Roman"/>
          <w:lang w:val="ka-GE"/>
        </w:rPr>
        <w:t xml:space="preserve">რეგულარულად </w:t>
      </w:r>
      <w:r w:rsidRPr="00EC1A54">
        <w:rPr>
          <w:rFonts w:ascii="Sylfaen" w:eastAsia="Times New Roman" w:hAnsi="Sylfaen" w:cs="Times New Roman"/>
          <w:lang w:val="ka-GE"/>
        </w:rPr>
        <w:t xml:space="preserve">მოხდება ტუბერკულოზის სპეციფიკური სახელმძღვანელო რეკომენდაციებისა და პროტოკოლების განახლება, როგორც ეს ზემოთ იყო აღნიშნული. </w:t>
      </w:r>
    </w:p>
    <w:p w14:paraId="4F2F75E8"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w:t>
      </w:r>
      <w:r w:rsidR="006C20FA" w:rsidRPr="00EC1A54">
        <w:rPr>
          <w:rFonts w:ascii="Sylfaen" w:eastAsia="Times New Roman" w:hAnsi="Sylfaen" w:cs="Times New Roman"/>
          <w:lang w:val="ka-GE"/>
        </w:rPr>
        <w:t xml:space="preserve">მიექცევა </w:t>
      </w:r>
      <w:r w:rsidRPr="00EC1A54">
        <w:rPr>
          <w:rFonts w:ascii="Sylfaen" w:eastAsia="Times New Roman" w:hAnsi="Sylfaen" w:cs="Times New Roman"/>
          <w:lang w:val="ka-GE"/>
        </w:rPr>
        <w:t xml:space="preserve">თანამშრომლობის გაძლიერებას ტუბერკულოზის </w:t>
      </w:r>
      <w:del w:id="1066" w:author="admin" w:date="2019-10-30T15:46:00Z">
        <w:r w:rsidRPr="00EC1A54" w:rsidDel="00623161">
          <w:rPr>
            <w:rFonts w:ascii="Sylfaen" w:eastAsia="Times New Roman" w:hAnsi="Sylfaen" w:cs="Times New Roman"/>
            <w:lang w:val="ka-GE"/>
          </w:rPr>
          <w:delText xml:space="preserve">ეროვნულ პროგრამასა </w:delText>
        </w:r>
      </w:del>
      <w:r w:rsidRPr="00EC1A54">
        <w:rPr>
          <w:rFonts w:ascii="Sylfaen" w:eastAsia="Times New Roman" w:hAnsi="Sylfaen" w:cs="Times New Roman"/>
          <w:lang w:val="ka-GE"/>
        </w:rPr>
        <w:t xml:space="preserve">და აივ/შიდსის ეროვნულ </w:t>
      </w:r>
      <w:del w:id="1067" w:author="admin" w:date="2019-10-30T15:46:00Z">
        <w:r w:rsidRPr="00EC1A54" w:rsidDel="00623161">
          <w:rPr>
            <w:rFonts w:ascii="Sylfaen" w:eastAsia="Times New Roman" w:hAnsi="Sylfaen" w:cs="Times New Roman"/>
            <w:lang w:val="ka-GE"/>
          </w:rPr>
          <w:delText xml:space="preserve">პროგრამას </w:delText>
        </w:r>
      </w:del>
      <w:ins w:id="1068" w:author="admin" w:date="2019-10-30T15:46:00Z">
        <w:r w:rsidR="00623161" w:rsidRPr="00EC1A54">
          <w:rPr>
            <w:rFonts w:ascii="Sylfaen" w:eastAsia="Times New Roman" w:hAnsi="Sylfaen" w:cs="Times New Roman"/>
            <w:lang w:val="ka-GE"/>
          </w:rPr>
          <w:t>პროგრამ</w:t>
        </w:r>
        <w:r w:rsidR="00623161">
          <w:rPr>
            <w:rFonts w:ascii="Sylfaen" w:eastAsia="Times New Roman" w:hAnsi="Sylfaen" w:cs="Times New Roman"/>
            <w:lang w:val="ka-GE"/>
          </w:rPr>
          <w:t>ებს</w:t>
        </w:r>
      </w:ins>
      <w:r w:rsidRPr="00EC1A54">
        <w:rPr>
          <w:rFonts w:ascii="Sylfaen" w:eastAsia="Times New Roman" w:hAnsi="Sylfaen" w:cs="Times New Roman"/>
          <w:lang w:val="ka-GE"/>
        </w:rPr>
        <w:t xml:space="preserve">შორის. ეროვნული </w:t>
      </w:r>
      <w:del w:id="1069" w:author="admin" w:date="2019-10-16T01:13:00Z">
        <w:r w:rsidRPr="00EC1A54" w:rsidDel="005B29FA">
          <w:rPr>
            <w:rFonts w:ascii="Sylfaen" w:eastAsia="Times New Roman" w:hAnsi="Sylfaen" w:cs="Times New Roman"/>
            <w:lang w:val="ka-GE"/>
          </w:rPr>
          <w:delText>სტრატეგიული გეგმა</w:delText>
        </w:r>
      </w:del>
      <w:ins w:id="1070" w:author="admin" w:date="2019-10-16T01:13:00Z">
        <w:r w:rsidR="005B29FA">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როგორც ტუბერკულოზის, ისე აივ-ინფექციისთვის ამ ორ პროგრამას შორის მჭიდრო კოორდინაციის გზით იქნა შემუშავებული, რათა უზრუნველყოფილი იყოს ერთობლივი საქმიანობით სათანადო მოცვა ჯანმო-ს და გაეროს შიდსის ერთიანი პროგრამის (UNAIDS) რეკომენდაციების საფუძველზე, კერძოდ ტუბერკულოზის ტვირთის შემცირების ღონისძიებები აივ-ინფიცირებულ </w:t>
      </w:r>
      <w:r w:rsidR="006C20FA" w:rsidRPr="00EC1A54">
        <w:rPr>
          <w:rFonts w:ascii="Sylfaen" w:eastAsia="Times New Roman" w:hAnsi="Sylfaen" w:cs="Times New Roman"/>
          <w:lang w:val="ka-GE"/>
        </w:rPr>
        <w:t xml:space="preserve">პირებში </w:t>
      </w:r>
      <w:r w:rsidRPr="00EC1A54">
        <w:rPr>
          <w:rFonts w:ascii="Sylfaen" w:eastAsia="Times New Roman" w:hAnsi="Sylfaen" w:cs="Times New Roman"/>
          <w:lang w:val="ka-GE"/>
        </w:rPr>
        <w:t>(„აივ/ტუბერკულოზის სამი „ი“</w:t>
      </w:r>
      <w:r w:rsidRPr="00EC1A54">
        <w:rPr>
          <w:rFonts w:ascii="Sylfaen" w:eastAsia="Times New Roman" w:hAnsi="Sylfaen" w:cs="Times New Roman"/>
          <w:vertAlign w:val="superscript"/>
          <w:lang w:val="ka-GE"/>
        </w:rPr>
        <w:footnoteReference w:id="51"/>
      </w:r>
      <w:r w:rsidRPr="00EC1A54">
        <w:rPr>
          <w:rFonts w:ascii="Sylfaen" w:eastAsia="Times New Roman" w:hAnsi="Sylfaen" w:cs="Times New Roman"/>
          <w:lang w:val="ka-GE"/>
        </w:rPr>
        <w:t xml:space="preserve">) და არვ-თერაპიის დანიშვნა აივ-ასოცირებული ტუბერკულოზის მქონე პაციენტებში (იხ. დამატებითი დეტალები 1-ლ და მე-2 ამოცანებში). მოხდება ტუბერკულოზის და აივ-ის ეროვნული სახელმძღვანელო რეკომენდაციების შესაბამისად განახლება და ყველა ტუბ/აივ  ღონისძიება განხორციელდება ტუბერკულოზის </w:t>
      </w:r>
      <w:del w:id="1071" w:author="admin" w:date="2019-10-30T12:03:00Z">
        <w:r w:rsidRPr="00EC1A54" w:rsidDel="00914DC2">
          <w:rPr>
            <w:rFonts w:ascii="Sylfaen" w:eastAsia="Times New Roman" w:hAnsi="Sylfaen" w:cs="Times New Roman"/>
            <w:lang w:val="ka-GE"/>
          </w:rPr>
          <w:delText xml:space="preserve">ეროვნულ პროგრამასა </w:delText>
        </w:r>
      </w:del>
      <w:r w:rsidRPr="00EC1A54">
        <w:rPr>
          <w:rFonts w:ascii="Sylfaen" w:eastAsia="Times New Roman" w:hAnsi="Sylfaen" w:cs="Times New Roman"/>
          <w:lang w:val="ka-GE"/>
        </w:rPr>
        <w:t xml:space="preserve">და შიდსის ეროვნულ </w:t>
      </w:r>
      <w:del w:id="1072" w:author="admin" w:date="2019-10-30T12:03:00Z">
        <w:r w:rsidRPr="00EC1A54" w:rsidDel="00914DC2">
          <w:rPr>
            <w:rFonts w:ascii="Sylfaen" w:eastAsia="Times New Roman" w:hAnsi="Sylfaen" w:cs="Times New Roman"/>
            <w:lang w:val="ka-GE"/>
          </w:rPr>
          <w:delText xml:space="preserve">პროგრამას </w:delText>
        </w:r>
      </w:del>
      <w:ins w:id="1073" w:author="admin" w:date="2019-10-30T12:03:00Z">
        <w:r w:rsidR="00914DC2" w:rsidRPr="00EC1A54">
          <w:rPr>
            <w:rFonts w:ascii="Sylfaen" w:eastAsia="Times New Roman" w:hAnsi="Sylfaen" w:cs="Times New Roman"/>
            <w:lang w:val="ka-GE"/>
          </w:rPr>
          <w:t>პროგრამ</w:t>
        </w:r>
        <w:r w:rsidR="00914DC2">
          <w:rPr>
            <w:rFonts w:ascii="Sylfaen" w:eastAsia="Times New Roman" w:hAnsi="Sylfaen" w:cs="Times New Roman"/>
            <w:lang w:val="ka-GE"/>
          </w:rPr>
          <w:t>ებს</w:t>
        </w:r>
      </w:ins>
      <w:r w:rsidRPr="00EC1A54">
        <w:rPr>
          <w:rFonts w:ascii="Sylfaen" w:eastAsia="Times New Roman" w:hAnsi="Sylfaen" w:cs="Times New Roman"/>
          <w:lang w:val="ka-GE"/>
        </w:rPr>
        <w:t xml:space="preserve">შორის მჭიდრო თანამშრომლობის საფუძველზე, საინფორმაციო სისტემების ინტეგრაციის ჩათვლით.     </w:t>
      </w:r>
    </w:p>
    <w:p w14:paraId="6ACB1BF9"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del w:id="1074" w:author="admin" w:date="2019-10-30T15:47:00Z">
        <w:r w:rsidRPr="00EC1A54" w:rsidDel="00623161">
          <w:rPr>
            <w:rFonts w:ascii="Sylfaen" w:eastAsia="Times New Roman" w:hAnsi="Sylfaen" w:cs="Times New Roman"/>
            <w:lang w:val="ka-GE"/>
          </w:rPr>
          <w:delText>ტუბერკულოზის ეროვნული პროგრამისთვის</w:delText>
        </w:r>
      </w:del>
      <w:ins w:id="1075" w:author="admin" w:date="2019-10-30T15:47:00Z">
        <w:r w:rsidR="00623161">
          <w:rPr>
            <w:rFonts w:ascii="Sylfaen" w:eastAsia="Times New Roman" w:hAnsi="Sylfaen" w:cs="Times New Roman"/>
            <w:lang w:val="ka-GE"/>
          </w:rPr>
          <w:t>ტეპ-ისთვის</w:t>
        </w:r>
      </w:ins>
      <w:r w:rsidRPr="00EC1A54">
        <w:rPr>
          <w:rFonts w:ascii="Sylfaen" w:eastAsia="Times New Roman" w:hAnsi="Sylfaen" w:cs="Times New Roman"/>
          <w:lang w:val="ka-GE"/>
        </w:rPr>
        <w:t xml:space="preserve"> მნიშვნელოვანი გამოწვევა იქნება პროგრამის ეფექტური მენეჯმენტის მხარდაჭერა სუბ-ეროვნულ (რეგიონულ და რაიონულ) დონეზე, ტუბერკულოზის შემთხვევების მართვის დეცენტრალიზაციის საჭიროებიდან გამომდინარე, ტუბ-პაციენტების მთლიანად ამბულატორიულ რგოლში მართვის ხელშეწყობის ჩათვლით. სტრატეგიის განხორციელების პერიოდში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და ტუბერკულოზის ეროვნული საბჭო გაატარებენ სათანადო ზომებს რეგიონებში პროგრამის მენეჯმენტის სანდო მექანიზმების არსებობის უზრუნველსაყოფად</w:t>
      </w:r>
      <w:r w:rsidR="008F4EE4"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აღნიშნული გაგრძელდება და შემდგომ განვითარდება გლობალური ფონდის მხარდაჭერის გარეშე. რეგიონებში ტუბერკულოზის სფეროში მომსახურების ეფექტური კოორდინაციის უზრუნველსაყოფად,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გამოყოფს შესაბამის დაფინანსებას ტუბერკულოზის კოორდინატორებისა და დამატებითი პერსონალისთვის რეგიონულ დონეზე ზედამხედველობის, მონაცემთა მართვის </w:t>
      </w:r>
      <w:r w:rsidRPr="00EC1A54">
        <w:rPr>
          <w:rFonts w:ascii="Sylfaen" w:eastAsia="Times New Roman" w:hAnsi="Sylfaen" w:cs="Times New Roman"/>
          <w:lang w:val="ka-GE"/>
        </w:rPr>
        <w:lastRenderedPageBreak/>
        <w:t xml:space="preserve">მხარდაჭერის და სხვა საქმიანობისთვის ქვეყნის ყველა რეგიონში, ასევე </w:t>
      </w:r>
      <w:del w:id="1076" w:author="admin" w:date="2019-10-30T12:04:00Z">
        <w:r w:rsidRPr="00EC1A54" w:rsidDel="00914DC2">
          <w:rPr>
            <w:rFonts w:ascii="Sylfaen" w:eastAsia="Times New Roman" w:hAnsi="Sylfaen" w:cs="Times New Roman"/>
            <w:lang w:val="ka-GE"/>
          </w:rPr>
          <w:delText xml:space="preserve">სასჯელაღსრულების და პრობაციის </w:delText>
        </w:r>
      </w:del>
      <w:ins w:id="1077" w:author="admin" w:date="2019-10-30T12:04:00Z">
        <w:r w:rsidR="00914DC2">
          <w:rPr>
            <w:rFonts w:ascii="Sylfaen" w:eastAsia="Times New Roman" w:hAnsi="Sylfaen" w:cs="Times New Roman"/>
            <w:lang w:val="ka-GE"/>
          </w:rPr>
          <w:t xml:space="preserve">იუსტიციის </w:t>
        </w:r>
      </w:ins>
      <w:r w:rsidRPr="00EC1A54">
        <w:rPr>
          <w:rFonts w:ascii="Sylfaen" w:eastAsia="Times New Roman" w:hAnsi="Sylfaen" w:cs="Times New Roman"/>
          <w:lang w:val="ka-GE"/>
        </w:rPr>
        <w:t xml:space="preserve">სამინისტროსთან ერთობლივად პენიტენციურ სისტემაში.   </w:t>
      </w:r>
    </w:p>
    <w:p w14:paraId="0CFCFF5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დაფინანსება და ასიგნებები</w:t>
      </w:r>
    </w:p>
    <w:p w14:paraId="60DD7FC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მთავრობას აღებული აქვს ვალდებულება ტუბერკულოზის კონტროლის წინამდებარე </w:t>
      </w:r>
      <w:del w:id="1078" w:author="admin" w:date="2019-10-30T12:06:00Z">
        <w:r w:rsidRPr="00EC1A54" w:rsidDel="00381BDF">
          <w:rPr>
            <w:rFonts w:ascii="Sylfaen" w:eastAsia="Times New Roman" w:hAnsi="Sylfaen" w:cs="Times New Roman"/>
            <w:lang w:val="ka-GE"/>
          </w:rPr>
          <w:delText xml:space="preserve">გეგმით </w:delText>
        </w:r>
      </w:del>
      <w:ins w:id="1079" w:author="admin" w:date="2019-10-30T12:06:00Z">
        <w:r w:rsidR="00381BDF">
          <w:rPr>
            <w:rFonts w:ascii="Sylfaen" w:eastAsia="Times New Roman" w:hAnsi="Sylfaen" w:cs="Times New Roman"/>
            <w:lang w:val="ka-GE"/>
          </w:rPr>
          <w:t>სტრატეგიით</w:t>
        </w:r>
      </w:ins>
      <w:r w:rsidRPr="00EC1A54">
        <w:rPr>
          <w:rFonts w:ascii="Sylfaen" w:eastAsia="Times New Roman" w:hAnsi="Sylfaen" w:cs="Times New Roman"/>
          <w:lang w:val="ka-GE"/>
        </w:rPr>
        <w:t xml:space="preserve">გათვალისწინებული ყველა ძირითადი ღონისძიების მზარდი და სტაბილური დაფინანსების უზრუნველსაყოფად. ეროვნული </w:t>
      </w:r>
      <w:del w:id="1080" w:author="admin" w:date="2019-10-30T12:06:00Z">
        <w:r w:rsidRPr="00EC1A54" w:rsidDel="00381BDF">
          <w:rPr>
            <w:rFonts w:ascii="Sylfaen" w:eastAsia="Times New Roman" w:hAnsi="Sylfaen" w:cs="Times New Roman"/>
            <w:lang w:val="ka-GE"/>
          </w:rPr>
          <w:delText>სტრატეგიული გეგმის</w:delText>
        </w:r>
      </w:del>
      <w:ins w:id="1081" w:author="admin" w:date="2019-10-30T12:06:00Z">
        <w:r w:rsidR="00381BDF">
          <w:rPr>
            <w:rFonts w:ascii="Sylfaen" w:eastAsia="Times New Roman" w:hAnsi="Sylfaen" w:cs="Times New Roman"/>
            <w:lang w:val="ka-GE"/>
          </w:rPr>
          <w:t>სტრა</w:t>
        </w:r>
      </w:ins>
      <w:ins w:id="1082" w:author="admin" w:date="2019-10-30T12:07:00Z">
        <w:r w:rsidR="00381BDF">
          <w:rPr>
            <w:rFonts w:ascii="Sylfaen" w:eastAsia="Times New Roman" w:hAnsi="Sylfaen" w:cs="Times New Roman"/>
            <w:lang w:val="ka-GE"/>
          </w:rPr>
          <w:t>ტ</w:t>
        </w:r>
      </w:ins>
      <w:ins w:id="1083" w:author="admin" w:date="2019-10-30T12:06:00Z">
        <w:r w:rsidR="00381BDF">
          <w:rPr>
            <w:rFonts w:ascii="Sylfaen" w:eastAsia="Times New Roman" w:hAnsi="Sylfaen" w:cs="Times New Roman"/>
            <w:lang w:val="ka-GE"/>
          </w:rPr>
          <w:t>ეგიის</w:t>
        </w:r>
      </w:ins>
      <w:r w:rsidRPr="00EC1A54">
        <w:rPr>
          <w:rFonts w:ascii="Sylfaen" w:eastAsia="Times New Roman" w:hAnsi="Sylfaen" w:cs="Times New Roman"/>
          <w:lang w:val="ka-GE"/>
        </w:rPr>
        <w:t xml:space="preserve"> პერიოდი უმნიშვნელოვანესია ტუბერკულოზზე ეროვნული რეაგირებისთვის გლობალური ფონდისა და სხვა საერთაშორისო დონორებისგან მიღებული დაფინანსების ეფექტურად ჩანაცვლების თვალსაზრისით.    </w:t>
      </w:r>
    </w:p>
    <w:p w14:paraId="2C7CE6B1" w14:textId="77777777" w:rsidR="00F57E42" w:rsidRPr="00EC1A54" w:rsidRDefault="003E13FA" w:rsidP="00F57E42">
      <w:pPr>
        <w:widowControl w:val="0"/>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ოტდ&amp;შჯსდს</w:t>
      </w:r>
      <w:r w:rsidR="00F57E42" w:rsidRPr="00EC1A54">
        <w:rPr>
          <w:rFonts w:ascii="Sylfaen" w:eastAsia="Times New Roman" w:hAnsi="Sylfaen" w:cs="Times New Roman"/>
          <w:lang w:val="ka-GE"/>
        </w:rPr>
        <w:t xml:space="preserve"> და ტუბერკულოზის ეროვნული საბჭო განახორციელებენ ადვოკატირების სათანადო ღონისძიებებს მთავრობაში ტუბერკულოზთან დაკავშირებული ხარჯების საკმარისი მოცულობის და საიმედო ასიგნებათა მექანიზმების უზრუნველსაყოფად ჯანდაცვის ყველა დონეზე. საყოველთაო ჯანდაცვის სისტემაზე გადასვლის მიმდინარე პროცესის ფარგლებში, </w:t>
      </w:r>
      <w:r>
        <w:rPr>
          <w:rFonts w:ascii="Sylfaen" w:eastAsia="Times New Roman" w:hAnsi="Sylfaen" w:cs="Times New Roman"/>
          <w:lang w:val="ka-GE"/>
        </w:rPr>
        <w:t>ოტდ&amp;შჯსდს</w:t>
      </w:r>
      <w:r w:rsidR="00F57E42" w:rsidRPr="00EC1A54">
        <w:rPr>
          <w:rFonts w:ascii="Sylfaen" w:eastAsia="Times New Roman" w:hAnsi="Sylfaen" w:cs="Times New Roman"/>
          <w:lang w:val="ka-GE"/>
        </w:rPr>
        <w:t xml:space="preserve"> უზრუნველყოფს ტუბერკულოზის კონტროლის ღონისძიებების სათანადოდ ჩართვას საყოველთაო ჯანდაცვის სისტემაში, იმის გათვალისწინებით, რომ ტუბერკულოზის კონტროლი საზოგადოებრივი ჯანმრთელობის ძირითადი და უმნიშვნელოვანესი ვალდებულებაა და რომ პაციენტები ფინანსურად დაუცველები არიან, რადგან ტუბერკულოზით დაავადებულ პაციენტთა უმრავლესობას კატასტროფული დანახარჯების რისკი ემუქრება, თუკი მათ ხარჯების დიდი ნაწილის საკუთარი სახსრებით დაფარვა მოუწევთ.</w:t>
      </w:r>
    </w:p>
    <w:p w14:paraId="4EAADA82"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ამდენად, დიაგნოსტიკური და სამკურნალო ღონისძიებები ტუბერკულოზის ყველა ფორმისთვის (მათ შორის M/XDR-TB), ასევე სამკურნალო რეჟიმის დაცვის მხარდაჭერა პაციენტებისთვის, ტუბერკულოზის პრევენციის და </w:t>
      </w:r>
      <w:del w:id="1084" w:author="admin" w:date="2019-10-30T15:47:00Z">
        <w:r w:rsidRPr="00EC1A54" w:rsidDel="00623161">
          <w:rPr>
            <w:rFonts w:ascii="Sylfaen" w:eastAsia="Times New Roman" w:hAnsi="Sylfaen" w:cs="Times New Roman"/>
            <w:lang w:val="ka-GE"/>
          </w:rPr>
          <w:delText>ტუბერკულოზის ეროვნული პროგრამის</w:delText>
        </w:r>
      </w:del>
      <w:ins w:id="1085" w:author="admin" w:date="2019-10-30T15:47: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დამხმარე ღონისძიებები (ტრენინგი, სუპერვიზირება, საინფორმაციო სისტემა და სხვ.) დაიფარება სახელმწიფო ბიუჯეტიდან იმ სქემის მიხედვით, რომელსაც მთავრობა შეიმუშავებს და გამოიყენებს მომავალ წლებში. გათვალისწინებულია, რომ ტუბერკულოზის მომსახურების პაკეტი ეტაპობრივად გაიზრდება და მოიცავს ყველა ძირითად საჭიროებას ეროვნული </w:t>
      </w:r>
      <w:del w:id="1086" w:author="admin" w:date="2019-10-30T12:09:00Z">
        <w:r w:rsidRPr="00EC1A54" w:rsidDel="00B924A3">
          <w:rPr>
            <w:rFonts w:ascii="Sylfaen" w:eastAsia="Times New Roman" w:hAnsi="Sylfaen" w:cs="Times New Roman"/>
            <w:lang w:val="ka-GE"/>
          </w:rPr>
          <w:delText>სტრატეგიული გეგმის</w:delText>
        </w:r>
      </w:del>
      <w:ins w:id="1087" w:author="admin" w:date="2019-10-30T12:09:00Z">
        <w:r w:rsidR="00B924A3">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მოქმედების ვადის დასრულებამდე (202</w:t>
      </w:r>
      <w:r w:rsidR="006C20FA"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 დეტალური ინფორმაცია ტუბერკულოზის კონტროლის დაფინანსების მოცულობების შესახებ (საერთო დაფინანსების საჭიროებების შეფასებით, დაფინანსების პროგნოზირებული მოცულობით და დაფინანსების დეფიციტით) წარმოდგენილია თავში 7.   </w:t>
      </w:r>
    </w:p>
    <w:p w14:paraId="0B8D8EA3" w14:textId="77777777" w:rsidR="003C7B93" w:rsidRPr="00EC1A54" w:rsidRDefault="003C7B93" w:rsidP="003C7B9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მთავრობის ფინანსური წილის მოცულობის ზრდის პარალელურად, ეფექტურობის გაუმჯობესების მიზნით, გადაიხედება პროვაიდერთა ანაზღაურების მექანიზმები. </w:t>
      </w:r>
      <w:del w:id="1088" w:author="admin" w:date="2019-10-30T12:15:00Z">
        <w:r w:rsidRPr="00EC1A54" w:rsidDel="00B924A3">
          <w:rPr>
            <w:rFonts w:ascii="Sylfaen" w:eastAsia="Times New Roman" w:hAnsi="Sylfaen" w:cs="Times New Roman"/>
            <w:b/>
            <w:lang w:val="ka-GE"/>
          </w:rPr>
          <w:delText>201</w:delText>
        </w:r>
        <w:r w:rsidR="005A760C" w:rsidRPr="00EC1A54" w:rsidDel="00B924A3">
          <w:rPr>
            <w:rFonts w:ascii="Sylfaen" w:eastAsia="Times New Roman" w:hAnsi="Sylfaen" w:cs="Times New Roman"/>
            <w:b/>
            <w:lang w:val="ka-GE"/>
          </w:rPr>
          <w:delText>9</w:delText>
        </w:r>
        <w:r w:rsidRPr="00EC1A54" w:rsidDel="00B924A3">
          <w:rPr>
            <w:rFonts w:ascii="Sylfaen" w:eastAsia="Times New Roman" w:hAnsi="Sylfaen" w:cs="Times New Roman"/>
            <w:b/>
            <w:lang w:val="ka-GE"/>
          </w:rPr>
          <w:delText xml:space="preserve"> წელს; </w:delText>
        </w:r>
        <w:r w:rsidRPr="00EC1A54" w:rsidDel="00B924A3">
          <w:rPr>
            <w:rFonts w:ascii="Sylfaen" w:eastAsia="Times New Roman" w:hAnsi="Sylfaen" w:cs="Times New Roman"/>
            <w:lang w:val="ka-GE"/>
          </w:rPr>
          <w:delText xml:space="preserve">. </w:delText>
        </w:r>
      </w:del>
    </w:p>
    <w:p w14:paraId="50A5BBC9" w14:textId="77777777" w:rsidR="006C20FA" w:rsidRPr="00EC1A54" w:rsidRDefault="006C20FA" w:rsidP="00590539">
      <w:pPr>
        <w:rPr>
          <w:rFonts w:ascii="Sylfaen" w:eastAsia="Times New Roman" w:hAnsi="Sylfaen" w:cs="Times New Roman"/>
        </w:rPr>
      </w:pPr>
      <w:r w:rsidRPr="00EC1A54">
        <w:rPr>
          <w:rFonts w:ascii="Sylfaen" w:eastAsia="Times New Roman" w:hAnsi="Sylfaen" w:cs="Times New Roman"/>
          <w:lang w:val="ka-GE"/>
        </w:rPr>
        <w:t>პროვაიდერთა ანაზღაურების სქემების მოდიფიკაცია განხორციელდება საერთაშორისო გამოცდილების გათვალისწინებით. ჰოსპიტალური სიმძლავრეების ჭარბი უტილიზაციის თავიდან აცილების მიზნით</w:t>
      </w:r>
      <w:r w:rsidR="005A760C" w:rsidRPr="00EC1A54">
        <w:rPr>
          <w:rFonts w:ascii="Sylfaen" w:eastAsia="Times New Roman" w:hAnsi="Sylfaen" w:cs="Times New Roman"/>
          <w:lang w:val="ka-GE"/>
        </w:rPr>
        <w:t xml:space="preserve">, დატვირთვის მაჩვენებლების სისტემატური ანალიზის საფუძველზე, </w:t>
      </w:r>
      <w:ins w:id="1089" w:author="admin" w:date="2019-10-30T12:13:00Z">
        <w:r w:rsidR="00B924A3">
          <w:rPr>
            <w:rFonts w:ascii="Sylfaen" w:eastAsia="Times New Roman" w:hAnsi="Sylfaen" w:cs="Times New Roman"/>
            <w:lang w:val="ka-GE"/>
          </w:rPr>
          <w:t>ოტდ&amp;შჯსდს</w:t>
        </w:r>
      </w:ins>
      <w:del w:id="1090" w:author="admin" w:date="2019-10-30T12:13:00Z">
        <w:r w:rsidR="005A760C" w:rsidRPr="00EC1A54" w:rsidDel="00B924A3">
          <w:rPr>
            <w:rFonts w:ascii="Sylfaen" w:eastAsia="Times New Roman" w:hAnsi="Sylfaen" w:cs="Times New Roman"/>
            <w:lang w:val="ka-GE"/>
          </w:rPr>
          <w:delText>შჯსდ სამინისტრო</w:delText>
        </w:r>
      </w:del>
      <w:r w:rsidR="005A760C" w:rsidRPr="00EC1A54">
        <w:rPr>
          <w:rFonts w:ascii="Sylfaen" w:eastAsia="Times New Roman" w:hAnsi="Sylfaen" w:cs="Times New Roman"/>
          <w:lang w:val="ka-GE"/>
        </w:rPr>
        <w:t xml:space="preserve"> განიხილავს</w:t>
      </w:r>
      <w:r w:rsidRPr="00EC1A54">
        <w:rPr>
          <w:rFonts w:ascii="Sylfaen" w:eastAsia="Times New Roman" w:hAnsi="Sylfaen" w:cs="Times New Roman"/>
          <w:lang w:val="ka-GE"/>
        </w:rPr>
        <w:t xml:space="preserve"> დაფინანსების ალტერნატიული მექანიზმები</w:t>
      </w:r>
      <w:r w:rsidR="005A760C" w:rsidRPr="00EC1A54">
        <w:rPr>
          <w:rFonts w:ascii="Sylfaen" w:eastAsia="Times New Roman" w:hAnsi="Sylfaen" w:cs="Times New Roman"/>
          <w:lang w:val="ka-GE"/>
        </w:rPr>
        <w:t>ს დანერგვის აუცილებლობას</w:t>
      </w:r>
      <w:r w:rsidRPr="00EC1A54">
        <w:rPr>
          <w:rFonts w:ascii="Sylfaen" w:eastAsia="Times New Roman" w:hAnsi="Sylfaen" w:cs="Times New Roman"/>
          <w:lang w:val="ka-GE"/>
        </w:rPr>
        <w:t xml:space="preserve"> მაგ. ანაზღაურება შემთხვევის ტიპის (</w:t>
      </w:r>
      <w:r w:rsidR="00590539">
        <w:rPr>
          <w:rFonts w:ascii="Sylfaen" w:eastAsia="Times New Roman" w:hAnsi="Sylfaen" w:cs="Times New Roman"/>
          <w:lang w:val="ka-GE"/>
        </w:rPr>
        <w:t xml:space="preserve"> მაგ. </w:t>
      </w:r>
      <w:r w:rsidRPr="00EC1A54">
        <w:rPr>
          <w:rFonts w:ascii="Sylfaen" w:eastAsia="Times New Roman" w:hAnsi="Sylfaen" w:cs="Times New Roman"/>
          <w:lang w:val="ka-GE"/>
        </w:rPr>
        <w:lastRenderedPageBreak/>
        <w:t>რეზისტენტული ან სენსიტიური ტუბერკულოზი) მიხედვით ან ანაზღაურება გლობალური ბიუჯეტით ნაცვლად საწოლ-დღესთან დაკავშირებული ანაზღაურებისა.</w:t>
      </w:r>
      <w:r w:rsidR="00B81A63" w:rsidRPr="00EC1A54">
        <w:rPr>
          <w:rStyle w:val="FootnoteReference"/>
          <w:rFonts w:ascii="Sylfaen" w:eastAsia="Times New Roman" w:hAnsi="Sylfaen"/>
          <w:lang w:val="ka-GE"/>
        </w:rPr>
        <w:footnoteReference w:id="52"/>
      </w:r>
    </w:p>
    <w:p w14:paraId="0121ED2F" w14:textId="77777777" w:rsidR="00B5448E" w:rsidRPr="00EC1A54" w:rsidRDefault="00B5448E" w:rsidP="00590539">
      <w:pPr>
        <w:rPr>
          <w:rFonts w:ascii="Times New Roman" w:hAnsi="Times New Roman" w:cs="Times New Roman"/>
          <w:lang w:val="ka-GE"/>
        </w:rPr>
      </w:pPr>
      <w:r w:rsidRPr="00EC1A54">
        <w:rPr>
          <w:rFonts w:ascii="Sylfaen" w:eastAsia="Times New Roman" w:hAnsi="Sylfaen" w:cs="Times New Roman"/>
          <w:lang w:val="ka-GE"/>
        </w:rPr>
        <w:t xml:space="preserve">ამბულატორიულ დონეზე სპეციალიზებული და პირველადი ჯანდაცვის სამსახურების ექიმებისა და ექთნების მოტივაციის გაზრდისა და კლინიკურ გამოსავლებზე ორიენტაციის გაძლიერების მიზნით </w:t>
      </w:r>
      <w:r w:rsidR="005663B3" w:rsidRPr="00EC1A54">
        <w:rPr>
          <w:rFonts w:ascii="Sylfaen" w:eastAsia="Times New Roman" w:hAnsi="Sylfaen" w:cs="Times New Roman"/>
          <w:lang w:val="ka-GE"/>
        </w:rPr>
        <w:t xml:space="preserve">დაინერგება </w:t>
      </w:r>
      <w:r w:rsidRPr="00EC1A54">
        <w:rPr>
          <w:rFonts w:ascii="Sylfaen" w:eastAsia="Times New Roman" w:hAnsi="Sylfaen" w:cs="Times New Roman"/>
          <w:lang w:val="ka-GE"/>
        </w:rPr>
        <w:t xml:space="preserve">შედეგებზე ორიენტირებული დაფინანსების მექანიზმები პილოტურ საიტებზე. პილოტური პროგრამის გამოცდილება საფუძვლად დაედება გადაწყვეტილებებს შედეგებზე დაფუძნებული ანაზღაურების სქემების ინტეგრაციის თაობაზე სახელმწიფო პროგრამის ფარგლებში. </w:t>
      </w:r>
    </w:p>
    <w:p w14:paraId="0D94CB6A" w14:textId="77777777" w:rsidR="003C7B93" w:rsidRPr="00EC1A54" w:rsidRDefault="003C7B93" w:rsidP="00F57E42">
      <w:pPr>
        <w:widowControl w:val="0"/>
        <w:spacing w:before="120" w:after="120" w:line="240" w:lineRule="auto"/>
        <w:jc w:val="both"/>
        <w:rPr>
          <w:rFonts w:ascii="Sylfaen" w:eastAsia="Times New Roman" w:hAnsi="Sylfaen" w:cs="Times New Roman"/>
          <w:lang w:val="ka-GE"/>
        </w:rPr>
      </w:pPr>
    </w:p>
    <w:p w14:paraId="204C62D9" w14:textId="77777777"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ადამიანური რესურსები</w:t>
      </w:r>
    </w:p>
    <w:p w14:paraId="2D78ECCC" w14:textId="77777777" w:rsidR="002E6307" w:rsidRPr="00EC1A54" w:rsidRDefault="002E6307"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2015-2017 წლებში </w:t>
      </w:r>
      <w:ins w:id="1091" w:author="admin" w:date="2019-10-30T12:16:00Z">
        <w:r w:rsidR="00B924A3">
          <w:rPr>
            <w:rFonts w:ascii="Sylfaen" w:eastAsia="Times New Roman" w:hAnsi="Sylfaen" w:cs="Times New Roman"/>
            <w:lang w:val="ka-GE"/>
          </w:rPr>
          <w:t>ოტდ&amp;შჯსდს-მ</w:t>
        </w:r>
      </w:ins>
      <w:del w:id="1092" w:author="admin" w:date="2019-10-30T12:16:00Z">
        <w:r w:rsidRPr="00EC1A54" w:rsidDel="00B924A3">
          <w:rPr>
            <w:rFonts w:ascii="Sylfaen" w:eastAsia="Times New Roman" w:hAnsi="Sylfaen" w:cs="Times New Roman"/>
            <w:lang w:val="ka-GE"/>
          </w:rPr>
          <w:delText>საქართველოს შრომის, ჯანმრთელობისა და სოციალური დაცვის სამინისტრომ</w:delText>
        </w:r>
      </w:del>
      <w:r w:rsidRPr="00EC1A54">
        <w:rPr>
          <w:rFonts w:ascii="Sylfaen" w:eastAsia="Times New Roman" w:hAnsi="Sylfaen" w:cs="Times New Roman"/>
          <w:lang w:val="ka-GE"/>
        </w:rPr>
        <w:t xml:space="preserve"> წარმატებით განახორციელა ფტიზიატრიის პროფესიული ინტეგრაცია პულმონოლოგიის დარგში. რის შედეგადაც ტუბერკულოზის კომპეტენციების სრული სპექტრი შეტანილ იქნა </w:t>
      </w:r>
      <w:r w:rsidR="006F55D1" w:rsidRPr="00EC1A54">
        <w:rPr>
          <w:rFonts w:ascii="Sylfaen" w:eastAsia="Times New Roman" w:hAnsi="Sylfaen" w:cs="Times New Roman"/>
          <w:lang w:val="ka-GE"/>
        </w:rPr>
        <w:t xml:space="preserve">ფტიზიატრია-პულმონოლოგიის სპეციალობის </w:t>
      </w:r>
      <w:r w:rsidRPr="00EC1A54">
        <w:rPr>
          <w:rFonts w:ascii="Sylfaen" w:eastAsia="Times New Roman" w:hAnsi="Sylfaen" w:cs="Times New Roman"/>
          <w:lang w:val="ka-GE"/>
        </w:rPr>
        <w:t xml:space="preserve">რეზიდენტურის პროგრამებში. 2017 წელს განახლდა გადამზადების მოკლევადიანი პროგრამა პულმონოლოგია-ფტიზიატრიაში მომიჯნავე სპეციალობის ექიმებისთვის. ტუბერკულოზის სერვისებისთვის ექიმების მოსალოდნელი დეფიციტის თავიდან აცილების მიზნით, </w:t>
      </w:r>
      <w:r w:rsidR="006F55D1" w:rsidRPr="00EC1A54">
        <w:rPr>
          <w:rFonts w:ascii="Sylfaen" w:eastAsia="Times New Roman" w:hAnsi="Sylfaen" w:cs="Times New Roman"/>
          <w:lang w:val="ka-GE"/>
        </w:rPr>
        <w:t xml:space="preserve">2019-2022 წლებშიმნიშვნელოვანია შესაფერის შემთხვევებში დაინტერესებული ექიმებისთვის კურსის გავლის შესაძლებლობის შექმნა. </w:t>
      </w:r>
    </w:p>
    <w:p w14:paraId="132114A8"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გარდა ამისა, </w:t>
      </w:r>
      <w:r w:rsidR="00F824B4" w:rsidRPr="00EC1A54">
        <w:rPr>
          <w:rFonts w:ascii="Sylfaen" w:eastAsia="Times New Roman" w:hAnsi="Sylfaen" w:cs="Times New Roman"/>
          <w:lang w:val="ka-GE"/>
        </w:rPr>
        <w:t xml:space="preserve">უახლეს საერთაშორისო რეკომანდაციებთან შესაბამისობის უზრუნველყოფის მიზნით რეგულარულად განახლდება </w:t>
      </w:r>
      <w:r w:rsidRPr="00EC1A54">
        <w:rPr>
          <w:rFonts w:ascii="Sylfaen" w:eastAsia="Times New Roman" w:hAnsi="Sylfaen" w:cs="Times New Roman"/>
          <w:lang w:val="ka-GE"/>
        </w:rPr>
        <w:t xml:space="preserve">დიპლომამდელი და დიპლომისშემდგომი სამედიცინო განათლების სასწავლო </w:t>
      </w:r>
      <w:r w:rsidR="00F824B4" w:rsidRPr="00EC1A54">
        <w:rPr>
          <w:rFonts w:ascii="Sylfaen" w:eastAsia="Times New Roman" w:hAnsi="Sylfaen" w:cs="Times New Roman"/>
          <w:lang w:val="ka-GE"/>
        </w:rPr>
        <w:t xml:space="preserve">პროგრამები. ასევე უზრუნველყოფილი იქნება ტუბერკულოზის პროგრამაში მონაწილე, სპეციალიზებული, პირველადი ჯანდაცვის და საზოგადოებრივი ჯანმრთელობის დაცვის სამსახურების პერსონალისთვის მოკლევადიანი სასწავლო კურსები ცოდნისა და უნარ-ჩვევების განახლების მიზნით. </w:t>
      </w:r>
    </w:p>
    <w:p w14:paraId="7722383F"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მიექცევა პერსონალის მოტივირების და შენარჩუნების პოლიტიკას ტუბერკულოზის სამსახურებში.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უზრუნველყოფს ტუბერკულოზის სამსახურებში დასაქმებული პერსონალის ანაზღაურების მნიშვნელოვან ზრდას არსებული დაბალი დონიდან და ამ ანაზღაურების შესაბამისობას (ან უფრო მაღალ დონეს) სხვა სამედიცინო სპეციალობებთან შედარებით. ამ მიზნით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უზრუნველყოფს შესაბამისი დებულებების შეტანას კერძო სამედიცინო მომსახურების პროვაიდერების დასაქმების კონტრაქტებში. ტუბერკულოზის სამსახურებში დასაქმებული პერსონალის (როგორც ექიმების, ისე ექთნების) ანაზღაურების დონის ზრდა გათვალისწინებულია ეროვნული </w:t>
      </w:r>
      <w:del w:id="1093" w:author="admin" w:date="2019-10-30T12:18:00Z">
        <w:r w:rsidRPr="00EC1A54" w:rsidDel="005245DB">
          <w:rPr>
            <w:rFonts w:ascii="Sylfaen" w:eastAsia="Times New Roman" w:hAnsi="Sylfaen" w:cs="Times New Roman"/>
            <w:lang w:val="ka-GE"/>
          </w:rPr>
          <w:delText>სტრატეგიული გეგმის</w:delText>
        </w:r>
      </w:del>
      <w:ins w:id="1094" w:author="admin" w:date="2019-10-30T12:18:00Z">
        <w:r w:rsidR="005245DB">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ფინანსური საჭიროებების შეფასებებსა და ბიუჯეტის პროგნოზებში.  </w:t>
      </w:r>
    </w:p>
    <w:p w14:paraId="76D4CED1" w14:textId="77777777"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მომსახურების  მიწოდება</w:t>
      </w:r>
    </w:p>
    <w:p w14:paraId="5D0F2F2B" w14:textId="77777777" w:rsidR="00880B0A" w:rsidRPr="00EC1A54" w:rsidRDefault="00CE416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სტრატეგიის მოქმედების პერიოდში პაციენტზე ორიენტირებული მომსახურების მიწოდების მოდელის ჩამოყალიბების მიზნით გატარდება შემდეგი ღონისძიებები: </w:t>
      </w:r>
    </w:p>
    <w:p w14:paraId="2A917F94" w14:textId="77777777" w:rsidR="00880B0A" w:rsidRPr="00EC1A54" w:rsidRDefault="00CE4160"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მართვის 2018 წელს განახლებული გაიდლაინის დანერგვის ხელშეწყობა, რომელიც მოიცავს ჰოსპიტალიზაციის კრიტერიუმებს და ასევე </w:t>
      </w:r>
      <w:r w:rsidR="008D6622" w:rsidRPr="00EC1A54">
        <w:rPr>
          <w:rFonts w:ascii="Sylfaen" w:eastAsia="Times New Roman" w:hAnsi="Sylfaen" w:cs="Times New Roman"/>
          <w:lang w:val="ka-GE"/>
        </w:rPr>
        <w:t xml:space="preserve">განსაზღვრავს ამბულატორიულ დონეზე ტუბერკულოზის სამსახურების ორგანიზების  პრინციპებს. მ.შ. სათემო ორგანიზაციებისა და ყოფილი პაციენტების როლს თანასწორთა განათლებისა და მკურნალობაზე დამყოლობის ხელშეწყობის საკითხებში. </w:t>
      </w:r>
    </w:p>
    <w:p w14:paraId="2AD82D61" w14:textId="77777777" w:rsidR="008D6622" w:rsidRPr="00EC1A54" w:rsidRDefault="008D662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ჰოსპიტალურ, ამბულატორიულ სპეციალიზებულ და პირველადი ჯანდაცვის სამსახურებს შორის კავშირების გაძლიერება. ასევე ტუბერკულოზის, აივ 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 პროგრამებს შორის ახალი და ეფექტური კავშირების ჩამოყალიბება</w:t>
      </w:r>
      <w:r w:rsidR="005A7136" w:rsidRPr="00EC1A54">
        <w:rPr>
          <w:rFonts w:ascii="Sylfaen" w:eastAsia="Times New Roman" w:hAnsi="Sylfaen" w:cs="Times New Roman"/>
          <w:lang w:val="ka-GE"/>
        </w:rPr>
        <w:t xml:space="preserve"> ამ სამი მიმართულებით პაციენტის საჭიროებების სრულად მოცვის მიზნით. </w:t>
      </w:r>
    </w:p>
    <w:p w14:paraId="4251A932" w14:textId="77777777" w:rsidR="00880B0A" w:rsidRPr="00EC1A54" w:rsidRDefault="00880B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ხარისხის კონტროლის და ხარისხის უზრუნველყოფის</w:t>
      </w:r>
      <w:r w:rsidR="005A7136" w:rsidRPr="00EC1A54">
        <w:rPr>
          <w:rFonts w:ascii="Sylfaen" w:eastAsia="Times New Roman" w:hAnsi="Sylfaen" w:cs="Times New Roman"/>
          <w:lang w:val="ka-GE"/>
        </w:rPr>
        <w:t xml:space="preserve"> მექანიზმების</w:t>
      </w:r>
      <w:r w:rsidRPr="00EC1A54">
        <w:rPr>
          <w:rFonts w:ascii="Sylfaen" w:eastAsia="Times New Roman" w:hAnsi="Sylfaen" w:cs="Times New Roman"/>
          <w:lang w:val="ka-GE"/>
        </w:rPr>
        <w:t xml:space="preserve"> გაძლიერება ტუბერკულოზის დიაგნოსტიკურ, სამკურნალო და პრევენციულ სამსახურებში ყველა დონეზე; </w:t>
      </w:r>
    </w:p>
    <w:p w14:paraId="51D4BD87" w14:textId="77777777" w:rsidR="005A7136" w:rsidRPr="00EC1A54" w:rsidRDefault="005A7136"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მომსახურების სპექტრის გაფართოება, რაც გულისხობს სათემო ორგანიზაციების მეტად აქტიურ ჩართულობას პაციენტის განათლებისა და დამყოლობის ხელშეწყობის პროცესებში, ფსიქო-სოაციალურ მხარდაჭერასა და პალიატიური მოვლის შესაძლებლობების განვითრებას. </w:t>
      </w:r>
    </w:p>
    <w:p w14:paraId="6977C021" w14:textId="77777777" w:rsidR="005A7136" w:rsidRPr="00EC1A54" w:rsidRDefault="005A7136" w:rsidP="00880B0A">
      <w:pPr>
        <w:widowControl w:val="0"/>
        <w:spacing w:before="120" w:after="120" w:line="240" w:lineRule="auto"/>
        <w:jc w:val="both"/>
        <w:rPr>
          <w:rFonts w:ascii="Sylfaen" w:eastAsia="Times New Roman" w:hAnsi="Sylfaen" w:cs="Times New Roman"/>
          <w:lang w:val="ka-GE"/>
        </w:rPr>
      </w:pPr>
      <w:del w:id="1095" w:author="admin" w:date="2019-10-30T15:47:00Z">
        <w:r w:rsidRPr="00EC1A54" w:rsidDel="00623161">
          <w:rPr>
            <w:rFonts w:ascii="Sylfaen" w:eastAsia="Times New Roman" w:hAnsi="Sylfaen" w:cs="Times New Roman"/>
            <w:lang w:val="ka-GE"/>
          </w:rPr>
          <w:delText>ტუბერკულოზის ეროვნული პროგრამის</w:delText>
        </w:r>
      </w:del>
      <w:ins w:id="1096" w:author="admin" w:date="2019-10-30T15:47:00Z">
        <w:r w:rsidR="00623161">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ფარგლებში სამედიცინო მომსახურების მიმწოდებლები კვლავაც იქნებიან როგორც კერძო, ასევე სახელმწიფო საკუთრებაში არსებული დაწესებულებები. სტრატეგიის მოქმედების პერიოდში განხორციელდება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w:t>
      </w:r>
      <w:r w:rsidR="00E60395" w:rsidRPr="00EC1A54">
        <w:rPr>
          <w:rFonts w:ascii="Sylfaen" w:eastAsia="Times New Roman" w:hAnsi="Sylfaen" w:cs="Times New Roman"/>
          <w:lang w:val="ka-GE"/>
        </w:rPr>
        <w:t xml:space="preserve"> ხარისხის უზრუნველყოფის მიზნით ტფდეც და დკსჯეც განახორციელებენ საზედამხედველო ვიზიტებს პროგრამაში მონაწილე ყველა დაწესებულებაში. სახელმწიფო პროგრამის ფარგლებში დეტალურად განისაზღვრება მომსახურების მიმწოდებლის ფუნქციები, მოთხოვნები და მომსახურების მოცულობა. ასევე მკაფიოდ იქნება  განსაზღვრული ანაზღაურების პირობები და  მეთოდები. გარდა ამისა, შემუშავდება რეფერალებთან და სხვა პროცესებთან დაკავშირებული თანამშრომლობის მექანიზმები კერძო სამედიცინო ცენტრებსა და სახელმწიფო დაწესებულებებს შორის (დკსჯეც-ის ტერიტორიული ერთეულები და ლაბორატორიები, სახელმწიფო საავადმყოფოები). </w:t>
      </w:r>
    </w:p>
    <w:p w14:paraId="321294E5"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მოსახლეობისთვის ტუბერკულოზთან დაკავშირებული მომსახურების გაწევის საკითხში საქართველოს </w:t>
      </w:r>
      <w:del w:id="1097" w:author="admin" w:date="2019-10-30T15:48:00Z">
        <w:r w:rsidRPr="00EC1A54" w:rsidDel="00623161">
          <w:rPr>
            <w:rFonts w:ascii="Sylfaen" w:eastAsia="Times New Roman" w:hAnsi="Sylfaen" w:cs="Times New Roman"/>
            <w:lang w:val="ka-GE"/>
          </w:rPr>
          <w:delText>ტუბერკულოზის ეროვნული პროგრამა</w:delText>
        </w:r>
      </w:del>
      <w:ins w:id="1098" w:author="admin" w:date="2019-10-30T15:48:00Z">
        <w:r w:rsidR="00623161">
          <w:rPr>
            <w:rFonts w:ascii="Sylfaen" w:eastAsia="Times New Roman" w:hAnsi="Sylfaen" w:cs="Times New Roman"/>
            <w:lang w:val="ka-GE"/>
          </w:rPr>
          <w:t>ტეპ</w:t>
        </w:r>
      </w:ins>
      <w:r w:rsidRPr="00EC1A54">
        <w:rPr>
          <w:rFonts w:ascii="Sylfaen" w:eastAsia="Times New Roman" w:hAnsi="Sylfaen" w:cs="Times New Roman"/>
          <w:lang w:val="ka-GE"/>
        </w:rPr>
        <w:t xml:space="preserve"> ემყარება ურთიერთობების შემდგომ გაძლიერებას პარტნიორებს შორის სახელმწიფო და კერძო სექტორში. მიუხედავად იმისა, რომ ტუბერკულოზის კონტროლი საზოგადოებრივი ჯანდაცვის მნიშვნელოვანი ფუნქციაა, მისი ხელმძღვანელობის, ზედამხედველობის და მონიტორინგის/შეფასების პასუხისმგებლობა სახელმწოფოს პრეროგატივაა და განხორციელდება ტუბერკულოზის ეროვნული საბჭოს და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მიერ. მოსახლეობისთვის ტუბერკულოზის დიაგნოსტიკური, სამკურნალო და პრევენციული მომსახურების უდიდესი ნაწილის მიწოდებაზე პასუხისმგებლები კვლავაც სამედიცინო მომსახურების კერძო  პროვაიდერები იქნებიან. ამ სამსახურების მიწოდება განხორციელდება შესაბამის სახელმწიფო </w:t>
      </w:r>
      <w:r w:rsidRPr="00EC1A54">
        <w:rPr>
          <w:rFonts w:ascii="Sylfaen" w:eastAsia="Times New Roman" w:hAnsi="Sylfaen" w:cs="Times New Roman"/>
          <w:lang w:val="ka-GE"/>
        </w:rPr>
        <w:lastRenderedPageBreak/>
        <w:t xml:space="preserve">დაწესებულებებთან, კერძოდ დკსჯეც-სა და ტფდეც-სთან მჭიდრო თანამშრომლობის საფუძველზე. </w:t>
      </w:r>
    </w:p>
    <w:p w14:paraId="0DE6E60B"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მომავალი საპროგრამო პერიოდის განმავლობაში, დაგეგმილია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 ძირითადი ტუბ-მომსახურების საყოველთაო ხელმისაწვდომობის მიზნით ქვეყნის ნებისმიერ ტერიტორიაზე, კერძო პროვაიდერების მოვალეობები და პასუხისმგებლობები ოფიციალურად იქნება გაფორმებული. მომსახურების მიმწოდებელთათვის  დეტალურად იქნება განსაზღვრული გასაწევი მომსახურების კონკრეტული სფერო და მოცულობა.  </w:t>
      </w:r>
    </w:p>
    <w:p w14:paraId="6E13E718"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w:t>
      </w:r>
      <w:del w:id="1099" w:author="admin" w:date="2019-10-30T12:22:00Z">
        <w:r w:rsidRPr="00EC1A54" w:rsidDel="005245DB">
          <w:rPr>
            <w:rFonts w:ascii="Sylfaen" w:eastAsia="Times New Roman" w:hAnsi="Sylfaen" w:cs="Times New Roman"/>
            <w:lang w:val="ka-GE"/>
          </w:rPr>
          <w:delText xml:space="preserve">გეგმის </w:delText>
        </w:r>
      </w:del>
      <w:ins w:id="1100" w:author="admin" w:date="2019-10-30T12:22:00Z">
        <w:r w:rsidR="005245DB">
          <w:rPr>
            <w:rFonts w:ascii="Sylfaen" w:eastAsia="Times New Roman" w:hAnsi="Sylfaen" w:cs="Times New Roman"/>
            <w:lang w:val="ka-GE"/>
          </w:rPr>
          <w:t>სტრატეგიის</w:t>
        </w:r>
      </w:ins>
      <w:r w:rsidR="00291983" w:rsidRPr="00EC1A54">
        <w:rPr>
          <w:rFonts w:ascii="Sylfaen" w:eastAsia="Times New Roman" w:hAnsi="Sylfaen" w:cs="Times New Roman"/>
          <w:lang w:val="ka-GE"/>
        </w:rPr>
        <w:t xml:space="preserve">მოქმედების პერიოდში </w:t>
      </w:r>
      <w:del w:id="1101" w:author="admin" w:date="2019-10-30T15:48:00Z">
        <w:r w:rsidRPr="00EC1A54" w:rsidDel="00623161">
          <w:rPr>
            <w:rFonts w:ascii="Sylfaen" w:eastAsia="Times New Roman" w:hAnsi="Sylfaen" w:cs="Times New Roman"/>
            <w:lang w:val="ka-GE"/>
          </w:rPr>
          <w:delText>ტუბერკულოზის ეროვნული პროგრამა</w:delText>
        </w:r>
      </w:del>
      <w:ins w:id="1102" w:author="admin" w:date="2019-10-30T15:48:00Z">
        <w:r w:rsidR="00623161">
          <w:rPr>
            <w:rFonts w:ascii="Sylfaen" w:eastAsia="Times New Roman" w:hAnsi="Sylfaen" w:cs="Times New Roman"/>
            <w:lang w:val="ka-GE"/>
          </w:rPr>
          <w:t>ტეპ</w:t>
        </w:r>
      </w:ins>
      <w:r w:rsidR="006F55D1" w:rsidRPr="00EC1A54">
        <w:rPr>
          <w:rFonts w:ascii="Sylfaen" w:eastAsia="Times New Roman" w:hAnsi="Sylfaen" w:cs="Times New Roman"/>
          <w:lang w:val="ka-GE"/>
        </w:rPr>
        <w:t xml:space="preserve">კვალავაც </w:t>
      </w:r>
      <w:r w:rsidRPr="00EC1A54">
        <w:rPr>
          <w:rFonts w:ascii="Sylfaen" w:eastAsia="Times New Roman" w:hAnsi="Sylfaen" w:cs="Times New Roman"/>
          <w:lang w:val="ka-GE"/>
        </w:rPr>
        <w:t xml:space="preserve">მიანიჭებს </w:t>
      </w:r>
      <w:r w:rsidR="006F55D1" w:rsidRPr="00EC1A54">
        <w:rPr>
          <w:rFonts w:ascii="Sylfaen" w:eastAsia="Times New Roman" w:hAnsi="Sylfaen" w:cs="Times New Roman"/>
          <w:lang w:val="ka-GE"/>
        </w:rPr>
        <w:t xml:space="preserve">უპირატესობას </w:t>
      </w:r>
      <w:r w:rsidRPr="00EC1A54">
        <w:rPr>
          <w:rFonts w:ascii="Sylfaen" w:eastAsia="Times New Roman" w:hAnsi="Sylfaen" w:cs="Times New Roman"/>
          <w:lang w:val="ka-GE"/>
        </w:rPr>
        <w:t xml:space="preserve">ტუბერკულოზის მომსახურების გაწევის ამბულატორიულ მოდელს, მათ შორის M/XDR-TB შემთხვევების მკურნალობას ამბულატორიულ გარემოში პირველივე დღიდან. </w:t>
      </w:r>
      <w:r w:rsidR="006F55D1" w:rsidRPr="00EC1A54">
        <w:rPr>
          <w:rFonts w:ascii="Sylfaen" w:eastAsia="Times New Roman" w:hAnsi="Sylfaen" w:cs="Times New Roman"/>
          <w:lang w:val="ka-GE"/>
        </w:rPr>
        <w:t xml:space="preserve">ამ მიზნით მოხდება ამბულატორიულ დონეზე მკურნალობაზე მონიტორინგის, მედიკამენტების მენეჯმენტის, აღრიცხვიანობა-ანგარიშგებისა და სხვა მნიშვნელოვანი მექანიზმების გაუმჯობესება. </w:t>
      </w:r>
      <w:r w:rsidR="00351087" w:rsidRPr="00EC1A54">
        <w:rPr>
          <w:rFonts w:ascii="Sylfaen" w:eastAsia="Times New Roman" w:hAnsi="Sylfaen" w:cs="Times New Roman"/>
          <w:lang w:val="ka-GE"/>
        </w:rPr>
        <w:t>გაგრძელდება მუშაობა პირველადი ჯანდაცვის დონეზე ტუბერკულოზის პრევენციის, მკურნალობისა და ხანგრძლივი მოვლის სერვისების სრული ინტეგრაციის მისაღწევად. პირველადი ჯანდაცვის დონეზე ტუბერკულოზის მართვის თანამედროვე მიდგომები ინტეგრირებული იქნება პჯდ ტრენინგის პროგრამაში, რეგულაციებში და ანაზღაურების სქემებში.</w:t>
      </w:r>
    </w:p>
    <w:p w14:paraId="0C957F47"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პროგნოზირებულია, რომ ზემოაღნიშნული ღონისძიებების განხორციელება უზრუნველყოფს ამბულატორიული მკურნალობის ხარისხის გაუმჯობესებას, ისე, რომ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w:t>
      </w:r>
      <w:r w:rsidR="00351087" w:rsidRPr="00EC1A54">
        <w:rPr>
          <w:rFonts w:ascii="Sylfaen" w:eastAsia="Times New Roman" w:hAnsi="Sylfaen" w:cs="Times New Roman"/>
          <w:lang w:val="ka-GE"/>
        </w:rPr>
        <w:t xml:space="preserve">სენსიტიური და PDR-TB შემთხვევების 75%-ის და M/XDR-TB შემთხვევების 40%-ის მკურნალობა ჰოსპიტალიზაციის გარეშე ჩატარდება. </w:t>
      </w:r>
      <w:r w:rsidRPr="00EC1A54">
        <w:rPr>
          <w:rFonts w:ascii="Sylfaen" w:eastAsia="Times New Roman" w:hAnsi="Sylfaen" w:cs="Times New Roman"/>
          <w:lang w:val="ka-GE"/>
        </w:rPr>
        <w:t>გარდა ამისა, გამიზნულია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დაყოვნების საშუალო ხანგრძლივობის მინიმუმ </w:t>
      </w:r>
      <w:r w:rsidR="006F55D1" w:rsidRPr="00EC1A54">
        <w:rPr>
          <w:rFonts w:ascii="Sylfaen" w:eastAsia="Times New Roman" w:hAnsi="Sylfaen" w:cs="Times New Roman"/>
          <w:lang w:val="ka-GE"/>
        </w:rPr>
        <w:t>5</w:t>
      </w:r>
      <w:r w:rsidRPr="00EC1A54">
        <w:rPr>
          <w:rFonts w:ascii="Sylfaen" w:eastAsia="Times New Roman" w:hAnsi="Sylfaen" w:cs="Times New Roman"/>
          <w:lang w:val="ka-GE"/>
        </w:rPr>
        <w:t xml:space="preserve">0%-ით შემცირება </w:t>
      </w:r>
      <w:r w:rsidR="00CA190C">
        <w:rPr>
          <w:rFonts w:ascii="Sylfaen" w:eastAsia="Times New Roman" w:hAnsi="Sylfaen" w:cs="Times New Roman"/>
          <w:lang w:val="ka-GE"/>
        </w:rPr>
        <w:t xml:space="preserve">როგორც </w:t>
      </w:r>
      <w:r w:rsidRPr="00EC1A54">
        <w:rPr>
          <w:rFonts w:ascii="Sylfaen" w:eastAsia="Times New Roman" w:hAnsi="Sylfaen" w:cs="Times New Roman"/>
          <w:lang w:val="ka-GE"/>
        </w:rPr>
        <w:t>წამლის მიმართ მგრძნობიარე და PDR-TB</w:t>
      </w:r>
      <w:r w:rsidR="00CA190C">
        <w:rPr>
          <w:rFonts w:ascii="Sylfaen" w:eastAsia="Times New Roman" w:hAnsi="Sylfaen" w:cs="Times New Roman"/>
          <w:lang w:val="ka-GE"/>
        </w:rPr>
        <w:t xml:space="preserve">-ის ისევე </w:t>
      </w:r>
      <w:r w:rsidRPr="00EC1A54">
        <w:rPr>
          <w:rFonts w:ascii="Sylfaen" w:eastAsia="Times New Roman" w:hAnsi="Sylfaen" w:cs="Times New Roman"/>
          <w:lang w:val="ka-GE"/>
        </w:rPr>
        <w:t xml:space="preserve">MDR შემთხვევებში. ტუბერკულოზის მომსახურების გაწევა პაციენტის საცხოვრებელ ადგილთან ახლოს და სათემო გარემოში პაციენტზე ორიენტირებული მკურნალობის ძირითადი კომპონენტია, რომელიც ხელს შეუწყობს როგორც მკურნალობის შედეგების, ისე მთელი ჯანდაცვის სისტემის ფუნქციონირების გაუმჯობესებას. </w:t>
      </w:r>
    </w:p>
    <w:p w14:paraId="5E408E7F"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del w:id="1103" w:author="admin" w:date="2019-10-30T15:48:00Z">
        <w:r w:rsidRPr="00EC1A54" w:rsidDel="00AD3A84">
          <w:rPr>
            <w:rFonts w:ascii="Sylfaen" w:eastAsia="Times New Roman" w:hAnsi="Sylfaen" w:cs="Times New Roman"/>
            <w:lang w:val="ka-GE"/>
          </w:rPr>
          <w:delText>ტუბერკულოზის ეროვნული პროგრამა</w:delText>
        </w:r>
      </w:del>
      <w:ins w:id="1104" w:author="admin" w:date="2019-10-30T15:48:00Z">
        <w:r w:rsidR="00AD3A84">
          <w:rPr>
            <w:rFonts w:ascii="Sylfaen" w:eastAsia="Times New Roman" w:hAnsi="Sylfaen" w:cs="Times New Roman"/>
            <w:lang w:val="ka-GE"/>
          </w:rPr>
          <w:t>ტეპ</w:t>
        </w:r>
      </w:ins>
      <w:r w:rsidRPr="00EC1A54">
        <w:rPr>
          <w:rFonts w:ascii="Sylfaen" w:eastAsia="Times New Roman" w:hAnsi="Sylfaen" w:cs="Times New Roman"/>
          <w:lang w:val="ka-GE"/>
        </w:rPr>
        <w:t xml:space="preserve"> უზრუნველყოფს, რომ ტუბერკულოზის მომსახურების გაწევის სისტემას საქართველოში ჰქონდეს სრული პოტენციალი ტუბერკულოზის მკურნალობის სპეციფიკური ასპექტების გადასაჭრელად, ესენია: ტუბერკულოზის მკურნალობა ბავშვებში, ფილტვგარეშე ტუბერკულოზი და ქირურგიული მკურნალობა. ამგვარი შემთხვევების მართვა გაგრძელდება </w:t>
      </w:r>
      <w:del w:id="1105" w:author="admin" w:date="2019-10-30T12:25:00Z">
        <w:r w:rsidRPr="00EC1A54" w:rsidDel="005245DB">
          <w:rPr>
            <w:rFonts w:ascii="Sylfaen" w:eastAsia="Times New Roman" w:hAnsi="Sylfaen" w:cs="Times New Roman"/>
            <w:lang w:val="ka-GE"/>
          </w:rPr>
          <w:delText>ს.ს ტუბერკულოზის და ფილტვის დაავადებათა ეროვნული ცენტრის</w:delText>
        </w:r>
      </w:del>
      <w:ins w:id="1106" w:author="admin" w:date="2019-10-30T12:25:00Z">
        <w:r w:rsidR="005245DB">
          <w:rPr>
            <w:rFonts w:ascii="Sylfaen" w:eastAsia="Times New Roman" w:hAnsi="Sylfaen" w:cs="Times New Roman"/>
            <w:lang w:val="ka-GE"/>
          </w:rPr>
          <w:t>ტფდეც-ის</w:t>
        </w:r>
      </w:ins>
      <w:r w:rsidRPr="00EC1A54">
        <w:rPr>
          <w:rFonts w:ascii="Sylfaen" w:eastAsia="Times New Roman" w:hAnsi="Sylfaen" w:cs="Times New Roman"/>
          <w:lang w:val="ka-GE"/>
        </w:rPr>
        <w:t xml:space="preserve"> (თბილისი) შესაბამის დეპარტამენტებში, რომლებიც მიიღებენ დამატებით მხარდაჭერას პერსონალის, ინფრასტრუქტურის და ტექნოლოგიის კუთხით. </w:t>
      </w:r>
      <w:r w:rsidR="00351087" w:rsidRPr="00EC1A54">
        <w:rPr>
          <w:rFonts w:ascii="Sylfaen" w:eastAsia="Times New Roman" w:hAnsi="Sylfaen" w:cs="Times New Roman"/>
          <w:lang w:val="ka-GE"/>
        </w:rPr>
        <w:t xml:space="preserve">2019 წელს </w:t>
      </w:r>
      <w:r w:rsidRPr="00EC1A54">
        <w:rPr>
          <w:rFonts w:ascii="Sylfaen" w:eastAsia="Times New Roman" w:hAnsi="Sylfaen" w:cs="Times New Roman"/>
          <w:lang w:val="ka-GE"/>
        </w:rPr>
        <w:t>განხორციელდ</w:t>
      </w:r>
      <w:r w:rsidR="00351087" w:rsidRPr="00EC1A54">
        <w:rPr>
          <w:rFonts w:ascii="Sylfaen" w:eastAsia="Times New Roman" w:hAnsi="Sylfaen" w:cs="Times New Roman"/>
          <w:lang w:val="ka-GE"/>
        </w:rPr>
        <w:t>ება პედიატრიული</w:t>
      </w:r>
      <w:r w:rsidRPr="00EC1A54">
        <w:rPr>
          <w:rFonts w:ascii="Sylfaen" w:eastAsia="Times New Roman" w:hAnsi="Sylfaen" w:cs="Times New Roman"/>
          <w:lang w:val="ka-GE"/>
        </w:rPr>
        <w:t xml:space="preserve"> ტუბერკულოზის მართვის კლინიკური პრაქტიკის ეროვნული რეკომენდაციების განახლება</w:t>
      </w:r>
      <w:r w:rsidR="00351087" w:rsidRPr="00EC1A54">
        <w:rPr>
          <w:rFonts w:ascii="Sylfaen" w:eastAsia="Times New Roman" w:hAnsi="Sylfaen" w:cs="Times New Roman"/>
          <w:lang w:val="ka-GE"/>
        </w:rPr>
        <w:t xml:space="preserve"> ჯანმოს უახლესი რეკომენდაციების შესაბამისად. </w:t>
      </w:r>
    </w:p>
    <w:p w14:paraId="6DA797D1" w14:textId="77777777" w:rsidR="00880B0A" w:rsidRPr="00EC1A54" w:rsidRDefault="003A59E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ადგილი აქვს </w:t>
      </w:r>
      <w:r w:rsidR="00880B0A" w:rsidRPr="00EC1A54">
        <w:rPr>
          <w:rFonts w:ascii="Sylfaen" w:eastAsia="Times New Roman" w:hAnsi="Sylfaen" w:cs="Times New Roman"/>
          <w:lang w:val="ka-GE"/>
        </w:rPr>
        <w:t>ტუბერკულოზის ქირურგიული მკურნალობის როლის გადაფასება</w:t>
      </w:r>
      <w:r w:rsidRPr="00EC1A54">
        <w:rPr>
          <w:rFonts w:ascii="Sylfaen" w:eastAsia="Times New Roman" w:hAnsi="Sylfaen" w:cs="Times New Roman"/>
          <w:lang w:val="ka-GE"/>
        </w:rPr>
        <w:t>ს</w:t>
      </w:r>
      <w:r w:rsidR="00880B0A" w:rsidRPr="00EC1A54">
        <w:rPr>
          <w:rFonts w:ascii="Sylfaen" w:eastAsia="Times New Roman" w:hAnsi="Sylfaen" w:cs="Times New Roman"/>
          <w:lang w:val="ka-GE"/>
        </w:rPr>
        <w:t xml:space="preserve">, განსაკუთრებით მისი მნიშვნელობის გათვალისწინებით M/XDR-TB შემთხვევების მართვაში. </w:t>
      </w:r>
      <w:r w:rsidR="00880B0A" w:rsidRPr="00EC1A54">
        <w:rPr>
          <w:rFonts w:ascii="Sylfaen" w:eastAsia="Times New Roman" w:hAnsi="Sylfaen" w:cs="Times New Roman"/>
          <w:lang w:val="ka-GE"/>
        </w:rPr>
        <w:lastRenderedPageBreak/>
        <w:t>უახლესი სამეცნიერო მტკიცებულებების და რეკომენდაციების შესაბამისად</w:t>
      </w:r>
      <w:r w:rsidR="00880B0A" w:rsidRPr="00EC1A54">
        <w:rPr>
          <w:rFonts w:ascii="Sylfaen" w:eastAsia="Times New Roman" w:hAnsi="Sylfaen" w:cs="Times New Roman"/>
          <w:vertAlign w:val="superscript"/>
          <w:lang w:val="ka-GE"/>
        </w:rPr>
        <w:footnoteReference w:id="53"/>
      </w:r>
      <w:r w:rsidR="00880B0A" w:rsidRPr="00EC1A54">
        <w:rPr>
          <w:rFonts w:ascii="Sylfaen" w:eastAsia="Times New Roman" w:hAnsi="Sylfaen" w:cs="Times New Roman"/>
          <w:lang w:val="ka-GE"/>
        </w:rPr>
        <w:t xml:space="preserve">, ტფდეც იმუშავებს ქირურგიული მკურნალობის უფრო ფართოდ გამოყენებაზე ფილტვის ტუბერკულოზის დროს სპეციფიკური კრიტერიუმების და ჩვენებების მიხედვით, მათ შორის მიკობაქტერიის უწყვეტი გამოყოფით მიმდინარე ლოკალიზებული ღრუს ფორმების დროს და M/XDR-TB შემთხვევების სამკურნალოდ </w:t>
      </w:r>
      <w:r w:rsidRPr="00EC1A54">
        <w:rPr>
          <w:rFonts w:ascii="Sylfaen" w:eastAsia="Times New Roman" w:hAnsi="Sylfaen" w:cs="Times New Roman"/>
          <w:lang w:val="ka-GE"/>
        </w:rPr>
        <w:t xml:space="preserve">ისეთ </w:t>
      </w:r>
      <w:r w:rsidR="00880B0A" w:rsidRPr="00EC1A54">
        <w:rPr>
          <w:rFonts w:ascii="Sylfaen" w:eastAsia="Times New Roman" w:hAnsi="Sylfaen" w:cs="Times New Roman"/>
          <w:lang w:val="ka-GE"/>
        </w:rPr>
        <w:t xml:space="preserve">პირობებში, როდესაც გართულებული კლინიკური მდგომარეობის და შეზღუდული თერაპიული არჩევანის გამო (ე.ი. პრეპარატებისადმი ზემდგრადი ტუბერკულოზი) არსებობს პაციენტის უშედეგო მკურნალობის და სიკვდილის ალბათობა. ასეთ პირობებში რადიკალური ქირურგიული ინტერვენციები, ჩატარებული სრულ პრეოპერაციულ და პოსტოპერაციულ მზრუნველობასთან და შესაბამის ქიმიოთერაპიასთან კომპლექსში, მკურნალობის გაუმჯობესებულ შედეგებს იძლევა. დასახული მიზნის მიხედვით, ქირურგიული მკურნალობის მაჩვენებელი ფილტვის M/XDR-TB შემთხვევებში </w:t>
      </w:r>
      <w:r w:rsidR="00895FB8" w:rsidRPr="00EC1A54">
        <w:rPr>
          <w:rFonts w:ascii="Sylfaen" w:eastAsia="Times New Roman" w:hAnsi="Sylfaen" w:cs="Times New Roman"/>
          <w:lang w:val="ka-GE"/>
        </w:rPr>
        <w:t>სტრატეგი</w:t>
      </w:r>
      <w:r w:rsidRPr="00EC1A54">
        <w:rPr>
          <w:rFonts w:ascii="Sylfaen" w:eastAsia="Times New Roman" w:hAnsi="Sylfaen" w:cs="Times New Roman"/>
          <w:lang w:val="ka-GE"/>
        </w:rPr>
        <w:t>ი</w:t>
      </w:r>
      <w:r w:rsidR="00895FB8" w:rsidRPr="00EC1A54">
        <w:rPr>
          <w:rFonts w:ascii="Sylfaen" w:eastAsia="Times New Roman" w:hAnsi="Sylfaen" w:cs="Times New Roman"/>
          <w:lang w:val="ka-GE"/>
        </w:rPr>
        <w:t>ს მოქმედების პერიოდში</w:t>
      </w:r>
      <w:r w:rsidR="00880B0A" w:rsidRPr="00EC1A54">
        <w:rPr>
          <w:rFonts w:ascii="Sylfaen" w:eastAsia="Times New Roman" w:hAnsi="Sylfaen" w:cs="Times New Roman"/>
          <w:lang w:val="ka-GE"/>
        </w:rPr>
        <w:t xml:space="preserve"> გაიზრდება და ხელს შეუწყობს შედეგების გაუმჯობესებას პაციენტების ამ ჯგუფში.   </w:t>
      </w:r>
    </w:p>
    <w:p w14:paraId="51782C87"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პაციენტების სპეციფიკური საჭიროებების დაკმაყოფილება მოიცავს პალიატიურ მზრუნველობას იმ პაციენტებისთვის, რომელთა მკურნალობა ყველა ხელმისაწვდომი მეთოდით უშედეგო აღმოჩნდა და რომლებსაც ესაჭიროებათ სიმპტომური მკურნალობა და მედდის/სოციალური</w:t>
      </w:r>
      <w:ins w:id="1107" w:author="admin" w:date="2019-10-30T12:27:00Z">
        <w:r w:rsidR="00C546C7">
          <w:rPr>
            <w:rFonts w:ascii="Sylfaen" w:eastAsia="Times New Roman" w:hAnsi="Sylfaen" w:cs="Times New Roman"/>
            <w:lang w:val="ka-GE"/>
          </w:rPr>
          <w:t xml:space="preserve"> მუშაკის</w:t>
        </w:r>
      </w:ins>
      <w:r w:rsidRPr="00EC1A54">
        <w:rPr>
          <w:rFonts w:ascii="Sylfaen" w:eastAsia="Times New Roman" w:hAnsi="Sylfaen" w:cs="Times New Roman"/>
          <w:lang w:val="ka-GE"/>
        </w:rPr>
        <w:t xml:space="preserve"> მეთვალყურეობა. ამ მიზნით დაგეგმილია ქვეყანაში პალიატიური მზრუნველობის დაწესებულების გახსნა, მას შემდეგ, რაც ჩატარდება საჭიროებების დეტალური შეფასება და ინფრასტრუქტურის, საშტატო და ოპერაციული მხარდაჭერის დამატებითი რესურსების განსაზღვრა.</w:t>
      </w:r>
      <w:r w:rsidR="00895FB8" w:rsidRPr="00EC1A54">
        <w:rPr>
          <w:rFonts w:ascii="Sylfaen" w:eastAsia="Times New Roman" w:hAnsi="Sylfaen" w:cs="Times New Roman"/>
          <w:lang w:val="ka-GE"/>
        </w:rPr>
        <w:t xml:space="preserve"> გაგრძელდება მუშაობა პალიატური მოვლისთვის სათანადო ინფრასტრქუტურის განვითარებისა და შესაბამისი გაიდლაინებისა და პროტოკოლების დანერგვისთვის. </w:t>
      </w:r>
    </w:p>
    <w:p w14:paraId="0A511DC6" w14:textId="77777777"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p>
    <w:p w14:paraId="64EFE987" w14:textId="77777777"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r w:rsidRPr="00EC1A54">
        <w:rPr>
          <w:rFonts w:ascii="Sylfaen" w:eastAsia="Times New Roman" w:hAnsi="Sylfaen" w:cs="Times New Roman"/>
          <w:b/>
          <w:i/>
          <w:lang w:val="ka-GE"/>
        </w:rPr>
        <w:t xml:space="preserve">ტუბერკულოზის კონტროლის სამართლებრივი და ეთიკური ასპექტები </w:t>
      </w:r>
    </w:p>
    <w:p w14:paraId="62DECD83" w14:textId="77777777" w:rsidR="0070600E"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პროცესში არსებითი მნიშვნელობა აქვს ისეთი ძირითადი ეთიკური პრინციპების და ფასეულობების დაცვა</w:t>
      </w:r>
      <w:r w:rsidR="003A59E0"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როგორებიცაა სოციალური სამართლიანობა და თანასწორობა, სოლიდარობა, საყოველთაო კეთილდღეობის ძიება, ურთიერთგაზიარება, დაბალი რგოლის პრიორიტეტულობა იერარქიაში, ჩართულობა, გამჭვირვალობა და ანგარიშვალდებულება. </w:t>
      </w:r>
    </w:p>
    <w:p w14:paraId="187F02E5" w14:textId="77777777" w:rsidR="00880B0A"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„End TB” (დავასრულოთ ტუბერკულოზი) გლობალური სტრატეგიის განხორციელების ხელშეწყობის მიზნით ჯანმოს მიერ 2017 წელს გამოცემული რეკომენდაციების შესაბამისად</w:t>
      </w:r>
      <w:r w:rsidR="00FB2226">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54"/>
      </w:r>
      <w:r w:rsidRPr="00EC1A54">
        <w:rPr>
          <w:rFonts w:ascii="Sylfaen" w:eastAsia="Times New Roman" w:hAnsi="Sylfaen" w:cs="Times New Roman"/>
          <w:lang w:val="ka-GE"/>
        </w:rPr>
        <w:t>საქართველოში ტუბერკულოზის ეთიკურ და სამართლებრივ სფეროსთან დაკავშირებული საქმიანობა წინამდებარე სტრატეგიის მოქმედების პერიოდში  მიმართული იქნება შემდეგი ძირითადი ასპექტების გადაჭრაზე: მთავრობის ვალდებულება</w:t>
      </w:r>
      <w:r w:rsidR="003A59E0"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ტუბერკულოზის სამსახურების ხელმისაწვდომობა; ინფორმირება, კონსულტირება და თანხმობა; ტუბერკულოზის მკურნალობის რეჟიმის ზუსტად დაცვის მხარდაჭერა; კავშირი წამალ-მგრძნობელობის ტესტირების ხელმისაწვდომობასა და M/XDR-TB-ს მკურნალობის ხელმისაწვდომობას შორის; ჯანდაცვის მუშაკთა უფლებები და ვალდებულებები; კვლევები ტ</w:t>
      </w:r>
      <w:r w:rsidR="00BA293F">
        <w:rPr>
          <w:rFonts w:ascii="Sylfaen" w:eastAsia="Times New Roman" w:hAnsi="Sylfaen" w:cs="Times New Roman"/>
          <w:lang w:val="ka-GE"/>
        </w:rPr>
        <w:t xml:space="preserve">უბერკულოზის კონტროლის სფეროში. </w:t>
      </w:r>
    </w:p>
    <w:p w14:paraId="5B9EB8AC"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ჯანმო-ს რეკომენდაციებისშესაბამისად, </w:t>
      </w:r>
      <w:r w:rsidR="0070600E" w:rsidRPr="00EC1A54">
        <w:rPr>
          <w:rFonts w:ascii="Sylfaen" w:eastAsia="Times New Roman" w:hAnsi="Sylfaen" w:cs="Times New Roman"/>
          <w:lang w:val="ka-GE"/>
        </w:rPr>
        <w:t>საქართველოს კანონი ტუბერკულოზის კონტროლის შესახებ ხაზს უსვამს მთავრობის ვალდებულებას ტუბერკულოზის თავიდან აცილებასთან, დიაგნოსტიკასთან (გამოკვლევასთან) და ტუბერკულოზის შემთხვევის მართვასთან დაკავშირებული მომსახურებების (მათ შორის, ტუბერკულოზით დაავადებული პირის პალიატიური მზრუნველობის), აგრეთვე ტუბერკულოზის საწინააღმდეგო წამლების პაციენტისთვის ფინანსურ ხელმისაწვდომობა</w:t>
      </w:r>
      <w:ins w:id="1108" w:author="admin" w:date="2019-10-30T12:31:00Z">
        <w:r w:rsidR="00C546C7">
          <w:rPr>
            <w:rFonts w:ascii="Sylfaen" w:eastAsia="Times New Roman" w:hAnsi="Sylfaen" w:cs="Times New Roman"/>
            <w:lang w:val="ka-GE"/>
          </w:rPr>
          <w:t>ს</w:t>
        </w:r>
      </w:ins>
      <w:r w:rsidR="0070600E" w:rsidRPr="00EC1A54">
        <w:rPr>
          <w:rFonts w:ascii="Sylfaen" w:eastAsia="Times New Roman" w:hAnsi="Sylfaen" w:cs="Times New Roman"/>
          <w:lang w:val="ka-GE"/>
        </w:rPr>
        <w:t xml:space="preserve">. საზოგადოებრივი ჯანმრთელობის დაცვის ინტერესებიდან გამომდინარე, კანონი უშვებს არანებაყოფლობით იზოლაციას, როგორც უკიდურეს ზომას </w:t>
      </w:r>
      <w:r w:rsidR="0070600E" w:rsidRPr="00EC1A54">
        <w:rPr>
          <w:rFonts w:ascii="Sylfaen" w:hAnsi="Sylfaen" w:cs="Sylfaen"/>
        </w:rPr>
        <w:t>როდესაცამოწურულიატუბერკულოზისგადამდებიფორმითდაავადებულიპაციენტისმიერტუბერკულოზისსავალდებულოგამოკვლევისჩატარებისდამისინებაყოფლობითიმკურნალობისპროცესშიჩართვისყველასაშუალებადაარანებაყოფლობითიიზოლაციისღონისძიებებისგამოყენებისგარეშეინფექციისგავრცელებისთავიდანაცილებაშეუძლებელია</w:t>
      </w:r>
      <w:r w:rsidR="0070600E" w:rsidRPr="00EC1A54">
        <w:t>.</w:t>
      </w:r>
      <w:r w:rsidR="00CF0DA7" w:rsidRPr="00EC1A54">
        <w:rPr>
          <w:rFonts w:ascii="Sylfaen" w:hAnsi="Sylfaen"/>
          <w:lang w:val="ka-GE"/>
        </w:rPr>
        <w:t xml:space="preserve">საზოგადოებრივი და ინდივიდის ინტერესების და საკუთარ ჯანმრთელობასთან დაკავშირებული ინფორმირებული გადაწყვეტილების უფლების დაცვის მიზნით </w:t>
      </w:r>
      <w:ins w:id="1109" w:author="admin" w:date="2019-10-30T12:33:00Z">
        <w:r w:rsidR="00C546C7">
          <w:rPr>
            <w:rFonts w:ascii="Sylfaen" w:eastAsia="Times New Roman" w:hAnsi="Sylfaen" w:cs="Times New Roman"/>
            <w:lang w:val="ka-GE"/>
          </w:rPr>
          <w:t>ოტდ&amp;შჯსდს</w:t>
        </w:r>
      </w:ins>
      <w:del w:id="1110" w:author="admin" w:date="2019-10-30T12:32:00Z">
        <w:r w:rsidR="00CF0DA7" w:rsidRPr="00EC1A54" w:rsidDel="00C546C7">
          <w:rPr>
            <w:rFonts w:ascii="Sylfaen" w:hAnsi="Sylfaen"/>
            <w:lang w:val="ka-GE"/>
          </w:rPr>
          <w:delText>შრომის, ჯანმრთელობისა და სოციალური დაცვის სამინისტრო</w:delText>
        </w:r>
      </w:del>
      <w:r w:rsidR="00CF0DA7" w:rsidRPr="00EC1A54">
        <w:rPr>
          <w:rFonts w:ascii="Sylfaen" w:hAnsi="Sylfaen"/>
          <w:lang w:val="ka-GE"/>
        </w:rPr>
        <w:t xml:space="preserve"> საქართველოს ტუბერკულოზის კოალიციასთან მჭირდო თანამშორმლობით იმუშავე</w:t>
      </w:r>
      <w:r w:rsidR="00AD3425" w:rsidRPr="00EC1A54">
        <w:rPr>
          <w:rFonts w:ascii="Sylfaen" w:hAnsi="Sylfaen"/>
          <w:lang w:val="ka-GE"/>
        </w:rPr>
        <w:t>ბ</w:t>
      </w:r>
      <w:r w:rsidR="00CF0DA7" w:rsidRPr="00EC1A54">
        <w:rPr>
          <w:rFonts w:ascii="Sylfaen" w:hAnsi="Sylfaen"/>
          <w:lang w:val="ka-GE"/>
        </w:rPr>
        <w:t xml:space="preserve">ს ტუბერკულოზის კონტროლის ეთიკური სტანდარტების შემუშავებასა და დანერგვაზე ჯანმოს რეკომენდაციების შესაბამისად. </w:t>
      </w:r>
      <w:del w:id="1111" w:author="admin" w:date="2019-10-30T15:48:00Z">
        <w:r w:rsidR="00CF0DA7" w:rsidRPr="00EC1A54" w:rsidDel="00AD3A84">
          <w:rPr>
            <w:rFonts w:ascii="Sylfaen" w:eastAsia="Times New Roman" w:hAnsi="Sylfaen" w:cs="Times New Roman"/>
            <w:lang w:val="ka-GE"/>
          </w:rPr>
          <w:delText>ტუბერკულოზის ეროვნული პროგრამა</w:delText>
        </w:r>
      </w:del>
      <w:ins w:id="1112" w:author="admin" w:date="2019-10-30T15:48:00Z">
        <w:r w:rsidR="00AD3A84">
          <w:rPr>
            <w:rFonts w:ascii="Sylfaen" w:eastAsia="Times New Roman" w:hAnsi="Sylfaen" w:cs="Times New Roman"/>
            <w:lang w:val="ka-GE"/>
          </w:rPr>
          <w:t>ტეპ</w:t>
        </w:r>
      </w:ins>
      <w:r w:rsidR="00CF0DA7" w:rsidRPr="00EC1A54">
        <w:rPr>
          <w:rFonts w:ascii="Sylfaen" w:eastAsia="Times New Roman" w:hAnsi="Sylfaen" w:cs="Times New Roman"/>
          <w:lang w:val="ka-GE"/>
        </w:rPr>
        <w:t xml:space="preserve"> ასევე უზრუნველყოფს სამართლებრივი და ეთიკური საკითხების სათანადოდ ჩართვას სახელმძღვანელო რეკომენდაციებსა და ტრენინგის პროგრამებში.  </w:t>
      </w:r>
    </w:p>
    <w:p w14:paraId="731F8223"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C13554" w:rsidRPr="00EC1A54">
        <w:rPr>
          <w:rFonts w:ascii="Sylfaen" w:eastAsia="Times New Roman" w:hAnsi="Sylfaen" w:cs="Sylfaen"/>
          <w:lang w:val="ka-GE"/>
        </w:rPr>
        <w:t>პრიორიტეტული მიმართულების ფარგლებში</w:t>
      </w:r>
      <w:r w:rsidRPr="00EC1A54">
        <w:rPr>
          <w:rFonts w:ascii="Sylfaen" w:eastAsia="Times New Roman" w:hAnsi="Sylfaen" w:cs="Sylfaen"/>
          <w:lang w:val="ka-GE"/>
        </w:rPr>
        <w:t>ძირითადიაქტივობებიმოიცავსშემდეგს</w:t>
      </w:r>
      <w:r w:rsidRPr="00EC1A54">
        <w:rPr>
          <w:rFonts w:ascii="Sylfaen" w:eastAsia="Times New Roman" w:hAnsi="Sylfaen" w:cs="Times New Roman"/>
          <w:lang w:val="ka-GE"/>
        </w:rPr>
        <w:t xml:space="preserve">: </w:t>
      </w:r>
    </w:p>
    <w:p w14:paraId="1AD068E3" w14:textId="77777777" w:rsidR="00880B0A" w:rsidRPr="00EC1A54" w:rsidRDefault="00CF0DA7"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საერ</w:t>
      </w:r>
      <w:r w:rsidR="00AD3425"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აშორისო ტექნიკური დახმარების მობილიზება </w:t>
      </w:r>
      <w:r w:rsidR="00880B0A" w:rsidRPr="00EC1A54">
        <w:rPr>
          <w:rFonts w:ascii="Sylfaen" w:eastAsia="Times New Roman" w:hAnsi="Sylfaen" w:cs="Times New Roman"/>
          <w:iCs/>
          <w:lang w:val="ka-GE"/>
        </w:rPr>
        <w:t xml:space="preserve">პრიორიტეტულ სფეროებში, რომლებიც უკავშირდება ჯანდაცვის სისტემის ფუნქციის გაძლიერებას ტუბერკულოზის კონტროლის მიზნით, განსაკუთრებით ფინანსური და პროვაიდერების ანაზღაურების მექანიზმების გადასინჯვას, ადამიანური რესურსების დაგეგმვას და სამედიცინო განათლებას, ტუბერკულოზის მომსახურების გაწევის გაუმჯობესებას შემთხვევათა ამბულატორიულ გარემოში მართვის უფრო ფართოდ დანერგვით და კავშირის გაძლიერებას ჯანდაცვის სამსახურების მიერ შესრულებულ  სამუშაოსთან  ტუბერკულოზის ეროვნულ საინფორმაციო სისტემაში. </w:t>
      </w:r>
    </w:p>
    <w:p w14:paraId="48547CCB" w14:textId="77777777" w:rsidR="00880B0A" w:rsidRPr="00EC1A54"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ჩაერთვებიან პრაქტიკულ საქმიანობაში შესაბამისი სამართლებრივი და სარეგულაციო დოკუმენტების გადახედვის/განახლების მიზნით ჯანდაცვის სამსახურების ფუნქციონირების გასაუმჯობესებლად ტუბერკულოზის ეფექტური კონტროლის მიზნით, სიმპტომური მკურნალობის/პალიატიური მზრუნველობის მხარდაჭერის ჩათვლით. </w:t>
      </w:r>
    </w:p>
    <w:p w14:paraId="6C4457A7" w14:textId="77777777" w:rsidR="00880B0A" w:rsidRPr="00EC1A54"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საერთაშორისო ტრენინგი </w:t>
      </w:r>
      <w:r w:rsidRPr="00EC1A54">
        <w:rPr>
          <w:rFonts w:ascii="Sylfaen" w:eastAsia="Times New Roman" w:hAnsi="Sylfaen" w:cs="Times New Roman"/>
          <w:iCs/>
          <w:lang w:val="ka-GE"/>
        </w:rPr>
        <w:t xml:space="preserve">და ტუბერკულოზის საკითხებისადმი მიძღვნილ ძირითად საერთაშორისო ღონისძიებებში მონაწილეობა საზღვარგარეთ (კონფერენციები, მაღალი დონის შეხვედრები და კონსულტაციები) მხარდაჭერილი იქნება ტუბერკულოზის ეროვნული საბჭოს და </w:t>
      </w:r>
      <w:r w:rsidR="003E13FA">
        <w:rPr>
          <w:rFonts w:ascii="Sylfaen" w:eastAsia="Times New Roman" w:hAnsi="Sylfaen" w:cs="Times New Roman"/>
          <w:iCs/>
          <w:lang w:val="ka-GE"/>
        </w:rPr>
        <w:t>ოტდ&amp;შჯსდს</w:t>
      </w:r>
      <w:r w:rsidRPr="00EC1A54">
        <w:rPr>
          <w:rFonts w:ascii="Sylfaen" w:eastAsia="Times New Roman" w:hAnsi="Sylfaen" w:cs="Times New Roman"/>
          <w:iCs/>
          <w:lang w:val="ka-GE"/>
        </w:rPr>
        <w:t xml:space="preserve">-ს წარმომადგენლებისთვის, </w:t>
      </w:r>
      <w:del w:id="1113" w:author="admin" w:date="2019-10-30T15:49:00Z">
        <w:r w:rsidRPr="00EC1A54" w:rsidDel="00AD3A84">
          <w:rPr>
            <w:rFonts w:ascii="Sylfaen" w:eastAsia="Times New Roman" w:hAnsi="Sylfaen" w:cs="Times New Roman"/>
            <w:iCs/>
            <w:lang w:val="ka-GE"/>
          </w:rPr>
          <w:delText>ტუბერკულოზის ეროვნული პროგრამის</w:delText>
        </w:r>
      </w:del>
      <w:ins w:id="1114" w:author="admin" w:date="2019-10-30T15:49:00Z">
        <w:r w:rsidR="00AD3A84">
          <w:rPr>
            <w:rFonts w:ascii="Sylfaen" w:eastAsia="Times New Roman" w:hAnsi="Sylfaen" w:cs="Times New Roman"/>
            <w:iCs/>
            <w:lang w:val="ka-GE"/>
          </w:rPr>
          <w:t>ტეპ-ის</w:t>
        </w:r>
      </w:ins>
      <w:r w:rsidRPr="00EC1A54">
        <w:rPr>
          <w:rFonts w:ascii="Sylfaen" w:eastAsia="Times New Roman" w:hAnsi="Sylfaen" w:cs="Times New Roman"/>
          <w:iCs/>
          <w:lang w:val="ka-GE"/>
        </w:rPr>
        <w:t xml:space="preserve"> კოორდინატორებისთვის და ტუბერკულოზის დარგის როგორც სამოქალაქო, ისე პენიტენციური სისტემის წამყვანი სპეციალისტებისთვის. </w:t>
      </w:r>
    </w:p>
    <w:p w14:paraId="14E38EB1" w14:textId="77777777" w:rsidR="00880B0A"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მენეჯმენტის პოტენციალის შექმნა</w:t>
      </w:r>
      <w:r w:rsidR="00AD3425" w:rsidRPr="00EC1A54">
        <w:rPr>
          <w:rFonts w:ascii="Sylfaen" w:eastAsia="Times New Roman" w:hAnsi="Sylfaen" w:cs="Times New Roman"/>
          <w:i/>
          <w:iCs/>
          <w:lang w:val="ka-GE"/>
        </w:rPr>
        <w:t>.</w:t>
      </w:r>
      <w:del w:id="1115" w:author="admin" w:date="2019-10-30T15:49:00Z">
        <w:r w:rsidRPr="00EC1A54" w:rsidDel="00AD3A84">
          <w:rPr>
            <w:rFonts w:ascii="Sylfaen" w:eastAsia="Times New Roman" w:hAnsi="Sylfaen" w:cs="Times New Roman"/>
            <w:iCs/>
            <w:lang w:val="ka-GE"/>
          </w:rPr>
          <w:delText>ტუბერკულოზის ეროვნული პროგრამისთვის</w:delText>
        </w:r>
      </w:del>
      <w:ins w:id="1116" w:author="admin" w:date="2019-10-30T15:49:00Z">
        <w:r w:rsidR="00AD3A84">
          <w:rPr>
            <w:rFonts w:ascii="Sylfaen" w:eastAsia="Times New Roman" w:hAnsi="Sylfaen" w:cs="Times New Roman"/>
            <w:iCs/>
            <w:lang w:val="ka-GE"/>
          </w:rPr>
          <w:t>ტეპ-ისთვის</w:t>
        </w:r>
      </w:ins>
      <w:r w:rsidRPr="00EC1A54">
        <w:rPr>
          <w:rFonts w:ascii="Sylfaen" w:eastAsia="Times New Roman" w:hAnsi="Sylfaen" w:cs="Times New Roman"/>
          <w:iCs/>
          <w:lang w:val="ka-GE"/>
        </w:rPr>
        <w:t xml:space="preserve"> მხარდაჭერილი იქნება </w:t>
      </w:r>
      <w:del w:id="1117" w:author="admin" w:date="2019-10-30T15:50:00Z">
        <w:r w:rsidRPr="00EC1A54" w:rsidDel="00AD3A84">
          <w:rPr>
            <w:rFonts w:ascii="Sylfaen" w:eastAsia="Times New Roman" w:hAnsi="Sylfaen" w:cs="Times New Roman"/>
            <w:iCs/>
            <w:lang w:val="ka-GE"/>
          </w:rPr>
          <w:delText>ტუბერკულოზის ეროვნული პროგრამის</w:delText>
        </w:r>
      </w:del>
      <w:ins w:id="1118" w:author="admin" w:date="2019-10-30T15:50:00Z">
        <w:r w:rsidR="00AD3A84">
          <w:rPr>
            <w:rFonts w:ascii="Sylfaen" w:eastAsia="Times New Roman" w:hAnsi="Sylfaen" w:cs="Times New Roman"/>
            <w:iCs/>
            <w:lang w:val="ka-GE"/>
          </w:rPr>
          <w:t>მისი</w:t>
        </w:r>
      </w:ins>
      <w:r w:rsidRPr="00EC1A54">
        <w:rPr>
          <w:rFonts w:ascii="Sylfaen" w:eastAsia="Times New Roman" w:hAnsi="Sylfaen" w:cs="Times New Roman"/>
          <w:iCs/>
          <w:lang w:val="ka-GE"/>
        </w:rPr>
        <w:t xml:space="preserve"> </w:t>
      </w:r>
      <w:r w:rsidRPr="00EC1A54">
        <w:rPr>
          <w:rFonts w:ascii="Sylfaen" w:eastAsia="Times New Roman" w:hAnsi="Sylfaen" w:cs="Times New Roman"/>
          <w:iCs/>
          <w:lang w:val="ka-GE"/>
        </w:rPr>
        <w:lastRenderedPageBreak/>
        <w:t xml:space="preserve">შემადგენელი ორგანიზაციების პერსონალის ტრენინგი ცენტრალურ და რეგიონულ დონეზე. ტრენინგის პროგრამა ფოკუსირებული იქნება მენეჯერულ ასპექტებზე ტუბერკულოზის მომსახურების გაწევის დაგეგმილი რეორგანიზაციის მხარდასაჭერად, აქცენტით სამსახურების კოორდინაციაზე მომსახურების სხვადასხვა დონეებს შორის, ხარისხიანი ამბულატორიული მკურნალობის უფრო ფართოდ დანერგვით და პაციენტზე ორიენტირებული მიდგომების განხორციელებით. </w:t>
      </w:r>
      <w:r w:rsidR="00AE1A3D" w:rsidRPr="00EC1A54">
        <w:rPr>
          <w:rFonts w:ascii="Sylfaen" w:eastAsia="Times New Roman" w:hAnsi="Sylfaen" w:cs="Times New Roman"/>
          <w:iCs/>
          <w:lang w:val="ka-GE"/>
        </w:rPr>
        <w:t xml:space="preserve">ჩატარდებაკერძო პროვაიდერი ორგანიზაციების </w:t>
      </w:r>
      <w:r w:rsidR="00AE1A3D" w:rsidRPr="00EC1A54">
        <w:rPr>
          <w:rFonts w:ascii="Sylfaen" w:eastAsia="Times New Roman" w:hAnsi="Sylfaen" w:cs="Times New Roman"/>
          <w:i/>
          <w:iCs/>
          <w:lang w:val="ka-GE"/>
        </w:rPr>
        <w:t xml:space="preserve">ჯანდაცვის მენეჯერების ტრენინგი </w:t>
      </w:r>
      <w:r w:rsidR="00AE1A3D" w:rsidRPr="00EC1A54">
        <w:rPr>
          <w:rFonts w:ascii="Sylfaen" w:eastAsia="Times New Roman" w:hAnsi="Sylfaen" w:cs="Times New Roman"/>
          <w:iCs/>
          <w:lang w:val="ka-GE"/>
        </w:rPr>
        <w:t xml:space="preserve">ახალი მიდგომების და ცვლილებების დანერგვის მხარდასაჭერად ეფექტური მომსახურების გაწევის მიზნით.  </w:t>
      </w:r>
    </w:p>
    <w:p w14:paraId="78E5DADD" w14:textId="77777777" w:rsidR="00AE1A3D" w:rsidRDefault="00AE1A3D" w:rsidP="00230E68">
      <w:pPr>
        <w:numPr>
          <w:ilvl w:val="0"/>
          <w:numId w:val="3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მოკლევადიანი ტრენინგის</w:t>
      </w:r>
      <w:r>
        <w:rPr>
          <w:rFonts w:ascii="Sylfaen" w:eastAsia="SimSun" w:hAnsi="Sylfaen" w:cs="Times New Roman"/>
          <w:i/>
          <w:lang w:val="ka-GE" w:eastAsia="zh-CN"/>
        </w:rPr>
        <w:t xml:space="preserve"> და პროფესიული გადამზადების </w:t>
      </w:r>
      <w:r w:rsidRPr="00EC1A54">
        <w:rPr>
          <w:rFonts w:ascii="Sylfaen" w:eastAsia="SimSun" w:hAnsi="Sylfaen" w:cs="Times New Roman"/>
          <w:i/>
          <w:lang w:val="ka-GE" w:eastAsia="zh-CN"/>
        </w:rPr>
        <w:t xml:space="preserve"> პროგრამები მომიჯნავე სპეციალობების ექიმებისთვის. </w:t>
      </w:r>
      <w:r w:rsidRPr="00EC1A54">
        <w:rPr>
          <w:rFonts w:ascii="Sylfaen" w:eastAsia="SimSun" w:hAnsi="Sylfaen" w:cs="Times New Roman"/>
          <w:lang w:val="ka-GE" w:eastAsia="zh-CN"/>
        </w:rPr>
        <w:t xml:space="preserve">იმ სპეციალისტთა კომპეტენციების შექმნა ტუბერკულოზის გამოვლენაში, რომლებიც არ არიან ფთიზიატრები, შემთხვევების ადრეული გამოვლინების და დროული მიმართვიანობის მნიშვნელოვანი წინაპირობაა. ეს ტრენინგი დაემყარება USAID-ის ტუბერკულოზის პრევენციის პროექტის გამოცდილებას, გამოიყენებს არსებულ ტრენინგის რესურსებს და მოიცავს დამატებით 400 ექიმს 2.5-წლიანი პერიოდის განმავლობაში. </w:t>
      </w:r>
      <w:r>
        <w:rPr>
          <w:rFonts w:ascii="Sylfaen" w:eastAsia="SimSun" w:hAnsi="Sylfaen" w:cs="Times New Roman"/>
          <w:lang w:val="ka-GE" w:eastAsia="zh-CN"/>
        </w:rPr>
        <w:t xml:space="preserve">ექიმების </w:t>
      </w:r>
      <w:r w:rsidRPr="00AE1A3D">
        <w:rPr>
          <w:rFonts w:ascii="Sylfaen" w:eastAsia="SimSun" w:hAnsi="Sylfaen" w:cs="Times New Roman"/>
          <w:lang w:val="ka-GE" w:eastAsia="zh-CN"/>
        </w:rPr>
        <w:t xml:space="preserve">არსებული და მოსალოდნელი დეფიციტის აღმოფხვრის მიზნით მოხდება რეზიდენტურის მოკლე სამთვიანი კურსის ორგანიზება </w:t>
      </w:r>
      <w:del w:id="1119" w:author="admin" w:date="2019-10-30T14:52:00Z">
        <w:r w:rsidRPr="00AE1A3D" w:rsidDel="001A28CD">
          <w:rPr>
            <w:rFonts w:ascii="Sylfaen" w:eastAsia="SimSun" w:hAnsi="Sylfaen" w:cs="Times New Roman"/>
            <w:lang w:val="ka-GE" w:eastAsia="zh-CN"/>
          </w:rPr>
          <w:delText>ტუბერკულოზისა და ფილტვის დაავადებათა ეროვნული ცენტრის</w:delText>
        </w:r>
      </w:del>
      <w:ins w:id="1120" w:author="admin" w:date="2019-10-30T14:52:00Z">
        <w:r w:rsidR="001A28CD">
          <w:rPr>
            <w:rFonts w:ascii="Sylfaen" w:eastAsia="SimSun" w:hAnsi="Sylfaen" w:cs="Times New Roman"/>
            <w:lang w:val="ka-GE" w:eastAsia="zh-CN"/>
          </w:rPr>
          <w:t>ტფდეც-ის</w:t>
        </w:r>
      </w:ins>
      <w:r w:rsidRPr="00AE1A3D">
        <w:rPr>
          <w:rFonts w:ascii="Sylfaen" w:eastAsia="SimSun" w:hAnsi="Sylfaen" w:cs="Times New Roman"/>
          <w:lang w:val="ka-GE" w:eastAsia="zh-CN"/>
        </w:rPr>
        <w:t xml:space="preserve"> ბაზაზე 40 ექიმისთვის სტრატეგიის მოქმედების მთელი პერიოდის განმავლობაში. </w:t>
      </w:r>
    </w:p>
    <w:p w14:paraId="250A43D4" w14:textId="77777777" w:rsidR="00702002" w:rsidRPr="00EC1A54" w:rsidRDefault="00702002" w:rsidP="00230E68">
      <w:pPr>
        <w:numPr>
          <w:ilvl w:val="0"/>
          <w:numId w:val="3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ტრენინგის პროგრამა ეპიდემიოლოგებისთვის ტუბერკულოზის გამოვლინებისა და მართვის სხვადასხვა საკითხებში.</w:t>
      </w:r>
      <w:r w:rsidRPr="00EC1A54">
        <w:rPr>
          <w:rFonts w:ascii="Sylfaen" w:eastAsia="SimSun" w:hAnsi="Sylfaen" w:cs="Times New Roman"/>
          <w:lang w:val="ka-GE" w:eastAsia="zh-CN"/>
        </w:rPr>
        <w:t xml:space="preserve"> ეპიდემიოლოგები საზოგადოებრივი ჯანდაცვის ცენტრებში გადამწყვეტ როლს ასრულებენ კონტაქტების კვლევაში. გაგრძელდება ეპიდემიოლოგების პოტენციალის გაძლიერებისკენ მიმარტული მოკლევადიანი კურსები. </w:t>
      </w:r>
    </w:p>
    <w:p w14:paraId="15D8D317" w14:textId="77777777" w:rsidR="00880B0A" w:rsidRPr="00702002" w:rsidRDefault="00880B0A" w:rsidP="00230E68">
      <w:pPr>
        <w:widowControl w:val="0"/>
        <w:numPr>
          <w:ilvl w:val="0"/>
          <w:numId w:val="30"/>
        </w:numPr>
        <w:spacing w:before="120" w:after="120" w:line="240" w:lineRule="auto"/>
        <w:jc w:val="both"/>
        <w:rPr>
          <w:rFonts w:ascii="Sylfaen" w:eastAsia="SimSun" w:hAnsi="Sylfaen" w:cs="Times New Roman"/>
          <w:lang w:val="ka-GE" w:eastAsia="zh-CN"/>
        </w:rPr>
      </w:pPr>
      <w:r w:rsidRPr="00EC1A54">
        <w:rPr>
          <w:rFonts w:ascii="Sylfaen" w:eastAsia="Times New Roman" w:hAnsi="Sylfaen" w:cs="Times New Roman"/>
          <w:i/>
          <w:iCs/>
          <w:lang w:val="ka-GE"/>
        </w:rPr>
        <w:t xml:space="preserve">პჯდ ადგილზე ფუნქციონირების შეფასება და მენტორინგი. </w:t>
      </w:r>
      <w:r w:rsidR="00CF0DA7" w:rsidRPr="00EC1A54">
        <w:rPr>
          <w:rFonts w:ascii="Sylfaen" w:eastAsia="Times New Roman" w:hAnsi="Sylfaen" w:cs="Times New Roman"/>
          <w:i/>
          <w:iCs/>
          <w:lang w:val="ka-GE"/>
        </w:rPr>
        <w:t>გაგრძელდება პირველადი ჯანდაცვის პროვაიდერების მიერ ტუბერკულოზის გამოვლენისა და მკურნალობის პრაქტიკის შეფასებისა და სამუშაო ადგილებზე პროფესიული უკუგების პროცესი. სტრატეგიის მოქმედების პერიოდში იგეგმება 500 გუნდისთვის, რომელთ</w:t>
      </w:r>
      <w:r w:rsidR="00FC109A" w:rsidRPr="00EC1A54">
        <w:rPr>
          <w:rFonts w:ascii="Sylfaen" w:eastAsia="Times New Roman" w:hAnsi="Sylfaen" w:cs="Times New Roman"/>
          <w:i/>
          <w:iCs/>
          <w:lang w:val="ka-GE"/>
        </w:rPr>
        <w:t xml:space="preserve">აც 2016 წლის შემდეგ არ გაუვლით შეფასების პროცესი. </w:t>
      </w:r>
      <w:r w:rsidRPr="00702002">
        <w:rPr>
          <w:rFonts w:ascii="Sylfaen" w:eastAsia="SimSun" w:hAnsi="Sylfaen" w:cs="Times New Roman"/>
          <w:i/>
          <w:lang w:val="ka-GE" w:eastAsia="zh-CN"/>
        </w:rPr>
        <w:t>დისტანციური სწავლების პროგრამები</w:t>
      </w:r>
      <w:r w:rsidR="00225DF9" w:rsidRPr="00225DF9">
        <w:rPr>
          <w:rFonts w:ascii="Sylfaen" w:eastAsia="SimSun" w:hAnsi="Sylfaen" w:cs="Times New Roman"/>
          <w:i/>
          <w:lang w:val="ka-GE" w:eastAsia="zh-CN"/>
          <w:rPrChange w:id="1121" w:author="admin" w:date="2019-10-30T15:25:00Z">
            <w:rPr>
              <w:rFonts w:ascii="Sylfaen" w:eastAsia="SimSun" w:hAnsi="Sylfaen" w:cs="Times New Roman"/>
              <w:vertAlign w:val="superscript"/>
              <w:lang w:val="ka-GE" w:eastAsia="zh-CN"/>
            </w:rPr>
          </w:rPrChange>
        </w:rPr>
        <w:t>თ</w:t>
      </w:r>
      <w:r w:rsidR="00EA688E" w:rsidRPr="00702002">
        <w:rPr>
          <w:rFonts w:ascii="Sylfaen" w:eastAsia="SimSun" w:hAnsi="Sylfaen" w:cs="Times New Roman"/>
          <w:lang w:val="ka-GE" w:eastAsia="zh-CN"/>
        </w:rPr>
        <w:t xml:space="preserve">სამედიცინო პერსონალის </w:t>
      </w:r>
      <w:r w:rsidRPr="00702002">
        <w:rPr>
          <w:rFonts w:ascii="Sylfaen" w:eastAsia="SimSun" w:hAnsi="Sylfaen" w:cs="Times New Roman"/>
          <w:lang w:val="ka-GE" w:eastAsia="zh-CN"/>
        </w:rPr>
        <w:t xml:space="preserve">უკეთ მოცვის და მათთვის ტრენინგის მასალებზე რეგულარული წვდომის უზრუნველსაყოფად, გლობალური ფონდის დაფინანსების ახალი მოდელის ფარგლებში </w:t>
      </w:r>
      <w:del w:id="1122" w:author="admin" w:date="2019-10-30T15:26:00Z">
        <w:r w:rsidRPr="00702002" w:rsidDel="0084481B">
          <w:rPr>
            <w:rFonts w:ascii="Sylfaen" w:eastAsia="SimSun" w:hAnsi="Sylfaen" w:cs="Times New Roman"/>
            <w:lang w:val="ka-GE" w:eastAsia="zh-CN"/>
          </w:rPr>
          <w:delText xml:space="preserve">წარდგენილ განაცხადში </w:delText>
        </w:r>
      </w:del>
      <w:r w:rsidRPr="00702002">
        <w:rPr>
          <w:rFonts w:ascii="Sylfaen" w:eastAsia="SimSun" w:hAnsi="Sylfaen" w:cs="Times New Roman"/>
          <w:lang w:val="ka-GE" w:eastAsia="zh-CN"/>
        </w:rPr>
        <w:t>გათვალისწინებული</w:t>
      </w:r>
      <w:r w:rsidR="00C73551" w:rsidRPr="00702002">
        <w:rPr>
          <w:rFonts w:ascii="Sylfaen" w:eastAsia="SimSun" w:hAnsi="Sylfaen" w:cs="Times New Roman"/>
          <w:lang w:val="ka-GE" w:eastAsia="zh-CN"/>
        </w:rPr>
        <w:t>ა</w:t>
      </w:r>
      <w:r w:rsidRPr="00702002">
        <w:rPr>
          <w:rFonts w:ascii="Sylfaen" w:eastAsia="SimSun" w:hAnsi="Sylfaen" w:cs="Times New Roman"/>
          <w:lang w:val="ka-GE" w:eastAsia="zh-CN"/>
        </w:rPr>
        <w:t xml:space="preserve"> ელექტრონული სასწავლო კურსების შემუშავება ტუბერკულოზის დიაგნოსტიკის და MDR TB-ს მართვის სხვადასხვა ასპექტებზე. </w:t>
      </w:r>
      <w:r w:rsidR="00AD3425" w:rsidRPr="00702002">
        <w:rPr>
          <w:rFonts w:ascii="Sylfaen" w:eastAsia="SimSun" w:hAnsi="Sylfaen" w:cs="Times New Roman"/>
          <w:lang w:val="ka-GE" w:eastAsia="zh-CN"/>
        </w:rPr>
        <w:t xml:space="preserve">დისტანციური </w:t>
      </w:r>
      <w:r w:rsidRPr="00702002">
        <w:rPr>
          <w:rFonts w:ascii="Sylfaen" w:eastAsia="SimSun" w:hAnsi="Sylfaen" w:cs="Times New Roman"/>
          <w:lang w:val="ka-GE" w:eastAsia="zh-CN"/>
        </w:rPr>
        <w:t xml:space="preserve">ტრენინგი ბევრი ქართველი ექიმისთვის იქნება </w:t>
      </w:r>
      <w:r w:rsidR="00AD3425" w:rsidRPr="00702002">
        <w:rPr>
          <w:rFonts w:ascii="Sylfaen" w:eastAsia="SimSun" w:hAnsi="Sylfaen" w:cs="Times New Roman"/>
          <w:lang w:val="ka-GE" w:eastAsia="zh-CN"/>
        </w:rPr>
        <w:t>კვალიფიკაციის ამაღლების</w:t>
      </w:r>
      <w:r w:rsidRPr="00702002">
        <w:rPr>
          <w:rFonts w:ascii="Sylfaen" w:eastAsia="SimSun" w:hAnsi="Sylfaen" w:cs="Times New Roman"/>
          <w:lang w:val="ka-GE" w:eastAsia="zh-CN"/>
        </w:rPr>
        <w:t xml:space="preserve"> კარგი საშუალება</w:t>
      </w:r>
      <w:r w:rsidR="00AD3425" w:rsidRPr="00702002">
        <w:rPr>
          <w:rFonts w:ascii="Sylfaen" w:eastAsia="SimSun" w:hAnsi="Sylfaen" w:cs="Times New Roman"/>
          <w:lang w:val="ka-GE" w:eastAsia="zh-CN"/>
        </w:rPr>
        <w:t xml:space="preserve"> სპეციალურ საკითხებში</w:t>
      </w:r>
      <w:r w:rsidRPr="00702002">
        <w:rPr>
          <w:rFonts w:ascii="Sylfaen" w:eastAsia="SimSun" w:hAnsi="Sylfaen" w:cs="Times New Roman"/>
          <w:lang w:val="ka-GE" w:eastAsia="zh-CN"/>
        </w:rPr>
        <w:t xml:space="preserve">. </w:t>
      </w:r>
      <w:r w:rsidR="008A2C59" w:rsidRPr="00702002">
        <w:rPr>
          <w:rFonts w:ascii="Sylfaen" w:eastAsia="SimSun" w:hAnsi="Sylfaen" w:cs="Times New Roman"/>
          <w:lang w:val="ka-GE" w:eastAsia="zh-CN"/>
        </w:rPr>
        <w:t>2019-2022</w:t>
      </w:r>
      <w:r w:rsidRPr="00702002">
        <w:rPr>
          <w:rFonts w:ascii="Sylfaen" w:eastAsia="SimSun" w:hAnsi="Sylfaen" w:cs="Times New Roman"/>
          <w:lang w:val="ka-GE" w:eastAsia="zh-CN"/>
        </w:rPr>
        <w:t xml:space="preserve"> წლებში გლობალური ფონდის მხარდაჭერით </w:t>
      </w:r>
      <w:r w:rsidR="00FC109A" w:rsidRPr="00702002">
        <w:rPr>
          <w:rFonts w:ascii="Sylfaen" w:eastAsia="SimSun" w:hAnsi="Sylfaen" w:cs="Times New Roman"/>
          <w:lang w:val="ka-GE" w:eastAsia="zh-CN"/>
        </w:rPr>
        <w:t xml:space="preserve">ორი </w:t>
      </w:r>
      <w:r w:rsidRPr="00702002">
        <w:rPr>
          <w:rFonts w:ascii="Sylfaen" w:eastAsia="SimSun" w:hAnsi="Sylfaen" w:cs="Times New Roman"/>
          <w:lang w:val="ka-GE" w:eastAsia="zh-CN"/>
        </w:rPr>
        <w:t xml:space="preserve">ელექტრონული მოდული შემუშავდება. </w:t>
      </w:r>
      <w:r w:rsidR="004C3793" w:rsidRPr="00702002">
        <w:rPr>
          <w:rFonts w:ascii="Sylfaen" w:eastAsia="SimSun" w:hAnsi="Sylfaen" w:cs="Times New Roman"/>
          <w:lang w:val="ka-GE" w:eastAsia="zh-CN"/>
        </w:rPr>
        <w:t>გარდა ამისა მოხდება დი</w:t>
      </w:r>
      <w:r w:rsidR="00196308" w:rsidRPr="00702002">
        <w:rPr>
          <w:rFonts w:ascii="Sylfaen" w:eastAsia="SimSun" w:hAnsi="Sylfaen" w:cs="Times New Roman"/>
          <w:lang w:val="ka-GE" w:eastAsia="zh-CN"/>
        </w:rPr>
        <w:t>ს</w:t>
      </w:r>
      <w:r w:rsidR="004C3793" w:rsidRPr="00702002">
        <w:rPr>
          <w:rFonts w:ascii="Sylfaen" w:eastAsia="SimSun" w:hAnsi="Sylfaen" w:cs="Times New Roman"/>
          <w:lang w:val="ka-GE" w:eastAsia="zh-CN"/>
        </w:rPr>
        <w:t xml:space="preserve">ტანციური კომუნიკაციის </w:t>
      </w:r>
      <w:r w:rsidR="004C3793" w:rsidRPr="00702002">
        <w:rPr>
          <w:rFonts w:ascii="Sylfaen" w:eastAsia="SimSun" w:hAnsi="Sylfaen" w:cs="Times New Roman"/>
          <w:lang w:eastAsia="zh-CN"/>
        </w:rPr>
        <w:t xml:space="preserve">ECHO </w:t>
      </w:r>
      <w:r w:rsidR="004C3793" w:rsidRPr="00702002">
        <w:rPr>
          <w:rFonts w:ascii="Sylfaen" w:eastAsia="SimSun" w:hAnsi="Sylfaen" w:cs="Times New Roman"/>
          <w:lang w:val="ka-GE" w:eastAsia="zh-CN"/>
        </w:rPr>
        <w:t xml:space="preserve">მოდელის ფუნქციონირების ხელშეწყობა </w:t>
      </w:r>
      <w:r w:rsidR="00196308" w:rsidRPr="00702002">
        <w:rPr>
          <w:rFonts w:ascii="Sylfaen" w:eastAsia="SimSun" w:hAnsi="Sylfaen" w:cs="Times New Roman"/>
          <w:lang w:val="ka-GE" w:eastAsia="zh-CN"/>
        </w:rPr>
        <w:t xml:space="preserve">ტფდეც-სა </w:t>
      </w:r>
      <w:r w:rsidR="004C3793" w:rsidRPr="00702002">
        <w:rPr>
          <w:rFonts w:ascii="Sylfaen" w:eastAsia="SimSun" w:hAnsi="Sylfaen" w:cs="Times New Roman"/>
          <w:lang w:val="ka-GE" w:eastAsia="zh-CN"/>
        </w:rPr>
        <w:t xml:space="preserve">და პერიფერიულ სამკურნალო დაწესებულებებთან მიმდინარე რეჟიმში სამედიცინო კონსულტაციების უზრუნველყოფის მიზნით. </w:t>
      </w:r>
    </w:p>
    <w:p w14:paraId="3A26E03D" w14:textId="77777777"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განახორციელებენ მხარდაჭერას პოლიტიკის საკითხებზე ჩასატარებელი დიალოგის და ტექნიკური დისკუსიების ორგანიზებაში ძირითად მონაწილე მხარეებს შორის, ასევე არსებულ კანონებში შესწორებების შეტანაში </w:t>
      </w:r>
      <w:r w:rsidRPr="00EC1A54">
        <w:rPr>
          <w:rFonts w:ascii="Sylfaen" w:eastAsia="Times New Roman" w:hAnsi="Sylfaen" w:cs="Times New Roman"/>
          <w:iCs/>
          <w:lang w:val="ka-GE"/>
        </w:rPr>
        <w:lastRenderedPageBreak/>
        <w:t>და ახალი კანონმდებლობის და რეგულაციების შემუშავებაში.</w:t>
      </w:r>
    </w:p>
    <w:p w14:paraId="0075578F" w14:textId="77777777"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კონსულტანტების დახმარებით მომზადდება ტუბერკულოზის სფეროში ეთიკის გაიდლაინი ჯანმოს უახლესი რეკომენდაციების შესაბამისად. </w:t>
      </w:r>
    </w:p>
    <w:p w14:paraId="30ACC2CC" w14:textId="77777777" w:rsidR="00702002" w:rsidRPr="00EC1A54" w:rsidRDefault="00411F4C" w:rsidP="00230E68">
      <w:pPr>
        <w:widowControl w:val="0"/>
        <w:numPr>
          <w:ilvl w:val="0"/>
          <w:numId w:val="30"/>
        </w:numPr>
        <w:spacing w:before="120" w:after="120" w:line="240" w:lineRule="auto"/>
        <w:jc w:val="both"/>
        <w:rPr>
          <w:rFonts w:ascii="Sylfaen" w:eastAsia="Times New Roman" w:hAnsi="Sylfaen" w:cs="Times New Roman"/>
          <w:i/>
          <w:iCs/>
          <w:lang w:val="ka-GE"/>
        </w:rPr>
      </w:pPr>
      <w:ins w:id="1123" w:author="admin" w:date="2019-10-30T15:28:00Z">
        <w:r>
          <w:rPr>
            <w:rFonts w:ascii="Sylfaen" w:eastAsia="Times New Roman" w:hAnsi="Sylfaen" w:cs="Times New Roman"/>
            <w:i/>
            <w:iCs/>
            <w:lang w:val="ka-GE"/>
          </w:rPr>
          <w:t xml:space="preserve">ჩატარდება </w:t>
        </w:r>
      </w:ins>
      <w:r w:rsidR="00702002" w:rsidRPr="00EC1A54">
        <w:rPr>
          <w:rFonts w:ascii="Sylfaen" w:eastAsia="Times New Roman" w:hAnsi="Sylfaen" w:cs="Times New Roman"/>
          <w:i/>
          <w:iCs/>
          <w:lang w:val="ka-GE"/>
        </w:rPr>
        <w:t xml:space="preserve">ტრენინგი სამართლებრივ/ეთიკის საკითხებზე ტუბერკულოზის კონტროლის კანონისა და ახალი ეთიკური სტრანდარტების შესაბამისად </w:t>
      </w:r>
      <w:r w:rsidR="00702002" w:rsidRPr="00EC1A54">
        <w:rPr>
          <w:rFonts w:ascii="Sylfaen" w:eastAsia="Times New Roman" w:hAnsi="Sylfaen" w:cs="Times New Roman"/>
          <w:iCs/>
          <w:lang w:val="ka-GE"/>
        </w:rPr>
        <w:t xml:space="preserve">სამედიცინო დაწესებულებების მენეჯერებისა და სხვა შესაბამისი სამედიცინო და არასამედიცინო პერსონალისთვის ასევე საქართველოს ტუბერკულოზის კოალიციის წევრებისთვის. </w:t>
      </w:r>
    </w:p>
    <w:p w14:paraId="6EB9C847" w14:textId="77777777" w:rsidR="00702002" w:rsidRPr="00EC1A54" w:rsidDel="00411F4C" w:rsidRDefault="00702002" w:rsidP="00702002">
      <w:pPr>
        <w:spacing w:before="120" w:after="120" w:line="240" w:lineRule="auto"/>
        <w:ind w:left="540"/>
        <w:jc w:val="both"/>
        <w:rPr>
          <w:del w:id="1124" w:author="admin" w:date="2019-10-30T15:28:00Z"/>
          <w:rFonts w:ascii="Sylfaen" w:eastAsia="SimSun" w:hAnsi="Sylfaen" w:cs="Times New Roman"/>
          <w:lang w:val="ka-GE" w:eastAsia="zh-CN"/>
        </w:rPr>
      </w:pPr>
    </w:p>
    <w:p w14:paraId="68452BA9" w14:textId="77777777" w:rsidR="005540F7" w:rsidRPr="00EC1A54" w:rsidRDefault="005540F7" w:rsidP="005540F7">
      <w:pPr>
        <w:spacing w:before="120" w:after="120" w:line="240" w:lineRule="auto"/>
        <w:jc w:val="both"/>
        <w:rPr>
          <w:rFonts w:ascii="Sylfaen" w:eastAsia="SimSun" w:hAnsi="Sylfaen" w:cs="Times New Roman"/>
          <w:lang w:val="ka-GE" w:eastAsia="zh-CN"/>
        </w:rPr>
      </w:pPr>
    </w:p>
    <w:p w14:paraId="40A8EF27" w14:textId="77777777"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3.2</w:t>
      </w:r>
      <w:r w:rsidRPr="00EC1A54">
        <w:rPr>
          <w:rFonts w:ascii="Sylfaen" w:eastAsia="Times New Roman" w:hAnsi="Sylfaen" w:cs="Times New Roman"/>
          <w:b/>
          <w:lang w:val="ka-GE"/>
        </w:rPr>
        <w:tab/>
        <w:t>ტუბერკულოზის ეროვნული პროგრამის სუპერვიზირება, მონიტორინგი და შეფასება</w:t>
      </w:r>
    </w:p>
    <w:p w14:paraId="2BEB6F34" w14:textId="77777777" w:rsidR="005540F7" w:rsidRPr="00EC1A54" w:rsidRDefault="005540F7" w:rsidP="005540F7">
      <w:pPr>
        <w:widowControl w:val="0"/>
        <w:spacing w:before="120" w:after="120" w:line="240" w:lineRule="auto"/>
        <w:jc w:val="both"/>
        <w:rPr>
          <w:rFonts w:ascii="Sylfaen" w:eastAsia="Gungsuh" w:hAnsi="Sylfaen" w:cs="Times New Roman"/>
          <w:lang w:val="ka-GE"/>
        </w:rPr>
      </w:pPr>
      <w:r w:rsidRPr="00EC1A54">
        <w:rPr>
          <w:rFonts w:ascii="Sylfaen" w:eastAsia="Gungsuh" w:hAnsi="Sylfaen" w:cs="Times New Roman"/>
          <w:lang w:val="ka-GE"/>
        </w:rPr>
        <w:t xml:space="preserve">პროგრამის სუპერვიზირება, მონიტორინგი და შეფასება საზოგადოებრივი ჯანდაცვის უმნიშვნელოვანესი ფუნქციაა და ის ეროვნული პროგრამის ხელმძღვანელობისა და მენეჯმენტის სტრუქტურის განუყოფელი ნაწილია. </w:t>
      </w:r>
      <w:del w:id="1125" w:author="admin" w:date="2019-10-30T15:50:00Z">
        <w:r w:rsidRPr="00EC1A54" w:rsidDel="00AD3A84">
          <w:rPr>
            <w:rFonts w:ascii="Sylfaen" w:eastAsia="Gungsuh" w:hAnsi="Sylfaen" w:cs="Times New Roman"/>
            <w:lang w:val="ka-GE"/>
          </w:rPr>
          <w:delText>ტუბერკულოზის ეროვნული პროგრამის</w:delText>
        </w:r>
      </w:del>
      <w:ins w:id="1126" w:author="admin" w:date="2019-10-30T15:50:00Z">
        <w:r w:rsidR="00AD3A84">
          <w:rPr>
            <w:rFonts w:ascii="Sylfaen" w:eastAsia="Gungsuh" w:hAnsi="Sylfaen" w:cs="Times New Roman"/>
            <w:lang w:val="ka-GE"/>
          </w:rPr>
          <w:t>ტეპ-ის</w:t>
        </w:r>
      </w:ins>
      <w:r w:rsidRPr="00EC1A54">
        <w:rPr>
          <w:rFonts w:ascii="Sylfaen" w:eastAsia="Gungsuh" w:hAnsi="Sylfaen" w:cs="Times New Roman"/>
          <w:lang w:val="ka-GE"/>
        </w:rPr>
        <w:t xml:space="preserve"> მხარდამჭერი სუპერვიზირება მუდმივად იქნება </w:t>
      </w:r>
      <w:r w:rsidR="004C3793" w:rsidRPr="00EC1A54">
        <w:rPr>
          <w:rFonts w:ascii="Sylfaen" w:eastAsia="Gungsuh" w:hAnsi="Sylfaen" w:cs="Times New Roman"/>
          <w:lang w:val="ka-GE"/>
        </w:rPr>
        <w:t>ტუბერკულოზის კონტროლის მოდელის ფუნქციონირებისა და სტრატეგიის განხორციელებაზე მონიტორინგის</w:t>
      </w:r>
      <w:r w:rsidRPr="00EC1A54">
        <w:rPr>
          <w:rFonts w:ascii="Sylfaen" w:eastAsia="Gungsuh" w:hAnsi="Sylfaen" w:cs="Times New Roman"/>
          <w:lang w:val="ka-GE"/>
        </w:rPr>
        <w:t xml:space="preserve"> ძირითადი ინსტრუმენტი</w:t>
      </w:r>
      <w:r w:rsidR="004C3793" w:rsidRPr="00EC1A54">
        <w:rPr>
          <w:rFonts w:ascii="Sylfaen" w:eastAsia="Gungsuh" w:hAnsi="Sylfaen" w:cs="Times New Roman"/>
          <w:lang w:val="ka-GE"/>
        </w:rPr>
        <w:t>. სტრატეგიის მოქმედების პერიოდში</w:t>
      </w:r>
      <w:r w:rsidRPr="00EC1A54">
        <w:rPr>
          <w:rFonts w:ascii="Sylfaen" w:eastAsia="Gungsuh" w:hAnsi="Sylfaen" w:cs="Times New Roman"/>
          <w:lang w:val="ka-GE"/>
        </w:rPr>
        <w:t xml:space="preserve"> მოხდება </w:t>
      </w:r>
      <w:r w:rsidR="004C3793" w:rsidRPr="00EC1A54">
        <w:rPr>
          <w:rFonts w:ascii="Sylfaen" w:eastAsia="Gungsuh" w:hAnsi="Sylfaen" w:cs="Times New Roman"/>
          <w:lang w:val="ka-GE"/>
        </w:rPr>
        <w:t xml:space="preserve">სუპერვიზიის კომპონენტის მოცულობისა და </w:t>
      </w:r>
      <w:r w:rsidRPr="00EC1A54">
        <w:rPr>
          <w:rFonts w:ascii="Sylfaen" w:eastAsia="Gungsuh" w:hAnsi="Sylfaen" w:cs="Times New Roman"/>
          <w:lang w:val="ka-GE"/>
        </w:rPr>
        <w:t xml:space="preserve">ამოცანების შემდგომი გაფართოვება ტუბერკულოზის კონტროლის ეროვნული პრიორიტეტების გათვალისწინებით.  </w:t>
      </w:r>
    </w:p>
    <w:p w14:paraId="0215F509"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Gungsuh" w:hAnsi="Sylfaen" w:cs="Times New Roman"/>
          <w:lang w:val="ka-GE"/>
        </w:rPr>
        <w:t xml:space="preserve">სუპერვიზირება მოიცავს ტუბერკულოზის კონტროლის წინამდებარე </w:t>
      </w:r>
      <w:del w:id="1127" w:author="admin" w:date="2019-10-30T15:29:00Z">
        <w:r w:rsidRPr="00EC1A54" w:rsidDel="00411F4C">
          <w:rPr>
            <w:rFonts w:ascii="Sylfaen" w:eastAsia="Gungsuh" w:hAnsi="Sylfaen" w:cs="Times New Roman"/>
            <w:lang w:val="ka-GE"/>
          </w:rPr>
          <w:delText xml:space="preserve">გეგმაში </w:delText>
        </w:r>
      </w:del>
      <w:ins w:id="1128" w:author="admin" w:date="2019-10-30T15:29:00Z">
        <w:r w:rsidR="00411F4C">
          <w:rPr>
            <w:rFonts w:ascii="Sylfaen" w:eastAsia="Gungsuh" w:hAnsi="Sylfaen" w:cs="Times New Roman"/>
            <w:lang w:val="ka-GE"/>
          </w:rPr>
          <w:t>სტრატეგიაში</w:t>
        </w:r>
      </w:ins>
      <w:r w:rsidRPr="00EC1A54">
        <w:rPr>
          <w:rFonts w:ascii="Sylfaen" w:eastAsia="Gungsuh" w:hAnsi="Sylfaen" w:cs="Times New Roman"/>
          <w:lang w:val="ka-GE"/>
        </w:rPr>
        <w:t xml:space="preserve">აღწერილი  ღონისძიებების განხორციელებასთან დაკავშირებულ ყველა ასპექტს რეგიონულ, რაიონულ და ინსტიტუციურ დონეზე; ეს ღონისძიებებია: შემთხვევების გამოვლენა, დიაგნოსტიკა და ლაბორატორიული მხარდაჭერა (გათვალისწინებულია მოლეკულური დიაგნოსტიკის მომსახურების  პერიფერიულ დონეზე ფართოდ დანერგვის დამოუკიდებელი სუპერვიზირება, იხ. ღონისძიება 1.1); სკრინინგი აქტიური ტუბერკულოზის გამოსავლენად კონტაქტებსა და სხვა რისკის ჯგუფებში; მკურნალობა/შემთხვევების მართვა; პაციენტის მიერ სამკურნალო რეჟიმის დაცვის მხარდაჭერა და რეჟიმის დამრღვევთა მოძიებასთან დაკავშირებული საქმიანობა; წამლის მენეჯმენტი, მათ შორის ფარმაკოზედამხედველობა და წამლის გვერდითი მოვლენების მენეჯმენტი; თანმხლები დაავადებების მართვა; ტესტირება ლატენტურ ტუბერკულოზზე და პრევენციული მკურნალობა; ტუბ/აივ-თან დაკავშირებული საქმიანობა; აღრიცხვა და ანგარიშგება. </w:t>
      </w:r>
    </w:p>
    <w:p w14:paraId="1F66174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გაგრძელდეს საქმიანობა ტეპ-ის სუპერვიზირების არსებული ორგანიზაციული სტრუქტურის მიხედვით: ტფდეც-ს პერსონალის ცენტრალური დონის სუპერვიზირების ვიზიტები რეგიონებში წელიწადში 2-ჯერ და რეგიონული სუპერვიზირების ვიზიტი რეგიონში არსებულ რაიონებში კვარტალში ერთხელ. სუპერვიზირების ეფექტურობის და სათანადოდ ჩატარების მიზნით, </w:t>
      </w:r>
      <w:r w:rsidR="00CF698C" w:rsidRPr="00EC1A54">
        <w:rPr>
          <w:rFonts w:ascii="Sylfaen" w:eastAsia="Times New Roman" w:hAnsi="Sylfaen" w:cs="Times New Roman"/>
          <w:lang w:val="ka-GE"/>
        </w:rPr>
        <w:t>განახლდება</w:t>
      </w:r>
      <w:r w:rsidRPr="00EC1A54">
        <w:rPr>
          <w:rFonts w:ascii="Sylfaen" w:eastAsia="Times New Roman" w:hAnsi="Sylfaen" w:cs="Times New Roman"/>
          <w:lang w:val="ka-GE"/>
        </w:rPr>
        <w:t xml:space="preserve">გამოკითხვის ბარათები და ანგარიშის ფორმატები, რათა მათში აისახოს ეროვნული </w:t>
      </w:r>
      <w:del w:id="1129" w:author="admin" w:date="2019-10-30T15:57:00Z">
        <w:r w:rsidRPr="00EC1A54" w:rsidDel="00AD3A84">
          <w:rPr>
            <w:rFonts w:ascii="Sylfaen" w:eastAsia="Times New Roman" w:hAnsi="Sylfaen" w:cs="Times New Roman"/>
            <w:lang w:val="ka-GE"/>
          </w:rPr>
          <w:delText>სტრატეგიული გეგმის</w:delText>
        </w:r>
      </w:del>
      <w:ins w:id="1130" w:author="admin" w:date="2019-10-30T15:57:00Z">
        <w:r w:rsidR="00AD3A84">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მოთხოვნები და ახალი ღონისძიებები, უზრუნველყოფილი იყოს მტკიცებულების მიწოდება მომსახურების გასაუმჯობესებელი გადაწყვეტილებების მისაღებად ადგილებზე და განხორციელდეს მონაცემთა ეფექტური ანალიზი და მტკიცებულების გენერირება გადაწყვეტილებების მისაღებად ეროვნულ დონეზე. სუპერვიზირება მზარდ ყურადღებას დაუთმობს მომსახურების ხარისხს ისეთი ასპექტების განხილვის საშუალებით, როგორებიცაა </w:t>
      </w:r>
      <w:r w:rsidRPr="00EC1A54">
        <w:rPr>
          <w:rFonts w:ascii="Sylfaen" w:eastAsia="Times New Roman" w:hAnsi="Sylfaen" w:cs="Times New Roman"/>
          <w:lang w:val="ka-GE"/>
        </w:rPr>
        <w:lastRenderedPageBreak/>
        <w:t xml:space="preserve">შეფერხებები დიაგნოსტიკის პროცესში, მიმართვიანობის პრობლემები, დიაგნოზის დასმასა და მკურნალობის დაწყებას შორის ვადის გახანგრძლივება და სხვ. </w:t>
      </w:r>
    </w:p>
    <w:p w14:paraId="2A9739A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მოხდება ტუბერკულოზის ეროვნული საინფორმაციო სისტემის შემდგომი გაძლიერება. </w:t>
      </w:r>
      <w:r w:rsidR="00CF698C" w:rsidRPr="00EC1A54">
        <w:rPr>
          <w:rFonts w:ascii="Sylfaen" w:eastAsia="Times New Roman" w:hAnsi="Sylfaen" w:cs="Times New Roman"/>
          <w:lang w:val="ka-GE"/>
        </w:rPr>
        <w:t xml:space="preserve">სრულად ამოქმედდება პაციენტზე ორიენტირებული ელექტრონული სისტემის ყველა კომპონენტი, რაც რეალურ დროში მონაცემების შეგროვების და ანალიზის შესაძლებლობას შექმნის. </w:t>
      </w:r>
      <w:ins w:id="1131" w:author="admin" w:date="2019-10-30T14:43:00Z">
        <w:r w:rsidR="004D7BAB">
          <w:rPr>
            <w:rFonts w:ascii="Sylfaen" w:hAnsi="Sylfaen" w:cs="Arial"/>
            <w:lang w:val="ka-GE"/>
          </w:rPr>
          <w:t>ოტდ&amp;</w:t>
        </w:r>
        <w:r w:rsidR="004D7BAB" w:rsidRPr="00EC1A54">
          <w:rPr>
            <w:rFonts w:ascii="Sylfaen" w:hAnsi="Sylfaen" w:cs="Arial"/>
            <w:lang w:val="ka-GE"/>
          </w:rPr>
          <w:t>შჯსდს</w:t>
        </w:r>
      </w:ins>
      <w:del w:id="1132" w:author="admin" w:date="2019-10-30T14:43:00Z">
        <w:r w:rsidR="00CF698C" w:rsidRPr="00EC1A54" w:rsidDel="004D7BAB">
          <w:rPr>
            <w:rFonts w:ascii="Sylfaen" w:eastAsia="Times New Roman" w:hAnsi="Sylfaen" w:cs="Times New Roman"/>
            <w:lang w:val="ka-GE"/>
          </w:rPr>
          <w:delText>შრომის ჯანმრთელობისა და სოციალური დაცვის სამინისტრო</w:delText>
        </w:r>
      </w:del>
      <w:r w:rsidR="00CF698C" w:rsidRPr="00EC1A54">
        <w:rPr>
          <w:rFonts w:ascii="Sylfaen" w:eastAsia="Times New Roman" w:hAnsi="Sylfaen" w:cs="Times New Roman"/>
          <w:lang w:val="ka-GE"/>
        </w:rPr>
        <w:t xml:space="preserve"> და ტუბერკულოზის კონტროლის ეროვნული საბჭო უზრუნველყოფს ინტეგრირებული ელექტრონული მოდულის ტექნიკური და ადმინისტრაციული მხარდაჭერისთვის რესურსის მობილიზებას.  </w:t>
      </w:r>
    </w:p>
    <w:p w14:paraId="068AF9F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CF698C" w:rsidRPr="00EC1A54">
        <w:rPr>
          <w:rFonts w:ascii="Sylfaen" w:eastAsia="Times New Roman" w:hAnsi="Sylfaen" w:cs="Sylfaen"/>
          <w:lang w:val="ka-GE"/>
        </w:rPr>
        <w:t>პრიორიტეტული მიმართულების ფარგლებში შესა</w:t>
      </w:r>
      <w:r w:rsidR="002509CB" w:rsidRPr="00EC1A54">
        <w:rPr>
          <w:rFonts w:ascii="Sylfaen" w:eastAsia="Times New Roman" w:hAnsi="Sylfaen" w:cs="Sylfaen"/>
          <w:lang w:val="ka-GE"/>
        </w:rPr>
        <w:t>ს</w:t>
      </w:r>
      <w:r w:rsidR="00CF698C" w:rsidRPr="00EC1A54">
        <w:rPr>
          <w:rFonts w:ascii="Sylfaen" w:eastAsia="Times New Roman" w:hAnsi="Sylfaen" w:cs="Sylfaen"/>
          <w:lang w:val="ka-GE"/>
        </w:rPr>
        <w:t>რულებე</w:t>
      </w:r>
      <w:r w:rsidR="002509CB" w:rsidRPr="00EC1A54">
        <w:rPr>
          <w:rFonts w:ascii="Sylfaen" w:eastAsia="Times New Roman" w:hAnsi="Sylfaen" w:cs="Sylfaen"/>
          <w:lang w:val="ka-GE"/>
        </w:rPr>
        <w:t>ლ</w:t>
      </w:r>
      <w:r w:rsidR="00CF698C" w:rsidRPr="00EC1A54">
        <w:rPr>
          <w:rFonts w:ascii="Sylfaen" w:eastAsia="Times New Roman" w:hAnsi="Sylfaen" w:cs="Sylfaen"/>
          <w:lang w:val="ka-GE"/>
        </w:rPr>
        <w:t xml:space="preserve">ი ღონისძიებები მოიცავს შემდეგს: </w:t>
      </w:r>
    </w:p>
    <w:p w14:paraId="1CA3FA62" w14:textId="77777777" w:rsidR="005540F7" w:rsidRPr="00EC1A54" w:rsidRDefault="00702002" w:rsidP="00230E68">
      <w:pPr>
        <w:widowControl w:val="0"/>
        <w:numPr>
          <w:ilvl w:val="0"/>
          <w:numId w:val="31"/>
        </w:numPr>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 დან 3.2.3 მდე</w:t>
      </w:r>
      <w:ins w:id="1133" w:author="admin" w:date="2019-10-30T15:55:00Z">
        <w:r w:rsidR="00AD3A84">
          <w:rPr>
            <w:rFonts w:ascii="Sylfaen" w:eastAsia="Times New Roman" w:hAnsi="Sylfaen" w:cs="Times New Roman"/>
            <w:i/>
            <w:iCs/>
            <w:lang w:val="ka-GE"/>
          </w:rPr>
          <w:t>.</w:t>
        </w:r>
      </w:ins>
      <w:r w:rsidR="005540F7" w:rsidRPr="00EC1A54">
        <w:rPr>
          <w:rFonts w:ascii="Sylfaen" w:eastAsia="Times New Roman" w:hAnsi="Sylfaen" w:cs="Times New Roman"/>
          <w:i/>
          <w:iCs/>
          <w:lang w:val="ka-GE"/>
        </w:rPr>
        <w:t xml:space="preserve">ტეპ-ის მიერ განხორციელებული სუპერვიზირების მხარდაჭერა. </w:t>
      </w:r>
      <w:r w:rsidR="002509CB" w:rsidRPr="00EC1A54">
        <w:rPr>
          <w:rFonts w:ascii="Sylfaen" w:eastAsia="Times New Roman" w:hAnsi="Sylfaen" w:cs="Times New Roman"/>
          <w:iCs/>
          <w:lang w:val="ka-GE"/>
        </w:rPr>
        <w:t>გაძლიერდება</w:t>
      </w:r>
      <w:r w:rsidR="005540F7" w:rsidRPr="00EC1A54">
        <w:rPr>
          <w:rFonts w:ascii="Sylfaen" w:eastAsia="Times New Roman" w:hAnsi="Sylfaen" w:cs="Times New Roman"/>
          <w:iCs/>
          <w:lang w:val="ka-GE"/>
        </w:rPr>
        <w:t xml:space="preserve">პროგრამის </w:t>
      </w:r>
      <w:r w:rsidR="002509CB" w:rsidRPr="00EC1A54">
        <w:rPr>
          <w:rFonts w:ascii="Sylfaen" w:eastAsia="Times New Roman" w:hAnsi="Sylfaen" w:cs="Times New Roman"/>
          <w:iCs/>
          <w:lang w:val="ka-GE"/>
        </w:rPr>
        <w:t xml:space="preserve">მართვის </w:t>
      </w:r>
      <w:r w:rsidR="005540F7" w:rsidRPr="00EC1A54">
        <w:rPr>
          <w:rFonts w:ascii="Sylfaen" w:eastAsia="Times New Roman" w:hAnsi="Sylfaen" w:cs="Times New Roman"/>
          <w:iCs/>
          <w:lang w:val="ka-GE"/>
        </w:rPr>
        <w:t>საველე მონიტორინგის და სუპერვიზიის შემდგომი მხარდაჭერა. სუპერვიზი</w:t>
      </w:r>
      <w:r w:rsidR="002509CB" w:rsidRPr="00EC1A54">
        <w:rPr>
          <w:rFonts w:ascii="Sylfaen" w:eastAsia="Times New Roman" w:hAnsi="Sylfaen" w:cs="Times New Roman"/>
          <w:iCs/>
          <w:lang w:val="ka-GE"/>
        </w:rPr>
        <w:t>ა</w:t>
      </w:r>
      <w:r w:rsidR="005540F7" w:rsidRPr="00EC1A54">
        <w:rPr>
          <w:rFonts w:ascii="Sylfaen" w:eastAsia="Times New Roman" w:hAnsi="Sylfaen" w:cs="Times New Roman"/>
          <w:iCs/>
          <w:lang w:val="ka-GE"/>
        </w:rPr>
        <w:t xml:space="preserve"> ცენტრალურ დონ</w:t>
      </w:r>
      <w:r w:rsidR="002509CB" w:rsidRPr="00EC1A54">
        <w:rPr>
          <w:rFonts w:ascii="Sylfaen" w:eastAsia="Times New Roman" w:hAnsi="Sylfaen" w:cs="Times New Roman"/>
          <w:iCs/>
          <w:lang w:val="ka-GE"/>
        </w:rPr>
        <w:t>ეზე</w:t>
      </w:r>
      <w:r w:rsidR="005540F7" w:rsidRPr="00EC1A54">
        <w:rPr>
          <w:rFonts w:ascii="Sylfaen" w:eastAsia="Times New Roman" w:hAnsi="Sylfaen" w:cs="Times New Roman"/>
          <w:iCs/>
          <w:lang w:val="ka-GE"/>
        </w:rPr>
        <w:t>ჩატარდება ქვეყნის რეგიონებში წელიწადში ორჯერ, ხოლო რეგიონული დონის სუპერვიზი</w:t>
      </w:r>
      <w:r w:rsidR="002509CB" w:rsidRPr="00EC1A54">
        <w:rPr>
          <w:rFonts w:ascii="Sylfaen" w:eastAsia="Times New Roman" w:hAnsi="Sylfaen" w:cs="Times New Roman"/>
          <w:iCs/>
          <w:lang w:val="ka-GE"/>
        </w:rPr>
        <w:t>ამუნიციპალიტეტებში</w:t>
      </w:r>
      <w:r w:rsidR="005540F7" w:rsidRPr="00EC1A54">
        <w:rPr>
          <w:rFonts w:ascii="Sylfaen" w:eastAsia="Times New Roman" w:hAnsi="Sylfaen" w:cs="Times New Roman"/>
          <w:iCs/>
          <w:lang w:val="ka-GE"/>
        </w:rPr>
        <w:t xml:space="preserve"> - კვარტალში ერთხელ. </w:t>
      </w:r>
    </w:p>
    <w:p w14:paraId="59C934ED" w14:textId="77777777" w:rsidR="00702002" w:rsidRPr="00702002" w:rsidRDefault="005540F7" w:rsidP="00230E68">
      <w:pPr>
        <w:pStyle w:val="ListParagraph"/>
        <w:widowControl w:val="0"/>
        <w:numPr>
          <w:ilvl w:val="2"/>
          <w:numId w:val="32"/>
        </w:numPr>
        <w:spacing w:before="120" w:after="120" w:line="240" w:lineRule="auto"/>
        <w:jc w:val="both"/>
        <w:rPr>
          <w:rFonts w:ascii="Sylfaen" w:hAnsi="Sylfaen"/>
          <w:i/>
          <w:iCs/>
        </w:rPr>
      </w:pPr>
      <w:r w:rsidRPr="00702002">
        <w:rPr>
          <w:rFonts w:ascii="Sylfaen" w:hAnsi="Sylfaen"/>
          <w:i/>
          <w:iCs/>
        </w:rPr>
        <w:t xml:space="preserve">ტეპ-ის </w:t>
      </w:r>
      <w:del w:id="1134" w:author="admin" w:date="2019-10-30T16:00:00Z">
        <w:r w:rsidRPr="00702002" w:rsidDel="008F57A8">
          <w:rPr>
            <w:rFonts w:ascii="Sylfaen" w:hAnsi="Sylfaen"/>
            <w:i/>
            <w:iCs/>
          </w:rPr>
          <w:delText xml:space="preserve">პროგრამის </w:delText>
        </w:r>
      </w:del>
      <w:r w:rsidRPr="00702002">
        <w:rPr>
          <w:rFonts w:ascii="Sylfaen" w:hAnsi="Sylfaen"/>
          <w:i/>
          <w:iCs/>
        </w:rPr>
        <w:t xml:space="preserve">საკოორდინაციო შეხვედრები </w:t>
      </w:r>
      <w:r w:rsidRPr="00702002">
        <w:rPr>
          <w:rFonts w:ascii="Sylfaen" w:hAnsi="Sylfaen"/>
          <w:iCs/>
        </w:rPr>
        <w:t xml:space="preserve">ჩატარდება ცენტრალურ დონეზე ტეპ-ის რეგიონებში დასაქმებული პერსონალის მონაწილეობით; შეხვედრებზე განხილული იქნება სუპერვიზიის შედეგები, განისაზღვრება ადგილებზე არსებული ძირითადი პრობლემები და დაიგეგმება გამასწორებელი ღონისძიებები და შემდგომი ნაბიჯები. </w:t>
      </w:r>
    </w:p>
    <w:p w14:paraId="17005233" w14:textId="77777777" w:rsidR="00702002" w:rsidRPr="00702002" w:rsidRDefault="00702002" w:rsidP="00230E68">
      <w:pPr>
        <w:pStyle w:val="ListParagraph"/>
        <w:widowControl w:val="0"/>
        <w:numPr>
          <w:ilvl w:val="2"/>
          <w:numId w:val="32"/>
        </w:numPr>
        <w:spacing w:before="120" w:after="120" w:line="240" w:lineRule="auto"/>
        <w:jc w:val="both"/>
        <w:rPr>
          <w:rFonts w:ascii="Sylfaen" w:hAnsi="Sylfaen"/>
          <w:i/>
          <w:iCs/>
        </w:rPr>
      </w:pPr>
      <w:r>
        <w:rPr>
          <w:rFonts w:ascii="Sylfaen" w:hAnsi="Sylfaen"/>
          <w:i/>
          <w:iCs/>
        </w:rPr>
        <w:t xml:space="preserve">-3.2.7 </w:t>
      </w:r>
      <w:r w:rsidR="005540F7" w:rsidRPr="00702002">
        <w:rPr>
          <w:rFonts w:ascii="Sylfaen" w:hAnsi="Sylfaen"/>
          <w:i/>
          <w:iCs/>
        </w:rPr>
        <w:t xml:space="preserve">ტუბერკულოზის ეროვნული მონაცემთა ბაზის განახლება და ტექნიკური მომსახურება. </w:t>
      </w:r>
      <w:r w:rsidR="005540F7" w:rsidRPr="00702002">
        <w:rPr>
          <w:rFonts w:ascii="Sylfaen" w:hAnsi="Sylfaen"/>
          <w:iCs/>
        </w:rPr>
        <w:t>ადგილობრივი კონსულტანტები განახორციელებენ ტუბერკულოზის ეროვნული ელექტრონული მონაცემთა ბაზის პროგრამული უზრუნველყოფის აუცილებელ განახლებას და ტექნიკურ მომსახურებას</w:t>
      </w:r>
      <w:r w:rsidR="00CF698C" w:rsidRPr="00702002">
        <w:rPr>
          <w:rFonts w:ascii="Sylfaen" w:hAnsi="Sylfaen"/>
          <w:iCs/>
        </w:rPr>
        <w:t xml:space="preserve"> მიმდინარე რეჟიმში</w:t>
      </w:r>
      <w:r w:rsidR="005540F7" w:rsidRPr="00702002">
        <w:rPr>
          <w:rFonts w:ascii="Sylfaen" w:hAnsi="Sylfaen"/>
          <w:iCs/>
        </w:rPr>
        <w:t xml:space="preserve">. </w:t>
      </w:r>
    </w:p>
    <w:p w14:paraId="025E29CD" w14:textId="77777777" w:rsidR="00230E68" w:rsidRPr="00230E68" w:rsidRDefault="009E4FB9" w:rsidP="00230E68">
      <w:pPr>
        <w:pStyle w:val="ListParagraph"/>
        <w:widowControl w:val="0"/>
        <w:numPr>
          <w:ilvl w:val="0"/>
          <w:numId w:val="33"/>
        </w:numPr>
        <w:spacing w:before="120" w:after="120" w:line="240" w:lineRule="auto"/>
        <w:jc w:val="both"/>
        <w:rPr>
          <w:rFonts w:ascii="Sylfaen" w:hAnsi="Sylfaen"/>
          <w:i/>
          <w:iCs/>
        </w:rPr>
      </w:pPr>
      <w:ins w:id="1135" w:author="admin" w:date="2019-10-30T16:17:00Z">
        <w:r>
          <w:rPr>
            <w:rFonts w:ascii="Sylfaen" w:hAnsi="Sylfaen" w:cs="Sylfaen"/>
            <w:i/>
            <w:iCs/>
          </w:rPr>
          <w:t xml:space="preserve">ჩატარდება </w:t>
        </w:r>
      </w:ins>
      <w:r w:rsidR="005540F7" w:rsidRPr="00702002">
        <w:rPr>
          <w:rFonts w:ascii="Sylfaen" w:hAnsi="Sylfaen" w:cs="Sylfaen"/>
          <w:i/>
          <w:iCs/>
        </w:rPr>
        <w:t>ტუბერკულოზის</w:t>
      </w:r>
      <w:r w:rsidR="005540F7" w:rsidRPr="00702002">
        <w:rPr>
          <w:rFonts w:ascii="Sylfaen" w:hAnsi="Sylfaen"/>
          <w:i/>
          <w:iCs/>
        </w:rPr>
        <w:t xml:space="preserve"> პროგრამის </w:t>
      </w:r>
      <w:r w:rsidR="00CF698C" w:rsidRPr="00702002">
        <w:rPr>
          <w:rFonts w:ascii="Sylfaen" w:hAnsi="Sylfaen"/>
          <w:i/>
          <w:iCs/>
        </w:rPr>
        <w:t>ყოვლისმომცველი მიმოხილვა/შ</w:t>
      </w:r>
      <w:r w:rsidR="002509CB" w:rsidRPr="00702002">
        <w:rPr>
          <w:rFonts w:ascii="Sylfaen" w:hAnsi="Sylfaen"/>
          <w:i/>
          <w:iCs/>
        </w:rPr>
        <w:t>ე</w:t>
      </w:r>
      <w:r w:rsidR="00CF698C" w:rsidRPr="00702002">
        <w:rPr>
          <w:rFonts w:ascii="Sylfaen" w:hAnsi="Sylfaen"/>
          <w:i/>
          <w:iCs/>
        </w:rPr>
        <w:t xml:space="preserve">ფასება </w:t>
      </w:r>
      <w:r w:rsidR="005540F7" w:rsidRPr="00702002">
        <w:rPr>
          <w:rFonts w:ascii="Sylfaen" w:hAnsi="Sylfaen"/>
          <w:iCs/>
        </w:rPr>
        <w:t xml:space="preserve">ჯანმო-ს ევროპის რეგიონული ოფისის მიერ, </w:t>
      </w:r>
      <w:r w:rsidR="005540F7" w:rsidRPr="00702002">
        <w:rPr>
          <w:rFonts w:ascii="Sylfaen" w:hAnsi="Sylfaen"/>
        </w:rPr>
        <w:t>სხვა პარტნიორებთან თანამშრომლობით და მოიცავს ტუბერკულოზის კონტროლის ყველა სფეროს ქვეყანაში. 201</w:t>
      </w:r>
      <w:r w:rsidR="00CF698C" w:rsidRPr="00702002">
        <w:rPr>
          <w:rFonts w:ascii="Sylfaen" w:hAnsi="Sylfaen"/>
        </w:rPr>
        <w:t>9</w:t>
      </w:r>
      <w:r w:rsidR="005540F7" w:rsidRPr="00702002">
        <w:rPr>
          <w:rFonts w:ascii="Sylfaen" w:hAnsi="Sylfaen"/>
        </w:rPr>
        <w:t xml:space="preserve"> წლის ბოლოსთვის   დაგეგმილია ტეპ-ის შემდეგი განხილვის მისიის ჩამოსვლა საქართველოში.</w:t>
      </w:r>
    </w:p>
    <w:p w14:paraId="71764495" w14:textId="77777777" w:rsidR="00230E68" w:rsidRPr="00230E68" w:rsidRDefault="00230E68" w:rsidP="00230E68">
      <w:pPr>
        <w:pStyle w:val="ListParagraph"/>
        <w:widowControl w:val="0"/>
        <w:numPr>
          <w:ilvl w:val="0"/>
          <w:numId w:val="33"/>
        </w:numPr>
        <w:spacing w:before="120" w:after="120" w:line="240" w:lineRule="auto"/>
        <w:jc w:val="both"/>
        <w:rPr>
          <w:rFonts w:ascii="Sylfaen" w:hAnsi="Sylfaen"/>
          <w:i/>
          <w:iCs/>
        </w:rPr>
      </w:pPr>
      <w:r>
        <w:rPr>
          <w:rFonts w:ascii="Sylfaen" w:hAnsi="Sylfaen"/>
          <w:i/>
          <w:iCs/>
        </w:rPr>
        <w:t>გლობალური ფონდის პროგრამების ოპერაციული მხარდაჭერა: სტრატეგია ითვალისწინებს გლობალური ფონდის პროექტების განხორციელების უზრუნველყოფისთვის შესაფერისი მენეჯერული და ადმინისტრაციული რესურსის მობილიზებას ძირითადი მიმღების მეშვეობით.</w:t>
      </w:r>
      <w:r w:rsidRPr="00230E68">
        <w:rPr>
          <w:rFonts w:ascii="Times New Roman" w:hAnsi="Times New Roman"/>
          <w:iCs/>
        </w:rPr>
        <w:t xml:space="preserve">. </w:t>
      </w:r>
    </w:p>
    <w:p w14:paraId="6132014A" w14:textId="77777777" w:rsidR="00EE52B6" w:rsidRPr="00230E68" w:rsidRDefault="005540F7" w:rsidP="00230E68">
      <w:pPr>
        <w:pStyle w:val="ListParagraph"/>
        <w:widowControl w:val="0"/>
        <w:numPr>
          <w:ilvl w:val="0"/>
          <w:numId w:val="33"/>
        </w:numPr>
        <w:spacing w:before="120" w:after="120" w:line="240" w:lineRule="auto"/>
        <w:jc w:val="both"/>
        <w:rPr>
          <w:rFonts w:ascii="Sylfaen" w:hAnsi="Sylfaen"/>
          <w:i/>
          <w:iCs/>
        </w:rPr>
      </w:pPr>
      <w:r w:rsidRPr="00230E68">
        <w:rPr>
          <w:rFonts w:ascii="Sylfaen" w:hAnsi="Sylfaen" w:cs="Sylfaen"/>
          <w:i/>
        </w:rPr>
        <w:t>ავტომანქანები</w:t>
      </w:r>
      <w:r w:rsidRPr="00230E68">
        <w:rPr>
          <w:rFonts w:ascii="Sylfaen" w:hAnsi="Sylfaen"/>
          <w:i/>
        </w:rPr>
        <w:t xml:space="preserve"> საზოგადოებრივი ჯანდაცვის ცენტრების და ტეპ-ის რეგიონული პერსონალისთვის. </w:t>
      </w:r>
      <w:r w:rsidRPr="00230E68">
        <w:rPr>
          <w:rFonts w:ascii="Sylfaen" w:hAnsi="Sylfaen"/>
        </w:rPr>
        <w:t xml:space="preserve">სატრანსპორტო საშუალებები უმნიშვნელოვანესია </w:t>
      </w:r>
      <w:del w:id="1136" w:author="admin" w:date="2019-10-30T15:50:00Z">
        <w:r w:rsidRPr="00230E68" w:rsidDel="00AD3A84">
          <w:rPr>
            <w:rFonts w:ascii="Sylfaen" w:hAnsi="Sylfaen"/>
          </w:rPr>
          <w:delText>ტუბერკულოზის ეროვნული პროგრამისთვის</w:delText>
        </w:r>
      </w:del>
      <w:ins w:id="1137" w:author="admin" w:date="2019-10-30T15:50:00Z">
        <w:r w:rsidR="00AD3A84">
          <w:rPr>
            <w:rFonts w:ascii="Sylfaen" w:hAnsi="Sylfaen"/>
          </w:rPr>
          <w:t>ტეპ-ისთვის</w:t>
        </w:r>
      </w:ins>
      <w:r w:rsidRPr="00230E68">
        <w:rPr>
          <w:rFonts w:ascii="Sylfaen" w:hAnsi="Sylfaen"/>
        </w:rPr>
        <w:t xml:space="preserve"> მედიკამენტების და სამედიცინო მარაგების უსაფრთხო და დროული დისტრიბუციის უზრუნველსაყოფად, ასევე ნახველის ტრანსპორტირებისთვის ლაბორატორიულ დაწესებულებებში. </w:t>
      </w:r>
      <w:r w:rsidR="00CF698C" w:rsidRPr="00230E68">
        <w:rPr>
          <w:rFonts w:ascii="Sylfaen" w:hAnsi="Sylfaen"/>
        </w:rPr>
        <w:t>გლობალური ფონდის ხელშეწყობით 2017</w:t>
      </w:r>
      <w:r w:rsidR="00230E68">
        <w:rPr>
          <w:rFonts w:ascii="Sylfaen" w:hAnsi="Sylfaen"/>
        </w:rPr>
        <w:t>-2018 წელებში</w:t>
      </w:r>
      <w:del w:id="1138" w:author="admin" w:date="2019-10-30T15:51:00Z">
        <w:r w:rsidR="00647ADD" w:rsidRPr="00230E68" w:rsidDel="00AD3A84">
          <w:rPr>
            <w:rFonts w:ascii="Sylfaen" w:hAnsi="Sylfaen"/>
          </w:rPr>
          <w:delText>ტუბერკულოზის ეროვნული პროგრამის</w:delText>
        </w:r>
      </w:del>
      <w:ins w:id="1139" w:author="admin" w:date="2019-10-30T15:51:00Z">
        <w:r w:rsidR="00AD3A84">
          <w:rPr>
            <w:rFonts w:ascii="Sylfaen" w:hAnsi="Sylfaen"/>
          </w:rPr>
          <w:t>ტეპ-ის</w:t>
        </w:r>
      </w:ins>
      <w:r w:rsidR="00647ADD" w:rsidRPr="00230E68">
        <w:rPr>
          <w:rFonts w:ascii="Sylfaen" w:hAnsi="Sylfaen"/>
        </w:rPr>
        <w:t xml:space="preserve"> ფარგლებში </w:t>
      </w:r>
      <w:r w:rsidR="002509CB" w:rsidRPr="00230E68">
        <w:rPr>
          <w:rFonts w:ascii="Sylfaen" w:hAnsi="Sylfaen"/>
        </w:rPr>
        <w:t xml:space="preserve">განახლდა </w:t>
      </w:r>
      <w:r w:rsidR="00CF698C" w:rsidRPr="00230E68">
        <w:rPr>
          <w:rFonts w:ascii="Sylfaen" w:hAnsi="Sylfaen"/>
        </w:rPr>
        <w:t xml:space="preserve">ავტომანქანები თბილისისა და რეგიონებისთვის, სტრატეგიის მოქმედების პერიოდში დამატებით </w:t>
      </w:r>
      <w:r w:rsidR="00A53A9E" w:rsidRPr="00230E68">
        <w:rPr>
          <w:rFonts w:ascii="Sylfaen" w:hAnsi="Sylfaen"/>
        </w:rPr>
        <w:t xml:space="preserve">ავტომანქანების განახლების საკითხი განხილული იქნება პროგრამის საჭიროებების შესაბამისად. </w:t>
      </w:r>
    </w:p>
    <w:p w14:paraId="566859B6" w14:textId="77777777" w:rsidR="005540F7" w:rsidRPr="00EC1A54" w:rsidRDefault="005540F7" w:rsidP="00230E68">
      <w:pPr>
        <w:widowControl w:val="0"/>
        <w:numPr>
          <w:ilvl w:val="1"/>
          <w:numId w:val="5"/>
        </w:numPr>
        <w:spacing w:before="120" w:after="120" w:line="240" w:lineRule="auto"/>
        <w:contextualSpacing/>
        <w:rPr>
          <w:rFonts w:ascii="Sylfaen" w:eastAsia="Times New Roman" w:hAnsi="Sylfaen" w:cs="Times New Roman"/>
          <w:b/>
          <w:lang w:val="ka-GE"/>
        </w:rPr>
      </w:pPr>
      <w:r w:rsidRPr="00EC1A54">
        <w:rPr>
          <w:rFonts w:ascii="Sylfaen" w:eastAsia="Times New Roman" w:hAnsi="Sylfaen" w:cs="Times New Roman"/>
          <w:b/>
          <w:lang w:val="ka-GE"/>
        </w:rPr>
        <w:lastRenderedPageBreak/>
        <w:t xml:space="preserve">სამოქალაქო საზოგადოების ჩართულობა, ადვოკატირება, კომუნიკაცია და სოციალური მობილიზაცია (ACSM) ტუბერკულოზის კონტროლის მიზნით </w:t>
      </w:r>
    </w:p>
    <w:p w14:paraId="7C466F2F" w14:textId="77777777" w:rsidR="001809D5" w:rsidRPr="00EC1A54" w:rsidRDefault="00647ADD" w:rsidP="005540F7">
      <w:pPr>
        <w:widowControl w:val="0"/>
        <w:spacing w:before="120" w:after="120" w:line="240" w:lineRule="auto"/>
        <w:jc w:val="both"/>
        <w:rPr>
          <w:rFonts w:ascii="Sylfaen" w:eastAsia="Times New Roman" w:hAnsi="Sylfaen" w:cs="Times New Roman"/>
          <w:lang w:val="ka-GE"/>
        </w:rPr>
      </w:pPr>
      <w:del w:id="1140" w:author="admin" w:date="2019-10-30T15:51:00Z">
        <w:r w:rsidRPr="00EC1A54" w:rsidDel="00AD3A84">
          <w:rPr>
            <w:rFonts w:ascii="Sylfaen" w:eastAsia="Times New Roman" w:hAnsi="Sylfaen" w:cs="Times New Roman"/>
            <w:lang w:val="ka-GE"/>
          </w:rPr>
          <w:delText>ტუბერკულოზის ეროვნული პროგრამის</w:delText>
        </w:r>
      </w:del>
      <w:ins w:id="1141" w:author="admin" w:date="2019-10-30T15:51:00Z">
        <w:r w:rsidR="00AD3A84">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ფარგლებში პაციენტზე ორიენტირებული მიდგ</w:t>
      </w:r>
      <w:r w:rsidR="000B43A4" w:rsidRPr="00EC1A54">
        <w:rPr>
          <w:rFonts w:ascii="Sylfaen" w:eastAsia="Times New Roman" w:hAnsi="Sylfaen" w:cs="Times New Roman"/>
          <w:lang w:val="ka-GE"/>
        </w:rPr>
        <w:t>ო</w:t>
      </w:r>
      <w:r w:rsidRPr="00EC1A54">
        <w:rPr>
          <w:rFonts w:ascii="Sylfaen" w:eastAsia="Times New Roman" w:hAnsi="Sylfaen" w:cs="Times New Roman"/>
          <w:lang w:val="ka-GE"/>
        </w:rPr>
        <w:t>მების ინტეგრაცია უაღესად მნიშვნელოვანია მკურნალობაზე დამყოლობის ხელშეწყობისა და კლინიკური გამოსავლების გაუმჯობესებისთვის. პაციენტზე ორიენტიენტირებული მოდელის დანერგვა ტუბერკულოზის კონტროლის პროცესებში სამოქალაქო საზოგადოების აქტიური მონაწილეობის გარეშე შეუძლებელი იქნება. ტუბერკულოზის კონტროლის პროგრამაში მონაწილე ყველა მხარე მ.შ. სამთავრობო და არასამთავრობო ორგანიზაციები განუხრელად უჭერენ მხარს სათემო და სხვა საზოგადოებრივ</w:t>
      </w:r>
      <w:r w:rsidR="000B43A4"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ორგანიზაციების ტუბერკულოზის კონტროლში</w:t>
      </w:r>
      <w:r w:rsidR="001809D5" w:rsidRPr="00EC1A54">
        <w:rPr>
          <w:rFonts w:ascii="Sylfaen" w:eastAsia="Times New Roman" w:hAnsi="Sylfaen" w:cs="Times New Roman"/>
          <w:lang w:val="ka-GE"/>
        </w:rPr>
        <w:t xml:space="preserve"> ჩართულობის გაძლიერებას</w:t>
      </w:r>
      <w:r w:rsidR="005540F7" w:rsidRPr="00EC1A54">
        <w:rPr>
          <w:rFonts w:ascii="Sylfaen" w:eastAsia="Times New Roman" w:hAnsi="Sylfaen" w:cs="Times New Roman"/>
          <w:lang w:val="ka-GE"/>
        </w:rPr>
        <w:t>სხვ</w:t>
      </w:r>
      <w:r w:rsidR="001809D5" w:rsidRPr="00EC1A54">
        <w:rPr>
          <w:rFonts w:ascii="Sylfaen" w:eastAsia="Times New Roman" w:hAnsi="Sylfaen" w:cs="Times New Roman"/>
          <w:lang w:val="ka-GE"/>
        </w:rPr>
        <w:t>ა</w:t>
      </w:r>
      <w:r w:rsidR="005540F7" w:rsidRPr="00EC1A54">
        <w:rPr>
          <w:rFonts w:ascii="Sylfaen" w:eastAsia="Times New Roman" w:hAnsi="Sylfaen" w:cs="Times New Roman"/>
          <w:lang w:val="ka-GE"/>
        </w:rPr>
        <w:t xml:space="preserve">დასხვა </w:t>
      </w:r>
      <w:r w:rsidR="000B43A4" w:rsidRPr="00EC1A54">
        <w:rPr>
          <w:rFonts w:ascii="Sylfaen" w:eastAsia="Times New Roman" w:hAnsi="Sylfaen" w:cs="Times New Roman"/>
          <w:lang w:val="ka-GE"/>
        </w:rPr>
        <w:t xml:space="preserve">მიმართულებით, </w:t>
      </w:r>
      <w:r w:rsidR="005540F7" w:rsidRPr="00EC1A54">
        <w:rPr>
          <w:rFonts w:ascii="Sylfaen" w:eastAsia="Times New Roman" w:hAnsi="Sylfaen" w:cs="Times New Roman"/>
          <w:lang w:val="ka-GE"/>
        </w:rPr>
        <w:t>ადვოკატირების, კომუნიკაციის და სოციალური მობილიზაციის (ACSM) ჩათვლით</w:t>
      </w:r>
      <w:r w:rsidR="001809D5" w:rsidRPr="00EC1A54">
        <w:rPr>
          <w:rFonts w:ascii="Sylfaen" w:eastAsia="Times New Roman" w:hAnsi="Sylfaen" w:cs="Times New Roman"/>
          <w:lang w:val="ka-GE"/>
        </w:rPr>
        <w:t>. ტუბერკულოზის კონტროლის თვალსაზრისით არასამთავრობო სექტორის მიერ განხორციელებული ჩარევ</w:t>
      </w:r>
      <w:r w:rsidR="000B43A4" w:rsidRPr="00EC1A54">
        <w:rPr>
          <w:rFonts w:ascii="Sylfaen" w:eastAsia="Times New Roman" w:hAnsi="Sylfaen" w:cs="Times New Roman"/>
          <w:lang w:val="ka-GE"/>
        </w:rPr>
        <w:t>ა</w:t>
      </w:r>
      <w:r w:rsidR="001809D5" w:rsidRPr="00EC1A54">
        <w:rPr>
          <w:rFonts w:ascii="Sylfaen" w:eastAsia="Times New Roman" w:hAnsi="Sylfaen" w:cs="Times New Roman"/>
          <w:lang w:val="ka-GE"/>
        </w:rPr>
        <w:t>მიზნ</w:t>
      </w:r>
      <w:r w:rsidR="000B43A4" w:rsidRPr="00EC1A54">
        <w:rPr>
          <w:rFonts w:ascii="Sylfaen" w:eastAsia="Times New Roman" w:hAnsi="Sylfaen" w:cs="Times New Roman"/>
          <w:lang w:val="ka-GE"/>
        </w:rPr>
        <w:t>ად ისახავს</w:t>
      </w:r>
      <w:r w:rsidR="005540F7" w:rsidRPr="00EC1A54">
        <w:rPr>
          <w:rFonts w:ascii="Sylfaen" w:eastAsia="Times New Roman" w:hAnsi="Sylfaen" w:cs="Times New Roman"/>
          <w:lang w:val="ka-GE"/>
        </w:rPr>
        <w:t>მოსახლეობის ცოდნის გაუმჯობესება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და ცნობიერების ამაღლება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w:t>
      </w:r>
      <w:r w:rsidR="000B43A4" w:rsidRPr="00EC1A54">
        <w:rPr>
          <w:rFonts w:ascii="Sylfaen" w:eastAsia="Times New Roman" w:hAnsi="Sylfaen" w:cs="Times New Roman"/>
          <w:lang w:val="ka-GE"/>
        </w:rPr>
        <w:t>თან დაკავშირებით,</w:t>
      </w:r>
      <w:r w:rsidR="005540F7" w:rsidRPr="00EC1A54">
        <w:rPr>
          <w:rFonts w:ascii="Sylfaen" w:eastAsia="Times New Roman" w:hAnsi="Sylfaen" w:cs="Times New Roman"/>
          <w:lang w:val="ka-GE"/>
        </w:rPr>
        <w:t xml:space="preserve"> სტიგმის შემცირება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პაციენტების მხარდაჭერა და მათზე უწყვეტ მეთვალყურეობა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ტუბერკულოზის სამკურნალო რეჟიმების დაცვის გასაუმჯობესებლად, </w:t>
      </w:r>
      <w:r w:rsidR="001809D5" w:rsidRPr="00EC1A54">
        <w:rPr>
          <w:rFonts w:ascii="Sylfaen" w:eastAsia="Times New Roman" w:hAnsi="Sylfaen" w:cs="Times New Roman"/>
          <w:lang w:val="ka-GE"/>
        </w:rPr>
        <w:t xml:space="preserve">მოწყვლადი </w:t>
      </w:r>
      <w:r w:rsidR="005540F7" w:rsidRPr="00EC1A54">
        <w:rPr>
          <w:rFonts w:ascii="Sylfaen" w:eastAsia="Times New Roman" w:hAnsi="Sylfaen" w:cs="Times New Roman"/>
          <w:lang w:val="ka-GE"/>
        </w:rPr>
        <w:t xml:space="preserve">და მაღალი რისკის ჯგუფის მოსახლეობის საჭიროებების დაკმაყოფილება. ამ კონტექსტში, </w:t>
      </w:r>
      <w:r w:rsidR="001809D5" w:rsidRPr="00EC1A54">
        <w:rPr>
          <w:rFonts w:ascii="Sylfaen" w:eastAsia="Times New Roman" w:hAnsi="Sylfaen" w:cs="Times New Roman"/>
          <w:lang w:val="ka-GE"/>
        </w:rPr>
        <w:t>სტრატეგიის მოქმედების პერიოდში გაგრძელდება სათემო და სხვა არასამთავრობო ორგანიზაციების მიერ განხორციელებული პროექტების მხარდაჭერა პაციენტის საჭიროებებზე მორგებული ინოვაციური მოდელების დანერგვის მიზნით, რაც გააუმჯობესებს მკურნალობაზე დამყოლობას და კლინიკურ გამოსავლებს. გაფართოვდება ამჟამად მიმდინარე დამყოლობის ხელშეწყობის პროექტი, რომელიც ყოფილი პაციენტების უშუალო მონაწილეობით ხორციელდება და ითვალისწინებს მულტიდისციპლინუ</w:t>
      </w:r>
      <w:r w:rsidR="00C07014" w:rsidRPr="00EC1A54">
        <w:rPr>
          <w:rFonts w:ascii="Sylfaen" w:eastAsia="Times New Roman" w:hAnsi="Sylfaen" w:cs="Times New Roman"/>
          <w:lang w:val="ka-GE"/>
        </w:rPr>
        <w:t>რ</w:t>
      </w:r>
      <w:r w:rsidR="001809D5" w:rsidRPr="00EC1A54">
        <w:rPr>
          <w:rFonts w:ascii="Sylfaen" w:eastAsia="Times New Roman" w:hAnsi="Sylfaen" w:cs="Times New Roman"/>
          <w:lang w:val="ka-GE"/>
        </w:rPr>
        <w:t xml:space="preserve">ი გუნდის მიერ (მ.შ. ექიმი, ექთანი, ყოფილი პაციენტი, ფსიქოლოგი) მკურნალობის პროცესში ყოვლისმომცველ დახმარებას ტუბერკულოზის მძიმე ფორმებით დაავადებული პაციენტებისთვის. </w:t>
      </w:r>
    </w:p>
    <w:p w14:paraId="352456A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განსაკუთრებული ყურადღება მიექცევა ტუბერკულოზის პრევენციის, დიაგნოსტიკის და მკურნალობის ხელმისაწვდომობის მხარდაჭერას მაღალი რისკის მქონე ძნელად მისაწვდომი ჯგუფებისთვის, როგორებიცაა პატიმრები და ყოფილი პატიმრები,</w:t>
      </w:r>
      <w:r w:rsidR="00C07014" w:rsidRPr="00EC1A54">
        <w:rPr>
          <w:rFonts w:ascii="Sylfaen" w:eastAsia="Times New Roman" w:hAnsi="Sylfaen" w:cs="Times New Roman"/>
          <w:lang w:val="ka-GE"/>
        </w:rPr>
        <w:t>აივ ინფიცირებული პირები</w:t>
      </w:r>
      <w:r w:rsidRPr="00EC1A54">
        <w:rPr>
          <w:rFonts w:ascii="Sylfaen" w:eastAsia="Times New Roman" w:hAnsi="Sylfaen" w:cs="Times New Roman"/>
          <w:lang w:val="ka-GE"/>
        </w:rPr>
        <w:t xml:space="preserve">, </w:t>
      </w:r>
      <w:r w:rsidR="00C07014" w:rsidRPr="00EC1A54">
        <w:rPr>
          <w:rFonts w:ascii="Sylfaen" w:eastAsia="Times New Roman" w:hAnsi="Sylfaen" w:cs="Times New Roman"/>
          <w:lang w:val="ka-GE"/>
        </w:rPr>
        <w:t xml:space="preserve">ნიმ-ები </w:t>
      </w:r>
      <w:r w:rsidRPr="00EC1A54">
        <w:rPr>
          <w:rFonts w:ascii="Sylfaen" w:eastAsia="Times New Roman" w:hAnsi="Sylfaen" w:cs="Times New Roman"/>
          <w:lang w:val="ka-GE"/>
        </w:rPr>
        <w:t xml:space="preserve">და </w:t>
      </w:r>
      <w:r w:rsidR="00C07014" w:rsidRPr="00EC1A54">
        <w:rPr>
          <w:rFonts w:ascii="Sylfaen" w:eastAsia="Times New Roman" w:hAnsi="Sylfaen" w:cs="Times New Roman"/>
          <w:lang w:val="ka-GE"/>
        </w:rPr>
        <w:t xml:space="preserve">მაღალი </w:t>
      </w:r>
      <w:r w:rsidRPr="00EC1A54">
        <w:rPr>
          <w:rFonts w:ascii="Sylfaen" w:eastAsia="Times New Roman" w:hAnsi="Sylfaen" w:cs="Times New Roman"/>
          <w:lang w:val="ka-GE"/>
        </w:rPr>
        <w:t xml:space="preserve">რისკის </w:t>
      </w:r>
      <w:r w:rsidR="00C07014" w:rsidRPr="00EC1A54">
        <w:rPr>
          <w:rFonts w:ascii="Sylfaen" w:eastAsia="Times New Roman" w:hAnsi="Sylfaen" w:cs="Times New Roman"/>
          <w:lang w:val="ka-GE"/>
        </w:rPr>
        <w:t xml:space="preserve">სხვა </w:t>
      </w:r>
      <w:r w:rsidRPr="00EC1A54">
        <w:rPr>
          <w:rFonts w:ascii="Sylfaen" w:eastAsia="Times New Roman" w:hAnsi="Sylfaen" w:cs="Times New Roman"/>
          <w:lang w:val="ka-GE"/>
        </w:rPr>
        <w:t>ჯგუფები. ამ ჯგუფებში, ისევე როგორც საზოგადოდ, პრიორიტეტული უნდა იყოს პაციენტის უფლებების დაცვა და პატივისცემა, და სამედიცინო ეთიკა ტუბერკულოზის მკურნალობაში, დოკუმენტის „პაციენტის საერთაშორისო ქარტია ტუბერკულოზის მკურნალობაში“ (PCTC)</w:t>
      </w:r>
      <w:r w:rsidRPr="00EC1A54">
        <w:rPr>
          <w:rFonts w:ascii="Sylfaen" w:eastAsia="Times New Roman" w:hAnsi="Sylfaen" w:cs="Times New Roman"/>
          <w:vertAlign w:val="superscript"/>
          <w:lang w:val="ka-GE"/>
        </w:rPr>
        <w:footnoteReference w:id="55"/>
      </w:r>
      <w:r w:rsidRPr="00EC1A54">
        <w:rPr>
          <w:rFonts w:ascii="Sylfaen" w:eastAsia="Times New Roman" w:hAnsi="Sylfaen" w:cs="Times New Roman"/>
          <w:lang w:val="ka-GE"/>
        </w:rPr>
        <w:t xml:space="preserve"> დებულებების შესაბამისად. ამ თვალსაზრისით, ტეპ წაახალისებს მოსახლეობის აღნიშნულ სეგმენტებთან მუშაობის გამოცდილების მქონე არასამთავრობო ორგანიზაციების მონაწილეობას, აივ-პრევენციის და ზიანის შემცირების მომსახურების გამოცდილების ჩათვლით.  </w:t>
      </w:r>
    </w:p>
    <w:p w14:paraId="4E1C68BB" w14:textId="77777777" w:rsidR="001809D5" w:rsidRPr="00EC1A54" w:rsidRDefault="001809D5"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მნიშვნელოვან მიღწევად და ტუბერკულოზის სფეროში სამოქალაქო საზოგადოების მაღალი აქტივობის გამოვლინებად უნდა ჩაითვალოს 2017 წელს ტუბერკულოზის ეროვნული კოალიციის დაფუძნება. კოალიცია 20-ზე მეტ არასამთავრობო ორგანიზაციას აერთიანებს და მოქმედებს, როგორც ერთიანი პლატფორმა ტუბერკულოზის კონტროლის გაუმჯობესებისთვის. მისი ძირითადი ფუნქციაა უზრუნველყოს ტუბერკულოზის ეროვნულ პასუხში სამოქალაქო საზოგადოების ინტერესების ინტეგრაცია და </w:t>
      </w:r>
      <w:r w:rsidR="003F7072" w:rsidRPr="00EC1A54">
        <w:rPr>
          <w:rFonts w:ascii="Sylfaen" w:eastAsia="Times New Roman" w:hAnsi="Sylfaen" w:cs="Times New Roman"/>
          <w:lang w:val="ka-GE"/>
        </w:rPr>
        <w:t xml:space="preserve">აქტიური ადვოკაციის </w:t>
      </w:r>
      <w:r w:rsidR="003F7072" w:rsidRPr="00EC1A54">
        <w:rPr>
          <w:rFonts w:ascii="Sylfaen" w:eastAsia="Times New Roman" w:hAnsi="Sylfaen" w:cs="Times New Roman"/>
          <w:lang w:val="ka-GE"/>
        </w:rPr>
        <w:lastRenderedPageBreak/>
        <w:t xml:space="preserve">გზით მიაღწიოს ამ ინტერესებისა და მოწყვლადი ჯგუფების საჭიროებების ადეკვატურ ასახვას ტუბერკულოზის კონტროლის სტრატეგიებსა და პროგრამებში. </w:t>
      </w:r>
    </w:p>
    <w:p w14:paraId="32EAACA5" w14:textId="77777777" w:rsidR="003F7072" w:rsidRPr="00EC1A54" w:rsidRDefault="003F7072"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კომპონენტის ფარგლებში </w:t>
      </w:r>
      <w:r w:rsidR="007E2F1B" w:rsidRPr="00EC1A54">
        <w:rPr>
          <w:rFonts w:ascii="Sylfaen" w:eastAsia="Times New Roman" w:hAnsi="Sylfaen" w:cs="Times New Roman"/>
          <w:lang w:val="ka-GE"/>
        </w:rPr>
        <w:t xml:space="preserve">გაგრძელდება </w:t>
      </w:r>
      <w:r w:rsidRPr="00EC1A54">
        <w:rPr>
          <w:rFonts w:ascii="Sylfaen" w:eastAsia="Times New Roman" w:hAnsi="Sylfaen" w:cs="Times New Roman"/>
          <w:lang w:val="ka-GE"/>
        </w:rPr>
        <w:t>ადვოკატირების, კომუნ</w:t>
      </w:r>
      <w:r w:rsidR="007E2F1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კაციისა და სოციალური მობილიზაციის ღონისძიებების ხელშეწყობა </w:t>
      </w:r>
      <w:r w:rsidR="007E2F1B" w:rsidRPr="00EC1A54">
        <w:rPr>
          <w:rFonts w:ascii="Sylfaen" w:eastAsia="Times New Roman" w:hAnsi="Sylfaen" w:cs="Times New Roman"/>
          <w:lang w:val="ka-GE"/>
        </w:rPr>
        <w:t>ტუბერკულოზის მართვის გასაუმჯობესებლად.</w:t>
      </w:r>
    </w:p>
    <w:p w14:paraId="6FEE0031" w14:textId="77777777" w:rsidR="005540F7" w:rsidRPr="00EC1A54" w:rsidRDefault="00326634" w:rsidP="003504B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მუშაობა საზოგადოებასთან, ჯანდაცვის სფეროს მუშაკებთან, დაავადებულ პაციენტებსა და მათ ოჯახებთან ტუბერკულოზის თაობაზე ცოდნის გაუმჯობესებისა და სტიგმის შემცირების მიზნით. </w:t>
      </w:r>
      <w:r w:rsidR="007E2F1B" w:rsidRPr="00EC1A54">
        <w:rPr>
          <w:rFonts w:ascii="Sylfaen" w:eastAsia="Times New Roman" w:hAnsi="Sylfaen" w:cs="Times New Roman"/>
          <w:lang w:val="ka-GE"/>
        </w:rPr>
        <w:t>ტეპ</w:t>
      </w:r>
      <w:r w:rsidRPr="00EC1A54">
        <w:rPr>
          <w:rFonts w:ascii="Sylfaen" w:eastAsia="Times New Roman" w:hAnsi="Sylfaen" w:cs="Times New Roman"/>
          <w:lang w:val="ka-GE"/>
        </w:rPr>
        <w:t xml:space="preserve"> არამასთავრობო სექტორთან და პაციენტთა ორგანიზაციებთან თანამშრომლობით შეიმუშავებს და დანერგავს ცნობიერების ამაღლების და ქცევის შეცვლის მეცნიერულად დასაბუთებულ და მიზნობრივი კონტიგენტის </w:t>
      </w:r>
      <w:r w:rsidR="00590539">
        <w:rPr>
          <w:rFonts w:ascii="Sylfaen" w:eastAsia="Times New Roman" w:hAnsi="Sylfaen" w:cs="Times New Roman"/>
          <w:lang w:val="ka-GE"/>
        </w:rPr>
        <w:t xml:space="preserve">საჭიროებაზე მორგებულ პაკეტებს. </w:t>
      </w:r>
    </w:p>
    <w:p w14:paraId="188A583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ადვოკატირებასთან, კომუნიკაციასა და სოციალურ მობილიზაციასთან (ACSM) დაკავშირებული საქმიანობა არასამთავრობო ორგანიზაციების პროექტების განუყოფელი ნაწილი იქნება. აღნიშნული კომპონენტის ყველა ღონისძიება მჭიდროდ უკავშირდება ამოცანა 1 და 2-ს ღონისძიებებს, რომლებიც მოიცავს ტუბერკულოზის დიაგნოსტიკის, მკურნალობის და პაციენტის მხარდაჭერის საჭიროებებს; ისინი ასევე გამოყენებული იქნება 3.1 ღონისძიებაში აღწერილი ჯანდაცვის სისტემის ფუნქციონირების გაძლიერების ძალისხმევის მხარდასაჭერად. </w:t>
      </w:r>
    </w:p>
    <w:p w14:paraId="0E678FCD"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326634" w:rsidRPr="00EC1A54">
        <w:rPr>
          <w:rFonts w:ascii="Sylfaen" w:eastAsia="Times New Roman" w:hAnsi="Sylfaen" w:cs="Sylfaen"/>
          <w:lang w:val="ka-GE"/>
        </w:rPr>
        <w:t xml:space="preserve">კომპონენტის ფარგლებში ძირითადი ღონისძიებები შემდეგია: </w:t>
      </w:r>
    </w:p>
    <w:p w14:paraId="36046013" w14:textId="77777777" w:rsidR="005540F7" w:rsidRPr="00EC1A54" w:rsidRDefault="00F4288E" w:rsidP="00230E68">
      <w:pPr>
        <w:widowControl w:val="0"/>
        <w:numPr>
          <w:ilvl w:val="0"/>
          <w:numId w:val="3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საქართველოს ტუბერკულოზის კოალიციის </w:t>
      </w:r>
      <w:r w:rsidR="005540F7" w:rsidRPr="00EC1A54">
        <w:rPr>
          <w:rFonts w:ascii="Sylfaen" w:eastAsia="Times New Roman" w:hAnsi="Sylfaen" w:cs="Times New Roman"/>
          <w:i/>
          <w:lang w:val="ka-GE"/>
        </w:rPr>
        <w:t xml:space="preserve">მხარდაჭერა. </w:t>
      </w:r>
      <w:r w:rsidR="005540F7" w:rsidRPr="00EC1A54">
        <w:rPr>
          <w:rFonts w:ascii="Sylfaen" w:eastAsia="Times New Roman" w:hAnsi="Sylfaen" w:cs="Times New Roman"/>
          <w:lang w:val="ka-GE"/>
        </w:rPr>
        <w:t xml:space="preserve">პარტნიორობა მოიცავს სამოქალაქო საზოგადოებრივი ორგანიზაციების წარმომადგენლებს, რომლებიც აქტიურობენ ჯანდაცვის სფეროში (მათ შორის ორგანიზაციები, რომლებიც ამჟამად ახორციელებენ აივ-პრევენციის, მკურნალობის და მხარდაჭერის სამსახურებს) და/ან მუშაობენ მოსახლეობის დაუცველ ჯგუფებთან და ხელს უწყობენ ადამიანის და პაციენტთა ჯანმრთელობის და სოციალური სამსახურების ხელმისაწვდომობის უფლებების დაცვას. სამთავრობო სტრუქტურებთან და ჯანდაცვის კერძო პროვაიდერებთან თანამშრომლობის საფუძველზე, პარტნიორობა გააუმჯობესებს ადვოკატირების ძალისხმევას ტუბერკულოზის ეფექტური კონტროლის მიზნით; შეიმუშავებს და ხელს შეუწყობს ინიციატივებს, რომელთა მიზანია ტუბერკულოზის მკურნალობასთან დაკავშირებული გადაწყვეტილებების მიღების პროცესში ტუბერკულოზით დაავადებული ადამიანების ჩართვა; დანერგავს პრაქტიკულ საშუალებებს, რომელთა მიზანია  არასამთავრობო ორგანიზაციების ჩართვა პაციენტების და მაღალი რისკის ჯგუფების რეჟიმის დაცვის მხარდაჭერის და სოციალური ადაპტაციის სამსახურებით უზრუნველყოფის პროცესში. </w:t>
      </w:r>
    </w:p>
    <w:p w14:paraId="60E68002" w14:textId="77777777" w:rsidR="005540F7" w:rsidRPr="00EC1A54" w:rsidRDefault="005540F7" w:rsidP="00230E6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არასამთავრობო ორგანიზაციების პროექტები.</w:t>
      </w:r>
      <w:r w:rsidRPr="00EC1A54">
        <w:rPr>
          <w:rFonts w:ascii="Sylfaen" w:eastAsia="Times New Roman" w:hAnsi="Sylfaen" w:cs="Times New Roman"/>
          <w:lang w:val="ka-GE"/>
        </w:rPr>
        <w:t xml:space="preserve"> გათვალისწინებულია, რომ არასამთავრობო ორგანიზაციების პროექტები ორ ძირითად სფეროზე იქნება ორიენტირებული: </w:t>
      </w:r>
      <w:r w:rsidRPr="00EC1A54">
        <w:rPr>
          <w:rFonts w:ascii="Sylfaen" w:eastAsia="Times New Roman" w:hAnsi="Sylfaen" w:cs="Times New Roman"/>
          <w:lang w:val="ka-GE"/>
        </w:rPr>
        <w:br/>
        <w:t xml:space="preserve">i) პაციენტის მიერ რეჟიმის დაცვის ხელშეწყობისთვის ინოვაციური მიდგომების დანერგვა სათემო დონეზე, ii) შემთხვევების გამოვლენის, შემთხვევების მართვის და პრევენციის მხარდაჭერა მოსახლეობის ძნელად მისაწვდომ მაღალი რისკის ჯგუფებში: პატიმრებსა და ყოფილ პატიმრებში, </w:t>
      </w:r>
      <w:r w:rsidR="00BB543C" w:rsidRPr="00EC1A54">
        <w:rPr>
          <w:rFonts w:ascii="Sylfaen" w:eastAsia="Times New Roman" w:hAnsi="Sylfaen" w:cs="Times New Roman"/>
          <w:lang w:val="ka-GE"/>
        </w:rPr>
        <w:t xml:space="preserve">აივ ინფიცირებულ პირებსა </w:t>
      </w:r>
      <w:r w:rsidRPr="00EC1A54">
        <w:rPr>
          <w:rFonts w:ascii="Sylfaen" w:eastAsia="Times New Roman" w:hAnsi="Sylfaen" w:cs="Times New Roman"/>
          <w:lang w:val="ka-GE"/>
        </w:rPr>
        <w:t xml:space="preserve"> და </w:t>
      </w:r>
      <w:del w:id="1142" w:author="admin" w:date="2019-10-30T16:26:00Z">
        <w:r w:rsidRPr="00EC1A54" w:rsidDel="00803056">
          <w:rPr>
            <w:rFonts w:ascii="Sylfaen" w:eastAsia="Times New Roman" w:hAnsi="Sylfaen" w:cs="Times New Roman"/>
            <w:lang w:val="ka-GE"/>
          </w:rPr>
          <w:delText>საინექციო ნარკოტიკების მომხმარებლებში</w:delText>
        </w:r>
      </w:del>
      <w:ins w:id="1143" w:author="admin" w:date="2019-10-30T16:26:00Z">
        <w:r w:rsidR="00803056">
          <w:rPr>
            <w:rFonts w:ascii="Sylfaen" w:eastAsia="Times New Roman" w:hAnsi="Sylfaen" w:cs="Times New Roman"/>
            <w:lang w:val="ka-GE"/>
          </w:rPr>
          <w:t>ნიმ-ებში</w:t>
        </w:r>
      </w:ins>
      <w:r w:rsidRPr="00EC1A54">
        <w:rPr>
          <w:rFonts w:ascii="Sylfaen" w:eastAsia="Times New Roman" w:hAnsi="Sylfaen" w:cs="Times New Roman"/>
          <w:lang w:val="ka-GE"/>
        </w:rPr>
        <w:t xml:space="preserve">.   </w:t>
      </w:r>
    </w:p>
    <w:p w14:paraId="05C9B508" w14:textId="77777777" w:rsidR="005540F7"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u w:val="single"/>
        </w:rPr>
        <w:t>არასამთ</w:t>
      </w:r>
      <w:r w:rsidR="00CB4F7D" w:rsidRPr="00230E68">
        <w:rPr>
          <w:rFonts w:ascii="Sylfaen" w:hAnsi="Sylfaen"/>
          <w:iCs/>
          <w:u w:val="single"/>
        </w:rPr>
        <w:t>ა</w:t>
      </w:r>
      <w:r w:rsidRPr="00230E68">
        <w:rPr>
          <w:rFonts w:ascii="Sylfaen" w:hAnsi="Sylfaen"/>
          <w:iCs/>
          <w:u w:val="single"/>
        </w:rPr>
        <w:t>ვრობო ორგანიზაციების</w:t>
      </w:r>
      <w:r w:rsidR="00A53A9E" w:rsidRPr="00230E68">
        <w:rPr>
          <w:rFonts w:ascii="Sylfaen" w:hAnsi="Sylfaen"/>
          <w:iCs/>
          <w:u w:val="single"/>
        </w:rPr>
        <w:t xml:space="preserve"> მიერ მკურნალობაზე </w:t>
      </w:r>
      <w:r w:rsidR="00A53A9E" w:rsidRPr="00230E68">
        <w:rPr>
          <w:rFonts w:ascii="Sylfaen" w:hAnsi="Sylfaen"/>
          <w:iCs/>
          <w:u w:val="single"/>
        </w:rPr>
        <w:lastRenderedPageBreak/>
        <w:t>დამყოლობის</w:t>
      </w:r>
      <w:r w:rsidRPr="00230E68">
        <w:rPr>
          <w:rFonts w:ascii="Sylfaen" w:hAnsi="Sylfaen"/>
          <w:u w:val="single"/>
        </w:rPr>
        <w:t xml:space="preserve">ხელშეწყობისთვის ინოვაციური მიდგომების </w:t>
      </w:r>
      <w:r w:rsidRPr="00230E68">
        <w:rPr>
          <w:rFonts w:ascii="Sylfaen" w:hAnsi="Sylfaen"/>
          <w:iCs/>
          <w:u w:val="single"/>
        </w:rPr>
        <w:t>პროექტების</w:t>
      </w:r>
      <w:r w:rsidRPr="00230E68">
        <w:rPr>
          <w:rFonts w:ascii="Sylfaen" w:hAnsi="Sylfaen"/>
          <w:iCs/>
        </w:rPr>
        <w:t xml:space="preserve"> მიზანი იქნება პაციენტის მხარდაჭერა სათემო გარემოში ამბულატორიული მკურნალობის დროს, განსაკუთრებული აქცენტით </w:t>
      </w:r>
      <w:r w:rsidRPr="00230E68">
        <w:rPr>
          <w:rFonts w:ascii="Sylfaen" w:hAnsi="Sylfaen"/>
        </w:rPr>
        <w:t xml:space="preserve">DR-TB </w:t>
      </w:r>
      <w:r w:rsidRPr="00230E68">
        <w:rPr>
          <w:rFonts w:ascii="Sylfaen" w:hAnsi="Sylfaen"/>
          <w:iCs/>
        </w:rPr>
        <w:t xml:space="preserve">შემთხვევებზე. აღნიშნულის განხორციელების საშუალებები იქნება გაძლიერებული ფსიქოლოგიური მხარდაჭერა, ოჯახების, ეკლესიის და სათემო ძალების ჩართვა, ინფორმაცია/განათლება, მიმართვის შემდგომი მეთვალყურეობა და პაციენტის ინდივიდუალურ საჭიროებებზე მორგებული მოტივაციის სქემების გამოყენება.  </w:t>
      </w:r>
    </w:p>
    <w:p w14:paraId="2632A164" w14:textId="77777777" w:rsidR="00230E68"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u w:val="single"/>
        </w:rPr>
        <w:t xml:space="preserve">არასამთავრობო ორგანიზაციები მოსახლეობის რისკის ჯგუფებში </w:t>
      </w:r>
      <w:r w:rsidRPr="00230E68">
        <w:rPr>
          <w:rFonts w:ascii="Sylfaen" w:hAnsi="Sylfaen"/>
          <w:u w:val="single"/>
        </w:rPr>
        <w:t>შემთხვევების გამოვლ</w:t>
      </w:r>
      <w:r w:rsidR="007F6A8E" w:rsidRPr="00230E68">
        <w:rPr>
          <w:rFonts w:ascii="Sylfaen" w:hAnsi="Sylfaen"/>
          <w:u w:val="single"/>
        </w:rPr>
        <w:t>ენ</w:t>
      </w:r>
      <w:r w:rsidRPr="00230E68">
        <w:rPr>
          <w:rFonts w:ascii="Sylfaen" w:hAnsi="Sylfaen"/>
          <w:u w:val="single"/>
        </w:rPr>
        <w:t xml:space="preserve">ის,  მართვის და პრევენციის </w:t>
      </w:r>
      <w:r w:rsidRPr="00230E68">
        <w:rPr>
          <w:rFonts w:ascii="Sylfaen" w:hAnsi="Sylfaen"/>
          <w:iCs/>
          <w:u w:val="single"/>
        </w:rPr>
        <w:t>პროექტებ</w:t>
      </w:r>
      <w:ins w:id="1144" w:author="admin" w:date="2019-10-30T16:29:00Z">
        <w:r w:rsidR="00803056">
          <w:rPr>
            <w:rFonts w:ascii="Sylfaen" w:hAnsi="Sylfaen"/>
            <w:iCs/>
            <w:u w:val="single"/>
          </w:rPr>
          <w:t>ი</w:t>
        </w:r>
      </w:ins>
      <w:r w:rsidR="007F6A8E" w:rsidRPr="00230E68">
        <w:rPr>
          <w:rFonts w:ascii="Sylfaen" w:hAnsi="Sylfaen"/>
          <w:iCs/>
          <w:u w:val="single"/>
        </w:rPr>
        <w:t>თ</w:t>
      </w:r>
      <w:r w:rsidRPr="00230E68">
        <w:rPr>
          <w:rFonts w:ascii="Sylfaen" w:hAnsi="Sylfaen"/>
          <w:iCs/>
        </w:rPr>
        <w:t xml:space="preserve"> განახორციელებენ გაძლიერებულ და ინოვაციურ ღონისძიებებს, რომელთა მიზანია მზრუნველობის მიღებაზე ორიენტირებული ქცევის ხელშეწყობა, ექიმთან ვიზიტები დიაგნოსტიკის მიზნით და სამკურნალო რეჟიმის დაცვა პატიმრებში და ყოფილ პატიმრებში, </w:t>
      </w:r>
      <w:r w:rsidR="00BB543C" w:rsidRPr="00230E68">
        <w:rPr>
          <w:rFonts w:ascii="Sylfaen" w:hAnsi="Sylfaen"/>
        </w:rPr>
        <w:t>აივ ინფიცირებულ პირებსა</w:t>
      </w:r>
      <w:r w:rsidRPr="00230E68">
        <w:rPr>
          <w:rFonts w:ascii="Sylfaen" w:hAnsi="Sylfaen"/>
          <w:iCs/>
        </w:rPr>
        <w:t xml:space="preserve"> და </w:t>
      </w:r>
      <w:del w:id="1145" w:author="admin" w:date="2019-10-30T16:29:00Z">
        <w:r w:rsidRPr="00230E68" w:rsidDel="00803056">
          <w:rPr>
            <w:rFonts w:ascii="Sylfaen" w:hAnsi="Sylfaen"/>
            <w:iCs/>
          </w:rPr>
          <w:delText>საინექციო  ნარკოტიკების მომხმარებლებში</w:delText>
        </w:r>
      </w:del>
      <w:ins w:id="1146" w:author="admin" w:date="2019-10-30T16:29:00Z">
        <w:r w:rsidR="00803056">
          <w:rPr>
            <w:rFonts w:ascii="Sylfaen" w:hAnsi="Sylfaen"/>
            <w:iCs/>
          </w:rPr>
          <w:t>ნიმ-ებში</w:t>
        </w:r>
      </w:ins>
      <w:r w:rsidRPr="00230E68">
        <w:rPr>
          <w:rFonts w:ascii="Sylfaen" w:hAnsi="Sylfaen"/>
          <w:iCs/>
        </w:rPr>
        <w:t xml:space="preserve">. განსაკუთრებული ყურადღება დაეთმობა სოციალურ მხარდაჭერას, ფსიქოლოგიურ მხარდაჭერას, ადგილობრივი თვითმმართველობის და სათემო ლიდერების ჩართვას, ინფორმაციის მიწოდებას, განათლებას და სხვა საშუალებებს.    </w:t>
      </w:r>
    </w:p>
    <w:p w14:paraId="7F66369E" w14:textId="77777777" w:rsidR="005540F7"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rPr>
        <w:t xml:space="preserve">მოეწყობა </w:t>
      </w:r>
      <w:r w:rsidRPr="00230E68">
        <w:rPr>
          <w:rFonts w:ascii="Sylfaen" w:hAnsi="Sylfaen"/>
          <w:i/>
          <w:iCs/>
        </w:rPr>
        <w:t xml:space="preserve">ადგილობრივი არასამთავრობო ორგანიზაციების სემინარები </w:t>
      </w:r>
      <w:r w:rsidRPr="00230E68">
        <w:rPr>
          <w:rFonts w:ascii="Sylfaen" w:hAnsi="Sylfaen"/>
          <w:iCs/>
        </w:rPr>
        <w:t xml:space="preserve">ტუბერკულოზის კონტროლის, სამოქალაქო საზოგადოების ჩართვის და თემის რეაგირების საკითხებზე, რათა შეიქმნას ფორუმი არასამთავრობო ორგანიზაციების მიერ განხორციელებული პროექტების შედეგების განხილვისა და ანალიზისთვის, განისაზღვროს სამოქალაქო საზოგადოების შემდგომი ჩართვის პოტენციალი  ხელისუფლებასთან და კერძო სექტორთან პარტნიორული ურთიერთობის საშუალებით გლობალური ფონდის და სხვა საერთაშორისო მხარდაჭერის დამთავრების შემდეგ და ინოვაციური გამოცდილების გაზიარების მიზნით. </w:t>
      </w:r>
    </w:p>
    <w:p w14:paraId="0F4A3B92"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კვლევა ტუბერკულოზის საკითხებში ცოდნის, დამოკიდებულების და პრაქტიკის (KAP) თაობაზე </w:t>
      </w:r>
      <w:r w:rsidRPr="00EC1A54">
        <w:rPr>
          <w:rFonts w:ascii="Sylfaen" w:eastAsia="Times New Roman" w:hAnsi="Sylfaen" w:cs="Times New Roman"/>
          <w:iCs/>
          <w:lang w:val="ka-GE"/>
        </w:rPr>
        <w:t xml:space="preserve">ჩატარდება </w:t>
      </w:r>
      <w:r w:rsidR="009C6A29" w:rsidRPr="00EC1A54">
        <w:rPr>
          <w:rFonts w:ascii="Sylfaen" w:eastAsia="Times New Roman" w:hAnsi="Sylfaen" w:cs="Times New Roman"/>
          <w:iCs/>
          <w:lang w:val="ka-GE"/>
        </w:rPr>
        <w:t xml:space="preserve">2021 </w:t>
      </w:r>
      <w:r w:rsidRPr="00EC1A54">
        <w:rPr>
          <w:rFonts w:ascii="Sylfaen" w:eastAsia="Times New Roman" w:hAnsi="Sylfaen" w:cs="Times New Roman"/>
          <w:iCs/>
          <w:lang w:val="ka-GE"/>
        </w:rPr>
        <w:t xml:space="preserve">წელს სხვადასხვა სამიზნე ჯგუფებში. კვლევის შედეგები ხელს შეუწყობს ისეთი საკვანძო ამოცანების გადაწყვეტას, როგორიცაა ქცევის შეცვლა  და ადვოკატირება/თემის საჭიროებები, განსაკუთრებული აქცენტით </w:t>
      </w:r>
      <w:r w:rsidRPr="00EC1A54">
        <w:rPr>
          <w:rFonts w:ascii="Sylfaen" w:eastAsia="Times New Roman" w:hAnsi="Sylfaen" w:cs="Times New Roman"/>
          <w:lang w:val="ka-GE"/>
        </w:rPr>
        <w:t xml:space="preserve">M/XDR-TB </w:t>
      </w:r>
      <w:r w:rsidRPr="00EC1A54">
        <w:rPr>
          <w:rFonts w:ascii="Sylfaen" w:eastAsia="Times New Roman" w:hAnsi="Sylfaen" w:cs="Times New Roman"/>
          <w:iCs/>
          <w:lang w:val="ka-GE"/>
        </w:rPr>
        <w:t xml:space="preserve">საკითხებზე. კვლევის შედეგებით განისაზღვრება ტეპ-ის და სხვა პარტნიორების მიერ განსახორციელებელი ღონისძიებების პრიორიტეტული მიმართულებები.  </w:t>
      </w:r>
    </w:p>
    <w:p w14:paraId="2DDC005F"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საინფორმაციო და საგანმანათლებლო მასალების შემუშავება ტუბერკულოზის საკითხებზე. </w:t>
      </w:r>
      <w:r w:rsidRPr="00EC1A54">
        <w:rPr>
          <w:rFonts w:ascii="Sylfaen" w:eastAsia="Times New Roman" w:hAnsi="Sylfaen" w:cs="Times New Roman"/>
          <w:lang w:val="ka-GE"/>
        </w:rPr>
        <w:t xml:space="preserve">შემუშავდება სხვადასხვა სახის ბეჭდური და აუდიო-ვიზუალური მასალა და დარიგდება ჯანდაცვის და სხვა სპეციალიზებულ დაწესებულებებში (მაგ. პენიტენციური დაწესებულებები) სხვადასხვა ACSM-ღონისძიებების დროს. </w:t>
      </w:r>
    </w:p>
    <w:p w14:paraId="6C06F60E"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ტრენინგი და ბრიფინგები მას-მედი</w:t>
      </w:r>
      <w:r w:rsidRPr="00EC1A54">
        <w:rPr>
          <w:rFonts w:ascii="Sylfaen" w:eastAsia="Times New Roman" w:hAnsi="Sylfaen" w:cs="Times New Roman"/>
          <w:i/>
          <w:iCs/>
          <w:lang w:val="ka-GE"/>
        </w:rPr>
        <w:t xml:space="preserve">ისთვის </w:t>
      </w:r>
      <w:r w:rsidRPr="00EC1A54">
        <w:rPr>
          <w:rFonts w:ascii="Sylfaen" w:eastAsia="Times New Roman" w:hAnsi="Sylfaen" w:cs="Times New Roman"/>
          <w:iCs/>
          <w:lang w:val="ka-GE"/>
        </w:rPr>
        <w:t>ჩატარდება შემდეგი მიზნით: ტუბერკულოზის საკითხებზე მოსახლეობისთვის მისაწოდებელი ინფორმაციის ხარისხის გაუმჯობესება, ადვოკატირების გაძლიერება და გადაწყვეტილების მიმღებთა ცნობიერების ამაღლება, განსაკუთრებული აქცენტით ტუბერკულოზის მომსახურებაში დაგეგმილ ცვლილებებზე.</w:t>
      </w:r>
    </w:p>
    <w:p w14:paraId="621A641B"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ACSM ღონისძიებები ტუბერკულოზის მსოფლიო დღეების განმავლობაში. </w:t>
      </w:r>
      <w:r w:rsidRPr="00EC1A54">
        <w:rPr>
          <w:rFonts w:ascii="Sylfaen" w:eastAsia="Times New Roman" w:hAnsi="Sylfaen" w:cs="Times New Roman"/>
          <w:iCs/>
          <w:lang w:val="ka-GE"/>
        </w:rPr>
        <w:t xml:space="preserve">ტუბერკულოზის მსოფლიოს დღეს 24 მარტს (ან ამ თარიღთან ახლოს) ჩატარდება სხვადასხვა </w:t>
      </w:r>
      <w:r w:rsidRPr="00EC1A54">
        <w:rPr>
          <w:rFonts w:ascii="Sylfaen" w:eastAsia="Times New Roman" w:hAnsi="Sylfaen" w:cs="Times New Roman"/>
          <w:lang w:val="ka-GE"/>
        </w:rPr>
        <w:t>ACSM</w:t>
      </w:r>
      <w:r w:rsidRPr="00EC1A54">
        <w:rPr>
          <w:rFonts w:ascii="Sylfaen" w:eastAsia="Times New Roman" w:hAnsi="Sylfaen" w:cs="Times New Roman"/>
          <w:iCs/>
          <w:lang w:val="ka-GE"/>
        </w:rPr>
        <w:t xml:space="preserve">-ღონისძიება, ტუბერკულოზის სფეროს პროფესიონალთა ეროვნული კონფერენციის ჩათვლით; აღნიშნული კამპანიების თემატიკა თითოეული წლისთვის </w:t>
      </w:r>
      <w:r w:rsidRPr="00EC1A54">
        <w:rPr>
          <w:rFonts w:ascii="Sylfaen" w:eastAsia="Times New Roman" w:hAnsi="Sylfaen" w:cs="Times New Roman"/>
          <w:iCs/>
          <w:lang w:val="ka-GE"/>
        </w:rPr>
        <w:lastRenderedPageBreak/>
        <w:t>მოწოდებული იქნება ჯანმო-ს მიერ.</w:t>
      </w:r>
    </w:p>
    <w:p w14:paraId="297F44BD" w14:textId="77777777" w:rsidR="00E9032F" w:rsidRPr="00EC1A54" w:rsidRDefault="00E9032F" w:rsidP="00462E0A">
      <w:pPr>
        <w:widowControl w:val="0"/>
        <w:spacing w:before="120" w:after="120" w:line="240" w:lineRule="auto"/>
        <w:ind w:left="720"/>
        <w:jc w:val="both"/>
        <w:rPr>
          <w:rFonts w:ascii="Sylfaen" w:eastAsia="Times New Roman" w:hAnsi="Sylfaen" w:cs="Times New Roman"/>
          <w:i/>
          <w:iCs/>
          <w:lang w:val="ka-GE"/>
        </w:rPr>
      </w:pPr>
    </w:p>
    <w:p w14:paraId="127CD3D7" w14:textId="77777777"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3.4</w:t>
      </w:r>
      <w:r w:rsidRPr="00EC1A54">
        <w:rPr>
          <w:rFonts w:ascii="Sylfaen" w:eastAsia="Times New Roman" w:hAnsi="Sylfaen" w:cs="Times New Roman"/>
          <w:b/>
          <w:lang w:val="ka-GE"/>
        </w:rPr>
        <w:tab/>
        <w:t>ტუბერკულოზის კონტროლის პრიორიტეტული სფეროების კვლევა</w:t>
      </w:r>
    </w:p>
    <w:p w14:paraId="59D79607"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სარწმუნო მტკიცებულების გამოყენება ხელს უწყობს სათანადო გადაწყვეტილების მიღებას და ამ გზით ტუბერკულოზის კონტროლის პროგრამის ფუნქციონირების გაუმჯობესებას. კარგად დაგეგმილი და სათანადო მიზნების მქონე ოპერაციული კვლევა ამგვარი მტკიცებულების გენერირების მნიშვნელოვანი იარაღია, განსაკუთრებით მაშინ, როდესაც საჭიროა ინოვაციური და/ან მთელი სისტემის მომცველი აქტივობების განხორციელება. წინამდებარე ღონისძიების მიზანია ეროვნული პოტენციალის შემდგომი განვითარება და თანამედროვე და მყარი გამოცდილების მიღება ტუბერკულოზის სფეროში კვლევების წარმოების თვალსაზრისით. </w:t>
      </w:r>
    </w:p>
    <w:p w14:paraId="3EA369DA"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w:t>
      </w:r>
      <w:del w:id="1147" w:author="admin" w:date="2019-10-16T01:13:00Z">
        <w:r w:rsidRPr="00EC1A54" w:rsidDel="005B29FA">
          <w:rPr>
            <w:rFonts w:ascii="Sylfaen" w:eastAsia="Times New Roman" w:hAnsi="Sylfaen" w:cs="Times New Roman"/>
            <w:lang w:val="ka-GE"/>
          </w:rPr>
          <w:delText>სტრატეგიული გეგმა</w:delText>
        </w:r>
      </w:del>
      <w:ins w:id="1148" w:author="admin" w:date="2019-10-16T01:13:00Z">
        <w:r w:rsidR="005B29FA">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 ითვალისწინებს ორი სახის კვლევითი საქმიანობის მხარდაჭერას: </w:t>
      </w:r>
      <w:r w:rsidRPr="00EC1A54">
        <w:rPr>
          <w:rFonts w:ascii="Sylfaen" w:eastAsia="Times New Roman" w:hAnsi="Sylfaen" w:cs="Times New Roman"/>
          <w:lang w:val="ka-GE"/>
        </w:rPr>
        <w:br/>
        <w:t xml:space="preserve">i) კლინიკური კვლევა, მათ შორის საერთაშორისო სამედიცინო კვლევებში/კლინიკურ კვლევებში მონაწილეობა; ii) საქართველოში ტუბერკულოზის კონტროლის ღონისძიებების განხორციელებასთან დაკავშირებული პრიორიტეტული ასპექტების ოპერაციული კვლევა. </w:t>
      </w:r>
    </w:p>
    <w:p w14:paraId="1E20ABD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ტეპ </w:t>
      </w:r>
      <w:r w:rsidR="007F6A8E" w:rsidRPr="00EC1A54">
        <w:rPr>
          <w:rFonts w:ascii="Sylfaen" w:eastAsia="Times New Roman" w:hAnsi="Sylfaen" w:cs="Times New Roman"/>
          <w:lang w:val="ka-GE"/>
        </w:rPr>
        <w:t xml:space="preserve">ტფდეც-ის </w:t>
      </w:r>
      <w:r w:rsidRPr="00EC1A54">
        <w:rPr>
          <w:rFonts w:ascii="Sylfaen" w:eastAsia="Times New Roman" w:hAnsi="Sylfaen" w:cs="Times New Roman"/>
          <w:lang w:val="ka-GE"/>
        </w:rPr>
        <w:t xml:space="preserve">საშუალებით, რომელიც ტუბერკულოზის სფეროში არსებული ცოდნისა და უმაღლესი კლინიკური კვალიფიკაციის წამყვანი ეროვნული დაწესებულებაა, იმუშავებს საერთაშორისო პარტნიორებთან კავშირების შემდგომ განვითარებაზე და გააძლიერებს რესურსების სამობილიზაციო ძალისხმევას კლინიკური კვლევების ჩასატარებლად ტუბერკულოზის დიაგნოსტიკის და კლინიკური მართვის საკითხებზე. </w:t>
      </w:r>
    </w:p>
    <w:p w14:paraId="666CE9D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სამი ძირითადი სფეროს ოპერაციული კვლევა, კერძოდ: i) ახალი სტრატეგიების და ტექნოლოგიების ზეგავლენა წამალ-რეზისტენტული ტუბერკულოზის მართვაზე; ii) ჯანდაცვის სამსახურების მიწოდების ეფექტურობისა და ეფექტიანობის ცვლილებები ტუბერკულოზის მომსახურების გაწევის მოდელის სტრუქტურული და ფუნქციური ტრანსფორმაციის გამო; iii) ინოვაციური პაციენტზე ორიენტირებული სათემო ღონისძიებების გავლენა მკურნალობის შედეგებზე, სოციალურ-ეკონომიკურ პირობების გაუმჯობესებასა და ბენეფიციარების კმაყოფილებაზე. ამ კვლევების შედეგები დაეხმარება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და სხვა ადგილობრივ პარტნიორებს მტკიცებულებაზე დამყარებული გადაწყვეტილებების მიღებაში ტუბერკულოზის კონტროლის იმ ძირითად კომპონენტებთან დაკავშირებით, რომლებსაც წინამდებარე </w:t>
      </w:r>
      <w:del w:id="1149" w:author="admin" w:date="2019-10-16T01:14:00Z">
        <w:r w:rsidRPr="00EC1A54" w:rsidDel="005B29FA">
          <w:rPr>
            <w:rFonts w:ascii="Sylfaen" w:eastAsia="Times New Roman" w:hAnsi="Sylfaen" w:cs="Times New Roman"/>
            <w:lang w:val="ka-GE"/>
          </w:rPr>
          <w:delText xml:space="preserve">გეგმა </w:delText>
        </w:r>
      </w:del>
      <w:ins w:id="1150" w:author="admin" w:date="2019-10-16T01:14:00Z">
        <w:r w:rsidR="005B29FA">
          <w:rPr>
            <w:rFonts w:ascii="Sylfaen" w:eastAsia="Times New Roman" w:hAnsi="Sylfaen" w:cs="Times New Roman"/>
            <w:lang w:val="ka-GE"/>
          </w:rPr>
          <w:t xml:space="preserve">სტრატეგია </w:t>
        </w:r>
      </w:ins>
      <w:r w:rsidRPr="00EC1A54">
        <w:rPr>
          <w:rFonts w:ascii="Sylfaen" w:eastAsia="Times New Roman" w:hAnsi="Sylfaen" w:cs="Times New Roman"/>
          <w:lang w:val="ka-GE"/>
        </w:rPr>
        <w:t xml:space="preserve">მოიცავს. </w:t>
      </w:r>
    </w:p>
    <w:p w14:paraId="7B53A050"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ამღონისძიებისძირითადიაქტივობებიმოიცავსშემდეგს</w:t>
      </w:r>
      <w:r w:rsidRPr="00EC1A54">
        <w:rPr>
          <w:rFonts w:ascii="Sylfaen" w:eastAsia="Times New Roman" w:hAnsi="Sylfaen" w:cs="Times New Roman"/>
          <w:lang w:val="ka-GE"/>
        </w:rPr>
        <w:t xml:space="preserve">: </w:t>
      </w:r>
    </w:p>
    <w:p w14:paraId="523A1AA4" w14:textId="77777777" w:rsidR="005540F7" w:rsidRPr="00EC1A54" w:rsidRDefault="005540F7" w:rsidP="00747EA7">
      <w:pPr>
        <w:widowControl w:val="0"/>
        <w:numPr>
          <w:ilvl w:val="0"/>
          <w:numId w:val="3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კლინიკური სამეცნიერო კვლევები </w:t>
      </w:r>
      <w:r w:rsidRPr="00EC1A54">
        <w:rPr>
          <w:rFonts w:ascii="Sylfaen" w:eastAsia="Times New Roman" w:hAnsi="Sylfaen" w:cs="Times New Roman"/>
          <w:iCs/>
          <w:lang w:val="ka-GE"/>
        </w:rPr>
        <w:t xml:space="preserve">ჩატარდება საერთაშორისო პარტნიორებთან თანამშრომლობით (ჯანმო, ტუბერკულოზის და ფილტვის დაავადებებთან ბრძოლის კავშირი და სხვები, მათ შორის </w:t>
      </w:r>
      <w:r w:rsidR="00A64BC2" w:rsidRPr="00EC1A54">
        <w:rPr>
          <w:rFonts w:ascii="Sylfaen" w:eastAsia="Times New Roman" w:hAnsi="Sylfaen" w:cs="Times New Roman"/>
          <w:iCs/>
          <w:lang w:val="ka-GE"/>
        </w:rPr>
        <w:t xml:space="preserve">ტბ ალიანისი, </w:t>
      </w:r>
      <w:r w:rsidRPr="00EC1A54">
        <w:rPr>
          <w:rFonts w:ascii="Sylfaen" w:eastAsia="Times New Roman" w:hAnsi="Sylfaen" w:cs="Times New Roman"/>
          <w:lang w:val="ka-GE"/>
        </w:rPr>
        <w:t>MSF-ის</w:t>
      </w:r>
      <w:r w:rsidRPr="00EC1A54">
        <w:rPr>
          <w:rFonts w:ascii="Sylfaen" w:eastAsia="Times New Roman" w:hAnsi="Sylfaen" w:cs="Times New Roman"/>
          <w:iCs/>
          <w:lang w:val="ka-GE"/>
        </w:rPr>
        <w:t xml:space="preserve"> და ორგანიზაციის </w:t>
      </w:r>
      <w:r w:rsidRPr="00EC1A54">
        <w:rPr>
          <w:rFonts w:ascii="Sylfaen" w:eastAsia="Times New Roman" w:hAnsi="Sylfaen" w:cs="Times New Roman"/>
          <w:i/>
          <w:iCs/>
          <w:lang w:val="ka-GE"/>
        </w:rPr>
        <w:t xml:space="preserve">Partners in Health </w:t>
      </w:r>
      <w:r w:rsidRPr="00EC1A54">
        <w:rPr>
          <w:rFonts w:ascii="Sylfaen" w:eastAsia="Times New Roman" w:hAnsi="Sylfaen" w:cs="Times New Roman"/>
          <w:iCs/>
          <w:lang w:val="ka-GE"/>
        </w:rPr>
        <w:t xml:space="preserve">მიერ განხორციელებული ახალი პროექტი </w:t>
      </w:r>
      <w:r w:rsidRPr="00EC1A54">
        <w:rPr>
          <w:rFonts w:ascii="Sylfaen" w:eastAsia="Times New Roman" w:hAnsi="Sylfaen" w:cs="Times New Roman"/>
          <w:i/>
          <w:lang w:val="ka-GE"/>
        </w:rPr>
        <w:t>endTB</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აღნიშნული მოიცავს მონაწილეობას ახალი პრეპარატების (მაგ. ზემოთ 2.1 ღონისძიებაში აღნიშნული კვლევა STREAM) და დიაგნოსტიკურ</w:t>
      </w:r>
      <w:ins w:id="1151" w:author="admin" w:date="2019-10-30T16:35:00Z">
        <w:r w:rsidR="00274ADE">
          <w:rPr>
            <w:rFonts w:ascii="Sylfaen" w:eastAsia="Times New Roman" w:hAnsi="Sylfaen" w:cs="Times New Roman"/>
            <w:iCs/>
            <w:lang w:val="ka-GE"/>
          </w:rPr>
          <w:t>ი</w:t>
        </w:r>
      </w:ins>
      <w:r w:rsidRPr="00EC1A54">
        <w:rPr>
          <w:rFonts w:ascii="Sylfaen" w:eastAsia="Times New Roman" w:hAnsi="Sylfaen" w:cs="Times New Roman"/>
          <w:iCs/>
          <w:lang w:val="ka-GE"/>
        </w:rPr>
        <w:t xml:space="preserve"> ტექნოლოგიების კლინიკურ კვლევებში, ასევე რისკ-ფაქტორების და თანმხლები დაავადებების კვლევებს.   </w:t>
      </w:r>
    </w:p>
    <w:p w14:paraId="1A1CEFE7" w14:textId="77777777" w:rsidR="005540F7" w:rsidRPr="00EC1A54" w:rsidRDefault="005540F7" w:rsidP="00747EA7">
      <w:pPr>
        <w:widowControl w:val="0"/>
        <w:numPr>
          <w:ilvl w:val="0"/>
          <w:numId w:val="36"/>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ოპერაციული კვლევები </w:t>
      </w:r>
      <w:r w:rsidRPr="00EC1A54">
        <w:rPr>
          <w:rFonts w:ascii="Sylfaen" w:eastAsia="Times New Roman" w:hAnsi="Sylfaen" w:cs="Times New Roman"/>
          <w:lang w:val="ka-GE"/>
        </w:rPr>
        <w:t xml:space="preserve">ჩატარდება ტუბერკულოზის </w:t>
      </w:r>
      <w:r w:rsidR="00A64BC2" w:rsidRPr="00EC1A54">
        <w:rPr>
          <w:rFonts w:ascii="Sylfaen" w:eastAsia="Times New Roman" w:hAnsi="Sylfaen" w:cs="Times New Roman"/>
          <w:lang w:val="ka-GE"/>
        </w:rPr>
        <w:t xml:space="preserve">პრიორიტეტულ სფეროებში. კონკრეტული კვლევები დაიგეგმება მისი განხორციელების პოტენციალისა და საერთაშორისო პარტნიორების ინტერესის გათვალისიწნებით (მ.შ. საერთაშორისო </w:t>
      </w:r>
      <w:r w:rsidR="00A64BC2" w:rsidRPr="00EC1A54">
        <w:rPr>
          <w:rFonts w:ascii="Sylfaen" w:eastAsia="Times New Roman" w:hAnsi="Sylfaen" w:cs="Times New Roman"/>
          <w:lang w:val="ka-GE"/>
        </w:rPr>
        <w:lastRenderedPageBreak/>
        <w:t xml:space="preserve">წყაროებდან დაფინანსების შესაძლებლობა). </w:t>
      </w:r>
    </w:p>
    <w:p w14:paraId="632C4117"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მესამე ამოცანის განხორციელების მოსალოდნელი შედეგები</w:t>
      </w:r>
    </w:p>
    <w:p w14:paraId="33C9F6D5"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მიზანია 202</w:t>
      </w:r>
      <w:r w:rsidR="00A53A9E">
        <w:rPr>
          <w:rFonts w:ascii="Sylfaen" w:eastAsia="Times New Roman" w:hAnsi="Sylfaen" w:cs="Times New Roman"/>
          <w:lang w:val="ka-GE"/>
        </w:rPr>
        <w:t xml:space="preserve">2 </w:t>
      </w:r>
      <w:r w:rsidRPr="00EC1A54">
        <w:rPr>
          <w:rFonts w:ascii="Sylfaen" w:eastAsia="Times New Roman" w:hAnsi="Sylfaen" w:cs="Times New Roman"/>
          <w:lang w:val="ka-GE"/>
        </w:rPr>
        <w:t xml:space="preserve">წლისთვის სათანადო გარემოს და სისტემების ჩამოყალიბება, რამაც ეფექტურად უნდა უზრუნველყოს ტუბერკულოზის კონტროლის  პაციენტზე ორიენტირებული, მაღალი ხარისხის ღონისძიებების საყოველთაო ხელმისაწვდომობა საქართველოში, მათ შორის: </w:t>
      </w:r>
    </w:p>
    <w:p w14:paraId="660F1D4C"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del w:id="1152" w:author="admin" w:date="2019-10-30T15:52:00Z">
        <w:r w:rsidRPr="00EC1A54" w:rsidDel="00AD3A84">
          <w:rPr>
            <w:rFonts w:ascii="Sylfaen" w:eastAsia="Times New Roman" w:hAnsi="Sylfaen" w:cs="Times New Roman"/>
            <w:lang w:val="ka-GE"/>
          </w:rPr>
          <w:delText>ტუბერკულოზის ეროვნულ პროგრამას</w:delText>
        </w:r>
      </w:del>
      <w:ins w:id="1153" w:author="admin" w:date="2019-10-30T15:52:00Z">
        <w:r w:rsidR="00AD3A84">
          <w:rPr>
            <w:rFonts w:ascii="Sylfaen" w:eastAsia="Times New Roman" w:hAnsi="Sylfaen" w:cs="Times New Roman"/>
            <w:lang w:val="ka-GE"/>
          </w:rPr>
          <w:t>ტეპ-ს</w:t>
        </w:r>
      </w:ins>
      <w:r w:rsidRPr="00EC1A54">
        <w:rPr>
          <w:rFonts w:ascii="Sylfaen" w:eastAsia="Times New Roman" w:hAnsi="Sylfaen" w:cs="Times New Roman"/>
          <w:lang w:val="ka-GE"/>
        </w:rPr>
        <w:t xml:space="preserve"> აქვს მენეჯმენტის ეფექტური პოტენციალი ცენტრალურ და რეგიონულ დონეზე და ახორციელებს ფუნქციების საჭირო სპექტრს სათანადო სახელმწიფო დაფინანსებით;</w:t>
      </w:r>
    </w:p>
    <w:p w14:paraId="6CE3D73B"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ღონისძიებების სახელმწიფო დაფინანსება საკმარისია საჭიროებების დასაკმაყოფილებლად და საერთაშორისო დონორების ჩანაცვლების პროცესი დასრულებულია; </w:t>
      </w:r>
    </w:p>
    <w:p w14:paraId="7BC4DE7A"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ჯანდაცვის სამსახურების ნორმები და რეგულაციები ხელს უწყობს მომსახურების პაციენტზე ორიენტირებული ინტეგრირებული მოდელის დანერგვას, რომლის საფუძველია  შემთხვევების ამბულატორიულ რგოლში მართვა პჯდ-ს სათანადო მონაწილეობით, ცხადყოფს ტუბერკულოზის დაწესებულებების გაუმჯობესებულ ფუნქციონირებას და უზრუნველყოფს მომსახურების სათანადო ხარისხს;  </w:t>
      </w:r>
    </w:p>
    <w:p w14:paraId="4A97EBD3"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573EB" w:rsidRPr="00EC1A54">
        <w:rPr>
          <w:rFonts w:ascii="Sylfaen" w:eastAsia="Times New Roman" w:hAnsi="Sylfaen" w:cs="Times New Roman"/>
          <w:lang w:val="ka-GE"/>
        </w:rPr>
        <w:t xml:space="preserve">რეგისტრაცია-ანგარიშგების, </w:t>
      </w:r>
      <w:r w:rsidRPr="00EC1A54">
        <w:rPr>
          <w:rFonts w:ascii="Sylfaen" w:eastAsia="Times New Roman" w:hAnsi="Sylfaen" w:cs="Times New Roman"/>
          <w:lang w:val="ka-GE"/>
        </w:rPr>
        <w:t xml:space="preserve">მონიტორინგის და შეფასების სისტემა მოდერნიზებულია საერთაშორისო რეკომენდაციების და ეროვნული ჯანდაცვის სისტემის საჭიროების შესაბამისად და გადაწყვეტილების მიღების პროცესს სარწმუნო მტკიცებულებით უზრუნველყოფს; </w:t>
      </w:r>
    </w:p>
    <w:p w14:paraId="413EE115"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გაზრდილია სამოქალაქო საზოგადოების როლი ტუბერკულოზის კონტროლის საკითხებში ინოვაციურ სათემო ღონისძიებებში მონაწილეობის საშუალებით, რომლებიც თანდათან უფრო სტაბილურად ფინანსდება ადგილობრივი რესურსებით; </w:t>
      </w:r>
    </w:p>
    <w:p w14:paraId="244DBDE5" w14:textId="77777777" w:rsidR="00E9032F"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ტუბერკულოზთან დაკავშირებული ეროვნული სამართლებრივი ბაზა ფართოვდება და ხდება მისი ჰარმონიზაცია საერთაშორისო სამართალთან. ის ითვალისწინებს სახელმწიფოს მიერ საკუთარი ვალდებულებების სათანადოდ რეალიზებას, ასევე პაციენტების და ჯანდაცვის პროვაიდერების უფლებებს და ვალდებულებებს.  </w:t>
      </w:r>
    </w:p>
    <w:p w14:paraId="557AB6CF" w14:textId="77777777" w:rsidR="005540F7" w:rsidRPr="0010228F" w:rsidRDefault="00BF0828" w:rsidP="00462E0A">
      <w:pPr>
        <w:pStyle w:val="Heading1"/>
        <w:rPr>
          <w:rFonts w:ascii="Sylfaen" w:hAnsi="Sylfaen"/>
          <w:bCs w:val="0"/>
          <w:color w:val="auto"/>
          <w:sz w:val="22"/>
          <w:szCs w:val="22"/>
        </w:rPr>
      </w:pPr>
      <w:bookmarkStart w:id="1154" w:name="_Toc517640678"/>
      <w:r w:rsidRPr="0010228F">
        <w:rPr>
          <w:rFonts w:ascii="Sylfaen" w:hAnsi="Sylfaen"/>
          <w:bCs w:val="0"/>
          <w:color w:val="auto"/>
          <w:sz w:val="22"/>
          <w:szCs w:val="22"/>
        </w:rPr>
        <w:t>განხორციელებისა და მართვის მექანიზმები</w:t>
      </w:r>
      <w:bookmarkEnd w:id="1154"/>
    </w:p>
    <w:p w14:paraId="5FC3FB03" w14:textId="77777777" w:rsidR="00E56781"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w:t>
      </w:r>
      <w:del w:id="1155" w:author="admin" w:date="2019-10-30T16:38:00Z">
        <w:r w:rsidRPr="00EC1A54" w:rsidDel="00274ADE">
          <w:rPr>
            <w:rFonts w:ascii="Sylfaen" w:eastAsia="Times New Roman" w:hAnsi="Sylfaen" w:cs="Times New Roman"/>
            <w:lang w:val="ka-GE"/>
          </w:rPr>
          <w:delText>სტრატეგიული გეგმის</w:delText>
        </w:r>
      </w:del>
      <w:ins w:id="1156" w:author="admin" w:date="2019-10-30T16:38:00Z">
        <w:r w:rsidR="00274ADE">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 მიზნების და სამიზნე მაჩვენებლების მისაღწევად საჭირო მასშტაბის სამუშაო მოითხოვს ეფექტურ ხელმძღვანელობას, კოორდინაციას და დაგეგმვას. </w:t>
      </w:r>
      <w:del w:id="1157" w:author="admin" w:date="2019-10-30T16:39:00Z">
        <w:r w:rsidRPr="00EC1A54" w:rsidDel="00274ADE">
          <w:rPr>
            <w:rFonts w:ascii="Sylfaen" w:eastAsia="Times New Roman" w:hAnsi="Sylfaen" w:cs="Times New Roman"/>
            <w:lang w:val="ka-GE"/>
          </w:rPr>
          <w:delText xml:space="preserve">გეგმის </w:delText>
        </w:r>
      </w:del>
      <w:ins w:id="1158" w:author="admin" w:date="2019-10-30T16:39:00Z">
        <w:r w:rsidR="00274ADE">
          <w:rPr>
            <w:rFonts w:ascii="Sylfaen" w:eastAsia="Times New Roman" w:hAnsi="Sylfaen" w:cs="Times New Roman"/>
            <w:lang w:val="ka-GE"/>
          </w:rPr>
          <w:t>სტრატეგიის</w:t>
        </w:r>
      </w:ins>
      <w:r w:rsidRPr="00EC1A54">
        <w:rPr>
          <w:rFonts w:ascii="Sylfaen" w:eastAsia="Times New Roman" w:hAnsi="Sylfaen" w:cs="Times New Roman"/>
          <w:lang w:val="ka-GE"/>
        </w:rPr>
        <w:t xml:space="preserve">რეალიზების ძირითადი პრინციპია თანამონაწილეობის და მულტისექტორული მიდგომის მხარდაჭერა პროგრამის დაგეგმვის, განხორციელების, მონიტორინგის და შეფასების საკითხებში. გეგმაში გათვალისწინებულია სხვადასხვა სახელმწიფო და არასამთავრობო ორგანიზაციების და საერთაშორისო პარტნიორების  სრული ჩართულობა აღნიშნულ პროცესში. </w:t>
      </w:r>
    </w:p>
    <w:p w14:paraId="7C819DC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lang w:val="ka-GE"/>
        </w:rPr>
        <w:t>ეროვნული პარტნიორობები</w:t>
      </w:r>
    </w:p>
    <w:p w14:paraId="138F70AE" w14:textId="77777777" w:rsidR="009560C0" w:rsidRPr="00EC1A54" w:rsidRDefault="009560C0"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სტრატეგიული დოკუმენტი წარმოადგენს სახელმძღვანელო ჩარჩოს </w:t>
      </w:r>
      <w:r w:rsidRPr="00EC1A54">
        <w:rPr>
          <w:rFonts w:ascii="Sylfaen" w:eastAsia="Times New Roman" w:hAnsi="Sylfaen" w:cs="Times New Roman"/>
          <w:lang w:val="ka-GE"/>
        </w:rPr>
        <w:lastRenderedPageBreak/>
        <w:t xml:space="preserve">ტუბერკულოზის ეროვნულ პასუხში ჩართული სამთავრობო და არასამთავრობო ორგანიზაციებისა და საერთაშირისო პარტნიორებისთვის. ამ სტრატეგიის განხორციელების პროცესში მონაწილე ძირითადი სტრუქტურები და მათ ფუნქციები აღწერილია ქვემოთ. </w:t>
      </w:r>
    </w:p>
    <w:p w14:paraId="00E2877A" w14:textId="77777777" w:rsidR="00747EA7" w:rsidRDefault="005540F7" w:rsidP="00A12175">
      <w:pPr>
        <w:pStyle w:val="ListParagraph"/>
        <w:widowControl w:val="0"/>
        <w:numPr>
          <w:ilvl w:val="0"/>
          <w:numId w:val="37"/>
        </w:numPr>
        <w:spacing w:before="120" w:after="120" w:line="240" w:lineRule="auto"/>
        <w:jc w:val="both"/>
        <w:rPr>
          <w:rFonts w:ascii="Sylfaen" w:hAnsi="Sylfaen"/>
          <w:iCs/>
        </w:rPr>
      </w:pPr>
      <w:r w:rsidRPr="00747EA7">
        <w:rPr>
          <w:rFonts w:ascii="Sylfaen" w:hAnsi="Sylfaen"/>
          <w:b/>
          <w:i/>
          <w:iCs/>
        </w:rPr>
        <w:t xml:space="preserve">ტუბერკულოზის ეროვნული საბჭო </w:t>
      </w:r>
      <w:del w:id="1159" w:author="admin" w:date="2019-10-30T15:52:00Z">
        <w:r w:rsidRPr="00747EA7" w:rsidDel="00AD3A84">
          <w:rPr>
            <w:rFonts w:ascii="Sylfaen" w:hAnsi="Sylfaen"/>
            <w:iCs/>
          </w:rPr>
          <w:delText>ტუბერკულოზის ეროვნული პროგრამის</w:delText>
        </w:r>
      </w:del>
      <w:ins w:id="1160" w:author="admin" w:date="2019-10-30T15:52:00Z">
        <w:r w:rsidR="00AD3A84">
          <w:rPr>
            <w:rFonts w:ascii="Sylfaen" w:hAnsi="Sylfaen"/>
            <w:iCs/>
          </w:rPr>
          <w:t>ტეპ-ის</w:t>
        </w:r>
      </w:ins>
      <w:r w:rsidRPr="00747EA7">
        <w:rPr>
          <w:rFonts w:ascii="Sylfaen" w:hAnsi="Sylfaen"/>
          <w:iCs/>
        </w:rPr>
        <w:t xml:space="preserve"> ცენტრალური საკოორდინაციო </w:t>
      </w:r>
      <w:r w:rsidR="00E4240A" w:rsidRPr="00747EA7">
        <w:rPr>
          <w:rFonts w:ascii="Sylfaen" w:hAnsi="Sylfaen"/>
          <w:iCs/>
        </w:rPr>
        <w:t>ორგანოა, რომელიც</w:t>
      </w:r>
      <w:r w:rsidRPr="00747EA7">
        <w:rPr>
          <w:rFonts w:ascii="Sylfaen" w:hAnsi="Sylfaen"/>
          <w:iCs/>
        </w:rPr>
        <w:t xml:space="preserve"> ზედამხედველობას </w:t>
      </w:r>
      <w:r w:rsidR="00E4240A" w:rsidRPr="00747EA7">
        <w:rPr>
          <w:rFonts w:ascii="Sylfaen" w:hAnsi="Sylfaen"/>
          <w:iCs/>
        </w:rPr>
        <w:t xml:space="preserve">გაუწევს </w:t>
      </w:r>
      <w:r w:rsidRPr="00747EA7">
        <w:rPr>
          <w:rFonts w:ascii="Sylfaen" w:hAnsi="Sylfaen"/>
          <w:iCs/>
        </w:rPr>
        <w:t xml:space="preserve">ტეპ-ის განხორციელებას, აწარმოებს სტრატეგიულ და ოპერაციულ დაგეგმვას, ჩაერთვება </w:t>
      </w:r>
      <w:r w:rsidR="00E4240A" w:rsidRPr="00747EA7">
        <w:rPr>
          <w:rFonts w:ascii="Sylfaen" w:hAnsi="Sylfaen"/>
          <w:iCs/>
        </w:rPr>
        <w:t xml:space="preserve">ტუბერკულოზის კონტროლისთვის </w:t>
      </w:r>
      <w:r w:rsidRPr="00747EA7">
        <w:rPr>
          <w:rFonts w:ascii="Sylfaen" w:hAnsi="Sylfaen"/>
          <w:iCs/>
        </w:rPr>
        <w:t xml:space="preserve">დამატებითი ადგილობრივი და საერთაშორისო რესურსების </w:t>
      </w:r>
      <w:r w:rsidR="00E4240A" w:rsidRPr="00747EA7">
        <w:rPr>
          <w:rFonts w:ascii="Sylfaen" w:hAnsi="Sylfaen"/>
          <w:iCs/>
        </w:rPr>
        <w:t>მობილიზებაში</w:t>
      </w:r>
      <w:r w:rsidRPr="00747EA7">
        <w:rPr>
          <w:rFonts w:ascii="Sylfaen" w:hAnsi="Sylfaen"/>
          <w:iCs/>
        </w:rPr>
        <w:t xml:space="preserve">, და ხელს შეუწყობს კანონმდებლობის, რეგულაციების და სტანდარტების დანერგვას. ტუბერკულოზის ეროვნული საბჭო ჩაატარებს ეროვნული </w:t>
      </w:r>
      <w:del w:id="1161" w:author="admin" w:date="2019-10-30T03:04:00Z">
        <w:r w:rsidRPr="00747EA7" w:rsidDel="001B3AAC">
          <w:rPr>
            <w:rFonts w:ascii="Sylfaen" w:hAnsi="Sylfaen"/>
            <w:iCs/>
          </w:rPr>
          <w:delText>სტრატეგიული გეგმის</w:delText>
        </w:r>
      </w:del>
      <w:ins w:id="1162" w:author="admin" w:date="2019-10-30T03:04:00Z">
        <w:r w:rsidR="001B3AAC">
          <w:rPr>
            <w:rFonts w:ascii="Sylfaen" w:hAnsi="Sylfaen"/>
            <w:iCs/>
          </w:rPr>
          <w:t>სტრატეგიის</w:t>
        </w:r>
      </w:ins>
      <w:r w:rsidRPr="00747EA7">
        <w:rPr>
          <w:rFonts w:ascii="Sylfaen" w:hAnsi="Sylfaen"/>
          <w:iCs/>
        </w:rPr>
        <w:t xml:space="preserve"> ამოცანების და სამიზნე მაჩვენებლების შესასრულებლად მიღწეული წინსვლის მონიტორინგს და შეფასებას, და პასუხისმგებელი იქნება ეროვნული სტრატეგიული გეგმის შესრულებასთან დაკავშირებულ სხვა პრაქტიკული საქმიანობაზე.   </w:t>
      </w:r>
    </w:p>
    <w:p w14:paraId="0D73F2A5" w14:textId="77777777" w:rsidR="005540F7" w:rsidRPr="00747EA7" w:rsidRDefault="005540F7" w:rsidP="00A12175">
      <w:pPr>
        <w:pStyle w:val="ListParagraph"/>
        <w:widowControl w:val="0"/>
        <w:numPr>
          <w:ilvl w:val="0"/>
          <w:numId w:val="37"/>
        </w:numPr>
        <w:spacing w:before="120" w:after="120" w:line="240" w:lineRule="auto"/>
        <w:jc w:val="both"/>
        <w:rPr>
          <w:rFonts w:ascii="Sylfaen" w:hAnsi="Sylfaen"/>
          <w:iCs/>
        </w:rPr>
      </w:pPr>
      <w:r w:rsidRPr="00747EA7">
        <w:rPr>
          <w:rFonts w:ascii="Sylfaen" w:hAnsi="Sylfaen"/>
          <w:b/>
          <w:i/>
        </w:rPr>
        <w:t>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w:t>
      </w:r>
      <w:r w:rsidRPr="00747EA7">
        <w:rPr>
          <w:rFonts w:ascii="Sylfaen" w:hAnsi="Sylfaen"/>
          <w:iCs/>
        </w:rPr>
        <w:t xml:space="preserve">განაგრძობს ტუბერკულოზის კონტროლის ჰორიზონტალური </w:t>
      </w:r>
      <w:r w:rsidRPr="00747EA7">
        <w:rPr>
          <w:rFonts w:ascii="Sylfaen" w:hAnsi="Sylfaen"/>
        </w:rPr>
        <w:t>მართვის ხელშეწყობას სამთავრობო პარტნიორების (</w:t>
      </w:r>
      <w:r w:rsidR="003E13FA">
        <w:rPr>
          <w:rFonts w:ascii="Sylfaen" w:hAnsi="Sylfaen"/>
        </w:rPr>
        <w:t>ოტდ&amp;შჯსდს</w:t>
      </w:r>
      <w:r w:rsidRPr="00747EA7">
        <w:rPr>
          <w:rFonts w:ascii="Sylfaen" w:hAnsi="Sylfaen"/>
        </w:rPr>
        <w:t xml:space="preserve">, სხვა სამინისტროები და სამთავრობო უწყებები), საერთაშორისო განვითარების ხელშემწყობი სააგენტოების და სამოქალაქო საზოგადოების აქტიური მონაწილეობის </w:t>
      </w:r>
      <w:r w:rsidR="007665D8" w:rsidRPr="00747EA7">
        <w:rPr>
          <w:rFonts w:ascii="Sylfaen" w:hAnsi="Sylfaen"/>
        </w:rPr>
        <w:t xml:space="preserve">მეშვეობით; </w:t>
      </w:r>
      <w:r w:rsidRPr="00747EA7">
        <w:rPr>
          <w:rFonts w:ascii="Sylfaen" w:hAnsi="Sylfaen"/>
        </w:rPr>
        <w:t xml:space="preserve">იმავდროულად მას კვლავ ექნება განსაკუთრებული ფუნქცია, კერძოდ გლობალური ფონდიდან დამატებითი მხარდაჭერის მიღება და ზედამხედველობა მის განხორციელებაზე.  </w:t>
      </w:r>
    </w:p>
    <w:p w14:paraId="34305492" w14:textId="77777777" w:rsidR="005540F7" w:rsidRPr="00EC1A54" w:rsidRDefault="000979F3" w:rsidP="00A12175">
      <w:pPr>
        <w:widowControl w:val="0"/>
        <w:numPr>
          <w:ilvl w:val="0"/>
          <w:numId w:val="37"/>
        </w:numPr>
        <w:spacing w:before="120" w:after="120" w:line="240" w:lineRule="auto"/>
        <w:jc w:val="both"/>
        <w:rPr>
          <w:rFonts w:ascii="Sylfaen" w:eastAsia="Times New Roman" w:hAnsi="Sylfaen" w:cs="Times New Roman"/>
          <w:b/>
          <w:i/>
          <w:iCs/>
          <w:lang w:val="ka-GE"/>
        </w:rPr>
      </w:pPr>
      <w:r>
        <w:rPr>
          <w:rFonts w:ascii="Sylfaen" w:eastAsia="Times New Roman" w:hAnsi="Sylfaen" w:cs="Times New Roman"/>
          <w:b/>
          <w:i/>
          <w:lang w:val="ka-GE"/>
        </w:rPr>
        <w:t xml:space="preserve"> საქართველოს ოკუპირებული ტერიტორიებიდან დევნილთა, შრომის, ჯანმრტელობისა და სოციალური დაცვის სამინისტრო,</w:t>
      </w:r>
      <w:del w:id="1163" w:author="admin" w:date="2019-10-30T14:44:00Z">
        <w:r w:rsidDel="004D7BAB">
          <w:rPr>
            <w:rFonts w:ascii="Sylfaen" w:eastAsia="Times New Roman" w:hAnsi="Sylfaen" w:cs="Times New Roman"/>
            <w:b/>
            <w:i/>
            <w:lang w:val="ka-GE"/>
          </w:rPr>
          <w:delTex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del>
      <w:r w:rsidR="005540F7" w:rsidRPr="00EC1A54">
        <w:rPr>
          <w:rFonts w:ascii="Sylfaen" w:eastAsia="Times New Roman" w:hAnsi="Sylfaen" w:cs="Times New Roman"/>
          <w:lang w:val="ka-GE"/>
        </w:rPr>
        <w:t xml:space="preserve">განახორციელებს საერთო სახელმწიფოებრივი ხელმძღვანელობის და მართვის ფუნქციას ტუბერკულოზის კონტროლის შემდეგ ასპექტებში: ეროვნული სტრატეგიული გეგმის შესრულება, სტრატეგიული დაგეგმვა, სათანადო კანონმდებლობის და რეგულაციების შემუშავება, საკადრო რესურსების პოლიტიკა,  ადვოკატირება და რესურსების მობილიზაცია. როგორც ტუბერკულოზის ეროვნული საბჭოს, ისე </w:t>
      </w:r>
      <w:r w:rsidR="003E13FA">
        <w:rPr>
          <w:rFonts w:ascii="Sylfaen" w:eastAsia="Times New Roman" w:hAnsi="Sylfaen" w:cs="Times New Roman"/>
          <w:lang w:val="ka-GE"/>
        </w:rPr>
        <w:t>ოტდ&amp;შჯსდს</w:t>
      </w:r>
      <w:r w:rsidR="005540F7" w:rsidRPr="00EC1A54">
        <w:rPr>
          <w:rFonts w:ascii="Sylfaen" w:eastAsia="Times New Roman" w:hAnsi="Sylfaen" w:cs="Times New Roman"/>
          <w:lang w:val="ka-GE"/>
        </w:rPr>
        <w:t xml:space="preserve">-ს ძირითადი საქმიანობაა </w:t>
      </w:r>
      <w:r w:rsidR="00A40848" w:rsidRPr="00EC1A54">
        <w:rPr>
          <w:rFonts w:ascii="Sylfaen" w:eastAsia="Times New Roman" w:hAnsi="Sylfaen" w:cs="Times New Roman"/>
          <w:lang w:val="ka-GE"/>
        </w:rPr>
        <w:t xml:space="preserve">ტუბერკულოზის კონტროლის ცენტრალურ დონეზე </w:t>
      </w:r>
      <w:r w:rsidR="005540F7" w:rsidRPr="00EC1A54">
        <w:rPr>
          <w:rFonts w:ascii="Sylfaen" w:eastAsia="Times New Roman" w:hAnsi="Sylfaen" w:cs="Times New Roman"/>
          <w:lang w:val="ka-GE"/>
        </w:rPr>
        <w:t>ძირითად სახელმწიფო ორგანიზაციებს შორის (</w:t>
      </w:r>
      <w:del w:id="1164" w:author="admin" w:date="2019-10-30T03:07:00Z">
        <w:r w:rsidR="005540F7" w:rsidRPr="00EC1A54" w:rsidDel="00391D37">
          <w:rPr>
            <w:rFonts w:ascii="Sylfaen" w:eastAsia="Times New Roman" w:hAnsi="Sylfaen" w:cs="Times New Roman"/>
            <w:lang w:val="ka-GE"/>
          </w:rPr>
          <w:delText xml:space="preserve">დაავადებათა კონტროლის და საზოგადოებრივი ჯანმრთელობის ეროვნული ცენტრი </w:delText>
        </w:r>
        <w:r w:rsidR="005540F7" w:rsidRPr="00EC1A54" w:rsidDel="00391D37">
          <w:rPr>
            <w:rFonts w:ascii="Sylfaen" w:eastAsia="Times New Roman" w:hAnsi="Sylfaen" w:cs="Times New Roman"/>
            <w:iCs/>
            <w:lang w:val="ka-GE"/>
          </w:rPr>
          <w:delText>(</w:delText>
        </w:r>
      </w:del>
      <w:r w:rsidR="005540F7" w:rsidRPr="00EC1A54">
        <w:rPr>
          <w:rFonts w:ascii="Sylfaen" w:eastAsia="Times New Roman" w:hAnsi="Sylfaen" w:cs="Times New Roman"/>
          <w:iCs/>
          <w:lang w:val="ka-GE"/>
        </w:rPr>
        <w:t>დკსჯეც</w:t>
      </w:r>
      <w:del w:id="1165" w:author="admin" w:date="2019-10-30T03:07:00Z">
        <w:r w:rsidR="005540F7" w:rsidRPr="00EC1A54" w:rsidDel="00391D37">
          <w:rPr>
            <w:rFonts w:ascii="Sylfaen" w:eastAsia="Times New Roman" w:hAnsi="Sylfaen" w:cs="Times New Roman"/>
            <w:iCs/>
            <w:lang w:val="ka-GE"/>
          </w:rPr>
          <w:delText>)</w:delText>
        </w:r>
      </w:del>
      <w:r w:rsidR="005540F7" w:rsidRPr="00EC1A54">
        <w:rPr>
          <w:rFonts w:ascii="Sylfaen" w:eastAsia="Times New Roman" w:hAnsi="Sylfaen" w:cs="Times New Roman"/>
          <w:lang w:val="ka-GE"/>
        </w:rPr>
        <w:t xml:space="preserve">და </w:t>
      </w:r>
      <w:del w:id="1166" w:author="admin" w:date="2019-10-30T03:07:00Z">
        <w:r w:rsidR="005540F7" w:rsidRPr="00EC1A54" w:rsidDel="00391D37">
          <w:rPr>
            <w:rFonts w:ascii="Sylfaen" w:eastAsia="Times New Roman" w:hAnsi="Sylfaen" w:cs="Times New Roman"/>
            <w:lang w:val="ka-GE"/>
          </w:rPr>
          <w:delText>ტუბერკულოზის და ფილტვის დაავადებათა ეროვნული ცენტრ</w:delText>
        </w:r>
        <w:r w:rsidR="00A40848" w:rsidRPr="00EC1A54" w:rsidDel="00391D37">
          <w:rPr>
            <w:rFonts w:ascii="Sylfaen" w:eastAsia="Times New Roman" w:hAnsi="Sylfaen" w:cs="Times New Roman"/>
            <w:lang w:val="ka-GE"/>
          </w:rPr>
          <w:delText>ი</w:delText>
        </w:r>
        <w:r w:rsidR="005540F7" w:rsidRPr="00EC1A54" w:rsidDel="00391D37">
          <w:rPr>
            <w:rFonts w:ascii="Sylfaen" w:eastAsia="Times New Roman" w:hAnsi="Sylfaen" w:cs="Times New Roman"/>
            <w:iCs/>
            <w:lang w:val="ka-GE"/>
          </w:rPr>
          <w:delText>(</w:delText>
        </w:r>
      </w:del>
      <w:r w:rsidR="005540F7" w:rsidRPr="00EC1A54">
        <w:rPr>
          <w:rFonts w:ascii="Sylfaen" w:eastAsia="Times New Roman" w:hAnsi="Sylfaen" w:cs="Times New Roman"/>
          <w:iCs/>
          <w:lang w:val="ka-GE"/>
        </w:rPr>
        <w:t>ტფდეც</w:t>
      </w:r>
      <w:del w:id="1167" w:author="admin" w:date="2019-10-30T03:07:00Z">
        <w:r w:rsidR="005540F7" w:rsidRPr="00EC1A54" w:rsidDel="00391D37">
          <w:rPr>
            <w:rFonts w:ascii="Sylfaen" w:eastAsia="Times New Roman" w:hAnsi="Sylfaen" w:cs="Times New Roman"/>
            <w:iCs/>
            <w:lang w:val="ka-GE"/>
          </w:rPr>
          <w:delText>)</w:delText>
        </w:r>
      </w:del>
      <w:r w:rsidR="005540F7" w:rsidRPr="00EC1A54">
        <w:rPr>
          <w:rFonts w:ascii="Sylfaen" w:eastAsia="Times New Roman" w:hAnsi="Sylfaen" w:cs="Times New Roman"/>
          <w:lang w:val="ka-GE"/>
        </w:rPr>
        <w:t xml:space="preserve">) </w:t>
      </w:r>
      <w:r w:rsidR="00A40848" w:rsidRPr="00EC1A54">
        <w:rPr>
          <w:rFonts w:ascii="Sylfaen" w:eastAsia="Times New Roman" w:hAnsi="Sylfaen" w:cs="Times New Roman"/>
          <w:lang w:val="ka-GE"/>
        </w:rPr>
        <w:t>ეფექტური თანამშრომლობის და კოორდინაციის უზრუნველყოფა</w:t>
      </w:r>
      <w:r w:rsidR="005540F7" w:rsidRPr="00EC1A54">
        <w:rPr>
          <w:rFonts w:ascii="Sylfaen" w:eastAsia="Times New Roman" w:hAnsi="Sylfaen" w:cs="Times New Roman"/>
          <w:lang w:val="ka-GE"/>
        </w:rPr>
        <w:t xml:space="preserve">; ასევე სხვა სამინისტროების, სახელმწიფო უწყებების, სამედიცინო მომსახურების კერძო პროვაიდერების, სხვა არასამთავრობო ორგანიზაციების და საერთაშორისო პარტნიორების სათანადო მონაწილეობის მხარდაჭერა. </w:t>
      </w:r>
    </w:p>
    <w:p w14:paraId="3D2945F6"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lang w:val="ka-GE"/>
        </w:rPr>
        <w:t xml:space="preserve">გაიზრდება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დაქვემდებარებაში მყოფი საჯარო სამართლის იურიდიული პირის, </w:t>
      </w:r>
      <w:r w:rsidRPr="00EC1A54">
        <w:rPr>
          <w:rFonts w:ascii="Sylfaen" w:eastAsia="Times New Roman" w:hAnsi="Sylfaen" w:cs="Times New Roman"/>
          <w:b/>
          <w:i/>
          <w:lang w:val="ka-GE"/>
        </w:rPr>
        <w:t xml:space="preserve">ლ.საყვარელიძის სახელობის დაავადებათა კონტროლის და საზოგადოებრივი ჯანმრთელობის ეროვნული ცენტრის </w:t>
      </w:r>
      <w:r w:rsidRPr="00EC1A54">
        <w:rPr>
          <w:rFonts w:ascii="Sylfaen" w:eastAsia="Times New Roman" w:hAnsi="Sylfaen" w:cs="Times New Roman"/>
          <w:lang w:val="ka-GE"/>
        </w:rPr>
        <w:t xml:space="preserve">მონაწილეობა ტუბერკულოზის კონტროლის </w:t>
      </w:r>
      <w:r w:rsidR="00A40848" w:rsidRPr="00EC1A54">
        <w:rPr>
          <w:rFonts w:ascii="Sylfaen" w:eastAsia="Times New Roman" w:hAnsi="Sylfaen" w:cs="Times New Roman"/>
          <w:lang w:val="ka-GE"/>
        </w:rPr>
        <w:t xml:space="preserve">ღონისძიებებში, </w:t>
      </w:r>
      <w:r w:rsidRPr="00EC1A54">
        <w:rPr>
          <w:rFonts w:ascii="Sylfaen" w:eastAsia="Times New Roman" w:hAnsi="Sylfaen" w:cs="Times New Roman"/>
          <w:lang w:val="ka-GE"/>
        </w:rPr>
        <w:t>კერძოდ</w:t>
      </w:r>
      <w:r w:rsidR="00A40848" w:rsidRPr="00EC1A54">
        <w:rPr>
          <w:rFonts w:ascii="Sylfaen" w:eastAsia="Times New Roman" w:hAnsi="Sylfaen" w:cs="Times New Roman"/>
          <w:lang w:val="ka-GE"/>
        </w:rPr>
        <w:t>,</w:t>
      </w:r>
      <w:r w:rsidRPr="00EC1A54">
        <w:rPr>
          <w:rFonts w:ascii="Sylfaen" w:eastAsia="Times New Roman" w:hAnsi="Sylfaen" w:cs="Times New Roman"/>
          <w:lang w:val="ka-GE"/>
        </w:rPr>
        <w:t xml:space="preserve"> ტუბერკულოზის ზედამხედველობის, ტუბერკულოზის სადიაგნოსტიკო </w:t>
      </w:r>
      <w:del w:id="1168" w:author="admin" w:date="2019-10-30T03:09:00Z">
        <w:r w:rsidRPr="00EC1A54" w:rsidDel="00391D37">
          <w:rPr>
            <w:rFonts w:ascii="Sylfaen" w:eastAsia="Times New Roman" w:hAnsi="Sylfaen" w:cs="Times New Roman"/>
            <w:lang w:val="ka-GE"/>
          </w:rPr>
          <w:delText xml:space="preserve">საზოგადოებრივი ჯანდაცვის </w:delText>
        </w:r>
      </w:del>
      <w:r w:rsidRPr="00EC1A54">
        <w:rPr>
          <w:rFonts w:ascii="Sylfaen" w:eastAsia="Times New Roman" w:hAnsi="Sylfaen" w:cs="Times New Roman"/>
          <w:lang w:val="ka-GE"/>
        </w:rPr>
        <w:t xml:space="preserve">ლაბორატორიული ქსელის მართვის, პროგრამის მონიტორინგის და შეფასების </w:t>
      </w:r>
      <w:r w:rsidRPr="00EC1A54">
        <w:rPr>
          <w:rFonts w:ascii="Sylfaen" w:eastAsia="Times New Roman" w:hAnsi="Sylfaen" w:cs="Times New Roman"/>
          <w:lang w:val="ka-GE"/>
        </w:rPr>
        <w:lastRenderedPageBreak/>
        <w:t xml:space="preserve">საკითხებში. </w:t>
      </w:r>
      <w:del w:id="1169" w:author="admin" w:date="2019-10-30T03:09:00Z">
        <w:r w:rsidRPr="00EC1A54" w:rsidDel="00391D37">
          <w:rPr>
            <w:rFonts w:ascii="Sylfaen" w:eastAsia="Times New Roman" w:hAnsi="Sylfaen" w:cs="Times New Roman"/>
            <w:lang w:val="ka-GE"/>
          </w:rPr>
          <w:delText>დაავადებათა კონტროლის და საზოგადოებრივი ჯანმრთელობის ეროვნული ცენტრი</w:delText>
        </w:r>
      </w:del>
      <w:ins w:id="1170" w:author="admin" w:date="2019-10-30T03:09:00Z">
        <w:r w:rsidR="00391D37">
          <w:rPr>
            <w:rFonts w:ascii="Sylfaen" w:eastAsia="Times New Roman" w:hAnsi="Sylfaen" w:cs="Times New Roman"/>
            <w:lang w:val="ka-GE"/>
          </w:rPr>
          <w:t>დკსჯეც</w:t>
        </w:r>
      </w:ins>
      <w:r w:rsidRPr="00EC1A54">
        <w:rPr>
          <w:rFonts w:ascii="Sylfaen" w:eastAsia="Times New Roman" w:hAnsi="Sylfaen" w:cs="Times New Roman"/>
          <w:lang w:val="ka-GE"/>
        </w:rPr>
        <w:t xml:space="preserve"> კვლავ იქნება გლობალური ფონდის გრანტების, მათ შორის </w:t>
      </w:r>
      <w:r w:rsidR="009560C0" w:rsidRPr="00EC1A54">
        <w:rPr>
          <w:rFonts w:ascii="Sylfaen" w:eastAsia="Times New Roman" w:hAnsi="Sylfaen" w:cs="Times New Roman"/>
          <w:lang w:val="ka-GE"/>
        </w:rPr>
        <w:t xml:space="preserve">2019-2022 წლებში </w:t>
      </w:r>
      <w:r w:rsidRPr="00EC1A54">
        <w:rPr>
          <w:rFonts w:ascii="Sylfaen" w:eastAsia="Times New Roman" w:hAnsi="Sylfaen" w:cs="Times New Roman"/>
          <w:lang w:val="ka-GE"/>
        </w:rPr>
        <w:t xml:space="preserve">გლობალური ფონდის ტუბერკულოზის დაფინანსების </w:t>
      </w:r>
      <w:del w:id="1171" w:author="admin" w:date="2019-10-30T03:10:00Z">
        <w:r w:rsidRPr="00EC1A54" w:rsidDel="00391D37">
          <w:rPr>
            <w:rFonts w:ascii="Sylfaen" w:eastAsia="Times New Roman" w:hAnsi="Sylfaen" w:cs="Times New Roman"/>
            <w:lang w:val="ka-GE"/>
          </w:rPr>
          <w:delText xml:space="preserve">მომავალი </w:delText>
        </w:r>
      </w:del>
      <w:r w:rsidRPr="00EC1A54">
        <w:rPr>
          <w:rFonts w:ascii="Sylfaen" w:eastAsia="Times New Roman" w:hAnsi="Sylfaen" w:cs="Times New Roman"/>
          <w:lang w:val="ka-GE"/>
        </w:rPr>
        <w:t xml:space="preserve">გრანტის, ძირითადი რეციპიენტი. </w:t>
      </w:r>
    </w:p>
    <w:p w14:paraId="736DB330"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ს.ს ტუბერკულოზის და ფილტვის დაავადებათა ეროვნული ცენტრი </w:t>
      </w:r>
      <w:r w:rsidRPr="00EC1A54">
        <w:rPr>
          <w:rFonts w:ascii="Sylfaen" w:eastAsia="Times New Roman" w:hAnsi="Sylfaen" w:cs="Times New Roman"/>
          <w:lang w:val="ka-GE"/>
        </w:rPr>
        <w:t>არის</w:t>
      </w:r>
      <w:r w:rsidR="009560C0" w:rsidRPr="00EC1A54">
        <w:rPr>
          <w:rFonts w:ascii="Sylfaen" w:eastAsia="Times New Roman" w:hAnsi="Sylfaen" w:cs="Times New Roman"/>
          <w:lang w:val="ka-GE"/>
        </w:rPr>
        <w:t>ტუბერკულოზის მართვის ყველაზე მაღალი დონის დაწესებულება ქვეყანაში.</w:t>
      </w:r>
      <w:r w:rsidRPr="00EC1A54">
        <w:rPr>
          <w:rFonts w:ascii="Sylfaen" w:eastAsia="Times New Roman" w:hAnsi="Sylfaen" w:cs="Times New Roman"/>
          <w:lang w:val="ka-GE"/>
        </w:rPr>
        <w:t xml:space="preserve"> ტუბერკულოზით დაავადებული პაციენტების მკურნალობის გარდა, მისი ფუნქცია კვლავ იქნება ტუბერკულოზის სპეციალიზებული სამსახურების მეთოდოლოგიური ხელმძღვანელობა და მათი სუპერვიზირება მთელი ქვეყნის მასშტაბით, რაც მოიცავს კლინიკური სახელმძღვანელო რეკომენდაციების და პროტოკოლების შემუშავებას</w:t>
      </w:r>
      <w:r w:rsidR="009560C0" w:rsidRPr="00EC1A54">
        <w:rPr>
          <w:rFonts w:ascii="Sylfaen" w:eastAsia="Times New Roman" w:hAnsi="Sylfaen" w:cs="Times New Roman"/>
          <w:lang w:val="ka-GE"/>
        </w:rPr>
        <w:t>(შესაბამის დარგობრივ პროფესიულ ასოციაციებთან თანამშრომლობით),</w:t>
      </w:r>
      <w:r w:rsidRPr="00EC1A54">
        <w:rPr>
          <w:rFonts w:ascii="Sylfaen" w:eastAsia="Times New Roman" w:hAnsi="Sylfaen" w:cs="Times New Roman"/>
          <w:lang w:val="ka-GE"/>
        </w:rPr>
        <w:t xml:space="preserve"> სამედიცინო პერსონალის პოტენციალის შექმნას და მომსახურების ხარისხის მონიტორინგს, საველე ზედამხედველობის და ტუბერკულოზის რუტინული აღრიცხვა-ანგარიშგების ჩათვლით. ტუბერკულოზის ეროვნული რეფერალური ლაბორატორია (რომელიც ამჟამად </w:t>
      </w:r>
      <w:del w:id="1172" w:author="admin" w:date="2019-10-30T03:11:00Z">
        <w:r w:rsidRPr="00EC1A54" w:rsidDel="00391D37">
          <w:rPr>
            <w:rFonts w:ascii="Sylfaen" w:eastAsia="Times New Roman" w:hAnsi="Sylfaen" w:cs="Times New Roman"/>
            <w:lang w:val="ka-GE"/>
          </w:rPr>
          <w:delText>ტუბერკულოზის და ფილტვის დაავადებათა ეროვნული ცენტრის</w:delText>
        </w:r>
      </w:del>
      <w:ins w:id="1173" w:author="admin" w:date="2019-10-30T03:11:00Z">
        <w:r w:rsidR="00391D37">
          <w:rPr>
            <w:rFonts w:ascii="Sylfaen" w:eastAsia="Times New Roman" w:hAnsi="Sylfaen" w:cs="Times New Roman"/>
            <w:lang w:val="ka-GE"/>
          </w:rPr>
          <w:t>ტფდეც-ს</w:t>
        </w:r>
      </w:ins>
      <w:r w:rsidRPr="00EC1A54">
        <w:rPr>
          <w:rFonts w:ascii="Sylfaen" w:eastAsia="Times New Roman" w:hAnsi="Sylfaen" w:cs="Times New Roman"/>
          <w:lang w:val="ka-GE"/>
        </w:rPr>
        <w:t xml:space="preserve"> შემადგენლობაში შედის) ტუბერკულოზის დიაგნოსტიკის ფუნქციას </w:t>
      </w:r>
      <w:del w:id="1174" w:author="admin" w:date="2019-10-30T03:12:00Z">
        <w:r w:rsidRPr="00EC1A54" w:rsidDel="00391D37">
          <w:rPr>
            <w:rFonts w:ascii="Sylfaen" w:eastAsia="Times New Roman" w:hAnsi="Sylfaen" w:cs="Times New Roman"/>
            <w:lang w:val="ka-GE"/>
          </w:rPr>
          <w:delText xml:space="preserve">დაავადებათა კონტროლის და საზოგადოებრივი ჯანმრთელობის ეროვნული ცენტრის </w:delText>
        </w:r>
      </w:del>
      <w:ins w:id="1175" w:author="admin" w:date="2019-10-30T03:12:00Z">
        <w:r w:rsidR="00391D37">
          <w:rPr>
            <w:rFonts w:ascii="Sylfaen" w:eastAsia="Times New Roman" w:hAnsi="Sylfaen" w:cs="Times New Roman"/>
            <w:lang w:val="ka-GE"/>
          </w:rPr>
          <w:t xml:space="preserve">დკსჯეც-ის </w:t>
        </w:r>
      </w:ins>
      <w:r w:rsidRPr="00EC1A54">
        <w:rPr>
          <w:rFonts w:ascii="Sylfaen" w:eastAsia="Times New Roman" w:hAnsi="Sylfaen" w:cs="Times New Roman"/>
          <w:lang w:val="ka-GE"/>
        </w:rPr>
        <w:t xml:space="preserve">ლაბორატორიულ ქსელთან მჭიდრო ურთიერთობის საფუძველზე განახორციელებს.    </w:t>
      </w:r>
    </w:p>
    <w:p w14:paraId="52801F3D"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del w:id="1176" w:author="admin" w:date="2019-10-30T03:13:00Z">
        <w:r w:rsidRPr="00EC1A54" w:rsidDel="00391D37">
          <w:rPr>
            <w:rFonts w:ascii="Sylfaen" w:eastAsia="Times New Roman" w:hAnsi="Sylfaen" w:cs="Times New Roman"/>
            <w:b/>
            <w:i/>
            <w:lang w:val="ka-GE"/>
          </w:rPr>
          <w:delText>სასჯელაღსრულების და პრობაციის სამინისტრო</w:delText>
        </w:r>
      </w:del>
      <w:ins w:id="1177" w:author="admin" w:date="2019-10-30T03:13:00Z">
        <w:r w:rsidR="00391D37">
          <w:rPr>
            <w:rFonts w:ascii="Sylfaen" w:eastAsia="Times New Roman" w:hAnsi="Sylfaen" w:cs="Times New Roman"/>
            <w:b/>
            <w:i/>
            <w:lang w:val="ka-GE"/>
          </w:rPr>
          <w:t>იუსტიციის სამინისტრო</w:t>
        </w:r>
      </w:ins>
      <w:ins w:id="1178" w:author="admin" w:date="2019-10-30T17:04:00Z">
        <w:r w:rsidR="00D176F1">
          <w:rPr>
            <w:rFonts w:ascii="Sylfaen" w:eastAsia="Times New Roman" w:hAnsi="Sylfaen" w:cs="Times New Roman"/>
            <w:b/>
            <w:i/>
            <w:lang w:val="ka-GE"/>
          </w:rPr>
          <w:t xml:space="preserve">, </w:t>
        </w:r>
        <w:r w:rsidR="00D176F1" w:rsidRPr="00EC1A54">
          <w:rPr>
            <w:rFonts w:ascii="Sylfaen" w:eastAsia="Times New Roman" w:hAnsi="Sylfaen" w:cs="Times New Roman"/>
            <w:lang w:val="ka-GE"/>
          </w:rPr>
          <w:t xml:space="preserve">მისი </w:t>
        </w:r>
        <w:r w:rsidR="00D176F1">
          <w:rPr>
            <w:rFonts w:ascii="Sylfaen" w:eastAsia="Times New Roman" w:hAnsi="Sylfaen" w:cs="Times New Roman"/>
            <w:lang w:val="ka-GE"/>
          </w:rPr>
          <w:t xml:space="preserve">სპეციალური პენიტენციური სამსახურის </w:t>
        </w:r>
        <w:r w:rsidR="00D176F1" w:rsidRPr="00EC1A54">
          <w:rPr>
            <w:rFonts w:ascii="Sylfaen" w:eastAsia="Times New Roman" w:hAnsi="Sylfaen" w:cs="Times New Roman"/>
            <w:lang w:val="ka-GE"/>
          </w:rPr>
          <w:t>სამედიცინო დეპარტამენტის</w:t>
        </w:r>
      </w:ins>
      <w:ins w:id="1179" w:author="admin" w:date="2019-10-30T17:05:00Z">
        <w:r w:rsidR="00D176F1">
          <w:rPr>
            <w:rFonts w:ascii="Sylfaen" w:eastAsia="Times New Roman" w:hAnsi="Sylfaen" w:cs="Times New Roman"/>
            <w:lang w:val="ka-GE"/>
          </w:rPr>
          <w:t xml:space="preserve"> საშუალებით</w:t>
        </w:r>
      </w:ins>
      <w:r w:rsidRPr="00EC1A54">
        <w:rPr>
          <w:rFonts w:ascii="Sylfaen" w:eastAsia="Times New Roman" w:hAnsi="Sylfaen" w:cs="Times New Roman"/>
          <w:lang w:val="ka-GE"/>
        </w:rPr>
        <w:t xml:space="preserve">პასუხისმგებელია ტუბერკულოზის ღონისძიებების განხორციელებაზე პენიტენციურ სისტემაში და </w:t>
      </w:r>
      <w:r w:rsidR="009560C0" w:rsidRPr="00EC1A54">
        <w:rPr>
          <w:rFonts w:ascii="Sylfaen" w:eastAsia="Times New Roman" w:hAnsi="Sylfaen" w:cs="Times New Roman"/>
          <w:lang w:val="ka-GE"/>
        </w:rPr>
        <w:t>მ</w:t>
      </w:r>
      <w:r w:rsidRPr="00EC1A54">
        <w:rPr>
          <w:rFonts w:ascii="Sylfaen" w:eastAsia="Times New Roman" w:hAnsi="Sylfaen" w:cs="Times New Roman"/>
          <w:lang w:val="ka-GE"/>
        </w:rPr>
        <w:t xml:space="preserve">ის ეროვნულ პროგრამასთან სრულ ინტეგრაციას და კოორდინაციას უზრუნველყოფს. ტუბერკულოზის ეროვნული საბჭოს ხელმძღვანელობით, </w:t>
      </w:r>
      <w:del w:id="1180" w:author="admin" w:date="2019-10-30T03:13:00Z">
        <w:r w:rsidRPr="00EC1A54" w:rsidDel="00391D37">
          <w:rPr>
            <w:rFonts w:ascii="Sylfaen" w:eastAsia="Times New Roman" w:hAnsi="Sylfaen" w:cs="Times New Roman"/>
            <w:lang w:val="ka-GE"/>
          </w:rPr>
          <w:delText>სასჯელაღსრულების და პრობაციის</w:delText>
        </w:r>
      </w:del>
      <w:ins w:id="1181" w:author="admin" w:date="2019-10-30T03:13:00Z">
        <w:r w:rsidR="00391D37">
          <w:rPr>
            <w:rFonts w:ascii="Sylfaen" w:eastAsia="Times New Roman" w:hAnsi="Sylfaen" w:cs="Times New Roman"/>
            <w:lang w:val="ka-GE"/>
          </w:rPr>
          <w:t>იუსტიციის</w:t>
        </w:r>
      </w:ins>
      <w:r w:rsidRPr="00EC1A54">
        <w:rPr>
          <w:rFonts w:ascii="Sylfaen" w:eastAsia="Times New Roman" w:hAnsi="Sylfaen" w:cs="Times New Roman"/>
          <w:lang w:val="ka-GE"/>
        </w:rPr>
        <w:t xml:space="preserve"> სამინისტრო და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გააღრმავებენ თანამშრომლობას ტუბერკულოზის კონტროლის სფეროში, რაც მოიცავს ღონისძიებების ერთობლივად დაგეგმვას და რეგულაციების შემუშავებას სამოქალაქო და პენიტენციური ჯანდაცვის სამსახურების თანამშრომლობის შემდგომი გაძლიერების მხარდასაჭერად. </w:t>
      </w:r>
    </w:p>
    <w:p w14:paraId="183B4918"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ს.ს ინფექციური პათოლოგიის, შიდსისა და კლინიკური იმუნოლოგიის სამეცნიერო-პრაქტიკული ცენტრი</w:t>
      </w:r>
      <w:r w:rsidRPr="00EC1A54">
        <w:rPr>
          <w:rFonts w:ascii="Sylfaen" w:eastAsia="Times New Roman" w:hAnsi="Sylfaen" w:cs="Times New Roman"/>
          <w:lang w:val="ka-GE"/>
        </w:rPr>
        <w:t xml:space="preserve">, როგორც აივ/შიდსის ეროვნული პროგრამის ცენტრალური ორგანო, მჭიდროდ ითანამშრომლებს ტეპ-თან აივ-ასოცირებული ტუბერკულოზის მართვის გასაუმჯობესებელი ღონისძიებების ეფექტური განხორციელების უზრუნველსაყოფად, რაც შეტანილია როგორც ტუბერკულოზის, ისე აივ-ის ეროვნულ სტრატეგიულ გეგმებში. განსაკუთრებული ყურადღება მიექცევა ტუბერკულოზის და აივ-ის სახელმძღვანელო რეკომენდაციების კოორდინირებულ განახლებას, საინფორმაციო სისტემების ინტეგრაციას და </w:t>
      </w:r>
      <w:r w:rsidR="002D6579" w:rsidRPr="00EC1A54">
        <w:rPr>
          <w:rFonts w:ascii="Sylfaen" w:eastAsia="Times New Roman" w:hAnsi="Sylfaen" w:cs="Times New Roman"/>
          <w:lang w:val="ka-GE"/>
        </w:rPr>
        <w:t xml:space="preserve">ცენტრალურ, რეგიონულ და რაიონულ დონეზე </w:t>
      </w:r>
      <w:r w:rsidRPr="00EC1A54">
        <w:rPr>
          <w:rFonts w:ascii="Sylfaen" w:eastAsia="Times New Roman" w:hAnsi="Sylfaen" w:cs="Times New Roman"/>
          <w:lang w:val="ka-GE"/>
        </w:rPr>
        <w:t xml:space="preserve">ტუბერკულოზის და აივ-სამსახურების სათანადო ინტეგრაციისთვის </w:t>
      </w:r>
      <w:r w:rsidR="002D6579" w:rsidRPr="00EC1A54">
        <w:rPr>
          <w:rFonts w:ascii="Sylfaen" w:eastAsia="Times New Roman" w:hAnsi="Sylfaen" w:cs="Times New Roman"/>
          <w:lang w:val="ka-GE"/>
        </w:rPr>
        <w:t>საჭირო პირობების შექ</w:t>
      </w:r>
      <w:r w:rsidR="00DA0B81" w:rsidRPr="00EC1A54">
        <w:rPr>
          <w:rFonts w:ascii="Sylfaen" w:eastAsia="Times New Roman" w:hAnsi="Sylfaen" w:cs="Times New Roman"/>
          <w:lang w:val="ka-GE"/>
        </w:rPr>
        <w:t>მ</w:t>
      </w:r>
      <w:r w:rsidR="002D6579" w:rsidRPr="00EC1A54">
        <w:rPr>
          <w:rFonts w:ascii="Sylfaen" w:eastAsia="Times New Roman" w:hAnsi="Sylfaen" w:cs="Times New Roman"/>
          <w:lang w:val="ka-GE"/>
        </w:rPr>
        <w:t>ნას</w:t>
      </w:r>
      <w:r w:rsidRPr="00EC1A54">
        <w:rPr>
          <w:rFonts w:ascii="Sylfaen" w:eastAsia="Times New Roman" w:hAnsi="Sylfaen" w:cs="Times New Roman"/>
          <w:lang w:val="ka-GE"/>
        </w:rPr>
        <w:t xml:space="preserve">.   </w:t>
      </w:r>
    </w:p>
    <w:p w14:paraId="356FE0B5"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ეკონომიკის და მდგრადი განვითარების, ფინანსთა, განათლების და მეცნიერების, რეგიონული განვითარების და ინფრასტრუქტურის სამინისტროები </w:t>
      </w:r>
      <w:r w:rsidRPr="00EC1A54">
        <w:rPr>
          <w:rFonts w:ascii="Sylfaen" w:eastAsia="Times New Roman" w:hAnsi="Sylfaen" w:cs="Times New Roman"/>
          <w:lang w:val="ka-GE"/>
        </w:rPr>
        <w:t xml:space="preserve">და სხვა ცენტრალური და ადგილობრივი სამთავრობო სტრუქტურები განახორციელებენ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მხარდაჭერას სამართლებრივ საკითხებში, ჯანდაცვის ღონისძიებების </w:t>
      </w:r>
      <w:r w:rsidRPr="00EC1A54">
        <w:rPr>
          <w:rFonts w:ascii="Sylfaen" w:eastAsia="Times New Roman" w:hAnsi="Sylfaen" w:cs="Times New Roman"/>
          <w:lang w:val="ka-GE"/>
        </w:rPr>
        <w:lastRenderedPageBreak/>
        <w:t xml:space="preserve">პრიორიტეტული და სათანადო დაფინანსების უზრუნველყოფით შემდეგ სფეროებში: ტუბერკულოზის კონტროლი, ინსტიტუციური განვითარება, ტუბერკულოზთან დაკავშირებული საინფორმაციო და საგანმანათლებლო საქმიანობა და სხვა სათანადო საკითხები. ეროვნული სტრატეგიული გეგმის </w:t>
      </w:r>
      <w:r w:rsidR="002D6579" w:rsidRPr="00EC1A54">
        <w:rPr>
          <w:rFonts w:ascii="Sylfaen" w:eastAsia="Times New Roman" w:hAnsi="Sylfaen" w:cs="Times New Roman"/>
          <w:lang w:val="ka-GE"/>
        </w:rPr>
        <w:t>განხორციელების პერიოდის</w:t>
      </w:r>
      <w:r w:rsidRPr="00EC1A54">
        <w:rPr>
          <w:rFonts w:ascii="Sylfaen" w:eastAsia="Times New Roman" w:hAnsi="Sylfaen" w:cs="Times New Roman"/>
          <w:lang w:val="ka-GE"/>
        </w:rPr>
        <w:t xml:space="preserve"> განმავლობაში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w:t>
      </w:r>
      <w:r w:rsidR="003E13FA">
        <w:rPr>
          <w:rFonts w:ascii="Sylfaen" w:eastAsia="Times New Roman" w:hAnsi="Sylfaen" w:cs="Arial"/>
          <w:lang w:val="ka-GE"/>
        </w:rPr>
        <w:t>ოტდ&amp;შჯსდს</w:t>
      </w:r>
      <w:r w:rsidRPr="00EC1A54">
        <w:rPr>
          <w:rFonts w:ascii="Sylfaen" w:eastAsia="Times New Roman" w:hAnsi="Sylfaen" w:cs="Arial"/>
          <w:lang w:val="ka-GE"/>
        </w:rPr>
        <w:t xml:space="preserve"> პრიორიტეტს მიანიჭებენ სახელმწიფო პარტნიორებთან ადვოკატირების ღონისძიებებს, ტუბერკულოზის ეპიდემიაზე ეფექტური და კოორდინირებული მულტისექტორული რეაგირების განხორციელების მიზნით. </w:t>
      </w:r>
    </w:p>
    <w:p w14:paraId="200C4211"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lang w:val="ka-GE"/>
        </w:rPr>
        <w:t xml:space="preserve">წინამდებარე გეგმით განსაზღვრული პრიორიტეტული ღონისძიებების  განხორცილება დამოკიდებულია </w:t>
      </w:r>
      <w:r w:rsidRPr="00EC1A54">
        <w:rPr>
          <w:rFonts w:ascii="Sylfaen" w:eastAsia="Times New Roman" w:hAnsi="Sylfaen" w:cs="Times New Roman"/>
          <w:b/>
          <w:i/>
          <w:lang w:val="ka-GE"/>
        </w:rPr>
        <w:t>სამედიცინო საგანმანათლებლო ორგანიზაციებთან</w:t>
      </w:r>
      <w:r w:rsidRPr="00EC1A54">
        <w:rPr>
          <w:rFonts w:ascii="Sylfaen" w:eastAsia="Times New Roman" w:hAnsi="Sylfaen" w:cs="Times New Roman"/>
          <w:lang w:val="ka-GE"/>
        </w:rPr>
        <w:t xml:space="preserve">, </w:t>
      </w:r>
      <w:r w:rsidR="00FD314F">
        <w:rPr>
          <w:rFonts w:ascii="Sylfaen" w:eastAsia="Times New Roman" w:hAnsi="Sylfaen" w:cs="Times New Roman"/>
          <w:lang w:val="ka-GE"/>
        </w:rPr>
        <w:t xml:space="preserve">და პროფესიულ ასოციაციებთან (მაგ. საქართველოს ფთიზიატრთა და პულმონოლოგთა ასოციაცია) </w:t>
      </w:r>
      <w:r w:rsidR="002D6579" w:rsidRPr="00EC1A54">
        <w:rPr>
          <w:rFonts w:ascii="Sylfaen" w:eastAsia="Times New Roman" w:hAnsi="Sylfaen" w:cs="Times New Roman"/>
          <w:lang w:val="ka-GE"/>
        </w:rPr>
        <w:t xml:space="preserve">მჭიდრო თანამშრომლობაზე, </w:t>
      </w:r>
      <w:r w:rsidRPr="00EC1A54">
        <w:rPr>
          <w:rFonts w:ascii="Sylfaen" w:eastAsia="Times New Roman" w:hAnsi="Sylfaen" w:cs="Times New Roman"/>
          <w:lang w:val="ka-GE"/>
        </w:rPr>
        <w:t xml:space="preserve">რომლებიც, როგორც მოსალოდნელია, მნიშვნელოვან როლს შეასრულებენ სამეცნიერო მტკიცებულებების წარმოქმნის, ასევე ჯანდაცვის პერსონალის უმაღლესი განათლების და პოტენციალის უწყვეტად შექმნის საკითხებში.    </w:t>
      </w:r>
    </w:p>
    <w:p w14:paraId="114F5681" w14:textId="77777777" w:rsidR="00D662E5" w:rsidRPr="00FD314F" w:rsidRDefault="00F4288E" w:rsidP="00A12175">
      <w:pPr>
        <w:widowControl w:val="0"/>
        <w:numPr>
          <w:ilvl w:val="0"/>
          <w:numId w:val="3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lang w:val="ka-GE"/>
        </w:rPr>
        <w:t>სა</w:t>
      </w:r>
      <w:r w:rsidR="009560C0" w:rsidRPr="00EC1A54">
        <w:rPr>
          <w:rFonts w:ascii="Sylfaen" w:eastAsia="Times New Roman" w:hAnsi="Sylfaen" w:cs="Times New Roman"/>
          <w:b/>
          <w:i/>
          <w:lang w:val="ka-GE"/>
        </w:rPr>
        <w:t>ქართველოს ტუბერკულოზის კოალიცია</w:t>
      </w:r>
      <w:r w:rsidR="009560C0" w:rsidRPr="00EC1A54">
        <w:rPr>
          <w:rFonts w:ascii="Sylfaen" w:eastAsia="Times New Roman" w:hAnsi="Sylfaen" w:cs="Times New Roman"/>
          <w:lang w:val="ka-GE"/>
        </w:rPr>
        <w:t>იმოქმედებს, როგორც</w:t>
      </w:r>
      <w:r w:rsidR="005540F7" w:rsidRPr="00EC1A54">
        <w:rPr>
          <w:rFonts w:ascii="Sylfaen" w:eastAsia="Times New Roman" w:hAnsi="Sylfaen" w:cs="Times New Roman"/>
          <w:lang w:val="ka-GE"/>
        </w:rPr>
        <w:t xml:space="preserve"> საქართველოში ტუბერკულოზის კონტროლის ღონისძიებებში სხვადასხვა არასამთავრობო მოთამაშეების (მათ შორის სამოქალაქო საზოგადოებრივი ორგანიზაციების, პაციენტების და ჯანდაცვის  პროფესიონალთა ასოციაციების) ჩართვის მხარდაჭერის პლატფორმა. </w:t>
      </w:r>
      <w:del w:id="1182" w:author="admin" w:date="2019-10-16T01:15:00Z">
        <w:r w:rsidR="005540F7" w:rsidRPr="00EC1A54" w:rsidDel="005B29FA">
          <w:rPr>
            <w:rFonts w:ascii="Sylfaen" w:eastAsia="Times New Roman" w:hAnsi="Sylfaen" w:cs="Times New Roman"/>
            <w:lang w:val="ka-GE"/>
          </w:rPr>
          <w:delText xml:space="preserve">გეგმა </w:delText>
        </w:r>
      </w:del>
      <w:ins w:id="1183" w:author="admin" w:date="2019-10-16T01:15:00Z">
        <w:r w:rsidR="005B29FA">
          <w:rPr>
            <w:rFonts w:ascii="Sylfaen" w:eastAsia="Times New Roman" w:hAnsi="Sylfaen" w:cs="Times New Roman"/>
            <w:lang w:val="ka-GE"/>
          </w:rPr>
          <w:t xml:space="preserve">სტრატეგია </w:t>
        </w:r>
      </w:ins>
      <w:r w:rsidR="005540F7" w:rsidRPr="00EC1A54">
        <w:rPr>
          <w:rFonts w:ascii="Sylfaen" w:eastAsia="Times New Roman" w:hAnsi="Sylfaen" w:cs="Times New Roman"/>
          <w:lang w:val="ka-GE"/>
        </w:rPr>
        <w:t xml:space="preserve">ეყრდნობა ტუბერკულოზის კონტროლის ღონისძიებებში </w:t>
      </w:r>
      <w:r w:rsidR="005540F7" w:rsidRPr="00EC1A54">
        <w:rPr>
          <w:rFonts w:ascii="Sylfaen" w:eastAsia="Times New Roman" w:hAnsi="Sylfaen" w:cs="Times New Roman"/>
          <w:b/>
          <w:i/>
          <w:lang w:val="ka-GE"/>
        </w:rPr>
        <w:t>არასამთავრობო ორგანიზაციების</w:t>
      </w:r>
      <w:r w:rsidR="005540F7" w:rsidRPr="00EC1A54">
        <w:rPr>
          <w:rFonts w:ascii="Sylfaen" w:eastAsia="Times New Roman" w:hAnsi="Sylfaen" w:cs="Times New Roman"/>
          <w:lang w:val="ka-GE"/>
        </w:rPr>
        <w:t xml:space="preserve"> მზარდ მონაწილეობას, განსაკუთრებით მათი, ვინც მიზნად ისახავს პაციენტზე ორიენტირებული მზრუნველობის მხარდაჭერას და მოსახლეობის დაუცველი და მაღალი რისკის ჯგუფების საჭიროებების დაკმაყოფილებას.   </w:t>
      </w:r>
    </w:p>
    <w:p w14:paraId="2BB63B8D" w14:textId="77777777" w:rsidR="005540F7" w:rsidRPr="00EC1A54" w:rsidRDefault="005540F7" w:rsidP="005540F7">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საერთაშორისო მხარდაჭერა</w:t>
      </w:r>
    </w:p>
    <w:p w14:paraId="09175BE7"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კონტროლის სფეროში გადამწყვეტ როლს თამაშობდა ფინანსური და პროგრამული მხარდაჭერა საერთაშორისო დონორების და განვითარების მხარდამჭერი პარტნიორების მხრიდან. მიუხედავად იმისა, რომ მთავრობას აღებული აქვს ფინანსური, ადამიანური და სხვა სახის რესურსებით ტუბერკულოზის კონტროლის ღონისძიებების გაძლიერების ვალდებულება, მომავალი წლების განმავლობაში ქვეყანას მაინც დასჭირდება საერთაშორისო დახმარება ტუბერკულოზის კონტროლის სფეროში. ამიტომ</w:t>
      </w:r>
      <w:r w:rsidR="00C6605C" w:rsidRPr="00EC1A54">
        <w:rPr>
          <w:rFonts w:ascii="Sylfaen" w:eastAsia="Times New Roman" w:hAnsi="Sylfaen" w:cs="Times New Roman"/>
          <w:lang w:val="ka-GE"/>
        </w:rPr>
        <w:t>,</w:t>
      </w:r>
      <w:r w:rsidRPr="00EC1A54">
        <w:rPr>
          <w:rFonts w:ascii="Sylfaen" w:eastAsia="Times New Roman" w:hAnsi="Sylfaen" w:cs="Times New Roman"/>
          <w:lang w:val="ka-GE"/>
        </w:rPr>
        <w:t xml:space="preserve"> ეროვნული </w:t>
      </w:r>
      <w:del w:id="1184" w:author="admin" w:date="2019-10-16T01:15:00Z">
        <w:r w:rsidRPr="00EC1A54" w:rsidDel="005B29FA">
          <w:rPr>
            <w:rFonts w:ascii="Sylfaen" w:eastAsia="Times New Roman" w:hAnsi="Sylfaen" w:cs="Times New Roman"/>
            <w:lang w:val="ka-GE"/>
          </w:rPr>
          <w:delText>სტრატეგიული გეგმა</w:delText>
        </w:r>
      </w:del>
      <w:ins w:id="1185" w:author="admin" w:date="2019-10-16T01:15:00Z">
        <w:r w:rsidR="005B29FA">
          <w:rPr>
            <w:rFonts w:ascii="Sylfaen" w:eastAsia="Times New Roman" w:hAnsi="Sylfaen" w:cs="Times New Roman"/>
            <w:lang w:val="ka-GE"/>
          </w:rPr>
          <w:t>სტრატეგია</w:t>
        </w:r>
      </w:ins>
      <w:r w:rsidRPr="00EC1A54">
        <w:rPr>
          <w:rFonts w:ascii="Sylfaen" w:eastAsia="Times New Roman" w:hAnsi="Sylfaen" w:cs="Times New Roman"/>
          <w:lang w:val="ka-GE"/>
        </w:rPr>
        <w:t xml:space="preserve"> ეყრდნობა საერთაშორისო დახმარების შემდგომ ოპტიმიზაციას საკუთარი ამოცანების და მიზნების განხორციელებაში. ქვემოთ ჩამოთვლილია ძირითადი საერთაშორისო პარტნიორები: </w:t>
      </w:r>
    </w:p>
    <w:p w14:paraId="602D71ED" w14:textId="16104E45"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 xml:space="preserve">შიდსთან, ტუბერკულოზთან და მალარიასთან ბრძოლის გლობალური ფონდი. </w:t>
      </w:r>
      <w:r w:rsidRPr="00EC1A54">
        <w:rPr>
          <w:rFonts w:ascii="Sylfaen" w:eastAsia="Times New Roman" w:hAnsi="Sylfaen" w:cs="Times New Roman"/>
          <w:iCs/>
          <w:lang w:val="ka-GE"/>
        </w:rPr>
        <w:t xml:space="preserve">ტუბერკულოზის მიმდინარე პროექტი (გრანტი </w:t>
      </w:r>
      <w:r w:rsidRPr="00EC1A54">
        <w:rPr>
          <w:rFonts w:ascii="Sylfaen" w:eastAsia="Times New Roman" w:hAnsi="Sylfaen" w:cs="Times New Roman"/>
          <w:lang w:val="ka-GE"/>
        </w:rPr>
        <w:t>GEO-T-NCDC</w:t>
      </w:r>
      <w:r w:rsidRPr="00EC1A54">
        <w:rPr>
          <w:rFonts w:ascii="Sylfaen" w:eastAsia="Times New Roman" w:hAnsi="Sylfaen" w:cs="Times New Roman"/>
          <w:iCs/>
          <w:lang w:val="ka-GE"/>
        </w:rPr>
        <w:t>)</w:t>
      </w:r>
      <w:r w:rsidR="009560C0" w:rsidRPr="00EC1A54">
        <w:rPr>
          <w:rFonts w:ascii="Sylfaen" w:eastAsia="Times New Roman" w:hAnsi="Sylfaen" w:cs="Times New Roman"/>
          <w:iCs/>
          <w:lang w:val="ka-GE"/>
        </w:rPr>
        <w:t xml:space="preserve"> დაფინანსების ახალი მოდელის ფარგლებში</w:t>
      </w:r>
      <w:r w:rsidR="00E84834">
        <w:rPr>
          <w:rFonts w:ascii="Sylfaen" w:eastAsia="Times New Roman" w:hAnsi="Sylfaen" w:cs="Times New Roman"/>
          <w:iCs/>
        </w:rPr>
        <w:t xml:space="preserve"> </w:t>
      </w:r>
      <w:bookmarkStart w:id="1186" w:name="_GoBack"/>
      <w:bookmarkEnd w:id="1186"/>
      <w:ins w:id="1187" w:author="admin" w:date="2019-10-30T03:23:00Z">
        <w:r w:rsidR="008B3E5C" w:rsidRPr="00EC1A54">
          <w:rPr>
            <w:rFonts w:ascii="Sylfaen" w:eastAsia="Times New Roman" w:hAnsi="Sylfaen" w:cs="Arial"/>
            <w:lang w:val="ka-GE"/>
          </w:rPr>
          <w:t>მოიცავს 2019-2022 წლებს და მასში მოცული</w:t>
        </w:r>
        <w:r w:rsidR="008B3E5C">
          <w:rPr>
            <w:rFonts w:ascii="Sylfaen" w:eastAsia="Times New Roman" w:hAnsi="Sylfaen" w:cs="Arial"/>
            <w:lang w:val="ka-GE"/>
          </w:rPr>
          <w:t xml:space="preserve">ა </w:t>
        </w:r>
        <w:r w:rsidR="008B3E5C" w:rsidRPr="00EC1A54">
          <w:rPr>
            <w:rFonts w:ascii="Sylfaen" w:eastAsia="Times New Roman" w:hAnsi="Sylfaen" w:cs="Arial"/>
            <w:lang w:val="ka-GE"/>
          </w:rPr>
          <w:t xml:space="preserve">ის ღონისძიებები, რომელიც არასაკმარისად იფარება სახელმწიფო დაფინანსების </w:t>
        </w:r>
        <w:r w:rsidR="008B3E5C">
          <w:rPr>
            <w:rFonts w:ascii="Sylfaen" w:eastAsia="Times New Roman" w:hAnsi="Sylfaen" w:cs="Arial"/>
            <w:lang w:val="ka-GE"/>
          </w:rPr>
          <w:t>ფარგლებში, ასევე აქტივობები, რომელიც</w:t>
        </w:r>
        <w:r w:rsidR="008B3E5C" w:rsidRPr="00EC1A54">
          <w:rPr>
            <w:rFonts w:ascii="Sylfaen" w:eastAsia="Times New Roman" w:hAnsi="Sylfaen" w:cs="Arial"/>
            <w:lang w:val="ka-GE"/>
          </w:rPr>
          <w:t xml:space="preserve"> დაეთმობა სისტემის გაძლიერებას ტუბერკ</w:t>
        </w:r>
        <w:r w:rsidR="008B3E5C">
          <w:rPr>
            <w:rFonts w:ascii="Sylfaen" w:eastAsia="Times New Roman" w:hAnsi="Sylfaen" w:cs="Arial"/>
            <w:lang w:val="ka-GE"/>
          </w:rPr>
          <w:t xml:space="preserve">ულოზის კონტროლის ღონისძიებების </w:t>
        </w:r>
        <w:r w:rsidR="008B3E5C" w:rsidRPr="00EC1A54">
          <w:rPr>
            <w:rFonts w:ascii="Sylfaen" w:eastAsia="Times New Roman" w:hAnsi="Sylfaen" w:cs="Arial"/>
            <w:lang w:val="ka-GE"/>
          </w:rPr>
          <w:t>ეფექტურობის გაუმჯობესებისა და მდგრადობის უზრუნველყოფის მიზნით.</w:t>
        </w:r>
      </w:ins>
      <w:del w:id="1188" w:author="admin" w:date="2019-10-30T03:25:00Z">
        <w:r w:rsidRPr="00EC1A54" w:rsidDel="008B3E5C">
          <w:rPr>
            <w:rFonts w:ascii="Sylfaen" w:eastAsia="Times New Roman" w:hAnsi="Sylfaen" w:cs="Times New Roman"/>
            <w:iCs/>
            <w:lang w:val="ka-GE"/>
          </w:rPr>
          <w:delText>201</w:delText>
        </w:r>
        <w:r w:rsidR="009560C0" w:rsidRPr="00EC1A54" w:rsidDel="008B3E5C">
          <w:rPr>
            <w:rFonts w:ascii="Sylfaen" w:eastAsia="Times New Roman" w:hAnsi="Sylfaen" w:cs="Times New Roman"/>
            <w:iCs/>
            <w:lang w:val="ka-GE"/>
          </w:rPr>
          <w:delText xml:space="preserve">9 წელს დასრულდება. </w:delText>
        </w:r>
      </w:del>
      <w:r w:rsidRPr="00EC1A54">
        <w:rPr>
          <w:rFonts w:ascii="Sylfaen" w:eastAsia="Times New Roman" w:hAnsi="Sylfaen" w:cs="Times New Roman"/>
          <w:iCs/>
          <w:lang w:val="ka-GE"/>
        </w:rPr>
        <w:t>საგრანტო ფონდების ძირითადი რეციპიენტი</w:t>
      </w:r>
      <w:del w:id="1189" w:author="admin" w:date="2019-10-30T17:11:00Z">
        <w:r w:rsidRPr="00EC1A54" w:rsidDel="001A111F">
          <w:rPr>
            <w:rFonts w:ascii="Sylfaen" w:eastAsia="Times New Roman" w:hAnsi="Sylfaen" w:cs="Times New Roman"/>
            <w:iCs/>
            <w:lang w:val="ka-GE"/>
          </w:rPr>
          <w:delText>ა</w:delText>
        </w:r>
      </w:del>
      <w:ins w:id="1190" w:author="admin" w:date="2019-10-30T03:25:00Z">
        <w:r w:rsidR="008B3E5C">
          <w:rPr>
            <w:rFonts w:ascii="Sylfaen" w:eastAsia="Times New Roman" w:hAnsi="Sylfaen" w:cs="Times New Roman"/>
            <w:iCs/>
            <w:lang w:val="ka-GE"/>
          </w:rPr>
          <w:t xml:space="preserve">დკსჯეც-ია. </w:t>
        </w:r>
      </w:ins>
      <w:del w:id="1191" w:author="admin" w:date="2019-10-30T03:25:00Z">
        <w:r w:rsidRPr="00EC1A54" w:rsidDel="008B3E5C">
          <w:rPr>
            <w:rFonts w:ascii="Sylfaen" w:eastAsia="Times New Roman" w:hAnsi="Sylfaen" w:cs="Times New Roman"/>
            <w:iCs/>
            <w:lang w:val="ka-GE"/>
          </w:rPr>
          <w:delText xml:space="preserve">დაავადებათა კონტროლის და საზოგადოებრივი </w:delText>
        </w:r>
        <w:r w:rsidRPr="00EC1A54" w:rsidDel="008B3E5C">
          <w:rPr>
            <w:rFonts w:ascii="Sylfaen" w:eastAsia="Times New Roman" w:hAnsi="Sylfaen" w:cs="Times New Roman"/>
            <w:iCs/>
            <w:lang w:val="ka-GE"/>
          </w:rPr>
          <w:lastRenderedPageBreak/>
          <w:delText>ჯანმრთელობის ეროვნული ცენტრი. 201</w:delText>
        </w:r>
        <w:r w:rsidR="009560C0" w:rsidRPr="00EC1A54" w:rsidDel="008B3E5C">
          <w:rPr>
            <w:rFonts w:ascii="Sylfaen" w:eastAsia="Times New Roman" w:hAnsi="Sylfaen" w:cs="Times New Roman"/>
            <w:iCs/>
            <w:lang w:val="ka-GE"/>
          </w:rPr>
          <w:delText>8</w:delText>
        </w:r>
        <w:r w:rsidRPr="00EC1A54" w:rsidDel="008B3E5C">
          <w:rPr>
            <w:rFonts w:ascii="Sylfaen" w:eastAsia="Times New Roman" w:hAnsi="Sylfaen" w:cs="Times New Roman"/>
            <w:iCs/>
            <w:lang w:val="ka-GE"/>
          </w:rPr>
          <w:delText xml:space="preserve"> წლის </w:delText>
        </w:r>
        <w:r w:rsidR="009560C0" w:rsidRPr="00EC1A54" w:rsidDel="008B3E5C">
          <w:rPr>
            <w:rFonts w:ascii="Sylfaen" w:eastAsia="Times New Roman" w:hAnsi="Sylfaen" w:cs="Times New Roman"/>
            <w:iCs/>
            <w:lang w:val="ka-GE"/>
          </w:rPr>
          <w:delText xml:space="preserve">აგვისტოში </w:delText>
        </w:r>
        <w:r w:rsidRPr="00EC1A54" w:rsidDel="008B3E5C">
          <w:rPr>
            <w:rFonts w:ascii="Sylfaen" w:eastAsia="Times New Roman" w:hAnsi="Sylfaen" w:cs="Arial"/>
            <w:lang w:val="ka-GE"/>
          </w:rPr>
          <w:delText>ქვეყნის საკოორდინაციო საბჭო განაცხადს გააკეთებს გრანტ</w:delText>
        </w:r>
        <w:r w:rsidR="009560C0" w:rsidRPr="00EC1A54" w:rsidDel="008B3E5C">
          <w:rPr>
            <w:rFonts w:ascii="Sylfaen" w:eastAsia="Times New Roman" w:hAnsi="Sylfaen" w:cs="Arial"/>
            <w:lang w:val="ka-GE"/>
          </w:rPr>
          <w:delText>ის გაგრძელებაზე</w:delText>
        </w:r>
        <w:r w:rsidRPr="00EC1A54" w:rsidDel="008B3E5C">
          <w:rPr>
            <w:rFonts w:ascii="Sylfaen" w:eastAsia="Times New Roman" w:hAnsi="Sylfaen" w:cs="Arial"/>
            <w:lang w:val="ka-GE"/>
          </w:rPr>
          <w:delText xml:space="preserve"> გლობალური ფონდის დაფინანსების ახალი მოდელის </w:delText>
        </w:r>
        <w:r w:rsidRPr="00EC1A54" w:rsidDel="008B3E5C">
          <w:rPr>
            <w:rFonts w:ascii="Sylfaen" w:eastAsia="Times New Roman" w:hAnsi="Sylfaen" w:cs="Times New Roman"/>
            <w:lang w:val="ka-GE"/>
          </w:rPr>
          <w:delText xml:space="preserve">(NFM) </w:delText>
        </w:r>
        <w:r w:rsidRPr="00EC1A54" w:rsidDel="008B3E5C">
          <w:rPr>
            <w:rFonts w:ascii="Sylfaen" w:eastAsia="Times New Roman" w:hAnsi="Sylfaen" w:cs="Arial"/>
            <w:lang w:val="ka-GE"/>
          </w:rPr>
          <w:delText xml:space="preserve">ფარგლებში. </w:delText>
        </w:r>
        <w:r w:rsidR="009560C0" w:rsidRPr="00EC1A54" w:rsidDel="008B3E5C">
          <w:rPr>
            <w:rFonts w:ascii="Sylfaen" w:eastAsia="Times New Roman" w:hAnsi="Sylfaen" w:cs="Arial"/>
            <w:lang w:val="ka-GE"/>
          </w:rPr>
          <w:delText xml:space="preserve">გრანტის გაგრძელების მოთხოვნა მოიცავს 2019-2022 წლებს და მასში მოცული იქნება ის ღონისძიებები, რომელიც არასაკმარისად იფარება სახელმწიფო დაფინანსების ფარგლებში, ასევე აქტივობები, რაც დაეთმობა სისტემის გაძლიერებას ტუბერკულოზის კონტროლის ღონისძიებების  ეფექტურობის გაუმჯობესებისა და მდგრადობის უზრუნველყოფის მიზნით. </w:delText>
        </w:r>
      </w:del>
    </w:p>
    <w:p w14:paraId="4A78761A" w14:textId="77777777"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აშშ-ის საერთაშორისო განვითარების სააგენტო (</w:t>
      </w:r>
      <w:r w:rsidRPr="00EC1A54">
        <w:rPr>
          <w:rFonts w:ascii="Sylfaen" w:eastAsia="Times New Roman" w:hAnsi="Sylfaen" w:cs="Times New Roman"/>
          <w:b/>
          <w:bCs/>
          <w:i/>
          <w:iCs/>
          <w:lang w:val="ka-GE"/>
        </w:rPr>
        <w:t>USAID</w:t>
      </w:r>
      <w:r w:rsidRPr="00EC1A54">
        <w:rPr>
          <w:rFonts w:ascii="Sylfaen" w:eastAsia="Times New Roman" w:hAnsi="Sylfaen" w:cs="Times New Roman"/>
          <w:b/>
          <w:i/>
          <w:iCs/>
          <w:lang w:val="ka-GE"/>
        </w:rPr>
        <w:t xml:space="preserve">). </w:t>
      </w:r>
      <w:r w:rsidRPr="00EC1A54">
        <w:rPr>
          <w:rFonts w:ascii="Sylfaen" w:eastAsia="Times New Roman" w:hAnsi="Sylfaen" w:cs="Times New Roman"/>
          <w:iCs/>
          <w:lang w:val="ka-GE"/>
        </w:rPr>
        <w:t xml:space="preserve">გასული ათწლეულის განმავლობაში </w:t>
      </w:r>
      <w:r w:rsidRPr="00EC1A54">
        <w:rPr>
          <w:rFonts w:ascii="Sylfaen" w:eastAsia="Times New Roman" w:hAnsi="Sylfaen" w:cs="Times New Roman"/>
          <w:lang w:val="ka-GE"/>
        </w:rPr>
        <w:t xml:space="preserve">USAID საქართველოს </w:t>
      </w:r>
      <w:r w:rsidRPr="00EC1A54">
        <w:rPr>
          <w:rFonts w:ascii="Sylfaen" w:eastAsia="Times New Roman" w:hAnsi="Sylfaen" w:cs="Times New Roman"/>
          <w:iCs/>
          <w:lang w:val="ka-GE"/>
        </w:rPr>
        <w:t xml:space="preserve">მთავრობის ძირითადი პარტნიორი იყო ტუბერკულოზის კონტროლის პროგრამის გაძლიერების  საკითხებში. </w:t>
      </w:r>
      <w:r w:rsidR="00B428DC" w:rsidRPr="00EC1A54">
        <w:rPr>
          <w:rFonts w:ascii="Sylfaen" w:eastAsia="Times New Roman" w:hAnsi="Sylfaen" w:cs="Times New Roman"/>
          <w:iCs/>
          <w:lang w:val="ka-GE"/>
        </w:rPr>
        <w:t xml:space="preserve">მოსალოდნელია გაგრძელდეს </w:t>
      </w:r>
      <w:r w:rsidRPr="00EC1A54">
        <w:rPr>
          <w:rFonts w:ascii="Sylfaen" w:eastAsia="Times New Roman" w:hAnsi="Sylfaen" w:cs="Times New Roman"/>
          <w:iCs/>
          <w:lang w:val="ka-GE"/>
        </w:rPr>
        <w:t>USAID</w:t>
      </w:r>
      <w:r w:rsidR="00B428DC" w:rsidRPr="00EC1A54">
        <w:rPr>
          <w:rFonts w:ascii="Sylfaen" w:eastAsia="Times New Roman" w:hAnsi="Sylfaen" w:cs="Times New Roman"/>
          <w:iCs/>
          <w:lang w:val="ka-GE"/>
        </w:rPr>
        <w:t xml:space="preserve">-ის ხელშეწყობით საერთაშორისო ტექნიკური დახმარება </w:t>
      </w:r>
      <w:r w:rsidR="003E13FA">
        <w:rPr>
          <w:rFonts w:ascii="Sylfaen" w:eastAsia="Times New Roman" w:hAnsi="Sylfaen" w:cs="Times New Roman"/>
          <w:iCs/>
          <w:lang w:val="ka-GE"/>
        </w:rPr>
        <w:t>ოტდ&amp;შჯსდს</w:t>
      </w:r>
      <w:r w:rsidR="00B428DC" w:rsidRPr="00EC1A54">
        <w:rPr>
          <w:rFonts w:ascii="Sylfaen" w:eastAsia="Times New Roman" w:hAnsi="Sylfaen" w:cs="Times New Roman"/>
          <w:iCs/>
          <w:lang w:val="ka-GE"/>
        </w:rPr>
        <w:t xml:space="preserve">-სა და </w:t>
      </w:r>
      <w:r w:rsidRPr="00EC1A54">
        <w:rPr>
          <w:rFonts w:ascii="Sylfaen" w:eastAsia="Times New Roman" w:hAnsi="Sylfaen" w:cs="Times New Roman"/>
          <w:lang w:val="ka-GE"/>
        </w:rPr>
        <w:t xml:space="preserve">საზოგადოებრივი ჯანმრთელობის ეროვნული ცენტრის  ტუბერკულოზის  სფეროს კონსულტანტის საშუალებით. </w:t>
      </w:r>
      <w:r w:rsidR="00B428DC" w:rsidRPr="00EC1A54">
        <w:rPr>
          <w:rFonts w:ascii="Sylfaen" w:eastAsia="Times New Roman" w:hAnsi="Sylfaen" w:cs="Times New Roman"/>
          <w:lang w:val="ka-GE"/>
        </w:rPr>
        <w:t>საქართველოს ასევე ექნება წვდომა ბედაქილინის დონაციის პროგრამის ფარგლებში ტექნიკური დახმარების შესაძლებლობებთან, რომელსაც USAID „პარტნიორობა შევაჩეროთ ტუბერკულოზი“-თან თანამშრომლობით ახორციელე</w:t>
      </w:r>
      <w:r w:rsidR="00747EA7">
        <w:rPr>
          <w:rFonts w:ascii="Sylfaen" w:eastAsia="Times New Roman" w:hAnsi="Sylfaen" w:cs="Times New Roman"/>
          <w:lang w:val="ka-GE"/>
        </w:rPr>
        <w:t>ბ</w:t>
      </w:r>
      <w:r w:rsidR="00B428DC" w:rsidRPr="00EC1A54">
        <w:rPr>
          <w:rFonts w:ascii="Sylfaen" w:eastAsia="Times New Roman" w:hAnsi="Sylfaen" w:cs="Times New Roman"/>
          <w:lang w:val="ka-GE"/>
        </w:rPr>
        <w:t xml:space="preserve">ს. </w:t>
      </w:r>
    </w:p>
    <w:p w14:paraId="0A579798" w14:textId="77777777"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bCs/>
          <w:i/>
          <w:iCs/>
          <w:lang w:val="ka-GE"/>
        </w:rPr>
        <w:t>ჯან</w:t>
      </w:r>
      <w:ins w:id="1192" w:author="admin" w:date="2019-10-30T17:12:00Z">
        <w:r w:rsidR="001A111F">
          <w:rPr>
            <w:rFonts w:ascii="Sylfaen" w:eastAsia="Times New Roman" w:hAnsi="Sylfaen" w:cs="Times New Roman"/>
            <w:b/>
            <w:bCs/>
            <w:i/>
            <w:iCs/>
            <w:lang w:val="ka-GE"/>
          </w:rPr>
          <w:t>მრთელობის</w:t>
        </w:r>
      </w:ins>
      <w:del w:id="1193" w:author="admin" w:date="2019-10-30T17:12:00Z">
        <w:r w:rsidRPr="00EC1A54" w:rsidDel="001A111F">
          <w:rPr>
            <w:rFonts w:ascii="Sylfaen" w:eastAsia="Times New Roman" w:hAnsi="Sylfaen" w:cs="Times New Roman"/>
            <w:b/>
            <w:bCs/>
            <w:i/>
            <w:iCs/>
            <w:lang w:val="ka-GE"/>
          </w:rPr>
          <w:delText>დაცვის</w:delText>
        </w:r>
      </w:del>
      <w:r w:rsidRPr="00EC1A54">
        <w:rPr>
          <w:rFonts w:ascii="Sylfaen" w:eastAsia="Times New Roman" w:hAnsi="Sylfaen" w:cs="Times New Roman"/>
          <w:b/>
          <w:bCs/>
          <w:i/>
          <w:iCs/>
          <w:lang w:val="ka-GE"/>
        </w:rPr>
        <w:t xml:space="preserve"> მსოფლიო ორგანიზაცია (ჯანმო) </w:t>
      </w:r>
      <w:r w:rsidRPr="00EC1A54">
        <w:rPr>
          <w:rFonts w:ascii="Sylfaen" w:eastAsia="Times New Roman" w:hAnsi="Sylfaen" w:cs="Times New Roman"/>
          <w:bCs/>
          <w:iCs/>
          <w:lang w:val="ka-GE"/>
        </w:rPr>
        <w:t>ევროპის რეგიონული ოფისის და საქართველოს ოფისის საშუალებით ეროვნული პროგრამის ტუბერკულოზის კონტროლთან დაკავშირებული ყველა პრიორიტეტულ</w:t>
      </w:r>
      <w:ins w:id="1194" w:author="admin" w:date="2019-10-30T17:12:00Z">
        <w:r w:rsidR="001A111F">
          <w:rPr>
            <w:rFonts w:ascii="Sylfaen" w:eastAsia="Times New Roman" w:hAnsi="Sylfaen" w:cs="Times New Roman"/>
            <w:bCs/>
            <w:iCs/>
            <w:lang w:val="ka-GE"/>
          </w:rPr>
          <w:t>ი</w:t>
        </w:r>
      </w:ins>
      <w:r w:rsidRPr="00EC1A54">
        <w:rPr>
          <w:rFonts w:ascii="Sylfaen" w:eastAsia="Times New Roman" w:hAnsi="Sylfaen" w:cs="Times New Roman"/>
          <w:bCs/>
          <w:iCs/>
          <w:lang w:val="ka-GE"/>
        </w:rPr>
        <w:t xml:space="preserve"> მიმართულების და ინიციატივის ძირითად პარტნიორად რჩება. კერძოდ, ჯანმო </w:t>
      </w:r>
      <w:r w:rsidR="006B2B40" w:rsidRPr="00EC1A54">
        <w:rPr>
          <w:rFonts w:ascii="Sylfaen" w:eastAsia="Times New Roman" w:hAnsi="Sylfaen" w:cs="Times New Roman"/>
          <w:bCs/>
          <w:iCs/>
          <w:lang w:val="ka-GE"/>
        </w:rPr>
        <w:t xml:space="preserve">მოახდენს </w:t>
      </w:r>
      <w:r w:rsidRPr="00EC1A54">
        <w:rPr>
          <w:rFonts w:ascii="Sylfaen" w:eastAsia="Times New Roman" w:hAnsi="Sylfaen" w:cs="Times New Roman"/>
          <w:bCs/>
          <w:iCs/>
          <w:lang w:val="ka-GE"/>
        </w:rPr>
        <w:t xml:space="preserve">ეროვნული  სტრატეგიული გეგმის განხორციელების მონიტორინგს და შეფასებას.   </w:t>
      </w:r>
    </w:p>
    <w:p w14:paraId="5D5F5505" w14:textId="77777777" w:rsidR="001B3D5B" w:rsidRPr="00FD314F" w:rsidRDefault="005540F7" w:rsidP="00A12175">
      <w:pPr>
        <w:widowControl w:val="0"/>
        <w:numPr>
          <w:ilvl w:val="0"/>
          <w:numId w:val="38"/>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iCs/>
          <w:lang w:val="ka-GE"/>
        </w:rPr>
        <w:t xml:space="preserve">სხვა საერთაშორისო პარტნიორები. </w:t>
      </w:r>
      <w:r w:rsidRPr="00EC1A54">
        <w:rPr>
          <w:rFonts w:ascii="Sylfaen" w:eastAsia="Times New Roman" w:hAnsi="Sylfaen" w:cs="Times New Roman"/>
          <w:iCs/>
          <w:lang w:val="ka-GE"/>
        </w:rPr>
        <w:t xml:space="preserve">ტუბერკულოზის ეროვნული კონტროლის მიზნისა და სამიზნე მაჩვენებლების მისაღწევად,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w:t>
      </w:r>
      <w:r w:rsidR="003E13FA">
        <w:rPr>
          <w:rFonts w:ascii="Sylfaen" w:eastAsia="Times New Roman" w:hAnsi="Sylfaen" w:cs="Arial"/>
          <w:lang w:val="ka-GE"/>
        </w:rPr>
        <w:t>ოტდ&amp;შჯსდს</w:t>
      </w:r>
      <w:r w:rsidRPr="00EC1A54">
        <w:rPr>
          <w:rFonts w:ascii="Sylfaen" w:eastAsia="Times New Roman" w:hAnsi="Sylfaen" w:cs="Arial"/>
          <w:lang w:val="ka-GE"/>
        </w:rPr>
        <w:t xml:space="preserve"> განაგრძობენ რესურსების მობილიზაციის ძალისხმევას სხვა პოტენციურ საერთაშორისო პარტნიორებთან ერთად პრიორიტეტული ღონისძიებების სათანადოდ დაფინანსების მიზნით, რომელთაგან განსაკუთრებით აღსანიშნავია </w:t>
      </w:r>
      <w:r w:rsidRPr="00EC1A54">
        <w:rPr>
          <w:rFonts w:ascii="Sylfaen" w:eastAsia="Times New Roman" w:hAnsi="Sylfaen" w:cs="Times New Roman"/>
          <w:lang w:val="ka-GE"/>
        </w:rPr>
        <w:t xml:space="preserve">M/XDR-TB-ის </w:t>
      </w:r>
      <w:r w:rsidRPr="00EC1A54">
        <w:rPr>
          <w:rFonts w:ascii="Sylfaen" w:eastAsia="Times New Roman" w:hAnsi="Sylfaen" w:cs="Arial"/>
          <w:lang w:val="ka-GE"/>
        </w:rPr>
        <w:t xml:space="preserve">დიაგნოსტიკა და მკურნალობა, ჯანდაცვის სისტემის გაძლიერება და ტუბერკულოზის კვლევასთან დაკავშირებული ღონისძიებები. </w:t>
      </w:r>
    </w:p>
    <w:p w14:paraId="2D4D8080" w14:textId="77777777" w:rsidR="005540F7" w:rsidRPr="00EC1A54" w:rsidRDefault="005540F7" w:rsidP="001B3D5B">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ტექნიკური დახმარება</w:t>
      </w:r>
    </w:p>
    <w:p w14:paraId="1147869E"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გასული ათწლეულის განმავლობაში პოტენციალის შექმნის კუთხით მიღწეული წარმატებებისა, საქართველოს </w:t>
      </w:r>
      <w:del w:id="1195" w:author="admin" w:date="2019-10-30T15:53:00Z">
        <w:r w:rsidRPr="00EC1A54" w:rsidDel="00AD3A84">
          <w:rPr>
            <w:rFonts w:ascii="Sylfaen" w:eastAsia="Times New Roman" w:hAnsi="Sylfaen" w:cs="Times New Roman"/>
            <w:lang w:val="ka-GE"/>
          </w:rPr>
          <w:delText>ტუბერკულოზის ეროვნული პროგრამა</w:delText>
        </w:r>
      </w:del>
      <w:ins w:id="1196" w:author="admin" w:date="2019-10-30T15:53:00Z">
        <w:r w:rsidR="00AD3A84">
          <w:rPr>
            <w:rFonts w:ascii="Sylfaen" w:eastAsia="Times New Roman" w:hAnsi="Sylfaen" w:cs="Times New Roman"/>
            <w:lang w:val="ka-GE"/>
          </w:rPr>
          <w:t>ტეპ</w:t>
        </w:r>
      </w:ins>
      <w:r w:rsidRPr="00EC1A54">
        <w:rPr>
          <w:rFonts w:ascii="Sylfaen" w:eastAsia="Times New Roman" w:hAnsi="Sylfaen" w:cs="Times New Roman"/>
          <w:lang w:val="ka-GE"/>
        </w:rPr>
        <w:t xml:space="preserve"> კვლავ განიცდის ტექნიკური დახმარების საჭიროებას ტუბერკულოზის კონტროლის ღონისძიებების განხორციელების პროცესში, განსაკუთრებით საერთაშორისო პოლიტიკის, ხელმძღვანელობის და ტექნოლოგიების უახლესი ცვლილებების ფონზე, რომლებიც უნდა დაინერგოს მომსახურების საყოველთაო ხელმისაწვდომობის მისაღწევად, განსაკუთრებით ტუბერკულოზის წამალ-რეზისტენტული ფორმების დიაგნოსტიკის, მკურნალობის და მზრუნველობის სფეროში.  </w:t>
      </w:r>
    </w:p>
    <w:p w14:paraId="00042642"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w:t>
      </w:r>
      <w:del w:id="1197" w:author="admin" w:date="2019-10-28T14:23:00Z">
        <w:r w:rsidRPr="00EC1A54" w:rsidDel="003F34FF">
          <w:rPr>
            <w:rFonts w:ascii="Sylfaen" w:eastAsia="Times New Roman" w:hAnsi="Sylfaen" w:cs="Times New Roman"/>
            <w:lang w:val="ka-GE"/>
          </w:rPr>
          <w:delText xml:space="preserve">გეგმაში </w:delText>
        </w:r>
      </w:del>
      <w:ins w:id="1198" w:author="admin" w:date="2019-10-28T14:23:00Z">
        <w:r w:rsidR="003F34FF">
          <w:rPr>
            <w:rFonts w:ascii="Sylfaen" w:eastAsia="Times New Roman" w:hAnsi="Sylfaen" w:cs="Times New Roman"/>
            <w:lang w:val="ka-GE"/>
          </w:rPr>
          <w:t xml:space="preserve">სტრატეგიში </w:t>
        </w:r>
      </w:ins>
      <w:r w:rsidRPr="00EC1A54">
        <w:rPr>
          <w:rFonts w:ascii="Sylfaen" w:eastAsia="Times New Roman" w:hAnsi="Sylfaen" w:cs="Times New Roman"/>
          <w:lang w:val="ka-GE"/>
        </w:rPr>
        <w:t xml:space="preserve">მოცემულია ტექნიკური დახმარების  საჭიროება, რომელიც განხორციელდება სამი ძირითადი ფორმატით. </w:t>
      </w:r>
      <w:r w:rsidRPr="00EC1A54">
        <w:rPr>
          <w:rFonts w:ascii="Sylfaen" w:eastAsia="Times New Roman" w:hAnsi="Sylfaen" w:cs="Times New Roman"/>
          <w:i/>
          <w:lang w:val="ka-GE"/>
        </w:rPr>
        <w:t xml:space="preserve">საერთაშორისო ტექნიკური დახმარება </w:t>
      </w:r>
      <w:r w:rsidRPr="00EC1A54">
        <w:rPr>
          <w:rFonts w:ascii="Sylfaen" w:eastAsia="Times New Roman" w:hAnsi="Sylfaen" w:cs="Times New Roman"/>
          <w:lang w:val="ka-GE"/>
        </w:rPr>
        <w:t xml:space="preserve">განხორციელდება საერთაშორისო ექსპერტების მიერ და მისი შესყიდვა მოხდება საკონკურსო შესყიდვით ან საერთაშორისო პარტნიორ სააგენტოებთან მიმართვით მათი კომპეტენციის სფეროს ან გამოცდილების საფუძველზე. ჩამოყალიბდება   </w:t>
      </w:r>
      <w:r w:rsidRPr="00EC1A54">
        <w:rPr>
          <w:rFonts w:ascii="Sylfaen" w:eastAsia="Times New Roman" w:hAnsi="Sylfaen" w:cs="Times New Roman"/>
          <w:i/>
          <w:lang w:val="ka-GE"/>
        </w:rPr>
        <w:t>ტექნიკური სამუშაო ჯგუფები</w:t>
      </w:r>
      <w:r w:rsidRPr="00EC1A54">
        <w:rPr>
          <w:rFonts w:ascii="Sylfaen" w:eastAsia="Times New Roman" w:hAnsi="Sylfaen" w:cs="Times New Roman"/>
          <w:lang w:val="ka-GE"/>
        </w:rPr>
        <w:t xml:space="preserve"> </w:t>
      </w:r>
      <w:r w:rsidRPr="00EC1A54">
        <w:rPr>
          <w:rFonts w:ascii="Sylfaen" w:eastAsia="Times New Roman" w:hAnsi="Sylfaen" w:cs="Times New Roman"/>
          <w:lang w:val="ka-GE"/>
        </w:rPr>
        <w:lastRenderedPageBreak/>
        <w:t xml:space="preserve">ტუბერკულოზის კონტროლის შერჩეულ სფეროებში შესაბამისი საკანონმდებლო და სარეგულაციო ჩარჩოს და სახელმძღვანელო პრინციპების შესამუშავებლად, რაც შექმნის ქვეყანაში  ტუბერკულოზის მკურნალობის საერთაშორისო სტანდარტების დანერგვის პირობებს და ხელს შეუწყობს ტუბერკულოზის ჯანდაცვის სისტემასთან და სხვა ეროვნულ პროცესებთან შესაბამისობაში მოყვანას. რამდენიმე </w:t>
      </w:r>
      <w:r w:rsidRPr="00EC1A54">
        <w:rPr>
          <w:rFonts w:ascii="Sylfaen" w:eastAsia="Times New Roman" w:hAnsi="Sylfaen" w:cs="Times New Roman"/>
          <w:i/>
          <w:lang w:val="ka-GE"/>
        </w:rPr>
        <w:t xml:space="preserve">ადგილობრივი კონსულტანტი </w:t>
      </w:r>
      <w:r w:rsidRPr="00EC1A54">
        <w:rPr>
          <w:rFonts w:ascii="Sylfaen" w:eastAsia="Times New Roman" w:hAnsi="Sylfaen" w:cs="Times New Roman"/>
          <w:lang w:val="ka-GE"/>
        </w:rPr>
        <w:t xml:space="preserve">დასაქმდება კონკრეტული ტექნიკური დავალებების შესრულებაზე და დაეხმარება განხორციელების მხარდაჭერას და ზედამხედველობას.  </w:t>
      </w:r>
    </w:p>
    <w:p w14:paraId="3A3C50B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ქვემოთ ცხრილში შეჯამებული სახით მოცემულია წინამდებარე </w:t>
      </w:r>
      <w:del w:id="1199" w:author="admin" w:date="2019-10-28T14:24:00Z">
        <w:r w:rsidRPr="00EC1A54" w:rsidDel="003F34FF">
          <w:rPr>
            <w:rFonts w:ascii="Sylfaen" w:eastAsia="Times New Roman" w:hAnsi="Sylfaen" w:cs="Times New Roman"/>
            <w:lang w:val="ka-GE"/>
          </w:rPr>
          <w:delText xml:space="preserve">გეგმაში </w:delText>
        </w:r>
      </w:del>
      <w:ins w:id="1200" w:author="admin" w:date="2019-10-28T14:24:00Z">
        <w:r w:rsidR="003F34FF">
          <w:rPr>
            <w:rFonts w:ascii="Sylfaen" w:eastAsia="Times New Roman" w:hAnsi="Sylfaen" w:cs="Times New Roman"/>
            <w:lang w:val="ka-GE"/>
          </w:rPr>
          <w:t>სტრატეგიაში</w:t>
        </w:r>
      </w:ins>
      <w:r w:rsidRPr="00EC1A54">
        <w:rPr>
          <w:rFonts w:ascii="Sylfaen" w:eastAsia="Times New Roman" w:hAnsi="Sylfaen" w:cs="Times New Roman"/>
          <w:lang w:val="ka-GE"/>
        </w:rPr>
        <w:t xml:space="preserve">შეტანილი ტექნიკური დახმარება, ღონისძიების და მხარდაჭერის ტიპის მიხედვით.  </w:t>
      </w:r>
    </w:p>
    <w:p w14:paraId="36F0A8A3" w14:textId="77777777" w:rsidR="005540F7" w:rsidRPr="00EC1A54" w:rsidRDefault="005540F7" w:rsidP="00BA293F">
      <w:pPr>
        <w:pStyle w:val="Subtitle"/>
        <w:rPr>
          <w:rFonts w:eastAsia="Times New Roman"/>
          <w:lang w:val="ka-GE"/>
        </w:rPr>
      </w:pPr>
      <w:bookmarkStart w:id="1201" w:name="_Toc520052272"/>
      <w:r w:rsidRPr="00726DF0">
        <w:rPr>
          <w:rFonts w:ascii="Sylfaen" w:eastAsia="Times New Roman" w:hAnsi="Sylfaen" w:cs="Sylfaen"/>
          <w:sz w:val="20"/>
          <w:szCs w:val="20"/>
          <w:lang w:val="ka-GE"/>
        </w:rPr>
        <w:t>ცხრილი</w:t>
      </w:r>
      <w:r w:rsidR="00726DF0" w:rsidRPr="00726DF0">
        <w:rPr>
          <w:rFonts w:ascii="Sylfaen" w:eastAsia="Times New Roman" w:hAnsi="Sylfaen"/>
          <w:sz w:val="20"/>
          <w:szCs w:val="20"/>
          <w:lang w:val="ka-GE"/>
        </w:rPr>
        <w:t>7</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ტექნიკურიდახმარებისღონისძიე</w:t>
      </w:r>
      <w:r w:rsidR="004233DB" w:rsidRPr="00726DF0">
        <w:rPr>
          <w:rFonts w:ascii="Sylfaen" w:eastAsia="Times New Roman" w:hAnsi="Sylfaen" w:cs="Sylfaen"/>
          <w:sz w:val="20"/>
          <w:szCs w:val="20"/>
          <w:lang w:val="ka-GE"/>
        </w:rPr>
        <w:t>ბები</w:t>
      </w:r>
      <w:r w:rsidR="004233DB" w:rsidRPr="00EC1A54">
        <w:rPr>
          <w:rFonts w:eastAsia="Times New Roman"/>
          <w:lang w:val="ka-GE"/>
        </w:rPr>
        <w:t xml:space="preserve"> (</w:t>
      </w:r>
      <w:r w:rsidR="004233DB" w:rsidRPr="00726DF0">
        <w:rPr>
          <w:rFonts w:ascii="Sylfaen" w:eastAsia="Times New Roman" w:hAnsi="Sylfaen" w:cs="Sylfaen"/>
          <w:sz w:val="20"/>
          <w:szCs w:val="20"/>
          <w:lang w:val="ka-GE"/>
        </w:rPr>
        <w:t>საერთაშორისოსაკონსულტაციომომსახურება</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ტექნიკურისამუშაოჯგუფებიდაადგილობრივიკონსულტანტები</w:t>
      </w:r>
      <w:r w:rsidRPr="00EC1A54">
        <w:rPr>
          <w:rFonts w:eastAsia="Times New Roman"/>
          <w:lang w:val="ka-GE"/>
        </w:rPr>
        <w:t xml:space="preserve">) </w:t>
      </w:r>
      <w:r w:rsidR="00B428DC" w:rsidRPr="00EC1A54">
        <w:rPr>
          <w:rFonts w:eastAsia="Times New Roman"/>
          <w:lang w:val="ka-GE"/>
        </w:rPr>
        <w:t>4</w:t>
      </w:r>
      <w:r w:rsidRPr="00726DF0">
        <w:rPr>
          <w:rFonts w:ascii="Sylfaen" w:eastAsia="Times New Roman" w:hAnsi="Sylfaen" w:cs="Sylfaen"/>
          <w:sz w:val="20"/>
          <w:szCs w:val="20"/>
          <w:lang w:val="ka-GE"/>
        </w:rPr>
        <w:t>წლისთვის</w:t>
      </w:r>
      <w:r w:rsidRPr="00EC1A54">
        <w:rPr>
          <w:rFonts w:eastAsia="Times New Roman"/>
          <w:lang w:val="ka-GE"/>
        </w:rPr>
        <w:t xml:space="preserve"> (201</w:t>
      </w:r>
      <w:r w:rsidR="00B428DC" w:rsidRPr="00EC1A54">
        <w:rPr>
          <w:rFonts w:eastAsia="Times New Roman"/>
          <w:lang w:val="ka-GE"/>
        </w:rPr>
        <w:t>9</w:t>
      </w:r>
      <w:r w:rsidRPr="00EC1A54">
        <w:rPr>
          <w:rFonts w:eastAsia="Times New Roman"/>
          <w:lang w:val="ka-GE"/>
        </w:rPr>
        <w:t>– 20</w:t>
      </w:r>
      <w:r w:rsidR="00B428DC" w:rsidRPr="00EC1A54">
        <w:rPr>
          <w:rFonts w:eastAsia="Times New Roman"/>
          <w:lang w:val="ka-GE"/>
        </w:rPr>
        <w:t>22</w:t>
      </w:r>
      <w:r w:rsidRPr="00726DF0">
        <w:rPr>
          <w:rFonts w:ascii="Sylfaen" w:eastAsia="Times New Roman" w:hAnsi="Sylfaen" w:cs="Sylfaen"/>
          <w:sz w:val="20"/>
          <w:szCs w:val="20"/>
          <w:lang w:val="ka-GE"/>
        </w:rPr>
        <w:t>წწ</w:t>
      </w:r>
      <w:r w:rsidR="00BA293F">
        <w:rPr>
          <w:rFonts w:eastAsia="Times New Roman"/>
          <w:lang w:val="ka-GE"/>
        </w:rPr>
        <w:t xml:space="preserve">.), </w:t>
      </w:r>
      <w:r w:rsidRPr="00726DF0">
        <w:rPr>
          <w:rFonts w:ascii="Sylfaen" w:eastAsia="Times New Roman" w:hAnsi="Sylfaen" w:cs="Sylfaen"/>
          <w:sz w:val="20"/>
          <w:szCs w:val="20"/>
          <w:lang w:val="ka-GE"/>
        </w:rPr>
        <w:t>ეროვნული</w:t>
      </w:r>
      <w:del w:id="1202" w:author="admin" w:date="2019-10-28T23:28:00Z">
        <w:r w:rsidRPr="00726DF0" w:rsidDel="008755E6">
          <w:rPr>
            <w:rFonts w:ascii="Sylfaen" w:eastAsia="Times New Roman" w:hAnsi="Sylfaen" w:cs="Sylfaen"/>
            <w:sz w:val="20"/>
            <w:szCs w:val="20"/>
            <w:lang w:val="ka-GE"/>
          </w:rPr>
          <w:delText>სტრატეგიულიგეგმის</w:delText>
        </w:r>
      </w:del>
      <w:ins w:id="1203" w:author="admin" w:date="2019-10-28T23:28:00Z">
        <w:r w:rsidR="008755E6">
          <w:rPr>
            <w:rFonts w:ascii="Sylfaen" w:eastAsia="Times New Roman" w:hAnsi="Sylfaen" w:cs="Sylfaen"/>
            <w:sz w:val="20"/>
            <w:szCs w:val="20"/>
            <w:lang w:val="ka-GE"/>
          </w:rPr>
          <w:t>სტრატეგიის</w:t>
        </w:r>
      </w:ins>
      <w:r w:rsidRPr="00726DF0">
        <w:rPr>
          <w:rFonts w:ascii="Sylfaen" w:eastAsia="Times New Roman" w:hAnsi="Sylfaen" w:cs="Sylfaen"/>
          <w:sz w:val="20"/>
          <w:szCs w:val="20"/>
          <w:lang w:val="ka-GE"/>
        </w:rPr>
        <w:t>ღონისძიებებისმიხედვით</w:t>
      </w:r>
      <w:bookmarkEnd w:id="1201"/>
    </w:p>
    <w:tbl>
      <w:tblPr>
        <w:tblStyle w:val="TableGrid"/>
        <w:tblW w:w="9918" w:type="dxa"/>
        <w:tblLayout w:type="fixed"/>
        <w:tblLook w:val="04A0" w:firstRow="1" w:lastRow="0" w:firstColumn="1" w:lastColumn="0" w:noHBand="0" w:noVBand="1"/>
      </w:tblPr>
      <w:tblGrid>
        <w:gridCol w:w="534"/>
        <w:gridCol w:w="4704"/>
        <w:gridCol w:w="1710"/>
        <w:gridCol w:w="1323"/>
        <w:gridCol w:w="1647"/>
      </w:tblGrid>
      <w:tr w:rsidR="005540F7" w:rsidRPr="00EC1A54" w14:paraId="2C2389EA" w14:textId="77777777" w:rsidTr="00590539">
        <w:trPr>
          <w:tblHeader/>
        </w:trPr>
        <w:tc>
          <w:tcPr>
            <w:tcW w:w="534" w:type="dxa"/>
            <w:vAlign w:val="center"/>
          </w:tcPr>
          <w:p w14:paraId="4982531A"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w:t>
            </w:r>
          </w:p>
        </w:tc>
        <w:tc>
          <w:tcPr>
            <w:tcW w:w="4704" w:type="dxa"/>
            <w:vAlign w:val="center"/>
          </w:tcPr>
          <w:p w14:paraId="27BAD6C7"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ღონისძიება</w:t>
            </w:r>
          </w:p>
        </w:tc>
        <w:tc>
          <w:tcPr>
            <w:tcW w:w="1710" w:type="dxa"/>
            <w:vAlign w:val="center"/>
          </w:tcPr>
          <w:p w14:paraId="45CE4AF6"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საერთაშორისო ტექნიკური დახმარება</w:t>
            </w:r>
          </w:p>
        </w:tc>
        <w:tc>
          <w:tcPr>
            <w:tcW w:w="1323" w:type="dxa"/>
            <w:vAlign w:val="center"/>
          </w:tcPr>
          <w:p w14:paraId="161EA1D3"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ტექნიკური სამუშაო ჯგუფები</w:t>
            </w:r>
          </w:p>
        </w:tc>
        <w:tc>
          <w:tcPr>
            <w:tcW w:w="1647" w:type="dxa"/>
            <w:vAlign w:val="center"/>
          </w:tcPr>
          <w:p w14:paraId="3032E90E"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ადგილობრივი კონსულტანტები</w:t>
            </w:r>
          </w:p>
        </w:tc>
      </w:tr>
      <w:tr w:rsidR="005540F7" w:rsidRPr="00EC1A54" w14:paraId="48B61182" w14:textId="77777777" w:rsidTr="00590539">
        <w:tc>
          <w:tcPr>
            <w:tcW w:w="534" w:type="dxa"/>
          </w:tcPr>
          <w:p w14:paraId="6A6EA8F3"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1.1</w:t>
            </w:r>
          </w:p>
        </w:tc>
        <w:tc>
          <w:tcPr>
            <w:tcW w:w="4704" w:type="dxa"/>
          </w:tcPr>
          <w:p w14:paraId="32547567"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Xpert MTB/RIF ტექნოლოგიის ფართოდ დანერგვა</w:t>
            </w:r>
          </w:p>
        </w:tc>
        <w:tc>
          <w:tcPr>
            <w:tcW w:w="1710" w:type="dxa"/>
            <w:vAlign w:val="center"/>
          </w:tcPr>
          <w:p w14:paraId="6D28C54F"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5026602F"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6B44C7E8"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07DE7F3C" w14:textId="77777777" w:rsidTr="00590539">
        <w:tc>
          <w:tcPr>
            <w:tcW w:w="534" w:type="dxa"/>
          </w:tcPr>
          <w:p w14:paraId="0BCA7661"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1.2</w:t>
            </w:r>
          </w:p>
        </w:tc>
        <w:tc>
          <w:tcPr>
            <w:tcW w:w="4704" w:type="dxa"/>
          </w:tcPr>
          <w:p w14:paraId="712C2C05"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დიაგნოსტიკური გამოკვლევები რეგიონულ და ეროვნულ დონეზე </w:t>
            </w:r>
          </w:p>
        </w:tc>
        <w:tc>
          <w:tcPr>
            <w:tcW w:w="1710" w:type="dxa"/>
            <w:vAlign w:val="center"/>
          </w:tcPr>
          <w:p w14:paraId="46A1B247"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44412E60"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139CF7E3"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4DBC7B50" w14:textId="77777777" w:rsidTr="00590539">
        <w:tc>
          <w:tcPr>
            <w:tcW w:w="534" w:type="dxa"/>
          </w:tcPr>
          <w:p w14:paraId="7DC3C402"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1.3</w:t>
            </w:r>
          </w:p>
        </w:tc>
        <w:tc>
          <w:tcPr>
            <w:tcW w:w="4704" w:type="dxa"/>
          </w:tcPr>
          <w:p w14:paraId="5A438F2A"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კონტაქტების გამოკვლევა, 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710" w:type="dxa"/>
            <w:vAlign w:val="center"/>
          </w:tcPr>
          <w:p w14:paraId="6CD823A2"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3ADBF4D7"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234CA0AB"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FD314F" w:rsidRPr="00EC1A54" w14:paraId="60FCF218" w14:textId="77777777" w:rsidTr="00590539">
        <w:tc>
          <w:tcPr>
            <w:tcW w:w="534" w:type="dxa"/>
          </w:tcPr>
          <w:p w14:paraId="52D398EF" w14:textId="77777777" w:rsidR="00FD314F" w:rsidRPr="00FD314F" w:rsidRDefault="00FD314F" w:rsidP="005540F7">
            <w:pPr>
              <w:widowControl w:val="0"/>
              <w:spacing w:before="40" w:after="40"/>
              <w:rPr>
                <w:rFonts w:ascii="Sylfaen" w:hAnsi="Sylfaen" w:cs="Arial"/>
                <w:sz w:val="20"/>
                <w:szCs w:val="20"/>
                <w:lang w:val="ka-GE"/>
              </w:rPr>
            </w:pPr>
            <w:r>
              <w:rPr>
                <w:rFonts w:ascii="Sylfaen" w:hAnsi="Sylfaen" w:cs="Arial"/>
                <w:sz w:val="20"/>
                <w:szCs w:val="20"/>
                <w:lang w:val="ka-GE"/>
              </w:rPr>
              <w:t>1.4.</w:t>
            </w:r>
          </w:p>
        </w:tc>
        <w:tc>
          <w:tcPr>
            <w:tcW w:w="4704" w:type="dxa"/>
          </w:tcPr>
          <w:p w14:paraId="1A9EDFBE" w14:textId="77777777" w:rsidR="00FD314F" w:rsidRPr="00FD314F" w:rsidRDefault="00FD314F" w:rsidP="005540F7">
            <w:pPr>
              <w:widowControl w:val="0"/>
              <w:spacing w:before="40" w:after="40"/>
              <w:rPr>
                <w:rFonts w:ascii="Sylfaen" w:hAnsi="Sylfaen"/>
                <w:sz w:val="20"/>
                <w:szCs w:val="20"/>
              </w:rPr>
            </w:pPr>
            <w:del w:id="1204" w:author="admin" w:date="2019-10-30T14:52:00Z">
              <w:r w:rsidDel="001A28CD">
                <w:rPr>
                  <w:rFonts w:ascii="Sylfaen" w:hAnsi="Sylfaen"/>
                  <w:sz w:val="20"/>
                  <w:szCs w:val="20"/>
                  <w:lang w:val="ka-GE"/>
                </w:rPr>
                <w:delText>ტუბერკულოზისა და ფილტვის დაავადებათა ეროვნული ცენტრის</w:delText>
              </w:r>
            </w:del>
            <w:ins w:id="1205" w:author="admin" w:date="2019-10-30T14:52:00Z">
              <w:r w:rsidR="001A28CD">
                <w:rPr>
                  <w:rFonts w:ascii="Sylfaen" w:hAnsi="Sylfaen"/>
                  <w:sz w:val="20"/>
                  <w:szCs w:val="20"/>
                  <w:lang w:val="ka-GE"/>
                </w:rPr>
                <w:t>ტ</w:t>
              </w:r>
            </w:ins>
            <w:ins w:id="1206" w:author="admin" w:date="2019-10-30T14:53:00Z">
              <w:r w:rsidR="001A28CD">
                <w:rPr>
                  <w:rFonts w:ascii="Sylfaen" w:hAnsi="Sylfaen"/>
                  <w:sz w:val="20"/>
                  <w:szCs w:val="20"/>
                  <w:lang w:val="ka-GE"/>
                </w:rPr>
                <w:t>ფდეც-ის</w:t>
              </w:r>
            </w:ins>
            <w:r>
              <w:rPr>
                <w:rFonts w:ascii="Sylfaen" w:hAnsi="Sylfaen"/>
                <w:sz w:val="20"/>
                <w:szCs w:val="20"/>
                <w:lang w:val="ka-GE"/>
              </w:rPr>
              <w:t xml:space="preserve"> რეფერებს ლაბორატორიის </w:t>
            </w:r>
            <w:r>
              <w:rPr>
                <w:rFonts w:ascii="Sylfaen" w:hAnsi="Sylfaen"/>
                <w:sz w:val="20"/>
                <w:szCs w:val="20"/>
              </w:rPr>
              <w:t xml:space="preserve">ISO 15189 </w:t>
            </w:r>
            <w:r>
              <w:rPr>
                <w:rFonts w:ascii="Sylfaen" w:hAnsi="Sylfaen"/>
                <w:sz w:val="20"/>
                <w:szCs w:val="20"/>
                <w:lang w:val="ka-GE"/>
              </w:rPr>
              <w:t>აკრედიტაციის პროცესში ტექნიკური დახმარება</w:t>
            </w:r>
          </w:p>
        </w:tc>
        <w:tc>
          <w:tcPr>
            <w:tcW w:w="1710" w:type="dxa"/>
            <w:vAlign w:val="center"/>
          </w:tcPr>
          <w:p w14:paraId="5BFA4A79" w14:textId="77777777" w:rsidR="00FD314F" w:rsidRPr="00590539" w:rsidRDefault="00FD314F" w:rsidP="005540F7">
            <w:pPr>
              <w:widowControl w:val="0"/>
              <w:spacing w:before="40" w:after="40"/>
              <w:jc w:val="center"/>
              <w:rPr>
                <w:rFonts w:ascii="Sylfaen" w:hAnsi="Sylfaen" w:cs="Arial"/>
                <w:sz w:val="20"/>
                <w:szCs w:val="20"/>
              </w:rPr>
            </w:pPr>
            <w:r>
              <w:rPr>
                <w:rFonts w:ascii="Sylfaen" w:hAnsi="Sylfaen" w:cs="Arial"/>
                <w:sz w:val="20"/>
                <w:szCs w:val="20"/>
              </w:rPr>
              <w:t>X</w:t>
            </w:r>
          </w:p>
        </w:tc>
        <w:tc>
          <w:tcPr>
            <w:tcW w:w="1323" w:type="dxa"/>
            <w:vAlign w:val="center"/>
          </w:tcPr>
          <w:p w14:paraId="2C07E49E" w14:textId="77777777" w:rsidR="00FD314F" w:rsidRPr="00590539" w:rsidRDefault="00FD314F" w:rsidP="005540F7">
            <w:pPr>
              <w:widowControl w:val="0"/>
              <w:spacing w:before="40" w:after="40"/>
              <w:jc w:val="center"/>
              <w:rPr>
                <w:rFonts w:ascii="Sylfaen" w:hAnsi="Sylfaen" w:cs="Arial"/>
                <w:sz w:val="20"/>
                <w:szCs w:val="20"/>
              </w:rPr>
            </w:pPr>
          </w:p>
        </w:tc>
        <w:tc>
          <w:tcPr>
            <w:tcW w:w="1647" w:type="dxa"/>
            <w:vAlign w:val="center"/>
          </w:tcPr>
          <w:p w14:paraId="45DA4103" w14:textId="77777777" w:rsidR="00FD314F" w:rsidRPr="00590539" w:rsidRDefault="00FD314F" w:rsidP="005540F7">
            <w:pPr>
              <w:widowControl w:val="0"/>
              <w:spacing w:before="40" w:after="40"/>
              <w:jc w:val="center"/>
              <w:rPr>
                <w:rFonts w:ascii="Sylfaen" w:hAnsi="Sylfaen" w:cs="Arial"/>
                <w:sz w:val="20"/>
                <w:szCs w:val="20"/>
              </w:rPr>
            </w:pPr>
            <w:r>
              <w:rPr>
                <w:rFonts w:ascii="Sylfaen" w:hAnsi="Sylfaen" w:cs="Arial"/>
                <w:sz w:val="20"/>
                <w:szCs w:val="20"/>
              </w:rPr>
              <w:t>X</w:t>
            </w:r>
          </w:p>
        </w:tc>
      </w:tr>
      <w:tr w:rsidR="005540F7" w:rsidRPr="00EC1A54" w14:paraId="3B131153" w14:textId="77777777" w:rsidTr="00590539">
        <w:tc>
          <w:tcPr>
            <w:tcW w:w="534" w:type="dxa"/>
          </w:tcPr>
          <w:p w14:paraId="62E07309"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2.1</w:t>
            </w:r>
          </w:p>
        </w:tc>
        <w:tc>
          <w:tcPr>
            <w:tcW w:w="4704" w:type="dxa"/>
          </w:tcPr>
          <w:p w14:paraId="57AA04D2"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საწინააღმდეგო პრეპარატებით მომარაგება და წამლის მენეჯმენტის სისტემა</w:t>
            </w:r>
          </w:p>
        </w:tc>
        <w:tc>
          <w:tcPr>
            <w:tcW w:w="1710" w:type="dxa"/>
            <w:vAlign w:val="center"/>
          </w:tcPr>
          <w:p w14:paraId="3087E35A"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6829BF39"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2499CB25"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1417EC05" w14:textId="77777777" w:rsidTr="00590539">
        <w:tc>
          <w:tcPr>
            <w:tcW w:w="534" w:type="dxa"/>
          </w:tcPr>
          <w:p w14:paraId="658C708C"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2.2</w:t>
            </w:r>
          </w:p>
        </w:tc>
        <w:tc>
          <w:tcPr>
            <w:tcW w:w="4704" w:type="dxa"/>
          </w:tcPr>
          <w:p w14:paraId="57C68B11"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პაციენტების მხარდაჭერა ტუბერკულოზის სამკურნალო რეჟიმის დაცვის გასაუმჯობესებლად </w:t>
            </w:r>
          </w:p>
        </w:tc>
        <w:tc>
          <w:tcPr>
            <w:tcW w:w="1710" w:type="dxa"/>
            <w:vAlign w:val="center"/>
          </w:tcPr>
          <w:p w14:paraId="76D1EDB4"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6E990D1F"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00994C7C"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4E384E1D" w14:textId="77777777" w:rsidTr="00590539">
        <w:tc>
          <w:tcPr>
            <w:tcW w:w="534" w:type="dxa"/>
          </w:tcPr>
          <w:p w14:paraId="74C62D6B"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2.3</w:t>
            </w:r>
          </w:p>
        </w:tc>
        <w:tc>
          <w:tcPr>
            <w:tcW w:w="4704" w:type="dxa"/>
          </w:tcPr>
          <w:p w14:paraId="71C950A6"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მკურნალობის მონიტორინგი, წამლის გვერდითი რეაქციების და თანმხლები დაავადებების მართვა </w:t>
            </w:r>
          </w:p>
        </w:tc>
        <w:tc>
          <w:tcPr>
            <w:tcW w:w="1710" w:type="dxa"/>
            <w:vAlign w:val="center"/>
          </w:tcPr>
          <w:p w14:paraId="5327F2C1"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3E98B918"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0401A58A"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74A3B015" w14:textId="77777777" w:rsidTr="00590539">
        <w:tc>
          <w:tcPr>
            <w:tcW w:w="534" w:type="dxa"/>
          </w:tcPr>
          <w:p w14:paraId="6119841A"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2.4</w:t>
            </w:r>
          </w:p>
        </w:tc>
        <w:tc>
          <w:tcPr>
            <w:tcW w:w="4704" w:type="dxa"/>
          </w:tcPr>
          <w:p w14:paraId="2AEDC3EC"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ტუბერკულოზური ინფექციის კონტროლი სამედიცინო  დაწესებულებებში </w:t>
            </w:r>
          </w:p>
        </w:tc>
        <w:tc>
          <w:tcPr>
            <w:tcW w:w="1710" w:type="dxa"/>
            <w:vAlign w:val="center"/>
          </w:tcPr>
          <w:p w14:paraId="7E81EC7A"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595A09EB"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6E3B511D"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1CAC5840" w14:textId="77777777" w:rsidTr="00590539">
        <w:tc>
          <w:tcPr>
            <w:tcW w:w="534" w:type="dxa"/>
          </w:tcPr>
          <w:p w14:paraId="46A6FADB"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2.5</w:t>
            </w:r>
          </w:p>
        </w:tc>
        <w:tc>
          <w:tcPr>
            <w:tcW w:w="4704" w:type="dxa"/>
          </w:tcPr>
          <w:p w14:paraId="0EF28CB0"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პრევენციული მკურნალობა და ტუბერკულოზის საწინააღმდეგო ვაქცინაცია </w:t>
            </w:r>
          </w:p>
        </w:tc>
        <w:tc>
          <w:tcPr>
            <w:tcW w:w="1710" w:type="dxa"/>
            <w:vAlign w:val="center"/>
          </w:tcPr>
          <w:p w14:paraId="0A0BE959"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0603B1A9"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56C347F5"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469B78ED" w14:textId="77777777" w:rsidTr="00590539">
        <w:tc>
          <w:tcPr>
            <w:tcW w:w="534" w:type="dxa"/>
          </w:tcPr>
          <w:p w14:paraId="1AC2455A"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lastRenderedPageBreak/>
              <w:t>3.1</w:t>
            </w:r>
          </w:p>
        </w:tc>
        <w:tc>
          <w:tcPr>
            <w:tcW w:w="4704" w:type="dxa"/>
          </w:tcPr>
          <w:p w14:paraId="29EB46B8" w14:textId="77777777" w:rsidR="005540F7" w:rsidRPr="00590539" w:rsidRDefault="005540F7" w:rsidP="005540F7">
            <w:pPr>
              <w:widowControl w:val="0"/>
              <w:spacing w:before="40" w:after="40"/>
              <w:rPr>
                <w:rFonts w:ascii="Sylfaen" w:hAnsi="Sylfaen" w:cs="Arial"/>
                <w:sz w:val="20"/>
                <w:szCs w:val="20"/>
                <w:lang w:val="ka-GE"/>
              </w:rPr>
            </w:pPr>
            <w:r w:rsidRPr="00590539">
              <w:rPr>
                <w:rFonts w:ascii="Sylfaen" w:hAnsi="Sylfaen" w:cs="Arial"/>
                <w:sz w:val="20"/>
                <w:szCs w:val="20"/>
              </w:rPr>
              <w:t>ჯანდაცვის სისტემის ძირითადი ფუნქციების გაძლიერება ტუბერკულოზის კონტროლის სფეროში</w:t>
            </w:r>
          </w:p>
        </w:tc>
        <w:tc>
          <w:tcPr>
            <w:tcW w:w="1710" w:type="dxa"/>
            <w:vAlign w:val="center"/>
          </w:tcPr>
          <w:p w14:paraId="4204BD16"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4AD6D054"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2E031077"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57F58456" w14:textId="77777777" w:rsidTr="00590539">
        <w:tc>
          <w:tcPr>
            <w:tcW w:w="534" w:type="dxa"/>
          </w:tcPr>
          <w:p w14:paraId="557AF1D1"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3.2</w:t>
            </w:r>
          </w:p>
        </w:tc>
        <w:tc>
          <w:tcPr>
            <w:tcW w:w="4704" w:type="dxa"/>
          </w:tcPr>
          <w:p w14:paraId="689BB0F8"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ადვოკატირება, კომუნიკაცია, სოციალური მობილიზაცია (ACSM) და სამოქალაქო საზოგადოების ჩაღულობა ტუბერკულოზის კონტროლის სფეროში </w:t>
            </w:r>
          </w:p>
        </w:tc>
        <w:tc>
          <w:tcPr>
            <w:tcW w:w="1710" w:type="dxa"/>
            <w:vAlign w:val="center"/>
          </w:tcPr>
          <w:p w14:paraId="37E11653"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51224E22"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2C1C6258"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17A1E4BE" w14:textId="77777777" w:rsidTr="00590539">
        <w:tc>
          <w:tcPr>
            <w:tcW w:w="534" w:type="dxa"/>
          </w:tcPr>
          <w:p w14:paraId="00E2C431"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3.3</w:t>
            </w:r>
          </w:p>
        </w:tc>
        <w:tc>
          <w:tcPr>
            <w:tcW w:w="4704" w:type="dxa"/>
          </w:tcPr>
          <w:p w14:paraId="168D4353"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კონტროლის სამართლებრივი და ეთიკის საკითხების გადაჭრა</w:t>
            </w:r>
          </w:p>
        </w:tc>
        <w:tc>
          <w:tcPr>
            <w:tcW w:w="1710" w:type="dxa"/>
            <w:vAlign w:val="center"/>
          </w:tcPr>
          <w:p w14:paraId="445C917C"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2E460838"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4FB6171F"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bl>
    <w:p w14:paraId="38D116C1" w14:textId="77777777" w:rsidR="005540F7" w:rsidRPr="0010228F" w:rsidRDefault="005540F7" w:rsidP="00462E0A">
      <w:pPr>
        <w:pStyle w:val="Heading1"/>
        <w:rPr>
          <w:rFonts w:ascii="Sylfaen" w:hAnsi="Sylfaen"/>
          <w:bCs w:val="0"/>
          <w:sz w:val="22"/>
          <w:szCs w:val="22"/>
        </w:rPr>
      </w:pPr>
      <w:bookmarkStart w:id="1207" w:name="_Toc517640679"/>
      <w:bookmarkStart w:id="1208" w:name="_Toc411586421"/>
      <w:bookmarkStart w:id="1209" w:name="_Toc427269497"/>
      <w:r w:rsidRPr="0010228F">
        <w:rPr>
          <w:rFonts w:ascii="Sylfaen" w:hAnsi="Sylfaen"/>
          <w:bCs w:val="0"/>
          <w:sz w:val="22"/>
          <w:szCs w:val="22"/>
        </w:rPr>
        <w:t>ტუბერკულოზის კონტროლის ღონისძიებების დაფინანსება</w:t>
      </w:r>
      <w:bookmarkEnd w:id="1207"/>
    </w:p>
    <w:p w14:paraId="4862B9C3" w14:textId="77777777" w:rsidR="00F151F6" w:rsidRPr="00EC1A54" w:rsidRDefault="00F151F6" w:rsidP="005540F7">
      <w:pPr>
        <w:widowControl w:val="0"/>
        <w:spacing w:before="120" w:after="120" w:line="240" w:lineRule="auto"/>
        <w:jc w:val="both"/>
        <w:rPr>
          <w:rFonts w:ascii="Sylfaen" w:eastAsia="Times New Roman" w:hAnsi="Sylfaen" w:cs="Times New Roman"/>
          <w:lang w:val="ka-GE"/>
        </w:rPr>
      </w:pPr>
    </w:p>
    <w:p w14:paraId="0E7D4AE7" w14:textId="77777777" w:rsidR="00B428DC" w:rsidRPr="00EC1A54" w:rsidRDefault="00B428D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ნაწილში წარმოდგენილია  2019-2022 წლებში ტუბერკულოზის ეროვნული სტრატეგიის განხორციელებისთვის საჭირო ფინანსური რესურსის შეფასება. შეფასება ემყარება სტრატეგიის ღონისძიებების განფასებას თითოეული პრიორიტეტული მიმართულებისთვის. ასევე გამოყოფილია ის ღონისძიებები, რომელთა დაფინანს</w:t>
      </w:r>
      <w:r w:rsidR="00F151F6" w:rsidRPr="00EC1A54">
        <w:rPr>
          <w:rFonts w:ascii="Sylfaen" w:eastAsia="Times New Roman" w:hAnsi="Sylfaen" w:cs="Times New Roman"/>
          <w:lang w:val="ka-GE"/>
        </w:rPr>
        <w:t>ება სახელმწიფო სახს</w:t>
      </w:r>
      <w:r w:rsidRPr="00EC1A54">
        <w:rPr>
          <w:rFonts w:ascii="Sylfaen" w:eastAsia="Times New Roman" w:hAnsi="Sylfaen" w:cs="Times New Roman"/>
          <w:lang w:val="ka-GE"/>
        </w:rPr>
        <w:t xml:space="preserve">რებით ვერ მოხერხდება ან მოხდება მხოლოდ ნაწილობრივ. </w:t>
      </w:r>
      <w:r w:rsidR="00F151F6" w:rsidRPr="00EC1A54">
        <w:rPr>
          <w:rFonts w:ascii="Sylfaen" w:eastAsia="Times New Roman" w:hAnsi="Sylfaen" w:cs="Times New Roman"/>
          <w:lang w:val="ka-GE"/>
        </w:rPr>
        <w:t xml:space="preserve">ამ დეფიციტის დაფარვა 2019-2022 წლებში მოსალოდნელია გლობალური ფონდის გრანტის გაგრძელების მოთხოვნის ფარგლებში. </w:t>
      </w:r>
    </w:p>
    <w:p w14:paraId="77AF4A52" w14:textId="77777777" w:rsidR="005540F7" w:rsidRPr="00EC1A54" w:rsidRDefault="005540F7" w:rsidP="00435448">
      <w:pPr>
        <w:pStyle w:val="Heading2"/>
        <w:rPr>
          <w:rFonts w:eastAsia="Times New Roman"/>
          <w:sz w:val="22"/>
          <w:szCs w:val="22"/>
        </w:rPr>
      </w:pPr>
      <w:bookmarkStart w:id="1210" w:name="_Toc517640680"/>
      <w:r w:rsidRPr="00EC1A54">
        <w:rPr>
          <w:rFonts w:ascii="Sylfaen" w:eastAsia="Times New Roman" w:hAnsi="Sylfaen" w:cs="Sylfaen"/>
          <w:sz w:val="22"/>
          <w:szCs w:val="22"/>
        </w:rPr>
        <w:t>სახელმწიფოდაფინანსება</w:t>
      </w:r>
      <w:bookmarkEnd w:id="1210"/>
    </w:p>
    <w:p w14:paraId="1AC313C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ჯანდაცვის ეროვნული ანგარიშის მონაცემებით</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201</w:t>
      </w:r>
      <w:r w:rsidR="00CF3D42"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ჯანდაცვაზე გაწეულმა მთლიანმა ხარჯმა (ყველა წყაროებიდან) 2.</w:t>
      </w:r>
      <w:r w:rsidR="00F73E54" w:rsidRPr="00EC1A54">
        <w:rPr>
          <w:rFonts w:ascii="Sylfaen" w:eastAsia="Times New Roman" w:hAnsi="Sylfaen" w:cs="Times New Roman"/>
          <w:lang w:val="ka-GE"/>
        </w:rPr>
        <w:t>79</w:t>
      </w:r>
      <w:r w:rsidRPr="00EC1A54">
        <w:rPr>
          <w:rFonts w:ascii="Sylfaen" w:eastAsia="Times New Roman" w:hAnsi="Sylfaen" w:cs="Times New Roman"/>
          <w:lang w:val="ka-GE"/>
        </w:rPr>
        <w:t xml:space="preserve"> მილიარდი ლარი (დაახლოებით1.</w:t>
      </w:r>
      <w:r w:rsidR="00F73E54" w:rsidRPr="00EC1A54">
        <w:rPr>
          <w:rFonts w:ascii="Sylfaen" w:eastAsia="Times New Roman" w:hAnsi="Sylfaen" w:cs="Times New Roman"/>
          <w:lang w:val="ka-GE"/>
        </w:rPr>
        <w:t>04</w:t>
      </w:r>
      <w:r w:rsidRPr="00EC1A54">
        <w:rPr>
          <w:rFonts w:ascii="Sylfaen" w:eastAsia="Times New Roman" w:hAnsi="Sylfaen" w:cs="Times New Roman"/>
          <w:lang w:val="ka-GE"/>
        </w:rPr>
        <w:t xml:space="preserve"> მილიარდი აშშ დოლარი) შეადგინა. აქედან</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პაციენტების/ოჯახების მიერ პირდაპირი („ჯიბიდან“) გადახდები</w:t>
      </w:r>
      <w:r w:rsidR="00F73E54" w:rsidRPr="00EC1A54">
        <w:rPr>
          <w:rFonts w:ascii="Sylfaen" w:eastAsia="Times New Roman" w:hAnsi="Sylfaen" w:cs="Times New Roman"/>
          <w:lang w:val="ka-GE"/>
        </w:rPr>
        <w:t xml:space="preserve">, კლების ტენდენციის მიუხედავად (2013 წელს 66.9%, ხოლო 2016 წელს 56.9%) </w:t>
      </w:r>
      <w:r w:rsidR="00903316" w:rsidRPr="00EC1A54">
        <w:rPr>
          <w:rFonts w:ascii="Sylfaen" w:eastAsia="Times New Roman" w:hAnsi="Sylfaen" w:cs="Times New Roman"/>
          <w:lang w:val="ka-GE"/>
        </w:rPr>
        <w:t xml:space="preserve">წარმოადგენდა </w:t>
      </w:r>
      <w:r w:rsidRPr="00EC1A54">
        <w:rPr>
          <w:rFonts w:ascii="Sylfaen" w:eastAsia="Times New Roman" w:hAnsi="Sylfaen" w:cs="Times New Roman"/>
          <w:lang w:val="ka-GE"/>
        </w:rPr>
        <w:t>უდიდეს წილს</w:t>
      </w:r>
      <w:r w:rsidR="00F73E54"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რასაც მოსდევს დაფინანსება </w:t>
      </w:r>
      <w:r w:rsidRPr="00185E9A">
        <w:rPr>
          <w:rFonts w:ascii="Sylfaen" w:eastAsia="Times New Roman" w:hAnsi="Sylfaen" w:cs="Times New Roman"/>
          <w:lang w:val="ka-GE"/>
        </w:rPr>
        <w:t>სახელმწიფო ბიუჯეტიდან (</w:t>
      </w:r>
      <w:r w:rsidR="00F73E54" w:rsidRPr="00185E9A">
        <w:rPr>
          <w:rFonts w:ascii="Sylfaen" w:eastAsia="Times New Roman" w:hAnsi="Sylfaen" w:cs="Times New Roman"/>
          <w:lang w:val="ka-GE"/>
        </w:rPr>
        <w:t>38</w:t>
      </w:r>
      <w:r w:rsidRPr="00185E9A">
        <w:rPr>
          <w:rFonts w:ascii="Sylfaen" w:eastAsia="Times New Roman" w:hAnsi="Sylfaen" w:cs="Times New Roman"/>
          <w:lang w:val="ka-GE"/>
        </w:rPr>
        <w:t>%), ჯანმრთელობის კერძო დაზღვევიდან (4%), სხვა საშინაო წყაროებიდან (2.4%) და საერთაშორისო დახმარებიდან (</w:t>
      </w:r>
      <w:r w:rsidR="00F73E54" w:rsidRPr="00185E9A">
        <w:rPr>
          <w:rFonts w:ascii="Sylfaen" w:eastAsia="Times New Roman" w:hAnsi="Sylfaen" w:cs="Times New Roman"/>
          <w:lang w:val="ka-GE"/>
        </w:rPr>
        <w:t>1.1</w:t>
      </w:r>
      <w:r w:rsidRPr="00185E9A">
        <w:rPr>
          <w:rFonts w:ascii="Sylfaen" w:eastAsia="Times New Roman" w:hAnsi="Sylfaen" w:cs="Times New Roman"/>
          <w:lang w:val="ka-GE"/>
        </w:rPr>
        <w:t>%).</w:t>
      </w:r>
    </w:p>
    <w:p w14:paraId="48DB0AB8" w14:textId="77777777" w:rsidR="005540F7" w:rsidRPr="00EC1A54" w:rsidRDefault="005540F7" w:rsidP="005540F7">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რაც შეეხება მთლიანად სახელმწიფო ხარჯებს ჯანდაცვის სექტორში, გასული წლების განმავლობაში მთავრობის მიერ ჯანმრთელობის დაფინანსების ზრდა მნიშვნელოვანი და სტაბილური იყო; 2012-იდან 201</w:t>
      </w:r>
      <w:r w:rsidR="00F73E5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წლამდე ის </w:t>
      </w:r>
      <w:r w:rsidR="00F73E54" w:rsidRPr="00EC1A54">
        <w:rPr>
          <w:rFonts w:ascii="Sylfaen" w:eastAsia="Times New Roman" w:hAnsi="Sylfaen" w:cs="Times New Roman"/>
          <w:lang w:val="ka-GE"/>
        </w:rPr>
        <w:t>450</w:t>
      </w:r>
      <w:r w:rsidR="00943CDE" w:rsidRPr="00EC1A54">
        <w:rPr>
          <w:rFonts w:ascii="Sylfaen" w:eastAsia="Times New Roman" w:hAnsi="Sylfaen" w:cs="Times New Roman"/>
          <w:lang w:val="ka-GE"/>
        </w:rPr>
        <w:t>.3</w:t>
      </w:r>
      <w:r w:rsidRPr="00EC1A54">
        <w:rPr>
          <w:rFonts w:ascii="Sylfaen" w:eastAsia="Times New Roman" w:hAnsi="Sylfaen" w:cs="Times New Roman"/>
          <w:lang w:val="ka-GE"/>
        </w:rPr>
        <w:t xml:space="preserve"> მილიონი ლარიდან</w:t>
      </w:r>
      <w:r w:rsidR="00943CDE" w:rsidRPr="00EC1A54">
        <w:rPr>
          <w:rFonts w:ascii="Sylfaen" w:eastAsia="Times New Roman" w:hAnsi="Sylfaen" w:cs="Times New Roman"/>
          <w:lang w:val="ka-GE"/>
        </w:rPr>
        <w:t>1.06 მილიარდ</w:t>
      </w:r>
      <w:r w:rsidRPr="00EC1A54">
        <w:rPr>
          <w:rFonts w:ascii="Sylfaen" w:eastAsia="Times New Roman" w:hAnsi="Sylfaen" w:cs="Times New Roman"/>
          <w:lang w:val="ka-GE"/>
        </w:rPr>
        <w:t xml:space="preserve"> ლარამდე</w:t>
      </w:r>
      <w:r w:rsidR="00943CDE" w:rsidRPr="00EC1A54">
        <w:rPr>
          <w:rFonts w:ascii="Sylfaen" w:eastAsia="Times New Roman" w:hAnsi="Sylfaen" w:cs="Times New Roman"/>
          <w:lang w:val="ka-GE"/>
        </w:rPr>
        <w:t xml:space="preserve"> (ანუ 2.3-ჯერ გაიზარდა).</w:t>
      </w:r>
    </w:p>
    <w:p w14:paraId="1637029F" w14:textId="77777777" w:rsidR="005540F7" w:rsidRPr="00EC1A54" w:rsidRDefault="005540F7" w:rsidP="00726DF0">
      <w:pPr>
        <w:widowControl w:val="0"/>
        <w:spacing w:before="120" w:after="120" w:line="240" w:lineRule="auto"/>
        <w:jc w:val="both"/>
        <w:rPr>
          <w:rFonts w:ascii="Sylfaen" w:eastAsia="Times New Roman" w:hAnsi="Sylfaen" w:cs="Times New Roman"/>
          <w:lang w:val="ka-GE"/>
        </w:rPr>
      </w:pPr>
      <w:r w:rsidRPr="00185E9A">
        <w:rPr>
          <w:rFonts w:ascii="Sylfaen" w:eastAsia="Times New Roman" w:hAnsi="Sylfaen" w:cs="Times New Roman"/>
          <w:lang w:val="ka-GE"/>
        </w:rPr>
        <w:t>ცხრილში</w:t>
      </w:r>
      <w:r w:rsidR="00726DF0" w:rsidRPr="00185E9A">
        <w:rPr>
          <w:rFonts w:ascii="Sylfaen" w:eastAsia="Times New Roman" w:hAnsi="Sylfaen" w:cs="Times New Roman"/>
          <w:lang w:val="ka-GE"/>
        </w:rPr>
        <w:t xml:space="preserve"> #8</w:t>
      </w:r>
      <w:r w:rsidRPr="00185E9A">
        <w:rPr>
          <w:rFonts w:ascii="Sylfaen" w:eastAsia="Times New Roman" w:hAnsi="Sylfaen" w:cs="Times New Roman"/>
          <w:lang w:val="ka-GE"/>
        </w:rPr>
        <w:t xml:space="preserve"> ნაჩვენებია, რომ ტუბერკულოზის კონტროლთან უშუალოდ </w:t>
      </w:r>
      <w:r w:rsidR="00726DF0" w:rsidRPr="00185E9A">
        <w:rPr>
          <w:rFonts w:ascii="Sylfaen" w:eastAsia="Times New Roman" w:hAnsi="Sylfaen" w:cs="Times New Roman"/>
          <w:lang w:val="ka-GE"/>
        </w:rPr>
        <w:t xml:space="preserve">დაკავშირებული სრული დანახარჯები </w:t>
      </w:r>
      <w:r w:rsidRPr="00185E9A">
        <w:rPr>
          <w:rFonts w:ascii="Sylfaen" w:eastAsia="Times New Roman" w:hAnsi="Sylfaen" w:cs="Times New Roman"/>
          <w:lang w:val="ka-GE"/>
        </w:rPr>
        <w:t>საქართველოში (ყველა წყაროდან) გაიზარდა</w:t>
      </w:r>
      <w:r w:rsidR="00726DF0" w:rsidRPr="00185E9A">
        <w:rPr>
          <w:rFonts w:ascii="Sylfaen" w:eastAsia="Times New Roman" w:hAnsi="Sylfaen" w:cs="Times New Roman"/>
          <w:lang w:val="ka-GE"/>
        </w:rPr>
        <w:t xml:space="preserve"> 21,4 </w:t>
      </w:r>
      <w:r w:rsidRPr="00185E9A">
        <w:rPr>
          <w:rFonts w:ascii="Sylfaen" w:eastAsia="Times New Roman" w:hAnsi="Sylfaen" w:cs="Times New Roman"/>
          <w:lang w:val="ka-GE"/>
        </w:rPr>
        <w:t xml:space="preserve">მილიონი ლარიდან 2012 წელს </w:t>
      </w:r>
      <w:r w:rsidR="00726DF0" w:rsidRPr="00185E9A">
        <w:rPr>
          <w:rFonts w:ascii="Sylfaen" w:hAnsi="Sylfaen"/>
          <w:szCs w:val="18"/>
        </w:rPr>
        <w:t>29,9</w:t>
      </w:r>
      <w:r w:rsidRPr="00185E9A">
        <w:rPr>
          <w:rFonts w:ascii="Sylfaen" w:eastAsia="Times New Roman" w:hAnsi="Sylfaen" w:cs="Times New Roman"/>
          <w:lang w:val="ka-GE"/>
        </w:rPr>
        <w:t>მილიონ ლარამდე 201</w:t>
      </w:r>
      <w:r w:rsidR="00F2680F" w:rsidRPr="00185E9A">
        <w:rPr>
          <w:rFonts w:ascii="Sylfaen" w:eastAsia="Times New Roman" w:hAnsi="Sylfaen" w:cs="Times New Roman"/>
          <w:lang w:val="ka-GE"/>
        </w:rPr>
        <w:t>6</w:t>
      </w:r>
      <w:r w:rsidR="00726DF0" w:rsidRPr="00185E9A">
        <w:rPr>
          <w:rFonts w:ascii="Sylfaen" w:eastAsia="Times New Roman" w:hAnsi="Sylfaen" w:cs="Times New Roman"/>
          <w:lang w:val="ka-GE"/>
        </w:rPr>
        <w:t xml:space="preserve"> წელს (39</w:t>
      </w:r>
      <w:r w:rsidRPr="00185E9A">
        <w:rPr>
          <w:rFonts w:ascii="Sylfaen" w:eastAsia="Times New Roman" w:hAnsi="Sylfaen" w:cs="Times New Roman"/>
          <w:lang w:val="ka-GE"/>
        </w:rPr>
        <w:t>%-ით)</w:t>
      </w:r>
      <w:r w:rsidR="00F2680F" w:rsidRPr="00185E9A">
        <w:rPr>
          <w:rFonts w:ascii="Sylfaen" w:eastAsia="Times New Roman" w:hAnsi="Sylfaen" w:cs="Times New Roman"/>
          <w:lang w:val="ka-GE"/>
        </w:rPr>
        <w:t xml:space="preserve">. დანახარჯებში სახელმწიფო დაფინანსება </w:t>
      </w:r>
      <w:r w:rsidR="00CB4F7D" w:rsidRPr="00185E9A">
        <w:rPr>
          <w:rFonts w:ascii="Sylfaen" w:eastAsia="Times New Roman" w:hAnsi="Sylfaen" w:cs="Times New Roman"/>
          <w:lang w:val="ka-GE"/>
        </w:rPr>
        <w:t xml:space="preserve">10.9 მილიონი ლარიდან 2012 წელს,  2016 წელს </w:t>
      </w:r>
      <w:r w:rsidR="00F2680F" w:rsidRPr="00185E9A">
        <w:rPr>
          <w:rFonts w:ascii="Sylfaen" w:eastAsia="Times New Roman" w:hAnsi="Sylfaen" w:cs="Times New Roman"/>
          <w:lang w:val="ka-GE"/>
        </w:rPr>
        <w:t xml:space="preserve">13.68 </w:t>
      </w:r>
      <w:r w:rsidRPr="00185E9A">
        <w:rPr>
          <w:rFonts w:ascii="Sylfaen" w:eastAsia="Times New Roman" w:hAnsi="Sylfaen" w:cs="Times New Roman"/>
          <w:lang w:val="ka-GE"/>
        </w:rPr>
        <w:t xml:space="preserve"> მილიონ ლარამდე</w:t>
      </w:r>
      <w:r w:rsidR="00747EA7" w:rsidRPr="00185E9A">
        <w:rPr>
          <w:rFonts w:ascii="Sylfaen" w:eastAsia="Times New Roman" w:hAnsi="Sylfaen" w:cs="Times New Roman"/>
          <w:lang w:val="ka-GE"/>
        </w:rPr>
        <w:t xml:space="preserve"> გაიზარდა (ტუბერკულოზის საერთო დანახარჯების 51%). </w:t>
      </w:r>
      <w:r w:rsidR="00F2680F" w:rsidRPr="00185E9A">
        <w:rPr>
          <w:rFonts w:ascii="Sylfaen" w:eastAsia="Times New Roman" w:hAnsi="Sylfaen" w:cs="Times New Roman"/>
          <w:lang w:val="ka-GE"/>
        </w:rPr>
        <w:t xml:space="preserve">2012-დან 2016 წლამდე პერიოდში განახევრდა ჯიბიდან გადახდების ოდენობა და 3-ჯერ და მეტად შემცირდა მისი წილი </w:t>
      </w:r>
      <w:r w:rsidR="00F2680F" w:rsidRPr="00185E9A">
        <w:rPr>
          <w:rFonts w:ascii="Sylfaen" w:eastAsia="Times New Roman" w:hAnsi="Sylfaen" w:cs="Times New Roman"/>
          <w:lang w:val="ka-GE"/>
        </w:rPr>
        <w:lastRenderedPageBreak/>
        <w:t>დანახარჯების სტრუქტურაში.</w:t>
      </w:r>
    </w:p>
    <w:p w14:paraId="576C5611" w14:textId="77777777" w:rsidR="00F2680F" w:rsidRPr="00BA293F" w:rsidRDefault="005540F7" w:rsidP="00BA293F">
      <w:pPr>
        <w:pStyle w:val="Subtitle"/>
        <w:rPr>
          <w:rFonts w:eastAsia="Times New Roman"/>
          <w:lang w:val="ka-GE"/>
        </w:rPr>
      </w:pPr>
      <w:bookmarkStart w:id="1211" w:name="_Toc520052273"/>
      <w:r w:rsidRPr="00726DF0">
        <w:rPr>
          <w:rFonts w:ascii="Sylfaen" w:eastAsia="Times New Roman" w:hAnsi="Sylfaen" w:cs="Sylfaen"/>
          <w:sz w:val="20"/>
          <w:szCs w:val="20"/>
          <w:lang w:val="ka-GE"/>
        </w:rPr>
        <w:t>ცხრილი</w:t>
      </w:r>
      <w:r w:rsidR="00726DF0" w:rsidRPr="00726DF0">
        <w:rPr>
          <w:rFonts w:ascii="Sylfaen" w:eastAsia="Times New Roman" w:hAnsi="Sylfaen"/>
          <w:sz w:val="20"/>
          <w:szCs w:val="20"/>
          <w:lang w:val="ka-GE"/>
        </w:rPr>
        <w:t>8</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საქართველოშიტუბერკულოზისკონტროლზეგაწეულიმთლიანიხარჯიწყაროსმოხედვით</w:t>
      </w:r>
      <w:r w:rsidRPr="00EC1A54">
        <w:rPr>
          <w:rFonts w:eastAsia="Times New Roman"/>
          <w:lang w:val="ka-GE"/>
        </w:rPr>
        <w:t>, 2012-201</w:t>
      </w:r>
      <w:r w:rsidR="00F263BF" w:rsidRPr="00EC1A54">
        <w:rPr>
          <w:rFonts w:eastAsia="Times New Roman"/>
          <w:lang w:val="ka-GE"/>
        </w:rPr>
        <w:t>6</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1211"/>
    </w:p>
    <w:tbl>
      <w:tblPr>
        <w:tblW w:w="10530" w:type="dxa"/>
        <w:tblInd w:w="-432" w:type="dxa"/>
        <w:tblLayout w:type="fixed"/>
        <w:tblLook w:val="04A0" w:firstRow="1" w:lastRow="0" w:firstColumn="1" w:lastColumn="0" w:noHBand="0" w:noVBand="1"/>
      </w:tblPr>
      <w:tblGrid>
        <w:gridCol w:w="1350"/>
        <w:gridCol w:w="1170"/>
        <w:gridCol w:w="1017"/>
        <w:gridCol w:w="1143"/>
        <w:gridCol w:w="990"/>
        <w:gridCol w:w="1170"/>
        <w:gridCol w:w="720"/>
        <w:gridCol w:w="720"/>
        <w:gridCol w:w="720"/>
        <w:gridCol w:w="810"/>
        <w:gridCol w:w="720"/>
      </w:tblGrid>
      <w:tr w:rsidR="00590539" w:rsidRPr="00590539" w14:paraId="2E46385C" w14:textId="77777777" w:rsidTr="00590539">
        <w:trPr>
          <w:trHeight w:val="385"/>
        </w:trPr>
        <w:tc>
          <w:tcPr>
            <w:tcW w:w="1350" w:type="dxa"/>
            <w:vMerge w:val="restart"/>
            <w:tcBorders>
              <w:top w:val="single" w:sz="8" w:space="0" w:color="auto"/>
              <w:left w:val="single" w:sz="8" w:space="0" w:color="auto"/>
              <w:right w:val="single" w:sz="8" w:space="0" w:color="auto"/>
            </w:tcBorders>
            <w:shd w:val="clear" w:color="auto" w:fill="auto"/>
            <w:noWrap/>
            <w:vAlign w:val="center"/>
            <w:hideMark/>
          </w:tcPr>
          <w:p w14:paraId="722EAEE0" w14:textId="77777777" w:rsidR="00EE02DA" w:rsidRPr="00590539" w:rsidRDefault="00EE02DA" w:rsidP="00F2680F">
            <w:pPr>
              <w:spacing w:after="0" w:line="240" w:lineRule="auto"/>
              <w:rPr>
                <w:rFonts w:ascii="Sylfaen" w:eastAsia="Times New Roman" w:hAnsi="Sylfaen" w:cs="Times New Roman"/>
                <w:b/>
                <w:bCs/>
                <w:sz w:val="16"/>
                <w:szCs w:val="18"/>
              </w:rPr>
            </w:pPr>
          </w:p>
        </w:tc>
        <w:tc>
          <w:tcPr>
            <w:tcW w:w="5490" w:type="dxa"/>
            <w:gridSpan w:val="5"/>
            <w:tcBorders>
              <w:top w:val="single" w:sz="8" w:space="0" w:color="auto"/>
              <w:left w:val="nil"/>
              <w:bottom w:val="single" w:sz="8" w:space="0" w:color="7F7F7F"/>
              <w:right w:val="single" w:sz="8" w:space="0" w:color="000000"/>
            </w:tcBorders>
            <w:shd w:val="clear" w:color="auto" w:fill="auto"/>
            <w:noWrap/>
            <w:vAlign w:val="center"/>
            <w:hideMark/>
          </w:tcPr>
          <w:p w14:paraId="03F7CC60" w14:textId="77777777"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Sylfaen"/>
                <w:b/>
                <w:bCs/>
                <w:sz w:val="16"/>
                <w:szCs w:val="18"/>
                <w:lang w:val="ka-GE"/>
              </w:rPr>
              <w:t>საერთოდანახარჯებიტბკონტროლზე (</w:t>
            </w:r>
            <w:r w:rsidRPr="00590539">
              <w:rPr>
                <w:rFonts w:ascii="Sylfaen" w:eastAsia="Times New Roman" w:hAnsi="Sylfaen" w:cs="Times New Roman"/>
                <w:b/>
                <w:bCs/>
                <w:sz w:val="16"/>
                <w:szCs w:val="18"/>
                <w:lang w:val="ka-GE"/>
              </w:rPr>
              <w:t>ლარი)</w:t>
            </w:r>
          </w:p>
        </w:tc>
        <w:tc>
          <w:tcPr>
            <w:tcW w:w="3690" w:type="dxa"/>
            <w:gridSpan w:val="5"/>
            <w:tcBorders>
              <w:top w:val="single" w:sz="8" w:space="0" w:color="auto"/>
              <w:left w:val="nil"/>
              <w:bottom w:val="single" w:sz="8" w:space="0" w:color="7F7F7F"/>
              <w:right w:val="single" w:sz="8" w:space="0" w:color="auto"/>
            </w:tcBorders>
            <w:shd w:val="clear" w:color="000000" w:fill="EDEDED"/>
            <w:vAlign w:val="center"/>
            <w:hideMark/>
          </w:tcPr>
          <w:p w14:paraId="5468423C" w14:textId="77777777"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Times New Roman"/>
                <w:b/>
                <w:bCs/>
                <w:sz w:val="16"/>
                <w:szCs w:val="18"/>
                <w:lang w:val="ka-GE"/>
              </w:rPr>
              <w:t>წილი საერთო დანახარჯებში</w:t>
            </w:r>
          </w:p>
          <w:p w14:paraId="3EC1DCF3" w14:textId="77777777" w:rsidR="00EE02DA" w:rsidRPr="00590539" w:rsidRDefault="00EE02DA" w:rsidP="00EE02DA">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  </w:t>
            </w:r>
          </w:p>
        </w:tc>
      </w:tr>
      <w:tr w:rsidR="00590539" w:rsidRPr="00590539" w14:paraId="06C88E88" w14:textId="77777777" w:rsidTr="00590539">
        <w:trPr>
          <w:trHeight w:val="330"/>
        </w:trPr>
        <w:tc>
          <w:tcPr>
            <w:tcW w:w="1350" w:type="dxa"/>
            <w:vMerge/>
            <w:tcBorders>
              <w:left w:val="single" w:sz="8" w:space="0" w:color="auto"/>
              <w:bottom w:val="single" w:sz="4" w:space="0" w:color="auto"/>
              <w:right w:val="single" w:sz="8" w:space="0" w:color="auto"/>
            </w:tcBorders>
            <w:shd w:val="clear" w:color="auto" w:fill="auto"/>
            <w:noWrap/>
            <w:vAlign w:val="center"/>
            <w:hideMark/>
          </w:tcPr>
          <w:p w14:paraId="56ECF258" w14:textId="77777777" w:rsidR="00F2680F" w:rsidRPr="00590539" w:rsidRDefault="00F2680F" w:rsidP="00F2680F">
            <w:pPr>
              <w:spacing w:after="0" w:line="240" w:lineRule="auto"/>
              <w:rPr>
                <w:rFonts w:ascii="Sylfaen" w:eastAsia="Times New Roman" w:hAnsi="Sylfaen" w:cs="Times New Roman"/>
                <w:b/>
                <w:bCs/>
                <w:sz w:val="16"/>
                <w:szCs w:val="18"/>
              </w:rPr>
            </w:pPr>
          </w:p>
        </w:tc>
        <w:tc>
          <w:tcPr>
            <w:tcW w:w="1170" w:type="dxa"/>
            <w:tcBorders>
              <w:top w:val="nil"/>
              <w:left w:val="nil"/>
              <w:bottom w:val="single" w:sz="8" w:space="0" w:color="7F7F7F"/>
              <w:right w:val="single" w:sz="8" w:space="0" w:color="auto"/>
            </w:tcBorders>
            <w:shd w:val="clear" w:color="auto" w:fill="auto"/>
            <w:noWrap/>
            <w:vAlign w:val="center"/>
            <w:hideMark/>
          </w:tcPr>
          <w:p w14:paraId="5B19FA66"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1017" w:type="dxa"/>
            <w:tcBorders>
              <w:top w:val="nil"/>
              <w:left w:val="nil"/>
              <w:bottom w:val="single" w:sz="8" w:space="0" w:color="7F7F7F"/>
              <w:right w:val="single" w:sz="8" w:space="0" w:color="auto"/>
            </w:tcBorders>
            <w:shd w:val="clear" w:color="auto" w:fill="auto"/>
            <w:noWrap/>
            <w:vAlign w:val="center"/>
            <w:hideMark/>
          </w:tcPr>
          <w:p w14:paraId="0EA8127E"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1143" w:type="dxa"/>
            <w:tcBorders>
              <w:top w:val="nil"/>
              <w:left w:val="nil"/>
              <w:bottom w:val="single" w:sz="8" w:space="0" w:color="7F7F7F"/>
              <w:right w:val="single" w:sz="8" w:space="0" w:color="auto"/>
            </w:tcBorders>
            <w:shd w:val="clear" w:color="auto" w:fill="auto"/>
            <w:vAlign w:val="center"/>
            <w:hideMark/>
          </w:tcPr>
          <w:p w14:paraId="60DA33C7"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990" w:type="dxa"/>
            <w:tcBorders>
              <w:top w:val="nil"/>
              <w:left w:val="nil"/>
              <w:bottom w:val="single" w:sz="8" w:space="0" w:color="7F7F7F"/>
              <w:right w:val="single" w:sz="8" w:space="0" w:color="auto"/>
            </w:tcBorders>
            <w:shd w:val="clear" w:color="auto" w:fill="auto"/>
            <w:vAlign w:val="center"/>
            <w:hideMark/>
          </w:tcPr>
          <w:p w14:paraId="2E01487D"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2015</w:t>
            </w:r>
          </w:p>
        </w:tc>
        <w:tc>
          <w:tcPr>
            <w:tcW w:w="1170" w:type="dxa"/>
            <w:tcBorders>
              <w:top w:val="nil"/>
              <w:left w:val="nil"/>
              <w:bottom w:val="single" w:sz="8" w:space="0" w:color="7F7F7F"/>
              <w:right w:val="single" w:sz="8" w:space="0" w:color="auto"/>
            </w:tcBorders>
            <w:shd w:val="clear" w:color="auto" w:fill="auto"/>
            <w:vAlign w:val="center"/>
            <w:hideMark/>
          </w:tcPr>
          <w:p w14:paraId="0246AC2B"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2016</w:t>
            </w:r>
          </w:p>
        </w:tc>
        <w:tc>
          <w:tcPr>
            <w:tcW w:w="720" w:type="dxa"/>
            <w:tcBorders>
              <w:top w:val="nil"/>
              <w:left w:val="nil"/>
              <w:bottom w:val="single" w:sz="8" w:space="0" w:color="7F7F7F"/>
              <w:right w:val="single" w:sz="8" w:space="0" w:color="auto"/>
            </w:tcBorders>
            <w:shd w:val="clear" w:color="000000" w:fill="EDEDED"/>
            <w:vAlign w:val="center"/>
            <w:hideMark/>
          </w:tcPr>
          <w:p w14:paraId="6C47AF68"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720" w:type="dxa"/>
            <w:tcBorders>
              <w:top w:val="nil"/>
              <w:left w:val="nil"/>
              <w:bottom w:val="single" w:sz="8" w:space="0" w:color="7F7F7F"/>
              <w:right w:val="single" w:sz="8" w:space="0" w:color="auto"/>
            </w:tcBorders>
            <w:shd w:val="clear" w:color="000000" w:fill="EDEDED"/>
            <w:noWrap/>
            <w:vAlign w:val="center"/>
            <w:hideMark/>
          </w:tcPr>
          <w:p w14:paraId="1521150F"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720" w:type="dxa"/>
            <w:tcBorders>
              <w:top w:val="nil"/>
              <w:left w:val="nil"/>
              <w:bottom w:val="single" w:sz="8" w:space="0" w:color="7F7F7F"/>
              <w:right w:val="single" w:sz="8" w:space="0" w:color="auto"/>
            </w:tcBorders>
            <w:shd w:val="clear" w:color="000000" w:fill="EDEDED"/>
            <w:noWrap/>
            <w:vAlign w:val="center"/>
            <w:hideMark/>
          </w:tcPr>
          <w:p w14:paraId="313196A0"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810" w:type="dxa"/>
            <w:tcBorders>
              <w:top w:val="nil"/>
              <w:left w:val="nil"/>
              <w:bottom w:val="single" w:sz="8" w:space="0" w:color="7F7F7F"/>
              <w:right w:val="single" w:sz="8" w:space="0" w:color="auto"/>
            </w:tcBorders>
            <w:shd w:val="clear" w:color="000000" w:fill="EDEDED"/>
            <w:vAlign w:val="center"/>
            <w:hideMark/>
          </w:tcPr>
          <w:p w14:paraId="566C381D"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2015</w:t>
            </w:r>
          </w:p>
        </w:tc>
        <w:tc>
          <w:tcPr>
            <w:tcW w:w="720" w:type="dxa"/>
            <w:tcBorders>
              <w:top w:val="nil"/>
              <w:left w:val="nil"/>
              <w:bottom w:val="single" w:sz="8" w:space="0" w:color="7F7F7F"/>
              <w:right w:val="single" w:sz="8" w:space="0" w:color="auto"/>
            </w:tcBorders>
            <w:shd w:val="clear" w:color="000000" w:fill="EDEDED"/>
            <w:vAlign w:val="center"/>
            <w:hideMark/>
          </w:tcPr>
          <w:p w14:paraId="10B18F06"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2016</w:t>
            </w:r>
          </w:p>
        </w:tc>
      </w:tr>
      <w:tr w:rsidR="00590539" w:rsidRPr="00590539" w14:paraId="156FA052"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0B778"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სახელმწიფოდანახარჯები</w:t>
            </w:r>
          </w:p>
        </w:tc>
        <w:tc>
          <w:tcPr>
            <w:tcW w:w="1170" w:type="dxa"/>
            <w:tcBorders>
              <w:top w:val="nil"/>
              <w:left w:val="single" w:sz="4" w:space="0" w:color="auto"/>
              <w:bottom w:val="single" w:sz="8" w:space="0" w:color="000000"/>
              <w:right w:val="single" w:sz="8" w:space="0" w:color="auto"/>
            </w:tcBorders>
            <w:shd w:val="clear" w:color="auto" w:fill="auto"/>
            <w:noWrap/>
            <w:vAlign w:val="center"/>
            <w:hideMark/>
          </w:tcPr>
          <w:p w14:paraId="375B5C0C"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10,916,439</w:t>
            </w:r>
          </w:p>
        </w:tc>
        <w:tc>
          <w:tcPr>
            <w:tcW w:w="1017" w:type="dxa"/>
            <w:tcBorders>
              <w:top w:val="nil"/>
              <w:left w:val="single" w:sz="8" w:space="0" w:color="auto"/>
              <w:bottom w:val="single" w:sz="8" w:space="0" w:color="000000"/>
              <w:right w:val="single" w:sz="8" w:space="0" w:color="auto"/>
            </w:tcBorders>
            <w:shd w:val="clear" w:color="auto" w:fill="auto"/>
            <w:noWrap/>
            <w:vAlign w:val="center"/>
            <w:hideMark/>
          </w:tcPr>
          <w:p w14:paraId="46E70FF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14,532,049</w:t>
            </w:r>
          </w:p>
        </w:tc>
        <w:tc>
          <w:tcPr>
            <w:tcW w:w="1143" w:type="dxa"/>
            <w:tcBorders>
              <w:top w:val="nil"/>
              <w:left w:val="single" w:sz="8" w:space="0" w:color="auto"/>
              <w:bottom w:val="single" w:sz="8" w:space="0" w:color="000000"/>
              <w:right w:val="single" w:sz="8" w:space="0" w:color="auto"/>
            </w:tcBorders>
            <w:shd w:val="clear" w:color="auto" w:fill="auto"/>
            <w:vAlign w:val="center"/>
            <w:hideMark/>
          </w:tcPr>
          <w:p w14:paraId="295BC415"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15,855,729</w:t>
            </w:r>
          </w:p>
        </w:tc>
        <w:tc>
          <w:tcPr>
            <w:tcW w:w="990" w:type="dxa"/>
            <w:tcBorders>
              <w:top w:val="nil"/>
              <w:left w:val="single" w:sz="8" w:space="0" w:color="auto"/>
              <w:bottom w:val="single" w:sz="8" w:space="0" w:color="000000"/>
              <w:right w:val="single" w:sz="8" w:space="0" w:color="auto"/>
            </w:tcBorders>
            <w:shd w:val="clear" w:color="auto" w:fill="auto"/>
            <w:vAlign w:val="center"/>
            <w:hideMark/>
          </w:tcPr>
          <w:p w14:paraId="407E1532"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13,912,649</w:t>
            </w:r>
          </w:p>
        </w:tc>
        <w:tc>
          <w:tcPr>
            <w:tcW w:w="1170" w:type="dxa"/>
            <w:tcBorders>
              <w:top w:val="nil"/>
              <w:left w:val="single" w:sz="8" w:space="0" w:color="auto"/>
              <w:bottom w:val="single" w:sz="8" w:space="0" w:color="000000"/>
              <w:right w:val="single" w:sz="8" w:space="0" w:color="auto"/>
            </w:tcBorders>
            <w:shd w:val="clear" w:color="auto" w:fill="auto"/>
            <w:vAlign w:val="center"/>
            <w:hideMark/>
          </w:tcPr>
          <w:p w14:paraId="4000088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15,210,272</w:t>
            </w:r>
          </w:p>
        </w:tc>
        <w:tc>
          <w:tcPr>
            <w:tcW w:w="720" w:type="dxa"/>
            <w:tcBorders>
              <w:top w:val="nil"/>
              <w:left w:val="single" w:sz="8" w:space="0" w:color="auto"/>
              <w:bottom w:val="single" w:sz="8" w:space="0" w:color="000000"/>
              <w:right w:val="single" w:sz="8" w:space="0" w:color="auto"/>
            </w:tcBorders>
            <w:shd w:val="clear" w:color="000000" w:fill="EDEDED"/>
            <w:vAlign w:val="center"/>
            <w:hideMark/>
          </w:tcPr>
          <w:p w14:paraId="5C537243"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51%</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14:paraId="08536B08"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54%</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14:paraId="033DBA99"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57%</w:t>
            </w:r>
          </w:p>
        </w:tc>
        <w:tc>
          <w:tcPr>
            <w:tcW w:w="810" w:type="dxa"/>
            <w:tcBorders>
              <w:top w:val="nil"/>
              <w:left w:val="single" w:sz="8" w:space="0" w:color="auto"/>
              <w:bottom w:val="single" w:sz="8" w:space="0" w:color="000000"/>
              <w:right w:val="single" w:sz="8" w:space="0" w:color="auto"/>
            </w:tcBorders>
            <w:shd w:val="clear" w:color="000000" w:fill="EDEDED"/>
            <w:vAlign w:val="center"/>
            <w:hideMark/>
          </w:tcPr>
          <w:p w14:paraId="722C24E5"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58%</w:t>
            </w:r>
          </w:p>
        </w:tc>
        <w:tc>
          <w:tcPr>
            <w:tcW w:w="720" w:type="dxa"/>
            <w:tcBorders>
              <w:top w:val="nil"/>
              <w:left w:val="single" w:sz="8" w:space="0" w:color="auto"/>
              <w:bottom w:val="single" w:sz="8" w:space="0" w:color="000000"/>
              <w:right w:val="single" w:sz="8" w:space="0" w:color="auto"/>
            </w:tcBorders>
            <w:shd w:val="clear" w:color="000000" w:fill="EDEDED"/>
            <w:vAlign w:val="center"/>
            <w:hideMark/>
          </w:tcPr>
          <w:p w14:paraId="22905091"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51%</w:t>
            </w:r>
          </w:p>
        </w:tc>
      </w:tr>
      <w:tr w:rsidR="00590539" w:rsidRPr="00590539" w14:paraId="28603556"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634DD"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გარეშედაფინანსება</w:t>
            </w:r>
          </w:p>
        </w:tc>
        <w:tc>
          <w:tcPr>
            <w:tcW w:w="1170" w:type="dxa"/>
            <w:tcBorders>
              <w:top w:val="nil"/>
              <w:left w:val="single" w:sz="4" w:space="0" w:color="auto"/>
              <w:bottom w:val="single" w:sz="8" w:space="0" w:color="7F7F7F"/>
              <w:right w:val="single" w:sz="8" w:space="0" w:color="auto"/>
            </w:tcBorders>
            <w:shd w:val="clear" w:color="auto" w:fill="auto"/>
            <w:noWrap/>
            <w:vAlign w:val="center"/>
            <w:hideMark/>
          </w:tcPr>
          <w:p w14:paraId="4A0702A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9,196,993</w:t>
            </w:r>
          </w:p>
        </w:tc>
        <w:tc>
          <w:tcPr>
            <w:tcW w:w="1017" w:type="dxa"/>
            <w:tcBorders>
              <w:top w:val="nil"/>
              <w:left w:val="single" w:sz="8" w:space="0" w:color="auto"/>
              <w:bottom w:val="single" w:sz="8" w:space="0" w:color="7F7F7F"/>
              <w:right w:val="single" w:sz="8" w:space="0" w:color="auto"/>
            </w:tcBorders>
            <w:shd w:val="clear" w:color="auto" w:fill="auto"/>
            <w:noWrap/>
            <w:vAlign w:val="center"/>
            <w:hideMark/>
          </w:tcPr>
          <w:p w14:paraId="09FD06E7"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11,069,433</w:t>
            </w:r>
          </w:p>
        </w:tc>
        <w:tc>
          <w:tcPr>
            <w:tcW w:w="1143" w:type="dxa"/>
            <w:tcBorders>
              <w:top w:val="nil"/>
              <w:left w:val="single" w:sz="8" w:space="0" w:color="auto"/>
              <w:bottom w:val="single" w:sz="8" w:space="0" w:color="7F7F7F"/>
              <w:right w:val="single" w:sz="8" w:space="0" w:color="auto"/>
            </w:tcBorders>
            <w:shd w:val="clear" w:color="auto" w:fill="auto"/>
            <w:vAlign w:val="center"/>
            <w:hideMark/>
          </w:tcPr>
          <w:p w14:paraId="4AFE7DAC"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10,720,171</w:t>
            </w:r>
          </w:p>
        </w:tc>
        <w:tc>
          <w:tcPr>
            <w:tcW w:w="990" w:type="dxa"/>
            <w:tcBorders>
              <w:top w:val="nil"/>
              <w:left w:val="single" w:sz="8" w:space="0" w:color="auto"/>
              <w:bottom w:val="single" w:sz="8" w:space="0" w:color="7F7F7F"/>
              <w:right w:val="single" w:sz="8" w:space="0" w:color="auto"/>
            </w:tcBorders>
            <w:shd w:val="clear" w:color="auto" w:fill="auto"/>
            <w:vAlign w:val="center"/>
            <w:hideMark/>
          </w:tcPr>
          <w:p w14:paraId="2027FA57" w14:textId="77777777" w:rsidR="00590539" w:rsidRPr="00747EA7" w:rsidRDefault="00590539" w:rsidP="00747EA7">
            <w:pPr>
              <w:spacing w:after="0" w:line="240" w:lineRule="auto"/>
              <w:jc w:val="center"/>
              <w:rPr>
                <w:rFonts w:ascii="Sylfaen" w:eastAsia="Times New Roman" w:hAnsi="Sylfaen" w:cs="Times New Roman"/>
                <w:sz w:val="16"/>
                <w:szCs w:val="18"/>
                <w:lang w:val="ka-GE"/>
              </w:rPr>
            </w:pPr>
            <w:r w:rsidRPr="00747EA7">
              <w:rPr>
                <w:rFonts w:ascii="Sylfaen" w:hAnsi="Sylfaen"/>
                <w:sz w:val="16"/>
                <w:szCs w:val="18"/>
              </w:rPr>
              <w:t>9,110,401.9</w:t>
            </w:r>
          </w:p>
        </w:tc>
        <w:tc>
          <w:tcPr>
            <w:tcW w:w="1170" w:type="dxa"/>
            <w:tcBorders>
              <w:top w:val="nil"/>
              <w:left w:val="single" w:sz="8" w:space="0" w:color="auto"/>
              <w:bottom w:val="single" w:sz="8" w:space="0" w:color="7F7F7F"/>
              <w:right w:val="single" w:sz="8" w:space="0" w:color="auto"/>
            </w:tcBorders>
            <w:shd w:val="clear" w:color="auto" w:fill="auto"/>
            <w:vAlign w:val="center"/>
            <w:hideMark/>
          </w:tcPr>
          <w:p w14:paraId="38BBA0B1"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14,126,455.69</w:t>
            </w:r>
          </w:p>
        </w:tc>
        <w:tc>
          <w:tcPr>
            <w:tcW w:w="720" w:type="dxa"/>
            <w:tcBorders>
              <w:top w:val="nil"/>
              <w:left w:val="single" w:sz="8" w:space="0" w:color="auto"/>
              <w:bottom w:val="single" w:sz="8" w:space="0" w:color="7F7F7F"/>
              <w:right w:val="single" w:sz="8" w:space="0" w:color="auto"/>
            </w:tcBorders>
            <w:shd w:val="clear" w:color="000000" w:fill="EDEDED"/>
            <w:vAlign w:val="center"/>
            <w:hideMark/>
          </w:tcPr>
          <w:p w14:paraId="11106BEA"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43%</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14:paraId="3E0899AB"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41%</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14:paraId="6AFC0EA8"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38%</w:t>
            </w:r>
          </w:p>
        </w:tc>
        <w:tc>
          <w:tcPr>
            <w:tcW w:w="810" w:type="dxa"/>
            <w:tcBorders>
              <w:top w:val="nil"/>
              <w:left w:val="single" w:sz="8" w:space="0" w:color="auto"/>
              <w:bottom w:val="single" w:sz="8" w:space="0" w:color="7F7F7F"/>
              <w:right w:val="single" w:sz="8" w:space="0" w:color="auto"/>
            </w:tcBorders>
            <w:shd w:val="clear" w:color="000000" w:fill="EDEDED"/>
            <w:vAlign w:val="center"/>
            <w:hideMark/>
          </w:tcPr>
          <w:p w14:paraId="62CB458E"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38%</w:t>
            </w:r>
          </w:p>
        </w:tc>
        <w:tc>
          <w:tcPr>
            <w:tcW w:w="720" w:type="dxa"/>
            <w:tcBorders>
              <w:top w:val="nil"/>
              <w:left w:val="single" w:sz="8" w:space="0" w:color="auto"/>
              <w:bottom w:val="single" w:sz="8" w:space="0" w:color="7F7F7F"/>
              <w:right w:val="single" w:sz="8" w:space="0" w:color="auto"/>
            </w:tcBorders>
            <w:shd w:val="clear" w:color="000000" w:fill="EDEDED"/>
            <w:vAlign w:val="center"/>
            <w:hideMark/>
          </w:tcPr>
          <w:p w14:paraId="2B38429C" w14:textId="77777777" w:rsidR="00590539" w:rsidRPr="00747EA7" w:rsidRDefault="00747EA7"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47%</w:t>
            </w:r>
          </w:p>
        </w:tc>
      </w:tr>
      <w:tr w:rsidR="00590539" w:rsidRPr="00590539" w14:paraId="64D15A7C"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AF5D8"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ჯიბიდანგადახდები</w:t>
            </w:r>
          </w:p>
        </w:tc>
        <w:tc>
          <w:tcPr>
            <w:tcW w:w="1170" w:type="dxa"/>
            <w:tcBorders>
              <w:top w:val="nil"/>
              <w:left w:val="single" w:sz="4" w:space="0" w:color="auto"/>
              <w:bottom w:val="single" w:sz="4" w:space="0" w:color="auto"/>
              <w:right w:val="single" w:sz="8" w:space="0" w:color="auto"/>
            </w:tcBorders>
            <w:shd w:val="clear" w:color="auto" w:fill="auto"/>
            <w:noWrap/>
            <w:vAlign w:val="center"/>
            <w:hideMark/>
          </w:tcPr>
          <w:p w14:paraId="09E60B88"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1,352,698</w:t>
            </w:r>
          </w:p>
        </w:tc>
        <w:tc>
          <w:tcPr>
            <w:tcW w:w="1017" w:type="dxa"/>
            <w:tcBorders>
              <w:top w:val="nil"/>
              <w:left w:val="single" w:sz="8" w:space="0" w:color="auto"/>
              <w:bottom w:val="single" w:sz="4" w:space="0" w:color="auto"/>
              <w:right w:val="single" w:sz="8" w:space="0" w:color="auto"/>
            </w:tcBorders>
            <w:shd w:val="clear" w:color="auto" w:fill="auto"/>
            <w:noWrap/>
            <w:vAlign w:val="center"/>
            <w:hideMark/>
          </w:tcPr>
          <w:p w14:paraId="59550C6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1,385,163</w:t>
            </w:r>
          </w:p>
        </w:tc>
        <w:tc>
          <w:tcPr>
            <w:tcW w:w="1143" w:type="dxa"/>
            <w:tcBorders>
              <w:top w:val="nil"/>
              <w:left w:val="single" w:sz="8" w:space="0" w:color="auto"/>
              <w:bottom w:val="single" w:sz="4" w:space="0" w:color="auto"/>
              <w:right w:val="single" w:sz="8" w:space="0" w:color="auto"/>
            </w:tcBorders>
            <w:shd w:val="clear" w:color="auto" w:fill="auto"/>
            <w:vAlign w:val="center"/>
            <w:hideMark/>
          </w:tcPr>
          <w:p w14:paraId="2EC923B5"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1,412,866</w:t>
            </w:r>
          </w:p>
        </w:tc>
        <w:tc>
          <w:tcPr>
            <w:tcW w:w="990" w:type="dxa"/>
            <w:tcBorders>
              <w:top w:val="nil"/>
              <w:left w:val="single" w:sz="8" w:space="0" w:color="auto"/>
              <w:bottom w:val="single" w:sz="4" w:space="0" w:color="auto"/>
              <w:right w:val="single" w:sz="8" w:space="0" w:color="auto"/>
            </w:tcBorders>
            <w:shd w:val="clear" w:color="auto" w:fill="auto"/>
            <w:vAlign w:val="center"/>
            <w:hideMark/>
          </w:tcPr>
          <w:p w14:paraId="756BA640"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874,120</w:t>
            </w:r>
          </w:p>
        </w:tc>
        <w:tc>
          <w:tcPr>
            <w:tcW w:w="1170" w:type="dxa"/>
            <w:tcBorders>
              <w:top w:val="nil"/>
              <w:left w:val="single" w:sz="8" w:space="0" w:color="auto"/>
              <w:bottom w:val="single" w:sz="4" w:space="0" w:color="auto"/>
              <w:right w:val="single" w:sz="8" w:space="0" w:color="auto"/>
            </w:tcBorders>
            <w:shd w:val="clear" w:color="auto" w:fill="auto"/>
            <w:vAlign w:val="center"/>
            <w:hideMark/>
          </w:tcPr>
          <w:p w14:paraId="3DD5DABD"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630,902</w:t>
            </w:r>
          </w:p>
        </w:tc>
        <w:tc>
          <w:tcPr>
            <w:tcW w:w="720" w:type="dxa"/>
            <w:tcBorders>
              <w:top w:val="nil"/>
              <w:left w:val="single" w:sz="8" w:space="0" w:color="auto"/>
              <w:bottom w:val="single" w:sz="4" w:space="0" w:color="auto"/>
              <w:right w:val="single" w:sz="8" w:space="0" w:color="auto"/>
            </w:tcBorders>
            <w:shd w:val="clear" w:color="000000" w:fill="EDEDED"/>
            <w:vAlign w:val="center"/>
            <w:hideMark/>
          </w:tcPr>
          <w:p w14:paraId="5035574E"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6%</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14:paraId="29633297"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14:paraId="5D9889DE"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w:t>
            </w:r>
          </w:p>
        </w:tc>
        <w:tc>
          <w:tcPr>
            <w:tcW w:w="810" w:type="dxa"/>
            <w:tcBorders>
              <w:top w:val="nil"/>
              <w:left w:val="single" w:sz="8" w:space="0" w:color="auto"/>
              <w:bottom w:val="single" w:sz="4" w:space="0" w:color="auto"/>
              <w:right w:val="single" w:sz="8" w:space="0" w:color="auto"/>
            </w:tcBorders>
            <w:shd w:val="clear" w:color="000000" w:fill="EDEDED"/>
            <w:vAlign w:val="center"/>
            <w:hideMark/>
          </w:tcPr>
          <w:p w14:paraId="3FEE00A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4%</w:t>
            </w:r>
          </w:p>
        </w:tc>
        <w:tc>
          <w:tcPr>
            <w:tcW w:w="720" w:type="dxa"/>
            <w:tcBorders>
              <w:top w:val="nil"/>
              <w:left w:val="single" w:sz="8" w:space="0" w:color="auto"/>
              <w:bottom w:val="single" w:sz="4" w:space="0" w:color="auto"/>
              <w:right w:val="single" w:sz="8" w:space="0" w:color="auto"/>
            </w:tcBorders>
            <w:shd w:val="clear" w:color="000000" w:fill="EDEDED"/>
            <w:vAlign w:val="center"/>
            <w:hideMark/>
          </w:tcPr>
          <w:p w14:paraId="289B31C7"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2%</w:t>
            </w:r>
          </w:p>
        </w:tc>
      </w:tr>
      <w:tr w:rsidR="00590539" w:rsidRPr="00590539" w14:paraId="095ACA32"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933EB" w14:textId="77777777" w:rsidR="00590539" w:rsidRPr="00590539" w:rsidRDefault="00590539" w:rsidP="00F2680F">
            <w:pPr>
              <w:spacing w:after="0" w:line="240" w:lineRule="auto"/>
              <w:rPr>
                <w:rFonts w:ascii="Sylfaen" w:eastAsia="Times New Roman" w:hAnsi="Sylfaen" w:cs="Times New Roman"/>
                <w:b/>
                <w:bCs/>
                <w:sz w:val="16"/>
                <w:szCs w:val="18"/>
              </w:rPr>
            </w:pPr>
            <w:r w:rsidRPr="00590539">
              <w:rPr>
                <w:rFonts w:ascii="Sylfaen" w:eastAsia="Times New Roman" w:hAnsi="Sylfaen" w:cs="Sylfaen"/>
                <w:b/>
                <w:bCs/>
                <w:sz w:val="16"/>
                <w:szCs w:val="18"/>
                <w:lang w:val="ka-GE"/>
              </w:rPr>
              <w:t>სულ</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954B"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21,466,130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10656"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26,986,645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CCB8B"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27,988,766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9383F"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23,897,171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FB98B"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29,967,630</w:t>
            </w:r>
          </w:p>
        </w:tc>
        <w:tc>
          <w:tcPr>
            <w:tcW w:w="72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79ADD3D2"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CA426B0"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06CEA1A"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81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D5DE22D" w14:textId="77777777" w:rsidR="00590539" w:rsidRPr="00747EA7" w:rsidRDefault="00590539" w:rsidP="00747EA7">
            <w:pPr>
              <w:spacing w:after="0" w:line="240" w:lineRule="auto"/>
              <w:jc w:val="center"/>
              <w:rPr>
                <w:rFonts w:ascii="Sylfaen" w:hAnsi="Sylfaen"/>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25BAC66B" w14:textId="77777777" w:rsidR="00590539" w:rsidRPr="00747EA7" w:rsidRDefault="00590539" w:rsidP="00747EA7">
            <w:pPr>
              <w:spacing w:after="0" w:line="240" w:lineRule="auto"/>
              <w:jc w:val="center"/>
              <w:rPr>
                <w:rFonts w:ascii="Sylfaen" w:hAnsi="Sylfaen"/>
                <w:sz w:val="16"/>
                <w:szCs w:val="18"/>
              </w:rPr>
            </w:pPr>
            <w:r w:rsidRPr="00747EA7">
              <w:rPr>
                <w:rFonts w:ascii="Sylfaen" w:hAnsi="Sylfaen"/>
                <w:sz w:val="16"/>
                <w:szCs w:val="18"/>
              </w:rPr>
              <w:t>100%</w:t>
            </w:r>
          </w:p>
        </w:tc>
      </w:tr>
    </w:tbl>
    <w:p w14:paraId="7B0B9309" w14:textId="77777777" w:rsidR="00F2680F" w:rsidRPr="00EC1A54" w:rsidRDefault="00F2680F" w:rsidP="005540F7">
      <w:pPr>
        <w:widowControl w:val="0"/>
        <w:spacing w:before="120" w:after="120" w:line="240" w:lineRule="auto"/>
        <w:jc w:val="both"/>
        <w:rPr>
          <w:rFonts w:ascii="Sylfaen" w:eastAsia="Times New Roman" w:hAnsi="Sylfaen" w:cs="Times New Roman"/>
          <w:lang w:val="ka-GE"/>
        </w:rPr>
      </w:pPr>
    </w:p>
    <w:p w14:paraId="0614CD4A" w14:textId="77777777" w:rsidR="004233DB" w:rsidRPr="00EC1A54" w:rsidRDefault="00EC76CD" w:rsidP="005540F7">
      <w:pPr>
        <w:widowControl w:val="0"/>
        <w:spacing w:before="120" w:after="120" w:line="240" w:lineRule="auto"/>
        <w:jc w:val="both"/>
        <w:rPr>
          <w:rFonts w:ascii="Sylfaen" w:eastAsia="Times New Roman" w:hAnsi="Sylfaen" w:cs="Times New Roman"/>
          <w:lang w:val="ka-GE"/>
        </w:rPr>
      </w:pPr>
      <w:r w:rsidRPr="00185E9A">
        <w:rPr>
          <w:rFonts w:ascii="Sylfaen" w:eastAsia="Times New Roman" w:hAnsi="Sylfaen" w:cs="Times New Roman"/>
          <w:lang w:val="ka-GE"/>
        </w:rPr>
        <w:t>სახელმწიფოს მიერ გამოყოფილი თანხები</w:t>
      </w:r>
      <w:r w:rsidR="005540F7" w:rsidRPr="00185E9A">
        <w:rPr>
          <w:rFonts w:ascii="Sylfaen" w:eastAsia="Times New Roman" w:hAnsi="Sylfaen" w:cs="Times New Roman"/>
          <w:lang w:val="ka-GE"/>
        </w:rPr>
        <w:t xml:space="preserve"> ტუბერკულოზთან დაკავშირებულ მომსახურებაზე ტუბერკულოზის ერთ შემთხვევაზე (ყველა ფორმები) გადაანგარიშებით</w:t>
      </w:r>
      <w:r w:rsidR="00086CBC" w:rsidRPr="00185E9A">
        <w:rPr>
          <w:rFonts w:ascii="Sylfaen" w:eastAsia="Times New Roman" w:hAnsi="Sylfaen" w:cs="Times New Roman"/>
          <w:lang w:val="ka-GE"/>
        </w:rPr>
        <w:t>,</w:t>
      </w:r>
      <w:r w:rsidR="005540F7" w:rsidRPr="00185E9A">
        <w:rPr>
          <w:rFonts w:ascii="Sylfaen" w:eastAsia="Times New Roman" w:hAnsi="Sylfaen" w:cs="Times New Roman"/>
          <w:lang w:val="ka-GE"/>
        </w:rPr>
        <w:t xml:space="preserve"> გაიზარდა 2,194 ლარიდან 2012  წელს </w:t>
      </w:r>
      <w:r w:rsidR="00086CBC" w:rsidRPr="00185E9A">
        <w:rPr>
          <w:rFonts w:ascii="Sylfaen" w:eastAsia="Times New Roman" w:hAnsi="Sylfaen" w:cs="Times New Roman"/>
          <w:lang w:val="ka-GE"/>
        </w:rPr>
        <w:t xml:space="preserve">- </w:t>
      </w:r>
      <w:r w:rsidR="00A53A9E" w:rsidRPr="00185E9A">
        <w:rPr>
          <w:rFonts w:ascii="Times New Roman" w:hAnsi="Times New Roman" w:cs="Times New Roman"/>
        </w:rPr>
        <w:t xml:space="preserve">4,569 </w:t>
      </w:r>
      <w:r w:rsidR="005540F7" w:rsidRPr="00185E9A">
        <w:rPr>
          <w:rFonts w:ascii="Sylfaen" w:eastAsia="Times New Roman" w:hAnsi="Sylfaen" w:cs="Times New Roman"/>
          <w:lang w:val="ka-GE"/>
        </w:rPr>
        <w:t>ლარამდე 2</w:t>
      </w:r>
      <w:r w:rsidR="00A53A9E" w:rsidRPr="00185E9A">
        <w:rPr>
          <w:rFonts w:ascii="Sylfaen" w:eastAsia="Times New Roman" w:hAnsi="Sylfaen" w:cs="Times New Roman"/>
          <w:lang w:val="ka-GE"/>
        </w:rPr>
        <w:t>01</w:t>
      </w:r>
      <w:r w:rsidR="00A53A9E" w:rsidRPr="00185E9A">
        <w:rPr>
          <w:rFonts w:ascii="Sylfaen" w:eastAsia="Times New Roman" w:hAnsi="Sylfaen" w:cs="Times New Roman"/>
        </w:rPr>
        <w:t>6</w:t>
      </w:r>
      <w:r w:rsidR="005540F7" w:rsidRPr="00185E9A">
        <w:rPr>
          <w:rFonts w:ascii="Sylfaen" w:eastAsia="Times New Roman" w:hAnsi="Sylfaen" w:cs="Times New Roman"/>
          <w:lang w:val="ka-GE"/>
        </w:rPr>
        <w:t xml:space="preserve"> წელს (აშშ დოლარის ეკვივალენტში, 1,329 აშშ დოლარიდან </w:t>
      </w:r>
      <w:r w:rsidR="00A53A9E" w:rsidRPr="00185E9A">
        <w:rPr>
          <w:rFonts w:ascii="Sylfaen" w:eastAsia="Times New Roman" w:hAnsi="Sylfaen" w:cs="Times New Roman"/>
          <w:lang w:val="ka-GE"/>
        </w:rPr>
        <w:t>1942.6</w:t>
      </w:r>
      <w:r w:rsidR="005540F7" w:rsidRPr="00185E9A">
        <w:rPr>
          <w:rFonts w:ascii="Sylfaen" w:eastAsia="Times New Roman" w:hAnsi="Sylfaen" w:cs="Times New Roman"/>
          <w:lang w:val="ka-GE"/>
        </w:rPr>
        <w:t>აშშ დოლარამდე</w:t>
      </w:r>
      <w:r w:rsidR="005540F7" w:rsidRPr="00185E9A">
        <w:rPr>
          <w:rFonts w:ascii="Sylfaen" w:eastAsia="Times New Roman" w:hAnsi="Sylfaen" w:cs="Times New Roman"/>
          <w:vertAlign w:val="superscript"/>
          <w:lang w:val="ka-GE"/>
        </w:rPr>
        <w:footnoteReference w:id="56"/>
      </w:r>
      <w:r w:rsidR="00726DF0" w:rsidRPr="00185E9A">
        <w:rPr>
          <w:rFonts w:ascii="Sylfaen" w:eastAsia="Times New Roman" w:hAnsi="Sylfaen" w:cs="Times New Roman"/>
          <w:lang w:val="ka-GE"/>
        </w:rPr>
        <w:t xml:space="preserve">). ცხრილში </w:t>
      </w:r>
      <w:r w:rsidR="00726DF0" w:rsidRPr="00185E9A">
        <w:rPr>
          <w:rFonts w:ascii="Sylfaen" w:eastAsia="Times New Roman" w:hAnsi="Sylfaen" w:cs="Times New Roman"/>
        </w:rPr>
        <w:t>9</w:t>
      </w:r>
      <w:r w:rsidR="005540F7" w:rsidRPr="00185E9A">
        <w:rPr>
          <w:rFonts w:ascii="Sylfaen" w:eastAsia="Times New Roman" w:hAnsi="Sylfaen" w:cs="Times New Roman"/>
          <w:lang w:val="ka-GE"/>
        </w:rPr>
        <w:t xml:space="preserve"> წარმოდგენილია ტუბერკულოზზე სახელმწიფოს მიერ გაწეული </w:t>
      </w:r>
      <w:r w:rsidR="00086CBC" w:rsidRPr="00185E9A">
        <w:rPr>
          <w:rFonts w:ascii="Sylfaen" w:eastAsia="Times New Roman" w:hAnsi="Sylfaen" w:cs="Times New Roman"/>
          <w:lang w:val="ka-GE"/>
        </w:rPr>
        <w:t>დანახარჯები ფუნქციური ჭრილში</w:t>
      </w:r>
      <w:r w:rsidR="005540F7" w:rsidRPr="00185E9A">
        <w:rPr>
          <w:rFonts w:ascii="Sylfaen" w:eastAsia="Times New Roman" w:hAnsi="Sylfaen" w:cs="Times New Roman"/>
          <w:lang w:val="ka-GE"/>
        </w:rPr>
        <w:t xml:space="preserve">. დაფინანსების უდიდესი წილი მოდის სამკურნალო </w:t>
      </w:r>
      <w:r w:rsidR="00086CBC" w:rsidRPr="00185E9A">
        <w:rPr>
          <w:rFonts w:ascii="Sylfaen" w:eastAsia="Times New Roman" w:hAnsi="Sylfaen" w:cs="Times New Roman"/>
          <w:lang w:val="ka-GE"/>
        </w:rPr>
        <w:t xml:space="preserve">მომსახურებაზე. </w:t>
      </w:r>
      <w:r w:rsidR="005540F7" w:rsidRPr="00185E9A">
        <w:rPr>
          <w:rFonts w:ascii="Sylfaen" w:eastAsia="Times New Roman" w:hAnsi="Sylfaen" w:cs="Times New Roman"/>
          <w:lang w:val="ka-GE"/>
        </w:rPr>
        <w:t>ამ კატეგორიაში, ჰოსპიტალური მკურნალობის ხარჯები აჭარბებს ამბულატორიული მკურნალობის ხარჯებს.</w:t>
      </w:r>
    </w:p>
    <w:p w14:paraId="67143DA9" w14:textId="77777777" w:rsidR="005540F7" w:rsidRPr="00EC1A54" w:rsidRDefault="005540F7" w:rsidP="00BA293F">
      <w:pPr>
        <w:pStyle w:val="Subtitle"/>
        <w:rPr>
          <w:rFonts w:eastAsia="Times New Roman"/>
          <w:lang w:val="ka-GE"/>
        </w:rPr>
      </w:pPr>
      <w:bookmarkStart w:id="1213" w:name="_Toc520052274"/>
      <w:r w:rsidRPr="00726DF0">
        <w:rPr>
          <w:rFonts w:ascii="Sylfaen" w:eastAsia="Times New Roman" w:hAnsi="Sylfaen" w:cs="Sylfaen"/>
          <w:sz w:val="20"/>
          <w:szCs w:val="20"/>
          <w:lang w:val="ka-GE"/>
        </w:rPr>
        <w:t>ცხრილი</w:t>
      </w:r>
      <w:r w:rsidR="00726DF0">
        <w:rPr>
          <w:rFonts w:eastAsia="Times New Roman"/>
        </w:rPr>
        <w:t>9</w:t>
      </w:r>
      <w:r w:rsidRPr="00EC1A54">
        <w:rPr>
          <w:rFonts w:eastAsia="Times New Roman"/>
          <w:lang w:val="ka-GE"/>
        </w:rPr>
        <w:t xml:space="preserve">. </w:t>
      </w:r>
      <w:r w:rsidRPr="00726DF0">
        <w:rPr>
          <w:rFonts w:ascii="Sylfaen" w:eastAsia="Times New Roman" w:hAnsi="Sylfaen" w:cs="Sylfaen"/>
          <w:sz w:val="20"/>
          <w:szCs w:val="20"/>
          <w:lang w:val="ka-GE"/>
        </w:rPr>
        <w:t>მთავრობისმიერტუბერკულოზისკონტროლზეგაწეულიხარჯებისაქართველოში</w:t>
      </w:r>
      <w:r w:rsidR="00EC76CD" w:rsidRPr="00726DF0">
        <w:rPr>
          <w:rFonts w:ascii="Sylfaen" w:eastAsia="Times New Roman" w:hAnsi="Sylfaen" w:cs="Sylfaen"/>
          <w:sz w:val="20"/>
          <w:szCs w:val="20"/>
          <w:lang w:val="ka-GE"/>
        </w:rPr>
        <w:t>ფუნქციებისმიხედვით</w:t>
      </w:r>
      <w:r w:rsidR="00EC76CD" w:rsidRPr="00EC1A54">
        <w:rPr>
          <w:rFonts w:eastAsia="Times New Roman"/>
          <w:lang w:val="ka-GE"/>
        </w:rPr>
        <w:t xml:space="preserve">, 2012-2016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1213"/>
    </w:p>
    <w:tbl>
      <w:tblPr>
        <w:tblW w:w="9250" w:type="dxa"/>
        <w:tblInd w:w="93" w:type="dxa"/>
        <w:tblLayout w:type="fixed"/>
        <w:tblLook w:val="04A0" w:firstRow="1" w:lastRow="0" w:firstColumn="1" w:lastColumn="0" w:noHBand="0" w:noVBand="1"/>
      </w:tblPr>
      <w:tblGrid>
        <w:gridCol w:w="3075"/>
        <w:gridCol w:w="1027"/>
        <w:gridCol w:w="1222"/>
        <w:gridCol w:w="1600"/>
        <w:gridCol w:w="1163"/>
        <w:gridCol w:w="1163"/>
      </w:tblGrid>
      <w:tr w:rsidR="002A75AD" w:rsidRPr="00EC1A54" w14:paraId="30BBC1CC" w14:textId="77777777" w:rsidTr="00BA293F">
        <w:trPr>
          <w:trHeight w:val="35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E7BED" w14:textId="77777777" w:rsidR="002A75AD" w:rsidRPr="00EC1A54" w:rsidRDefault="002A75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სახელმწიფო დანახარჯები</w:t>
            </w:r>
          </w:p>
        </w:tc>
        <w:tc>
          <w:tcPr>
            <w:tcW w:w="1027" w:type="dxa"/>
            <w:tcBorders>
              <w:top w:val="single" w:sz="4" w:space="0" w:color="auto"/>
              <w:left w:val="nil"/>
              <w:bottom w:val="single" w:sz="4" w:space="0" w:color="auto"/>
              <w:right w:val="single" w:sz="4" w:space="0" w:color="auto"/>
            </w:tcBorders>
            <w:shd w:val="clear" w:color="auto" w:fill="auto"/>
            <w:hideMark/>
          </w:tcPr>
          <w:p w14:paraId="0B34EC6C"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2012</w:t>
            </w:r>
          </w:p>
        </w:tc>
        <w:tc>
          <w:tcPr>
            <w:tcW w:w="1222" w:type="dxa"/>
            <w:tcBorders>
              <w:top w:val="single" w:sz="4" w:space="0" w:color="auto"/>
              <w:left w:val="nil"/>
              <w:bottom w:val="single" w:sz="4" w:space="0" w:color="auto"/>
              <w:right w:val="single" w:sz="4" w:space="0" w:color="auto"/>
            </w:tcBorders>
            <w:shd w:val="clear" w:color="auto" w:fill="auto"/>
            <w:hideMark/>
          </w:tcPr>
          <w:p w14:paraId="085E9CFE"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2013</w:t>
            </w:r>
          </w:p>
        </w:tc>
        <w:tc>
          <w:tcPr>
            <w:tcW w:w="1600" w:type="dxa"/>
            <w:tcBorders>
              <w:top w:val="single" w:sz="4" w:space="0" w:color="auto"/>
              <w:left w:val="nil"/>
              <w:bottom w:val="single" w:sz="4" w:space="0" w:color="auto"/>
              <w:right w:val="single" w:sz="4" w:space="0" w:color="auto"/>
            </w:tcBorders>
            <w:shd w:val="clear" w:color="auto" w:fill="auto"/>
            <w:hideMark/>
          </w:tcPr>
          <w:p w14:paraId="30B960C4"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2014</w:t>
            </w:r>
          </w:p>
        </w:tc>
        <w:tc>
          <w:tcPr>
            <w:tcW w:w="1163" w:type="dxa"/>
            <w:tcBorders>
              <w:top w:val="single" w:sz="4" w:space="0" w:color="auto"/>
              <w:left w:val="nil"/>
              <w:bottom w:val="single" w:sz="4" w:space="0" w:color="auto"/>
              <w:right w:val="single" w:sz="4" w:space="0" w:color="auto"/>
            </w:tcBorders>
            <w:shd w:val="clear" w:color="auto" w:fill="auto"/>
            <w:hideMark/>
          </w:tcPr>
          <w:p w14:paraId="52C20449"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2015</w:t>
            </w:r>
          </w:p>
        </w:tc>
        <w:tc>
          <w:tcPr>
            <w:tcW w:w="1163" w:type="dxa"/>
            <w:tcBorders>
              <w:top w:val="single" w:sz="4" w:space="0" w:color="auto"/>
              <w:left w:val="nil"/>
              <w:bottom w:val="single" w:sz="4" w:space="0" w:color="auto"/>
              <w:right w:val="single" w:sz="4" w:space="0" w:color="auto"/>
            </w:tcBorders>
            <w:shd w:val="clear" w:color="auto" w:fill="auto"/>
            <w:hideMark/>
          </w:tcPr>
          <w:p w14:paraId="782B507D"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2016</w:t>
            </w:r>
          </w:p>
        </w:tc>
      </w:tr>
      <w:tr w:rsidR="002A2AAD" w:rsidRPr="00EC1A54" w14:paraId="57A7D75B"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14:paraId="2E0688A6"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სულ</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BB52477"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10,916,439</w:t>
            </w:r>
          </w:p>
        </w:tc>
        <w:tc>
          <w:tcPr>
            <w:tcW w:w="1222" w:type="dxa"/>
            <w:tcBorders>
              <w:top w:val="single" w:sz="4" w:space="0" w:color="auto"/>
              <w:left w:val="nil"/>
              <w:bottom w:val="single" w:sz="4" w:space="0" w:color="auto"/>
              <w:right w:val="single" w:sz="4" w:space="0" w:color="auto"/>
            </w:tcBorders>
            <w:shd w:val="clear" w:color="auto" w:fill="auto"/>
            <w:noWrap/>
            <w:vAlign w:val="center"/>
          </w:tcPr>
          <w:p w14:paraId="7F44D31A"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14,532,049</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0E637F8A"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15,855,729</w:t>
            </w:r>
          </w:p>
        </w:tc>
        <w:tc>
          <w:tcPr>
            <w:tcW w:w="1163" w:type="dxa"/>
            <w:tcBorders>
              <w:top w:val="single" w:sz="4" w:space="0" w:color="auto"/>
              <w:left w:val="nil"/>
              <w:bottom w:val="single" w:sz="4" w:space="0" w:color="auto"/>
              <w:right w:val="single" w:sz="4" w:space="0" w:color="auto"/>
            </w:tcBorders>
            <w:shd w:val="clear" w:color="auto" w:fill="auto"/>
            <w:vAlign w:val="center"/>
          </w:tcPr>
          <w:p w14:paraId="1A20849C"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13,912,649</w:t>
            </w:r>
          </w:p>
        </w:tc>
        <w:tc>
          <w:tcPr>
            <w:tcW w:w="1163" w:type="dxa"/>
            <w:tcBorders>
              <w:top w:val="single" w:sz="4" w:space="0" w:color="auto"/>
              <w:left w:val="nil"/>
              <w:bottom w:val="single" w:sz="4" w:space="0" w:color="auto"/>
              <w:right w:val="single" w:sz="4" w:space="0" w:color="auto"/>
            </w:tcBorders>
            <w:shd w:val="clear" w:color="auto" w:fill="auto"/>
            <w:vAlign w:val="center"/>
          </w:tcPr>
          <w:p w14:paraId="6C8C2657"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15,210,272</w:t>
            </w:r>
          </w:p>
        </w:tc>
      </w:tr>
      <w:tr w:rsidR="002A2AAD" w:rsidRPr="00EC1A54" w14:paraId="1D847501"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CFDB2B8"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HC1 მკურნალობა</w:t>
            </w:r>
          </w:p>
        </w:tc>
        <w:tc>
          <w:tcPr>
            <w:tcW w:w="1027" w:type="dxa"/>
            <w:tcBorders>
              <w:top w:val="nil"/>
              <w:left w:val="nil"/>
              <w:bottom w:val="single" w:sz="4" w:space="0" w:color="auto"/>
              <w:right w:val="single" w:sz="4" w:space="0" w:color="auto"/>
            </w:tcBorders>
            <w:shd w:val="clear" w:color="auto" w:fill="auto"/>
            <w:noWrap/>
            <w:vAlign w:val="center"/>
          </w:tcPr>
          <w:p w14:paraId="0BBE35EE"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7,950,144</w:t>
            </w:r>
          </w:p>
        </w:tc>
        <w:tc>
          <w:tcPr>
            <w:tcW w:w="1222" w:type="dxa"/>
            <w:tcBorders>
              <w:top w:val="nil"/>
              <w:left w:val="nil"/>
              <w:bottom w:val="single" w:sz="4" w:space="0" w:color="auto"/>
              <w:right w:val="single" w:sz="4" w:space="0" w:color="auto"/>
            </w:tcBorders>
            <w:shd w:val="clear" w:color="auto" w:fill="auto"/>
            <w:noWrap/>
            <w:vAlign w:val="center"/>
          </w:tcPr>
          <w:p w14:paraId="1B27B352"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9,734,125</w:t>
            </w:r>
          </w:p>
        </w:tc>
        <w:tc>
          <w:tcPr>
            <w:tcW w:w="1600" w:type="dxa"/>
            <w:tcBorders>
              <w:top w:val="nil"/>
              <w:left w:val="nil"/>
              <w:bottom w:val="single" w:sz="4" w:space="0" w:color="auto"/>
              <w:right w:val="single" w:sz="4" w:space="0" w:color="auto"/>
            </w:tcBorders>
            <w:shd w:val="clear" w:color="auto" w:fill="auto"/>
            <w:noWrap/>
            <w:vAlign w:val="center"/>
          </w:tcPr>
          <w:p w14:paraId="5D170BAE"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8,986,948</w:t>
            </w:r>
          </w:p>
        </w:tc>
        <w:tc>
          <w:tcPr>
            <w:tcW w:w="1163" w:type="dxa"/>
            <w:tcBorders>
              <w:top w:val="nil"/>
              <w:left w:val="nil"/>
              <w:bottom w:val="single" w:sz="4" w:space="0" w:color="auto"/>
              <w:right w:val="single" w:sz="4" w:space="0" w:color="auto"/>
            </w:tcBorders>
            <w:shd w:val="clear" w:color="auto" w:fill="auto"/>
            <w:vAlign w:val="center"/>
          </w:tcPr>
          <w:p w14:paraId="58280992"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10,962,725</w:t>
            </w:r>
          </w:p>
        </w:tc>
        <w:tc>
          <w:tcPr>
            <w:tcW w:w="1163" w:type="dxa"/>
            <w:tcBorders>
              <w:top w:val="nil"/>
              <w:left w:val="nil"/>
              <w:bottom w:val="single" w:sz="4" w:space="0" w:color="auto"/>
              <w:right w:val="single" w:sz="4" w:space="0" w:color="auto"/>
            </w:tcBorders>
            <w:shd w:val="clear" w:color="auto" w:fill="auto"/>
            <w:vAlign w:val="center"/>
          </w:tcPr>
          <w:p w14:paraId="13040D71"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12,798,987</w:t>
            </w:r>
          </w:p>
        </w:tc>
      </w:tr>
      <w:tr w:rsidR="002A2AAD" w:rsidRPr="00EC1A54" w14:paraId="37FCD9DB" w14:textId="77777777" w:rsidTr="00747EA7">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D896FBE" w14:textId="77777777" w:rsidR="002A2AAD" w:rsidRPr="00EC1A54" w:rsidRDefault="002A2AAD" w:rsidP="002A75AD">
            <w:pPr>
              <w:spacing w:after="0" w:line="240" w:lineRule="auto"/>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lang w:val="en-GB"/>
              </w:rPr>
              <w:t>HC1.1 ჰოსპიტალური მკურნალობა</w:t>
            </w:r>
          </w:p>
        </w:tc>
        <w:tc>
          <w:tcPr>
            <w:tcW w:w="1027" w:type="dxa"/>
            <w:tcBorders>
              <w:top w:val="nil"/>
              <w:left w:val="nil"/>
              <w:bottom w:val="single" w:sz="4" w:space="0" w:color="auto"/>
              <w:right w:val="single" w:sz="4" w:space="0" w:color="auto"/>
            </w:tcBorders>
            <w:shd w:val="clear" w:color="auto" w:fill="auto"/>
            <w:noWrap/>
            <w:vAlign w:val="center"/>
          </w:tcPr>
          <w:p w14:paraId="1C90B7B3"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5,066,755</w:t>
            </w:r>
          </w:p>
        </w:tc>
        <w:tc>
          <w:tcPr>
            <w:tcW w:w="1222" w:type="dxa"/>
            <w:tcBorders>
              <w:top w:val="nil"/>
              <w:left w:val="nil"/>
              <w:bottom w:val="single" w:sz="4" w:space="0" w:color="auto"/>
              <w:right w:val="single" w:sz="4" w:space="0" w:color="auto"/>
            </w:tcBorders>
            <w:shd w:val="clear" w:color="auto" w:fill="auto"/>
            <w:noWrap/>
            <w:vAlign w:val="center"/>
          </w:tcPr>
          <w:p w14:paraId="76E40240"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5,840,470</w:t>
            </w:r>
          </w:p>
        </w:tc>
        <w:tc>
          <w:tcPr>
            <w:tcW w:w="1600" w:type="dxa"/>
            <w:tcBorders>
              <w:top w:val="nil"/>
              <w:left w:val="nil"/>
              <w:bottom w:val="single" w:sz="4" w:space="0" w:color="auto"/>
              <w:right w:val="single" w:sz="4" w:space="0" w:color="auto"/>
            </w:tcBorders>
            <w:shd w:val="clear" w:color="auto" w:fill="auto"/>
            <w:noWrap/>
            <w:vAlign w:val="center"/>
          </w:tcPr>
          <w:p w14:paraId="2437423E"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5,673,707</w:t>
            </w:r>
          </w:p>
        </w:tc>
        <w:tc>
          <w:tcPr>
            <w:tcW w:w="1163" w:type="dxa"/>
            <w:tcBorders>
              <w:top w:val="nil"/>
              <w:left w:val="nil"/>
              <w:bottom w:val="single" w:sz="4" w:space="0" w:color="auto"/>
              <w:right w:val="single" w:sz="4" w:space="0" w:color="auto"/>
            </w:tcBorders>
            <w:shd w:val="clear" w:color="auto" w:fill="auto"/>
            <w:vAlign w:val="center"/>
          </w:tcPr>
          <w:p w14:paraId="76F51B10"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8,229,175</w:t>
            </w:r>
          </w:p>
        </w:tc>
        <w:tc>
          <w:tcPr>
            <w:tcW w:w="1163" w:type="dxa"/>
            <w:tcBorders>
              <w:top w:val="nil"/>
              <w:left w:val="nil"/>
              <w:bottom w:val="single" w:sz="4" w:space="0" w:color="auto"/>
              <w:right w:val="single" w:sz="4" w:space="0" w:color="auto"/>
            </w:tcBorders>
            <w:shd w:val="clear" w:color="auto" w:fill="auto"/>
            <w:vAlign w:val="center"/>
          </w:tcPr>
          <w:p w14:paraId="341C2D26"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9,792,633</w:t>
            </w:r>
          </w:p>
        </w:tc>
      </w:tr>
      <w:tr w:rsidR="002A2AAD" w:rsidRPr="00EC1A54" w14:paraId="098D6C89"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A3E723C" w14:textId="77777777" w:rsidR="002A2AAD" w:rsidRPr="00EC1A54" w:rsidRDefault="002A2AAD" w:rsidP="002A75AD">
            <w:pPr>
              <w:spacing w:after="0" w:line="240" w:lineRule="auto"/>
              <w:rPr>
                <w:rFonts w:ascii="Sylfaen" w:eastAsia="Times New Roman" w:hAnsi="Sylfaen" w:cs="Times New Roman"/>
                <w:iCs/>
                <w:color w:val="000000"/>
                <w:sz w:val="18"/>
                <w:szCs w:val="20"/>
              </w:rPr>
            </w:pPr>
            <w:r w:rsidRPr="00EC1A54">
              <w:rPr>
                <w:rFonts w:ascii="Sylfaen" w:eastAsia="Times New Roman" w:hAnsi="Sylfaen" w:cs="Times New Roman"/>
                <w:iCs/>
                <w:color w:val="000000"/>
                <w:sz w:val="18"/>
                <w:szCs w:val="20"/>
                <w:lang w:val="en-GB"/>
              </w:rPr>
              <w:t>HC1.1.1 პერსონალის ხელფასი</w:t>
            </w:r>
          </w:p>
        </w:tc>
        <w:tc>
          <w:tcPr>
            <w:tcW w:w="1027" w:type="dxa"/>
            <w:tcBorders>
              <w:top w:val="nil"/>
              <w:left w:val="nil"/>
              <w:bottom w:val="single" w:sz="4" w:space="0" w:color="auto"/>
              <w:right w:val="single" w:sz="4" w:space="0" w:color="auto"/>
            </w:tcBorders>
            <w:shd w:val="clear" w:color="auto" w:fill="auto"/>
            <w:noWrap/>
            <w:vAlign w:val="center"/>
          </w:tcPr>
          <w:p w14:paraId="48B1532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1,657,298</w:t>
            </w:r>
          </w:p>
        </w:tc>
        <w:tc>
          <w:tcPr>
            <w:tcW w:w="1222" w:type="dxa"/>
            <w:tcBorders>
              <w:top w:val="nil"/>
              <w:left w:val="nil"/>
              <w:bottom w:val="single" w:sz="4" w:space="0" w:color="auto"/>
              <w:right w:val="single" w:sz="4" w:space="0" w:color="auto"/>
            </w:tcBorders>
            <w:shd w:val="clear" w:color="auto" w:fill="auto"/>
            <w:noWrap/>
            <w:vAlign w:val="center"/>
          </w:tcPr>
          <w:p w14:paraId="55D07DB3"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1,700,463</w:t>
            </w:r>
          </w:p>
        </w:tc>
        <w:tc>
          <w:tcPr>
            <w:tcW w:w="1600" w:type="dxa"/>
            <w:tcBorders>
              <w:top w:val="nil"/>
              <w:left w:val="nil"/>
              <w:bottom w:val="single" w:sz="4" w:space="0" w:color="auto"/>
              <w:right w:val="single" w:sz="4" w:space="0" w:color="auto"/>
            </w:tcBorders>
            <w:shd w:val="clear" w:color="auto" w:fill="auto"/>
            <w:noWrap/>
            <w:vAlign w:val="center"/>
          </w:tcPr>
          <w:p w14:paraId="3A731724"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1,521,718</w:t>
            </w:r>
          </w:p>
        </w:tc>
        <w:tc>
          <w:tcPr>
            <w:tcW w:w="1163" w:type="dxa"/>
            <w:tcBorders>
              <w:top w:val="nil"/>
              <w:left w:val="nil"/>
              <w:bottom w:val="single" w:sz="4" w:space="0" w:color="auto"/>
              <w:right w:val="single" w:sz="4" w:space="0" w:color="auto"/>
            </w:tcBorders>
            <w:shd w:val="clear" w:color="auto" w:fill="auto"/>
            <w:vAlign w:val="center"/>
          </w:tcPr>
          <w:p w14:paraId="6C4B951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2,133,942.00</w:t>
            </w:r>
          </w:p>
        </w:tc>
        <w:tc>
          <w:tcPr>
            <w:tcW w:w="1163" w:type="dxa"/>
            <w:tcBorders>
              <w:top w:val="nil"/>
              <w:left w:val="nil"/>
              <w:bottom w:val="single" w:sz="4" w:space="0" w:color="auto"/>
              <w:right w:val="single" w:sz="4" w:space="0" w:color="auto"/>
            </w:tcBorders>
            <w:shd w:val="clear" w:color="auto" w:fill="auto"/>
            <w:vAlign w:val="center"/>
          </w:tcPr>
          <w:p w14:paraId="2AA4A65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2,539,369.00</w:t>
            </w:r>
          </w:p>
        </w:tc>
      </w:tr>
      <w:tr w:rsidR="002A2AAD" w:rsidRPr="00EC1A54" w14:paraId="71F13FEA" w14:textId="77777777" w:rsidTr="00747EA7">
        <w:trPr>
          <w:trHeight w:val="485"/>
        </w:trPr>
        <w:tc>
          <w:tcPr>
            <w:tcW w:w="3075" w:type="dxa"/>
            <w:tcBorders>
              <w:top w:val="nil"/>
              <w:left w:val="single" w:sz="4" w:space="0" w:color="auto"/>
              <w:bottom w:val="single" w:sz="4" w:space="0" w:color="auto"/>
              <w:right w:val="single" w:sz="4" w:space="0" w:color="auto"/>
            </w:tcBorders>
            <w:shd w:val="clear" w:color="auto" w:fill="auto"/>
            <w:hideMark/>
          </w:tcPr>
          <w:p w14:paraId="118987F5"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HC1.1.2 </w:t>
            </w:r>
            <w:r w:rsidRPr="00EC1A54">
              <w:rPr>
                <w:rFonts w:ascii="Sylfaen" w:hAnsi="Sylfaen" w:cs="Sylfaen"/>
                <w:sz w:val="18"/>
                <w:szCs w:val="20"/>
              </w:rPr>
              <w:t>დამატებითიმედიკამენტებიდამარაგები</w:t>
            </w:r>
          </w:p>
        </w:tc>
        <w:tc>
          <w:tcPr>
            <w:tcW w:w="1027" w:type="dxa"/>
            <w:tcBorders>
              <w:top w:val="nil"/>
              <w:left w:val="nil"/>
              <w:bottom w:val="single" w:sz="4" w:space="0" w:color="auto"/>
              <w:right w:val="single" w:sz="4" w:space="0" w:color="auto"/>
            </w:tcBorders>
            <w:shd w:val="clear" w:color="auto" w:fill="auto"/>
            <w:noWrap/>
            <w:vAlign w:val="center"/>
          </w:tcPr>
          <w:p w14:paraId="643180B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245,325</w:t>
            </w:r>
          </w:p>
        </w:tc>
        <w:tc>
          <w:tcPr>
            <w:tcW w:w="1222" w:type="dxa"/>
            <w:tcBorders>
              <w:top w:val="nil"/>
              <w:left w:val="nil"/>
              <w:bottom w:val="single" w:sz="4" w:space="0" w:color="auto"/>
              <w:right w:val="single" w:sz="4" w:space="0" w:color="auto"/>
            </w:tcBorders>
            <w:shd w:val="clear" w:color="auto" w:fill="auto"/>
            <w:noWrap/>
            <w:vAlign w:val="center"/>
          </w:tcPr>
          <w:p w14:paraId="5A23EDF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288,539</w:t>
            </w:r>
          </w:p>
        </w:tc>
        <w:tc>
          <w:tcPr>
            <w:tcW w:w="1600" w:type="dxa"/>
            <w:tcBorders>
              <w:top w:val="nil"/>
              <w:left w:val="nil"/>
              <w:bottom w:val="single" w:sz="4" w:space="0" w:color="auto"/>
              <w:right w:val="single" w:sz="4" w:space="0" w:color="auto"/>
            </w:tcBorders>
            <w:shd w:val="clear" w:color="auto" w:fill="auto"/>
            <w:noWrap/>
            <w:vAlign w:val="center"/>
          </w:tcPr>
          <w:p w14:paraId="2F6CA50D"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296,720</w:t>
            </w:r>
          </w:p>
        </w:tc>
        <w:tc>
          <w:tcPr>
            <w:tcW w:w="1163" w:type="dxa"/>
            <w:tcBorders>
              <w:top w:val="nil"/>
              <w:left w:val="nil"/>
              <w:bottom w:val="single" w:sz="4" w:space="0" w:color="auto"/>
              <w:right w:val="single" w:sz="4" w:space="0" w:color="auto"/>
            </w:tcBorders>
            <w:shd w:val="clear" w:color="auto" w:fill="auto"/>
            <w:vAlign w:val="center"/>
          </w:tcPr>
          <w:p w14:paraId="76049D6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349,615.00</w:t>
            </w:r>
          </w:p>
        </w:tc>
        <w:tc>
          <w:tcPr>
            <w:tcW w:w="1163" w:type="dxa"/>
            <w:tcBorders>
              <w:top w:val="nil"/>
              <w:left w:val="nil"/>
              <w:bottom w:val="single" w:sz="4" w:space="0" w:color="auto"/>
              <w:right w:val="single" w:sz="4" w:space="0" w:color="auto"/>
            </w:tcBorders>
            <w:shd w:val="clear" w:color="auto" w:fill="auto"/>
            <w:vAlign w:val="center"/>
          </w:tcPr>
          <w:p w14:paraId="2A17E67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416,038.00</w:t>
            </w:r>
          </w:p>
        </w:tc>
      </w:tr>
      <w:tr w:rsidR="002A2AAD" w:rsidRPr="00EC1A54" w14:paraId="33E668F6" w14:textId="77777777" w:rsidTr="00747EA7">
        <w:trPr>
          <w:trHeight w:val="566"/>
        </w:trPr>
        <w:tc>
          <w:tcPr>
            <w:tcW w:w="3075" w:type="dxa"/>
            <w:tcBorders>
              <w:top w:val="nil"/>
              <w:left w:val="single" w:sz="4" w:space="0" w:color="auto"/>
              <w:bottom w:val="single" w:sz="4" w:space="0" w:color="auto"/>
              <w:right w:val="single" w:sz="4" w:space="0" w:color="auto"/>
            </w:tcBorders>
            <w:shd w:val="clear" w:color="auto" w:fill="auto"/>
          </w:tcPr>
          <w:p w14:paraId="4F2DE84C"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HC1.1.3 </w:t>
            </w:r>
            <w:r w:rsidRPr="00EC1A54">
              <w:rPr>
                <w:rFonts w:ascii="Sylfaen" w:hAnsi="Sylfaen" w:cs="Sylfaen"/>
                <w:sz w:val="18"/>
                <w:szCs w:val="20"/>
              </w:rPr>
              <w:t>ლაბორატორიულიდადიაგნოსტიკურისამსახურები</w:t>
            </w:r>
          </w:p>
        </w:tc>
        <w:tc>
          <w:tcPr>
            <w:tcW w:w="1027" w:type="dxa"/>
            <w:tcBorders>
              <w:top w:val="nil"/>
              <w:left w:val="nil"/>
              <w:bottom w:val="single" w:sz="4" w:space="0" w:color="auto"/>
              <w:right w:val="single" w:sz="4" w:space="0" w:color="auto"/>
            </w:tcBorders>
            <w:shd w:val="clear" w:color="auto" w:fill="auto"/>
            <w:noWrap/>
            <w:vAlign w:val="center"/>
          </w:tcPr>
          <w:p w14:paraId="2F3581D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463,476</w:t>
            </w:r>
          </w:p>
        </w:tc>
        <w:tc>
          <w:tcPr>
            <w:tcW w:w="1222" w:type="dxa"/>
            <w:tcBorders>
              <w:top w:val="nil"/>
              <w:left w:val="nil"/>
              <w:bottom w:val="single" w:sz="4" w:space="0" w:color="auto"/>
              <w:right w:val="single" w:sz="4" w:space="0" w:color="auto"/>
            </w:tcBorders>
            <w:shd w:val="clear" w:color="auto" w:fill="auto"/>
            <w:noWrap/>
            <w:vAlign w:val="center"/>
          </w:tcPr>
          <w:p w14:paraId="32C364A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725,121</w:t>
            </w:r>
          </w:p>
        </w:tc>
        <w:tc>
          <w:tcPr>
            <w:tcW w:w="1600" w:type="dxa"/>
            <w:tcBorders>
              <w:top w:val="nil"/>
              <w:left w:val="nil"/>
              <w:bottom w:val="single" w:sz="4" w:space="0" w:color="auto"/>
              <w:right w:val="single" w:sz="4" w:space="0" w:color="auto"/>
            </w:tcBorders>
            <w:shd w:val="clear" w:color="auto" w:fill="auto"/>
            <w:noWrap/>
            <w:vAlign w:val="center"/>
          </w:tcPr>
          <w:p w14:paraId="0CF9606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702,143</w:t>
            </w:r>
          </w:p>
        </w:tc>
        <w:tc>
          <w:tcPr>
            <w:tcW w:w="1163" w:type="dxa"/>
            <w:tcBorders>
              <w:top w:val="nil"/>
              <w:left w:val="nil"/>
              <w:bottom w:val="single" w:sz="4" w:space="0" w:color="auto"/>
              <w:right w:val="single" w:sz="4" w:space="0" w:color="auto"/>
            </w:tcBorders>
            <w:shd w:val="clear" w:color="auto" w:fill="auto"/>
            <w:vAlign w:val="center"/>
          </w:tcPr>
          <w:p w14:paraId="55F4A51D"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733,246.00</w:t>
            </w:r>
          </w:p>
        </w:tc>
        <w:tc>
          <w:tcPr>
            <w:tcW w:w="1163" w:type="dxa"/>
            <w:tcBorders>
              <w:top w:val="nil"/>
              <w:left w:val="nil"/>
              <w:bottom w:val="single" w:sz="4" w:space="0" w:color="auto"/>
              <w:right w:val="single" w:sz="4" w:space="0" w:color="auto"/>
            </w:tcBorders>
            <w:shd w:val="clear" w:color="auto" w:fill="auto"/>
            <w:vAlign w:val="center"/>
          </w:tcPr>
          <w:p w14:paraId="256F24E0"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872,555.00</w:t>
            </w:r>
          </w:p>
        </w:tc>
      </w:tr>
      <w:tr w:rsidR="002A2AAD" w:rsidRPr="00EC1A54" w14:paraId="126AF7C2" w14:textId="77777777" w:rsidTr="00747EA7">
        <w:trPr>
          <w:trHeight w:val="282"/>
        </w:trPr>
        <w:tc>
          <w:tcPr>
            <w:tcW w:w="3075" w:type="dxa"/>
            <w:tcBorders>
              <w:top w:val="nil"/>
              <w:left w:val="single" w:sz="4" w:space="0" w:color="auto"/>
              <w:bottom w:val="single" w:sz="4" w:space="0" w:color="auto"/>
              <w:right w:val="single" w:sz="4" w:space="0" w:color="auto"/>
            </w:tcBorders>
            <w:shd w:val="clear" w:color="auto" w:fill="auto"/>
          </w:tcPr>
          <w:p w14:paraId="29557910"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lastRenderedPageBreak/>
              <w:t xml:space="preserve">HC1.1.4 </w:t>
            </w:r>
            <w:r w:rsidRPr="00EC1A54">
              <w:rPr>
                <w:rFonts w:ascii="Sylfaen" w:hAnsi="Sylfaen" w:cs="Sylfaen"/>
                <w:sz w:val="18"/>
                <w:szCs w:val="20"/>
              </w:rPr>
              <w:t>ფსიქო</w:t>
            </w:r>
            <w:r w:rsidRPr="00EC1A54">
              <w:rPr>
                <w:sz w:val="18"/>
                <w:szCs w:val="20"/>
              </w:rPr>
              <w:t>-</w:t>
            </w:r>
            <w:r w:rsidRPr="00EC1A54">
              <w:rPr>
                <w:rFonts w:ascii="Sylfaen" w:hAnsi="Sylfaen" w:cs="Sylfaen"/>
                <w:sz w:val="18"/>
                <w:szCs w:val="20"/>
              </w:rPr>
              <w:t>სოციალურირეაბილიტაცია</w:t>
            </w:r>
          </w:p>
        </w:tc>
        <w:tc>
          <w:tcPr>
            <w:tcW w:w="1027" w:type="dxa"/>
            <w:tcBorders>
              <w:top w:val="nil"/>
              <w:left w:val="nil"/>
              <w:bottom w:val="single" w:sz="4" w:space="0" w:color="auto"/>
              <w:right w:val="single" w:sz="4" w:space="0" w:color="auto"/>
            </w:tcBorders>
            <w:shd w:val="clear" w:color="auto" w:fill="auto"/>
            <w:noWrap/>
            <w:vAlign w:val="center"/>
          </w:tcPr>
          <w:p w14:paraId="4F12308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07DCA37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14:paraId="36776F0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4,172</w:t>
            </w:r>
          </w:p>
        </w:tc>
        <w:tc>
          <w:tcPr>
            <w:tcW w:w="1163" w:type="dxa"/>
            <w:tcBorders>
              <w:top w:val="nil"/>
              <w:left w:val="nil"/>
              <w:bottom w:val="single" w:sz="4" w:space="0" w:color="auto"/>
              <w:right w:val="single" w:sz="4" w:space="0" w:color="auto"/>
            </w:tcBorders>
            <w:shd w:val="clear" w:color="auto" w:fill="auto"/>
            <w:vAlign w:val="center"/>
          </w:tcPr>
          <w:p w14:paraId="1EEA7FB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vAlign w:val="center"/>
          </w:tcPr>
          <w:p w14:paraId="253236B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r>
      <w:tr w:rsidR="002A2AAD" w:rsidRPr="00EC1A54" w14:paraId="2A2C4776" w14:textId="77777777" w:rsidTr="00747EA7">
        <w:trPr>
          <w:trHeight w:val="413"/>
        </w:trPr>
        <w:tc>
          <w:tcPr>
            <w:tcW w:w="3075" w:type="dxa"/>
            <w:tcBorders>
              <w:top w:val="nil"/>
              <w:left w:val="single" w:sz="4" w:space="0" w:color="auto"/>
              <w:bottom w:val="single" w:sz="4" w:space="0" w:color="auto"/>
              <w:right w:val="single" w:sz="4" w:space="0" w:color="auto"/>
            </w:tcBorders>
            <w:shd w:val="clear" w:color="auto" w:fill="auto"/>
          </w:tcPr>
          <w:p w14:paraId="2CAF940F"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HC1.1.5 </w:t>
            </w:r>
            <w:r w:rsidRPr="00EC1A54">
              <w:rPr>
                <w:rFonts w:ascii="Sylfaen" w:hAnsi="Sylfaen" w:cs="Sylfaen"/>
                <w:sz w:val="18"/>
                <w:szCs w:val="20"/>
              </w:rPr>
              <w:t>საკვებიპროდუქტებიპაციენტებისთვის</w:t>
            </w:r>
          </w:p>
        </w:tc>
        <w:tc>
          <w:tcPr>
            <w:tcW w:w="1027" w:type="dxa"/>
            <w:tcBorders>
              <w:top w:val="nil"/>
              <w:left w:val="nil"/>
              <w:bottom w:val="single" w:sz="4" w:space="0" w:color="auto"/>
              <w:right w:val="single" w:sz="4" w:space="0" w:color="auto"/>
            </w:tcBorders>
            <w:shd w:val="clear" w:color="auto" w:fill="auto"/>
            <w:noWrap/>
            <w:vAlign w:val="center"/>
          </w:tcPr>
          <w:p w14:paraId="66CFE15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604,930</w:t>
            </w:r>
          </w:p>
        </w:tc>
        <w:tc>
          <w:tcPr>
            <w:tcW w:w="1222" w:type="dxa"/>
            <w:tcBorders>
              <w:top w:val="nil"/>
              <w:left w:val="nil"/>
              <w:bottom w:val="single" w:sz="4" w:space="0" w:color="auto"/>
              <w:right w:val="single" w:sz="4" w:space="0" w:color="auto"/>
            </w:tcBorders>
            <w:shd w:val="clear" w:color="auto" w:fill="auto"/>
            <w:noWrap/>
            <w:vAlign w:val="center"/>
          </w:tcPr>
          <w:p w14:paraId="50046A9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391,636</w:t>
            </w:r>
          </w:p>
        </w:tc>
        <w:tc>
          <w:tcPr>
            <w:tcW w:w="1600" w:type="dxa"/>
            <w:tcBorders>
              <w:top w:val="nil"/>
              <w:left w:val="nil"/>
              <w:bottom w:val="single" w:sz="4" w:space="0" w:color="auto"/>
              <w:right w:val="single" w:sz="4" w:space="0" w:color="auto"/>
            </w:tcBorders>
            <w:shd w:val="clear" w:color="auto" w:fill="auto"/>
            <w:noWrap/>
            <w:vAlign w:val="center"/>
          </w:tcPr>
          <w:p w14:paraId="5479441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305,384</w:t>
            </w:r>
          </w:p>
        </w:tc>
        <w:tc>
          <w:tcPr>
            <w:tcW w:w="1163" w:type="dxa"/>
            <w:tcBorders>
              <w:top w:val="nil"/>
              <w:left w:val="nil"/>
              <w:bottom w:val="single" w:sz="4" w:space="0" w:color="auto"/>
              <w:right w:val="single" w:sz="4" w:space="0" w:color="auto"/>
            </w:tcBorders>
            <w:shd w:val="clear" w:color="auto" w:fill="auto"/>
            <w:vAlign w:val="center"/>
          </w:tcPr>
          <w:p w14:paraId="4B3548F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523,457.00</w:t>
            </w:r>
          </w:p>
        </w:tc>
        <w:tc>
          <w:tcPr>
            <w:tcW w:w="1163" w:type="dxa"/>
            <w:tcBorders>
              <w:top w:val="nil"/>
              <w:left w:val="nil"/>
              <w:bottom w:val="single" w:sz="4" w:space="0" w:color="auto"/>
              <w:right w:val="single" w:sz="4" w:space="0" w:color="auto"/>
            </w:tcBorders>
            <w:shd w:val="clear" w:color="auto" w:fill="auto"/>
            <w:vAlign w:val="center"/>
          </w:tcPr>
          <w:p w14:paraId="563E2C0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622,908.00</w:t>
            </w:r>
          </w:p>
        </w:tc>
      </w:tr>
      <w:tr w:rsidR="002A2AAD" w:rsidRPr="00EC1A54" w14:paraId="57B45DBF" w14:textId="77777777" w:rsidTr="00747EA7">
        <w:trPr>
          <w:trHeight w:val="318"/>
        </w:trPr>
        <w:tc>
          <w:tcPr>
            <w:tcW w:w="3075" w:type="dxa"/>
            <w:tcBorders>
              <w:top w:val="nil"/>
              <w:left w:val="single" w:sz="4" w:space="0" w:color="auto"/>
              <w:bottom w:val="single" w:sz="4" w:space="0" w:color="auto"/>
              <w:right w:val="single" w:sz="4" w:space="0" w:color="auto"/>
            </w:tcBorders>
            <w:shd w:val="clear" w:color="auto" w:fill="auto"/>
          </w:tcPr>
          <w:p w14:paraId="7FBE4CCF"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HC1.1.6 </w:t>
            </w:r>
            <w:r w:rsidRPr="00EC1A54">
              <w:rPr>
                <w:rFonts w:ascii="Sylfaen" w:hAnsi="Sylfaen" w:cs="Sylfaen"/>
                <w:sz w:val="18"/>
                <w:szCs w:val="20"/>
              </w:rPr>
              <w:t>არაპირდაპირიხარჯები</w:t>
            </w:r>
          </w:p>
        </w:tc>
        <w:tc>
          <w:tcPr>
            <w:tcW w:w="1027" w:type="dxa"/>
            <w:tcBorders>
              <w:top w:val="nil"/>
              <w:left w:val="nil"/>
              <w:bottom w:val="single" w:sz="4" w:space="0" w:color="auto"/>
              <w:right w:val="single" w:sz="4" w:space="0" w:color="auto"/>
            </w:tcBorders>
            <w:shd w:val="clear" w:color="auto" w:fill="auto"/>
            <w:noWrap/>
            <w:vAlign w:val="center"/>
          </w:tcPr>
          <w:p w14:paraId="4295A453"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1,423,563</w:t>
            </w:r>
          </w:p>
        </w:tc>
        <w:tc>
          <w:tcPr>
            <w:tcW w:w="1222" w:type="dxa"/>
            <w:tcBorders>
              <w:top w:val="nil"/>
              <w:left w:val="nil"/>
              <w:bottom w:val="single" w:sz="4" w:space="0" w:color="auto"/>
              <w:right w:val="single" w:sz="4" w:space="0" w:color="auto"/>
            </w:tcBorders>
            <w:shd w:val="clear" w:color="auto" w:fill="auto"/>
            <w:noWrap/>
            <w:vAlign w:val="center"/>
          </w:tcPr>
          <w:p w14:paraId="01CDD933"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1,642,955</w:t>
            </w:r>
          </w:p>
        </w:tc>
        <w:tc>
          <w:tcPr>
            <w:tcW w:w="1600" w:type="dxa"/>
            <w:tcBorders>
              <w:top w:val="nil"/>
              <w:left w:val="nil"/>
              <w:bottom w:val="single" w:sz="4" w:space="0" w:color="auto"/>
              <w:right w:val="single" w:sz="4" w:space="0" w:color="auto"/>
            </w:tcBorders>
            <w:shd w:val="clear" w:color="auto" w:fill="auto"/>
            <w:noWrap/>
            <w:vAlign w:val="center"/>
          </w:tcPr>
          <w:p w14:paraId="5112333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1,878,165</w:t>
            </w:r>
          </w:p>
        </w:tc>
        <w:tc>
          <w:tcPr>
            <w:tcW w:w="1163" w:type="dxa"/>
            <w:tcBorders>
              <w:top w:val="nil"/>
              <w:left w:val="nil"/>
              <w:bottom w:val="single" w:sz="4" w:space="0" w:color="auto"/>
              <w:right w:val="single" w:sz="4" w:space="0" w:color="auto"/>
            </w:tcBorders>
            <w:shd w:val="clear" w:color="auto" w:fill="auto"/>
            <w:vAlign w:val="center"/>
          </w:tcPr>
          <w:p w14:paraId="4243E64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3,776,879.00</w:t>
            </w:r>
          </w:p>
        </w:tc>
        <w:tc>
          <w:tcPr>
            <w:tcW w:w="1163" w:type="dxa"/>
            <w:tcBorders>
              <w:top w:val="nil"/>
              <w:left w:val="nil"/>
              <w:bottom w:val="single" w:sz="4" w:space="0" w:color="auto"/>
              <w:right w:val="single" w:sz="4" w:space="0" w:color="auto"/>
            </w:tcBorders>
            <w:shd w:val="clear" w:color="auto" w:fill="auto"/>
            <w:vAlign w:val="center"/>
          </w:tcPr>
          <w:p w14:paraId="41E70B9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4,494,447.00</w:t>
            </w:r>
          </w:p>
        </w:tc>
      </w:tr>
      <w:tr w:rsidR="002A2AAD" w:rsidRPr="00EC1A54" w14:paraId="3A780290" w14:textId="77777777" w:rsidTr="00747EA7">
        <w:trPr>
          <w:trHeight w:val="467"/>
        </w:trPr>
        <w:tc>
          <w:tcPr>
            <w:tcW w:w="3075" w:type="dxa"/>
            <w:tcBorders>
              <w:top w:val="nil"/>
              <w:left w:val="single" w:sz="4" w:space="0" w:color="auto"/>
              <w:bottom w:val="single" w:sz="4" w:space="0" w:color="auto"/>
              <w:right w:val="single" w:sz="4" w:space="0" w:color="auto"/>
            </w:tcBorders>
            <w:shd w:val="clear" w:color="auto" w:fill="auto"/>
            <w:vAlign w:val="center"/>
          </w:tcPr>
          <w:p w14:paraId="3D7D4393" w14:textId="77777777" w:rsidR="002A2AAD" w:rsidRPr="00EC1A54" w:rsidRDefault="002A2AAD" w:rsidP="002A75AD">
            <w:pPr>
              <w:spacing w:after="0" w:line="240" w:lineRule="auto"/>
              <w:rPr>
                <w:rFonts w:ascii="Sylfaen" w:eastAsia="Times New Roman" w:hAnsi="Sylfaen" w:cs="Times New Roman"/>
                <w:color w:val="000000"/>
                <w:sz w:val="18"/>
                <w:szCs w:val="20"/>
                <w:lang w:val="ka-GE"/>
              </w:rPr>
            </w:pPr>
            <w:r w:rsidRPr="00EC1A54">
              <w:rPr>
                <w:sz w:val="18"/>
                <w:szCs w:val="20"/>
              </w:rPr>
              <w:t>HC1.1.</w:t>
            </w:r>
            <w:r w:rsidRPr="00EC1A54">
              <w:rPr>
                <w:rFonts w:ascii="Sylfaen" w:hAnsi="Sylfaen"/>
                <w:sz w:val="18"/>
                <w:szCs w:val="20"/>
                <w:lang w:val="ka-GE"/>
              </w:rPr>
              <w:t>7</w:t>
            </w:r>
            <w:r w:rsidRPr="00EC1A54">
              <w:rPr>
                <w:rFonts w:ascii="Sylfaen" w:hAnsi="Sylfaen" w:cs="Sylfaen"/>
                <w:sz w:val="18"/>
                <w:szCs w:val="20"/>
              </w:rPr>
              <w:t>არა</w:t>
            </w:r>
            <w:r w:rsidRPr="00EC1A54">
              <w:rPr>
                <w:rFonts w:ascii="Sylfaen" w:hAnsi="Sylfaen" w:cs="Sylfaen"/>
                <w:sz w:val="18"/>
                <w:szCs w:val="20"/>
                <w:lang w:val="ka-GE"/>
              </w:rPr>
              <w:t>კლასიფიცირებული ხარჯები</w:t>
            </w:r>
          </w:p>
        </w:tc>
        <w:tc>
          <w:tcPr>
            <w:tcW w:w="1027" w:type="dxa"/>
            <w:tcBorders>
              <w:top w:val="nil"/>
              <w:left w:val="nil"/>
              <w:bottom w:val="single" w:sz="4" w:space="0" w:color="auto"/>
              <w:right w:val="single" w:sz="4" w:space="0" w:color="auto"/>
            </w:tcBorders>
            <w:shd w:val="clear" w:color="auto" w:fill="auto"/>
            <w:noWrap/>
            <w:vAlign w:val="center"/>
          </w:tcPr>
          <w:p w14:paraId="09963A6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672,163</w:t>
            </w:r>
          </w:p>
        </w:tc>
        <w:tc>
          <w:tcPr>
            <w:tcW w:w="1222" w:type="dxa"/>
            <w:tcBorders>
              <w:top w:val="nil"/>
              <w:left w:val="nil"/>
              <w:bottom w:val="single" w:sz="4" w:space="0" w:color="auto"/>
              <w:right w:val="single" w:sz="4" w:space="0" w:color="auto"/>
            </w:tcBorders>
            <w:shd w:val="clear" w:color="auto" w:fill="auto"/>
            <w:noWrap/>
            <w:vAlign w:val="center"/>
          </w:tcPr>
          <w:p w14:paraId="634BD071"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1,091,756</w:t>
            </w:r>
          </w:p>
        </w:tc>
        <w:tc>
          <w:tcPr>
            <w:tcW w:w="1600" w:type="dxa"/>
            <w:tcBorders>
              <w:top w:val="nil"/>
              <w:left w:val="nil"/>
              <w:bottom w:val="single" w:sz="4" w:space="0" w:color="auto"/>
              <w:right w:val="single" w:sz="4" w:space="0" w:color="auto"/>
            </w:tcBorders>
            <w:shd w:val="clear" w:color="auto" w:fill="auto"/>
            <w:noWrap/>
            <w:vAlign w:val="center"/>
          </w:tcPr>
          <w:p w14:paraId="6E887A61"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965,405</w:t>
            </w:r>
          </w:p>
        </w:tc>
        <w:tc>
          <w:tcPr>
            <w:tcW w:w="1163" w:type="dxa"/>
            <w:tcBorders>
              <w:top w:val="nil"/>
              <w:left w:val="nil"/>
              <w:bottom w:val="single" w:sz="4" w:space="0" w:color="auto"/>
              <w:right w:val="single" w:sz="4" w:space="0" w:color="auto"/>
            </w:tcBorders>
            <w:shd w:val="clear" w:color="auto" w:fill="auto"/>
            <w:vAlign w:val="center"/>
          </w:tcPr>
          <w:p w14:paraId="04CBDAB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712,036.00</w:t>
            </w:r>
          </w:p>
        </w:tc>
        <w:tc>
          <w:tcPr>
            <w:tcW w:w="1163" w:type="dxa"/>
            <w:tcBorders>
              <w:top w:val="nil"/>
              <w:left w:val="nil"/>
              <w:bottom w:val="single" w:sz="4" w:space="0" w:color="auto"/>
              <w:right w:val="single" w:sz="4" w:space="0" w:color="auto"/>
            </w:tcBorders>
            <w:shd w:val="clear" w:color="auto" w:fill="auto"/>
            <w:vAlign w:val="center"/>
          </w:tcPr>
          <w:p w14:paraId="1B91911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847,316.00</w:t>
            </w:r>
          </w:p>
        </w:tc>
      </w:tr>
      <w:tr w:rsidR="002A2AAD" w:rsidRPr="00EC1A54" w14:paraId="6D557BE5" w14:textId="77777777" w:rsidTr="00747EA7">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90714AC" w14:textId="77777777" w:rsidR="002A2AAD" w:rsidRPr="00EC1A54" w:rsidRDefault="002A2AAD" w:rsidP="002A75AD">
            <w:pPr>
              <w:spacing w:after="0" w:line="240" w:lineRule="auto"/>
              <w:rPr>
                <w:rFonts w:ascii="Sylfaen" w:eastAsia="Times New Roman" w:hAnsi="Sylfaen" w:cs="Times New Roman"/>
                <w:b/>
                <w:bCs/>
                <w:iCs/>
                <w:color w:val="000000"/>
                <w:sz w:val="18"/>
                <w:szCs w:val="20"/>
              </w:rPr>
            </w:pPr>
            <w:r w:rsidRPr="00EC1A54">
              <w:rPr>
                <w:rFonts w:ascii="Sylfaen" w:eastAsia="Times New Roman" w:hAnsi="Sylfaen" w:cs="Times New Roman"/>
                <w:b/>
                <w:bCs/>
                <w:iCs/>
                <w:color w:val="000000"/>
                <w:sz w:val="18"/>
                <w:szCs w:val="20"/>
              </w:rPr>
              <w:t>HC1.3 ამბულატორიული მკურნალობა</w:t>
            </w:r>
          </w:p>
        </w:tc>
        <w:tc>
          <w:tcPr>
            <w:tcW w:w="1027" w:type="dxa"/>
            <w:tcBorders>
              <w:top w:val="nil"/>
              <w:left w:val="nil"/>
              <w:bottom w:val="single" w:sz="4" w:space="0" w:color="auto"/>
              <w:right w:val="single" w:sz="4" w:space="0" w:color="auto"/>
            </w:tcBorders>
            <w:shd w:val="clear" w:color="auto" w:fill="auto"/>
            <w:noWrap/>
            <w:vAlign w:val="center"/>
          </w:tcPr>
          <w:p w14:paraId="0FB0D378"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2,883,389</w:t>
            </w:r>
          </w:p>
        </w:tc>
        <w:tc>
          <w:tcPr>
            <w:tcW w:w="1222" w:type="dxa"/>
            <w:tcBorders>
              <w:top w:val="nil"/>
              <w:left w:val="nil"/>
              <w:bottom w:val="single" w:sz="4" w:space="0" w:color="auto"/>
              <w:right w:val="single" w:sz="4" w:space="0" w:color="auto"/>
            </w:tcBorders>
            <w:shd w:val="clear" w:color="auto" w:fill="auto"/>
            <w:noWrap/>
            <w:vAlign w:val="center"/>
          </w:tcPr>
          <w:p w14:paraId="0DAD52ED"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3,893,655</w:t>
            </w:r>
          </w:p>
        </w:tc>
        <w:tc>
          <w:tcPr>
            <w:tcW w:w="1600" w:type="dxa"/>
            <w:tcBorders>
              <w:top w:val="nil"/>
              <w:left w:val="nil"/>
              <w:bottom w:val="single" w:sz="4" w:space="0" w:color="auto"/>
              <w:right w:val="single" w:sz="4" w:space="0" w:color="auto"/>
            </w:tcBorders>
            <w:shd w:val="clear" w:color="auto" w:fill="auto"/>
            <w:noWrap/>
            <w:vAlign w:val="center"/>
          </w:tcPr>
          <w:p w14:paraId="4D5307A4"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3,313,241</w:t>
            </w:r>
          </w:p>
        </w:tc>
        <w:tc>
          <w:tcPr>
            <w:tcW w:w="1163" w:type="dxa"/>
            <w:tcBorders>
              <w:top w:val="nil"/>
              <w:left w:val="nil"/>
              <w:bottom w:val="single" w:sz="4" w:space="0" w:color="auto"/>
              <w:right w:val="single" w:sz="4" w:space="0" w:color="auto"/>
            </w:tcBorders>
            <w:shd w:val="clear" w:color="auto" w:fill="auto"/>
            <w:vAlign w:val="center"/>
          </w:tcPr>
          <w:p w14:paraId="05590B9A"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2,733,550.00</w:t>
            </w:r>
          </w:p>
        </w:tc>
        <w:tc>
          <w:tcPr>
            <w:tcW w:w="1163" w:type="dxa"/>
            <w:tcBorders>
              <w:top w:val="nil"/>
              <w:left w:val="nil"/>
              <w:bottom w:val="single" w:sz="4" w:space="0" w:color="auto"/>
              <w:right w:val="single" w:sz="4" w:space="0" w:color="auto"/>
            </w:tcBorders>
            <w:shd w:val="clear" w:color="auto" w:fill="auto"/>
            <w:vAlign w:val="center"/>
          </w:tcPr>
          <w:p w14:paraId="441ED170"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3,006,354.00</w:t>
            </w:r>
          </w:p>
        </w:tc>
      </w:tr>
      <w:tr w:rsidR="002A2AAD" w:rsidRPr="00EC1A54" w14:paraId="49B4A2A0" w14:textId="77777777" w:rsidTr="00747EA7">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037EE19A"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HC1.3.1 სოფლის პჯდ პროვაიდერები (სოფლის ექიმები DOT)</w:t>
            </w:r>
          </w:p>
        </w:tc>
        <w:tc>
          <w:tcPr>
            <w:tcW w:w="1027" w:type="dxa"/>
            <w:tcBorders>
              <w:top w:val="nil"/>
              <w:left w:val="nil"/>
              <w:bottom w:val="single" w:sz="4" w:space="0" w:color="auto"/>
              <w:right w:val="single" w:sz="4" w:space="0" w:color="auto"/>
            </w:tcBorders>
            <w:shd w:val="clear" w:color="auto" w:fill="auto"/>
            <w:noWrap/>
            <w:vAlign w:val="center"/>
          </w:tcPr>
          <w:p w14:paraId="35A18984"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102,000</w:t>
            </w:r>
          </w:p>
        </w:tc>
        <w:tc>
          <w:tcPr>
            <w:tcW w:w="1222" w:type="dxa"/>
            <w:tcBorders>
              <w:top w:val="nil"/>
              <w:left w:val="nil"/>
              <w:bottom w:val="single" w:sz="4" w:space="0" w:color="auto"/>
              <w:right w:val="single" w:sz="4" w:space="0" w:color="auto"/>
            </w:tcBorders>
            <w:shd w:val="clear" w:color="auto" w:fill="auto"/>
            <w:noWrap/>
            <w:vAlign w:val="center"/>
          </w:tcPr>
          <w:p w14:paraId="11256C1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112,800</w:t>
            </w:r>
          </w:p>
        </w:tc>
        <w:tc>
          <w:tcPr>
            <w:tcW w:w="1600" w:type="dxa"/>
            <w:tcBorders>
              <w:top w:val="nil"/>
              <w:left w:val="nil"/>
              <w:bottom w:val="single" w:sz="4" w:space="0" w:color="auto"/>
              <w:right w:val="single" w:sz="4" w:space="0" w:color="auto"/>
            </w:tcBorders>
            <w:shd w:val="clear" w:color="auto" w:fill="auto"/>
            <w:noWrap/>
            <w:vAlign w:val="center"/>
          </w:tcPr>
          <w:p w14:paraId="63B1623C"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148,800</w:t>
            </w:r>
          </w:p>
        </w:tc>
        <w:tc>
          <w:tcPr>
            <w:tcW w:w="1163" w:type="dxa"/>
            <w:tcBorders>
              <w:top w:val="nil"/>
              <w:left w:val="nil"/>
              <w:bottom w:val="single" w:sz="4" w:space="0" w:color="auto"/>
              <w:right w:val="single" w:sz="4" w:space="0" w:color="auto"/>
            </w:tcBorders>
            <w:shd w:val="clear" w:color="auto" w:fill="auto"/>
            <w:vAlign w:val="center"/>
          </w:tcPr>
          <w:p w14:paraId="27127F80"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142,620.00</w:t>
            </w:r>
          </w:p>
        </w:tc>
        <w:tc>
          <w:tcPr>
            <w:tcW w:w="1163" w:type="dxa"/>
            <w:tcBorders>
              <w:top w:val="nil"/>
              <w:left w:val="nil"/>
              <w:bottom w:val="single" w:sz="4" w:space="0" w:color="auto"/>
              <w:right w:val="single" w:sz="4" w:space="0" w:color="auto"/>
            </w:tcBorders>
            <w:shd w:val="clear" w:color="auto" w:fill="auto"/>
            <w:vAlign w:val="center"/>
          </w:tcPr>
          <w:p w14:paraId="0BB213F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136,809.00</w:t>
            </w:r>
          </w:p>
        </w:tc>
      </w:tr>
      <w:tr w:rsidR="002A2AAD" w:rsidRPr="00EC1A54" w14:paraId="06B05D38" w14:textId="77777777" w:rsidTr="00747EA7">
        <w:trPr>
          <w:trHeight w:val="768"/>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1CFC14C"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HC1.3.3 სპეციალისტების ამბულატორიული მომსახურება (მათ შორის ქალაქის პჯდ პროვაიდერები DOT) </w:t>
            </w:r>
          </w:p>
        </w:tc>
        <w:tc>
          <w:tcPr>
            <w:tcW w:w="1027" w:type="dxa"/>
            <w:tcBorders>
              <w:top w:val="nil"/>
              <w:left w:val="nil"/>
              <w:bottom w:val="single" w:sz="4" w:space="0" w:color="auto"/>
              <w:right w:val="single" w:sz="4" w:space="0" w:color="auto"/>
            </w:tcBorders>
            <w:shd w:val="clear" w:color="auto" w:fill="auto"/>
            <w:noWrap/>
            <w:vAlign w:val="center"/>
          </w:tcPr>
          <w:p w14:paraId="0A374D0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2,781,389</w:t>
            </w:r>
          </w:p>
        </w:tc>
        <w:tc>
          <w:tcPr>
            <w:tcW w:w="1222" w:type="dxa"/>
            <w:tcBorders>
              <w:top w:val="nil"/>
              <w:left w:val="nil"/>
              <w:bottom w:val="single" w:sz="4" w:space="0" w:color="auto"/>
              <w:right w:val="single" w:sz="4" w:space="0" w:color="auto"/>
            </w:tcBorders>
            <w:shd w:val="clear" w:color="auto" w:fill="auto"/>
            <w:noWrap/>
            <w:vAlign w:val="center"/>
          </w:tcPr>
          <w:p w14:paraId="0693369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3,780,855</w:t>
            </w:r>
          </w:p>
        </w:tc>
        <w:tc>
          <w:tcPr>
            <w:tcW w:w="1600" w:type="dxa"/>
            <w:tcBorders>
              <w:top w:val="nil"/>
              <w:left w:val="nil"/>
              <w:bottom w:val="single" w:sz="4" w:space="0" w:color="auto"/>
              <w:right w:val="single" w:sz="4" w:space="0" w:color="auto"/>
            </w:tcBorders>
            <w:shd w:val="clear" w:color="auto" w:fill="auto"/>
            <w:noWrap/>
            <w:vAlign w:val="center"/>
          </w:tcPr>
          <w:p w14:paraId="58A26DBD"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3,164,441</w:t>
            </w:r>
          </w:p>
        </w:tc>
        <w:tc>
          <w:tcPr>
            <w:tcW w:w="1163" w:type="dxa"/>
            <w:tcBorders>
              <w:top w:val="nil"/>
              <w:left w:val="nil"/>
              <w:bottom w:val="single" w:sz="4" w:space="0" w:color="auto"/>
              <w:right w:val="single" w:sz="4" w:space="0" w:color="auto"/>
            </w:tcBorders>
            <w:shd w:val="clear" w:color="auto" w:fill="auto"/>
            <w:vAlign w:val="center"/>
          </w:tcPr>
          <w:p w14:paraId="6A58C38C"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2,590,930.00</w:t>
            </w:r>
          </w:p>
        </w:tc>
        <w:tc>
          <w:tcPr>
            <w:tcW w:w="1163" w:type="dxa"/>
            <w:tcBorders>
              <w:top w:val="nil"/>
              <w:left w:val="nil"/>
              <w:bottom w:val="single" w:sz="4" w:space="0" w:color="auto"/>
              <w:right w:val="single" w:sz="4" w:space="0" w:color="auto"/>
            </w:tcBorders>
            <w:shd w:val="clear" w:color="auto" w:fill="auto"/>
            <w:vAlign w:val="center"/>
          </w:tcPr>
          <w:p w14:paraId="6A52D48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2,869,545.00</w:t>
            </w:r>
          </w:p>
        </w:tc>
      </w:tr>
      <w:tr w:rsidR="002A2AAD" w:rsidRPr="00EC1A54" w14:paraId="48E7FFD1" w14:textId="77777777" w:rsidTr="00747EA7">
        <w:trPr>
          <w:trHeight w:val="62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6F4F1D4"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HC1.3.3.2 ლაბორატორიული დიაგნოსტიკური სამსახურები</w:t>
            </w:r>
          </w:p>
        </w:tc>
        <w:tc>
          <w:tcPr>
            <w:tcW w:w="1027" w:type="dxa"/>
            <w:tcBorders>
              <w:top w:val="nil"/>
              <w:left w:val="nil"/>
              <w:bottom w:val="single" w:sz="4" w:space="0" w:color="auto"/>
              <w:right w:val="single" w:sz="4" w:space="0" w:color="auto"/>
            </w:tcBorders>
            <w:shd w:val="clear" w:color="auto" w:fill="auto"/>
            <w:noWrap/>
            <w:vAlign w:val="center"/>
          </w:tcPr>
          <w:p w14:paraId="6DEE2C9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1,198,284</w:t>
            </w:r>
          </w:p>
        </w:tc>
        <w:tc>
          <w:tcPr>
            <w:tcW w:w="1222" w:type="dxa"/>
            <w:tcBorders>
              <w:top w:val="nil"/>
              <w:left w:val="nil"/>
              <w:bottom w:val="single" w:sz="4" w:space="0" w:color="auto"/>
              <w:right w:val="single" w:sz="4" w:space="0" w:color="auto"/>
            </w:tcBorders>
            <w:shd w:val="clear" w:color="auto" w:fill="auto"/>
            <w:noWrap/>
            <w:vAlign w:val="center"/>
          </w:tcPr>
          <w:p w14:paraId="653200E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1,763,951</w:t>
            </w:r>
          </w:p>
        </w:tc>
        <w:tc>
          <w:tcPr>
            <w:tcW w:w="1600" w:type="dxa"/>
            <w:tcBorders>
              <w:top w:val="nil"/>
              <w:left w:val="nil"/>
              <w:bottom w:val="single" w:sz="4" w:space="0" w:color="auto"/>
              <w:right w:val="single" w:sz="4" w:space="0" w:color="auto"/>
            </w:tcBorders>
            <w:shd w:val="clear" w:color="auto" w:fill="auto"/>
            <w:noWrap/>
            <w:vAlign w:val="center"/>
          </w:tcPr>
          <w:p w14:paraId="4A5ACDB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1,678,611</w:t>
            </w:r>
          </w:p>
        </w:tc>
        <w:tc>
          <w:tcPr>
            <w:tcW w:w="1163" w:type="dxa"/>
            <w:tcBorders>
              <w:top w:val="nil"/>
              <w:left w:val="nil"/>
              <w:bottom w:val="single" w:sz="4" w:space="0" w:color="auto"/>
              <w:right w:val="single" w:sz="4" w:space="0" w:color="auto"/>
            </w:tcBorders>
            <w:shd w:val="clear" w:color="auto" w:fill="auto"/>
            <w:vAlign w:val="center"/>
          </w:tcPr>
          <w:p w14:paraId="189350E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1,033,995.00</w:t>
            </w:r>
          </w:p>
        </w:tc>
        <w:tc>
          <w:tcPr>
            <w:tcW w:w="1163" w:type="dxa"/>
            <w:tcBorders>
              <w:top w:val="nil"/>
              <w:left w:val="nil"/>
              <w:bottom w:val="single" w:sz="4" w:space="0" w:color="auto"/>
              <w:right w:val="single" w:sz="4" w:space="0" w:color="auto"/>
            </w:tcBorders>
            <w:shd w:val="clear" w:color="auto" w:fill="auto"/>
            <w:vAlign w:val="center"/>
          </w:tcPr>
          <w:p w14:paraId="6693A32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1,190,238.00</w:t>
            </w:r>
          </w:p>
        </w:tc>
      </w:tr>
      <w:tr w:rsidR="002A2AAD" w:rsidRPr="00EC1A54" w14:paraId="70A15F6F" w14:textId="77777777" w:rsidTr="00747EA7">
        <w:trPr>
          <w:trHeight w:val="7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074DC22E"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HC1.3.3.4 </w:t>
            </w:r>
            <w:r w:rsidRPr="00EC1A54">
              <w:rPr>
                <w:rFonts w:ascii="Sylfaen" w:eastAsia="Times New Roman" w:hAnsi="Sylfaen" w:cs="Times New Roman"/>
                <w:color w:val="000000"/>
                <w:sz w:val="18"/>
                <w:szCs w:val="20"/>
              </w:rPr>
              <w:t>დამატებითი მედიკამენტები და მარაგები</w:t>
            </w:r>
          </w:p>
        </w:tc>
        <w:tc>
          <w:tcPr>
            <w:tcW w:w="1027" w:type="dxa"/>
            <w:tcBorders>
              <w:top w:val="nil"/>
              <w:left w:val="nil"/>
              <w:bottom w:val="single" w:sz="4" w:space="0" w:color="auto"/>
              <w:right w:val="single" w:sz="4" w:space="0" w:color="auto"/>
            </w:tcBorders>
            <w:shd w:val="clear" w:color="auto" w:fill="auto"/>
            <w:noWrap/>
            <w:vAlign w:val="center"/>
          </w:tcPr>
          <w:p w14:paraId="4D1F1C9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133,488</w:t>
            </w:r>
          </w:p>
        </w:tc>
        <w:tc>
          <w:tcPr>
            <w:tcW w:w="1222" w:type="dxa"/>
            <w:tcBorders>
              <w:top w:val="nil"/>
              <w:left w:val="nil"/>
              <w:bottom w:val="single" w:sz="4" w:space="0" w:color="auto"/>
              <w:right w:val="single" w:sz="4" w:space="0" w:color="auto"/>
            </w:tcBorders>
            <w:shd w:val="clear" w:color="auto" w:fill="auto"/>
            <w:noWrap/>
            <w:vAlign w:val="center"/>
          </w:tcPr>
          <w:p w14:paraId="3D991B2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56,635</w:t>
            </w:r>
          </w:p>
        </w:tc>
        <w:tc>
          <w:tcPr>
            <w:tcW w:w="1600" w:type="dxa"/>
            <w:tcBorders>
              <w:top w:val="nil"/>
              <w:left w:val="nil"/>
              <w:bottom w:val="single" w:sz="4" w:space="0" w:color="auto"/>
              <w:right w:val="single" w:sz="4" w:space="0" w:color="auto"/>
            </w:tcBorders>
            <w:shd w:val="clear" w:color="auto" w:fill="auto"/>
            <w:noWrap/>
            <w:vAlign w:val="center"/>
          </w:tcPr>
          <w:p w14:paraId="35B2C35D"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12,054</w:t>
            </w:r>
          </w:p>
        </w:tc>
        <w:tc>
          <w:tcPr>
            <w:tcW w:w="1163" w:type="dxa"/>
            <w:tcBorders>
              <w:top w:val="nil"/>
              <w:left w:val="nil"/>
              <w:bottom w:val="single" w:sz="4" w:space="0" w:color="auto"/>
              <w:right w:val="single" w:sz="4" w:space="0" w:color="auto"/>
            </w:tcBorders>
            <w:shd w:val="clear" w:color="auto" w:fill="auto"/>
            <w:vAlign w:val="center"/>
          </w:tcPr>
          <w:p w14:paraId="25FDA2B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12,631.00</w:t>
            </w:r>
          </w:p>
        </w:tc>
        <w:tc>
          <w:tcPr>
            <w:tcW w:w="1163" w:type="dxa"/>
            <w:tcBorders>
              <w:top w:val="nil"/>
              <w:left w:val="nil"/>
              <w:bottom w:val="single" w:sz="4" w:space="0" w:color="auto"/>
              <w:right w:val="single" w:sz="4" w:space="0" w:color="auto"/>
            </w:tcBorders>
            <w:shd w:val="clear" w:color="auto" w:fill="auto"/>
            <w:vAlign w:val="center"/>
          </w:tcPr>
          <w:p w14:paraId="0E58682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13,624.00</w:t>
            </w:r>
          </w:p>
        </w:tc>
      </w:tr>
      <w:tr w:rsidR="002A2AAD" w:rsidRPr="00EC1A54" w14:paraId="47526FC7" w14:textId="77777777" w:rsidTr="00747EA7">
        <w:trPr>
          <w:trHeight w:val="363"/>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9D72466"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HC1.3.3.5 პერსონალის ხელფასი</w:t>
            </w:r>
          </w:p>
        </w:tc>
        <w:tc>
          <w:tcPr>
            <w:tcW w:w="1027" w:type="dxa"/>
            <w:tcBorders>
              <w:top w:val="nil"/>
              <w:left w:val="nil"/>
              <w:bottom w:val="single" w:sz="4" w:space="0" w:color="auto"/>
              <w:right w:val="single" w:sz="4" w:space="0" w:color="auto"/>
            </w:tcBorders>
            <w:shd w:val="clear" w:color="auto" w:fill="auto"/>
            <w:noWrap/>
            <w:vAlign w:val="center"/>
          </w:tcPr>
          <w:p w14:paraId="4D9C5FA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913,904</w:t>
            </w:r>
          </w:p>
        </w:tc>
        <w:tc>
          <w:tcPr>
            <w:tcW w:w="1222" w:type="dxa"/>
            <w:tcBorders>
              <w:top w:val="nil"/>
              <w:left w:val="nil"/>
              <w:bottom w:val="single" w:sz="4" w:space="0" w:color="auto"/>
              <w:right w:val="single" w:sz="4" w:space="0" w:color="auto"/>
            </w:tcBorders>
            <w:shd w:val="clear" w:color="auto" w:fill="auto"/>
            <w:noWrap/>
            <w:vAlign w:val="center"/>
          </w:tcPr>
          <w:p w14:paraId="030E7A9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1,191,128</w:t>
            </w:r>
          </w:p>
        </w:tc>
        <w:tc>
          <w:tcPr>
            <w:tcW w:w="1600" w:type="dxa"/>
            <w:tcBorders>
              <w:top w:val="nil"/>
              <w:left w:val="nil"/>
              <w:bottom w:val="single" w:sz="4" w:space="0" w:color="auto"/>
              <w:right w:val="single" w:sz="4" w:space="0" w:color="auto"/>
            </w:tcBorders>
            <w:shd w:val="clear" w:color="auto" w:fill="auto"/>
            <w:noWrap/>
            <w:vAlign w:val="center"/>
          </w:tcPr>
          <w:p w14:paraId="5D819C11"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1,184,302</w:t>
            </w:r>
          </w:p>
        </w:tc>
        <w:tc>
          <w:tcPr>
            <w:tcW w:w="1163" w:type="dxa"/>
            <w:tcBorders>
              <w:top w:val="nil"/>
              <w:left w:val="nil"/>
              <w:bottom w:val="single" w:sz="4" w:space="0" w:color="auto"/>
              <w:right w:val="single" w:sz="4" w:space="0" w:color="auto"/>
            </w:tcBorders>
            <w:shd w:val="clear" w:color="auto" w:fill="auto"/>
            <w:vAlign w:val="center"/>
          </w:tcPr>
          <w:p w14:paraId="504D0E4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1,240,977.00</w:t>
            </w:r>
          </w:p>
        </w:tc>
        <w:tc>
          <w:tcPr>
            <w:tcW w:w="1163" w:type="dxa"/>
            <w:tcBorders>
              <w:top w:val="nil"/>
              <w:left w:val="nil"/>
              <w:bottom w:val="single" w:sz="4" w:space="0" w:color="auto"/>
              <w:right w:val="single" w:sz="4" w:space="0" w:color="auto"/>
            </w:tcBorders>
            <w:shd w:val="clear" w:color="auto" w:fill="auto"/>
            <w:vAlign w:val="center"/>
          </w:tcPr>
          <w:p w14:paraId="3729529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1,338,515.00</w:t>
            </w:r>
          </w:p>
        </w:tc>
      </w:tr>
      <w:tr w:rsidR="002A2AAD" w:rsidRPr="00EC1A54" w14:paraId="0D6A34BD" w14:textId="77777777" w:rsidTr="00747EA7">
        <w:trPr>
          <w:trHeight w:val="38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09707F9"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HC1.3.3.6 </w:t>
            </w:r>
            <w:r w:rsidRPr="00EC1A54">
              <w:rPr>
                <w:rFonts w:ascii="Sylfaen" w:eastAsia="Times New Roman" w:hAnsi="Sylfaen" w:cs="Times New Roman"/>
                <w:color w:val="000000"/>
                <w:sz w:val="18"/>
                <w:szCs w:val="20"/>
              </w:rPr>
              <w:t>არაპირდაპირი ხარჯები</w:t>
            </w:r>
          </w:p>
        </w:tc>
        <w:tc>
          <w:tcPr>
            <w:tcW w:w="1027" w:type="dxa"/>
            <w:tcBorders>
              <w:top w:val="nil"/>
              <w:left w:val="nil"/>
              <w:bottom w:val="single" w:sz="4" w:space="0" w:color="auto"/>
              <w:right w:val="single" w:sz="4" w:space="0" w:color="auto"/>
            </w:tcBorders>
            <w:shd w:val="clear" w:color="auto" w:fill="auto"/>
            <w:noWrap/>
            <w:vAlign w:val="center"/>
          </w:tcPr>
          <w:p w14:paraId="7D19BDC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535,713</w:t>
            </w:r>
          </w:p>
        </w:tc>
        <w:tc>
          <w:tcPr>
            <w:tcW w:w="1222" w:type="dxa"/>
            <w:tcBorders>
              <w:top w:val="nil"/>
              <w:left w:val="nil"/>
              <w:bottom w:val="single" w:sz="4" w:space="0" w:color="auto"/>
              <w:right w:val="single" w:sz="4" w:space="0" w:color="auto"/>
            </w:tcBorders>
            <w:shd w:val="clear" w:color="auto" w:fill="auto"/>
            <w:noWrap/>
            <w:vAlign w:val="center"/>
          </w:tcPr>
          <w:p w14:paraId="5F91C7A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769,141</w:t>
            </w:r>
          </w:p>
        </w:tc>
        <w:tc>
          <w:tcPr>
            <w:tcW w:w="1600" w:type="dxa"/>
            <w:tcBorders>
              <w:top w:val="nil"/>
              <w:left w:val="nil"/>
              <w:bottom w:val="single" w:sz="4" w:space="0" w:color="auto"/>
              <w:right w:val="single" w:sz="4" w:space="0" w:color="auto"/>
            </w:tcBorders>
            <w:shd w:val="clear" w:color="auto" w:fill="auto"/>
            <w:noWrap/>
            <w:vAlign w:val="center"/>
          </w:tcPr>
          <w:p w14:paraId="76A5BF43"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289,474</w:t>
            </w:r>
          </w:p>
        </w:tc>
        <w:tc>
          <w:tcPr>
            <w:tcW w:w="1163" w:type="dxa"/>
            <w:tcBorders>
              <w:top w:val="nil"/>
              <w:left w:val="nil"/>
              <w:bottom w:val="single" w:sz="4" w:space="0" w:color="auto"/>
              <w:right w:val="single" w:sz="4" w:space="0" w:color="auto"/>
            </w:tcBorders>
            <w:shd w:val="clear" w:color="auto" w:fill="auto"/>
            <w:vAlign w:val="center"/>
          </w:tcPr>
          <w:p w14:paraId="4FA76CD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303,327.00</w:t>
            </w:r>
          </w:p>
        </w:tc>
        <w:tc>
          <w:tcPr>
            <w:tcW w:w="1163" w:type="dxa"/>
            <w:tcBorders>
              <w:top w:val="nil"/>
              <w:left w:val="nil"/>
              <w:bottom w:val="single" w:sz="4" w:space="0" w:color="auto"/>
              <w:right w:val="single" w:sz="4" w:space="0" w:color="auto"/>
            </w:tcBorders>
            <w:shd w:val="clear" w:color="auto" w:fill="auto"/>
            <w:vAlign w:val="center"/>
          </w:tcPr>
          <w:p w14:paraId="6508607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327,168.00</w:t>
            </w:r>
          </w:p>
        </w:tc>
      </w:tr>
      <w:tr w:rsidR="002A2AAD" w:rsidRPr="00EC1A54" w14:paraId="3A21F4DD"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E75F946"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HC5 სამედიცინო საქონელი</w:t>
            </w:r>
          </w:p>
        </w:tc>
        <w:tc>
          <w:tcPr>
            <w:tcW w:w="1027" w:type="dxa"/>
            <w:tcBorders>
              <w:top w:val="nil"/>
              <w:left w:val="nil"/>
              <w:bottom w:val="single" w:sz="4" w:space="0" w:color="auto"/>
              <w:right w:val="single" w:sz="4" w:space="0" w:color="auto"/>
            </w:tcBorders>
            <w:shd w:val="clear" w:color="auto" w:fill="auto"/>
            <w:noWrap/>
            <w:vAlign w:val="center"/>
          </w:tcPr>
          <w:p w14:paraId="4EE8B843"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136,601</w:t>
            </w:r>
          </w:p>
        </w:tc>
        <w:tc>
          <w:tcPr>
            <w:tcW w:w="1222" w:type="dxa"/>
            <w:tcBorders>
              <w:top w:val="nil"/>
              <w:left w:val="nil"/>
              <w:bottom w:val="single" w:sz="4" w:space="0" w:color="auto"/>
              <w:right w:val="single" w:sz="4" w:space="0" w:color="auto"/>
            </w:tcBorders>
            <w:shd w:val="clear" w:color="auto" w:fill="auto"/>
            <w:noWrap/>
            <w:vAlign w:val="center"/>
          </w:tcPr>
          <w:p w14:paraId="50F1C744"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216,607</w:t>
            </w:r>
          </w:p>
        </w:tc>
        <w:tc>
          <w:tcPr>
            <w:tcW w:w="1600" w:type="dxa"/>
            <w:tcBorders>
              <w:top w:val="nil"/>
              <w:left w:val="nil"/>
              <w:bottom w:val="single" w:sz="4" w:space="0" w:color="auto"/>
              <w:right w:val="single" w:sz="4" w:space="0" w:color="auto"/>
            </w:tcBorders>
            <w:shd w:val="clear" w:color="auto" w:fill="auto"/>
            <w:noWrap/>
            <w:vAlign w:val="center"/>
          </w:tcPr>
          <w:p w14:paraId="66766F3E"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241,633</w:t>
            </w:r>
          </w:p>
        </w:tc>
        <w:tc>
          <w:tcPr>
            <w:tcW w:w="1163" w:type="dxa"/>
            <w:tcBorders>
              <w:top w:val="nil"/>
              <w:left w:val="nil"/>
              <w:bottom w:val="single" w:sz="4" w:space="0" w:color="auto"/>
              <w:right w:val="single" w:sz="4" w:space="0" w:color="auto"/>
            </w:tcBorders>
            <w:shd w:val="clear" w:color="auto" w:fill="auto"/>
            <w:vAlign w:val="center"/>
          </w:tcPr>
          <w:p w14:paraId="68967ACF"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379,200.00</w:t>
            </w:r>
          </w:p>
        </w:tc>
        <w:tc>
          <w:tcPr>
            <w:tcW w:w="1163" w:type="dxa"/>
            <w:tcBorders>
              <w:top w:val="nil"/>
              <w:left w:val="nil"/>
              <w:bottom w:val="single" w:sz="4" w:space="0" w:color="auto"/>
              <w:right w:val="single" w:sz="4" w:space="0" w:color="auto"/>
            </w:tcBorders>
            <w:shd w:val="clear" w:color="auto" w:fill="auto"/>
            <w:vAlign w:val="center"/>
          </w:tcPr>
          <w:p w14:paraId="6FF23681"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392,561.00</w:t>
            </w:r>
          </w:p>
        </w:tc>
      </w:tr>
      <w:tr w:rsidR="002A2AAD" w:rsidRPr="00EC1A54" w14:paraId="5EC85342" w14:textId="77777777" w:rsidTr="00747EA7">
        <w:trPr>
          <w:trHeight w:val="35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3BBA1D2"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HC6 პრევენციული მზრუნველობა</w:t>
            </w:r>
          </w:p>
        </w:tc>
        <w:tc>
          <w:tcPr>
            <w:tcW w:w="1027" w:type="dxa"/>
            <w:tcBorders>
              <w:top w:val="nil"/>
              <w:left w:val="nil"/>
              <w:bottom w:val="single" w:sz="4" w:space="0" w:color="auto"/>
              <w:right w:val="single" w:sz="4" w:space="0" w:color="auto"/>
            </w:tcBorders>
            <w:shd w:val="clear" w:color="auto" w:fill="auto"/>
            <w:noWrap/>
            <w:vAlign w:val="center"/>
          </w:tcPr>
          <w:p w14:paraId="103BBF79"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0</w:t>
            </w:r>
          </w:p>
        </w:tc>
        <w:tc>
          <w:tcPr>
            <w:tcW w:w="1222" w:type="dxa"/>
            <w:tcBorders>
              <w:top w:val="nil"/>
              <w:left w:val="nil"/>
              <w:bottom w:val="single" w:sz="4" w:space="0" w:color="auto"/>
              <w:right w:val="single" w:sz="4" w:space="0" w:color="auto"/>
            </w:tcBorders>
            <w:shd w:val="clear" w:color="auto" w:fill="auto"/>
            <w:noWrap/>
            <w:vAlign w:val="center"/>
          </w:tcPr>
          <w:p w14:paraId="5F2D31B0"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60,466</w:t>
            </w:r>
          </w:p>
        </w:tc>
        <w:tc>
          <w:tcPr>
            <w:tcW w:w="1600" w:type="dxa"/>
            <w:tcBorders>
              <w:top w:val="nil"/>
              <w:left w:val="nil"/>
              <w:bottom w:val="single" w:sz="4" w:space="0" w:color="auto"/>
              <w:right w:val="single" w:sz="4" w:space="0" w:color="auto"/>
            </w:tcBorders>
            <w:shd w:val="clear" w:color="auto" w:fill="auto"/>
            <w:noWrap/>
            <w:vAlign w:val="center"/>
          </w:tcPr>
          <w:p w14:paraId="63D817A2"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36,353</w:t>
            </w:r>
          </w:p>
        </w:tc>
        <w:tc>
          <w:tcPr>
            <w:tcW w:w="1163" w:type="dxa"/>
            <w:tcBorders>
              <w:top w:val="nil"/>
              <w:left w:val="nil"/>
              <w:bottom w:val="single" w:sz="4" w:space="0" w:color="auto"/>
              <w:right w:val="single" w:sz="4" w:space="0" w:color="auto"/>
            </w:tcBorders>
            <w:shd w:val="clear" w:color="auto" w:fill="auto"/>
            <w:vAlign w:val="center"/>
          </w:tcPr>
          <w:p w14:paraId="740F94DD"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372,153.00</w:t>
            </w:r>
          </w:p>
        </w:tc>
        <w:tc>
          <w:tcPr>
            <w:tcW w:w="1163" w:type="dxa"/>
            <w:tcBorders>
              <w:top w:val="nil"/>
              <w:left w:val="nil"/>
              <w:bottom w:val="single" w:sz="4" w:space="0" w:color="auto"/>
              <w:right w:val="single" w:sz="4" w:space="0" w:color="auto"/>
            </w:tcBorders>
            <w:shd w:val="clear" w:color="auto" w:fill="auto"/>
            <w:vAlign w:val="center"/>
          </w:tcPr>
          <w:p w14:paraId="14CEDB86"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489,353.00</w:t>
            </w:r>
          </w:p>
        </w:tc>
      </w:tr>
      <w:tr w:rsidR="002A2AAD" w:rsidRPr="00EC1A54" w14:paraId="301B4B81" w14:textId="77777777" w:rsidTr="00747EA7">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62EF1EE" w14:textId="77777777"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HC6.4 ჯანმრთელობის მდგომარეობის მონიტორინგის პროგრამები</w:t>
            </w:r>
          </w:p>
        </w:tc>
        <w:tc>
          <w:tcPr>
            <w:tcW w:w="1027" w:type="dxa"/>
            <w:tcBorders>
              <w:top w:val="nil"/>
              <w:left w:val="nil"/>
              <w:bottom w:val="single" w:sz="4" w:space="0" w:color="auto"/>
              <w:right w:val="single" w:sz="4" w:space="0" w:color="auto"/>
            </w:tcBorders>
            <w:shd w:val="clear" w:color="auto" w:fill="auto"/>
            <w:noWrap/>
            <w:vAlign w:val="center"/>
          </w:tcPr>
          <w:p w14:paraId="120400F8"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3EA5E4D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60,466</w:t>
            </w:r>
          </w:p>
        </w:tc>
        <w:tc>
          <w:tcPr>
            <w:tcW w:w="1600" w:type="dxa"/>
            <w:tcBorders>
              <w:top w:val="nil"/>
              <w:left w:val="nil"/>
              <w:bottom w:val="single" w:sz="4" w:space="0" w:color="auto"/>
              <w:right w:val="single" w:sz="4" w:space="0" w:color="auto"/>
            </w:tcBorders>
            <w:shd w:val="clear" w:color="auto" w:fill="auto"/>
            <w:noWrap/>
            <w:vAlign w:val="center"/>
          </w:tcPr>
          <w:p w14:paraId="7D48CF2A"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r w:rsidRPr="00EC1A54">
              <w:rPr>
                <w:rFonts w:ascii="Sylfaen" w:hAnsi="Sylfaen"/>
                <w:sz w:val="18"/>
                <w:szCs w:val="20"/>
              </w:rPr>
              <w:t>36,353</w:t>
            </w:r>
          </w:p>
        </w:tc>
        <w:tc>
          <w:tcPr>
            <w:tcW w:w="1163" w:type="dxa"/>
            <w:tcBorders>
              <w:top w:val="nil"/>
              <w:left w:val="nil"/>
              <w:bottom w:val="single" w:sz="4" w:space="0" w:color="auto"/>
              <w:right w:val="single" w:sz="4" w:space="0" w:color="auto"/>
            </w:tcBorders>
            <w:shd w:val="clear" w:color="auto" w:fill="auto"/>
            <w:vAlign w:val="center"/>
          </w:tcPr>
          <w:p w14:paraId="6D406DE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c>
          <w:tcPr>
            <w:tcW w:w="1163" w:type="dxa"/>
            <w:tcBorders>
              <w:top w:val="nil"/>
              <w:left w:val="nil"/>
              <w:bottom w:val="single" w:sz="4" w:space="0" w:color="auto"/>
              <w:right w:val="single" w:sz="4" w:space="0" w:color="auto"/>
            </w:tcBorders>
            <w:shd w:val="clear" w:color="auto" w:fill="auto"/>
            <w:vAlign w:val="center"/>
          </w:tcPr>
          <w:p w14:paraId="5BC5034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r>
      <w:tr w:rsidR="002A2AAD" w:rsidRPr="00EC1A54" w14:paraId="664E17BE" w14:textId="77777777" w:rsidTr="00747EA7">
        <w:trPr>
          <w:trHeight w:val="34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222C5ABF" w14:textId="77777777"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 xml:space="preserve">HC 6.9 სხვა არაკლასიფიცირებული </w:t>
            </w:r>
          </w:p>
        </w:tc>
        <w:tc>
          <w:tcPr>
            <w:tcW w:w="1027" w:type="dxa"/>
            <w:tcBorders>
              <w:top w:val="nil"/>
              <w:left w:val="nil"/>
              <w:bottom w:val="single" w:sz="4" w:space="0" w:color="auto"/>
              <w:right w:val="single" w:sz="4" w:space="0" w:color="auto"/>
            </w:tcBorders>
            <w:shd w:val="clear" w:color="auto" w:fill="auto"/>
            <w:noWrap/>
            <w:vAlign w:val="center"/>
          </w:tcPr>
          <w:p w14:paraId="1AA224C9"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5969ECDD"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14:paraId="4FB0BCD1"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vAlign w:val="center"/>
          </w:tcPr>
          <w:p w14:paraId="4A48724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335,800.00</w:t>
            </w:r>
          </w:p>
        </w:tc>
        <w:tc>
          <w:tcPr>
            <w:tcW w:w="1163" w:type="dxa"/>
            <w:tcBorders>
              <w:top w:val="nil"/>
              <w:left w:val="nil"/>
              <w:bottom w:val="single" w:sz="4" w:space="0" w:color="auto"/>
              <w:right w:val="single" w:sz="4" w:space="0" w:color="auto"/>
            </w:tcBorders>
            <w:shd w:val="clear" w:color="auto" w:fill="auto"/>
            <w:vAlign w:val="center"/>
          </w:tcPr>
          <w:p w14:paraId="58559551"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453,000.00</w:t>
            </w:r>
          </w:p>
        </w:tc>
      </w:tr>
      <w:tr w:rsidR="002A2AAD" w:rsidRPr="00EC1A54" w14:paraId="5D5BE0AC" w14:textId="77777777" w:rsidTr="00747EA7">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CF1D3A0"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 xml:space="preserve">HC7 ხელმძღვანელობა, ადმინისტრირება და დაფინანსება </w:t>
            </w:r>
          </w:p>
        </w:tc>
        <w:tc>
          <w:tcPr>
            <w:tcW w:w="1027" w:type="dxa"/>
            <w:tcBorders>
              <w:top w:val="nil"/>
              <w:left w:val="nil"/>
              <w:bottom w:val="single" w:sz="4" w:space="0" w:color="auto"/>
              <w:right w:val="single" w:sz="4" w:space="0" w:color="auto"/>
            </w:tcBorders>
            <w:shd w:val="clear" w:color="auto" w:fill="auto"/>
            <w:noWrap/>
            <w:vAlign w:val="center"/>
          </w:tcPr>
          <w:p w14:paraId="445087C7" w14:textId="77777777" w:rsidR="00C975E1" w:rsidRDefault="00C975E1">
            <w:pPr>
              <w:spacing w:after="0" w:line="240" w:lineRule="auto"/>
              <w:ind w:firstLineChars="200" w:firstLine="360"/>
              <w:jc w:val="center"/>
              <w:rPr>
                <w:rFonts w:ascii="Sylfaen" w:eastAsia="Times New Roman" w:hAnsi="Sylfaen" w:cs="Times New Roman"/>
                <w:b/>
                <w:b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6075B149" w14:textId="77777777" w:rsidR="00C975E1" w:rsidRDefault="00C975E1">
            <w:pPr>
              <w:spacing w:after="0" w:line="240" w:lineRule="auto"/>
              <w:ind w:firstLineChars="200" w:firstLine="360"/>
              <w:jc w:val="center"/>
              <w:rPr>
                <w:rFonts w:ascii="Sylfaen" w:eastAsia="Times New Roman" w:hAnsi="Sylfaen" w:cs="Times New Roman"/>
                <w:b/>
                <w:b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14:paraId="1E1F2F1D" w14:textId="77777777" w:rsidR="002A2AAD" w:rsidRPr="00EC1A54" w:rsidRDefault="002A2AAD" w:rsidP="00747EA7">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142,184</w:t>
            </w:r>
          </w:p>
        </w:tc>
        <w:tc>
          <w:tcPr>
            <w:tcW w:w="1163" w:type="dxa"/>
            <w:tcBorders>
              <w:top w:val="nil"/>
              <w:left w:val="nil"/>
              <w:bottom w:val="single" w:sz="4" w:space="0" w:color="auto"/>
              <w:right w:val="single" w:sz="4" w:space="0" w:color="auto"/>
            </w:tcBorders>
            <w:shd w:val="clear" w:color="auto" w:fill="auto"/>
            <w:vAlign w:val="center"/>
          </w:tcPr>
          <w:p w14:paraId="2D5F2D19"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171,000</w:t>
            </w:r>
          </w:p>
        </w:tc>
        <w:tc>
          <w:tcPr>
            <w:tcW w:w="1163" w:type="dxa"/>
            <w:tcBorders>
              <w:top w:val="nil"/>
              <w:left w:val="nil"/>
              <w:bottom w:val="single" w:sz="4" w:space="0" w:color="auto"/>
              <w:right w:val="single" w:sz="4" w:space="0" w:color="auto"/>
            </w:tcBorders>
            <w:shd w:val="clear" w:color="auto" w:fill="auto"/>
            <w:vAlign w:val="center"/>
          </w:tcPr>
          <w:p w14:paraId="3751EF73" w14:textId="77777777" w:rsidR="00C975E1" w:rsidRDefault="00C975E1">
            <w:pPr>
              <w:spacing w:after="0" w:line="240" w:lineRule="auto"/>
              <w:ind w:firstLineChars="200" w:firstLine="360"/>
              <w:jc w:val="center"/>
              <w:rPr>
                <w:rFonts w:ascii="Sylfaen" w:eastAsia="Times New Roman" w:hAnsi="Sylfaen" w:cs="Times New Roman"/>
                <w:b/>
                <w:bCs/>
                <w:color w:val="000000"/>
                <w:sz w:val="18"/>
                <w:szCs w:val="20"/>
                <w:lang w:val="ka-GE"/>
              </w:rPr>
              <w:pPrChange w:id="1214" w:author="Read" w:date="2019-11-04T14:39:00Z">
                <w:pPr>
                  <w:keepNext/>
                  <w:keepLines/>
                  <w:numPr>
                    <w:numId w:val="16"/>
                  </w:numPr>
                  <w:spacing w:before="480" w:after="0" w:line="240" w:lineRule="auto"/>
                  <w:ind w:left="432" w:firstLineChars="200" w:firstLine="361"/>
                  <w:jc w:val="center"/>
                  <w:outlineLvl w:val="0"/>
                </w:pPr>
              </w:pPrChange>
            </w:pPr>
          </w:p>
        </w:tc>
      </w:tr>
      <w:tr w:rsidR="002A2AAD" w:rsidRPr="00EC1A54" w14:paraId="6E5E0AEC" w14:textId="77777777" w:rsidTr="00747EA7">
        <w:trPr>
          <w:trHeight w:val="746"/>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14:paraId="28C714C8" w14:textId="77777777" w:rsidR="002A2AAD" w:rsidRPr="00EC1A54" w:rsidRDefault="002A2AAD" w:rsidP="002A75AD">
            <w:pPr>
              <w:spacing w:after="0" w:line="240" w:lineRule="auto"/>
              <w:rPr>
                <w:rFonts w:ascii="Sylfaen" w:eastAsia="Times New Roman" w:hAnsi="Sylfaen" w:cs="Times New Roman"/>
                <w:b/>
                <w:bCs/>
                <w:color w:val="000000"/>
                <w:sz w:val="18"/>
                <w:szCs w:val="20"/>
                <w:lang w:val="ka-GE"/>
              </w:rPr>
            </w:pPr>
            <w:r w:rsidRPr="00EC1A54">
              <w:rPr>
                <w:rFonts w:ascii="Sylfaen" w:eastAsia="Times New Roman" w:hAnsi="Sylfaen" w:cs="Times New Roman"/>
                <w:b/>
                <w:bCs/>
                <w:color w:val="000000"/>
                <w:sz w:val="18"/>
                <w:szCs w:val="20"/>
              </w:rPr>
              <w:t xml:space="preserve">HC8 </w:t>
            </w:r>
            <w:r w:rsidRPr="00EC1A54">
              <w:rPr>
                <w:rFonts w:ascii="Sylfaen" w:eastAsia="Times New Roman" w:hAnsi="Sylfaen" w:cs="Times New Roman"/>
                <w:b/>
                <w:bCs/>
                <w:color w:val="000000"/>
                <w:sz w:val="18"/>
                <w:szCs w:val="20"/>
                <w:lang w:val="ka-GE"/>
              </w:rPr>
              <w:t xml:space="preserve">რეაბილიტაცია/ინვესტიცია ინფრასტრუქტურაში </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874FE84"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2,829,694</w:t>
            </w:r>
          </w:p>
        </w:tc>
        <w:tc>
          <w:tcPr>
            <w:tcW w:w="1222" w:type="dxa"/>
            <w:tcBorders>
              <w:top w:val="single" w:sz="4" w:space="0" w:color="auto"/>
              <w:left w:val="nil"/>
              <w:bottom w:val="single" w:sz="4" w:space="0" w:color="auto"/>
              <w:right w:val="single" w:sz="4" w:space="0" w:color="auto"/>
            </w:tcBorders>
            <w:shd w:val="clear" w:color="auto" w:fill="auto"/>
            <w:noWrap/>
            <w:vAlign w:val="center"/>
          </w:tcPr>
          <w:p w14:paraId="3B550132"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4,520,851</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71B9CBA" w14:textId="77777777" w:rsidR="002A2AAD" w:rsidRPr="00EC1A54" w:rsidRDefault="002A2AAD" w:rsidP="00747EA7">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6,448,611</w:t>
            </w:r>
          </w:p>
        </w:tc>
        <w:tc>
          <w:tcPr>
            <w:tcW w:w="1163" w:type="dxa"/>
            <w:tcBorders>
              <w:top w:val="single" w:sz="4" w:space="0" w:color="auto"/>
              <w:left w:val="nil"/>
              <w:bottom w:val="single" w:sz="4" w:space="0" w:color="auto"/>
              <w:right w:val="single" w:sz="4" w:space="0" w:color="auto"/>
            </w:tcBorders>
            <w:shd w:val="clear" w:color="auto" w:fill="auto"/>
            <w:vAlign w:val="center"/>
          </w:tcPr>
          <w:p w14:paraId="095862F1"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498,200</w:t>
            </w:r>
          </w:p>
        </w:tc>
        <w:tc>
          <w:tcPr>
            <w:tcW w:w="1163" w:type="dxa"/>
            <w:tcBorders>
              <w:top w:val="single" w:sz="4" w:space="0" w:color="auto"/>
              <w:left w:val="nil"/>
              <w:bottom w:val="single" w:sz="4" w:space="0" w:color="auto"/>
              <w:right w:val="single" w:sz="4" w:space="0" w:color="auto"/>
            </w:tcBorders>
            <w:shd w:val="clear" w:color="auto" w:fill="auto"/>
            <w:vAlign w:val="center"/>
          </w:tcPr>
          <w:p w14:paraId="1ED86316"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1,529,371</w:t>
            </w:r>
          </w:p>
        </w:tc>
      </w:tr>
    </w:tbl>
    <w:p w14:paraId="28D5E7F6" w14:textId="77777777" w:rsidR="00EC76CD" w:rsidRPr="00EC1A54" w:rsidRDefault="00EC76CD" w:rsidP="002A75AD">
      <w:pPr>
        <w:widowControl w:val="0"/>
        <w:spacing w:before="120" w:after="120" w:line="240" w:lineRule="auto"/>
        <w:contextualSpacing/>
        <w:rPr>
          <w:rFonts w:ascii="Sylfaen" w:eastAsia="Times New Roman" w:hAnsi="Sylfaen" w:cs="Arial"/>
          <w:b/>
          <w:bCs/>
          <w:lang w:val="ka-GE"/>
        </w:rPr>
      </w:pPr>
    </w:p>
    <w:p w14:paraId="31309552" w14:textId="77777777" w:rsidR="00EC76CD" w:rsidRPr="00EC1A54" w:rsidRDefault="00EC76CD" w:rsidP="005540F7">
      <w:pPr>
        <w:widowControl w:val="0"/>
        <w:spacing w:before="120" w:after="120" w:line="240" w:lineRule="auto"/>
        <w:contextualSpacing/>
        <w:jc w:val="center"/>
        <w:rPr>
          <w:rFonts w:ascii="Sylfaen" w:eastAsia="Times New Roman" w:hAnsi="Sylfaen" w:cs="Arial"/>
          <w:b/>
          <w:bCs/>
          <w:lang w:val="ka-GE"/>
        </w:rPr>
      </w:pPr>
    </w:p>
    <w:p w14:paraId="2FDD332C"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185E9A">
        <w:rPr>
          <w:rFonts w:ascii="Sylfaen" w:eastAsia="Times New Roman" w:hAnsi="Sylfaen" w:cs="Times New Roman"/>
          <w:lang w:val="ka-GE"/>
        </w:rPr>
        <w:t>ისევე, როგორც ტუბერკულოზის კონტროლის ფინანსური საჭიროებ</w:t>
      </w:r>
      <w:r w:rsidR="00726DF0" w:rsidRPr="00185E9A">
        <w:rPr>
          <w:rFonts w:ascii="Sylfaen" w:eastAsia="Times New Roman" w:hAnsi="Sylfaen" w:cs="Times New Roman"/>
          <w:lang w:val="ka-GE"/>
        </w:rPr>
        <w:t>ების გაანგარიშება (იხ. ცხრილი 1</w:t>
      </w:r>
      <w:r w:rsidR="00726DF0" w:rsidRPr="00185E9A">
        <w:rPr>
          <w:rFonts w:ascii="Sylfaen" w:eastAsia="Times New Roman" w:hAnsi="Sylfaen" w:cs="Times New Roman"/>
        </w:rPr>
        <w:t>1</w:t>
      </w:r>
      <w:r w:rsidRPr="00185E9A">
        <w:rPr>
          <w:rFonts w:ascii="Sylfaen" w:eastAsia="Times New Roman" w:hAnsi="Sylfaen" w:cs="Times New Roman"/>
          <w:lang w:val="ka-GE"/>
        </w:rPr>
        <w:t xml:space="preserve"> ქვემოთ), სახელმწიფო ბიუჯეტის ხარჯების მაჩვენებლები არ ითვალისწინებს   ამბულატორიულ დაწესებულებებში და სასოფლო პჯდ ცენტრებში</w:t>
      </w:r>
      <w:r w:rsidR="00CC4769" w:rsidRPr="00185E9A">
        <w:rPr>
          <w:rFonts w:ascii="Sylfaen" w:eastAsia="Times New Roman" w:hAnsi="Sylfaen" w:cs="Times New Roman"/>
          <w:lang w:val="ka-GE"/>
        </w:rPr>
        <w:t xml:space="preserve"> ტუბერკულოზთან დაკავშირებულ საქმიანობაზე დანახარჯებს, რომელიც </w:t>
      </w:r>
      <w:r w:rsidRPr="00185E9A">
        <w:rPr>
          <w:rFonts w:ascii="Sylfaen" w:eastAsia="Times New Roman" w:hAnsi="Sylfaen" w:cs="Times New Roman"/>
          <w:lang w:val="ka-GE"/>
        </w:rPr>
        <w:t>შეიძლება ტუბერკულოზის კონტროლზე გაწეული ამბულატორიული სახელმწიფო ხარჯების ზემოთ მოყ</w:t>
      </w:r>
      <w:r w:rsidR="00A53A9E" w:rsidRPr="00185E9A">
        <w:rPr>
          <w:rFonts w:ascii="Sylfaen" w:eastAsia="Times New Roman" w:hAnsi="Sylfaen" w:cs="Times New Roman"/>
          <w:lang w:val="ka-GE"/>
        </w:rPr>
        <w:t>ვანილ მაჩვენებელს დაემატოს (201</w:t>
      </w:r>
      <w:r w:rsidR="00A53A9E" w:rsidRPr="00185E9A">
        <w:rPr>
          <w:rFonts w:ascii="Sylfaen" w:eastAsia="Times New Roman" w:hAnsi="Sylfaen" w:cs="Times New Roman"/>
        </w:rPr>
        <w:t>6</w:t>
      </w:r>
      <w:r w:rsidRPr="00185E9A">
        <w:rPr>
          <w:rFonts w:ascii="Sylfaen" w:eastAsia="Times New Roman" w:hAnsi="Sylfaen" w:cs="Times New Roman"/>
          <w:lang w:val="ka-GE"/>
        </w:rPr>
        <w:t xml:space="preserve"> წლისთვის, დაახლოებით </w:t>
      </w:r>
      <w:r w:rsidR="00A53A9E" w:rsidRPr="00185E9A">
        <w:rPr>
          <w:rFonts w:ascii="Times New Roman" w:hAnsi="Times New Roman" w:cs="Times New Roman"/>
        </w:rPr>
        <w:t xml:space="preserve">500,000 </w:t>
      </w:r>
      <w:r w:rsidRPr="00185E9A">
        <w:rPr>
          <w:rFonts w:ascii="Sylfaen" w:eastAsia="Times New Roman" w:hAnsi="Sylfaen" w:cs="Times New Roman"/>
          <w:lang w:val="ka-GE"/>
        </w:rPr>
        <w:t xml:space="preserve">ლარი, ან დაახლოებით </w:t>
      </w:r>
      <w:r w:rsidR="00A53A9E" w:rsidRPr="00185E9A">
        <w:rPr>
          <w:rFonts w:ascii="Times New Roman" w:hAnsi="Times New Roman" w:cs="Times New Roman"/>
        </w:rPr>
        <w:t>204, 086</w:t>
      </w:r>
      <w:r w:rsidRPr="00185E9A">
        <w:rPr>
          <w:rFonts w:ascii="Sylfaen" w:eastAsia="Times New Roman" w:hAnsi="Sylfaen" w:cs="Times New Roman"/>
          <w:lang w:val="ka-GE"/>
        </w:rPr>
        <w:t>აშშ დოლარი).</w:t>
      </w:r>
    </w:p>
    <w:p w14:paraId="5400E44B" w14:textId="77777777" w:rsidR="005540F7" w:rsidRPr="00EC1A54" w:rsidRDefault="005540F7" w:rsidP="00435448">
      <w:pPr>
        <w:pStyle w:val="Heading2"/>
        <w:rPr>
          <w:rFonts w:eastAsia="Times New Roman"/>
          <w:sz w:val="22"/>
          <w:szCs w:val="22"/>
        </w:rPr>
      </w:pPr>
      <w:bookmarkStart w:id="1215" w:name="_Toc517640681"/>
      <w:r w:rsidRPr="00EC1A54">
        <w:rPr>
          <w:rFonts w:ascii="Sylfaen" w:eastAsia="Times New Roman" w:hAnsi="Sylfaen" w:cs="Sylfaen"/>
          <w:sz w:val="22"/>
          <w:szCs w:val="22"/>
        </w:rPr>
        <w:t>საერთაშორისოდაფინანსება</w:t>
      </w:r>
      <w:bookmarkEnd w:id="1215"/>
    </w:p>
    <w:p w14:paraId="4142EBC2"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საერთაშორისო ფინანსური მხარდაჭერა საქართველოში </w:t>
      </w:r>
      <w:r w:rsidRPr="00EC1A54">
        <w:rPr>
          <w:rFonts w:ascii="Sylfaen" w:eastAsia="Times New Roman" w:hAnsi="Sylfaen" w:cs="Times New Roman"/>
          <w:lang w:val="ka-GE"/>
        </w:rPr>
        <w:lastRenderedPageBreak/>
        <w:t xml:space="preserve">მნიშვნელოვანი იყო და მან დიდი წვლილი შეიტანა </w:t>
      </w:r>
      <w:del w:id="1216" w:author="admin" w:date="2019-10-30T15:53:00Z">
        <w:r w:rsidRPr="00EC1A54" w:rsidDel="00AD3A84">
          <w:rPr>
            <w:rFonts w:ascii="Sylfaen" w:eastAsia="Times New Roman" w:hAnsi="Sylfaen" w:cs="Times New Roman"/>
            <w:lang w:val="ka-GE"/>
          </w:rPr>
          <w:delText>ტუბერკულოზის ეროვნული პროგრამის</w:delText>
        </w:r>
      </w:del>
      <w:ins w:id="1217" w:author="admin" w:date="2019-10-30T15:53:00Z">
        <w:r w:rsidR="00AD3A84">
          <w:rPr>
            <w:rFonts w:ascii="Sylfaen" w:eastAsia="Times New Roman" w:hAnsi="Sylfaen" w:cs="Times New Roman"/>
            <w:lang w:val="ka-GE"/>
          </w:rPr>
          <w:t>ტეპ-ის</w:t>
        </w:r>
      </w:ins>
      <w:r w:rsidRPr="00EC1A54">
        <w:rPr>
          <w:rFonts w:ascii="Sylfaen" w:eastAsia="Times New Roman" w:hAnsi="Sylfaen" w:cs="Times New Roman"/>
          <w:lang w:val="ka-GE"/>
        </w:rPr>
        <w:t xml:space="preserve"> გაძლიერებაში. თუმცა გასული ხუთი წლის განმავლობაში საერთაშორისო დახმარებით მიმდინარე პროგრამების და პროექტების რაოდენობა და ტუბერკულოზის საერთაშორისო ფინანსური დახმარების მოცულობა შემცირდა. </w:t>
      </w:r>
      <w:r w:rsidR="00F47CF1" w:rsidRPr="00EC1A54">
        <w:rPr>
          <w:rFonts w:ascii="Sylfaen" w:eastAsia="Times New Roman" w:hAnsi="Sylfaen" w:cs="Times New Roman"/>
          <w:lang w:val="ka-GE"/>
        </w:rPr>
        <w:t xml:space="preserve">სტრატეგიის მოქმედების პერიოდში საერთაშორისო დაფინანსების უდიდესი წილი მოსალოდნელია შიდსთან, ტუბერკულოზთან და მალარიასთან ბრძოლის გლობალური ფონდის მხრიდან. გაგრძელდება ტექნიკური თანამშრომლობა ამერიკის საერთაშორისო განვითრების სააგენტოს, ჯანმრთელობის მსოფლიო ორგანიზაციას და ტუბერკულოზის სფეროში მოქმედ სხვა საერთაშორისო ორგანიზაციებთან.  </w:t>
      </w:r>
      <w:r w:rsidRPr="00EC1A54">
        <w:rPr>
          <w:rFonts w:ascii="Sylfaen" w:eastAsia="Times New Roman" w:hAnsi="Sylfaen" w:cs="Times New Roman"/>
          <w:lang w:val="ka-GE"/>
        </w:rPr>
        <w:t xml:space="preserve">ცხრილში 11 მოცემულია ტუბერკულოზის კონტროლის ღონისძიებების დაფინანსება </w:t>
      </w:r>
      <w:r w:rsidR="009733D9" w:rsidRPr="00EC1A54">
        <w:rPr>
          <w:rFonts w:ascii="Sylfaen" w:eastAsia="Times New Roman" w:hAnsi="Sylfaen" w:cs="Times New Roman"/>
          <w:lang w:val="ka-GE"/>
        </w:rPr>
        <w:t>ამ ორგანიზაციების მიერ 2012-2016</w:t>
      </w:r>
      <w:r w:rsidR="00BA293F">
        <w:rPr>
          <w:rFonts w:ascii="Sylfaen" w:eastAsia="Times New Roman" w:hAnsi="Sylfaen" w:cs="Times New Roman"/>
          <w:lang w:val="ka-GE"/>
        </w:rPr>
        <w:t xml:space="preserve"> წლებში. </w:t>
      </w:r>
    </w:p>
    <w:p w14:paraId="3F5B5B80" w14:textId="77777777" w:rsidR="009733D9" w:rsidRPr="00BA293F" w:rsidRDefault="005540F7" w:rsidP="00BA293F">
      <w:pPr>
        <w:pStyle w:val="Subtitle"/>
        <w:spacing w:after="0" w:line="240" w:lineRule="auto"/>
        <w:rPr>
          <w:rFonts w:eastAsia="Times New Roman"/>
          <w:lang w:val="ka-GE"/>
        </w:rPr>
      </w:pPr>
      <w:bookmarkStart w:id="1218" w:name="_Toc520052275"/>
      <w:r w:rsidRPr="00726DF0">
        <w:rPr>
          <w:rFonts w:ascii="Sylfaen" w:eastAsia="Times New Roman" w:hAnsi="Sylfaen" w:cs="Sylfaen"/>
          <w:sz w:val="20"/>
          <w:szCs w:val="20"/>
          <w:lang w:val="ka-GE"/>
        </w:rPr>
        <w:t>ცხრილი</w:t>
      </w:r>
      <w:del w:id="1219" w:author="admin" w:date="2019-10-30T17:32:00Z">
        <w:r w:rsidRPr="00EC1A54" w:rsidDel="00DD1D02">
          <w:rPr>
            <w:rFonts w:eastAsia="Times New Roman"/>
            <w:lang w:val="ka-GE"/>
          </w:rPr>
          <w:delText>11</w:delText>
        </w:r>
      </w:del>
      <w:ins w:id="1220" w:author="admin" w:date="2019-10-30T17:32:00Z">
        <w:r w:rsidR="00DD1D02">
          <w:rPr>
            <w:rFonts w:ascii="Sylfaen" w:eastAsia="Times New Roman" w:hAnsi="Sylfaen"/>
            <w:lang w:val="ka-GE"/>
          </w:rPr>
          <w:t>10</w:t>
        </w:r>
      </w:ins>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ტუბერკულოზისკონტროლისსაერთაშორისოფინანსურიდახმარებასაქართველოში</w:t>
      </w:r>
      <w:r w:rsidRPr="00EC1A54">
        <w:rPr>
          <w:rFonts w:eastAsia="Times New Roman"/>
          <w:lang w:val="ka-GE"/>
        </w:rPr>
        <w:t xml:space="preserve">, </w:t>
      </w:r>
      <w:r w:rsidR="0010491F" w:rsidRPr="00726DF0">
        <w:rPr>
          <w:rFonts w:ascii="Sylfaen" w:eastAsia="Times New Roman" w:hAnsi="Sylfaen" w:cs="Sylfaen"/>
          <w:sz w:val="20"/>
          <w:szCs w:val="20"/>
          <w:lang w:val="ka-GE"/>
        </w:rPr>
        <w:t>ორგანიზაციისმიხედვით</w:t>
      </w:r>
      <w:r w:rsidR="0010491F" w:rsidRPr="00EC1A54">
        <w:rPr>
          <w:rFonts w:eastAsia="Times New Roman"/>
          <w:lang w:val="ka-GE"/>
        </w:rPr>
        <w:t>, 2012-2016</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აშშდოლარი</w:t>
      </w:r>
      <w:r w:rsidRPr="00EC1A54">
        <w:rPr>
          <w:rFonts w:eastAsia="Times New Roman"/>
          <w:vertAlign w:val="superscript"/>
          <w:lang w:val="ka-GE"/>
        </w:rPr>
        <w:footnoteReference w:id="57"/>
      </w:r>
      <w:bookmarkEnd w:id="1218"/>
    </w:p>
    <w:tbl>
      <w:tblPr>
        <w:tblStyle w:val="TableGrid"/>
        <w:tblW w:w="10098" w:type="dxa"/>
        <w:tblLayout w:type="fixed"/>
        <w:tblLook w:val="04A0" w:firstRow="1" w:lastRow="0" w:firstColumn="1" w:lastColumn="0" w:noHBand="0" w:noVBand="1"/>
      </w:tblPr>
      <w:tblGrid>
        <w:gridCol w:w="3348"/>
        <w:gridCol w:w="1350"/>
        <w:gridCol w:w="1350"/>
        <w:gridCol w:w="1170"/>
        <w:gridCol w:w="1350"/>
        <w:gridCol w:w="1530"/>
      </w:tblGrid>
      <w:tr w:rsidR="009733D9" w:rsidRPr="00EC1A54" w14:paraId="2F654171" w14:textId="77777777" w:rsidTr="00872FA7">
        <w:tc>
          <w:tcPr>
            <w:tcW w:w="3348" w:type="dxa"/>
            <w:vAlign w:val="center"/>
          </w:tcPr>
          <w:p w14:paraId="2ED2182A" w14:textId="77777777" w:rsidR="009733D9" w:rsidRPr="00EC1A54" w:rsidRDefault="009733D9" w:rsidP="00BA293F">
            <w:pPr>
              <w:widowControl w:val="0"/>
              <w:jc w:val="center"/>
              <w:rPr>
                <w:rFonts w:ascii="Sylfaen" w:hAnsi="Sylfaen" w:cs="Arial"/>
                <w:i/>
                <w:sz w:val="20"/>
              </w:rPr>
            </w:pPr>
            <w:r w:rsidRPr="00EC1A54">
              <w:rPr>
                <w:rFonts w:ascii="Sylfaen" w:hAnsi="Sylfaen" w:cs="Arial"/>
                <w:i/>
                <w:sz w:val="20"/>
              </w:rPr>
              <w:t>ორგანიზაცია</w:t>
            </w:r>
          </w:p>
        </w:tc>
        <w:tc>
          <w:tcPr>
            <w:tcW w:w="1350" w:type="dxa"/>
            <w:vAlign w:val="center"/>
          </w:tcPr>
          <w:p w14:paraId="4CF5D4DB" w14:textId="77777777" w:rsidR="009733D9" w:rsidRPr="00EC1A54" w:rsidRDefault="009733D9" w:rsidP="00BA293F">
            <w:pPr>
              <w:widowControl w:val="0"/>
              <w:jc w:val="center"/>
              <w:rPr>
                <w:rFonts w:ascii="Sylfaen" w:hAnsi="Sylfaen" w:cs="Arial"/>
                <w:i/>
                <w:sz w:val="20"/>
              </w:rPr>
            </w:pPr>
            <w:r w:rsidRPr="00EC1A54">
              <w:rPr>
                <w:rFonts w:ascii="Sylfaen" w:hAnsi="Sylfaen" w:cs="Arial"/>
                <w:i/>
                <w:sz w:val="20"/>
              </w:rPr>
              <w:t>2012</w:t>
            </w:r>
          </w:p>
        </w:tc>
        <w:tc>
          <w:tcPr>
            <w:tcW w:w="1350" w:type="dxa"/>
            <w:vAlign w:val="center"/>
          </w:tcPr>
          <w:p w14:paraId="0DF3A7FC" w14:textId="77777777" w:rsidR="009733D9" w:rsidRPr="00EC1A54" w:rsidRDefault="009733D9" w:rsidP="00BA293F">
            <w:pPr>
              <w:widowControl w:val="0"/>
              <w:jc w:val="center"/>
              <w:rPr>
                <w:rFonts w:ascii="Sylfaen" w:hAnsi="Sylfaen" w:cs="Arial"/>
                <w:i/>
                <w:sz w:val="20"/>
              </w:rPr>
            </w:pPr>
            <w:r w:rsidRPr="00EC1A54">
              <w:rPr>
                <w:rFonts w:ascii="Sylfaen" w:hAnsi="Sylfaen" w:cs="Arial"/>
                <w:i/>
                <w:sz w:val="20"/>
              </w:rPr>
              <w:t>2013</w:t>
            </w:r>
          </w:p>
        </w:tc>
        <w:tc>
          <w:tcPr>
            <w:tcW w:w="1170" w:type="dxa"/>
            <w:vAlign w:val="center"/>
          </w:tcPr>
          <w:p w14:paraId="57801A87" w14:textId="77777777" w:rsidR="009733D9" w:rsidRPr="00EC1A54" w:rsidRDefault="009733D9" w:rsidP="00BA293F">
            <w:pPr>
              <w:widowControl w:val="0"/>
              <w:jc w:val="center"/>
              <w:rPr>
                <w:rFonts w:ascii="Sylfaen" w:hAnsi="Sylfaen" w:cs="Arial"/>
                <w:i/>
                <w:sz w:val="20"/>
              </w:rPr>
            </w:pPr>
            <w:r w:rsidRPr="00EC1A54">
              <w:rPr>
                <w:rFonts w:ascii="Sylfaen" w:hAnsi="Sylfaen" w:cs="Arial"/>
                <w:i/>
                <w:sz w:val="20"/>
              </w:rPr>
              <w:t>2014</w:t>
            </w:r>
          </w:p>
        </w:tc>
        <w:tc>
          <w:tcPr>
            <w:tcW w:w="1350" w:type="dxa"/>
          </w:tcPr>
          <w:p w14:paraId="68869EC8" w14:textId="77777777"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2015</w:t>
            </w:r>
          </w:p>
        </w:tc>
        <w:tc>
          <w:tcPr>
            <w:tcW w:w="1530" w:type="dxa"/>
          </w:tcPr>
          <w:p w14:paraId="0F865486" w14:textId="77777777"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2016</w:t>
            </w:r>
          </w:p>
        </w:tc>
      </w:tr>
      <w:tr w:rsidR="006B0671" w:rsidRPr="00EC1A54" w14:paraId="0DFE2CB0" w14:textId="77777777" w:rsidTr="00000B58">
        <w:tc>
          <w:tcPr>
            <w:tcW w:w="3348" w:type="dxa"/>
          </w:tcPr>
          <w:p w14:paraId="5A8C5EB2" w14:textId="77777777"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 xml:space="preserve">შიდსთან, ტუბერკულოზთან და მალარიასთან ბრძოლის გლობალური ფონდი </w:t>
            </w:r>
          </w:p>
        </w:tc>
        <w:tc>
          <w:tcPr>
            <w:tcW w:w="1350" w:type="dxa"/>
          </w:tcPr>
          <w:p w14:paraId="5619B9EA"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$4,716,862</w:t>
            </w:r>
          </w:p>
        </w:tc>
        <w:tc>
          <w:tcPr>
            <w:tcW w:w="1350" w:type="dxa"/>
          </w:tcPr>
          <w:p w14:paraId="33FE2B63"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$5,078,692</w:t>
            </w:r>
          </w:p>
        </w:tc>
        <w:tc>
          <w:tcPr>
            <w:tcW w:w="1170" w:type="dxa"/>
          </w:tcPr>
          <w:p w14:paraId="38D34597"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$5,210,719</w:t>
            </w:r>
          </w:p>
        </w:tc>
        <w:tc>
          <w:tcPr>
            <w:tcW w:w="1350" w:type="dxa"/>
          </w:tcPr>
          <w:p w14:paraId="1C21766B"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$1,568,939</w:t>
            </w:r>
          </w:p>
        </w:tc>
        <w:tc>
          <w:tcPr>
            <w:tcW w:w="1530" w:type="dxa"/>
          </w:tcPr>
          <w:p w14:paraId="4AC8A210"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$2,924,564</w:t>
            </w:r>
          </w:p>
        </w:tc>
      </w:tr>
      <w:tr w:rsidR="006B0671" w:rsidRPr="00EC1A54" w14:paraId="7C613AF0" w14:textId="77777777" w:rsidTr="00000B58">
        <w:trPr>
          <w:trHeight w:val="530"/>
        </w:trPr>
        <w:tc>
          <w:tcPr>
            <w:tcW w:w="3348" w:type="dxa"/>
          </w:tcPr>
          <w:p w14:paraId="6B050C7D" w14:textId="77777777"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აშშ-ის საერთაშორისო განვითარების სააგენტო (USAID)</w:t>
            </w:r>
          </w:p>
        </w:tc>
        <w:tc>
          <w:tcPr>
            <w:tcW w:w="1350" w:type="dxa"/>
          </w:tcPr>
          <w:p w14:paraId="3BBD0C39"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$349,265</w:t>
            </w:r>
          </w:p>
        </w:tc>
        <w:tc>
          <w:tcPr>
            <w:tcW w:w="1350" w:type="dxa"/>
          </w:tcPr>
          <w:p w14:paraId="5E8AC770"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$1,060,012</w:t>
            </w:r>
          </w:p>
        </w:tc>
        <w:tc>
          <w:tcPr>
            <w:tcW w:w="1170" w:type="dxa"/>
          </w:tcPr>
          <w:p w14:paraId="0D1200A3"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$857,716</w:t>
            </w:r>
          </w:p>
        </w:tc>
        <w:tc>
          <w:tcPr>
            <w:tcW w:w="1350" w:type="dxa"/>
          </w:tcPr>
          <w:p w14:paraId="06AF24BE"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$921,238</w:t>
            </w:r>
          </w:p>
        </w:tc>
        <w:tc>
          <w:tcPr>
            <w:tcW w:w="1530" w:type="dxa"/>
          </w:tcPr>
          <w:p w14:paraId="082130FE"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$571,606</w:t>
            </w:r>
          </w:p>
        </w:tc>
      </w:tr>
      <w:tr w:rsidR="006B0671" w:rsidRPr="00EC1A54" w14:paraId="6A2D6ACE" w14:textId="77777777" w:rsidTr="00000B58">
        <w:tc>
          <w:tcPr>
            <w:tcW w:w="3348" w:type="dxa"/>
          </w:tcPr>
          <w:p w14:paraId="391F1202" w14:textId="77777777"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ჯანდაცვის მსოფლიო ორგანიზაცია (WHO)</w:t>
            </w:r>
          </w:p>
        </w:tc>
        <w:tc>
          <w:tcPr>
            <w:tcW w:w="1350" w:type="dxa"/>
          </w:tcPr>
          <w:p w14:paraId="7802A446"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$12,002</w:t>
            </w:r>
          </w:p>
        </w:tc>
        <w:tc>
          <w:tcPr>
            <w:tcW w:w="1350" w:type="dxa"/>
          </w:tcPr>
          <w:p w14:paraId="1865118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$11,124</w:t>
            </w:r>
          </w:p>
        </w:tc>
        <w:tc>
          <w:tcPr>
            <w:tcW w:w="1170" w:type="dxa"/>
          </w:tcPr>
          <w:p w14:paraId="785F65CD"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$9,740</w:t>
            </w:r>
          </w:p>
        </w:tc>
        <w:tc>
          <w:tcPr>
            <w:tcW w:w="1350" w:type="dxa"/>
          </w:tcPr>
          <w:p w14:paraId="7ED154EB"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$657</w:t>
            </w:r>
          </w:p>
        </w:tc>
        <w:tc>
          <w:tcPr>
            <w:tcW w:w="1530" w:type="dxa"/>
          </w:tcPr>
          <w:p w14:paraId="3FB3A77E"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$851</w:t>
            </w:r>
          </w:p>
        </w:tc>
      </w:tr>
      <w:tr w:rsidR="006B0671" w:rsidRPr="00EC1A54" w14:paraId="7B2F068C" w14:textId="77777777" w:rsidTr="00000B58">
        <w:tc>
          <w:tcPr>
            <w:tcW w:w="3348" w:type="dxa"/>
          </w:tcPr>
          <w:p w14:paraId="6B675F76" w14:textId="77777777" w:rsidR="006B0671" w:rsidRPr="00EC1A54" w:rsidRDefault="006B0671" w:rsidP="005540F7">
            <w:pPr>
              <w:widowControl w:val="0"/>
              <w:spacing w:before="60" w:after="60"/>
              <w:rPr>
                <w:rFonts w:ascii="Sylfaen" w:hAnsi="Sylfaen" w:cs="Arial"/>
                <w:sz w:val="20"/>
              </w:rPr>
            </w:pPr>
            <w:r w:rsidRPr="00EC1A54">
              <w:rPr>
                <w:rFonts w:ascii="Sylfaen" w:hAnsi="Sylfaen"/>
                <w:sz w:val="20"/>
              </w:rPr>
              <w:t xml:space="preserve">ექიმები საზღვრებს გარეშე </w:t>
            </w:r>
            <w:r w:rsidRPr="00EC1A54">
              <w:rPr>
                <w:rFonts w:ascii="Sylfaen" w:hAnsi="Sylfaen" w:cs="Arial"/>
                <w:sz w:val="20"/>
              </w:rPr>
              <w:t>(MSF)</w:t>
            </w:r>
          </w:p>
        </w:tc>
        <w:tc>
          <w:tcPr>
            <w:tcW w:w="1350" w:type="dxa"/>
          </w:tcPr>
          <w:p w14:paraId="77C63104"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$492,429</w:t>
            </w:r>
          </w:p>
        </w:tc>
        <w:tc>
          <w:tcPr>
            <w:tcW w:w="1350" w:type="dxa"/>
          </w:tcPr>
          <w:p w14:paraId="0953701A"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$506,476</w:t>
            </w:r>
          </w:p>
        </w:tc>
        <w:tc>
          <w:tcPr>
            <w:tcW w:w="1170" w:type="dxa"/>
          </w:tcPr>
          <w:p w14:paraId="61003C7B"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$868,055</w:t>
            </w:r>
          </w:p>
        </w:tc>
        <w:tc>
          <w:tcPr>
            <w:tcW w:w="1350" w:type="dxa"/>
          </w:tcPr>
          <w:p w14:paraId="611D2CD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$1,429,081</w:t>
            </w:r>
          </w:p>
        </w:tc>
        <w:tc>
          <w:tcPr>
            <w:tcW w:w="1530" w:type="dxa"/>
          </w:tcPr>
          <w:p w14:paraId="374F6052"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$2,299,994</w:t>
            </w:r>
          </w:p>
        </w:tc>
      </w:tr>
      <w:tr w:rsidR="006B0671" w:rsidRPr="00EC1A54" w14:paraId="4BA63BD1" w14:textId="77777777" w:rsidTr="00000B58">
        <w:tc>
          <w:tcPr>
            <w:tcW w:w="3348" w:type="dxa"/>
          </w:tcPr>
          <w:p w14:paraId="561B241E" w14:textId="77777777" w:rsidR="006B0671" w:rsidRPr="00EC1A54" w:rsidRDefault="006B0671" w:rsidP="005540F7">
            <w:pPr>
              <w:widowControl w:val="0"/>
              <w:spacing w:before="60" w:after="60"/>
              <w:jc w:val="center"/>
              <w:rPr>
                <w:rFonts w:ascii="Sylfaen" w:hAnsi="Sylfaen" w:cs="Arial"/>
                <w:b/>
                <w:bCs/>
                <w:sz w:val="20"/>
              </w:rPr>
            </w:pPr>
            <w:r w:rsidRPr="00EC1A54">
              <w:rPr>
                <w:rFonts w:ascii="Sylfaen" w:hAnsi="Sylfaen" w:cs="Arial"/>
                <w:b/>
                <w:bCs/>
                <w:sz w:val="20"/>
              </w:rPr>
              <w:t>ჯამი</w:t>
            </w:r>
          </w:p>
        </w:tc>
        <w:tc>
          <w:tcPr>
            <w:tcW w:w="1350" w:type="dxa"/>
          </w:tcPr>
          <w:p w14:paraId="6A456518"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$5,570,558</w:t>
            </w:r>
          </w:p>
        </w:tc>
        <w:tc>
          <w:tcPr>
            <w:tcW w:w="1350" w:type="dxa"/>
          </w:tcPr>
          <w:p w14:paraId="03442D87"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$6,656,304</w:t>
            </w:r>
          </w:p>
        </w:tc>
        <w:tc>
          <w:tcPr>
            <w:tcW w:w="1170" w:type="dxa"/>
          </w:tcPr>
          <w:p w14:paraId="6993456B"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$6,946,230</w:t>
            </w:r>
          </w:p>
        </w:tc>
        <w:tc>
          <w:tcPr>
            <w:tcW w:w="1350" w:type="dxa"/>
          </w:tcPr>
          <w:p w14:paraId="51DB0E9C"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$3,919,915</w:t>
            </w:r>
          </w:p>
        </w:tc>
        <w:tc>
          <w:tcPr>
            <w:tcW w:w="1530" w:type="dxa"/>
          </w:tcPr>
          <w:p w14:paraId="5BCC675D"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$5,797,015</w:t>
            </w:r>
          </w:p>
        </w:tc>
      </w:tr>
    </w:tbl>
    <w:p w14:paraId="4351A362" w14:textId="77777777" w:rsidR="009733D9" w:rsidRPr="00EC1A54" w:rsidRDefault="009733D9" w:rsidP="005540F7">
      <w:pPr>
        <w:widowControl w:val="0"/>
        <w:spacing w:before="120" w:after="120" w:line="240" w:lineRule="auto"/>
        <w:jc w:val="both"/>
        <w:rPr>
          <w:rFonts w:ascii="Sylfaen" w:eastAsia="Times New Roman" w:hAnsi="Sylfaen" w:cs="Times New Roman"/>
          <w:lang w:val="ka-GE"/>
        </w:rPr>
      </w:pPr>
    </w:p>
    <w:p w14:paraId="2DF5B401" w14:textId="77777777" w:rsidR="009733D9" w:rsidRDefault="009733D9"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მთლიანობაში საერთაშორისო დაფინანსების წილი ტუბერკულოზის კონტროლის </w:t>
      </w:r>
      <w:r w:rsidR="00747EA7">
        <w:rPr>
          <w:rFonts w:ascii="Sylfaen" w:eastAsia="Times New Roman" w:hAnsi="Sylfaen" w:cs="Times New Roman"/>
          <w:lang w:val="ka-GE"/>
        </w:rPr>
        <w:t>საერთო დანახარჯებში 2012 წელს 47%-დან 2015</w:t>
      </w:r>
      <w:r w:rsidRPr="00EC1A54">
        <w:rPr>
          <w:rFonts w:ascii="Sylfaen" w:eastAsia="Times New Roman" w:hAnsi="Sylfaen" w:cs="Times New Roman"/>
          <w:lang w:val="ka-GE"/>
        </w:rPr>
        <w:t xml:space="preserve"> წლისთვის</w:t>
      </w:r>
      <w:r w:rsidR="00747EA7">
        <w:rPr>
          <w:rFonts w:ascii="Sylfaen" w:eastAsia="Times New Roman" w:hAnsi="Sylfaen" w:cs="Times New Roman"/>
          <w:lang w:val="ka-GE"/>
        </w:rPr>
        <w:t xml:space="preserve"> 38%-მდე შემცირდა, შემდგომი მატებით 47%-მდე 2016 წელს.ეს „ექიმები საზღვრებს გარეშე“-ს დაფინანსებას უკავშირდება, რაც </w:t>
      </w:r>
      <w:del w:id="1221" w:author="admin" w:date="2019-10-28T22:52:00Z">
        <w:r w:rsidR="00747EA7" w:rsidDel="00A3411A">
          <w:rPr>
            <w:rFonts w:ascii="Sylfaen" w:eastAsia="Times New Roman" w:hAnsi="Sylfaen" w:cs="Times New Roman"/>
            <w:lang w:val="ka-GE"/>
          </w:rPr>
          <w:delText xml:space="preserve">მხოლოდ </w:delText>
        </w:r>
      </w:del>
      <w:r w:rsidR="00747EA7">
        <w:rPr>
          <w:rFonts w:ascii="Sylfaen" w:eastAsia="Times New Roman" w:hAnsi="Sylfaen" w:cs="Times New Roman"/>
          <w:lang w:val="ka-GE"/>
        </w:rPr>
        <w:t xml:space="preserve">2018 წლის </w:t>
      </w:r>
      <w:del w:id="1222" w:author="admin" w:date="2019-10-28T22:52:00Z">
        <w:r w:rsidR="00747EA7" w:rsidDel="00A3411A">
          <w:rPr>
            <w:rFonts w:ascii="Sylfaen" w:eastAsia="Times New Roman" w:hAnsi="Sylfaen" w:cs="Times New Roman"/>
            <w:lang w:val="ka-GE"/>
          </w:rPr>
          <w:delText xml:space="preserve">ბოლომდეა </w:delText>
        </w:r>
      </w:del>
      <w:ins w:id="1223" w:author="admin" w:date="2019-10-28T22:52:00Z">
        <w:r w:rsidR="00A3411A">
          <w:rPr>
            <w:rFonts w:ascii="Sylfaen" w:eastAsia="Times New Roman" w:hAnsi="Sylfaen" w:cs="Times New Roman"/>
            <w:lang w:val="ka-GE"/>
          </w:rPr>
          <w:t xml:space="preserve">ბოლოს </w:t>
        </w:r>
      </w:ins>
      <w:del w:id="1224" w:author="admin" w:date="2019-10-28T22:52:00Z">
        <w:r w:rsidR="00747EA7" w:rsidDel="00A3411A">
          <w:rPr>
            <w:rFonts w:ascii="Sylfaen" w:eastAsia="Times New Roman" w:hAnsi="Sylfaen" w:cs="Times New Roman"/>
            <w:lang w:val="ka-GE"/>
          </w:rPr>
          <w:delText xml:space="preserve">დაგეგმილი. </w:delText>
        </w:r>
      </w:del>
      <w:ins w:id="1225" w:author="admin" w:date="2019-10-28T22:52:00Z">
        <w:r w:rsidR="00A3411A">
          <w:rPr>
            <w:rFonts w:ascii="Sylfaen" w:eastAsia="Times New Roman" w:hAnsi="Sylfaen" w:cs="Times New Roman"/>
            <w:lang w:val="ka-GE"/>
          </w:rPr>
          <w:t xml:space="preserve">დასრულდა. </w:t>
        </w:r>
      </w:ins>
      <w:r w:rsidR="00835CF4" w:rsidRPr="00EC1A54">
        <w:rPr>
          <w:rFonts w:ascii="Sylfaen" w:eastAsia="Times New Roman" w:hAnsi="Sylfaen" w:cs="Times New Roman"/>
          <w:lang w:val="ka-GE"/>
        </w:rPr>
        <w:t xml:space="preserve">ამჟამად გლობალური ფონდი საერთაშორისო დაფინანსების ძირითადი წყაროა. გლობალური ფონდის დაფინანსებამ 2012-2016 წლებში საერთაშორისო ფინანსური მხარდაჭერის საერთო ოდენობის </w:t>
      </w:r>
      <w:r w:rsidR="004468FA" w:rsidRPr="00EC1A54">
        <w:rPr>
          <w:rFonts w:ascii="Sylfaen" w:eastAsia="Times New Roman" w:hAnsi="Sylfaen" w:cs="Times New Roman"/>
          <w:lang w:val="ka-GE"/>
        </w:rPr>
        <w:t xml:space="preserve">58% შეადგინა. რაც შეეხება მხარდაჭერის სახეს ტუბერკულოზთან დაკავშირებული საერთაშორისო დახმარების </w:t>
      </w:r>
    </w:p>
    <w:p w14:paraId="46075631"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ნახევარზე მეტი 201</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(5</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დაიხარჯა სამედიცინო პროდუქციით მომარაგებაზე (ტუბ-პრეპარატები და სხვა სამედიცინო სახარჯი მასალები), რასაც მოსდევს სხვადასხვა მხარდაჭერა,  კლასიფიცირებული, როგორც ჯანდაცვის სისტემის ხელმძღვანელობა, ადმინისტრირება და დაფინანსება (2</w:t>
      </w:r>
      <w:r w:rsidR="004468FA" w:rsidRPr="00EC1A54">
        <w:rPr>
          <w:rFonts w:ascii="Sylfaen" w:eastAsia="Times New Roman" w:hAnsi="Sylfaen" w:cs="Times New Roman"/>
          <w:lang w:val="ka-GE"/>
        </w:rPr>
        <w:t>8</w:t>
      </w:r>
      <w:r w:rsidRPr="00EC1A54">
        <w:rPr>
          <w:rFonts w:ascii="Sylfaen" w:eastAsia="Times New Roman" w:hAnsi="Sylfaen" w:cs="Times New Roman"/>
          <w:lang w:val="ka-GE"/>
        </w:rPr>
        <w:t xml:space="preserve">%). </w:t>
      </w:r>
    </w:p>
    <w:p w14:paraId="228268C0" w14:textId="77777777" w:rsidR="005540F7" w:rsidRPr="00EC1A54" w:rsidRDefault="005540F7" w:rsidP="00435448">
      <w:pPr>
        <w:pStyle w:val="Heading2"/>
        <w:rPr>
          <w:rFonts w:eastAsia="Times New Roman"/>
          <w:sz w:val="22"/>
          <w:szCs w:val="22"/>
        </w:rPr>
      </w:pPr>
      <w:bookmarkStart w:id="1226" w:name="_Toc517640682"/>
      <w:r w:rsidRPr="00EC1A54">
        <w:rPr>
          <w:rFonts w:ascii="Sylfaen" w:eastAsia="Times New Roman" w:hAnsi="Sylfaen" w:cs="Sylfaen"/>
          <w:sz w:val="22"/>
          <w:szCs w:val="22"/>
        </w:rPr>
        <w:lastRenderedPageBreak/>
        <w:t>დაფინანსებისსაჭიროებისგაანგარიშება</w:t>
      </w:r>
      <w:bookmarkEnd w:id="1226"/>
    </w:p>
    <w:p w14:paraId="7FF94425" w14:textId="77777777" w:rsidR="005540F7" w:rsidRPr="00EC1A54" w:rsidRDefault="005540F7" w:rsidP="005540F7">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წინამდებარე </w:t>
      </w:r>
      <w:del w:id="1227" w:author="admin" w:date="2019-10-28T22:38:00Z">
        <w:r w:rsidRPr="00EC1A54" w:rsidDel="0085259D">
          <w:rPr>
            <w:rFonts w:ascii="Sylfaen" w:eastAsia="Times New Roman" w:hAnsi="Sylfaen" w:cs="Times New Roman"/>
            <w:bCs/>
            <w:lang w:val="ka-GE"/>
          </w:rPr>
          <w:delText>სტრატეგიული გეგმის</w:delText>
        </w:r>
      </w:del>
      <w:ins w:id="1228" w:author="admin" w:date="2019-10-28T22:38:00Z">
        <w:r w:rsidR="0085259D">
          <w:rPr>
            <w:rFonts w:ascii="Sylfaen" w:eastAsia="Times New Roman" w:hAnsi="Sylfaen" w:cs="Times New Roman"/>
            <w:bCs/>
            <w:lang w:val="ka-GE"/>
          </w:rPr>
          <w:t>სტრატეგიის</w:t>
        </w:r>
      </w:ins>
      <w:r w:rsidRPr="00EC1A54">
        <w:rPr>
          <w:rFonts w:ascii="Sylfaen" w:eastAsia="Times New Roman" w:hAnsi="Sylfaen" w:cs="Times New Roman"/>
          <w:bCs/>
          <w:lang w:val="ka-GE"/>
        </w:rPr>
        <w:t xml:space="preserve"> მიზნებისთვის ფინანსური საჭიროებების გაანგარიშება ჩატარდა თითოეული სტრატეგიული ღონისძიებისთვის, რომელიც წარმოდგენილია ზემოთ თითოეული ამოცანისთვის, გეგმის </w:t>
      </w:r>
      <w:r w:rsidR="004468FA" w:rsidRPr="00EC1A54">
        <w:rPr>
          <w:rFonts w:ascii="Sylfaen" w:eastAsia="Times New Roman" w:hAnsi="Sylfaen" w:cs="Times New Roman"/>
          <w:bCs/>
          <w:lang w:val="ka-GE"/>
        </w:rPr>
        <w:t>სრული ოთხწლიანი პერიოდისთვის</w:t>
      </w:r>
      <w:r w:rsidRPr="00EC1A54">
        <w:rPr>
          <w:rFonts w:ascii="Sylfaen" w:eastAsia="Times New Roman" w:hAnsi="Sylfaen" w:cs="Times New Roman"/>
          <w:bCs/>
          <w:lang w:val="ka-GE"/>
        </w:rPr>
        <w:t xml:space="preserve"> (</w:t>
      </w:r>
      <w:r w:rsidRPr="00EC1A54">
        <w:rPr>
          <w:rFonts w:ascii="Sylfaen" w:eastAsia="Times New Roman" w:hAnsi="Sylfaen" w:cs="Times New Roman"/>
          <w:lang w:val="ka-GE"/>
        </w:rPr>
        <w:t>201</w:t>
      </w:r>
      <w:r w:rsidR="004468FA" w:rsidRPr="00EC1A54">
        <w:rPr>
          <w:rFonts w:ascii="Sylfaen" w:eastAsia="Times New Roman" w:hAnsi="Sylfaen" w:cs="Times New Roman"/>
          <w:lang w:val="ka-GE"/>
        </w:rPr>
        <w:t>9</w:t>
      </w:r>
      <w:r w:rsidRPr="00EC1A54">
        <w:rPr>
          <w:rFonts w:ascii="Sylfaen" w:eastAsia="Times New Roman" w:hAnsi="Sylfaen" w:cs="Times New Roman"/>
          <w:lang w:val="ka-GE"/>
        </w:rPr>
        <w:t>-20</w:t>
      </w:r>
      <w:r w:rsidR="004468FA"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წწ.</w:t>
      </w:r>
      <w:r w:rsidRPr="00EC1A54">
        <w:rPr>
          <w:rFonts w:ascii="Sylfaen" w:eastAsia="Times New Roman" w:hAnsi="Sylfaen" w:cs="Times New Roman"/>
          <w:bCs/>
          <w:lang w:val="ka-GE"/>
        </w:rPr>
        <w:t xml:space="preserve">). სულ ტუბერკულოზის კონტროლის დაფინანსების გაანგარიშებული საჭიროება ამ პერიოდისთვის დაახლოებით </w:t>
      </w:r>
      <w:r w:rsidR="00FE1D66" w:rsidRPr="00185E9A">
        <w:rPr>
          <w:rFonts w:ascii="Sylfaen" w:eastAsia="Times New Roman" w:hAnsi="Sylfaen" w:cs="Times New Roman"/>
        </w:rPr>
        <w:t>6</w:t>
      </w:r>
      <w:r w:rsidR="00565099" w:rsidRPr="00185E9A">
        <w:rPr>
          <w:rFonts w:ascii="Sylfaen" w:eastAsia="Times New Roman" w:hAnsi="Sylfaen" w:cs="Times New Roman"/>
          <w:lang w:val="ka-GE"/>
        </w:rPr>
        <w:t>2</w:t>
      </w:r>
      <w:r w:rsidRPr="00185E9A">
        <w:rPr>
          <w:rFonts w:ascii="Sylfaen" w:eastAsia="Times New Roman" w:hAnsi="Sylfaen" w:cs="Times New Roman"/>
          <w:bCs/>
          <w:lang w:val="ka-GE"/>
        </w:rPr>
        <w:t>მილიონი აშშ დოლარია.</w:t>
      </w:r>
      <w:r w:rsidRPr="00EC1A54">
        <w:rPr>
          <w:rFonts w:ascii="Sylfaen" w:eastAsia="Times New Roman" w:hAnsi="Sylfaen" w:cs="Times New Roman"/>
          <w:bCs/>
          <w:lang w:val="ka-GE"/>
        </w:rPr>
        <w:t xml:space="preserve"> ქვემოთ მოყვანილ ცხრილში წარმოდგენილია გაანგარიშებული საჭიროებები ამოცანის და ღონისძიების მიხედვით.  </w:t>
      </w:r>
    </w:p>
    <w:p w14:paraId="18B83AB4" w14:textId="77777777" w:rsidR="005540F7" w:rsidRPr="00BA293F" w:rsidRDefault="005540F7" w:rsidP="00BA293F">
      <w:pPr>
        <w:pStyle w:val="Subtitle"/>
        <w:rPr>
          <w:rFonts w:eastAsia="Times New Roman"/>
          <w:sz w:val="20"/>
          <w:lang w:val="ka-GE"/>
        </w:rPr>
      </w:pPr>
      <w:bookmarkStart w:id="1229" w:name="_Toc520052276"/>
      <w:r w:rsidRPr="00BA293F">
        <w:rPr>
          <w:rFonts w:ascii="Sylfaen" w:eastAsia="Times New Roman" w:hAnsi="Sylfaen" w:cs="Sylfaen"/>
          <w:sz w:val="20"/>
          <w:lang w:val="ka-GE"/>
        </w:rPr>
        <w:t>ცხრილი</w:t>
      </w:r>
      <w:del w:id="1230" w:author="admin" w:date="2019-10-30T17:32:00Z">
        <w:r w:rsidRPr="00BA293F" w:rsidDel="00DD1D02">
          <w:rPr>
            <w:rFonts w:eastAsia="Times New Roman"/>
            <w:sz w:val="20"/>
            <w:lang w:val="ka-GE"/>
          </w:rPr>
          <w:delText>12</w:delText>
        </w:r>
      </w:del>
      <w:ins w:id="1231" w:author="admin" w:date="2019-10-30T17:32:00Z">
        <w:r w:rsidR="00DD1D02">
          <w:rPr>
            <w:rFonts w:ascii="Sylfaen" w:eastAsia="Times New Roman" w:hAnsi="Sylfaen"/>
            <w:sz w:val="20"/>
            <w:lang w:val="ka-GE"/>
          </w:rPr>
          <w:t>11</w:t>
        </w:r>
      </w:ins>
      <w:r w:rsidRPr="00BA293F">
        <w:rPr>
          <w:rFonts w:eastAsia="Times New Roman"/>
          <w:sz w:val="20"/>
          <w:lang w:val="ka-GE"/>
        </w:rPr>
        <w:t xml:space="preserve">. </w:t>
      </w:r>
      <w:r w:rsidRPr="00BA293F">
        <w:rPr>
          <w:rFonts w:ascii="Sylfaen" w:eastAsia="Times New Roman" w:hAnsi="Sylfaen" w:cs="Sylfaen"/>
          <w:sz w:val="20"/>
          <w:lang w:val="ka-GE"/>
        </w:rPr>
        <w:t>ფინანსურისაჭიროებებისგაანგარიშებატუბერკულოზისკონტროლისღონისძიებებისგანსახორციელებლადსაქართველოში</w:t>
      </w:r>
      <w:r w:rsidRPr="00BA293F">
        <w:rPr>
          <w:rFonts w:eastAsia="Times New Roman"/>
          <w:sz w:val="20"/>
          <w:lang w:val="ka-GE"/>
        </w:rPr>
        <w:t xml:space="preserve"> 201</w:t>
      </w:r>
      <w:r w:rsidR="00CE0D13" w:rsidRPr="00BA293F">
        <w:rPr>
          <w:rFonts w:eastAsia="Times New Roman"/>
          <w:sz w:val="20"/>
        </w:rPr>
        <w:t>9</w:t>
      </w:r>
      <w:r w:rsidRPr="00BA293F">
        <w:rPr>
          <w:rFonts w:eastAsia="Times New Roman"/>
          <w:sz w:val="20"/>
          <w:lang w:val="ka-GE"/>
        </w:rPr>
        <w:t>-20</w:t>
      </w:r>
      <w:r w:rsidR="00CE0D13" w:rsidRPr="00BA293F">
        <w:rPr>
          <w:rFonts w:eastAsia="Times New Roman"/>
          <w:sz w:val="20"/>
        </w:rPr>
        <w:t>22</w:t>
      </w:r>
      <w:r w:rsidR="00C02AD9" w:rsidRPr="00BA293F">
        <w:rPr>
          <w:rFonts w:ascii="Sylfaen" w:eastAsia="Times New Roman" w:hAnsi="Sylfaen" w:cs="Sylfaen"/>
          <w:sz w:val="20"/>
          <w:lang w:val="ka-GE"/>
        </w:rPr>
        <w:t>წლებისთვის</w:t>
      </w:r>
      <w:r w:rsidRPr="00BA293F">
        <w:rPr>
          <w:rFonts w:eastAsia="Times New Roman"/>
          <w:sz w:val="20"/>
          <w:lang w:val="ka-GE"/>
        </w:rPr>
        <w:t xml:space="preserve">, </w:t>
      </w:r>
      <w:r w:rsidRPr="00BA293F">
        <w:rPr>
          <w:rFonts w:ascii="Sylfaen" w:eastAsia="Times New Roman" w:hAnsi="Sylfaen" w:cs="Sylfaen"/>
          <w:sz w:val="20"/>
          <w:lang w:val="ka-GE"/>
        </w:rPr>
        <w:t>ეროვნულისტრატეგიულიგეგმისამოცანისდასტრატეგიულიღონისძიებისმიხედვით</w:t>
      </w:r>
      <w:r w:rsidRPr="00BA293F">
        <w:rPr>
          <w:rFonts w:eastAsia="Times New Roman"/>
          <w:sz w:val="20"/>
          <w:lang w:val="ka-GE"/>
        </w:rPr>
        <w:t xml:space="preserve">, </w:t>
      </w:r>
      <w:r w:rsidRPr="00BA293F">
        <w:rPr>
          <w:rFonts w:ascii="Sylfaen" w:eastAsia="Times New Roman" w:hAnsi="Sylfaen" w:cs="Sylfaen"/>
          <w:sz w:val="20"/>
          <w:lang w:val="ka-GE"/>
        </w:rPr>
        <w:t>აშშდოლარი</w:t>
      </w:r>
      <w:bookmarkEnd w:id="1229"/>
    </w:p>
    <w:tbl>
      <w:tblPr>
        <w:tblStyle w:val="TableGrid"/>
        <w:tblW w:w="10098" w:type="dxa"/>
        <w:tblLayout w:type="fixed"/>
        <w:tblLook w:val="04A0" w:firstRow="1" w:lastRow="0" w:firstColumn="1" w:lastColumn="0" w:noHBand="0" w:noVBand="1"/>
      </w:tblPr>
      <w:tblGrid>
        <w:gridCol w:w="534"/>
        <w:gridCol w:w="3624"/>
        <w:gridCol w:w="1170"/>
        <w:gridCol w:w="1170"/>
        <w:gridCol w:w="1170"/>
        <w:gridCol w:w="1170"/>
        <w:gridCol w:w="1260"/>
      </w:tblGrid>
      <w:tr w:rsidR="004468FA" w:rsidRPr="00EC1A54" w14:paraId="7C5DDB59" w14:textId="77777777" w:rsidTr="00801C34">
        <w:trPr>
          <w:tblHeader/>
        </w:trPr>
        <w:tc>
          <w:tcPr>
            <w:tcW w:w="534" w:type="dxa"/>
            <w:vAlign w:val="center"/>
          </w:tcPr>
          <w:p w14:paraId="6EB0B739" w14:textId="77777777" w:rsidR="004468FA" w:rsidRPr="006B0671" w:rsidRDefault="004468FA" w:rsidP="005540F7">
            <w:pPr>
              <w:widowControl w:val="0"/>
              <w:spacing w:before="20" w:after="20"/>
              <w:jc w:val="center"/>
              <w:rPr>
                <w:rFonts w:ascii="Sylfaen" w:hAnsi="Sylfaen" w:cs="Arial"/>
                <w:b/>
                <w:i/>
                <w:sz w:val="20"/>
                <w:szCs w:val="18"/>
              </w:rPr>
            </w:pPr>
            <w:r w:rsidRPr="006B0671">
              <w:rPr>
                <w:rFonts w:ascii="Sylfaen" w:hAnsi="Sylfaen" w:cs="Arial"/>
                <w:b/>
                <w:i/>
                <w:sz w:val="20"/>
                <w:szCs w:val="18"/>
              </w:rPr>
              <w:t>#</w:t>
            </w:r>
          </w:p>
        </w:tc>
        <w:tc>
          <w:tcPr>
            <w:tcW w:w="3624" w:type="dxa"/>
            <w:vAlign w:val="center"/>
          </w:tcPr>
          <w:p w14:paraId="0C71E984" w14:textId="77777777" w:rsidR="004468FA" w:rsidRPr="006B0671" w:rsidRDefault="004468FA" w:rsidP="005540F7">
            <w:pPr>
              <w:widowControl w:val="0"/>
              <w:spacing w:before="20" w:after="20"/>
              <w:jc w:val="center"/>
              <w:rPr>
                <w:rFonts w:ascii="Sylfaen" w:hAnsi="Sylfaen" w:cs="Arial"/>
                <w:b/>
                <w:i/>
                <w:sz w:val="20"/>
                <w:szCs w:val="18"/>
              </w:rPr>
            </w:pPr>
            <w:r w:rsidRPr="006B0671">
              <w:rPr>
                <w:rFonts w:ascii="Sylfaen" w:hAnsi="Sylfaen" w:cs="Arial"/>
                <w:b/>
                <w:i/>
                <w:sz w:val="20"/>
                <w:szCs w:val="18"/>
              </w:rPr>
              <w:t>ამოცანა / სტრატეგიული ღონისძიება</w:t>
            </w:r>
          </w:p>
        </w:tc>
        <w:tc>
          <w:tcPr>
            <w:tcW w:w="1170" w:type="dxa"/>
            <w:vAlign w:val="center"/>
          </w:tcPr>
          <w:p w14:paraId="09181E56"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2019</w:t>
            </w:r>
          </w:p>
        </w:tc>
        <w:tc>
          <w:tcPr>
            <w:tcW w:w="1170" w:type="dxa"/>
            <w:vAlign w:val="center"/>
          </w:tcPr>
          <w:p w14:paraId="7D507140"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2020</w:t>
            </w:r>
          </w:p>
        </w:tc>
        <w:tc>
          <w:tcPr>
            <w:tcW w:w="1170" w:type="dxa"/>
            <w:vAlign w:val="center"/>
          </w:tcPr>
          <w:p w14:paraId="1215A44E"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2021</w:t>
            </w:r>
          </w:p>
        </w:tc>
        <w:tc>
          <w:tcPr>
            <w:tcW w:w="1170" w:type="dxa"/>
          </w:tcPr>
          <w:p w14:paraId="634D0825"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2022</w:t>
            </w:r>
          </w:p>
        </w:tc>
        <w:tc>
          <w:tcPr>
            <w:tcW w:w="1260" w:type="dxa"/>
            <w:shd w:val="clear" w:color="auto" w:fill="F2F2F2" w:themeFill="background1" w:themeFillShade="F2"/>
            <w:vAlign w:val="center"/>
          </w:tcPr>
          <w:p w14:paraId="1D3E5C0B"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Sylfaen" w:hAnsi="Sylfaen" w:cs="Sylfaen"/>
                <w:b/>
                <w:i/>
                <w:sz w:val="18"/>
                <w:szCs w:val="18"/>
              </w:rPr>
              <w:t>სულ</w:t>
            </w:r>
            <w:r w:rsidRPr="00747EA7">
              <w:rPr>
                <w:rFonts w:ascii="Times New Roman" w:hAnsi="Times New Roman"/>
                <w:b/>
                <w:i/>
                <w:sz w:val="18"/>
                <w:szCs w:val="18"/>
              </w:rPr>
              <w:br/>
              <w:t>2019-2022</w:t>
            </w:r>
          </w:p>
        </w:tc>
      </w:tr>
      <w:tr w:rsidR="00747EA7" w:rsidRPr="00EC1A54" w14:paraId="51D2AAF2" w14:textId="77777777" w:rsidTr="00801C34">
        <w:tc>
          <w:tcPr>
            <w:tcW w:w="534" w:type="dxa"/>
          </w:tcPr>
          <w:p w14:paraId="37B4DEDE" w14:textId="77777777"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1</w:t>
            </w:r>
          </w:p>
        </w:tc>
        <w:tc>
          <w:tcPr>
            <w:tcW w:w="3624" w:type="dxa"/>
          </w:tcPr>
          <w:p w14:paraId="30D6B61A" w14:textId="77777777" w:rsidR="00747EA7" w:rsidRPr="006B0671" w:rsidRDefault="00747EA7" w:rsidP="005540F7">
            <w:pPr>
              <w:widowControl w:val="0"/>
              <w:spacing w:before="20" w:after="20"/>
              <w:rPr>
                <w:rFonts w:ascii="Sylfaen" w:hAnsi="Sylfaen" w:cs="Arial"/>
                <w:b/>
                <w:bCs/>
                <w:sz w:val="20"/>
                <w:szCs w:val="18"/>
              </w:rPr>
            </w:pPr>
            <w:r w:rsidRPr="006B0671">
              <w:rPr>
                <w:rFonts w:ascii="Sylfaen" w:hAnsi="Sylfaen" w:cs="Arial"/>
                <w:b/>
                <w:bCs/>
                <w:sz w:val="20"/>
                <w:szCs w:val="18"/>
              </w:rPr>
              <w:t xml:space="preserve">ადრეული და ხარისხიანი დიაგნოსტიკის საყოველთაო ხელმისაწვდომობის უზრუნველყოფა ყველა ფორმის, მათ შორის M/XDR ტუბერკულოზისთვის </w:t>
            </w:r>
          </w:p>
        </w:tc>
        <w:tc>
          <w:tcPr>
            <w:tcW w:w="1170" w:type="dxa"/>
          </w:tcPr>
          <w:p w14:paraId="3814D9EA" w14:textId="77777777" w:rsidR="00747EA7" w:rsidRPr="00747EA7" w:rsidRDefault="00747EA7" w:rsidP="00747EA7">
            <w:pPr>
              <w:rPr>
                <w:rFonts w:ascii="Times New Roman" w:hAnsi="Times New Roman"/>
                <w:sz w:val="18"/>
              </w:rPr>
            </w:pPr>
            <w:r w:rsidRPr="00747EA7">
              <w:rPr>
                <w:rFonts w:ascii="Times New Roman" w:hAnsi="Times New Roman"/>
                <w:sz w:val="18"/>
              </w:rPr>
              <w:t>2,622,369</w:t>
            </w:r>
          </w:p>
        </w:tc>
        <w:tc>
          <w:tcPr>
            <w:tcW w:w="1170" w:type="dxa"/>
          </w:tcPr>
          <w:p w14:paraId="12F8B104" w14:textId="77777777" w:rsidR="00747EA7" w:rsidRPr="00747EA7" w:rsidRDefault="00747EA7" w:rsidP="00747EA7">
            <w:pPr>
              <w:rPr>
                <w:rFonts w:ascii="Times New Roman" w:hAnsi="Times New Roman"/>
                <w:sz w:val="18"/>
              </w:rPr>
            </w:pPr>
            <w:r w:rsidRPr="00747EA7">
              <w:rPr>
                <w:rFonts w:ascii="Times New Roman" w:hAnsi="Times New Roman"/>
                <w:sz w:val="18"/>
              </w:rPr>
              <w:t>2,636,191</w:t>
            </w:r>
          </w:p>
        </w:tc>
        <w:tc>
          <w:tcPr>
            <w:tcW w:w="1170" w:type="dxa"/>
          </w:tcPr>
          <w:p w14:paraId="69AB931C" w14:textId="77777777" w:rsidR="00747EA7" w:rsidRPr="00747EA7" w:rsidRDefault="00747EA7" w:rsidP="00747EA7">
            <w:pPr>
              <w:rPr>
                <w:rFonts w:ascii="Times New Roman" w:hAnsi="Times New Roman"/>
                <w:sz w:val="18"/>
              </w:rPr>
            </w:pPr>
            <w:r w:rsidRPr="00747EA7">
              <w:rPr>
                <w:rFonts w:ascii="Times New Roman" w:hAnsi="Times New Roman"/>
                <w:sz w:val="18"/>
              </w:rPr>
              <w:t>2,689,193</w:t>
            </w:r>
          </w:p>
        </w:tc>
        <w:tc>
          <w:tcPr>
            <w:tcW w:w="1170" w:type="dxa"/>
          </w:tcPr>
          <w:p w14:paraId="76377CE6" w14:textId="77777777" w:rsidR="00747EA7" w:rsidRPr="00747EA7" w:rsidRDefault="00747EA7" w:rsidP="00747EA7">
            <w:pPr>
              <w:rPr>
                <w:rFonts w:ascii="Times New Roman" w:hAnsi="Times New Roman"/>
                <w:sz w:val="18"/>
              </w:rPr>
            </w:pPr>
            <w:r w:rsidRPr="00747EA7">
              <w:rPr>
                <w:rFonts w:ascii="Times New Roman" w:hAnsi="Times New Roman"/>
                <w:sz w:val="18"/>
              </w:rPr>
              <w:t>2,716,557</w:t>
            </w:r>
          </w:p>
        </w:tc>
        <w:tc>
          <w:tcPr>
            <w:tcW w:w="1260" w:type="dxa"/>
            <w:shd w:val="clear" w:color="auto" w:fill="F2F2F2" w:themeFill="background1" w:themeFillShade="F2"/>
          </w:tcPr>
          <w:p w14:paraId="49BF7AB1" w14:textId="77777777" w:rsidR="00747EA7" w:rsidRPr="00747EA7" w:rsidRDefault="00747EA7" w:rsidP="00747EA7">
            <w:pPr>
              <w:rPr>
                <w:rFonts w:ascii="Times New Roman" w:hAnsi="Times New Roman"/>
                <w:sz w:val="18"/>
              </w:rPr>
            </w:pPr>
            <w:r w:rsidRPr="00747EA7">
              <w:rPr>
                <w:rFonts w:ascii="Times New Roman" w:hAnsi="Times New Roman"/>
                <w:sz w:val="18"/>
              </w:rPr>
              <w:t>10,664,311</w:t>
            </w:r>
          </w:p>
        </w:tc>
      </w:tr>
      <w:tr w:rsidR="00747EA7" w:rsidRPr="00EC1A54" w14:paraId="2E15D468" w14:textId="77777777" w:rsidTr="00801C34">
        <w:tc>
          <w:tcPr>
            <w:tcW w:w="534" w:type="dxa"/>
          </w:tcPr>
          <w:p w14:paraId="19F4ED2B"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1.1</w:t>
            </w:r>
          </w:p>
        </w:tc>
        <w:tc>
          <w:tcPr>
            <w:tcW w:w="3624" w:type="dxa"/>
          </w:tcPr>
          <w:p w14:paraId="643B49A2"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Xpert MTB/RIF ტექნოლოგიის ფართოდ დანერგვა</w:t>
            </w:r>
          </w:p>
        </w:tc>
        <w:tc>
          <w:tcPr>
            <w:tcW w:w="1170" w:type="dxa"/>
          </w:tcPr>
          <w:p w14:paraId="5184C2D6"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14:paraId="6D3376AA"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14:paraId="6A5C3950"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14:paraId="6F0F9F15"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260" w:type="dxa"/>
            <w:shd w:val="clear" w:color="auto" w:fill="F2F2F2" w:themeFill="background1" w:themeFillShade="F2"/>
          </w:tcPr>
          <w:p w14:paraId="4556CD7B" w14:textId="77777777" w:rsidR="00747EA7" w:rsidRPr="00747EA7" w:rsidRDefault="00747EA7" w:rsidP="00747EA7">
            <w:pPr>
              <w:rPr>
                <w:rFonts w:ascii="Times New Roman" w:hAnsi="Times New Roman"/>
                <w:sz w:val="18"/>
              </w:rPr>
            </w:pPr>
            <w:r w:rsidRPr="00747EA7">
              <w:rPr>
                <w:rFonts w:ascii="Times New Roman" w:hAnsi="Times New Roman"/>
                <w:sz w:val="18"/>
              </w:rPr>
              <w:t>1,857,695</w:t>
            </w:r>
          </w:p>
        </w:tc>
      </w:tr>
      <w:tr w:rsidR="00747EA7" w:rsidRPr="00EC1A54" w14:paraId="420ABEC0" w14:textId="77777777" w:rsidTr="00801C34">
        <w:tc>
          <w:tcPr>
            <w:tcW w:w="534" w:type="dxa"/>
          </w:tcPr>
          <w:p w14:paraId="168262C4"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1.2</w:t>
            </w:r>
          </w:p>
        </w:tc>
        <w:tc>
          <w:tcPr>
            <w:tcW w:w="3624" w:type="dxa"/>
          </w:tcPr>
          <w:p w14:paraId="2313A989"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ტუბერკულოზის დიაგნოსტიკური გამოკვლევები რეგიონულ და ეროვნულ დონეზე</w:t>
            </w:r>
          </w:p>
        </w:tc>
        <w:tc>
          <w:tcPr>
            <w:tcW w:w="1170" w:type="dxa"/>
          </w:tcPr>
          <w:p w14:paraId="445BA651" w14:textId="77777777" w:rsidR="00747EA7" w:rsidRPr="00747EA7" w:rsidRDefault="00747EA7" w:rsidP="00747EA7">
            <w:pPr>
              <w:rPr>
                <w:rFonts w:ascii="Times New Roman" w:hAnsi="Times New Roman"/>
                <w:sz w:val="18"/>
              </w:rPr>
            </w:pPr>
            <w:r w:rsidRPr="00747EA7">
              <w:rPr>
                <w:rFonts w:ascii="Times New Roman" w:hAnsi="Times New Roman"/>
                <w:sz w:val="18"/>
              </w:rPr>
              <w:t>558,331</w:t>
            </w:r>
          </w:p>
        </w:tc>
        <w:tc>
          <w:tcPr>
            <w:tcW w:w="1170" w:type="dxa"/>
          </w:tcPr>
          <w:p w14:paraId="0B083816" w14:textId="77777777" w:rsidR="00747EA7" w:rsidRPr="00747EA7" w:rsidRDefault="00747EA7" w:rsidP="00747EA7">
            <w:pPr>
              <w:rPr>
                <w:rFonts w:ascii="Times New Roman" w:hAnsi="Times New Roman"/>
                <w:sz w:val="18"/>
              </w:rPr>
            </w:pPr>
            <w:r w:rsidRPr="00747EA7">
              <w:rPr>
                <w:rFonts w:ascii="Times New Roman" w:hAnsi="Times New Roman"/>
                <w:sz w:val="18"/>
              </w:rPr>
              <w:t>526,842</w:t>
            </w:r>
          </w:p>
        </w:tc>
        <w:tc>
          <w:tcPr>
            <w:tcW w:w="1170" w:type="dxa"/>
          </w:tcPr>
          <w:p w14:paraId="555C627B" w14:textId="77777777" w:rsidR="00747EA7" w:rsidRPr="00747EA7" w:rsidRDefault="00747EA7" w:rsidP="00747EA7">
            <w:pPr>
              <w:rPr>
                <w:rFonts w:ascii="Times New Roman" w:hAnsi="Times New Roman"/>
                <w:sz w:val="18"/>
              </w:rPr>
            </w:pPr>
            <w:r w:rsidRPr="00747EA7">
              <w:rPr>
                <w:rFonts w:ascii="Times New Roman" w:hAnsi="Times New Roman"/>
                <w:sz w:val="18"/>
              </w:rPr>
              <w:t>515,067</w:t>
            </w:r>
          </w:p>
        </w:tc>
        <w:tc>
          <w:tcPr>
            <w:tcW w:w="1170" w:type="dxa"/>
          </w:tcPr>
          <w:p w14:paraId="543AF541" w14:textId="77777777" w:rsidR="00747EA7" w:rsidRPr="00747EA7" w:rsidRDefault="00747EA7" w:rsidP="00747EA7">
            <w:pPr>
              <w:rPr>
                <w:rFonts w:ascii="Times New Roman" w:hAnsi="Times New Roman"/>
                <w:sz w:val="18"/>
              </w:rPr>
            </w:pPr>
            <w:r w:rsidRPr="00747EA7">
              <w:rPr>
                <w:rFonts w:ascii="Times New Roman" w:hAnsi="Times New Roman"/>
                <w:sz w:val="18"/>
              </w:rPr>
              <w:t>494,675</w:t>
            </w:r>
          </w:p>
        </w:tc>
        <w:tc>
          <w:tcPr>
            <w:tcW w:w="1260" w:type="dxa"/>
            <w:shd w:val="clear" w:color="auto" w:fill="F2F2F2" w:themeFill="background1" w:themeFillShade="F2"/>
          </w:tcPr>
          <w:p w14:paraId="74DFA004" w14:textId="77777777" w:rsidR="00747EA7" w:rsidRPr="00747EA7" w:rsidRDefault="00747EA7" w:rsidP="00747EA7">
            <w:pPr>
              <w:rPr>
                <w:rFonts w:ascii="Times New Roman" w:hAnsi="Times New Roman"/>
                <w:sz w:val="18"/>
              </w:rPr>
            </w:pPr>
            <w:r w:rsidRPr="00747EA7">
              <w:rPr>
                <w:rFonts w:ascii="Times New Roman" w:hAnsi="Times New Roman"/>
                <w:sz w:val="18"/>
              </w:rPr>
              <w:t>2,094,915</w:t>
            </w:r>
          </w:p>
        </w:tc>
      </w:tr>
      <w:tr w:rsidR="00747EA7" w:rsidRPr="00EC1A54" w14:paraId="18DD4805" w14:textId="77777777" w:rsidTr="00801C34">
        <w:tc>
          <w:tcPr>
            <w:tcW w:w="534" w:type="dxa"/>
          </w:tcPr>
          <w:p w14:paraId="3144AAFC"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1.3</w:t>
            </w:r>
          </w:p>
        </w:tc>
        <w:tc>
          <w:tcPr>
            <w:tcW w:w="3624" w:type="dxa"/>
          </w:tcPr>
          <w:p w14:paraId="32605A38"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 xml:space="preserve">ტუბერკულოზის კონტაქტების გამოკვლევა, 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170" w:type="dxa"/>
          </w:tcPr>
          <w:p w14:paraId="3571D390" w14:textId="77777777" w:rsidR="00747EA7" w:rsidRPr="00747EA7" w:rsidRDefault="00747EA7" w:rsidP="00747EA7">
            <w:pPr>
              <w:rPr>
                <w:rFonts w:ascii="Times New Roman" w:hAnsi="Times New Roman"/>
                <w:sz w:val="18"/>
              </w:rPr>
            </w:pPr>
            <w:r w:rsidRPr="00747EA7">
              <w:rPr>
                <w:rFonts w:ascii="Times New Roman" w:hAnsi="Times New Roman"/>
                <w:sz w:val="18"/>
              </w:rPr>
              <w:t>80,000</w:t>
            </w:r>
          </w:p>
        </w:tc>
        <w:tc>
          <w:tcPr>
            <w:tcW w:w="1170" w:type="dxa"/>
          </w:tcPr>
          <w:p w14:paraId="6ACDFE25" w14:textId="77777777" w:rsidR="00747EA7" w:rsidRPr="00747EA7" w:rsidRDefault="00747EA7" w:rsidP="00747EA7">
            <w:pPr>
              <w:rPr>
                <w:rFonts w:ascii="Times New Roman" w:hAnsi="Times New Roman"/>
                <w:sz w:val="18"/>
              </w:rPr>
            </w:pPr>
            <w:r w:rsidRPr="00747EA7">
              <w:rPr>
                <w:rFonts w:ascii="Times New Roman" w:hAnsi="Times New Roman"/>
                <w:sz w:val="18"/>
              </w:rPr>
              <w:t>80,000</w:t>
            </w:r>
          </w:p>
        </w:tc>
        <w:tc>
          <w:tcPr>
            <w:tcW w:w="1170" w:type="dxa"/>
          </w:tcPr>
          <w:p w14:paraId="7B9BD28A" w14:textId="77777777" w:rsidR="00747EA7" w:rsidRPr="00747EA7" w:rsidRDefault="00747EA7" w:rsidP="00747EA7">
            <w:pPr>
              <w:rPr>
                <w:rFonts w:ascii="Times New Roman" w:hAnsi="Times New Roman"/>
                <w:sz w:val="18"/>
              </w:rPr>
            </w:pPr>
            <w:r w:rsidRPr="00747EA7">
              <w:rPr>
                <w:rFonts w:ascii="Times New Roman" w:hAnsi="Times New Roman"/>
                <w:sz w:val="18"/>
              </w:rPr>
              <w:t>97,200</w:t>
            </w:r>
          </w:p>
        </w:tc>
        <w:tc>
          <w:tcPr>
            <w:tcW w:w="1170" w:type="dxa"/>
          </w:tcPr>
          <w:p w14:paraId="23E8F723" w14:textId="77777777" w:rsidR="00747EA7" w:rsidRPr="00747EA7" w:rsidRDefault="00747EA7" w:rsidP="00747EA7">
            <w:pPr>
              <w:rPr>
                <w:rFonts w:ascii="Times New Roman" w:hAnsi="Times New Roman"/>
                <w:sz w:val="18"/>
              </w:rPr>
            </w:pPr>
            <w:r w:rsidRPr="00747EA7">
              <w:rPr>
                <w:rFonts w:ascii="Times New Roman" w:hAnsi="Times New Roman"/>
                <w:sz w:val="18"/>
              </w:rPr>
              <w:t>95,000</w:t>
            </w:r>
          </w:p>
        </w:tc>
        <w:tc>
          <w:tcPr>
            <w:tcW w:w="1260" w:type="dxa"/>
            <w:shd w:val="clear" w:color="auto" w:fill="F2F2F2" w:themeFill="background1" w:themeFillShade="F2"/>
          </w:tcPr>
          <w:p w14:paraId="3B5DCF0F" w14:textId="77777777" w:rsidR="00747EA7" w:rsidRPr="00747EA7" w:rsidRDefault="00747EA7" w:rsidP="00747EA7">
            <w:pPr>
              <w:rPr>
                <w:rFonts w:ascii="Times New Roman" w:hAnsi="Times New Roman"/>
                <w:sz w:val="18"/>
              </w:rPr>
            </w:pPr>
            <w:r w:rsidRPr="00747EA7">
              <w:rPr>
                <w:rFonts w:ascii="Times New Roman" w:hAnsi="Times New Roman"/>
                <w:sz w:val="18"/>
              </w:rPr>
              <w:t>352,200</w:t>
            </w:r>
          </w:p>
        </w:tc>
      </w:tr>
      <w:tr w:rsidR="00747EA7" w:rsidRPr="00EC1A54" w14:paraId="58A1047C" w14:textId="77777777" w:rsidTr="00801C34">
        <w:tc>
          <w:tcPr>
            <w:tcW w:w="534" w:type="dxa"/>
          </w:tcPr>
          <w:p w14:paraId="7C20ABEC"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1.4</w:t>
            </w:r>
          </w:p>
        </w:tc>
        <w:tc>
          <w:tcPr>
            <w:tcW w:w="3624" w:type="dxa"/>
          </w:tcPr>
          <w:p w14:paraId="0C708136"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ლაბორატორიული ქსელის ფუნქციონირების მხარდაჭერა </w:t>
            </w:r>
          </w:p>
        </w:tc>
        <w:tc>
          <w:tcPr>
            <w:tcW w:w="1170" w:type="dxa"/>
          </w:tcPr>
          <w:p w14:paraId="5319AD7D" w14:textId="77777777" w:rsidR="00747EA7" w:rsidRPr="00747EA7" w:rsidRDefault="00747EA7" w:rsidP="00747EA7">
            <w:pPr>
              <w:rPr>
                <w:rFonts w:ascii="Times New Roman" w:hAnsi="Times New Roman"/>
                <w:sz w:val="18"/>
              </w:rPr>
            </w:pPr>
            <w:r w:rsidRPr="00747EA7">
              <w:rPr>
                <w:rFonts w:ascii="Times New Roman" w:hAnsi="Times New Roman"/>
                <w:sz w:val="18"/>
              </w:rPr>
              <w:t>1,519,614</w:t>
            </w:r>
          </w:p>
        </w:tc>
        <w:tc>
          <w:tcPr>
            <w:tcW w:w="1170" w:type="dxa"/>
          </w:tcPr>
          <w:p w14:paraId="1B216915" w14:textId="77777777" w:rsidR="00747EA7" w:rsidRPr="00747EA7" w:rsidRDefault="00747EA7" w:rsidP="00747EA7">
            <w:pPr>
              <w:rPr>
                <w:rFonts w:ascii="Times New Roman" w:hAnsi="Times New Roman"/>
                <w:sz w:val="18"/>
              </w:rPr>
            </w:pPr>
            <w:r w:rsidRPr="00747EA7">
              <w:rPr>
                <w:rFonts w:ascii="Times New Roman" w:hAnsi="Times New Roman"/>
                <w:sz w:val="18"/>
              </w:rPr>
              <w:t>1,564,926</w:t>
            </w:r>
          </w:p>
        </w:tc>
        <w:tc>
          <w:tcPr>
            <w:tcW w:w="1170" w:type="dxa"/>
          </w:tcPr>
          <w:p w14:paraId="6BC907D8" w14:textId="77777777" w:rsidR="00747EA7" w:rsidRPr="00747EA7" w:rsidRDefault="00747EA7" w:rsidP="00747EA7">
            <w:pPr>
              <w:rPr>
                <w:rFonts w:ascii="Times New Roman" w:hAnsi="Times New Roman"/>
                <w:sz w:val="18"/>
              </w:rPr>
            </w:pPr>
            <w:r w:rsidRPr="00747EA7">
              <w:rPr>
                <w:rFonts w:ascii="Times New Roman" w:hAnsi="Times New Roman"/>
                <w:sz w:val="18"/>
              </w:rPr>
              <w:t>1,612,502</w:t>
            </w:r>
          </w:p>
        </w:tc>
        <w:tc>
          <w:tcPr>
            <w:tcW w:w="1170" w:type="dxa"/>
          </w:tcPr>
          <w:p w14:paraId="1A3ED2AC" w14:textId="77777777" w:rsidR="00747EA7" w:rsidRPr="00747EA7" w:rsidRDefault="00747EA7" w:rsidP="00747EA7">
            <w:pPr>
              <w:rPr>
                <w:rFonts w:ascii="Times New Roman" w:hAnsi="Times New Roman"/>
                <w:sz w:val="18"/>
              </w:rPr>
            </w:pPr>
            <w:r w:rsidRPr="00747EA7">
              <w:rPr>
                <w:rFonts w:ascii="Times New Roman" w:hAnsi="Times New Roman"/>
                <w:sz w:val="18"/>
              </w:rPr>
              <w:t>1,662,458</w:t>
            </w:r>
          </w:p>
        </w:tc>
        <w:tc>
          <w:tcPr>
            <w:tcW w:w="1260" w:type="dxa"/>
            <w:shd w:val="clear" w:color="auto" w:fill="F2F2F2" w:themeFill="background1" w:themeFillShade="F2"/>
          </w:tcPr>
          <w:p w14:paraId="7724C4DB" w14:textId="77777777" w:rsidR="00747EA7" w:rsidRPr="00747EA7" w:rsidRDefault="00747EA7" w:rsidP="00747EA7">
            <w:pPr>
              <w:rPr>
                <w:rFonts w:ascii="Times New Roman" w:hAnsi="Times New Roman"/>
                <w:sz w:val="18"/>
              </w:rPr>
            </w:pPr>
            <w:r w:rsidRPr="00747EA7">
              <w:rPr>
                <w:rFonts w:ascii="Times New Roman" w:hAnsi="Times New Roman"/>
                <w:sz w:val="18"/>
              </w:rPr>
              <w:t>6,359,501</w:t>
            </w:r>
          </w:p>
        </w:tc>
      </w:tr>
      <w:tr w:rsidR="00747EA7" w:rsidRPr="00EC1A54" w14:paraId="1DEB036C" w14:textId="77777777" w:rsidTr="00801C34">
        <w:tc>
          <w:tcPr>
            <w:tcW w:w="534" w:type="dxa"/>
          </w:tcPr>
          <w:p w14:paraId="3435FDDC" w14:textId="77777777"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2</w:t>
            </w:r>
          </w:p>
        </w:tc>
        <w:tc>
          <w:tcPr>
            <w:tcW w:w="3624" w:type="dxa"/>
          </w:tcPr>
          <w:p w14:paraId="1658C195" w14:textId="77777777" w:rsidR="00747EA7" w:rsidRPr="006B0671" w:rsidRDefault="00747EA7" w:rsidP="005540F7">
            <w:pPr>
              <w:widowControl w:val="0"/>
              <w:spacing w:before="20" w:after="20"/>
              <w:rPr>
                <w:rFonts w:ascii="Sylfaen" w:hAnsi="Sylfaen" w:cs="Arial"/>
                <w:b/>
                <w:bCs/>
                <w:sz w:val="20"/>
                <w:szCs w:val="18"/>
              </w:rPr>
            </w:pPr>
            <w:r w:rsidRPr="006B0671">
              <w:rPr>
                <w:rFonts w:ascii="Sylfaen" w:hAnsi="Sylfaen" w:cs="Arial"/>
                <w:bCs/>
                <w:sz w:val="20"/>
                <w:szCs w:val="18"/>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tc>
        <w:tc>
          <w:tcPr>
            <w:tcW w:w="1170" w:type="dxa"/>
          </w:tcPr>
          <w:p w14:paraId="660730BE" w14:textId="77777777" w:rsidR="00747EA7" w:rsidRPr="00747EA7" w:rsidRDefault="00747EA7" w:rsidP="00747EA7">
            <w:pPr>
              <w:rPr>
                <w:rFonts w:ascii="Times New Roman" w:hAnsi="Times New Roman"/>
                <w:sz w:val="18"/>
              </w:rPr>
            </w:pPr>
            <w:r w:rsidRPr="00747EA7">
              <w:rPr>
                <w:rFonts w:ascii="Times New Roman" w:hAnsi="Times New Roman"/>
                <w:sz w:val="18"/>
              </w:rPr>
              <w:t>7,211,344</w:t>
            </w:r>
          </w:p>
        </w:tc>
        <w:tc>
          <w:tcPr>
            <w:tcW w:w="1170" w:type="dxa"/>
          </w:tcPr>
          <w:p w14:paraId="3CE5CB08" w14:textId="77777777" w:rsidR="00747EA7" w:rsidRPr="00747EA7" w:rsidRDefault="00747EA7" w:rsidP="00747EA7">
            <w:pPr>
              <w:rPr>
                <w:rFonts w:ascii="Times New Roman" w:hAnsi="Times New Roman"/>
                <w:sz w:val="18"/>
              </w:rPr>
            </w:pPr>
            <w:r w:rsidRPr="00747EA7">
              <w:rPr>
                <w:rFonts w:ascii="Times New Roman" w:hAnsi="Times New Roman"/>
                <w:sz w:val="18"/>
              </w:rPr>
              <w:t>6,669,293</w:t>
            </w:r>
          </w:p>
        </w:tc>
        <w:tc>
          <w:tcPr>
            <w:tcW w:w="1170" w:type="dxa"/>
          </w:tcPr>
          <w:p w14:paraId="56AABBDC" w14:textId="77777777" w:rsidR="00747EA7" w:rsidRPr="00747EA7" w:rsidRDefault="00747EA7" w:rsidP="00747EA7">
            <w:pPr>
              <w:rPr>
                <w:rFonts w:ascii="Times New Roman" w:hAnsi="Times New Roman"/>
                <w:sz w:val="18"/>
              </w:rPr>
            </w:pPr>
            <w:r w:rsidRPr="00747EA7">
              <w:rPr>
                <w:rFonts w:ascii="Times New Roman" w:hAnsi="Times New Roman"/>
                <w:sz w:val="18"/>
              </w:rPr>
              <w:t>6,652,436</w:t>
            </w:r>
          </w:p>
        </w:tc>
        <w:tc>
          <w:tcPr>
            <w:tcW w:w="1170" w:type="dxa"/>
          </w:tcPr>
          <w:p w14:paraId="6EF5CB79" w14:textId="77777777" w:rsidR="00747EA7" w:rsidRPr="00747EA7" w:rsidRDefault="00747EA7" w:rsidP="00747EA7">
            <w:pPr>
              <w:rPr>
                <w:rFonts w:ascii="Times New Roman" w:hAnsi="Times New Roman"/>
                <w:sz w:val="18"/>
              </w:rPr>
            </w:pPr>
            <w:r w:rsidRPr="00747EA7">
              <w:rPr>
                <w:rFonts w:ascii="Times New Roman" w:hAnsi="Times New Roman"/>
                <w:sz w:val="18"/>
              </w:rPr>
              <w:t>6,587,102</w:t>
            </w:r>
          </w:p>
        </w:tc>
        <w:tc>
          <w:tcPr>
            <w:tcW w:w="1260" w:type="dxa"/>
            <w:shd w:val="clear" w:color="auto" w:fill="F2F2F2" w:themeFill="background1" w:themeFillShade="F2"/>
          </w:tcPr>
          <w:p w14:paraId="668BD804" w14:textId="77777777" w:rsidR="00747EA7" w:rsidRPr="00747EA7" w:rsidRDefault="00747EA7" w:rsidP="00747EA7">
            <w:pPr>
              <w:rPr>
                <w:rFonts w:ascii="Times New Roman" w:hAnsi="Times New Roman"/>
                <w:sz w:val="18"/>
              </w:rPr>
            </w:pPr>
            <w:r w:rsidRPr="00747EA7">
              <w:rPr>
                <w:rFonts w:ascii="Times New Roman" w:hAnsi="Times New Roman"/>
                <w:sz w:val="18"/>
              </w:rPr>
              <w:t>27,120,176</w:t>
            </w:r>
          </w:p>
        </w:tc>
      </w:tr>
      <w:tr w:rsidR="00747EA7" w:rsidRPr="00EC1A54" w14:paraId="660A9403" w14:textId="77777777" w:rsidTr="00801C34">
        <w:tc>
          <w:tcPr>
            <w:tcW w:w="534" w:type="dxa"/>
          </w:tcPr>
          <w:p w14:paraId="5BEF0446"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2.1</w:t>
            </w:r>
          </w:p>
        </w:tc>
        <w:tc>
          <w:tcPr>
            <w:tcW w:w="3624" w:type="dxa"/>
          </w:tcPr>
          <w:p w14:paraId="7B83DA8D"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საწინააღმდეგო პრეპარატებით მომარაგება და წამლის მენეჯმენტის სიტემა </w:t>
            </w:r>
          </w:p>
        </w:tc>
        <w:tc>
          <w:tcPr>
            <w:tcW w:w="1170" w:type="dxa"/>
          </w:tcPr>
          <w:p w14:paraId="0C644D5C" w14:textId="77777777" w:rsidR="00747EA7" w:rsidRPr="00747EA7" w:rsidRDefault="00747EA7" w:rsidP="00747EA7">
            <w:pPr>
              <w:rPr>
                <w:rFonts w:ascii="Times New Roman" w:hAnsi="Times New Roman"/>
                <w:sz w:val="18"/>
              </w:rPr>
            </w:pPr>
            <w:r w:rsidRPr="00747EA7">
              <w:rPr>
                <w:rFonts w:ascii="Times New Roman" w:hAnsi="Times New Roman"/>
                <w:sz w:val="18"/>
              </w:rPr>
              <w:t>1,157,424</w:t>
            </w:r>
          </w:p>
        </w:tc>
        <w:tc>
          <w:tcPr>
            <w:tcW w:w="1170" w:type="dxa"/>
          </w:tcPr>
          <w:p w14:paraId="7EF878E4" w14:textId="77777777" w:rsidR="00747EA7" w:rsidRPr="00747EA7" w:rsidRDefault="00747EA7" w:rsidP="00747EA7">
            <w:pPr>
              <w:rPr>
                <w:rFonts w:ascii="Times New Roman" w:hAnsi="Times New Roman"/>
                <w:sz w:val="18"/>
              </w:rPr>
            </w:pPr>
            <w:r w:rsidRPr="00747EA7">
              <w:rPr>
                <w:rFonts w:ascii="Times New Roman" w:hAnsi="Times New Roman"/>
                <w:sz w:val="18"/>
              </w:rPr>
              <w:t>1,140,783</w:t>
            </w:r>
          </w:p>
        </w:tc>
        <w:tc>
          <w:tcPr>
            <w:tcW w:w="1170" w:type="dxa"/>
          </w:tcPr>
          <w:p w14:paraId="1D42C50E" w14:textId="77777777" w:rsidR="00747EA7" w:rsidRPr="00747EA7" w:rsidRDefault="00747EA7" w:rsidP="00747EA7">
            <w:pPr>
              <w:rPr>
                <w:rFonts w:ascii="Times New Roman" w:hAnsi="Times New Roman"/>
                <w:sz w:val="18"/>
              </w:rPr>
            </w:pPr>
            <w:r w:rsidRPr="00747EA7">
              <w:rPr>
                <w:rFonts w:ascii="Times New Roman" w:hAnsi="Times New Roman"/>
                <w:sz w:val="18"/>
              </w:rPr>
              <w:t>1,117,825</w:t>
            </w:r>
          </w:p>
        </w:tc>
        <w:tc>
          <w:tcPr>
            <w:tcW w:w="1170" w:type="dxa"/>
          </w:tcPr>
          <w:p w14:paraId="258E783D" w14:textId="77777777" w:rsidR="00747EA7" w:rsidRPr="00747EA7" w:rsidRDefault="00747EA7" w:rsidP="00747EA7">
            <w:pPr>
              <w:rPr>
                <w:rFonts w:ascii="Times New Roman" w:hAnsi="Times New Roman"/>
                <w:sz w:val="18"/>
              </w:rPr>
            </w:pPr>
            <w:r w:rsidRPr="00747EA7">
              <w:rPr>
                <w:rFonts w:ascii="Times New Roman" w:hAnsi="Times New Roman"/>
                <w:sz w:val="18"/>
              </w:rPr>
              <w:t>1,095,583</w:t>
            </w:r>
          </w:p>
        </w:tc>
        <w:tc>
          <w:tcPr>
            <w:tcW w:w="1260" w:type="dxa"/>
            <w:shd w:val="clear" w:color="auto" w:fill="F2F2F2" w:themeFill="background1" w:themeFillShade="F2"/>
          </w:tcPr>
          <w:p w14:paraId="65A780F1" w14:textId="77777777" w:rsidR="00747EA7" w:rsidRPr="00747EA7" w:rsidRDefault="00747EA7" w:rsidP="00747EA7">
            <w:pPr>
              <w:rPr>
                <w:rFonts w:ascii="Times New Roman" w:hAnsi="Times New Roman"/>
                <w:sz w:val="18"/>
              </w:rPr>
            </w:pPr>
            <w:r w:rsidRPr="00747EA7">
              <w:rPr>
                <w:rFonts w:ascii="Times New Roman" w:hAnsi="Times New Roman"/>
                <w:sz w:val="18"/>
              </w:rPr>
              <w:t>4,511,615</w:t>
            </w:r>
          </w:p>
        </w:tc>
      </w:tr>
      <w:tr w:rsidR="00747EA7" w:rsidRPr="00EC1A54" w14:paraId="67BF2115" w14:textId="77777777" w:rsidTr="00801C34">
        <w:tc>
          <w:tcPr>
            <w:tcW w:w="534" w:type="dxa"/>
          </w:tcPr>
          <w:p w14:paraId="3EDD1799"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2.2</w:t>
            </w:r>
          </w:p>
        </w:tc>
        <w:tc>
          <w:tcPr>
            <w:tcW w:w="3624" w:type="dxa"/>
          </w:tcPr>
          <w:p w14:paraId="42DF209F"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პაციენტების მხარდაჭერა ტუბერკულოზის სამკურნალო რეჟიმის დაცვის გასაუმჯობესებლად</w:t>
            </w:r>
          </w:p>
        </w:tc>
        <w:tc>
          <w:tcPr>
            <w:tcW w:w="1170" w:type="dxa"/>
          </w:tcPr>
          <w:p w14:paraId="04F35E04" w14:textId="77777777" w:rsidR="00747EA7" w:rsidRPr="00747EA7" w:rsidRDefault="00747EA7" w:rsidP="00747EA7">
            <w:pPr>
              <w:rPr>
                <w:rFonts w:ascii="Times New Roman" w:hAnsi="Times New Roman"/>
                <w:sz w:val="18"/>
              </w:rPr>
            </w:pPr>
            <w:r w:rsidRPr="00747EA7">
              <w:rPr>
                <w:rFonts w:ascii="Times New Roman" w:hAnsi="Times New Roman"/>
                <w:sz w:val="18"/>
              </w:rPr>
              <w:t>967,405</w:t>
            </w:r>
          </w:p>
        </w:tc>
        <w:tc>
          <w:tcPr>
            <w:tcW w:w="1170" w:type="dxa"/>
          </w:tcPr>
          <w:p w14:paraId="076A624C" w14:textId="77777777" w:rsidR="00747EA7" w:rsidRPr="00747EA7" w:rsidRDefault="00747EA7" w:rsidP="00747EA7">
            <w:pPr>
              <w:rPr>
                <w:rFonts w:ascii="Times New Roman" w:hAnsi="Times New Roman"/>
                <w:sz w:val="18"/>
              </w:rPr>
            </w:pPr>
            <w:r w:rsidRPr="00747EA7">
              <w:rPr>
                <w:rFonts w:ascii="Times New Roman" w:hAnsi="Times New Roman"/>
                <w:sz w:val="18"/>
              </w:rPr>
              <w:t>952,763</w:t>
            </w:r>
          </w:p>
        </w:tc>
        <w:tc>
          <w:tcPr>
            <w:tcW w:w="1170" w:type="dxa"/>
          </w:tcPr>
          <w:p w14:paraId="1749C2D9" w14:textId="77777777" w:rsidR="00747EA7" w:rsidRPr="00747EA7" w:rsidRDefault="00747EA7" w:rsidP="00747EA7">
            <w:pPr>
              <w:rPr>
                <w:rFonts w:ascii="Times New Roman" w:hAnsi="Times New Roman"/>
                <w:sz w:val="18"/>
              </w:rPr>
            </w:pPr>
            <w:r w:rsidRPr="00747EA7">
              <w:rPr>
                <w:rFonts w:ascii="Times New Roman" w:hAnsi="Times New Roman"/>
                <w:sz w:val="18"/>
              </w:rPr>
              <w:t>938,983</w:t>
            </w:r>
          </w:p>
        </w:tc>
        <w:tc>
          <w:tcPr>
            <w:tcW w:w="1170" w:type="dxa"/>
          </w:tcPr>
          <w:p w14:paraId="03C4AC05" w14:textId="77777777" w:rsidR="00747EA7" w:rsidRPr="00747EA7" w:rsidRDefault="00747EA7" w:rsidP="00747EA7">
            <w:pPr>
              <w:rPr>
                <w:rFonts w:ascii="Times New Roman" w:hAnsi="Times New Roman"/>
                <w:sz w:val="18"/>
              </w:rPr>
            </w:pPr>
            <w:r w:rsidRPr="00747EA7">
              <w:rPr>
                <w:rFonts w:ascii="Times New Roman" w:hAnsi="Times New Roman"/>
                <w:sz w:val="18"/>
              </w:rPr>
              <w:t>926,448</w:t>
            </w:r>
          </w:p>
        </w:tc>
        <w:tc>
          <w:tcPr>
            <w:tcW w:w="1260" w:type="dxa"/>
            <w:shd w:val="clear" w:color="auto" w:fill="F2F2F2" w:themeFill="background1" w:themeFillShade="F2"/>
          </w:tcPr>
          <w:p w14:paraId="2B07DD3C" w14:textId="77777777" w:rsidR="00747EA7" w:rsidRPr="00747EA7" w:rsidRDefault="00747EA7" w:rsidP="00747EA7">
            <w:pPr>
              <w:rPr>
                <w:rFonts w:ascii="Times New Roman" w:hAnsi="Times New Roman"/>
                <w:sz w:val="18"/>
              </w:rPr>
            </w:pPr>
            <w:r w:rsidRPr="00747EA7">
              <w:rPr>
                <w:rFonts w:ascii="Times New Roman" w:hAnsi="Times New Roman"/>
                <w:sz w:val="18"/>
              </w:rPr>
              <w:t>3,785,599</w:t>
            </w:r>
          </w:p>
        </w:tc>
      </w:tr>
      <w:tr w:rsidR="00747EA7" w:rsidRPr="00EC1A54" w14:paraId="18A035BA" w14:textId="77777777" w:rsidTr="00801C34">
        <w:tc>
          <w:tcPr>
            <w:tcW w:w="534" w:type="dxa"/>
          </w:tcPr>
          <w:p w14:paraId="2A651E1D"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2.3</w:t>
            </w:r>
          </w:p>
        </w:tc>
        <w:tc>
          <w:tcPr>
            <w:tcW w:w="3624" w:type="dxa"/>
          </w:tcPr>
          <w:p w14:paraId="0440FF34"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მკურნალობის მონიტორინგი, </w:t>
            </w:r>
            <w:r w:rsidRPr="006B0671">
              <w:rPr>
                <w:rFonts w:ascii="Sylfaen" w:hAnsi="Sylfaen" w:cs="Arial"/>
                <w:bCs/>
                <w:sz w:val="20"/>
                <w:szCs w:val="18"/>
              </w:rPr>
              <w:lastRenderedPageBreak/>
              <w:t>წამლის გვერდითი რეაქციების და თანმხლები დაავადებების მართვა</w:t>
            </w:r>
          </w:p>
        </w:tc>
        <w:tc>
          <w:tcPr>
            <w:tcW w:w="1170" w:type="dxa"/>
          </w:tcPr>
          <w:p w14:paraId="4C8B1800" w14:textId="77777777" w:rsidR="00747EA7" w:rsidRPr="00747EA7" w:rsidRDefault="00747EA7" w:rsidP="00747EA7">
            <w:pPr>
              <w:rPr>
                <w:rFonts w:ascii="Times New Roman" w:hAnsi="Times New Roman"/>
                <w:sz w:val="18"/>
              </w:rPr>
            </w:pPr>
            <w:r w:rsidRPr="00747EA7">
              <w:rPr>
                <w:rFonts w:ascii="Times New Roman" w:hAnsi="Times New Roman"/>
                <w:sz w:val="18"/>
              </w:rPr>
              <w:lastRenderedPageBreak/>
              <w:t>219,621</w:t>
            </w:r>
          </w:p>
        </w:tc>
        <w:tc>
          <w:tcPr>
            <w:tcW w:w="1170" w:type="dxa"/>
          </w:tcPr>
          <w:p w14:paraId="0F2494FD" w14:textId="77777777" w:rsidR="00747EA7" w:rsidRPr="00747EA7" w:rsidRDefault="00747EA7" w:rsidP="00747EA7">
            <w:pPr>
              <w:rPr>
                <w:rFonts w:ascii="Times New Roman" w:hAnsi="Times New Roman"/>
                <w:sz w:val="18"/>
              </w:rPr>
            </w:pPr>
            <w:r w:rsidRPr="00747EA7">
              <w:rPr>
                <w:rFonts w:ascii="Times New Roman" w:hAnsi="Times New Roman"/>
                <w:sz w:val="18"/>
              </w:rPr>
              <w:t>209,580</w:t>
            </w:r>
          </w:p>
        </w:tc>
        <w:tc>
          <w:tcPr>
            <w:tcW w:w="1170" w:type="dxa"/>
          </w:tcPr>
          <w:p w14:paraId="09747159" w14:textId="77777777" w:rsidR="00747EA7" w:rsidRPr="00747EA7" w:rsidRDefault="00747EA7" w:rsidP="00747EA7">
            <w:pPr>
              <w:rPr>
                <w:rFonts w:ascii="Times New Roman" w:hAnsi="Times New Roman"/>
                <w:sz w:val="18"/>
              </w:rPr>
            </w:pPr>
            <w:r w:rsidRPr="00747EA7">
              <w:rPr>
                <w:rFonts w:ascii="Times New Roman" w:hAnsi="Times New Roman"/>
                <w:sz w:val="18"/>
              </w:rPr>
              <w:t>208,036</w:t>
            </w:r>
          </w:p>
        </w:tc>
        <w:tc>
          <w:tcPr>
            <w:tcW w:w="1170" w:type="dxa"/>
          </w:tcPr>
          <w:p w14:paraId="532D2917" w14:textId="77777777" w:rsidR="00747EA7" w:rsidRPr="00747EA7" w:rsidRDefault="00747EA7" w:rsidP="00747EA7">
            <w:pPr>
              <w:rPr>
                <w:rFonts w:ascii="Times New Roman" w:hAnsi="Times New Roman"/>
                <w:sz w:val="18"/>
              </w:rPr>
            </w:pPr>
            <w:r w:rsidRPr="00747EA7">
              <w:rPr>
                <w:rFonts w:ascii="Times New Roman" w:hAnsi="Times New Roman"/>
                <w:sz w:val="18"/>
              </w:rPr>
              <w:t>199,310</w:t>
            </w:r>
          </w:p>
        </w:tc>
        <w:tc>
          <w:tcPr>
            <w:tcW w:w="1260" w:type="dxa"/>
            <w:shd w:val="clear" w:color="auto" w:fill="F2F2F2" w:themeFill="background1" w:themeFillShade="F2"/>
          </w:tcPr>
          <w:p w14:paraId="068E3552" w14:textId="77777777" w:rsidR="00747EA7" w:rsidRPr="00747EA7" w:rsidRDefault="00747EA7" w:rsidP="00747EA7">
            <w:pPr>
              <w:rPr>
                <w:rFonts w:ascii="Times New Roman" w:hAnsi="Times New Roman"/>
                <w:sz w:val="18"/>
              </w:rPr>
            </w:pPr>
            <w:r w:rsidRPr="00747EA7">
              <w:rPr>
                <w:rFonts w:ascii="Times New Roman" w:hAnsi="Times New Roman"/>
                <w:sz w:val="18"/>
              </w:rPr>
              <w:t>836,548</w:t>
            </w:r>
          </w:p>
        </w:tc>
      </w:tr>
      <w:tr w:rsidR="00747EA7" w:rsidRPr="00EC1A54" w14:paraId="27A0F83E" w14:textId="77777777" w:rsidTr="00801C34">
        <w:tc>
          <w:tcPr>
            <w:tcW w:w="534" w:type="dxa"/>
          </w:tcPr>
          <w:p w14:paraId="5539D71E"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2.4</w:t>
            </w:r>
          </w:p>
        </w:tc>
        <w:tc>
          <w:tcPr>
            <w:tcW w:w="3624" w:type="dxa"/>
          </w:tcPr>
          <w:p w14:paraId="26FE7CBB"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ტუბერკულოზური ინფექციის კონტროლი სამედიცინო დაწესებულებებში </w:t>
            </w:r>
          </w:p>
        </w:tc>
        <w:tc>
          <w:tcPr>
            <w:tcW w:w="1170" w:type="dxa"/>
          </w:tcPr>
          <w:p w14:paraId="0C03DBD1"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14:paraId="0B149827"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14:paraId="301DBEA0"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14:paraId="0026CB48"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260" w:type="dxa"/>
            <w:shd w:val="clear" w:color="auto" w:fill="F2F2F2" w:themeFill="background1" w:themeFillShade="F2"/>
          </w:tcPr>
          <w:p w14:paraId="6B5143BF" w14:textId="77777777" w:rsidR="00747EA7" w:rsidRPr="00747EA7" w:rsidRDefault="00747EA7" w:rsidP="00747EA7">
            <w:pPr>
              <w:rPr>
                <w:rFonts w:ascii="Times New Roman" w:hAnsi="Times New Roman"/>
                <w:sz w:val="18"/>
              </w:rPr>
            </w:pPr>
            <w:r w:rsidRPr="00747EA7">
              <w:rPr>
                <w:rFonts w:ascii="Times New Roman" w:hAnsi="Times New Roman"/>
                <w:sz w:val="18"/>
              </w:rPr>
              <w:t>98,688</w:t>
            </w:r>
          </w:p>
        </w:tc>
      </w:tr>
      <w:tr w:rsidR="00747EA7" w:rsidRPr="00EC1A54" w14:paraId="5CA15F2C" w14:textId="77777777" w:rsidTr="00801C34">
        <w:tc>
          <w:tcPr>
            <w:tcW w:w="534" w:type="dxa"/>
          </w:tcPr>
          <w:p w14:paraId="65601C24"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2.5</w:t>
            </w:r>
          </w:p>
        </w:tc>
        <w:tc>
          <w:tcPr>
            <w:tcW w:w="3624" w:type="dxa"/>
          </w:tcPr>
          <w:p w14:paraId="33248511"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პრევენციული მკურნალობა და ტუბერკულოზის საწინააღმდეგო ვაქცინაცია</w:t>
            </w:r>
          </w:p>
        </w:tc>
        <w:tc>
          <w:tcPr>
            <w:tcW w:w="1170" w:type="dxa"/>
          </w:tcPr>
          <w:p w14:paraId="1B11BDE9" w14:textId="77777777" w:rsidR="00747EA7" w:rsidRPr="00747EA7" w:rsidRDefault="00747EA7" w:rsidP="00747EA7">
            <w:pPr>
              <w:rPr>
                <w:rFonts w:ascii="Times New Roman" w:hAnsi="Times New Roman"/>
                <w:sz w:val="18"/>
              </w:rPr>
            </w:pPr>
            <w:r w:rsidRPr="00747EA7">
              <w:rPr>
                <w:rFonts w:ascii="Times New Roman" w:hAnsi="Times New Roman"/>
                <w:sz w:val="18"/>
              </w:rPr>
              <w:t>142,984</w:t>
            </w:r>
          </w:p>
        </w:tc>
        <w:tc>
          <w:tcPr>
            <w:tcW w:w="1170" w:type="dxa"/>
          </w:tcPr>
          <w:p w14:paraId="12AF5A3B" w14:textId="77777777" w:rsidR="00747EA7" w:rsidRPr="00747EA7" w:rsidRDefault="00747EA7" w:rsidP="00747EA7">
            <w:pPr>
              <w:rPr>
                <w:rFonts w:ascii="Times New Roman" w:hAnsi="Times New Roman"/>
                <w:sz w:val="18"/>
              </w:rPr>
            </w:pPr>
            <w:r w:rsidRPr="00747EA7">
              <w:rPr>
                <w:rFonts w:ascii="Times New Roman" w:hAnsi="Times New Roman"/>
                <w:sz w:val="18"/>
              </w:rPr>
              <w:t>128,455</w:t>
            </w:r>
          </w:p>
        </w:tc>
        <w:tc>
          <w:tcPr>
            <w:tcW w:w="1170" w:type="dxa"/>
          </w:tcPr>
          <w:p w14:paraId="6C2540F4" w14:textId="77777777" w:rsidR="00747EA7" w:rsidRPr="00747EA7" w:rsidRDefault="00747EA7" w:rsidP="00747EA7">
            <w:pPr>
              <w:rPr>
                <w:rFonts w:ascii="Times New Roman" w:hAnsi="Times New Roman"/>
                <w:sz w:val="18"/>
              </w:rPr>
            </w:pPr>
            <w:r w:rsidRPr="00747EA7">
              <w:rPr>
                <w:rFonts w:ascii="Times New Roman" w:hAnsi="Times New Roman"/>
                <w:sz w:val="18"/>
              </w:rPr>
              <w:t>149,882</w:t>
            </w:r>
          </w:p>
        </w:tc>
        <w:tc>
          <w:tcPr>
            <w:tcW w:w="1170" w:type="dxa"/>
          </w:tcPr>
          <w:p w14:paraId="6C39C155" w14:textId="77777777" w:rsidR="00747EA7" w:rsidRPr="00747EA7" w:rsidRDefault="00747EA7" w:rsidP="00747EA7">
            <w:pPr>
              <w:rPr>
                <w:rFonts w:ascii="Times New Roman" w:hAnsi="Times New Roman"/>
                <w:sz w:val="18"/>
              </w:rPr>
            </w:pPr>
            <w:r w:rsidRPr="00747EA7">
              <w:rPr>
                <w:rFonts w:ascii="Times New Roman" w:hAnsi="Times New Roman"/>
                <w:sz w:val="18"/>
              </w:rPr>
              <w:t>128,051</w:t>
            </w:r>
          </w:p>
        </w:tc>
        <w:tc>
          <w:tcPr>
            <w:tcW w:w="1260" w:type="dxa"/>
            <w:shd w:val="clear" w:color="auto" w:fill="F2F2F2" w:themeFill="background1" w:themeFillShade="F2"/>
          </w:tcPr>
          <w:p w14:paraId="7EBABAE8" w14:textId="77777777" w:rsidR="00747EA7" w:rsidRPr="00747EA7" w:rsidRDefault="00747EA7" w:rsidP="00747EA7">
            <w:pPr>
              <w:rPr>
                <w:rFonts w:ascii="Times New Roman" w:hAnsi="Times New Roman"/>
                <w:sz w:val="18"/>
              </w:rPr>
            </w:pPr>
            <w:r w:rsidRPr="00747EA7">
              <w:rPr>
                <w:rFonts w:ascii="Times New Roman" w:hAnsi="Times New Roman"/>
                <w:sz w:val="18"/>
              </w:rPr>
              <w:t>549,371</w:t>
            </w:r>
          </w:p>
        </w:tc>
      </w:tr>
      <w:tr w:rsidR="00747EA7" w:rsidRPr="00EC1A54" w14:paraId="3ABE95E1" w14:textId="77777777" w:rsidTr="00801C34">
        <w:tc>
          <w:tcPr>
            <w:tcW w:w="534" w:type="dxa"/>
          </w:tcPr>
          <w:p w14:paraId="35CD15CB"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2.6</w:t>
            </w:r>
          </w:p>
        </w:tc>
        <w:tc>
          <w:tcPr>
            <w:tcW w:w="3624" w:type="dxa"/>
          </w:tcPr>
          <w:p w14:paraId="17C9DB6C"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სამკურნალო დაწესებულებების ფუნქციონირების მხარდაჭერა </w:t>
            </w:r>
          </w:p>
        </w:tc>
        <w:tc>
          <w:tcPr>
            <w:tcW w:w="1170" w:type="dxa"/>
          </w:tcPr>
          <w:p w14:paraId="35F38D6F" w14:textId="77777777" w:rsidR="00747EA7" w:rsidRPr="00747EA7" w:rsidRDefault="00747EA7" w:rsidP="00747EA7">
            <w:pPr>
              <w:rPr>
                <w:rFonts w:ascii="Times New Roman" w:hAnsi="Times New Roman"/>
                <w:sz w:val="18"/>
              </w:rPr>
            </w:pPr>
            <w:r w:rsidRPr="00747EA7">
              <w:rPr>
                <w:rFonts w:ascii="Times New Roman" w:hAnsi="Times New Roman"/>
                <w:sz w:val="18"/>
              </w:rPr>
              <w:t>4,699,239</w:t>
            </w:r>
          </w:p>
        </w:tc>
        <w:tc>
          <w:tcPr>
            <w:tcW w:w="1170" w:type="dxa"/>
          </w:tcPr>
          <w:p w14:paraId="5B85B4F0" w14:textId="77777777"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170" w:type="dxa"/>
          </w:tcPr>
          <w:p w14:paraId="337B3E52" w14:textId="77777777"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170" w:type="dxa"/>
          </w:tcPr>
          <w:p w14:paraId="1A128F2E" w14:textId="77777777"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260" w:type="dxa"/>
            <w:shd w:val="clear" w:color="auto" w:fill="F2F2F2" w:themeFill="background1" w:themeFillShade="F2"/>
          </w:tcPr>
          <w:p w14:paraId="550BA4D0" w14:textId="77777777" w:rsidR="00747EA7" w:rsidRPr="00747EA7" w:rsidRDefault="00747EA7" w:rsidP="00747EA7">
            <w:pPr>
              <w:rPr>
                <w:rFonts w:ascii="Times New Roman" w:hAnsi="Times New Roman"/>
                <w:sz w:val="18"/>
              </w:rPr>
            </w:pPr>
            <w:r w:rsidRPr="00747EA7">
              <w:rPr>
                <w:rFonts w:ascii="Times New Roman" w:hAnsi="Times New Roman"/>
                <w:sz w:val="18"/>
              </w:rPr>
              <w:t>17,338,354</w:t>
            </w:r>
          </w:p>
        </w:tc>
      </w:tr>
      <w:tr w:rsidR="00747EA7" w:rsidRPr="00EC1A54" w14:paraId="0618F5C8" w14:textId="77777777" w:rsidTr="00801C34">
        <w:tc>
          <w:tcPr>
            <w:tcW w:w="534" w:type="dxa"/>
          </w:tcPr>
          <w:p w14:paraId="3C88BC2B" w14:textId="77777777"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3</w:t>
            </w:r>
          </w:p>
        </w:tc>
        <w:tc>
          <w:tcPr>
            <w:tcW w:w="3624" w:type="dxa"/>
          </w:tcPr>
          <w:p w14:paraId="64A798E2" w14:textId="77777777" w:rsidR="00747EA7" w:rsidRPr="006B0671" w:rsidRDefault="00747EA7" w:rsidP="005540F7">
            <w:pPr>
              <w:widowControl w:val="0"/>
              <w:spacing w:before="20" w:after="20"/>
              <w:rPr>
                <w:rFonts w:ascii="Sylfaen" w:hAnsi="Sylfaen" w:cs="Arial"/>
                <w:b/>
                <w:bCs/>
                <w:sz w:val="20"/>
                <w:szCs w:val="18"/>
              </w:rPr>
            </w:pPr>
            <w:r w:rsidRPr="006B0671">
              <w:rPr>
                <w:rFonts w:ascii="Sylfaen" w:hAnsi="Sylfaen" w:cs="Arial"/>
                <w:b/>
                <w:bCs/>
                <w:sz w:val="20"/>
                <w:szCs w:val="18"/>
              </w:rPr>
              <w:t>მხარდამჭერი გარემოს და სისტემების შექმნა ტუბერკულოზის ეფექტური კონტროლის მიზნით</w:t>
            </w:r>
          </w:p>
        </w:tc>
        <w:tc>
          <w:tcPr>
            <w:tcW w:w="1170" w:type="dxa"/>
          </w:tcPr>
          <w:p w14:paraId="0CA0F916" w14:textId="77777777" w:rsidR="00747EA7" w:rsidRPr="00747EA7" w:rsidRDefault="00747EA7" w:rsidP="00747EA7">
            <w:pPr>
              <w:rPr>
                <w:rFonts w:ascii="Times New Roman" w:hAnsi="Times New Roman"/>
                <w:sz w:val="18"/>
              </w:rPr>
            </w:pPr>
            <w:r w:rsidRPr="00747EA7">
              <w:rPr>
                <w:rFonts w:ascii="Times New Roman" w:hAnsi="Times New Roman"/>
                <w:sz w:val="18"/>
              </w:rPr>
              <w:t>2,080,047</w:t>
            </w:r>
          </w:p>
        </w:tc>
        <w:tc>
          <w:tcPr>
            <w:tcW w:w="1170" w:type="dxa"/>
          </w:tcPr>
          <w:p w14:paraId="16807273" w14:textId="77777777" w:rsidR="00747EA7" w:rsidRPr="00747EA7" w:rsidRDefault="00747EA7" w:rsidP="00747EA7">
            <w:pPr>
              <w:rPr>
                <w:rFonts w:ascii="Times New Roman" w:hAnsi="Times New Roman"/>
                <w:sz w:val="18"/>
              </w:rPr>
            </w:pPr>
            <w:r w:rsidRPr="00747EA7">
              <w:rPr>
                <w:rFonts w:ascii="Times New Roman" w:hAnsi="Times New Roman"/>
                <w:sz w:val="18"/>
              </w:rPr>
              <w:t>1,760,623</w:t>
            </w:r>
          </w:p>
        </w:tc>
        <w:tc>
          <w:tcPr>
            <w:tcW w:w="1170" w:type="dxa"/>
          </w:tcPr>
          <w:p w14:paraId="58B354C2" w14:textId="77777777" w:rsidR="00747EA7" w:rsidRPr="00747EA7" w:rsidRDefault="00747EA7" w:rsidP="00747EA7">
            <w:pPr>
              <w:rPr>
                <w:rFonts w:ascii="Times New Roman" w:hAnsi="Times New Roman"/>
                <w:sz w:val="18"/>
              </w:rPr>
            </w:pPr>
            <w:r w:rsidRPr="00747EA7">
              <w:rPr>
                <w:rFonts w:ascii="Times New Roman" w:hAnsi="Times New Roman"/>
                <w:sz w:val="18"/>
              </w:rPr>
              <w:t>1,836,923</w:t>
            </w:r>
          </w:p>
        </w:tc>
        <w:tc>
          <w:tcPr>
            <w:tcW w:w="1170" w:type="dxa"/>
          </w:tcPr>
          <w:p w14:paraId="72C76C0B" w14:textId="77777777" w:rsidR="00747EA7" w:rsidRPr="00747EA7" w:rsidRDefault="00747EA7" w:rsidP="00747EA7">
            <w:pPr>
              <w:rPr>
                <w:rFonts w:ascii="Times New Roman" w:hAnsi="Times New Roman"/>
                <w:sz w:val="18"/>
              </w:rPr>
            </w:pPr>
            <w:r w:rsidRPr="00747EA7">
              <w:rPr>
                <w:rFonts w:ascii="Times New Roman" w:hAnsi="Times New Roman"/>
                <w:sz w:val="18"/>
              </w:rPr>
              <w:t>1,576,010</w:t>
            </w:r>
          </w:p>
        </w:tc>
        <w:tc>
          <w:tcPr>
            <w:tcW w:w="1260" w:type="dxa"/>
            <w:shd w:val="clear" w:color="auto" w:fill="F2F2F2" w:themeFill="background1" w:themeFillShade="F2"/>
          </w:tcPr>
          <w:p w14:paraId="6788CC78" w14:textId="77777777" w:rsidR="00747EA7" w:rsidRPr="00747EA7" w:rsidRDefault="00747EA7" w:rsidP="00747EA7">
            <w:pPr>
              <w:rPr>
                <w:rFonts w:ascii="Times New Roman" w:hAnsi="Times New Roman"/>
                <w:sz w:val="18"/>
              </w:rPr>
            </w:pPr>
            <w:r w:rsidRPr="00747EA7">
              <w:rPr>
                <w:rFonts w:ascii="Times New Roman" w:hAnsi="Times New Roman"/>
                <w:sz w:val="18"/>
              </w:rPr>
              <w:t>7,253,603</w:t>
            </w:r>
          </w:p>
        </w:tc>
      </w:tr>
      <w:tr w:rsidR="00747EA7" w:rsidRPr="00EC1A54" w14:paraId="35135382" w14:textId="77777777" w:rsidTr="00801C34">
        <w:tc>
          <w:tcPr>
            <w:tcW w:w="534" w:type="dxa"/>
          </w:tcPr>
          <w:p w14:paraId="0699B980"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3.1</w:t>
            </w:r>
          </w:p>
        </w:tc>
        <w:tc>
          <w:tcPr>
            <w:tcW w:w="3624" w:type="dxa"/>
          </w:tcPr>
          <w:p w14:paraId="526E0DAF"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ჯანდაცვის სისტემის ძირითადი ფუნქციების გაძლიერება ტუბერკულოზის კონტროლის სფეროში</w:t>
            </w:r>
          </w:p>
        </w:tc>
        <w:tc>
          <w:tcPr>
            <w:tcW w:w="1170" w:type="dxa"/>
          </w:tcPr>
          <w:p w14:paraId="630FD687" w14:textId="77777777" w:rsidR="00747EA7" w:rsidRPr="00747EA7" w:rsidRDefault="00747EA7" w:rsidP="00747EA7">
            <w:pPr>
              <w:rPr>
                <w:rFonts w:ascii="Times New Roman" w:hAnsi="Times New Roman"/>
                <w:sz w:val="18"/>
              </w:rPr>
            </w:pPr>
            <w:r w:rsidRPr="00747EA7">
              <w:rPr>
                <w:rFonts w:ascii="Times New Roman" w:hAnsi="Times New Roman"/>
                <w:sz w:val="18"/>
              </w:rPr>
              <w:t>808,562</w:t>
            </w:r>
          </w:p>
        </w:tc>
        <w:tc>
          <w:tcPr>
            <w:tcW w:w="1170" w:type="dxa"/>
          </w:tcPr>
          <w:p w14:paraId="71A5DEB8" w14:textId="77777777" w:rsidR="00747EA7" w:rsidRPr="00747EA7" w:rsidRDefault="00747EA7" w:rsidP="00747EA7">
            <w:pPr>
              <w:rPr>
                <w:rFonts w:ascii="Times New Roman" w:hAnsi="Times New Roman"/>
                <w:sz w:val="18"/>
              </w:rPr>
            </w:pPr>
            <w:r w:rsidRPr="00747EA7">
              <w:rPr>
                <w:rFonts w:ascii="Times New Roman" w:hAnsi="Times New Roman"/>
                <w:sz w:val="18"/>
              </w:rPr>
              <w:t>563,713</w:t>
            </w:r>
          </w:p>
        </w:tc>
        <w:tc>
          <w:tcPr>
            <w:tcW w:w="1170" w:type="dxa"/>
          </w:tcPr>
          <w:p w14:paraId="035E2558" w14:textId="77777777" w:rsidR="00747EA7" w:rsidRPr="00747EA7" w:rsidRDefault="00747EA7" w:rsidP="00747EA7">
            <w:pPr>
              <w:rPr>
                <w:rFonts w:ascii="Times New Roman" w:hAnsi="Times New Roman"/>
                <w:sz w:val="18"/>
              </w:rPr>
            </w:pPr>
            <w:r w:rsidRPr="00747EA7">
              <w:rPr>
                <w:rFonts w:ascii="Times New Roman" w:hAnsi="Times New Roman"/>
                <w:sz w:val="18"/>
              </w:rPr>
              <w:t>542,713</w:t>
            </w:r>
          </w:p>
        </w:tc>
        <w:tc>
          <w:tcPr>
            <w:tcW w:w="1170" w:type="dxa"/>
          </w:tcPr>
          <w:p w14:paraId="4DCB550B" w14:textId="77777777" w:rsidR="00747EA7" w:rsidRPr="00747EA7" w:rsidRDefault="00747EA7" w:rsidP="00747EA7">
            <w:pPr>
              <w:rPr>
                <w:rFonts w:ascii="Times New Roman" w:hAnsi="Times New Roman"/>
                <w:sz w:val="18"/>
              </w:rPr>
            </w:pPr>
            <w:r w:rsidRPr="00747EA7">
              <w:rPr>
                <w:rFonts w:ascii="Times New Roman" w:hAnsi="Times New Roman"/>
                <w:sz w:val="18"/>
              </w:rPr>
              <w:t>349,100</w:t>
            </w:r>
          </w:p>
        </w:tc>
        <w:tc>
          <w:tcPr>
            <w:tcW w:w="1260" w:type="dxa"/>
            <w:shd w:val="clear" w:color="auto" w:fill="F2F2F2" w:themeFill="background1" w:themeFillShade="F2"/>
          </w:tcPr>
          <w:p w14:paraId="0C8A6A0E" w14:textId="77777777" w:rsidR="00747EA7" w:rsidRPr="00747EA7" w:rsidRDefault="00747EA7" w:rsidP="00747EA7">
            <w:pPr>
              <w:rPr>
                <w:rFonts w:ascii="Times New Roman" w:hAnsi="Times New Roman"/>
                <w:sz w:val="18"/>
              </w:rPr>
            </w:pPr>
            <w:r w:rsidRPr="00747EA7">
              <w:rPr>
                <w:rFonts w:ascii="Times New Roman" w:hAnsi="Times New Roman"/>
                <w:sz w:val="18"/>
              </w:rPr>
              <w:t>2,264,088</w:t>
            </w:r>
          </w:p>
        </w:tc>
      </w:tr>
      <w:tr w:rsidR="00747EA7" w:rsidRPr="00EC1A54" w14:paraId="217BEBA5" w14:textId="77777777" w:rsidTr="00801C34">
        <w:tc>
          <w:tcPr>
            <w:tcW w:w="534" w:type="dxa"/>
          </w:tcPr>
          <w:p w14:paraId="41777373"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3.2</w:t>
            </w:r>
          </w:p>
        </w:tc>
        <w:tc>
          <w:tcPr>
            <w:tcW w:w="3624" w:type="dxa"/>
          </w:tcPr>
          <w:p w14:paraId="1E94D8B9" w14:textId="77777777" w:rsidR="00747EA7" w:rsidRPr="006B0671" w:rsidRDefault="00747EA7" w:rsidP="005540F7">
            <w:pPr>
              <w:widowControl w:val="0"/>
              <w:spacing w:before="20" w:after="20"/>
              <w:rPr>
                <w:rFonts w:ascii="Sylfaen" w:hAnsi="Sylfaen" w:cs="Arial"/>
                <w:bCs/>
                <w:sz w:val="20"/>
                <w:szCs w:val="18"/>
              </w:rPr>
            </w:pPr>
            <w:del w:id="1232" w:author="admin" w:date="2019-10-30T15:54:00Z">
              <w:r w:rsidRPr="006B0671" w:rsidDel="00AD3A84">
                <w:rPr>
                  <w:rFonts w:ascii="Sylfaen" w:hAnsi="Sylfaen" w:cs="Arial"/>
                  <w:bCs/>
                  <w:sz w:val="20"/>
                  <w:szCs w:val="18"/>
                </w:rPr>
                <w:delText>ტუბერკულოზის ეროვნული პროგრამის</w:delText>
              </w:r>
            </w:del>
            <w:ins w:id="1233" w:author="admin" w:date="2019-10-30T15:54:00Z">
              <w:r w:rsidR="00AD3A84">
                <w:rPr>
                  <w:rFonts w:ascii="Sylfaen" w:hAnsi="Sylfaen" w:cs="Arial"/>
                  <w:bCs/>
                  <w:sz w:val="20"/>
                  <w:szCs w:val="18"/>
                  <w:lang w:val="ka-GE"/>
                </w:rPr>
                <w:t>ტეპ-ის</w:t>
              </w:r>
            </w:ins>
            <w:r w:rsidRPr="006B0671">
              <w:rPr>
                <w:rFonts w:ascii="Sylfaen" w:hAnsi="Sylfaen" w:cs="Arial"/>
                <w:bCs/>
                <w:sz w:val="20"/>
                <w:szCs w:val="18"/>
              </w:rPr>
              <w:t xml:space="preserve"> სუპერვიზირება, მონიტორინგი და შეფასება </w:t>
            </w:r>
          </w:p>
        </w:tc>
        <w:tc>
          <w:tcPr>
            <w:tcW w:w="1170" w:type="dxa"/>
          </w:tcPr>
          <w:p w14:paraId="4F4AF1CB" w14:textId="77777777" w:rsidR="00747EA7" w:rsidRPr="00747EA7" w:rsidRDefault="00747EA7" w:rsidP="00747EA7">
            <w:pPr>
              <w:rPr>
                <w:rFonts w:ascii="Times New Roman" w:hAnsi="Times New Roman"/>
                <w:sz w:val="18"/>
              </w:rPr>
            </w:pPr>
            <w:r w:rsidRPr="00747EA7">
              <w:rPr>
                <w:rFonts w:ascii="Times New Roman" w:hAnsi="Times New Roman"/>
                <w:sz w:val="18"/>
              </w:rPr>
              <w:t>591,760</w:t>
            </w:r>
          </w:p>
        </w:tc>
        <w:tc>
          <w:tcPr>
            <w:tcW w:w="1170" w:type="dxa"/>
          </w:tcPr>
          <w:p w14:paraId="092AE89E" w14:textId="77777777" w:rsidR="00747EA7" w:rsidRPr="00747EA7" w:rsidRDefault="00747EA7" w:rsidP="00747EA7">
            <w:pPr>
              <w:rPr>
                <w:rFonts w:ascii="Times New Roman" w:hAnsi="Times New Roman"/>
                <w:sz w:val="18"/>
              </w:rPr>
            </w:pPr>
            <w:r w:rsidRPr="00747EA7">
              <w:rPr>
                <w:rFonts w:ascii="Times New Roman" w:hAnsi="Times New Roman"/>
                <w:sz w:val="18"/>
              </w:rPr>
              <w:t>494,460</w:t>
            </w:r>
          </w:p>
        </w:tc>
        <w:tc>
          <w:tcPr>
            <w:tcW w:w="1170" w:type="dxa"/>
          </w:tcPr>
          <w:p w14:paraId="4E2AB024" w14:textId="77777777" w:rsidR="00747EA7" w:rsidRPr="00747EA7" w:rsidRDefault="00747EA7" w:rsidP="00747EA7">
            <w:pPr>
              <w:rPr>
                <w:rFonts w:ascii="Times New Roman" w:hAnsi="Times New Roman"/>
                <w:sz w:val="18"/>
              </w:rPr>
            </w:pPr>
            <w:r w:rsidRPr="00747EA7">
              <w:rPr>
                <w:rFonts w:ascii="Times New Roman" w:hAnsi="Times New Roman"/>
                <w:sz w:val="18"/>
              </w:rPr>
              <w:t>591,760</w:t>
            </w:r>
          </w:p>
        </w:tc>
        <w:tc>
          <w:tcPr>
            <w:tcW w:w="1170" w:type="dxa"/>
          </w:tcPr>
          <w:p w14:paraId="56B43E80" w14:textId="77777777" w:rsidR="00747EA7" w:rsidRPr="00747EA7" w:rsidRDefault="00747EA7" w:rsidP="00747EA7">
            <w:pPr>
              <w:rPr>
                <w:rFonts w:ascii="Times New Roman" w:hAnsi="Times New Roman"/>
                <w:sz w:val="18"/>
              </w:rPr>
            </w:pPr>
            <w:r w:rsidRPr="00747EA7">
              <w:rPr>
                <w:rFonts w:ascii="Times New Roman" w:hAnsi="Times New Roman"/>
                <w:sz w:val="18"/>
              </w:rPr>
              <w:t>494,460</w:t>
            </w:r>
          </w:p>
        </w:tc>
        <w:tc>
          <w:tcPr>
            <w:tcW w:w="1260" w:type="dxa"/>
            <w:shd w:val="clear" w:color="auto" w:fill="F2F2F2" w:themeFill="background1" w:themeFillShade="F2"/>
          </w:tcPr>
          <w:p w14:paraId="5BCEA424" w14:textId="77777777" w:rsidR="00747EA7" w:rsidRPr="00747EA7" w:rsidRDefault="00747EA7" w:rsidP="00747EA7">
            <w:pPr>
              <w:rPr>
                <w:rFonts w:ascii="Times New Roman" w:hAnsi="Times New Roman"/>
                <w:sz w:val="18"/>
              </w:rPr>
            </w:pPr>
            <w:r w:rsidRPr="00747EA7">
              <w:rPr>
                <w:rFonts w:ascii="Times New Roman" w:hAnsi="Times New Roman"/>
                <w:sz w:val="18"/>
              </w:rPr>
              <w:t>2,172,440</w:t>
            </w:r>
          </w:p>
        </w:tc>
      </w:tr>
      <w:tr w:rsidR="00747EA7" w:rsidRPr="00EC1A54" w14:paraId="2753EB81" w14:textId="77777777" w:rsidTr="00801C34">
        <w:tc>
          <w:tcPr>
            <w:tcW w:w="534" w:type="dxa"/>
          </w:tcPr>
          <w:p w14:paraId="2A0BE85E"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3.3</w:t>
            </w:r>
          </w:p>
        </w:tc>
        <w:tc>
          <w:tcPr>
            <w:tcW w:w="3624" w:type="dxa"/>
          </w:tcPr>
          <w:p w14:paraId="25DE264E"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ადვოკატირება, კომუნიკაცია, სოციალური მობილიზაცია (ACSM) და სამოქალაქო საზოგადოების მონაწილეობა ტუბერკულოზის კონტროლის ღონისძიებებში</w:t>
            </w:r>
          </w:p>
        </w:tc>
        <w:tc>
          <w:tcPr>
            <w:tcW w:w="1170" w:type="dxa"/>
          </w:tcPr>
          <w:p w14:paraId="5670551A" w14:textId="77777777" w:rsidR="00747EA7" w:rsidRPr="00747EA7" w:rsidRDefault="00747EA7" w:rsidP="00747EA7">
            <w:pPr>
              <w:rPr>
                <w:rFonts w:ascii="Times New Roman" w:hAnsi="Times New Roman"/>
                <w:sz w:val="18"/>
              </w:rPr>
            </w:pPr>
            <w:r w:rsidRPr="00747EA7">
              <w:rPr>
                <w:rFonts w:ascii="Times New Roman" w:hAnsi="Times New Roman"/>
                <w:sz w:val="18"/>
              </w:rPr>
              <w:t>459,725</w:t>
            </w:r>
          </w:p>
        </w:tc>
        <w:tc>
          <w:tcPr>
            <w:tcW w:w="1170" w:type="dxa"/>
          </w:tcPr>
          <w:p w14:paraId="2E7DAD53" w14:textId="77777777" w:rsidR="00747EA7" w:rsidRPr="00747EA7" w:rsidRDefault="00747EA7" w:rsidP="00747EA7">
            <w:pPr>
              <w:rPr>
                <w:rFonts w:ascii="Times New Roman" w:hAnsi="Times New Roman"/>
                <w:sz w:val="18"/>
              </w:rPr>
            </w:pPr>
            <w:r w:rsidRPr="00747EA7">
              <w:rPr>
                <w:rFonts w:ascii="Times New Roman" w:hAnsi="Times New Roman"/>
                <w:sz w:val="18"/>
              </w:rPr>
              <w:t>482,450</w:t>
            </w:r>
          </w:p>
        </w:tc>
        <w:tc>
          <w:tcPr>
            <w:tcW w:w="1170" w:type="dxa"/>
          </w:tcPr>
          <w:p w14:paraId="266F0BB1" w14:textId="77777777" w:rsidR="00747EA7" w:rsidRPr="00747EA7" w:rsidRDefault="00747EA7" w:rsidP="00747EA7">
            <w:pPr>
              <w:rPr>
                <w:rFonts w:ascii="Times New Roman" w:hAnsi="Times New Roman"/>
                <w:sz w:val="18"/>
              </w:rPr>
            </w:pPr>
            <w:r w:rsidRPr="00747EA7">
              <w:rPr>
                <w:rFonts w:ascii="Times New Roman" w:hAnsi="Times New Roman"/>
                <w:sz w:val="18"/>
              </w:rPr>
              <w:t>482,450</w:t>
            </w:r>
          </w:p>
        </w:tc>
        <w:tc>
          <w:tcPr>
            <w:tcW w:w="1170" w:type="dxa"/>
          </w:tcPr>
          <w:p w14:paraId="0D20442B" w14:textId="77777777" w:rsidR="00747EA7" w:rsidRPr="00747EA7" w:rsidRDefault="00747EA7" w:rsidP="00747EA7">
            <w:pPr>
              <w:rPr>
                <w:rFonts w:ascii="Times New Roman" w:hAnsi="Times New Roman"/>
                <w:sz w:val="18"/>
              </w:rPr>
            </w:pPr>
            <w:r w:rsidRPr="00747EA7">
              <w:rPr>
                <w:rFonts w:ascii="Times New Roman" w:hAnsi="Times New Roman"/>
                <w:sz w:val="18"/>
              </w:rPr>
              <w:t>512,450</w:t>
            </w:r>
          </w:p>
        </w:tc>
        <w:tc>
          <w:tcPr>
            <w:tcW w:w="1260" w:type="dxa"/>
            <w:shd w:val="clear" w:color="auto" w:fill="F2F2F2" w:themeFill="background1" w:themeFillShade="F2"/>
          </w:tcPr>
          <w:p w14:paraId="29E3E84F" w14:textId="77777777" w:rsidR="00747EA7" w:rsidRPr="00747EA7" w:rsidRDefault="00747EA7" w:rsidP="00747EA7">
            <w:pPr>
              <w:rPr>
                <w:rFonts w:ascii="Times New Roman" w:hAnsi="Times New Roman"/>
                <w:sz w:val="18"/>
              </w:rPr>
            </w:pPr>
            <w:r w:rsidRPr="00747EA7">
              <w:rPr>
                <w:rFonts w:ascii="Times New Roman" w:hAnsi="Times New Roman"/>
                <w:sz w:val="18"/>
              </w:rPr>
              <w:t>1,937,075</w:t>
            </w:r>
          </w:p>
        </w:tc>
      </w:tr>
      <w:tr w:rsidR="00747EA7" w:rsidRPr="00EC1A54" w14:paraId="12645265" w14:textId="77777777" w:rsidTr="00801C34">
        <w:tc>
          <w:tcPr>
            <w:tcW w:w="534" w:type="dxa"/>
          </w:tcPr>
          <w:p w14:paraId="597E6E4E"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3.4</w:t>
            </w:r>
          </w:p>
        </w:tc>
        <w:tc>
          <w:tcPr>
            <w:tcW w:w="3624" w:type="dxa"/>
          </w:tcPr>
          <w:p w14:paraId="625A9A40" w14:textId="77777777"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ტუბერკულოზის კონტროლის პრიორიტეტული საკითხების კვლევა</w:t>
            </w:r>
          </w:p>
        </w:tc>
        <w:tc>
          <w:tcPr>
            <w:tcW w:w="1170" w:type="dxa"/>
          </w:tcPr>
          <w:p w14:paraId="48DC6304"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14:paraId="49CF5B28"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14:paraId="32E8EB0B"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14:paraId="2C8DD2D9"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260" w:type="dxa"/>
            <w:shd w:val="clear" w:color="auto" w:fill="F2F2F2" w:themeFill="background1" w:themeFillShade="F2"/>
          </w:tcPr>
          <w:p w14:paraId="57DE9E1B" w14:textId="77777777" w:rsidR="00747EA7" w:rsidRPr="00747EA7" w:rsidRDefault="00747EA7" w:rsidP="00747EA7">
            <w:pPr>
              <w:rPr>
                <w:rFonts w:ascii="Times New Roman" w:hAnsi="Times New Roman"/>
                <w:sz w:val="18"/>
              </w:rPr>
            </w:pPr>
            <w:r w:rsidRPr="00747EA7">
              <w:rPr>
                <w:rFonts w:ascii="Times New Roman" w:hAnsi="Times New Roman"/>
                <w:sz w:val="18"/>
              </w:rPr>
              <w:t>880,000</w:t>
            </w:r>
          </w:p>
        </w:tc>
      </w:tr>
      <w:tr w:rsidR="00747EA7" w:rsidRPr="00EC1A54" w14:paraId="165131A1" w14:textId="77777777" w:rsidTr="00801C34">
        <w:tc>
          <w:tcPr>
            <w:tcW w:w="534" w:type="dxa"/>
          </w:tcPr>
          <w:p w14:paraId="2DB9A557" w14:textId="77777777" w:rsidR="00747EA7" w:rsidRPr="006B0671" w:rsidRDefault="00747EA7" w:rsidP="005540F7">
            <w:pPr>
              <w:widowControl w:val="0"/>
              <w:spacing w:before="20" w:after="20"/>
              <w:jc w:val="center"/>
              <w:rPr>
                <w:rFonts w:ascii="Sylfaen" w:hAnsi="Sylfaen" w:cs="Arial"/>
                <w:b/>
                <w:sz w:val="20"/>
                <w:szCs w:val="18"/>
              </w:rPr>
            </w:pPr>
            <w:r w:rsidRPr="006B0671">
              <w:rPr>
                <w:rFonts w:ascii="Sylfaen" w:hAnsi="Sylfaen" w:cs="Arial"/>
                <w:b/>
                <w:sz w:val="20"/>
                <w:szCs w:val="18"/>
              </w:rPr>
              <w:t>4</w:t>
            </w:r>
          </w:p>
        </w:tc>
        <w:tc>
          <w:tcPr>
            <w:tcW w:w="3624" w:type="dxa"/>
          </w:tcPr>
          <w:p w14:paraId="4608BA5F" w14:textId="77777777" w:rsidR="00747EA7" w:rsidRPr="006B0671" w:rsidRDefault="00747EA7" w:rsidP="005540F7">
            <w:pPr>
              <w:widowControl w:val="0"/>
              <w:spacing w:before="20" w:after="20"/>
              <w:rPr>
                <w:rFonts w:ascii="Sylfaen" w:hAnsi="Sylfaen" w:cs="Arial"/>
                <w:b/>
                <w:sz w:val="20"/>
                <w:szCs w:val="18"/>
              </w:rPr>
            </w:pPr>
            <w:r w:rsidRPr="006B0671">
              <w:rPr>
                <w:rFonts w:ascii="Sylfaen" w:hAnsi="Sylfaen" w:cs="Arial"/>
                <w:b/>
                <w:sz w:val="20"/>
                <w:szCs w:val="18"/>
              </w:rPr>
              <w:t xml:space="preserve">წლიური ხარჯების ზრდის რეგულირება </w:t>
            </w:r>
          </w:p>
        </w:tc>
        <w:tc>
          <w:tcPr>
            <w:tcW w:w="1170" w:type="dxa"/>
          </w:tcPr>
          <w:p w14:paraId="57E29817" w14:textId="77777777" w:rsidR="00747EA7" w:rsidRPr="00747EA7" w:rsidRDefault="00747EA7" w:rsidP="00747EA7">
            <w:pPr>
              <w:rPr>
                <w:rFonts w:ascii="Times New Roman" w:hAnsi="Times New Roman"/>
                <w:sz w:val="18"/>
              </w:rPr>
            </w:pPr>
            <w:r w:rsidRPr="00747EA7">
              <w:rPr>
                <w:rFonts w:ascii="Times New Roman" w:hAnsi="Times New Roman"/>
                <w:sz w:val="18"/>
              </w:rPr>
              <w:t>595,688</w:t>
            </w:r>
          </w:p>
        </w:tc>
        <w:tc>
          <w:tcPr>
            <w:tcW w:w="1170" w:type="dxa"/>
          </w:tcPr>
          <w:p w14:paraId="2AF1926F" w14:textId="77777777" w:rsidR="00747EA7" w:rsidRPr="00747EA7" w:rsidRDefault="00747EA7" w:rsidP="00747EA7">
            <w:pPr>
              <w:rPr>
                <w:rFonts w:ascii="Times New Roman" w:hAnsi="Times New Roman"/>
                <w:sz w:val="18"/>
              </w:rPr>
            </w:pPr>
            <w:r w:rsidRPr="00747EA7">
              <w:rPr>
                <w:rFonts w:ascii="Times New Roman" w:hAnsi="Times New Roman"/>
                <w:sz w:val="18"/>
              </w:rPr>
              <w:t>553,305</w:t>
            </w:r>
          </w:p>
        </w:tc>
        <w:tc>
          <w:tcPr>
            <w:tcW w:w="1170" w:type="dxa"/>
          </w:tcPr>
          <w:p w14:paraId="108B6B44" w14:textId="77777777" w:rsidR="00747EA7" w:rsidRPr="00747EA7" w:rsidRDefault="00747EA7" w:rsidP="00747EA7">
            <w:pPr>
              <w:rPr>
                <w:rFonts w:ascii="Times New Roman" w:hAnsi="Times New Roman"/>
                <w:sz w:val="18"/>
              </w:rPr>
            </w:pPr>
            <w:r w:rsidRPr="00747EA7">
              <w:rPr>
                <w:rFonts w:ascii="Times New Roman" w:hAnsi="Times New Roman"/>
                <w:sz w:val="18"/>
              </w:rPr>
              <w:t>558,928</w:t>
            </w:r>
          </w:p>
        </w:tc>
        <w:tc>
          <w:tcPr>
            <w:tcW w:w="1170" w:type="dxa"/>
          </w:tcPr>
          <w:p w14:paraId="4F9ED95B" w14:textId="77777777" w:rsidR="00747EA7" w:rsidRPr="00747EA7" w:rsidRDefault="00747EA7" w:rsidP="00747EA7">
            <w:pPr>
              <w:rPr>
                <w:rFonts w:ascii="Times New Roman" w:hAnsi="Times New Roman"/>
                <w:sz w:val="18"/>
              </w:rPr>
            </w:pPr>
            <w:r w:rsidRPr="00747EA7">
              <w:rPr>
                <w:rFonts w:ascii="Times New Roman" w:hAnsi="Times New Roman"/>
                <w:sz w:val="18"/>
              </w:rPr>
              <w:t>543,983</w:t>
            </w:r>
          </w:p>
        </w:tc>
        <w:tc>
          <w:tcPr>
            <w:tcW w:w="1260" w:type="dxa"/>
            <w:shd w:val="clear" w:color="auto" w:fill="F2F2F2" w:themeFill="background1" w:themeFillShade="F2"/>
          </w:tcPr>
          <w:p w14:paraId="1C05671B" w14:textId="77777777" w:rsidR="00747EA7" w:rsidRPr="00747EA7" w:rsidRDefault="00747EA7" w:rsidP="00747EA7">
            <w:pPr>
              <w:rPr>
                <w:rFonts w:ascii="Times New Roman" w:hAnsi="Times New Roman"/>
                <w:sz w:val="18"/>
              </w:rPr>
            </w:pPr>
            <w:r w:rsidRPr="00747EA7">
              <w:rPr>
                <w:rFonts w:ascii="Times New Roman" w:hAnsi="Times New Roman"/>
                <w:sz w:val="18"/>
              </w:rPr>
              <w:t>2,251,904</w:t>
            </w:r>
          </w:p>
        </w:tc>
      </w:tr>
      <w:tr w:rsidR="00747EA7" w:rsidRPr="00EC1A54" w14:paraId="5DF69B42" w14:textId="77777777" w:rsidTr="00801C34">
        <w:tc>
          <w:tcPr>
            <w:tcW w:w="534" w:type="dxa"/>
          </w:tcPr>
          <w:p w14:paraId="43E9B784" w14:textId="77777777" w:rsidR="00747EA7" w:rsidRPr="006B0671" w:rsidRDefault="00747EA7" w:rsidP="005540F7">
            <w:pPr>
              <w:widowControl w:val="0"/>
              <w:spacing w:before="20" w:after="20"/>
              <w:jc w:val="center"/>
              <w:rPr>
                <w:rFonts w:ascii="Sylfaen" w:hAnsi="Sylfaen" w:cs="Arial"/>
                <w:b/>
                <w:bCs/>
                <w:sz w:val="20"/>
                <w:szCs w:val="18"/>
              </w:rPr>
            </w:pPr>
          </w:p>
        </w:tc>
        <w:tc>
          <w:tcPr>
            <w:tcW w:w="3624" w:type="dxa"/>
          </w:tcPr>
          <w:p w14:paraId="78322E79" w14:textId="77777777" w:rsidR="00747EA7" w:rsidRPr="00747EA7" w:rsidRDefault="00747EA7" w:rsidP="005540F7">
            <w:pPr>
              <w:widowControl w:val="0"/>
              <w:spacing w:before="20" w:after="20"/>
              <w:jc w:val="center"/>
              <w:rPr>
                <w:rFonts w:ascii="Sylfaen" w:hAnsi="Sylfaen" w:cs="Arial"/>
                <w:b/>
                <w:bCs/>
                <w:sz w:val="20"/>
                <w:szCs w:val="18"/>
              </w:rPr>
            </w:pPr>
            <w:r w:rsidRPr="00747EA7">
              <w:rPr>
                <w:rFonts w:ascii="Sylfaen" w:hAnsi="Sylfaen" w:cs="Arial"/>
                <w:b/>
                <w:bCs/>
                <w:sz w:val="20"/>
                <w:szCs w:val="18"/>
              </w:rPr>
              <w:t>ჯამი</w:t>
            </w:r>
          </w:p>
        </w:tc>
        <w:tc>
          <w:tcPr>
            <w:tcW w:w="1170" w:type="dxa"/>
          </w:tcPr>
          <w:p w14:paraId="382DCAE6" w14:textId="77777777" w:rsidR="00747EA7" w:rsidRPr="00747EA7" w:rsidRDefault="00747EA7" w:rsidP="00747EA7">
            <w:pPr>
              <w:rPr>
                <w:rFonts w:ascii="Times New Roman" w:hAnsi="Times New Roman"/>
                <w:b/>
                <w:sz w:val="20"/>
              </w:rPr>
            </w:pPr>
            <w:r w:rsidRPr="00747EA7">
              <w:rPr>
                <w:rFonts w:ascii="Times New Roman" w:hAnsi="Times New Roman"/>
                <w:b/>
                <w:sz w:val="20"/>
              </w:rPr>
              <w:t>12,509,449</w:t>
            </w:r>
          </w:p>
        </w:tc>
        <w:tc>
          <w:tcPr>
            <w:tcW w:w="1170" w:type="dxa"/>
          </w:tcPr>
          <w:p w14:paraId="4FCDA59B" w14:textId="77777777" w:rsidR="00747EA7" w:rsidRPr="00747EA7" w:rsidRDefault="00747EA7" w:rsidP="00747EA7">
            <w:pPr>
              <w:rPr>
                <w:rFonts w:ascii="Times New Roman" w:hAnsi="Times New Roman"/>
                <w:b/>
                <w:sz w:val="20"/>
              </w:rPr>
            </w:pPr>
            <w:r w:rsidRPr="00747EA7">
              <w:rPr>
                <w:rFonts w:ascii="Times New Roman" w:hAnsi="Times New Roman"/>
                <w:b/>
                <w:sz w:val="20"/>
              </w:rPr>
              <w:t>11,619,413</w:t>
            </w:r>
          </w:p>
        </w:tc>
        <w:tc>
          <w:tcPr>
            <w:tcW w:w="1170" w:type="dxa"/>
          </w:tcPr>
          <w:p w14:paraId="1F571329" w14:textId="77777777" w:rsidR="00747EA7" w:rsidRPr="00747EA7" w:rsidRDefault="00747EA7" w:rsidP="00747EA7">
            <w:pPr>
              <w:rPr>
                <w:rFonts w:ascii="Times New Roman" w:hAnsi="Times New Roman"/>
                <w:b/>
                <w:sz w:val="20"/>
              </w:rPr>
            </w:pPr>
            <w:r w:rsidRPr="00747EA7">
              <w:rPr>
                <w:rFonts w:ascii="Times New Roman" w:hAnsi="Times New Roman"/>
                <w:b/>
                <w:sz w:val="20"/>
              </w:rPr>
              <w:t>11,737,480</w:t>
            </w:r>
          </w:p>
        </w:tc>
        <w:tc>
          <w:tcPr>
            <w:tcW w:w="1170" w:type="dxa"/>
          </w:tcPr>
          <w:p w14:paraId="6A86DC4A" w14:textId="77777777" w:rsidR="00747EA7" w:rsidRPr="00747EA7" w:rsidRDefault="00747EA7" w:rsidP="00747EA7">
            <w:pPr>
              <w:rPr>
                <w:rFonts w:ascii="Times New Roman" w:hAnsi="Times New Roman"/>
                <w:b/>
                <w:sz w:val="20"/>
              </w:rPr>
            </w:pPr>
            <w:r w:rsidRPr="00747EA7">
              <w:rPr>
                <w:rFonts w:ascii="Times New Roman" w:hAnsi="Times New Roman"/>
                <w:b/>
                <w:sz w:val="20"/>
              </w:rPr>
              <w:t>11,423,653</w:t>
            </w:r>
          </w:p>
        </w:tc>
        <w:tc>
          <w:tcPr>
            <w:tcW w:w="1260" w:type="dxa"/>
            <w:shd w:val="clear" w:color="auto" w:fill="F2F2F2" w:themeFill="background1" w:themeFillShade="F2"/>
          </w:tcPr>
          <w:p w14:paraId="52BDFF43" w14:textId="77777777" w:rsidR="00747EA7" w:rsidRPr="00747EA7" w:rsidRDefault="00747EA7" w:rsidP="00747EA7">
            <w:pPr>
              <w:rPr>
                <w:rFonts w:ascii="Times New Roman" w:hAnsi="Times New Roman"/>
                <w:b/>
                <w:sz w:val="20"/>
              </w:rPr>
            </w:pPr>
            <w:r w:rsidRPr="00747EA7">
              <w:rPr>
                <w:rFonts w:ascii="Times New Roman" w:hAnsi="Times New Roman"/>
                <w:b/>
                <w:sz w:val="20"/>
              </w:rPr>
              <w:t>47,289,994</w:t>
            </w:r>
          </w:p>
        </w:tc>
      </w:tr>
    </w:tbl>
    <w:p w14:paraId="58AF1EB9" w14:textId="77777777"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Arial"/>
          <w:u w:val="single"/>
          <w:lang w:val="ka-GE"/>
        </w:rPr>
        <w:t>შენიშვნა.</w:t>
      </w:r>
      <w:r w:rsidRPr="00EC1A54">
        <w:rPr>
          <w:rFonts w:ascii="Sylfaen" w:eastAsia="Times New Roman" w:hAnsi="Sylfaen" w:cs="Arial"/>
          <w:lang w:val="ka-GE"/>
        </w:rPr>
        <w:t xml:space="preserve"> შეფასება მოიცავს ტუბერკულოზის მომსა</w:t>
      </w:r>
      <w:r w:rsidR="00801C34">
        <w:rPr>
          <w:rFonts w:ascii="Sylfaen" w:eastAsia="Times New Roman" w:hAnsi="Sylfaen" w:cs="Arial"/>
          <w:lang w:val="ka-GE"/>
        </w:rPr>
        <w:t>ხურების და ტუბერკულოზის სპეციფიკ</w:t>
      </w:r>
      <w:r w:rsidRPr="00EC1A54">
        <w:rPr>
          <w:rFonts w:ascii="Sylfaen" w:eastAsia="Times New Roman" w:hAnsi="Sylfaen" w:cs="Arial"/>
          <w:lang w:val="ka-GE"/>
        </w:rPr>
        <w:t>ური ღონისძიებების ხარჯებს, მაგრამ არ შეიცავს ჯანმრთელობის  ზოგადი სამსახურების ხარჯებს, რომლებიც შეიძლება მიკუთვნებული იყოს ტუბერკულოზ</w:t>
      </w:r>
      <w:r w:rsidR="00C02AD9" w:rsidRPr="00EC1A54">
        <w:rPr>
          <w:rFonts w:ascii="Sylfaen" w:eastAsia="Times New Roman" w:hAnsi="Sylfaen" w:cs="Arial"/>
          <w:lang w:val="ka-GE"/>
        </w:rPr>
        <w:t>ი</w:t>
      </w:r>
      <w:r w:rsidRPr="00EC1A54">
        <w:rPr>
          <w:rFonts w:ascii="Sylfaen" w:eastAsia="Times New Roman" w:hAnsi="Sylfaen" w:cs="Arial"/>
          <w:lang w:val="ka-GE"/>
        </w:rPr>
        <w:t>ს</w:t>
      </w:r>
      <w:r w:rsidR="00C02AD9" w:rsidRPr="00EC1A54">
        <w:rPr>
          <w:rFonts w:ascii="Sylfaen" w:eastAsia="Times New Roman" w:hAnsi="Sylfaen" w:cs="Arial"/>
          <w:lang w:val="ka-GE"/>
        </w:rPr>
        <w:t xml:space="preserve"> კონტროლს</w:t>
      </w:r>
      <w:r w:rsidRPr="00EC1A54">
        <w:rPr>
          <w:rFonts w:ascii="Sylfaen" w:eastAsia="Times New Roman" w:hAnsi="Sylfaen" w:cs="Arial"/>
          <w:lang w:val="ka-GE"/>
        </w:rPr>
        <w:t xml:space="preserve"> (მაგ. პჯდ პროვაიდერების საქმიანობის წილი, რომელიც ტუბერკულოზთან დაკავშირებულ აქტივობებზე მოდის).   </w:t>
      </w:r>
    </w:p>
    <w:p w14:paraId="513A80B0"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ზემოთ მოყვანილი გაანგარიშებები ჩატარდა პროგრამული საჭიროებების შეფასების საფუძველზე, რომლებიც შესრულდა თითოეული  ღონისძიებისთვის, ეპიდემიოლოგიური სიტუაციის გათვალისწინებით (მათ შორის, მაგ. ტუბერკულოზის შემთხვევების მოსალოდნელი რაოდენობა, რომელიც მკურნალობას საჭიროებს და წამალ-რეზისტენტობის პრევალენტობა თითოეული შემთხვევის კატეგორიისთვის), მოცვის დაგეგმილი ზრდის მაჩვენებლები ღონისძიებით და მომსახურების პოტენციალით.  </w:t>
      </w:r>
    </w:p>
    <w:p w14:paraId="4C67C5D7"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ერთეულის ხარჯების გამოყენება მოხდა არსებული ფასების საფუძველზე  (ეროვნული და საერთაშორისო); გარდა ამისა, გაანგარიშებაში შეტანილი იქნა წლიური ხარჯების ზრდის პუნქტი (დაახლოებით საშუალოდ 5%, ადგილობრივი ფასების ინფლაციის და საერთაშორისო ფასების ტენდენციის გათვალისწინებით), შედარებით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 xml:space="preserve"> წლის </w:t>
      </w:r>
      <w:r w:rsidR="00FE1D66" w:rsidRPr="00EC1A54">
        <w:rPr>
          <w:rFonts w:ascii="Sylfaen" w:eastAsia="Times New Roman" w:hAnsi="Sylfaen" w:cs="Times New Roman"/>
          <w:lang w:val="ka-GE"/>
        </w:rPr>
        <w:t xml:space="preserve">მოსალოდნელ </w:t>
      </w:r>
      <w:r w:rsidRPr="00EC1A54">
        <w:rPr>
          <w:rFonts w:ascii="Sylfaen" w:eastAsia="Times New Roman" w:hAnsi="Sylfaen" w:cs="Times New Roman"/>
          <w:lang w:val="ka-GE"/>
        </w:rPr>
        <w:t xml:space="preserve">საწყის მაჩვენებელთან. </w:t>
      </w:r>
    </w:p>
    <w:p w14:paraId="441DA425"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საშუალო წლიური საჭიროებები ტუბერკულოზის კონტროლისთვის (პჯდ ხარჯების გარდა)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-20</w:t>
      </w:r>
      <w:r w:rsidR="00FE1D66"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წლებში </w:t>
      </w:r>
      <w:r w:rsidR="00F75E72">
        <w:rPr>
          <w:rFonts w:ascii="Sylfaen" w:eastAsia="Times New Roman" w:hAnsi="Sylfaen" w:cs="Times New Roman"/>
          <w:lang w:val="ka-GE"/>
        </w:rPr>
        <w:t>11.8</w:t>
      </w:r>
      <w:r w:rsidR="00FE1D66" w:rsidRPr="00EC1A54">
        <w:rPr>
          <w:rFonts w:ascii="Sylfaen" w:eastAsia="Times New Roman" w:hAnsi="Sylfaen" w:cs="Times New Roman"/>
          <w:lang w:val="ka-GE"/>
        </w:rPr>
        <w:t xml:space="preserve"> მილიონს შეადგენს, რაც 2016-2018 წლების ხარჯებთან შედარებით (</w:t>
      </w:r>
      <w:r w:rsidRPr="00EC1A54">
        <w:rPr>
          <w:rFonts w:ascii="Sylfaen" w:eastAsia="Times New Roman" w:hAnsi="Sylfaen" w:cs="Times New Roman"/>
          <w:lang w:val="ka-GE"/>
        </w:rPr>
        <w:t>18.6 მილიონი აშშ დოლარი</w:t>
      </w:r>
      <w:r w:rsidR="00FE1D66" w:rsidRPr="00EC1A54">
        <w:rPr>
          <w:rFonts w:ascii="Sylfaen" w:eastAsia="Times New Roman" w:hAnsi="Sylfaen" w:cs="Times New Roman"/>
          <w:lang w:val="ka-GE"/>
        </w:rPr>
        <w:t>)</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 xml:space="preserve"> ნაკლებია, რაც ტუბერკულოზის ეპიდემიის დადებითი ტენდენციით, ასევე მედიკამენტების ფასების შემცირებით აიხსნება.</w:t>
      </w:r>
      <w:r w:rsidR="00801C34">
        <w:rPr>
          <w:rFonts w:ascii="Sylfaen" w:eastAsia="Times New Roman" w:hAnsi="Sylfaen" w:cs="Times New Roman"/>
          <w:lang w:val="ka-GE"/>
        </w:rPr>
        <w:t xml:space="preserve"> გასათვალისწინებელია ის გარემოებაც, რომ 2016-2018 წლებში უკვე განხორციელდა მნიშვნელოვანი ინვესტიციები ლაბორატორიული ქსელის, ასევე ამბულატორიული სერვისების ინფრაქტრუსტურის განვითარების თვალსაზრისით. ამდენად, ამ ტიპის დანახარჯების აუცილებლობა სტრატეგიის მოქმედების პერიოდში აღარ დგას. გაანგარიშებული საჭიროება ე</w:t>
      </w:r>
      <w:r w:rsidR="00F75E72">
        <w:rPr>
          <w:rFonts w:ascii="Sylfaen" w:eastAsia="Times New Roman" w:hAnsi="Sylfaen" w:cs="Times New Roman"/>
          <w:lang w:val="ka-GE"/>
        </w:rPr>
        <w:t>რთ სულ მოსახლეზე წელიწადში  3.38</w:t>
      </w:r>
      <w:r w:rsidR="00106CEC" w:rsidRPr="00EC1A54">
        <w:rPr>
          <w:rFonts w:ascii="Sylfaen" w:eastAsia="Times New Roman" w:hAnsi="Sylfaen" w:cs="Times New Roman"/>
          <w:lang w:val="ka-GE"/>
        </w:rPr>
        <w:t xml:space="preserve"> აშშ დოლარს შეადგენს.  </w:t>
      </w:r>
    </w:p>
    <w:p w14:paraId="402EED84" w14:textId="77777777"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Times New Roman"/>
          <w:lang w:val="ka-GE"/>
        </w:rPr>
        <w:t xml:space="preserve">მთლიანი საჭიროების გაანგარიშების, ტუბერკულოზის კონტროლის ღონისძიებების მოსალოდნელი </w:t>
      </w:r>
      <w:r w:rsidR="00CC1B08" w:rsidRPr="00EC1A54">
        <w:rPr>
          <w:rFonts w:ascii="Sylfaen" w:eastAsia="Times New Roman" w:hAnsi="Sylfaen" w:cs="Times New Roman"/>
          <w:lang w:val="ka-GE"/>
        </w:rPr>
        <w:t>საშინაო და საგარეო წყაროებიდან</w:t>
      </w:r>
      <w:r w:rsidRPr="00EC1A54">
        <w:rPr>
          <w:rFonts w:ascii="Sylfaen" w:eastAsia="Times New Roman" w:hAnsi="Sylfaen" w:cs="Times New Roman"/>
          <w:lang w:val="ka-GE"/>
        </w:rPr>
        <w:t xml:space="preserve"> დაფინანსების საფუძველზე (გლობალური ფონდის მიმდინარე და მომავალი პროექტებიდან და სხვა საერთაშორისო პარტნიორების მხარდაჭერიდან), გაანგარიშებულ იქნა დაფინანსების დეფიციტი წინამდებარე გეგმის  </w:t>
      </w:r>
      <w:r w:rsidR="00CE0D13">
        <w:rPr>
          <w:rFonts w:ascii="Sylfaen" w:eastAsia="Times New Roman" w:hAnsi="Sylfaen" w:cs="Times New Roman"/>
          <w:lang w:val="ka-GE"/>
        </w:rPr>
        <w:t xml:space="preserve">პერიოდისთვის </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2019-2022</w:t>
      </w:r>
      <w:r w:rsidRPr="00EC1A54">
        <w:rPr>
          <w:rFonts w:ascii="Sylfaen" w:eastAsia="Times New Roman" w:hAnsi="Sylfaen" w:cs="Times New Roman"/>
          <w:lang w:val="ka-GE"/>
        </w:rPr>
        <w:t xml:space="preserve"> წწ.), რომელიც წარმოდგენილია  ცხრილში</w:t>
      </w:r>
      <w:r w:rsidR="00726DF0">
        <w:rPr>
          <w:rFonts w:ascii="Sylfaen" w:eastAsia="Times New Roman" w:hAnsi="Sylfaen" w:cs="Times New Roman"/>
          <w:lang w:val="ka-GE"/>
        </w:rPr>
        <w:t xml:space="preserve"> 1</w:t>
      </w:r>
      <w:r w:rsidR="00726DF0">
        <w:rPr>
          <w:rFonts w:ascii="Sylfaen" w:eastAsia="Times New Roman" w:hAnsi="Sylfaen" w:cs="Times New Roman"/>
        </w:rPr>
        <w:t>3</w:t>
      </w:r>
      <w:r w:rsidRPr="00EC1A54">
        <w:rPr>
          <w:rFonts w:ascii="Sylfaen" w:eastAsia="Times New Roman" w:hAnsi="Sylfaen" w:cs="Times New Roman"/>
          <w:lang w:val="ka-GE"/>
        </w:rPr>
        <w:t xml:space="preserve">.   </w:t>
      </w:r>
    </w:p>
    <w:p w14:paraId="635AC521" w14:textId="77777777" w:rsidR="00801C34" w:rsidRPr="00BA293F" w:rsidRDefault="00AD0175" w:rsidP="00BA293F">
      <w:pPr>
        <w:pStyle w:val="Subtitle"/>
        <w:rPr>
          <w:rFonts w:eastAsia="Times New Roman"/>
          <w:sz w:val="20"/>
          <w:lang w:val="ka-GE"/>
        </w:rPr>
      </w:pPr>
      <w:bookmarkStart w:id="1234" w:name="_Toc520052277"/>
      <w:r w:rsidRPr="00BA293F">
        <w:rPr>
          <w:rFonts w:ascii="Sylfaen" w:eastAsia="Times New Roman" w:hAnsi="Sylfaen" w:cs="Sylfaen"/>
          <w:sz w:val="20"/>
          <w:lang w:val="ka-GE"/>
        </w:rPr>
        <w:t>ცხრილი</w:t>
      </w:r>
      <w:del w:id="1235" w:author="admin" w:date="2019-10-30T17:32:00Z">
        <w:r w:rsidR="00726DF0" w:rsidDel="00DD1D02">
          <w:rPr>
            <w:rFonts w:eastAsia="Times New Roman"/>
            <w:sz w:val="20"/>
            <w:lang w:val="ka-GE"/>
          </w:rPr>
          <w:delText>1</w:delText>
        </w:r>
        <w:r w:rsidR="00726DF0" w:rsidDel="00DD1D02">
          <w:rPr>
            <w:rFonts w:eastAsia="Times New Roman"/>
            <w:sz w:val="20"/>
          </w:rPr>
          <w:delText>3</w:delText>
        </w:r>
      </w:del>
      <w:ins w:id="1236" w:author="admin" w:date="2019-10-30T17:32:00Z">
        <w:r w:rsidR="00DD1D02">
          <w:rPr>
            <w:rFonts w:ascii="Sylfaen" w:eastAsia="Times New Roman" w:hAnsi="Sylfaen"/>
            <w:sz w:val="20"/>
            <w:lang w:val="ka-GE"/>
          </w:rPr>
          <w:t>12</w:t>
        </w:r>
      </w:ins>
      <w:r w:rsidR="005540F7" w:rsidRPr="00BA293F">
        <w:rPr>
          <w:rFonts w:eastAsia="Times New Roman"/>
          <w:sz w:val="20"/>
          <w:lang w:val="ka-GE"/>
        </w:rPr>
        <w:t xml:space="preserve">. </w:t>
      </w:r>
      <w:r w:rsidR="005540F7" w:rsidRPr="00BA293F">
        <w:rPr>
          <w:rFonts w:ascii="Sylfaen" w:eastAsia="Times New Roman" w:hAnsi="Sylfaen" w:cs="Sylfaen"/>
          <w:sz w:val="20"/>
          <w:lang w:val="ka-GE"/>
        </w:rPr>
        <w:t>ტუბერკულოზისღონისძიებებისგანსახორციელებელიმთლიანიდაფინანსებისსაჭიროებისგაანგარიშებასაქართველოშ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სახელმწიფოდაფინანსება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საერთაშორისოდაფინანსებადადაფინანსებისდეფიციტი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სულ</w:t>
      </w:r>
      <w:r w:rsidR="0001659F" w:rsidRPr="00BA293F">
        <w:rPr>
          <w:rFonts w:eastAsia="Times New Roman"/>
          <w:sz w:val="20"/>
          <w:lang w:val="ka-GE"/>
        </w:rPr>
        <w:t>4</w:t>
      </w:r>
      <w:r w:rsidR="005540F7" w:rsidRPr="00BA293F">
        <w:rPr>
          <w:rFonts w:ascii="Sylfaen" w:eastAsia="Times New Roman" w:hAnsi="Sylfaen" w:cs="Sylfaen"/>
          <w:sz w:val="20"/>
          <w:lang w:val="ka-GE"/>
        </w:rPr>
        <w:t>წლისთვის</w:t>
      </w:r>
      <w:r w:rsidR="005540F7" w:rsidRPr="00BA293F">
        <w:rPr>
          <w:rFonts w:eastAsia="Times New Roman"/>
          <w:sz w:val="20"/>
          <w:lang w:val="ka-GE"/>
        </w:rPr>
        <w:t xml:space="preserve"> (</w:t>
      </w:r>
      <w:r w:rsidR="00D96C44" w:rsidRPr="00BA293F">
        <w:rPr>
          <w:rFonts w:eastAsia="Times New Roman"/>
          <w:sz w:val="20"/>
        </w:rPr>
        <w:t>2019-2022</w:t>
      </w:r>
      <w:r w:rsidR="005540F7" w:rsidRPr="00BA293F">
        <w:rPr>
          <w:rFonts w:ascii="Sylfaen" w:eastAsia="Times New Roman" w:hAnsi="Sylfaen" w:cs="Sylfaen"/>
          <w:sz w:val="20"/>
          <w:lang w:val="ka-GE"/>
        </w:rPr>
        <w:t>წწ</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ეროვნულისტრატეგიულიგეგმისამოცანებისმიხედვით</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აშშდოლარი</w:t>
      </w:r>
      <w:bookmarkEnd w:id="1234"/>
    </w:p>
    <w:tbl>
      <w:tblPr>
        <w:tblStyle w:val="TableGrid"/>
        <w:tblW w:w="9918" w:type="dxa"/>
        <w:tblLayout w:type="fixed"/>
        <w:tblLook w:val="04A0" w:firstRow="1" w:lastRow="0" w:firstColumn="1" w:lastColumn="0" w:noHBand="0" w:noVBand="1"/>
      </w:tblPr>
      <w:tblGrid>
        <w:gridCol w:w="534"/>
        <w:gridCol w:w="2634"/>
        <w:gridCol w:w="1620"/>
        <w:gridCol w:w="1170"/>
        <w:gridCol w:w="2340"/>
        <w:gridCol w:w="1620"/>
      </w:tblGrid>
      <w:tr w:rsidR="005540F7" w:rsidRPr="00EC1A54" w14:paraId="5EF95C72" w14:textId="77777777" w:rsidTr="000979F3">
        <w:trPr>
          <w:tblHeader/>
        </w:trPr>
        <w:tc>
          <w:tcPr>
            <w:tcW w:w="534" w:type="dxa"/>
            <w:vAlign w:val="center"/>
          </w:tcPr>
          <w:p w14:paraId="2C497D93" w14:textId="77777777"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w:t>
            </w:r>
          </w:p>
        </w:tc>
        <w:tc>
          <w:tcPr>
            <w:tcW w:w="2634" w:type="dxa"/>
            <w:vAlign w:val="center"/>
          </w:tcPr>
          <w:p w14:paraId="1A632A2D" w14:textId="77777777"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ამოცანა</w:t>
            </w:r>
          </w:p>
        </w:tc>
        <w:tc>
          <w:tcPr>
            <w:tcW w:w="1620" w:type="dxa"/>
            <w:vAlign w:val="center"/>
          </w:tcPr>
          <w:p w14:paraId="6955B58B" w14:textId="77777777"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დაფინანსების საჭიროება მთლიანად</w:t>
            </w:r>
          </w:p>
        </w:tc>
        <w:tc>
          <w:tcPr>
            <w:tcW w:w="1170" w:type="dxa"/>
            <w:vAlign w:val="center"/>
          </w:tcPr>
          <w:p w14:paraId="1822945A" w14:textId="77777777" w:rsidR="005540F7" w:rsidRPr="00FA7DD0" w:rsidRDefault="005540F7" w:rsidP="005540F7">
            <w:pPr>
              <w:widowControl w:val="0"/>
              <w:spacing w:before="40" w:after="40"/>
              <w:rPr>
                <w:rFonts w:ascii="Sylfaen" w:hAnsi="Sylfaen" w:cs="Arial"/>
                <w:b/>
                <w:i/>
                <w:sz w:val="16"/>
                <w:szCs w:val="16"/>
              </w:rPr>
            </w:pPr>
            <w:r w:rsidRPr="00FA7DD0">
              <w:rPr>
                <w:rFonts w:ascii="Sylfaen" w:hAnsi="Sylfaen" w:cs="Arial"/>
                <w:b/>
                <w:i/>
                <w:sz w:val="16"/>
                <w:szCs w:val="16"/>
              </w:rPr>
              <w:t>სახელმწიფო დაფინანსება</w:t>
            </w:r>
          </w:p>
        </w:tc>
        <w:tc>
          <w:tcPr>
            <w:tcW w:w="2340" w:type="dxa"/>
            <w:vAlign w:val="center"/>
          </w:tcPr>
          <w:p w14:paraId="01A20808" w14:textId="77777777" w:rsidR="005540F7" w:rsidRPr="00FA7DD0" w:rsidRDefault="005540F7" w:rsidP="005540F7">
            <w:pPr>
              <w:widowControl w:val="0"/>
              <w:spacing w:before="40" w:after="40"/>
              <w:jc w:val="center"/>
              <w:rPr>
                <w:rFonts w:ascii="Sylfaen" w:hAnsi="Sylfaen" w:cs="Arial"/>
                <w:b/>
                <w:i/>
                <w:sz w:val="16"/>
                <w:szCs w:val="16"/>
                <w:lang w:val="ka-GE"/>
              </w:rPr>
            </w:pPr>
            <w:r w:rsidRPr="00FA7DD0">
              <w:rPr>
                <w:rFonts w:ascii="Sylfaen" w:hAnsi="Sylfaen" w:cs="Arial"/>
                <w:b/>
                <w:i/>
                <w:sz w:val="16"/>
                <w:szCs w:val="16"/>
              </w:rPr>
              <w:t>საერთაშორისო დაფინანსება</w:t>
            </w:r>
            <w:r w:rsidR="00B62362" w:rsidRPr="00FA7DD0">
              <w:rPr>
                <w:rFonts w:ascii="Sylfaen" w:hAnsi="Sylfaen" w:cs="Arial"/>
                <w:b/>
                <w:i/>
                <w:sz w:val="16"/>
                <w:szCs w:val="16"/>
                <w:lang w:val="ka-GE"/>
              </w:rPr>
              <w:t xml:space="preserve"> (პროგნოზი</w:t>
            </w:r>
            <w:r w:rsidR="00B74A4A" w:rsidRPr="00FA7DD0">
              <w:rPr>
                <w:rFonts w:ascii="Sylfaen" w:hAnsi="Sylfaen" w:cs="Arial"/>
                <w:b/>
                <w:i/>
                <w:sz w:val="16"/>
                <w:szCs w:val="16"/>
              </w:rPr>
              <w:t xml:space="preserve">, </w:t>
            </w:r>
            <w:r w:rsidR="00B74A4A" w:rsidRPr="00FA7DD0">
              <w:rPr>
                <w:rFonts w:ascii="Sylfaen" w:hAnsi="Sylfaen" w:cs="Arial"/>
                <w:b/>
                <w:i/>
                <w:sz w:val="16"/>
                <w:szCs w:val="16"/>
                <w:lang w:val="ka-GE"/>
              </w:rPr>
              <w:t xml:space="preserve">მოიცავს გლობალური ფონდის, 5% ინიციატივის და </w:t>
            </w:r>
            <w:r w:rsidR="00B74A4A" w:rsidRPr="00FA7DD0">
              <w:rPr>
                <w:rFonts w:ascii="Sylfaen" w:hAnsi="Sylfaen" w:cs="Arial"/>
                <w:b/>
                <w:i/>
                <w:sz w:val="16"/>
                <w:szCs w:val="16"/>
              </w:rPr>
              <w:t xml:space="preserve">MSF </w:t>
            </w:r>
            <w:r w:rsidR="00B74A4A" w:rsidRPr="00FA7DD0">
              <w:rPr>
                <w:rFonts w:ascii="Sylfaen" w:hAnsi="Sylfaen" w:cs="Arial"/>
                <w:b/>
                <w:i/>
                <w:sz w:val="16"/>
                <w:szCs w:val="16"/>
                <w:lang w:val="ka-GE"/>
              </w:rPr>
              <w:t>ის დაფინანსებას</w:t>
            </w:r>
            <w:r w:rsidR="00B62362" w:rsidRPr="00FA7DD0">
              <w:rPr>
                <w:rFonts w:ascii="Sylfaen" w:hAnsi="Sylfaen" w:cs="Arial"/>
                <w:b/>
                <w:i/>
                <w:sz w:val="16"/>
                <w:szCs w:val="16"/>
                <w:lang w:val="ka-GE"/>
              </w:rPr>
              <w:t>)</w:t>
            </w:r>
          </w:p>
        </w:tc>
        <w:tc>
          <w:tcPr>
            <w:tcW w:w="1620" w:type="dxa"/>
            <w:vAlign w:val="center"/>
          </w:tcPr>
          <w:p w14:paraId="401ACB63" w14:textId="77777777"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დაფინანსების დეფიციტი</w:t>
            </w:r>
          </w:p>
        </w:tc>
      </w:tr>
      <w:tr w:rsidR="00F75E72" w:rsidRPr="00EC1A54" w14:paraId="3BFE2FC7" w14:textId="77777777" w:rsidTr="000979F3">
        <w:tc>
          <w:tcPr>
            <w:tcW w:w="534" w:type="dxa"/>
          </w:tcPr>
          <w:p w14:paraId="1F5C71A9" w14:textId="77777777"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1</w:t>
            </w:r>
          </w:p>
        </w:tc>
        <w:tc>
          <w:tcPr>
            <w:tcW w:w="2634" w:type="dxa"/>
          </w:tcPr>
          <w:p w14:paraId="3881179E" w14:textId="77777777" w:rsidR="00F75E72" w:rsidRPr="00FA7DD0" w:rsidRDefault="00F75E72" w:rsidP="005540F7">
            <w:pPr>
              <w:widowControl w:val="0"/>
              <w:spacing w:before="40" w:after="40"/>
              <w:rPr>
                <w:rFonts w:ascii="Sylfaen" w:hAnsi="Sylfaen" w:cs="Arial"/>
                <w:bCs/>
                <w:sz w:val="16"/>
                <w:szCs w:val="16"/>
              </w:rPr>
            </w:pPr>
            <w:r w:rsidRPr="00FA7DD0">
              <w:rPr>
                <w:rFonts w:ascii="Sylfaen" w:hAnsi="Sylfaen" w:cs="Arial"/>
                <w:bCs/>
                <w:sz w:val="16"/>
                <w:szCs w:val="16"/>
              </w:rPr>
              <w:t>ადრეული და ხარისხიანი დიაგნოსტიკის საყოველთაო ხელმისაწვდომობის უზრუნ</w:t>
            </w:r>
            <w:r w:rsidRPr="00FA7DD0">
              <w:rPr>
                <w:rFonts w:ascii="Sylfaen" w:hAnsi="Sylfaen" w:cs="Arial"/>
                <w:bCs/>
                <w:sz w:val="16"/>
                <w:szCs w:val="16"/>
                <w:lang w:val="ka-GE"/>
              </w:rPr>
              <w:softHyphen/>
            </w:r>
            <w:r w:rsidRPr="00FA7DD0">
              <w:rPr>
                <w:rFonts w:ascii="Sylfaen" w:hAnsi="Sylfaen" w:cs="Arial"/>
                <w:bCs/>
                <w:sz w:val="16"/>
                <w:szCs w:val="16"/>
              </w:rPr>
              <w:t>ველყოფა ყველა ფორმის, მათ შორის M/XDR ტუბერკულო</w:t>
            </w:r>
            <w:r w:rsidRPr="00FA7DD0">
              <w:rPr>
                <w:rFonts w:ascii="Sylfaen" w:hAnsi="Sylfaen" w:cs="Arial"/>
                <w:bCs/>
                <w:sz w:val="16"/>
                <w:szCs w:val="16"/>
                <w:lang w:val="ka-GE"/>
              </w:rPr>
              <w:softHyphen/>
            </w:r>
            <w:r w:rsidRPr="00FA7DD0">
              <w:rPr>
                <w:rFonts w:ascii="Sylfaen" w:hAnsi="Sylfaen" w:cs="Arial"/>
                <w:bCs/>
                <w:sz w:val="16"/>
                <w:szCs w:val="16"/>
              </w:rPr>
              <w:t>ზისთვის</w:t>
            </w:r>
          </w:p>
        </w:tc>
        <w:tc>
          <w:tcPr>
            <w:tcW w:w="1620" w:type="dxa"/>
            <w:vAlign w:val="center"/>
          </w:tcPr>
          <w:p w14:paraId="4B73DD38" w14:textId="77777777" w:rsidR="00F75E72" w:rsidRPr="00FA7DD0" w:rsidRDefault="00F75E72" w:rsidP="00F75E72">
            <w:pPr>
              <w:jc w:val="right"/>
              <w:rPr>
                <w:rFonts w:ascii="Times New Roman" w:hAnsi="Times New Roman"/>
                <w:sz w:val="16"/>
                <w:szCs w:val="16"/>
              </w:rPr>
            </w:pPr>
            <w:r w:rsidRPr="00FA7DD0">
              <w:rPr>
                <w:rFonts w:ascii="Times New Roman" w:hAnsi="Times New Roman"/>
                <w:sz w:val="16"/>
                <w:szCs w:val="16"/>
              </w:rPr>
              <w:t>10,664,311</w:t>
            </w:r>
          </w:p>
        </w:tc>
        <w:tc>
          <w:tcPr>
            <w:tcW w:w="1170" w:type="dxa"/>
            <w:vAlign w:val="center"/>
          </w:tcPr>
          <w:p w14:paraId="36FA787F"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6,718,670</w:t>
            </w:r>
          </w:p>
        </w:tc>
        <w:tc>
          <w:tcPr>
            <w:tcW w:w="2340" w:type="dxa"/>
            <w:vAlign w:val="center"/>
          </w:tcPr>
          <w:p w14:paraId="41ED8118"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2,620,453</w:t>
            </w:r>
          </w:p>
        </w:tc>
        <w:tc>
          <w:tcPr>
            <w:tcW w:w="1620" w:type="dxa"/>
            <w:shd w:val="clear" w:color="auto" w:fill="F2DBDB" w:themeFill="accent2" w:themeFillTint="33"/>
            <w:vAlign w:val="center"/>
          </w:tcPr>
          <w:p w14:paraId="4F7E5135"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1,325,188</w:t>
            </w:r>
          </w:p>
        </w:tc>
      </w:tr>
      <w:tr w:rsidR="00F75E72" w:rsidRPr="00EC1A54" w14:paraId="114E3510" w14:textId="77777777" w:rsidTr="000979F3">
        <w:tc>
          <w:tcPr>
            <w:tcW w:w="534" w:type="dxa"/>
          </w:tcPr>
          <w:p w14:paraId="217BB0BF" w14:textId="77777777"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2</w:t>
            </w:r>
          </w:p>
        </w:tc>
        <w:tc>
          <w:tcPr>
            <w:tcW w:w="2634" w:type="dxa"/>
          </w:tcPr>
          <w:p w14:paraId="213865DB" w14:textId="77777777" w:rsidR="00F75E72" w:rsidRPr="00FA7DD0" w:rsidRDefault="00F75E72" w:rsidP="005540F7">
            <w:pPr>
              <w:widowControl w:val="0"/>
              <w:spacing w:before="40" w:after="40"/>
              <w:rPr>
                <w:rFonts w:ascii="Sylfaen" w:hAnsi="Sylfaen" w:cs="Arial"/>
                <w:bCs/>
                <w:sz w:val="16"/>
                <w:szCs w:val="16"/>
              </w:rPr>
            </w:pPr>
            <w:r w:rsidRPr="00FA7DD0">
              <w:rPr>
                <w:rFonts w:ascii="Sylfaen" w:hAnsi="Sylfaen" w:cs="Arial"/>
                <w:bCs/>
                <w:sz w:val="16"/>
                <w:szCs w:val="16"/>
              </w:rPr>
              <w:t>ხარისხიანი მკურნალობის საყოველთაო ხელმისაწვდო</w:t>
            </w:r>
            <w:r w:rsidRPr="00FA7DD0">
              <w:rPr>
                <w:rFonts w:ascii="Sylfaen" w:hAnsi="Sylfaen" w:cs="Arial"/>
                <w:bCs/>
                <w:sz w:val="16"/>
                <w:szCs w:val="16"/>
                <w:lang w:val="ka-GE"/>
              </w:rPr>
              <w:softHyphen/>
            </w:r>
            <w:r w:rsidRPr="00FA7DD0">
              <w:rPr>
                <w:rFonts w:ascii="Sylfaen" w:hAnsi="Sylfaen" w:cs="Arial"/>
                <w:bCs/>
                <w:sz w:val="16"/>
                <w:szCs w:val="16"/>
              </w:rPr>
              <w:t>მობის უზრუნველყოფა ყველა ფორმის, მათ შორის M/XDR ტუბერკულოზისთვის პაციენ</w:t>
            </w:r>
            <w:r w:rsidRPr="00FA7DD0">
              <w:rPr>
                <w:rFonts w:ascii="Sylfaen" w:hAnsi="Sylfaen" w:cs="Arial"/>
                <w:bCs/>
                <w:sz w:val="16"/>
                <w:szCs w:val="16"/>
                <w:lang w:val="ka-GE"/>
              </w:rPr>
              <w:softHyphen/>
            </w:r>
            <w:r w:rsidRPr="00FA7DD0">
              <w:rPr>
                <w:rFonts w:ascii="Sylfaen" w:hAnsi="Sylfaen" w:cs="Arial"/>
                <w:bCs/>
                <w:sz w:val="16"/>
                <w:szCs w:val="16"/>
              </w:rPr>
              <w:t>ტის სათანადო მხარდაჭერით</w:t>
            </w:r>
          </w:p>
        </w:tc>
        <w:tc>
          <w:tcPr>
            <w:tcW w:w="1620" w:type="dxa"/>
            <w:vAlign w:val="center"/>
          </w:tcPr>
          <w:p w14:paraId="0BA84D91"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27,120,176</w:t>
            </w:r>
          </w:p>
        </w:tc>
        <w:tc>
          <w:tcPr>
            <w:tcW w:w="1170" w:type="dxa"/>
            <w:vAlign w:val="center"/>
          </w:tcPr>
          <w:p w14:paraId="52B46055"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21,866,560</w:t>
            </w:r>
          </w:p>
        </w:tc>
        <w:tc>
          <w:tcPr>
            <w:tcW w:w="2340" w:type="dxa"/>
            <w:vAlign w:val="center"/>
          </w:tcPr>
          <w:p w14:paraId="6CE0809B"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1,840,533</w:t>
            </w:r>
          </w:p>
        </w:tc>
        <w:tc>
          <w:tcPr>
            <w:tcW w:w="1620" w:type="dxa"/>
            <w:shd w:val="clear" w:color="auto" w:fill="F2DBDB" w:themeFill="accent2" w:themeFillTint="33"/>
            <w:vAlign w:val="center"/>
          </w:tcPr>
          <w:p w14:paraId="7BB2B171"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3,413,083</w:t>
            </w:r>
          </w:p>
        </w:tc>
      </w:tr>
      <w:tr w:rsidR="00F75E72" w:rsidRPr="00EC1A54" w14:paraId="3CA1D9A2" w14:textId="77777777" w:rsidTr="000979F3">
        <w:tc>
          <w:tcPr>
            <w:tcW w:w="534" w:type="dxa"/>
          </w:tcPr>
          <w:p w14:paraId="005667C8" w14:textId="77777777"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3</w:t>
            </w:r>
          </w:p>
        </w:tc>
        <w:tc>
          <w:tcPr>
            <w:tcW w:w="2634" w:type="dxa"/>
          </w:tcPr>
          <w:p w14:paraId="0DD80348" w14:textId="77777777" w:rsidR="00F75E72" w:rsidRPr="00FA7DD0" w:rsidRDefault="00F75E72" w:rsidP="005540F7">
            <w:pPr>
              <w:widowControl w:val="0"/>
              <w:spacing w:before="40" w:after="40"/>
              <w:rPr>
                <w:rFonts w:ascii="Sylfaen" w:hAnsi="Sylfaen" w:cs="Arial"/>
                <w:bCs/>
                <w:sz w:val="16"/>
                <w:szCs w:val="16"/>
              </w:rPr>
            </w:pPr>
            <w:r w:rsidRPr="00FA7DD0">
              <w:rPr>
                <w:rFonts w:ascii="Sylfaen" w:hAnsi="Sylfaen" w:cs="Arial"/>
                <w:bCs/>
                <w:sz w:val="16"/>
                <w:szCs w:val="16"/>
              </w:rPr>
              <w:t>მხარდამჭერი გარემოს და სისტემების შექმნა ტუბერ</w:t>
            </w:r>
            <w:r w:rsidRPr="00FA7DD0">
              <w:rPr>
                <w:rFonts w:ascii="Sylfaen" w:hAnsi="Sylfaen" w:cs="Arial"/>
                <w:bCs/>
                <w:sz w:val="16"/>
                <w:szCs w:val="16"/>
                <w:lang w:val="ka-GE"/>
              </w:rPr>
              <w:softHyphen/>
            </w:r>
            <w:r w:rsidRPr="00FA7DD0">
              <w:rPr>
                <w:rFonts w:ascii="Sylfaen" w:hAnsi="Sylfaen" w:cs="Arial"/>
                <w:bCs/>
                <w:sz w:val="16"/>
                <w:szCs w:val="16"/>
              </w:rPr>
              <w:t>კულოზის ეფექტური კონტ</w:t>
            </w:r>
            <w:r w:rsidRPr="00FA7DD0">
              <w:rPr>
                <w:rFonts w:ascii="Sylfaen" w:hAnsi="Sylfaen" w:cs="Arial"/>
                <w:bCs/>
                <w:sz w:val="16"/>
                <w:szCs w:val="16"/>
                <w:lang w:val="ka-GE"/>
              </w:rPr>
              <w:softHyphen/>
            </w:r>
            <w:r w:rsidRPr="00FA7DD0">
              <w:rPr>
                <w:rFonts w:ascii="Sylfaen" w:hAnsi="Sylfaen" w:cs="Arial"/>
                <w:bCs/>
                <w:sz w:val="16"/>
                <w:szCs w:val="16"/>
              </w:rPr>
              <w:t>როლის მიზნით</w:t>
            </w:r>
          </w:p>
        </w:tc>
        <w:tc>
          <w:tcPr>
            <w:tcW w:w="1620" w:type="dxa"/>
            <w:vAlign w:val="center"/>
          </w:tcPr>
          <w:p w14:paraId="3302874C"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7,253,603</w:t>
            </w:r>
          </w:p>
        </w:tc>
        <w:tc>
          <w:tcPr>
            <w:tcW w:w="1170" w:type="dxa"/>
            <w:vAlign w:val="center"/>
          </w:tcPr>
          <w:p w14:paraId="030D41EA"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903,160</w:t>
            </w:r>
          </w:p>
        </w:tc>
        <w:tc>
          <w:tcPr>
            <w:tcW w:w="2340" w:type="dxa"/>
            <w:vAlign w:val="center"/>
          </w:tcPr>
          <w:p w14:paraId="2EA668C1"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5,134,932</w:t>
            </w:r>
          </w:p>
        </w:tc>
        <w:tc>
          <w:tcPr>
            <w:tcW w:w="1620" w:type="dxa"/>
            <w:shd w:val="clear" w:color="auto" w:fill="F2DBDB" w:themeFill="accent2" w:themeFillTint="33"/>
            <w:vAlign w:val="center"/>
          </w:tcPr>
          <w:p w14:paraId="410D772D"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1,215,511</w:t>
            </w:r>
          </w:p>
        </w:tc>
      </w:tr>
      <w:tr w:rsidR="00F75E72" w:rsidRPr="00EC1A54" w14:paraId="4944C7E0" w14:textId="77777777" w:rsidTr="000979F3">
        <w:tc>
          <w:tcPr>
            <w:tcW w:w="534" w:type="dxa"/>
          </w:tcPr>
          <w:p w14:paraId="2826DEFD" w14:textId="77777777" w:rsidR="00F75E72" w:rsidRPr="00FA7DD0" w:rsidRDefault="00F75E72" w:rsidP="005540F7">
            <w:pPr>
              <w:widowControl w:val="0"/>
              <w:spacing w:before="40" w:after="40"/>
              <w:jc w:val="center"/>
              <w:rPr>
                <w:rFonts w:ascii="Sylfaen" w:hAnsi="Sylfaen" w:cs="Arial"/>
                <w:sz w:val="16"/>
                <w:szCs w:val="16"/>
              </w:rPr>
            </w:pPr>
            <w:r w:rsidRPr="00FA7DD0">
              <w:rPr>
                <w:rFonts w:ascii="Sylfaen" w:hAnsi="Sylfaen" w:cs="Arial"/>
                <w:sz w:val="16"/>
                <w:szCs w:val="16"/>
              </w:rPr>
              <w:t>4</w:t>
            </w:r>
          </w:p>
        </w:tc>
        <w:tc>
          <w:tcPr>
            <w:tcW w:w="2634" w:type="dxa"/>
          </w:tcPr>
          <w:p w14:paraId="76456028" w14:textId="77777777" w:rsidR="00F75E72" w:rsidRPr="00FA7DD0" w:rsidRDefault="00F75E72" w:rsidP="005540F7">
            <w:pPr>
              <w:widowControl w:val="0"/>
              <w:spacing w:before="40" w:after="40"/>
              <w:rPr>
                <w:rFonts w:ascii="Sylfaen" w:hAnsi="Sylfaen" w:cs="Arial"/>
                <w:sz w:val="16"/>
                <w:szCs w:val="16"/>
              </w:rPr>
            </w:pPr>
            <w:r w:rsidRPr="00FA7DD0">
              <w:rPr>
                <w:rFonts w:ascii="Sylfaen" w:hAnsi="Sylfaen" w:cs="Arial"/>
                <w:sz w:val="16"/>
                <w:szCs w:val="16"/>
              </w:rPr>
              <w:t>წლიური ხარჯების ზრდის რეგულირება</w:t>
            </w:r>
          </w:p>
        </w:tc>
        <w:tc>
          <w:tcPr>
            <w:tcW w:w="1620" w:type="dxa"/>
            <w:vAlign w:val="center"/>
          </w:tcPr>
          <w:p w14:paraId="5E86CCF9"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2,251,904</w:t>
            </w:r>
          </w:p>
        </w:tc>
        <w:tc>
          <w:tcPr>
            <w:tcW w:w="1170" w:type="dxa"/>
            <w:vAlign w:val="center"/>
          </w:tcPr>
          <w:p w14:paraId="747262C4"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1,474,420</w:t>
            </w:r>
          </w:p>
        </w:tc>
        <w:tc>
          <w:tcPr>
            <w:tcW w:w="2340" w:type="dxa"/>
            <w:vAlign w:val="center"/>
          </w:tcPr>
          <w:p w14:paraId="6343F223"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38,721</w:t>
            </w:r>
          </w:p>
        </w:tc>
        <w:tc>
          <w:tcPr>
            <w:tcW w:w="1620" w:type="dxa"/>
            <w:shd w:val="clear" w:color="auto" w:fill="F2DBDB" w:themeFill="accent2" w:themeFillTint="33"/>
            <w:vAlign w:val="center"/>
          </w:tcPr>
          <w:p w14:paraId="40AD0926"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297,689</w:t>
            </w:r>
          </w:p>
        </w:tc>
      </w:tr>
      <w:tr w:rsidR="00F75E72" w:rsidRPr="00EC1A54" w14:paraId="0A510DD0" w14:textId="77777777" w:rsidTr="000979F3">
        <w:tc>
          <w:tcPr>
            <w:tcW w:w="534" w:type="dxa"/>
          </w:tcPr>
          <w:p w14:paraId="6EB4CABE" w14:textId="77777777" w:rsidR="00F75E72" w:rsidRPr="00FA7DD0" w:rsidRDefault="00F75E72" w:rsidP="005540F7">
            <w:pPr>
              <w:widowControl w:val="0"/>
              <w:spacing w:before="40" w:after="40"/>
              <w:jc w:val="center"/>
              <w:rPr>
                <w:rFonts w:ascii="Sylfaen" w:hAnsi="Sylfaen" w:cs="Arial"/>
                <w:b/>
                <w:bCs/>
                <w:sz w:val="16"/>
                <w:szCs w:val="16"/>
              </w:rPr>
            </w:pPr>
          </w:p>
        </w:tc>
        <w:tc>
          <w:tcPr>
            <w:tcW w:w="2634" w:type="dxa"/>
          </w:tcPr>
          <w:p w14:paraId="28D2CA38" w14:textId="77777777" w:rsidR="00F75E72" w:rsidRPr="00FA7DD0" w:rsidRDefault="00F75E72" w:rsidP="005540F7">
            <w:pPr>
              <w:widowControl w:val="0"/>
              <w:spacing w:before="40" w:after="40"/>
              <w:jc w:val="center"/>
              <w:rPr>
                <w:rFonts w:ascii="Sylfaen" w:hAnsi="Sylfaen" w:cs="Arial"/>
                <w:b/>
                <w:bCs/>
                <w:sz w:val="16"/>
                <w:szCs w:val="16"/>
              </w:rPr>
            </w:pPr>
            <w:r w:rsidRPr="00FA7DD0">
              <w:rPr>
                <w:rFonts w:ascii="Sylfaen" w:hAnsi="Sylfaen" w:cs="Arial"/>
                <w:b/>
                <w:bCs/>
                <w:sz w:val="16"/>
                <w:szCs w:val="16"/>
              </w:rPr>
              <w:t>ჯამი</w:t>
            </w:r>
          </w:p>
        </w:tc>
        <w:tc>
          <w:tcPr>
            <w:tcW w:w="1620" w:type="dxa"/>
            <w:vAlign w:val="center"/>
          </w:tcPr>
          <w:p w14:paraId="39A48F1A"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47,289,994</w:t>
            </w:r>
          </w:p>
        </w:tc>
        <w:tc>
          <w:tcPr>
            <w:tcW w:w="1170" w:type="dxa"/>
            <w:vAlign w:val="center"/>
          </w:tcPr>
          <w:p w14:paraId="79129A3B"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30,962,810</w:t>
            </w:r>
          </w:p>
        </w:tc>
        <w:tc>
          <w:tcPr>
            <w:tcW w:w="2340" w:type="dxa"/>
            <w:vAlign w:val="center"/>
          </w:tcPr>
          <w:p w14:paraId="59B3B5B4"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10,075,713</w:t>
            </w:r>
          </w:p>
        </w:tc>
        <w:tc>
          <w:tcPr>
            <w:tcW w:w="1620" w:type="dxa"/>
            <w:shd w:val="clear" w:color="auto" w:fill="F2DBDB" w:themeFill="accent2" w:themeFillTint="33"/>
            <w:vAlign w:val="center"/>
          </w:tcPr>
          <w:p w14:paraId="5E4EA65C"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6,251,472</w:t>
            </w:r>
          </w:p>
        </w:tc>
      </w:tr>
    </w:tbl>
    <w:p w14:paraId="628B97BD"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მთავრობის ფინანსური ვალდებულებების ზრდის და საკმაოდ დიდი მოცულობის პროგნოზირებული საერთაშორისო ფინანსური დახმარების მიუხედავად</w:t>
      </w:r>
      <w:r w:rsidR="00CC1B08"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მომავალი </w:t>
      </w:r>
      <w:r w:rsidR="00F05376">
        <w:rPr>
          <w:rFonts w:ascii="Sylfaen" w:eastAsia="Times New Roman" w:hAnsi="Sylfaen" w:cs="Times New Roman"/>
          <w:lang w:val="ka-GE"/>
        </w:rPr>
        <w:t>ოთხი</w:t>
      </w:r>
      <w:r w:rsidRPr="00EC1A54">
        <w:rPr>
          <w:rFonts w:ascii="Sylfaen" w:eastAsia="Times New Roman" w:hAnsi="Sylfaen" w:cs="Times New Roman"/>
          <w:lang w:val="ka-GE"/>
        </w:rPr>
        <w:t xml:space="preserve"> წლის განმავლობაში, სავარაუდო ფინანსური დეფიციტი კვლავაც საგულისხმოა, განსაკუთრებით ისეთი მოთხოვნების გათვალისწინებით, როგორებიცაა: დიაგნოსტიკის და მკურნალობის ხელმისაწვდომობის (M/XDR-TB-ის ჩათვლით) ფართოდ დანერგვის  </w:t>
      </w:r>
      <w:r w:rsidR="00F05376">
        <w:rPr>
          <w:rFonts w:ascii="Sylfaen" w:eastAsia="Times New Roman" w:hAnsi="Sylfaen" w:cs="Times New Roman"/>
          <w:lang w:val="ka-GE"/>
        </w:rPr>
        <w:t>ხელშეწყობის აუცილებლობა</w:t>
      </w:r>
      <w:r w:rsidRPr="00EC1A54">
        <w:rPr>
          <w:rFonts w:ascii="Sylfaen" w:eastAsia="Times New Roman" w:hAnsi="Sylfaen" w:cs="Times New Roman"/>
          <w:lang w:val="ka-GE"/>
        </w:rPr>
        <w:t>,</w:t>
      </w:r>
      <w:r w:rsidR="00F05376">
        <w:rPr>
          <w:rFonts w:ascii="Sylfaen" w:eastAsia="Times New Roman" w:hAnsi="Sylfaen" w:cs="Times New Roman"/>
          <w:lang w:val="ka-GE"/>
        </w:rPr>
        <w:t xml:space="preserve"> მკურნალობაზე დამყოლობის გაუმჯობესების მიზნით, ჯანმოს უახლესი მიდგომების შესაბამისად,</w:t>
      </w:r>
      <w:r w:rsidRPr="00EC1A54">
        <w:rPr>
          <w:rFonts w:ascii="Sylfaen" w:eastAsia="Times New Roman" w:hAnsi="Sylfaen" w:cs="Times New Roman"/>
          <w:lang w:val="ka-GE"/>
        </w:rPr>
        <w:t xml:space="preserve"> პაციენტზე ორიენტირებული ყოვლისმომცველი </w:t>
      </w:r>
      <w:r w:rsidR="00F05376">
        <w:rPr>
          <w:rFonts w:ascii="Sylfaen" w:eastAsia="Times New Roman" w:hAnsi="Sylfaen" w:cs="Times New Roman"/>
          <w:lang w:val="ka-GE"/>
        </w:rPr>
        <w:t>მოდელის</w:t>
      </w:r>
      <w:r w:rsidRPr="00EC1A54">
        <w:rPr>
          <w:rFonts w:ascii="Sylfaen" w:eastAsia="Times New Roman" w:hAnsi="Sylfaen" w:cs="Times New Roman"/>
          <w:lang w:val="ka-GE"/>
        </w:rPr>
        <w:t>დანერგვა</w:t>
      </w:r>
      <w:r w:rsidR="00F05376">
        <w:rPr>
          <w:rFonts w:ascii="Sylfaen" w:eastAsia="Times New Roman" w:hAnsi="Sylfaen" w:cs="Times New Roman"/>
          <w:lang w:val="ka-GE"/>
        </w:rPr>
        <w:t>, ამბულატორიული მომსახურების მიმწოდებელთა მოტივაციის გაზრდა, ასევე</w:t>
      </w:r>
      <w:r w:rsidRPr="00EC1A54">
        <w:rPr>
          <w:rFonts w:ascii="Sylfaen" w:eastAsia="Times New Roman" w:hAnsi="Sylfaen" w:cs="Times New Roman"/>
          <w:lang w:val="ka-GE"/>
        </w:rPr>
        <w:t xml:space="preserve">რისკის ჯგუფების გაზრდილი მოცვა თემის და სამოქალაქო საზოგადოების ჩართვით. </w:t>
      </w:r>
      <w:r w:rsidR="00F05376">
        <w:rPr>
          <w:rFonts w:ascii="Sylfaen" w:eastAsia="Times New Roman" w:hAnsi="Sylfaen" w:cs="Times New Roman"/>
          <w:lang w:val="ka-GE"/>
        </w:rPr>
        <w:t>პირველადი ჯანდაცვისა და ტუბერკულოზის ამბულატორიული მომსახურების მიმწოდებლებისთვის</w:t>
      </w:r>
      <w:r w:rsidR="00D062F7">
        <w:rPr>
          <w:rFonts w:ascii="Sylfaen" w:eastAsia="Times New Roman" w:hAnsi="Sylfaen" w:cs="Times New Roman"/>
          <w:lang w:val="ka-GE"/>
        </w:rPr>
        <w:t xml:space="preserve"> (მ</w:t>
      </w:r>
      <w:ins w:id="1237" w:author="admin" w:date="2019-10-28T22:49:00Z">
        <w:r w:rsidR="00A3411A">
          <w:rPr>
            <w:rFonts w:ascii="Sylfaen" w:eastAsia="Times New Roman" w:hAnsi="Sylfaen" w:cs="Times New Roman"/>
            <w:lang w:val="ka-GE"/>
          </w:rPr>
          <w:t>.</w:t>
        </w:r>
      </w:ins>
      <w:r w:rsidR="00D062F7">
        <w:rPr>
          <w:rFonts w:ascii="Sylfaen" w:eastAsia="Times New Roman" w:hAnsi="Sylfaen" w:cs="Times New Roman"/>
          <w:lang w:val="ka-GE"/>
        </w:rPr>
        <w:t>შ. სამედიცინო პერსონალი და კერძო მიმწოდებლების ქსელი)</w:t>
      </w:r>
      <w:r w:rsidR="00F05376">
        <w:rPr>
          <w:rFonts w:ascii="Sylfaen" w:eastAsia="Times New Roman" w:hAnsi="Sylfaen" w:cs="Times New Roman"/>
          <w:lang w:val="ka-GE"/>
        </w:rPr>
        <w:t xml:space="preserve"> ფინანსური მოტივაციის გაზრდა და საქმიანობაზე დამყარებული ბონუსების მექანიზმების განვრცობა დამოკიდებული იქნება მცირე მასშტაბიანი საწყისი პროექტის შედეგებზე. </w:t>
      </w:r>
    </w:p>
    <w:p w14:paraId="204909D3" w14:textId="77777777" w:rsidR="005540F7" w:rsidRPr="00EC1A54" w:rsidRDefault="00106CE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2019-2022</w:t>
      </w:r>
      <w:r w:rsidR="005540F7" w:rsidRPr="00EC1A54">
        <w:rPr>
          <w:rFonts w:ascii="Sylfaen" w:eastAsia="Times New Roman" w:hAnsi="Sylfaen" w:cs="Times New Roman"/>
          <w:lang w:val="ka-GE"/>
        </w:rPr>
        <w:t xml:space="preserve"> წლების დაფინანსების მთლიანი დეფიციტი</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შეფასებით</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დაახლოებით </w:t>
      </w:r>
      <w:r w:rsidR="00F75E72">
        <w:rPr>
          <w:rFonts w:ascii="Sylfaen" w:eastAsia="Times New Roman" w:hAnsi="Sylfaen" w:cs="Times New Roman"/>
          <w:lang w:val="ka-GE"/>
        </w:rPr>
        <w:t>6.2</w:t>
      </w:r>
      <w:r w:rsidR="005540F7" w:rsidRPr="00EC1A54">
        <w:rPr>
          <w:rFonts w:ascii="Sylfaen" w:eastAsia="Times New Roman" w:hAnsi="Sylfaen" w:cs="Times New Roman"/>
          <w:lang w:val="ka-GE"/>
        </w:rPr>
        <w:t xml:space="preserve">მილიონი აშშ დოლარია, რაც იმავე პერიოდის მთლიანი საჭიროებების - </w:t>
      </w:r>
      <w:r w:rsidR="00F75E72">
        <w:rPr>
          <w:rFonts w:ascii="Sylfaen" w:eastAsia="Times New Roman" w:hAnsi="Sylfaen" w:cs="Times New Roman"/>
          <w:lang w:val="ka-GE"/>
        </w:rPr>
        <w:t>47.28</w:t>
      </w:r>
      <w:r w:rsidR="005540F7" w:rsidRPr="00EC1A54">
        <w:rPr>
          <w:rFonts w:ascii="Sylfaen" w:eastAsia="Times New Roman" w:hAnsi="Sylfaen" w:cs="Times New Roman"/>
          <w:lang w:val="ka-GE"/>
        </w:rPr>
        <w:t xml:space="preserve"> მილიონი აშშ დოლარის - </w:t>
      </w:r>
      <w:r w:rsidR="00F75E72">
        <w:rPr>
          <w:rFonts w:ascii="Sylfaen" w:eastAsia="Times New Roman" w:hAnsi="Sylfaen" w:cs="Times New Roman"/>
          <w:lang w:val="ka-GE"/>
        </w:rPr>
        <w:t>1</w:t>
      </w:r>
      <w:r w:rsidR="00CA1FFF">
        <w:rPr>
          <w:rFonts w:ascii="Sylfaen" w:eastAsia="Times New Roman" w:hAnsi="Sylfaen" w:cs="Times New Roman"/>
          <w:lang w:val="ka-GE"/>
        </w:rPr>
        <w:t>3</w:t>
      </w:r>
      <w:r w:rsidR="003148D9" w:rsidRPr="00EC1A54">
        <w:rPr>
          <w:rFonts w:ascii="Sylfaen" w:eastAsia="Times New Roman" w:hAnsi="Sylfaen" w:cs="Times New Roman"/>
          <w:lang w:val="ka-GE"/>
        </w:rPr>
        <w:t xml:space="preserve">%-ს </w:t>
      </w:r>
      <w:r w:rsidR="005540F7" w:rsidRPr="00EC1A54">
        <w:rPr>
          <w:rFonts w:ascii="Sylfaen" w:eastAsia="Times New Roman" w:hAnsi="Sylfaen" w:cs="Times New Roman"/>
          <w:lang w:val="ka-GE"/>
        </w:rPr>
        <w:t>შეადგენს.</w:t>
      </w:r>
      <w:r w:rsidR="00F73F84" w:rsidRPr="00EC1A54">
        <w:rPr>
          <w:rFonts w:ascii="Sylfaen" w:eastAsia="Times New Roman" w:hAnsi="Sylfaen" w:cs="Times New Roman"/>
          <w:lang w:val="ka-GE"/>
        </w:rPr>
        <w:t>სტრატეგიის განხორციელების გეგმა და პროგნოზული</w:t>
      </w:r>
      <w:r w:rsidR="00BA293F">
        <w:rPr>
          <w:rFonts w:ascii="Sylfaen" w:eastAsia="Times New Roman" w:hAnsi="Sylfaen" w:cs="Times New Roman"/>
          <w:lang w:val="ka-GE"/>
        </w:rPr>
        <w:t xml:space="preserve"> ბიუჯეტი წარმოდგენილია დანართი 2</w:t>
      </w:r>
      <w:r w:rsidR="00F73F84" w:rsidRPr="00EC1A54">
        <w:rPr>
          <w:rFonts w:ascii="Sylfaen" w:eastAsia="Times New Roman" w:hAnsi="Sylfaen" w:cs="Times New Roman"/>
          <w:lang w:val="ka-GE"/>
        </w:rPr>
        <w:t>-ში.</w:t>
      </w:r>
    </w:p>
    <w:p w14:paraId="2D0AA72A" w14:textId="77777777" w:rsidR="005540F7" w:rsidRDefault="005540F7" w:rsidP="00435448">
      <w:pPr>
        <w:pStyle w:val="Heading2"/>
        <w:rPr>
          <w:rFonts w:ascii="Sylfaen" w:eastAsia="Times New Roman" w:hAnsi="Sylfaen" w:cs="Sylfaen"/>
          <w:sz w:val="22"/>
          <w:szCs w:val="22"/>
        </w:rPr>
      </w:pPr>
      <w:bookmarkStart w:id="1238" w:name="_Toc517640683"/>
      <w:r w:rsidRPr="00EC1A54">
        <w:rPr>
          <w:rFonts w:ascii="Sylfaen" w:eastAsia="Times New Roman" w:hAnsi="Sylfaen" w:cs="Sylfaen"/>
          <w:sz w:val="22"/>
          <w:szCs w:val="22"/>
        </w:rPr>
        <w:t>მდგრადობადაგარდამავალიპერიოდისმართვა</w:t>
      </w:r>
      <w:bookmarkEnd w:id="1238"/>
    </w:p>
    <w:p w14:paraId="0CBBC2FD" w14:textId="77777777" w:rsidR="00E81152" w:rsidDel="00D4335A" w:rsidRDefault="00E81152" w:rsidP="00E81152">
      <w:pPr>
        <w:rPr>
          <w:del w:id="1239" w:author="admin" w:date="2019-10-30T13:07:00Z"/>
          <w:rFonts w:ascii="Sylfaen" w:hAnsi="Sylfaen"/>
          <w:lang w:val="ka-GE"/>
        </w:rPr>
      </w:pPr>
    </w:p>
    <w:p w14:paraId="1A341763" w14:textId="77777777" w:rsidR="00BA1148" w:rsidRDefault="00BA1148" w:rsidP="00BA1148">
      <w:pPr>
        <w:jc w:val="both"/>
        <w:rPr>
          <w:rFonts w:ascii="Sylfaen" w:hAnsi="Sylfaen"/>
          <w:lang w:val="ka-GE"/>
        </w:rPr>
      </w:pPr>
      <w:r>
        <w:rPr>
          <w:rFonts w:ascii="Sylfaen" w:hAnsi="Sylfaen"/>
          <w:lang w:val="ka-GE"/>
        </w:rPr>
        <w:t xml:space="preserve">საზოგადოებრივი ჯანმრთელობის დაცვა საქართველოს მთავრობის ერთ-ერთი პრიორიტეტია, რაც ჯანდაცვაზე დანახარჯების არსებით ზრდასა (ჯანდაცვაზე სახელმწიფო დანახარჯების 2.5-ზე გაზრდა 2012-2016 წლებში) და მაღალ პოლიტიკურ მხარდაჭრაში აისახება. ჯანდაცვის მომსახურებაზე უნივერსალური ხელმისაწვდომობისა და </w:t>
      </w:r>
      <w:r>
        <w:rPr>
          <w:rFonts w:ascii="Sylfaen" w:hAnsi="Sylfaen"/>
        </w:rPr>
        <w:t xml:space="preserve">C </w:t>
      </w:r>
      <w:r>
        <w:rPr>
          <w:rFonts w:ascii="Sylfaen" w:hAnsi="Sylfaen"/>
          <w:lang w:val="ka-GE"/>
        </w:rPr>
        <w:t xml:space="preserve">ჰეპატიტის ელიმინაციის პროგრამების, ასევე აივ-შიდსისა და ტუბერკულოზის სტრატეგიებით განსაზღვრული ვალდებულებების შესრულება კიდევ ერთხელ ადასტურებს მთავრობის პოლიტიკურ ნებას ხელი შეუწყობა მოსახლეობის ჯანმრთელობის მდგომარეობის გაუმჯობესებას. </w:t>
      </w:r>
    </w:p>
    <w:p w14:paraId="5B7202A3" w14:textId="77777777" w:rsidR="000F2C44" w:rsidRDefault="00BA1148" w:rsidP="00BA1148">
      <w:pPr>
        <w:jc w:val="both"/>
        <w:rPr>
          <w:rFonts w:ascii="Sylfaen" w:hAnsi="Sylfaen"/>
          <w:lang w:val="ka-GE"/>
        </w:rPr>
      </w:pPr>
      <w:r>
        <w:rPr>
          <w:rFonts w:ascii="Sylfaen" w:hAnsi="Sylfaen"/>
          <w:lang w:val="ka-GE"/>
        </w:rPr>
        <w:t xml:space="preserve">ტუბერკულოზის კონტროლის სფეროში ჯერ-კიდევ არსებულ გამოწვევებზე საპასუხოდ, საქართველოს მთავრობა უზრუნველყოფს საჭირო დაფინანსების მობილიზებას, რათა შენარჩუნდეს ტბ სამედიცინო მომსახურებასა და მედიკამენტებზე უნივერსალური ხელმისაწვდომობა. განსაკუთრებული ყურადღება დაეთმობა ტუბერკულოზის კონტროლის ღონისძიებებში არასამთავრობო ორგანიზაციების ჩართულობას. არასამთავრობო ორგანიზაციების როლი ტუბერკულოზის კონტროლში აისახა 2018 წელს </w:t>
      </w:r>
      <w:ins w:id="1240" w:author="admin" w:date="2019-10-30T13:09:00Z">
        <w:r w:rsidR="00D4335A">
          <w:rPr>
            <w:rFonts w:ascii="Sylfaen" w:eastAsia="Times New Roman" w:hAnsi="Sylfaen" w:cs="Times New Roman"/>
            <w:lang w:val="ka-GE"/>
          </w:rPr>
          <w:t>ოტდ&amp;შჯსდს-ს</w:t>
        </w:r>
      </w:ins>
      <w:del w:id="1241" w:author="admin" w:date="2019-10-30T13:09:00Z">
        <w:r w:rsidDel="00D4335A">
          <w:rPr>
            <w:rFonts w:ascii="Sylfaen" w:hAnsi="Sylfaen"/>
            <w:lang w:val="ka-GE"/>
          </w:rPr>
          <w:delText xml:space="preserve">საქართველოს შრომის, ჯანმრთელობისა და სოციალური დაცვის სამინისტროს </w:delText>
        </w:r>
      </w:del>
      <w:r>
        <w:rPr>
          <w:rFonts w:ascii="Sylfaen" w:hAnsi="Sylfaen"/>
          <w:lang w:val="ka-GE"/>
        </w:rPr>
        <w:t xml:space="preserve">მიერ </w:t>
      </w:r>
      <w:r>
        <w:rPr>
          <w:rFonts w:ascii="Sylfaen" w:hAnsi="Sylfaen"/>
          <w:lang w:val="ka-GE"/>
        </w:rPr>
        <w:lastRenderedPageBreak/>
        <w:t>დამტკიცებულ გაიდლაინში</w:t>
      </w:r>
      <w:r w:rsidR="000F2C44">
        <w:rPr>
          <w:rFonts w:ascii="Sylfaen" w:hAnsi="Sylfaen"/>
          <w:lang w:val="ka-GE"/>
        </w:rPr>
        <w:t>. გაგრძელდება მუშაობა არასამთავრობო ორგანიზაციების მიერ განხროციელებული ღონისძიებების დასაფინანსებლად მდგრადი წყაროების იდენტიფიცირებაზე (სტრატეგიული ღონისძიება 3.3.).</w:t>
      </w:r>
    </w:p>
    <w:p w14:paraId="3FDC009B" w14:textId="77777777" w:rsidR="000F2C44" w:rsidRDefault="000F2C44" w:rsidP="000F2C44">
      <w:pPr>
        <w:tabs>
          <w:tab w:val="left" w:pos="0"/>
        </w:tabs>
        <w:jc w:val="both"/>
        <w:rPr>
          <w:rFonts w:ascii="Sylfaen" w:hAnsi="Sylfaen"/>
          <w:lang w:val="ka-GE"/>
        </w:rPr>
      </w:pPr>
      <w:r>
        <w:rPr>
          <w:rFonts w:ascii="Sylfaen" w:hAnsi="Sylfaen"/>
          <w:lang w:val="ka-GE"/>
        </w:rPr>
        <w:t>ტუბერკულოზის პროგრამისთვის ადამიანური რესურსის მოსალოდნელი ნაკლებობა (ასაკის, გეოგრაფიული განაწილების და დაბალი მოტივაციის გამო) სერიოზული ფაქტორია, რამაც შესაძლოა საფრთხე შეუქმნას პროგრამის მდგრადობას.</w:t>
      </w:r>
      <w:r>
        <w:rPr>
          <w:rStyle w:val="FootnoteReference"/>
          <w:rFonts w:ascii="Times New Roman" w:eastAsia="Calibri" w:hAnsi="Times New Roman"/>
        </w:rPr>
        <w:footnoteReference w:id="58"/>
      </w:r>
      <w:r>
        <w:rPr>
          <w:rFonts w:ascii="Sylfaen" w:hAnsi="Sylfaen"/>
          <w:lang w:val="ka-GE"/>
        </w:rPr>
        <w:t xml:space="preserve"> ასევე საჭიროა დონორების დაფინანსებით მიმდინარე უწყვეტი პროფესიული განვითარების პროგრამების ინტეგრაცია სამედიცინო განათლების სისტემაში. წინამდებარე სტრატეგია განსაზღვრას მთელ რიგ აქტივობებს ადამიანურ რესურსთან დაკავშირებული სირთულეების გადაჭრისთვის (იხილეთ სტრატეგიული ღონისძიება 3.1.). </w:t>
      </w:r>
      <w:ins w:id="1242" w:author="admin" w:date="2019-10-30T13:10:00Z">
        <w:r w:rsidR="00D4335A">
          <w:rPr>
            <w:rFonts w:ascii="Sylfaen" w:eastAsia="Times New Roman" w:hAnsi="Sylfaen" w:cs="Times New Roman"/>
            <w:lang w:val="ka-GE"/>
          </w:rPr>
          <w:t>ოტდ&amp;შჯსდს</w:t>
        </w:r>
      </w:ins>
      <w:del w:id="1243" w:author="admin" w:date="2019-10-30T13:10:00Z">
        <w:r w:rsidDel="00D4335A">
          <w:rPr>
            <w:rFonts w:ascii="Sylfaen" w:hAnsi="Sylfaen"/>
            <w:lang w:val="ka-GE"/>
          </w:rPr>
          <w:delText>შჯსდ სამინისტრო</w:delText>
        </w:r>
      </w:del>
      <w:r>
        <w:rPr>
          <w:rFonts w:ascii="Sylfaen" w:hAnsi="Sylfaen"/>
          <w:lang w:val="ka-GE"/>
        </w:rPr>
        <w:t xml:space="preserve"> იმუშავებს ტბ სერვისების მიმწოდებელი დაწესებულებების პერსონალის პროფესიული განვითარების საჭიროებების დაკმაყოფილებაზე, ზოგადად უწყვეტი პროფესიული განვითარების სისტემის რეფორმის კონტექსტში. </w:t>
      </w:r>
    </w:p>
    <w:p w14:paraId="76100888" w14:textId="77777777" w:rsidR="000F2C44" w:rsidRDefault="000F2C44" w:rsidP="000F2C44">
      <w:pPr>
        <w:tabs>
          <w:tab w:val="left" w:pos="0"/>
        </w:tabs>
        <w:jc w:val="both"/>
        <w:rPr>
          <w:rFonts w:ascii="Sylfaen" w:hAnsi="Sylfaen"/>
          <w:lang w:val="ka-GE"/>
        </w:rPr>
      </w:pPr>
      <w:r>
        <w:rPr>
          <w:rFonts w:ascii="Sylfaen" w:hAnsi="Sylfaen"/>
          <w:lang w:val="ka-GE"/>
        </w:rPr>
        <w:t xml:space="preserve">ტუბერკულოზის პროგრამისთვის ჯანდაცვის მართვის საინფორმაციო სისტემის განვითარება, პროგრამის მდგრადობის აუცილებელი წინაპირობაა. ეს საკითხი ასახულია სტრატეგიულ ღონისძიებაში 3.2. </w:t>
      </w:r>
    </w:p>
    <w:p w14:paraId="60243B85" w14:textId="77777777" w:rsidR="000F2C44" w:rsidRDefault="000F2C44" w:rsidP="000F2C44">
      <w:pPr>
        <w:tabs>
          <w:tab w:val="left" w:pos="0"/>
        </w:tabs>
        <w:jc w:val="both"/>
        <w:rPr>
          <w:rFonts w:ascii="Sylfaen" w:hAnsi="Sylfaen"/>
          <w:lang w:val="ka-GE"/>
        </w:rPr>
      </w:pPr>
      <w:r>
        <w:rPr>
          <w:rFonts w:ascii="Sylfaen" w:hAnsi="Sylfaen"/>
          <w:lang w:val="ka-GE"/>
        </w:rPr>
        <w:t>ტუბერკულოზის გლობალური სტრატეგიის მიზნების შესაბამისა</w:t>
      </w:r>
      <w:r w:rsidR="00FA7DD0">
        <w:rPr>
          <w:rFonts w:ascii="Sylfaen" w:hAnsi="Sylfaen"/>
          <w:lang w:val="ka-GE"/>
        </w:rPr>
        <w:t>დ</w:t>
      </w:r>
      <w:r>
        <w:rPr>
          <w:rFonts w:ascii="Sylfaen" w:hAnsi="Sylfaen"/>
          <w:lang w:val="ka-GE"/>
        </w:rPr>
        <w:t xml:space="preserve">, წინამდებარე სტრატეგია განსაკუთრებულ აქცენტს აკეთებს პაციენტზე ორიენტირებული ტბ მომსახურების მოდელის ჩამოყალიბებაზე, რისთვისაც აუცილებელი იქნება კერძო და სახელმწიფო დაწესებულებების ეფექტური თანამშრომლობა. </w:t>
      </w:r>
      <w:r w:rsidR="00FA7DD0">
        <w:rPr>
          <w:rFonts w:ascii="Sylfaen" w:hAnsi="Sylfaen"/>
          <w:lang w:val="ka-GE"/>
        </w:rPr>
        <w:t xml:space="preserve">უკანასკნელ წლებში ტუბერკულოზის სახელმწიფო პროგრამაში ჩართულმა კერძო დაწესებულებებმა არსებითი ძალისხმევის შედეგად მნიშვნელოვნად გაამჯობესეს მომსახურების ხარისხი ტბ-ით დაავადებული პაციენტებისთვის. სამომავლოდაც მნიშვნელოვანია ტუბერკულოზის კონტროლისთვის კერძო სექტორთან ეფექტური თანამშრომლობის შენარჩუნება. წინამდებარე სტრატეგია ტუბერკულოზის კონტროლში კერძო სექტორის მდგრადი ჩართულობისთვის ითვალისწინებს დაფინანსების ეფექტური მექანიზმების დანერგვას, რაც გაზრდის კერძო სექტორის მოტივაციას ტბ სერვისების მიწოდებასთან მიმართებაში. </w:t>
      </w:r>
    </w:p>
    <w:p w14:paraId="690C4FBB" w14:textId="77777777" w:rsidR="00F75E72" w:rsidRPr="00FA7DD0" w:rsidRDefault="00FA7DD0" w:rsidP="00FA7DD0">
      <w:pPr>
        <w:tabs>
          <w:tab w:val="left" w:pos="0"/>
        </w:tabs>
        <w:jc w:val="both"/>
        <w:rPr>
          <w:rFonts w:ascii="Sylfaen" w:hAnsi="Sylfaen"/>
          <w:lang w:val="ka-GE"/>
        </w:rPr>
      </w:pPr>
      <w:r>
        <w:rPr>
          <w:rFonts w:ascii="Sylfaen" w:hAnsi="Sylfaen"/>
          <w:lang w:val="ka-GE"/>
        </w:rPr>
        <w:t xml:space="preserve">გარდა ზემოაღნიშნულისა, ტბ კონტროლის ღონისძიებების მდგრადობის უზრუნველყოფის მიზნით სტრატეგია ითვალისწინებს მთელ რიგ ღონისძიებებს პროგრამმის მმართველობის, მარაგების მართვისა და პაციენტზე ორიენტირებული მიდგომების დანერგვისთვის. </w:t>
      </w:r>
    </w:p>
    <w:p w14:paraId="185BA0C9"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ტუბერკულოზის კონტროლის ძირითადი პროგრამული ღონისძიებების განხორციელება საქართველოში მთლიანად</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უპირატესად საერთაშორისო დაფინანსებაზე იყო დამოკიდებული (პირველ რიგში, გლობალურ ფონდზე, რომელიც ფარავდა ყველაზე მნიშვნელოვან და ყველაზე ძვირადღირებულ ხარჯებს, მაგ. ტუბ-საწინააღმდეგო მედიკამენტების და ლაბორატორიული სახარჯი მასალების  შესყიდვა და </w:t>
      </w:r>
      <w:r w:rsidRPr="00EC1A54">
        <w:rPr>
          <w:rFonts w:ascii="Sylfaen" w:eastAsia="Times New Roman" w:hAnsi="Sylfaen" w:cs="Times New Roman"/>
          <w:lang w:val="ka-GE"/>
        </w:rPr>
        <w:lastRenderedPageBreak/>
        <w:t xml:space="preserve">პაციენტების მხარდაჭერა). </w:t>
      </w:r>
    </w:p>
    <w:p w14:paraId="0E340F6C"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იმ ფაქტის გათვალისწინებით, რომ გლობალური ფონდიდან ხელმისაწვდომი ფინანსური რესურსების მოცულობა ამ </w:t>
      </w:r>
      <w:del w:id="1244" w:author="admin" w:date="2019-10-30T13:15:00Z">
        <w:r w:rsidRPr="00EC1A54" w:rsidDel="00D4335A">
          <w:rPr>
            <w:rFonts w:ascii="Sylfaen" w:eastAsia="Times New Roman" w:hAnsi="Sylfaen" w:cs="Times New Roman"/>
            <w:lang w:val="ka-GE"/>
          </w:rPr>
          <w:delText xml:space="preserve">გეგმის </w:delText>
        </w:r>
      </w:del>
      <w:ins w:id="1245" w:author="admin" w:date="2019-10-30T13:15:00Z">
        <w:r w:rsidR="00D4335A">
          <w:rPr>
            <w:rFonts w:ascii="Sylfaen" w:eastAsia="Times New Roman" w:hAnsi="Sylfaen" w:cs="Times New Roman"/>
            <w:lang w:val="ka-GE"/>
          </w:rPr>
          <w:t>სტრატეგიის</w:t>
        </w:r>
      </w:ins>
      <w:r w:rsidR="00106CEC" w:rsidRPr="00EC1A54">
        <w:rPr>
          <w:rFonts w:ascii="Sylfaen" w:eastAsia="Times New Roman" w:hAnsi="Sylfaen" w:cs="Times New Roman"/>
          <w:lang w:val="ka-GE"/>
        </w:rPr>
        <w:t>მოქმედების</w:t>
      </w:r>
      <w:r w:rsidRPr="00EC1A54">
        <w:rPr>
          <w:rFonts w:ascii="Sylfaen" w:eastAsia="Times New Roman" w:hAnsi="Sylfaen" w:cs="Times New Roman"/>
          <w:lang w:val="ka-GE"/>
        </w:rPr>
        <w:t xml:space="preserve"> პერიოდის განმავლობაში თანდათან შემცირდება, საქართველოს მთავრობამ აიღო ვალდებულება გაზარდოს </w:t>
      </w:r>
      <w:r w:rsidR="00F00703" w:rsidRPr="00EC1A54">
        <w:rPr>
          <w:rFonts w:ascii="Sylfaen" w:eastAsia="Times New Roman" w:hAnsi="Sylfaen" w:cs="Times New Roman"/>
          <w:lang w:val="ka-GE"/>
        </w:rPr>
        <w:t xml:space="preserve"> ბიუჯეტის</w:t>
      </w:r>
      <w:r w:rsidRPr="00EC1A54">
        <w:rPr>
          <w:rFonts w:ascii="Sylfaen" w:eastAsia="Times New Roman" w:hAnsi="Sylfaen" w:cs="Times New Roman"/>
          <w:lang w:val="ka-GE"/>
        </w:rPr>
        <w:t xml:space="preserve"> მოცულობა, რათა შეავსოს დეფიციტი და თანდათანობით ჩაანაცვლოს ტუბერკულოზის კონტროლის პრიორიტეტული ღონისძიებების დაფინანსება.  </w:t>
      </w:r>
    </w:p>
    <w:p w14:paraId="7E4051E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მიმართულებით პრიორიტეტი მიენიჭება შემდეგ ძირითად ღონისძიებებს საერთაშორისო დაფინანსების ჩანაცვლების</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არსებული სახელმწიფო დაფინანსების გაზრდის კუთხით: </w:t>
      </w:r>
    </w:p>
    <w:p w14:paraId="04925F63" w14:textId="77777777" w:rsidR="005540F7" w:rsidRPr="00F75E72" w:rsidRDefault="005540F7" w:rsidP="00A12175">
      <w:pPr>
        <w:pStyle w:val="ListParagraph"/>
        <w:widowControl w:val="0"/>
        <w:numPr>
          <w:ilvl w:val="0"/>
          <w:numId w:val="39"/>
        </w:numPr>
        <w:spacing w:before="120" w:after="120" w:line="240" w:lineRule="auto"/>
        <w:jc w:val="both"/>
        <w:rPr>
          <w:rFonts w:ascii="Sylfaen" w:hAnsi="Sylfaen"/>
        </w:rPr>
      </w:pPr>
      <w:r w:rsidRPr="00F75E72">
        <w:rPr>
          <w:rFonts w:ascii="Sylfaen" w:hAnsi="Sylfaen"/>
          <w:i/>
          <w:iCs/>
        </w:rPr>
        <w:t xml:space="preserve">ტუბერკულოზის მომსახურების გამწევი დაწესებულებების პერსონალის ხელფასები და დაწესებულების ხარჯები. </w:t>
      </w:r>
      <w:r w:rsidRPr="00F75E72">
        <w:rPr>
          <w:rFonts w:ascii="Sylfaen" w:hAnsi="Sylfaen"/>
          <w:iCs/>
        </w:rPr>
        <w:t>მთავრობა განაგრძობს საზოგადოებრივი ჯანდაცვის ლაბორატორიული ქსელის ფუნქციონირების მხარდაჭერას, რომელიც ახორციელებს ტუბერკულოზის ბაქტერიოლოგიურ დიაგნოსტიკას (</w:t>
      </w:r>
      <w:ins w:id="1246" w:author="admin" w:date="2019-10-30T13:16:00Z">
        <w:r w:rsidR="00D4335A">
          <w:rPr>
            <w:rFonts w:ascii="Sylfaen" w:hAnsi="Sylfaen"/>
            <w:iCs/>
          </w:rPr>
          <w:t>დკსჯეც-ის</w:t>
        </w:r>
      </w:ins>
      <w:del w:id="1247" w:author="admin" w:date="2019-10-30T13:16:00Z">
        <w:r w:rsidRPr="00F75E72" w:rsidDel="00D4335A">
          <w:rPr>
            <w:rFonts w:ascii="Sylfaen" w:hAnsi="Sylfaen"/>
            <w:iCs/>
          </w:rPr>
          <w:delText>დაავადებათა კონტროლის და საზოგადოებრივი ჯანმრთელობის ეროვნული ცენტრის</w:delText>
        </w:r>
      </w:del>
      <w:r w:rsidRPr="00F75E72">
        <w:rPr>
          <w:rFonts w:ascii="Sylfaen" w:hAnsi="Sylfaen"/>
          <w:iCs/>
        </w:rPr>
        <w:t xml:space="preserve"> მენეჯმენტით). </w:t>
      </w:r>
    </w:p>
    <w:p w14:paraId="7E621E6B"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უწყვეტი</w:t>
      </w:r>
    </w:p>
    <w:p w14:paraId="1535FDB0" w14:textId="77777777" w:rsidR="005540F7" w:rsidRPr="00EC1A54" w:rsidRDefault="005540F7" w:rsidP="00F75E72">
      <w:pPr>
        <w:widowControl w:val="0"/>
        <w:spacing w:before="120" w:after="120" w:line="240" w:lineRule="auto"/>
        <w:ind w:left="540"/>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ტუბერკულოზის </w:t>
      </w:r>
      <w:r w:rsidR="00F00703" w:rsidRPr="00EC1A54">
        <w:rPr>
          <w:rFonts w:ascii="Sylfaen" w:eastAsia="Times New Roman" w:hAnsi="Sylfaen" w:cs="Times New Roman"/>
          <w:i/>
          <w:iCs/>
          <w:lang w:val="ka-GE"/>
        </w:rPr>
        <w:t xml:space="preserve">პროფილის </w:t>
      </w:r>
      <w:r w:rsidRPr="00EC1A54">
        <w:rPr>
          <w:rFonts w:ascii="Sylfaen" w:eastAsia="Times New Roman" w:hAnsi="Sylfaen" w:cs="Times New Roman"/>
          <w:i/>
          <w:iCs/>
          <w:lang w:val="ka-GE"/>
        </w:rPr>
        <w:t xml:space="preserve">საავადმყოფოების რემონტი და რეაბილიტაცია. </w:t>
      </w:r>
      <w:r w:rsidRPr="00EC1A54">
        <w:rPr>
          <w:rFonts w:ascii="Sylfaen" w:eastAsia="Times New Roman" w:hAnsi="Sylfaen" w:cs="Times New Roman"/>
          <w:iCs/>
          <w:lang w:val="ka-GE"/>
        </w:rPr>
        <w:t xml:space="preserve">მთავრობა კერძო სამედიცინო პროვაიდერების ქსელის მენეჯმენტთან ერთად განახორციელებს ადვოკატირებას დამატებითი დაფინანსების </w:t>
      </w:r>
      <w:r w:rsidR="00F00703" w:rsidRPr="00EC1A54">
        <w:rPr>
          <w:rFonts w:ascii="Sylfaen" w:eastAsia="Times New Roman" w:hAnsi="Sylfaen" w:cs="Times New Roman"/>
          <w:iCs/>
          <w:lang w:val="ka-GE"/>
        </w:rPr>
        <w:t xml:space="preserve">მოსაზიდად </w:t>
      </w:r>
      <w:r w:rsidRPr="00EC1A54">
        <w:rPr>
          <w:rFonts w:ascii="Sylfaen" w:eastAsia="Times New Roman" w:hAnsi="Sylfaen" w:cs="Times New Roman"/>
          <w:iCs/>
          <w:lang w:val="ka-GE"/>
        </w:rPr>
        <w:t xml:space="preserve"> ტუბერკულოზის </w:t>
      </w:r>
      <w:r w:rsidR="00F00703" w:rsidRPr="00EC1A54">
        <w:rPr>
          <w:rFonts w:ascii="Sylfaen" w:eastAsia="Times New Roman" w:hAnsi="Sylfaen" w:cs="Times New Roman"/>
          <w:iCs/>
          <w:lang w:val="ka-GE"/>
        </w:rPr>
        <w:t xml:space="preserve">პროფილის </w:t>
      </w:r>
      <w:r w:rsidRPr="00EC1A54">
        <w:rPr>
          <w:rFonts w:ascii="Sylfaen" w:eastAsia="Times New Roman" w:hAnsi="Sylfaen" w:cs="Times New Roman"/>
          <w:iCs/>
          <w:lang w:val="ka-GE"/>
        </w:rPr>
        <w:t>საავადმყოფოების და ამბულატორიული დაწესებულებების გასარემონტებლად, რომლებსაც ინფრასტრუქტურის რეაბილიტაცია ესაჭიროება</w:t>
      </w:r>
      <w:r w:rsidR="00F00703"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 (არსებული შენობებიდან სხვა ნაგებობაში გადასვლის ჩათვლით). აქ აგრეთვე </w:t>
      </w:r>
      <w:r w:rsidR="00F00703" w:rsidRPr="00EC1A54">
        <w:rPr>
          <w:rFonts w:ascii="Sylfaen" w:eastAsia="Times New Roman" w:hAnsi="Sylfaen" w:cs="Times New Roman"/>
          <w:iCs/>
          <w:lang w:val="ka-GE"/>
        </w:rPr>
        <w:t>იგულისხმება</w:t>
      </w:r>
      <w:r w:rsidRPr="00EC1A54">
        <w:rPr>
          <w:rFonts w:ascii="Sylfaen" w:eastAsia="Times New Roman" w:hAnsi="Sylfaen" w:cs="Times New Roman"/>
          <w:iCs/>
          <w:lang w:val="ka-GE"/>
        </w:rPr>
        <w:t xml:space="preserve"> პალიატიური მზრუნველობის დაწესებულების შექმნა იმ პაციენტებისთვის, რომელთა მკურნალობა ყველა ხელმისაწვდომი სამკურნალო რეჟიმის გამოყენების მიუხედავად უშედეგო აღმოჩნდა. </w:t>
      </w:r>
    </w:p>
    <w:p w14:paraId="53520481"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2015-202</w:t>
      </w:r>
      <w:r w:rsidR="00106CEC" w:rsidRPr="00EC1A54">
        <w:rPr>
          <w:rFonts w:ascii="Sylfaen" w:eastAsia="Times New Roman" w:hAnsi="Sylfaen" w:cs="Times New Roman"/>
          <w:lang w:val="ka-GE"/>
        </w:rPr>
        <w:t>2</w:t>
      </w:r>
    </w:p>
    <w:p w14:paraId="0C83B237" w14:textId="77777777"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 xml:space="preserve">მიკროსკოპიის და ბაქტერიული კულტურის ტრადიციული მეთოდებით გამოკვლევის (სახარჯი მასალები, რეაქტივები) </w:t>
      </w:r>
      <w:r w:rsidR="005540F7" w:rsidRPr="00EC1A54">
        <w:rPr>
          <w:rFonts w:ascii="Sylfaen" w:eastAsia="Times New Roman" w:hAnsi="Sylfaen" w:cs="Times New Roman"/>
          <w:iCs/>
          <w:lang w:val="ka-GE"/>
        </w:rPr>
        <w:t>დაფინანსება</w:t>
      </w:r>
      <w:r w:rsidRPr="00EC1A54">
        <w:rPr>
          <w:rFonts w:ascii="Sylfaen" w:eastAsia="Times New Roman" w:hAnsi="Sylfaen" w:cs="Times New Roman"/>
          <w:iCs/>
          <w:lang w:val="ka-GE"/>
        </w:rPr>
        <w:t>ს</w:t>
      </w:r>
    </w:p>
    <w:p w14:paraId="3358AA4B"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6B89CF91" w14:textId="77777777"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უწყვეტად დაფარავს </w:t>
      </w:r>
      <w:r w:rsidR="005540F7" w:rsidRPr="00EC1A54">
        <w:rPr>
          <w:rFonts w:ascii="Sylfaen" w:eastAsia="Times New Roman" w:hAnsi="Sylfaen" w:cs="Times New Roman"/>
          <w:i/>
          <w:iCs/>
          <w:lang w:val="ka-GE"/>
        </w:rPr>
        <w:t>კლინიკური გამოკვლევები</w:t>
      </w:r>
      <w:r w:rsidRPr="00EC1A54">
        <w:rPr>
          <w:rFonts w:ascii="Sylfaen" w:eastAsia="Times New Roman" w:hAnsi="Sylfaen" w:cs="Times New Roman"/>
          <w:i/>
          <w:iCs/>
          <w:lang w:val="ka-GE"/>
        </w:rPr>
        <w:t>ს ხარჯებს</w:t>
      </w:r>
      <w:r w:rsidR="005540F7" w:rsidRPr="00EC1A54">
        <w:rPr>
          <w:rFonts w:ascii="Sylfaen" w:eastAsia="Times New Roman" w:hAnsi="Sylfaen" w:cs="Times New Roman"/>
          <w:i/>
          <w:iCs/>
          <w:lang w:val="ka-GE"/>
        </w:rPr>
        <w:t xml:space="preserve"> ტუბ</w:t>
      </w:r>
      <w:r w:rsidR="00F00703" w:rsidRPr="00EC1A54">
        <w:rPr>
          <w:rFonts w:ascii="Sylfaen" w:eastAsia="Times New Roman" w:hAnsi="Sylfaen" w:cs="Times New Roman"/>
          <w:i/>
          <w:iCs/>
          <w:lang w:val="ka-GE"/>
        </w:rPr>
        <w:t xml:space="preserve">ერკულოზის მქონე </w:t>
      </w:r>
      <w:r w:rsidR="005540F7" w:rsidRPr="00EC1A54">
        <w:rPr>
          <w:rFonts w:ascii="Sylfaen" w:eastAsia="Times New Roman" w:hAnsi="Sylfaen" w:cs="Times New Roman"/>
          <w:i/>
          <w:iCs/>
          <w:lang w:val="ka-GE"/>
        </w:rPr>
        <w:t>პაციენტებისთვის, რომლებსაც უტარდებათ მედიკამენტური მკურნალობა ტუბ-საწინააღმდეგო პრეპარატების გვერდითი რეაქციების მართვის მიზ</w:t>
      </w:r>
      <w:r w:rsidRPr="00EC1A54">
        <w:rPr>
          <w:rFonts w:ascii="Sylfaen" w:eastAsia="Times New Roman" w:hAnsi="Sylfaen" w:cs="Times New Roman"/>
          <w:i/>
          <w:iCs/>
          <w:lang w:val="ka-GE"/>
        </w:rPr>
        <w:t>ნით.</w:t>
      </w:r>
    </w:p>
    <w:p w14:paraId="20ECE317"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3AD0B51C"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ინფექციის კონტროლის ინდივიდუალური დაცვის საშუალებები პერსონალის და პაციენტებისთვის. </w:t>
      </w:r>
      <w:r w:rsidRPr="00EC1A54">
        <w:rPr>
          <w:rFonts w:ascii="Sylfaen" w:eastAsia="Times New Roman" w:hAnsi="Sylfaen" w:cs="Times New Roman"/>
          <w:iCs/>
          <w:lang w:val="ka-GE"/>
        </w:rPr>
        <w:t xml:space="preserve">რესპირატორებიინფიცირების მაღალი რისკის  მქონე პერსონალისთვის, რომელიც ტუბერკულოზის სამკურნალო დაწესებულებებში და საავადმყოფოებში მუშაობს, მათ შორის ციხეებში, ასევე ნიღბები ტუბ-საავადმყოფოების პაციენტებისთვის, შესყიდული იქნება დაფინანსების ადგილობრივი წყაროებიდან. </w:t>
      </w:r>
    </w:p>
    <w:p w14:paraId="73C0BF25" w14:textId="77777777"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4471F5B0" w14:textId="77777777"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პირველი რიგის ტუბ-საწინააღმდეგო პრეპარატები</w:t>
      </w:r>
      <w:r w:rsidRPr="00EC1A54">
        <w:rPr>
          <w:rFonts w:ascii="Sylfaen" w:eastAsia="Times New Roman" w:hAnsi="Sylfaen" w:cs="Times New Roman"/>
          <w:i/>
          <w:iCs/>
          <w:lang w:val="ka-GE"/>
        </w:rPr>
        <w:t xml:space="preserve">ს შესყიდვას. </w:t>
      </w:r>
      <w:r w:rsidRPr="00EC1A54">
        <w:rPr>
          <w:rFonts w:ascii="Sylfaen" w:eastAsia="Times New Roman" w:hAnsi="Sylfaen" w:cs="Times New Roman"/>
          <w:i/>
          <w:iCs/>
          <w:lang w:val="ka-GE"/>
        </w:rPr>
        <w:lastRenderedPageBreak/>
        <w:t xml:space="preserve">გაძლიერდება </w:t>
      </w:r>
      <w:r w:rsidR="005540F7" w:rsidRPr="00EC1A54">
        <w:rPr>
          <w:rFonts w:ascii="Sylfaen" w:eastAsia="Times New Roman" w:hAnsi="Sylfaen" w:cs="Times New Roman"/>
          <w:iCs/>
          <w:lang w:val="ka-GE"/>
        </w:rPr>
        <w:t xml:space="preserve">ტუბ-საწინააღმდეგო პრეპარატების შესყიდვის და </w:t>
      </w:r>
      <w:r w:rsidR="00EE52B6" w:rsidRPr="00EC1A54">
        <w:rPr>
          <w:rFonts w:ascii="Sylfaen" w:eastAsia="Times New Roman" w:hAnsi="Sylfaen" w:cs="Times New Roman"/>
          <w:iCs/>
          <w:lang w:val="ka-GE"/>
        </w:rPr>
        <w:t xml:space="preserve">მომარაგების მენეჯმენტის სისტემა. </w:t>
      </w:r>
    </w:p>
    <w:p w14:paraId="62EB3588" w14:textId="77777777"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 xml:space="preserve">უწყვეტი </w:t>
      </w:r>
    </w:p>
    <w:p w14:paraId="74717F04"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MGIT და LPA ლაბორატორიული გამოკვლევები (სახარჯი მასალები, რეაქტივები, დანადგარების ტექნიკური მომსახურება  და სხვა ხარჯები). </w:t>
      </w:r>
      <w:r w:rsidRPr="00EC1A54">
        <w:rPr>
          <w:rFonts w:ascii="Sylfaen" w:eastAsia="Times New Roman" w:hAnsi="Sylfaen" w:cs="Times New Roman"/>
          <w:iCs/>
          <w:lang w:val="ka-GE"/>
        </w:rPr>
        <w:t xml:space="preserve">მთავრობა თანდათანობით ჩაერთვება მარაგების შესყიდვაში წინამდებარე </w:t>
      </w:r>
      <w:del w:id="1248" w:author="admin" w:date="2019-10-30T13:19:00Z">
        <w:r w:rsidRPr="00EC1A54" w:rsidDel="00185E9A">
          <w:rPr>
            <w:rFonts w:ascii="Sylfaen" w:eastAsia="Times New Roman" w:hAnsi="Sylfaen" w:cs="Times New Roman"/>
            <w:iCs/>
            <w:lang w:val="ka-GE"/>
          </w:rPr>
          <w:delText xml:space="preserve">გეგმის </w:delText>
        </w:r>
      </w:del>
      <w:ins w:id="1249" w:author="admin" w:date="2019-10-30T13:19:00Z">
        <w:r w:rsidR="00185E9A">
          <w:rPr>
            <w:rFonts w:ascii="Sylfaen" w:eastAsia="Times New Roman" w:hAnsi="Sylfaen" w:cs="Times New Roman"/>
            <w:iCs/>
            <w:lang w:val="ka-GE"/>
          </w:rPr>
          <w:t>სტრატეგიის</w:t>
        </w:r>
      </w:ins>
      <w:r w:rsidRPr="00EC1A54">
        <w:rPr>
          <w:rFonts w:ascii="Sylfaen" w:eastAsia="Times New Roman" w:hAnsi="Sylfaen" w:cs="Times New Roman"/>
          <w:iCs/>
          <w:lang w:val="ka-GE"/>
        </w:rPr>
        <w:t xml:space="preserve">პერიოდის მეორე ნახევრის განმავლობაში. </w:t>
      </w:r>
    </w:p>
    <w:p w14:paraId="4122A9C6"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i/>
          <w:iCs/>
          <w:color w:val="7030A0"/>
          <w:lang w:val="ka-GE"/>
        </w:rPr>
      </w:pPr>
      <w:r w:rsidRPr="00EC1A54">
        <w:rPr>
          <w:rFonts w:ascii="Sylfaen" w:eastAsia="Times New Roman" w:hAnsi="Sylfaen" w:cs="Times New Roman"/>
          <w:lang w:val="ka-GE"/>
        </w:rPr>
        <w:t>ვადები: 2016-202</w:t>
      </w:r>
      <w:r w:rsidR="00C22D17">
        <w:rPr>
          <w:rFonts w:ascii="Sylfaen" w:eastAsia="Times New Roman" w:hAnsi="Sylfaen" w:cs="Times New Roman"/>
        </w:rPr>
        <w:t>2</w:t>
      </w:r>
      <w:r w:rsidR="00F75E72">
        <w:rPr>
          <w:rFonts w:ascii="Sylfaen" w:eastAsia="Times New Roman" w:hAnsi="Sylfaen" w:cs="Times New Roman"/>
          <w:lang w:val="ka-GE"/>
        </w:rPr>
        <w:t xml:space="preserve"> (50% ით ჩანაცვლება 2019</w:t>
      </w:r>
      <w:r w:rsidRPr="00EC1A54">
        <w:rPr>
          <w:rFonts w:ascii="Sylfaen" w:eastAsia="Times New Roman" w:hAnsi="Sylfaen" w:cs="Times New Roman"/>
          <w:lang w:val="ka-GE"/>
        </w:rPr>
        <w:t xml:space="preserve">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ჩანაცვლება 2020 წლის ბოლომდე</w:t>
      </w:r>
      <w:r w:rsidR="00C52611" w:rsidRPr="00EC1A54">
        <w:rPr>
          <w:rFonts w:ascii="Sylfaen" w:eastAsia="Times New Roman" w:hAnsi="Sylfaen" w:cs="Times New Roman"/>
          <w:lang w:val="ka-GE"/>
        </w:rPr>
        <w:t>, 100% 2022 წლის ბოლომდე</w:t>
      </w:r>
      <w:r w:rsidRPr="00EC1A54">
        <w:rPr>
          <w:rFonts w:ascii="Sylfaen" w:eastAsia="Times New Roman" w:hAnsi="Sylfaen" w:cs="Times New Roman"/>
          <w:lang w:val="ka-GE"/>
        </w:rPr>
        <w:t>).</w:t>
      </w:r>
    </w:p>
    <w:p w14:paraId="69D7EB5E"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პაციენტების მიერ სამკურნალო რეჟიმის დაცვა (წახალისება, მოტივაცია).</w:t>
      </w:r>
      <w:r w:rsidR="004233DB" w:rsidRPr="00EC1A54">
        <w:rPr>
          <w:rFonts w:ascii="Sylfaen" w:eastAsia="Times New Roman" w:hAnsi="Sylfaen" w:cs="Times New Roman"/>
          <w:iCs/>
          <w:lang w:val="ka-GE"/>
        </w:rPr>
        <w:t xml:space="preserve">ტუბერკულოზის შემთხვევების ეფექტურად მართვისთვის მთავრობა უზრუნველყოფს მკურნალობაზე კარგი დამყოლობისთვის ფინანსური წახალისების სქემის დაფინანსებას, რაც განიხილება, როგორც პაციენტზე ორიენტირებული მართვის აუცილებელი კონპონენტი. </w:t>
      </w:r>
      <w:r w:rsidRPr="00EC1A54">
        <w:rPr>
          <w:rFonts w:ascii="Sylfaen" w:eastAsia="Times New Roman" w:hAnsi="Sylfaen" w:cs="Times New Roman"/>
          <w:iCs/>
          <w:lang w:val="ka-GE"/>
        </w:rPr>
        <w:t>ამგვარად</w:t>
      </w:r>
      <w:r w:rsidR="00F00703" w:rsidRPr="00EC1A54">
        <w:rPr>
          <w:rFonts w:ascii="Sylfaen" w:eastAsia="Times New Roman" w:hAnsi="Sylfaen" w:cs="Times New Roman"/>
          <w:iCs/>
          <w:lang w:val="ka-GE"/>
        </w:rPr>
        <w:t>,</w:t>
      </w:r>
      <w:r w:rsidR="004233DB" w:rsidRPr="00EC1A54">
        <w:rPr>
          <w:rFonts w:ascii="Sylfaen" w:eastAsia="Times New Roman" w:hAnsi="Sylfaen" w:cs="Times New Roman"/>
          <w:iCs/>
          <w:lang w:val="ka-GE"/>
        </w:rPr>
        <w:t xml:space="preserve">სახელმწიფო დაფინანსება </w:t>
      </w:r>
      <w:r w:rsidRPr="00EC1A54">
        <w:rPr>
          <w:rFonts w:ascii="Sylfaen" w:eastAsia="Times New Roman" w:hAnsi="Sylfaen" w:cs="Times New Roman"/>
          <w:iCs/>
          <w:lang w:val="ka-GE"/>
        </w:rPr>
        <w:t xml:space="preserve">ჩაანაცვლებს გლობალური ფონდის პროექტს, რომელიც ამჟამად ამ მხარდაჭერის უდიდეს წილს </w:t>
      </w:r>
      <w:r w:rsidR="004233DB" w:rsidRPr="00EC1A54">
        <w:rPr>
          <w:rFonts w:ascii="Sylfaen" w:eastAsia="Times New Roman" w:hAnsi="Sylfaen" w:cs="Times New Roman"/>
          <w:iCs/>
          <w:lang w:val="ka-GE"/>
        </w:rPr>
        <w:t xml:space="preserve">ფარავს. </w:t>
      </w:r>
    </w:p>
    <w:p w14:paraId="1B6D5835" w14:textId="77777777" w:rsidR="005540F7" w:rsidRPr="00EC1A54" w:rsidRDefault="00F75E72" w:rsidP="005540F7">
      <w:pPr>
        <w:widowControl w:val="0"/>
        <w:spacing w:before="120" w:after="120" w:line="240" w:lineRule="auto"/>
        <w:ind w:left="1440"/>
        <w:jc w:val="both"/>
        <w:rPr>
          <w:rFonts w:ascii="Sylfaen" w:eastAsia="Times New Roman" w:hAnsi="Sylfaen" w:cs="Times New Roman"/>
          <w:lang w:val="ka-GE"/>
        </w:rPr>
      </w:pPr>
      <w:r>
        <w:rPr>
          <w:rFonts w:ascii="Sylfaen" w:eastAsia="Times New Roman" w:hAnsi="Sylfaen" w:cs="Times New Roman"/>
          <w:lang w:val="ka-GE"/>
        </w:rPr>
        <w:t>ვადები: 2016-2020 (75</w:t>
      </w:r>
      <w:r w:rsidR="005540F7" w:rsidRPr="00EC1A54">
        <w:rPr>
          <w:rFonts w:ascii="Sylfaen" w:eastAsia="Times New Roman" w:hAnsi="Sylfaen" w:cs="Times New Roman"/>
          <w:lang w:val="ka-GE"/>
        </w:rPr>
        <w:t>%-ით ჩანაცვლება 2018 წლის ბოლომდე, 100%-ით 2020 წლის ბოლომდე).</w:t>
      </w:r>
    </w:p>
    <w:p w14:paraId="4CDDA1AD"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მეორე რიგის და მესამე რიგის ტუბ-საწინააღმდეგო პრეპარატები. </w:t>
      </w:r>
      <w:r w:rsidRPr="00EC1A54">
        <w:rPr>
          <w:rFonts w:ascii="Sylfaen" w:eastAsia="Times New Roman" w:hAnsi="Sylfaen" w:cs="Times New Roman"/>
          <w:iCs/>
          <w:lang w:val="ka-GE"/>
        </w:rPr>
        <w:t xml:space="preserve">მთავრობას აღებული აქვს ვალდებულება თავად ჩაერთოს </w:t>
      </w:r>
      <w:r w:rsidRPr="00EC1A54">
        <w:rPr>
          <w:rFonts w:ascii="Sylfaen" w:eastAsia="Times New Roman" w:hAnsi="Sylfaen" w:cs="Times New Roman"/>
          <w:lang w:val="ka-GE"/>
        </w:rPr>
        <w:t xml:space="preserve">M/XDR </w:t>
      </w:r>
      <w:r w:rsidRPr="00EC1A54">
        <w:rPr>
          <w:rFonts w:ascii="Sylfaen" w:eastAsia="Times New Roman" w:hAnsi="Sylfaen" w:cs="Times New Roman"/>
          <w:iCs/>
          <w:lang w:val="ka-GE"/>
        </w:rPr>
        <w:t xml:space="preserve">შემთხვევების სამკურნალო პრეპარატების შესყიდვაში და თანდათან გაზარდოს მისი მასშტაბი ეროვნული </w:t>
      </w:r>
      <w:del w:id="1250" w:author="admin" w:date="2019-10-30T13:21:00Z">
        <w:r w:rsidRPr="00EC1A54" w:rsidDel="00185E9A">
          <w:rPr>
            <w:rFonts w:ascii="Sylfaen" w:eastAsia="Times New Roman" w:hAnsi="Sylfaen" w:cs="Times New Roman"/>
            <w:iCs/>
            <w:lang w:val="ka-GE"/>
          </w:rPr>
          <w:delText>სტრატეგიული გეგმის</w:delText>
        </w:r>
      </w:del>
      <w:ins w:id="1251" w:author="admin" w:date="2019-10-30T13:21:00Z">
        <w:r w:rsidR="00185E9A">
          <w:rPr>
            <w:rFonts w:ascii="Sylfaen" w:eastAsia="Times New Roman" w:hAnsi="Sylfaen" w:cs="Times New Roman"/>
            <w:iCs/>
            <w:lang w:val="ka-GE"/>
          </w:rPr>
          <w:t>სტრატეგიის</w:t>
        </w:r>
      </w:ins>
      <w:r w:rsidRPr="00EC1A54">
        <w:rPr>
          <w:rFonts w:ascii="Sylfaen" w:eastAsia="Times New Roman" w:hAnsi="Sylfaen" w:cs="Times New Roman"/>
          <w:iCs/>
          <w:lang w:val="ka-GE"/>
        </w:rPr>
        <w:t xml:space="preserve"> მოქმედების პერიოდში, რათა უზრუნველყოს პროგრამის ფინანსური მდგრადობა საერთაშორისო მხარდაჭერის შემცირების ფონზე. </w:t>
      </w:r>
    </w:p>
    <w:p w14:paraId="6D903B11"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2016-202</w:t>
      </w:r>
      <w:r w:rsidR="002619E0">
        <w:rPr>
          <w:rFonts w:ascii="Sylfaen" w:eastAsia="Times New Roman" w:hAnsi="Sylfaen" w:cs="Times New Roman"/>
        </w:rPr>
        <w:t>2</w:t>
      </w:r>
      <w:r w:rsidRPr="00EC1A54">
        <w:rPr>
          <w:rFonts w:ascii="Sylfaen" w:eastAsia="Times New Roman" w:hAnsi="Sylfaen" w:cs="Times New Roman"/>
          <w:lang w:val="ka-GE"/>
        </w:rPr>
        <w:t xml:space="preserve">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 xml:space="preserve">%-ით - </w:t>
      </w:r>
      <w:r w:rsidR="00FD0349" w:rsidRPr="00EC1A54">
        <w:rPr>
          <w:rFonts w:ascii="Sylfaen" w:eastAsia="Times New Roman" w:hAnsi="Sylfaen" w:cs="Times New Roman"/>
          <w:lang w:val="ka-GE"/>
        </w:rPr>
        <w:t>20</w:t>
      </w:r>
      <w:r w:rsidR="00FD0349">
        <w:rPr>
          <w:rFonts w:ascii="Sylfaen" w:eastAsia="Times New Roman" w:hAnsi="Sylfaen" w:cs="Times New Roman"/>
          <w:lang w:val="ka-GE"/>
        </w:rPr>
        <w:t>19</w:t>
      </w:r>
      <w:r w:rsidRPr="00EC1A54">
        <w:rPr>
          <w:rFonts w:ascii="Sylfaen" w:eastAsia="Times New Roman" w:hAnsi="Sylfaen" w:cs="Times New Roman"/>
          <w:lang w:val="ka-GE"/>
        </w:rPr>
        <w:t>წლის ბოლომდე</w:t>
      </w:r>
      <w:r w:rsidR="009937C6">
        <w:rPr>
          <w:rFonts w:ascii="Sylfaen" w:eastAsia="Times New Roman" w:hAnsi="Sylfaen" w:cs="Times New Roman"/>
        </w:rPr>
        <w:t>, 80%-</w:t>
      </w:r>
      <w:r w:rsidR="009937C6">
        <w:rPr>
          <w:rFonts w:ascii="Sylfaen" w:eastAsia="Times New Roman" w:hAnsi="Sylfaen" w:cs="Times New Roman"/>
          <w:lang w:val="ka-GE"/>
        </w:rPr>
        <w:t>ით 2020 წლის ბოლომდე</w:t>
      </w:r>
      <w:r w:rsidR="00C52611" w:rsidRPr="00EC1A54">
        <w:rPr>
          <w:rFonts w:ascii="Sylfaen" w:eastAsia="Times New Roman" w:hAnsi="Sylfaen" w:cs="Times New Roman"/>
          <w:lang w:val="ka-GE"/>
        </w:rPr>
        <w:t xml:space="preserve"> და 100%-ით 2022 წლის ბოლომდე</w:t>
      </w:r>
      <w:r w:rsidRPr="00EC1A54">
        <w:rPr>
          <w:rFonts w:ascii="Sylfaen" w:eastAsia="Times New Roman" w:hAnsi="Sylfaen" w:cs="Times New Roman"/>
          <w:lang w:val="ka-GE"/>
        </w:rPr>
        <w:t>).</w:t>
      </w:r>
    </w:p>
    <w:p w14:paraId="5136F77B" w14:textId="77777777" w:rsidR="00651DC0" w:rsidRPr="00EC1A54" w:rsidRDefault="00651DC0" w:rsidP="00651DC0">
      <w:pPr>
        <w:pStyle w:val="Heading1"/>
        <w:rPr>
          <w:rFonts w:ascii="Sylfaen" w:hAnsi="Sylfaen" w:cs="Sylfaen"/>
          <w:sz w:val="22"/>
          <w:szCs w:val="22"/>
        </w:rPr>
      </w:pPr>
      <w:bookmarkStart w:id="1252" w:name="_Toc517640684"/>
      <w:r w:rsidRPr="00EC1A54">
        <w:rPr>
          <w:rFonts w:ascii="Sylfaen" w:hAnsi="Sylfaen" w:cs="Sylfaen"/>
          <w:sz w:val="22"/>
          <w:szCs w:val="22"/>
        </w:rPr>
        <w:t>სტრატეგიისგანხორციელებისპროცესშიდამისშედეგადწარმოქმნილიშესაძლორისკები</w:t>
      </w:r>
      <w:bookmarkEnd w:id="1252"/>
    </w:p>
    <w:p w14:paraId="44C110B6" w14:textId="77777777" w:rsidR="00651DC0" w:rsidRPr="00EC1A54" w:rsidRDefault="00651DC0" w:rsidP="006D6496">
      <w:pPr>
        <w:tabs>
          <w:tab w:val="left" w:pos="3932"/>
        </w:tabs>
        <w:spacing w:line="240" w:lineRule="auto"/>
        <w:jc w:val="both"/>
        <w:rPr>
          <w:rFonts w:ascii="Sylfaen" w:hAnsi="Sylfaen"/>
          <w:lang w:val="ka-GE"/>
        </w:rPr>
      </w:pPr>
      <w:r w:rsidRPr="00EC1A54">
        <w:rPr>
          <w:rFonts w:ascii="Sylfaen" w:hAnsi="Sylfaen"/>
          <w:lang w:val="ka-GE"/>
        </w:rPr>
        <w:t xml:space="preserve">სტრატეგიის განხორციელების პროცესში გასათვალისწინებელია გარკვეული ფინანსური რისკები, რომლებმაც შესაძლოა შეაფერხონ დაგეგმილი შედეგების მიღწევა. </w:t>
      </w:r>
    </w:p>
    <w:p w14:paraId="3DAAE697" w14:textId="77777777" w:rsidR="00651DC0" w:rsidRPr="00EC1A54" w:rsidRDefault="00651DC0" w:rsidP="006D6496">
      <w:pPr>
        <w:spacing w:line="259" w:lineRule="auto"/>
        <w:jc w:val="both"/>
        <w:rPr>
          <w:rFonts w:ascii="Sylfaen" w:hAnsi="Sylfaen" w:cs="Sylfaen"/>
          <w:lang w:val="ka-GE"/>
        </w:rPr>
      </w:pPr>
      <w:r w:rsidRPr="00EC1A54">
        <w:rPr>
          <w:rFonts w:ascii="Sylfaen" w:hAnsi="Sylfaen" w:cs="Sylfaen"/>
          <w:lang w:val="ka-GE"/>
        </w:rPr>
        <w:t xml:space="preserve">სტრატეგიის განხორციელების ფინანსური რისკი განპირობებულია ტუბერკულოზის სფეროში დონორული დაფინანსების მოსალოდნელი შემცირებით, რაც სახელმწიფო დაფინანსების ეტაპობრივ, მაგრამ არსებით ზრდას მოითხოვს სტრატეგიით განსაზღვრული ფინანსური საჭიროებების სრულად დასაფარად. საბიუჯეტო სახსრების ან ალტერნატიული დონორული დაფინანსების მოძიების გარეშე შესაძლოა საფრთხე შეექმნას პრევენციული, დიაგნოსტიკური და სამკურნალო საშუალებებით სამიზნე ჯგუფების მოცვას, რაც საზოგადოებრივი ჯანმრთელობის დაცვის თვალსაზრისით სერიოზული რისკის მატარებელია. გარდა ამისა, გასათვალისწინებელია გათვლილი ფინანსური დეფიციტის დასაფარად დამატებითი რესურსის მობილიზების აუცილებლობა რისთვისაც გადამწყვეტი </w:t>
      </w:r>
      <w:r w:rsidRPr="00EC1A54">
        <w:rPr>
          <w:rFonts w:ascii="Sylfaen" w:hAnsi="Sylfaen" w:cs="Sylfaen"/>
          <w:lang w:val="ka-GE"/>
        </w:rPr>
        <w:lastRenderedPageBreak/>
        <w:t xml:space="preserve">მნიშვნელობა ექნება, როგორც სამთავრობო, ასევე არასამთავრობო სექტორის აქტიურობას თანხების მობიზილების მიზნით. </w:t>
      </w:r>
    </w:p>
    <w:p w14:paraId="605D0BD7" w14:textId="77777777" w:rsidR="00B100CE" w:rsidRPr="00EC1A54" w:rsidRDefault="00B100CE" w:rsidP="00B100CE">
      <w:pPr>
        <w:pStyle w:val="Heading1"/>
        <w:rPr>
          <w:rFonts w:ascii="Sylfaen" w:hAnsi="Sylfaen" w:cs="Sylfaen"/>
          <w:sz w:val="22"/>
          <w:szCs w:val="22"/>
        </w:rPr>
      </w:pPr>
      <w:bookmarkStart w:id="1253" w:name="_Toc517640685"/>
      <w:bookmarkStart w:id="1254" w:name="_Toc427269498"/>
      <w:r w:rsidRPr="00EC1A54">
        <w:rPr>
          <w:rFonts w:ascii="Sylfaen" w:hAnsi="Sylfaen" w:cs="Sylfaen"/>
          <w:sz w:val="22"/>
          <w:szCs w:val="22"/>
        </w:rPr>
        <w:t>მონიტორინგისადაშეფასებისმექანიზმები</w:t>
      </w:r>
      <w:bookmarkEnd w:id="1253"/>
    </w:p>
    <w:p w14:paraId="6C9C20E7"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p>
    <w:p w14:paraId="3CA72A0A" w14:textId="77777777" w:rsidR="006D6496" w:rsidRPr="00EC1A54" w:rsidDel="006F3878" w:rsidRDefault="006D6496" w:rsidP="006D6496">
      <w:pPr>
        <w:spacing w:after="0" w:line="240" w:lineRule="auto"/>
        <w:jc w:val="both"/>
        <w:rPr>
          <w:del w:id="1255" w:author="admin" w:date="2019-10-30T12:40:00Z"/>
          <w:rFonts w:ascii="Sylfaen" w:hAnsi="Sylfaen"/>
          <w:color w:val="000000" w:themeColor="text1"/>
          <w:lang w:val="ka-GE"/>
        </w:rPr>
      </w:pPr>
    </w:p>
    <w:p w14:paraId="74049FAA"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ტუბერკულოზის კონტროლის სტრატეგიის განხორციელებაზე მონიტორინგს ახდენს</w:t>
      </w:r>
      <w:ins w:id="1256" w:author="admin" w:date="2019-10-30T12:41:00Z">
        <w:r w:rsidR="006F3878">
          <w:rPr>
            <w:rFonts w:ascii="Sylfaen" w:eastAsia="Times New Roman" w:hAnsi="Sylfaen" w:cs="Times New Roman"/>
            <w:lang w:val="ka-GE"/>
          </w:rPr>
          <w:t>ოტდ&amp;შჯსდს</w:t>
        </w:r>
      </w:ins>
      <w:del w:id="1257" w:author="admin" w:date="2019-10-30T12:41:00Z">
        <w:r w:rsidRPr="00EC1A54" w:rsidDel="006F3878">
          <w:rPr>
            <w:rFonts w:ascii="Sylfaen" w:hAnsi="Sylfaen"/>
            <w:color w:val="000000" w:themeColor="text1"/>
            <w:lang w:val="ka-GE"/>
          </w:rPr>
          <w:delText xml:space="preserve">შრომის, ჯანმრთელობისა და სოციალური დაცვის სამინისტრო </w:delText>
        </w:r>
      </w:del>
      <w:del w:id="1258" w:author="admin" w:date="2019-10-30T12:42:00Z">
        <w:r w:rsidRPr="00EC1A54" w:rsidDel="006F3878">
          <w:rPr>
            <w:rFonts w:ascii="Sylfaen" w:hAnsi="Sylfaen"/>
            <w:color w:val="000000" w:themeColor="text1"/>
            <w:lang w:val="ka-GE"/>
          </w:rPr>
          <w:delTex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ცენტრი) </w:delText>
        </w:r>
      </w:del>
      <w:ins w:id="1259" w:author="admin" w:date="2019-10-30T12:42:00Z">
        <w:r w:rsidR="006F3878">
          <w:rPr>
            <w:rFonts w:ascii="Sylfaen" w:hAnsi="Sylfaen"/>
            <w:color w:val="000000" w:themeColor="text1"/>
            <w:lang w:val="ka-GE"/>
          </w:rPr>
          <w:t>დკსჯე</w:t>
        </w:r>
      </w:ins>
      <w:ins w:id="1260" w:author="admin" w:date="2019-10-30T12:48:00Z">
        <w:r w:rsidR="00BD5524">
          <w:rPr>
            <w:rFonts w:ascii="Sylfaen" w:hAnsi="Sylfaen"/>
            <w:color w:val="000000" w:themeColor="text1"/>
            <w:lang w:val="ka-GE"/>
          </w:rPr>
          <w:t>ც</w:t>
        </w:r>
      </w:ins>
      <w:ins w:id="1261" w:author="admin" w:date="2019-10-30T12:42:00Z">
        <w:r w:rsidR="006F3878">
          <w:rPr>
            <w:rFonts w:ascii="Sylfaen" w:hAnsi="Sylfaen"/>
            <w:color w:val="000000" w:themeColor="text1"/>
            <w:lang w:val="ka-GE"/>
          </w:rPr>
          <w:t xml:space="preserve">-ის </w:t>
        </w:r>
      </w:ins>
      <w:r w:rsidRPr="00EC1A54">
        <w:rPr>
          <w:rFonts w:ascii="Sylfaen" w:hAnsi="Sylfaen"/>
          <w:color w:val="000000" w:themeColor="text1"/>
          <w:lang w:val="ka-GE"/>
        </w:rPr>
        <w:t xml:space="preserve">მეშვეობით. </w:t>
      </w:r>
    </w:p>
    <w:p w14:paraId="706E3B62" w14:textId="77777777" w:rsidR="006D6496" w:rsidRPr="00EC1A54" w:rsidDel="006F3878" w:rsidRDefault="006D6496" w:rsidP="006D6496">
      <w:pPr>
        <w:spacing w:after="0" w:line="240" w:lineRule="auto"/>
        <w:jc w:val="both"/>
        <w:rPr>
          <w:del w:id="1262" w:author="admin" w:date="2019-10-30T12:40:00Z"/>
          <w:rFonts w:ascii="Sylfaen" w:hAnsi="Sylfaen"/>
          <w:color w:val="000000" w:themeColor="text1"/>
          <w:lang w:val="ka-GE"/>
        </w:rPr>
      </w:pPr>
    </w:p>
    <w:p w14:paraId="4FE91DE7"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სტრატეგიული გეგმის მონიტორინგისა და შეფასების ინდიკატორები, მონაცემთა შეგროვების მეთოდები და პერიოდულობა </w:t>
      </w:r>
      <w:r w:rsidR="00AD4945" w:rsidRPr="00EC1A54">
        <w:rPr>
          <w:rFonts w:ascii="Sylfaen" w:hAnsi="Sylfaen"/>
          <w:color w:val="000000" w:themeColor="text1"/>
          <w:lang w:val="ka-GE"/>
        </w:rPr>
        <w:t>წარმოდგენილია</w:t>
      </w:r>
      <w:r w:rsidRPr="00EC1A54">
        <w:rPr>
          <w:rFonts w:ascii="Sylfaen" w:hAnsi="Sylfaen"/>
          <w:color w:val="000000" w:themeColor="text1"/>
          <w:lang w:val="ka-GE"/>
        </w:rPr>
        <w:t xml:space="preserve"> დანართ </w:t>
      </w:r>
      <w:r w:rsidR="006D6496" w:rsidRPr="00EC1A54">
        <w:rPr>
          <w:rFonts w:ascii="Sylfaen" w:hAnsi="Sylfaen"/>
          <w:color w:val="000000" w:themeColor="text1"/>
          <w:lang w:val="ka-GE"/>
        </w:rPr>
        <w:t>1</w:t>
      </w:r>
      <w:r w:rsidRPr="00EC1A54">
        <w:rPr>
          <w:rFonts w:ascii="Sylfaen" w:hAnsi="Sylfaen"/>
          <w:color w:val="000000" w:themeColor="text1"/>
          <w:lang w:val="ka-GE"/>
        </w:rPr>
        <w:t xml:space="preserve"> ში. </w:t>
      </w:r>
    </w:p>
    <w:p w14:paraId="3D2D1823" w14:textId="77777777" w:rsidR="006D6496" w:rsidRPr="00EC1A54" w:rsidDel="006F3878" w:rsidRDefault="006D6496" w:rsidP="006D6496">
      <w:pPr>
        <w:spacing w:after="0" w:line="240" w:lineRule="auto"/>
        <w:jc w:val="both"/>
        <w:rPr>
          <w:del w:id="1263" w:author="admin" w:date="2019-10-30T12:40:00Z"/>
          <w:rFonts w:ascii="Sylfaen" w:hAnsi="Sylfaen"/>
          <w:color w:val="000000" w:themeColor="text1"/>
          <w:lang w:val="ka-GE"/>
        </w:rPr>
      </w:pPr>
    </w:p>
    <w:p w14:paraId="0603BBCD"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განხორციელების შეფასება </w:t>
      </w:r>
      <w:r w:rsidR="00C52611" w:rsidRPr="00EC1A54">
        <w:rPr>
          <w:rFonts w:ascii="Sylfaen" w:hAnsi="Sylfaen"/>
          <w:color w:val="000000" w:themeColor="text1"/>
          <w:lang w:val="ka-GE"/>
        </w:rPr>
        <w:t>–2019-2022</w:t>
      </w:r>
      <w:r w:rsidRPr="00EC1A54">
        <w:rPr>
          <w:rFonts w:ascii="Sylfaen" w:hAnsi="Sylfaen"/>
          <w:color w:val="000000" w:themeColor="text1"/>
          <w:lang w:val="ka-GE"/>
        </w:rPr>
        <w:t xml:space="preserve"> წლებში მოხდება 7 ხანგრძლივი და საშუალო შედეგების ინდიკატორების, ასევე </w:t>
      </w:r>
      <w:del w:id="1264" w:author="admin" w:date="2019-10-30T12:52:00Z">
        <w:r w:rsidRPr="00EC1A54" w:rsidDel="00BD5524">
          <w:rPr>
            <w:rFonts w:ascii="Sylfaen" w:hAnsi="Sylfaen"/>
            <w:color w:val="000000" w:themeColor="text1"/>
            <w:lang w:val="ka-GE"/>
          </w:rPr>
          <w:delText xml:space="preserve">24 </w:delText>
        </w:r>
      </w:del>
      <w:ins w:id="1265" w:author="admin" w:date="2019-10-30T12:52:00Z">
        <w:r w:rsidR="00BD5524">
          <w:rPr>
            <w:rFonts w:ascii="Sylfaen" w:hAnsi="Sylfaen"/>
            <w:color w:val="000000" w:themeColor="text1"/>
            <w:lang w:val="ka-GE"/>
          </w:rPr>
          <w:t>10</w:t>
        </w:r>
      </w:ins>
      <w:r w:rsidRPr="00EC1A54">
        <w:rPr>
          <w:rFonts w:ascii="Sylfaen" w:hAnsi="Sylfaen"/>
          <w:color w:val="000000" w:themeColor="text1"/>
          <w:lang w:val="ka-GE"/>
        </w:rPr>
        <w:t xml:space="preserve">პროცესისა და მოცვის ინდიკატორის დაგეგმილი მაჩვენებლების შესრულების შესაბამისად. </w:t>
      </w:r>
    </w:p>
    <w:p w14:paraId="58486D14" w14:textId="77777777" w:rsidR="006D6496" w:rsidRPr="00EC1A54" w:rsidRDefault="006D6496" w:rsidP="006D6496">
      <w:pPr>
        <w:spacing w:after="0" w:line="240" w:lineRule="auto"/>
        <w:jc w:val="both"/>
        <w:rPr>
          <w:rFonts w:ascii="Sylfaen" w:hAnsi="Sylfaen"/>
          <w:color w:val="000000" w:themeColor="text1"/>
          <w:lang w:val="ka-GE"/>
        </w:rPr>
      </w:pPr>
    </w:p>
    <w:p w14:paraId="6D8D8EA6"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მონიტორინგისა და შეფასების ჩარჩოს ცალკეული ინდიკატორების მონაცემების განსაზღვრისათვის დაგეგმილია ყოველთვიური, კვარტალური, სემესტრული და წლიური ანგარიშგება. სტრატეგიის განხორციელების მონიტორინგისთვის აუცილებელი ინდიკატორების ნაწილი გროვდება ტუბერკულოზის ეპიდზედამხედველობის სისტემის ფარგლებში. არსებული ტბ მონაცემთა ელექტრონული სისტემა ფუნქციონირებს </w:t>
      </w:r>
      <w:ins w:id="1266" w:author="admin" w:date="2019-10-30T12:46:00Z">
        <w:r w:rsidR="006F3878">
          <w:rPr>
            <w:rFonts w:ascii="Sylfaen" w:hAnsi="Sylfaen"/>
            <w:color w:val="000000" w:themeColor="text1"/>
            <w:lang w:val="ka-GE"/>
          </w:rPr>
          <w:t>ტფდეც-ის</w:t>
        </w:r>
      </w:ins>
      <w:del w:id="1267" w:author="admin" w:date="2019-10-30T12:46:00Z">
        <w:r w:rsidRPr="00EC1A54" w:rsidDel="006F3878">
          <w:rPr>
            <w:rFonts w:ascii="Sylfaen" w:hAnsi="Sylfaen"/>
            <w:color w:val="000000" w:themeColor="text1"/>
            <w:lang w:val="ka-GE"/>
          </w:rPr>
          <w:delText xml:space="preserve">ტუბერკულოზის და ფილტვის დაავადებათა ეროვნული ცენტრის </w:delText>
        </w:r>
      </w:del>
      <w:r w:rsidRPr="00EC1A54">
        <w:rPr>
          <w:rFonts w:ascii="Sylfaen" w:hAnsi="Sylfaen"/>
          <w:color w:val="000000" w:themeColor="text1"/>
          <w:lang w:val="ka-GE"/>
        </w:rPr>
        <w:t>ბაზაზე</w:t>
      </w:r>
      <w:del w:id="1268" w:author="admin" w:date="2019-10-30T12:46:00Z">
        <w:r w:rsidRPr="00EC1A54" w:rsidDel="006F3878">
          <w:rPr>
            <w:rFonts w:ascii="Sylfaen" w:hAnsi="Sylfaen"/>
            <w:color w:val="000000" w:themeColor="text1"/>
            <w:lang w:val="ka-GE"/>
          </w:rPr>
          <w:delText xml:space="preserve"> (ტფდეც)</w:delText>
        </w:r>
      </w:del>
      <w:r w:rsidRPr="00EC1A54">
        <w:rPr>
          <w:rFonts w:ascii="Sylfaen" w:hAnsi="Sylfaen"/>
          <w:color w:val="000000" w:themeColor="text1"/>
          <w:lang w:val="ka-GE"/>
        </w:rPr>
        <w:t xml:space="preserve">.  ტფდეც, როგორც გლობალური ფონდის ტუბერკულოზის პროგრამის სუბ-რეციპიენტი ვალდებულია წარმოუდგინოს ცენტრს ყოველთვიური ანგარიში პროგრამის ინდიკატორების მიმდინარეობასთან დაკავშირებით. </w:t>
      </w:r>
    </w:p>
    <w:p w14:paraId="6AA67634" w14:textId="77777777" w:rsidR="006D6496" w:rsidRPr="00EC1A54" w:rsidDel="006F3878" w:rsidRDefault="006D6496" w:rsidP="006D6496">
      <w:pPr>
        <w:spacing w:after="0" w:line="240" w:lineRule="auto"/>
        <w:jc w:val="both"/>
        <w:rPr>
          <w:del w:id="1269" w:author="admin" w:date="2019-10-30T12:46:00Z"/>
          <w:rFonts w:ascii="Sylfaen" w:hAnsi="Sylfaen"/>
          <w:color w:val="000000" w:themeColor="text1"/>
          <w:lang w:val="ka-GE"/>
        </w:rPr>
      </w:pPr>
    </w:p>
    <w:p w14:paraId="0F11AB7E"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ეპიდზედამხედველობის წარმოებაზე პასუხისმგებელია </w:t>
      </w:r>
      <w:ins w:id="1270" w:author="admin" w:date="2019-10-30T12:48:00Z">
        <w:r w:rsidR="00BD5524">
          <w:rPr>
            <w:rFonts w:ascii="Sylfaen" w:hAnsi="Sylfaen"/>
            <w:color w:val="000000" w:themeColor="text1"/>
            <w:lang w:val="ka-GE"/>
          </w:rPr>
          <w:t>დკსჯეც</w:t>
        </w:r>
      </w:ins>
      <w:del w:id="1271" w:author="admin" w:date="2019-10-30T12:48:00Z">
        <w:r w:rsidRPr="00EC1A54" w:rsidDel="00BD5524">
          <w:rPr>
            <w:rFonts w:ascii="Sylfaen" w:hAnsi="Sylfaen"/>
            <w:color w:val="000000" w:themeColor="text1"/>
            <w:lang w:val="ka-GE"/>
          </w:rPr>
          <w:delText>ცენტრ</w:delText>
        </w:r>
      </w:del>
      <w:r w:rsidRPr="00EC1A54">
        <w:rPr>
          <w:rFonts w:ascii="Sylfaen" w:hAnsi="Sylfaen"/>
          <w:color w:val="000000" w:themeColor="text1"/>
          <w:lang w:val="ka-GE"/>
        </w:rPr>
        <w:t>ი საქართველოს კანონმდებლობით დადგენილი წესით</w:t>
      </w:r>
      <w:r w:rsidR="004233DB" w:rsidRPr="00EC1A54">
        <w:rPr>
          <w:rFonts w:ascii="Sylfaen" w:hAnsi="Sylfaen"/>
          <w:color w:val="000000" w:themeColor="text1"/>
          <w:lang w:val="ka-GE"/>
        </w:rPr>
        <w:t xml:space="preserve">. ამ ფუნქციის რელიზებისთვის </w:t>
      </w:r>
      <w:ins w:id="1272" w:author="admin" w:date="2019-10-30T12:48:00Z">
        <w:r w:rsidR="00BD5524">
          <w:rPr>
            <w:rFonts w:ascii="Sylfaen" w:hAnsi="Sylfaen"/>
            <w:color w:val="000000" w:themeColor="text1"/>
            <w:lang w:val="ka-GE"/>
          </w:rPr>
          <w:t>დკსჯეც</w:t>
        </w:r>
      </w:ins>
      <w:del w:id="1273" w:author="admin" w:date="2019-10-30T12:48:00Z">
        <w:r w:rsidR="004233DB" w:rsidRPr="00EC1A54" w:rsidDel="00BD5524">
          <w:rPr>
            <w:rFonts w:ascii="Sylfaen" w:hAnsi="Sylfaen"/>
            <w:color w:val="000000" w:themeColor="text1"/>
            <w:lang w:val="ka-GE"/>
          </w:rPr>
          <w:delText>ცენტრი</w:delText>
        </w:r>
      </w:del>
      <w:r w:rsidR="004233DB" w:rsidRPr="00EC1A54">
        <w:rPr>
          <w:rFonts w:ascii="Sylfaen" w:hAnsi="Sylfaen"/>
          <w:color w:val="000000" w:themeColor="text1"/>
          <w:lang w:val="ka-GE"/>
        </w:rPr>
        <w:t xml:space="preserve"> აქტიურად თანამშრომლობს </w:t>
      </w:r>
      <w:ins w:id="1274" w:author="admin" w:date="2019-10-30T12:48:00Z">
        <w:r w:rsidR="00BD5524">
          <w:rPr>
            <w:rFonts w:ascii="Sylfaen" w:hAnsi="Sylfaen"/>
            <w:color w:val="000000" w:themeColor="text1"/>
            <w:lang w:val="ka-GE"/>
          </w:rPr>
          <w:t>ტფდეც-თან</w:t>
        </w:r>
      </w:ins>
      <w:del w:id="1275" w:author="admin" w:date="2019-10-30T12:48:00Z">
        <w:r w:rsidRPr="00EC1A54" w:rsidDel="00BD5524">
          <w:rPr>
            <w:rFonts w:ascii="Sylfaen" w:hAnsi="Sylfaen"/>
            <w:color w:val="000000" w:themeColor="text1"/>
            <w:lang w:val="ka-GE"/>
          </w:rPr>
          <w:delText>ტუბერკულოზისა და ფილტვის დაავადებათა ეროვნული ცენტრ</w:delText>
        </w:r>
        <w:r w:rsidR="004233DB" w:rsidRPr="00EC1A54" w:rsidDel="00BD5524">
          <w:rPr>
            <w:rFonts w:ascii="Sylfaen" w:hAnsi="Sylfaen"/>
            <w:color w:val="000000" w:themeColor="text1"/>
            <w:lang w:val="ka-GE"/>
          </w:rPr>
          <w:delText>თან</w:delText>
        </w:r>
      </w:del>
      <w:r w:rsidRPr="00EC1A54">
        <w:rPr>
          <w:rFonts w:ascii="Sylfaen" w:hAnsi="Sylfaen"/>
          <w:color w:val="000000" w:themeColor="text1"/>
          <w:lang w:val="ka-GE"/>
        </w:rPr>
        <w:t xml:space="preserve">. </w:t>
      </w:r>
    </w:p>
    <w:p w14:paraId="33ECCB41" w14:textId="77777777" w:rsidR="006D6496" w:rsidRPr="00EC1A54" w:rsidRDefault="006D6496" w:rsidP="006D6496">
      <w:pPr>
        <w:spacing w:after="0" w:line="240" w:lineRule="auto"/>
        <w:jc w:val="both"/>
        <w:rPr>
          <w:rFonts w:ascii="Sylfaen" w:hAnsi="Sylfaen"/>
          <w:color w:val="000000" w:themeColor="text1"/>
          <w:lang w:val="ka-GE"/>
        </w:rPr>
      </w:pPr>
    </w:p>
    <w:p w14:paraId="1E3E4539" w14:textId="77777777" w:rsidR="006D6496" w:rsidRPr="00EC1A54" w:rsidRDefault="00BD5524" w:rsidP="006D6496">
      <w:pPr>
        <w:spacing w:after="0" w:line="240" w:lineRule="auto"/>
        <w:jc w:val="both"/>
        <w:rPr>
          <w:rFonts w:ascii="Sylfaen" w:hAnsi="Sylfaen"/>
          <w:color w:val="000000" w:themeColor="text1"/>
        </w:rPr>
      </w:pPr>
      <w:ins w:id="1276" w:author="admin" w:date="2019-10-30T12:49:00Z">
        <w:r>
          <w:rPr>
            <w:rFonts w:ascii="Sylfaen" w:hAnsi="Sylfaen"/>
            <w:color w:val="000000" w:themeColor="text1"/>
            <w:lang w:val="ka-GE"/>
          </w:rPr>
          <w:t>დკსჯეც-ის</w:t>
        </w:r>
      </w:ins>
      <w:del w:id="1277" w:author="admin" w:date="2019-10-30T12:49:00Z">
        <w:r w:rsidR="00B100CE" w:rsidRPr="00EC1A54" w:rsidDel="00BD5524">
          <w:rPr>
            <w:rFonts w:ascii="Sylfaen" w:hAnsi="Sylfaen"/>
            <w:color w:val="000000" w:themeColor="text1"/>
            <w:lang w:val="ka-GE"/>
          </w:rPr>
          <w:delText>ცენტრის</w:delText>
        </w:r>
      </w:del>
      <w:r w:rsidR="00B100CE" w:rsidRPr="00EC1A54">
        <w:rPr>
          <w:rFonts w:ascii="Sylfaen" w:hAnsi="Sylfaen"/>
          <w:color w:val="000000" w:themeColor="text1"/>
          <w:lang w:val="ka-GE"/>
        </w:rPr>
        <w:t xml:space="preserve"> გლობალური ფონდის პროგრამების განხორციელების ჯგუფი, ცენტრის შესაბამის დეპარტამენტებთან ერთად პასუხისმგებელია ტუბერკულოზის კონტაქტების გამოვლენის ღონისძიებების, ტუბერკულოზის დიაგნოსტიკისა და მკურნალობის ინდიკატორების შესახებ ინფორმაციის მოგროვებაზე, ვალიდაციაზე, ანალიზსა და ანგარიშგებაზე, როგორც ადგილობრივად ქვეყნის საკოოდინაციო საბჭოსა და</w:t>
      </w:r>
      <w:ins w:id="1278" w:author="admin" w:date="2019-10-30T12:54:00Z">
        <w:r>
          <w:rPr>
            <w:rFonts w:ascii="Sylfaen" w:eastAsia="Times New Roman" w:hAnsi="Sylfaen" w:cs="Times New Roman"/>
            <w:lang w:val="ka-GE"/>
          </w:rPr>
          <w:t>ოტდ&amp;შჯსდს-ს</w:t>
        </w:r>
      </w:ins>
      <w:del w:id="1279" w:author="admin" w:date="2019-10-30T12:53:00Z">
        <w:r w:rsidR="000979F3" w:rsidDel="00BD5524">
          <w:rPr>
            <w:rFonts w:ascii="Sylfaen" w:hAnsi="Sylfaen"/>
            <w:color w:val="000000" w:themeColor="text1"/>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delText>
        </w:r>
      </w:del>
      <w:r w:rsidR="000979F3">
        <w:rPr>
          <w:rFonts w:ascii="Sylfaen" w:hAnsi="Sylfaen"/>
          <w:color w:val="000000" w:themeColor="text1"/>
          <w:lang w:val="ka-GE"/>
        </w:rPr>
        <w:t xml:space="preserve">, </w:t>
      </w:r>
      <w:r w:rsidR="00B100CE" w:rsidRPr="00EC1A54">
        <w:rPr>
          <w:rFonts w:ascii="Sylfaen" w:hAnsi="Sylfaen"/>
          <w:color w:val="000000" w:themeColor="text1"/>
          <w:lang w:val="ka-GE"/>
        </w:rPr>
        <w:t xml:space="preserve"> წინაშე, ისე უშუალო დონორის - შიდსთან, ტუბერკულოზსა და მალარიასთან ბრძოლის გლობალური ფონდის წინაშე</w:t>
      </w:r>
      <w:r w:rsidR="00BE200F" w:rsidRPr="00EC1A54">
        <w:rPr>
          <w:rFonts w:ascii="Sylfaen" w:hAnsi="Sylfaen"/>
          <w:color w:val="000000" w:themeColor="text1"/>
          <w:lang w:val="ka-GE"/>
        </w:rPr>
        <w:t xml:space="preserve">. </w:t>
      </w:r>
    </w:p>
    <w:p w14:paraId="55F24F8E"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lastRenderedPageBreak/>
        <w:t xml:space="preserve">ეპიდემიის გავრცელების მახასიათებლებისა და მომსახურების ხარისხის შეფასებისთვის ასევე დაგეგმილია ოპერაციული კვლევების განხორციელება. </w:t>
      </w:r>
    </w:p>
    <w:p w14:paraId="4BE2EF19" w14:textId="77777777" w:rsidR="006D6496" w:rsidRPr="00EC1A54" w:rsidRDefault="006D6496">
      <w:pPr>
        <w:rPr>
          <w:rFonts w:ascii="Sylfaen" w:eastAsia="Times New Roman" w:hAnsi="Sylfaen" w:cs="Times New Roman"/>
          <w:lang w:val="ka-GE"/>
        </w:rPr>
      </w:pPr>
      <w:r w:rsidRPr="00EC1A54">
        <w:rPr>
          <w:rFonts w:ascii="Sylfaen" w:eastAsia="Times New Roman" w:hAnsi="Sylfaen" w:cs="Times New Roman"/>
          <w:lang w:val="ka-GE"/>
        </w:rPr>
        <w:br w:type="page"/>
      </w:r>
    </w:p>
    <w:p w14:paraId="5BFB7D3A" w14:textId="77777777" w:rsidR="006D6496" w:rsidRDefault="006D6496" w:rsidP="006D6496">
      <w:pPr>
        <w:pStyle w:val="Heading1"/>
        <w:numPr>
          <w:ilvl w:val="0"/>
          <w:numId w:val="0"/>
        </w:numPr>
        <w:ind w:left="432" w:hanging="432"/>
        <w:rPr>
          <w:rFonts w:ascii="Sylfaen" w:eastAsia="Times New Roman" w:hAnsi="Sylfaen" w:cs="Sylfaen"/>
          <w:sz w:val="22"/>
          <w:szCs w:val="22"/>
          <w:lang w:val="en-US"/>
        </w:rPr>
      </w:pPr>
      <w:bookmarkStart w:id="1280" w:name="_Toc517640686"/>
      <w:r w:rsidRPr="00EC1A54">
        <w:rPr>
          <w:rFonts w:ascii="Sylfaen" w:eastAsia="Times New Roman" w:hAnsi="Sylfaen" w:cs="Sylfaen"/>
          <w:sz w:val="22"/>
          <w:szCs w:val="22"/>
        </w:rPr>
        <w:lastRenderedPageBreak/>
        <w:t>დანართი</w:t>
      </w:r>
      <w:r w:rsidRPr="00EC1A54">
        <w:rPr>
          <w:rFonts w:ascii="Sylfaen" w:eastAsia="Times New Roman" w:hAnsi="Sylfaen"/>
          <w:sz w:val="22"/>
          <w:szCs w:val="22"/>
        </w:rPr>
        <w:t>1</w:t>
      </w:r>
      <w:r w:rsidRPr="00EC1A54">
        <w:rPr>
          <w:rFonts w:eastAsia="Times New Roman"/>
          <w:sz w:val="22"/>
          <w:szCs w:val="22"/>
        </w:rPr>
        <w:t xml:space="preserve">. </w:t>
      </w:r>
      <w:r w:rsidRPr="00EC1A54">
        <w:rPr>
          <w:rFonts w:ascii="Sylfaen" w:eastAsia="Times New Roman" w:hAnsi="Sylfaen" w:cs="Sylfaen"/>
          <w:sz w:val="22"/>
          <w:szCs w:val="22"/>
        </w:rPr>
        <w:t>მონიტორინგისადაშეფასებისჩარჩო</w:t>
      </w:r>
      <w:bookmarkEnd w:id="1280"/>
    </w:p>
    <w:bookmarkEnd w:id="2"/>
    <w:bookmarkEnd w:id="3"/>
    <w:bookmarkEnd w:id="4"/>
    <w:bookmarkEnd w:id="24"/>
    <w:bookmarkEnd w:id="25"/>
    <w:bookmarkEnd w:id="298"/>
    <w:bookmarkEnd w:id="495"/>
    <w:bookmarkEnd w:id="496"/>
    <w:bookmarkEnd w:id="500"/>
    <w:bookmarkEnd w:id="501"/>
    <w:bookmarkEnd w:id="502"/>
    <w:bookmarkEnd w:id="731"/>
    <w:bookmarkEnd w:id="983"/>
    <w:bookmarkEnd w:id="1208"/>
    <w:bookmarkEnd w:id="1209"/>
    <w:bookmarkEnd w:id="1254"/>
    <w:p w14:paraId="5A001088" w14:textId="77777777" w:rsidR="00445A58" w:rsidRDefault="00445A58" w:rsidP="00D662E5">
      <w:pPr>
        <w:rPr>
          <w:rFonts w:ascii="Sylfaen" w:hAnsi="Sylfaen"/>
          <w:lang w:val="ka-GE"/>
        </w:rPr>
      </w:pPr>
    </w:p>
    <w:tbl>
      <w:tblPr>
        <w:tblW w:w="104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8"/>
        <w:gridCol w:w="2430"/>
        <w:gridCol w:w="1080"/>
        <w:gridCol w:w="1088"/>
        <w:gridCol w:w="1147"/>
        <w:gridCol w:w="1203"/>
        <w:gridCol w:w="1057"/>
        <w:gridCol w:w="799"/>
        <w:gridCol w:w="1146"/>
      </w:tblGrid>
      <w:tr w:rsidR="00F75E72" w:rsidRPr="00E81152" w14:paraId="6E9D209E" w14:textId="77777777" w:rsidTr="00FA7DD0">
        <w:trPr>
          <w:trHeight w:val="720"/>
        </w:trPr>
        <w:tc>
          <w:tcPr>
            <w:tcW w:w="468" w:type="dxa"/>
            <w:shd w:val="clear" w:color="auto" w:fill="4F81BD"/>
            <w:hideMark/>
          </w:tcPr>
          <w:p w14:paraId="4F8711EA" w14:textId="77777777" w:rsidR="00F75E72" w:rsidRPr="00E81152" w:rsidRDefault="00F75E72" w:rsidP="00F75E72">
            <w:pPr>
              <w:jc w:val="right"/>
              <w:rPr>
                <w:rFonts w:ascii="Times New Roman" w:hAnsi="Times New Roman"/>
                <w:b/>
                <w:bCs/>
                <w:i/>
                <w:iCs/>
                <w:color w:val="000000"/>
                <w:sz w:val="20"/>
                <w:szCs w:val="20"/>
              </w:rPr>
            </w:pPr>
            <w:r w:rsidRPr="00E81152">
              <w:rPr>
                <w:rFonts w:ascii="Times New Roman" w:hAnsi="Times New Roman"/>
                <w:b/>
                <w:bCs/>
                <w:i/>
                <w:iCs/>
                <w:color w:val="000000"/>
                <w:sz w:val="20"/>
                <w:szCs w:val="20"/>
              </w:rPr>
              <w:t>No.</w:t>
            </w:r>
          </w:p>
        </w:tc>
        <w:tc>
          <w:tcPr>
            <w:tcW w:w="2430" w:type="dxa"/>
            <w:shd w:val="clear" w:color="auto" w:fill="4F81BD"/>
            <w:hideMark/>
          </w:tcPr>
          <w:p w14:paraId="0BC7160D" w14:textId="77777777" w:rsidR="00F75E72" w:rsidRPr="00E81152" w:rsidRDefault="00F75E72" w:rsidP="00F75E72">
            <w:pPr>
              <w:rPr>
                <w:rFonts w:ascii="Sylfaen" w:hAnsi="Sylfaen"/>
                <w:b/>
                <w:bCs/>
                <w:i/>
                <w:iCs/>
                <w:color w:val="000000"/>
                <w:sz w:val="20"/>
                <w:szCs w:val="20"/>
                <w:lang w:val="ka-GE"/>
              </w:rPr>
            </w:pPr>
            <w:r w:rsidRPr="00E81152">
              <w:rPr>
                <w:rFonts w:ascii="Sylfaen" w:hAnsi="Sylfaen"/>
                <w:b/>
                <w:bCs/>
                <w:i/>
                <w:iCs/>
                <w:color w:val="000000"/>
                <w:sz w:val="20"/>
                <w:szCs w:val="20"/>
                <w:lang w:val="ka-GE"/>
              </w:rPr>
              <w:t>ზეგავლენის და გამოსავლების ინდიკატორები</w:t>
            </w:r>
          </w:p>
        </w:tc>
        <w:tc>
          <w:tcPr>
            <w:tcW w:w="1080" w:type="dxa"/>
            <w:shd w:val="clear" w:color="auto" w:fill="4F81BD"/>
            <w:hideMark/>
          </w:tcPr>
          <w:p w14:paraId="6FA5B49B"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2014</w:t>
            </w:r>
          </w:p>
        </w:tc>
        <w:tc>
          <w:tcPr>
            <w:tcW w:w="1088" w:type="dxa"/>
            <w:shd w:val="clear" w:color="auto" w:fill="4F81BD"/>
          </w:tcPr>
          <w:p w14:paraId="430E8DE1" w14:textId="77777777" w:rsidR="00F75E72" w:rsidRPr="00E81152" w:rsidRDefault="00F75E72" w:rsidP="00F75E72">
            <w:pPr>
              <w:jc w:val="center"/>
              <w:rPr>
                <w:rFonts w:ascii="Sylfaen" w:hAnsi="Sylfaen"/>
                <w:b/>
                <w:bCs/>
                <w:i/>
                <w:iCs/>
                <w:color w:val="000000"/>
                <w:sz w:val="20"/>
                <w:szCs w:val="20"/>
                <w:lang w:val="ka-GE"/>
              </w:rPr>
            </w:pPr>
            <w:r w:rsidRPr="00E81152">
              <w:rPr>
                <w:rFonts w:ascii="Times New Roman" w:hAnsi="Times New Roman"/>
                <w:b/>
                <w:bCs/>
                <w:i/>
                <w:iCs/>
                <w:color w:val="000000"/>
                <w:sz w:val="20"/>
                <w:szCs w:val="20"/>
              </w:rPr>
              <w:t>2015</w:t>
            </w:r>
          </w:p>
          <w:p w14:paraId="2065B60D" w14:textId="77777777" w:rsidR="00A12175"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საბაზისო</w:t>
            </w:r>
          </w:p>
        </w:tc>
        <w:tc>
          <w:tcPr>
            <w:tcW w:w="1147" w:type="dxa"/>
            <w:shd w:val="clear" w:color="auto" w:fill="4F81BD"/>
            <w:hideMark/>
          </w:tcPr>
          <w:p w14:paraId="7905C4DF"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2016</w:t>
            </w:r>
          </w:p>
        </w:tc>
        <w:tc>
          <w:tcPr>
            <w:tcW w:w="1203" w:type="dxa"/>
            <w:shd w:val="clear" w:color="auto" w:fill="4F81BD"/>
            <w:hideMark/>
          </w:tcPr>
          <w:p w14:paraId="6D5E8908"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2019</w:t>
            </w:r>
          </w:p>
        </w:tc>
        <w:tc>
          <w:tcPr>
            <w:tcW w:w="1057" w:type="dxa"/>
            <w:shd w:val="clear" w:color="auto" w:fill="4F81BD"/>
            <w:hideMark/>
          </w:tcPr>
          <w:p w14:paraId="5EBBF902"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2020</w:t>
            </w:r>
          </w:p>
        </w:tc>
        <w:tc>
          <w:tcPr>
            <w:tcW w:w="799" w:type="dxa"/>
            <w:shd w:val="clear" w:color="auto" w:fill="4F81BD"/>
            <w:hideMark/>
          </w:tcPr>
          <w:p w14:paraId="6C4C9A5D"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2021</w:t>
            </w:r>
          </w:p>
        </w:tc>
        <w:tc>
          <w:tcPr>
            <w:tcW w:w="1146" w:type="dxa"/>
            <w:shd w:val="clear" w:color="auto" w:fill="4F81BD"/>
            <w:hideMark/>
          </w:tcPr>
          <w:p w14:paraId="51CADD6B"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2022</w:t>
            </w:r>
          </w:p>
        </w:tc>
      </w:tr>
      <w:tr w:rsidR="00F75E72" w:rsidRPr="00E81152" w14:paraId="49189414" w14:textId="77777777" w:rsidTr="00FA7DD0">
        <w:trPr>
          <w:trHeight w:val="790"/>
        </w:trPr>
        <w:tc>
          <w:tcPr>
            <w:tcW w:w="468" w:type="dxa"/>
            <w:hideMark/>
          </w:tcPr>
          <w:p w14:paraId="1CF949EF"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1.           </w:t>
            </w:r>
          </w:p>
        </w:tc>
        <w:tc>
          <w:tcPr>
            <w:tcW w:w="2430" w:type="dxa"/>
            <w:hideMark/>
          </w:tcPr>
          <w:p w14:paraId="2296051B" w14:textId="77777777" w:rsidR="00F75E72" w:rsidRPr="00E81152" w:rsidRDefault="00F75E72"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ტბ შეტყობინებები (პროგნოზული მაჩვენებელი)</w:t>
            </w:r>
            <w:r w:rsidRPr="00E81152">
              <w:rPr>
                <w:rFonts w:ascii="Sylfaen" w:hAnsi="Sylfaen"/>
                <w:color w:val="000000"/>
                <w:sz w:val="20"/>
                <w:szCs w:val="20"/>
              </w:rPr>
              <w:t xml:space="preserve">: </w:t>
            </w:r>
            <w:r w:rsidRPr="00E81152">
              <w:rPr>
                <w:rFonts w:ascii="Sylfaen" w:hAnsi="Sylfaen"/>
                <w:color w:val="000000"/>
                <w:sz w:val="20"/>
                <w:szCs w:val="20"/>
                <w:lang w:val="ka-GE"/>
              </w:rPr>
              <w:t>ახალი და რელაფსი</w:t>
            </w:r>
            <w:r w:rsidRPr="00E81152">
              <w:rPr>
                <w:rFonts w:ascii="Sylfaen" w:hAnsi="Sylfaen"/>
                <w:color w:val="000000"/>
                <w:sz w:val="20"/>
                <w:szCs w:val="20"/>
              </w:rPr>
              <w:t xml:space="preserve"> 100,000</w:t>
            </w:r>
            <w:r w:rsidRPr="00E81152">
              <w:rPr>
                <w:rFonts w:ascii="Sylfaen" w:hAnsi="Sylfaen"/>
                <w:color w:val="000000"/>
                <w:sz w:val="20"/>
                <w:szCs w:val="20"/>
                <w:lang w:val="ka-GE"/>
              </w:rPr>
              <w:t xml:space="preserve"> მოსახლეზე</w:t>
            </w:r>
          </w:p>
        </w:tc>
        <w:tc>
          <w:tcPr>
            <w:tcW w:w="1080" w:type="dxa"/>
            <w:hideMark/>
          </w:tcPr>
          <w:p w14:paraId="704EA7E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106</w:t>
            </w:r>
          </w:p>
        </w:tc>
        <w:tc>
          <w:tcPr>
            <w:tcW w:w="1088" w:type="dxa"/>
          </w:tcPr>
          <w:p w14:paraId="148B897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99</w:t>
            </w:r>
          </w:p>
        </w:tc>
        <w:tc>
          <w:tcPr>
            <w:tcW w:w="1147" w:type="dxa"/>
            <w:hideMark/>
          </w:tcPr>
          <w:p w14:paraId="482506D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203" w:type="dxa"/>
            <w:hideMark/>
          </w:tcPr>
          <w:p w14:paraId="4F83A4C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64.6</w:t>
            </w:r>
          </w:p>
        </w:tc>
        <w:tc>
          <w:tcPr>
            <w:tcW w:w="1057" w:type="dxa"/>
            <w:hideMark/>
          </w:tcPr>
          <w:p w14:paraId="0854E46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63.3</w:t>
            </w:r>
          </w:p>
        </w:tc>
        <w:tc>
          <w:tcPr>
            <w:tcW w:w="799" w:type="dxa"/>
            <w:hideMark/>
          </w:tcPr>
          <w:p w14:paraId="3BCBC85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62.0</w:t>
            </w:r>
          </w:p>
        </w:tc>
        <w:tc>
          <w:tcPr>
            <w:tcW w:w="1146" w:type="dxa"/>
            <w:hideMark/>
          </w:tcPr>
          <w:p w14:paraId="13D0B76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60.8</w:t>
            </w:r>
          </w:p>
        </w:tc>
      </w:tr>
      <w:tr w:rsidR="00A12175" w:rsidRPr="00E81152" w14:paraId="1FEEB854" w14:textId="77777777" w:rsidTr="00FA7DD0">
        <w:trPr>
          <w:trHeight w:val="529"/>
        </w:trPr>
        <w:tc>
          <w:tcPr>
            <w:tcW w:w="468" w:type="dxa"/>
            <w:tcBorders>
              <w:top w:val="single" w:sz="8" w:space="0" w:color="4F81BD"/>
              <w:left w:val="single" w:sz="8" w:space="0" w:color="4F81BD"/>
              <w:bottom w:val="single" w:sz="8" w:space="0" w:color="4F81BD"/>
            </w:tcBorders>
            <w:hideMark/>
          </w:tcPr>
          <w:p w14:paraId="4EF59CCE" w14:textId="77777777" w:rsidR="00A12175" w:rsidRPr="00E81152" w:rsidRDefault="00A12175"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2.           </w:t>
            </w:r>
          </w:p>
        </w:tc>
        <w:tc>
          <w:tcPr>
            <w:tcW w:w="2430" w:type="dxa"/>
            <w:tcBorders>
              <w:top w:val="single" w:sz="8" w:space="0" w:color="4F81BD"/>
              <w:bottom w:val="single" w:sz="8" w:space="0" w:color="4F81BD"/>
            </w:tcBorders>
            <w:vAlign w:val="center"/>
            <w:hideMark/>
          </w:tcPr>
          <w:p w14:paraId="3F8D6700" w14:textId="77777777" w:rsidR="00A12175" w:rsidRPr="00E81152" w:rsidRDefault="00A12175" w:rsidP="006072AA">
            <w:pPr>
              <w:spacing w:after="0" w:line="240" w:lineRule="auto"/>
              <w:jc w:val="center"/>
              <w:rPr>
                <w:rFonts w:ascii="Sylfaen" w:eastAsia="Times New Roman" w:hAnsi="Sylfaen" w:cs="Times New Roman"/>
                <w:color w:val="000000"/>
                <w:sz w:val="20"/>
                <w:szCs w:val="20"/>
              </w:rPr>
            </w:pPr>
            <w:r w:rsidRPr="00E81152">
              <w:rPr>
                <w:rFonts w:ascii="Sylfaen" w:eastAsia="Times New Roman" w:hAnsi="Sylfaen" w:cs="Times New Roman"/>
                <w:color w:val="000000"/>
                <w:sz w:val="20"/>
                <w:szCs w:val="20"/>
              </w:rPr>
              <w:t>მულტი-რეზისტენტული ტბ პრევალენტობა ახალ შემთხვევებს შორის</w:t>
            </w:r>
          </w:p>
        </w:tc>
        <w:tc>
          <w:tcPr>
            <w:tcW w:w="1080" w:type="dxa"/>
            <w:tcBorders>
              <w:top w:val="single" w:sz="8" w:space="0" w:color="4F81BD"/>
              <w:bottom w:val="single" w:sz="8" w:space="0" w:color="4F81BD"/>
            </w:tcBorders>
            <w:hideMark/>
          </w:tcPr>
          <w:p w14:paraId="2EB52E83"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11.6%</w:t>
            </w:r>
          </w:p>
        </w:tc>
        <w:tc>
          <w:tcPr>
            <w:tcW w:w="1088" w:type="dxa"/>
            <w:tcBorders>
              <w:top w:val="single" w:sz="8" w:space="0" w:color="4F81BD"/>
              <w:bottom w:val="single" w:sz="8" w:space="0" w:color="4F81BD"/>
            </w:tcBorders>
          </w:tcPr>
          <w:p w14:paraId="77C62450"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11.6</w:t>
            </w:r>
          </w:p>
        </w:tc>
        <w:tc>
          <w:tcPr>
            <w:tcW w:w="1147" w:type="dxa"/>
            <w:tcBorders>
              <w:top w:val="single" w:sz="8" w:space="0" w:color="4F81BD"/>
              <w:bottom w:val="single" w:sz="8" w:space="0" w:color="4F81BD"/>
            </w:tcBorders>
            <w:hideMark/>
          </w:tcPr>
          <w:p w14:paraId="076C1145"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10.2%</w:t>
            </w:r>
          </w:p>
        </w:tc>
        <w:tc>
          <w:tcPr>
            <w:tcW w:w="1203" w:type="dxa"/>
            <w:tcBorders>
              <w:top w:val="single" w:sz="8" w:space="0" w:color="4F81BD"/>
              <w:bottom w:val="single" w:sz="8" w:space="0" w:color="4F81BD"/>
            </w:tcBorders>
            <w:hideMark/>
          </w:tcPr>
          <w:p w14:paraId="57DF2F73"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1057" w:type="dxa"/>
            <w:tcBorders>
              <w:top w:val="single" w:sz="8" w:space="0" w:color="4F81BD"/>
              <w:bottom w:val="single" w:sz="8" w:space="0" w:color="4F81BD"/>
            </w:tcBorders>
            <w:hideMark/>
          </w:tcPr>
          <w:p w14:paraId="282C2F23"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799" w:type="dxa"/>
            <w:tcBorders>
              <w:top w:val="single" w:sz="8" w:space="0" w:color="4F81BD"/>
              <w:bottom w:val="single" w:sz="8" w:space="0" w:color="4F81BD"/>
            </w:tcBorders>
            <w:hideMark/>
          </w:tcPr>
          <w:p w14:paraId="42191BD2"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1146" w:type="dxa"/>
            <w:tcBorders>
              <w:top w:val="single" w:sz="8" w:space="0" w:color="4F81BD"/>
              <w:bottom w:val="single" w:sz="8" w:space="0" w:color="4F81BD"/>
              <w:right w:val="single" w:sz="8" w:space="0" w:color="4F81BD"/>
            </w:tcBorders>
            <w:hideMark/>
          </w:tcPr>
          <w:p w14:paraId="584D136A"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r>
      <w:tr w:rsidR="00A12175" w:rsidRPr="00E81152" w14:paraId="79DF6F42" w14:textId="77777777" w:rsidTr="00FA7DD0">
        <w:trPr>
          <w:trHeight w:val="719"/>
        </w:trPr>
        <w:tc>
          <w:tcPr>
            <w:tcW w:w="468" w:type="dxa"/>
            <w:hideMark/>
          </w:tcPr>
          <w:p w14:paraId="24223ACB" w14:textId="77777777" w:rsidR="00A12175" w:rsidRPr="00E81152" w:rsidRDefault="00A12175"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3.           </w:t>
            </w:r>
          </w:p>
        </w:tc>
        <w:tc>
          <w:tcPr>
            <w:tcW w:w="2430" w:type="dxa"/>
            <w:vAlign w:val="center"/>
            <w:hideMark/>
          </w:tcPr>
          <w:p w14:paraId="50365423" w14:textId="77777777" w:rsidR="00A12175" w:rsidRPr="00E81152" w:rsidRDefault="00A12175" w:rsidP="006072AA">
            <w:pPr>
              <w:spacing w:after="0" w:line="240" w:lineRule="auto"/>
              <w:jc w:val="center"/>
              <w:rPr>
                <w:rFonts w:ascii="Sylfaen" w:eastAsia="Times New Roman" w:hAnsi="Sylfaen" w:cs="Times New Roman"/>
                <w:color w:val="000000"/>
                <w:sz w:val="20"/>
                <w:szCs w:val="20"/>
              </w:rPr>
            </w:pPr>
            <w:r w:rsidRPr="00E81152">
              <w:rPr>
                <w:rFonts w:ascii="Sylfaen" w:eastAsia="Times New Roman" w:hAnsi="Sylfaen" w:cs="Times New Roman"/>
                <w:color w:val="000000"/>
                <w:sz w:val="20"/>
                <w:szCs w:val="20"/>
              </w:rPr>
              <w:t>მულტი-რეზისტენტული ტბ პრევალენტობა ადრე ნამკურნალებ შემთხვევათა შორის</w:t>
            </w:r>
          </w:p>
        </w:tc>
        <w:tc>
          <w:tcPr>
            <w:tcW w:w="1080" w:type="dxa"/>
            <w:hideMark/>
          </w:tcPr>
          <w:p w14:paraId="4F46AD1D"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39.2%</w:t>
            </w:r>
          </w:p>
        </w:tc>
        <w:tc>
          <w:tcPr>
            <w:tcW w:w="1088" w:type="dxa"/>
          </w:tcPr>
          <w:p w14:paraId="656C08AD"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38.8%</w:t>
            </w:r>
          </w:p>
        </w:tc>
        <w:tc>
          <w:tcPr>
            <w:tcW w:w="1147" w:type="dxa"/>
            <w:hideMark/>
          </w:tcPr>
          <w:p w14:paraId="7C95B833"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w:t>
            </w:r>
          </w:p>
        </w:tc>
        <w:tc>
          <w:tcPr>
            <w:tcW w:w="1203" w:type="dxa"/>
            <w:hideMark/>
          </w:tcPr>
          <w:p w14:paraId="16C87730"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1057" w:type="dxa"/>
            <w:hideMark/>
          </w:tcPr>
          <w:p w14:paraId="23912D41"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799" w:type="dxa"/>
            <w:hideMark/>
          </w:tcPr>
          <w:p w14:paraId="1381CEAA"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1146" w:type="dxa"/>
            <w:hideMark/>
          </w:tcPr>
          <w:p w14:paraId="75E1FE23"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r>
      <w:tr w:rsidR="00F75E72" w:rsidRPr="00E81152" w14:paraId="0C23C412" w14:textId="77777777" w:rsidTr="00FA7DD0">
        <w:trPr>
          <w:trHeight w:val="707"/>
        </w:trPr>
        <w:tc>
          <w:tcPr>
            <w:tcW w:w="468" w:type="dxa"/>
            <w:tcBorders>
              <w:top w:val="single" w:sz="8" w:space="0" w:color="4F81BD"/>
              <w:left w:val="single" w:sz="8" w:space="0" w:color="4F81BD"/>
              <w:bottom w:val="single" w:sz="8" w:space="0" w:color="4F81BD"/>
            </w:tcBorders>
            <w:hideMark/>
          </w:tcPr>
          <w:p w14:paraId="0BBC4292"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4.           </w:t>
            </w:r>
          </w:p>
        </w:tc>
        <w:tc>
          <w:tcPr>
            <w:tcW w:w="2430" w:type="dxa"/>
            <w:tcBorders>
              <w:top w:val="single" w:sz="8" w:space="0" w:color="4F81BD"/>
              <w:bottom w:val="single" w:sz="8" w:space="0" w:color="4F81BD"/>
            </w:tcBorders>
            <w:hideMark/>
          </w:tcPr>
          <w:p w14:paraId="50529DCD" w14:textId="77777777" w:rsidR="00F75E72" w:rsidRPr="00E81152" w:rsidRDefault="00A12175" w:rsidP="00A12175">
            <w:pPr>
              <w:spacing w:after="0" w:line="240" w:lineRule="auto"/>
              <w:rPr>
                <w:rFonts w:ascii="Sylfaen" w:hAnsi="Sylfaen"/>
                <w:color w:val="000000"/>
                <w:sz w:val="20"/>
                <w:szCs w:val="20"/>
                <w:lang w:val="ka-GE"/>
              </w:rPr>
            </w:pPr>
            <w:r w:rsidRPr="00E81152">
              <w:rPr>
                <w:rFonts w:ascii="Sylfaen" w:hAnsi="Sylfaen"/>
                <w:color w:val="000000"/>
                <w:sz w:val="20"/>
                <w:szCs w:val="20"/>
                <w:lang w:val="ka-GE"/>
              </w:rPr>
              <w:t>ტბ სიკვდილობა, პროგნოზული</w:t>
            </w:r>
            <w:r w:rsidR="00F75E72" w:rsidRPr="00E81152">
              <w:rPr>
                <w:rFonts w:ascii="Sylfaen" w:hAnsi="Sylfaen"/>
                <w:color w:val="000000"/>
                <w:sz w:val="20"/>
                <w:szCs w:val="20"/>
              </w:rPr>
              <w:t xml:space="preserve"> (TB/HIV</w:t>
            </w:r>
            <w:r w:rsidRPr="00E81152">
              <w:rPr>
                <w:rFonts w:ascii="Sylfaen" w:hAnsi="Sylfaen"/>
                <w:color w:val="000000"/>
                <w:sz w:val="20"/>
                <w:szCs w:val="20"/>
                <w:lang w:val="ka-GE"/>
              </w:rPr>
              <w:t xml:space="preserve"> გამოკლებით</w:t>
            </w:r>
            <w:r w:rsidRPr="00E81152">
              <w:rPr>
                <w:rFonts w:ascii="Sylfaen" w:hAnsi="Sylfaen"/>
                <w:color w:val="000000"/>
                <w:sz w:val="20"/>
                <w:szCs w:val="20"/>
              </w:rPr>
              <w:t xml:space="preserve">), </w:t>
            </w:r>
            <w:r w:rsidR="00F75E72" w:rsidRPr="00E81152">
              <w:rPr>
                <w:rFonts w:ascii="Sylfaen" w:hAnsi="Sylfaen"/>
                <w:color w:val="000000"/>
                <w:sz w:val="20"/>
                <w:szCs w:val="20"/>
              </w:rPr>
              <w:t>100,000</w:t>
            </w:r>
            <w:r w:rsidRPr="00E81152">
              <w:rPr>
                <w:rFonts w:ascii="Sylfaen" w:hAnsi="Sylfaen"/>
                <w:color w:val="000000"/>
                <w:sz w:val="20"/>
                <w:szCs w:val="20"/>
                <w:lang w:val="ka-GE"/>
              </w:rPr>
              <w:t xml:space="preserve"> მოსახლეზე</w:t>
            </w:r>
          </w:p>
        </w:tc>
        <w:tc>
          <w:tcPr>
            <w:tcW w:w="1080" w:type="dxa"/>
            <w:tcBorders>
              <w:top w:val="single" w:sz="8" w:space="0" w:color="4F81BD"/>
              <w:bottom w:val="single" w:sz="8" w:space="0" w:color="4F81BD"/>
            </w:tcBorders>
            <w:hideMark/>
          </w:tcPr>
          <w:p w14:paraId="0C7C953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5.1</w:t>
            </w:r>
          </w:p>
        </w:tc>
        <w:tc>
          <w:tcPr>
            <w:tcW w:w="1088" w:type="dxa"/>
            <w:tcBorders>
              <w:top w:val="single" w:sz="8" w:space="0" w:color="4F81BD"/>
              <w:bottom w:val="single" w:sz="8" w:space="0" w:color="4F81BD"/>
            </w:tcBorders>
          </w:tcPr>
          <w:p w14:paraId="2276483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5.0</w:t>
            </w:r>
          </w:p>
        </w:tc>
        <w:tc>
          <w:tcPr>
            <w:tcW w:w="1147" w:type="dxa"/>
            <w:tcBorders>
              <w:top w:val="single" w:sz="8" w:space="0" w:color="4F81BD"/>
              <w:bottom w:val="single" w:sz="8" w:space="0" w:color="4F81BD"/>
            </w:tcBorders>
            <w:hideMark/>
          </w:tcPr>
          <w:p w14:paraId="2EBD0D8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4.8</w:t>
            </w:r>
          </w:p>
        </w:tc>
        <w:tc>
          <w:tcPr>
            <w:tcW w:w="1203" w:type="dxa"/>
            <w:tcBorders>
              <w:top w:val="single" w:sz="8" w:space="0" w:color="4F81BD"/>
              <w:bottom w:val="single" w:sz="8" w:space="0" w:color="4F81BD"/>
            </w:tcBorders>
            <w:hideMark/>
          </w:tcPr>
          <w:p w14:paraId="25BD63B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c>
          <w:tcPr>
            <w:tcW w:w="1057" w:type="dxa"/>
            <w:tcBorders>
              <w:top w:val="single" w:sz="8" w:space="0" w:color="4F81BD"/>
              <w:bottom w:val="single" w:sz="8" w:space="0" w:color="4F81BD"/>
            </w:tcBorders>
            <w:hideMark/>
          </w:tcPr>
          <w:p w14:paraId="6DA8261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3.75</w:t>
            </w:r>
          </w:p>
        </w:tc>
        <w:tc>
          <w:tcPr>
            <w:tcW w:w="799" w:type="dxa"/>
            <w:tcBorders>
              <w:top w:val="single" w:sz="8" w:space="0" w:color="4F81BD"/>
              <w:bottom w:val="single" w:sz="8" w:space="0" w:color="4F81BD"/>
            </w:tcBorders>
            <w:hideMark/>
          </w:tcPr>
          <w:p w14:paraId="66CB52A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3.5</w:t>
            </w:r>
          </w:p>
        </w:tc>
        <w:tc>
          <w:tcPr>
            <w:tcW w:w="1146" w:type="dxa"/>
            <w:tcBorders>
              <w:top w:val="single" w:sz="8" w:space="0" w:color="4F81BD"/>
              <w:bottom w:val="single" w:sz="8" w:space="0" w:color="4F81BD"/>
              <w:right w:val="single" w:sz="8" w:space="0" w:color="4F81BD"/>
            </w:tcBorders>
            <w:hideMark/>
          </w:tcPr>
          <w:p w14:paraId="212E66A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3.225</w:t>
            </w:r>
          </w:p>
        </w:tc>
      </w:tr>
      <w:tr w:rsidR="00F75E72" w:rsidRPr="00E81152" w14:paraId="2DFAF4B1" w14:textId="77777777" w:rsidTr="00FA7DD0">
        <w:trPr>
          <w:trHeight w:val="430"/>
        </w:trPr>
        <w:tc>
          <w:tcPr>
            <w:tcW w:w="468" w:type="dxa"/>
            <w:hideMark/>
          </w:tcPr>
          <w:p w14:paraId="5325A601"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5.           </w:t>
            </w:r>
          </w:p>
        </w:tc>
        <w:tc>
          <w:tcPr>
            <w:tcW w:w="2430" w:type="dxa"/>
            <w:hideMark/>
          </w:tcPr>
          <w:p w14:paraId="665E486E" w14:textId="77777777" w:rsidR="00F75E72" w:rsidRPr="00E81152" w:rsidRDefault="00A12175"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 xml:space="preserve">წარმატებული მკურნალობის მაჩვენებელი ახალ და რელაფს შემთხვევებში </w:t>
            </w:r>
          </w:p>
        </w:tc>
        <w:tc>
          <w:tcPr>
            <w:tcW w:w="1080" w:type="dxa"/>
            <w:hideMark/>
          </w:tcPr>
          <w:p w14:paraId="4A0D9C8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79.6%</w:t>
            </w:r>
          </w:p>
          <w:p w14:paraId="073A7E2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(2013 cohort)</w:t>
            </w:r>
          </w:p>
        </w:tc>
        <w:tc>
          <w:tcPr>
            <w:tcW w:w="1088" w:type="dxa"/>
          </w:tcPr>
          <w:p w14:paraId="6A05430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83.1%</w:t>
            </w:r>
          </w:p>
          <w:p w14:paraId="66E84BB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(2014 cohort)</w:t>
            </w:r>
          </w:p>
        </w:tc>
        <w:tc>
          <w:tcPr>
            <w:tcW w:w="1147" w:type="dxa"/>
            <w:hideMark/>
          </w:tcPr>
          <w:p w14:paraId="78AE6B59"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84% (2015 cohort)</w:t>
            </w:r>
          </w:p>
        </w:tc>
        <w:tc>
          <w:tcPr>
            <w:tcW w:w="1203" w:type="dxa"/>
            <w:hideMark/>
          </w:tcPr>
          <w:p w14:paraId="56591F6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86%</w:t>
            </w:r>
          </w:p>
        </w:tc>
        <w:tc>
          <w:tcPr>
            <w:tcW w:w="1057" w:type="dxa"/>
            <w:hideMark/>
          </w:tcPr>
          <w:p w14:paraId="3417A09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90%</w:t>
            </w:r>
          </w:p>
        </w:tc>
        <w:tc>
          <w:tcPr>
            <w:tcW w:w="799" w:type="dxa"/>
            <w:hideMark/>
          </w:tcPr>
          <w:p w14:paraId="0978B4B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146" w:type="dxa"/>
            <w:hideMark/>
          </w:tcPr>
          <w:p w14:paraId="76B8E37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r>
      <w:tr w:rsidR="00F75E72" w:rsidRPr="00E81152" w14:paraId="08B82ED7" w14:textId="77777777" w:rsidTr="00FA7DD0">
        <w:trPr>
          <w:trHeight w:val="765"/>
        </w:trPr>
        <w:tc>
          <w:tcPr>
            <w:tcW w:w="468" w:type="dxa"/>
            <w:tcBorders>
              <w:top w:val="single" w:sz="8" w:space="0" w:color="4F81BD"/>
              <w:left w:val="single" w:sz="8" w:space="0" w:color="4F81BD"/>
              <w:bottom w:val="single" w:sz="8" w:space="0" w:color="4F81BD"/>
            </w:tcBorders>
            <w:hideMark/>
          </w:tcPr>
          <w:p w14:paraId="0F8A0771"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7.           </w:t>
            </w:r>
          </w:p>
        </w:tc>
        <w:tc>
          <w:tcPr>
            <w:tcW w:w="2430" w:type="dxa"/>
            <w:tcBorders>
              <w:top w:val="single" w:sz="8" w:space="0" w:color="4F81BD"/>
              <w:bottom w:val="single" w:sz="8" w:space="0" w:color="4F81BD"/>
            </w:tcBorders>
            <w:hideMark/>
          </w:tcPr>
          <w:p w14:paraId="3D4C250F" w14:textId="77777777" w:rsidR="00A12175" w:rsidRPr="00E81152" w:rsidRDefault="00A12175"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 xml:space="preserve">წარმატებული მკურნალობის მაჩვენებელი ლაბორატორიულად დადასტურებელი </w:t>
            </w:r>
          </w:p>
          <w:p w14:paraId="2D369455" w14:textId="77777777" w:rsidR="00F75E72" w:rsidRPr="00E81152" w:rsidRDefault="00F75E72" w:rsidP="00A12175">
            <w:pPr>
              <w:spacing w:after="0" w:line="240" w:lineRule="auto"/>
              <w:rPr>
                <w:rFonts w:ascii="Sylfaen" w:hAnsi="Sylfaen"/>
                <w:color w:val="000000"/>
                <w:sz w:val="20"/>
                <w:szCs w:val="20"/>
                <w:lang w:val="ka-GE"/>
              </w:rPr>
            </w:pPr>
            <w:r w:rsidRPr="00E81152">
              <w:rPr>
                <w:rFonts w:ascii="Sylfaen" w:hAnsi="Sylfaen"/>
                <w:color w:val="000000"/>
                <w:sz w:val="20"/>
                <w:szCs w:val="20"/>
              </w:rPr>
              <w:t>RR/MDR-</w:t>
            </w:r>
            <w:r w:rsidR="00A12175" w:rsidRPr="00E81152">
              <w:rPr>
                <w:rFonts w:ascii="Sylfaen" w:hAnsi="Sylfaen"/>
                <w:color w:val="000000"/>
                <w:sz w:val="20"/>
                <w:szCs w:val="20"/>
                <w:lang w:val="ka-GE"/>
              </w:rPr>
              <w:t>ტბ შემთხვევებში</w:t>
            </w:r>
          </w:p>
        </w:tc>
        <w:tc>
          <w:tcPr>
            <w:tcW w:w="1080" w:type="dxa"/>
            <w:tcBorders>
              <w:top w:val="single" w:sz="8" w:space="0" w:color="4F81BD"/>
              <w:bottom w:val="single" w:sz="8" w:space="0" w:color="4F81BD"/>
            </w:tcBorders>
            <w:hideMark/>
          </w:tcPr>
          <w:p w14:paraId="21E5393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47.5%</w:t>
            </w:r>
          </w:p>
          <w:p w14:paraId="71D1305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(2012 cohort)</w:t>
            </w:r>
          </w:p>
        </w:tc>
        <w:tc>
          <w:tcPr>
            <w:tcW w:w="1088" w:type="dxa"/>
            <w:tcBorders>
              <w:top w:val="single" w:sz="8" w:space="0" w:color="4F81BD"/>
              <w:bottom w:val="single" w:sz="8" w:space="0" w:color="4F81BD"/>
            </w:tcBorders>
          </w:tcPr>
          <w:p w14:paraId="0137BA3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42.8%</w:t>
            </w:r>
          </w:p>
          <w:p w14:paraId="51EFB6B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(2013 cohort)</w:t>
            </w:r>
          </w:p>
        </w:tc>
        <w:tc>
          <w:tcPr>
            <w:tcW w:w="1147" w:type="dxa"/>
            <w:tcBorders>
              <w:top w:val="single" w:sz="8" w:space="0" w:color="4F81BD"/>
              <w:bottom w:val="single" w:sz="8" w:space="0" w:color="4F81BD"/>
            </w:tcBorders>
            <w:hideMark/>
          </w:tcPr>
          <w:p w14:paraId="744118B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48.9%</w:t>
            </w:r>
          </w:p>
          <w:p w14:paraId="005E1D6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(2014 cohort)</w:t>
            </w:r>
          </w:p>
        </w:tc>
        <w:tc>
          <w:tcPr>
            <w:tcW w:w="1203" w:type="dxa"/>
            <w:tcBorders>
              <w:top w:val="single" w:sz="8" w:space="0" w:color="4F81BD"/>
              <w:bottom w:val="single" w:sz="8" w:space="0" w:color="4F81BD"/>
            </w:tcBorders>
            <w:vAlign w:val="center"/>
            <w:hideMark/>
          </w:tcPr>
          <w:p w14:paraId="359B4BF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67%</w:t>
            </w:r>
          </w:p>
        </w:tc>
        <w:tc>
          <w:tcPr>
            <w:tcW w:w="1057" w:type="dxa"/>
            <w:tcBorders>
              <w:top w:val="single" w:sz="8" w:space="0" w:color="4F81BD"/>
              <w:bottom w:val="single" w:sz="8" w:space="0" w:color="4F81BD"/>
            </w:tcBorders>
            <w:vAlign w:val="center"/>
            <w:hideMark/>
          </w:tcPr>
          <w:p w14:paraId="21BD2DA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75%</w:t>
            </w:r>
          </w:p>
        </w:tc>
        <w:tc>
          <w:tcPr>
            <w:tcW w:w="799" w:type="dxa"/>
            <w:tcBorders>
              <w:top w:val="single" w:sz="8" w:space="0" w:color="4F81BD"/>
              <w:bottom w:val="single" w:sz="8" w:space="0" w:color="4F81BD"/>
            </w:tcBorders>
            <w:vAlign w:val="center"/>
            <w:hideMark/>
          </w:tcPr>
          <w:p w14:paraId="718C298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&gt;75%</w:t>
            </w:r>
          </w:p>
        </w:tc>
        <w:tc>
          <w:tcPr>
            <w:tcW w:w="1146" w:type="dxa"/>
            <w:tcBorders>
              <w:top w:val="single" w:sz="8" w:space="0" w:color="4F81BD"/>
              <w:bottom w:val="single" w:sz="8" w:space="0" w:color="4F81BD"/>
              <w:right w:val="single" w:sz="8" w:space="0" w:color="4F81BD"/>
            </w:tcBorders>
            <w:vAlign w:val="center"/>
            <w:hideMark/>
          </w:tcPr>
          <w:p w14:paraId="2921975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&gt;75%</w:t>
            </w:r>
          </w:p>
        </w:tc>
      </w:tr>
      <w:tr w:rsidR="00F75E72" w:rsidRPr="00E81152" w14:paraId="6968FF3F" w14:textId="77777777" w:rsidTr="00FA7DD0">
        <w:trPr>
          <w:trHeight w:val="502"/>
        </w:trPr>
        <w:tc>
          <w:tcPr>
            <w:tcW w:w="468" w:type="dxa"/>
            <w:tcBorders>
              <w:top w:val="single" w:sz="8" w:space="0" w:color="4F81BD"/>
              <w:left w:val="single" w:sz="8" w:space="0" w:color="4F81BD"/>
              <w:bottom w:val="single" w:sz="8" w:space="0" w:color="4F81BD"/>
            </w:tcBorders>
            <w:shd w:val="clear" w:color="auto" w:fill="DBE5F1" w:themeFill="accent1" w:themeFillTint="33"/>
          </w:tcPr>
          <w:p w14:paraId="1CE9AB19"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No.</w:t>
            </w:r>
          </w:p>
        </w:tc>
        <w:tc>
          <w:tcPr>
            <w:tcW w:w="2430" w:type="dxa"/>
            <w:tcBorders>
              <w:top w:val="single" w:sz="8" w:space="0" w:color="4F81BD"/>
              <w:bottom w:val="single" w:sz="8" w:space="0" w:color="4F81BD"/>
            </w:tcBorders>
            <w:shd w:val="clear" w:color="auto" w:fill="DBE5F1" w:themeFill="accent1" w:themeFillTint="33"/>
          </w:tcPr>
          <w:p w14:paraId="4B55B260" w14:textId="77777777" w:rsidR="00F75E72"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შუალედური გამოსავლები</w:t>
            </w:r>
          </w:p>
        </w:tc>
        <w:tc>
          <w:tcPr>
            <w:tcW w:w="1080" w:type="dxa"/>
            <w:tcBorders>
              <w:top w:val="single" w:sz="8" w:space="0" w:color="4F81BD"/>
              <w:bottom w:val="single" w:sz="8" w:space="0" w:color="4F81BD"/>
            </w:tcBorders>
            <w:shd w:val="clear" w:color="auto" w:fill="DBE5F1" w:themeFill="accent1" w:themeFillTint="33"/>
          </w:tcPr>
          <w:p w14:paraId="31A8F3FA" w14:textId="77777777" w:rsidR="00F75E72"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rPr>
              <w:t>2014</w:t>
            </w:r>
          </w:p>
        </w:tc>
        <w:tc>
          <w:tcPr>
            <w:tcW w:w="1088" w:type="dxa"/>
            <w:tcBorders>
              <w:top w:val="single" w:sz="8" w:space="0" w:color="4F81BD"/>
              <w:bottom w:val="single" w:sz="8" w:space="0" w:color="4F81BD"/>
            </w:tcBorders>
            <w:shd w:val="clear" w:color="auto" w:fill="DBE5F1" w:themeFill="accent1" w:themeFillTint="33"/>
          </w:tcPr>
          <w:p w14:paraId="39A49543" w14:textId="77777777" w:rsidR="00F75E72" w:rsidRPr="00E81152" w:rsidRDefault="00F75E72"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rPr>
              <w:t>2015</w:t>
            </w:r>
          </w:p>
          <w:p w14:paraId="79FF0434" w14:textId="77777777" w:rsidR="00A12175"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საბაზისო</w:t>
            </w:r>
          </w:p>
        </w:tc>
        <w:tc>
          <w:tcPr>
            <w:tcW w:w="1147" w:type="dxa"/>
            <w:tcBorders>
              <w:top w:val="single" w:sz="8" w:space="0" w:color="4F81BD"/>
              <w:bottom w:val="single" w:sz="8" w:space="0" w:color="4F81BD"/>
            </w:tcBorders>
            <w:shd w:val="clear" w:color="auto" w:fill="DBE5F1" w:themeFill="accent1" w:themeFillTint="33"/>
          </w:tcPr>
          <w:p w14:paraId="47512910"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2016</w:t>
            </w:r>
          </w:p>
        </w:tc>
        <w:tc>
          <w:tcPr>
            <w:tcW w:w="1203" w:type="dxa"/>
            <w:tcBorders>
              <w:top w:val="single" w:sz="8" w:space="0" w:color="4F81BD"/>
              <w:bottom w:val="single" w:sz="8" w:space="0" w:color="4F81BD"/>
            </w:tcBorders>
            <w:shd w:val="clear" w:color="auto" w:fill="DBE5F1" w:themeFill="accent1" w:themeFillTint="33"/>
          </w:tcPr>
          <w:p w14:paraId="0FA1337E"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2019</w:t>
            </w:r>
          </w:p>
        </w:tc>
        <w:tc>
          <w:tcPr>
            <w:tcW w:w="1057" w:type="dxa"/>
            <w:tcBorders>
              <w:top w:val="single" w:sz="8" w:space="0" w:color="4F81BD"/>
              <w:bottom w:val="single" w:sz="8" w:space="0" w:color="4F81BD"/>
            </w:tcBorders>
            <w:shd w:val="clear" w:color="auto" w:fill="DBE5F1" w:themeFill="accent1" w:themeFillTint="33"/>
          </w:tcPr>
          <w:p w14:paraId="364112BC"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2020</w:t>
            </w:r>
          </w:p>
        </w:tc>
        <w:tc>
          <w:tcPr>
            <w:tcW w:w="799" w:type="dxa"/>
            <w:tcBorders>
              <w:top w:val="single" w:sz="8" w:space="0" w:color="4F81BD"/>
              <w:bottom w:val="single" w:sz="8" w:space="0" w:color="4F81BD"/>
            </w:tcBorders>
            <w:shd w:val="clear" w:color="auto" w:fill="DBE5F1" w:themeFill="accent1" w:themeFillTint="33"/>
          </w:tcPr>
          <w:p w14:paraId="79788558"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2021</w:t>
            </w:r>
          </w:p>
        </w:tc>
        <w:tc>
          <w:tcPr>
            <w:tcW w:w="1146" w:type="dxa"/>
            <w:tcBorders>
              <w:top w:val="single" w:sz="8" w:space="0" w:color="4F81BD"/>
              <w:bottom w:val="single" w:sz="8" w:space="0" w:color="4F81BD"/>
              <w:right w:val="single" w:sz="8" w:space="0" w:color="4F81BD"/>
            </w:tcBorders>
            <w:shd w:val="clear" w:color="auto" w:fill="DBE5F1" w:themeFill="accent1" w:themeFillTint="33"/>
          </w:tcPr>
          <w:p w14:paraId="1FA07303"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2022</w:t>
            </w:r>
          </w:p>
        </w:tc>
      </w:tr>
      <w:tr w:rsidR="00F75E72" w:rsidRPr="00E81152" w14:paraId="5C43B916" w14:textId="77777777" w:rsidTr="00FA7DD0">
        <w:trPr>
          <w:trHeight w:val="340"/>
        </w:trPr>
        <w:tc>
          <w:tcPr>
            <w:tcW w:w="468" w:type="dxa"/>
            <w:tcBorders>
              <w:top w:val="single" w:sz="8" w:space="0" w:color="4F81BD"/>
              <w:left w:val="single" w:sz="8" w:space="0" w:color="4F81BD"/>
              <w:bottom w:val="single" w:sz="8" w:space="0" w:color="4F81BD"/>
            </w:tcBorders>
            <w:hideMark/>
          </w:tcPr>
          <w:p w14:paraId="7C1506D3"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1.            </w:t>
            </w:r>
          </w:p>
        </w:tc>
        <w:tc>
          <w:tcPr>
            <w:tcW w:w="2430" w:type="dxa"/>
            <w:tcBorders>
              <w:top w:val="single" w:sz="8" w:space="0" w:color="4F81BD"/>
              <w:bottom w:val="single" w:sz="8" w:space="0" w:color="4F81BD"/>
            </w:tcBorders>
            <w:hideMark/>
          </w:tcPr>
          <w:p w14:paraId="4DB3BEEB"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s="Times New Roman"/>
                <w:color w:val="000000"/>
                <w:sz w:val="20"/>
                <w:szCs w:val="20"/>
                <w:lang w:val="ka-GE"/>
              </w:rPr>
              <w:t xml:space="preserve">ტბ სავარაუდო შემთხვევებში იმ პაციენტების წილი ვისაც საწყისი გამოკვლევა ჩაუტარდა </w:t>
            </w:r>
            <w:r w:rsidRPr="00E81152">
              <w:rPr>
                <w:rFonts w:ascii="Sylfaen" w:hAnsi="Sylfaen" w:cs="Times New Roman"/>
                <w:color w:val="000000"/>
                <w:sz w:val="20"/>
                <w:szCs w:val="20"/>
              </w:rPr>
              <w:t xml:space="preserve">Xpert MTB/RIF </w:t>
            </w:r>
            <w:r w:rsidRPr="00E81152">
              <w:rPr>
                <w:rFonts w:ascii="Sylfaen" w:hAnsi="Sylfaen" w:cs="Times New Roman"/>
                <w:color w:val="000000"/>
                <w:sz w:val="20"/>
                <w:szCs w:val="20"/>
                <w:lang w:val="ka-GE"/>
              </w:rPr>
              <w:t>ის საშუალებით.</w:t>
            </w:r>
          </w:p>
        </w:tc>
        <w:tc>
          <w:tcPr>
            <w:tcW w:w="1080" w:type="dxa"/>
            <w:tcBorders>
              <w:top w:val="single" w:sz="8" w:space="0" w:color="4F81BD"/>
              <w:bottom w:val="single" w:sz="8" w:space="0" w:color="4F81BD"/>
            </w:tcBorders>
            <w:hideMark/>
          </w:tcPr>
          <w:p w14:paraId="03B0175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w:t>
            </w:r>
          </w:p>
        </w:tc>
        <w:tc>
          <w:tcPr>
            <w:tcW w:w="1088" w:type="dxa"/>
            <w:tcBorders>
              <w:top w:val="single" w:sz="8" w:space="0" w:color="4F81BD"/>
              <w:bottom w:val="single" w:sz="8" w:space="0" w:color="4F81BD"/>
            </w:tcBorders>
          </w:tcPr>
          <w:p w14:paraId="157D0409"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64%</w:t>
            </w:r>
          </w:p>
        </w:tc>
        <w:tc>
          <w:tcPr>
            <w:tcW w:w="1147" w:type="dxa"/>
            <w:tcBorders>
              <w:top w:val="single" w:sz="8" w:space="0" w:color="4F81BD"/>
              <w:bottom w:val="single" w:sz="8" w:space="0" w:color="4F81BD"/>
            </w:tcBorders>
            <w:noWrap/>
            <w:hideMark/>
          </w:tcPr>
          <w:p w14:paraId="7810780D"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83%</w:t>
            </w:r>
          </w:p>
        </w:tc>
        <w:tc>
          <w:tcPr>
            <w:tcW w:w="1203" w:type="dxa"/>
            <w:tcBorders>
              <w:top w:val="single" w:sz="8" w:space="0" w:color="4F81BD"/>
              <w:bottom w:val="single" w:sz="8" w:space="0" w:color="4F81BD"/>
            </w:tcBorders>
            <w:noWrap/>
            <w:hideMark/>
          </w:tcPr>
          <w:p w14:paraId="2ADA8010"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14:paraId="1B6FAAA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&gt;85%</w:t>
            </w:r>
          </w:p>
        </w:tc>
        <w:tc>
          <w:tcPr>
            <w:tcW w:w="799" w:type="dxa"/>
            <w:tcBorders>
              <w:top w:val="single" w:sz="8" w:space="0" w:color="4F81BD"/>
              <w:bottom w:val="single" w:sz="8" w:space="0" w:color="4F81BD"/>
            </w:tcBorders>
            <w:noWrap/>
            <w:hideMark/>
          </w:tcPr>
          <w:p w14:paraId="25F35F8E" w14:textId="77777777" w:rsidR="00F75E72" w:rsidRPr="00E81152" w:rsidRDefault="00F75E72" w:rsidP="00F75E72">
            <w:pPr>
              <w:spacing w:after="0" w:line="240" w:lineRule="auto"/>
              <w:jc w:val="center"/>
              <w:rPr>
                <w:rFonts w:ascii="Sylfaen" w:hAnsi="Sylfaen"/>
                <w:color w:val="000000"/>
                <w:sz w:val="20"/>
                <w:szCs w:val="20"/>
              </w:rPr>
            </w:pPr>
          </w:p>
        </w:tc>
        <w:tc>
          <w:tcPr>
            <w:tcW w:w="1146" w:type="dxa"/>
            <w:tcBorders>
              <w:top w:val="single" w:sz="8" w:space="0" w:color="4F81BD"/>
              <w:bottom w:val="single" w:sz="8" w:space="0" w:color="4F81BD"/>
              <w:right w:val="single" w:sz="8" w:space="0" w:color="4F81BD"/>
            </w:tcBorders>
            <w:noWrap/>
            <w:hideMark/>
          </w:tcPr>
          <w:p w14:paraId="04A5809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14:paraId="3F767FBF" w14:textId="77777777" w:rsidTr="00FA7DD0">
        <w:trPr>
          <w:trHeight w:val="1275"/>
        </w:trPr>
        <w:tc>
          <w:tcPr>
            <w:tcW w:w="468" w:type="dxa"/>
            <w:hideMark/>
          </w:tcPr>
          <w:p w14:paraId="2D2067B8"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lastRenderedPageBreak/>
              <w:t>2.            </w:t>
            </w:r>
          </w:p>
        </w:tc>
        <w:tc>
          <w:tcPr>
            <w:tcW w:w="2430" w:type="dxa"/>
            <w:hideMark/>
          </w:tcPr>
          <w:p w14:paraId="4F37D8CE"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eastAsia="Times New Roman" w:hAnsi="Sylfaen" w:cs="Times New Roman"/>
                <w:color w:val="000000"/>
                <w:sz w:val="20"/>
                <w:szCs w:val="20"/>
              </w:rPr>
              <w:t>იმ კულტურა დადებით ტბ პაციენტთა რიცხვი და წილი რომელთაც ჩაუტარდათ პირველი რიგის მედიკამენტების მიმართ მგრძნობელობის ტესტირება (იგულისხმება როგორც ადრე ნამკურნალები, ისე ახალი პაციენტები)</w:t>
            </w:r>
          </w:p>
        </w:tc>
        <w:tc>
          <w:tcPr>
            <w:tcW w:w="1080" w:type="dxa"/>
            <w:hideMark/>
          </w:tcPr>
          <w:p w14:paraId="2C85444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2163/2296</w:t>
            </w:r>
          </w:p>
          <w:p w14:paraId="0F9A4CA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(94%)</w:t>
            </w:r>
          </w:p>
        </w:tc>
        <w:tc>
          <w:tcPr>
            <w:tcW w:w="1088" w:type="dxa"/>
          </w:tcPr>
          <w:p w14:paraId="2D7ADD1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2108/2205</w:t>
            </w:r>
          </w:p>
          <w:p w14:paraId="5D7F6C1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(96%)</w:t>
            </w:r>
          </w:p>
        </w:tc>
        <w:tc>
          <w:tcPr>
            <w:tcW w:w="1147" w:type="dxa"/>
            <w:hideMark/>
          </w:tcPr>
          <w:p w14:paraId="7C63119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1982/2027 (98%)</w:t>
            </w:r>
          </w:p>
        </w:tc>
        <w:tc>
          <w:tcPr>
            <w:tcW w:w="1203" w:type="dxa"/>
            <w:noWrap/>
            <w:hideMark/>
          </w:tcPr>
          <w:p w14:paraId="7FA78AA6"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&gt;95%</w:t>
            </w:r>
          </w:p>
        </w:tc>
        <w:tc>
          <w:tcPr>
            <w:tcW w:w="1057" w:type="dxa"/>
            <w:noWrap/>
            <w:hideMark/>
          </w:tcPr>
          <w:p w14:paraId="597F019B" w14:textId="77777777" w:rsidR="00F75E72" w:rsidRPr="00E81152" w:rsidRDefault="00F75E72" w:rsidP="00F75E72">
            <w:pPr>
              <w:spacing w:after="0" w:line="240" w:lineRule="auto"/>
              <w:rPr>
                <w:rFonts w:ascii="Sylfaen" w:hAnsi="Sylfaen"/>
                <w:color w:val="000000"/>
                <w:sz w:val="20"/>
                <w:szCs w:val="20"/>
              </w:rPr>
            </w:pPr>
          </w:p>
        </w:tc>
        <w:tc>
          <w:tcPr>
            <w:tcW w:w="799" w:type="dxa"/>
            <w:noWrap/>
            <w:hideMark/>
          </w:tcPr>
          <w:p w14:paraId="786D8886"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1D1B682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14:paraId="6BA768C1" w14:textId="77777777" w:rsidTr="00FA7DD0">
        <w:trPr>
          <w:trHeight w:val="765"/>
        </w:trPr>
        <w:tc>
          <w:tcPr>
            <w:tcW w:w="468" w:type="dxa"/>
            <w:tcBorders>
              <w:top w:val="single" w:sz="8" w:space="0" w:color="4F81BD"/>
              <w:left w:val="single" w:sz="8" w:space="0" w:color="4F81BD"/>
              <w:bottom w:val="single" w:sz="8" w:space="0" w:color="4F81BD"/>
            </w:tcBorders>
            <w:hideMark/>
          </w:tcPr>
          <w:p w14:paraId="400FA059"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3.            </w:t>
            </w:r>
          </w:p>
        </w:tc>
        <w:tc>
          <w:tcPr>
            <w:tcW w:w="2430" w:type="dxa"/>
            <w:tcBorders>
              <w:top w:val="single" w:sz="8" w:space="0" w:color="4F81BD"/>
              <w:bottom w:val="single" w:sz="8" w:space="0" w:color="4F81BD"/>
            </w:tcBorders>
            <w:hideMark/>
          </w:tcPr>
          <w:p w14:paraId="328747A1" w14:textId="77777777" w:rsidR="00F75E72" w:rsidRPr="00E81152" w:rsidRDefault="00F75E72" w:rsidP="00F75E72">
            <w:pPr>
              <w:spacing w:after="0" w:line="240" w:lineRule="auto"/>
              <w:rPr>
                <w:rFonts w:ascii="Sylfaen" w:hAnsi="Sylfaen" w:cs="Times New Roman"/>
                <w:color w:val="000000"/>
                <w:sz w:val="20"/>
                <w:szCs w:val="20"/>
              </w:rPr>
            </w:pPr>
            <w:r w:rsidRPr="00E81152">
              <w:rPr>
                <w:rFonts w:ascii="Sylfaen" w:hAnsi="Sylfaen" w:cs="Sylfaen"/>
                <w:color w:val="000000"/>
                <w:sz w:val="20"/>
                <w:szCs w:val="20"/>
              </w:rPr>
              <w:t>იმრეგისტრირებულმულტი</w:t>
            </w:r>
            <w:r w:rsidRPr="00E81152">
              <w:rPr>
                <w:rFonts w:ascii="Sylfaen" w:hAnsi="Sylfaen" w:cs="Times New Roman"/>
                <w:color w:val="000000"/>
                <w:sz w:val="20"/>
                <w:szCs w:val="20"/>
              </w:rPr>
              <w:t>-</w:t>
            </w:r>
            <w:r w:rsidRPr="00E81152">
              <w:rPr>
                <w:rFonts w:ascii="Sylfaen" w:hAnsi="Sylfaen" w:cs="Sylfaen"/>
                <w:color w:val="000000"/>
                <w:sz w:val="20"/>
                <w:szCs w:val="20"/>
              </w:rPr>
              <w:t>რეზისტენტულპაციენტთარიცხოვანებადაწილირომელთაცჩაუტარ</w:t>
            </w:r>
            <w:r w:rsidRPr="00E81152">
              <w:rPr>
                <w:rFonts w:ascii="Sylfaen" w:hAnsi="Sylfaen" w:cs="Sylfaen"/>
                <w:color w:val="000000"/>
                <w:sz w:val="20"/>
                <w:szCs w:val="20"/>
                <w:lang w:val="ka-GE"/>
              </w:rPr>
              <w:softHyphen/>
            </w:r>
            <w:r w:rsidRPr="00E81152">
              <w:rPr>
                <w:rFonts w:ascii="Sylfaen" w:hAnsi="Sylfaen" w:cs="Sylfaen"/>
                <w:color w:val="000000"/>
                <w:sz w:val="20"/>
                <w:szCs w:val="20"/>
              </w:rPr>
              <w:t>დათმგრძნობე</w:t>
            </w:r>
            <w:r w:rsidRPr="00E81152">
              <w:rPr>
                <w:rFonts w:ascii="Sylfaen" w:hAnsi="Sylfaen" w:cs="Sylfaen"/>
                <w:color w:val="000000"/>
                <w:sz w:val="20"/>
                <w:szCs w:val="20"/>
                <w:lang w:val="ka-GE"/>
              </w:rPr>
              <w:softHyphen/>
            </w:r>
            <w:r w:rsidRPr="00E81152">
              <w:rPr>
                <w:rFonts w:ascii="Sylfaen" w:hAnsi="Sylfaen" w:cs="Sylfaen"/>
                <w:color w:val="000000"/>
                <w:sz w:val="20"/>
                <w:szCs w:val="20"/>
              </w:rPr>
              <w:t>ლობისტეს</w:t>
            </w:r>
            <w:r w:rsidRPr="00E81152">
              <w:rPr>
                <w:rFonts w:ascii="Sylfaen" w:hAnsi="Sylfaen" w:cs="Sylfaen"/>
                <w:color w:val="000000"/>
                <w:sz w:val="20"/>
                <w:szCs w:val="20"/>
                <w:lang w:val="ka-GE"/>
              </w:rPr>
              <w:softHyphen/>
            </w:r>
            <w:r w:rsidRPr="00E81152">
              <w:rPr>
                <w:rFonts w:ascii="Sylfaen" w:hAnsi="Sylfaen" w:cs="Sylfaen"/>
                <w:color w:val="000000"/>
                <w:sz w:val="20"/>
                <w:szCs w:val="20"/>
              </w:rPr>
              <w:t>ტირებამეორერიგისმედი</w:t>
            </w:r>
            <w:r w:rsidRPr="00E81152">
              <w:rPr>
                <w:rFonts w:ascii="Sylfaen" w:hAnsi="Sylfaen" w:cs="Sylfaen"/>
                <w:color w:val="000000"/>
                <w:sz w:val="20"/>
                <w:szCs w:val="20"/>
                <w:lang w:val="ka-GE"/>
              </w:rPr>
              <w:softHyphen/>
            </w:r>
            <w:r w:rsidRPr="00E81152">
              <w:rPr>
                <w:rFonts w:ascii="Sylfaen" w:hAnsi="Sylfaen" w:cs="Sylfaen"/>
                <w:color w:val="000000"/>
                <w:sz w:val="20"/>
                <w:szCs w:val="20"/>
              </w:rPr>
              <w:t>კა</w:t>
            </w:r>
            <w:r w:rsidRPr="00E81152">
              <w:rPr>
                <w:rFonts w:ascii="Sylfaen" w:hAnsi="Sylfaen" w:cs="Sylfaen"/>
                <w:color w:val="000000"/>
                <w:sz w:val="20"/>
                <w:szCs w:val="20"/>
                <w:lang w:val="ka-GE"/>
              </w:rPr>
              <w:softHyphen/>
            </w:r>
            <w:r w:rsidRPr="00E81152">
              <w:rPr>
                <w:rFonts w:ascii="Sylfaen" w:hAnsi="Sylfaen" w:cs="Sylfaen"/>
                <w:color w:val="000000"/>
                <w:sz w:val="20"/>
                <w:szCs w:val="20"/>
              </w:rPr>
              <w:t>მენტებისმიმართ</w:t>
            </w:r>
          </w:p>
        </w:tc>
        <w:tc>
          <w:tcPr>
            <w:tcW w:w="1080" w:type="dxa"/>
            <w:tcBorders>
              <w:top w:val="single" w:sz="8" w:space="0" w:color="4F81BD"/>
              <w:bottom w:val="single" w:sz="8" w:space="0" w:color="4F81BD"/>
            </w:tcBorders>
            <w:hideMark/>
          </w:tcPr>
          <w:p w14:paraId="0AD3C86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396/425</w:t>
            </w:r>
          </w:p>
          <w:p w14:paraId="79BBD3E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(93%)</w:t>
            </w:r>
          </w:p>
        </w:tc>
        <w:tc>
          <w:tcPr>
            <w:tcW w:w="1088" w:type="dxa"/>
            <w:tcBorders>
              <w:top w:val="single" w:sz="8" w:space="0" w:color="4F81BD"/>
              <w:bottom w:val="single" w:sz="8" w:space="0" w:color="4F81BD"/>
            </w:tcBorders>
          </w:tcPr>
          <w:p w14:paraId="35BC755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385/407</w:t>
            </w:r>
          </w:p>
          <w:p w14:paraId="19EE8EB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c>
          <w:tcPr>
            <w:tcW w:w="1147" w:type="dxa"/>
            <w:tcBorders>
              <w:top w:val="single" w:sz="8" w:space="0" w:color="4F81BD"/>
              <w:bottom w:val="single" w:sz="8" w:space="0" w:color="4F81BD"/>
            </w:tcBorders>
            <w:noWrap/>
            <w:hideMark/>
          </w:tcPr>
          <w:p w14:paraId="6FE5722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331/361</w:t>
            </w:r>
          </w:p>
          <w:p w14:paraId="5058DEB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203" w:type="dxa"/>
            <w:tcBorders>
              <w:top w:val="single" w:sz="8" w:space="0" w:color="4F81BD"/>
              <w:bottom w:val="single" w:sz="8" w:space="0" w:color="4F81BD"/>
            </w:tcBorders>
            <w:noWrap/>
            <w:hideMark/>
          </w:tcPr>
          <w:p w14:paraId="7C64F442"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&gt;95%</w:t>
            </w:r>
          </w:p>
        </w:tc>
        <w:tc>
          <w:tcPr>
            <w:tcW w:w="1057" w:type="dxa"/>
            <w:tcBorders>
              <w:top w:val="single" w:sz="8" w:space="0" w:color="4F81BD"/>
              <w:bottom w:val="single" w:sz="8" w:space="0" w:color="4F81BD"/>
            </w:tcBorders>
            <w:noWrap/>
            <w:hideMark/>
          </w:tcPr>
          <w:p w14:paraId="47FB89C1"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&gt;95%</w:t>
            </w:r>
          </w:p>
        </w:tc>
        <w:tc>
          <w:tcPr>
            <w:tcW w:w="799" w:type="dxa"/>
            <w:tcBorders>
              <w:top w:val="single" w:sz="8" w:space="0" w:color="4F81BD"/>
              <w:bottom w:val="single" w:sz="8" w:space="0" w:color="4F81BD"/>
            </w:tcBorders>
            <w:noWrap/>
            <w:hideMark/>
          </w:tcPr>
          <w:p w14:paraId="17E07BAB"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&gt;95%</w:t>
            </w:r>
          </w:p>
        </w:tc>
        <w:tc>
          <w:tcPr>
            <w:tcW w:w="1146" w:type="dxa"/>
            <w:tcBorders>
              <w:top w:val="single" w:sz="8" w:space="0" w:color="4F81BD"/>
              <w:bottom w:val="single" w:sz="8" w:space="0" w:color="4F81BD"/>
              <w:right w:val="single" w:sz="8" w:space="0" w:color="4F81BD"/>
            </w:tcBorders>
            <w:noWrap/>
            <w:hideMark/>
          </w:tcPr>
          <w:p w14:paraId="19F51EB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 </w:t>
            </w:r>
          </w:p>
        </w:tc>
      </w:tr>
      <w:tr w:rsidR="00F75E72" w:rsidRPr="00E81152" w14:paraId="395EA322" w14:textId="77777777" w:rsidTr="00FA7DD0">
        <w:trPr>
          <w:trHeight w:val="1275"/>
        </w:trPr>
        <w:tc>
          <w:tcPr>
            <w:tcW w:w="468" w:type="dxa"/>
            <w:hideMark/>
          </w:tcPr>
          <w:p w14:paraId="106AA901"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4.            </w:t>
            </w:r>
          </w:p>
        </w:tc>
        <w:tc>
          <w:tcPr>
            <w:tcW w:w="2430" w:type="dxa"/>
            <w:hideMark/>
          </w:tcPr>
          <w:p w14:paraId="66E24CA0" w14:textId="77777777" w:rsidR="00F75E72" w:rsidRPr="00E81152" w:rsidRDefault="00F75E72" w:rsidP="00F75E72">
            <w:pPr>
              <w:spacing w:after="0" w:line="240" w:lineRule="auto"/>
              <w:rPr>
                <w:rFonts w:ascii="Sylfaen" w:hAnsi="Sylfaen" w:cs="Times New Roman"/>
                <w:color w:val="000000"/>
                <w:sz w:val="20"/>
                <w:szCs w:val="20"/>
                <w:lang w:val="ka-GE"/>
              </w:rPr>
            </w:pPr>
          </w:p>
          <w:p w14:paraId="12A277FC"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MDR ტუბერკულოზის მკურნალობის შუალედური გამოსავლები: პაციენტების წილი, რომელთა აღენიშნათ კულტურის კონვერსია მკურნალობიდან 6 თვის შემდეგ </w:t>
            </w:r>
          </w:p>
        </w:tc>
        <w:tc>
          <w:tcPr>
            <w:tcW w:w="1080" w:type="dxa"/>
            <w:hideMark/>
          </w:tcPr>
          <w:p w14:paraId="7DE1BA9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317/502      (63%)</w:t>
            </w:r>
          </w:p>
        </w:tc>
        <w:tc>
          <w:tcPr>
            <w:tcW w:w="1088" w:type="dxa"/>
          </w:tcPr>
          <w:p w14:paraId="57BF131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320/465  (69%)</w:t>
            </w:r>
          </w:p>
        </w:tc>
        <w:tc>
          <w:tcPr>
            <w:tcW w:w="1147" w:type="dxa"/>
            <w:hideMark/>
          </w:tcPr>
          <w:p w14:paraId="584CE91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296/395 (75%)</w:t>
            </w:r>
          </w:p>
        </w:tc>
        <w:tc>
          <w:tcPr>
            <w:tcW w:w="1203" w:type="dxa"/>
            <w:noWrap/>
            <w:hideMark/>
          </w:tcPr>
          <w:p w14:paraId="19981CD6"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noWrap/>
            <w:hideMark/>
          </w:tcPr>
          <w:p w14:paraId="7B96F7A9" w14:textId="77777777" w:rsidR="00F75E72" w:rsidRPr="00E81152" w:rsidRDefault="00F75E72" w:rsidP="00F75E72">
            <w:pPr>
              <w:spacing w:after="0" w:line="240" w:lineRule="auto"/>
              <w:jc w:val="right"/>
              <w:rPr>
                <w:rFonts w:ascii="Sylfaen" w:hAnsi="Sylfaen"/>
                <w:color w:val="000000"/>
                <w:sz w:val="20"/>
                <w:szCs w:val="20"/>
              </w:rPr>
            </w:pPr>
            <w:r w:rsidRPr="00E81152">
              <w:rPr>
                <w:rFonts w:ascii="Sylfaen" w:hAnsi="Sylfaen"/>
                <w:color w:val="000000"/>
                <w:sz w:val="20"/>
                <w:szCs w:val="20"/>
              </w:rPr>
              <w:t>85%</w:t>
            </w:r>
          </w:p>
        </w:tc>
        <w:tc>
          <w:tcPr>
            <w:tcW w:w="799" w:type="dxa"/>
            <w:noWrap/>
            <w:hideMark/>
          </w:tcPr>
          <w:p w14:paraId="69A7F7E4"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6BDDDC7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&gt;90%</w:t>
            </w:r>
          </w:p>
        </w:tc>
      </w:tr>
      <w:tr w:rsidR="00F75E72" w:rsidRPr="00E81152" w14:paraId="40DD74B2" w14:textId="77777777" w:rsidTr="00FA7DD0">
        <w:trPr>
          <w:trHeight w:val="54"/>
        </w:trPr>
        <w:tc>
          <w:tcPr>
            <w:tcW w:w="468" w:type="dxa"/>
            <w:tcBorders>
              <w:top w:val="single" w:sz="8" w:space="0" w:color="4F81BD"/>
              <w:left w:val="single" w:sz="8" w:space="0" w:color="4F81BD"/>
              <w:bottom w:val="single" w:sz="8" w:space="0" w:color="4F81BD"/>
            </w:tcBorders>
            <w:hideMark/>
          </w:tcPr>
          <w:p w14:paraId="7EA51F4C"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5.            </w:t>
            </w:r>
          </w:p>
        </w:tc>
        <w:tc>
          <w:tcPr>
            <w:tcW w:w="2430" w:type="dxa"/>
            <w:tcBorders>
              <w:top w:val="single" w:sz="8" w:space="0" w:color="4F81BD"/>
              <w:bottom w:val="single" w:sz="8" w:space="0" w:color="4F81BD"/>
            </w:tcBorders>
            <w:hideMark/>
          </w:tcPr>
          <w:p w14:paraId="1FAE9F8C"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აქტიური ტუბერკულოზის 1 შემთხვევაზე გამოკვლეული კონტაქტების რაოდენობა </w:t>
            </w:r>
          </w:p>
        </w:tc>
        <w:tc>
          <w:tcPr>
            <w:tcW w:w="1080" w:type="dxa"/>
            <w:tcBorders>
              <w:top w:val="single" w:sz="8" w:space="0" w:color="4F81BD"/>
              <w:bottom w:val="single" w:sz="8" w:space="0" w:color="4F81BD"/>
            </w:tcBorders>
            <w:hideMark/>
          </w:tcPr>
          <w:p w14:paraId="092B77E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1.2</w:t>
            </w:r>
          </w:p>
        </w:tc>
        <w:tc>
          <w:tcPr>
            <w:tcW w:w="1088" w:type="dxa"/>
            <w:tcBorders>
              <w:top w:val="single" w:sz="8" w:space="0" w:color="4F81BD"/>
              <w:bottom w:val="single" w:sz="8" w:space="0" w:color="4F81BD"/>
            </w:tcBorders>
          </w:tcPr>
          <w:p w14:paraId="63A4B68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1.5</w:t>
            </w:r>
          </w:p>
        </w:tc>
        <w:tc>
          <w:tcPr>
            <w:tcW w:w="1147" w:type="dxa"/>
            <w:tcBorders>
              <w:top w:val="single" w:sz="8" w:space="0" w:color="4F81BD"/>
              <w:bottom w:val="single" w:sz="8" w:space="0" w:color="4F81BD"/>
            </w:tcBorders>
            <w:noWrap/>
            <w:hideMark/>
          </w:tcPr>
          <w:p w14:paraId="40FB6DC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1.6</w:t>
            </w:r>
          </w:p>
        </w:tc>
        <w:tc>
          <w:tcPr>
            <w:tcW w:w="1203" w:type="dxa"/>
            <w:tcBorders>
              <w:top w:val="single" w:sz="8" w:space="0" w:color="4F81BD"/>
              <w:bottom w:val="single" w:sz="8" w:space="0" w:color="4F81BD"/>
            </w:tcBorders>
            <w:noWrap/>
            <w:hideMark/>
          </w:tcPr>
          <w:p w14:paraId="08AF342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14:paraId="446F786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3.5</w:t>
            </w:r>
          </w:p>
        </w:tc>
        <w:tc>
          <w:tcPr>
            <w:tcW w:w="799" w:type="dxa"/>
            <w:tcBorders>
              <w:top w:val="single" w:sz="8" w:space="0" w:color="4F81BD"/>
              <w:bottom w:val="single" w:sz="8" w:space="0" w:color="4F81BD"/>
            </w:tcBorders>
            <w:noWrap/>
            <w:hideMark/>
          </w:tcPr>
          <w:p w14:paraId="036A096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noWrap/>
            <w:hideMark/>
          </w:tcPr>
          <w:p w14:paraId="15F7073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r>
      <w:tr w:rsidR="00F75E72" w:rsidRPr="00E81152" w14:paraId="19304340" w14:textId="77777777" w:rsidTr="00FA7DD0">
        <w:trPr>
          <w:trHeight w:val="1020"/>
        </w:trPr>
        <w:tc>
          <w:tcPr>
            <w:tcW w:w="468" w:type="dxa"/>
            <w:hideMark/>
          </w:tcPr>
          <w:p w14:paraId="0AD299B9"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6.            </w:t>
            </w:r>
          </w:p>
        </w:tc>
        <w:tc>
          <w:tcPr>
            <w:tcW w:w="2430" w:type="dxa"/>
            <w:hideMark/>
          </w:tcPr>
          <w:p w14:paraId="4C600581"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პენიტენციურ სისტემაში ტუბერკულოზის რეგისტრირებული შემთხვევათა მაჩვენებელი 100000 ციხის პოპულაციაზე</w:t>
            </w:r>
          </w:p>
        </w:tc>
        <w:tc>
          <w:tcPr>
            <w:tcW w:w="1080" w:type="dxa"/>
            <w:hideMark/>
          </w:tcPr>
          <w:p w14:paraId="1AC001A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1388</w:t>
            </w:r>
          </w:p>
        </w:tc>
        <w:tc>
          <w:tcPr>
            <w:tcW w:w="1088" w:type="dxa"/>
          </w:tcPr>
          <w:p w14:paraId="530C2AB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1173</w:t>
            </w:r>
          </w:p>
        </w:tc>
        <w:tc>
          <w:tcPr>
            <w:tcW w:w="1147" w:type="dxa"/>
            <w:hideMark/>
          </w:tcPr>
          <w:p w14:paraId="14CEF65D"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889</w:t>
            </w:r>
          </w:p>
        </w:tc>
        <w:tc>
          <w:tcPr>
            <w:tcW w:w="1203" w:type="dxa"/>
            <w:hideMark/>
          </w:tcPr>
          <w:p w14:paraId="62CDFF6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057" w:type="dxa"/>
            <w:hideMark/>
          </w:tcPr>
          <w:p w14:paraId="13CB5C3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&lt;800</w:t>
            </w:r>
          </w:p>
        </w:tc>
        <w:tc>
          <w:tcPr>
            <w:tcW w:w="799" w:type="dxa"/>
            <w:hideMark/>
          </w:tcPr>
          <w:p w14:paraId="7B9EAA3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hideMark/>
          </w:tcPr>
          <w:p w14:paraId="10F4C4D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&lt;700</w:t>
            </w:r>
          </w:p>
        </w:tc>
      </w:tr>
      <w:tr w:rsidR="00F75E72" w:rsidRPr="00E81152" w14:paraId="515BD9DF" w14:textId="77777777" w:rsidTr="00FA7DD0">
        <w:trPr>
          <w:trHeight w:val="1020"/>
        </w:trPr>
        <w:tc>
          <w:tcPr>
            <w:tcW w:w="468" w:type="dxa"/>
            <w:tcBorders>
              <w:top w:val="single" w:sz="8" w:space="0" w:color="4F81BD"/>
              <w:left w:val="single" w:sz="8" w:space="0" w:color="4F81BD"/>
              <w:bottom w:val="single" w:sz="8" w:space="0" w:color="4F81BD"/>
            </w:tcBorders>
            <w:hideMark/>
          </w:tcPr>
          <w:p w14:paraId="6B90AB3D"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7.            </w:t>
            </w:r>
          </w:p>
        </w:tc>
        <w:tc>
          <w:tcPr>
            <w:tcW w:w="2430" w:type="dxa"/>
            <w:tcBorders>
              <w:top w:val="single" w:sz="8" w:space="0" w:color="4F81BD"/>
              <w:bottom w:val="single" w:sz="8" w:space="0" w:color="4F81BD"/>
            </w:tcBorders>
            <w:hideMark/>
          </w:tcPr>
          <w:p w14:paraId="28063DD2"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ტუბერკულოზით დაავადებული პაციენტების რაოდენობა და %, რომელთათვისაც </w:t>
            </w:r>
            <w:r w:rsidRPr="00E81152">
              <w:rPr>
                <w:rFonts w:ascii="Sylfaen" w:hAnsi="Sylfaen" w:cs="Times New Roman"/>
                <w:color w:val="000000"/>
                <w:sz w:val="20"/>
                <w:szCs w:val="20"/>
                <w:lang w:val="ka-GE"/>
              </w:rPr>
              <w:lastRenderedPageBreak/>
              <w:t>ცნობილია მათი აივ სტატუსი</w:t>
            </w:r>
          </w:p>
        </w:tc>
        <w:tc>
          <w:tcPr>
            <w:tcW w:w="1080" w:type="dxa"/>
            <w:tcBorders>
              <w:top w:val="single" w:sz="8" w:space="0" w:color="4F81BD"/>
              <w:bottom w:val="single" w:sz="8" w:space="0" w:color="4F81BD"/>
            </w:tcBorders>
            <w:hideMark/>
          </w:tcPr>
          <w:p w14:paraId="127E621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lastRenderedPageBreak/>
              <w:t>68%</w:t>
            </w:r>
          </w:p>
        </w:tc>
        <w:tc>
          <w:tcPr>
            <w:tcW w:w="1088" w:type="dxa"/>
            <w:tcBorders>
              <w:top w:val="single" w:sz="8" w:space="0" w:color="4F81BD"/>
              <w:bottom w:val="single" w:sz="8" w:space="0" w:color="4F81BD"/>
            </w:tcBorders>
          </w:tcPr>
          <w:p w14:paraId="15865DD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88%</w:t>
            </w:r>
          </w:p>
        </w:tc>
        <w:tc>
          <w:tcPr>
            <w:tcW w:w="1147" w:type="dxa"/>
            <w:tcBorders>
              <w:top w:val="single" w:sz="8" w:space="0" w:color="4F81BD"/>
              <w:bottom w:val="single" w:sz="8" w:space="0" w:color="4F81BD"/>
            </w:tcBorders>
            <w:hideMark/>
          </w:tcPr>
          <w:p w14:paraId="5ECB6F4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96%</w:t>
            </w:r>
          </w:p>
        </w:tc>
        <w:tc>
          <w:tcPr>
            <w:tcW w:w="1203" w:type="dxa"/>
            <w:tcBorders>
              <w:top w:val="single" w:sz="8" w:space="0" w:color="4F81BD"/>
              <w:bottom w:val="single" w:sz="8" w:space="0" w:color="4F81BD"/>
            </w:tcBorders>
            <w:noWrap/>
            <w:hideMark/>
          </w:tcPr>
          <w:p w14:paraId="3D79C785"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hideMark/>
          </w:tcPr>
          <w:p w14:paraId="03E81E6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c>
          <w:tcPr>
            <w:tcW w:w="799" w:type="dxa"/>
            <w:tcBorders>
              <w:top w:val="single" w:sz="8" w:space="0" w:color="4F81BD"/>
              <w:bottom w:val="single" w:sz="8" w:space="0" w:color="4F81BD"/>
            </w:tcBorders>
            <w:noWrap/>
            <w:hideMark/>
          </w:tcPr>
          <w:p w14:paraId="7AE2E3C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hideMark/>
          </w:tcPr>
          <w:p w14:paraId="6D4A2AE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14:paraId="42F2C6E2" w14:textId="77777777" w:rsidTr="00FA7DD0">
        <w:trPr>
          <w:trHeight w:val="510"/>
        </w:trPr>
        <w:tc>
          <w:tcPr>
            <w:tcW w:w="468" w:type="dxa"/>
            <w:hideMark/>
          </w:tcPr>
          <w:p w14:paraId="4BC21BA6"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8.            </w:t>
            </w:r>
          </w:p>
        </w:tc>
        <w:tc>
          <w:tcPr>
            <w:tcW w:w="2430" w:type="dxa"/>
            <w:hideMark/>
          </w:tcPr>
          <w:p w14:paraId="70AB8EC3" w14:textId="77777777" w:rsidR="00F75E72" w:rsidRPr="00E81152" w:rsidRDefault="00F75E72" w:rsidP="00F75E72">
            <w:pPr>
              <w:spacing w:after="0" w:line="240" w:lineRule="auto"/>
              <w:jc w:val="both"/>
              <w:rPr>
                <w:rFonts w:ascii="Sylfaen" w:hAnsi="Sylfaen" w:cs="Times New Roman"/>
                <w:color w:val="000000"/>
                <w:sz w:val="20"/>
                <w:szCs w:val="20"/>
                <w:lang w:val="ka-GE"/>
              </w:rPr>
            </w:pPr>
            <w:r w:rsidRPr="00E81152">
              <w:rPr>
                <w:rFonts w:ascii="Sylfaen" w:hAnsi="Sylfaen" w:cs="Times New Roman"/>
                <w:color w:val="000000"/>
                <w:sz w:val="20"/>
                <w:szCs w:val="20"/>
                <w:lang w:val="ka-GE"/>
              </w:rPr>
              <w:t>აივ პრევალენტობა ტბ შემთხვევებს შორის</w:t>
            </w:r>
          </w:p>
        </w:tc>
        <w:tc>
          <w:tcPr>
            <w:tcW w:w="1080" w:type="dxa"/>
            <w:hideMark/>
          </w:tcPr>
          <w:p w14:paraId="0090B86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2.2%</w:t>
            </w:r>
          </w:p>
        </w:tc>
        <w:tc>
          <w:tcPr>
            <w:tcW w:w="1088" w:type="dxa"/>
          </w:tcPr>
          <w:p w14:paraId="4AFF91CD"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3.1%</w:t>
            </w:r>
          </w:p>
        </w:tc>
        <w:tc>
          <w:tcPr>
            <w:tcW w:w="1147" w:type="dxa"/>
            <w:hideMark/>
          </w:tcPr>
          <w:p w14:paraId="49893067" w14:textId="77777777" w:rsidR="00F75E72" w:rsidRPr="00E81152" w:rsidRDefault="00F75E72" w:rsidP="00F75E72">
            <w:pPr>
              <w:spacing w:after="0" w:line="240" w:lineRule="auto"/>
              <w:jc w:val="center"/>
              <w:rPr>
                <w:rFonts w:ascii="Sylfaen" w:hAnsi="Sylfaen"/>
                <w:color w:val="FF0000"/>
                <w:sz w:val="20"/>
                <w:szCs w:val="20"/>
              </w:rPr>
            </w:pPr>
            <w:r w:rsidRPr="00E81152">
              <w:rPr>
                <w:rFonts w:ascii="Sylfaen" w:hAnsi="Sylfaen"/>
                <w:color w:val="000000"/>
                <w:sz w:val="20"/>
                <w:szCs w:val="20"/>
              </w:rPr>
              <w:t>2.4%</w:t>
            </w:r>
          </w:p>
        </w:tc>
        <w:tc>
          <w:tcPr>
            <w:tcW w:w="1203" w:type="dxa"/>
            <w:noWrap/>
            <w:hideMark/>
          </w:tcPr>
          <w:p w14:paraId="2F12B6F0"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hideMark/>
          </w:tcPr>
          <w:p w14:paraId="7C00CEA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4.5%</w:t>
            </w:r>
          </w:p>
        </w:tc>
        <w:tc>
          <w:tcPr>
            <w:tcW w:w="799" w:type="dxa"/>
            <w:noWrap/>
            <w:hideMark/>
          </w:tcPr>
          <w:p w14:paraId="4604E91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456EB3C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r>
      <w:tr w:rsidR="00F75E72" w:rsidRPr="00E81152" w14:paraId="3049F895" w14:textId="77777777" w:rsidTr="00FA7DD0">
        <w:trPr>
          <w:trHeight w:val="1020"/>
        </w:trPr>
        <w:tc>
          <w:tcPr>
            <w:tcW w:w="468" w:type="dxa"/>
            <w:tcBorders>
              <w:top w:val="single" w:sz="8" w:space="0" w:color="4F81BD"/>
              <w:left w:val="single" w:sz="8" w:space="0" w:color="4F81BD"/>
              <w:bottom w:val="single" w:sz="8" w:space="0" w:color="4F81BD"/>
            </w:tcBorders>
            <w:hideMark/>
          </w:tcPr>
          <w:p w14:paraId="76C4A8C9"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9.            </w:t>
            </w:r>
          </w:p>
        </w:tc>
        <w:tc>
          <w:tcPr>
            <w:tcW w:w="2430" w:type="dxa"/>
            <w:tcBorders>
              <w:top w:val="single" w:sz="8" w:space="0" w:color="4F81BD"/>
              <w:bottom w:val="single" w:sz="8" w:space="0" w:color="4F81BD"/>
            </w:tcBorders>
            <w:hideMark/>
          </w:tcPr>
          <w:p w14:paraId="718C1B4E" w14:textId="77777777" w:rsidR="00F75E72" w:rsidRPr="00E81152" w:rsidRDefault="00F75E72" w:rsidP="00F75E72">
            <w:pPr>
              <w:spacing w:after="0" w:line="240" w:lineRule="auto"/>
              <w:jc w:val="both"/>
              <w:rPr>
                <w:rFonts w:ascii="Sylfaen" w:hAnsi="Sylfaen" w:cs="Times New Roman"/>
                <w:color w:val="000000"/>
                <w:sz w:val="20"/>
                <w:szCs w:val="20"/>
                <w:lang w:val="ka-GE"/>
              </w:rPr>
            </w:pPr>
            <w:r w:rsidRPr="00E81152">
              <w:rPr>
                <w:rFonts w:ascii="Sylfaen" w:hAnsi="Sylfaen" w:cs="Times New Roman"/>
                <w:color w:val="000000"/>
                <w:sz w:val="20"/>
                <w:szCs w:val="20"/>
                <w:lang w:val="ka-GE"/>
              </w:rPr>
              <w:t>ტუბერკულოზის შემთხვევების წილი, რომელთა მართვა სრულად ხდება ამბულატორიულად</w:t>
            </w:r>
          </w:p>
        </w:tc>
        <w:tc>
          <w:tcPr>
            <w:tcW w:w="1080" w:type="dxa"/>
            <w:tcBorders>
              <w:top w:val="single" w:sz="8" w:space="0" w:color="4F81BD"/>
              <w:bottom w:val="single" w:sz="8" w:space="0" w:color="4F81BD"/>
            </w:tcBorders>
            <w:hideMark/>
          </w:tcPr>
          <w:p w14:paraId="27007BF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30%</w:t>
            </w:r>
          </w:p>
        </w:tc>
        <w:tc>
          <w:tcPr>
            <w:tcW w:w="1088" w:type="dxa"/>
            <w:tcBorders>
              <w:top w:val="single" w:sz="8" w:space="0" w:color="4F81BD"/>
              <w:bottom w:val="single" w:sz="8" w:space="0" w:color="4F81BD"/>
            </w:tcBorders>
          </w:tcPr>
          <w:p w14:paraId="589FA916" w14:textId="77777777" w:rsidR="00F75E72" w:rsidRPr="00E81152" w:rsidRDefault="00F75E72" w:rsidP="00F75E72">
            <w:pPr>
              <w:spacing w:after="0" w:line="240" w:lineRule="auto"/>
              <w:jc w:val="center"/>
              <w:rPr>
                <w:rFonts w:ascii="Sylfaen" w:hAnsi="Sylfaen"/>
                <w:color w:val="000000"/>
                <w:sz w:val="20"/>
                <w:szCs w:val="20"/>
              </w:rPr>
            </w:pPr>
          </w:p>
        </w:tc>
        <w:tc>
          <w:tcPr>
            <w:tcW w:w="1147" w:type="dxa"/>
            <w:tcBorders>
              <w:top w:val="single" w:sz="8" w:space="0" w:color="4F81BD"/>
              <w:bottom w:val="single" w:sz="8" w:space="0" w:color="4F81BD"/>
            </w:tcBorders>
            <w:hideMark/>
          </w:tcPr>
          <w:p w14:paraId="00269759"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30% (2014)</w:t>
            </w:r>
          </w:p>
        </w:tc>
        <w:tc>
          <w:tcPr>
            <w:tcW w:w="1203" w:type="dxa"/>
            <w:tcBorders>
              <w:top w:val="single" w:sz="8" w:space="0" w:color="4F81BD"/>
              <w:bottom w:val="single" w:sz="8" w:space="0" w:color="4F81BD"/>
            </w:tcBorders>
            <w:noWrap/>
            <w:hideMark/>
          </w:tcPr>
          <w:p w14:paraId="6388E974"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14:paraId="1670E2D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65%</w:t>
            </w:r>
          </w:p>
        </w:tc>
        <w:tc>
          <w:tcPr>
            <w:tcW w:w="799" w:type="dxa"/>
            <w:tcBorders>
              <w:top w:val="single" w:sz="8" w:space="0" w:color="4F81BD"/>
              <w:bottom w:val="single" w:sz="8" w:space="0" w:color="4F81BD"/>
            </w:tcBorders>
            <w:noWrap/>
            <w:hideMark/>
          </w:tcPr>
          <w:p w14:paraId="03BBBA0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noWrap/>
            <w:hideMark/>
          </w:tcPr>
          <w:p w14:paraId="53DBBF6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70%</w:t>
            </w:r>
          </w:p>
        </w:tc>
      </w:tr>
      <w:tr w:rsidR="00F75E72" w:rsidRPr="00E81152" w14:paraId="4EFDBB20" w14:textId="77777777" w:rsidTr="00FA7DD0">
        <w:trPr>
          <w:trHeight w:val="1020"/>
        </w:trPr>
        <w:tc>
          <w:tcPr>
            <w:tcW w:w="468" w:type="dxa"/>
            <w:hideMark/>
          </w:tcPr>
          <w:p w14:paraId="20D227C6"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10.          </w:t>
            </w:r>
          </w:p>
        </w:tc>
        <w:tc>
          <w:tcPr>
            <w:tcW w:w="2430" w:type="dxa"/>
            <w:hideMark/>
          </w:tcPr>
          <w:p w14:paraId="394CA0E2" w14:textId="77777777" w:rsidR="00F75E72" w:rsidRPr="00E81152" w:rsidRDefault="00F75E72" w:rsidP="00F75E72">
            <w:pPr>
              <w:spacing w:after="0" w:line="240" w:lineRule="auto"/>
              <w:jc w:val="both"/>
              <w:rPr>
                <w:rFonts w:ascii="Sylfaen" w:hAnsi="Sylfaen"/>
                <w:color w:val="000000"/>
                <w:sz w:val="20"/>
                <w:szCs w:val="20"/>
              </w:rPr>
            </w:pPr>
            <w:r w:rsidRPr="00E81152">
              <w:rPr>
                <w:rFonts w:ascii="Sylfaen" w:hAnsi="Sylfaen"/>
                <w:color w:val="000000"/>
                <w:sz w:val="20"/>
                <w:szCs w:val="20"/>
                <w:lang w:val="ka-GE"/>
              </w:rPr>
              <w:t xml:space="preserve">ჯიბიდან გადახდის პროცენტული წილი ტუბერკულოზის საერთო დანახარჯებში </w:t>
            </w:r>
          </w:p>
        </w:tc>
        <w:tc>
          <w:tcPr>
            <w:tcW w:w="1080" w:type="dxa"/>
            <w:hideMark/>
          </w:tcPr>
          <w:p w14:paraId="4BC4E2A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w:t>
            </w:r>
          </w:p>
        </w:tc>
        <w:tc>
          <w:tcPr>
            <w:tcW w:w="1088" w:type="dxa"/>
          </w:tcPr>
          <w:p w14:paraId="5B3817B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c>
          <w:tcPr>
            <w:tcW w:w="1147" w:type="dxa"/>
            <w:hideMark/>
          </w:tcPr>
          <w:p w14:paraId="11F32C7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w:t>
            </w:r>
          </w:p>
        </w:tc>
        <w:tc>
          <w:tcPr>
            <w:tcW w:w="1203" w:type="dxa"/>
            <w:noWrap/>
            <w:hideMark/>
          </w:tcPr>
          <w:p w14:paraId="38FD884E"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noWrap/>
            <w:hideMark/>
          </w:tcPr>
          <w:p w14:paraId="7162DF37" w14:textId="77777777" w:rsidR="00F75E72" w:rsidRPr="00E81152" w:rsidRDefault="00F75E72" w:rsidP="00F75E72">
            <w:pPr>
              <w:spacing w:after="0" w:line="240" w:lineRule="auto"/>
              <w:jc w:val="right"/>
              <w:rPr>
                <w:rFonts w:ascii="Sylfaen" w:hAnsi="Sylfaen"/>
                <w:color w:val="000000"/>
                <w:sz w:val="20"/>
                <w:szCs w:val="20"/>
              </w:rPr>
            </w:pPr>
            <w:r w:rsidRPr="00E81152">
              <w:rPr>
                <w:rFonts w:ascii="Sylfaen" w:hAnsi="Sylfaen"/>
                <w:color w:val="000000"/>
                <w:sz w:val="20"/>
                <w:szCs w:val="20"/>
              </w:rPr>
              <w:t>1%</w:t>
            </w:r>
          </w:p>
        </w:tc>
        <w:tc>
          <w:tcPr>
            <w:tcW w:w="799" w:type="dxa"/>
            <w:noWrap/>
            <w:hideMark/>
          </w:tcPr>
          <w:p w14:paraId="791A3ABC"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7E4C44F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0.5%</w:t>
            </w:r>
          </w:p>
        </w:tc>
      </w:tr>
    </w:tbl>
    <w:p w14:paraId="770091EA" w14:textId="77777777" w:rsidR="00F75E72" w:rsidRPr="00F75E72" w:rsidRDefault="00F75E72" w:rsidP="00D662E5">
      <w:pPr>
        <w:rPr>
          <w:rFonts w:ascii="Sylfaen" w:hAnsi="Sylfaen"/>
          <w:lang w:val="ka-GE"/>
        </w:rPr>
      </w:pPr>
    </w:p>
    <w:p w14:paraId="6BEAAF4C" w14:textId="77777777" w:rsidR="00445A58" w:rsidRDefault="00445A58" w:rsidP="00D662E5">
      <w:pPr>
        <w:rPr>
          <w:rFonts w:ascii="Sylfaen" w:hAnsi="Sylfaen"/>
        </w:rPr>
      </w:pPr>
    </w:p>
    <w:p w14:paraId="2553E907" w14:textId="77777777" w:rsidR="00445A58" w:rsidRPr="001E780A" w:rsidRDefault="00445A58" w:rsidP="00D662E5">
      <w:pPr>
        <w:rPr>
          <w:rFonts w:ascii="Sylfaen" w:hAnsi="Sylfaen"/>
          <w:lang w:val="ka-GE"/>
        </w:rPr>
        <w:sectPr w:rsidR="00445A58" w:rsidRPr="001E780A" w:rsidSect="00EC1A54">
          <w:headerReference w:type="default" r:id="rId10"/>
          <w:footerReference w:type="default" r:id="rId11"/>
          <w:pgSz w:w="12240" w:h="15840"/>
          <w:pgMar w:top="1440" w:right="1440" w:bottom="1440" w:left="1440" w:header="720" w:footer="720" w:gutter="0"/>
          <w:cols w:space="720"/>
          <w:docGrid w:linePitch="360"/>
        </w:sectPr>
      </w:pPr>
    </w:p>
    <w:p w14:paraId="1F1F731C" w14:textId="77777777" w:rsidR="00445A58" w:rsidRDefault="00445A58" w:rsidP="00445A58">
      <w:pPr>
        <w:pStyle w:val="Heading1"/>
        <w:numPr>
          <w:ilvl w:val="0"/>
          <w:numId w:val="0"/>
        </w:numPr>
        <w:ind w:left="432" w:hanging="432"/>
      </w:pPr>
      <w:bookmarkStart w:id="1281" w:name="_Toc517640687"/>
      <w:r>
        <w:rPr>
          <w:rFonts w:ascii="Sylfaen" w:hAnsi="Sylfaen" w:cs="Sylfaen"/>
        </w:rPr>
        <w:lastRenderedPageBreak/>
        <w:t>დანართი</w:t>
      </w:r>
      <w:r w:rsidR="00BA293F">
        <w:rPr>
          <w:rFonts w:ascii="Sylfaen" w:hAnsi="Sylfaen"/>
        </w:rPr>
        <w:t>2</w:t>
      </w:r>
      <w:r>
        <w:t xml:space="preserve">. 2019-2022 </w:t>
      </w:r>
      <w:r>
        <w:rPr>
          <w:rFonts w:ascii="Sylfaen" w:hAnsi="Sylfaen" w:cs="Sylfaen"/>
        </w:rPr>
        <w:t>წლებშისაქართველოშიტუბერკულოზისკონტროლისსტრატეგიისგანხორციელებისგეგმა</w:t>
      </w:r>
      <w:bookmarkEnd w:id="1281"/>
    </w:p>
    <w:tbl>
      <w:tblPr>
        <w:tblW w:w="13199" w:type="dxa"/>
        <w:tblInd w:w="103" w:type="dxa"/>
        <w:tblLayout w:type="fixed"/>
        <w:tblLook w:val="04A0" w:firstRow="1" w:lastRow="0" w:firstColumn="1" w:lastColumn="0" w:noHBand="0" w:noVBand="1"/>
      </w:tblPr>
      <w:tblGrid>
        <w:gridCol w:w="725"/>
        <w:gridCol w:w="2340"/>
        <w:gridCol w:w="1260"/>
        <w:gridCol w:w="990"/>
        <w:gridCol w:w="810"/>
        <w:gridCol w:w="810"/>
        <w:gridCol w:w="900"/>
        <w:gridCol w:w="900"/>
        <w:gridCol w:w="810"/>
        <w:gridCol w:w="810"/>
        <w:gridCol w:w="1044"/>
        <w:gridCol w:w="1080"/>
        <w:gridCol w:w="720"/>
      </w:tblGrid>
      <w:tr w:rsidR="00A12175" w:rsidRPr="00A12175" w14:paraId="4514D60B" w14:textId="77777777" w:rsidTr="000979F3">
        <w:trPr>
          <w:cantSplit/>
          <w:trHeight w:val="312"/>
          <w:tblHeader/>
        </w:trPr>
        <w:tc>
          <w:tcPr>
            <w:tcW w:w="7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8FAA2E"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No.</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80523E" w14:textId="77777777" w:rsidR="00A12175" w:rsidRPr="00A12175" w:rsidRDefault="00A12175" w:rsidP="00A12175">
            <w:pPr>
              <w:spacing w:after="0" w:line="240" w:lineRule="auto"/>
              <w:jc w:val="center"/>
              <w:rPr>
                <w:rFonts w:ascii="Sylfaen" w:eastAsia="Times New Roman" w:hAnsi="Sylfaen" w:cs="Times New Roman"/>
                <w:b/>
                <w:bCs/>
                <w:i/>
                <w:iCs/>
                <w:sz w:val="18"/>
                <w:szCs w:val="20"/>
                <w:lang w:val="ka-GE"/>
              </w:rPr>
            </w:pPr>
            <w:r>
              <w:rPr>
                <w:rFonts w:ascii="Sylfaen" w:eastAsia="Times New Roman" w:hAnsi="Sylfaen" w:cs="Times New Roman"/>
                <w:b/>
                <w:bCs/>
                <w:i/>
                <w:iCs/>
                <w:sz w:val="18"/>
                <w:szCs w:val="20"/>
                <w:lang w:val="ka-GE"/>
              </w:rPr>
              <w:t>ამოცანა/ინტერვენცია/აქტივობა</w:t>
            </w:r>
          </w:p>
        </w:tc>
        <w:tc>
          <w:tcPr>
            <w:tcW w:w="1260" w:type="dxa"/>
            <w:tcBorders>
              <w:top w:val="single" w:sz="4" w:space="0" w:color="auto"/>
              <w:left w:val="single" w:sz="4" w:space="0" w:color="auto"/>
              <w:bottom w:val="nil"/>
              <w:right w:val="single" w:sz="4" w:space="0" w:color="auto"/>
            </w:tcBorders>
            <w:shd w:val="clear" w:color="auto" w:fill="auto"/>
            <w:vAlign w:val="center"/>
            <w:hideMark/>
          </w:tcPr>
          <w:p w14:paraId="63E002D1"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990" w:type="dxa"/>
            <w:tcBorders>
              <w:top w:val="single" w:sz="4" w:space="0" w:color="auto"/>
              <w:left w:val="nil"/>
              <w:bottom w:val="nil"/>
              <w:right w:val="single" w:sz="4" w:space="0" w:color="auto"/>
            </w:tcBorders>
            <w:shd w:val="clear" w:color="auto" w:fill="auto"/>
            <w:vAlign w:val="center"/>
            <w:hideMark/>
          </w:tcPr>
          <w:p w14:paraId="23D8F427"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810" w:type="dxa"/>
            <w:tcBorders>
              <w:top w:val="single" w:sz="4" w:space="0" w:color="auto"/>
              <w:left w:val="nil"/>
              <w:bottom w:val="nil"/>
              <w:right w:val="single" w:sz="4" w:space="0" w:color="auto"/>
            </w:tcBorders>
            <w:shd w:val="clear" w:color="auto" w:fill="auto"/>
            <w:vAlign w:val="center"/>
            <w:hideMark/>
          </w:tcPr>
          <w:p w14:paraId="551B490B"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810" w:type="dxa"/>
            <w:tcBorders>
              <w:top w:val="single" w:sz="4" w:space="0" w:color="auto"/>
              <w:left w:val="nil"/>
              <w:bottom w:val="nil"/>
              <w:right w:val="single" w:sz="4" w:space="0" w:color="auto"/>
            </w:tcBorders>
            <w:shd w:val="clear" w:color="auto" w:fill="auto"/>
            <w:vAlign w:val="center"/>
            <w:hideMark/>
          </w:tcPr>
          <w:p w14:paraId="12CE12C6"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900" w:type="dxa"/>
            <w:tcBorders>
              <w:top w:val="single" w:sz="4" w:space="0" w:color="auto"/>
              <w:left w:val="nil"/>
              <w:bottom w:val="nil"/>
              <w:right w:val="single" w:sz="4" w:space="0" w:color="auto"/>
            </w:tcBorders>
            <w:shd w:val="clear" w:color="auto" w:fill="auto"/>
            <w:vAlign w:val="center"/>
            <w:hideMark/>
          </w:tcPr>
          <w:p w14:paraId="06B2FF5D"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4644" w:type="dxa"/>
            <w:gridSpan w:val="5"/>
            <w:tcBorders>
              <w:top w:val="single" w:sz="4" w:space="0" w:color="auto"/>
              <w:left w:val="nil"/>
              <w:bottom w:val="single" w:sz="4" w:space="0" w:color="auto"/>
              <w:right w:val="single" w:sz="4" w:space="0" w:color="000000"/>
            </w:tcBorders>
            <w:shd w:val="clear" w:color="auto" w:fill="auto"/>
            <w:vAlign w:val="center"/>
            <w:hideMark/>
          </w:tcPr>
          <w:p w14:paraId="1BFB4690" w14:textId="77777777" w:rsidR="00A12175" w:rsidRPr="00A12175" w:rsidRDefault="00A12175"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დაფინანსების საჭიროება</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1CEC97F"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0EA4D01" w14:textId="77777777" w:rsidTr="000979F3">
        <w:trPr>
          <w:cantSplit/>
          <w:trHeight w:val="1147"/>
          <w:tblHeader/>
        </w:trPr>
        <w:tc>
          <w:tcPr>
            <w:tcW w:w="725" w:type="dxa"/>
            <w:vMerge/>
            <w:tcBorders>
              <w:top w:val="single" w:sz="4" w:space="0" w:color="auto"/>
              <w:left w:val="single" w:sz="4" w:space="0" w:color="auto"/>
              <w:bottom w:val="single" w:sz="4" w:space="0" w:color="000000"/>
              <w:right w:val="single" w:sz="4" w:space="0" w:color="auto"/>
            </w:tcBorders>
            <w:vAlign w:val="center"/>
            <w:hideMark/>
          </w:tcPr>
          <w:p w14:paraId="4B6433B8" w14:textId="77777777" w:rsidR="00A12175" w:rsidRPr="00A12175" w:rsidRDefault="00A12175" w:rsidP="00A12175">
            <w:pPr>
              <w:spacing w:after="0" w:line="240" w:lineRule="auto"/>
              <w:rPr>
                <w:rFonts w:ascii="Times New Roman" w:eastAsia="Times New Roman" w:hAnsi="Times New Roman" w:cs="Times New Roman"/>
                <w:b/>
                <w:bCs/>
                <w:i/>
                <w:iCs/>
                <w:sz w:val="18"/>
                <w:szCs w:val="20"/>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5E20FDDF" w14:textId="77777777" w:rsidR="00A12175" w:rsidRPr="00A12175" w:rsidRDefault="00A12175" w:rsidP="00A12175">
            <w:pPr>
              <w:spacing w:after="0" w:line="240" w:lineRule="auto"/>
              <w:rPr>
                <w:rFonts w:ascii="Times New Roman" w:eastAsia="Times New Roman" w:hAnsi="Times New Roman" w:cs="Times New Roman"/>
                <w:b/>
                <w:bCs/>
                <w:i/>
                <w:iCs/>
                <w:sz w:val="18"/>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2B840A9" w14:textId="77777777" w:rsidR="00A12175" w:rsidRPr="00A12175" w:rsidRDefault="00A12175" w:rsidP="00A12175">
            <w:pPr>
              <w:spacing w:after="0" w:line="240" w:lineRule="auto"/>
              <w:jc w:val="center"/>
              <w:rPr>
                <w:rFonts w:ascii="Sylfaen" w:eastAsia="Times New Roman" w:hAnsi="Sylfaen" w:cs="Times New Roman"/>
                <w:b/>
                <w:bCs/>
                <w:i/>
                <w:iCs/>
                <w:sz w:val="18"/>
                <w:szCs w:val="20"/>
                <w:lang w:val="ka-GE"/>
              </w:rPr>
            </w:pPr>
            <w:r>
              <w:rPr>
                <w:rFonts w:ascii="Sylfaen" w:eastAsia="Times New Roman" w:hAnsi="Sylfaen" w:cs="Times New Roman"/>
                <w:b/>
                <w:bCs/>
                <w:i/>
                <w:iCs/>
                <w:sz w:val="18"/>
                <w:szCs w:val="20"/>
                <w:lang w:val="ka-GE"/>
              </w:rPr>
              <w:t>ერთეული</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1955568"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1 (2019)</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8FA5198"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2 (2020)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913C0"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3 (2021)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79D4B"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 xml:space="preserve"> 4 (2022)</w:t>
            </w:r>
          </w:p>
        </w:tc>
        <w:tc>
          <w:tcPr>
            <w:tcW w:w="900" w:type="dxa"/>
            <w:tcBorders>
              <w:top w:val="nil"/>
              <w:left w:val="nil"/>
              <w:bottom w:val="single" w:sz="4" w:space="0" w:color="auto"/>
              <w:right w:val="single" w:sz="4" w:space="0" w:color="auto"/>
            </w:tcBorders>
            <w:shd w:val="clear" w:color="auto" w:fill="auto"/>
            <w:vAlign w:val="center"/>
            <w:hideMark/>
          </w:tcPr>
          <w:p w14:paraId="13FA197F"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1 (2019)</w:t>
            </w:r>
          </w:p>
        </w:tc>
        <w:tc>
          <w:tcPr>
            <w:tcW w:w="810" w:type="dxa"/>
            <w:tcBorders>
              <w:top w:val="nil"/>
              <w:left w:val="nil"/>
              <w:bottom w:val="single" w:sz="4" w:space="0" w:color="auto"/>
              <w:right w:val="single" w:sz="4" w:space="0" w:color="auto"/>
            </w:tcBorders>
            <w:shd w:val="clear" w:color="auto" w:fill="auto"/>
            <w:vAlign w:val="center"/>
            <w:hideMark/>
          </w:tcPr>
          <w:p w14:paraId="7CB0C90B"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2 (2020)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D95C5"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 xml:space="preserve"> 3 (2021)</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7B077A42"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 xml:space="preserve"> 4 (2022)</w:t>
            </w:r>
          </w:p>
        </w:tc>
        <w:tc>
          <w:tcPr>
            <w:tcW w:w="1080" w:type="dxa"/>
            <w:tcBorders>
              <w:top w:val="nil"/>
              <w:left w:val="nil"/>
              <w:bottom w:val="single" w:sz="4" w:space="0" w:color="auto"/>
              <w:right w:val="single" w:sz="4" w:space="0" w:color="auto"/>
            </w:tcBorders>
            <w:shd w:val="clear" w:color="auto" w:fill="auto"/>
            <w:vAlign w:val="center"/>
            <w:hideMark/>
          </w:tcPr>
          <w:p w14:paraId="68EA320E"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Pr>
                <w:rFonts w:ascii="Sylfaen" w:eastAsia="Times New Roman" w:hAnsi="Sylfaen" w:cs="Times New Roman"/>
                <w:b/>
                <w:bCs/>
                <w:i/>
                <w:iCs/>
                <w:sz w:val="18"/>
                <w:szCs w:val="20"/>
                <w:lang w:val="ka-GE"/>
              </w:rPr>
              <w:t>სულ 4 წლის</w:t>
            </w:r>
            <w:r w:rsidRPr="00A12175">
              <w:rPr>
                <w:rFonts w:ascii="Times New Roman" w:eastAsia="Times New Roman" w:hAnsi="Times New Roman" w:cs="Times New Roman"/>
                <w:b/>
                <w:bCs/>
                <w:i/>
                <w:iCs/>
                <w:sz w:val="18"/>
                <w:szCs w:val="20"/>
              </w:rPr>
              <w:t xml:space="preserve"> (2019-2022)</w:t>
            </w:r>
          </w:p>
        </w:tc>
        <w:tc>
          <w:tcPr>
            <w:tcW w:w="720" w:type="dxa"/>
            <w:tcBorders>
              <w:top w:val="nil"/>
              <w:left w:val="nil"/>
              <w:bottom w:val="single" w:sz="4" w:space="0" w:color="auto"/>
              <w:right w:val="single" w:sz="4" w:space="0" w:color="auto"/>
            </w:tcBorders>
            <w:shd w:val="clear" w:color="auto" w:fill="auto"/>
            <w:vAlign w:val="center"/>
            <w:hideMark/>
          </w:tcPr>
          <w:p w14:paraId="7B8F3B7E" w14:textId="77777777" w:rsidR="00A12175" w:rsidRPr="00A12175" w:rsidRDefault="00A12175"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დაფინანსების წყაროები და მოსალოდნელი დეფიციტი</w:t>
            </w:r>
          </w:p>
        </w:tc>
      </w:tr>
      <w:tr w:rsidR="000814E1" w:rsidRPr="00A12175" w14:paraId="7E6FAB52" w14:textId="77777777" w:rsidTr="000979F3">
        <w:trPr>
          <w:trHeight w:val="630"/>
        </w:trPr>
        <w:tc>
          <w:tcPr>
            <w:tcW w:w="725" w:type="dxa"/>
            <w:tcBorders>
              <w:top w:val="nil"/>
              <w:left w:val="single" w:sz="4" w:space="0" w:color="auto"/>
              <w:bottom w:val="single" w:sz="4" w:space="0" w:color="auto"/>
              <w:right w:val="single" w:sz="4" w:space="0" w:color="auto"/>
            </w:tcBorders>
            <w:shd w:val="clear" w:color="000000" w:fill="F2DCDB"/>
            <w:hideMark/>
          </w:tcPr>
          <w:p w14:paraId="7798FF7E"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w:t>
            </w:r>
          </w:p>
        </w:tc>
        <w:tc>
          <w:tcPr>
            <w:tcW w:w="2340" w:type="dxa"/>
            <w:tcBorders>
              <w:top w:val="nil"/>
              <w:left w:val="nil"/>
              <w:bottom w:val="single" w:sz="4" w:space="0" w:color="auto"/>
              <w:right w:val="single" w:sz="4" w:space="0" w:color="auto"/>
            </w:tcBorders>
            <w:shd w:val="clear" w:color="000000" w:fill="F2DCDB"/>
            <w:hideMark/>
          </w:tcPr>
          <w:p w14:paraId="438E86B3" w14:textId="77777777" w:rsidR="00A12175" w:rsidRPr="00A12175" w:rsidRDefault="00A12175"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უნივერსალური ხელმისაწვდომობა ტბ-ის მ.შ. </w:t>
            </w:r>
            <w:r w:rsidRPr="00A12175">
              <w:rPr>
                <w:rFonts w:ascii="Times New Roman" w:eastAsia="Times New Roman" w:hAnsi="Times New Roman" w:cs="Times New Roman"/>
                <w:b/>
                <w:bCs/>
                <w:sz w:val="18"/>
                <w:szCs w:val="20"/>
              </w:rPr>
              <w:t xml:space="preserve"> M/XDR-TB</w:t>
            </w:r>
            <w:r>
              <w:rPr>
                <w:rFonts w:ascii="Sylfaen" w:eastAsia="Times New Roman" w:hAnsi="Sylfaen" w:cs="Times New Roman"/>
                <w:b/>
                <w:bCs/>
                <w:sz w:val="18"/>
                <w:szCs w:val="20"/>
                <w:lang w:val="ka-GE"/>
              </w:rPr>
              <w:t xml:space="preserve"> დიაგნოსტიკაზე</w:t>
            </w:r>
          </w:p>
        </w:tc>
        <w:tc>
          <w:tcPr>
            <w:tcW w:w="1260" w:type="dxa"/>
            <w:tcBorders>
              <w:top w:val="single" w:sz="4" w:space="0" w:color="auto"/>
              <w:left w:val="single" w:sz="4" w:space="0" w:color="auto"/>
              <w:bottom w:val="single" w:sz="4" w:space="0" w:color="auto"/>
              <w:right w:val="single" w:sz="4" w:space="0" w:color="auto"/>
            </w:tcBorders>
            <w:shd w:val="clear" w:color="000000" w:fill="F2DCDB"/>
            <w:hideMark/>
          </w:tcPr>
          <w:p w14:paraId="4DD259AB"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single" w:sz="4" w:space="0" w:color="auto"/>
              <w:left w:val="nil"/>
              <w:bottom w:val="single" w:sz="4" w:space="0" w:color="auto"/>
              <w:right w:val="single" w:sz="4" w:space="0" w:color="auto"/>
            </w:tcBorders>
            <w:shd w:val="clear" w:color="000000" w:fill="F2DCDB"/>
            <w:hideMark/>
          </w:tcPr>
          <w:p w14:paraId="19C6CA64"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F2DCDB"/>
            <w:hideMark/>
          </w:tcPr>
          <w:p w14:paraId="7A4F2CED"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4A7B6EB1"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F2DCDB"/>
            <w:hideMark/>
          </w:tcPr>
          <w:p w14:paraId="7C525A08"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vAlign w:val="center"/>
            <w:hideMark/>
          </w:tcPr>
          <w:p w14:paraId="7E54EE0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2,622,369</w:t>
            </w:r>
          </w:p>
        </w:tc>
        <w:tc>
          <w:tcPr>
            <w:tcW w:w="810" w:type="dxa"/>
            <w:tcBorders>
              <w:top w:val="nil"/>
              <w:left w:val="nil"/>
              <w:bottom w:val="single" w:sz="4" w:space="0" w:color="auto"/>
              <w:right w:val="single" w:sz="4" w:space="0" w:color="auto"/>
            </w:tcBorders>
            <w:shd w:val="clear" w:color="000000" w:fill="F2DCDB"/>
            <w:vAlign w:val="center"/>
            <w:hideMark/>
          </w:tcPr>
          <w:p w14:paraId="1B3C459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2,636,191</w:t>
            </w:r>
          </w:p>
        </w:tc>
        <w:tc>
          <w:tcPr>
            <w:tcW w:w="810" w:type="dxa"/>
            <w:tcBorders>
              <w:top w:val="single" w:sz="4" w:space="0" w:color="auto"/>
              <w:left w:val="nil"/>
              <w:bottom w:val="single" w:sz="4" w:space="0" w:color="auto"/>
              <w:right w:val="single" w:sz="4" w:space="0" w:color="auto"/>
            </w:tcBorders>
            <w:shd w:val="clear" w:color="000000" w:fill="F2DCDB"/>
            <w:vAlign w:val="center"/>
            <w:hideMark/>
          </w:tcPr>
          <w:p w14:paraId="724714A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2,689,193</w:t>
            </w:r>
          </w:p>
        </w:tc>
        <w:tc>
          <w:tcPr>
            <w:tcW w:w="1044" w:type="dxa"/>
            <w:tcBorders>
              <w:top w:val="nil"/>
              <w:left w:val="nil"/>
              <w:bottom w:val="single" w:sz="4" w:space="0" w:color="auto"/>
              <w:right w:val="single" w:sz="4" w:space="0" w:color="auto"/>
            </w:tcBorders>
            <w:shd w:val="clear" w:color="000000" w:fill="F2DCDB"/>
            <w:vAlign w:val="center"/>
            <w:hideMark/>
          </w:tcPr>
          <w:p w14:paraId="2BF090E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2,716,557</w:t>
            </w:r>
          </w:p>
        </w:tc>
        <w:tc>
          <w:tcPr>
            <w:tcW w:w="1080" w:type="dxa"/>
            <w:tcBorders>
              <w:top w:val="nil"/>
              <w:left w:val="nil"/>
              <w:bottom w:val="single" w:sz="4" w:space="0" w:color="auto"/>
              <w:right w:val="single" w:sz="4" w:space="0" w:color="auto"/>
            </w:tcBorders>
            <w:shd w:val="clear" w:color="000000" w:fill="963634"/>
            <w:vAlign w:val="center"/>
            <w:hideMark/>
          </w:tcPr>
          <w:p w14:paraId="46F4C5E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10,664,310.9</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14:paraId="3759787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Pr>
                <w:rFonts w:ascii="Sylfaen" w:eastAsia="Times New Roman" w:hAnsi="Sylfaen" w:cs="Times New Roman"/>
                <w:b/>
                <w:bCs/>
                <w:sz w:val="18"/>
                <w:szCs w:val="20"/>
                <w:lang w:val="ka-GE"/>
              </w:rPr>
              <w:t>სახ.დაფინანსება</w:t>
            </w:r>
            <w:r>
              <w:rPr>
                <w:rFonts w:ascii="Times New Roman" w:eastAsia="Times New Roman" w:hAnsi="Times New Roman" w:cs="Times New Roman"/>
                <w:b/>
                <w:bCs/>
                <w:sz w:val="18"/>
                <w:szCs w:val="20"/>
              </w:rPr>
              <w:t xml:space="preserve"> 63% </w:t>
            </w:r>
            <w:r>
              <w:rPr>
                <w:rFonts w:ascii="Sylfaen" w:eastAsia="Times New Roman" w:hAnsi="Sylfaen" w:cs="Times New Roman"/>
                <w:b/>
                <w:bCs/>
                <w:sz w:val="18"/>
                <w:szCs w:val="20"/>
                <w:lang w:val="ka-GE"/>
              </w:rPr>
              <w:t>დეფიციტი</w:t>
            </w:r>
            <w:r w:rsidRPr="00A12175">
              <w:rPr>
                <w:rFonts w:ascii="Times New Roman" w:eastAsia="Times New Roman" w:hAnsi="Times New Roman" w:cs="Times New Roman"/>
                <w:b/>
                <w:bCs/>
                <w:sz w:val="18"/>
                <w:szCs w:val="20"/>
              </w:rPr>
              <w:t xml:space="preserve"> 12%</w:t>
            </w:r>
          </w:p>
        </w:tc>
      </w:tr>
      <w:tr w:rsidR="000814E1" w:rsidRPr="00A12175" w14:paraId="71D33AD3"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1D0C622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w:t>
            </w:r>
          </w:p>
        </w:tc>
        <w:tc>
          <w:tcPr>
            <w:tcW w:w="2340" w:type="dxa"/>
            <w:tcBorders>
              <w:top w:val="nil"/>
              <w:left w:val="nil"/>
              <w:bottom w:val="single" w:sz="4" w:space="0" w:color="auto"/>
              <w:right w:val="single" w:sz="4" w:space="0" w:color="auto"/>
            </w:tcBorders>
            <w:shd w:val="clear" w:color="000000" w:fill="C4D79B"/>
            <w:hideMark/>
          </w:tcPr>
          <w:p w14:paraId="7F1F15B6" w14:textId="77777777" w:rsidR="00A12175" w:rsidRPr="00A12175" w:rsidRDefault="00A12175" w:rsidP="00A12175">
            <w:pPr>
              <w:spacing w:after="0" w:line="240" w:lineRule="auto"/>
              <w:rPr>
                <w:rFonts w:ascii="Sylfaen" w:eastAsia="Times New Roman" w:hAnsi="Sylfaen" w:cs="Times New Roman"/>
                <w:b/>
                <w:bCs/>
                <w:sz w:val="18"/>
                <w:szCs w:val="20"/>
                <w:lang w:val="ka-GE"/>
              </w:rPr>
            </w:pPr>
            <w:r w:rsidRPr="00A12175">
              <w:rPr>
                <w:rFonts w:ascii="Times New Roman" w:eastAsia="Times New Roman" w:hAnsi="Times New Roman" w:cs="Times New Roman"/>
                <w:b/>
                <w:bCs/>
                <w:sz w:val="18"/>
                <w:szCs w:val="20"/>
              </w:rPr>
              <w:t xml:space="preserve">Xpert MTB/RIF </w:t>
            </w:r>
            <w:r>
              <w:rPr>
                <w:rFonts w:ascii="Sylfaen" w:eastAsia="Times New Roman" w:hAnsi="Sylfaen" w:cs="Times New Roman"/>
                <w:b/>
                <w:bCs/>
                <w:sz w:val="18"/>
                <w:szCs w:val="20"/>
                <w:lang w:val="ka-GE"/>
              </w:rPr>
              <w:t>ტექნოლოგიის ფართოდ დანერგვა</w:t>
            </w:r>
          </w:p>
        </w:tc>
        <w:tc>
          <w:tcPr>
            <w:tcW w:w="1260" w:type="dxa"/>
            <w:tcBorders>
              <w:top w:val="nil"/>
              <w:left w:val="single" w:sz="4" w:space="0" w:color="auto"/>
              <w:bottom w:val="single" w:sz="4" w:space="0" w:color="auto"/>
              <w:right w:val="single" w:sz="4" w:space="0" w:color="auto"/>
            </w:tcBorders>
            <w:shd w:val="clear" w:color="000000" w:fill="C4D79B"/>
            <w:hideMark/>
          </w:tcPr>
          <w:p w14:paraId="6690DE40"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5EAB3642"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94D693A"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59CABB72"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5185FB6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1C0A62F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810" w:type="dxa"/>
            <w:tcBorders>
              <w:top w:val="nil"/>
              <w:left w:val="nil"/>
              <w:bottom w:val="single" w:sz="4" w:space="0" w:color="auto"/>
              <w:right w:val="single" w:sz="4" w:space="0" w:color="auto"/>
            </w:tcBorders>
            <w:shd w:val="clear" w:color="000000" w:fill="C4D79B"/>
            <w:vAlign w:val="center"/>
            <w:hideMark/>
          </w:tcPr>
          <w:p w14:paraId="5583F26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810" w:type="dxa"/>
            <w:tcBorders>
              <w:top w:val="nil"/>
              <w:left w:val="nil"/>
              <w:bottom w:val="single" w:sz="4" w:space="0" w:color="auto"/>
              <w:right w:val="single" w:sz="4" w:space="0" w:color="auto"/>
            </w:tcBorders>
            <w:shd w:val="clear" w:color="000000" w:fill="C4D79B"/>
            <w:vAlign w:val="center"/>
            <w:hideMark/>
          </w:tcPr>
          <w:p w14:paraId="41F639B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1044" w:type="dxa"/>
            <w:tcBorders>
              <w:top w:val="nil"/>
              <w:left w:val="nil"/>
              <w:bottom w:val="single" w:sz="4" w:space="0" w:color="auto"/>
              <w:right w:val="single" w:sz="4" w:space="0" w:color="auto"/>
            </w:tcBorders>
            <w:shd w:val="clear" w:color="000000" w:fill="C4D79B"/>
            <w:vAlign w:val="center"/>
            <w:hideMark/>
          </w:tcPr>
          <w:p w14:paraId="1E122B4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1080" w:type="dxa"/>
            <w:tcBorders>
              <w:top w:val="nil"/>
              <w:left w:val="nil"/>
              <w:bottom w:val="single" w:sz="4" w:space="0" w:color="auto"/>
              <w:right w:val="single" w:sz="4" w:space="0" w:color="auto"/>
            </w:tcBorders>
            <w:shd w:val="clear" w:color="000000" w:fill="76933C"/>
            <w:vAlign w:val="center"/>
            <w:hideMark/>
          </w:tcPr>
          <w:p w14:paraId="3A141DC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1,857,695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30C788A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25BAB115"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F8492A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1.1.1</w:t>
            </w:r>
          </w:p>
        </w:tc>
        <w:tc>
          <w:tcPr>
            <w:tcW w:w="2340" w:type="dxa"/>
            <w:tcBorders>
              <w:top w:val="nil"/>
              <w:left w:val="nil"/>
              <w:bottom w:val="single" w:sz="4" w:space="0" w:color="auto"/>
              <w:right w:val="single" w:sz="4" w:space="0" w:color="auto"/>
            </w:tcBorders>
            <w:shd w:val="clear" w:color="auto" w:fill="auto"/>
            <w:hideMark/>
          </w:tcPr>
          <w:p w14:paraId="2BFB275A" w14:textId="77777777" w:rsidR="00A12175" w:rsidRPr="00A12175"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Xpert MTB/RIF</w:t>
            </w:r>
            <w:r>
              <w:rPr>
                <w:rFonts w:ascii="Sylfaen" w:eastAsia="Times New Roman" w:hAnsi="Sylfaen" w:cs="Times New Roman"/>
                <w:sz w:val="18"/>
                <w:szCs w:val="20"/>
                <w:lang w:val="ka-GE"/>
              </w:rPr>
              <w:t xml:space="preserve"> -ის საკითხებში ეროვნული კონსულტანტები</w:t>
            </w:r>
          </w:p>
        </w:tc>
        <w:tc>
          <w:tcPr>
            <w:tcW w:w="1260" w:type="dxa"/>
            <w:tcBorders>
              <w:top w:val="nil"/>
              <w:left w:val="single" w:sz="4" w:space="0" w:color="auto"/>
              <w:bottom w:val="single" w:sz="4" w:space="0" w:color="auto"/>
              <w:right w:val="single" w:sz="4" w:space="0" w:color="auto"/>
            </w:tcBorders>
            <w:shd w:val="clear" w:color="auto" w:fill="auto"/>
            <w:hideMark/>
          </w:tcPr>
          <w:p w14:paraId="5D2165E2"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საკონსულტაციო დღე</w:t>
            </w:r>
          </w:p>
        </w:tc>
        <w:tc>
          <w:tcPr>
            <w:tcW w:w="990" w:type="dxa"/>
            <w:tcBorders>
              <w:top w:val="nil"/>
              <w:left w:val="nil"/>
              <w:bottom w:val="single" w:sz="4" w:space="0" w:color="auto"/>
              <w:right w:val="single" w:sz="4" w:space="0" w:color="auto"/>
            </w:tcBorders>
            <w:shd w:val="clear" w:color="auto" w:fill="auto"/>
            <w:vAlign w:val="bottom"/>
            <w:hideMark/>
          </w:tcPr>
          <w:p w14:paraId="654E862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810" w:type="dxa"/>
            <w:tcBorders>
              <w:top w:val="nil"/>
              <w:left w:val="nil"/>
              <w:bottom w:val="single" w:sz="4" w:space="0" w:color="auto"/>
              <w:right w:val="single" w:sz="4" w:space="0" w:color="auto"/>
            </w:tcBorders>
            <w:shd w:val="clear" w:color="auto" w:fill="auto"/>
            <w:vAlign w:val="bottom"/>
            <w:hideMark/>
          </w:tcPr>
          <w:p w14:paraId="107DC4C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810" w:type="dxa"/>
            <w:tcBorders>
              <w:top w:val="nil"/>
              <w:left w:val="nil"/>
              <w:bottom w:val="single" w:sz="4" w:space="0" w:color="auto"/>
              <w:right w:val="single" w:sz="4" w:space="0" w:color="auto"/>
            </w:tcBorders>
            <w:shd w:val="clear" w:color="auto" w:fill="auto"/>
            <w:vAlign w:val="bottom"/>
            <w:hideMark/>
          </w:tcPr>
          <w:p w14:paraId="43F3307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900" w:type="dxa"/>
            <w:tcBorders>
              <w:top w:val="nil"/>
              <w:left w:val="nil"/>
              <w:bottom w:val="single" w:sz="4" w:space="0" w:color="auto"/>
              <w:right w:val="single" w:sz="4" w:space="0" w:color="auto"/>
            </w:tcBorders>
            <w:shd w:val="clear" w:color="auto" w:fill="auto"/>
            <w:vAlign w:val="bottom"/>
            <w:hideMark/>
          </w:tcPr>
          <w:p w14:paraId="6396BF6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900" w:type="dxa"/>
            <w:tcBorders>
              <w:top w:val="nil"/>
              <w:left w:val="nil"/>
              <w:bottom w:val="single" w:sz="4" w:space="0" w:color="auto"/>
              <w:right w:val="single" w:sz="4" w:space="0" w:color="auto"/>
            </w:tcBorders>
            <w:shd w:val="clear" w:color="auto" w:fill="auto"/>
            <w:vAlign w:val="bottom"/>
            <w:hideMark/>
          </w:tcPr>
          <w:p w14:paraId="29390C5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bottom"/>
            <w:hideMark/>
          </w:tcPr>
          <w:p w14:paraId="0C9C05A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bottom"/>
            <w:hideMark/>
          </w:tcPr>
          <w:p w14:paraId="5890D40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bottom"/>
            <w:hideMark/>
          </w:tcPr>
          <w:p w14:paraId="4722983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80" w:type="dxa"/>
            <w:tcBorders>
              <w:top w:val="nil"/>
              <w:left w:val="nil"/>
              <w:bottom w:val="single" w:sz="4" w:space="0" w:color="auto"/>
              <w:right w:val="single" w:sz="4" w:space="0" w:color="auto"/>
            </w:tcBorders>
            <w:shd w:val="clear" w:color="000000" w:fill="EBF1DE"/>
            <w:vAlign w:val="center"/>
            <w:hideMark/>
          </w:tcPr>
          <w:p w14:paraId="1535312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57,600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4AB2BC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18604F9" w14:textId="77777777" w:rsidTr="000979F3">
        <w:trPr>
          <w:trHeight w:val="778"/>
        </w:trPr>
        <w:tc>
          <w:tcPr>
            <w:tcW w:w="725" w:type="dxa"/>
            <w:tcBorders>
              <w:top w:val="nil"/>
              <w:left w:val="single" w:sz="4" w:space="0" w:color="auto"/>
              <w:bottom w:val="single" w:sz="4" w:space="0" w:color="auto"/>
              <w:right w:val="single" w:sz="4" w:space="0" w:color="auto"/>
            </w:tcBorders>
            <w:shd w:val="clear" w:color="auto" w:fill="auto"/>
            <w:hideMark/>
          </w:tcPr>
          <w:p w14:paraId="062832E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2340" w:type="dxa"/>
            <w:tcBorders>
              <w:top w:val="nil"/>
              <w:left w:val="nil"/>
              <w:bottom w:val="single" w:sz="4" w:space="0" w:color="auto"/>
              <w:right w:val="single" w:sz="4" w:space="0" w:color="auto"/>
            </w:tcBorders>
            <w:shd w:val="clear" w:color="auto" w:fill="auto"/>
            <w:hideMark/>
          </w:tcPr>
          <w:p w14:paraId="4F36355D"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პერსონალის ტრეინინგი</w:t>
            </w:r>
            <w:r w:rsidRPr="00A12175">
              <w:rPr>
                <w:rFonts w:ascii="Times New Roman" w:eastAsia="Times New Roman" w:hAnsi="Times New Roman" w:cs="Times New Roman"/>
                <w:sz w:val="18"/>
                <w:szCs w:val="20"/>
              </w:rPr>
              <w:t xml:space="preserve"> Xpert MTB/RIF </w:t>
            </w:r>
            <w:r>
              <w:rPr>
                <w:rFonts w:ascii="Sylfaen" w:eastAsia="Times New Roman" w:hAnsi="Sylfaen" w:cs="Times New Roman"/>
                <w:sz w:val="18"/>
                <w:szCs w:val="20"/>
                <w:lang w:val="ka-GE"/>
              </w:rPr>
              <w:t>-ის გამოყენების თაობაზე</w:t>
            </w:r>
          </w:p>
        </w:tc>
        <w:tc>
          <w:tcPr>
            <w:tcW w:w="1260" w:type="dxa"/>
            <w:tcBorders>
              <w:top w:val="nil"/>
              <w:left w:val="single" w:sz="4" w:space="0" w:color="auto"/>
              <w:bottom w:val="single" w:sz="4" w:space="0" w:color="auto"/>
              <w:right w:val="single" w:sz="4" w:space="0" w:color="auto"/>
            </w:tcBorders>
            <w:shd w:val="clear" w:color="auto" w:fill="auto"/>
            <w:hideMark/>
          </w:tcPr>
          <w:p w14:paraId="6DAA2260"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ცენტრალური და რეგიონული შეხვედრების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14:paraId="32F5A4C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810" w:type="dxa"/>
            <w:tcBorders>
              <w:top w:val="nil"/>
              <w:left w:val="nil"/>
              <w:bottom w:val="single" w:sz="4" w:space="0" w:color="auto"/>
              <w:right w:val="single" w:sz="4" w:space="0" w:color="auto"/>
            </w:tcBorders>
            <w:shd w:val="clear" w:color="auto" w:fill="auto"/>
            <w:vAlign w:val="bottom"/>
            <w:hideMark/>
          </w:tcPr>
          <w:p w14:paraId="14C023E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810" w:type="dxa"/>
            <w:tcBorders>
              <w:top w:val="nil"/>
              <w:left w:val="nil"/>
              <w:bottom w:val="single" w:sz="4" w:space="0" w:color="auto"/>
              <w:right w:val="single" w:sz="4" w:space="0" w:color="auto"/>
            </w:tcBorders>
            <w:shd w:val="clear" w:color="auto" w:fill="auto"/>
            <w:vAlign w:val="bottom"/>
            <w:hideMark/>
          </w:tcPr>
          <w:p w14:paraId="2A2EA0E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900" w:type="dxa"/>
            <w:tcBorders>
              <w:top w:val="nil"/>
              <w:left w:val="nil"/>
              <w:bottom w:val="single" w:sz="4" w:space="0" w:color="auto"/>
              <w:right w:val="single" w:sz="4" w:space="0" w:color="auto"/>
            </w:tcBorders>
            <w:shd w:val="clear" w:color="auto" w:fill="auto"/>
            <w:vAlign w:val="bottom"/>
            <w:hideMark/>
          </w:tcPr>
          <w:p w14:paraId="59DE752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900" w:type="dxa"/>
            <w:tcBorders>
              <w:top w:val="nil"/>
              <w:left w:val="nil"/>
              <w:bottom w:val="single" w:sz="4" w:space="0" w:color="auto"/>
              <w:right w:val="single" w:sz="4" w:space="0" w:color="auto"/>
            </w:tcBorders>
            <w:shd w:val="clear" w:color="auto" w:fill="auto"/>
            <w:vAlign w:val="bottom"/>
            <w:hideMark/>
          </w:tcPr>
          <w:p w14:paraId="464274A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810" w:type="dxa"/>
            <w:tcBorders>
              <w:top w:val="nil"/>
              <w:left w:val="nil"/>
              <w:bottom w:val="single" w:sz="4" w:space="0" w:color="auto"/>
              <w:right w:val="single" w:sz="4" w:space="0" w:color="auto"/>
            </w:tcBorders>
            <w:shd w:val="clear" w:color="auto" w:fill="auto"/>
            <w:vAlign w:val="bottom"/>
            <w:hideMark/>
          </w:tcPr>
          <w:p w14:paraId="7E82DA3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810" w:type="dxa"/>
            <w:tcBorders>
              <w:top w:val="nil"/>
              <w:left w:val="nil"/>
              <w:bottom w:val="single" w:sz="4" w:space="0" w:color="auto"/>
              <w:right w:val="single" w:sz="4" w:space="0" w:color="auto"/>
            </w:tcBorders>
            <w:shd w:val="clear" w:color="auto" w:fill="auto"/>
            <w:vAlign w:val="bottom"/>
            <w:hideMark/>
          </w:tcPr>
          <w:p w14:paraId="7CF9D00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1044" w:type="dxa"/>
            <w:tcBorders>
              <w:top w:val="nil"/>
              <w:left w:val="nil"/>
              <w:bottom w:val="single" w:sz="4" w:space="0" w:color="auto"/>
              <w:right w:val="single" w:sz="4" w:space="0" w:color="auto"/>
            </w:tcBorders>
            <w:shd w:val="clear" w:color="auto" w:fill="auto"/>
            <w:vAlign w:val="bottom"/>
            <w:hideMark/>
          </w:tcPr>
          <w:p w14:paraId="16AFC14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1080" w:type="dxa"/>
            <w:tcBorders>
              <w:top w:val="nil"/>
              <w:left w:val="nil"/>
              <w:bottom w:val="single" w:sz="4" w:space="0" w:color="auto"/>
              <w:right w:val="single" w:sz="4" w:space="0" w:color="auto"/>
            </w:tcBorders>
            <w:shd w:val="clear" w:color="000000" w:fill="EBF1DE"/>
            <w:vAlign w:val="center"/>
            <w:hideMark/>
          </w:tcPr>
          <w:p w14:paraId="6F96243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DF956D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47CE67E"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D79903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1.1.3</w:t>
            </w:r>
          </w:p>
        </w:tc>
        <w:tc>
          <w:tcPr>
            <w:tcW w:w="2340" w:type="dxa"/>
            <w:tcBorders>
              <w:top w:val="nil"/>
              <w:left w:val="nil"/>
              <w:bottom w:val="single" w:sz="4" w:space="0" w:color="auto"/>
              <w:right w:val="single" w:sz="4" w:space="0" w:color="auto"/>
            </w:tcBorders>
            <w:shd w:val="clear" w:color="auto" w:fill="auto"/>
            <w:hideMark/>
          </w:tcPr>
          <w:p w14:paraId="1B9E3399"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Xpert MTB/RIF </w:t>
            </w:r>
            <w:r>
              <w:rPr>
                <w:rFonts w:ascii="Sylfaen" w:eastAsia="Times New Roman" w:hAnsi="Sylfaen" w:cs="Times New Roman"/>
                <w:sz w:val="18"/>
                <w:szCs w:val="20"/>
                <w:lang w:val="ka-GE"/>
              </w:rPr>
              <w:t>ტესტის კარტრიჯები</w:t>
            </w:r>
          </w:p>
        </w:tc>
        <w:tc>
          <w:tcPr>
            <w:tcW w:w="1260" w:type="dxa"/>
            <w:tcBorders>
              <w:top w:val="nil"/>
              <w:left w:val="single" w:sz="4" w:space="0" w:color="auto"/>
              <w:bottom w:val="single" w:sz="4" w:space="0" w:color="auto"/>
              <w:right w:val="single" w:sz="4" w:space="0" w:color="auto"/>
            </w:tcBorders>
            <w:shd w:val="clear" w:color="auto" w:fill="auto"/>
            <w:hideMark/>
          </w:tcPr>
          <w:p w14:paraId="1F2E2F1A"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კარტრიჯების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14:paraId="49D1CCF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810" w:type="dxa"/>
            <w:tcBorders>
              <w:top w:val="nil"/>
              <w:left w:val="nil"/>
              <w:bottom w:val="single" w:sz="4" w:space="0" w:color="auto"/>
              <w:right w:val="single" w:sz="4" w:space="0" w:color="auto"/>
            </w:tcBorders>
            <w:shd w:val="clear" w:color="auto" w:fill="auto"/>
            <w:vAlign w:val="bottom"/>
            <w:hideMark/>
          </w:tcPr>
          <w:p w14:paraId="10B0F56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810" w:type="dxa"/>
            <w:tcBorders>
              <w:top w:val="nil"/>
              <w:left w:val="nil"/>
              <w:bottom w:val="single" w:sz="4" w:space="0" w:color="auto"/>
              <w:right w:val="single" w:sz="4" w:space="0" w:color="auto"/>
            </w:tcBorders>
            <w:shd w:val="clear" w:color="auto" w:fill="auto"/>
            <w:vAlign w:val="bottom"/>
            <w:hideMark/>
          </w:tcPr>
          <w:p w14:paraId="6FC22EF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900" w:type="dxa"/>
            <w:tcBorders>
              <w:top w:val="nil"/>
              <w:left w:val="nil"/>
              <w:bottom w:val="single" w:sz="4" w:space="0" w:color="auto"/>
              <w:right w:val="single" w:sz="4" w:space="0" w:color="auto"/>
            </w:tcBorders>
            <w:shd w:val="clear" w:color="auto" w:fill="auto"/>
            <w:vAlign w:val="bottom"/>
            <w:hideMark/>
          </w:tcPr>
          <w:p w14:paraId="079020A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F40A02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810" w:type="dxa"/>
            <w:tcBorders>
              <w:top w:val="nil"/>
              <w:left w:val="nil"/>
              <w:bottom w:val="single" w:sz="4" w:space="0" w:color="auto"/>
              <w:right w:val="single" w:sz="4" w:space="0" w:color="auto"/>
            </w:tcBorders>
            <w:shd w:val="clear" w:color="auto" w:fill="auto"/>
            <w:vAlign w:val="bottom"/>
            <w:hideMark/>
          </w:tcPr>
          <w:p w14:paraId="2D4D901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810" w:type="dxa"/>
            <w:tcBorders>
              <w:top w:val="nil"/>
              <w:left w:val="nil"/>
              <w:bottom w:val="single" w:sz="4" w:space="0" w:color="auto"/>
              <w:right w:val="single" w:sz="4" w:space="0" w:color="auto"/>
            </w:tcBorders>
            <w:shd w:val="clear" w:color="auto" w:fill="auto"/>
            <w:vAlign w:val="bottom"/>
            <w:hideMark/>
          </w:tcPr>
          <w:p w14:paraId="139E004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1044" w:type="dxa"/>
            <w:tcBorders>
              <w:top w:val="nil"/>
              <w:left w:val="nil"/>
              <w:bottom w:val="single" w:sz="4" w:space="0" w:color="auto"/>
              <w:right w:val="single" w:sz="4" w:space="0" w:color="auto"/>
            </w:tcBorders>
            <w:shd w:val="clear" w:color="auto" w:fill="auto"/>
            <w:vAlign w:val="bottom"/>
            <w:hideMark/>
          </w:tcPr>
          <w:p w14:paraId="2F7E4F0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1080" w:type="dxa"/>
            <w:tcBorders>
              <w:top w:val="nil"/>
              <w:left w:val="nil"/>
              <w:bottom w:val="single" w:sz="4" w:space="0" w:color="auto"/>
              <w:right w:val="single" w:sz="4" w:space="0" w:color="auto"/>
            </w:tcBorders>
            <w:shd w:val="clear" w:color="000000" w:fill="EBF1DE"/>
            <w:vAlign w:val="center"/>
            <w:hideMark/>
          </w:tcPr>
          <w:p w14:paraId="1BABB80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1,314,095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5C0E77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BC18D70"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76A3724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1.1.4</w:t>
            </w:r>
          </w:p>
        </w:tc>
        <w:tc>
          <w:tcPr>
            <w:tcW w:w="2340" w:type="dxa"/>
            <w:tcBorders>
              <w:top w:val="nil"/>
              <w:left w:val="nil"/>
              <w:bottom w:val="single" w:sz="4" w:space="0" w:color="auto"/>
              <w:right w:val="single" w:sz="4" w:space="0" w:color="auto"/>
            </w:tcBorders>
            <w:shd w:val="clear" w:color="auto" w:fill="auto"/>
            <w:hideMark/>
          </w:tcPr>
          <w:p w14:paraId="7764B7A1" w14:textId="77777777" w:rsidR="00A12175" w:rsidRPr="00A12175" w:rsidRDefault="00A12175" w:rsidP="000814E1">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xml:space="preserve">Xpert MTB/RIF </w:t>
            </w:r>
            <w:r w:rsidR="000814E1">
              <w:rPr>
                <w:rFonts w:ascii="Sylfaen" w:eastAsia="Times New Roman" w:hAnsi="Sylfaen" w:cs="Times New Roman"/>
                <w:sz w:val="18"/>
                <w:szCs w:val="20"/>
                <w:lang w:val="ka-GE"/>
              </w:rPr>
              <w:t xml:space="preserve">ინსტრუმენტების შენახვა და სერვისი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6DE59C96"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მოქმედი მოდულების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14:paraId="1CB5258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810" w:type="dxa"/>
            <w:tcBorders>
              <w:top w:val="nil"/>
              <w:left w:val="nil"/>
              <w:bottom w:val="single" w:sz="4" w:space="0" w:color="auto"/>
              <w:right w:val="single" w:sz="4" w:space="0" w:color="auto"/>
            </w:tcBorders>
            <w:shd w:val="clear" w:color="auto" w:fill="auto"/>
            <w:vAlign w:val="bottom"/>
            <w:hideMark/>
          </w:tcPr>
          <w:p w14:paraId="6C6C4E7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810" w:type="dxa"/>
            <w:tcBorders>
              <w:top w:val="nil"/>
              <w:left w:val="nil"/>
              <w:bottom w:val="single" w:sz="4" w:space="0" w:color="auto"/>
              <w:right w:val="single" w:sz="4" w:space="0" w:color="auto"/>
            </w:tcBorders>
            <w:shd w:val="clear" w:color="auto" w:fill="auto"/>
            <w:vAlign w:val="bottom"/>
            <w:hideMark/>
          </w:tcPr>
          <w:p w14:paraId="120B9A4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900" w:type="dxa"/>
            <w:tcBorders>
              <w:top w:val="nil"/>
              <w:left w:val="nil"/>
              <w:bottom w:val="single" w:sz="4" w:space="0" w:color="auto"/>
              <w:right w:val="single" w:sz="4" w:space="0" w:color="auto"/>
            </w:tcBorders>
            <w:shd w:val="clear" w:color="auto" w:fill="auto"/>
            <w:vAlign w:val="bottom"/>
            <w:hideMark/>
          </w:tcPr>
          <w:p w14:paraId="622973D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900" w:type="dxa"/>
            <w:tcBorders>
              <w:top w:val="nil"/>
              <w:left w:val="nil"/>
              <w:bottom w:val="single" w:sz="4" w:space="0" w:color="auto"/>
              <w:right w:val="single" w:sz="4" w:space="0" w:color="auto"/>
            </w:tcBorders>
            <w:shd w:val="clear" w:color="auto" w:fill="auto"/>
            <w:vAlign w:val="bottom"/>
            <w:hideMark/>
          </w:tcPr>
          <w:p w14:paraId="6B4F1E0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810" w:type="dxa"/>
            <w:tcBorders>
              <w:top w:val="nil"/>
              <w:left w:val="nil"/>
              <w:bottom w:val="single" w:sz="4" w:space="0" w:color="auto"/>
              <w:right w:val="single" w:sz="4" w:space="0" w:color="auto"/>
            </w:tcBorders>
            <w:shd w:val="clear" w:color="auto" w:fill="auto"/>
            <w:vAlign w:val="bottom"/>
            <w:hideMark/>
          </w:tcPr>
          <w:p w14:paraId="5540FC7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810" w:type="dxa"/>
            <w:tcBorders>
              <w:top w:val="nil"/>
              <w:left w:val="nil"/>
              <w:bottom w:val="single" w:sz="4" w:space="0" w:color="auto"/>
              <w:right w:val="single" w:sz="4" w:space="0" w:color="auto"/>
            </w:tcBorders>
            <w:shd w:val="clear" w:color="auto" w:fill="auto"/>
            <w:vAlign w:val="bottom"/>
            <w:hideMark/>
          </w:tcPr>
          <w:p w14:paraId="3921508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1044" w:type="dxa"/>
            <w:tcBorders>
              <w:top w:val="nil"/>
              <w:left w:val="nil"/>
              <w:bottom w:val="single" w:sz="4" w:space="0" w:color="auto"/>
              <w:right w:val="single" w:sz="4" w:space="0" w:color="auto"/>
            </w:tcBorders>
            <w:shd w:val="clear" w:color="auto" w:fill="auto"/>
            <w:vAlign w:val="bottom"/>
            <w:hideMark/>
          </w:tcPr>
          <w:p w14:paraId="4E1BC80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1080" w:type="dxa"/>
            <w:tcBorders>
              <w:top w:val="nil"/>
              <w:left w:val="nil"/>
              <w:bottom w:val="single" w:sz="4" w:space="0" w:color="auto"/>
              <w:right w:val="single" w:sz="4" w:space="0" w:color="auto"/>
            </w:tcBorders>
            <w:shd w:val="clear" w:color="000000" w:fill="EBF1DE"/>
            <w:vAlign w:val="center"/>
            <w:hideMark/>
          </w:tcPr>
          <w:p w14:paraId="1AD48A3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336,000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6C7D84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AC0A38D"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6B5BD38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1.1.5</w:t>
            </w:r>
          </w:p>
        </w:tc>
        <w:tc>
          <w:tcPr>
            <w:tcW w:w="2340" w:type="dxa"/>
            <w:tcBorders>
              <w:top w:val="nil"/>
              <w:left w:val="nil"/>
              <w:bottom w:val="single" w:sz="4" w:space="0" w:color="auto"/>
              <w:right w:val="single" w:sz="4" w:space="0" w:color="auto"/>
            </w:tcBorders>
            <w:shd w:val="clear" w:color="auto" w:fill="auto"/>
            <w:hideMark/>
          </w:tcPr>
          <w:p w14:paraId="3CCE098E" w14:textId="77777777" w:rsidR="00A12175" w:rsidRPr="00A12175" w:rsidRDefault="00A12175" w:rsidP="000814E1">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Xpert MTB/RIF </w:t>
            </w:r>
            <w:r w:rsidR="000814E1">
              <w:rPr>
                <w:rFonts w:ascii="Sylfaen" w:eastAsia="Times New Roman" w:hAnsi="Sylfaen" w:cs="Times New Roman"/>
                <w:sz w:val="18"/>
                <w:szCs w:val="20"/>
                <w:lang w:val="ka-GE"/>
              </w:rPr>
              <w:t>დანერგვის სუპერვიზია და მონიტორინგი</w:t>
            </w:r>
          </w:p>
        </w:tc>
        <w:tc>
          <w:tcPr>
            <w:tcW w:w="1260" w:type="dxa"/>
            <w:tcBorders>
              <w:top w:val="nil"/>
              <w:left w:val="single" w:sz="4" w:space="0" w:color="auto"/>
              <w:bottom w:val="single" w:sz="4" w:space="0" w:color="auto"/>
              <w:right w:val="single" w:sz="4" w:space="0" w:color="auto"/>
            </w:tcBorders>
            <w:shd w:val="clear" w:color="auto" w:fill="auto"/>
            <w:hideMark/>
          </w:tcPr>
          <w:p w14:paraId="475152A5"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პერიფერიული</w:t>
            </w:r>
            <w:r>
              <w:rPr>
                <w:rFonts w:ascii="Times New Roman" w:eastAsia="Times New Roman" w:hAnsi="Times New Roman" w:cs="Times New Roman"/>
                <w:sz w:val="18"/>
                <w:szCs w:val="20"/>
              </w:rPr>
              <w:t xml:space="preserve"> Xpert </w:t>
            </w:r>
            <w:r>
              <w:rPr>
                <w:rFonts w:ascii="Sylfaen" w:eastAsia="Times New Roman" w:hAnsi="Sylfaen" w:cs="Times New Roman"/>
                <w:sz w:val="18"/>
                <w:szCs w:val="20"/>
                <w:lang w:val="ka-GE"/>
              </w:rPr>
              <w:t>საიტების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15DC576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810" w:type="dxa"/>
            <w:tcBorders>
              <w:top w:val="nil"/>
              <w:left w:val="nil"/>
              <w:bottom w:val="single" w:sz="4" w:space="0" w:color="auto"/>
              <w:right w:val="single" w:sz="4" w:space="0" w:color="auto"/>
            </w:tcBorders>
            <w:shd w:val="clear" w:color="auto" w:fill="auto"/>
            <w:vAlign w:val="center"/>
            <w:hideMark/>
          </w:tcPr>
          <w:p w14:paraId="41123E5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810" w:type="dxa"/>
            <w:tcBorders>
              <w:top w:val="nil"/>
              <w:left w:val="nil"/>
              <w:bottom w:val="single" w:sz="4" w:space="0" w:color="auto"/>
              <w:right w:val="single" w:sz="4" w:space="0" w:color="auto"/>
            </w:tcBorders>
            <w:shd w:val="clear" w:color="auto" w:fill="auto"/>
            <w:vAlign w:val="center"/>
            <w:hideMark/>
          </w:tcPr>
          <w:p w14:paraId="73EDAE3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900" w:type="dxa"/>
            <w:tcBorders>
              <w:top w:val="nil"/>
              <w:left w:val="nil"/>
              <w:bottom w:val="single" w:sz="4" w:space="0" w:color="auto"/>
              <w:right w:val="single" w:sz="4" w:space="0" w:color="auto"/>
            </w:tcBorders>
            <w:shd w:val="clear" w:color="auto" w:fill="auto"/>
            <w:vAlign w:val="center"/>
            <w:hideMark/>
          </w:tcPr>
          <w:p w14:paraId="0040AF4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900" w:type="dxa"/>
            <w:tcBorders>
              <w:top w:val="nil"/>
              <w:left w:val="nil"/>
              <w:bottom w:val="single" w:sz="4" w:space="0" w:color="auto"/>
              <w:right w:val="single" w:sz="4" w:space="0" w:color="auto"/>
            </w:tcBorders>
            <w:shd w:val="clear" w:color="auto" w:fill="auto"/>
            <w:vAlign w:val="center"/>
            <w:hideMark/>
          </w:tcPr>
          <w:p w14:paraId="4C90D4B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810" w:type="dxa"/>
            <w:tcBorders>
              <w:top w:val="nil"/>
              <w:left w:val="nil"/>
              <w:bottom w:val="single" w:sz="4" w:space="0" w:color="auto"/>
              <w:right w:val="single" w:sz="4" w:space="0" w:color="auto"/>
            </w:tcBorders>
            <w:shd w:val="clear" w:color="auto" w:fill="auto"/>
            <w:vAlign w:val="center"/>
            <w:hideMark/>
          </w:tcPr>
          <w:p w14:paraId="6B3C4FF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810" w:type="dxa"/>
            <w:tcBorders>
              <w:top w:val="nil"/>
              <w:left w:val="nil"/>
              <w:bottom w:val="single" w:sz="4" w:space="0" w:color="auto"/>
              <w:right w:val="single" w:sz="4" w:space="0" w:color="auto"/>
            </w:tcBorders>
            <w:shd w:val="clear" w:color="auto" w:fill="auto"/>
            <w:vAlign w:val="center"/>
            <w:hideMark/>
          </w:tcPr>
          <w:p w14:paraId="03D55BE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1044" w:type="dxa"/>
            <w:tcBorders>
              <w:top w:val="nil"/>
              <w:left w:val="nil"/>
              <w:bottom w:val="single" w:sz="4" w:space="0" w:color="auto"/>
              <w:right w:val="single" w:sz="4" w:space="0" w:color="auto"/>
            </w:tcBorders>
            <w:shd w:val="clear" w:color="auto" w:fill="auto"/>
            <w:vAlign w:val="center"/>
            <w:hideMark/>
          </w:tcPr>
          <w:p w14:paraId="2B3463C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1080" w:type="dxa"/>
            <w:tcBorders>
              <w:top w:val="nil"/>
              <w:left w:val="nil"/>
              <w:bottom w:val="single" w:sz="4" w:space="0" w:color="auto"/>
              <w:right w:val="single" w:sz="4" w:space="0" w:color="auto"/>
            </w:tcBorders>
            <w:shd w:val="clear" w:color="000000" w:fill="EBF1DE"/>
            <w:vAlign w:val="center"/>
            <w:hideMark/>
          </w:tcPr>
          <w:p w14:paraId="13E554A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60,800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FECCEA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6854B04" w14:textId="77777777" w:rsidTr="000979F3">
        <w:trPr>
          <w:trHeight w:val="301"/>
        </w:trPr>
        <w:tc>
          <w:tcPr>
            <w:tcW w:w="725" w:type="dxa"/>
            <w:tcBorders>
              <w:top w:val="nil"/>
              <w:left w:val="single" w:sz="4" w:space="0" w:color="auto"/>
              <w:bottom w:val="single" w:sz="4" w:space="0" w:color="auto"/>
              <w:right w:val="single" w:sz="4" w:space="0" w:color="auto"/>
            </w:tcBorders>
            <w:shd w:val="clear" w:color="auto" w:fill="auto"/>
            <w:hideMark/>
          </w:tcPr>
          <w:p w14:paraId="6B4F2B9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1.1.6</w:t>
            </w:r>
          </w:p>
        </w:tc>
        <w:tc>
          <w:tcPr>
            <w:tcW w:w="2340" w:type="dxa"/>
            <w:tcBorders>
              <w:top w:val="nil"/>
              <w:left w:val="nil"/>
              <w:bottom w:val="single" w:sz="4" w:space="0" w:color="auto"/>
              <w:right w:val="single" w:sz="4" w:space="0" w:color="auto"/>
            </w:tcBorders>
            <w:shd w:val="clear" w:color="auto" w:fill="auto"/>
            <w:hideMark/>
          </w:tcPr>
          <w:p w14:paraId="57492C9B" w14:textId="77777777" w:rsidR="00A12175" w:rsidRPr="00A12175"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Xpert MTB/RIF</w:t>
            </w:r>
            <w:r w:rsidR="000814E1">
              <w:rPr>
                <w:rFonts w:ascii="Sylfaen" w:eastAsia="Times New Roman" w:hAnsi="Sylfaen" w:cs="Times New Roman"/>
                <w:sz w:val="18"/>
                <w:szCs w:val="20"/>
                <w:lang w:val="ka-GE"/>
              </w:rPr>
              <w:t xml:space="preserve"> დანერგვის თაობაზე სამუშაო შეხვებრები</w:t>
            </w:r>
          </w:p>
        </w:tc>
        <w:tc>
          <w:tcPr>
            <w:tcW w:w="1260" w:type="dxa"/>
            <w:tcBorders>
              <w:top w:val="nil"/>
              <w:left w:val="single" w:sz="4" w:space="0" w:color="auto"/>
              <w:bottom w:val="single" w:sz="4" w:space="0" w:color="auto"/>
              <w:right w:val="single" w:sz="4" w:space="0" w:color="auto"/>
            </w:tcBorders>
            <w:shd w:val="clear" w:color="auto" w:fill="auto"/>
            <w:hideMark/>
          </w:tcPr>
          <w:p w14:paraId="2D4118D7"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საკოორდინაციო შეხვედრების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3562C47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2918440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22F693D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68935E8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89E215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810" w:type="dxa"/>
            <w:tcBorders>
              <w:top w:val="nil"/>
              <w:left w:val="nil"/>
              <w:bottom w:val="single" w:sz="4" w:space="0" w:color="auto"/>
              <w:right w:val="single" w:sz="4" w:space="0" w:color="auto"/>
            </w:tcBorders>
            <w:shd w:val="clear" w:color="auto" w:fill="auto"/>
            <w:vAlign w:val="center"/>
            <w:hideMark/>
          </w:tcPr>
          <w:p w14:paraId="65718DD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810" w:type="dxa"/>
            <w:tcBorders>
              <w:top w:val="nil"/>
              <w:left w:val="nil"/>
              <w:bottom w:val="single" w:sz="4" w:space="0" w:color="auto"/>
              <w:right w:val="single" w:sz="4" w:space="0" w:color="auto"/>
            </w:tcBorders>
            <w:shd w:val="clear" w:color="auto" w:fill="auto"/>
            <w:vAlign w:val="center"/>
            <w:hideMark/>
          </w:tcPr>
          <w:p w14:paraId="505C95A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1044" w:type="dxa"/>
            <w:tcBorders>
              <w:top w:val="nil"/>
              <w:left w:val="nil"/>
              <w:bottom w:val="single" w:sz="4" w:space="0" w:color="auto"/>
              <w:right w:val="single" w:sz="4" w:space="0" w:color="auto"/>
            </w:tcBorders>
            <w:shd w:val="clear" w:color="auto" w:fill="auto"/>
            <w:vAlign w:val="center"/>
            <w:hideMark/>
          </w:tcPr>
          <w:p w14:paraId="0AE6FCB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1080" w:type="dxa"/>
            <w:tcBorders>
              <w:top w:val="nil"/>
              <w:left w:val="nil"/>
              <w:bottom w:val="single" w:sz="4" w:space="0" w:color="auto"/>
              <w:right w:val="single" w:sz="4" w:space="0" w:color="auto"/>
            </w:tcBorders>
            <w:shd w:val="clear" w:color="000000" w:fill="EBF1DE"/>
            <w:vAlign w:val="center"/>
            <w:hideMark/>
          </w:tcPr>
          <w:p w14:paraId="5A7AD84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5C7A15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99ECB5E" w14:textId="77777777"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029BAC1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w:t>
            </w:r>
          </w:p>
        </w:tc>
        <w:tc>
          <w:tcPr>
            <w:tcW w:w="2340" w:type="dxa"/>
            <w:tcBorders>
              <w:top w:val="nil"/>
              <w:left w:val="nil"/>
              <w:bottom w:val="single" w:sz="4" w:space="0" w:color="auto"/>
              <w:right w:val="single" w:sz="4" w:space="0" w:color="auto"/>
            </w:tcBorders>
            <w:shd w:val="clear" w:color="000000" w:fill="C4D79B"/>
            <w:hideMark/>
          </w:tcPr>
          <w:p w14:paraId="292523A7" w14:textId="77777777" w:rsidR="00A12175" w:rsidRPr="00A12175" w:rsidRDefault="000814E1"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დიაგნოსტიკა რეგიონალურ და ეროვნულ დონეებზე </w:t>
            </w:r>
          </w:p>
        </w:tc>
        <w:tc>
          <w:tcPr>
            <w:tcW w:w="1260" w:type="dxa"/>
            <w:tcBorders>
              <w:top w:val="nil"/>
              <w:left w:val="single" w:sz="4" w:space="0" w:color="auto"/>
              <w:bottom w:val="single" w:sz="4" w:space="0" w:color="auto"/>
              <w:right w:val="single" w:sz="4" w:space="0" w:color="auto"/>
            </w:tcBorders>
            <w:shd w:val="clear" w:color="000000" w:fill="C4D79B"/>
            <w:hideMark/>
          </w:tcPr>
          <w:p w14:paraId="10D593D7"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6C95653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3A59AF99"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1DB263B7"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5FA822DE"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504E921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558,331</w:t>
            </w:r>
          </w:p>
        </w:tc>
        <w:tc>
          <w:tcPr>
            <w:tcW w:w="810" w:type="dxa"/>
            <w:tcBorders>
              <w:top w:val="nil"/>
              <w:left w:val="nil"/>
              <w:bottom w:val="single" w:sz="4" w:space="0" w:color="auto"/>
              <w:right w:val="single" w:sz="4" w:space="0" w:color="auto"/>
            </w:tcBorders>
            <w:shd w:val="clear" w:color="000000" w:fill="C4D79B"/>
            <w:vAlign w:val="center"/>
            <w:hideMark/>
          </w:tcPr>
          <w:p w14:paraId="714838D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526,842</w:t>
            </w:r>
          </w:p>
        </w:tc>
        <w:tc>
          <w:tcPr>
            <w:tcW w:w="810" w:type="dxa"/>
            <w:tcBorders>
              <w:top w:val="nil"/>
              <w:left w:val="nil"/>
              <w:bottom w:val="single" w:sz="4" w:space="0" w:color="auto"/>
              <w:right w:val="single" w:sz="4" w:space="0" w:color="auto"/>
            </w:tcBorders>
            <w:shd w:val="clear" w:color="000000" w:fill="C4D79B"/>
            <w:vAlign w:val="center"/>
            <w:hideMark/>
          </w:tcPr>
          <w:p w14:paraId="7AB9E69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515,067</w:t>
            </w:r>
          </w:p>
        </w:tc>
        <w:tc>
          <w:tcPr>
            <w:tcW w:w="1044" w:type="dxa"/>
            <w:tcBorders>
              <w:top w:val="nil"/>
              <w:left w:val="nil"/>
              <w:bottom w:val="single" w:sz="4" w:space="0" w:color="auto"/>
              <w:right w:val="single" w:sz="4" w:space="0" w:color="auto"/>
            </w:tcBorders>
            <w:shd w:val="clear" w:color="000000" w:fill="C4D79B"/>
            <w:vAlign w:val="center"/>
            <w:hideMark/>
          </w:tcPr>
          <w:p w14:paraId="48D1637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494,675</w:t>
            </w:r>
          </w:p>
        </w:tc>
        <w:tc>
          <w:tcPr>
            <w:tcW w:w="1080" w:type="dxa"/>
            <w:tcBorders>
              <w:top w:val="nil"/>
              <w:left w:val="nil"/>
              <w:bottom w:val="single" w:sz="4" w:space="0" w:color="auto"/>
              <w:right w:val="single" w:sz="4" w:space="0" w:color="auto"/>
            </w:tcBorders>
            <w:shd w:val="clear" w:color="000000" w:fill="76933C"/>
            <w:vAlign w:val="center"/>
            <w:hideMark/>
          </w:tcPr>
          <w:p w14:paraId="23E18FE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2,094,915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1F59F87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9E48D9C"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3BECCDE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w:t>
            </w:r>
          </w:p>
        </w:tc>
        <w:tc>
          <w:tcPr>
            <w:tcW w:w="2340" w:type="dxa"/>
            <w:tcBorders>
              <w:top w:val="nil"/>
              <w:left w:val="nil"/>
              <w:bottom w:val="single" w:sz="4" w:space="0" w:color="auto"/>
              <w:right w:val="single" w:sz="4" w:space="0" w:color="auto"/>
            </w:tcBorders>
            <w:shd w:val="clear" w:color="auto" w:fill="auto"/>
            <w:hideMark/>
          </w:tcPr>
          <w:p w14:paraId="06A51C2D"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მიკროსკოპული ლაბორატორიებისთვის ავეჯი და აღჭურვილობა</w:t>
            </w:r>
          </w:p>
        </w:tc>
        <w:tc>
          <w:tcPr>
            <w:tcW w:w="1260" w:type="dxa"/>
            <w:tcBorders>
              <w:top w:val="nil"/>
              <w:left w:val="single" w:sz="4" w:space="0" w:color="auto"/>
              <w:bottom w:val="single" w:sz="4" w:space="0" w:color="auto"/>
              <w:right w:val="single" w:sz="4" w:space="0" w:color="auto"/>
            </w:tcBorders>
            <w:shd w:val="clear" w:color="auto" w:fill="auto"/>
            <w:hideMark/>
          </w:tcPr>
          <w:p w14:paraId="07368F5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5326B249"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0E9269A6"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21EBB197"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6A08AEB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A24946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85E040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9CDDE8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19DFCF2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3A1A84F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66B353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9E64D38"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5019A0B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1.2.2</w:t>
            </w:r>
          </w:p>
        </w:tc>
        <w:tc>
          <w:tcPr>
            <w:tcW w:w="2340" w:type="dxa"/>
            <w:tcBorders>
              <w:top w:val="nil"/>
              <w:left w:val="nil"/>
              <w:bottom w:val="single" w:sz="4" w:space="0" w:color="auto"/>
              <w:right w:val="single" w:sz="4" w:space="0" w:color="auto"/>
            </w:tcBorders>
            <w:shd w:val="clear" w:color="auto" w:fill="auto"/>
            <w:hideMark/>
          </w:tcPr>
          <w:p w14:paraId="02368C6F"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სადიაგნოსტიკო ნიმუშების ტრანსპორტირების სისტემა</w:t>
            </w:r>
          </w:p>
        </w:tc>
        <w:tc>
          <w:tcPr>
            <w:tcW w:w="1260" w:type="dxa"/>
            <w:tcBorders>
              <w:top w:val="nil"/>
              <w:left w:val="single" w:sz="4" w:space="0" w:color="auto"/>
              <w:bottom w:val="single" w:sz="4" w:space="0" w:color="auto"/>
              <w:right w:val="single" w:sz="4" w:space="0" w:color="auto"/>
            </w:tcBorders>
            <w:shd w:val="clear" w:color="auto" w:fill="auto"/>
            <w:hideMark/>
          </w:tcPr>
          <w:p w14:paraId="01B6218B" w14:textId="77777777"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ნიმუშების ტრანსპორტირების 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4331933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FE9548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55DAAE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571EED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EE41A7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810" w:type="dxa"/>
            <w:tcBorders>
              <w:top w:val="nil"/>
              <w:left w:val="nil"/>
              <w:bottom w:val="single" w:sz="4" w:space="0" w:color="auto"/>
              <w:right w:val="single" w:sz="4" w:space="0" w:color="auto"/>
            </w:tcBorders>
            <w:shd w:val="clear" w:color="auto" w:fill="auto"/>
            <w:vAlign w:val="center"/>
            <w:hideMark/>
          </w:tcPr>
          <w:p w14:paraId="4FD87D8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810" w:type="dxa"/>
            <w:tcBorders>
              <w:top w:val="nil"/>
              <w:left w:val="nil"/>
              <w:bottom w:val="single" w:sz="4" w:space="0" w:color="auto"/>
              <w:right w:val="single" w:sz="4" w:space="0" w:color="auto"/>
            </w:tcBorders>
            <w:shd w:val="clear" w:color="auto" w:fill="auto"/>
            <w:vAlign w:val="center"/>
            <w:hideMark/>
          </w:tcPr>
          <w:p w14:paraId="3F54A1A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1044" w:type="dxa"/>
            <w:tcBorders>
              <w:top w:val="nil"/>
              <w:left w:val="nil"/>
              <w:bottom w:val="single" w:sz="4" w:space="0" w:color="auto"/>
              <w:right w:val="single" w:sz="4" w:space="0" w:color="auto"/>
            </w:tcBorders>
            <w:shd w:val="clear" w:color="auto" w:fill="auto"/>
            <w:vAlign w:val="center"/>
            <w:hideMark/>
          </w:tcPr>
          <w:p w14:paraId="2CC93B1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1080" w:type="dxa"/>
            <w:tcBorders>
              <w:top w:val="nil"/>
              <w:left w:val="nil"/>
              <w:bottom w:val="single" w:sz="4" w:space="0" w:color="auto"/>
              <w:right w:val="single" w:sz="4" w:space="0" w:color="auto"/>
            </w:tcBorders>
            <w:shd w:val="clear" w:color="000000" w:fill="EBF1DE"/>
            <w:vAlign w:val="center"/>
            <w:hideMark/>
          </w:tcPr>
          <w:p w14:paraId="3EEC8B2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3A3B1B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3E94AF8"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32D219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1.2.3</w:t>
            </w:r>
          </w:p>
        </w:tc>
        <w:tc>
          <w:tcPr>
            <w:tcW w:w="2340" w:type="dxa"/>
            <w:tcBorders>
              <w:top w:val="nil"/>
              <w:left w:val="nil"/>
              <w:bottom w:val="single" w:sz="4" w:space="0" w:color="auto"/>
              <w:right w:val="single" w:sz="4" w:space="0" w:color="auto"/>
            </w:tcBorders>
            <w:shd w:val="clear" w:color="auto" w:fill="auto"/>
            <w:hideMark/>
          </w:tcPr>
          <w:p w14:paraId="556EFCFE" w14:textId="77777777" w:rsidR="00A12175" w:rsidRPr="00A12175" w:rsidRDefault="000814E1"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ლაბორატორიული მარაგები მიკროსკოპული გამოკვლევებისთვის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14:paraId="1DEC7345" w14:textId="77777777" w:rsidR="00A12175" w:rsidRPr="00A12175" w:rsidRDefault="00A12175" w:rsidP="000814E1">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LED </w:t>
            </w:r>
            <w:r w:rsidR="000814E1">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130ECD2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24,069</w:t>
            </w:r>
          </w:p>
        </w:tc>
        <w:tc>
          <w:tcPr>
            <w:tcW w:w="810" w:type="dxa"/>
            <w:tcBorders>
              <w:top w:val="nil"/>
              <w:left w:val="nil"/>
              <w:bottom w:val="single" w:sz="4" w:space="0" w:color="auto"/>
              <w:right w:val="single" w:sz="4" w:space="0" w:color="auto"/>
            </w:tcBorders>
            <w:shd w:val="clear" w:color="auto" w:fill="auto"/>
            <w:vAlign w:val="center"/>
            <w:hideMark/>
          </w:tcPr>
          <w:p w14:paraId="39DFFAC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20,203</w:t>
            </w:r>
          </w:p>
        </w:tc>
        <w:tc>
          <w:tcPr>
            <w:tcW w:w="810" w:type="dxa"/>
            <w:tcBorders>
              <w:top w:val="nil"/>
              <w:left w:val="nil"/>
              <w:bottom w:val="single" w:sz="4" w:space="0" w:color="auto"/>
              <w:right w:val="single" w:sz="4" w:space="0" w:color="auto"/>
            </w:tcBorders>
            <w:shd w:val="clear" w:color="auto" w:fill="auto"/>
            <w:vAlign w:val="center"/>
            <w:hideMark/>
          </w:tcPr>
          <w:p w14:paraId="60A54A7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19,648</w:t>
            </w:r>
          </w:p>
        </w:tc>
        <w:tc>
          <w:tcPr>
            <w:tcW w:w="900" w:type="dxa"/>
            <w:tcBorders>
              <w:top w:val="nil"/>
              <w:left w:val="nil"/>
              <w:bottom w:val="single" w:sz="4" w:space="0" w:color="auto"/>
              <w:right w:val="single" w:sz="4" w:space="0" w:color="auto"/>
            </w:tcBorders>
            <w:shd w:val="clear" w:color="auto" w:fill="auto"/>
            <w:vAlign w:val="center"/>
            <w:hideMark/>
          </w:tcPr>
          <w:p w14:paraId="40266F5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19,175</w:t>
            </w:r>
          </w:p>
        </w:tc>
        <w:tc>
          <w:tcPr>
            <w:tcW w:w="900" w:type="dxa"/>
            <w:tcBorders>
              <w:top w:val="nil"/>
              <w:left w:val="nil"/>
              <w:bottom w:val="single" w:sz="4" w:space="0" w:color="auto"/>
              <w:right w:val="single" w:sz="4" w:space="0" w:color="auto"/>
            </w:tcBorders>
            <w:shd w:val="clear" w:color="auto" w:fill="auto"/>
            <w:vAlign w:val="center"/>
            <w:hideMark/>
          </w:tcPr>
          <w:p w14:paraId="1D8AAB6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12,034</w:t>
            </w:r>
          </w:p>
        </w:tc>
        <w:tc>
          <w:tcPr>
            <w:tcW w:w="810" w:type="dxa"/>
            <w:tcBorders>
              <w:top w:val="nil"/>
              <w:left w:val="nil"/>
              <w:bottom w:val="single" w:sz="4" w:space="0" w:color="auto"/>
              <w:right w:val="single" w:sz="4" w:space="0" w:color="auto"/>
            </w:tcBorders>
            <w:shd w:val="clear" w:color="auto" w:fill="auto"/>
            <w:vAlign w:val="center"/>
            <w:hideMark/>
          </w:tcPr>
          <w:p w14:paraId="6BDE9B3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10,102</w:t>
            </w:r>
          </w:p>
        </w:tc>
        <w:tc>
          <w:tcPr>
            <w:tcW w:w="810" w:type="dxa"/>
            <w:tcBorders>
              <w:top w:val="nil"/>
              <w:left w:val="nil"/>
              <w:bottom w:val="single" w:sz="4" w:space="0" w:color="auto"/>
              <w:right w:val="single" w:sz="4" w:space="0" w:color="auto"/>
            </w:tcBorders>
            <w:shd w:val="clear" w:color="auto" w:fill="auto"/>
            <w:vAlign w:val="center"/>
            <w:hideMark/>
          </w:tcPr>
          <w:p w14:paraId="55F525B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9,824</w:t>
            </w:r>
          </w:p>
        </w:tc>
        <w:tc>
          <w:tcPr>
            <w:tcW w:w="1044" w:type="dxa"/>
            <w:tcBorders>
              <w:top w:val="nil"/>
              <w:left w:val="nil"/>
              <w:bottom w:val="single" w:sz="4" w:space="0" w:color="auto"/>
              <w:right w:val="single" w:sz="4" w:space="0" w:color="auto"/>
            </w:tcBorders>
            <w:shd w:val="clear" w:color="auto" w:fill="auto"/>
            <w:vAlign w:val="center"/>
            <w:hideMark/>
          </w:tcPr>
          <w:p w14:paraId="38B4687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9,588</w:t>
            </w:r>
          </w:p>
        </w:tc>
        <w:tc>
          <w:tcPr>
            <w:tcW w:w="1080" w:type="dxa"/>
            <w:tcBorders>
              <w:top w:val="nil"/>
              <w:left w:val="nil"/>
              <w:bottom w:val="single" w:sz="4" w:space="0" w:color="auto"/>
              <w:right w:val="single" w:sz="4" w:space="0" w:color="auto"/>
            </w:tcBorders>
            <w:shd w:val="clear" w:color="000000" w:fill="EBF1DE"/>
            <w:vAlign w:val="center"/>
            <w:hideMark/>
          </w:tcPr>
          <w:p w14:paraId="7C199E8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41,547</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DE2E14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6941E8C"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27EDCE6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1.2.4</w:t>
            </w:r>
          </w:p>
        </w:tc>
        <w:tc>
          <w:tcPr>
            <w:tcW w:w="2340" w:type="dxa"/>
            <w:tcBorders>
              <w:top w:val="nil"/>
              <w:left w:val="nil"/>
              <w:bottom w:val="single" w:sz="4" w:space="0" w:color="auto"/>
              <w:right w:val="single" w:sz="4" w:space="0" w:color="auto"/>
            </w:tcBorders>
            <w:shd w:val="clear" w:color="auto" w:fill="auto"/>
            <w:hideMark/>
          </w:tcPr>
          <w:p w14:paraId="69143C1A" w14:textId="77777777" w:rsidR="00A12175" w:rsidRPr="00A12175" w:rsidRDefault="000814E1" w:rsidP="000814E1">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მარაგები</w:t>
            </w:r>
            <w:r w:rsidR="00A12175" w:rsidRPr="00A12175">
              <w:rPr>
                <w:rFonts w:ascii="Times New Roman" w:eastAsia="Times New Roman" w:hAnsi="Times New Roman" w:cs="Times New Roman"/>
                <w:sz w:val="18"/>
                <w:szCs w:val="20"/>
              </w:rPr>
              <w:t xml:space="preserve"> LPA </w:t>
            </w:r>
            <w:r>
              <w:rPr>
                <w:rFonts w:ascii="Sylfaen" w:eastAsia="Times New Roman" w:hAnsi="Sylfaen" w:cs="Times New Roman"/>
                <w:sz w:val="18"/>
                <w:szCs w:val="20"/>
                <w:lang w:val="ka-GE"/>
              </w:rPr>
              <w:t>გამოკვლევებისთვის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14:paraId="4852A6DC" w14:textId="77777777" w:rsidR="00A12175" w:rsidRPr="00A12175" w:rsidRDefault="00A12175" w:rsidP="000814E1">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LPA </w:t>
            </w:r>
            <w:r w:rsidR="000814E1">
              <w:rPr>
                <w:rFonts w:ascii="Sylfaen" w:eastAsia="Times New Roman" w:hAnsi="Sylfaen" w:cs="Times New Roman"/>
                <w:sz w:val="18"/>
                <w:szCs w:val="20"/>
                <w:lang w:val="ka-GE"/>
              </w:rPr>
              <w:t>ჰაინის ტესტის რაოდენობა</w:t>
            </w:r>
          </w:p>
        </w:tc>
        <w:tc>
          <w:tcPr>
            <w:tcW w:w="990" w:type="dxa"/>
            <w:tcBorders>
              <w:top w:val="nil"/>
              <w:left w:val="nil"/>
              <w:bottom w:val="single" w:sz="4" w:space="0" w:color="auto"/>
              <w:right w:val="single" w:sz="4" w:space="0" w:color="auto"/>
            </w:tcBorders>
            <w:shd w:val="clear" w:color="auto" w:fill="auto"/>
            <w:hideMark/>
          </w:tcPr>
          <w:p w14:paraId="25D8119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2,637</w:t>
            </w:r>
          </w:p>
        </w:tc>
        <w:tc>
          <w:tcPr>
            <w:tcW w:w="810" w:type="dxa"/>
            <w:tcBorders>
              <w:top w:val="nil"/>
              <w:left w:val="nil"/>
              <w:bottom w:val="single" w:sz="4" w:space="0" w:color="auto"/>
              <w:right w:val="single" w:sz="4" w:space="0" w:color="auto"/>
            </w:tcBorders>
            <w:shd w:val="clear" w:color="auto" w:fill="auto"/>
            <w:hideMark/>
          </w:tcPr>
          <w:p w14:paraId="6D2805F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2,533</w:t>
            </w:r>
          </w:p>
        </w:tc>
        <w:tc>
          <w:tcPr>
            <w:tcW w:w="810" w:type="dxa"/>
            <w:tcBorders>
              <w:top w:val="nil"/>
              <w:left w:val="nil"/>
              <w:bottom w:val="single" w:sz="4" w:space="0" w:color="auto"/>
              <w:right w:val="single" w:sz="4" w:space="0" w:color="auto"/>
            </w:tcBorders>
            <w:shd w:val="clear" w:color="auto" w:fill="auto"/>
            <w:hideMark/>
          </w:tcPr>
          <w:p w14:paraId="337946A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2,459</w:t>
            </w:r>
          </w:p>
        </w:tc>
        <w:tc>
          <w:tcPr>
            <w:tcW w:w="900" w:type="dxa"/>
            <w:tcBorders>
              <w:top w:val="nil"/>
              <w:left w:val="nil"/>
              <w:bottom w:val="single" w:sz="4" w:space="0" w:color="auto"/>
              <w:right w:val="single" w:sz="4" w:space="0" w:color="auto"/>
            </w:tcBorders>
            <w:shd w:val="clear" w:color="auto" w:fill="auto"/>
            <w:hideMark/>
          </w:tcPr>
          <w:p w14:paraId="4E97FC1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2,403</w:t>
            </w:r>
          </w:p>
        </w:tc>
        <w:tc>
          <w:tcPr>
            <w:tcW w:w="900" w:type="dxa"/>
            <w:tcBorders>
              <w:top w:val="nil"/>
              <w:left w:val="nil"/>
              <w:bottom w:val="single" w:sz="4" w:space="0" w:color="auto"/>
              <w:right w:val="single" w:sz="4" w:space="0" w:color="auto"/>
            </w:tcBorders>
            <w:shd w:val="clear" w:color="auto" w:fill="auto"/>
            <w:vAlign w:val="center"/>
            <w:hideMark/>
          </w:tcPr>
          <w:p w14:paraId="37AEB12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29,457</w:t>
            </w:r>
          </w:p>
        </w:tc>
        <w:tc>
          <w:tcPr>
            <w:tcW w:w="810" w:type="dxa"/>
            <w:tcBorders>
              <w:top w:val="nil"/>
              <w:left w:val="nil"/>
              <w:bottom w:val="single" w:sz="4" w:space="0" w:color="auto"/>
              <w:right w:val="single" w:sz="4" w:space="0" w:color="auto"/>
            </w:tcBorders>
            <w:shd w:val="clear" w:color="auto" w:fill="auto"/>
            <w:vAlign w:val="center"/>
            <w:hideMark/>
          </w:tcPr>
          <w:p w14:paraId="43CF2B3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28,326</w:t>
            </w:r>
          </w:p>
        </w:tc>
        <w:tc>
          <w:tcPr>
            <w:tcW w:w="810" w:type="dxa"/>
            <w:tcBorders>
              <w:top w:val="nil"/>
              <w:left w:val="nil"/>
              <w:bottom w:val="single" w:sz="4" w:space="0" w:color="auto"/>
              <w:right w:val="single" w:sz="4" w:space="0" w:color="auto"/>
            </w:tcBorders>
            <w:shd w:val="clear" w:color="auto" w:fill="auto"/>
            <w:vAlign w:val="center"/>
            <w:hideMark/>
          </w:tcPr>
          <w:p w14:paraId="7DB9B51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27,519</w:t>
            </w:r>
          </w:p>
        </w:tc>
        <w:tc>
          <w:tcPr>
            <w:tcW w:w="1044" w:type="dxa"/>
            <w:tcBorders>
              <w:top w:val="nil"/>
              <w:left w:val="nil"/>
              <w:bottom w:val="single" w:sz="4" w:space="0" w:color="auto"/>
              <w:right w:val="single" w:sz="4" w:space="0" w:color="auto"/>
            </w:tcBorders>
            <w:shd w:val="clear" w:color="auto" w:fill="auto"/>
            <w:vAlign w:val="center"/>
            <w:hideMark/>
          </w:tcPr>
          <w:p w14:paraId="58654AE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26,892</w:t>
            </w:r>
          </w:p>
        </w:tc>
        <w:tc>
          <w:tcPr>
            <w:tcW w:w="1080" w:type="dxa"/>
            <w:tcBorders>
              <w:top w:val="nil"/>
              <w:left w:val="nil"/>
              <w:bottom w:val="single" w:sz="4" w:space="0" w:color="auto"/>
              <w:right w:val="single" w:sz="4" w:space="0" w:color="auto"/>
            </w:tcBorders>
            <w:shd w:val="clear" w:color="000000" w:fill="EBF1DE"/>
            <w:vAlign w:val="center"/>
            <w:hideMark/>
          </w:tcPr>
          <w:p w14:paraId="40F89E5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112,194</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CDF88E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2FF2F224"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3B64BAC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1.2.5</w:t>
            </w:r>
          </w:p>
        </w:tc>
        <w:tc>
          <w:tcPr>
            <w:tcW w:w="2340" w:type="dxa"/>
            <w:tcBorders>
              <w:top w:val="nil"/>
              <w:left w:val="nil"/>
              <w:bottom w:val="single" w:sz="4" w:space="0" w:color="auto"/>
              <w:right w:val="single" w:sz="4" w:space="0" w:color="auto"/>
            </w:tcBorders>
            <w:shd w:val="clear" w:color="auto" w:fill="auto"/>
            <w:hideMark/>
          </w:tcPr>
          <w:p w14:paraId="225E1692"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მარაგენი მყარ ნიადაგზე კულტურალური გამოკვლევებისთვის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14:paraId="0E94B450"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79D6094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7,334</w:t>
            </w:r>
          </w:p>
        </w:tc>
        <w:tc>
          <w:tcPr>
            <w:tcW w:w="810" w:type="dxa"/>
            <w:tcBorders>
              <w:top w:val="nil"/>
              <w:left w:val="nil"/>
              <w:bottom w:val="single" w:sz="4" w:space="0" w:color="auto"/>
              <w:right w:val="single" w:sz="4" w:space="0" w:color="auto"/>
            </w:tcBorders>
            <w:shd w:val="clear" w:color="auto" w:fill="auto"/>
            <w:hideMark/>
          </w:tcPr>
          <w:p w14:paraId="232F973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7,162</w:t>
            </w:r>
          </w:p>
        </w:tc>
        <w:tc>
          <w:tcPr>
            <w:tcW w:w="810" w:type="dxa"/>
            <w:tcBorders>
              <w:top w:val="nil"/>
              <w:left w:val="nil"/>
              <w:bottom w:val="single" w:sz="4" w:space="0" w:color="auto"/>
              <w:right w:val="single" w:sz="4" w:space="0" w:color="auto"/>
            </w:tcBorders>
            <w:shd w:val="clear" w:color="auto" w:fill="auto"/>
            <w:hideMark/>
          </w:tcPr>
          <w:p w14:paraId="73C883A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6,973</w:t>
            </w:r>
          </w:p>
        </w:tc>
        <w:tc>
          <w:tcPr>
            <w:tcW w:w="900" w:type="dxa"/>
            <w:tcBorders>
              <w:top w:val="nil"/>
              <w:left w:val="nil"/>
              <w:bottom w:val="single" w:sz="4" w:space="0" w:color="auto"/>
              <w:right w:val="single" w:sz="4" w:space="0" w:color="auto"/>
            </w:tcBorders>
            <w:shd w:val="clear" w:color="auto" w:fill="auto"/>
            <w:hideMark/>
          </w:tcPr>
          <w:p w14:paraId="6E6E73E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6,809</w:t>
            </w:r>
          </w:p>
        </w:tc>
        <w:tc>
          <w:tcPr>
            <w:tcW w:w="900" w:type="dxa"/>
            <w:tcBorders>
              <w:top w:val="nil"/>
              <w:left w:val="nil"/>
              <w:bottom w:val="single" w:sz="4" w:space="0" w:color="auto"/>
              <w:right w:val="single" w:sz="4" w:space="0" w:color="auto"/>
            </w:tcBorders>
            <w:shd w:val="clear" w:color="auto" w:fill="auto"/>
            <w:vAlign w:val="center"/>
            <w:hideMark/>
          </w:tcPr>
          <w:p w14:paraId="1E60682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9,534</w:t>
            </w:r>
          </w:p>
        </w:tc>
        <w:tc>
          <w:tcPr>
            <w:tcW w:w="810" w:type="dxa"/>
            <w:tcBorders>
              <w:top w:val="nil"/>
              <w:left w:val="nil"/>
              <w:bottom w:val="single" w:sz="4" w:space="0" w:color="auto"/>
              <w:right w:val="single" w:sz="4" w:space="0" w:color="auto"/>
            </w:tcBorders>
            <w:shd w:val="clear" w:color="auto" w:fill="auto"/>
            <w:vAlign w:val="center"/>
            <w:hideMark/>
          </w:tcPr>
          <w:p w14:paraId="7388DC9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9,311</w:t>
            </w:r>
          </w:p>
        </w:tc>
        <w:tc>
          <w:tcPr>
            <w:tcW w:w="810" w:type="dxa"/>
            <w:tcBorders>
              <w:top w:val="nil"/>
              <w:left w:val="nil"/>
              <w:bottom w:val="single" w:sz="4" w:space="0" w:color="auto"/>
              <w:right w:val="single" w:sz="4" w:space="0" w:color="auto"/>
            </w:tcBorders>
            <w:shd w:val="clear" w:color="auto" w:fill="auto"/>
            <w:vAlign w:val="center"/>
            <w:hideMark/>
          </w:tcPr>
          <w:p w14:paraId="6484463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9,064</w:t>
            </w:r>
          </w:p>
        </w:tc>
        <w:tc>
          <w:tcPr>
            <w:tcW w:w="1044" w:type="dxa"/>
            <w:tcBorders>
              <w:top w:val="nil"/>
              <w:left w:val="nil"/>
              <w:bottom w:val="single" w:sz="4" w:space="0" w:color="auto"/>
              <w:right w:val="single" w:sz="4" w:space="0" w:color="auto"/>
            </w:tcBorders>
            <w:shd w:val="clear" w:color="auto" w:fill="auto"/>
            <w:vAlign w:val="center"/>
            <w:hideMark/>
          </w:tcPr>
          <w:p w14:paraId="41862AB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8,852</w:t>
            </w:r>
          </w:p>
        </w:tc>
        <w:tc>
          <w:tcPr>
            <w:tcW w:w="1080" w:type="dxa"/>
            <w:tcBorders>
              <w:top w:val="nil"/>
              <w:left w:val="nil"/>
              <w:bottom w:val="single" w:sz="4" w:space="0" w:color="auto"/>
              <w:right w:val="single" w:sz="4" w:space="0" w:color="auto"/>
            </w:tcBorders>
            <w:shd w:val="clear" w:color="000000" w:fill="EBF1DE"/>
            <w:vAlign w:val="center"/>
            <w:hideMark/>
          </w:tcPr>
          <w:p w14:paraId="5321383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36,762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C76ADB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079CA85" w14:textId="77777777" w:rsidTr="000979F3">
        <w:trPr>
          <w:trHeight w:val="1500"/>
        </w:trPr>
        <w:tc>
          <w:tcPr>
            <w:tcW w:w="725" w:type="dxa"/>
            <w:tcBorders>
              <w:top w:val="nil"/>
              <w:left w:val="single" w:sz="4" w:space="0" w:color="auto"/>
              <w:bottom w:val="single" w:sz="4" w:space="0" w:color="auto"/>
              <w:right w:val="single" w:sz="4" w:space="0" w:color="auto"/>
            </w:tcBorders>
            <w:shd w:val="clear" w:color="auto" w:fill="auto"/>
            <w:hideMark/>
          </w:tcPr>
          <w:p w14:paraId="16400C7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1.2.6</w:t>
            </w:r>
          </w:p>
        </w:tc>
        <w:tc>
          <w:tcPr>
            <w:tcW w:w="2340" w:type="dxa"/>
            <w:tcBorders>
              <w:top w:val="nil"/>
              <w:left w:val="nil"/>
              <w:bottom w:val="single" w:sz="4" w:space="0" w:color="auto"/>
              <w:right w:val="single" w:sz="4" w:space="0" w:color="auto"/>
            </w:tcBorders>
            <w:shd w:val="clear" w:color="auto" w:fill="auto"/>
            <w:hideMark/>
          </w:tcPr>
          <w:p w14:paraId="322A4230"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მარაგები</w:t>
            </w:r>
            <w:r>
              <w:rPr>
                <w:rFonts w:ascii="Times New Roman" w:eastAsia="Times New Roman" w:hAnsi="Times New Roman" w:cs="Times New Roman"/>
                <w:sz w:val="18"/>
                <w:szCs w:val="20"/>
              </w:rPr>
              <w:t xml:space="preserve"> MGIT </w:t>
            </w:r>
            <w:r>
              <w:rPr>
                <w:rFonts w:ascii="Sylfaen" w:eastAsia="Times New Roman" w:hAnsi="Sylfaen" w:cs="Times New Roman"/>
                <w:sz w:val="18"/>
                <w:szCs w:val="20"/>
                <w:lang w:val="ka-GE"/>
              </w:rPr>
              <w:t xml:space="preserve">გამოკვლევებისთვის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14:paraId="1A39FDF0" w14:textId="77777777" w:rsidR="00A12175" w:rsidRPr="00A12175" w:rsidRDefault="000814E1" w:rsidP="000814E1">
            <w:pPr>
              <w:spacing w:after="0" w:line="240" w:lineRule="auto"/>
              <w:rPr>
                <w:rFonts w:ascii="Times New Roman" w:eastAsia="Times New Roman" w:hAnsi="Times New Roman" w:cs="Times New Roman"/>
                <w:sz w:val="18"/>
                <w:szCs w:val="20"/>
                <w:lang w:val="ka-GE"/>
              </w:rPr>
            </w:pPr>
            <w:r>
              <w:rPr>
                <w:rFonts w:ascii="Sylfaen" w:eastAsia="Times New Roman" w:hAnsi="Sylfaen" w:cs="Times New Roman"/>
                <w:sz w:val="18"/>
                <w:szCs w:val="20"/>
                <w:lang w:val="ka-GE"/>
              </w:rPr>
              <w:t>ტესტების საერთო რაოდენობა</w:t>
            </w:r>
            <w:r w:rsidRPr="000814E1">
              <w:rPr>
                <w:rFonts w:ascii="Times New Roman" w:eastAsia="Times New Roman" w:hAnsi="Times New Roman" w:cs="Times New Roman"/>
                <w:sz w:val="18"/>
                <w:szCs w:val="20"/>
                <w:lang w:val="ka-GE"/>
              </w:rPr>
              <w:t xml:space="preserve"> (</w:t>
            </w:r>
            <w:r>
              <w:rPr>
                <w:rFonts w:ascii="Sylfaen" w:eastAsia="Times New Roman" w:hAnsi="Sylfaen" w:cs="Times New Roman"/>
                <w:sz w:val="18"/>
                <w:szCs w:val="20"/>
                <w:lang w:val="ka-GE"/>
              </w:rPr>
              <w:t>კულტურა</w:t>
            </w:r>
            <w:r w:rsidR="00A12175" w:rsidRPr="00A12175">
              <w:rPr>
                <w:rFonts w:ascii="Times New Roman" w:eastAsia="Times New Roman" w:hAnsi="Times New Roman" w:cs="Times New Roman"/>
                <w:sz w:val="18"/>
                <w:szCs w:val="20"/>
                <w:lang w:val="ka-GE"/>
              </w:rPr>
              <w:t>,</w:t>
            </w:r>
            <w:r>
              <w:rPr>
                <w:rFonts w:ascii="Sylfaen" w:eastAsia="Times New Roman" w:hAnsi="Sylfaen" w:cs="Times New Roman"/>
                <w:sz w:val="18"/>
                <w:szCs w:val="20"/>
                <w:lang w:val="ka-GE"/>
              </w:rPr>
              <w:t xml:space="preserve"> 1 რიგზე</w:t>
            </w:r>
            <w:r>
              <w:rPr>
                <w:rFonts w:ascii="Times New Roman" w:eastAsia="Times New Roman" w:hAnsi="Times New Roman" w:cs="Times New Roman"/>
                <w:sz w:val="18"/>
                <w:szCs w:val="20"/>
                <w:lang w:val="ka-GE"/>
              </w:rPr>
              <w:t xml:space="preserve"> DS</w:t>
            </w:r>
            <w:r>
              <w:rPr>
                <w:rFonts w:ascii="Times New Roman" w:eastAsia="Times New Roman" w:hAnsi="Times New Roman" w:cs="Times New Roman"/>
                <w:sz w:val="18"/>
                <w:szCs w:val="20"/>
              </w:rPr>
              <w:t>t</w:t>
            </w:r>
            <w:r w:rsidR="00A12175" w:rsidRPr="00A12175">
              <w:rPr>
                <w:rFonts w:ascii="Times New Roman" w:eastAsia="Times New Roman" w:hAnsi="Times New Roman" w:cs="Times New Roman"/>
                <w:sz w:val="18"/>
                <w:szCs w:val="20"/>
                <w:lang w:val="ka-GE"/>
              </w:rPr>
              <w:t>,</w:t>
            </w:r>
            <w:r>
              <w:rPr>
                <w:rFonts w:ascii="Times New Roman" w:eastAsia="Times New Roman" w:hAnsi="Times New Roman" w:cs="Times New Roman"/>
                <w:sz w:val="18"/>
                <w:szCs w:val="20"/>
              </w:rPr>
              <w:t xml:space="preserve"> 2 </w:t>
            </w:r>
            <w:r>
              <w:rPr>
                <w:rFonts w:ascii="Sylfaen" w:eastAsia="Times New Roman" w:hAnsi="Sylfaen" w:cs="Times New Roman"/>
                <w:sz w:val="18"/>
                <w:szCs w:val="20"/>
                <w:lang w:val="ka-GE"/>
              </w:rPr>
              <w:t>რიგზე</w:t>
            </w:r>
            <w:r w:rsidR="00A12175" w:rsidRPr="00A12175">
              <w:rPr>
                <w:rFonts w:ascii="Times New Roman" w:eastAsia="Times New Roman" w:hAnsi="Times New Roman" w:cs="Times New Roman"/>
                <w:sz w:val="18"/>
                <w:szCs w:val="20"/>
                <w:lang w:val="ka-GE"/>
              </w:rPr>
              <w:t xml:space="preserve"> DST)</w:t>
            </w:r>
          </w:p>
        </w:tc>
        <w:tc>
          <w:tcPr>
            <w:tcW w:w="990" w:type="dxa"/>
            <w:tcBorders>
              <w:top w:val="nil"/>
              <w:left w:val="nil"/>
              <w:bottom w:val="single" w:sz="4" w:space="0" w:color="auto"/>
              <w:right w:val="single" w:sz="4" w:space="0" w:color="auto"/>
            </w:tcBorders>
            <w:shd w:val="clear" w:color="auto" w:fill="auto"/>
            <w:vAlign w:val="center"/>
            <w:hideMark/>
          </w:tcPr>
          <w:p w14:paraId="3DCF932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17,174</w:t>
            </w:r>
          </w:p>
        </w:tc>
        <w:tc>
          <w:tcPr>
            <w:tcW w:w="810" w:type="dxa"/>
            <w:tcBorders>
              <w:top w:val="nil"/>
              <w:left w:val="nil"/>
              <w:bottom w:val="single" w:sz="4" w:space="0" w:color="auto"/>
              <w:right w:val="single" w:sz="4" w:space="0" w:color="auto"/>
            </w:tcBorders>
            <w:shd w:val="clear" w:color="auto" w:fill="auto"/>
            <w:vAlign w:val="center"/>
            <w:hideMark/>
          </w:tcPr>
          <w:p w14:paraId="5F4C935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16,733</w:t>
            </w:r>
          </w:p>
        </w:tc>
        <w:tc>
          <w:tcPr>
            <w:tcW w:w="810" w:type="dxa"/>
            <w:tcBorders>
              <w:top w:val="nil"/>
              <w:left w:val="nil"/>
              <w:bottom w:val="single" w:sz="4" w:space="0" w:color="auto"/>
              <w:right w:val="single" w:sz="4" w:space="0" w:color="auto"/>
            </w:tcBorders>
            <w:shd w:val="clear" w:color="auto" w:fill="auto"/>
            <w:vAlign w:val="center"/>
            <w:hideMark/>
          </w:tcPr>
          <w:p w14:paraId="17BD1A1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16,284</w:t>
            </w:r>
          </w:p>
        </w:tc>
        <w:tc>
          <w:tcPr>
            <w:tcW w:w="900" w:type="dxa"/>
            <w:tcBorders>
              <w:top w:val="nil"/>
              <w:left w:val="nil"/>
              <w:bottom w:val="single" w:sz="4" w:space="0" w:color="auto"/>
              <w:right w:val="single" w:sz="4" w:space="0" w:color="auto"/>
            </w:tcBorders>
            <w:shd w:val="clear" w:color="auto" w:fill="auto"/>
            <w:vAlign w:val="center"/>
            <w:hideMark/>
          </w:tcPr>
          <w:p w14:paraId="4C9FBC80"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15,903</w:t>
            </w:r>
          </w:p>
        </w:tc>
        <w:tc>
          <w:tcPr>
            <w:tcW w:w="900" w:type="dxa"/>
            <w:tcBorders>
              <w:top w:val="nil"/>
              <w:left w:val="nil"/>
              <w:bottom w:val="single" w:sz="4" w:space="0" w:color="auto"/>
              <w:right w:val="single" w:sz="4" w:space="0" w:color="auto"/>
            </w:tcBorders>
            <w:shd w:val="clear" w:color="auto" w:fill="auto"/>
            <w:vAlign w:val="center"/>
            <w:hideMark/>
          </w:tcPr>
          <w:p w14:paraId="270F5EE8"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91,838</w:t>
            </w:r>
          </w:p>
        </w:tc>
        <w:tc>
          <w:tcPr>
            <w:tcW w:w="810" w:type="dxa"/>
            <w:tcBorders>
              <w:top w:val="nil"/>
              <w:left w:val="nil"/>
              <w:bottom w:val="single" w:sz="4" w:space="0" w:color="auto"/>
              <w:right w:val="single" w:sz="4" w:space="0" w:color="auto"/>
            </w:tcBorders>
            <w:shd w:val="clear" w:color="auto" w:fill="auto"/>
            <w:vAlign w:val="center"/>
            <w:hideMark/>
          </w:tcPr>
          <w:p w14:paraId="13B8AD0C"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89,035</w:t>
            </w:r>
          </w:p>
        </w:tc>
        <w:tc>
          <w:tcPr>
            <w:tcW w:w="810" w:type="dxa"/>
            <w:tcBorders>
              <w:top w:val="nil"/>
              <w:left w:val="nil"/>
              <w:bottom w:val="single" w:sz="4" w:space="0" w:color="auto"/>
              <w:right w:val="single" w:sz="4" w:space="0" w:color="auto"/>
            </w:tcBorders>
            <w:shd w:val="clear" w:color="auto" w:fill="auto"/>
            <w:vAlign w:val="center"/>
            <w:hideMark/>
          </w:tcPr>
          <w:p w14:paraId="2ED352C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86,591</w:t>
            </w:r>
          </w:p>
        </w:tc>
        <w:tc>
          <w:tcPr>
            <w:tcW w:w="1044" w:type="dxa"/>
            <w:tcBorders>
              <w:top w:val="nil"/>
              <w:left w:val="nil"/>
              <w:bottom w:val="single" w:sz="4" w:space="0" w:color="auto"/>
              <w:right w:val="single" w:sz="4" w:space="0" w:color="auto"/>
            </w:tcBorders>
            <w:shd w:val="clear" w:color="auto" w:fill="auto"/>
            <w:vAlign w:val="center"/>
            <w:hideMark/>
          </w:tcPr>
          <w:p w14:paraId="7C1B05E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84,576</w:t>
            </w:r>
          </w:p>
        </w:tc>
        <w:tc>
          <w:tcPr>
            <w:tcW w:w="1080" w:type="dxa"/>
            <w:tcBorders>
              <w:top w:val="nil"/>
              <w:left w:val="nil"/>
              <w:bottom w:val="single" w:sz="4" w:space="0" w:color="auto"/>
              <w:right w:val="single" w:sz="4" w:space="0" w:color="auto"/>
            </w:tcBorders>
            <w:shd w:val="clear" w:color="000000" w:fill="EBF1DE"/>
            <w:vAlign w:val="center"/>
            <w:hideMark/>
          </w:tcPr>
          <w:p w14:paraId="33BDC9C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352,040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2F1C75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4533EF6"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3B5B2FB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2340" w:type="dxa"/>
            <w:tcBorders>
              <w:top w:val="nil"/>
              <w:left w:val="nil"/>
              <w:bottom w:val="single" w:sz="4" w:space="0" w:color="auto"/>
              <w:right w:val="single" w:sz="4" w:space="0" w:color="auto"/>
            </w:tcBorders>
            <w:shd w:val="clear" w:color="auto" w:fill="auto"/>
            <w:hideMark/>
          </w:tcPr>
          <w:p w14:paraId="3441C8A2" w14:textId="77777777" w:rsidR="00A12175" w:rsidRPr="00A12175" w:rsidRDefault="000814E1" w:rsidP="000814E1">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გენოტიპირების ტესტები რეფერენს ლაბორატორიაში </w:t>
            </w:r>
          </w:p>
        </w:tc>
        <w:tc>
          <w:tcPr>
            <w:tcW w:w="1260" w:type="dxa"/>
            <w:tcBorders>
              <w:top w:val="nil"/>
              <w:left w:val="single" w:sz="4" w:space="0" w:color="auto"/>
              <w:bottom w:val="single" w:sz="4" w:space="0" w:color="auto"/>
              <w:right w:val="single" w:sz="4" w:space="0" w:color="auto"/>
            </w:tcBorders>
            <w:shd w:val="clear" w:color="auto" w:fill="auto"/>
            <w:hideMark/>
          </w:tcPr>
          <w:p w14:paraId="5ABACA30"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4AEB7D6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783</w:t>
            </w:r>
          </w:p>
        </w:tc>
        <w:tc>
          <w:tcPr>
            <w:tcW w:w="810" w:type="dxa"/>
            <w:tcBorders>
              <w:top w:val="nil"/>
              <w:left w:val="nil"/>
              <w:bottom w:val="single" w:sz="4" w:space="0" w:color="auto"/>
              <w:right w:val="single" w:sz="4" w:space="0" w:color="auto"/>
            </w:tcBorders>
            <w:shd w:val="clear" w:color="auto" w:fill="auto"/>
            <w:vAlign w:val="center"/>
            <w:hideMark/>
          </w:tcPr>
          <w:p w14:paraId="473612A9"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747</w:t>
            </w:r>
          </w:p>
        </w:tc>
        <w:tc>
          <w:tcPr>
            <w:tcW w:w="810" w:type="dxa"/>
            <w:tcBorders>
              <w:top w:val="nil"/>
              <w:left w:val="nil"/>
              <w:bottom w:val="single" w:sz="4" w:space="0" w:color="auto"/>
              <w:right w:val="single" w:sz="4" w:space="0" w:color="auto"/>
            </w:tcBorders>
            <w:shd w:val="clear" w:color="auto" w:fill="auto"/>
            <w:vAlign w:val="center"/>
            <w:hideMark/>
          </w:tcPr>
          <w:p w14:paraId="0076B31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725</w:t>
            </w:r>
          </w:p>
        </w:tc>
        <w:tc>
          <w:tcPr>
            <w:tcW w:w="900" w:type="dxa"/>
            <w:tcBorders>
              <w:top w:val="nil"/>
              <w:left w:val="nil"/>
              <w:bottom w:val="single" w:sz="4" w:space="0" w:color="auto"/>
              <w:right w:val="single" w:sz="4" w:space="0" w:color="auto"/>
            </w:tcBorders>
            <w:shd w:val="clear" w:color="auto" w:fill="auto"/>
            <w:vAlign w:val="center"/>
            <w:hideMark/>
          </w:tcPr>
          <w:p w14:paraId="64C2319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707</w:t>
            </w:r>
          </w:p>
        </w:tc>
        <w:tc>
          <w:tcPr>
            <w:tcW w:w="900" w:type="dxa"/>
            <w:tcBorders>
              <w:top w:val="nil"/>
              <w:left w:val="nil"/>
              <w:bottom w:val="single" w:sz="4" w:space="0" w:color="auto"/>
              <w:right w:val="single" w:sz="4" w:space="0" w:color="auto"/>
            </w:tcBorders>
            <w:shd w:val="clear" w:color="auto" w:fill="auto"/>
            <w:vAlign w:val="center"/>
            <w:hideMark/>
          </w:tcPr>
          <w:p w14:paraId="08F4F700"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156,600</w:t>
            </w:r>
          </w:p>
        </w:tc>
        <w:tc>
          <w:tcPr>
            <w:tcW w:w="810" w:type="dxa"/>
            <w:tcBorders>
              <w:top w:val="nil"/>
              <w:left w:val="nil"/>
              <w:bottom w:val="single" w:sz="4" w:space="0" w:color="auto"/>
              <w:right w:val="single" w:sz="4" w:space="0" w:color="auto"/>
            </w:tcBorders>
            <w:shd w:val="clear" w:color="auto" w:fill="auto"/>
            <w:vAlign w:val="center"/>
            <w:hideMark/>
          </w:tcPr>
          <w:p w14:paraId="38B48016"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149,400</w:t>
            </w:r>
          </w:p>
        </w:tc>
        <w:tc>
          <w:tcPr>
            <w:tcW w:w="810" w:type="dxa"/>
            <w:tcBorders>
              <w:top w:val="nil"/>
              <w:left w:val="nil"/>
              <w:bottom w:val="single" w:sz="4" w:space="0" w:color="auto"/>
              <w:right w:val="single" w:sz="4" w:space="0" w:color="auto"/>
            </w:tcBorders>
            <w:shd w:val="clear" w:color="auto" w:fill="auto"/>
            <w:vAlign w:val="center"/>
            <w:hideMark/>
          </w:tcPr>
          <w:p w14:paraId="7FA29199"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145,000</w:t>
            </w:r>
          </w:p>
        </w:tc>
        <w:tc>
          <w:tcPr>
            <w:tcW w:w="1044" w:type="dxa"/>
            <w:tcBorders>
              <w:top w:val="nil"/>
              <w:left w:val="nil"/>
              <w:bottom w:val="single" w:sz="4" w:space="0" w:color="auto"/>
              <w:right w:val="single" w:sz="4" w:space="0" w:color="auto"/>
            </w:tcBorders>
            <w:shd w:val="clear" w:color="auto" w:fill="auto"/>
            <w:vAlign w:val="center"/>
            <w:hideMark/>
          </w:tcPr>
          <w:p w14:paraId="1AB890F9"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141,400</w:t>
            </w:r>
          </w:p>
        </w:tc>
        <w:tc>
          <w:tcPr>
            <w:tcW w:w="1080" w:type="dxa"/>
            <w:tcBorders>
              <w:top w:val="nil"/>
              <w:left w:val="nil"/>
              <w:bottom w:val="single" w:sz="4" w:space="0" w:color="auto"/>
              <w:right w:val="single" w:sz="4" w:space="0" w:color="auto"/>
            </w:tcBorders>
            <w:shd w:val="clear" w:color="000000" w:fill="EBF1DE"/>
            <w:vAlign w:val="center"/>
            <w:hideMark/>
          </w:tcPr>
          <w:p w14:paraId="359E53A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5FB4A0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2B5AEC00" w14:textId="77777777" w:rsidTr="000979F3">
        <w:trPr>
          <w:trHeight w:val="1138"/>
        </w:trPr>
        <w:tc>
          <w:tcPr>
            <w:tcW w:w="725" w:type="dxa"/>
            <w:tcBorders>
              <w:top w:val="nil"/>
              <w:left w:val="single" w:sz="4" w:space="0" w:color="auto"/>
              <w:bottom w:val="single" w:sz="4" w:space="0" w:color="auto"/>
              <w:right w:val="single" w:sz="4" w:space="0" w:color="auto"/>
            </w:tcBorders>
            <w:shd w:val="clear" w:color="auto" w:fill="auto"/>
            <w:hideMark/>
          </w:tcPr>
          <w:p w14:paraId="68A3567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1.2.8</w:t>
            </w:r>
          </w:p>
        </w:tc>
        <w:tc>
          <w:tcPr>
            <w:tcW w:w="2340" w:type="dxa"/>
            <w:tcBorders>
              <w:top w:val="nil"/>
              <w:left w:val="nil"/>
              <w:bottom w:val="single" w:sz="4" w:space="0" w:color="auto"/>
              <w:right w:val="single" w:sz="4" w:space="0" w:color="auto"/>
            </w:tcBorders>
            <w:shd w:val="clear" w:color="auto" w:fill="auto"/>
            <w:hideMark/>
          </w:tcPr>
          <w:p w14:paraId="5D38A057"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აღჭურვილობა ტბ რეფერენს ლაბორატორიისთვის</w:t>
            </w:r>
          </w:p>
        </w:tc>
        <w:tc>
          <w:tcPr>
            <w:tcW w:w="1260" w:type="dxa"/>
            <w:tcBorders>
              <w:top w:val="nil"/>
              <w:left w:val="single" w:sz="4" w:space="0" w:color="auto"/>
              <w:bottom w:val="single" w:sz="4" w:space="0" w:color="auto"/>
              <w:right w:val="single" w:sz="4" w:space="0" w:color="auto"/>
            </w:tcBorders>
            <w:shd w:val="clear" w:color="auto" w:fill="auto"/>
            <w:hideMark/>
          </w:tcPr>
          <w:p w14:paraId="606C21A4" w14:textId="77777777"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მცირე აღჭურვილობა და მარაგები წლიურად </w:t>
            </w:r>
          </w:p>
        </w:tc>
        <w:tc>
          <w:tcPr>
            <w:tcW w:w="990" w:type="dxa"/>
            <w:tcBorders>
              <w:top w:val="nil"/>
              <w:left w:val="nil"/>
              <w:bottom w:val="single" w:sz="4" w:space="0" w:color="auto"/>
              <w:right w:val="single" w:sz="4" w:space="0" w:color="auto"/>
            </w:tcBorders>
            <w:shd w:val="clear" w:color="auto" w:fill="auto"/>
            <w:vAlign w:val="center"/>
            <w:hideMark/>
          </w:tcPr>
          <w:p w14:paraId="2F5369F8"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E151D52"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B129E8A"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459067A"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65A30FD"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810" w:type="dxa"/>
            <w:tcBorders>
              <w:top w:val="nil"/>
              <w:left w:val="nil"/>
              <w:bottom w:val="single" w:sz="4" w:space="0" w:color="auto"/>
              <w:right w:val="single" w:sz="4" w:space="0" w:color="auto"/>
            </w:tcBorders>
            <w:shd w:val="clear" w:color="auto" w:fill="auto"/>
            <w:vAlign w:val="center"/>
            <w:hideMark/>
          </w:tcPr>
          <w:p w14:paraId="3D163C5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810" w:type="dxa"/>
            <w:tcBorders>
              <w:top w:val="nil"/>
              <w:left w:val="nil"/>
              <w:bottom w:val="single" w:sz="4" w:space="0" w:color="auto"/>
              <w:right w:val="single" w:sz="4" w:space="0" w:color="auto"/>
            </w:tcBorders>
            <w:shd w:val="clear" w:color="auto" w:fill="auto"/>
            <w:vAlign w:val="center"/>
            <w:hideMark/>
          </w:tcPr>
          <w:p w14:paraId="1916AF8D"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1044" w:type="dxa"/>
            <w:tcBorders>
              <w:top w:val="nil"/>
              <w:left w:val="nil"/>
              <w:bottom w:val="single" w:sz="4" w:space="0" w:color="auto"/>
              <w:right w:val="single" w:sz="4" w:space="0" w:color="auto"/>
            </w:tcBorders>
            <w:shd w:val="clear" w:color="auto" w:fill="auto"/>
            <w:vAlign w:val="center"/>
            <w:hideMark/>
          </w:tcPr>
          <w:p w14:paraId="1659800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1080" w:type="dxa"/>
            <w:tcBorders>
              <w:top w:val="nil"/>
              <w:left w:val="nil"/>
              <w:bottom w:val="single" w:sz="4" w:space="0" w:color="auto"/>
              <w:right w:val="single" w:sz="4" w:space="0" w:color="auto"/>
            </w:tcBorders>
            <w:shd w:val="clear" w:color="000000" w:fill="EBF1DE"/>
            <w:vAlign w:val="center"/>
            <w:hideMark/>
          </w:tcPr>
          <w:p w14:paraId="029245A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353,600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0878DE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27AC6450" w14:textId="77777777" w:rsidTr="000979F3">
        <w:trPr>
          <w:trHeight w:val="337"/>
        </w:trPr>
        <w:tc>
          <w:tcPr>
            <w:tcW w:w="725" w:type="dxa"/>
            <w:tcBorders>
              <w:top w:val="nil"/>
              <w:left w:val="single" w:sz="4" w:space="0" w:color="auto"/>
              <w:bottom w:val="single" w:sz="4" w:space="0" w:color="auto"/>
              <w:right w:val="single" w:sz="4" w:space="0" w:color="auto"/>
            </w:tcBorders>
            <w:shd w:val="clear" w:color="auto" w:fill="auto"/>
            <w:hideMark/>
          </w:tcPr>
          <w:p w14:paraId="5A1C7EC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1.2.9</w:t>
            </w:r>
          </w:p>
        </w:tc>
        <w:tc>
          <w:tcPr>
            <w:tcW w:w="2340" w:type="dxa"/>
            <w:tcBorders>
              <w:top w:val="nil"/>
              <w:left w:val="nil"/>
              <w:bottom w:val="single" w:sz="4" w:space="0" w:color="auto"/>
              <w:right w:val="single" w:sz="4" w:space="0" w:color="auto"/>
            </w:tcBorders>
            <w:shd w:val="clear" w:color="auto" w:fill="auto"/>
            <w:hideMark/>
          </w:tcPr>
          <w:p w14:paraId="1237D29D"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აღჭურვილობის შენახვა/სერვისი</w:t>
            </w:r>
          </w:p>
        </w:tc>
        <w:tc>
          <w:tcPr>
            <w:tcW w:w="1260" w:type="dxa"/>
            <w:tcBorders>
              <w:top w:val="nil"/>
              <w:left w:val="single" w:sz="4" w:space="0" w:color="auto"/>
              <w:bottom w:val="single" w:sz="4" w:space="0" w:color="auto"/>
              <w:right w:val="single" w:sz="4" w:space="0" w:color="auto"/>
            </w:tcBorders>
            <w:shd w:val="clear" w:color="auto" w:fill="auto"/>
            <w:hideMark/>
          </w:tcPr>
          <w:p w14:paraId="0297875D"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0A30A25A"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6D1069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BF628DC"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D8A46FB"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CD1F3EF"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810" w:type="dxa"/>
            <w:tcBorders>
              <w:top w:val="nil"/>
              <w:left w:val="nil"/>
              <w:bottom w:val="single" w:sz="4" w:space="0" w:color="auto"/>
              <w:right w:val="single" w:sz="4" w:space="0" w:color="auto"/>
            </w:tcBorders>
            <w:shd w:val="clear" w:color="auto" w:fill="auto"/>
            <w:vAlign w:val="center"/>
            <w:hideMark/>
          </w:tcPr>
          <w:p w14:paraId="2D87EF1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810" w:type="dxa"/>
            <w:tcBorders>
              <w:top w:val="nil"/>
              <w:left w:val="nil"/>
              <w:bottom w:val="single" w:sz="4" w:space="0" w:color="auto"/>
              <w:right w:val="single" w:sz="4" w:space="0" w:color="auto"/>
            </w:tcBorders>
            <w:shd w:val="clear" w:color="auto" w:fill="auto"/>
            <w:vAlign w:val="center"/>
            <w:hideMark/>
          </w:tcPr>
          <w:p w14:paraId="52ED1CD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1044" w:type="dxa"/>
            <w:tcBorders>
              <w:top w:val="nil"/>
              <w:left w:val="nil"/>
              <w:bottom w:val="single" w:sz="4" w:space="0" w:color="auto"/>
              <w:right w:val="single" w:sz="4" w:space="0" w:color="auto"/>
            </w:tcBorders>
            <w:shd w:val="clear" w:color="auto" w:fill="auto"/>
            <w:vAlign w:val="center"/>
            <w:hideMark/>
          </w:tcPr>
          <w:p w14:paraId="6D77BD11"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1080" w:type="dxa"/>
            <w:tcBorders>
              <w:top w:val="nil"/>
              <w:left w:val="nil"/>
              <w:bottom w:val="single" w:sz="4" w:space="0" w:color="auto"/>
              <w:right w:val="single" w:sz="4" w:space="0" w:color="auto"/>
            </w:tcBorders>
            <w:shd w:val="clear" w:color="000000" w:fill="EBF1DE"/>
            <w:vAlign w:val="center"/>
            <w:hideMark/>
          </w:tcPr>
          <w:p w14:paraId="259D1D0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76F661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9877C1E" w14:textId="77777777" w:rsidTr="000979F3">
        <w:trPr>
          <w:trHeight w:val="355"/>
        </w:trPr>
        <w:tc>
          <w:tcPr>
            <w:tcW w:w="725" w:type="dxa"/>
            <w:tcBorders>
              <w:top w:val="nil"/>
              <w:left w:val="single" w:sz="4" w:space="0" w:color="auto"/>
              <w:bottom w:val="single" w:sz="4" w:space="0" w:color="auto"/>
              <w:right w:val="single" w:sz="4" w:space="0" w:color="auto"/>
            </w:tcBorders>
            <w:shd w:val="clear" w:color="auto" w:fill="auto"/>
            <w:hideMark/>
          </w:tcPr>
          <w:p w14:paraId="1B91106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1.2.10</w:t>
            </w:r>
          </w:p>
        </w:tc>
        <w:tc>
          <w:tcPr>
            <w:tcW w:w="2340" w:type="dxa"/>
            <w:tcBorders>
              <w:top w:val="nil"/>
              <w:left w:val="nil"/>
              <w:bottom w:val="single" w:sz="4" w:space="0" w:color="auto"/>
              <w:right w:val="single" w:sz="4" w:space="0" w:color="auto"/>
            </w:tcBorders>
            <w:shd w:val="clear" w:color="auto" w:fill="auto"/>
            <w:hideMark/>
          </w:tcPr>
          <w:p w14:paraId="272E1F5F"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ინფექციის კონტროლის ინდივიდუალური საშუალებები (რესპირატორები)ლაბორატორიებში </w:t>
            </w:r>
          </w:p>
        </w:tc>
        <w:tc>
          <w:tcPr>
            <w:tcW w:w="1260" w:type="dxa"/>
            <w:tcBorders>
              <w:top w:val="nil"/>
              <w:left w:val="single" w:sz="4" w:space="0" w:color="auto"/>
              <w:bottom w:val="single" w:sz="4" w:space="0" w:color="auto"/>
              <w:right w:val="single" w:sz="4" w:space="0" w:color="auto"/>
            </w:tcBorders>
            <w:shd w:val="clear" w:color="auto" w:fill="auto"/>
            <w:hideMark/>
          </w:tcPr>
          <w:p w14:paraId="2F7659F4"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რესპირატორების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6A65A25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810" w:type="dxa"/>
            <w:tcBorders>
              <w:top w:val="nil"/>
              <w:left w:val="nil"/>
              <w:bottom w:val="single" w:sz="4" w:space="0" w:color="auto"/>
              <w:right w:val="single" w:sz="4" w:space="0" w:color="auto"/>
            </w:tcBorders>
            <w:shd w:val="clear" w:color="auto" w:fill="auto"/>
            <w:vAlign w:val="center"/>
            <w:hideMark/>
          </w:tcPr>
          <w:p w14:paraId="581175A9"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810" w:type="dxa"/>
            <w:tcBorders>
              <w:top w:val="nil"/>
              <w:left w:val="nil"/>
              <w:bottom w:val="single" w:sz="4" w:space="0" w:color="auto"/>
              <w:right w:val="single" w:sz="4" w:space="0" w:color="auto"/>
            </w:tcBorders>
            <w:shd w:val="clear" w:color="auto" w:fill="auto"/>
            <w:vAlign w:val="center"/>
            <w:hideMark/>
          </w:tcPr>
          <w:p w14:paraId="30DBCBFB"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900" w:type="dxa"/>
            <w:tcBorders>
              <w:top w:val="nil"/>
              <w:left w:val="nil"/>
              <w:bottom w:val="single" w:sz="4" w:space="0" w:color="auto"/>
              <w:right w:val="single" w:sz="4" w:space="0" w:color="auto"/>
            </w:tcBorders>
            <w:shd w:val="clear" w:color="auto" w:fill="auto"/>
            <w:vAlign w:val="center"/>
            <w:hideMark/>
          </w:tcPr>
          <w:p w14:paraId="7B2D3220"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900" w:type="dxa"/>
            <w:tcBorders>
              <w:top w:val="nil"/>
              <w:left w:val="nil"/>
              <w:bottom w:val="single" w:sz="4" w:space="0" w:color="auto"/>
              <w:right w:val="single" w:sz="4" w:space="0" w:color="auto"/>
            </w:tcBorders>
            <w:shd w:val="clear" w:color="auto" w:fill="auto"/>
            <w:vAlign w:val="center"/>
            <w:hideMark/>
          </w:tcPr>
          <w:p w14:paraId="0FE8DC9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810" w:type="dxa"/>
            <w:tcBorders>
              <w:top w:val="nil"/>
              <w:left w:val="nil"/>
              <w:bottom w:val="single" w:sz="4" w:space="0" w:color="auto"/>
              <w:right w:val="single" w:sz="4" w:space="0" w:color="auto"/>
            </w:tcBorders>
            <w:shd w:val="clear" w:color="auto" w:fill="auto"/>
            <w:vAlign w:val="center"/>
            <w:hideMark/>
          </w:tcPr>
          <w:p w14:paraId="7362E36B"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810" w:type="dxa"/>
            <w:tcBorders>
              <w:top w:val="nil"/>
              <w:left w:val="nil"/>
              <w:bottom w:val="single" w:sz="4" w:space="0" w:color="auto"/>
              <w:right w:val="single" w:sz="4" w:space="0" w:color="auto"/>
            </w:tcBorders>
            <w:shd w:val="clear" w:color="auto" w:fill="auto"/>
            <w:vAlign w:val="center"/>
            <w:hideMark/>
          </w:tcPr>
          <w:p w14:paraId="33BB6EEA"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1044" w:type="dxa"/>
            <w:tcBorders>
              <w:top w:val="nil"/>
              <w:left w:val="nil"/>
              <w:bottom w:val="single" w:sz="4" w:space="0" w:color="auto"/>
              <w:right w:val="single" w:sz="4" w:space="0" w:color="auto"/>
            </w:tcBorders>
            <w:shd w:val="clear" w:color="auto" w:fill="auto"/>
            <w:vAlign w:val="center"/>
            <w:hideMark/>
          </w:tcPr>
          <w:p w14:paraId="389AE857"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1080" w:type="dxa"/>
            <w:tcBorders>
              <w:top w:val="nil"/>
              <w:left w:val="nil"/>
              <w:bottom w:val="single" w:sz="4" w:space="0" w:color="auto"/>
              <w:right w:val="single" w:sz="4" w:space="0" w:color="auto"/>
            </w:tcBorders>
            <w:shd w:val="clear" w:color="000000" w:fill="EBF1DE"/>
            <w:vAlign w:val="center"/>
            <w:hideMark/>
          </w:tcPr>
          <w:p w14:paraId="29D0299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12,672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1D7A95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E973091" w14:textId="77777777" w:rsidTr="000979F3">
        <w:trPr>
          <w:trHeight w:val="562"/>
        </w:trPr>
        <w:tc>
          <w:tcPr>
            <w:tcW w:w="725" w:type="dxa"/>
            <w:tcBorders>
              <w:top w:val="nil"/>
              <w:left w:val="single" w:sz="4" w:space="0" w:color="auto"/>
              <w:bottom w:val="single" w:sz="4" w:space="0" w:color="auto"/>
              <w:right w:val="single" w:sz="4" w:space="0" w:color="auto"/>
            </w:tcBorders>
            <w:shd w:val="clear" w:color="auto" w:fill="auto"/>
            <w:hideMark/>
          </w:tcPr>
          <w:p w14:paraId="1DB14FC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1.2.11</w:t>
            </w:r>
          </w:p>
        </w:tc>
        <w:tc>
          <w:tcPr>
            <w:tcW w:w="2340" w:type="dxa"/>
            <w:tcBorders>
              <w:top w:val="nil"/>
              <w:left w:val="nil"/>
              <w:bottom w:val="single" w:sz="4" w:space="0" w:color="auto"/>
              <w:right w:val="single" w:sz="4" w:space="0" w:color="auto"/>
            </w:tcBorders>
            <w:shd w:val="clear" w:color="auto" w:fill="auto"/>
            <w:hideMark/>
          </w:tcPr>
          <w:p w14:paraId="364D9C8B" w14:textId="77777777" w:rsidR="00A12175" w:rsidRPr="00A12175" w:rsidRDefault="000814E1" w:rsidP="000814E1">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ZDLs </w:t>
            </w:r>
            <w:r>
              <w:rPr>
                <w:rFonts w:ascii="Sylfaen" w:eastAsia="Times New Roman" w:hAnsi="Sylfaen" w:cs="Times New Roman"/>
                <w:sz w:val="18"/>
                <w:szCs w:val="20"/>
                <w:lang w:val="ka-GE"/>
              </w:rPr>
              <w:t>და</w:t>
            </w:r>
            <w:r>
              <w:rPr>
                <w:rFonts w:ascii="Times New Roman" w:eastAsia="Times New Roman" w:hAnsi="Times New Roman" w:cs="Times New Roman"/>
                <w:sz w:val="18"/>
                <w:szCs w:val="20"/>
              </w:rPr>
              <w:t xml:space="preserve"> LSS</w:t>
            </w:r>
            <w:r>
              <w:rPr>
                <w:rFonts w:ascii="Sylfaen" w:eastAsia="Times New Roman" w:hAnsi="Sylfaen" w:cs="Times New Roman"/>
                <w:sz w:val="18"/>
                <w:szCs w:val="20"/>
                <w:lang w:val="ka-GE"/>
              </w:rPr>
              <w:t>-ის პერსონალის ტრეინინგი</w:t>
            </w:r>
          </w:p>
        </w:tc>
        <w:tc>
          <w:tcPr>
            <w:tcW w:w="1260" w:type="dxa"/>
            <w:tcBorders>
              <w:top w:val="nil"/>
              <w:left w:val="single" w:sz="4" w:space="0" w:color="auto"/>
              <w:bottom w:val="single" w:sz="4" w:space="0" w:color="auto"/>
              <w:right w:val="single" w:sz="4" w:space="0" w:color="auto"/>
            </w:tcBorders>
            <w:shd w:val="clear" w:color="auto" w:fill="auto"/>
            <w:hideMark/>
          </w:tcPr>
          <w:p w14:paraId="5A7B5CE2" w14:textId="77777777"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დონეზე ტრენინგზების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49A7228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2BE408A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662DD62C"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077E437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1EEA172"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810" w:type="dxa"/>
            <w:tcBorders>
              <w:top w:val="nil"/>
              <w:left w:val="nil"/>
              <w:bottom w:val="single" w:sz="4" w:space="0" w:color="auto"/>
              <w:right w:val="single" w:sz="4" w:space="0" w:color="auto"/>
            </w:tcBorders>
            <w:shd w:val="clear" w:color="auto" w:fill="auto"/>
            <w:vAlign w:val="center"/>
            <w:hideMark/>
          </w:tcPr>
          <w:p w14:paraId="0AB43FE6"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810" w:type="dxa"/>
            <w:tcBorders>
              <w:top w:val="nil"/>
              <w:left w:val="nil"/>
              <w:bottom w:val="single" w:sz="4" w:space="0" w:color="auto"/>
              <w:right w:val="single" w:sz="4" w:space="0" w:color="auto"/>
            </w:tcBorders>
            <w:shd w:val="clear" w:color="auto" w:fill="auto"/>
            <w:vAlign w:val="center"/>
            <w:hideMark/>
          </w:tcPr>
          <w:p w14:paraId="400417D9"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1044" w:type="dxa"/>
            <w:tcBorders>
              <w:top w:val="nil"/>
              <w:left w:val="nil"/>
              <w:bottom w:val="single" w:sz="4" w:space="0" w:color="auto"/>
              <w:right w:val="single" w:sz="4" w:space="0" w:color="auto"/>
            </w:tcBorders>
            <w:shd w:val="clear" w:color="auto" w:fill="auto"/>
            <w:vAlign w:val="center"/>
            <w:hideMark/>
          </w:tcPr>
          <w:p w14:paraId="7813A9A2"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1080" w:type="dxa"/>
            <w:tcBorders>
              <w:top w:val="nil"/>
              <w:left w:val="nil"/>
              <w:bottom w:val="single" w:sz="4" w:space="0" w:color="auto"/>
              <w:right w:val="single" w:sz="4" w:space="0" w:color="auto"/>
            </w:tcBorders>
            <w:shd w:val="clear" w:color="000000" w:fill="EBF1DE"/>
            <w:vAlign w:val="center"/>
            <w:hideMark/>
          </w:tcPr>
          <w:p w14:paraId="255FA8D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1DCCC5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564C2D7" w14:textId="77777777" w:rsidTr="000979F3">
        <w:trPr>
          <w:trHeight w:val="211"/>
        </w:trPr>
        <w:tc>
          <w:tcPr>
            <w:tcW w:w="725" w:type="dxa"/>
            <w:tcBorders>
              <w:top w:val="nil"/>
              <w:left w:val="single" w:sz="4" w:space="0" w:color="auto"/>
              <w:bottom w:val="single" w:sz="4" w:space="0" w:color="auto"/>
              <w:right w:val="single" w:sz="4" w:space="0" w:color="auto"/>
            </w:tcBorders>
            <w:shd w:val="clear" w:color="auto" w:fill="auto"/>
            <w:hideMark/>
          </w:tcPr>
          <w:p w14:paraId="392F0F2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1.2.12</w:t>
            </w:r>
          </w:p>
        </w:tc>
        <w:tc>
          <w:tcPr>
            <w:tcW w:w="2340" w:type="dxa"/>
            <w:tcBorders>
              <w:top w:val="nil"/>
              <w:left w:val="nil"/>
              <w:bottom w:val="single" w:sz="4" w:space="0" w:color="auto"/>
              <w:right w:val="single" w:sz="4" w:space="0" w:color="auto"/>
            </w:tcBorders>
            <w:shd w:val="clear" w:color="auto" w:fill="auto"/>
            <w:hideMark/>
          </w:tcPr>
          <w:p w14:paraId="5D653B56" w14:textId="77777777" w:rsidR="00A12175" w:rsidRPr="00A12175" w:rsidRDefault="006072AA" w:rsidP="006072AA">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ეროვნული რეფერენს ლაბორატორიის ტრენინგი უცხოეთში დიაგნოსტიკის ახალ მეთოდებში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0FA228DD" w14:textId="77777777" w:rsidR="00A12175" w:rsidRPr="00A12175" w:rsidRDefault="006072AA" w:rsidP="006072AA">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5B0658DC"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1D8BE111"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1A46074B"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0B9291FB"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0F6F379"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810" w:type="dxa"/>
            <w:tcBorders>
              <w:top w:val="nil"/>
              <w:left w:val="nil"/>
              <w:bottom w:val="single" w:sz="4" w:space="0" w:color="auto"/>
              <w:right w:val="single" w:sz="4" w:space="0" w:color="auto"/>
            </w:tcBorders>
            <w:shd w:val="clear" w:color="auto" w:fill="auto"/>
            <w:vAlign w:val="center"/>
            <w:hideMark/>
          </w:tcPr>
          <w:p w14:paraId="6CE71FA7"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810" w:type="dxa"/>
            <w:tcBorders>
              <w:top w:val="nil"/>
              <w:left w:val="nil"/>
              <w:bottom w:val="single" w:sz="4" w:space="0" w:color="auto"/>
              <w:right w:val="single" w:sz="4" w:space="0" w:color="auto"/>
            </w:tcBorders>
            <w:shd w:val="clear" w:color="auto" w:fill="auto"/>
            <w:vAlign w:val="center"/>
            <w:hideMark/>
          </w:tcPr>
          <w:p w14:paraId="79B63A6F"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1044" w:type="dxa"/>
            <w:tcBorders>
              <w:top w:val="nil"/>
              <w:left w:val="nil"/>
              <w:bottom w:val="single" w:sz="4" w:space="0" w:color="auto"/>
              <w:right w:val="single" w:sz="4" w:space="0" w:color="auto"/>
            </w:tcBorders>
            <w:shd w:val="clear" w:color="auto" w:fill="auto"/>
            <w:vAlign w:val="center"/>
            <w:hideMark/>
          </w:tcPr>
          <w:p w14:paraId="5EEC9C6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1080" w:type="dxa"/>
            <w:tcBorders>
              <w:top w:val="nil"/>
              <w:left w:val="nil"/>
              <w:bottom w:val="single" w:sz="4" w:space="0" w:color="auto"/>
              <w:right w:val="single" w:sz="4" w:space="0" w:color="auto"/>
            </w:tcBorders>
            <w:shd w:val="clear" w:color="000000" w:fill="EBF1DE"/>
            <w:vAlign w:val="center"/>
            <w:hideMark/>
          </w:tcPr>
          <w:p w14:paraId="3638DA6F"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E20A4F3"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111531CB"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5936D4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1.2.13</w:t>
            </w:r>
          </w:p>
        </w:tc>
        <w:tc>
          <w:tcPr>
            <w:tcW w:w="2340" w:type="dxa"/>
            <w:tcBorders>
              <w:top w:val="nil"/>
              <w:left w:val="nil"/>
              <w:bottom w:val="single" w:sz="4" w:space="0" w:color="auto"/>
              <w:right w:val="single" w:sz="4" w:space="0" w:color="auto"/>
            </w:tcBorders>
            <w:shd w:val="clear" w:color="auto" w:fill="auto"/>
            <w:hideMark/>
          </w:tcPr>
          <w:p w14:paraId="03D4E97C"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გარეშე ტექნიკური დახმარება, რეფერენს ლაბორატორიის შესაძლებლობების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 xml:space="preserve">აკრედიტაციის ხელშეწყობა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1A0DEA9A" w14:textId="77777777" w:rsidR="00A12175" w:rsidRPr="00A12175" w:rsidRDefault="006072AA" w:rsidP="006072AA">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ტექნიკური დახმარების ერთეული</w:t>
            </w:r>
          </w:p>
        </w:tc>
        <w:tc>
          <w:tcPr>
            <w:tcW w:w="990" w:type="dxa"/>
            <w:tcBorders>
              <w:top w:val="nil"/>
              <w:left w:val="nil"/>
              <w:bottom w:val="single" w:sz="4" w:space="0" w:color="auto"/>
              <w:right w:val="single" w:sz="4" w:space="0" w:color="auto"/>
            </w:tcBorders>
            <w:shd w:val="clear" w:color="auto" w:fill="auto"/>
            <w:vAlign w:val="center"/>
            <w:hideMark/>
          </w:tcPr>
          <w:p w14:paraId="22EDE46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1B5FD75A"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46D5574F"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18353B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62F10B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36,400</w:t>
            </w:r>
          </w:p>
        </w:tc>
        <w:tc>
          <w:tcPr>
            <w:tcW w:w="810" w:type="dxa"/>
            <w:tcBorders>
              <w:top w:val="nil"/>
              <w:left w:val="nil"/>
              <w:bottom w:val="single" w:sz="4" w:space="0" w:color="auto"/>
              <w:right w:val="single" w:sz="4" w:space="0" w:color="auto"/>
            </w:tcBorders>
            <w:shd w:val="clear" w:color="auto" w:fill="auto"/>
            <w:vAlign w:val="center"/>
            <w:hideMark/>
          </w:tcPr>
          <w:p w14:paraId="76A0D44E"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810" w:type="dxa"/>
            <w:tcBorders>
              <w:top w:val="nil"/>
              <w:left w:val="nil"/>
              <w:bottom w:val="single" w:sz="4" w:space="0" w:color="auto"/>
              <w:right w:val="single" w:sz="4" w:space="0" w:color="auto"/>
            </w:tcBorders>
            <w:shd w:val="clear" w:color="auto" w:fill="auto"/>
            <w:vAlign w:val="center"/>
            <w:hideMark/>
          </w:tcPr>
          <w:p w14:paraId="12FDB6E7"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1044" w:type="dxa"/>
            <w:tcBorders>
              <w:top w:val="nil"/>
              <w:left w:val="nil"/>
              <w:bottom w:val="single" w:sz="4" w:space="0" w:color="auto"/>
              <w:right w:val="single" w:sz="4" w:space="0" w:color="auto"/>
            </w:tcBorders>
            <w:shd w:val="clear" w:color="auto" w:fill="auto"/>
            <w:vAlign w:val="center"/>
            <w:hideMark/>
          </w:tcPr>
          <w:p w14:paraId="2A5E6FD8"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1080" w:type="dxa"/>
            <w:tcBorders>
              <w:top w:val="nil"/>
              <w:left w:val="nil"/>
              <w:bottom w:val="single" w:sz="4" w:space="0" w:color="auto"/>
              <w:right w:val="single" w:sz="4" w:space="0" w:color="auto"/>
            </w:tcBorders>
            <w:shd w:val="clear" w:color="000000" w:fill="EBF1DE"/>
            <w:vAlign w:val="center"/>
            <w:hideMark/>
          </w:tcPr>
          <w:p w14:paraId="03F58697"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91,000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D390F84"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1ED39868" w14:textId="77777777" w:rsidTr="000979F3">
        <w:trPr>
          <w:trHeight w:val="346"/>
        </w:trPr>
        <w:tc>
          <w:tcPr>
            <w:tcW w:w="725" w:type="dxa"/>
            <w:tcBorders>
              <w:top w:val="nil"/>
              <w:left w:val="single" w:sz="4" w:space="0" w:color="auto"/>
              <w:bottom w:val="single" w:sz="4" w:space="0" w:color="auto"/>
              <w:right w:val="single" w:sz="4" w:space="0" w:color="auto"/>
            </w:tcBorders>
            <w:shd w:val="clear" w:color="auto" w:fill="auto"/>
            <w:hideMark/>
          </w:tcPr>
          <w:p w14:paraId="7523EF8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1.2.14</w:t>
            </w:r>
          </w:p>
        </w:tc>
        <w:tc>
          <w:tcPr>
            <w:tcW w:w="2340" w:type="dxa"/>
            <w:tcBorders>
              <w:top w:val="nil"/>
              <w:left w:val="nil"/>
              <w:bottom w:val="single" w:sz="4" w:space="0" w:color="auto"/>
              <w:right w:val="single" w:sz="4" w:space="0" w:color="auto"/>
            </w:tcBorders>
            <w:shd w:val="clear" w:color="auto" w:fill="auto"/>
            <w:hideMark/>
          </w:tcPr>
          <w:p w14:paraId="7EA892AF" w14:textId="77777777" w:rsidR="006072AA" w:rsidRDefault="006072AA" w:rsidP="00A12175">
            <w:pPr>
              <w:spacing w:after="0" w:line="240" w:lineRule="auto"/>
              <w:rPr>
                <w:rFonts w:ascii="Sylfaen" w:eastAsia="Times New Roman" w:hAnsi="Sylfaen" w:cs="Times New Roman"/>
                <w:sz w:val="18"/>
                <w:szCs w:val="20"/>
                <w:lang w:val="ka-GE"/>
              </w:rPr>
            </w:pPr>
          </w:p>
          <w:p w14:paraId="24104DF8"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საერთაშორისო ტრეინინგი,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208BE974" w14:textId="77777777" w:rsidR="00A12175" w:rsidRPr="00A12175" w:rsidRDefault="006072AA" w:rsidP="006072AA">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3287D01F"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1F480BF5"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29FF6F8D"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47673AE1"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5E4AAE97"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810" w:type="dxa"/>
            <w:tcBorders>
              <w:top w:val="nil"/>
              <w:left w:val="nil"/>
              <w:bottom w:val="single" w:sz="4" w:space="0" w:color="auto"/>
              <w:right w:val="single" w:sz="4" w:space="0" w:color="auto"/>
            </w:tcBorders>
            <w:shd w:val="clear" w:color="auto" w:fill="auto"/>
            <w:vAlign w:val="center"/>
            <w:hideMark/>
          </w:tcPr>
          <w:p w14:paraId="7218C36D"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810" w:type="dxa"/>
            <w:tcBorders>
              <w:top w:val="nil"/>
              <w:left w:val="nil"/>
              <w:bottom w:val="single" w:sz="4" w:space="0" w:color="auto"/>
              <w:right w:val="single" w:sz="4" w:space="0" w:color="auto"/>
            </w:tcBorders>
            <w:shd w:val="clear" w:color="auto" w:fill="auto"/>
            <w:vAlign w:val="center"/>
            <w:hideMark/>
          </w:tcPr>
          <w:p w14:paraId="3B0E0E01"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1044" w:type="dxa"/>
            <w:tcBorders>
              <w:top w:val="nil"/>
              <w:left w:val="nil"/>
              <w:bottom w:val="single" w:sz="4" w:space="0" w:color="auto"/>
              <w:right w:val="single" w:sz="4" w:space="0" w:color="auto"/>
            </w:tcBorders>
            <w:shd w:val="clear" w:color="auto" w:fill="auto"/>
            <w:vAlign w:val="center"/>
            <w:hideMark/>
          </w:tcPr>
          <w:p w14:paraId="253C1B4D"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1080" w:type="dxa"/>
            <w:tcBorders>
              <w:top w:val="nil"/>
              <w:left w:val="nil"/>
              <w:bottom w:val="single" w:sz="4" w:space="0" w:color="auto"/>
              <w:right w:val="single" w:sz="4" w:space="0" w:color="auto"/>
            </w:tcBorders>
            <w:shd w:val="clear" w:color="000000" w:fill="EBF1DE"/>
            <w:vAlign w:val="center"/>
            <w:hideMark/>
          </w:tcPr>
          <w:p w14:paraId="0DF011C6"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DE68044"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5B2B7BB6"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368A903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1.2.15</w:t>
            </w:r>
          </w:p>
        </w:tc>
        <w:tc>
          <w:tcPr>
            <w:tcW w:w="2340" w:type="dxa"/>
            <w:tcBorders>
              <w:top w:val="nil"/>
              <w:left w:val="nil"/>
              <w:bottom w:val="single" w:sz="4" w:space="0" w:color="auto"/>
              <w:right w:val="single" w:sz="4" w:space="0" w:color="auto"/>
            </w:tcBorders>
            <w:shd w:val="clear" w:color="auto" w:fill="auto"/>
            <w:hideMark/>
          </w:tcPr>
          <w:p w14:paraId="7CCC78C8"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პერსონალის ტრეინინგი,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260" w:type="dxa"/>
            <w:tcBorders>
              <w:top w:val="nil"/>
              <w:left w:val="single" w:sz="4" w:space="0" w:color="auto"/>
              <w:bottom w:val="single" w:sz="4" w:space="0" w:color="auto"/>
              <w:right w:val="single" w:sz="4" w:space="0" w:color="auto"/>
            </w:tcBorders>
            <w:shd w:val="clear" w:color="auto" w:fill="auto"/>
            <w:hideMark/>
          </w:tcPr>
          <w:p w14:paraId="4B427DD4"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ტრენინგების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50E1FA84"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8548541"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D88C649"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32BB6C8"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6F1015CF"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810" w:type="dxa"/>
            <w:tcBorders>
              <w:top w:val="nil"/>
              <w:left w:val="nil"/>
              <w:bottom w:val="single" w:sz="4" w:space="0" w:color="auto"/>
              <w:right w:val="single" w:sz="4" w:space="0" w:color="auto"/>
            </w:tcBorders>
            <w:shd w:val="clear" w:color="auto" w:fill="auto"/>
            <w:vAlign w:val="center"/>
            <w:hideMark/>
          </w:tcPr>
          <w:p w14:paraId="5721897A"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810" w:type="dxa"/>
            <w:tcBorders>
              <w:top w:val="nil"/>
              <w:left w:val="nil"/>
              <w:bottom w:val="single" w:sz="4" w:space="0" w:color="auto"/>
              <w:right w:val="single" w:sz="4" w:space="0" w:color="auto"/>
            </w:tcBorders>
            <w:shd w:val="clear" w:color="auto" w:fill="auto"/>
            <w:vAlign w:val="center"/>
            <w:hideMark/>
          </w:tcPr>
          <w:p w14:paraId="3CA4011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1044" w:type="dxa"/>
            <w:tcBorders>
              <w:top w:val="nil"/>
              <w:left w:val="nil"/>
              <w:bottom w:val="single" w:sz="4" w:space="0" w:color="auto"/>
              <w:right w:val="single" w:sz="4" w:space="0" w:color="auto"/>
            </w:tcBorders>
            <w:shd w:val="clear" w:color="auto" w:fill="auto"/>
            <w:vAlign w:val="center"/>
            <w:hideMark/>
          </w:tcPr>
          <w:p w14:paraId="7ACA74D1"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43F06F3C"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30,300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9E82DA1"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6F460CED"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E35E9A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1.2.16</w:t>
            </w:r>
          </w:p>
        </w:tc>
        <w:tc>
          <w:tcPr>
            <w:tcW w:w="2340" w:type="dxa"/>
            <w:tcBorders>
              <w:top w:val="nil"/>
              <w:left w:val="nil"/>
              <w:bottom w:val="single" w:sz="4" w:space="0" w:color="auto"/>
              <w:right w:val="single" w:sz="4" w:space="0" w:color="auto"/>
            </w:tcBorders>
            <w:shd w:val="clear" w:color="auto" w:fill="auto"/>
            <w:hideMark/>
          </w:tcPr>
          <w:p w14:paraId="6550B0A2" w14:textId="77777777"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ეროვნული კონსულტანტები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260" w:type="dxa"/>
            <w:tcBorders>
              <w:top w:val="nil"/>
              <w:left w:val="single" w:sz="4" w:space="0" w:color="auto"/>
              <w:bottom w:val="single" w:sz="4" w:space="0" w:color="auto"/>
              <w:right w:val="single" w:sz="4" w:space="0" w:color="auto"/>
            </w:tcBorders>
            <w:shd w:val="clear" w:color="auto" w:fill="auto"/>
            <w:hideMark/>
          </w:tcPr>
          <w:p w14:paraId="63952D50"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14:paraId="6CF8369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0952571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36E3849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hideMark/>
          </w:tcPr>
          <w:p w14:paraId="5162650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6CAA50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672984B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3ED60AE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3,600</w:t>
            </w:r>
          </w:p>
        </w:tc>
        <w:tc>
          <w:tcPr>
            <w:tcW w:w="1044" w:type="dxa"/>
            <w:tcBorders>
              <w:top w:val="nil"/>
              <w:left w:val="nil"/>
              <w:bottom w:val="single" w:sz="4" w:space="0" w:color="auto"/>
              <w:right w:val="single" w:sz="4" w:space="0" w:color="auto"/>
            </w:tcBorders>
            <w:shd w:val="clear" w:color="auto" w:fill="auto"/>
            <w:vAlign w:val="center"/>
            <w:hideMark/>
          </w:tcPr>
          <w:p w14:paraId="346DC56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723B70D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D65A3B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F0A632A" w14:textId="77777777" w:rsidTr="000979F3">
        <w:trPr>
          <w:trHeight w:val="855"/>
        </w:trPr>
        <w:tc>
          <w:tcPr>
            <w:tcW w:w="725" w:type="dxa"/>
            <w:tcBorders>
              <w:top w:val="single" w:sz="4" w:space="0" w:color="auto"/>
              <w:left w:val="single" w:sz="4" w:space="0" w:color="auto"/>
              <w:bottom w:val="single" w:sz="4" w:space="0" w:color="auto"/>
              <w:right w:val="single" w:sz="4" w:space="0" w:color="auto"/>
            </w:tcBorders>
            <w:shd w:val="clear" w:color="000000" w:fill="C4D79B"/>
            <w:hideMark/>
          </w:tcPr>
          <w:p w14:paraId="6D6AC68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lastRenderedPageBreak/>
              <w:t>1.3</w:t>
            </w:r>
          </w:p>
        </w:tc>
        <w:tc>
          <w:tcPr>
            <w:tcW w:w="2340" w:type="dxa"/>
            <w:tcBorders>
              <w:top w:val="single" w:sz="4" w:space="0" w:color="auto"/>
              <w:left w:val="nil"/>
              <w:bottom w:val="single" w:sz="4" w:space="0" w:color="auto"/>
              <w:right w:val="single" w:sz="4" w:space="0" w:color="auto"/>
            </w:tcBorders>
            <w:shd w:val="clear" w:color="000000" w:fill="C4D79B"/>
            <w:hideMark/>
          </w:tcPr>
          <w:p w14:paraId="344EE835" w14:textId="77777777" w:rsidR="00A12175" w:rsidRPr="00350D43" w:rsidRDefault="00350D43"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კონტაქტების გამოკვლევა, სკრინინგი და შემთხვევების აქტიური გამოვლენა მაღალი რისკის ჯგუფებში, მ.შ. აივ პოზიტიური </w:t>
            </w:r>
          </w:p>
        </w:tc>
        <w:tc>
          <w:tcPr>
            <w:tcW w:w="1260" w:type="dxa"/>
            <w:tcBorders>
              <w:top w:val="single" w:sz="4" w:space="0" w:color="auto"/>
              <w:left w:val="single" w:sz="4" w:space="0" w:color="auto"/>
              <w:bottom w:val="single" w:sz="4" w:space="0" w:color="auto"/>
              <w:right w:val="single" w:sz="4" w:space="0" w:color="auto"/>
            </w:tcBorders>
            <w:shd w:val="clear" w:color="000000" w:fill="C4D79B"/>
            <w:hideMark/>
          </w:tcPr>
          <w:p w14:paraId="522F17E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single" w:sz="4" w:space="0" w:color="auto"/>
              <w:left w:val="nil"/>
              <w:bottom w:val="single" w:sz="4" w:space="0" w:color="auto"/>
              <w:right w:val="single" w:sz="4" w:space="0" w:color="auto"/>
            </w:tcBorders>
            <w:shd w:val="clear" w:color="000000" w:fill="C4D79B"/>
            <w:hideMark/>
          </w:tcPr>
          <w:p w14:paraId="73B4491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C4D79B"/>
            <w:hideMark/>
          </w:tcPr>
          <w:p w14:paraId="6665BBB8"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C4D79B"/>
            <w:hideMark/>
          </w:tcPr>
          <w:p w14:paraId="67DF681E"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C4D79B"/>
            <w:hideMark/>
          </w:tcPr>
          <w:p w14:paraId="00AA44C8"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C4D79B"/>
            <w:vAlign w:val="center"/>
            <w:hideMark/>
          </w:tcPr>
          <w:p w14:paraId="1F1D662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45E3BFA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4D3D445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97,200</w:t>
            </w:r>
          </w:p>
        </w:tc>
        <w:tc>
          <w:tcPr>
            <w:tcW w:w="1044" w:type="dxa"/>
            <w:tcBorders>
              <w:top w:val="single" w:sz="4" w:space="0" w:color="auto"/>
              <w:left w:val="nil"/>
              <w:bottom w:val="single" w:sz="4" w:space="0" w:color="auto"/>
              <w:right w:val="single" w:sz="4" w:space="0" w:color="auto"/>
            </w:tcBorders>
            <w:shd w:val="clear" w:color="000000" w:fill="C4D79B"/>
            <w:vAlign w:val="center"/>
            <w:hideMark/>
          </w:tcPr>
          <w:p w14:paraId="4272F8A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95,000</w:t>
            </w:r>
          </w:p>
        </w:tc>
        <w:tc>
          <w:tcPr>
            <w:tcW w:w="1080" w:type="dxa"/>
            <w:tcBorders>
              <w:top w:val="single" w:sz="4" w:space="0" w:color="auto"/>
              <w:left w:val="nil"/>
              <w:bottom w:val="single" w:sz="4" w:space="0" w:color="auto"/>
              <w:right w:val="single" w:sz="4" w:space="0" w:color="auto"/>
            </w:tcBorders>
            <w:shd w:val="clear" w:color="000000" w:fill="76933C"/>
            <w:vAlign w:val="center"/>
            <w:hideMark/>
          </w:tcPr>
          <w:p w14:paraId="4FBAB42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352,200</w:t>
            </w:r>
          </w:p>
        </w:tc>
        <w:tc>
          <w:tcPr>
            <w:tcW w:w="720" w:type="dxa"/>
            <w:tcBorders>
              <w:top w:val="single" w:sz="4" w:space="0" w:color="auto"/>
              <w:left w:val="single" w:sz="4" w:space="0" w:color="auto"/>
              <w:bottom w:val="single" w:sz="4" w:space="0" w:color="auto"/>
              <w:right w:val="single" w:sz="4" w:space="0" w:color="auto"/>
            </w:tcBorders>
            <w:shd w:val="clear" w:color="000000" w:fill="76933C"/>
            <w:vAlign w:val="center"/>
            <w:hideMark/>
          </w:tcPr>
          <w:p w14:paraId="489D211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97C90DB"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C8B21D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1.3.1</w:t>
            </w:r>
          </w:p>
        </w:tc>
        <w:tc>
          <w:tcPr>
            <w:tcW w:w="2340" w:type="dxa"/>
            <w:tcBorders>
              <w:top w:val="nil"/>
              <w:left w:val="nil"/>
              <w:bottom w:val="single" w:sz="4" w:space="0" w:color="auto"/>
              <w:right w:val="single" w:sz="4" w:space="0" w:color="auto"/>
            </w:tcBorders>
            <w:shd w:val="clear" w:color="auto" w:fill="auto"/>
            <w:hideMark/>
          </w:tcPr>
          <w:p w14:paraId="609F12CB"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ადგილობრივი კონაულტანტები ტბ სკრინინგის გაიდლაინის შემუშავების/განახლებისთვის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14:paraId="51A0EB15"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25676FB4"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C351586"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B8773F1"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4677E295"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003C35B1"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0E46653"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5363945"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3C40005B"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7E5A794C"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FEC5B6E"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14:paraId="7A7D8614" w14:textId="77777777" w:rsidTr="000979F3">
        <w:trPr>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1ACE122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1.3.2</w:t>
            </w:r>
          </w:p>
        </w:tc>
        <w:tc>
          <w:tcPr>
            <w:tcW w:w="2340" w:type="dxa"/>
            <w:tcBorders>
              <w:top w:val="single" w:sz="4" w:space="0" w:color="auto"/>
              <w:left w:val="nil"/>
              <w:bottom w:val="single" w:sz="4" w:space="0" w:color="auto"/>
              <w:right w:val="single" w:sz="4" w:space="0" w:color="auto"/>
            </w:tcBorders>
            <w:shd w:val="clear" w:color="auto" w:fill="auto"/>
            <w:hideMark/>
          </w:tcPr>
          <w:p w14:paraId="6E9C2269" w14:textId="77777777"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ტრეინინგი ტბ სკრინინგის საკითხებზე</w:t>
            </w:r>
          </w:p>
        </w:tc>
        <w:tc>
          <w:tcPr>
            <w:tcW w:w="1260" w:type="dxa"/>
            <w:tcBorders>
              <w:top w:val="nil"/>
              <w:left w:val="nil"/>
              <w:bottom w:val="single" w:sz="4" w:space="0" w:color="auto"/>
              <w:right w:val="single" w:sz="4" w:space="0" w:color="auto"/>
            </w:tcBorders>
            <w:shd w:val="clear" w:color="auto" w:fill="auto"/>
            <w:hideMark/>
          </w:tcPr>
          <w:p w14:paraId="76E0FCB8"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იხ მესამე ამოცანა</w:t>
            </w:r>
          </w:p>
        </w:tc>
        <w:tc>
          <w:tcPr>
            <w:tcW w:w="990" w:type="dxa"/>
            <w:tcBorders>
              <w:top w:val="nil"/>
              <w:left w:val="nil"/>
              <w:bottom w:val="single" w:sz="4" w:space="0" w:color="auto"/>
              <w:right w:val="single" w:sz="4" w:space="0" w:color="auto"/>
            </w:tcBorders>
            <w:shd w:val="clear" w:color="auto" w:fill="auto"/>
            <w:vAlign w:val="center"/>
            <w:hideMark/>
          </w:tcPr>
          <w:p w14:paraId="304C124F"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7167371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1FB957C2"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24685E42"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2F4C6F8"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381EC64"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A567910"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26F589E"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1080" w:type="dxa"/>
            <w:tcBorders>
              <w:top w:val="single" w:sz="4" w:space="0" w:color="auto"/>
              <w:left w:val="nil"/>
              <w:bottom w:val="single" w:sz="4" w:space="0" w:color="auto"/>
              <w:right w:val="single" w:sz="4" w:space="0" w:color="auto"/>
            </w:tcBorders>
            <w:shd w:val="clear" w:color="000000" w:fill="EBF1DE"/>
            <w:vAlign w:val="center"/>
            <w:hideMark/>
          </w:tcPr>
          <w:p w14:paraId="64A77E56"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c>
          <w:tcPr>
            <w:tcW w:w="720" w:type="dxa"/>
            <w:tcBorders>
              <w:top w:val="nil"/>
              <w:left w:val="nil"/>
              <w:bottom w:val="single" w:sz="4" w:space="0" w:color="auto"/>
              <w:right w:val="single" w:sz="4" w:space="0" w:color="auto"/>
            </w:tcBorders>
            <w:shd w:val="clear" w:color="000000" w:fill="EBF1DE"/>
            <w:vAlign w:val="center"/>
            <w:hideMark/>
          </w:tcPr>
          <w:p w14:paraId="08A69A63"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14:paraId="635A7B37" w14:textId="77777777" w:rsidTr="000979F3">
        <w:trPr>
          <w:trHeight w:val="841"/>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3C8D9D5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1.3.3</w:t>
            </w:r>
          </w:p>
        </w:tc>
        <w:tc>
          <w:tcPr>
            <w:tcW w:w="2340" w:type="dxa"/>
            <w:tcBorders>
              <w:top w:val="single" w:sz="4" w:space="0" w:color="auto"/>
              <w:left w:val="nil"/>
              <w:bottom w:val="single" w:sz="4" w:space="0" w:color="auto"/>
              <w:right w:val="single" w:sz="4" w:space="0" w:color="auto"/>
            </w:tcBorders>
            <w:shd w:val="clear" w:color="auto" w:fill="auto"/>
            <w:hideMark/>
          </w:tcPr>
          <w:p w14:paraId="1FDAA213"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სკინინგისთვის სამედიცინო მარაგები</w:t>
            </w:r>
          </w:p>
        </w:tc>
        <w:tc>
          <w:tcPr>
            <w:tcW w:w="1260" w:type="dxa"/>
            <w:tcBorders>
              <w:top w:val="nil"/>
              <w:left w:val="single" w:sz="4" w:space="0" w:color="auto"/>
              <w:bottom w:val="single" w:sz="4" w:space="0" w:color="auto"/>
              <w:right w:val="single" w:sz="4" w:space="0" w:color="auto"/>
            </w:tcBorders>
            <w:shd w:val="clear" w:color="auto" w:fill="auto"/>
            <w:hideMark/>
          </w:tcPr>
          <w:p w14:paraId="2188699A"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წლიური ხარჯები მოცვის შემდეგ მაჩვენებლებისთვის </w:t>
            </w:r>
          </w:p>
        </w:tc>
        <w:tc>
          <w:tcPr>
            <w:tcW w:w="990" w:type="dxa"/>
            <w:tcBorders>
              <w:top w:val="nil"/>
              <w:left w:val="nil"/>
              <w:bottom w:val="single" w:sz="4" w:space="0" w:color="auto"/>
              <w:right w:val="single" w:sz="4" w:space="0" w:color="auto"/>
            </w:tcBorders>
            <w:shd w:val="clear" w:color="auto" w:fill="auto"/>
            <w:vAlign w:val="center"/>
            <w:hideMark/>
          </w:tcPr>
          <w:p w14:paraId="0948035A"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2AB55556"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09977C38"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w:t>
            </w:r>
          </w:p>
        </w:tc>
        <w:tc>
          <w:tcPr>
            <w:tcW w:w="900" w:type="dxa"/>
            <w:tcBorders>
              <w:top w:val="nil"/>
              <w:left w:val="nil"/>
              <w:bottom w:val="single" w:sz="4" w:space="0" w:color="auto"/>
              <w:right w:val="single" w:sz="4" w:space="0" w:color="auto"/>
            </w:tcBorders>
            <w:shd w:val="clear" w:color="auto" w:fill="auto"/>
            <w:vAlign w:val="center"/>
            <w:hideMark/>
          </w:tcPr>
          <w:p w14:paraId="138517C2"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3ED35C8"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48,000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E351E5B"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48,000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6DA8E0F"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54,000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98898D0"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57,000</w:t>
            </w:r>
          </w:p>
        </w:tc>
        <w:tc>
          <w:tcPr>
            <w:tcW w:w="1080" w:type="dxa"/>
            <w:tcBorders>
              <w:top w:val="single" w:sz="4" w:space="0" w:color="auto"/>
              <w:left w:val="nil"/>
              <w:bottom w:val="single" w:sz="4" w:space="0" w:color="auto"/>
              <w:right w:val="single" w:sz="4" w:space="0" w:color="auto"/>
            </w:tcBorders>
            <w:shd w:val="clear" w:color="000000" w:fill="EBF1DE"/>
            <w:vAlign w:val="center"/>
            <w:hideMark/>
          </w:tcPr>
          <w:p w14:paraId="585B225A"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207,000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B41B8C7"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14:paraId="2ED0469F"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135CD6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1.3.4</w:t>
            </w:r>
          </w:p>
        </w:tc>
        <w:tc>
          <w:tcPr>
            <w:tcW w:w="2340" w:type="dxa"/>
            <w:tcBorders>
              <w:top w:val="nil"/>
              <w:left w:val="nil"/>
              <w:bottom w:val="single" w:sz="4" w:space="0" w:color="auto"/>
              <w:right w:val="single" w:sz="4" w:space="0" w:color="auto"/>
            </w:tcBorders>
            <w:shd w:val="clear" w:color="auto" w:fill="auto"/>
            <w:hideMark/>
          </w:tcPr>
          <w:p w14:paraId="28162C95"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მაღალი რისკის ჯგუფებში წახალისება და საქმიანობაზე დამყარებული ბონუსები </w:t>
            </w:r>
            <w:r>
              <w:rPr>
                <w:rFonts w:ascii="Sylfaen" w:eastAsia="Times New Roman" w:hAnsi="Sylfaen" w:cs="Times New Roman"/>
                <w:sz w:val="18"/>
                <w:szCs w:val="20"/>
                <w:lang w:val="ka-GE"/>
              </w:rPr>
              <w:lastRenderedPageBreak/>
              <w:t xml:space="preserve">ჯანდაცვის მიმწოდებლებისთვის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14:paraId="75B91822" w14:textId="77777777"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lastRenderedPageBreak/>
              <w:t>მოცვის</w:t>
            </w:r>
            <w:r w:rsidR="00A12175"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8DFBF8B"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1AC4269E"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720A3D2F"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w:t>
            </w:r>
          </w:p>
        </w:tc>
        <w:tc>
          <w:tcPr>
            <w:tcW w:w="900" w:type="dxa"/>
            <w:tcBorders>
              <w:top w:val="nil"/>
              <w:left w:val="nil"/>
              <w:bottom w:val="single" w:sz="4" w:space="0" w:color="auto"/>
              <w:right w:val="single" w:sz="4" w:space="0" w:color="auto"/>
            </w:tcBorders>
            <w:shd w:val="clear" w:color="auto" w:fill="auto"/>
            <w:vAlign w:val="center"/>
            <w:hideMark/>
          </w:tcPr>
          <w:p w14:paraId="0DDA2059"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w:t>
            </w:r>
          </w:p>
        </w:tc>
        <w:tc>
          <w:tcPr>
            <w:tcW w:w="900" w:type="dxa"/>
            <w:tcBorders>
              <w:top w:val="nil"/>
              <w:left w:val="nil"/>
              <w:bottom w:val="single" w:sz="4" w:space="0" w:color="auto"/>
              <w:right w:val="single" w:sz="4" w:space="0" w:color="auto"/>
            </w:tcBorders>
            <w:shd w:val="clear" w:color="auto" w:fill="auto"/>
            <w:vAlign w:val="center"/>
            <w:hideMark/>
          </w:tcPr>
          <w:p w14:paraId="0417BBF2"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32,000</w:t>
            </w:r>
          </w:p>
        </w:tc>
        <w:tc>
          <w:tcPr>
            <w:tcW w:w="810" w:type="dxa"/>
            <w:tcBorders>
              <w:top w:val="nil"/>
              <w:left w:val="nil"/>
              <w:bottom w:val="single" w:sz="4" w:space="0" w:color="auto"/>
              <w:right w:val="single" w:sz="4" w:space="0" w:color="auto"/>
            </w:tcBorders>
            <w:shd w:val="clear" w:color="auto" w:fill="auto"/>
            <w:vAlign w:val="center"/>
            <w:hideMark/>
          </w:tcPr>
          <w:p w14:paraId="1D91DC94"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32,000</w:t>
            </w:r>
          </w:p>
        </w:tc>
        <w:tc>
          <w:tcPr>
            <w:tcW w:w="810" w:type="dxa"/>
            <w:tcBorders>
              <w:top w:val="nil"/>
              <w:left w:val="nil"/>
              <w:bottom w:val="single" w:sz="4" w:space="0" w:color="auto"/>
              <w:right w:val="single" w:sz="4" w:space="0" w:color="auto"/>
            </w:tcBorders>
            <w:shd w:val="clear" w:color="auto" w:fill="auto"/>
            <w:vAlign w:val="center"/>
            <w:hideMark/>
          </w:tcPr>
          <w:p w14:paraId="7FC7CCF0"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36,000</w:t>
            </w:r>
          </w:p>
        </w:tc>
        <w:tc>
          <w:tcPr>
            <w:tcW w:w="1044" w:type="dxa"/>
            <w:tcBorders>
              <w:top w:val="nil"/>
              <w:left w:val="nil"/>
              <w:bottom w:val="single" w:sz="4" w:space="0" w:color="auto"/>
              <w:right w:val="single" w:sz="4" w:space="0" w:color="auto"/>
            </w:tcBorders>
            <w:shd w:val="clear" w:color="auto" w:fill="auto"/>
            <w:vAlign w:val="center"/>
            <w:hideMark/>
          </w:tcPr>
          <w:p w14:paraId="2F0E15B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38,000</w:t>
            </w:r>
          </w:p>
        </w:tc>
        <w:tc>
          <w:tcPr>
            <w:tcW w:w="1080" w:type="dxa"/>
            <w:tcBorders>
              <w:top w:val="nil"/>
              <w:left w:val="nil"/>
              <w:bottom w:val="single" w:sz="4" w:space="0" w:color="auto"/>
              <w:right w:val="single" w:sz="4" w:space="0" w:color="auto"/>
            </w:tcBorders>
            <w:shd w:val="clear" w:color="000000" w:fill="EBF1DE"/>
            <w:vAlign w:val="center"/>
            <w:hideMark/>
          </w:tcPr>
          <w:p w14:paraId="4A63D124"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25B2CB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DD9D600"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0732144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w:t>
            </w:r>
          </w:p>
        </w:tc>
        <w:tc>
          <w:tcPr>
            <w:tcW w:w="2340" w:type="dxa"/>
            <w:tcBorders>
              <w:top w:val="nil"/>
              <w:left w:val="nil"/>
              <w:bottom w:val="single" w:sz="4" w:space="0" w:color="auto"/>
              <w:right w:val="single" w:sz="4" w:space="0" w:color="auto"/>
            </w:tcBorders>
            <w:shd w:val="clear" w:color="000000" w:fill="C4D79B"/>
            <w:hideMark/>
          </w:tcPr>
          <w:p w14:paraId="2740014B" w14:textId="77777777" w:rsidR="00A12175" w:rsidRPr="00350D43" w:rsidRDefault="00350D43"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ლაბორატორიული ქსელის ოპერაციული ხარჯები</w:t>
            </w:r>
          </w:p>
        </w:tc>
        <w:tc>
          <w:tcPr>
            <w:tcW w:w="1260" w:type="dxa"/>
            <w:tcBorders>
              <w:top w:val="nil"/>
              <w:left w:val="single" w:sz="4" w:space="0" w:color="auto"/>
              <w:bottom w:val="single" w:sz="4" w:space="0" w:color="auto"/>
              <w:right w:val="single" w:sz="4" w:space="0" w:color="auto"/>
            </w:tcBorders>
            <w:shd w:val="clear" w:color="000000" w:fill="C4D79B"/>
            <w:hideMark/>
          </w:tcPr>
          <w:p w14:paraId="5D7E6180"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546F61B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50055B4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788AFDBE"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07354B27"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2290C4A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1,519,614</w:t>
            </w:r>
          </w:p>
        </w:tc>
        <w:tc>
          <w:tcPr>
            <w:tcW w:w="810" w:type="dxa"/>
            <w:tcBorders>
              <w:top w:val="nil"/>
              <w:left w:val="nil"/>
              <w:bottom w:val="single" w:sz="4" w:space="0" w:color="auto"/>
              <w:right w:val="single" w:sz="4" w:space="0" w:color="auto"/>
            </w:tcBorders>
            <w:shd w:val="clear" w:color="000000" w:fill="C4D79B"/>
            <w:vAlign w:val="center"/>
            <w:hideMark/>
          </w:tcPr>
          <w:p w14:paraId="26D4F7F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1,564,926</w:t>
            </w:r>
          </w:p>
        </w:tc>
        <w:tc>
          <w:tcPr>
            <w:tcW w:w="810" w:type="dxa"/>
            <w:tcBorders>
              <w:top w:val="nil"/>
              <w:left w:val="nil"/>
              <w:bottom w:val="single" w:sz="4" w:space="0" w:color="auto"/>
              <w:right w:val="single" w:sz="4" w:space="0" w:color="auto"/>
            </w:tcBorders>
            <w:shd w:val="clear" w:color="000000" w:fill="C4D79B"/>
            <w:vAlign w:val="center"/>
            <w:hideMark/>
          </w:tcPr>
          <w:p w14:paraId="5339622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1,612,502</w:t>
            </w:r>
          </w:p>
        </w:tc>
        <w:tc>
          <w:tcPr>
            <w:tcW w:w="1044" w:type="dxa"/>
            <w:tcBorders>
              <w:top w:val="nil"/>
              <w:left w:val="nil"/>
              <w:bottom w:val="single" w:sz="4" w:space="0" w:color="auto"/>
              <w:right w:val="single" w:sz="4" w:space="0" w:color="auto"/>
            </w:tcBorders>
            <w:shd w:val="clear" w:color="000000" w:fill="C4D79B"/>
            <w:vAlign w:val="center"/>
            <w:hideMark/>
          </w:tcPr>
          <w:p w14:paraId="5B78089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1,662,458</w:t>
            </w:r>
          </w:p>
        </w:tc>
        <w:tc>
          <w:tcPr>
            <w:tcW w:w="1080" w:type="dxa"/>
            <w:tcBorders>
              <w:top w:val="nil"/>
              <w:left w:val="nil"/>
              <w:bottom w:val="single" w:sz="4" w:space="0" w:color="auto"/>
              <w:right w:val="single" w:sz="4" w:space="0" w:color="auto"/>
            </w:tcBorders>
            <w:shd w:val="clear" w:color="000000" w:fill="76933C"/>
            <w:vAlign w:val="center"/>
            <w:hideMark/>
          </w:tcPr>
          <w:p w14:paraId="26EED4E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6,359,501</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3369D33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08620DE"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8F3AE1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1.4.1</w:t>
            </w:r>
          </w:p>
        </w:tc>
        <w:tc>
          <w:tcPr>
            <w:tcW w:w="2340" w:type="dxa"/>
            <w:tcBorders>
              <w:top w:val="nil"/>
              <w:left w:val="nil"/>
              <w:bottom w:val="single" w:sz="4" w:space="0" w:color="auto"/>
              <w:right w:val="single" w:sz="4" w:space="0" w:color="auto"/>
            </w:tcBorders>
            <w:shd w:val="clear" w:color="auto" w:fill="auto"/>
            <w:hideMark/>
          </w:tcPr>
          <w:p w14:paraId="276A9E5F"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ადამიანური რესურსი ლაბორატორიებში</w:t>
            </w:r>
          </w:p>
        </w:tc>
        <w:tc>
          <w:tcPr>
            <w:tcW w:w="1260" w:type="dxa"/>
            <w:tcBorders>
              <w:top w:val="nil"/>
              <w:left w:val="single" w:sz="4" w:space="0" w:color="auto"/>
              <w:bottom w:val="single" w:sz="4" w:space="0" w:color="auto"/>
              <w:right w:val="single" w:sz="4" w:space="0" w:color="auto"/>
            </w:tcBorders>
            <w:shd w:val="clear" w:color="auto" w:fill="auto"/>
            <w:hideMark/>
          </w:tcPr>
          <w:p w14:paraId="404A5936"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ხელფასები</w:t>
            </w:r>
          </w:p>
        </w:tc>
        <w:tc>
          <w:tcPr>
            <w:tcW w:w="990" w:type="dxa"/>
            <w:tcBorders>
              <w:top w:val="nil"/>
              <w:left w:val="nil"/>
              <w:bottom w:val="single" w:sz="4" w:space="0" w:color="auto"/>
              <w:right w:val="single" w:sz="4" w:space="0" w:color="auto"/>
            </w:tcBorders>
            <w:shd w:val="clear" w:color="auto" w:fill="auto"/>
            <w:hideMark/>
          </w:tcPr>
          <w:p w14:paraId="7F4D3704"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044A2D1"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74270A42"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18C17A1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5176995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810" w:type="dxa"/>
            <w:tcBorders>
              <w:top w:val="nil"/>
              <w:left w:val="nil"/>
              <w:bottom w:val="single" w:sz="4" w:space="0" w:color="auto"/>
              <w:right w:val="single" w:sz="4" w:space="0" w:color="auto"/>
            </w:tcBorders>
            <w:shd w:val="clear" w:color="auto" w:fill="auto"/>
            <w:vAlign w:val="center"/>
            <w:hideMark/>
          </w:tcPr>
          <w:p w14:paraId="4DE6045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810" w:type="dxa"/>
            <w:tcBorders>
              <w:top w:val="nil"/>
              <w:left w:val="nil"/>
              <w:bottom w:val="single" w:sz="4" w:space="0" w:color="auto"/>
              <w:right w:val="single" w:sz="4" w:space="0" w:color="auto"/>
            </w:tcBorders>
            <w:shd w:val="clear" w:color="auto" w:fill="auto"/>
            <w:vAlign w:val="center"/>
            <w:hideMark/>
          </w:tcPr>
          <w:p w14:paraId="0C412DA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1044" w:type="dxa"/>
            <w:tcBorders>
              <w:top w:val="nil"/>
              <w:left w:val="nil"/>
              <w:bottom w:val="single" w:sz="4" w:space="0" w:color="auto"/>
              <w:right w:val="single" w:sz="4" w:space="0" w:color="auto"/>
            </w:tcBorders>
            <w:shd w:val="clear" w:color="auto" w:fill="auto"/>
            <w:vAlign w:val="center"/>
            <w:hideMark/>
          </w:tcPr>
          <w:p w14:paraId="3B808A4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1080" w:type="dxa"/>
            <w:tcBorders>
              <w:top w:val="nil"/>
              <w:left w:val="nil"/>
              <w:bottom w:val="single" w:sz="4" w:space="0" w:color="auto"/>
              <w:right w:val="single" w:sz="4" w:space="0" w:color="auto"/>
            </w:tcBorders>
            <w:shd w:val="clear" w:color="000000" w:fill="EBF1DE"/>
            <w:vAlign w:val="center"/>
            <w:hideMark/>
          </w:tcPr>
          <w:p w14:paraId="4D44906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2,453,552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A642FA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5985B76"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44A7CBC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1.4.2</w:t>
            </w:r>
          </w:p>
        </w:tc>
        <w:tc>
          <w:tcPr>
            <w:tcW w:w="2340" w:type="dxa"/>
            <w:tcBorders>
              <w:top w:val="nil"/>
              <w:left w:val="nil"/>
              <w:bottom w:val="single" w:sz="4" w:space="0" w:color="auto"/>
              <w:right w:val="single" w:sz="4" w:space="0" w:color="auto"/>
            </w:tcBorders>
            <w:shd w:val="clear" w:color="auto" w:fill="auto"/>
            <w:hideMark/>
          </w:tcPr>
          <w:p w14:paraId="74405C30"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ლაბორატორიების დაწესებულების ხარჯები</w:t>
            </w:r>
          </w:p>
        </w:tc>
        <w:tc>
          <w:tcPr>
            <w:tcW w:w="1260" w:type="dxa"/>
            <w:tcBorders>
              <w:top w:val="nil"/>
              <w:left w:val="single" w:sz="4" w:space="0" w:color="auto"/>
              <w:bottom w:val="single" w:sz="4" w:space="0" w:color="auto"/>
              <w:right w:val="single" w:sz="4" w:space="0" w:color="auto"/>
            </w:tcBorders>
            <w:shd w:val="clear" w:color="auto" w:fill="auto"/>
            <w:hideMark/>
          </w:tcPr>
          <w:p w14:paraId="641D9CAA"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შენახვა</w:t>
            </w:r>
          </w:p>
        </w:tc>
        <w:tc>
          <w:tcPr>
            <w:tcW w:w="990" w:type="dxa"/>
            <w:tcBorders>
              <w:top w:val="nil"/>
              <w:left w:val="nil"/>
              <w:bottom w:val="single" w:sz="4" w:space="0" w:color="auto"/>
              <w:right w:val="single" w:sz="4" w:space="0" w:color="auto"/>
            </w:tcBorders>
            <w:shd w:val="clear" w:color="auto" w:fill="auto"/>
            <w:hideMark/>
          </w:tcPr>
          <w:p w14:paraId="5F101014"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0645C5C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3DC230F3"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5DDCAE32"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76139EC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906,226</w:t>
            </w:r>
          </w:p>
        </w:tc>
        <w:tc>
          <w:tcPr>
            <w:tcW w:w="810" w:type="dxa"/>
            <w:tcBorders>
              <w:top w:val="nil"/>
              <w:left w:val="nil"/>
              <w:bottom w:val="single" w:sz="4" w:space="0" w:color="auto"/>
              <w:right w:val="single" w:sz="4" w:space="0" w:color="auto"/>
            </w:tcBorders>
            <w:shd w:val="clear" w:color="auto" w:fill="auto"/>
            <w:vAlign w:val="center"/>
            <w:hideMark/>
          </w:tcPr>
          <w:p w14:paraId="69BF711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951,538</w:t>
            </w:r>
          </w:p>
        </w:tc>
        <w:tc>
          <w:tcPr>
            <w:tcW w:w="810" w:type="dxa"/>
            <w:tcBorders>
              <w:top w:val="nil"/>
              <w:left w:val="nil"/>
              <w:bottom w:val="single" w:sz="4" w:space="0" w:color="auto"/>
              <w:right w:val="single" w:sz="4" w:space="0" w:color="auto"/>
            </w:tcBorders>
            <w:shd w:val="clear" w:color="auto" w:fill="auto"/>
            <w:vAlign w:val="center"/>
            <w:hideMark/>
          </w:tcPr>
          <w:p w14:paraId="7061705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999,115</w:t>
            </w:r>
          </w:p>
        </w:tc>
        <w:tc>
          <w:tcPr>
            <w:tcW w:w="1044" w:type="dxa"/>
            <w:tcBorders>
              <w:top w:val="nil"/>
              <w:left w:val="nil"/>
              <w:bottom w:val="single" w:sz="4" w:space="0" w:color="auto"/>
              <w:right w:val="single" w:sz="4" w:space="0" w:color="auto"/>
            </w:tcBorders>
            <w:shd w:val="clear" w:color="auto" w:fill="auto"/>
            <w:vAlign w:val="center"/>
            <w:hideMark/>
          </w:tcPr>
          <w:p w14:paraId="651EB6C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1,049,070</w:t>
            </w:r>
          </w:p>
        </w:tc>
        <w:tc>
          <w:tcPr>
            <w:tcW w:w="1080" w:type="dxa"/>
            <w:tcBorders>
              <w:top w:val="nil"/>
              <w:left w:val="nil"/>
              <w:bottom w:val="single" w:sz="4" w:space="0" w:color="auto"/>
              <w:right w:val="single" w:sz="4" w:space="0" w:color="auto"/>
            </w:tcBorders>
            <w:shd w:val="clear" w:color="000000" w:fill="EBF1DE"/>
            <w:vAlign w:val="center"/>
            <w:hideMark/>
          </w:tcPr>
          <w:p w14:paraId="6656EB1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3,905,949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F86131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4150C6A" w14:textId="77777777" w:rsidTr="000979F3">
        <w:trPr>
          <w:trHeight w:val="945"/>
        </w:trPr>
        <w:tc>
          <w:tcPr>
            <w:tcW w:w="725" w:type="dxa"/>
            <w:tcBorders>
              <w:top w:val="nil"/>
              <w:left w:val="single" w:sz="4" w:space="0" w:color="auto"/>
              <w:bottom w:val="single" w:sz="4" w:space="0" w:color="auto"/>
              <w:right w:val="single" w:sz="4" w:space="0" w:color="auto"/>
            </w:tcBorders>
            <w:shd w:val="clear" w:color="000000" w:fill="F2DCDB"/>
            <w:hideMark/>
          </w:tcPr>
          <w:p w14:paraId="00F9977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w:t>
            </w:r>
          </w:p>
        </w:tc>
        <w:tc>
          <w:tcPr>
            <w:tcW w:w="2340" w:type="dxa"/>
            <w:tcBorders>
              <w:top w:val="nil"/>
              <w:left w:val="nil"/>
              <w:bottom w:val="single" w:sz="4" w:space="0" w:color="auto"/>
              <w:right w:val="single" w:sz="4" w:space="0" w:color="auto"/>
            </w:tcBorders>
            <w:shd w:val="clear" w:color="000000" w:fill="F2DCDB"/>
            <w:hideMark/>
          </w:tcPr>
          <w:p w14:paraId="02352CD1" w14:textId="77777777" w:rsidR="00A12175" w:rsidRPr="00EB7728" w:rsidRDefault="00EB772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ყველა ფორმით, მ.შ. </w:t>
            </w:r>
            <w:r w:rsidRPr="00A12175">
              <w:rPr>
                <w:rFonts w:ascii="Times New Roman" w:eastAsia="Times New Roman" w:hAnsi="Times New Roman" w:cs="Times New Roman"/>
                <w:b/>
                <w:bCs/>
                <w:sz w:val="18"/>
                <w:szCs w:val="20"/>
              </w:rPr>
              <w:t>M/XDR-TB</w:t>
            </w:r>
            <w:r>
              <w:rPr>
                <w:rFonts w:ascii="Sylfaen" w:eastAsia="Times New Roman" w:hAnsi="Sylfaen" w:cs="Times New Roman"/>
                <w:b/>
                <w:bCs/>
                <w:sz w:val="18"/>
                <w:szCs w:val="20"/>
                <w:lang w:val="ka-GE"/>
              </w:rPr>
              <w:t>-ით დაავადებული პაციენტებისთვის ხარისხიან მკურნალობაზე უნივერსალური ხელმისაწვდომობის უზრუნველყოფა და პაციენტების მხარდაჭერა</w:t>
            </w:r>
          </w:p>
        </w:tc>
        <w:tc>
          <w:tcPr>
            <w:tcW w:w="1260" w:type="dxa"/>
            <w:tcBorders>
              <w:top w:val="nil"/>
              <w:left w:val="single" w:sz="4" w:space="0" w:color="auto"/>
              <w:bottom w:val="single" w:sz="4" w:space="0" w:color="auto"/>
              <w:right w:val="single" w:sz="4" w:space="0" w:color="auto"/>
            </w:tcBorders>
            <w:shd w:val="clear" w:color="000000" w:fill="F2DCDB"/>
            <w:hideMark/>
          </w:tcPr>
          <w:p w14:paraId="4D050D51"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2DCDB"/>
            <w:hideMark/>
          </w:tcPr>
          <w:p w14:paraId="55DCB50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0F199B8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647100B4"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hideMark/>
          </w:tcPr>
          <w:p w14:paraId="5E34F818" w14:textId="77777777" w:rsidR="00A12175" w:rsidRPr="00350D43" w:rsidRDefault="00A12175" w:rsidP="00A12175">
            <w:pPr>
              <w:spacing w:after="0" w:line="240" w:lineRule="auto"/>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 </w:t>
            </w:r>
          </w:p>
        </w:tc>
        <w:tc>
          <w:tcPr>
            <w:tcW w:w="900" w:type="dxa"/>
            <w:tcBorders>
              <w:top w:val="nil"/>
              <w:left w:val="nil"/>
              <w:bottom w:val="single" w:sz="4" w:space="0" w:color="auto"/>
              <w:right w:val="single" w:sz="4" w:space="0" w:color="auto"/>
            </w:tcBorders>
            <w:shd w:val="clear" w:color="000000" w:fill="F2DCDB"/>
            <w:vAlign w:val="center"/>
            <w:hideMark/>
          </w:tcPr>
          <w:p w14:paraId="311E907A"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7,211,344</w:t>
            </w:r>
          </w:p>
        </w:tc>
        <w:tc>
          <w:tcPr>
            <w:tcW w:w="810" w:type="dxa"/>
            <w:tcBorders>
              <w:top w:val="nil"/>
              <w:left w:val="nil"/>
              <w:bottom w:val="single" w:sz="4" w:space="0" w:color="auto"/>
              <w:right w:val="single" w:sz="4" w:space="0" w:color="auto"/>
            </w:tcBorders>
            <w:shd w:val="clear" w:color="000000" w:fill="F2DCDB"/>
            <w:vAlign w:val="center"/>
            <w:hideMark/>
          </w:tcPr>
          <w:p w14:paraId="7C997767"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6,669,293</w:t>
            </w:r>
          </w:p>
        </w:tc>
        <w:tc>
          <w:tcPr>
            <w:tcW w:w="810" w:type="dxa"/>
            <w:tcBorders>
              <w:top w:val="nil"/>
              <w:left w:val="nil"/>
              <w:bottom w:val="single" w:sz="4" w:space="0" w:color="auto"/>
              <w:right w:val="single" w:sz="4" w:space="0" w:color="auto"/>
            </w:tcBorders>
            <w:shd w:val="clear" w:color="000000" w:fill="F2DCDB"/>
            <w:vAlign w:val="center"/>
            <w:hideMark/>
          </w:tcPr>
          <w:p w14:paraId="26869784"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6,652,436</w:t>
            </w:r>
          </w:p>
        </w:tc>
        <w:tc>
          <w:tcPr>
            <w:tcW w:w="1044" w:type="dxa"/>
            <w:tcBorders>
              <w:top w:val="nil"/>
              <w:left w:val="nil"/>
              <w:bottom w:val="single" w:sz="4" w:space="0" w:color="auto"/>
              <w:right w:val="single" w:sz="4" w:space="0" w:color="auto"/>
            </w:tcBorders>
            <w:shd w:val="clear" w:color="000000" w:fill="F2DCDB"/>
            <w:vAlign w:val="center"/>
            <w:hideMark/>
          </w:tcPr>
          <w:p w14:paraId="146F686A"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6,587,102</w:t>
            </w:r>
          </w:p>
        </w:tc>
        <w:tc>
          <w:tcPr>
            <w:tcW w:w="1080" w:type="dxa"/>
            <w:tcBorders>
              <w:top w:val="nil"/>
              <w:left w:val="nil"/>
              <w:bottom w:val="single" w:sz="4" w:space="0" w:color="auto"/>
              <w:right w:val="single" w:sz="4" w:space="0" w:color="auto"/>
            </w:tcBorders>
            <w:shd w:val="clear" w:color="000000" w:fill="963634"/>
            <w:vAlign w:val="center"/>
            <w:hideMark/>
          </w:tcPr>
          <w:p w14:paraId="11056C9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27,120,176</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14:paraId="1823E501" w14:textId="77777777" w:rsidR="00A12175" w:rsidRPr="00A12175" w:rsidRDefault="00E24304" w:rsidP="00E24304">
            <w:pPr>
              <w:spacing w:after="0" w:line="240" w:lineRule="auto"/>
              <w:jc w:val="right"/>
              <w:rPr>
                <w:rFonts w:ascii="Times New Roman" w:eastAsia="Times New Roman" w:hAnsi="Times New Roman" w:cs="Times New Roman"/>
                <w:b/>
                <w:bCs/>
                <w:sz w:val="18"/>
                <w:szCs w:val="20"/>
              </w:rPr>
            </w:pPr>
            <w:r w:rsidRPr="00EB7728">
              <w:rPr>
                <w:rFonts w:ascii="Sylfaen" w:eastAsia="Times New Roman" w:hAnsi="Sylfaen" w:cs="Times New Roman"/>
                <w:b/>
                <w:bCs/>
                <w:sz w:val="16"/>
                <w:szCs w:val="20"/>
                <w:lang w:val="ka-GE"/>
              </w:rPr>
              <w:t>სახელმწიფო დაფინანსება</w:t>
            </w:r>
            <w:r w:rsidR="00A12175" w:rsidRPr="00EB7728">
              <w:rPr>
                <w:rFonts w:ascii="Times New Roman" w:eastAsia="Times New Roman" w:hAnsi="Times New Roman" w:cs="Times New Roman"/>
                <w:b/>
                <w:bCs/>
                <w:sz w:val="16"/>
                <w:szCs w:val="20"/>
              </w:rPr>
              <w:t xml:space="preserve"> 80%, </w:t>
            </w:r>
            <w:r w:rsidRPr="00EB7728">
              <w:rPr>
                <w:rFonts w:ascii="Sylfaen" w:eastAsia="Times New Roman" w:hAnsi="Sylfaen" w:cs="Times New Roman"/>
                <w:b/>
                <w:bCs/>
                <w:sz w:val="16"/>
                <w:szCs w:val="20"/>
                <w:lang w:val="ka-GE"/>
              </w:rPr>
              <w:t>დაფინანსების დეფიციტი</w:t>
            </w:r>
            <w:r w:rsidR="00A12175" w:rsidRPr="00EB7728">
              <w:rPr>
                <w:rFonts w:ascii="Times New Roman" w:eastAsia="Times New Roman" w:hAnsi="Times New Roman" w:cs="Times New Roman"/>
                <w:b/>
                <w:bCs/>
                <w:sz w:val="16"/>
                <w:szCs w:val="20"/>
              </w:rPr>
              <w:t xml:space="preserve"> 13% </w:t>
            </w:r>
          </w:p>
        </w:tc>
      </w:tr>
      <w:tr w:rsidR="000814E1" w:rsidRPr="00A12175" w14:paraId="2BF3781C"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268A091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w:t>
            </w:r>
          </w:p>
        </w:tc>
        <w:tc>
          <w:tcPr>
            <w:tcW w:w="2340" w:type="dxa"/>
            <w:tcBorders>
              <w:top w:val="nil"/>
              <w:left w:val="nil"/>
              <w:bottom w:val="single" w:sz="4" w:space="0" w:color="auto"/>
              <w:right w:val="single" w:sz="4" w:space="0" w:color="auto"/>
            </w:tcBorders>
            <w:shd w:val="clear" w:color="000000" w:fill="C4D79B"/>
            <w:hideMark/>
          </w:tcPr>
          <w:p w14:paraId="188A7A64" w14:textId="77777777" w:rsidR="00A12175" w:rsidRPr="00EB7728" w:rsidRDefault="00EB772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ტუბერკულოზის სამკურნალო მედიკამენტებით მომარაგება</w:t>
            </w:r>
          </w:p>
        </w:tc>
        <w:tc>
          <w:tcPr>
            <w:tcW w:w="1260" w:type="dxa"/>
            <w:tcBorders>
              <w:top w:val="nil"/>
              <w:left w:val="single" w:sz="4" w:space="0" w:color="auto"/>
              <w:bottom w:val="single" w:sz="4" w:space="0" w:color="auto"/>
              <w:right w:val="single" w:sz="4" w:space="0" w:color="auto"/>
            </w:tcBorders>
            <w:shd w:val="clear" w:color="000000" w:fill="C4D79B"/>
            <w:hideMark/>
          </w:tcPr>
          <w:p w14:paraId="1385FE0F"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167053FA"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E525F15"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9168A7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20CB9994"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3DCF972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1,157,424</w:t>
            </w:r>
          </w:p>
        </w:tc>
        <w:tc>
          <w:tcPr>
            <w:tcW w:w="810" w:type="dxa"/>
            <w:tcBorders>
              <w:top w:val="nil"/>
              <w:left w:val="nil"/>
              <w:bottom w:val="single" w:sz="4" w:space="0" w:color="auto"/>
              <w:right w:val="single" w:sz="4" w:space="0" w:color="auto"/>
            </w:tcBorders>
            <w:shd w:val="clear" w:color="000000" w:fill="C4D79B"/>
            <w:vAlign w:val="center"/>
            <w:hideMark/>
          </w:tcPr>
          <w:p w14:paraId="5FE5E16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1,140,783</w:t>
            </w:r>
          </w:p>
        </w:tc>
        <w:tc>
          <w:tcPr>
            <w:tcW w:w="810" w:type="dxa"/>
            <w:tcBorders>
              <w:top w:val="nil"/>
              <w:left w:val="nil"/>
              <w:bottom w:val="single" w:sz="4" w:space="0" w:color="auto"/>
              <w:right w:val="single" w:sz="4" w:space="0" w:color="auto"/>
            </w:tcBorders>
            <w:shd w:val="clear" w:color="000000" w:fill="C4D79B"/>
            <w:vAlign w:val="center"/>
            <w:hideMark/>
          </w:tcPr>
          <w:p w14:paraId="1105BF8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1,117,825</w:t>
            </w:r>
          </w:p>
        </w:tc>
        <w:tc>
          <w:tcPr>
            <w:tcW w:w="1044" w:type="dxa"/>
            <w:tcBorders>
              <w:top w:val="nil"/>
              <w:left w:val="nil"/>
              <w:bottom w:val="single" w:sz="4" w:space="0" w:color="auto"/>
              <w:right w:val="single" w:sz="4" w:space="0" w:color="auto"/>
            </w:tcBorders>
            <w:shd w:val="clear" w:color="000000" w:fill="C4D79B"/>
            <w:vAlign w:val="center"/>
            <w:hideMark/>
          </w:tcPr>
          <w:p w14:paraId="249283D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1,095,583</w:t>
            </w:r>
          </w:p>
        </w:tc>
        <w:tc>
          <w:tcPr>
            <w:tcW w:w="1080" w:type="dxa"/>
            <w:tcBorders>
              <w:top w:val="nil"/>
              <w:left w:val="nil"/>
              <w:bottom w:val="single" w:sz="4" w:space="0" w:color="auto"/>
              <w:right w:val="single" w:sz="4" w:space="0" w:color="auto"/>
            </w:tcBorders>
            <w:shd w:val="clear" w:color="000000" w:fill="76933C"/>
            <w:vAlign w:val="center"/>
            <w:hideMark/>
          </w:tcPr>
          <w:p w14:paraId="23D81C4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4,511,615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34C2B05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E04E9D5" w14:textId="77777777" w:rsidTr="000979F3">
        <w:trPr>
          <w:trHeight w:val="255"/>
        </w:trPr>
        <w:tc>
          <w:tcPr>
            <w:tcW w:w="725" w:type="dxa"/>
            <w:tcBorders>
              <w:top w:val="nil"/>
              <w:left w:val="single" w:sz="4" w:space="0" w:color="auto"/>
              <w:bottom w:val="single" w:sz="4" w:space="0" w:color="auto"/>
              <w:right w:val="single" w:sz="4" w:space="0" w:color="auto"/>
            </w:tcBorders>
            <w:shd w:val="clear" w:color="auto" w:fill="auto"/>
            <w:hideMark/>
          </w:tcPr>
          <w:p w14:paraId="36538BB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2.1.1</w:t>
            </w:r>
          </w:p>
        </w:tc>
        <w:tc>
          <w:tcPr>
            <w:tcW w:w="2340" w:type="dxa"/>
            <w:tcBorders>
              <w:top w:val="nil"/>
              <w:left w:val="nil"/>
              <w:bottom w:val="single" w:sz="4" w:space="0" w:color="auto"/>
              <w:right w:val="single" w:sz="4" w:space="0" w:color="auto"/>
            </w:tcBorders>
            <w:shd w:val="clear" w:color="auto" w:fill="auto"/>
            <w:hideMark/>
          </w:tcPr>
          <w:p w14:paraId="3E2482AA"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პირველი რიგის ტბ საწინააღმდეგო მკურნალობა</w:t>
            </w:r>
          </w:p>
        </w:tc>
        <w:tc>
          <w:tcPr>
            <w:tcW w:w="1260" w:type="dxa"/>
            <w:tcBorders>
              <w:top w:val="nil"/>
              <w:left w:val="single" w:sz="4" w:space="0" w:color="auto"/>
              <w:bottom w:val="single" w:sz="4" w:space="0" w:color="auto"/>
              <w:right w:val="single" w:sz="4" w:space="0" w:color="auto"/>
            </w:tcBorders>
            <w:shd w:val="clear" w:color="auto" w:fill="auto"/>
            <w:hideMark/>
          </w:tcPr>
          <w:p w14:paraId="19B585A8"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63D545F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2,296</w:t>
            </w:r>
          </w:p>
        </w:tc>
        <w:tc>
          <w:tcPr>
            <w:tcW w:w="810" w:type="dxa"/>
            <w:tcBorders>
              <w:top w:val="nil"/>
              <w:left w:val="nil"/>
              <w:bottom w:val="single" w:sz="4" w:space="0" w:color="auto"/>
              <w:right w:val="single" w:sz="4" w:space="0" w:color="auto"/>
            </w:tcBorders>
            <w:shd w:val="clear" w:color="auto" w:fill="auto"/>
            <w:hideMark/>
          </w:tcPr>
          <w:p w14:paraId="07E9D69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2,212</w:t>
            </w:r>
          </w:p>
        </w:tc>
        <w:tc>
          <w:tcPr>
            <w:tcW w:w="810" w:type="dxa"/>
            <w:tcBorders>
              <w:top w:val="nil"/>
              <w:left w:val="nil"/>
              <w:bottom w:val="single" w:sz="4" w:space="0" w:color="auto"/>
              <w:right w:val="single" w:sz="4" w:space="0" w:color="auto"/>
            </w:tcBorders>
            <w:shd w:val="clear" w:color="auto" w:fill="auto"/>
            <w:hideMark/>
          </w:tcPr>
          <w:p w14:paraId="30DA521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2,142</w:t>
            </w:r>
          </w:p>
        </w:tc>
        <w:tc>
          <w:tcPr>
            <w:tcW w:w="900" w:type="dxa"/>
            <w:tcBorders>
              <w:top w:val="nil"/>
              <w:left w:val="nil"/>
              <w:bottom w:val="single" w:sz="4" w:space="0" w:color="auto"/>
              <w:right w:val="single" w:sz="4" w:space="0" w:color="auto"/>
            </w:tcBorders>
            <w:shd w:val="clear" w:color="auto" w:fill="auto"/>
            <w:hideMark/>
          </w:tcPr>
          <w:p w14:paraId="428C4A7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2,084</w:t>
            </w:r>
          </w:p>
        </w:tc>
        <w:tc>
          <w:tcPr>
            <w:tcW w:w="900" w:type="dxa"/>
            <w:tcBorders>
              <w:top w:val="nil"/>
              <w:left w:val="nil"/>
              <w:bottom w:val="single" w:sz="4" w:space="0" w:color="auto"/>
              <w:right w:val="single" w:sz="4" w:space="0" w:color="auto"/>
            </w:tcBorders>
            <w:shd w:val="clear" w:color="auto" w:fill="auto"/>
            <w:vAlign w:val="center"/>
            <w:hideMark/>
          </w:tcPr>
          <w:p w14:paraId="1B12B39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81,738</w:t>
            </w:r>
          </w:p>
        </w:tc>
        <w:tc>
          <w:tcPr>
            <w:tcW w:w="810" w:type="dxa"/>
            <w:tcBorders>
              <w:top w:val="nil"/>
              <w:left w:val="nil"/>
              <w:bottom w:val="single" w:sz="4" w:space="0" w:color="auto"/>
              <w:right w:val="single" w:sz="4" w:space="0" w:color="auto"/>
            </w:tcBorders>
            <w:shd w:val="clear" w:color="auto" w:fill="auto"/>
            <w:vAlign w:val="center"/>
            <w:hideMark/>
          </w:tcPr>
          <w:p w14:paraId="377F9BD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78,747</w:t>
            </w:r>
          </w:p>
        </w:tc>
        <w:tc>
          <w:tcPr>
            <w:tcW w:w="810" w:type="dxa"/>
            <w:tcBorders>
              <w:top w:val="nil"/>
              <w:left w:val="nil"/>
              <w:bottom w:val="single" w:sz="4" w:space="0" w:color="auto"/>
              <w:right w:val="single" w:sz="4" w:space="0" w:color="auto"/>
            </w:tcBorders>
            <w:shd w:val="clear" w:color="auto" w:fill="auto"/>
            <w:vAlign w:val="center"/>
            <w:hideMark/>
          </w:tcPr>
          <w:p w14:paraId="3589681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76,255</w:t>
            </w:r>
          </w:p>
        </w:tc>
        <w:tc>
          <w:tcPr>
            <w:tcW w:w="1044" w:type="dxa"/>
            <w:tcBorders>
              <w:top w:val="nil"/>
              <w:left w:val="nil"/>
              <w:bottom w:val="single" w:sz="4" w:space="0" w:color="auto"/>
              <w:right w:val="single" w:sz="4" w:space="0" w:color="auto"/>
            </w:tcBorders>
            <w:shd w:val="clear" w:color="auto" w:fill="auto"/>
            <w:vAlign w:val="center"/>
            <w:hideMark/>
          </w:tcPr>
          <w:p w14:paraId="736BC31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74,190</w:t>
            </w:r>
          </w:p>
        </w:tc>
        <w:tc>
          <w:tcPr>
            <w:tcW w:w="1080" w:type="dxa"/>
            <w:tcBorders>
              <w:top w:val="nil"/>
              <w:left w:val="nil"/>
              <w:bottom w:val="single" w:sz="4" w:space="0" w:color="auto"/>
              <w:right w:val="single" w:sz="4" w:space="0" w:color="auto"/>
            </w:tcBorders>
            <w:shd w:val="clear" w:color="000000" w:fill="EBF1DE"/>
            <w:vAlign w:val="center"/>
            <w:hideMark/>
          </w:tcPr>
          <w:p w14:paraId="0827A5F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310,930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417BEF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32A4732"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D8B78E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2.1.2</w:t>
            </w:r>
          </w:p>
        </w:tc>
        <w:tc>
          <w:tcPr>
            <w:tcW w:w="2340" w:type="dxa"/>
            <w:tcBorders>
              <w:top w:val="nil"/>
              <w:left w:val="nil"/>
              <w:bottom w:val="single" w:sz="4" w:space="0" w:color="auto"/>
              <w:right w:val="single" w:sz="4" w:space="0" w:color="auto"/>
            </w:tcBorders>
            <w:shd w:val="clear" w:color="auto" w:fill="auto"/>
            <w:hideMark/>
          </w:tcPr>
          <w:p w14:paraId="5AAA1EAB" w14:textId="77777777" w:rsidR="00A12175" w:rsidRPr="00EB7728" w:rsidRDefault="00A12175" w:rsidP="00EB7728">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PDR </w:t>
            </w:r>
            <w:r w:rsidR="00EB7728">
              <w:rPr>
                <w:rFonts w:ascii="Sylfaen" w:eastAsia="Times New Roman" w:hAnsi="Sylfaen" w:cs="Times New Roman"/>
                <w:sz w:val="18"/>
                <w:szCs w:val="20"/>
                <w:lang w:val="ka-GE"/>
              </w:rPr>
              <w:t>შემთხვევების ანტი-ტბ მკურნალობა</w:t>
            </w:r>
          </w:p>
        </w:tc>
        <w:tc>
          <w:tcPr>
            <w:tcW w:w="1260" w:type="dxa"/>
            <w:tcBorders>
              <w:top w:val="nil"/>
              <w:left w:val="single" w:sz="4" w:space="0" w:color="auto"/>
              <w:bottom w:val="single" w:sz="4" w:space="0" w:color="auto"/>
              <w:right w:val="single" w:sz="4" w:space="0" w:color="auto"/>
            </w:tcBorders>
            <w:shd w:val="clear" w:color="auto" w:fill="auto"/>
            <w:hideMark/>
          </w:tcPr>
          <w:p w14:paraId="4B675D6A" w14:textId="77777777" w:rsidR="00A12175" w:rsidRPr="00A12175" w:rsidRDefault="00EB7728" w:rsidP="00A12175">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5777766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94</w:t>
            </w:r>
          </w:p>
        </w:tc>
        <w:tc>
          <w:tcPr>
            <w:tcW w:w="810" w:type="dxa"/>
            <w:tcBorders>
              <w:top w:val="nil"/>
              <w:left w:val="nil"/>
              <w:bottom w:val="single" w:sz="4" w:space="0" w:color="auto"/>
              <w:right w:val="single" w:sz="4" w:space="0" w:color="auto"/>
            </w:tcBorders>
            <w:shd w:val="clear" w:color="auto" w:fill="auto"/>
            <w:hideMark/>
          </w:tcPr>
          <w:p w14:paraId="1D0772B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w:t>
            </w:r>
          </w:p>
        </w:tc>
        <w:tc>
          <w:tcPr>
            <w:tcW w:w="810" w:type="dxa"/>
            <w:tcBorders>
              <w:top w:val="nil"/>
              <w:left w:val="nil"/>
              <w:bottom w:val="single" w:sz="4" w:space="0" w:color="auto"/>
              <w:right w:val="single" w:sz="4" w:space="0" w:color="auto"/>
            </w:tcBorders>
            <w:shd w:val="clear" w:color="auto" w:fill="auto"/>
            <w:hideMark/>
          </w:tcPr>
          <w:p w14:paraId="41C9A48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900" w:type="dxa"/>
            <w:tcBorders>
              <w:top w:val="nil"/>
              <w:left w:val="nil"/>
              <w:bottom w:val="single" w:sz="4" w:space="0" w:color="auto"/>
              <w:right w:val="single" w:sz="4" w:space="0" w:color="auto"/>
            </w:tcBorders>
            <w:shd w:val="clear" w:color="auto" w:fill="auto"/>
            <w:hideMark/>
          </w:tcPr>
          <w:p w14:paraId="6FB905F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w:t>
            </w:r>
          </w:p>
        </w:tc>
        <w:tc>
          <w:tcPr>
            <w:tcW w:w="900" w:type="dxa"/>
            <w:tcBorders>
              <w:top w:val="nil"/>
              <w:left w:val="nil"/>
              <w:bottom w:val="single" w:sz="4" w:space="0" w:color="auto"/>
              <w:right w:val="single" w:sz="4" w:space="0" w:color="auto"/>
            </w:tcBorders>
            <w:shd w:val="clear" w:color="auto" w:fill="auto"/>
            <w:vAlign w:val="center"/>
            <w:hideMark/>
          </w:tcPr>
          <w:p w14:paraId="282790E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27,166</w:t>
            </w:r>
          </w:p>
        </w:tc>
        <w:tc>
          <w:tcPr>
            <w:tcW w:w="810" w:type="dxa"/>
            <w:tcBorders>
              <w:top w:val="nil"/>
              <w:left w:val="nil"/>
              <w:bottom w:val="single" w:sz="4" w:space="0" w:color="auto"/>
              <w:right w:val="single" w:sz="4" w:space="0" w:color="auto"/>
            </w:tcBorders>
            <w:shd w:val="clear" w:color="auto" w:fill="auto"/>
            <w:vAlign w:val="center"/>
            <w:hideMark/>
          </w:tcPr>
          <w:p w14:paraId="10EFC20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24,276</w:t>
            </w:r>
          </w:p>
        </w:tc>
        <w:tc>
          <w:tcPr>
            <w:tcW w:w="810" w:type="dxa"/>
            <w:tcBorders>
              <w:top w:val="nil"/>
              <w:left w:val="nil"/>
              <w:bottom w:val="single" w:sz="4" w:space="0" w:color="auto"/>
              <w:right w:val="single" w:sz="4" w:space="0" w:color="auto"/>
            </w:tcBorders>
            <w:shd w:val="clear" w:color="auto" w:fill="auto"/>
            <w:vAlign w:val="center"/>
            <w:hideMark/>
          </w:tcPr>
          <w:p w14:paraId="58F2FF3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23,120</w:t>
            </w:r>
          </w:p>
        </w:tc>
        <w:tc>
          <w:tcPr>
            <w:tcW w:w="1044" w:type="dxa"/>
            <w:tcBorders>
              <w:top w:val="nil"/>
              <w:left w:val="nil"/>
              <w:bottom w:val="single" w:sz="4" w:space="0" w:color="auto"/>
              <w:right w:val="single" w:sz="4" w:space="0" w:color="auto"/>
            </w:tcBorders>
            <w:shd w:val="clear" w:color="auto" w:fill="auto"/>
            <w:vAlign w:val="center"/>
            <w:hideMark/>
          </w:tcPr>
          <w:p w14:paraId="7D35290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22,253</w:t>
            </w:r>
          </w:p>
        </w:tc>
        <w:tc>
          <w:tcPr>
            <w:tcW w:w="1080" w:type="dxa"/>
            <w:tcBorders>
              <w:top w:val="nil"/>
              <w:left w:val="nil"/>
              <w:bottom w:val="single" w:sz="4" w:space="0" w:color="auto"/>
              <w:right w:val="single" w:sz="4" w:space="0" w:color="auto"/>
            </w:tcBorders>
            <w:shd w:val="clear" w:color="000000" w:fill="EBF1DE"/>
            <w:vAlign w:val="center"/>
            <w:hideMark/>
          </w:tcPr>
          <w:p w14:paraId="7B7317A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96,815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95E568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14:paraId="321B6726"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7FA0DF4"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2.1.3</w:t>
            </w:r>
          </w:p>
        </w:tc>
        <w:tc>
          <w:tcPr>
            <w:tcW w:w="2340" w:type="dxa"/>
            <w:tcBorders>
              <w:top w:val="nil"/>
              <w:left w:val="nil"/>
              <w:bottom w:val="single" w:sz="4" w:space="0" w:color="auto"/>
              <w:right w:val="single" w:sz="4" w:space="0" w:color="auto"/>
            </w:tcBorders>
            <w:shd w:val="clear" w:color="auto" w:fill="auto"/>
            <w:hideMark/>
          </w:tcPr>
          <w:p w14:paraId="1EF5F361" w14:textId="77777777" w:rsidR="00EB7728" w:rsidRPr="00A12175" w:rsidRDefault="00EB7728" w:rsidP="00EB7728">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MDR</w:t>
            </w:r>
            <w:r>
              <w:rPr>
                <w:rFonts w:ascii="Sylfaen" w:eastAsia="Times New Roman" w:hAnsi="Sylfaen" w:cs="Times New Roman"/>
                <w:sz w:val="18"/>
                <w:szCs w:val="20"/>
                <w:lang w:val="ka-GE"/>
              </w:rPr>
              <w:t xml:space="preserve"> შემთხვევების ანტი-ტბ მკურნალობა</w:t>
            </w:r>
            <w:r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სტანდარტული სქემებით</w:t>
            </w:r>
            <w:r w:rsidRPr="00A12175">
              <w:rPr>
                <w:rFonts w:ascii="Times New Roman" w:eastAsia="Times New Roman" w:hAnsi="Times New Roman" w:cs="Times New Roman"/>
                <w:sz w:val="18"/>
                <w:szCs w:val="20"/>
              </w:rPr>
              <w:t>)</w:t>
            </w:r>
          </w:p>
        </w:tc>
        <w:tc>
          <w:tcPr>
            <w:tcW w:w="1260" w:type="dxa"/>
            <w:tcBorders>
              <w:top w:val="nil"/>
              <w:left w:val="single" w:sz="4" w:space="0" w:color="auto"/>
              <w:bottom w:val="single" w:sz="4" w:space="0" w:color="auto"/>
              <w:right w:val="single" w:sz="4" w:space="0" w:color="auto"/>
            </w:tcBorders>
            <w:shd w:val="clear" w:color="auto" w:fill="auto"/>
            <w:hideMark/>
          </w:tcPr>
          <w:p w14:paraId="5C86A160" w14:textId="77777777"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33E9C5F7"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233</w:t>
            </w:r>
          </w:p>
        </w:tc>
        <w:tc>
          <w:tcPr>
            <w:tcW w:w="810" w:type="dxa"/>
            <w:tcBorders>
              <w:top w:val="nil"/>
              <w:left w:val="nil"/>
              <w:bottom w:val="single" w:sz="4" w:space="0" w:color="auto"/>
              <w:right w:val="single" w:sz="4" w:space="0" w:color="auto"/>
            </w:tcBorders>
            <w:shd w:val="clear" w:color="auto" w:fill="auto"/>
            <w:hideMark/>
          </w:tcPr>
          <w:p w14:paraId="2A5C6E0C"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228</w:t>
            </w:r>
          </w:p>
        </w:tc>
        <w:tc>
          <w:tcPr>
            <w:tcW w:w="810" w:type="dxa"/>
            <w:tcBorders>
              <w:top w:val="nil"/>
              <w:left w:val="nil"/>
              <w:bottom w:val="single" w:sz="4" w:space="0" w:color="auto"/>
              <w:right w:val="single" w:sz="4" w:space="0" w:color="auto"/>
            </w:tcBorders>
            <w:shd w:val="clear" w:color="auto" w:fill="auto"/>
            <w:hideMark/>
          </w:tcPr>
          <w:p w14:paraId="36F6899E"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w:t>
            </w:r>
          </w:p>
        </w:tc>
        <w:tc>
          <w:tcPr>
            <w:tcW w:w="900" w:type="dxa"/>
            <w:tcBorders>
              <w:top w:val="nil"/>
              <w:left w:val="nil"/>
              <w:bottom w:val="single" w:sz="4" w:space="0" w:color="auto"/>
              <w:right w:val="single" w:sz="4" w:space="0" w:color="auto"/>
            </w:tcBorders>
            <w:shd w:val="clear" w:color="auto" w:fill="auto"/>
            <w:hideMark/>
          </w:tcPr>
          <w:p w14:paraId="2B0A4246"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w:t>
            </w:r>
          </w:p>
        </w:tc>
        <w:tc>
          <w:tcPr>
            <w:tcW w:w="900" w:type="dxa"/>
            <w:tcBorders>
              <w:top w:val="nil"/>
              <w:left w:val="nil"/>
              <w:bottom w:val="single" w:sz="4" w:space="0" w:color="auto"/>
              <w:right w:val="single" w:sz="4" w:space="0" w:color="auto"/>
            </w:tcBorders>
            <w:shd w:val="clear" w:color="auto" w:fill="auto"/>
            <w:vAlign w:val="center"/>
            <w:hideMark/>
          </w:tcPr>
          <w:p w14:paraId="439D4308"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445,030</w:t>
            </w:r>
          </w:p>
        </w:tc>
        <w:tc>
          <w:tcPr>
            <w:tcW w:w="810" w:type="dxa"/>
            <w:tcBorders>
              <w:top w:val="nil"/>
              <w:left w:val="nil"/>
              <w:bottom w:val="single" w:sz="4" w:space="0" w:color="auto"/>
              <w:right w:val="single" w:sz="4" w:space="0" w:color="auto"/>
            </w:tcBorders>
            <w:shd w:val="clear" w:color="auto" w:fill="auto"/>
            <w:vAlign w:val="center"/>
            <w:hideMark/>
          </w:tcPr>
          <w:p w14:paraId="03216E50"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435,480</w:t>
            </w:r>
          </w:p>
        </w:tc>
        <w:tc>
          <w:tcPr>
            <w:tcW w:w="810" w:type="dxa"/>
            <w:tcBorders>
              <w:top w:val="nil"/>
              <w:left w:val="nil"/>
              <w:bottom w:val="single" w:sz="4" w:space="0" w:color="auto"/>
              <w:right w:val="single" w:sz="4" w:space="0" w:color="auto"/>
            </w:tcBorders>
            <w:shd w:val="clear" w:color="auto" w:fill="auto"/>
            <w:vAlign w:val="center"/>
            <w:hideMark/>
          </w:tcPr>
          <w:p w14:paraId="3491B5D3"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427,840</w:t>
            </w:r>
          </w:p>
        </w:tc>
        <w:tc>
          <w:tcPr>
            <w:tcW w:w="1044" w:type="dxa"/>
            <w:tcBorders>
              <w:top w:val="nil"/>
              <w:left w:val="nil"/>
              <w:bottom w:val="single" w:sz="4" w:space="0" w:color="auto"/>
              <w:right w:val="single" w:sz="4" w:space="0" w:color="auto"/>
            </w:tcBorders>
            <w:shd w:val="clear" w:color="auto" w:fill="auto"/>
            <w:vAlign w:val="center"/>
            <w:hideMark/>
          </w:tcPr>
          <w:p w14:paraId="54F9336C"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420,200</w:t>
            </w:r>
          </w:p>
        </w:tc>
        <w:tc>
          <w:tcPr>
            <w:tcW w:w="1080" w:type="dxa"/>
            <w:tcBorders>
              <w:top w:val="nil"/>
              <w:left w:val="nil"/>
              <w:bottom w:val="single" w:sz="4" w:space="0" w:color="auto"/>
              <w:right w:val="single" w:sz="4" w:space="0" w:color="auto"/>
            </w:tcBorders>
            <w:shd w:val="clear" w:color="000000" w:fill="EBF1DE"/>
            <w:vAlign w:val="center"/>
            <w:hideMark/>
          </w:tcPr>
          <w:p w14:paraId="7736A9EC"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1,728,550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721ADF6"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14:paraId="63C260F8"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050D9CB"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2.1.4</w:t>
            </w:r>
          </w:p>
        </w:tc>
        <w:tc>
          <w:tcPr>
            <w:tcW w:w="2340" w:type="dxa"/>
            <w:tcBorders>
              <w:top w:val="nil"/>
              <w:left w:val="nil"/>
              <w:bottom w:val="single" w:sz="4" w:space="0" w:color="auto"/>
              <w:right w:val="single" w:sz="4" w:space="0" w:color="auto"/>
            </w:tcBorders>
            <w:shd w:val="clear" w:color="auto" w:fill="auto"/>
            <w:hideMark/>
          </w:tcPr>
          <w:p w14:paraId="18C03B68" w14:textId="77777777" w:rsidR="00EB7728" w:rsidRPr="00A12175" w:rsidRDefault="00EB7728" w:rsidP="00EB7728">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MDR</w:t>
            </w:r>
            <w:r>
              <w:rPr>
                <w:rFonts w:ascii="Sylfaen" w:eastAsia="Times New Roman" w:hAnsi="Sylfaen" w:cs="Times New Roman"/>
                <w:sz w:val="18"/>
                <w:szCs w:val="20"/>
                <w:lang w:val="ka-GE"/>
              </w:rPr>
              <w:t xml:space="preserve"> შემთხვევების ანტი-ტბ მკურნალობა</w:t>
            </w:r>
            <w:r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ხანმოკლე რეჟიმი)</w:t>
            </w:r>
          </w:p>
        </w:tc>
        <w:tc>
          <w:tcPr>
            <w:tcW w:w="1260" w:type="dxa"/>
            <w:tcBorders>
              <w:top w:val="nil"/>
              <w:left w:val="single" w:sz="4" w:space="0" w:color="auto"/>
              <w:bottom w:val="single" w:sz="4" w:space="0" w:color="auto"/>
              <w:right w:val="single" w:sz="4" w:space="0" w:color="auto"/>
            </w:tcBorders>
            <w:shd w:val="clear" w:color="auto" w:fill="auto"/>
            <w:hideMark/>
          </w:tcPr>
          <w:p w14:paraId="21B3C585" w14:textId="77777777"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08AD56C3"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w:t>
            </w:r>
          </w:p>
        </w:tc>
        <w:tc>
          <w:tcPr>
            <w:tcW w:w="810" w:type="dxa"/>
            <w:tcBorders>
              <w:top w:val="nil"/>
              <w:left w:val="nil"/>
              <w:bottom w:val="single" w:sz="4" w:space="0" w:color="auto"/>
              <w:right w:val="single" w:sz="4" w:space="0" w:color="auto"/>
            </w:tcBorders>
            <w:shd w:val="clear" w:color="auto" w:fill="auto"/>
            <w:hideMark/>
          </w:tcPr>
          <w:p w14:paraId="7CE62957"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810" w:type="dxa"/>
            <w:tcBorders>
              <w:top w:val="nil"/>
              <w:left w:val="nil"/>
              <w:bottom w:val="single" w:sz="4" w:space="0" w:color="auto"/>
              <w:right w:val="single" w:sz="4" w:space="0" w:color="auto"/>
            </w:tcBorders>
            <w:shd w:val="clear" w:color="auto" w:fill="auto"/>
            <w:hideMark/>
          </w:tcPr>
          <w:p w14:paraId="24CCD8C8"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900" w:type="dxa"/>
            <w:tcBorders>
              <w:top w:val="nil"/>
              <w:left w:val="nil"/>
              <w:bottom w:val="single" w:sz="4" w:space="0" w:color="auto"/>
              <w:right w:val="single" w:sz="4" w:space="0" w:color="auto"/>
            </w:tcBorders>
            <w:shd w:val="clear" w:color="auto" w:fill="auto"/>
            <w:hideMark/>
          </w:tcPr>
          <w:p w14:paraId="61A532F7"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900" w:type="dxa"/>
            <w:tcBorders>
              <w:top w:val="nil"/>
              <w:left w:val="nil"/>
              <w:bottom w:val="single" w:sz="4" w:space="0" w:color="auto"/>
              <w:right w:val="single" w:sz="4" w:space="0" w:color="auto"/>
            </w:tcBorders>
            <w:shd w:val="clear" w:color="auto" w:fill="auto"/>
            <w:vAlign w:val="center"/>
            <w:hideMark/>
          </w:tcPr>
          <w:p w14:paraId="19A1246B"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31,460</w:t>
            </w:r>
          </w:p>
        </w:tc>
        <w:tc>
          <w:tcPr>
            <w:tcW w:w="810" w:type="dxa"/>
            <w:tcBorders>
              <w:top w:val="nil"/>
              <w:left w:val="nil"/>
              <w:bottom w:val="single" w:sz="4" w:space="0" w:color="auto"/>
              <w:right w:val="single" w:sz="4" w:space="0" w:color="auto"/>
            </w:tcBorders>
            <w:shd w:val="clear" w:color="auto" w:fill="auto"/>
            <w:vAlign w:val="center"/>
            <w:hideMark/>
          </w:tcPr>
          <w:p w14:paraId="55FEEBEB"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810" w:type="dxa"/>
            <w:tcBorders>
              <w:top w:val="nil"/>
              <w:left w:val="nil"/>
              <w:bottom w:val="single" w:sz="4" w:space="0" w:color="auto"/>
              <w:right w:val="single" w:sz="4" w:space="0" w:color="auto"/>
            </w:tcBorders>
            <w:shd w:val="clear" w:color="auto" w:fill="auto"/>
            <w:vAlign w:val="center"/>
            <w:hideMark/>
          </w:tcPr>
          <w:p w14:paraId="2FAD886A"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1044" w:type="dxa"/>
            <w:tcBorders>
              <w:top w:val="nil"/>
              <w:left w:val="nil"/>
              <w:bottom w:val="single" w:sz="4" w:space="0" w:color="auto"/>
              <w:right w:val="single" w:sz="4" w:space="0" w:color="auto"/>
            </w:tcBorders>
            <w:shd w:val="clear" w:color="auto" w:fill="auto"/>
            <w:vAlign w:val="center"/>
            <w:hideMark/>
          </w:tcPr>
          <w:p w14:paraId="2F570F85"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1080" w:type="dxa"/>
            <w:tcBorders>
              <w:top w:val="nil"/>
              <w:left w:val="nil"/>
              <w:bottom w:val="single" w:sz="4" w:space="0" w:color="auto"/>
              <w:right w:val="single" w:sz="4" w:space="0" w:color="auto"/>
            </w:tcBorders>
            <w:shd w:val="clear" w:color="000000" w:fill="EBF1DE"/>
            <w:vAlign w:val="center"/>
            <w:hideMark/>
          </w:tcPr>
          <w:p w14:paraId="39FB1FF5"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122,210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205CE25"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14:paraId="5B803A49" w14:textId="77777777" w:rsidTr="000979F3">
        <w:trPr>
          <w:trHeight w:val="427"/>
        </w:trPr>
        <w:tc>
          <w:tcPr>
            <w:tcW w:w="725" w:type="dxa"/>
            <w:tcBorders>
              <w:top w:val="nil"/>
              <w:left w:val="single" w:sz="4" w:space="0" w:color="auto"/>
              <w:bottom w:val="single" w:sz="4" w:space="0" w:color="auto"/>
              <w:right w:val="single" w:sz="4" w:space="0" w:color="auto"/>
            </w:tcBorders>
            <w:shd w:val="clear" w:color="auto" w:fill="auto"/>
            <w:hideMark/>
          </w:tcPr>
          <w:p w14:paraId="330EE9EE"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2.1.5</w:t>
            </w:r>
          </w:p>
        </w:tc>
        <w:tc>
          <w:tcPr>
            <w:tcW w:w="2340" w:type="dxa"/>
            <w:tcBorders>
              <w:top w:val="nil"/>
              <w:left w:val="nil"/>
              <w:bottom w:val="single" w:sz="4" w:space="0" w:color="auto"/>
              <w:right w:val="single" w:sz="4" w:space="0" w:color="auto"/>
            </w:tcBorders>
            <w:shd w:val="clear" w:color="auto" w:fill="auto"/>
            <w:hideMark/>
          </w:tcPr>
          <w:p w14:paraId="5E310F26" w14:textId="77777777" w:rsidR="00EB7728" w:rsidRPr="00EB7728" w:rsidRDefault="00EB7728" w:rsidP="00EB7728">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w:t>
            </w:r>
            <w:r>
              <w:rPr>
                <w:rFonts w:ascii="Sylfaen" w:eastAsia="Times New Roman" w:hAnsi="Sylfaen" w:cs="Times New Roman"/>
                <w:sz w:val="18"/>
                <w:szCs w:val="20"/>
                <w:lang w:val="ka-GE"/>
              </w:rPr>
              <w:t>პრე</w:t>
            </w:r>
            <w:r w:rsidRPr="00A12175">
              <w:rPr>
                <w:rFonts w:ascii="Times New Roman" w:eastAsia="Times New Roman" w:hAnsi="Times New Roman" w:cs="Times New Roman"/>
                <w:sz w:val="18"/>
                <w:szCs w:val="20"/>
              </w:rPr>
              <w:t xml:space="preserve">-XDR' </w:t>
            </w:r>
            <w:r>
              <w:rPr>
                <w:rFonts w:ascii="Sylfaen" w:eastAsia="Times New Roman" w:hAnsi="Sylfaen" w:cs="Times New Roman"/>
                <w:sz w:val="18"/>
                <w:szCs w:val="20"/>
                <w:lang w:val="ka-GE"/>
              </w:rPr>
              <w:t>და</w:t>
            </w:r>
            <w:r w:rsidRPr="00A12175">
              <w:rPr>
                <w:rFonts w:ascii="Times New Roman" w:eastAsia="Times New Roman" w:hAnsi="Times New Roman" w:cs="Times New Roman"/>
                <w:sz w:val="18"/>
                <w:szCs w:val="20"/>
              </w:rPr>
              <w:t xml:space="preserve"> XDR </w:t>
            </w:r>
            <w:r>
              <w:rPr>
                <w:rFonts w:ascii="Sylfaen" w:eastAsia="Times New Roman" w:hAnsi="Sylfaen" w:cs="Times New Roman"/>
                <w:sz w:val="18"/>
                <w:szCs w:val="20"/>
                <w:lang w:val="ka-GE"/>
              </w:rPr>
              <w:t>მკურნალობა ანტი ტბ მედიკამენტები</w:t>
            </w:r>
          </w:p>
        </w:tc>
        <w:tc>
          <w:tcPr>
            <w:tcW w:w="1260" w:type="dxa"/>
            <w:tcBorders>
              <w:top w:val="nil"/>
              <w:left w:val="single" w:sz="4" w:space="0" w:color="auto"/>
              <w:bottom w:val="single" w:sz="4" w:space="0" w:color="auto"/>
              <w:right w:val="single" w:sz="4" w:space="0" w:color="auto"/>
            </w:tcBorders>
            <w:shd w:val="clear" w:color="auto" w:fill="auto"/>
            <w:hideMark/>
          </w:tcPr>
          <w:p w14:paraId="1B1F0DC8" w14:textId="77777777"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1160777E"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810" w:type="dxa"/>
            <w:tcBorders>
              <w:top w:val="nil"/>
              <w:left w:val="nil"/>
              <w:bottom w:val="single" w:sz="4" w:space="0" w:color="auto"/>
              <w:right w:val="single" w:sz="4" w:space="0" w:color="auto"/>
            </w:tcBorders>
            <w:shd w:val="clear" w:color="auto" w:fill="auto"/>
            <w:hideMark/>
          </w:tcPr>
          <w:p w14:paraId="3CD4DB57"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810" w:type="dxa"/>
            <w:tcBorders>
              <w:top w:val="nil"/>
              <w:left w:val="nil"/>
              <w:bottom w:val="single" w:sz="4" w:space="0" w:color="auto"/>
              <w:right w:val="single" w:sz="4" w:space="0" w:color="auto"/>
            </w:tcBorders>
            <w:shd w:val="clear" w:color="auto" w:fill="auto"/>
            <w:hideMark/>
          </w:tcPr>
          <w:p w14:paraId="4CEF65C8"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124</w:t>
            </w:r>
          </w:p>
        </w:tc>
        <w:tc>
          <w:tcPr>
            <w:tcW w:w="900" w:type="dxa"/>
            <w:tcBorders>
              <w:top w:val="nil"/>
              <w:left w:val="nil"/>
              <w:bottom w:val="single" w:sz="4" w:space="0" w:color="auto"/>
              <w:right w:val="single" w:sz="4" w:space="0" w:color="auto"/>
            </w:tcBorders>
            <w:shd w:val="clear" w:color="auto" w:fill="auto"/>
            <w:hideMark/>
          </w:tcPr>
          <w:p w14:paraId="172086F2"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w:t>
            </w:r>
          </w:p>
        </w:tc>
        <w:tc>
          <w:tcPr>
            <w:tcW w:w="900" w:type="dxa"/>
            <w:tcBorders>
              <w:top w:val="nil"/>
              <w:left w:val="nil"/>
              <w:bottom w:val="single" w:sz="4" w:space="0" w:color="auto"/>
              <w:right w:val="single" w:sz="4" w:space="0" w:color="auto"/>
            </w:tcBorders>
            <w:shd w:val="clear" w:color="auto" w:fill="auto"/>
            <w:vAlign w:val="center"/>
            <w:hideMark/>
          </w:tcPr>
          <w:p w14:paraId="55E5AADC"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494,030</w:t>
            </w:r>
          </w:p>
        </w:tc>
        <w:tc>
          <w:tcPr>
            <w:tcW w:w="810" w:type="dxa"/>
            <w:tcBorders>
              <w:top w:val="nil"/>
              <w:left w:val="nil"/>
              <w:bottom w:val="single" w:sz="4" w:space="0" w:color="auto"/>
              <w:right w:val="single" w:sz="4" w:space="0" w:color="auto"/>
            </w:tcBorders>
            <w:shd w:val="clear" w:color="auto" w:fill="auto"/>
            <w:vAlign w:val="center"/>
            <w:hideMark/>
          </w:tcPr>
          <w:p w14:paraId="66D8958F"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494,030</w:t>
            </w:r>
          </w:p>
        </w:tc>
        <w:tc>
          <w:tcPr>
            <w:tcW w:w="810" w:type="dxa"/>
            <w:tcBorders>
              <w:top w:val="nil"/>
              <w:left w:val="nil"/>
              <w:bottom w:val="single" w:sz="4" w:space="0" w:color="auto"/>
              <w:right w:val="single" w:sz="4" w:space="0" w:color="auto"/>
            </w:tcBorders>
            <w:shd w:val="clear" w:color="auto" w:fill="auto"/>
            <w:vAlign w:val="center"/>
            <w:hideMark/>
          </w:tcPr>
          <w:p w14:paraId="1DEE6E69"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482,360</w:t>
            </w:r>
          </w:p>
        </w:tc>
        <w:tc>
          <w:tcPr>
            <w:tcW w:w="1044" w:type="dxa"/>
            <w:tcBorders>
              <w:top w:val="nil"/>
              <w:left w:val="nil"/>
              <w:bottom w:val="single" w:sz="4" w:space="0" w:color="auto"/>
              <w:right w:val="single" w:sz="4" w:space="0" w:color="auto"/>
            </w:tcBorders>
            <w:shd w:val="clear" w:color="auto" w:fill="auto"/>
            <w:vAlign w:val="center"/>
            <w:hideMark/>
          </w:tcPr>
          <w:p w14:paraId="5F0E755B"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470,690</w:t>
            </w:r>
          </w:p>
        </w:tc>
        <w:tc>
          <w:tcPr>
            <w:tcW w:w="1080" w:type="dxa"/>
            <w:tcBorders>
              <w:top w:val="nil"/>
              <w:left w:val="nil"/>
              <w:bottom w:val="single" w:sz="4" w:space="0" w:color="auto"/>
              <w:right w:val="single" w:sz="4" w:space="0" w:color="auto"/>
            </w:tcBorders>
            <w:shd w:val="clear" w:color="000000" w:fill="EBF1DE"/>
            <w:vAlign w:val="center"/>
            <w:hideMark/>
          </w:tcPr>
          <w:p w14:paraId="48B8FB46"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1,941,110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B8C96C0"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B91D6C0" w14:textId="77777777" w:rsidTr="000979F3">
        <w:trPr>
          <w:trHeight w:val="436"/>
        </w:trPr>
        <w:tc>
          <w:tcPr>
            <w:tcW w:w="725" w:type="dxa"/>
            <w:tcBorders>
              <w:top w:val="nil"/>
              <w:left w:val="single" w:sz="4" w:space="0" w:color="auto"/>
              <w:bottom w:val="single" w:sz="4" w:space="0" w:color="auto"/>
              <w:right w:val="single" w:sz="4" w:space="0" w:color="auto"/>
            </w:tcBorders>
            <w:shd w:val="clear" w:color="auto" w:fill="auto"/>
            <w:hideMark/>
          </w:tcPr>
          <w:p w14:paraId="6148EA2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2.1.6</w:t>
            </w:r>
          </w:p>
        </w:tc>
        <w:tc>
          <w:tcPr>
            <w:tcW w:w="2340" w:type="dxa"/>
            <w:tcBorders>
              <w:top w:val="nil"/>
              <w:left w:val="nil"/>
              <w:bottom w:val="single" w:sz="4" w:space="0" w:color="auto"/>
              <w:right w:val="single" w:sz="4" w:space="0" w:color="auto"/>
            </w:tcBorders>
            <w:shd w:val="clear" w:color="auto" w:fill="auto"/>
            <w:hideMark/>
          </w:tcPr>
          <w:p w14:paraId="454B6F4C"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ქვეყანაში ტბ საწინააღმდეგო მედიკამენტების მოწოდების მართვა</w:t>
            </w:r>
          </w:p>
        </w:tc>
        <w:tc>
          <w:tcPr>
            <w:tcW w:w="1260" w:type="dxa"/>
            <w:tcBorders>
              <w:top w:val="nil"/>
              <w:left w:val="single" w:sz="4" w:space="0" w:color="auto"/>
              <w:bottom w:val="single" w:sz="4" w:space="0" w:color="auto"/>
              <w:right w:val="single" w:sz="4" w:space="0" w:color="auto"/>
            </w:tcBorders>
            <w:shd w:val="clear" w:color="auto" w:fill="auto"/>
            <w:hideMark/>
          </w:tcPr>
          <w:p w14:paraId="79F998FD"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მარაგების მართვის სისტემის წლიური ხარჯი</w:t>
            </w:r>
          </w:p>
        </w:tc>
        <w:tc>
          <w:tcPr>
            <w:tcW w:w="990" w:type="dxa"/>
            <w:tcBorders>
              <w:top w:val="nil"/>
              <w:left w:val="nil"/>
              <w:bottom w:val="single" w:sz="4" w:space="0" w:color="auto"/>
              <w:right w:val="single" w:sz="4" w:space="0" w:color="auto"/>
            </w:tcBorders>
            <w:shd w:val="clear" w:color="auto" w:fill="auto"/>
            <w:hideMark/>
          </w:tcPr>
          <w:p w14:paraId="776F0EB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A9405B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1BAB9D0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21B4499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C78389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810" w:type="dxa"/>
            <w:tcBorders>
              <w:top w:val="nil"/>
              <w:left w:val="nil"/>
              <w:bottom w:val="single" w:sz="4" w:space="0" w:color="auto"/>
              <w:right w:val="single" w:sz="4" w:space="0" w:color="auto"/>
            </w:tcBorders>
            <w:shd w:val="clear" w:color="auto" w:fill="auto"/>
            <w:vAlign w:val="center"/>
            <w:hideMark/>
          </w:tcPr>
          <w:p w14:paraId="4B1EDF2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810" w:type="dxa"/>
            <w:tcBorders>
              <w:top w:val="nil"/>
              <w:left w:val="nil"/>
              <w:bottom w:val="single" w:sz="4" w:space="0" w:color="auto"/>
              <w:right w:val="single" w:sz="4" w:space="0" w:color="auto"/>
            </w:tcBorders>
            <w:shd w:val="clear" w:color="auto" w:fill="auto"/>
            <w:vAlign w:val="center"/>
            <w:hideMark/>
          </w:tcPr>
          <w:p w14:paraId="7A64ACA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1044" w:type="dxa"/>
            <w:tcBorders>
              <w:top w:val="nil"/>
              <w:left w:val="nil"/>
              <w:bottom w:val="single" w:sz="4" w:space="0" w:color="auto"/>
              <w:right w:val="single" w:sz="4" w:space="0" w:color="auto"/>
            </w:tcBorders>
            <w:shd w:val="clear" w:color="auto" w:fill="auto"/>
            <w:vAlign w:val="center"/>
            <w:hideMark/>
          </w:tcPr>
          <w:p w14:paraId="034013F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1080" w:type="dxa"/>
            <w:tcBorders>
              <w:top w:val="nil"/>
              <w:left w:val="nil"/>
              <w:bottom w:val="single" w:sz="4" w:space="0" w:color="auto"/>
              <w:right w:val="single" w:sz="4" w:space="0" w:color="auto"/>
            </w:tcBorders>
            <w:shd w:val="clear" w:color="000000" w:fill="EBF1DE"/>
            <w:vAlign w:val="center"/>
            <w:hideMark/>
          </w:tcPr>
          <w:p w14:paraId="4C4B362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C69A2A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1583779"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4E88E2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2.1.7</w:t>
            </w:r>
          </w:p>
        </w:tc>
        <w:tc>
          <w:tcPr>
            <w:tcW w:w="2340" w:type="dxa"/>
            <w:tcBorders>
              <w:top w:val="nil"/>
              <w:left w:val="nil"/>
              <w:bottom w:val="single" w:sz="4" w:space="0" w:color="auto"/>
              <w:right w:val="single" w:sz="4" w:space="0" w:color="auto"/>
            </w:tcBorders>
            <w:shd w:val="clear" w:color="auto" w:fill="auto"/>
            <w:hideMark/>
          </w:tcPr>
          <w:p w14:paraId="08A1E7CE"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გარეშე ტექნიკური დახმარება წამლის </w:t>
            </w:r>
            <w:r>
              <w:rPr>
                <w:rFonts w:ascii="Sylfaen" w:eastAsia="Times New Roman" w:hAnsi="Sylfaen" w:cs="Times New Roman"/>
                <w:sz w:val="18"/>
                <w:szCs w:val="20"/>
                <w:lang w:val="ka-GE"/>
              </w:rPr>
              <w:lastRenderedPageBreak/>
              <w:t>მენეჯმენტის, ცენტრალიზებული შესყიდვების და ფარმაკოზედამხედველობის საკითხებში</w:t>
            </w:r>
          </w:p>
        </w:tc>
        <w:tc>
          <w:tcPr>
            <w:tcW w:w="1260" w:type="dxa"/>
            <w:tcBorders>
              <w:top w:val="nil"/>
              <w:left w:val="single" w:sz="4" w:space="0" w:color="auto"/>
              <w:bottom w:val="single" w:sz="4" w:space="0" w:color="auto"/>
              <w:right w:val="single" w:sz="4" w:space="0" w:color="auto"/>
            </w:tcBorders>
            <w:shd w:val="clear" w:color="auto" w:fill="auto"/>
            <w:hideMark/>
          </w:tcPr>
          <w:p w14:paraId="46466C74"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lastRenderedPageBreak/>
              <w:t xml:space="preserve">ტექნიკური დახმარების </w:t>
            </w:r>
            <w:r>
              <w:rPr>
                <w:rFonts w:ascii="Sylfaen" w:eastAsia="Times New Roman" w:hAnsi="Sylfaen" w:cs="Times New Roman"/>
                <w:sz w:val="18"/>
                <w:szCs w:val="20"/>
                <w:lang w:val="ka-GE"/>
              </w:rPr>
              <w:lastRenderedPageBreak/>
              <w:t>ერთეულების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16BB74D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w:t>
            </w:r>
          </w:p>
        </w:tc>
        <w:tc>
          <w:tcPr>
            <w:tcW w:w="810" w:type="dxa"/>
            <w:tcBorders>
              <w:top w:val="nil"/>
              <w:left w:val="nil"/>
              <w:bottom w:val="single" w:sz="4" w:space="0" w:color="auto"/>
              <w:right w:val="single" w:sz="4" w:space="0" w:color="auto"/>
            </w:tcBorders>
            <w:shd w:val="clear" w:color="auto" w:fill="auto"/>
            <w:hideMark/>
          </w:tcPr>
          <w:p w14:paraId="307DEF4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6A51B08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5AEE82F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B23EA1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810" w:type="dxa"/>
            <w:tcBorders>
              <w:top w:val="nil"/>
              <w:left w:val="nil"/>
              <w:bottom w:val="single" w:sz="4" w:space="0" w:color="auto"/>
              <w:right w:val="single" w:sz="4" w:space="0" w:color="auto"/>
            </w:tcBorders>
            <w:shd w:val="clear" w:color="auto" w:fill="auto"/>
            <w:vAlign w:val="center"/>
            <w:hideMark/>
          </w:tcPr>
          <w:p w14:paraId="7BD9624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810" w:type="dxa"/>
            <w:tcBorders>
              <w:top w:val="nil"/>
              <w:left w:val="nil"/>
              <w:bottom w:val="single" w:sz="4" w:space="0" w:color="auto"/>
              <w:right w:val="single" w:sz="4" w:space="0" w:color="auto"/>
            </w:tcBorders>
            <w:shd w:val="clear" w:color="auto" w:fill="auto"/>
            <w:vAlign w:val="center"/>
            <w:hideMark/>
          </w:tcPr>
          <w:p w14:paraId="5D9D294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1044" w:type="dxa"/>
            <w:tcBorders>
              <w:top w:val="nil"/>
              <w:left w:val="nil"/>
              <w:bottom w:val="single" w:sz="4" w:space="0" w:color="auto"/>
              <w:right w:val="single" w:sz="4" w:space="0" w:color="auto"/>
            </w:tcBorders>
            <w:shd w:val="clear" w:color="auto" w:fill="auto"/>
            <w:vAlign w:val="center"/>
            <w:hideMark/>
          </w:tcPr>
          <w:p w14:paraId="71451B4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1080" w:type="dxa"/>
            <w:tcBorders>
              <w:top w:val="nil"/>
              <w:left w:val="nil"/>
              <w:bottom w:val="single" w:sz="4" w:space="0" w:color="auto"/>
              <w:right w:val="single" w:sz="4" w:space="0" w:color="auto"/>
            </w:tcBorders>
            <w:shd w:val="clear" w:color="000000" w:fill="EBF1DE"/>
            <w:vAlign w:val="center"/>
            <w:hideMark/>
          </w:tcPr>
          <w:p w14:paraId="03352DA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A24D04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2F8A9659"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1055067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2.1.8</w:t>
            </w:r>
          </w:p>
        </w:tc>
        <w:tc>
          <w:tcPr>
            <w:tcW w:w="2340" w:type="dxa"/>
            <w:tcBorders>
              <w:top w:val="nil"/>
              <w:left w:val="nil"/>
              <w:bottom w:val="single" w:sz="4" w:space="0" w:color="auto"/>
              <w:right w:val="single" w:sz="4" w:space="0" w:color="auto"/>
            </w:tcBorders>
            <w:shd w:val="clear" w:color="auto" w:fill="auto"/>
            <w:hideMark/>
          </w:tcPr>
          <w:p w14:paraId="28E586C1"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კონსულტანტები წამლის მენეჯმენტის საკითხებში</w:t>
            </w:r>
          </w:p>
        </w:tc>
        <w:tc>
          <w:tcPr>
            <w:tcW w:w="1260" w:type="dxa"/>
            <w:tcBorders>
              <w:top w:val="nil"/>
              <w:left w:val="single" w:sz="4" w:space="0" w:color="auto"/>
              <w:bottom w:val="single" w:sz="4" w:space="0" w:color="auto"/>
              <w:right w:val="single" w:sz="4" w:space="0" w:color="auto"/>
            </w:tcBorders>
            <w:shd w:val="clear" w:color="auto" w:fill="auto"/>
            <w:hideMark/>
          </w:tcPr>
          <w:p w14:paraId="086F6233"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14:paraId="3416E7F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6DCDB35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0766DF5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hideMark/>
          </w:tcPr>
          <w:p w14:paraId="1091C28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42E06CF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36C0205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03A635D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1A6CAA2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55C8C90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2D5CF9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119C971"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72B6A5C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2.1.9</w:t>
            </w:r>
          </w:p>
        </w:tc>
        <w:tc>
          <w:tcPr>
            <w:tcW w:w="2340" w:type="dxa"/>
            <w:tcBorders>
              <w:top w:val="nil"/>
              <w:left w:val="nil"/>
              <w:bottom w:val="single" w:sz="4" w:space="0" w:color="auto"/>
              <w:right w:val="single" w:sz="4" w:space="0" w:color="auto"/>
            </w:tcBorders>
            <w:shd w:val="clear" w:color="auto" w:fill="auto"/>
            <w:hideMark/>
          </w:tcPr>
          <w:p w14:paraId="6402AE24"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საერთაშორისო ტრეინინგის წამლის მენეჯმენტში</w:t>
            </w:r>
          </w:p>
        </w:tc>
        <w:tc>
          <w:tcPr>
            <w:tcW w:w="1260" w:type="dxa"/>
            <w:tcBorders>
              <w:top w:val="nil"/>
              <w:left w:val="single" w:sz="4" w:space="0" w:color="auto"/>
              <w:bottom w:val="single" w:sz="4" w:space="0" w:color="auto"/>
              <w:right w:val="single" w:sz="4" w:space="0" w:color="auto"/>
            </w:tcBorders>
            <w:shd w:val="clear" w:color="auto" w:fill="auto"/>
            <w:hideMark/>
          </w:tcPr>
          <w:p w14:paraId="55DF75D1"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78B7AB7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hideMark/>
          </w:tcPr>
          <w:p w14:paraId="393ACF1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hideMark/>
          </w:tcPr>
          <w:p w14:paraId="2026DEB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hideMark/>
          </w:tcPr>
          <w:p w14:paraId="0E3A47D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6CE3535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6800B54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7E363C4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01B35C7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58EE1D3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1E3895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A9C86EA" w14:textId="77777777" w:rsidTr="000979F3">
        <w:trPr>
          <w:trHeight w:val="454"/>
        </w:trPr>
        <w:tc>
          <w:tcPr>
            <w:tcW w:w="725" w:type="dxa"/>
            <w:tcBorders>
              <w:top w:val="nil"/>
              <w:left w:val="single" w:sz="4" w:space="0" w:color="auto"/>
              <w:bottom w:val="single" w:sz="4" w:space="0" w:color="auto"/>
              <w:right w:val="single" w:sz="4" w:space="0" w:color="auto"/>
            </w:tcBorders>
            <w:shd w:val="clear" w:color="auto" w:fill="auto"/>
            <w:hideMark/>
          </w:tcPr>
          <w:p w14:paraId="6551DC4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2.1.10</w:t>
            </w:r>
          </w:p>
        </w:tc>
        <w:tc>
          <w:tcPr>
            <w:tcW w:w="2340" w:type="dxa"/>
            <w:tcBorders>
              <w:top w:val="nil"/>
              <w:left w:val="nil"/>
              <w:bottom w:val="single" w:sz="4" w:space="0" w:color="auto"/>
              <w:right w:val="single" w:sz="4" w:space="0" w:color="auto"/>
            </w:tcBorders>
            <w:shd w:val="clear" w:color="auto" w:fill="auto"/>
            <w:hideMark/>
          </w:tcPr>
          <w:p w14:paraId="107C5CAC"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ტრენინგი წამლის მენეჯმენტში </w:t>
            </w:r>
          </w:p>
        </w:tc>
        <w:tc>
          <w:tcPr>
            <w:tcW w:w="1260" w:type="dxa"/>
            <w:tcBorders>
              <w:top w:val="nil"/>
              <w:left w:val="single" w:sz="4" w:space="0" w:color="auto"/>
              <w:bottom w:val="single" w:sz="4" w:space="0" w:color="auto"/>
              <w:right w:val="single" w:sz="4" w:space="0" w:color="auto"/>
            </w:tcBorders>
            <w:shd w:val="clear" w:color="auto" w:fill="auto"/>
            <w:hideMark/>
          </w:tcPr>
          <w:p w14:paraId="0DFBF3E6"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დონეზე ტრეინინგების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15C887FD"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4915A8AF"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5EF52F1E"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7F1D812A"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29F11E5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2225FA00"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25F4984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44" w:type="dxa"/>
            <w:tcBorders>
              <w:top w:val="nil"/>
              <w:left w:val="nil"/>
              <w:bottom w:val="single" w:sz="4" w:space="0" w:color="auto"/>
              <w:right w:val="single" w:sz="4" w:space="0" w:color="auto"/>
            </w:tcBorders>
            <w:shd w:val="clear" w:color="auto" w:fill="auto"/>
            <w:vAlign w:val="center"/>
            <w:hideMark/>
          </w:tcPr>
          <w:p w14:paraId="3382EA88"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80" w:type="dxa"/>
            <w:tcBorders>
              <w:top w:val="nil"/>
              <w:left w:val="nil"/>
              <w:bottom w:val="single" w:sz="4" w:space="0" w:color="auto"/>
              <w:right w:val="single" w:sz="4" w:space="0" w:color="auto"/>
            </w:tcBorders>
            <w:shd w:val="clear" w:color="000000" w:fill="EBF1DE"/>
            <w:vAlign w:val="center"/>
            <w:hideMark/>
          </w:tcPr>
          <w:p w14:paraId="406C3E38"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39BC9E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B0557BC"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41F0B87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2.1.11</w:t>
            </w:r>
          </w:p>
        </w:tc>
        <w:tc>
          <w:tcPr>
            <w:tcW w:w="2340" w:type="dxa"/>
            <w:tcBorders>
              <w:top w:val="nil"/>
              <w:left w:val="nil"/>
              <w:bottom w:val="single" w:sz="4" w:space="0" w:color="auto"/>
              <w:right w:val="single" w:sz="4" w:space="0" w:color="auto"/>
            </w:tcBorders>
            <w:shd w:val="clear" w:color="auto" w:fill="auto"/>
            <w:hideMark/>
          </w:tcPr>
          <w:p w14:paraId="4AE197EE"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ქვეყანაში წამლის ხარისხის უზრუნველყოფა</w:t>
            </w:r>
          </w:p>
        </w:tc>
        <w:tc>
          <w:tcPr>
            <w:tcW w:w="1260" w:type="dxa"/>
            <w:tcBorders>
              <w:top w:val="nil"/>
              <w:left w:val="single" w:sz="4" w:space="0" w:color="auto"/>
              <w:bottom w:val="single" w:sz="4" w:space="0" w:color="auto"/>
              <w:right w:val="single" w:sz="4" w:space="0" w:color="auto"/>
            </w:tcBorders>
            <w:shd w:val="clear" w:color="auto" w:fill="auto"/>
            <w:hideMark/>
          </w:tcPr>
          <w:p w14:paraId="4B8E521D" w14:textId="77777777"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2DF0F568"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0036C94"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E691C6A"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174069E"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B2EBBD4"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7AE8AB73"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4B06494C"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14:paraId="4B36BF73"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14:paraId="0E5B8CA0"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92E948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0C9FCB2"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703ACD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2.1.12</w:t>
            </w:r>
          </w:p>
        </w:tc>
        <w:tc>
          <w:tcPr>
            <w:tcW w:w="2340" w:type="dxa"/>
            <w:tcBorders>
              <w:top w:val="nil"/>
              <w:left w:val="nil"/>
              <w:bottom w:val="single" w:sz="4" w:space="0" w:color="auto"/>
              <w:right w:val="single" w:sz="4" w:space="0" w:color="auto"/>
            </w:tcBorders>
            <w:shd w:val="clear" w:color="auto" w:fill="auto"/>
            <w:hideMark/>
          </w:tcPr>
          <w:p w14:paraId="4309F936"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კლინიკური სუპერვიზია ახალი მედიკამენტებისა და </w:t>
            </w:r>
            <w:r w:rsidRPr="00A12175">
              <w:rPr>
                <w:rFonts w:ascii="Times New Roman" w:eastAsia="Times New Roman" w:hAnsi="Times New Roman" w:cs="Times New Roman"/>
                <w:sz w:val="18"/>
                <w:szCs w:val="20"/>
              </w:rPr>
              <w:t>M/XDR-TB</w:t>
            </w:r>
            <w:r>
              <w:rPr>
                <w:rFonts w:ascii="Sylfaen" w:eastAsia="Times New Roman" w:hAnsi="Sylfaen" w:cs="Times New Roman"/>
                <w:sz w:val="18"/>
                <w:szCs w:val="20"/>
                <w:lang w:val="ka-GE"/>
              </w:rPr>
              <w:t xml:space="preserve"> ახალი სქემების დანერგვის </w:t>
            </w:r>
            <w:r>
              <w:rPr>
                <w:rFonts w:ascii="Sylfaen" w:eastAsia="Times New Roman" w:hAnsi="Sylfaen" w:cs="Times New Roman"/>
                <w:sz w:val="18"/>
                <w:szCs w:val="20"/>
                <w:lang w:val="ka-GE"/>
              </w:rPr>
              <w:lastRenderedPageBreak/>
              <w:t xml:space="preserve">მიზნით: მობილური კონსილიუმი </w:t>
            </w:r>
          </w:p>
        </w:tc>
        <w:tc>
          <w:tcPr>
            <w:tcW w:w="1260" w:type="dxa"/>
            <w:tcBorders>
              <w:top w:val="nil"/>
              <w:left w:val="single" w:sz="4" w:space="0" w:color="auto"/>
              <w:bottom w:val="single" w:sz="4" w:space="0" w:color="auto"/>
              <w:right w:val="single" w:sz="4" w:space="0" w:color="auto"/>
            </w:tcBorders>
            <w:shd w:val="clear" w:color="auto" w:fill="auto"/>
            <w:hideMark/>
          </w:tcPr>
          <w:p w14:paraId="70AA6F4C" w14:textId="77777777"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lastRenderedPageBreak/>
              <w:t>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557C98EA"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8032ED6"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D289BD0"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9EE4CC2"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603924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810" w:type="dxa"/>
            <w:tcBorders>
              <w:top w:val="nil"/>
              <w:left w:val="nil"/>
              <w:bottom w:val="single" w:sz="4" w:space="0" w:color="auto"/>
              <w:right w:val="single" w:sz="4" w:space="0" w:color="auto"/>
            </w:tcBorders>
            <w:shd w:val="clear" w:color="auto" w:fill="auto"/>
            <w:vAlign w:val="center"/>
            <w:hideMark/>
          </w:tcPr>
          <w:p w14:paraId="520FABE6"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810" w:type="dxa"/>
            <w:tcBorders>
              <w:top w:val="nil"/>
              <w:left w:val="nil"/>
              <w:bottom w:val="single" w:sz="4" w:space="0" w:color="auto"/>
              <w:right w:val="single" w:sz="4" w:space="0" w:color="auto"/>
            </w:tcBorders>
            <w:shd w:val="clear" w:color="auto" w:fill="auto"/>
            <w:vAlign w:val="center"/>
            <w:hideMark/>
          </w:tcPr>
          <w:p w14:paraId="3E4264EE"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1044" w:type="dxa"/>
            <w:tcBorders>
              <w:top w:val="nil"/>
              <w:left w:val="nil"/>
              <w:bottom w:val="single" w:sz="4" w:space="0" w:color="auto"/>
              <w:right w:val="single" w:sz="4" w:space="0" w:color="auto"/>
            </w:tcBorders>
            <w:shd w:val="clear" w:color="auto" w:fill="auto"/>
            <w:vAlign w:val="center"/>
            <w:hideMark/>
          </w:tcPr>
          <w:p w14:paraId="1426D827"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1080" w:type="dxa"/>
            <w:tcBorders>
              <w:top w:val="nil"/>
              <w:left w:val="nil"/>
              <w:bottom w:val="single" w:sz="4" w:space="0" w:color="auto"/>
              <w:right w:val="single" w:sz="4" w:space="0" w:color="auto"/>
            </w:tcBorders>
            <w:shd w:val="clear" w:color="000000" w:fill="EBF1DE"/>
            <w:vAlign w:val="center"/>
            <w:hideMark/>
          </w:tcPr>
          <w:p w14:paraId="313F13E8"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BEB668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03A37C2"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0FF031D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w:t>
            </w:r>
          </w:p>
        </w:tc>
        <w:tc>
          <w:tcPr>
            <w:tcW w:w="2340" w:type="dxa"/>
            <w:tcBorders>
              <w:top w:val="nil"/>
              <w:left w:val="nil"/>
              <w:bottom w:val="single" w:sz="4" w:space="0" w:color="auto"/>
              <w:right w:val="single" w:sz="4" w:space="0" w:color="auto"/>
            </w:tcBorders>
            <w:shd w:val="clear" w:color="000000" w:fill="C4D79B"/>
            <w:hideMark/>
          </w:tcPr>
          <w:p w14:paraId="0CB43A8E" w14:textId="77777777" w:rsidR="00A12175" w:rsidRPr="000154A6" w:rsidRDefault="000154A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პაციენტების მხარდაჭერა მკურნალობაზე დამყოლობის გაუმჯობესების მიზნით</w:t>
            </w:r>
          </w:p>
        </w:tc>
        <w:tc>
          <w:tcPr>
            <w:tcW w:w="1260" w:type="dxa"/>
            <w:tcBorders>
              <w:top w:val="nil"/>
              <w:left w:val="single" w:sz="4" w:space="0" w:color="auto"/>
              <w:bottom w:val="single" w:sz="4" w:space="0" w:color="auto"/>
              <w:right w:val="single" w:sz="4" w:space="0" w:color="auto"/>
            </w:tcBorders>
            <w:shd w:val="clear" w:color="000000" w:fill="C4D79B"/>
            <w:hideMark/>
          </w:tcPr>
          <w:p w14:paraId="7937175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5186BEC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3951498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7E7EC88F"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60E1143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35D0EB4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967,405</w:t>
            </w:r>
          </w:p>
        </w:tc>
        <w:tc>
          <w:tcPr>
            <w:tcW w:w="810" w:type="dxa"/>
            <w:tcBorders>
              <w:top w:val="nil"/>
              <w:left w:val="nil"/>
              <w:bottom w:val="single" w:sz="4" w:space="0" w:color="auto"/>
              <w:right w:val="single" w:sz="4" w:space="0" w:color="auto"/>
            </w:tcBorders>
            <w:shd w:val="clear" w:color="000000" w:fill="C4D79B"/>
            <w:vAlign w:val="center"/>
            <w:hideMark/>
          </w:tcPr>
          <w:p w14:paraId="2ADEDB3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952,763</w:t>
            </w:r>
          </w:p>
        </w:tc>
        <w:tc>
          <w:tcPr>
            <w:tcW w:w="810" w:type="dxa"/>
            <w:tcBorders>
              <w:top w:val="nil"/>
              <w:left w:val="nil"/>
              <w:bottom w:val="single" w:sz="4" w:space="0" w:color="auto"/>
              <w:right w:val="single" w:sz="4" w:space="0" w:color="auto"/>
            </w:tcBorders>
            <w:shd w:val="clear" w:color="000000" w:fill="C4D79B"/>
            <w:vAlign w:val="center"/>
            <w:hideMark/>
          </w:tcPr>
          <w:p w14:paraId="428C66F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938,983</w:t>
            </w:r>
          </w:p>
        </w:tc>
        <w:tc>
          <w:tcPr>
            <w:tcW w:w="1044" w:type="dxa"/>
            <w:tcBorders>
              <w:top w:val="nil"/>
              <w:left w:val="nil"/>
              <w:bottom w:val="single" w:sz="4" w:space="0" w:color="auto"/>
              <w:right w:val="single" w:sz="4" w:space="0" w:color="auto"/>
            </w:tcBorders>
            <w:shd w:val="clear" w:color="000000" w:fill="C4D79B"/>
            <w:vAlign w:val="center"/>
            <w:hideMark/>
          </w:tcPr>
          <w:p w14:paraId="1F57862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926,448</w:t>
            </w:r>
          </w:p>
        </w:tc>
        <w:tc>
          <w:tcPr>
            <w:tcW w:w="1080" w:type="dxa"/>
            <w:tcBorders>
              <w:top w:val="nil"/>
              <w:left w:val="nil"/>
              <w:bottom w:val="single" w:sz="4" w:space="0" w:color="auto"/>
              <w:right w:val="single" w:sz="4" w:space="0" w:color="auto"/>
            </w:tcBorders>
            <w:shd w:val="clear" w:color="000000" w:fill="76933C"/>
            <w:vAlign w:val="center"/>
            <w:hideMark/>
          </w:tcPr>
          <w:p w14:paraId="7BC226E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3,785,599</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625BA0F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61779E5" w14:textId="77777777" w:rsidTr="000979F3">
        <w:trPr>
          <w:trHeight w:val="810"/>
        </w:trPr>
        <w:tc>
          <w:tcPr>
            <w:tcW w:w="725" w:type="dxa"/>
            <w:tcBorders>
              <w:top w:val="nil"/>
              <w:left w:val="single" w:sz="4" w:space="0" w:color="auto"/>
              <w:bottom w:val="single" w:sz="4" w:space="0" w:color="auto"/>
              <w:right w:val="single" w:sz="4" w:space="0" w:color="auto"/>
            </w:tcBorders>
            <w:shd w:val="clear" w:color="auto" w:fill="auto"/>
            <w:hideMark/>
          </w:tcPr>
          <w:p w14:paraId="0479F12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2.2.1</w:t>
            </w:r>
          </w:p>
        </w:tc>
        <w:tc>
          <w:tcPr>
            <w:tcW w:w="2340" w:type="dxa"/>
            <w:tcBorders>
              <w:top w:val="nil"/>
              <w:left w:val="nil"/>
              <w:bottom w:val="single" w:sz="4" w:space="0" w:color="auto"/>
              <w:right w:val="single" w:sz="4" w:space="0" w:color="auto"/>
            </w:tcBorders>
            <w:shd w:val="clear" w:color="auto" w:fill="auto"/>
            <w:hideMark/>
          </w:tcPr>
          <w:p w14:paraId="55246F4E"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წახალისება ტბ პაციენტებისთვის</w:t>
            </w:r>
          </w:p>
        </w:tc>
        <w:tc>
          <w:tcPr>
            <w:tcW w:w="477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1CEE7E3" w14:textId="77777777" w:rsidR="000154A6"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გაანგარიშება ემყარება სენსიტიური და რეზისტენტული ტბ-ით დაავადებული პაციენტების პროგნოზულ რაოდენობას</w:t>
            </w:r>
          </w:p>
        </w:tc>
        <w:tc>
          <w:tcPr>
            <w:tcW w:w="900" w:type="dxa"/>
            <w:tcBorders>
              <w:top w:val="nil"/>
              <w:left w:val="nil"/>
              <w:bottom w:val="single" w:sz="4" w:space="0" w:color="auto"/>
              <w:right w:val="single" w:sz="4" w:space="0" w:color="auto"/>
            </w:tcBorders>
            <w:shd w:val="clear" w:color="auto" w:fill="auto"/>
            <w:vAlign w:val="center"/>
            <w:hideMark/>
          </w:tcPr>
          <w:p w14:paraId="29A2E68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500,473</w:t>
            </w:r>
          </w:p>
        </w:tc>
        <w:tc>
          <w:tcPr>
            <w:tcW w:w="810" w:type="dxa"/>
            <w:tcBorders>
              <w:top w:val="nil"/>
              <w:left w:val="nil"/>
              <w:bottom w:val="single" w:sz="4" w:space="0" w:color="auto"/>
              <w:right w:val="single" w:sz="4" w:space="0" w:color="auto"/>
            </w:tcBorders>
            <w:shd w:val="clear" w:color="auto" w:fill="auto"/>
            <w:vAlign w:val="center"/>
            <w:hideMark/>
          </w:tcPr>
          <w:p w14:paraId="697294A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487,750</w:t>
            </w:r>
          </w:p>
        </w:tc>
        <w:tc>
          <w:tcPr>
            <w:tcW w:w="810" w:type="dxa"/>
            <w:tcBorders>
              <w:top w:val="nil"/>
              <w:left w:val="nil"/>
              <w:bottom w:val="single" w:sz="4" w:space="0" w:color="auto"/>
              <w:right w:val="single" w:sz="4" w:space="0" w:color="auto"/>
            </w:tcBorders>
            <w:shd w:val="clear" w:color="auto" w:fill="auto"/>
            <w:vAlign w:val="center"/>
            <w:hideMark/>
          </w:tcPr>
          <w:p w14:paraId="6BBD625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475,846</w:t>
            </w:r>
          </w:p>
        </w:tc>
        <w:tc>
          <w:tcPr>
            <w:tcW w:w="1044" w:type="dxa"/>
            <w:tcBorders>
              <w:top w:val="nil"/>
              <w:left w:val="nil"/>
              <w:bottom w:val="single" w:sz="4" w:space="0" w:color="auto"/>
              <w:right w:val="single" w:sz="4" w:space="0" w:color="auto"/>
            </w:tcBorders>
            <w:shd w:val="clear" w:color="auto" w:fill="auto"/>
            <w:vAlign w:val="center"/>
            <w:hideMark/>
          </w:tcPr>
          <w:p w14:paraId="5B72B31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465,007</w:t>
            </w:r>
          </w:p>
        </w:tc>
        <w:tc>
          <w:tcPr>
            <w:tcW w:w="1080" w:type="dxa"/>
            <w:tcBorders>
              <w:top w:val="nil"/>
              <w:left w:val="nil"/>
              <w:bottom w:val="single" w:sz="4" w:space="0" w:color="auto"/>
              <w:right w:val="single" w:sz="4" w:space="0" w:color="auto"/>
            </w:tcBorders>
            <w:shd w:val="clear" w:color="000000" w:fill="EBF1DE"/>
            <w:vAlign w:val="center"/>
            <w:hideMark/>
          </w:tcPr>
          <w:p w14:paraId="5A4D739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1,929,076</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8573EF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82D4653"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7DAC432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2.2.2</w:t>
            </w:r>
          </w:p>
        </w:tc>
        <w:tc>
          <w:tcPr>
            <w:tcW w:w="2340" w:type="dxa"/>
            <w:tcBorders>
              <w:top w:val="nil"/>
              <w:left w:val="nil"/>
              <w:bottom w:val="single" w:sz="4" w:space="0" w:color="auto"/>
              <w:right w:val="single" w:sz="4" w:space="0" w:color="auto"/>
            </w:tcBorders>
            <w:shd w:val="clear" w:color="auto" w:fill="auto"/>
            <w:hideMark/>
          </w:tcPr>
          <w:p w14:paraId="5499C7EC"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პაციენტების მხარდაჭერა (ტრანსპორტირების ხარჯები)</w:t>
            </w:r>
          </w:p>
        </w:tc>
        <w:tc>
          <w:tcPr>
            <w:tcW w:w="1260" w:type="dxa"/>
            <w:tcBorders>
              <w:top w:val="nil"/>
              <w:left w:val="single" w:sz="4" w:space="0" w:color="auto"/>
              <w:bottom w:val="single" w:sz="4" w:space="0" w:color="auto"/>
              <w:right w:val="single" w:sz="4" w:space="0" w:color="auto"/>
            </w:tcBorders>
            <w:shd w:val="clear" w:color="auto" w:fill="auto"/>
            <w:hideMark/>
          </w:tcPr>
          <w:p w14:paraId="2A9799F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14F9EAB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2AEA72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1505FB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537588D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5F0F55E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76,022</w:t>
            </w:r>
          </w:p>
        </w:tc>
        <w:tc>
          <w:tcPr>
            <w:tcW w:w="810" w:type="dxa"/>
            <w:tcBorders>
              <w:top w:val="nil"/>
              <w:left w:val="nil"/>
              <w:bottom w:val="single" w:sz="4" w:space="0" w:color="auto"/>
              <w:right w:val="single" w:sz="4" w:space="0" w:color="auto"/>
            </w:tcBorders>
            <w:shd w:val="clear" w:color="auto" w:fill="auto"/>
            <w:vAlign w:val="center"/>
            <w:hideMark/>
          </w:tcPr>
          <w:p w14:paraId="6A5F68C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74,104</w:t>
            </w:r>
          </w:p>
        </w:tc>
        <w:tc>
          <w:tcPr>
            <w:tcW w:w="810" w:type="dxa"/>
            <w:tcBorders>
              <w:top w:val="nil"/>
              <w:left w:val="nil"/>
              <w:bottom w:val="single" w:sz="4" w:space="0" w:color="auto"/>
              <w:right w:val="single" w:sz="4" w:space="0" w:color="auto"/>
            </w:tcBorders>
            <w:shd w:val="clear" w:color="auto" w:fill="auto"/>
            <w:vAlign w:val="center"/>
            <w:hideMark/>
          </w:tcPr>
          <w:p w14:paraId="6944007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72,227</w:t>
            </w:r>
          </w:p>
        </w:tc>
        <w:tc>
          <w:tcPr>
            <w:tcW w:w="1044" w:type="dxa"/>
            <w:tcBorders>
              <w:top w:val="nil"/>
              <w:left w:val="nil"/>
              <w:bottom w:val="single" w:sz="4" w:space="0" w:color="auto"/>
              <w:right w:val="single" w:sz="4" w:space="0" w:color="auto"/>
            </w:tcBorders>
            <w:shd w:val="clear" w:color="auto" w:fill="auto"/>
            <w:vAlign w:val="center"/>
            <w:hideMark/>
          </w:tcPr>
          <w:p w14:paraId="70D2FBC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70,530</w:t>
            </w:r>
          </w:p>
        </w:tc>
        <w:tc>
          <w:tcPr>
            <w:tcW w:w="1080" w:type="dxa"/>
            <w:tcBorders>
              <w:top w:val="nil"/>
              <w:left w:val="nil"/>
              <w:bottom w:val="single" w:sz="4" w:space="0" w:color="auto"/>
              <w:right w:val="single" w:sz="4" w:space="0" w:color="auto"/>
            </w:tcBorders>
            <w:shd w:val="clear" w:color="000000" w:fill="EBF1DE"/>
            <w:vAlign w:val="center"/>
            <w:hideMark/>
          </w:tcPr>
          <w:p w14:paraId="691292C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292,883</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895DC3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018631A"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7BEFC80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2.2.3</w:t>
            </w:r>
          </w:p>
        </w:tc>
        <w:tc>
          <w:tcPr>
            <w:tcW w:w="2340" w:type="dxa"/>
            <w:tcBorders>
              <w:top w:val="nil"/>
              <w:left w:val="nil"/>
              <w:bottom w:val="single" w:sz="4" w:space="0" w:color="auto"/>
              <w:right w:val="single" w:sz="4" w:space="0" w:color="auto"/>
            </w:tcBorders>
            <w:shd w:val="clear" w:color="auto" w:fill="auto"/>
            <w:hideMark/>
          </w:tcPr>
          <w:p w14:paraId="38D98158"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ტრანსპორტირება პჯდ ექთნებისთვის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14:paraId="0B43EDDB" w14:textId="77777777"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hideMark/>
          </w:tcPr>
          <w:p w14:paraId="480898B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0CD77A2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4174E8B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3D101B6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DF737D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810" w:type="dxa"/>
            <w:tcBorders>
              <w:top w:val="nil"/>
              <w:left w:val="nil"/>
              <w:bottom w:val="single" w:sz="4" w:space="0" w:color="auto"/>
              <w:right w:val="single" w:sz="4" w:space="0" w:color="auto"/>
            </w:tcBorders>
            <w:shd w:val="clear" w:color="auto" w:fill="auto"/>
            <w:vAlign w:val="center"/>
            <w:hideMark/>
          </w:tcPr>
          <w:p w14:paraId="002650F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810" w:type="dxa"/>
            <w:tcBorders>
              <w:top w:val="nil"/>
              <w:left w:val="nil"/>
              <w:bottom w:val="single" w:sz="4" w:space="0" w:color="auto"/>
              <w:right w:val="single" w:sz="4" w:space="0" w:color="auto"/>
            </w:tcBorders>
            <w:shd w:val="clear" w:color="auto" w:fill="auto"/>
            <w:vAlign w:val="center"/>
            <w:hideMark/>
          </w:tcPr>
          <w:p w14:paraId="58FD7C2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1044" w:type="dxa"/>
            <w:tcBorders>
              <w:top w:val="nil"/>
              <w:left w:val="nil"/>
              <w:bottom w:val="single" w:sz="4" w:space="0" w:color="auto"/>
              <w:right w:val="single" w:sz="4" w:space="0" w:color="auto"/>
            </w:tcBorders>
            <w:shd w:val="clear" w:color="auto" w:fill="auto"/>
            <w:vAlign w:val="center"/>
            <w:hideMark/>
          </w:tcPr>
          <w:p w14:paraId="0F90F59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1080" w:type="dxa"/>
            <w:tcBorders>
              <w:top w:val="nil"/>
              <w:left w:val="nil"/>
              <w:bottom w:val="single" w:sz="4" w:space="0" w:color="auto"/>
              <w:right w:val="single" w:sz="4" w:space="0" w:color="auto"/>
            </w:tcBorders>
            <w:shd w:val="clear" w:color="000000" w:fill="EBF1DE"/>
            <w:vAlign w:val="center"/>
            <w:hideMark/>
          </w:tcPr>
          <w:p w14:paraId="472B12D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A7E087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344C076"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329E9F0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w:t>
            </w:r>
          </w:p>
        </w:tc>
        <w:tc>
          <w:tcPr>
            <w:tcW w:w="2340" w:type="dxa"/>
            <w:tcBorders>
              <w:top w:val="nil"/>
              <w:left w:val="nil"/>
              <w:bottom w:val="single" w:sz="4" w:space="0" w:color="auto"/>
              <w:right w:val="single" w:sz="4" w:space="0" w:color="auto"/>
            </w:tcBorders>
            <w:shd w:val="clear" w:color="auto" w:fill="auto"/>
            <w:hideMark/>
          </w:tcPr>
          <w:p w14:paraId="0A48C849"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ფინანსური წახალისების ადმინისტრირება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25385716" w14:textId="77777777" w:rsidR="00A12175" w:rsidRPr="000154A6" w:rsidRDefault="000154A6" w:rsidP="000154A6">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7D71B42A"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E19B2E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AF14DAB"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63D555D"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A00AC1F"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810" w:type="dxa"/>
            <w:tcBorders>
              <w:top w:val="nil"/>
              <w:left w:val="nil"/>
              <w:bottom w:val="single" w:sz="4" w:space="0" w:color="auto"/>
              <w:right w:val="single" w:sz="4" w:space="0" w:color="auto"/>
            </w:tcBorders>
            <w:shd w:val="clear" w:color="auto" w:fill="auto"/>
            <w:vAlign w:val="center"/>
            <w:hideMark/>
          </w:tcPr>
          <w:p w14:paraId="66D80B35"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810" w:type="dxa"/>
            <w:tcBorders>
              <w:top w:val="nil"/>
              <w:left w:val="nil"/>
              <w:bottom w:val="single" w:sz="4" w:space="0" w:color="auto"/>
              <w:right w:val="single" w:sz="4" w:space="0" w:color="auto"/>
            </w:tcBorders>
            <w:shd w:val="clear" w:color="auto" w:fill="auto"/>
            <w:vAlign w:val="center"/>
            <w:hideMark/>
          </w:tcPr>
          <w:p w14:paraId="0932EA51"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1044" w:type="dxa"/>
            <w:tcBorders>
              <w:top w:val="nil"/>
              <w:left w:val="nil"/>
              <w:bottom w:val="single" w:sz="4" w:space="0" w:color="auto"/>
              <w:right w:val="single" w:sz="4" w:space="0" w:color="auto"/>
            </w:tcBorders>
            <w:shd w:val="clear" w:color="auto" w:fill="auto"/>
            <w:vAlign w:val="center"/>
            <w:hideMark/>
          </w:tcPr>
          <w:p w14:paraId="0153D4C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1080" w:type="dxa"/>
            <w:tcBorders>
              <w:top w:val="nil"/>
              <w:left w:val="nil"/>
              <w:bottom w:val="single" w:sz="4" w:space="0" w:color="auto"/>
              <w:right w:val="single" w:sz="4" w:space="0" w:color="auto"/>
            </w:tcBorders>
            <w:shd w:val="clear" w:color="000000" w:fill="EBF1DE"/>
            <w:vAlign w:val="center"/>
            <w:hideMark/>
          </w:tcPr>
          <w:p w14:paraId="0816CEB5"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105,640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E04A54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14:paraId="188172E7"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3F984B41" w14:textId="77777777"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2.2.5</w:t>
            </w:r>
          </w:p>
        </w:tc>
        <w:tc>
          <w:tcPr>
            <w:tcW w:w="2340" w:type="dxa"/>
            <w:tcBorders>
              <w:top w:val="nil"/>
              <w:left w:val="nil"/>
              <w:bottom w:val="single" w:sz="4" w:space="0" w:color="auto"/>
              <w:right w:val="single" w:sz="4" w:space="0" w:color="auto"/>
            </w:tcBorders>
            <w:shd w:val="clear" w:color="auto" w:fill="auto"/>
            <w:hideMark/>
          </w:tcPr>
          <w:p w14:paraId="508BD507"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დამყოლობის ხელშეწყობისთვის ფინანსური წახალისება სამედიცინო პერსონალისთვის</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1F785446" w14:textId="77777777"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6645B607"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B651804"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057136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78FB72B"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F72F6A3"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810" w:type="dxa"/>
            <w:tcBorders>
              <w:top w:val="nil"/>
              <w:left w:val="nil"/>
              <w:bottom w:val="single" w:sz="4" w:space="0" w:color="auto"/>
              <w:right w:val="single" w:sz="4" w:space="0" w:color="auto"/>
            </w:tcBorders>
            <w:shd w:val="clear" w:color="auto" w:fill="auto"/>
            <w:vAlign w:val="center"/>
            <w:hideMark/>
          </w:tcPr>
          <w:p w14:paraId="586CBB88"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810" w:type="dxa"/>
            <w:tcBorders>
              <w:top w:val="nil"/>
              <w:left w:val="nil"/>
              <w:bottom w:val="single" w:sz="4" w:space="0" w:color="auto"/>
              <w:right w:val="single" w:sz="4" w:space="0" w:color="auto"/>
            </w:tcBorders>
            <w:shd w:val="clear" w:color="auto" w:fill="auto"/>
            <w:vAlign w:val="center"/>
            <w:hideMark/>
          </w:tcPr>
          <w:p w14:paraId="5E6334F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1044" w:type="dxa"/>
            <w:tcBorders>
              <w:top w:val="nil"/>
              <w:left w:val="nil"/>
              <w:bottom w:val="single" w:sz="4" w:space="0" w:color="auto"/>
              <w:right w:val="single" w:sz="4" w:space="0" w:color="auto"/>
            </w:tcBorders>
            <w:shd w:val="clear" w:color="auto" w:fill="auto"/>
            <w:vAlign w:val="center"/>
            <w:hideMark/>
          </w:tcPr>
          <w:p w14:paraId="1EF39211"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1080" w:type="dxa"/>
            <w:tcBorders>
              <w:top w:val="nil"/>
              <w:left w:val="nil"/>
              <w:bottom w:val="single" w:sz="4" w:space="0" w:color="auto"/>
              <w:right w:val="single" w:sz="4" w:space="0" w:color="auto"/>
            </w:tcBorders>
            <w:shd w:val="clear" w:color="000000" w:fill="EBF1DE"/>
            <w:vAlign w:val="center"/>
            <w:hideMark/>
          </w:tcPr>
          <w:p w14:paraId="013761B5" w14:textId="77777777"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256,000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4AC13D4" w14:textId="77777777"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14:paraId="4618353A"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3921C06A" w14:textId="77777777"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2.2.6</w:t>
            </w:r>
          </w:p>
        </w:tc>
        <w:tc>
          <w:tcPr>
            <w:tcW w:w="2340" w:type="dxa"/>
            <w:tcBorders>
              <w:top w:val="nil"/>
              <w:left w:val="nil"/>
              <w:bottom w:val="single" w:sz="4" w:space="0" w:color="auto"/>
              <w:right w:val="single" w:sz="4" w:space="0" w:color="auto"/>
            </w:tcBorders>
            <w:shd w:val="clear" w:color="auto" w:fill="auto"/>
            <w:hideMark/>
          </w:tcPr>
          <w:p w14:paraId="5EDF7AB2"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პაციენტების ფსიქოლოგიური და სოციალური მხარდაჭერა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3E72F6D9" w14:textId="77777777"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5B74CA28"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A7C4CE1"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D9E203D"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647AF7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722F989"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810" w:type="dxa"/>
            <w:tcBorders>
              <w:top w:val="nil"/>
              <w:left w:val="nil"/>
              <w:bottom w:val="single" w:sz="4" w:space="0" w:color="auto"/>
              <w:right w:val="single" w:sz="4" w:space="0" w:color="auto"/>
            </w:tcBorders>
            <w:shd w:val="clear" w:color="auto" w:fill="auto"/>
            <w:vAlign w:val="center"/>
            <w:hideMark/>
          </w:tcPr>
          <w:p w14:paraId="13CBFB67"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810" w:type="dxa"/>
            <w:tcBorders>
              <w:top w:val="nil"/>
              <w:left w:val="nil"/>
              <w:bottom w:val="single" w:sz="4" w:space="0" w:color="auto"/>
              <w:right w:val="single" w:sz="4" w:space="0" w:color="auto"/>
            </w:tcBorders>
            <w:shd w:val="clear" w:color="auto" w:fill="auto"/>
            <w:vAlign w:val="center"/>
            <w:hideMark/>
          </w:tcPr>
          <w:p w14:paraId="137850FF"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1044" w:type="dxa"/>
            <w:tcBorders>
              <w:top w:val="nil"/>
              <w:left w:val="nil"/>
              <w:bottom w:val="single" w:sz="4" w:space="0" w:color="auto"/>
              <w:right w:val="single" w:sz="4" w:space="0" w:color="auto"/>
            </w:tcBorders>
            <w:shd w:val="clear" w:color="auto" w:fill="auto"/>
            <w:vAlign w:val="center"/>
            <w:hideMark/>
          </w:tcPr>
          <w:p w14:paraId="09C8116B"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1080" w:type="dxa"/>
            <w:tcBorders>
              <w:top w:val="nil"/>
              <w:left w:val="nil"/>
              <w:bottom w:val="single" w:sz="4" w:space="0" w:color="auto"/>
              <w:right w:val="single" w:sz="4" w:space="0" w:color="auto"/>
            </w:tcBorders>
            <w:shd w:val="clear" w:color="000000" w:fill="EBF1DE"/>
            <w:vAlign w:val="center"/>
            <w:hideMark/>
          </w:tcPr>
          <w:p w14:paraId="5B50F3FC" w14:textId="77777777"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BACFAA4" w14:textId="77777777"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14:paraId="2B32D9BB" w14:textId="77777777" w:rsidTr="000979F3">
        <w:trPr>
          <w:trHeight w:val="247"/>
        </w:trPr>
        <w:tc>
          <w:tcPr>
            <w:tcW w:w="725" w:type="dxa"/>
            <w:tcBorders>
              <w:top w:val="nil"/>
              <w:left w:val="single" w:sz="4" w:space="0" w:color="auto"/>
              <w:bottom w:val="single" w:sz="4" w:space="0" w:color="auto"/>
              <w:right w:val="single" w:sz="4" w:space="0" w:color="auto"/>
            </w:tcBorders>
            <w:shd w:val="clear" w:color="auto" w:fill="auto"/>
            <w:hideMark/>
          </w:tcPr>
          <w:p w14:paraId="29BECF22" w14:textId="77777777"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2.2.7</w:t>
            </w:r>
          </w:p>
        </w:tc>
        <w:tc>
          <w:tcPr>
            <w:tcW w:w="2340" w:type="dxa"/>
            <w:tcBorders>
              <w:top w:val="nil"/>
              <w:left w:val="nil"/>
              <w:bottom w:val="single" w:sz="4" w:space="0" w:color="auto"/>
              <w:right w:val="single" w:sz="4" w:space="0" w:color="auto"/>
            </w:tcBorders>
            <w:shd w:val="clear" w:color="auto" w:fill="auto"/>
            <w:hideMark/>
          </w:tcPr>
          <w:p w14:paraId="181D15C2"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მობილური ტექნოლოგიების გამოყენებით დამყოლობის ხელშეწყობის სადემონსტრაციო პროექტები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2ED8751D" w14:textId="77777777"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4111B7DF"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FC7B3C9"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B4914B1"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DAB88A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8A5DA37"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810" w:type="dxa"/>
            <w:tcBorders>
              <w:top w:val="nil"/>
              <w:left w:val="nil"/>
              <w:bottom w:val="single" w:sz="4" w:space="0" w:color="auto"/>
              <w:right w:val="single" w:sz="4" w:space="0" w:color="auto"/>
            </w:tcBorders>
            <w:shd w:val="clear" w:color="auto" w:fill="auto"/>
            <w:vAlign w:val="center"/>
            <w:hideMark/>
          </w:tcPr>
          <w:p w14:paraId="5DB13344"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810" w:type="dxa"/>
            <w:tcBorders>
              <w:top w:val="nil"/>
              <w:left w:val="nil"/>
              <w:bottom w:val="single" w:sz="4" w:space="0" w:color="auto"/>
              <w:right w:val="single" w:sz="4" w:space="0" w:color="auto"/>
            </w:tcBorders>
            <w:shd w:val="clear" w:color="auto" w:fill="auto"/>
            <w:vAlign w:val="center"/>
            <w:hideMark/>
          </w:tcPr>
          <w:p w14:paraId="720895E3"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1044" w:type="dxa"/>
            <w:tcBorders>
              <w:top w:val="nil"/>
              <w:left w:val="nil"/>
              <w:bottom w:val="single" w:sz="4" w:space="0" w:color="auto"/>
              <w:right w:val="single" w:sz="4" w:space="0" w:color="auto"/>
            </w:tcBorders>
            <w:shd w:val="clear" w:color="auto" w:fill="auto"/>
            <w:vAlign w:val="center"/>
            <w:hideMark/>
          </w:tcPr>
          <w:p w14:paraId="4E6B0BAB"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1080" w:type="dxa"/>
            <w:tcBorders>
              <w:top w:val="nil"/>
              <w:left w:val="nil"/>
              <w:bottom w:val="single" w:sz="4" w:space="0" w:color="auto"/>
              <w:right w:val="single" w:sz="4" w:space="0" w:color="auto"/>
            </w:tcBorders>
            <w:shd w:val="clear" w:color="000000" w:fill="EBF1DE"/>
            <w:vAlign w:val="center"/>
            <w:hideMark/>
          </w:tcPr>
          <w:p w14:paraId="7BAB6FAA" w14:textId="77777777"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AE7D712" w14:textId="77777777"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6158C9E" w14:textId="77777777"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58D7AF1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2.3</w:t>
            </w:r>
          </w:p>
        </w:tc>
        <w:tc>
          <w:tcPr>
            <w:tcW w:w="2340" w:type="dxa"/>
            <w:tcBorders>
              <w:top w:val="nil"/>
              <w:left w:val="nil"/>
              <w:bottom w:val="single" w:sz="4" w:space="0" w:color="auto"/>
              <w:right w:val="single" w:sz="4" w:space="0" w:color="auto"/>
            </w:tcBorders>
            <w:shd w:val="clear" w:color="000000" w:fill="C4D79B"/>
            <w:hideMark/>
          </w:tcPr>
          <w:p w14:paraId="65646B6E" w14:textId="77777777" w:rsidR="00A12175" w:rsidRPr="000154A6" w:rsidRDefault="000154A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მკურნალობაზე მონიტორინგი, გვერდითი მოვლენებისა და თანმხლები დაავადებების მართვა </w:t>
            </w:r>
          </w:p>
        </w:tc>
        <w:tc>
          <w:tcPr>
            <w:tcW w:w="1260" w:type="dxa"/>
            <w:tcBorders>
              <w:top w:val="nil"/>
              <w:left w:val="single" w:sz="4" w:space="0" w:color="auto"/>
              <w:bottom w:val="single" w:sz="4" w:space="0" w:color="auto"/>
              <w:right w:val="single" w:sz="4" w:space="0" w:color="auto"/>
            </w:tcBorders>
            <w:shd w:val="clear" w:color="000000" w:fill="C4D79B"/>
            <w:hideMark/>
          </w:tcPr>
          <w:p w14:paraId="587A3AA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6428A40E"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062A9E4E"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2C07DB6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447983D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04C3C57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219,621</w:t>
            </w:r>
          </w:p>
        </w:tc>
        <w:tc>
          <w:tcPr>
            <w:tcW w:w="810" w:type="dxa"/>
            <w:tcBorders>
              <w:top w:val="nil"/>
              <w:left w:val="nil"/>
              <w:bottom w:val="single" w:sz="4" w:space="0" w:color="auto"/>
              <w:right w:val="single" w:sz="4" w:space="0" w:color="auto"/>
            </w:tcBorders>
            <w:shd w:val="clear" w:color="000000" w:fill="C4D79B"/>
            <w:vAlign w:val="center"/>
            <w:hideMark/>
          </w:tcPr>
          <w:p w14:paraId="657C4C5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209,580</w:t>
            </w:r>
          </w:p>
        </w:tc>
        <w:tc>
          <w:tcPr>
            <w:tcW w:w="810" w:type="dxa"/>
            <w:tcBorders>
              <w:top w:val="nil"/>
              <w:left w:val="nil"/>
              <w:bottom w:val="single" w:sz="4" w:space="0" w:color="auto"/>
              <w:right w:val="single" w:sz="4" w:space="0" w:color="auto"/>
            </w:tcBorders>
            <w:shd w:val="clear" w:color="000000" w:fill="C4D79B"/>
            <w:vAlign w:val="center"/>
            <w:hideMark/>
          </w:tcPr>
          <w:p w14:paraId="6C88753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208,036</w:t>
            </w:r>
          </w:p>
        </w:tc>
        <w:tc>
          <w:tcPr>
            <w:tcW w:w="1044" w:type="dxa"/>
            <w:tcBorders>
              <w:top w:val="nil"/>
              <w:left w:val="nil"/>
              <w:bottom w:val="single" w:sz="4" w:space="0" w:color="auto"/>
              <w:right w:val="single" w:sz="4" w:space="0" w:color="auto"/>
            </w:tcBorders>
            <w:shd w:val="clear" w:color="000000" w:fill="C4D79B"/>
            <w:vAlign w:val="center"/>
            <w:hideMark/>
          </w:tcPr>
          <w:p w14:paraId="4A05F59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199,310</w:t>
            </w:r>
          </w:p>
        </w:tc>
        <w:tc>
          <w:tcPr>
            <w:tcW w:w="1080" w:type="dxa"/>
            <w:tcBorders>
              <w:top w:val="nil"/>
              <w:left w:val="nil"/>
              <w:bottom w:val="single" w:sz="4" w:space="0" w:color="auto"/>
              <w:right w:val="single" w:sz="4" w:space="0" w:color="auto"/>
            </w:tcBorders>
            <w:shd w:val="clear" w:color="000000" w:fill="76933C"/>
            <w:vAlign w:val="center"/>
            <w:hideMark/>
          </w:tcPr>
          <w:p w14:paraId="61AB21E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836,548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7D41884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C3CC08B" w14:textId="77777777" w:rsidTr="000979F3">
        <w:trPr>
          <w:trHeight w:val="585"/>
        </w:trPr>
        <w:tc>
          <w:tcPr>
            <w:tcW w:w="725" w:type="dxa"/>
            <w:tcBorders>
              <w:top w:val="nil"/>
              <w:left w:val="single" w:sz="4" w:space="0" w:color="auto"/>
              <w:bottom w:val="single" w:sz="4" w:space="0" w:color="auto"/>
              <w:right w:val="single" w:sz="4" w:space="0" w:color="auto"/>
            </w:tcBorders>
            <w:shd w:val="clear" w:color="auto" w:fill="auto"/>
            <w:hideMark/>
          </w:tcPr>
          <w:p w14:paraId="13C0633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w:t>
            </w:r>
          </w:p>
        </w:tc>
        <w:tc>
          <w:tcPr>
            <w:tcW w:w="2340" w:type="dxa"/>
            <w:tcBorders>
              <w:top w:val="nil"/>
              <w:left w:val="nil"/>
              <w:bottom w:val="single" w:sz="4" w:space="0" w:color="auto"/>
              <w:right w:val="single" w:sz="4" w:space="0" w:color="auto"/>
            </w:tcBorders>
            <w:shd w:val="clear" w:color="auto" w:fill="auto"/>
            <w:hideMark/>
          </w:tcPr>
          <w:p w14:paraId="56ABECD5" w14:textId="77777777" w:rsidR="00A12175" w:rsidRPr="000154A6" w:rsidRDefault="000154A6" w:rsidP="000154A6">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მკურნალობაზე მონიტორინგის მიზნით ბაქტერიოლოგიური კვლევები</w:t>
            </w:r>
            <w:r>
              <w:rPr>
                <w:rFonts w:ascii="Sylfaen" w:eastAsia="Times New Roman" w:hAnsi="Sylfaen" w:cs="Times New Roman"/>
                <w:b/>
                <w:bCs/>
                <w:sz w:val="18"/>
                <w:szCs w:val="20"/>
                <w:u w:val="single"/>
                <w:lang w:val="ka-GE"/>
              </w:rPr>
              <w:t xml:space="preserve">შენიშვნა </w:t>
            </w:r>
            <w:r w:rsidR="00A12175" w:rsidRPr="00A12175">
              <w:rPr>
                <w:rFonts w:ascii="Times New Roman" w:eastAsia="Times New Roman" w:hAnsi="Times New Roman" w:cs="Times New Roman"/>
                <w:b/>
                <w:bCs/>
                <w:sz w:val="18"/>
                <w:szCs w:val="20"/>
                <w:u w:val="single"/>
              </w:rPr>
              <w:t xml:space="preserve">: </w:t>
            </w:r>
            <w:r>
              <w:rPr>
                <w:rFonts w:ascii="Sylfaen" w:eastAsia="Times New Roman" w:hAnsi="Sylfaen" w:cs="Times New Roman"/>
                <w:b/>
                <w:bCs/>
                <w:sz w:val="18"/>
                <w:szCs w:val="20"/>
                <w:u w:val="single"/>
                <w:lang w:val="ka-GE"/>
              </w:rPr>
              <w:t>ხარჯები გათვალისწინებულია 1.2-ში</w:t>
            </w:r>
          </w:p>
        </w:tc>
        <w:tc>
          <w:tcPr>
            <w:tcW w:w="1260" w:type="dxa"/>
            <w:tcBorders>
              <w:top w:val="nil"/>
              <w:left w:val="single" w:sz="4" w:space="0" w:color="auto"/>
              <w:bottom w:val="single" w:sz="4" w:space="0" w:color="auto"/>
              <w:right w:val="single" w:sz="4" w:space="0" w:color="auto"/>
            </w:tcBorders>
            <w:shd w:val="clear" w:color="auto" w:fill="auto"/>
            <w:hideMark/>
          </w:tcPr>
          <w:p w14:paraId="1CA980C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2DBDD3C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6672DE7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FCEA07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14EF493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AD8246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0F9A5C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A017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1BF6E5D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69DCE22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9DD5CC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05106AE" w14:textId="77777777" w:rsidTr="000979F3">
        <w:trPr>
          <w:trHeight w:val="765"/>
        </w:trPr>
        <w:tc>
          <w:tcPr>
            <w:tcW w:w="725" w:type="dxa"/>
            <w:tcBorders>
              <w:top w:val="nil"/>
              <w:left w:val="single" w:sz="4" w:space="0" w:color="auto"/>
              <w:bottom w:val="single" w:sz="4" w:space="0" w:color="auto"/>
              <w:right w:val="single" w:sz="4" w:space="0" w:color="auto"/>
            </w:tcBorders>
            <w:shd w:val="clear" w:color="auto" w:fill="auto"/>
            <w:hideMark/>
          </w:tcPr>
          <w:p w14:paraId="61B3593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2.3.2</w:t>
            </w:r>
          </w:p>
        </w:tc>
        <w:tc>
          <w:tcPr>
            <w:tcW w:w="2340" w:type="dxa"/>
            <w:tcBorders>
              <w:top w:val="nil"/>
              <w:left w:val="nil"/>
              <w:bottom w:val="single" w:sz="4" w:space="0" w:color="auto"/>
              <w:right w:val="single" w:sz="4" w:space="0" w:color="auto"/>
            </w:tcBorders>
            <w:shd w:val="clear" w:color="auto" w:fill="auto"/>
            <w:hideMark/>
          </w:tcPr>
          <w:p w14:paraId="38720F62" w14:textId="77777777" w:rsidR="0039787E" w:rsidRPr="0039787E" w:rsidRDefault="0039787E"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კლინიკური ტესტები პაციენტებისთვის მკურნალობაზე მონიტორინგის მიზნით</w:t>
            </w:r>
          </w:p>
        </w:tc>
        <w:tc>
          <w:tcPr>
            <w:tcW w:w="477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C5073C" w14:textId="77777777" w:rsidR="0039787E" w:rsidRPr="0039787E" w:rsidRDefault="00A12175" w:rsidP="0039787E">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C</w:t>
            </w:r>
            <w:r w:rsidR="0039787E">
              <w:rPr>
                <w:rFonts w:ascii="Sylfaen" w:eastAsia="Times New Roman" w:hAnsi="Sylfaen" w:cs="Times New Roman"/>
                <w:sz w:val="18"/>
                <w:szCs w:val="20"/>
                <w:lang w:val="ka-GE"/>
              </w:rPr>
              <w:t>ხარჯების პროგნოზი ემყარება პაციენტებისა და საჭირო კლინიკური ტესტების მოსალოდნელ რაოდენობას</w:t>
            </w:r>
          </w:p>
        </w:tc>
        <w:tc>
          <w:tcPr>
            <w:tcW w:w="900" w:type="dxa"/>
            <w:tcBorders>
              <w:top w:val="nil"/>
              <w:left w:val="nil"/>
              <w:bottom w:val="single" w:sz="4" w:space="0" w:color="auto"/>
              <w:right w:val="single" w:sz="4" w:space="0" w:color="auto"/>
            </w:tcBorders>
            <w:shd w:val="clear" w:color="auto" w:fill="auto"/>
            <w:vAlign w:val="center"/>
            <w:hideMark/>
          </w:tcPr>
          <w:p w14:paraId="43B33A1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113,540</w:t>
            </w:r>
          </w:p>
        </w:tc>
        <w:tc>
          <w:tcPr>
            <w:tcW w:w="810" w:type="dxa"/>
            <w:tcBorders>
              <w:top w:val="nil"/>
              <w:left w:val="nil"/>
              <w:bottom w:val="single" w:sz="4" w:space="0" w:color="auto"/>
              <w:right w:val="single" w:sz="4" w:space="0" w:color="auto"/>
            </w:tcBorders>
            <w:shd w:val="clear" w:color="auto" w:fill="auto"/>
            <w:vAlign w:val="center"/>
            <w:hideMark/>
          </w:tcPr>
          <w:p w14:paraId="4DC8BED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110,380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94E8F0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107,450</w:t>
            </w:r>
          </w:p>
        </w:tc>
        <w:tc>
          <w:tcPr>
            <w:tcW w:w="1044" w:type="dxa"/>
            <w:tcBorders>
              <w:top w:val="nil"/>
              <w:left w:val="nil"/>
              <w:bottom w:val="single" w:sz="4" w:space="0" w:color="auto"/>
              <w:right w:val="single" w:sz="4" w:space="0" w:color="auto"/>
            </w:tcBorders>
            <w:shd w:val="clear" w:color="auto" w:fill="auto"/>
            <w:vAlign w:val="center"/>
            <w:hideMark/>
          </w:tcPr>
          <w:p w14:paraId="45D1031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104,860</w:t>
            </w:r>
          </w:p>
        </w:tc>
        <w:tc>
          <w:tcPr>
            <w:tcW w:w="1080" w:type="dxa"/>
            <w:tcBorders>
              <w:top w:val="nil"/>
              <w:left w:val="nil"/>
              <w:bottom w:val="single" w:sz="4" w:space="0" w:color="auto"/>
              <w:right w:val="single" w:sz="4" w:space="0" w:color="auto"/>
            </w:tcBorders>
            <w:shd w:val="clear" w:color="000000" w:fill="EBF1DE"/>
            <w:vAlign w:val="center"/>
            <w:hideMark/>
          </w:tcPr>
          <w:p w14:paraId="7E70482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436,230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48C958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BA05B16" w14:textId="77777777" w:rsidTr="000979F3">
        <w:trPr>
          <w:trHeight w:val="1200"/>
        </w:trPr>
        <w:tc>
          <w:tcPr>
            <w:tcW w:w="725" w:type="dxa"/>
            <w:tcBorders>
              <w:top w:val="nil"/>
              <w:left w:val="single" w:sz="4" w:space="0" w:color="auto"/>
              <w:bottom w:val="single" w:sz="4" w:space="0" w:color="auto"/>
              <w:right w:val="single" w:sz="4" w:space="0" w:color="auto"/>
            </w:tcBorders>
            <w:shd w:val="clear" w:color="auto" w:fill="auto"/>
            <w:hideMark/>
          </w:tcPr>
          <w:p w14:paraId="0F7A024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2.3.3</w:t>
            </w:r>
          </w:p>
        </w:tc>
        <w:tc>
          <w:tcPr>
            <w:tcW w:w="2340" w:type="dxa"/>
            <w:tcBorders>
              <w:top w:val="nil"/>
              <w:left w:val="nil"/>
              <w:bottom w:val="single" w:sz="4" w:space="0" w:color="auto"/>
              <w:right w:val="single" w:sz="4" w:space="0" w:color="auto"/>
            </w:tcBorders>
            <w:shd w:val="clear" w:color="auto" w:fill="auto"/>
            <w:vAlign w:val="center"/>
            <w:hideMark/>
          </w:tcPr>
          <w:p w14:paraId="56B51E33" w14:textId="77777777" w:rsidR="0039787E"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ქსელის პერსონალის ტრეინინგის აივ კონსულტირებისა და ტესტირების საკითხებში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7D547945" w14:textId="77777777"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2CBD37BD"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vAlign w:val="center"/>
            <w:hideMark/>
          </w:tcPr>
          <w:p w14:paraId="7210283F"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w:t>
            </w:r>
          </w:p>
        </w:tc>
        <w:tc>
          <w:tcPr>
            <w:tcW w:w="810" w:type="dxa"/>
            <w:tcBorders>
              <w:top w:val="nil"/>
              <w:left w:val="nil"/>
              <w:bottom w:val="single" w:sz="4" w:space="0" w:color="auto"/>
              <w:right w:val="single" w:sz="4" w:space="0" w:color="auto"/>
            </w:tcBorders>
            <w:shd w:val="clear" w:color="auto" w:fill="auto"/>
            <w:vAlign w:val="center"/>
            <w:hideMark/>
          </w:tcPr>
          <w:p w14:paraId="70E4E9E0"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14:paraId="18ED3348"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w:t>
            </w:r>
          </w:p>
        </w:tc>
        <w:tc>
          <w:tcPr>
            <w:tcW w:w="900" w:type="dxa"/>
            <w:tcBorders>
              <w:top w:val="nil"/>
              <w:left w:val="nil"/>
              <w:bottom w:val="single" w:sz="4" w:space="0" w:color="auto"/>
              <w:right w:val="single" w:sz="4" w:space="0" w:color="auto"/>
            </w:tcBorders>
            <w:shd w:val="clear" w:color="auto" w:fill="auto"/>
            <w:vAlign w:val="center"/>
            <w:hideMark/>
          </w:tcPr>
          <w:p w14:paraId="5ED52334"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center"/>
            <w:hideMark/>
          </w:tcPr>
          <w:p w14:paraId="31B457C2"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6E978D75"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center"/>
            <w:hideMark/>
          </w:tcPr>
          <w:p w14:paraId="471AB57E"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66B18381"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30ED8CF"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0D87487"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1D3255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2.3.4</w:t>
            </w:r>
          </w:p>
        </w:tc>
        <w:tc>
          <w:tcPr>
            <w:tcW w:w="2340" w:type="dxa"/>
            <w:tcBorders>
              <w:top w:val="nil"/>
              <w:left w:val="nil"/>
              <w:bottom w:val="single" w:sz="4" w:space="0" w:color="auto"/>
              <w:right w:val="single" w:sz="4" w:space="0" w:color="auto"/>
            </w:tcBorders>
            <w:shd w:val="clear" w:color="auto" w:fill="auto"/>
            <w:vAlign w:val="center"/>
            <w:hideMark/>
          </w:tcPr>
          <w:p w14:paraId="5C4B9BD2" w14:textId="77777777" w:rsidR="0039787E"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აივ ტესტირება სწრაფი მეთოდით ტბ დაწესებულებებში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5BA5A9BE" w14:textId="77777777"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7D6DD1C9"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2,756</w:t>
            </w:r>
          </w:p>
        </w:tc>
        <w:tc>
          <w:tcPr>
            <w:tcW w:w="810" w:type="dxa"/>
            <w:tcBorders>
              <w:top w:val="nil"/>
              <w:left w:val="nil"/>
              <w:bottom w:val="single" w:sz="4" w:space="0" w:color="auto"/>
              <w:right w:val="single" w:sz="4" w:space="0" w:color="auto"/>
            </w:tcBorders>
            <w:shd w:val="clear" w:color="auto" w:fill="auto"/>
            <w:vAlign w:val="center"/>
            <w:hideMark/>
          </w:tcPr>
          <w:p w14:paraId="7915FE35"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2,806</w:t>
            </w:r>
          </w:p>
        </w:tc>
        <w:tc>
          <w:tcPr>
            <w:tcW w:w="810" w:type="dxa"/>
            <w:tcBorders>
              <w:top w:val="nil"/>
              <w:left w:val="nil"/>
              <w:bottom w:val="single" w:sz="4" w:space="0" w:color="auto"/>
              <w:right w:val="single" w:sz="4" w:space="0" w:color="auto"/>
            </w:tcBorders>
            <w:shd w:val="clear" w:color="auto" w:fill="auto"/>
            <w:vAlign w:val="center"/>
            <w:hideMark/>
          </w:tcPr>
          <w:p w14:paraId="5BC63090"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2,720</w:t>
            </w:r>
          </w:p>
        </w:tc>
        <w:tc>
          <w:tcPr>
            <w:tcW w:w="900" w:type="dxa"/>
            <w:tcBorders>
              <w:top w:val="nil"/>
              <w:left w:val="nil"/>
              <w:bottom w:val="single" w:sz="4" w:space="0" w:color="auto"/>
              <w:right w:val="single" w:sz="4" w:space="0" w:color="auto"/>
            </w:tcBorders>
            <w:shd w:val="clear" w:color="auto" w:fill="auto"/>
            <w:vAlign w:val="center"/>
            <w:hideMark/>
          </w:tcPr>
          <w:p w14:paraId="5D41E126"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2,650</w:t>
            </w:r>
          </w:p>
        </w:tc>
        <w:tc>
          <w:tcPr>
            <w:tcW w:w="900" w:type="dxa"/>
            <w:tcBorders>
              <w:top w:val="nil"/>
              <w:left w:val="nil"/>
              <w:bottom w:val="single" w:sz="4" w:space="0" w:color="auto"/>
              <w:right w:val="single" w:sz="4" w:space="0" w:color="auto"/>
            </w:tcBorders>
            <w:shd w:val="clear" w:color="auto" w:fill="auto"/>
            <w:vAlign w:val="center"/>
            <w:hideMark/>
          </w:tcPr>
          <w:p w14:paraId="43674AAB"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4,961</w:t>
            </w:r>
          </w:p>
        </w:tc>
        <w:tc>
          <w:tcPr>
            <w:tcW w:w="810" w:type="dxa"/>
            <w:tcBorders>
              <w:top w:val="nil"/>
              <w:left w:val="nil"/>
              <w:bottom w:val="single" w:sz="4" w:space="0" w:color="auto"/>
              <w:right w:val="single" w:sz="4" w:space="0" w:color="auto"/>
            </w:tcBorders>
            <w:shd w:val="clear" w:color="auto" w:fill="auto"/>
            <w:vAlign w:val="center"/>
            <w:hideMark/>
          </w:tcPr>
          <w:p w14:paraId="6CA8501E"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5,050</w:t>
            </w:r>
          </w:p>
        </w:tc>
        <w:tc>
          <w:tcPr>
            <w:tcW w:w="810" w:type="dxa"/>
            <w:tcBorders>
              <w:top w:val="nil"/>
              <w:left w:val="nil"/>
              <w:bottom w:val="single" w:sz="4" w:space="0" w:color="auto"/>
              <w:right w:val="single" w:sz="4" w:space="0" w:color="auto"/>
            </w:tcBorders>
            <w:shd w:val="clear" w:color="auto" w:fill="auto"/>
            <w:vAlign w:val="center"/>
            <w:hideMark/>
          </w:tcPr>
          <w:p w14:paraId="1016927A"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4,896</w:t>
            </w:r>
          </w:p>
        </w:tc>
        <w:tc>
          <w:tcPr>
            <w:tcW w:w="1044" w:type="dxa"/>
            <w:tcBorders>
              <w:top w:val="nil"/>
              <w:left w:val="nil"/>
              <w:bottom w:val="single" w:sz="4" w:space="0" w:color="auto"/>
              <w:right w:val="single" w:sz="4" w:space="0" w:color="auto"/>
            </w:tcBorders>
            <w:shd w:val="clear" w:color="auto" w:fill="auto"/>
            <w:vAlign w:val="center"/>
            <w:hideMark/>
          </w:tcPr>
          <w:p w14:paraId="4CFE044C"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4,770</w:t>
            </w:r>
          </w:p>
        </w:tc>
        <w:tc>
          <w:tcPr>
            <w:tcW w:w="1080" w:type="dxa"/>
            <w:tcBorders>
              <w:top w:val="nil"/>
              <w:left w:val="nil"/>
              <w:bottom w:val="single" w:sz="4" w:space="0" w:color="auto"/>
              <w:right w:val="single" w:sz="4" w:space="0" w:color="auto"/>
            </w:tcBorders>
            <w:shd w:val="clear" w:color="000000" w:fill="EBF1DE"/>
            <w:vAlign w:val="center"/>
            <w:hideMark/>
          </w:tcPr>
          <w:p w14:paraId="47F7B75E"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19,678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542703D"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C49956B" w14:textId="77777777" w:rsidTr="000979F3">
        <w:trPr>
          <w:trHeight w:val="870"/>
        </w:trPr>
        <w:tc>
          <w:tcPr>
            <w:tcW w:w="725" w:type="dxa"/>
            <w:tcBorders>
              <w:top w:val="nil"/>
              <w:left w:val="single" w:sz="4" w:space="0" w:color="auto"/>
              <w:bottom w:val="single" w:sz="4" w:space="0" w:color="auto"/>
              <w:right w:val="single" w:sz="4" w:space="0" w:color="auto"/>
            </w:tcBorders>
            <w:shd w:val="clear" w:color="auto" w:fill="auto"/>
            <w:hideMark/>
          </w:tcPr>
          <w:p w14:paraId="6AFB4AD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2.3.5</w:t>
            </w:r>
          </w:p>
        </w:tc>
        <w:tc>
          <w:tcPr>
            <w:tcW w:w="2340" w:type="dxa"/>
            <w:tcBorders>
              <w:top w:val="nil"/>
              <w:left w:val="nil"/>
              <w:bottom w:val="single" w:sz="4" w:space="0" w:color="auto"/>
              <w:right w:val="single" w:sz="4" w:space="0" w:color="auto"/>
            </w:tcBorders>
            <w:shd w:val="clear" w:color="auto" w:fill="auto"/>
            <w:hideMark/>
          </w:tcPr>
          <w:p w14:paraId="4573E8BC" w14:textId="77777777"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ანტირეტროვირუსული მედიკამენტები და კოტრიმოქსაზოლი ტბ/აივ პაციენტებისთვის </w:t>
            </w:r>
            <w:r>
              <w:rPr>
                <w:rFonts w:ascii="Sylfaen" w:eastAsia="Times New Roman" w:hAnsi="Sylfaen" w:cs="Times New Roman"/>
                <w:b/>
                <w:bCs/>
                <w:sz w:val="18"/>
                <w:szCs w:val="20"/>
                <w:u w:val="single"/>
                <w:lang w:val="ka-GE"/>
              </w:rPr>
              <w:t>შენიშვნა</w:t>
            </w:r>
            <w:r w:rsidR="00A12175" w:rsidRPr="00A12175">
              <w:rPr>
                <w:rFonts w:ascii="Times New Roman" w:eastAsia="Times New Roman" w:hAnsi="Times New Roman" w:cs="Times New Roman"/>
                <w:b/>
                <w:bCs/>
                <w:sz w:val="18"/>
                <w:szCs w:val="20"/>
                <w:u w:val="single"/>
              </w:rPr>
              <w:t xml:space="preserve">: </w:t>
            </w:r>
            <w:r>
              <w:rPr>
                <w:rFonts w:ascii="Sylfaen" w:eastAsia="Times New Roman" w:hAnsi="Sylfaen" w:cs="Times New Roman"/>
                <w:b/>
                <w:bCs/>
                <w:sz w:val="18"/>
                <w:szCs w:val="20"/>
                <w:u w:val="single"/>
                <w:lang w:val="ka-GE"/>
              </w:rPr>
              <w:t xml:space="preserve">ხარჯები გათვალისწინებულია აივ/შიდსის ეროვნული სტარტეგიის ფარგლებში </w:t>
            </w:r>
          </w:p>
        </w:tc>
        <w:tc>
          <w:tcPr>
            <w:tcW w:w="1260" w:type="dxa"/>
            <w:tcBorders>
              <w:top w:val="nil"/>
              <w:left w:val="single" w:sz="4" w:space="0" w:color="auto"/>
              <w:bottom w:val="single" w:sz="4" w:space="0" w:color="auto"/>
              <w:right w:val="single" w:sz="4" w:space="0" w:color="auto"/>
            </w:tcBorders>
            <w:shd w:val="clear" w:color="auto" w:fill="auto"/>
            <w:hideMark/>
          </w:tcPr>
          <w:p w14:paraId="0AB4563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435CD86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BE7698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7C8F02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52B30A1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998394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FDB2A5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5F456F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79B9629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5808871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A341D0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08D782E" w14:textId="77777777" w:rsidTr="000979F3">
        <w:trPr>
          <w:trHeight w:val="585"/>
        </w:trPr>
        <w:tc>
          <w:tcPr>
            <w:tcW w:w="725" w:type="dxa"/>
            <w:tcBorders>
              <w:top w:val="nil"/>
              <w:left w:val="single" w:sz="4" w:space="0" w:color="auto"/>
              <w:bottom w:val="single" w:sz="4" w:space="0" w:color="auto"/>
              <w:right w:val="single" w:sz="4" w:space="0" w:color="auto"/>
            </w:tcBorders>
            <w:shd w:val="clear" w:color="auto" w:fill="auto"/>
            <w:hideMark/>
          </w:tcPr>
          <w:p w14:paraId="4DF5EC7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2.3.6</w:t>
            </w:r>
          </w:p>
        </w:tc>
        <w:tc>
          <w:tcPr>
            <w:tcW w:w="2340" w:type="dxa"/>
            <w:tcBorders>
              <w:top w:val="nil"/>
              <w:left w:val="nil"/>
              <w:bottom w:val="single" w:sz="4" w:space="0" w:color="auto"/>
              <w:right w:val="single" w:sz="4" w:space="0" w:color="auto"/>
            </w:tcBorders>
            <w:shd w:val="clear" w:color="auto" w:fill="auto"/>
            <w:hideMark/>
          </w:tcPr>
          <w:p w14:paraId="6E7E16E1" w14:textId="77777777" w:rsidR="00A12175" w:rsidRPr="00A12175" w:rsidRDefault="0039787E"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ანტირეტროვისურულ მკურნალობაზე მონიტორინგი პაციენტებში ტბ/აივ ინფექციით</w:t>
            </w:r>
            <w:r>
              <w:rPr>
                <w:rFonts w:ascii="Sylfaen" w:eastAsia="Times New Roman" w:hAnsi="Sylfaen" w:cs="Times New Roman"/>
                <w:b/>
                <w:bCs/>
                <w:sz w:val="18"/>
                <w:szCs w:val="20"/>
                <w:u w:val="single"/>
                <w:lang w:val="ka-GE"/>
              </w:rPr>
              <w:t>ხარჯები გათვალისწინებულია აივ/შიდსის ეროვნული სტარტეგიის ფარგლებში</w:t>
            </w:r>
          </w:p>
        </w:tc>
        <w:tc>
          <w:tcPr>
            <w:tcW w:w="1260" w:type="dxa"/>
            <w:tcBorders>
              <w:top w:val="nil"/>
              <w:left w:val="single" w:sz="4" w:space="0" w:color="auto"/>
              <w:bottom w:val="single" w:sz="4" w:space="0" w:color="auto"/>
              <w:right w:val="single" w:sz="4" w:space="0" w:color="auto"/>
            </w:tcBorders>
            <w:shd w:val="clear" w:color="auto" w:fill="auto"/>
            <w:hideMark/>
          </w:tcPr>
          <w:p w14:paraId="76409AA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277A5F6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CA9A3D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32FF514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07DD4F3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503566B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BB37ED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0159C3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781737A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2DBF190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72FD1B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F94501E"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6E484B9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2.3.7</w:t>
            </w:r>
          </w:p>
        </w:tc>
        <w:tc>
          <w:tcPr>
            <w:tcW w:w="2340" w:type="dxa"/>
            <w:tcBorders>
              <w:top w:val="nil"/>
              <w:left w:val="nil"/>
              <w:bottom w:val="single" w:sz="4" w:space="0" w:color="auto"/>
              <w:right w:val="single" w:sz="4" w:space="0" w:color="auto"/>
            </w:tcBorders>
            <w:shd w:val="clear" w:color="auto" w:fill="auto"/>
            <w:hideMark/>
          </w:tcPr>
          <w:p w14:paraId="668983C6" w14:textId="77777777"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ჯანდაცვის პერსონალის ტრეინინგი ტუბერკულოზისა და დიაბეტის მართვაში</w:t>
            </w:r>
          </w:p>
        </w:tc>
        <w:tc>
          <w:tcPr>
            <w:tcW w:w="1260" w:type="dxa"/>
            <w:tcBorders>
              <w:top w:val="nil"/>
              <w:left w:val="single" w:sz="4" w:space="0" w:color="auto"/>
              <w:bottom w:val="single" w:sz="4" w:space="0" w:color="auto"/>
              <w:right w:val="single" w:sz="4" w:space="0" w:color="auto"/>
            </w:tcBorders>
            <w:shd w:val="clear" w:color="auto" w:fill="auto"/>
            <w:hideMark/>
          </w:tcPr>
          <w:p w14:paraId="4491368B" w14:textId="77777777"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რეგიონული ტრეინინგების რაოდებობა</w:t>
            </w:r>
          </w:p>
        </w:tc>
        <w:tc>
          <w:tcPr>
            <w:tcW w:w="990" w:type="dxa"/>
            <w:tcBorders>
              <w:top w:val="nil"/>
              <w:left w:val="nil"/>
              <w:bottom w:val="single" w:sz="4" w:space="0" w:color="auto"/>
              <w:right w:val="single" w:sz="4" w:space="0" w:color="auto"/>
            </w:tcBorders>
            <w:shd w:val="clear" w:color="auto" w:fill="auto"/>
            <w:vAlign w:val="center"/>
            <w:hideMark/>
          </w:tcPr>
          <w:p w14:paraId="11E656C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4C9ADEF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6C67793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58A1757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45242B4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w:t>
            </w:r>
          </w:p>
        </w:tc>
        <w:tc>
          <w:tcPr>
            <w:tcW w:w="810" w:type="dxa"/>
            <w:tcBorders>
              <w:top w:val="nil"/>
              <w:left w:val="nil"/>
              <w:bottom w:val="single" w:sz="4" w:space="0" w:color="auto"/>
              <w:right w:val="single" w:sz="4" w:space="0" w:color="auto"/>
            </w:tcBorders>
            <w:shd w:val="clear" w:color="auto" w:fill="auto"/>
            <w:vAlign w:val="center"/>
            <w:hideMark/>
          </w:tcPr>
          <w:p w14:paraId="179CFC7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w:t>
            </w:r>
          </w:p>
        </w:tc>
        <w:tc>
          <w:tcPr>
            <w:tcW w:w="810" w:type="dxa"/>
            <w:tcBorders>
              <w:top w:val="nil"/>
              <w:left w:val="nil"/>
              <w:bottom w:val="single" w:sz="4" w:space="0" w:color="auto"/>
              <w:right w:val="single" w:sz="4" w:space="0" w:color="auto"/>
            </w:tcBorders>
            <w:shd w:val="clear" w:color="auto" w:fill="auto"/>
            <w:vAlign w:val="center"/>
            <w:hideMark/>
          </w:tcPr>
          <w:p w14:paraId="7C8F1C0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w:t>
            </w:r>
          </w:p>
        </w:tc>
        <w:tc>
          <w:tcPr>
            <w:tcW w:w="1044" w:type="dxa"/>
            <w:tcBorders>
              <w:top w:val="nil"/>
              <w:left w:val="nil"/>
              <w:bottom w:val="single" w:sz="4" w:space="0" w:color="auto"/>
              <w:right w:val="single" w:sz="4" w:space="0" w:color="auto"/>
            </w:tcBorders>
            <w:shd w:val="clear" w:color="auto" w:fill="auto"/>
            <w:vAlign w:val="center"/>
            <w:hideMark/>
          </w:tcPr>
          <w:p w14:paraId="19322EF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w:t>
            </w:r>
          </w:p>
        </w:tc>
        <w:tc>
          <w:tcPr>
            <w:tcW w:w="1080" w:type="dxa"/>
            <w:tcBorders>
              <w:top w:val="nil"/>
              <w:left w:val="nil"/>
              <w:bottom w:val="single" w:sz="4" w:space="0" w:color="auto"/>
              <w:right w:val="single" w:sz="4" w:space="0" w:color="auto"/>
            </w:tcBorders>
            <w:shd w:val="clear" w:color="000000" w:fill="EBF1DE"/>
            <w:vAlign w:val="center"/>
            <w:hideMark/>
          </w:tcPr>
          <w:p w14:paraId="3540F3C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7D4F3A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D9B0185"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7D271C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2.3.8</w:t>
            </w:r>
          </w:p>
        </w:tc>
        <w:tc>
          <w:tcPr>
            <w:tcW w:w="2340" w:type="dxa"/>
            <w:tcBorders>
              <w:top w:val="nil"/>
              <w:left w:val="nil"/>
              <w:bottom w:val="single" w:sz="4" w:space="0" w:color="auto"/>
              <w:right w:val="single" w:sz="4" w:space="0" w:color="auto"/>
            </w:tcBorders>
            <w:shd w:val="clear" w:color="auto" w:fill="auto"/>
            <w:hideMark/>
          </w:tcPr>
          <w:p w14:paraId="3F64BCAF" w14:textId="77777777"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გვერდითი მოვლენების მართვის მედიკამენტების ხარჯები</w:t>
            </w:r>
          </w:p>
        </w:tc>
        <w:tc>
          <w:tcPr>
            <w:tcW w:w="1260" w:type="dxa"/>
            <w:tcBorders>
              <w:top w:val="nil"/>
              <w:left w:val="single" w:sz="4" w:space="0" w:color="auto"/>
              <w:bottom w:val="single" w:sz="4" w:space="0" w:color="auto"/>
              <w:right w:val="single" w:sz="4" w:space="0" w:color="auto"/>
            </w:tcBorders>
            <w:shd w:val="clear" w:color="auto" w:fill="auto"/>
            <w:hideMark/>
          </w:tcPr>
          <w:p w14:paraId="16A75F0B" w14:textId="77777777"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2DF5D7D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2,784</w:t>
            </w:r>
          </w:p>
        </w:tc>
        <w:tc>
          <w:tcPr>
            <w:tcW w:w="810" w:type="dxa"/>
            <w:tcBorders>
              <w:top w:val="nil"/>
              <w:left w:val="nil"/>
              <w:bottom w:val="single" w:sz="4" w:space="0" w:color="auto"/>
              <w:right w:val="single" w:sz="4" w:space="0" w:color="auto"/>
            </w:tcBorders>
            <w:shd w:val="clear" w:color="auto" w:fill="auto"/>
            <w:hideMark/>
          </w:tcPr>
          <w:p w14:paraId="4B65A7A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2,685</w:t>
            </w:r>
          </w:p>
        </w:tc>
        <w:tc>
          <w:tcPr>
            <w:tcW w:w="810" w:type="dxa"/>
            <w:tcBorders>
              <w:top w:val="nil"/>
              <w:left w:val="nil"/>
              <w:bottom w:val="single" w:sz="4" w:space="0" w:color="auto"/>
              <w:right w:val="single" w:sz="4" w:space="0" w:color="auto"/>
            </w:tcBorders>
            <w:shd w:val="clear" w:color="auto" w:fill="auto"/>
            <w:hideMark/>
          </w:tcPr>
          <w:p w14:paraId="15DD57A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2,603</w:t>
            </w:r>
          </w:p>
        </w:tc>
        <w:tc>
          <w:tcPr>
            <w:tcW w:w="900" w:type="dxa"/>
            <w:tcBorders>
              <w:top w:val="nil"/>
              <w:left w:val="nil"/>
              <w:bottom w:val="single" w:sz="4" w:space="0" w:color="auto"/>
              <w:right w:val="single" w:sz="4" w:space="0" w:color="auto"/>
            </w:tcBorders>
            <w:shd w:val="clear" w:color="auto" w:fill="auto"/>
            <w:hideMark/>
          </w:tcPr>
          <w:p w14:paraId="6778A56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2,536</w:t>
            </w:r>
          </w:p>
        </w:tc>
        <w:tc>
          <w:tcPr>
            <w:tcW w:w="900" w:type="dxa"/>
            <w:tcBorders>
              <w:top w:val="nil"/>
              <w:left w:val="nil"/>
              <w:bottom w:val="single" w:sz="4" w:space="0" w:color="auto"/>
              <w:right w:val="single" w:sz="4" w:space="0" w:color="auto"/>
            </w:tcBorders>
            <w:shd w:val="clear" w:color="auto" w:fill="auto"/>
            <w:vAlign w:val="center"/>
            <w:hideMark/>
          </w:tcPr>
          <w:p w14:paraId="1A6DD39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83,520</w:t>
            </w:r>
          </w:p>
        </w:tc>
        <w:tc>
          <w:tcPr>
            <w:tcW w:w="810" w:type="dxa"/>
            <w:tcBorders>
              <w:top w:val="nil"/>
              <w:left w:val="nil"/>
              <w:bottom w:val="single" w:sz="4" w:space="0" w:color="auto"/>
              <w:right w:val="single" w:sz="4" w:space="0" w:color="auto"/>
            </w:tcBorders>
            <w:shd w:val="clear" w:color="auto" w:fill="auto"/>
            <w:vAlign w:val="center"/>
            <w:hideMark/>
          </w:tcPr>
          <w:p w14:paraId="025BB8D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80,550</w:t>
            </w:r>
          </w:p>
        </w:tc>
        <w:tc>
          <w:tcPr>
            <w:tcW w:w="810" w:type="dxa"/>
            <w:tcBorders>
              <w:top w:val="nil"/>
              <w:left w:val="nil"/>
              <w:bottom w:val="single" w:sz="4" w:space="0" w:color="auto"/>
              <w:right w:val="single" w:sz="4" w:space="0" w:color="auto"/>
            </w:tcBorders>
            <w:shd w:val="clear" w:color="auto" w:fill="auto"/>
            <w:vAlign w:val="center"/>
            <w:hideMark/>
          </w:tcPr>
          <w:p w14:paraId="13CE567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78,090</w:t>
            </w:r>
          </w:p>
        </w:tc>
        <w:tc>
          <w:tcPr>
            <w:tcW w:w="1044" w:type="dxa"/>
            <w:tcBorders>
              <w:top w:val="nil"/>
              <w:left w:val="nil"/>
              <w:bottom w:val="single" w:sz="4" w:space="0" w:color="auto"/>
              <w:right w:val="single" w:sz="4" w:space="0" w:color="auto"/>
            </w:tcBorders>
            <w:shd w:val="clear" w:color="auto" w:fill="auto"/>
            <w:vAlign w:val="center"/>
            <w:hideMark/>
          </w:tcPr>
          <w:p w14:paraId="6DD8B91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76,080</w:t>
            </w:r>
          </w:p>
        </w:tc>
        <w:tc>
          <w:tcPr>
            <w:tcW w:w="1080" w:type="dxa"/>
            <w:tcBorders>
              <w:top w:val="nil"/>
              <w:left w:val="nil"/>
              <w:bottom w:val="single" w:sz="4" w:space="0" w:color="auto"/>
              <w:right w:val="single" w:sz="4" w:space="0" w:color="auto"/>
            </w:tcBorders>
            <w:shd w:val="clear" w:color="000000" w:fill="EBF1DE"/>
            <w:vAlign w:val="center"/>
            <w:hideMark/>
          </w:tcPr>
          <w:p w14:paraId="2E41F41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318,240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33CC69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2692C05"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7E96186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w:t>
            </w:r>
          </w:p>
        </w:tc>
        <w:tc>
          <w:tcPr>
            <w:tcW w:w="2340" w:type="dxa"/>
            <w:tcBorders>
              <w:top w:val="nil"/>
              <w:left w:val="nil"/>
              <w:bottom w:val="single" w:sz="4" w:space="0" w:color="auto"/>
              <w:right w:val="single" w:sz="4" w:space="0" w:color="auto"/>
            </w:tcBorders>
            <w:shd w:val="clear" w:color="000000" w:fill="C4D79B"/>
            <w:hideMark/>
          </w:tcPr>
          <w:p w14:paraId="5F339730" w14:textId="77777777" w:rsidR="00A12175" w:rsidRPr="00A736F6" w:rsidRDefault="00A736F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ინფექციის კონტროლი ჯანდაცვის დაწესებულებებში </w:t>
            </w:r>
          </w:p>
        </w:tc>
        <w:tc>
          <w:tcPr>
            <w:tcW w:w="1260" w:type="dxa"/>
            <w:tcBorders>
              <w:top w:val="nil"/>
              <w:left w:val="single" w:sz="4" w:space="0" w:color="auto"/>
              <w:bottom w:val="single" w:sz="4" w:space="0" w:color="auto"/>
              <w:right w:val="single" w:sz="4" w:space="0" w:color="auto"/>
            </w:tcBorders>
            <w:shd w:val="clear" w:color="000000" w:fill="C4D79B"/>
            <w:hideMark/>
          </w:tcPr>
          <w:p w14:paraId="593BEFDE"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6B6DF2E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740CB79F"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26ED4D0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78B06ED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2399068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810" w:type="dxa"/>
            <w:tcBorders>
              <w:top w:val="nil"/>
              <w:left w:val="nil"/>
              <w:bottom w:val="single" w:sz="4" w:space="0" w:color="auto"/>
              <w:right w:val="single" w:sz="4" w:space="0" w:color="auto"/>
            </w:tcBorders>
            <w:shd w:val="clear" w:color="000000" w:fill="C4D79B"/>
            <w:vAlign w:val="center"/>
            <w:hideMark/>
          </w:tcPr>
          <w:p w14:paraId="409C030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810" w:type="dxa"/>
            <w:tcBorders>
              <w:top w:val="nil"/>
              <w:left w:val="nil"/>
              <w:bottom w:val="single" w:sz="4" w:space="0" w:color="auto"/>
              <w:right w:val="single" w:sz="4" w:space="0" w:color="auto"/>
            </w:tcBorders>
            <w:shd w:val="clear" w:color="000000" w:fill="C4D79B"/>
            <w:vAlign w:val="center"/>
            <w:hideMark/>
          </w:tcPr>
          <w:p w14:paraId="3C2D97F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1044" w:type="dxa"/>
            <w:tcBorders>
              <w:top w:val="nil"/>
              <w:left w:val="nil"/>
              <w:bottom w:val="single" w:sz="4" w:space="0" w:color="auto"/>
              <w:right w:val="single" w:sz="4" w:space="0" w:color="auto"/>
            </w:tcBorders>
            <w:shd w:val="clear" w:color="000000" w:fill="C4D79B"/>
            <w:vAlign w:val="center"/>
            <w:hideMark/>
          </w:tcPr>
          <w:p w14:paraId="3C2B7F7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1080" w:type="dxa"/>
            <w:tcBorders>
              <w:top w:val="nil"/>
              <w:left w:val="nil"/>
              <w:bottom w:val="single" w:sz="4" w:space="0" w:color="auto"/>
              <w:right w:val="single" w:sz="4" w:space="0" w:color="auto"/>
            </w:tcBorders>
            <w:shd w:val="clear" w:color="000000" w:fill="76933C"/>
            <w:vAlign w:val="center"/>
            <w:hideMark/>
          </w:tcPr>
          <w:p w14:paraId="6BC62D4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98,688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2CC310D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CFCA269"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7CA8C9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2.4.1</w:t>
            </w:r>
          </w:p>
        </w:tc>
        <w:tc>
          <w:tcPr>
            <w:tcW w:w="2340" w:type="dxa"/>
            <w:tcBorders>
              <w:top w:val="nil"/>
              <w:left w:val="nil"/>
              <w:bottom w:val="single" w:sz="4" w:space="0" w:color="auto"/>
              <w:right w:val="single" w:sz="4" w:space="0" w:color="auto"/>
            </w:tcBorders>
            <w:shd w:val="clear" w:color="auto" w:fill="auto"/>
            <w:vAlign w:val="center"/>
            <w:hideMark/>
          </w:tcPr>
          <w:p w14:paraId="20804F5B"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კონსულტანტი</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ტბ ინფექციის კონტროლი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75710902"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0C737F5A"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45E94948"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21AD21B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09F3BCD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66A0E0B1"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44D8DCEA"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4E9FC517"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6258D327"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04A96A2B"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25AB5C8"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14:paraId="646D5D67" w14:textId="77777777" w:rsidTr="000979F3">
        <w:trPr>
          <w:trHeight w:val="1200"/>
        </w:trPr>
        <w:tc>
          <w:tcPr>
            <w:tcW w:w="725" w:type="dxa"/>
            <w:tcBorders>
              <w:top w:val="nil"/>
              <w:left w:val="single" w:sz="4" w:space="0" w:color="auto"/>
              <w:bottom w:val="single" w:sz="4" w:space="0" w:color="auto"/>
              <w:right w:val="single" w:sz="4" w:space="0" w:color="auto"/>
            </w:tcBorders>
            <w:shd w:val="clear" w:color="auto" w:fill="auto"/>
            <w:hideMark/>
          </w:tcPr>
          <w:p w14:paraId="22EF473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2.4.2</w:t>
            </w:r>
          </w:p>
        </w:tc>
        <w:tc>
          <w:tcPr>
            <w:tcW w:w="2340" w:type="dxa"/>
            <w:tcBorders>
              <w:top w:val="nil"/>
              <w:left w:val="nil"/>
              <w:bottom w:val="single" w:sz="4" w:space="0" w:color="auto"/>
              <w:right w:val="single" w:sz="4" w:space="0" w:color="auto"/>
            </w:tcBorders>
            <w:shd w:val="clear" w:color="auto" w:fill="auto"/>
            <w:vAlign w:val="center"/>
            <w:hideMark/>
          </w:tcPr>
          <w:p w14:paraId="508C2E92" w14:textId="77777777" w:rsidR="00A736F6"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ტბ დაწესებულებებში ინფექციის კონტროლის გარემოს შექმნა (მაგ. ულტრაიისფერი ნათურები)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2CE38137"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გათვალისწინებულია ტბ დაწესებულებების ხარჯებში</w:t>
            </w:r>
          </w:p>
        </w:tc>
        <w:tc>
          <w:tcPr>
            <w:tcW w:w="990" w:type="dxa"/>
            <w:tcBorders>
              <w:top w:val="nil"/>
              <w:left w:val="nil"/>
              <w:bottom w:val="single" w:sz="4" w:space="0" w:color="auto"/>
              <w:right w:val="single" w:sz="4" w:space="0" w:color="auto"/>
            </w:tcBorders>
            <w:shd w:val="clear" w:color="auto" w:fill="auto"/>
            <w:vAlign w:val="center"/>
            <w:hideMark/>
          </w:tcPr>
          <w:p w14:paraId="2EE0DD38"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039376B4"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4B3D8433"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120563D5"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73D3AAE8"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A507FE4"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D47202D"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4CAA29BA"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370F9412"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BB045A9"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14:paraId="5E5CA3C6"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2A51FB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2.4.3</w:t>
            </w:r>
          </w:p>
        </w:tc>
        <w:tc>
          <w:tcPr>
            <w:tcW w:w="2340" w:type="dxa"/>
            <w:tcBorders>
              <w:top w:val="nil"/>
              <w:left w:val="nil"/>
              <w:bottom w:val="single" w:sz="4" w:space="0" w:color="auto"/>
              <w:right w:val="single" w:sz="4" w:space="0" w:color="auto"/>
            </w:tcBorders>
            <w:shd w:val="clear" w:color="auto" w:fill="auto"/>
            <w:vAlign w:val="center"/>
            <w:hideMark/>
          </w:tcPr>
          <w:p w14:paraId="23BFA85F"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ტბ დაწესებულებებისთვის ინფექციის კონტროლის ინდივიდუალური საშუალებების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0AAB1104"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რესპირატოების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5FB88B63"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810" w:type="dxa"/>
            <w:tcBorders>
              <w:top w:val="nil"/>
              <w:left w:val="nil"/>
              <w:bottom w:val="single" w:sz="4" w:space="0" w:color="auto"/>
              <w:right w:val="single" w:sz="4" w:space="0" w:color="auto"/>
            </w:tcBorders>
            <w:shd w:val="clear" w:color="auto" w:fill="auto"/>
            <w:vAlign w:val="center"/>
            <w:hideMark/>
          </w:tcPr>
          <w:p w14:paraId="45C83300"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810" w:type="dxa"/>
            <w:tcBorders>
              <w:top w:val="nil"/>
              <w:left w:val="nil"/>
              <w:bottom w:val="single" w:sz="4" w:space="0" w:color="auto"/>
              <w:right w:val="single" w:sz="4" w:space="0" w:color="auto"/>
            </w:tcBorders>
            <w:shd w:val="clear" w:color="auto" w:fill="auto"/>
            <w:vAlign w:val="center"/>
            <w:hideMark/>
          </w:tcPr>
          <w:p w14:paraId="2C595F44"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900" w:type="dxa"/>
            <w:tcBorders>
              <w:top w:val="nil"/>
              <w:left w:val="nil"/>
              <w:bottom w:val="single" w:sz="4" w:space="0" w:color="auto"/>
              <w:right w:val="single" w:sz="4" w:space="0" w:color="auto"/>
            </w:tcBorders>
            <w:shd w:val="clear" w:color="auto" w:fill="auto"/>
            <w:vAlign w:val="center"/>
            <w:hideMark/>
          </w:tcPr>
          <w:p w14:paraId="7BA88C7D"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900" w:type="dxa"/>
            <w:tcBorders>
              <w:top w:val="nil"/>
              <w:left w:val="nil"/>
              <w:bottom w:val="single" w:sz="4" w:space="0" w:color="auto"/>
              <w:right w:val="single" w:sz="4" w:space="0" w:color="auto"/>
            </w:tcBorders>
            <w:shd w:val="clear" w:color="auto" w:fill="auto"/>
            <w:vAlign w:val="center"/>
            <w:hideMark/>
          </w:tcPr>
          <w:p w14:paraId="0C22A0F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810" w:type="dxa"/>
            <w:tcBorders>
              <w:top w:val="nil"/>
              <w:left w:val="nil"/>
              <w:bottom w:val="single" w:sz="4" w:space="0" w:color="auto"/>
              <w:right w:val="single" w:sz="4" w:space="0" w:color="auto"/>
            </w:tcBorders>
            <w:shd w:val="clear" w:color="auto" w:fill="auto"/>
            <w:vAlign w:val="center"/>
            <w:hideMark/>
          </w:tcPr>
          <w:p w14:paraId="2786838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810" w:type="dxa"/>
            <w:tcBorders>
              <w:top w:val="nil"/>
              <w:left w:val="nil"/>
              <w:bottom w:val="single" w:sz="4" w:space="0" w:color="auto"/>
              <w:right w:val="single" w:sz="4" w:space="0" w:color="auto"/>
            </w:tcBorders>
            <w:shd w:val="clear" w:color="auto" w:fill="auto"/>
            <w:vAlign w:val="center"/>
            <w:hideMark/>
          </w:tcPr>
          <w:p w14:paraId="6E713479"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1044" w:type="dxa"/>
            <w:tcBorders>
              <w:top w:val="nil"/>
              <w:left w:val="nil"/>
              <w:bottom w:val="single" w:sz="4" w:space="0" w:color="auto"/>
              <w:right w:val="single" w:sz="4" w:space="0" w:color="auto"/>
            </w:tcBorders>
            <w:shd w:val="clear" w:color="auto" w:fill="auto"/>
            <w:vAlign w:val="center"/>
            <w:hideMark/>
          </w:tcPr>
          <w:p w14:paraId="07F70304"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1080" w:type="dxa"/>
            <w:tcBorders>
              <w:top w:val="nil"/>
              <w:left w:val="nil"/>
              <w:bottom w:val="single" w:sz="4" w:space="0" w:color="auto"/>
              <w:right w:val="single" w:sz="4" w:space="0" w:color="auto"/>
            </w:tcBorders>
            <w:shd w:val="clear" w:color="000000" w:fill="EBF1DE"/>
            <w:vAlign w:val="center"/>
            <w:hideMark/>
          </w:tcPr>
          <w:p w14:paraId="2A3B6A13"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69,888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4612887"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14:paraId="16BF5954"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2303CFE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2.5</w:t>
            </w:r>
          </w:p>
        </w:tc>
        <w:tc>
          <w:tcPr>
            <w:tcW w:w="2340" w:type="dxa"/>
            <w:tcBorders>
              <w:top w:val="nil"/>
              <w:left w:val="nil"/>
              <w:bottom w:val="single" w:sz="4" w:space="0" w:color="auto"/>
              <w:right w:val="single" w:sz="4" w:space="0" w:color="auto"/>
            </w:tcBorders>
            <w:shd w:val="clear" w:color="000000" w:fill="C4D79B"/>
            <w:hideMark/>
          </w:tcPr>
          <w:p w14:paraId="644AA242" w14:textId="77777777" w:rsidR="00A12175" w:rsidRPr="00A736F6" w:rsidRDefault="00A736F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პრევენციული მკურნალობა და ტბ </w:t>
            </w:r>
            <w:r>
              <w:rPr>
                <w:rFonts w:ascii="Sylfaen" w:eastAsia="Times New Roman" w:hAnsi="Sylfaen" w:cs="Times New Roman"/>
                <w:b/>
                <w:bCs/>
                <w:sz w:val="18"/>
                <w:szCs w:val="20"/>
                <w:lang w:val="ka-GE"/>
              </w:rPr>
              <w:lastRenderedPageBreak/>
              <w:t>საწინააღმდეგო ვაქცინაცია</w:t>
            </w:r>
          </w:p>
        </w:tc>
        <w:tc>
          <w:tcPr>
            <w:tcW w:w="1260" w:type="dxa"/>
            <w:tcBorders>
              <w:top w:val="nil"/>
              <w:left w:val="single" w:sz="4" w:space="0" w:color="auto"/>
              <w:bottom w:val="single" w:sz="4" w:space="0" w:color="auto"/>
              <w:right w:val="single" w:sz="4" w:space="0" w:color="auto"/>
            </w:tcBorders>
            <w:shd w:val="clear" w:color="000000" w:fill="C4D79B"/>
            <w:hideMark/>
          </w:tcPr>
          <w:p w14:paraId="1E3FAEA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lastRenderedPageBreak/>
              <w:t> </w:t>
            </w:r>
          </w:p>
        </w:tc>
        <w:tc>
          <w:tcPr>
            <w:tcW w:w="990" w:type="dxa"/>
            <w:tcBorders>
              <w:top w:val="nil"/>
              <w:left w:val="nil"/>
              <w:bottom w:val="single" w:sz="4" w:space="0" w:color="auto"/>
              <w:right w:val="single" w:sz="4" w:space="0" w:color="auto"/>
            </w:tcBorders>
            <w:shd w:val="clear" w:color="000000" w:fill="C4D79B"/>
            <w:hideMark/>
          </w:tcPr>
          <w:p w14:paraId="0C1CB72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44AB35A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7735088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4894EEDF"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149CB3F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142,984</w:t>
            </w:r>
          </w:p>
        </w:tc>
        <w:tc>
          <w:tcPr>
            <w:tcW w:w="810" w:type="dxa"/>
            <w:tcBorders>
              <w:top w:val="nil"/>
              <w:left w:val="nil"/>
              <w:bottom w:val="single" w:sz="4" w:space="0" w:color="auto"/>
              <w:right w:val="single" w:sz="4" w:space="0" w:color="auto"/>
            </w:tcBorders>
            <w:shd w:val="clear" w:color="000000" w:fill="C4D79B"/>
            <w:vAlign w:val="center"/>
            <w:hideMark/>
          </w:tcPr>
          <w:p w14:paraId="5AB09AC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128,455</w:t>
            </w:r>
          </w:p>
        </w:tc>
        <w:tc>
          <w:tcPr>
            <w:tcW w:w="810" w:type="dxa"/>
            <w:tcBorders>
              <w:top w:val="nil"/>
              <w:left w:val="nil"/>
              <w:bottom w:val="single" w:sz="4" w:space="0" w:color="auto"/>
              <w:right w:val="single" w:sz="4" w:space="0" w:color="auto"/>
            </w:tcBorders>
            <w:shd w:val="clear" w:color="000000" w:fill="C4D79B"/>
            <w:vAlign w:val="center"/>
            <w:hideMark/>
          </w:tcPr>
          <w:p w14:paraId="442E261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149,882</w:t>
            </w:r>
          </w:p>
        </w:tc>
        <w:tc>
          <w:tcPr>
            <w:tcW w:w="1044" w:type="dxa"/>
            <w:tcBorders>
              <w:top w:val="nil"/>
              <w:left w:val="nil"/>
              <w:bottom w:val="single" w:sz="4" w:space="0" w:color="auto"/>
              <w:right w:val="single" w:sz="4" w:space="0" w:color="auto"/>
            </w:tcBorders>
            <w:shd w:val="clear" w:color="000000" w:fill="C4D79B"/>
            <w:vAlign w:val="center"/>
            <w:hideMark/>
          </w:tcPr>
          <w:p w14:paraId="39785F3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128,051</w:t>
            </w:r>
          </w:p>
        </w:tc>
        <w:tc>
          <w:tcPr>
            <w:tcW w:w="1080" w:type="dxa"/>
            <w:tcBorders>
              <w:top w:val="nil"/>
              <w:left w:val="nil"/>
              <w:bottom w:val="single" w:sz="4" w:space="0" w:color="auto"/>
              <w:right w:val="single" w:sz="4" w:space="0" w:color="auto"/>
            </w:tcBorders>
            <w:shd w:val="clear" w:color="000000" w:fill="76933C"/>
            <w:vAlign w:val="center"/>
            <w:hideMark/>
          </w:tcPr>
          <w:p w14:paraId="59E92AB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549,371</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6118FD6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8C7ABAA"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5D2A25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2.5.1</w:t>
            </w:r>
          </w:p>
        </w:tc>
        <w:tc>
          <w:tcPr>
            <w:tcW w:w="2340" w:type="dxa"/>
            <w:tcBorders>
              <w:top w:val="nil"/>
              <w:left w:val="nil"/>
              <w:bottom w:val="single" w:sz="4" w:space="0" w:color="auto"/>
              <w:right w:val="single" w:sz="4" w:space="0" w:color="auto"/>
            </w:tcBorders>
            <w:shd w:val="clear" w:color="auto" w:fill="auto"/>
            <w:hideMark/>
          </w:tcPr>
          <w:p w14:paraId="3CABA220" w14:textId="77777777"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ადგილობრივი კონსულტანტი ლატენტური ტუბერკულოზის მართვის გაიდლაინის შემუშავება/განახლება</w:t>
            </w:r>
          </w:p>
        </w:tc>
        <w:tc>
          <w:tcPr>
            <w:tcW w:w="1260" w:type="dxa"/>
            <w:tcBorders>
              <w:top w:val="nil"/>
              <w:left w:val="single" w:sz="4" w:space="0" w:color="auto"/>
              <w:bottom w:val="single" w:sz="4" w:space="0" w:color="auto"/>
              <w:right w:val="single" w:sz="4" w:space="0" w:color="auto"/>
            </w:tcBorders>
            <w:shd w:val="clear" w:color="auto" w:fill="auto"/>
            <w:hideMark/>
          </w:tcPr>
          <w:p w14:paraId="1F778563" w14:textId="77777777"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14:paraId="4744DFA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hideMark/>
          </w:tcPr>
          <w:p w14:paraId="384629A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hideMark/>
          </w:tcPr>
          <w:p w14:paraId="76B970F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hideMark/>
          </w:tcPr>
          <w:p w14:paraId="432EB60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7208FFE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E4F36C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FF68C0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5066A07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0C25D5D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28A255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C1958B5" w14:textId="77777777" w:rsidTr="000979F3">
        <w:trPr>
          <w:trHeight w:val="1200"/>
        </w:trPr>
        <w:tc>
          <w:tcPr>
            <w:tcW w:w="725" w:type="dxa"/>
            <w:tcBorders>
              <w:top w:val="nil"/>
              <w:left w:val="single" w:sz="4" w:space="0" w:color="auto"/>
              <w:bottom w:val="single" w:sz="4" w:space="0" w:color="auto"/>
              <w:right w:val="single" w:sz="4" w:space="0" w:color="auto"/>
            </w:tcBorders>
            <w:shd w:val="clear" w:color="auto" w:fill="auto"/>
            <w:hideMark/>
          </w:tcPr>
          <w:p w14:paraId="0F11548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2.5.2</w:t>
            </w:r>
          </w:p>
        </w:tc>
        <w:tc>
          <w:tcPr>
            <w:tcW w:w="2340" w:type="dxa"/>
            <w:tcBorders>
              <w:top w:val="nil"/>
              <w:left w:val="nil"/>
              <w:bottom w:val="single" w:sz="4" w:space="0" w:color="auto"/>
              <w:right w:val="single" w:sz="4" w:space="0" w:color="auto"/>
            </w:tcBorders>
            <w:shd w:val="clear" w:color="auto" w:fill="auto"/>
            <w:hideMark/>
          </w:tcPr>
          <w:p w14:paraId="26E57D1E" w14:textId="77777777" w:rsidR="00A12175" w:rsidRPr="00DD6284" w:rsidRDefault="00DD6284"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ზოგადი სამედიცინო ქსელის პერსონალის ტრეინინგის ლატენტური ტუბერკულოზის დიაგნოსტიკასა და მკურნალობაში </w:t>
            </w:r>
          </w:p>
        </w:tc>
        <w:tc>
          <w:tcPr>
            <w:tcW w:w="1260" w:type="dxa"/>
            <w:tcBorders>
              <w:top w:val="nil"/>
              <w:left w:val="single" w:sz="4" w:space="0" w:color="auto"/>
              <w:bottom w:val="single" w:sz="4" w:space="0" w:color="auto"/>
              <w:right w:val="single" w:sz="4" w:space="0" w:color="auto"/>
            </w:tcBorders>
            <w:shd w:val="clear" w:color="auto" w:fill="auto"/>
            <w:hideMark/>
          </w:tcPr>
          <w:p w14:paraId="4CFD9DD9" w14:textId="77777777" w:rsidR="00DD6284" w:rsidRDefault="00DD6284" w:rsidP="00A12175">
            <w:pPr>
              <w:spacing w:after="0" w:line="240" w:lineRule="auto"/>
              <w:jc w:val="center"/>
              <w:rPr>
                <w:rFonts w:ascii="Sylfaen" w:eastAsia="Times New Roman" w:hAnsi="Sylfaen" w:cs="Times New Roman"/>
                <w:sz w:val="18"/>
                <w:szCs w:val="20"/>
                <w:lang w:val="ka-GE"/>
              </w:rPr>
            </w:pPr>
          </w:p>
          <w:p w14:paraId="389D5F48" w14:textId="77777777" w:rsidR="00DD6284" w:rsidRDefault="00DD6284" w:rsidP="00A12175">
            <w:pPr>
              <w:spacing w:after="0" w:line="240" w:lineRule="auto"/>
              <w:jc w:val="center"/>
              <w:rPr>
                <w:rFonts w:ascii="Sylfaen" w:eastAsia="Times New Roman" w:hAnsi="Sylfaen" w:cs="Times New Roman"/>
                <w:sz w:val="18"/>
                <w:szCs w:val="20"/>
                <w:lang w:val="ka-GE"/>
              </w:rPr>
            </w:pPr>
          </w:p>
          <w:p w14:paraId="085D11A5" w14:textId="77777777" w:rsidR="00A12175" w:rsidRPr="00A12175" w:rsidRDefault="00DD6284" w:rsidP="00DD6284">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ცენტრალურ და რეგიონულ დონეზე ტრენინგების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757A9B2A"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vAlign w:val="center"/>
            <w:hideMark/>
          </w:tcPr>
          <w:p w14:paraId="7B9F8B3F"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2ADECC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14:paraId="5561F9C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2AB8B69E"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center"/>
            <w:hideMark/>
          </w:tcPr>
          <w:p w14:paraId="0B428506"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1F5DE72"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center"/>
            <w:hideMark/>
          </w:tcPr>
          <w:p w14:paraId="206375C9"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22AA669B"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E2EFFD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47135C7"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36CF8C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w:t>
            </w:r>
          </w:p>
        </w:tc>
        <w:tc>
          <w:tcPr>
            <w:tcW w:w="2340" w:type="dxa"/>
            <w:tcBorders>
              <w:top w:val="nil"/>
              <w:left w:val="nil"/>
              <w:bottom w:val="single" w:sz="4" w:space="0" w:color="auto"/>
              <w:right w:val="single" w:sz="4" w:space="0" w:color="auto"/>
            </w:tcBorders>
            <w:shd w:val="clear" w:color="auto" w:fill="auto"/>
            <w:hideMark/>
          </w:tcPr>
          <w:p w14:paraId="2691198D" w14:textId="77777777" w:rsidR="00A12175" w:rsidRPr="00DD6284"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LTBI</w:t>
            </w:r>
            <w:r w:rsidR="00DD6284">
              <w:rPr>
                <w:rFonts w:ascii="Sylfaen" w:eastAsia="Times New Roman" w:hAnsi="Sylfaen" w:cs="Times New Roman"/>
                <w:sz w:val="18"/>
                <w:szCs w:val="20"/>
                <w:lang w:val="ka-GE"/>
              </w:rPr>
              <w:t xml:space="preserve"> დიაგნოსტიკური ტესტები</w:t>
            </w:r>
          </w:p>
        </w:tc>
        <w:tc>
          <w:tcPr>
            <w:tcW w:w="1260" w:type="dxa"/>
            <w:tcBorders>
              <w:top w:val="nil"/>
              <w:left w:val="single" w:sz="4" w:space="0" w:color="auto"/>
              <w:bottom w:val="single" w:sz="4" w:space="0" w:color="auto"/>
              <w:right w:val="single" w:sz="4" w:space="0" w:color="auto"/>
            </w:tcBorders>
            <w:shd w:val="clear" w:color="auto" w:fill="auto"/>
            <w:hideMark/>
          </w:tcPr>
          <w:p w14:paraId="278E0A98" w14:textId="77777777" w:rsidR="00A12175" w:rsidRPr="00DD6284" w:rsidRDefault="00DD6284" w:rsidP="00A12175">
            <w:pPr>
              <w:spacing w:after="0" w:line="240" w:lineRule="auto"/>
              <w:jc w:val="center"/>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LTBI </w:t>
            </w:r>
            <w:r>
              <w:rPr>
                <w:rFonts w:ascii="Sylfaen" w:eastAsia="Times New Roman" w:hAnsi="Sylfaen" w:cs="Times New Roman"/>
                <w:sz w:val="18"/>
                <w:szCs w:val="20"/>
                <w:lang w:val="ka-GE"/>
              </w:rPr>
              <w:t>ტესტების საერთო რაოდენობა</w:t>
            </w:r>
          </w:p>
        </w:tc>
        <w:tc>
          <w:tcPr>
            <w:tcW w:w="990" w:type="dxa"/>
            <w:tcBorders>
              <w:top w:val="nil"/>
              <w:left w:val="nil"/>
              <w:bottom w:val="single" w:sz="4" w:space="0" w:color="auto"/>
              <w:right w:val="single" w:sz="4" w:space="0" w:color="auto"/>
            </w:tcBorders>
            <w:shd w:val="clear" w:color="auto" w:fill="auto"/>
            <w:hideMark/>
          </w:tcPr>
          <w:p w14:paraId="0F3930E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810" w:type="dxa"/>
            <w:tcBorders>
              <w:top w:val="nil"/>
              <w:left w:val="nil"/>
              <w:bottom w:val="single" w:sz="4" w:space="0" w:color="auto"/>
              <w:right w:val="single" w:sz="4" w:space="0" w:color="auto"/>
            </w:tcBorders>
            <w:shd w:val="clear" w:color="auto" w:fill="auto"/>
            <w:hideMark/>
          </w:tcPr>
          <w:p w14:paraId="2016C76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810" w:type="dxa"/>
            <w:tcBorders>
              <w:top w:val="nil"/>
              <w:left w:val="nil"/>
              <w:bottom w:val="single" w:sz="4" w:space="0" w:color="auto"/>
              <w:right w:val="single" w:sz="4" w:space="0" w:color="auto"/>
            </w:tcBorders>
            <w:shd w:val="clear" w:color="auto" w:fill="auto"/>
            <w:hideMark/>
          </w:tcPr>
          <w:p w14:paraId="24ED2D1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900" w:type="dxa"/>
            <w:tcBorders>
              <w:top w:val="nil"/>
              <w:left w:val="nil"/>
              <w:bottom w:val="single" w:sz="4" w:space="0" w:color="auto"/>
              <w:right w:val="single" w:sz="4" w:space="0" w:color="auto"/>
            </w:tcBorders>
            <w:shd w:val="clear" w:color="auto" w:fill="auto"/>
            <w:hideMark/>
          </w:tcPr>
          <w:p w14:paraId="39E871D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900" w:type="dxa"/>
            <w:tcBorders>
              <w:top w:val="nil"/>
              <w:left w:val="nil"/>
              <w:bottom w:val="single" w:sz="4" w:space="0" w:color="auto"/>
              <w:right w:val="single" w:sz="4" w:space="0" w:color="auto"/>
            </w:tcBorders>
            <w:shd w:val="clear" w:color="auto" w:fill="auto"/>
            <w:vAlign w:val="center"/>
            <w:hideMark/>
          </w:tcPr>
          <w:p w14:paraId="25637FA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810" w:type="dxa"/>
            <w:tcBorders>
              <w:top w:val="nil"/>
              <w:left w:val="nil"/>
              <w:bottom w:val="single" w:sz="4" w:space="0" w:color="auto"/>
              <w:right w:val="single" w:sz="4" w:space="0" w:color="auto"/>
            </w:tcBorders>
            <w:shd w:val="clear" w:color="auto" w:fill="auto"/>
            <w:vAlign w:val="center"/>
            <w:hideMark/>
          </w:tcPr>
          <w:p w14:paraId="7524CE8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810" w:type="dxa"/>
            <w:tcBorders>
              <w:top w:val="nil"/>
              <w:left w:val="nil"/>
              <w:bottom w:val="single" w:sz="4" w:space="0" w:color="auto"/>
              <w:right w:val="single" w:sz="4" w:space="0" w:color="auto"/>
            </w:tcBorders>
            <w:shd w:val="clear" w:color="auto" w:fill="auto"/>
            <w:vAlign w:val="center"/>
            <w:hideMark/>
          </w:tcPr>
          <w:p w14:paraId="20141F5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1044" w:type="dxa"/>
            <w:tcBorders>
              <w:top w:val="nil"/>
              <w:left w:val="nil"/>
              <w:bottom w:val="single" w:sz="4" w:space="0" w:color="auto"/>
              <w:right w:val="single" w:sz="4" w:space="0" w:color="auto"/>
            </w:tcBorders>
            <w:shd w:val="clear" w:color="auto" w:fill="auto"/>
            <w:vAlign w:val="center"/>
            <w:hideMark/>
          </w:tcPr>
          <w:p w14:paraId="3F02D75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1080" w:type="dxa"/>
            <w:tcBorders>
              <w:top w:val="nil"/>
              <w:left w:val="nil"/>
              <w:bottom w:val="single" w:sz="4" w:space="0" w:color="auto"/>
              <w:right w:val="single" w:sz="4" w:space="0" w:color="auto"/>
            </w:tcBorders>
            <w:shd w:val="clear" w:color="000000" w:fill="EBF1DE"/>
            <w:vAlign w:val="center"/>
            <w:hideMark/>
          </w:tcPr>
          <w:p w14:paraId="6B0B3DA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136,800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94919D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D77800D"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362909F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2.5.4</w:t>
            </w:r>
          </w:p>
        </w:tc>
        <w:tc>
          <w:tcPr>
            <w:tcW w:w="2340" w:type="dxa"/>
            <w:tcBorders>
              <w:top w:val="nil"/>
              <w:left w:val="nil"/>
              <w:bottom w:val="single" w:sz="4" w:space="0" w:color="auto"/>
              <w:right w:val="single" w:sz="4" w:space="0" w:color="auto"/>
            </w:tcBorders>
            <w:shd w:val="clear" w:color="auto" w:fill="auto"/>
            <w:hideMark/>
          </w:tcPr>
          <w:p w14:paraId="5F70B13B" w14:textId="77777777" w:rsidR="00A12175" w:rsidRPr="00DD6284"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LTBI</w:t>
            </w:r>
            <w:r w:rsidR="00DD6284">
              <w:rPr>
                <w:rFonts w:ascii="Sylfaen" w:eastAsia="Times New Roman" w:hAnsi="Sylfaen" w:cs="Times New Roman"/>
                <w:sz w:val="18"/>
                <w:szCs w:val="20"/>
                <w:lang w:val="ka-GE"/>
              </w:rPr>
              <w:t xml:space="preserve"> პრევენციული მკურნალობისთვის მედიკამენტები</w:t>
            </w:r>
          </w:p>
        </w:tc>
        <w:tc>
          <w:tcPr>
            <w:tcW w:w="1260" w:type="dxa"/>
            <w:tcBorders>
              <w:top w:val="nil"/>
              <w:left w:val="single" w:sz="4" w:space="0" w:color="auto"/>
              <w:bottom w:val="single" w:sz="4" w:space="0" w:color="auto"/>
              <w:right w:val="single" w:sz="4" w:space="0" w:color="auto"/>
            </w:tcBorders>
            <w:shd w:val="clear" w:color="auto" w:fill="auto"/>
            <w:hideMark/>
          </w:tcPr>
          <w:p w14:paraId="014C167B" w14:textId="77777777" w:rsidR="00A12175" w:rsidRPr="00DD6284" w:rsidRDefault="00A12175" w:rsidP="00DD6284">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LTBI </w:t>
            </w:r>
            <w:r w:rsidR="00DD6284">
              <w:rPr>
                <w:rFonts w:ascii="Sylfaen" w:eastAsia="Times New Roman" w:hAnsi="Sylfaen" w:cs="Times New Roman"/>
                <w:sz w:val="18"/>
                <w:szCs w:val="20"/>
                <w:lang w:val="ka-GE"/>
              </w:rPr>
              <w:t>მკურნალობის შემთხვევებუ</w:t>
            </w:r>
          </w:p>
        </w:tc>
        <w:tc>
          <w:tcPr>
            <w:tcW w:w="990" w:type="dxa"/>
            <w:tcBorders>
              <w:top w:val="nil"/>
              <w:left w:val="nil"/>
              <w:bottom w:val="single" w:sz="4" w:space="0" w:color="auto"/>
              <w:right w:val="single" w:sz="4" w:space="0" w:color="auto"/>
            </w:tcBorders>
            <w:shd w:val="clear" w:color="auto" w:fill="auto"/>
            <w:hideMark/>
          </w:tcPr>
          <w:p w14:paraId="5F070B5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810" w:type="dxa"/>
            <w:tcBorders>
              <w:top w:val="nil"/>
              <w:left w:val="nil"/>
              <w:bottom w:val="single" w:sz="4" w:space="0" w:color="auto"/>
              <w:right w:val="single" w:sz="4" w:space="0" w:color="auto"/>
            </w:tcBorders>
            <w:shd w:val="clear" w:color="auto" w:fill="auto"/>
            <w:hideMark/>
          </w:tcPr>
          <w:p w14:paraId="2C4A7A8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810" w:type="dxa"/>
            <w:tcBorders>
              <w:top w:val="nil"/>
              <w:left w:val="nil"/>
              <w:bottom w:val="single" w:sz="4" w:space="0" w:color="auto"/>
              <w:right w:val="single" w:sz="4" w:space="0" w:color="auto"/>
            </w:tcBorders>
            <w:shd w:val="clear" w:color="auto" w:fill="auto"/>
            <w:hideMark/>
          </w:tcPr>
          <w:p w14:paraId="404B1FE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900" w:type="dxa"/>
            <w:tcBorders>
              <w:top w:val="nil"/>
              <w:left w:val="nil"/>
              <w:bottom w:val="single" w:sz="4" w:space="0" w:color="auto"/>
              <w:right w:val="single" w:sz="4" w:space="0" w:color="auto"/>
            </w:tcBorders>
            <w:shd w:val="clear" w:color="auto" w:fill="auto"/>
            <w:hideMark/>
          </w:tcPr>
          <w:p w14:paraId="1D14983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900" w:type="dxa"/>
            <w:tcBorders>
              <w:top w:val="nil"/>
              <w:left w:val="nil"/>
              <w:bottom w:val="single" w:sz="4" w:space="0" w:color="auto"/>
              <w:right w:val="single" w:sz="4" w:space="0" w:color="auto"/>
            </w:tcBorders>
            <w:shd w:val="clear" w:color="auto" w:fill="auto"/>
            <w:vAlign w:val="center"/>
            <w:hideMark/>
          </w:tcPr>
          <w:p w14:paraId="3A2177D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810" w:type="dxa"/>
            <w:tcBorders>
              <w:top w:val="nil"/>
              <w:left w:val="nil"/>
              <w:bottom w:val="single" w:sz="4" w:space="0" w:color="auto"/>
              <w:right w:val="single" w:sz="4" w:space="0" w:color="auto"/>
            </w:tcBorders>
            <w:shd w:val="clear" w:color="auto" w:fill="auto"/>
            <w:vAlign w:val="center"/>
            <w:hideMark/>
          </w:tcPr>
          <w:p w14:paraId="31001DF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810" w:type="dxa"/>
            <w:tcBorders>
              <w:top w:val="nil"/>
              <w:left w:val="nil"/>
              <w:bottom w:val="single" w:sz="4" w:space="0" w:color="auto"/>
              <w:right w:val="single" w:sz="4" w:space="0" w:color="auto"/>
            </w:tcBorders>
            <w:shd w:val="clear" w:color="auto" w:fill="auto"/>
            <w:vAlign w:val="center"/>
            <w:hideMark/>
          </w:tcPr>
          <w:p w14:paraId="6C8B88C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1044" w:type="dxa"/>
            <w:tcBorders>
              <w:top w:val="nil"/>
              <w:left w:val="nil"/>
              <w:bottom w:val="single" w:sz="4" w:space="0" w:color="auto"/>
              <w:right w:val="single" w:sz="4" w:space="0" w:color="auto"/>
            </w:tcBorders>
            <w:shd w:val="clear" w:color="auto" w:fill="auto"/>
            <w:vAlign w:val="center"/>
            <w:hideMark/>
          </w:tcPr>
          <w:p w14:paraId="400AABD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1080" w:type="dxa"/>
            <w:tcBorders>
              <w:top w:val="nil"/>
              <w:left w:val="nil"/>
              <w:bottom w:val="single" w:sz="4" w:space="0" w:color="auto"/>
              <w:right w:val="single" w:sz="4" w:space="0" w:color="auto"/>
            </w:tcBorders>
            <w:shd w:val="clear" w:color="000000" w:fill="EBF1DE"/>
            <w:vAlign w:val="center"/>
            <w:hideMark/>
          </w:tcPr>
          <w:p w14:paraId="746EE21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310,400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CE58DA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C7E58CE"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1C786AC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2.5.5</w:t>
            </w:r>
          </w:p>
        </w:tc>
        <w:tc>
          <w:tcPr>
            <w:tcW w:w="2340" w:type="dxa"/>
            <w:tcBorders>
              <w:top w:val="nil"/>
              <w:left w:val="nil"/>
              <w:bottom w:val="single" w:sz="4" w:space="0" w:color="auto"/>
              <w:right w:val="single" w:sz="4" w:space="0" w:color="auto"/>
            </w:tcBorders>
            <w:shd w:val="clear" w:color="auto" w:fill="auto"/>
            <w:hideMark/>
          </w:tcPr>
          <w:p w14:paraId="52A46E04" w14:textId="77777777" w:rsidR="00A12175" w:rsidRPr="00DD6284" w:rsidRDefault="00A12175" w:rsidP="00DD6284">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BCG </w:t>
            </w:r>
            <w:r w:rsidR="00DD6284">
              <w:rPr>
                <w:rFonts w:ascii="Sylfaen" w:eastAsia="Times New Roman" w:hAnsi="Sylfaen" w:cs="Times New Roman"/>
                <w:sz w:val="18"/>
                <w:szCs w:val="20"/>
                <w:lang w:val="ka-GE"/>
              </w:rPr>
              <w:t>ვაქცინა</w:t>
            </w:r>
          </w:p>
        </w:tc>
        <w:tc>
          <w:tcPr>
            <w:tcW w:w="1260" w:type="dxa"/>
            <w:tcBorders>
              <w:top w:val="nil"/>
              <w:left w:val="single" w:sz="4" w:space="0" w:color="auto"/>
              <w:bottom w:val="single" w:sz="4" w:space="0" w:color="auto"/>
              <w:right w:val="single" w:sz="4" w:space="0" w:color="auto"/>
            </w:tcBorders>
            <w:shd w:val="clear" w:color="auto" w:fill="auto"/>
            <w:hideMark/>
          </w:tcPr>
          <w:p w14:paraId="091D6B9E" w14:textId="77777777" w:rsidR="00A12175" w:rsidRPr="00DD6284" w:rsidRDefault="00DD6284"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ახალშობილთა პროგნოზული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48B64FE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16,784</w:t>
            </w:r>
          </w:p>
        </w:tc>
        <w:tc>
          <w:tcPr>
            <w:tcW w:w="810" w:type="dxa"/>
            <w:tcBorders>
              <w:top w:val="nil"/>
              <w:left w:val="nil"/>
              <w:bottom w:val="single" w:sz="4" w:space="0" w:color="auto"/>
              <w:right w:val="single" w:sz="4" w:space="0" w:color="auto"/>
            </w:tcBorders>
            <w:shd w:val="clear" w:color="auto" w:fill="auto"/>
            <w:vAlign w:val="center"/>
            <w:hideMark/>
          </w:tcPr>
          <w:p w14:paraId="15246A6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16,655</w:t>
            </w:r>
          </w:p>
        </w:tc>
        <w:tc>
          <w:tcPr>
            <w:tcW w:w="810" w:type="dxa"/>
            <w:tcBorders>
              <w:top w:val="nil"/>
              <w:left w:val="nil"/>
              <w:bottom w:val="single" w:sz="4" w:space="0" w:color="auto"/>
              <w:right w:val="single" w:sz="4" w:space="0" w:color="auto"/>
            </w:tcBorders>
            <w:shd w:val="clear" w:color="auto" w:fill="auto"/>
            <w:vAlign w:val="center"/>
            <w:hideMark/>
          </w:tcPr>
          <w:p w14:paraId="3111985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16,482</w:t>
            </w:r>
          </w:p>
        </w:tc>
        <w:tc>
          <w:tcPr>
            <w:tcW w:w="900" w:type="dxa"/>
            <w:tcBorders>
              <w:top w:val="nil"/>
              <w:left w:val="nil"/>
              <w:bottom w:val="single" w:sz="4" w:space="0" w:color="auto"/>
              <w:right w:val="single" w:sz="4" w:space="0" w:color="auto"/>
            </w:tcBorders>
            <w:shd w:val="clear" w:color="auto" w:fill="auto"/>
            <w:vAlign w:val="center"/>
            <w:hideMark/>
          </w:tcPr>
          <w:p w14:paraId="0B0E865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16,251</w:t>
            </w:r>
          </w:p>
        </w:tc>
        <w:tc>
          <w:tcPr>
            <w:tcW w:w="900" w:type="dxa"/>
            <w:tcBorders>
              <w:top w:val="nil"/>
              <w:left w:val="nil"/>
              <w:bottom w:val="single" w:sz="4" w:space="0" w:color="auto"/>
              <w:right w:val="single" w:sz="4" w:space="0" w:color="auto"/>
            </w:tcBorders>
            <w:shd w:val="clear" w:color="auto" w:fill="auto"/>
            <w:vAlign w:val="center"/>
            <w:hideMark/>
          </w:tcPr>
          <w:p w14:paraId="47459D8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16,784</w:t>
            </w:r>
          </w:p>
        </w:tc>
        <w:tc>
          <w:tcPr>
            <w:tcW w:w="810" w:type="dxa"/>
            <w:tcBorders>
              <w:top w:val="nil"/>
              <w:left w:val="nil"/>
              <w:bottom w:val="single" w:sz="4" w:space="0" w:color="auto"/>
              <w:right w:val="single" w:sz="4" w:space="0" w:color="auto"/>
            </w:tcBorders>
            <w:shd w:val="clear" w:color="auto" w:fill="auto"/>
            <w:vAlign w:val="center"/>
            <w:hideMark/>
          </w:tcPr>
          <w:p w14:paraId="54B9855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16,655</w:t>
            </w:r>
          </w:p>
        </w:tc>
        <w:tc>
          <w:tcPr>
            <w:tcW w:w="810" w:type="dxa"/>
            <w:tcBorders>
              <w:top w:val="nil"/>
              <w:left w:val="nil"/>
              <w:bottom w:val="single" w:sz="4" w:space="0" w:color="auto"/>
              <w:right w:val="single" w:sz="4" w:space="0" w:color="auto"/>
            </w:tcBorders>
            <w:shd w:val="clear" w:color="auto" w:fill="auto"/>
            <w:vAlign w:val="center"/>
            <w:hideMark/>
          </w:tcPr>
          <w:p w14:paraId="6C3DE62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16,482</w:t>
            </w:r>
          </w:p>
        </w:tc>
        <w:tc>
          <w:tcPr>
            <w:tcW w:w="1044" w:type="dxa"/>
            <w:tcBorders>
              <w:top w:val="nil"/>
              <w:left w:val="nil"/>
              <w:bottom w:val="single" w:sz="4" w:space="0" w:color="auto"/>
              <w:right w:val="single" w:sz="4" w:space="0" w:color="auto"/>
            </w:tcBorders>
            <w:shd w:val="clear" w:color="auto" w:fill="auto"/>
            <w:vAlign w:val="center"/>
            <w:hideMark/>
          </w:tcPr>
          <w:p w14:paraId="1DB4185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16,251</w:t>
            </w:r>
          </w:p>
        </w:tc>
        <w:tc>
          <w:tcPr>
            <w:tcW w:w="1080" w:type="dxa"/>
            <w:tcBorders>
              <w:top w:val="nil"/>
              <w:left w:val="nil"/>
              <w:bottom w:val="single" w:sz="4" w:space="0" w:color="auto"/>
              <w:right w:val="single" w:sz="4" w:space="0" w:color="auto"/>
            </w:tcBorders>
            <w:shd w:val="clear" w:color="000000" w:fill="EBF1DE"/>
            <w:vAlign w:val="center"/>
            <w:hideMark/>
          </w:tcPr>
          <w:p w14:paraId="2116093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66,171</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56B328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p>
        </w:tc>
      </w:tr>
      <w:tr w:rsidR="00A12175" w:rsidRPr="00A12175" w14:paraId="5EDE14C6"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7621C90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w:t>
            </w:r>
          </w:p>
        </w:tc>
        <w:tc>
          <w:tcPr>
            <w:tcW w:w="2340" w:type="dxa"/>
            <w:tcBorders>
              <w:top w:val="nil"/>
              <w:left w:val="nil"/>
              <w:bottom w:val="single" w:sz="4" w:space="0" w:color="auto"/>
              <w:right w:val="single" w:sz="4" w:space="0" w:color="auto"/>
            </w:tcBorders>
            <w:shd w:val="clear" w:color="000000" w:fill="C4D79B"/>
            <w:hideMark/>
          </w:tcPr>
          <w:p w14:paraId="0929E47E" w14:textId="77777777" w:rsidR="00A12175" w:rsidRPr="008C26C8" w:rsidRDefault="008C26C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ტბ სამკურნალო დაწესებულებების ხელშეწყობა</w:t>
            </w:r>
          </w:p>
        </w:tc>
        <w:tc>
          <w:tcPr>
            <w:tcW w:w="1260" w:type="dxa"/>
            <w:tcBorders>
              <w:top w:val="nil"/>
              <w:left w:val="single" w:sz="4" w:space="0" w:color="auto"/>
              <w:bottom w:val="single" w:sz="4" w:space="0" w:color="auto"/>
              <w:right w:val="single" w:sz="4" w:space="0" w:color="auto"/>
            </w:tcBorders>
            <w:shd w:val="clear" w:color="000000" w:fill="C4D79B"/>
            <w:hideMark/>
          </w:tcPr>
          <w:p w14:paraId="272F6C4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615888BF"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1C82FBC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800D1F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0283A2B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0F05D98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4,699,239</w:t>
            </w:r>
          </w:p>
        </w:tc>
        <w:tc>
          <w:tcPr>
            <w:tcW w:w="810" w:type="dxa"/>
            <w:tcBorders>
              <w:top w:val="nil"/>
              <w:left w:val="nil"/>
              <w:bottom w:val="single" w:sz="4" w:space="0" w:color="auto"/>
              <w:right w:val="single" w:sz="4" w:space="0" w:color="auto"/>
            </w:tcBorders>
            <w:shd w:val="clear" w:color="000000" w:fill="C4D79B"/>
            <w:vAlign w:val="center"/>
            <w:hideMark/>
          </w:tcPr>
          <w:p w14:paraId="6E7655A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810" w:type="dxa"/>
            <w:tcBorders>
              <w:top w:val="nil"/>
              <w:left w:val="nil"/>
              <w:bottom w:val="single" w:sz="4" w:space="0" w:color="auto"/>
              <w:right w:val="single" w:sz="4" w:space="0" w:color="auto"/>
            </w:tcBorders>
            <w:shd w:val="clear" w:color="000000" w:fill="C4D79B"/>
            <w:vAlign w:val="center"/>
            <w:hideMark/>
          </w:tcPr>
          <w:p w14:paraId="4CC1AB9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1044" w:type="dxa"/>
            <w:tcBorders>
              <w:top w:val="nil"/>
              <w:left w:val="nil"/>
              <w:bottom w:val="single" w:sz="4" w:space="0" w:color="auto"/>
              <w:right w:val="single" w:sz="4" w:space="0" w:color="auto"/>
            </w:tcBorders>
            <w:shd w:val="clear" w:color="000000" w:fill="C4D79B"/>
            <w:vAlign w:val="center"/>
            <w:hideMark/>
          </w:tcPr>
          <w:p w14:paraId="3CE055F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1080" w:type="dxa"/>
            <w:tcBorders>
              <w:top w:val="nil"/>
              <w:left w:val="nil"/>
              <w:bottom w:val="single" w:sz="4" w:space="0" w:color="auto"/>
              <w:right w:val="single" w:sz="4" w:space="0" w:color="auto"/>
            </w:tcBorders>
            <w:shd w:val="clear" w:color="000000" w:fill="76933C"/>
            <w:vAlign w:val="center"/>
            <w:hideMark/>
          </w:tcPr>
          <w:p w14:paraId="054E884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17,338,354</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30CDB67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C79A749"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8CFE17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2.6.1</w:t>
            </w:r>
          </w:p>
        </w:tc>
        <w:tc>
          <w:tcPr>
            <w:tcW w:w="2340" w:type="dxa"/>
            <w:tcBorders>
              <w:top w:val="nil"/>
              <w:left w:val="nil"/>
              <w:bottom w:val="single" w:sz="4" w:space="0" w:color="auto"/>
              <w:right w:val="single" w:sz="4" w:space="0" w:color="auto"/>
            </w:tcBorders>
            <w:shd w:val="clear" w:color="auto" w:fill="auto"/>
            <w:hideMark/>
          </w:tcPr>
          <w:p w14:paraId="2A08B35F" w14:textId="77777777" w:rsidR="00A12175" w:rsidRPr="008C26C8" w:rsidRDefault="008C26C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ადამიანური რესურსის ტუბერკულოზის ამბულატორიული და ჰოსპიტალური მკურნალობისთვის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14:paraId="2AD61F00" w14:textId="77777777" w:rsidR="00A12175" w:rsidRPr="008C26C8" w:rsidRDefault="008C26C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ხელფასი</w:t>
            </w:r>
          </w:p>
        </w:tc>
        <w:tc>
          <w:tcPr>
            <w:tcW w:w="990" w:type="dxa"/>
            <w:tcBorders>
              <w:top w:val="nil"/>
              <w:left w:val="nil"/>
              <w:bottom w:val="single" w:sz="4" w:space="0" w:color="auto"/>
              <w:right w:val="single" w:sz="4" w:space="0" w:color="auto"/>
            </w:tcBorders>
            <w:shd w:val="clear" w:color="auto" w:fill="auto"/>
            <w:vAlign w:val="center"/>
            <w:hideMark/>
          </w:tcPr>
          <w:p w14:paraId="7370148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DD0242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50702E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906DD2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75F632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810" w:type="dxa"/>
            <w:tcBorders>
              <w:top w:val="nil"/>
              <w:left w:val="nil"/>
              <w:bottom w:val="single" w:sz="4" w:space="0" w:color="auto"/>
              <w:right w:val="single" w:sz="4" w:space="0" w:color="auto"/>
            </w:tcBorders>
            <w:shd w:val="clear" w:color="auto" w:fill="auto"/>
            <w:vAlign w:val="center"/>
            <w:hideMark/>
          </w:tcPr>
          <w:p w14:paraId="616BD9A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810" w:type="dxa"/>
            <w:tcBorders>
              <w:top w:val="nil"/>
              <w:left w:val="nil"/>
              <w:bottom w:val="single" w:sz="4" w:space="0" w:color="auto"/>
              <w:right w:val="single" w:sz="4" w:space="0" w:color="auto"/>
            </w:tcBorders>
            <w:shd w:val="clear" w:color="auto" w:fill="auto"/>
            <w:vAlign w:val="center"/>
            <w:hideMark/>
          </w:tcPr>
          <w:p w14:paraId="01890F7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1044" w:type="dxa"/>
            <w:tcBorders>
              <w:top w:val="nil"/>
              <w:left w:val="nil"/>
              <w:bottom w:val="single" w:sz="4" w:space="0" w:color="auto"/>
              <w:right w:val="single" w:sz="4" w:space="0" w:color="auto"/>
            </w:tcBorders>
            <w:shd w:val="clear" w:color="auto" w:fill="auto"/>
            <w:vAlign w:val="center"/>
            <w:hideMark/>
          </w:tcPr>
          <w:p w14:paraId="02232C7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1080" w:type="dxa"/>
            <w:tcBorders>
              <w:top w:val="nil"/>
              <w:left w:val="nil"/>
              <w:bottom w:val="single" w:sz="4" w:space="0" w:color="auto"/>
              <w:right w:val="single" w:sz="4" w:space="0" w:color="auto"/>
            </w:tcBorders>
            <w:shd w:val="clear" w:color="000000" w:fill="EBF1DE"/>
            <w:vAlign w:val="center"/>
            <w:hideMark/>
          </w:tcPr>
          <w:p w14:paraId="1A6E6C3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7,593,756</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93B215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02A6A47"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3213539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2.6.2</w:t>
            </w:r>
          </w:p>
        </w:tc>
        <w:tc>
          <w:tcPr>
            <w:tcW w:w="2340" w:type="dxa"/>
            <w:tcBorders>
              <w:top w:val="nil"/>
              <w:left w:val="nil"/>
              <w:bottom w:val="single" w:sz="4" w:space="0" w:color="auto"/>
              <w:right w:val="single" w:sz="4" w:space="0" w:color="auto"/>
            </w:tcBorders>
            <w:shd w:val="clear" w:color="auto" w:fill="auto"/>
            <w:hideMark/>
          </w:tcPr>
          <w:p w14:paraId="2A7B265B" w14:textId="77777777" w:rsidR="00A12175" w:rsidRPr="00A12175" w:rsidRDefault="008C26C8"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ინვესტიციები ტბ დაწესებულებების ინფრაქტრუქტურაში</w:t>
            </w:r>
          </w:p>
        </w:tc>
        <w:tc>
          <w:tcPr>
            <w:tcW w:w="1260" w:type="dxa"/>
            <w:tcBorders>
              <w:top w:val="nil"/>
              <w:left w:val="single" w:sz="4" w:space="0" w:color="auto"/>
              <w:bottom w:val="single" w:sz="4" w:space="0" w:color="auto"/>
              <w:right w:val="single" w:sz="4" w:space="0" w:color="auto"/>
            </w:tcBorders>
            <w:shd w:val="clear" w:color="auto" w:fill="auto"/>
            <w:hideMark/>
          </w:tcPr>
          <w:p w14:paraId="517B465D" w14:textId="77777777" w:rsidR="00A12175" w:rsidRPr="008C26C8" w:rsidRDefault="008C26C8" w:rsidP="008C26C8">
            <w:pPr>
              <w:spacing w:after="0" w:line="240" w:lineRule="auto"/>
              <w:jc w:val="center"/>
              <w:rPr>
                <w:rFonts w:ascii="Sylfaen" w:eastAsia="Times New Roman" w:hAnsi="Sylfaen" w:cs="Times New Roman"/>
                <w:sz w:val="18"/>
                <w:szCs w:val="20"/>
                <w:lang w:val="ka-GE"/>
              </w:rPr>
            </w:pPr>
            <w:del w:id="1282" w:author="admin" w:date="2019-10-30T14:49:00Z">
              <w:r w:rsidDel="001A28CD">
                <w:rPr>
                  <w:rFonts w:ascii="Sylfaen" w:eastAsia="Times New Roman" w:hAnsi="Sylfaen" w:cs="Times New Roman"/>
                  <w:sz w:val="18"/>
                  <w:szCs w:val="20"/>
                  <w:lang w:val="ka-GE"/>
                </w:rPr>
                <w:delText>ტუბერკულოზის და ფილტვის დაავადებათა ეროვნული ცენტრისთვიის</w:delText>
              </w:r>
            </w:del>
            <w:ins w:id="1283" w:author="admin" w:date="2019-10-30T14:49:00Z">
              <w:r w:rsidR="001A28CD">
                <w:rPr>
                  <w:rFonts w:ascii="Sylfaen" w:eastAsia="Times New Roman" w:hAnsi="Sylfaen" w:cs="Times New Roman"/>
                  <w:sz w:val="18"/>
                  <w:szCs w:val="20"/>
                  <w:lang w:val="ka-GE"/>
                </w:rPr>
                <w:t>ტფდეც-სთვის</w:t>
              </w:r>
            </w:ins>
            <w:r>
              <w:rPr>
                <w:rFonts w:ascii="Sylfaen" w:eastAsia="Times New Roman" w:hAnsi="Sylfaen" w:cs="Times New Roman"/>
                <w:sz w:val="18"/>
                <w:szCs w:val="20"/>
                <w:lang w:val="ka-GE"/>
              </w:rPr>
              <w:t xml:space="preserve"> მატერიალურ ტექნიკური ბაზის </w:t>
            </w:r>
            <w:r>
              <w:rPr>
                <w:rFonts w:ascii="Sylfaen" w:eastAsia="Times New Roman" w:hAnsi="Sylfaen" w:cs="Times New Roman"/>
                <w:sz w:val="18"/>
                <w:szCs w:val="20"/>
                <w:lang w:val="ka-GE"/>
              </w:rPr>
              <w:lastRenderedPageBreak/>
              <w:t>გაუმჯობესება</w:t>
            </w:r>
          </w:p>
        </w:tc>
        <w:tc>
          <w:tcPr>
            <w:tcW w:w="990" w:type="dxa"/>
            <w:tcBorders>
              <w:top w:val="nil"/>
              <w:left w:val="nil"/>
              <w:bottom w:val="single" w:sz="4" w:space="0" w:color="auto"/>
              <w:right w:val="single" w:sz="4" w:space="0" w:color="auto"/>
            </w:tcBorders>
            <w:shd w:val="clear" w:color="auto" w:fill="auto"/>
            <w:vAlign w:val="center"/>
            <w:hideMark/>
          </w:tcPr>
          <w:p w14:paraId="0147430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25E4230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3C20FDE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58B8EF3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49BD781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486,200</w:t>
            </w:r>
          </w:p>
        </w:tc>
        <w:tc>
          <w:tcPr>
            <w:tcW w:w="810" w:type="dxa"/>
            <w:tcBorders>
              <w:top w:val="nil"/>
              <w:left w:val="nil"/>
              <w:bottom w:val="single" w:sz="4" w:space="0" w:color="auto"/>
              <w:right w:val="single" w:sz="4" w:space="0" w:color="auto"/>
            </w:tcBorders>
            <w:shd w:val="clear" w:color="auto" w:fill="auto"/>
            <w:vAlign w:val="center"/>
            <w:hideMark/>
          </w:tcPr>
          <w:p w14:paraId="04B571F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FE1AF2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50093B4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0D33803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486,200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BCA6FA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3444732"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63C155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2.6.3</w:t>
            </w:r>
          </w:p>
        </w:tc>
        <w:tc>
          <w:tcPr>
            <w:tcW w:w="2340" w:type="dxa"/>
            <w:tcBorders>
              <w:top w:val="nil"/>
              <w:left w:val="nil"/>
              <w:bottom w:val="single" w:sz="4" w:space="0" w:color="auto"/>
              <w:right w:val="single" w:sz="4" w:space="0" w:color="auto"/>
            </w:tcBorders>
            <w:shd w:val="clear" w:color="auto" w:fill="auto"/>
            <w:hideMark/>
          </w:tcPr>
          <w:p w14:paraId="6A0C5617" w14:textId="77777777" w:rsidR="00A12175" w:rsidRPr="008C26C8" w:rsidRDefault="008C26C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დაწესებულების ხარჯები (ამბულატორია და ჰოსპიტალი)</w:t>
            </w:r>
          </w:p>
        </w:tc>
        <w:tc>
          <w:tcPr>
            <w:tcW w:w="1260" w:type="dxa"/>
            <w:tcBorders>
              <w:top w:val="nil"/>
              <w:left w:val="single" w:sz="4" w:space="0" w:color="auto"/>
              <w:bottom w:val="single" w:sz="4" w:space="0" w:color="auto"/>
              <w:right w:val="single" w:sz="4" w:space="0" w:color="auto"/>
            </w:tcBorders>
            <w:shd w:val="clear" w:color="auto" w:fill="auto"/>
            <w:hideMark/>
          </w:tcPr>
          <w:p w14:paraId="764FB13B" w14:textId="77777777" w:rsidR="00A12175" w:rsidRPr="008C26C8" w:rsidRDefault="008C26C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6A4F0E7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5EA793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3F3A181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32BAF8C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9E7D77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810" w:type="dxa"/>
            <w:tcBorders>
              <w:top w:val="nil"/>
              <w:left w:val="nil"/>
              <w:bottom w:val="single" w:sz="4" w:space="0" w:color="auto"/>
              <w:right w:val="single" w:sz="4" w:space="0" w:color="auto"/>
            </w:tcBorders>
            <w:shd w:val="clear" w:color="auto" w:fill="auto"/>
            <w:vAlign w:val="center"/>
            <w:hideMark/>
          </w:tcPr>
          <w:p w14:paraId="5E42E2C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810" w:type="dxa"/>
            <w:tcBorders>
              <w:top w:val="nil"/>
              <w:left w:val="nil"/>
              <w:bottom w:val="single" w:sz="4" w:space="0" w:color="auto"/>
              <w:right w:val="single" w:sz="4" w:space="0" w:color="auto"/>
            </w:tcBorders>
            <w:shd w:val="clear" w:color="auto" w:fill="auto"/>
            <w:vAlign w:val="center"/>
            <w:hideMark/>
          </w:tcPr>
          <w:p w14:paraId="4701C1C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1044" w:type="dxa"/>
            <w:tcBorders>
              <w:top w:val="nil"/>
              <w:left w:val="nil"/>
              <w:bottom w:val="single" w:sz="4" w:space="0" w:color="auto"/>
              <w:right w:val="single" w:sz="4" w:space="0" w:color="auto"/>
            </w:tcBorders>
            <w:shd w:val="clear" w:color="auto" w:fill="auto"/>
            <w:vAlign w:val="center"/>
            <w:hideMark/>
          </w:tcPr>
          <w:p w14:paraId="2972F96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1080" w:type="dxa"/>
            <w:tcBorders>
              <w:top w:val="nil"/>
              <w:left w:val="nil"/>
              <w:bottom w:val="single" w:sz="4" w:space="0" w:color="auto"/>
              <w:right w:val="single" w:sz="4" w:space="0" w:color="auto"/>
            </w:tcBorders>
            <w:shd w:val="clear" w:color="000000" w:fill="EBF1DE"/>
            <w:vAlign w:val="center"/>
            <w:hideMark/>
          </w:tcPr>
          <w:p w14:paraId="3AD7D58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9,258,398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526F9A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83D1AEC" w14:textId="77777777" w:rsidTr="000979F3">
        <w:trPr>
          <w:trHeight w:val="945"/>
        </w:trPr>
        <w:tc>
          <w:tcPr>
            <w:tcW w:w="725" w:type="dxa"/>
            <w:tcBorders>
              <w:top w:val="nil"/>
              <w:left w:val="single" w:sz="4" w:space="0" w:color="auto"/>
              <w:bottom w:val="single" w:sz="4" w:space="0" w:color="auto"/>
              <w:right w:val="single" w:sz="4" w:space="0" w:color="auto"/>
            </w:tcBorders>
            <w:shd w:val="clear" w:color="000000" w:fill="F2DCDB"/>
            <w:hideMark/>
          </w:tcPr>
          <w:p w14:paraId="2D6C269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w:t>
            </w:r>
          </w:p>
        </w:tc>
        <w:tc>
          <w:tcPr>
            <w:tcW w:w="2340" w:type="dxa"/>
            <w:tcBorders>
              <w:top w:val="nil"/>
              <w:left w:val="nil"/>
              <w:bottom w:val="single" w:sz="4" w:space="0" w:color="auto"/>
              <w:right w:val="single" w:sz="4" w:space="0" w:color="auto"/>
            </w:tcBorders>
            <w:shd w:val="clear" w:color="000000" w:fill="F2DCDB"/>
            <w:hideMark/>
          </w:tcPr>
          <w:p w14:paraId="2911A8D4" w14:textId="77777777" w:rsidR="001C0212" w:rsidRPr="001C0212" w:rsidRDefault="001C0212"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ეფექტური კონტროლისთვის მხარდამჭერი გარემოსა და სისტემების ჩამოყალიბება </w:t>
            </w:r>
          </w:p>
        </w:tc>
        <w:tc>
          <w:tcPr>
            <w:tcW w:w="1260" w:type="dxa"/>
            <w:tcBorders>
              <w:top w:val="nil"/>
              <w:left w:val="single" w:sz="4" w:space="0" w:color="auto"/>
              <w:bottom w:val="single" w:sz="4" w:space="0" w:color="auto"/>
              <w:right w:val="single" w:sz="4" w:space="0" w:color="auto"/>
            </w:tcBorders>
            <w:shd w:val="clear" w:color="000000" w:fill="F2DCDB"/>
            <w:hideMark/>
          </w:tcPr>
          <w:p w14:paraId="2586A06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2DCDB"/>
            <w:hideMark/>
          </w:tcPr>
          <w:p w14:paraId="38C4BC5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6E7AAB3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7307A47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hideMark/>
          </w:tcPr>
          <w:p w14:paraId="073C4AE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vAlign w:val="center"/>
            <w:hideMark/>
          </w:tcPr>
          <w:p w14:paraId="2F12879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2,080,047</w:t>
            </w:r>
          </w:p>
        </w:tc>
        <w:tc>
          <w:tcPr>
            <w:tcW w:w="810" w:type="dxa"/>
            <w:tcBorders>
              <w:top w:val="nil"/>
              <w:left w:val="nil"/>
              <w:bottom w:val="single" w:sz="4" w:space="0" w:color="auto"/>
              <w:right w:val="single" w:sz="4" w:space="0" w:color="auto"/>
            </w:tcBorders>
            <w:shd w:val="clear" w:color="000000" w:fill="F2DCDB"/>
            <w:vAlign w:val="center"/>
            <w:hideMark/>
          </w:tcPr>
          <w:p w14:paraId="74E96A0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1,760,623</w:t>
            </w:r>
          </w:p>
        </w:tc>
        <w:tc>
          <w:tcPr>
            <w:tcW w:w="810" w:type="dxa"/>
            <w:tcBorders>
              <w:top w:val="nil"/>
              <w:left w:val="nil"/>
              <w:bottom w:val="single" w:sz="4" w:space="0" w:color="auto"/>
              <w:right w:val="single" w:sz="4" w:space="0" w:color="auto"/>
            </w:tcBorders>
            <w:shd w:val="clear" w:color="000000" w:fill="F2DCDB"/>
            <w:vAlign w:val="center"/>
            <w:hideMark/>
          </w:tcPr>
          <w:p w14:paraId="3994654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1,836,923</w:t>
            </w:r>
          </w:p>
        </w:tc>
        <w:tc>
          <w:tcPr>
            <w:tcW w:w="1044" w:type="dxa"/>
            <w:tcBorders>
              <w:top w:val="nil"/>
              <w:left w:val="nil"/>
              <w:bottom w:val="single" w:sz="4" w:space="0" w:color="auto"/>
              <w:right w:val="single" w:sz="4" w:space="0" w:color="auto"/>
            </w:tcBorders>
            <w:shd w:val="clear" w:color="000000" w:fill="F2DCDB"/>
            <w:vAlign w:val="center"/>
            <w:hideMark/>
          </w:tcPr>
          <w:p w14:paraId="0CFE489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1,576,010</w:t>
            </w:r>
          </w:p>
        </w:tc>
        <w:tc>
          <w:tcPr>
            <w:tcW w:w="1080" w:type="dxa"/>
            <w:tcBorders>
              <w:top w:val="nil"/>
              <w:left w:val="nil"/>
              <w:bottom w:val="single" w:sz="4" w:space="0" w:color="auto"/>
              <w:right w:val="single" w:sz="4" w:space="0" w:color="auto"/>
            </w:tcBorders>
            <w:shd w:val="clear" w:color="000000" w:fill="963634"/>
            <w:vAlign w:val="center"/>
            <w:hideMark/>
          </w:tcPr>
          <w:p w14:paraId="123261C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7,253,603</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14:paraId="31DDE23D" w14:textId="77777777" w:rsidR="00A12175" w:rsidRPr="00A12175" w:rsidRDefault="001C0212" w:rsidP="001C0212">
            <w:pPr>
              <w:spacing w:after="0" w:line="240" w:lineRule="auto"/>
              <w:jc w:val="right"/>
              <w:rPr>
                <w:rFonts w:ascii="Times New Roman" w:eastAsia="Times New Roman" w:hAnsi="Times New Roman" w:cs="Times New Roman"/>
                <w:b/>
                <w:bCs/>
                <w:sz w:val="18"/>
                <w:szCs w:val="20"/>
              </w:rPr>
            </w:pPr>
            <w:r>
              <w:rPr>
                <w:rFonts w:ascii="Sylfaen" w:eastAsia="Times New Roman" w:hAnsi="Sylfaen" w:cs="Times New Roman"/>
                <w:b/>
                <w:bCs/>
                <w:sz w:val="18"/>
                <w:szCs w:val="20"/>
                <w:lang w:val="ka-GE"/>
              </w:rPr>
              <w:t>სახლემწიფო</w:t>
            </w:r>
            <w:r w:rsidR="00A12175" w:rsidRPr="00A12175">
              <w:rPr>
                <w:rFonts w:ascii="Times New Roman" w:eastAsia="Times New Roman" w:hAnsi="Times New Roman" w:cs="Times New Roman"/>
                <w:b/>
                <w:bCs/>
                <w:sz w:val="18"/>
                <w:szCs w:val="20"/>
              </w:rPr>
              <w:t xml:space="preserve"> 12%, </w:t>
            </w:r>
            <w:r>
              <w:rPr>
                <w:rFonts w:ascii="Sylfaen" w:eastAsia="Times New Roman" w:hAnsi="Sylfaen" w:cs="Times New Roman"/>
                <w:b/>
                <w:bCs/>
                <w:sz w:val="18"/>
                <w:szCs w:val="20"/>
                <w:lang w:val="ka-GE"/>
              </w:rPr>
              <w:t>გარეშე</w:t>
            </w:r>
            <w:r w:rsidR="00A12175" w:rsidRPr="00A12175">
              <w:rPr>
                <w:rFonts w:ascii="Times New Roman" w:eastAsia="Times New Roman" w:hAnsi="Times New Roman" w:cs="Times New Roman"/>
                <w:b/>
                <w:bCs/>
                <w:sz w:val="18"/>
                <w:szCs w:val="20"/>
              </w:rPr>
              <w:t xml:space="preserve">  71% </w:t>
            </w:r>
            <w:r>
              <w:rPr>
                <w:rFonts w:ascii="Sylfaen" w:eastAsia="Times New Roman" w:hAnsi="Sylfaen" w:cs="Times New Roman"/>
                <w:b/>
                <w:bCs/>
                <w:sz w:val="18"/>
                <w:szCs w:val="20"/>
                <w:lang w:val="ka-GE"/>
              </w:rPr>
              <w:t>დეფიციტი</w:t>
            </w:r>
            <w:r w:rsidR="00A12175" w:rsidRPr="00A12175">
              <w:rPr>
                <w:rFonts w:ascii="Times New Roman" w:eastAsia="Times New Roman" w:hAnsi="Times New Roman" w:cs="Times New Roman"/>
                <w:b/>
                <w:bCs/>
                <w:sz w:val="18"/>
                <w:szCs w:val="20"/>
              </w:rPr>
              <w:t xml:space="preserve"> 17% </w:t>
            </w:r>
          </w:p>
        </w:tc>
      </w:tr>
      <w:tr w:rsidR="00A12175" w:rsidRPr="00A12175" w14:paraId="686E2755" w14:textId="77777777"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4B3EA4A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w:t>
            </w:r>
          </w:p>
        </w:tc>
        <w:tc>
          <w:tcPr>
            <w:tcW w:w="2340" w:type="dxa"/>
            <w:tcBorders>
              <w:top w:val="nil"/>
              <w:left w:val="nil"/>
              <w:bottom w:val="single" w:sz="4" w:space="0" w:color="auto"/>
              <w:right w:val="single" w:sz="4" w:space="0" w:color="auto"/>
            </w:tcBorders>
            <w:shd w:val="clear" w:color="000000" w:fill="C4D79B"/>
            <w:hideMark/>
          </w:tcPr>
          <w:p w14:paraId="3D3E869C" w14:textId="77777777" w:rsidR="00A12175" w:rsidRPr="009D5CDB" w:rsidRDefault="009D5CDB"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კონტროლისთვის ჯანდაცვის სისტემის ძირითადი ფუნქციების გაძლიერება </w:t>
            </w:r>
          </w:p>
        </w:tc>
        <w:tc>
          <w:tcPr>
            <w:tcW w:w="1260" w:type="dxa"/>
            <w:tcBorders>
              <w:top w:val="nil"/>
              <w:left w:val="single" w:sz="4" w:space="0" w:color="auto"/>
              <w:bottom w:val="single" w:sz="4" w:space="0" w:color="auto"/>
              <w:right w:val="single" w:sz="4" w:space="0" w:color="auto"/>
            </w:tcBorders>
            <w:shd w:val="clear" w:color="000000" w:fill="C4D79B"/>
            <w:hideMark/>
          </w:tcPr>
          <w:p w14:paraId="22BEEB8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115DB61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531F5E5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7573A64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70BE7D6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56DDDE9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808,562</w:t>
            </w:r>
          </w:p>
        </w:tc>
        <w:tc>
          <w:tcPr>
            <w:tcW w:w="810" w:type="dxa"/>
            <w:tcBorders>
              <w:top w:val="nil"/>
              <w:left w:val="nil"/>
              <w:bottom w:val="single" w:sz="4" w:space="0" w:color="auto"/>
              <w:right w:val="single" w:sz="4" w:space="0" w:color="auto"/>
            </w:tcBorders>
            <w:shd w:val="clear" w:color="000000" w:fill="C4D79B"/>
            <w:vAlign w:val="center"/>
            <w:hideMark/>
          </w:tcPr>
          <w:p w14:paraId="18B2132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563,713</w:t>
            </w:r>
          </w:p>
        </w:tc>
        <w:tc>
          <w:tcPr>
            <w:tcW w:w="810" w:type="dxa"/>
            <w:tcBorders>
              <w:top w:val="nil"/>
              <w:left w:val="nil"/>
              <w:bottom w:val="single" w:sz="4" w:space="0" w:color="auto"/>
              <w:right w:val="single" w:sz="4" w:space="0" w:color="auto"/>
            </w:tcBorders>
            <w:shd w:val="clear" w:color="000000" w:fill="C4D79B"/>
            <w:vAlign w:val="center"/>
            <w:hideMark/>
          </w:tcPr>
          <w:p w14:paraId="0295FBD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542,713</w:t>
            </w:r>
          </w:p>
        </w:tc>
        <w:tc>
          <w:tcPr>
            <w:tcW w:w="1044" w:type="dxa"/>
            <w:tcBorders>
              <w:top w:val="nil"/>
              <w:left w:val="nil"/>
              <w:bottom w:val="single" w:sz="4" w:space="0" w:color="auto"/>
              <w:right w:val="single" w:sz="4" w:space="0" w:color="auto"/>
            </w:tcBorders>
            <w:shd w:val="clear" w:color="000000" w:fill="C4D79B"/>
            <w:vAlign w:val="center"/>
            <w:hideMark/>
          </w:tcPr>
          <w:p w14:paraId="4EEB28D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349,100</w:t>
            </w:r>
          </w:p>
        </w:tc>
        <w:tc>
          <w:tcPr>
            <w:tcW w:w="1080" w:type="dxa"/>
            <w:tcBorders>
              <w:top w:val="nil"/>
              <w:left w:val="nil"/>
              <w:bottom w:val="single" w:sz="4" w:space="0" w:color="auto"/>
              <w:right w:val="single" w:sz="4" w:space="0" w:color="auto"/>
            </w:tcBorders>
            <w:shd w:val="clear" w:color="000000" w:fill="76933C"/>
            <w:vAlign w:val="center"/>
            <w:hideMark/>
          </w:tcPr>
          <w:p w14:paraId="2E89BF3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2,264,088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757A1B1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8F02CF7"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4E7C9F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3.1.1</w:t>
            </w:r>
          </w:p>
        </w:tc>
        <w:tc>
          <w:tcPr>
            <w:tcW w:w="2340" w:type="dxa"/>
            <w:tcBorders>
              <w:top w:val="nil"/>
              <w:left w:val="nil"/>
              <w:bottom w:val="single" w:sz="4" w:space="0" w:color="auto"/>
              <w:right w:val="single" w:sz="4" w:space="0" w:color="auto"/>
            </w:tcBorders>
            <w:shd w:val="clear" w:color="auto" w:fill="auto"/>
            <w:hideMark/>
          </w:tcPr>
          <w:p w14:paraId="2B3BB34B" w14:textId="77777777" w:rsidR="009D5CDB"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გარეშე ტექნიკური დახმარება ტბ კონტროლისთვის ჯანდაცვის სისტემის </w:t>
            </w:r>
            <w:r>
              <w:rPr>
                <w:rFonts w:ascii="Sylfaen" w:eastAsia="Times New Roman" w:hAnsi="Sylfaen" w:cs="Times New Roman"/>
                <w:sz w:val="18"/>
                <w:szCs w:val="20"/>
                <w:lang w:val="ka-GE"/>
              </w:rPr>
              <w:lastRenderedPageBreak/>
              <w:t>ფუნქციების გაძლიერების საკითხებში</w:t>
            </w:r>
          </w:p>
        </w:tc>
        <w:tc>
          <w:tcPr>
            <w:tcW w:w="1260" w:type="dxa"/>
            <w:tcBorders>
              <w:top w:val="nil"/>
              <w:left w:val="single" w:sz="4" w:space="0" w:color="auto"/>
              <w:bottom w:val="single" w:sz="4" w:space="0" w:color="auto"/>
              <w:right w:val="single" w:sz="4" w:space="0" w:color="auto"/>
            </w:tcBorders>
            <w:shd w:val="clear" w:color="auto" w:fill="auto"/>
            <w:hideMark/>
          </w:tcPr>
          <w:p w14:paraId="2C59FE51" w14:textId="77777777"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lastRenderedPageBreak/>
              <w:t>ტექნიკური დახმარების ერთეული</w:t>
            </w:r>
          </w:p>
        </w:tc>
        <w:tc>
          <w:tcPr>
            <w:tcW w:w="990" w:type="dxa"/>
            <w:tcBorders>
              <w:top w:val="nil"/>
              <w:left w:val="nil"/>
              <w:bottom w:val="single" w:sz="4" w:space="0" w:color="auto"/>
              <w:right w:val="single" w:sz="4" w:space="0" w:color="auto"/>
            </w:tcBorders>
            <w:shd w:val="clear" w:color="auto" w:fill="auto"/>
            <w:hideMark/>
          </w:tcPr>
          <w:p w14:paraId="137E3A8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6C97088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92E2C0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7B5D043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A77271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810" w:type="dxa"/>
            <w:tcBorders>
              <w:top w:val="nil"/>
              <w:left w:val="nil"/>
              <w:bottom w:val="single" w:sz="4" w:space="0" w:color="auto"/>
              <w:right w:val="single" w:sz="4" w:space="0" w:color="auto"/>
            </w:tcBorders>
            <w:shd w:val="clear" w:color="auto" w:fill="auto"/>
            <w:vAlign w:val="center"/>
            <w:hideMark/>
          </w:tcPr>
          <w:p w14:paraId="082476D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810" w:type="dxa"/>
            <w:tcBorders>
              <w:top w:val="nil"/>
              <w:left w:val="nil"/>
              <w:bottom w:val="single" w:sz="4" w:space="0" w:color="auto"/>
              <w:right w:val="single" w:sz="4" w:space="0" w:color="auto"/>
            </w:tcBorders>
            <w:shd w:val="clear" w:color="auto" w:fill="auto"/>
            <w:vAlign w:val="center"/>
            <w:hideMark/>
          </w:tcPr>
          <w:p w14:paraId="79F0519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1044" w:type="dxa"/>
            <w:tcBorders>
              <w:top w:val="nil"/>
              <w:left w:val="nil"/>
              <w:bottom w:val="single" w:sz="4" w:space="0" w:color="auto"/>
              <w:right w:val="single" w:sz="4" w:space="0" w:color="auto"/>
            </w:tcBorders>
            <w:shd w:val="clear" w:color="auto" w:fill="auto"/>
            <w:vAlign w:val="center"/>
            <w:hideMark/>
          </w:tcPr>
          <w:p w14:paraId="1376601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1080" w:type="dxa"/>
            <w:tcBorders>
              <w:top w:val="nil"/>
              <w:left w:val="nil"/>
              <w:bottom w:val="single" w:sz="4" w:space="0" w:color="auto"/>
              <w:right w:val="single" w:sz="4" w:space="0" w:color="auto"/>
            </w:tcBorders>
            <w:shd w:val="clear" w:color="000000" w:fill="EBF1DE"/>
            <w:vAlign w:val="center"/>
            <w:hideMark/>
          </w:tcPr>
          <w:p w14:paraId="3F50937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74,800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137136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3C99C85" w14:textId="77777777"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00F9AB5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3.1.2</w:t>
            </w:r>
          </w:p>
        </w:tc>
        <w:tc>
          <w:tcPr>
            <w:tcW w:w="2340" w:type="dxa"/>
            <w:tcBorders>
              <w:top w:val="nil"/>
              <w:left w:val="nil"/>
              <w:bottom w:val="single" w:sz="4" w:space="0" w:color="auto"/>
              <w:right w:val="single" w:sz="4" w:space="0" w:color="auto"/>
            </w:tcBorders>
            <w:shd w:val="clear" w:color="auto" w:fill="auto"/>
            <w:hideMark/>
          </w:tcPr>
          <w:p w14:paraId="052EF782" w14:textId="77777777" w:rsidR="00A12175"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კონსულტანტები, ტბ მომსახურების მიწოდების (მ.შ. პალიატიური მოვლა) მოდელის გაუმჯობესებისთვის საკანონმდებლო და მარეგულირებელი გარემოს გაძლიერების მიზნით </w:t>
            </w:r>
          </w:p>
        </w:tc>
        <w:tc>
          <w:tcPr>
            <w:tcW w:w="1260" w:type="dxa"/>
            <w:tcBorders>
              <w:top w:val="nil"/>
              <w:left w:val="single" w:sz="4" w:space="0" w:color="auto"/>
              <w:bottom w:val="single" w:sz="4" w:space="0" w:color="auto"/>
              <w:right w:val="single" w:sz="4" w:space="0" w:color="auto"/>
            </w:tcBorders>
            <w:shd w:val="clear" w:color="auto" w:fill="auto"/>
            <w:hideMark/>
          </w:tcPr>
          <w:p w14:paraId="75D9F3F7" w14:textId="77777777"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14:paraId="457149D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810" w:type="dxa"/>
            <w:tcBorders>
              <w:top w:val="nil"/>
              <w:left w:val="nil"/>
              <w:bottom w:val="single" w:sz="4" w:space="0" w:color="auto"/>
              <w:right w:val="single" w:sz="4" w:space="0" w:color="auto"/>
            </w:tcBorders>
            <w:shd w:val="clear" w:color="auto" w:fill="auto"/>
            <w:hideMark/>
          </w:tcPr>
          <w:p w14:paraId="262AA87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810" w:type="dxa"/>
            <w:tcBorders>
              <w:top w:val="nil"/>
              <w:left w:val="nil"/>
              <w:bottom w:val="single" w:sz="4" w:space="0" w:color="auto"/>
              <w:right w:val="single" w:sz="4" w:space="0" w:color="auto"/>
            </w:tcBorders>
            <w:shd w:val="clear" w:color="auto" w:fill="auto"/>
            <w:hideMark/>
          </w:tcPr>
          <w:p w14:paraId="4D8E355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900" w:type="dxa"/>
            <w:tcBorders>
              <w:top w:val="nil"/>
              <w:left w:val="nil"/>
              <w:bottom w:val="single" w:sz="4" w:space="0" w:color="auto"/>
              <w:right w:val="single" w:sz="4" w:space="0" w:color="auto"/>
            </w:tcBorders>
            <w:shd w:val="clear" w:color="auto" w:fill="auto"/>
            <w:hideMark/>
          </w:tcPr>
          <w:p w14:paraId="63A0854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900" w:type="dxa"/>
            <w:tcBorders>
              <w:top w:val="nil"/>
              <w:left w:val="nil"/>
              <w:bottom w:val="single" w:sz="4" w:space="0" w:color="auto"/>
              <w:right w:val="single" w:sz="4" w:space="0" w:color="auto"/>
            </w:tcBorders>
            <w:shd w:val="clear" w:color="auto" w:fill="auto"/>
            <w:vAlign w:val="center"/>
            <w:hideMark/>
          </w:tcPr>
          <w:p w14:paraId="20268DC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9,000</w:t>
            </w:r>
          </w:p>
        </w:tc>
        <w:tc>
          <w:tcPr>
            <w:tcW w:w="810" w:type="dxa"/>
            <w:tcBorders>
              <w:top w:val="nil"/>
              <w:left w:val="nil"/>
              <w:bottom w:val="single" w:sz="4" w:space="0" w:color="auto"/>
              <w:right w:val="single" w:sz="4" w:space="0" w:color="auto"/>
            </w:tcBorders>
            <w:shd w:val="clear" w:color="auto" w:fill="auto"/>
            <w:vAlign w:val="center"/>
            <w:hideMark/>
          </w:tcPr>
          <w:p w14:paraId="0219C49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9,000</w:t>
            </w:r>
          </w:p>
        </w:tc>
        <w:tc>
          <w:tcPr>
            <w:tcW w:w="810" w:type="dxa"/>
            <w:tcBorders>
              <w:top w:val="nil"/>
              <w:left w:val="nil"/>
              <w:bottom w:val="single" w:sz="4" w:space="0" w:color="auto"/>
              <w:right w:val="single" w:sz="4" w:space="0" w:color="auto"/>
            </w:tcBorders>
            <w:shd w:val="clear" w:color="auto" w:fill="auto"/>
            <w:vAlign w:val="center"/>
            <w:hideMark/>
          </w:tcPr>
          <w:p w14:paraId="3198932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45520A0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7757644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EAE679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540438A"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88673D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3.1.3</w:t>
            </w:r>
          </w:p>
        </w:tc>
        <w:tc>
          <w:tcPr>
            <w:tcW w:w="2340" w:type="dxa"/>
            <w:tcBorders>
              <w:top w:val="nil"/>
              <w:left w:val="nil"/>
              <w:bottom w:val="single" w:sz="4" w:space="0" w:color="auto"/>
              <w:right w:val="single" w:sz="4" w:space="0" w:color="auto"/>
            </w:tcBorders>
            <w:shd w:val="clear" w:color="auto" w:fill="auto"/>
            <w:hideMark/>
          </w:tcPr>
          <w:p w14:paraId="391774B9" w14:textId="77777777" w:rsidR="00A12175" w:rsidRPr="00A12175" w:rsidRDefault="009D5CDB"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ტრენინგები და საერთაშორისო ღონისძიებებში მონაწილეობა</w:t>
            </w:r>
          </w:p>
        </w:tc>
        <w:tc>
          <w:tcPr>
            <w:tcW w:w="1260" w:type="dxa"/>
            <w:tcBorders>
              <w:top w:val="nil"/>
              <w:left w:val="single" w:sz="4" w:space="0" w:color="auto"/>
              <w:right w:val="single" w:sz="4" w:space="0" w:color="auto"/>
            </w:tcBorders>
            <w:shd w:val="clear" w:color="auto" w:fill="auto"/>
            <w:hideMark/>
          </w:tcPr>
          <w:p w14:paraId="53E5A0B7" w14:textId="77777777" w:rsidR="00A12175" w:rsidRPr="009D5CDB" w:rsidRDefault="009D5CDB" w:rsidP="009D5CDB">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ღონისძიებების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2B537F9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3D51DDE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08B9D26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5BC9DF8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6A9158F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280,849</w:t>
            </w:r>
          </w:p>
        </w:tc>
        <w:tc>
          <w:tcPr>
            <w:tcW w:w="810" w:type="dxa"/>
            <w:tcBorders>
              <w:top w:val="nil"/>
              <w:left w:val="nil"/>
              <w:bottom w:val="single" w:sz="4" w:space="0" w:color="auto"/>
              <w:right w:val="single" w:sz="4" w:space="0" w:color="auto"/>
            </w:tcBorders>
            <w:shd w:val="clear" w:color="auto" w:fill="auto"/>
            <w:vAlign w:val="center"/>
            <w:hideMark/>
          </w:tcPr>
          <w:p w14:paraId="650FFA6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810" w:type="dxa"/>
            <w:tcBorders>
              <w:top w:val="nil"/>
              <w:left w:val="nil"/>
              <w:bottom w:val="single" w:sz="4" w:space="0" w:color="auto"/>
              <w:right w:val="single" w:sz="4" w:space="0" w:color="auto"/>
            </w:tcBorders>
            <w:shd w:val="clear" w:color="auto" w:fill="auto"/>
            <w:vAlign w:val="center"/>
            <w:hideMark/>
          </w:tcPr>
          <w:p w14:paraId="31059A4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1044" w:type="dxa"/>
            <w:tcBorders>
              <w:top w:val="nil"/>
              <w:left w:val="nil"/>
              <w:bottom w:val="single" w:sz="4" w:space="0" w:color="auto"/>
              <w:right w:val="single" w:sz="4" w:space="0" w:color="auto"/>
            </w:tcBorders>
            <w:shd w:val="clear" w:color="auto" w:fill="auto"/>
            <w:vAlign w:val="center"/>
            <w:hideMark/>
          </w:tcPr>
          <w:p w14:paraId="3EFD833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1080" w:type="dxa"/>
            <w:tcBorders>
              <w:top w:val="nil"/>
              <w:left w:val="nil"/>
              <w:bottom w:val="single" w:sz="4" w:space="0" w:color="auto"/>
              <w:right w:val="single" w:sz="4" w:space="0" w:color="auto"/>
            </w:tcBorders>
            <w:shd w:val="clear" w:color="000000" w:fill="EBF1DE"/>
            <w:vAlign w:val="center"/>
            <w:hideMark/>
          </w:tcPr>
          <w:p w14:paraId="1E9FCFD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352,849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3F626E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EE39806" w14:textId="77777777" w:rsidTr="000979F3">
        <w:trPr>
          <w:trHeight w:val="535"/>
        </w:trPr>
        <w:tc>
          <w:tcPr>
            <w:tcW w:w="725" w:type="dxa"/>
            <w:tcBorders>
              <w:top w:val="nil"/>
              <w:left w:val="single" w:sz="4" w:space="0" w:color="auto"/>
              <w:bottom w:val="single" w:sz="4" w:space="0" w:color="auto"/>
              <w:right w:val="single" w:sz="4" w:space="0" w:color="auto"/>
            </w:tcBorders>
            <w:shd w:val="clear" w:color="auto" w:fill="auto"/>
            <w:hideMark/>
          </w:tcPr>
          <w:p w14:paraId="4D6BDF4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3.1.4</w:t>
            </w:r>
          </w:p>
        </w:tc>
        <w:tc>
          <w:tcPr>
            <w:tcW w:w="2340" w:type="dxa"/>
            <w:tcBorders>
              <w:top w:val="nil"/>
              <w:left w:val="nil"/>
              <w:bottom w:val="single" w:sz="4" w:space="0" w:color="auto"/>
              <w:right w:val="single" w:sz="4" w:space="0" w:color="auto"/>
            </w:tcBorders>
            <w:shd w:val="clear" w:color="auto" w:fill="auto"/>
            <w:hideMark/>
          </w:tcPr>
          <w:p w14:paraId="3E61479D" w14:textId="77777777" w:rsidR="009D5CDB"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ჯანდაცვის მენეჯერების ტრეინიგები ტბ კონტროლის პრიორიტეტულ საკითხებში </w:t>
            </w:r>
          </w:p>
        </w:tc>
        <w:tc>
          <w:tcPr>
            <w:tcW w:w="1260" w:type="dxa"/>
            <w:vMerge w:val="restart"/>
            <w:tcBorders>
              <w:top w:val="nil"/>
              <w:left w:val="single" w:sz="4" w:space="0" w:color="auto"/>
              <w:bottom w:val="single" w:sz="4" w:space="0" w:color="000000"/>
              <w:right w:val="single" w:sz="4" w:space="0" w:color="auto"/>
            </w:tcBorders>
            <w:shd w:val="clear" w:color="auto" w:fill="auto"/>
            <w:hideMark/>
          </w:tcPr>
          <w:p w14:paraId="35051AF1" w14:textId="77777777"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ტრენინგების რაოდენობა</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FE75F4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A3EE47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9CF492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0361F2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757028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810" w:type="dxa"/>
            <w:tcBorders>
              <w:top w:val="nil"/>
              <w:left w:val="nil"/>
              <w:bottom w:val="single" w:sz="4" w:space="0" w:color="auto"/>
              <w:right w:val="single" w:sz="4" w:space="0" w:color="auto"/>
            </w:tcBorders>
            <w:shd w:val="clear" w:color="auto" w:fill="auto"/>
            <w:vAlign w:val="center"/>
            <w:hideMark/>
          </w:tcPr>
          <w:p w14:paraId="3008AE3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810" w:type="dxa"/>
            <w:tcBorders>
              <w:top w:val="nil"/>
              <w:left w:val="nil"/>
              <w:bottom w:val="single" w:sz="4" w:space="0" w:color="auto"/>
              <w:right w:val="single" w:sz="4" w:space="0" w:color="auto"/>
            </w:tcBorders>
            <w:shd w:val="clear" w:color="auto" w:fill="auto"/>
            <w:vAlign w:val="center"/>
            <w:hideMark/>
          </w:tcPr>
          <w:p w14:paraId="58103E2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1044" w:type="dxa"/>
            <w:tcBorders>
              <w:top w:val="nil"/>
              <w:left w:val="nil"/>
              <w:bottom w:val="single" w:sz="4" w:space="0" w:color="auto"/>
              <w:right w:val="single" w:sz="4" w:space="0" w:color="auto"/>
            </w:tcBorders>
            <w:shd w:val="clear" w:color="auto" w:fill="auto"/>
            <w:vAlign w:val="center"/>
            <w:hideMark/>
          </w:tcPr>
          <w:p w14:paraId="022D7DF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1080" w:type="dxa"/>
            <w:tcBorders>
              <w:top w:val="nil"/>
              <w:left w:val="nil"/>
              <w:bottom w:val="single" w:sz="4" w:space="0" w:color="auto"/>
              <w:right w:val="single" w:sz="4" w:space="0" w:color="auto"/>
            </w:tcBorders>
            <w:shd w:val="clear" w:color="000000" w:fill="EBF1DE"/>
            <w:vAlign w:val="center"/>
            <w:hideMark/>
          </w:tcPr>
          <w:p w14:paraId="26473D9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613565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6EA4F60"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7C4C114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3.1.5</w:t>
            </w:r>
          </w:p>
        </w:tc>
        <w:tc>
          <w:tcPr>
            <w:tcW w:w="2340" w:type="dxa"/>
            <w:tcBorders>
              <w:top w:val="nil"/>
              <w:left w:val="nil"/>
              <w:bottom w:val="single" w:sz="4" w:space="0" w:color="auto"/>
              <w:right w:val="single" w:sz="4" w:space="0" w:color="auto"/>
            </w:tcBorders>
            <w:shd w:val="clear" w:color="auto" w:fill="auto"/>
            <w:hideMark/>
          </w:tcPr>
          <w:p w14:paraId="0D3F5DE9"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მართვის ტრენინგი ექიმებისთვის ტბ ქსელში </w:t>
            </w:r>
          </w:p>
        </w:tc>
        <w:tc>
          <w:tcPr>
            <w:tcW w:w="1260" w:type="dxa"/>
            <w:vMerge/>
            <w:tcBorders>
              <w:top w:val="single" w:sz="4" w:space="0" w:color="000000"/>
              <w:left w:val="single" w:sz="4" w:space="0" w:color="auto"/>
              <w:bottom w:val="single" w:sz="4" w:space="0" w:color="000000"/>
              <w:right w:val="single" w:sz="4" w:space="0" w:color="auto"/>
            </w:tcBorders>
            <w:vAlign w:val="center"/>
            <w:hideMark/>
          </w:tcPr>
          <w:p w14:paraId="53025F07"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D046FE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810" w:type="dxa"/>
            <w:tcBorders>
              <w:top w:val="nil"/>
              <w:left w:val="nil"/>
              <w:bottom w:val="single" w:sz="4" w:space="0" w:color="auto"/>
              <w:right w:val="single" w:sz="4" w:space="0" w:color="auto"/>
            </w:tcBorders>
            <w:shd w:val="clear" w:color="auto" w:fill="auto"/>
            <w:vAlign w:val="center"/>
            <w:hideMark/>
          </w:tcPr>
          <w:p w14:paraId="4E45BB0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810" w:type="dxa"/>
            <w:tcBorders>
              <w:top w:val="nil"/>
              <w:left w:val="nil"/>
              <w:bottom w:val="single" w:sz="4" w:space="0" w:color="auto"/>
              <w:right w:val="single" w:sz="4" w:space="0" w:color="auto"/>
            </w:tcBorders>
            <w:shd w:val="clear" w:color="auto" w:fill="auto"/>
            <w:vAlign w:val="center"/>
            <w:hideMark/>
          </w:tcPr>
          <w:p w14:paraId="6424A14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900" w:type="dxa"/>
            <w:tcBorders>
              <w:top w:val="nil"/>
              <w:left w:val="nil"/>
              <w:bottom w:val="single" w:sz="4" w:space="0" w:color="auto"/>
              <w:right w:val="single" w:sz="4" w:space="0" w:color="auto"/>
            </w:tcBorders>
            <w:shd w:val="clear" w:color="auto" w:fill="auto"/>
            <w:vAlign w:val="center"/>
            <w:hideMark/>
          </w:tcPr>
          <w:p w14:paraId="6C4D1C2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900" w:type="dxa"/>
            <w:tcBorders>
              <w:top w:val="nil"/>
              <w:left w:val="nil"/>
              <w:bottom w:val="single" w:sz="4" w:space="0" w:color="auto"/>
              <w:right w:val="single" w:sz="4" w:space="0" w:color="auto"/>
            </w:tcBorders>
            <w:shd w:val="clear" w:color="auto" w:fill="auto"/>
            <w:vAlign w:val="center"/>
            <w:hideMark/>
          </w:tcPr>
          <w:p w14:paraId="653DF6C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810" w:type="dxa"/>
            <w:tcBorders>
              <w:top w:val="nil"/>
              <w:left w:val="nil"/>
              <w:bottom w:val="single" w:sz="4" w:space="0" w:color="auto"/>
              <w:right w:val="single" w:sz="4" w:space="0" w:color="auto"/>
            </w:tcBorders>
            <w:shd w:val="clear" w:color="auto" w:fill="auto"/>
            <w:vAlign w:val="center"/>
            <w:hideMark/>
          </w:tcPr>
          <w:p w14:paraId="153239B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810" w:type="dxa"/>
            <w:tcBorders>
              <w:top w:val="nil"/>
              <w:left w:val="nil"/>
              <w:bottom w:val="single" w:sz="4" w:space="0" w:color="auto"/>
              <w:right w:val="single" w:sz="4" w:space="0" w:color="auto"/>
            </w:tcBorders>
            <w:shd w:val="clear" w:color="auto" w:fill="auto"/>
            <w:vAlign w:val="center"/>
            <w:hideMark/>
          </w:tcPr>
          <w:p w14:paraId="42DDFFF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1044" w:type="dxa"/>
            <w:tcBorders>
              <w:top w:val="nil"/>
              <w:left w:val="nil"/>
              <w:bottom w:val="single" w:sz="4" w:space="0" w:color="auto"/>
              <w:right w:val="single" w:sz="4" w:space="0" w:color="auto"/>
            </w:tcBorders>
            <w:shd w:val="clear" w:color="auto" w:fill="auto"/>
            <w:vAlign w:val="center"/>
            <w:hideMark/>
          </w:tcPr>
          <w:p w14:paraId="59B2A88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1080" w:type="dxa"/>
            <w:tcBorders>
              <w:top w:val="nil"/>
              <w:left w:val="nil"/>
              <w:bottom w:val="single" w:sz="4" w:space="0" w:color="auto"/>
              <w:right w:val="single" w:sz="4" w:space="0" w:color="auto"/>
            </w:tcBorders>
            <w:shd w:val="clear" w:color="000000" w:fill="EBF1DE"/>
            <w:vAlign w:val="center"/>
            <w:hideMark/>
          </w:tcPr>
          <w:p w14:paraId="35F873E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156,800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78225A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E287555" w14:textId="77777777" w:rsidTr="000979F3">
        <w:trPr>
          <w:trHeight w:val="292"/>
        </w:trPr>
        <w:tc>
          <w:tcPr>
            <w:tcW w:w="725" w:type="dxa"/>
            <w:tcBorders>
              <w:top w:val="nil"/>
              <w:left w:val="single" w:sz="4" w:space="0" w:color="auto"/>
              <w:bottom w:val="single" w:sz="4" w:space="0" w:color="auto"/>
              <w:right w:val="single" w:sz="4" w:space="0" w:color="auto"/>
            </w:tcBorders>
            <w:shd w:val="clear" w:color="auto" w:fill="auto"/>
            <w:hideMark/>
          </w:tcPr>
          <w:p w14:paraId="15F4176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3.1.6</w:t>
            </w:r>
          </w:p>
        </w:tc>
        <w:tc>
          <w:tcPr>
            <w:tcW w:w="2340" w:type="dxa"/>
            <w:tcBorders>
              <w:top w:val="nil"/>
              <w:left w:val="nil"/>
              <w:bottom w:val="single" w:sz="4" w:space="0" w:color="auto"/>
              <w:right w:val="single" w:sz="4" w:space="0" w:color="auto"/>
            </w:tcBorders>
            <w:shd w:val="clear" w:color="auto" w:fill="auto"/>
            <w:hideMark/>
          </w:tcPr>
          <w:p w14:paraId="50338CAF"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მართვის ტრენინგი ექთნებისა და ეპიდემიოლოგებისთვის</w:t>
            </w:r>
          </w:p>
        </w:tc>
        <w:tc>
          <w:tcPr>
            <w:tcW w:w="1260" w:type="dxa"/>
            <w:vMerge/>
            <w:tcBorders>
              <w:top w:val="single" w:sz="4" w:space="0" w:color="000000"/>
              <w:left w:val="single" w:sz="4" w:space="0" w:color="auto"/>
              <w:bottom w:val="single" w:sz="4" w:space="0" w:color="000000"/>
              <w:right w:val="single" w:sz="4" w:space="0" w:color="auto"/>
            </w:tcBorders>
            <w:vAlign w:val="center"/>
            <w:hideMark/>
          </w:tcPr>
          <w:p w14:paraId="64A8F87A"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4151578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810" w:type="dxa"/>
            <w:tcBorders>
              <w:top w:val="nil"/>
              <w:left w:val="nil"/>
              <w:bottom w:val="single" w:sz="4" w:space="0" w:color="auto"/>
              <w:right w:val="single" w:sz="4" w:space="0" w:color="auto"/>
            </w:tcBorders>
            <w:shd w:val="clear" w:color="auto" w:fill="auto"/>
            <w:vAlign w:val="center"/>
            <w:hideMark/>
          </w:tcPr>
          <w:p w14:paraId="6897D5D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810" w:type="dxa"/>
            <w:tcBorders>
              <w:top w:val="nil"/>
              <w:left w:val="nil"/>
              <w:bottom w:val="single" w:sz="4" w:space="0" w:color="auto"/>
              <w:right w:val="single" w:sz="4" w:space="0" w:color="auto"/>
            </w:tcBorders>
            <w:shd w:val="clear" w:color="auto" w:fill="auto"/>
            <w:vAlign w:val="center"/>
            <w:hideMark/>
          </w:tcPr>
          <w:p w14:paraId="23F4A13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900" w:type="dxa"/>
            <w:tcBorders>
              <w:top w:val="nil"/>
              <w:left w:val="nil"/>
              <w:bottom w:val="single" w:sz="4" w:space="0" w:color="auto"/>
              <w:right w:val="single" w:sz="4" w:space="0" w:color="auto"/>
            </w:tcBorders>
            <w:shd w:val="clear" w:color="auto" w:fill="auto"/>
            <w:vAlign w:val="center"/>
            <w:hideMark/>
          </w:tcPr>
          <w:p w14:paraId="7AD935E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900" w:type="dxa"/>
            <w:tcBorders>
              <w:top w:val="nil"/>
              <w:left w:val="nil"/>
              <w:bottom w:val="single" w:sz="4" w:space="0" w:color="auto"/>
              <w:right w:val="single" w:sz="4" w:space="0" w:color="auto"/>
            </w:tcBorders>
            <w:shd w:val="clear" w:color="auto" w:fill="auto"/>
            <w:vAlign w:val="center"/>
            <w:hideMark/>
          </w:tcPr>
          <w:p w14:paraId="79F511D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810" w:type="dxa"/>
            <w:tcBorders>
              <w:top w:val="nil"/>
              <w:left w:val="nil"/>
              <w:bottom w:val="single" w:sz="4" w:space="0" w:color="auto"/>
              <w:right w:val="single" w:sz="4" w:space="0" w:color="auto"/>
            </w:tcBorders>
            <w:shd w:val="clear" w:color="auto" w:fill="auto"/>
            <w:vAlign w:val="center"/>
            <w:hideMark/>
          </w:tcPr>
          <w:p w14:paraId="49B95C5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810" w:type="dxa"/>
            <w:tcBorders>
              <w:top w:val="nil"/>
              <w:left w:val="nil"/>
              <w:bottom w:val="single" w:sz="4" w:space="0" w:color="auto"/>
              <w:right w:val="single" w:sz="4" w:space="0" w:color="auto"/>
            </w:tcBorders>
            <w:shd w:val="clear" w:color="auto" w:fill="auto"/>
            <w:vAlign w:val="center"/>
            <w:hideMark/>
          </w:tcPr>
          <w:p w14:paraId="671922B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1044" w:type="dxa"/>
            <w:tcBorders>
              <w:top w:val="nil"/>
              <w:left w:val="nil"/>
              <w:bottom w:val="single" w:sz="4" w:space="0" w:color="auto"/>
              <w:right w:val="single" w:sz="4" w:space="0" w:color="auto"/>
            </w:tcBorders>
            <w:shd w:val="clear" w:color="auto" w:fill="auto"/>
            <w:vAlign w:val="center"/>
            <w:hideMark/>
          </w:tcPr>
          <w:p w14:paraId="4A56AD6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1080" w:type="dxa"/>
            <w:tcBorders>
              <w:top w:val="nil"/>
              <w:left w:val="nil"/>
              <w:bottom w:val="single" w:sz="4" w:space="0" w:color="auto"/>
              <w:right w:val="single" w:sz="4" w:space="0" w:color="auto"/>
            </w:tcBorders>
            <w:shd w:val="clear" w:color="000000" w:fill="EBF1DE"/>
            <w:vAlign w:val="center"/>
            <w:hideMark/>
          </w:tcPr>
          <w:p w14:paraId="7A468B0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F5154A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D70247B"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12A3DC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3.1.7</w:t>
            </w:r>
          </w:p>
        </w:tc>
        <w:tc>
          <w:tcPr>
            <w:tcW w:w="2340" w:type="dxa"/>
            <w:tcBorders>
              <w:top w:val="nil"/>
              <w:left w:val="nil"/>
              <w:bottom w:val="single" w:sz="4" w:space="0" w:color="auto"/>
              <w:right w:val="single" w:sz="4" w:space="0" w:color="auto"/>
            </w:tcBorders>
            <w:shd w:val="clear" w:color="auto" w:fill="auto"/>
            <w:hideMark/>
          </w:tcPr>
          <w:p w14:paraId="6C90FDE4"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პჯდ მიმწოდებლების ტრენინგი და საქმიანობის შეფასება </w:t>
            </w:r>
          </w:p>
        </w:tc>
        <w:tc>
          <w:tcPr>
            <w:tcW w:w="1260" w:type="dxa"/>
            <w:vMerge/>
            <w:tcBorders>
              <w:top w:val="single" w:sz="4" w:space="0" w:color="000000"/>
              <w:left w:val="single" w:sz="4" w:space="0" w:color="auto"/>
              <w:bottom w:val="single" w:sz="4" w:space="0" w:color="000000"/>
              <w:right w:val="single" w:sz="4" w:space="0" w:color="auto"/>
            </w:tcBorders>
            <w:vAlign w:val="center"/>
            <w:hideMark/>
          </w:tcPr>
          <w:p w14:paraId="116904AC"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04E5033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810" w:type="dxa"/>
            <w:tcBorders>
              <w:top w:val="nil"/>
              <w:left w:val="nil"/>
              <w:bottom w:val="single" w:sz="4" w:space="0" w:color="auto"/>
              <w:right w:val="single" w:sz="4" w:space="0" w:color="auto"/>
            </w:tcBorders>
            <w:shd w:val="clear" w:color="auto" w:fill="auto"/>
            <w:vAlign w:val="center"/>
            <w:hideMark/>
          </w:tcPr>
          <w:p w14:paraId="60BA234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810" w:type="dxa"/>
            <w:tcBorders>
              <w:top w:val="nil"/>
              <w:left w:val="nil"/>
              <w:bottom w:val="single" w:sz="4" w:space="0" w:color="auto"/>
              <w:right w:val="single" w:sz="4" w:space="0" w:color="auto"/>
            </w:tcBorders>
            <w:shd w:val="clear" w:color="auto" w:fill="auto"/>
            <w:vAlign w:val="center"/>
            <w:hideMark/>
          </w:tcPr>
          <w:p w14:paraId="5FE979F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900" w:type="dxa"/>
            <w:tcBorders>
              <w:top w:val="nil"/>
              <w:left w:val="nil"/>
              <w:bottom w:val="single" w:sz="4" w:space="0" w:color="auto"/>
              <w:right w:val="single" w:sz="4" w:space="0" w:color="auto"/>
            </w:tcBorders>
            <w:shd w:val="clear" w:color="auto" w:fill="auto"/>
            <w:vAlign w:val="center"/>
            <w:hideMark/>
          </w:tcPr>
          <w:p w14:paraId="1AF90AF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900" w:type="dxa"/>
            <w:tcBorders>
              <w:top w:val="nil"/>
              <w:left w:val="nil"/>
              <w:bottom w:val="single" w:sz="4" w:space="0" w:color="auto"/>
              <w:right w:val="single" w:sz="4" w:space="0" w:color="auto"/>
            </w:tcBorders>
            <w:shd w:val="clear" w:color="auto" w:fill="auto"/>
            <w:vAlign w:val="center"/>
            <w:hideMark/>
          </w:tcPr>
          <w:p w14:paraId="5F277B5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810" w:type="dxa"/>
            <w:tcBorders>
              <w:top w:val="nil"/>
              <w:left w:val="nil"/>
              <w:bottom w:val="single" w:sz="4" w:space="0" w:color="auto"/>
              <w:right w:val="single" w:sz="4" w:space="0" w:color="auto"/>
            </w:tcBorders>
            <w:shd w:val="clear" w:color="auto" w:fill="auto"/>
            <w:vAlign w:val="center"/>
            <w:hideMark/>
          </w:tcPr>
          <w:p w14:paraId="08B3232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810" w:type="dxa"/>
            <w:tcBorders>
              <w:top w:val="nil"/>
              <w:left w:val="nil"/>
              <w:bottom w:val="single" w:sz="4" w:space="0" w:color="auto"/>
              <w:right w:val="single" w:sz="4" w:space="0" w:color="auto"/>
            </w:tcBorders>
            <w:shd w:val="clear" w:color="auto" w:fill="auto"/>
            <w:vAlign w:val="center"/>
            <w:hideMark/>
          </w:tcPr>
          <w:p w14:paraId="5B59512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1044" w:type="dxa"/>
            <w:tcBorders>
              <w:top w:val="nil"/>
              <w:left w:val="nil"/>
              <w:bottom w:val="single" w:sz="4" w:space="0" w:color="auto"/>
              <w:right w:val="single" w:sz="4" w:space="0" w:color="auto"/>
            </w:tcBorders>
            <w:shd w:val="clear" w:color="auto" w:fill="auto"/>
            <w:vAlign w:val="center"/>
            <w:hideMark/>
          </w:tcPr>
          <w:p w14:paraId="0C8A72C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1080" w:type="dxa"/>
            <w:tcBorders>
              <w:top w:val="nil"/>
              <w:left w:val="nil"/>
              <w:bottom w:val="single" w:sz="4" w:space="0" w:color="auto"/>
              <w:right w:val="single" w:sz="4" w:space="0" w:color="auto"/>
            </w:tcBorders>
            <w:shd w:val="clear" w:color="000000" w:fill="EBF1DE"/>
            <w:vAlign w:val="center"/>
            <w:hideMark/>
          </w:tcPr>
          <w:p w14:paraId="3660EAB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779,600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F196CC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7CC29DB"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234500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3.1.8</w:t>
            </w:r>
          </w:p>
        </w:tc>
        <w:tc>
          <w:tcPr>
            <w:tcW w:w="2340" w:type="dxa"/>
            <w:tcBorders>
              <w:top w:val="nil"/>
              <w:left w:val="nil"/>
              <w:bottom w:val="single" w:sz="4" w:space="0" w:color="auto"/>
              <w:right w:val="single" w:sz="4" w:space="0" w:color="auto"/>
            </w:tcBorders>
            <w:shd w:val="clear" w:color="auto" w:fill="auto"/>
            <w:hideMark/>
          </w:tcPr>
          <w:p w14:paraId="0BEE47F4"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ადგილობრივი კონსულტანტები, საკანონმდებლო ჩარჩო და ტბ ეთიკური ასპექტები</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F4B0C58" w14:textId="77777777" w:rsidR="00A12175" w:rsidRDefault="00A12175" w:rsidP="00A12175">
            <w:pPr>
              <w:spacing w:after="0" w:line="240" w:lineRule="auto"/>
              <w:rPr>
                <w:rFonts w:ascii="Sylfaen" w:eastAsia="Times New Roman" w:hAnsi="Sylfaen" w:cs="Times New Roman"/>
                <w:sz w:val="18"/>
                <w:szCs w:val="20"/>
                <w:lang w:val="ka-GE"/>
              </w:rPr>
            </w:pPr>
          </w:p>
          <w:p w14:paraId="0D25685C"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6F21437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A265FA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w:t>
            </w:r>
          </w:p>
        </w:tc>
        <w:tc>
          <w:tcPr>
            <w:tcW w:w="810" w:type="dxa"/>
            <w:tcBorders>
              <w:top w:val="nil"/>
              <w:left w:val="nil"/>
              <w:bottom w:val="single" w:sz="4" w:space="0" w:color="auto"/>
              <w:right w:val="single" w:sz="4" w:space="0" w:color="auto"/>
            </w:tcBorders>
            <w:shd w:val="clear" w:color="auto" w:fill="auto"/>
            <w:vAlign w:val="center"/>
            <w:hideMark/>
          </w:tcPr>
          <w:p w14:paraId="5D31979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5292301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D4C865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BCAFEE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05A2372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3B2A3BA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5E3EDB1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C6708D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4A51DBC" w14:textId="77777777" w:rsidTr="000979F3">
        <w:trPr>
          <w:trHeight w:val="697"/>
        </w:trPr>
        <w:tc>
          <w:tcPr>
            <w:tcW w:w="725" w:type="dxa"/>
            <w:tcBorders>
              <w:top w:val="nil"/>
              <w:left w:val="single" w:sz="4" w:space="0" w:color="auto"/>
              <w:bottom w:val="single" w:sz="4" w:space="0" w:color="auto"/>
              <w:right w:val="single" w:sz="4" w:space="0" w:color="auto"/>
            </w:tcBorders>
            <w:shd w:val="clear" w:color="auto" w:fill="auto"/>
            <w:hideMark/>
          </w:tcPr>
          <w:p w14:paraId="3E6E7E0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3.1.9</w:t>
            </w:r>
          </w:p>
        </w:tc>
        <w:tc>
          <w:tcPr>
            <w:tcW w:w="2340" w:type="dxa"/>
            <w:tcBorders>
              <w:top w:val="nil"/>
              <w:left w:val="nil"/>
              <w:bottom w:val="single" w:sz="4" w:space="0" w:color="auto"/>
              <w:right w:val="single" w:sz="4" w:space="0" w:color="auto"/>
            </w:tcBorders>
            <w:shd w:val="clear" w:color="auto" w:fill="auto"/>
            <w:hideMark/>
          </w:tcPr>
          <w:p w14:paraId="2FE62A6A"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ტრეინინგი ტბ საკანონმდებლო და ეთიკურ საკითხებში </w:t>
            </w:r>
          </w:p>
        </w:tc>
        <w:tc>
          <w:tcPr>
            <w:tcW w:w="1260" w:type="dxa"/>
            <w:tcBorders>
              <w:top w:val="nil"/>
              <w:left w:val="single" w:sz="4" w:space="0" w:color="auto"/>
              <w:bottom w:val="single" w:sz="4" w:space="0" w:color="auto"/>
              <w:right w:val="single" w:sz="4" w:space="0" w:color="auto"/>
            </w:tcBorders>
            <w:shd w:val="clear" w:color="auto" w:fill="auto"/>
            <w:hideMark/>
          </w:tcPr>
          <w:p w14:paraId="2BF5E3C0"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ტრეინიგების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132EFBE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0C831E9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1D38835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900" w:type="dxa"/>
            <w:tcBorders>
              <w:top w:val="nil"/>
              <w:left w:val="nil"/>
              <w:bottom w:val="single" w:sz="4" w:space="0" w:color="auto"/>
              <w:right w:val="single" w:sz="4" w:space="0" w:color="auto"/>
            </w:tcBorders>
            <w:shd w:val="clear" w:color="auto" w:fill="auto"/>
            <w:vAlign w:val="center"/>
            <w:hideMark/>
          </w:tcPr>
          <w:p w14:paraId="1C141C5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900" w:type="dxa"/>
            <w:tcBorders>
              <w:top w:val="nil"/>
              <w:left w:val="nil"/>
              <w:bottom w:val="single" w:sz="4" w:space="0" w:color="auto"/>
              <w:right w:val="single" w:sz="4" w:space="0" w:color="auto"/>
            </w:tcBorders>
            <w:shd w:val="clear" w:color="auto" w:fill="auto"/>
            <w:vAlign w:val="center"/>
            <w:hideMark/>
          </w:tcPr>
          <w:p w14:paraId="4A91019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810" w:type="dxa"/>
            <w:tcBorders>
              <w:top w:val="nil"/>
              <w:left w:val="nil"/>
              <w:bottom w:val="single" w:sz="4" w:space="0" w:color="auto"/>
              <w:right w:val="single" w:sz="4" w:space="0" w:color="auto"/>
            </w:tcBorders>
            <w:shd w:val="clear" w:color="auto" w:fill="auto"/>
            <w:vAlign w:val="center"/>
            <w:hideMark/>
          </w:tcPr>
          <w:p w14:paraId="37F7B81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810" w:type="dxa"/>
            <w:tcBorders>
              <w:top w:val="nil"/>
              <w:left w:val="nil"/>
              <w:bottom w:val="single" w:sz="4" w:space="0" w:color="auto"/>
              <w:right w:val="single" w:sz="4" w:space="0" w:color="auto"/>
            </w:tcBorders>
            <w:shd w:val="clear" w:color="auto" w:fill="auto"/>
            <w:vAlign w:val="center"/>
            <w:hideMark/>
          </w:tcPr>
          <w:p w14:paraId="355EB60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1044" w:type="dxa"/>
            <w:tcBorders>
              <w:top w:val="nil"/>
              <w:left w:val="nil"/>
              <w:bottom w:val="single" w:sz="4" w:space="0" w:color="auto"/>
              <w:right w:val="single" w:sz="4" w:space="0" w:color="auto"/>
            </w:tcBorders>
            <w:shd w:val="clear" w:color="auto" w:fill="auto"/>
            <w:vAlign w:val="center"/>
            <w:hideMark/>
          </w:tcPr>
          <w:p w14:paraId="0D79282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1080" w:type="dxa"/>
            <w:tcBorders>
              <w:top w:val="nil"/>
              <w:left w:val="nil"/>
              <w:bottom w:val="single" w:sz="4" w:space="0" w:color="auto"/>
              <w:right w:val="single" w:sz="4" w:space="0" w:color="auto"/>
            </w:tcBorders>
            <w:shd w:val="clear" w:color="000000" w:fill="EBF1DE"/>
            <w:vAlign w:val="center"/>
            <w:hideMark/>
          </w:tcPr>
          <w:p w14:paraId="7C06D15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C9AAB2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BDD7477" w14:textId="77777777" w:rsidTr="000979F3">
        <w:trPr>
          <w:trHeight w:val="52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0D7286F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3.1.10</w:t>
            </w:r>
          </w:p>
        </w:tc>
        <w:tc>
          <w:tcPr>
            <w:tcW w:w="2340" w:type="dxa"/>
            <w:tcBorders>
              <w:top w:val="single" w:sz="4" w:space="0" w:color="auto"/>
              <w:left w:val="nil"/>
              <w:bottom w:val="single" w:sz="4" w:space="0" w:color="auto"/>
              <w:right w:val="single" w:sz="4" w:space="0" w:color="auto"/>
            </w:tcBorders>
            <w:shd w:val="clear" w:color="auto" w:fill="auto"/>
            <w:hideMark/>
          </w:tcPr>
          <w:p w14:paraId="7DB0B17B"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შედეგებზე ორიენტირებული დაფინანსების სქემის პილოტის ხელშეწყობა </w:t>
            </w:r>
          </w:p>
        </w:tc>
        <w:tc>
          <w:tcPr>
            <w:tcW w:w="1260" w:type="dxa"/>
            <w:tcBorders>
              <w:top w:val="nil"/>
              <w:left w:val="nil"/>
              <w:bottom w:val="single" w:sz="4" w:space="0" w:color="auto"/>
              <w:right w:val="single" w:sz="4" w:space="0" w:color="auto"/>
            </w:tcBorders>
            <w:shd w:val="clear" w:color="auto" w:fill="auto"/>
            <w:hideMark/>
          </w:tcPr>
          <w:p w14:paraId="7E95B045"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პილოტის ფარგლებში მიმწოდებლებისთვის წახალისების 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4F98392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1DD68C2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4ACA8F7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57EF0BB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8A167D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31A50D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39C33D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A7E13A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single" w:sz="4" w:space="0" w:color="auto"/>
              <w:bottom w:val="single" w:sz="4" w:space="0" w:color="auto"/>
              <w:right w:val="single" w:sz="4" w:space="0" w:color="auto"/>
            </w:tcBorders>
            <w:shd w:val="clear" w:color="000000" w:fill="EBF1DE"/>
            <w:vAlign w:val="center"/>
            <w:hideMark/>
          </w:tcPr>
          <w:p w14:paraId="01C5B9C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580,839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973D5C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4FA12B3" w14:textId="77777777" w:rsidTr="000979F3">
        <w:trPr>
          <w:trHeight w:val="570"/>
        </w:trPr>
        <w:tc>
          <w:tcPr>
            <w:tcW w:w="725" w:type="dxa"/>
            <w:tcBorders>
              <w:top w:val="single" w:sz="4" w:space="0" w:color="auto"/>
              <w:left w:val="single" w:sz="4" w:space="0" w:color="auto"/>
              <w:bottom w:val="single" w:sz="4" w:space="0" w:color="auto"/>
              <w:right w:val="single" w:sz="4" w:space="0" w:color="auto"/>
            </w:tcBorders>
            <w:shd w:val="clear" w:color="000000" w:fill="C4D79B"/>
            <w:hideMark/>
          </w:tcPr>
          <w:p w14:paraId="49C9A7B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w:t>
            </w:r>
          </w:p>
        </w:tc>
        <w:tc>
          <w:tcPr>
            <w:tcW w:w="2340" w:type="dxa"/>
            <w:tcBorders>
              <w:top w:val="single" w:sz="4" w:space="0" w:color="auto"/>
              <w:left w:val="nil"/>
              <w:bottom w:val="single" w:sz="4" w:space="0" w:color="auto"/>
              <w:right w:val="single" w:sz="4" w:space="0" w:color="auto"/>
            </w:tcBorders>
            <w:shd w:val="clear" w:color="000000" w:fill="C4D79B"/>
            <w:hideMark/>
          </w:tcPr>
          <w:p w14:paraId="5832D617" w14:textId="77777777" w:rsidR="009D75DD" w:rsidRPr="009D75DD" w:rsidRDefault="009D75DD"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ეროვნული პროგრამის სუპერვიზია, </w:t>
            </w:r>
            <w:r>
              <w:rPr>
                <w:rFonts w:ascii="Sylfaen" w:eastAsia="Times New Roman" w:hAnsi="Sylfaen" w:cs="Times New Roman"/>
                <w:b/>
                <w:bCs/>
                <w:sz w:val="18"/>
                <w:szCs w:val="20"/>
                <w:lang w:val="ka-GE"/>
              </w:rPr>
              <w:lastRenderedPageBreak/>
              <w:t xml:space="preserve">მონიტორინგი და შეფასება </w:t>
            </w:r>
          </w:p>
        </w:tc>
        <w:tc>
          <w:tcPr>
            <w:tcW w:w="1260" w:type="dxa"/>
            <w:tcBorders>
              <w:top w:val="nil"/>
              <w:left w:val="single" w:sz="4" w:space="0" w:color="auto"/>
              <w:bottom w:val="single" w:sz="4" w:space="0" w:color="auto"/>
              <w:right w:val="single" w:sz="4" w:space="0" w:color="auto"/>
            </w:tcBorders>
            <w:shd w:val="clear" w:color="000000" w:fill="C4D79B"/>
            <w:hideMark/>
          </w:tcPr>
          <w:p w14:paraId="314C1150"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lastRenderedPageBreak/>
              <w:t> </w:t>
            </w:r>
          </w:p>
        </w:tc>
        <w:tc>
          <w:tcPr>
            <w:tcW w:w="990" w:type="dxa"/>
            <w:tcBorders>
              <w:top w:val="nil"/>
              <w:left w:val="nil"/>
              <w:bottom w:val="single" w:sz="4" w:space="0" w:color="auto"/>
              <w:right w:val="single" w:sz="4" w:space="0" w:color="auto"/>
            </w:tcBorders>
            <w:shd w:val="clear" w:color="000000" w:fill="C4D79B"/>
            <w:vAlign w:val="center"/>
            <w:hideMark/>
          </w:tcPr>
          <w:p w14:paraId="4E41058D"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810" w:type="dxa"/>
            <w:tcBorders>
              <w:top w:val="nil"/>
              <w:left w:val="nil"/>
              <w:bottom w:val="single" w:sz="4" w:space="0" w:color="auto"/>
              <w:right w:val="single" w:sz="4" w:space="0" w:color="auto"/>
            </w:tcBorders>
            <w:shd w:val="clear" w:color="000000" w:fill="C4D79B"/>
            <w:vAlign w:val="center"/>
            <w:hideMark/>
          </w:tcPr>
          <w:p w14:paraId="2F7EC3BF"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810" w:type="dxa"/>
            <w:tcBorders>
              <w:top w:val="nil"/>
              <w:left w:val="nil"/>
              <w:bottom w:val="single" w:sz="4" w:space="0" w:color="auto"/>
              <w:right w:val="single" w:sz="4" w:space="0" w:color="auto"/>
            </w:tcBorders>
            <w:shd w:val="clear" w:color="000000" w:fill="C4D79B"/>
            <w:vAlign w:val="center"/>
            <w:hideMark/>
          </w:tcPr>
          <w:p w14:paraId="2D2841D7"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900" w:type="dxa"/>
            <w:tcBorders>
              <w:top w:val="nil"/>
              <w:left w:val="nil"/>
              <w:bottom w:val="single" w:sz="4" w:space="0" w:color="auto"/>
              <w:right w:val="single" w:sz="4" w:space="0" w:color="auto"/>
            </w:tcBorders>
            <w:shd w:val="clear" w:color="000000" w:fill="C4D79B"/>
            <w:vAlign w:val="center"/>
            <w:hideMark/>
          </w:tcPr>
          <w:p w14:paraId="7C72AB92"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900" w:type="dxa"/>
            <w:tcBorders>
              <w:top w:val="single" w:sz="4" w:space="0" w:color="auto"/>
              <w:left w:val="nil"/>
              <w:bottom w:val="single" w:sz="4" w:space="0" w:color="auto"/>
              <w:right w:val="single" w:sz="4" w:space="0" w:color="auto"/>
            </w:tcBorders>
            <w:shd w:val="clear" w:color="000000" w:fill="C4D79B"/>
            <w:vAlign w:val="center"/>
            <w:hideMark/>
          </w:tcPr>
          <w:p w14:paraId="562CF168"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591,760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1535F5E1"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494,460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52267D12"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591,760</w:t>
            </w:r>
          </w:p>
        </w:tc>
        <w:tc>
          <w:tcPr>
            <w:tcW w:w="1044" w:type="dxa"/>
            <w:tcBorders>
              <w:top w:val="single" w:sz="4" w:space="0" w:color="auto"/>
              <w:left w:val="nil"/>
              <w:bottom w:val="single" w:sz="4" w:space="0" w:color="auto"/>
              <w:right w:val="single" w:sz="4" w:space="0" w:color="auto"/>
            </w:tcBorders>
            <w:shd w:val="clear" w:color="000000" w:fill="C4D79B"/>
            <w:vAlign w:val="center"/>
            <w:hideMark/>
          </w:tcPr>
          <w:p w14:paraId="29990E8E"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494,460</w:t>
            </w:r>
          </w:p>
        </w:tc>
        <w:tc>
          <w:tcPr>
            <w:tcW w:w="1080" w:type="dxa"/>
            <w:tcBorders>
              <w:top w:val="nil"/>
              <w:left w:val="nil"/>
              <w:bottom w:val="single" w:sz="4" w:space="0" w:color="auto"/>
              <w:right w:val="single" w:sz="4" w:space="0" w:color="auto"/>
            </w:tcBorders>
            <w:shd w:val="clear" w:color="000000" w:fill="76933C"/>
            <w:vAlign w:val="center"/>
            <w:hideMark/>
          </w:tcPr>
          <w:p w14:paraId="6FD0307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2,172,440</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20DFCE4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278DCF6" w14:textId="77777777" w:rsidTr="000979F3">
        <w:trPr>
          <w:trHeight w:val="760"/>
        </w:trPr>
        <w:tc>
          <w:tcPr>
            <w:tcW w:w="725" w:type="dxa"/>
            <w:tcBorders>
              <w:top w:val="nil"/>
              <w:left w:val="single" w:sz="4" w:space="0" w:color="auto"/>
              <w:bottom w:val="single" w:sz="4" w:space="0" w:color="auto"/>
              <w:right w:val="single" w:sz="4" w:space="0" w:color="auto"/>
            </w:tcBorders>
            <w:shd w:val="clear" w:color="auto" w:fill="auto"/>
            <w:hideMark/>
          </w:tcPr>
          <w:p w14:paraId="48AC35B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3.2.1</w:t>
            </w:r>
          </w:p>
        </w:tc>
        <w:tc>
          <w:tcPr>
            <w:tcW w:w="2340" w:type="dxa"/>
            <w:tcBorders>
              <w:top w:val="nil"/>
              <w:left w:val="nil"/>
              <w:bottom w:val="single" w:sz="4" w:space="0" w:color="auto"/>
              <w:right w:val="single" w:sz="4" w:space="0" w:color="auto"/>
            </w:tcBorders>
            <w:shd w:val="clear" w:color="auto" w:fill="auto"/>
            <w:hideMark/>
          </w:tcPr>
          <w:p w14:paraId="11969643"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ტეპ-ის ცენტრალური სუპერვიზია</w:t>
            </w:r>
          </w:p>
        </w:tc>
        <w:tc>
          <w:tcPr>
            <w:tcW w:w="1260" w:type="dxa"/>
            <w:tcBorders>
              <w:top w:val="nil"/>
              <w:left w:val="single" w:sz="4" w:space="0" w:color="auto"/>
              <w:bottom w:val="single" w:sz="4" w:space="0" w:color="auto"/>
              <w:right w:val="single" w:sz="4" w:space="0" w:color="auto"/>
            </w:tcBorders>
            <w:shd w:val="clear" w:color="auto" w:fill="auto"/>
            <w:hideMark/>
          </w:tcPr>
          <w:p w14:paraId="590F52D1"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ცენტრალური სუპერვიზიის 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3BE90AE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7653CD6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07FBDCE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645781A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0C16EDA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66A788F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443E442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44" w:type="dxa"/>
            <w:tcBorders>
              <w:top w:val="nil"/>
              <w:left w:val="nil"/>
              <w:bottom w:val="single" w:sz="4" w:space="0" w:color="auto"/>
              <w:right w:val="single" w:sz="4" w:space="0" w:color="auto"/>
            </w:tcBorders>
            <w:shd w:val="clear" w:color="auto" w:fill="auto"/>
            <w:vAlign w:val="center"/>
            <w:hideMark/>
          </w:tcPr>
          <w:p w14:paraId="23C9262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80" w:type="dxa"/>
            <w:tcBorders>
              <w:top w:val="nil"/>
              <w:left w:val="nil"/>
              <w:bottom w:val="single" w:sz="4" w:space="0" w:color="auto"/>
              <w:right w:val="single" w:sz="4" w:space="0" w:color="auto"/>
            </w:tcBorders>
            <w:shd w:val="clear" w:color="000000" w:fill="EBF1DE"/>
            <w:vAlign w:val="center"/>
            <w:hideMark/>
          </w:tcPr>
          <w:p w14:paraId="76CA1A9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26AB39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7F10B34" w14:textId="77777777" w:rsidTr="000979F3">
        <w:trPr>
          <w:trHeight w:val="391"/>
        </w:trPr>
        <w:tc>
          <w:tcPr>
            <w:tcW w:w="725" w:type="dxa"/>
            <w:tcBorders>
              <w:top w:val="nil"/>
              <w:left w:val="single" w:sz="4" w:space="0" w:color="auto"/>
              <w:bottom w:val="single" w:sz="4" w:space="0" w:color="auto"/>
              <w:right w:val="single" w:sz="4" w:space="0" w:color="auto"/>
            </w:tcBorders>
            <w:shd w:val="clear" w:color="auto" w:fill="auto"/>
            <w:hideMark/>
          </w:tcPr>
          <w:p w14:paraId="41C17DD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3.2.2</w:t>
            </w:r>
          </w:p>
        </w:tc>
        <w:tc>
          <w:tcPr>
            <w:tcW w:w="2340" w:type="dxa"/>
            <w:tcBorders>
              <w:top w:val="nil"/>
              <w:left w:val="nil"/>
              <w:bottom w:val="single" w:sz="4" w:space="0" w:color="auto"/>
              <w:right w:val="single" w:sz="4" w:space="0" w:color="auto"/>
            </w:tcBorders>
            <w:shd w:val="clear" w:color="auto" w:fill="auto"/>
            <w:hideMark/>
          </w:tcPr>
          <w:p w14:paraId="37049A76"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ტეპ-ის რეგიონული სუპერვიზია</w:t>
            </w:r>
          </w:p>
        </w:tc>
        <w:tc>
          <w:tcPr>
            <w:tcW w:w="1260" w:type="dxa"/>
            <w:tcBorders>
              <w:top w:val="nil"/>
              <w:left w:val="single" w:sz="4" w:space="0" w:color="auto"/>
              <w:bottom w:val="single" w:sz="4" w:space="0" w:color="auto"/>
              <w:right w:val="single" w:sz="4" w:space="0" w:color="auto"/>
            </w:tcBorders>
            <w:shd w:val="clear" w:color="auto" w:fill="auto"/>
            <w:hideMark/>
          </w:tcPr>
          <w:p w14:paraId="46A66B0C"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რეგიონული სუპერვიზიის 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79657E7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45B112D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352C8EC2"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096D7B5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4821DB2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810" w:type="dxa"/>
            <w:tcBorders>
              <w:top w:val="nil"/>
              <w:left w:val="nil"/>
              <w:bottom w:val="single" w:sz="4" w:space="0" w:color="auto"/>
              <w:right w:val="single" w:sz="4" w:space="0" w:color="auto"/>
            </w:tcBorders>
            <w:shd w:val="clear" w:color="auto" w:fill="auto"/>
            <w:vAlign w:val="center"/>
            <w:hideMark/>
          </w:tcPr>
          <w:p w14:paraId="55E033A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810" w:type="dxa"/>
            <w:tcBorders>
              <w:top w:val="nil"/>
              <w:left w:val="nil"/>
              <w:bottom w:val="single" w:sz="4" w:space="0" w:color="auto"/>
              <w:right w:val="single" w:sz="4" w:space="0" w:color="auto"/>
            </w:tcBorders>
            <w:shd w:val="clear" w:color="auto" w:fill="auto"/>
            <w:vAlign w:val="center"/>
            <w:hideMark/>
          </w:tcPr>
          <w:p w14:paraId="1529EC5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1044" w:type="dxa"/>
            <w:tcBorders>
              <w:top w:val="nil"/>
              <w:left w:val="nil"/>
              <w:bottom w:val="single" w:sz="4" w:space="0" w:color="auto"/>
              <w:right w:val="single" w:sz="4" w:space="0" w:color="auto"/>
            </w:tcBorders>
            <w:shd w:val="clear" w:color="auto" w:fill="auto"/>
            <w:vAlign w:val="center"/>
            <w:hideMark/>
          </w:tcPr>
          <w:p w14:paraId="045C0C8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1080" w:type="dxa"/>
            <w:tcBorders>
              <w:top w:val="nil"/>
              <w:left w:val="nil"/>
              <w:bottom w:val="single" w:sz="4" w:space="0" w:color="auto"/>
              <w:right w:val="single" w:sz="4" w:space="0" w:color="auto"/>
            </w:tcBorders>
            <w:shd w:val="clear" w:color="000000" w:fill="EBF1DE"/>
            <w:vAlign w:val="center"/>
            <w:hideMark/>
          </w:tcPr>
          <w:p w14:paraId="5A58C7B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AF1C3C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21644DB" w14:textId="77777777" w:rsidTr="000979F3">
        <w:trPr>
          <w:trHeight w:val="670"/>
        </w:trPr>
        <w:tc>
          <w:tcPr>
            <w:tcW w:w="725" w:type="dxa"/>
            <w:tcBorders>
              <w:top w:val="nil"/>
              <w:left w:val="single" w:sz="4" w:space="0" w:color="auto"/>
              <w:bottom w:val="single" w:sz="4" w:space="0" w:color="auto"/>
              <w:right w:val="single" w:sz="4" w:space="0" w:color="auto"/>
            </w:tcBorders>
            <w:shd w:val="clear" w:color="auto" w:fill="auto"/>
            <w:hideMark/>
          </w:tcPr>
          <w:p w14:paraId="0547962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3.2.3</w:t>
            </w:r>
          </w:p>
        </w:tc>
        <w:tc>
          <w:tcPr>
            <w:tcW w:w="2340" w:type="dxa"/>
            <w:tcBorders>
              <w:top w:val="nil"/>
              <w:left w:val="nil"/>
              <w:bottom w:val="single" w:sz="4" w:space="0" w:color="auto"/>
              <w:right w:val="single" w:sz="4" w:space="0" w:color="auto"/>
            </w:tcBorders>
            <w:shd w:val="clear" w:color="auto" w:fill="auto"/>
            <w:hideMark/>
          </w:tcPr>
          <w:p w14:paraId="2658C604"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ტეპ-ის სუპერვიზია პენიტენციურ სისტემაში </w:t>
            </w:r>
          </w:p>
        </w:tc>
        <w:tc>
          <w:tcPr>
            <w:tcW w:w="1260" w:type="dxa"/>
            <w:tcBorders>
              <w:top w:val="nil"/>
              <w:left w:val="single" w:sz="4" w:space="0" w:color="auto"/>
              <w:bottom w:val="single" w:sz="4" w:space="0" w:color="auto"/>
              <w:right w:val="single" w:sz="4" w:space="0" w:color="auto"/>
            </w:tcBorders>
            <w:shd w:val="clear" w:color="auto" w:fill="auto"/>
            <w:hideMark/>
          </w:tcPr>
          <w:p w14:paraId="36B14B7D"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სუპერვიზიის </w:t>
            </w:r>
            <w:r w:rsidR="002F4270">
              <w:rPr>
                <w:rFonts w:ascii="Sylfaen" w:eastAsia="Times New Roman" w:hAnsi="Sylfaen" w:cs="Times New Roman"/>
                <w:sz w:val="18"/>
                <w:szCs w:val="20"/>
                <w:lang w:val="ka-GE"/>
              </w:rPr>
              <w:t xml:space="preserve">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4AA9D18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6FD8F19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70B88F0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7355199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22C4ED9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810" w:type="dxa"/>
            <w:tcBorders>
              <w:top w:val="nil"/>
              <w:left w:val="nil"/>
              <w:bottom w:val="single" w:sz="4" w:space="0" w:color="auto"/>
              <w:right w:val="single" w:sz="4" w:space="0" w:color="auto"/>
            </w:tcBorders>
            <w:shd w:val="clear" w:color="auto" w:fill="auto"/>
            <w:vAlign w:val="center"/>
            <w:hideMark/>
          </w:tcPr>
          <w:p w14:paraId="77DC557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810" w:type="dxa"/>
            <w:tcBorders>
              <w:top w:val="nil"/>
              <w:left w:val="nil"/>
              <w:bottom w:val="single" w:sz="4" w:space="0" w:color="auto"/>
              <w:right w:val="single" w:sz="4" w:space="0" w:color="auto"/>
            </w:tcBorders>
            <w:shd w:val="clear" w:color="auto" w:fill="auto"/>
            <w:vAlign w:val="center"/>
            <w:hideMark/>
          </w:tcPr>
          <w:p w14:paraId="5AC756E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1044" w:type="dxa"/>
            <w:tcBorders>
              <w:top w:val="nil"/>
              <w:left w:val="nil"/>
              <w:bottom w:val="single" w:sz="4" w:space="0" w:color="auto"/>
              <w:right w:val="single" w:sz="4" w:space="0" w:color="auto"/>
            </w:tcBorders>
            <w:shd w:val="clear" w:color="auto" w:fill="auto"/>
            <w:vAlign w:val="center"/>
            <w:hideMark/>
          </w:tcPr>
          <w:p w14:paraId="2C5D96E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1080" w:type="dxa"/>
            <w:tcBorders>
              <w:top w:val="nil"/>
              <w:left w:val="nil"/>
              <w:bottom w:val="single" w:sz="4" w:space="0" w:color="auto"/>
              <w:right w:val="single" w:sz="4" w:space="0" w:color="auto"/>
            </w:tcBorders>
            <w:shd w:val="clear" w:color="000000" w:fill="EBF1DE"/>
            <w:vAlign w:val="center"/>
            <w:hideMark/>
          </w:tcPr>
          <w:p w14:paraId="1D725A6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21,920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704113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39B2BBC" w14:textId="77777777" w:rsidTr="000979F3">
        <w:trPr>
          <w:trHeight w:val="535"/>
        </w:trPr>
        <w:tc>
          <w:tcPr>
            <w:tcW w:w="725" w:type="dxa"/>
            <w:tcBorders>
              <w:top w:val="nil"/>
              <w:left w:val="single" w:sz="4" w:space="0" w:color="auto"/>
              <w:bottom w:val="single" w:sz="4" w:space="0" w:color="auto"/>
              <w:right w:val="single" w:sz="4" w:space="0" w:color="auto"/>
            </w:tcBorders>
            <w:shd w:val="clear" w:color="auto" w:fill="auto"/>
            <w:hideMark/>
          </w:tcPr>
          <w:p w14:paraId="2B5C240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3.2.4</w:t>
            </w:r>
          </w:p>
        </w:tc>
        <w:tc>
          <w:tcPr>
            <w:tcW w:w="2340" w:type="dxa"/>
            <w:tcBorders>
              <w:top w:val="nil"/>
              <w:left w:val="nil"/>
              <w:bottom w:val="single" w:sz="4" w:space="0" w:color="auto"/>
              <w:right w:val="single" w:sz="4" w:space="0" w:color="auto"/>
            </w:tcBorders>
            <w:shd w:val="clear" w:color="auto" w:fill="auto"/>
            <w:hideMark/>
          </w:tcPr>
          <w:p w14:paraId="08E00429" w14:textId="77777777" w:rsidR="00A12175" w:rsidRPr="00A12175" w:rsidRDefault="00E81152"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ტეპ-ის საკოორდინაციო შეხვედრები</w:t>
            </w:r>
          </w:p>
        </w:tc>
        <w:tc>
          <w:tcPr>
            <w:tcW w:w="1260" w:type="dxa"/>
            <w:tcBorders>
              <w:top w:val="nil"/>
              <w:left w:val="single" w:sz="4" w:space="0" w:color="auto"/>
              <w:bottom w:val="single" w:sz="4" w:space="0" w:color="auto"/>
              <w:right w:val="single" w:sz="4" w:space="0" w:color="auto"/>
            </w:tcBorders>
            <w:shd w:val="clear" w:color="auto" w:fill="auto"/>
            <w:hideMark/>
          </w:tcPr>
          <w:p w14:paraId="150C3F8F"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წელიწადში შეხვედრების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11EF204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1DB6EB2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0D685EC9"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7809052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0D17BBF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810" w:type="dxa"/>
            <w:tcBorders>
              <w:top w:val="nil"/>
              <w:left w:val="nil"/>
              <w:bottom w:val="single" w:sz="4" w:space="0" w:color="auto"/>
              <w:right w:val="single" w:sz="4" w:space="0" w:color="auto"/>
            </w:tcBorders>
            <w:shd w:val="clear" w:color="auto" w:fill="auto"/>
            <w:vAlign w:val="center"/>
            <w:hideMark/>
          </w:tcPr>
          <w:p w14:paraId="6292532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810" w:type="dxa"/>
            <w:tcBorders>
              <w:top w:val="nil"/>
              <w:left w:val="nil"/>
              <w:bottom w:val="single" w:sz="4" w:space="0" w:color="auto"/>
              <w:right w:val="single" w:sz="4" w:space="0" w:color="auto"/>
            </w:tcBorders>
            <w:shd w:val="clear" w:color="auto" w:fill="auto"/>
            <w:vAlign w:val="center"/>
            <w:hideMark/>
          </w:tcPr>
          <w:p w14:paraId="228E2039"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1044" w:type="dxa"/>
            <w:tcBorders>
              <w:top w:val="nil"/>
              <w:left w:val="nil"/>
              <w:bottom w:val="single" w:sz="4" w:space="0" w:color="auto"/>
              <w:right w:val="single" w:sz="4" w:space="0" w:color="auto"/>
            </w:tcBorders>
            <w:shd w:val="clear" w:color="auto" w:fill="auto"/>
            <w:vAlign w:val="center"/>
            <w:hideMark/>
          </w:tcPr>
          <w:p w14:paraId="4176DEA2"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1080" w:type="dxa"/>
            <w:tcBorders>
              <w:top w:val="nil"/>
              <w:left w:val="nil"/>
              <w:bottom w:val="single" w:sz="4" w:space="0" w:color="auto"/>
              <w:right w:val="single" w:sz="4" w:space="0" w:color="auto"/>
            </w:tcBorders>
            <w:shd w:val="clear" w:color="000000" w:fill="EBF1DE"/>
            <w:vAlign w:val="center"/>
            <w:hideMark/>
          </w:tcPr>
          <w:p w14:paraId="0847C1F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3E92E1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EE1515C"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2E9A84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3.2.5</w:t>
            </w:r>
          </w:p>
        </w:tc>
        <w:tc>
          <w:tcPr>
            <w:tcW w:w="2340" w:type="dxa"/>
            <w:tcBorders>
              <w:top w:val="nil"/>
              <w:left w:val="nil"/>
              <w:bottom w:val="single" w:sz="4" w:space="0" w:color="auto"/>
              <w:right w:val="single" w:sz="4" w:space="0" w:color="auto"/>
            </w:tcBorders>
            <w:shd w:val="clear" w:color="auto" w:fill="auto"/>
            <w:hideMark/>
          </w:tcPr>
          <w:p w14:paraId="68E9BBF4"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კონსულტანტები: ტბ საინფორმაციო სისტემა</w:t>
            </w:r>
          </w:p>
        </w:tc>
        <w:tc>
          <w:tcPr>
            <w:tcW w:w="1260" w:type="dxa"/>
            <w:tcBorders>
              <w:top w:val="nil"/>
              <w:left w:val="single" w:sz="4" w:space="0" w:color="auto"/>
              <w:bottom w:val="single" w:sz="4" w:space="0" w:color="auto"/>
              <w:right w:val="single" w:sz="4" w:space="0" w:color="auto"/>
            </w:tcBorders>
            <w:shd w:val="clear" w:color="auto" w:fill="auto"/>
            <w:hideMark/>
          </w:tcPr>
          <w:p w14:paraId="69DC6BC3"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481EF5C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810" w:type="dxa"/>
            <w:tcBorders>
              <w:top w:val="nil"/>
              <w:left w:val="nil"/>
              <w:bottom w:val="single" w:sz="4" w:space="0" w:color="auto"/>
              <w:right w:val="single" w:sz="4" w:space="0" w:color="auto"/>
            </w:tcBorders>
            <w:shd w:val="clear" w:color="auto" w:fill="auto"/>
            <w:vAlign w:val="center"/>
            <w:hideMark/>
          </w:tcPr>
          <w:p w14:paraId="66C88AC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810" w:type="dxa"/>
            <w:tcBorders>
              <w:top w:val="nil"/>
              <w:left w:val="nil"/>
              <w:bottom w:val="single" w:sz="4" w:space="0" w:color="auto"/>
              <w:right w:val="single" w:sz="4" w:space="0" w:color="auto"/>
            </w:tcBorders>
            <w:shd w:val="clear" w:color="auto" w:fill="auto"/>
            <w:vAlign w:val="center"/>
            <w:hideMark/>
          </w:tcPr>
          <w:p w14:paraId="3680847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900" w:type="dxa"/>
            <w:tcBorders>
              <w:top w:val="nil"/>
              <w:left w:val="nil"/>
              <w:bottom w:val="single" w:sz="4" w:space="0" w:color="auto"/>
              <w:right w:val="single" w:sz="4" w:space="0" w:color="auto"/>
            </w:tcBorders>
            <w:shd w:val="clear" w:color="auto" w:fill="auto"/>
            <w:vAlign w:val="center"/>
            <w:hideMark/>
          </w:tcPr>
          <w:p w14:paraId="7B671F2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900" w:type="dxa"/>
            <w:tcBorders>
              <w:top w:val="nil"/>
              <w:left w:val="nil"/>
              <w:bottom w:val="single" w:sz="4" w:space="0" w:color="auto"/>
              <w:right w:val="single" w:sz="4" w:space="0" w:color="auto"/>
            </w:tcBorders>
            <w:shd w:val="clear" w:color="auto" w:fill="auto"/>
            <w:vAlign w:val="center"/>
            <w:hideMark/>
          </w:tcPr>
          <w:p w14:paraId="3E22E50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810" w:type="dxa"/>
            <w:tcBorders>
              <w:top w:val="nil"/>
              <w:left w:val="nil"/>
              <w:bottom w:val="single" w:sz="4" w:space="0" w:color="auto"/>
              <w:right w:val="single" w:sz="4" w:space="0" w:color="auto"/>
            </w:tcBorders>
            <w:shd w:val="clear" w:color="auto" w:fill="auto"/>
            <w:vAlign w:val="center"/>
            <w:hideMark/>
          </w:tcPr>
          <w:p w14:paraId="5BB9DB1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810" w:type="dxa"/>
            <w:tcBorders>
              <w:top w:val="nil"/>
              <w:left w:val="nil"/>
              <w:bottom w:val="single" w:sz="4" w:space="0" w:color="auto"/>
              <w:right w:val="single" w:sz="4" w:space="0" w:color="auto"/>
            </w:tcBorders>
            <w:shd w:val="clear" w:color="auto" w:fill="auto"/>
            <w:vAlign w:val="center"/>
            <w:hideMark/>
          </w:tcPr>
          <w:p w14:paraId="04170A7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1044" w:type="dxa"/>
            <w:tcBorders>
              <w:top w:val="nil"/>
              <w:left w:val="nil"/>
              <w:bottom w:val="single" w:sz="4" w:space="0" w:color="auto"/>
              <w:right w:val="single" w:sz="4" w:space="0" w:color="auto"/>
            </w:tcBorders>
            <w:shd w:val="clear" w:color="auto" w:fill="auto"/>
            <w:vAlign w:val="center"/>
            <w:hideMark/>
          </w:tcPr>
          <w:p w14:paraId="02F9AD3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1080" w:type="dxa"/>
            <w:tcBorders>
              <w:top w:val="nil"/>
              <w:left w:val="nil"/>
              <w:bottom w:val="single" w:sz="4" w:space="0" w:color="auto"/>
              <w:right w:val="single" w:sz="4" w:space="0" w:color="auto"/>
            </w:tcBorders>
            <w:shd w:val="clear" w:color="000000" w:fill="EBF1DE"/>
            <w:vAlign w:val="center"/>
            <w:hideMark/>
          </w:tcPr>
          <w:p w14:paraId="3F77922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92E438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43CF51B" w14:textId="77777777" w:rsidTr="000979F3">
        <w:trPr>
          <w:trHeight w:val="715"/>
        </w:trPr>
        <w:tc>
          <w:tcPr>
            <w:tcW w:w="725" w:type="dxa"/>
            <w:tcBorders>
              <w:top w:val="nil"/>
              <w:left w:val="single" w:sz="4" w:space="0" w:color="auto"/>
              <w:bottom w:val="single" w:sz="4" w:space="0" w:color="auto"/>
              <w:right w:val="single" w:sz="4" w:space="0" w:color="auto"/>
            </w:tcBorders>
            <w:shd w:val="clear" w:color="auto" w:fill="auto"/>
            <w:hideMark/>
          </w:tcPr>
          <w:p w14:paraId="14FAFC8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3.2.6</w:t>
            </w:r>
          </w:p>
        </w:tc>
        <w:tc>
          <w:tcPr>
            <w:tcW w:w="2340" w:type="dxa"/>
            <w:tcBorders>
              <w:top w:val="nil"/>
              <w:left w:val="nil"/>
              <w:bottom w:val="single" w:sz="4" w:space="0" w:color="auto"/>
              <w:right w:val="single" w:sz="4" w:space="0" w:color="auto"/>
            </w:tcBorders>
            <w:shd w:val="clear" w:color="auto" w:fill="auto"/>
            <w:hideMark/>
          </w:tcPr>
          <w:p w14:paraId="7BB7AE05"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საინფორმაციო ტექნოლოგიები, ტბ მონაცემთა ბაზის შენახვა </w:t>
            </w:r>
          </w:p>
        </w:tc>
        <w:tc>
          <w:tcPr>
            <w:tcW w:w="1260" w:type="dxa"/>
            <w:tcBorders>
              <w:top w:val="nil"/>
              <w:left w:val="single" w:sz="4" w:space="0" w:color="auto"/>
              <w:bottom w:val="single" w:sz="4" w:space="0" w:color="auto"/>
              <w:right w:val="single" w:sz="4" w:space="0" w:color="auto"/>
            </w:tcBorders>
            <w:shd w:val="clear" w:color="auto" w:fill="auto"/>
            <w:hideMark/>
          </w:tcPr>
          <w:p w14:paraId="509BFF3C"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წლიური ხარჯი </w:t>
            </w:r>
          </w:p>
        </w:tc>
        <w:tc>
          <w:tcPr>
            <w:tcW w:w="990" w:type="dxa"/>
            <w:tcBorders>
              <w:top w:val="nil"/>
              <w:left w:val="nil"/>
              <w:bottom w:val="single" w:sz="4" w:space="0" w:color="auto"/>
              <w:right w:val="single" w:sz="4" w:space="0" w:color="auto"/>
            </w:tcBorders>
            <w:shd w:val="clear" w:color="auto" w:fill="auto"/>
            <w:vAlign w:val="center"/>
            <w:hideMark/>
          </w:tcPr>
          <w:p w14:paraId="0B9B7FB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780081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35C34E6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0A4469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93437D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434FF78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6DD87CA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14:paraId="2533788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14:paraId="42A4773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A7D4E9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D7BB259"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1940F7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3.2.7</w:t>
            </w:r>
          </w:p>
        </w:tc>
        <w:tc>
          <w:tcPr>
            <w:tcW w:w="2340" w:type="dxa"/>
            <w:tcBorders>
              <w:top w:val="nil"/>
              <w:left w:val="nil"/>
              <w:bottom w:val="single" w:sz="4" w:space="0" w:color="auto"/>
              <w:right w:val="single" w:sz="4" w:space="0" w:color="auto"/>
            </w:tcBorders>
            <w:shd w:val="clear" w:color="auto" w:fill="auto"/>
            <w:hideMark/>
          </w:tcPr>
          <w:p w14:paraId="0822D97F"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გაიდლაინის და რეგისტრაცია-ანგარიშგების ფორმების ბეჭდვა </w:t>
            </w:r>
          </w:p>
        </w:tc>
        <w:tc>
          <w:tcPr>
            <w:tcW w:w="1260" w:type="dxa"/>
            <w:tcBorders>
              <w:top w:val="nil"/>
              <w:left w:val="single" w:sz="4" w:space="0" w:color="auto"/>
              <w:bottom w:val="single" w:sz="4" w:space="0" w:color="auto"/>
              <w:right w:val="single" w:sz="4" w:space="0" w:color="auto"/>
            </w:tcBorders>
            <w:shd w:val="clear" w:color="auto" w:fill="auto"/>
            <w:hideMark/>
          </w:tcPr>
          <w:p w14:paraId="3BFEA19F" w14:textId="77777777" w:rsidR="00A12175" w:rsidRPr="00A12175" w:rsidRDefault="00E81152"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328B2B5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00AE65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D32D4B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21682A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49E761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3E261AA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56D8E9D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44" w:type="dxa"/>
            <w:tcBorders>
              <w:top w:val="nil"/>
              <w:left w:val="nil"/>
              <w:bottom w:val="single" w:sz="4" w:space="0" w:color="auto"/>
              <w:right w:val="single" w:sz="4" w:space="0" w:color="auto"/>
            </w:tcBorders>
            <w:shd w:val="clear" w:color="auto" w:fill="auto"/>
            <w:vAlign w:val="center"/>
            <w:hideMark/>
          </w:tcPr>
          <w:p w14:paraId="5A8F6B9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80" w:type="dxa"/>
            <w:tcBorders>
              <w:top w:val="nil"/>
              <w:left w:val="nil"/>
              <w:bottom w:val="single" w:sz="4" w:space="0" w:color="auto"/>
              <w:right w:val="single" w:sz="4" w:space="0" w:color="auto"/>
            </w:tcBorders>
            <w:shd w:val="clear" w:color="000000" w:fill="EBF1DE"/>
            <w:vAlign w:val="center"/>
            <w:hideMark/>
          </w:tcPr>
          <w:p w14:paraId="4B1E75B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A95BCD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05357FB" w14:textId="77777777" w:rsidTr="000979F3">
        <w:trPr>
          <w:trHeight w:val="1345"/>
        </w:trPr>
        <w:tc>
          <w:tcPr>
            <w:tcW w:w="725" w:type="dxa"/>
            <w:tcBorders>
              <w:top w:val="nil"/>
              <w:left w:val="single" w:sz="4" w:space="0" w:color="auto"/>
              <w:bottom w:val="single" w:sz="4" w:space="0" w:color="auto"/>
              <w:right w:val="single" w:sz="4" w:space="0" w:color="auto"/>
            </w:tcBorders>
            <w:shd w:val="clear" w:color="auto" w:fill="auto"/>
            <w:hideMark/>
          </w:tcPr>
          <w:p w14:paraId="5D75B30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w:t>
            </w:r>
          </w:p>
        </w:tc>
        <w:tc>
          <w:tcPr>
            <w:tcW w:w="2340" w:type="dxa"/>
            <w:tcBorders>
              <w:top w:val="nil"/>
              <w:left w:val="nil"/>
              <w:bottom w:val="single" w:sz="4" w:space="0" w:color="auto"/>
              <w:right w:val="single" w:sz="4" w:space="0" w:color="auto"/>
            </w:tcBorders>
            <w:shd w:val="clear" w:color="auto" w:fill="auto"/>
            <w:hideMark/>
          </w:tcPr>
          <w:p w14:paraId="07631F2B"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ადამიანური რესურსი პროგრამის სუპერვიზიისა და მონიტორინგისა და შეფასებისთვის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14:paraId="00AF6A80"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ტფდეც-ის რეგიონული და პენიტენციური სისტემის კოორდინატორები, მონაცემთა ბაზის მენეჯერი</w:t>
            </w:r>
          </w:p>
        </w:tc>
        <w:tc>
          <w:tcPr>
            <w:tcW w:w="990" w:type="dxa"/>
            <w:tcBorders>
              <w:top w:val="nil"/>
              <w:left w:val="nil"/>
              <w:bottom w:val="single" w:sz="4" w:space="0" w:color="auto"/>
              <w:right w:val="single" w:sz="4" w:space="0" w:color="auto"/>
            </w:tcBorders>
            <w:shd w:val="clear" w:color="auto" w:fill="auto"/>
            <w:vAlign w:val="center"/>
            <w:hideMark/>
          </w:tcPr>
          <w:p w14:paraId="6495549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4FDBFA0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4512DE0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FDD122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F0D566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810" w:type="dxa"/>
            <w:tcBorders>
              <w:top w:val="nil"/>
              <w:left w:val="nil"/>
              <w:bottom w:val="single" w:sz="4" w:space="0" w:color="auto"/>
              <w:right w:val="single" w:sz="4" w:space="0" w:color="auto"/>
            </w:tcBorders>
            <w:shd w:val="clear" w:color="auto" w:fill="auto"/>
            <w:vAlign w:val="center"/>
            <w:hideMark/>
          </w:tcPr>
          <w:p w14:paraId="1DB976B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810" w:type="dxa"/>
            <w:tcBorders>
              <w:top w:val="nil"/>
              <w:left w:val="nil"/>
              <w:bottom w:val="single" w:sz="4" w:space="0" w:color="auto"/>
              <w:right w:val="single" w:sz="4" w:space="0" w:color="auto"/>
            </w:tcBorders>
            <w:shd w:val="clear" w:color="auto" w:fill="auto"/>
            <w:vAlign w:val="center"/>
            <w:hideMark/>
          </w:tcPr>
          <w:p w14:paraId="6F0CA352"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1044" w:type="dxa"/>
            <w:tcBorders>
              <w:top w:val="nil"/>
              <w:left w:val="nil"/>
              <w:bottom w:val="single" w:sz="4" w:space="0" w:color="auto"/>
              <w:right w:val="single" w:sz="4" w:space="0" w:color="auto"/>
            </w:tcBorders>
            <w:shd w:val="clear" w:color="auto" w:fill="auto"/>
            <w:vAlign w:val="center"/>
            <w:hideMark/>
          </w:tcPr>
          <w:p w14:paraId="52E2744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1080" w:type="dxa"/>
            <w:tcBorders>
              <w:top w:val="nil"/>
              <w:left w:val="nil"/>
              <w:bottom w:val="single" w:sz="4" w:space="0" w:color="auto"/>
              <w:right w:val="single" w:sz="4" w:space="0" w:color="auto"/>
            </w:tcBorders>
            <w:shd w:val="clear" w:color="000000" w:fill="EBF1DE"/>
            <w:vAlign w:val="center"/>
            <w:hideMark/>
          </w:tcPr>
          <w:p w14:paraId="5492B80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810,800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BA9E8C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8C033E7" w14:textId="77777777" w:rsidTr="000979F3">
        <w:trPr>
          <w:trHeight w:val="355"/>
        </w:trPr>
        <w:tc>
          <w:tcPr>
            <w:tcW w:w="725" w:type="dxa"/>
            <w:tcBorders>
              <w:top w:val="nil"/>
              <w:left w:val="single" w:sz="4" w:space="0" w:color="auto"/>
              <w:bottom w:val="single" w:sz="4" w:space="0" w:color="auto"/>
              <w:right w:val="single" w:sz="4" w:space="0" w:color="auto"/>
            </w:tcBorders>
            <w:shd w:val="clear" w:color="auto" w:fill="auto"/>
            <w:hideMark/>
          </w:tcPr>
          <w:p w14:paraId="78631B8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3.2.9</w:t>
            </w:r>
          </w:p>
        </w:tc>
        <w:tc>
          <w:tcPr>
            <w:tcW w:w="2340" w:type="dxa"/>
            <w:tcBorders>
              <w:top w:val="nil"/>
              <w:left w:val="nil"/>
              <w:bottom w:val="single" w:sz="4" w:space="0" w:color="auto"/>
              <w:right w:val="single" w:sz="4" w:space="0" w:color="auto"/>
            </w:tcBorders>
            <w:shd w:val="clear" w:color="auto" w:fill="auto"/>
            <w:hideMark/>
          </w:tcPr>
          <w:p w14:paraId="0D24516E"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ჯანმოს მიერ ტბ პროგრამის მიმოხილვა </w:t>
            </w:r>
          </w:p>
        </w:tc>
        <w:tc>
          <w:tcPr>
            <w:tcW w:w="1260" w:type="dxa"/>
            <w:tcBorders>
              <w:top w:val="nil"/>
              <w:left w:val="single" w:sz="4" w:space="0" w:color="auto"/>
              <w:bottom w:val="single" w:sz="4" w:space="0" w:color="auto"/>
              <w:right w:val="single" w:sz="4" w:space="0" w:color="auto"/>
            </w:tcBorders>
            <w:shd w:val="clear" w:color="auto" w:fill="auto"/>
            <w:hideMark/>
          </w:tcPr>
          <w:p w14:paraId="4554A9C6" w14:textId="77777777" w:rsidR="00A12175" w:rsidRPr="00E81152" w:rsidRDefault="00E81152" w:rsidP="00E81152">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ჯანმოს მიერ პროგრამის მიმოხილვის ხარჯები</w:t>
            </w:r>
          </w:p>
        </w:tc>
        <w:tc>
          <w:tcPr>
            <w:tcW w:w="990" w:type="dxa"/>
            <w:tcBorders>
              <w:top w:val="nil"/>
              <w:left w:val="nil"/>
              <w:bottom w:val="single" w:sz="4" w:space="0" w:color="auto"/>
              <w:right w:val="single" w:sz="4" w:space="0" w:color="auto"/>
            </w:tcBorders>
            <w:shd w:val="clear" w:color="auto" w:fill="auto"/>
            <w:vAlign w:val="center"/>
            <w:hideMark/>
          </w:tcPr>
          <w:p w14:paraId="5C01EF5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147B159"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66B8DE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72ED5D2"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ACD8E0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97,300</w:t>
            </w:r>
          </w:p>
        </w:tc>
        <w:tc>
          <w:tcPr>
            <w:tcW w:w="810" w:type="dxa"/>
            <w:tcBorders>
              <w:top w:val="nil"/>
              <w:left w:val="nil"/>
              <w:bottom w:val="single" w:sz="4" w:space="0" w:color="auto"/>
              <w:right w:val="single" w:sz="4" w:space="0" w:color="auto"/>
            </w:tcBorders>
            <w:shd w:val="clear" w:color="auto" w:fill="auto"/>
            <w:vAlign w:val="center"/>
            <w:hideMark/>
          </w:tcPr>
          <w:p w14:paraId="4ACEEAA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F0DCEE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97,300</w:t>
            </w:r>
          </w:p>
        </w:tc>
        <w:tc>
          <w:tcPr>
            <w:tcW w:w="1044" w:type="dxa"/>
            <w:tcBorders>
              <w:top w:val="nil"/>
              <w:left w:val="nil"/>
              <w:bottom w:val="single" w:sz="4" w:space="0" w:color="auto"/>
              <w:right w:val="single" w:sz="4" w:space="0" w:color="auto"/>
            </w:tcBorders>
            <w:shd w:val="clear" w:color="auto" w:fill="auto"/>
            <w:vAlign w:val="center"/>
            <w:hideMark/>
          </w:tcPr>
          <w:p w14:paraId="4FC76EE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30F5641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194,600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10C87B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FC4901F" w14:textId="77777777" w:rsidTr="000979F3">
        <w:trPr>
          <w:trHeight w:val="526"/>
        </w:trPr>
        <w:tc>
          <w:tcPr>
            <w:tcW w:w="725" w:type="dxa"/>
            <w:tcBorders>
              <w:top w:val="nil"/>
              <w:left w:val="single" w:sz="4" w:space="0" w:color="auto"/>
              <w:bottom w:val="single" w:sz="4" w:space="0" w:color="auto"/>
              <w:right w:val="single" w:sz="4" w:space="0" w:color="auto"/>
            </w:tcBorders>
            <w:shd w:val="clear" w:color="auto" w:fill="auto"/>
            <w:hideMark/>
          </w:tcPr>
          <w:p w14:paraId="3094016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3.2.10</w:t>
            </w:r>
          </w:p>
        </w:tc>
        <w:tc>
          <w:tcPr>
            <w:tcW w:w="2340" w:type="dxa"/>
            <w:tcBorders>
              <w:top w:val="nil"/>
              <w:left w:val="nil"/>
              <w:bottom w:val="single" w:sz="4" w:space="0" w:color="auto"/>
              <w:right w:val="single" w:sz="4" w:space="0" w:color="auto"/>
            </w:tcBorders>
            <w:shd w:val="clear" w:color="auto" w:fill="auto"/>
            <w:hideMark/>
          </w:tcPr>
          <w:p w14:paraId="3905C59F"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პროექტის ადმინისტრირების ხარკები </w:t>
            </w:r>
          </w:p>
        </w:tc>
        <w:tc>
          <w:tcPr>
            <w:tcW w:w="1260" w:type="dxa"/>
            <w:tcBorders>
              <w:top w:val="nil"/>
              <w:left w:val="single" w:sz="4" w:space="0" w:color="auto"/>
              <w:bottom w:val="single" w:sz="4" w:space="0" w:color="auto"/>
              <w:right w:val="single" w:sz="4" w:space="0" w:color="auto"/>
            </w:tcBorders>
            <w:shd w:val="clear" w:color="auto" w:fill="auto"/>
            <w:hideMark/>
          </w:tcPr>
          <w:p w14:paraId="2D7B475E"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პროგრამის მართვის წლიური ხარჯი </w:t>
            </w:r>
          </w:p>
        </w:tc>
        <w:tc>
          <w:tcPr>
            <w:tcW w:w="990" w:type="dxa"/>
            <w:tcBorders>
              <w:top w:val="nil"/>
              <w:left w:val="nil"/>
              <w:bottom w:val="single" w:sz="4" w:space="0" w:color="auto"/>
              <w:right w:val="single" w:sz="4" w:space="0" w:color="auto"/>
            </w:tcBorders>
            <w:shd w:val="clear" w:color="auto" w:fill="auto"/>
            <w:vAlign w:val="center"/>
            <w:hideMark/>
          </w:tcPr>
          <w:p w14:paraId="6D6DBC7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25E4CAF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554C6C7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900" w:type="dxa"/>
            <w:tcBorders>
              <w:top w:val="nil"/>
              <w:left w:val="nil"/>
              <w:bottom w:val="single" w:sz="4" w:space="0" w:color="auto"/>
              <w:right w:val="single" w:sz="4" w:space="0" w:color="auto"/>
            </w:tcBorders>
            <w:shd w:val="clear" w:color="auto" w:fill="auto"/>
            <w:vAlign w:val="center"/>
            <w:hideMark/>
          </w:tcPr>
          <w:p w14:paraId="6FEA8E5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900" w:type="dxa"/>
            <w:tcBorders>
              <w:top w:val="nil"/>
              <w:left w:val="nil"/>
              <w:bottom w:val="single" w:sz="4" w:space="0" w:color="auto"/>
              <w:right w:val="single" w:sz="4" w:space="0" w:color="auto"/>
            </w:tcBorders>
            <w:shd w:val="clear" w:color="auto" w:fill="auto"/>
            <w:vAlign w:val="center"/>
            <w:hideMark/>
          </w:tcPr>
          <w:p w14:paraId="1463696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44CFB7D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6FCC6CA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1044" w:type="dxa"/>
            <w:tcBorders>
              <w:top w:val="nil"/>
              <w:left w:val="nil"/>
              <w:bottom w:val="single" w:sz="4" w:space="0" w:color="auto"/>
              <w:right w:val="single" w:sz="4" w:space="0" w:color="auto"/>
            </w:tcBorders>
            <w:shd w:val="clear" w:color="auto" w:fill="auto"/>
            <w:vAlign w:val="center"/>
            <w:hideMark/>
          </w:tcPr>
          <w:p w14:paraId="1071095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1080" w:type="dxa"/>
            <w:tcBorders>
              <w:top w:val="nil"/>
              <w:left w:val="nil"/>
              <w:bottom w:val="single" w:sz="4" w:space="0" w:color="auto"/>
              <w:right w:val="single" w:sz="4" w:space="0" w:color="auto"/>
            </w:tcBorders>
            <w:shd w:val="clear" w:color="000000" w:fill="EBF1DE"/>
            <w:vAlign w:val="center"/>
            <w:hideMark/>
          </w:tcPr>
          <w:p w14:paraId="5B7F9A1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825,120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946E4C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6617EE7" w14:textId="77777777"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72D9D49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3.3</w:t>
            </w:r>
          </w:p>
        </w:tc>
        <w:tc>
          <w:tcPr>
            <w:tcW w:w="2340" w:type="dxa"/>
            <w:tcBorders>
              <w:top w:val="nil"/>
              <w:left w:val="nil"/>
              <w:bottom w:val="single" w:sz="4" w:space="0" w:color="auto"/>
              <w:right w:val="single" w:sz="4" w:space="0" w:color="auto"/>
            </w:tcBorders>
            <w:shd w:val="clear" w:color="000000" w:fill="C4D79B"/>
            <w:hideMark/>
          </w:tcPr>
          <w:p w14:paraId="29BCC0AE" w14:textId="77777777" w:rsidR="00BB2279" w:rsidRPr="00BB2279" w:rsidRDefault="00BB2279"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ადვოკატირება, კომუ</w:t>
            </w:r>
            <w:r>
              <w:rPr>
                <w:rFonts w:ascii="Sylfaen" w:eastAsia="Times New Roman" w:hAnsi="Sylfaen" w:cs="Times New Roman"/>
                <w:b/>
                <w:bCs/>
                <w:sz w:val="18"/>
                <w:szCs w:val="20"/>
                <w:lang w:val="ka-GE"/>
              </w:rPr>
              <w:softHyphen/>
              <w:t>ნიკაცია და სოციალური მობილიზაცია და სა</w:t>
            </w:r>
            <w:r>
              <w:rPr>
                <w:rFonts w:ascii="Sylfaen" w:eastAsia="Times New Roman" w:hAnsi="Sylfaen" w:cs="Times New Roman"/>
                <w:b/>
                <w:bCs/>
                <w:sz w:val="18"/>
                <w:szCs w:val="20"/>
                <w:lang w:val="ka-GE"/>
              </w:rPr>
              <w:softHyphen/>
              <w:t>მოქალაქო საზოგადოების ჩართულობა ტბ კონტ</w:t>
            </w:r>
            <w:r>
              <w:rPr>
                <w:rFonts w:ascii="Sylfaen" w:eastAsia="Times New Roman" w:hAnsi="Sylfaen" w:cs="Times New Roman"/>
                <w:b/>
                <w:bCs/>
                <w:sz w:val="18"/>
                <w:szCs w:val="20"/>
                <w:lang w:val="ka-GE"/>
              </w:rPr>
              <w:softHyphen/>
              <w:t>როლში</w:t>
            </w:r>
          </w:p>
        </w:tc>
        <w:tc>
          <w:tcPr>
            <w:tcW w:w="1260" w:type="dxa"/>
            <w:tcBorders>
              <w:top w:val="nil"/>
              <w:left w:val="single" w:sz="4" w:space="0" w:color="auto"/>
              <w:bottom w:val="single" w:sz="4" w:space="0" w:color="auto"/>
              <w:right w:val="single" w:sz="4" w:space="0" w:color="auto"/>
            </w:tcBorders>
            <w:shd w:val="clear" w:color="000000" w:fill="C4D79B"/>
            <w:hideMark/>
          </w:tcPr>
          <w:p w14:paraId="49388C62"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196E55C9"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38DDACC1"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2B392C7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4B6B046E"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6395C2D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459,725</w:t>
            </w:r>
          </w:p>
        </w:tc>
        <w:tc>
          <w:tcPr>
            <w:tcW w:w="810" w:type="dxa"/>
            <w:tcBorders>
              <w:top w:val="nil"/>
              <w:left w:val="nil"/>
              <w:bottom w:val="single" w:sz="4" w:space="0" w:color="auto"/>
              <w:right w:val="single" w:sz="4" w:space="0" w:color="auto"/>
            </w:tcBorders>
            <w:shd w:val="clear" w:color="000000" w:fill="C4D79B"/>
            <w:vAlign w:val="center"/>
            <w:hideMark/>
          </w:tcPr>
          <w:p w14:paraId="03603B2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482,450</w:t>
            </w:r>
          </w:p>
        </w:tc>
        <w:tc>
          <w:tcPr>
            <w:tcW w:w="810" w:type="dxa"/>
            <w:tcBorders>
              <w:top w:val="nil"/>
              <w:left w:val="nil"/>
              <w:bottom w:val="single" w:sz="4" w:space="0" w:color="auto"/>
              <w:right w:val="single" w:sz="4" w:space="0" w:color="auto"/>
            </w:tcBorders>
            <w:shd w:val="clear" w:color="000000" w:fill="C4D79B"/>
            <w:vAlign w:val="center"/>
            <w:hideMark/>
          </w:tcPr>
          <w:p w14:paraId="1DCAE00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482,450</w:t>
            </w:r>
          </w:p>
        </w:tc>
        <w:tc>
          <w:tcPr>
            <w:tcW w:w="1044" w:type="dxa"/>
            <w:tcBorders>
              <w:top w:val="nil"/>
              <w:left w:val="nil"/>
              <w:bottom w:val="single" w:sz="4" w:space="0" w:color="auto"/>
              <w:right w:val="single" w:sz="4" w:space="0" w:color="auto"/>
            </w:tcBorders>
            <w:shd w:val="clear" w:color="000000" w:fill="C4D79B"/>
            <w:vAlign w:val="center"/>
            <w:hideMark/>
          </w:tcPr>
          <w:p w14:paraId="0B0031C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512,450</w:t>
            </w:r>
          </w:p>
        </w:tc>
        <w:tc>
          <w:tcPr>
            <w:tcW w:w="1080" w:type="dxa"/>
            <w:tcBorders>
              <w:top w:val="nil"/>
              <w:left w:val="nil"/>
              <w:bottom w:val="single" w:sz="4" w:space="0" w:color="auto"/>
              <w:right w:val="single" w:sz="4" w:space="0" w:color="auto"/>
            </w:tcBorders>
            <w:shd w:val="clear" w:color="000000" w:fill="76933C"/>
            <w:vAlign w:val="center"/>
            <w:hideMark/>
          </w:tcPr>
          <w:p w14:paraId="21814CB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1,937,075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786A057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0E6D16F" w14:textId="77777777" w:rsidTr="000979F3">
        <w:trPr>
          <w:trHeight w:val="265"/>
        </w:trPr>
        <w:tc>
          <w:tcPr>
            <w:tcW w:w="725" w:type="dxa"/>
            <w:tcBorders>
              <w:top w:val="nil"/>
              <w:left w:val="single" w:sz="4" w:space="0" w:color="auto"/>
              <w:bottom w:val="single" w:sz="4" w:space="0" w:color="auto"/>
              <w:right w:val="single" w:sz="4" w:space="0" w:color="auto"/>
            </w:tcBorders>
            <w:shd w:val="clear" w:color="auto" w:fill="auto"/>
            <w:hideMark/>
          </w:tcPr>
          <w:p w14:paraId="354E2C6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3.3.1</w:t>
            </w:r>
          </w:p>
        </w:tc>
        <w:tc>
          <w:tcPr>
            <w:tcW w:w="2340" w:type="dxa"/>
            <w:tcBorders>
              <w:top w:val="nil"/>
              <w:left w:val="nil"/>
              <w:bottom w:val="single" w:sz="4" w:space="0" w:color="auto"/>
              <w:right w:val="single" w:sz="4" w:space="0" w:color="auto"/>
            </w:tcBorders>
            <w:shd w:val="clear" w:color="auto" w:fill="auto"/>
            <w:hideMark/>
          </w:tcPr>
          <w:p w14:paraId="13092B28"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საქართველოს ტბ კოალიციის მხარდაჭერა</w:t>
            </w:r>
          </w:p>
        </w:tc>
        <w:tc>
          <w:tcPr>
            <w:tcW w:w="1260" w:type="dxa"/>
            <w:tcBorders>
              <w:top w:val="nil"/>
              <w:left w:val="single" w:sz="4" w:space="0" w:color="auto"/>
              <w:bottom w:val="single" w:sz="4" w:space="0" w:color="auto"/>
              <w:right w:val="single" w:sz="4" w:space="0" w:color="auto"/>
            </w:tcBorders>
            <w:shd w:val="clear" w:color="auto" w:fill="auto"/>
            <w:hideMark/>
          </w:tcPr>
          <w:p w14:paraId="61C94D8F"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ადვოკაციის და კომუნიკაციის ღონისძიებების 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02B1515A"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78A9A79"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4B54F750"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5A0A35D"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EA7DE75"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190E06C6"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4A268C5B"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44" w:type="dxa"/>
            <w:tcBorders>
              <w:top w:val="nil"/>
              <w:left w:val="nil"/>
              <w:bottom w:val="single" w:sz="4" w:space="0" w:color="auto"/>
              <w:right w:val="single" w:sz="4" w:space="0" w:color="auto"/>
            </w:tcBorders>
            <w:shd w:val="clear" w:color="auto" w:fill="auto"/>
            <w:vAlign w:val="center"/>
            <w:hideMark/>
          </w:tcPr>
          <w:p w14:paraId="43E36244"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80" w:type="dxa"/>
            <w:tcBorders>
              <w:top w:val="nil"/>
              <w:left w:val="nil"/>
              <w:bottom w:val="single" w:sz="4" w:space="0" w:color="auto"/>
              <w:right w:val="single" w:sz="4" w:space="0" w:color="auto"/>
            </w:tcBorders>
            <w:shd w:val="clear" w:color="000000" w:fill="EBF1DE"/>
            <w:vAlign w:val="center"/>
            <w:hideMark/>
          </w:tcPr>
          <w:p w14:paraId="053D9111"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5F2DBCB"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1B15031"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1FD959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3.3.2</w:t>
            </w:r>
          </w:p>
        </w:tc>
        <w:tc>
          <w:tcPr>
            <w:tcW w:w="2340" w:type="dxa"/>
            <w:tcBorders>
              <w:top w:val="nil"/>
              <w:left w:val="nil"/>
              <w:bottom w:val="single" w:sz="4" w:space="0" w:color="auto"/>
              <w:right w:val="single" w:sz="4" w:space="0" w:color="auto"/>
            </w:tcBorders>
            <w:shd w:val="clear" w:color="auto" w:fill="auto"/>
            <w:hideMark/>
          </w:tcPr>
          <w:p w14:paraId="5860D53D"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არასამთავრობო ორგანიზაციის პროექტები მკურნალობაზე დამყოლობის ხელშეწყობისთვის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14:paraId="15E16A04"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აქტიური გრანტების 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03ACE1AA"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1A59F1CE"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079E2469"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58E788F0"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457D5340"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810" w:type="dxa"/>
            <w:tcBorders>
              <w:top w:val="nil"/>
              <w:left w:val="nil"/>
              <w:bottom w:val="single" w:sz="4" w:space="0" w:color="auto"/>
              <w:right w:val="single" w:sz="4" w:space="0" w:color="auto"/>
            </w:tcBorders>
            <w:shd w:val="clear" w:color="auto" w:fill="auto"/>
            <w:vAlign w:val="center"/>
            <w:hideMark/>
          </w:tcPr>
          <w:p w14:paraId="73EFA5F3"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810" w:type="dxa"/>
            <w:tcBorders>
              <w:top w:val="nil"/>
              <w:left w:val="nil"/>
              <w:bottom w:val="single" w:sz="4" w:space="0" w:color="auto"/>
              <w:right w:val="single" w:sz="4" w:space="0" w:color="auto"/>
            </w:tcBorders>
            <w:shd w:val="clear" w:color="auto" w:fill="auto"/>
            <w:vAlign w:val="center"/>
            <w:hideMark/>
          </w:tcPr>
          <w:p w14:paraId="4BBE441A"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1044" w:type="dxa"/>
            <w:tcBorders>
              <w:top w:val="nil"/>
              <w:left w:val="nil"/>
              <w:bottom w:val="single" w:sz="4" w:space="0" w:color="auto"/>
              <w:right w:val="single" w:sz="4" w:space="0" w:color="auto"/>
            </w:tcBorders>
            <w:shd w:val="clear" w:color="auto" w:fill="auto"/>
            <w:vAlign w:val="center"/>
            <w:hideMark/>
          </w:tcPr>
          <w:p w14:paraId="5D4777C7"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1080" w:type="dxa"/>
            <w:tcBorders>
              <w:top w:val="nil"/>
              <w:left w:val="nil"/>
              <w:bottom w:val="single" w:sz="4" w:space="0" w:color="auto"/>
              <w:right w:val="single" w:sz="4" w:space="0" w:color="auto"/>
            </w:tcBorders>
            <w:shd w:val="clear" w:color="000000" w:fill="EBF1DE"/>
            <w:vAlign w:val="center"/>
            <w:hideMark/>
          </w:tcPr>
          <w:p w14:paraId="19CB016F"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C02C7A2"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0A3CBCB"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A5E466F"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3.3.3</w:t>
            </w:r>
          </w:p>
        </w:tc>
        <w:tc>
          <w:tcPr>
            <w:tcW w:w="2340" w:type="dxa"/>
            <w:tcBorders>
              <w:top w:val="nil"/>
              <w:left w:val="nil"/>
              <w:bottom w:val="single" w:sz="4" w:space="0" w:color="auto"/>
              <w:right w:val="single" w:sz="4" w:space="0" w:color="auto"/>
            </w:tcBorders>
            <w:shd w:val="clear" w:color="auto" w:fill="auto"/>
            <w:vAlign w:val="center"/>
            <w:hideMark/>
          </w:tcPr>
          <w:p w14:paraId="0DC0F9FA" w14:textId="77777777" w:rsidR="00BB2279" w:rsidRDefault="00BB2279" w:rsidP="00BB2279">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არასამთავრობო ორგანიზაციების პროექტები შემთხვევების გამოვლენის,მართვისა და მაღალი რისკის ჯგუფებში ტბ პრევენციისთვის</w:t>
            </w:r>
          </w:p>
          <w:p w14:paraId="3F42A3CB"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7A927085" w14:textId="77777777" w:rsidR="00A12175" w:rsidRPr="00BB2279" w:rsidRDefault="00BB2279" w:rsidP="00BB2279">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აქტიური გრანტების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5EF38CFC"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40748453"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510549C1"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52EB56A4"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2967B024"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09DD1166"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00F13200"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44" w:type="dxa"/>
            <w:tcBorders>
              <w:top w:val="nil"/>
              <w:left w:val="nil"/>
              <w:bottom w:val="single" w:sz="4" w:space="0" w:color="auto"/>
              <w:right w:val="single" w:sz="4" w:space="0" w:color="auto"/>
            </w:tcBorders>
            <w:shd w:val="clear" w:color="auto" w:fill="auto"/>
            <w:vAlign w:val="center"/>
            <w:hideMark/>
          </w:tcPr>
          <w:p w14:paraId="4017E977"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80" w:type="dxa"/>
            <w:tcBorders>
              <w:top w:val="nil"/>
              <w:left w:val="nil"/>
              <w:bottom w:val="single" w:sz="4" w:space="0" w:color="auto"/>
              <w:right w:val="single" w:sz="4" w:space="0" w:color="auto"/>
            </w:tcBorders>
            <w:shd w:val="clear" w:color="000000" w:fill="EBF1DE"/>
            <w:vAlign w:val="center"/>
            <w:hideMark/>
          </w:tcPr>
          <w:p w14:paraId="70644E4C" w14:textId="77777777" w:rsidR="00A12175" w:rsidRPr="00A12175" w:rsidRDefault="00A12175" w:rsidP="00BB2279">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31CBDA2" w14:textId="77777777" w:rsidR="00A12175" w:rsidRPr="00A12175" w:rsidRDefault="00A12175" w:rsidP="00BB2279">
            <w:pPr>
              <w:spacing w:after="0" w:line="240" w:lineRule="auto"/>
              <w:jc w:val="center"/>
              <w:rPr>
                <w:rFonts w:ascii="Times New Roman" w:eastAsia="Times New Roman" w:hAnsi="Times New Roman" w:cs="Times New Roman"/>
                <w:b/>
                <w:bCs/>
                <w:sz w:val="18"/>
                <w:szCs w:val="20"/>
              </w:rPr>
            </w:pPr>
          </w:p>
        </w:tc>
      </w:tr>
      <w:tr w:rsidR="00A12175" w:rsidRPr="00A12175" w14:paraId="0920896E"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76CDD95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3.3.4</w:t>
            </w:r>
          </w:p>
        </w:tc>
        <w:tc>
          <w:tcPr>
            <w:tcW w:w="2340" w:type="dxa"/>
            <w:tcBorders>
              <w:top w:val="nil"/>
              <w:left w:val="nil"/>
              <w:bottom w:val="single" w:sz="4" w:space="0" w:color="auto"/>
              <w:right w:val="single" w:sz="4" w:space="0" w:color="auto"/>
            </w:tcBorders>
            <w:shd w:val="clear" w:color="auto" w:fill="auto"/>
            <w:hideMark/>
          </w:tcPr>
          <w:p w14:paraId="52182AC9" w14:textId="77777777" w:rsidR="00BB2279"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სამოქალაქო საზოგადოების ფორუმი ტბ კონტროლზე, სამოქალაქო საზოგადოების ჩართულობასა და თემის პასუხზე</w:t>
            </w:r>
          </w:p>
        </w:tc>
        <w:tc>
          <w:tcPr>
            <w:tcW w:w="1260" w:type="dxa"/>
            <w:tcBorders>
              <w:top w:val="nil"/>
              <w:left w:val="single" w:sz="4" w:space="0" w:color="auto"/>
              <w:bottom w:val="single" w:sz="4" w:space="0" w:color="auto"/>
              <w:right w:val="single" w:sz="4" w:space="0" w:color="auto"/>
            </w:tcBorders>
            <w:shd w:val="clear" w:color="auto" w:fill="auto"/>
            <w:hideMark/>
          </w:tcPr>
          <w:p w14:paraId="042E39D0"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სამუშაო შეხვედრების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7C6C9D67"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DDF6523"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E37DF22"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077F917"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59BA3C0"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3EE5BFA9"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0EF6981B"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44" w:type="dxa"/>
            <w:tcBorders>
              <w:top w:val="nil"/>
              <w:left w:val="nil"/>
              <w:bottom w:val="single" w:sz="4" w:space="0" w:color="auto"/>
              <w:right w:val="single" w:sz="4" w:space="0" w:color="auto"/>
            </w:tcBorders>
            <w:shd w:val="clear" w:color="auto" w:fill="auto"/>
            <w:vAlign w:val="center"/>
            <w:hideMark/>
          </w:tcPr>
          <w:p w14:paraId="2535F1E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80" w:type="dxa"/>
            <w:tcBorders>
              <w:top w:val="nil"/>
              <w:left w:val="nil"/>
              <w:bottom w:val="single" w:sz="4" w:space="0" w:color="auto"/>
              <w:right w:val="single" w:sz="4" w:space="0" w:color="auto"/>
            </w:tcBorders>
            <w:shd w:val="clear" w:color="000000" w:fill="EBF1DE"/>
            <w:vAlign w:val="center"/>
            <w:hideMark/>
          </w:tcPr>
          <w:p w14:paraId="218D868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D6DD21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048CD21" w14:textId="77777777" w:rsidTr="000979F3">
        <w:trPr>
          <w:trHeight w:val="355"/>
        </w:trPr>
        <w:tc>
          <w:tcPr>
            <w:tcW w:w="725" w:type="dxa"/>
            <w:tcBorders>
              <w:top w:val="nil"/>
              <w:left w:val="single" w:sz="4" w:space="0" w:color="auto"/>
              <w:bottom w:val="single" w:sz="4" w:space="0" w:color="auto"/>
              <w:right w:val="single" w:sz="4" w:space="0" w:color="auto"/>
            </w:tcBorders>
            <w:shd w:val="clear" w:color="auto" w:fill="auto"/>
            <w:hideMark/>
          </w:tcPr>
          <w:p w14:paraId="4044FDB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3.3.5</w:t>
            </w:r>
          </w:p>
        </w:tc>
        <w:tc>
          <w:tcPr>
            <w:tcW w:w="2340" w:type="dxa"/>
            <w:tcBorders>
              <w:top w:val="nil"/>
              <w:left w:val="nil"/>
              <w:bottom w:val="single" w:sz="4" w:space="0" w:color="auto"/>
              <w:right w:val="single" w:sz="4" w:space="0" w:color="auto"/>
            </w:tcBorders>
            <w:shd w:val="clear" w:color="auto" w:fill="auto"/>
            <w:hideMark/>
          </w:tcPr>
          <w:p w14:paraId="31C6AE53" w14:textId="77777777"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ტბცოდნა, მიდგომა და პრაქტიკის კვლევა </w:t>
            </w:r>
            <w:r w:rsidR="00A12175" w:rsidRPr="00A12175">
              <w:rPr>
                <w:rFonts w:ascii="Times New Roman" w:eastAsia="Times New Roman" w:hAnsi="Times New Roman" w:cs="Times New Roman"/>
                <w:sz w:val="18"/>
                <w:szCs w:val="20"/>
              </w:rPr>
              <w:t xml:space="preserve">(KAP) </w:t>
            </w:r>
            <w:r>
              <w:rPr>
                <w:rFonts w:ascii="Sylfaen" w:eastAsia="Times New Roman" w:hAnsi="Sylfaen" w:cs="Times New Roman"/>
                <w:sz w:val="18"/>
                <w:szCs w:val="20"/>
                <w:lang w:val="ka-GE"/>
              </w:rPr>
              <w:t>კვლევა</w:t>
            </w:r>
          </w:p>
        </w:tc>
        <w:tc>
          <w:tcPr>
            <w:tcW w:w="1260" w:type="dxa"/>
            <w:tcBorders>
              <w:top w:val="nil"/>
              <w:left w:val="single" w:sz="4" w:space="0" w:color="auto"/>
              <w:bottom w:val="single" w:sz="4" w:space="0" w:color="auto"/>
              <w:right w:val="single" w:sz="4" w:space="0" w:color="auto"/>
            </w:tcBorders>
            <w:shd w:val="clear" w:color="auto" w:fill="auto"/>
            <w:hideMark/>
          </w:tcPr>
          <w:p w14:paraId="2E1A7341" w14:textId="77777777"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ცოდნა, მიდგომა და პრაქტიკის კვლევა </w:t>
            </w:r>
          </w:p>
        </w:tc>
        <w:tc>
          <w:tcPr>
            <w:tcW w:w="990" w:type="dxa"/>
            <w:tcBorders>
              <w:top w:val="nil"/>
              <w:left w:val="nil"/>
              <w:bottom w:val="single" w:sz="4" w:space="0" w:color="auto"/>
              <w:right w:val="single" w:sz="4" w:space="0" w:color="auto"/>
            </w:tcBorders>
            <w:shd w:val="clear" w:color="auto" w:fill="auto"/>
            <w:vAlign w:val="center"/>
            <w:hideMark/>
          </w:tcPr>
          <w:p w14:paraId="47C45AEE"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2E13FE4"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65CE918"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5566FA56"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A9E8D0E"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F964DCA"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4333A51"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5C50F98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30,000</w:t>
            </w:r>
          </w:p>
        </w:tc>
        <w:tc>
          <w:tcPr>
            <w:tcW w:w="1080" w:type="dxa"/>
            <w:tcBorders>
              <w:top w:val="nil"/>
              <w:left w:val="nil"/>
              <w:bottom w:val="single" w:sz="4" w:space="0" w:color="auto"/>
              <w:right w:val="single" w:sz="4" w:space="0" w:color="auto"/>
            </w:tcBorders>
            <w:shd w:val="clear" w:color="000000" w:fill="EBF1DE"/>
            <w:vAlign w:val="center"/>
            <w:hideMark/>
          </w:tcPr>
          <w:p w14:paraId="2981DAE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5B6C8F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7268E2C" w14:textId="77777777" w:rsidTr="000979F3">
        <w:trPr>
          <w:trHeight w:val="292"/>
        </w:trPr>
        <w:tc>
          <w:tcPr>
            <w:tcW w:w="725" w:type="dxa"/>
            <w:tcBorders>
              <w:top w:val="nil"/>
              <w:left w:val="single" w:sz="4" w:space="0" w:color="auto"/>
              <w:bottom w:val="single" w:sz="4" w:space="0" w:color="auto"/>
              <w:right w:val="single" w:sz="4" w:space="0" w:color="auto"/>
            </w:tcBorders>
            <w:shd w:val="clear" w:color="auto" w:fill="auto"/>
            <w:hideMark/>
          </w:tcPr>
          <w:p w14:paraId="03F2285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3.3.6</w:t>
            </w:r>
          </w:p>
        </w:tc>
        <w:tc>
          <w:tcPr>
            <w:tcW w:w="2340" w:type="dxa"/>
            <w:tcBorders>
              <w:top w:val="nil"/>
              <w:left w:val="nil"/>
              <w:bottom w:val="single" w:sz="4" w:space="0" w:color="auto"/>
              <w:right w:val="single" w:sz="4" w:space="0" w:color="auto"/>
            </w:tcBorders>
            <w:shd w:val="clear" w:color="auto" w:fill="auto"/>
            <w:hideMark/>
          </w:tcPr>
          <w:p w14:paraId="7C02FBD4" w14:textId="77777777"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საინფორმაციო და საგანმანათლებლო მასალები</w:t>
            </w:r>
          </w:p>
        </w:tc>
        <w:tc>
          <w:tcPr>
            <w:tcW w:w="1260" w:type="dxa"/>
            <w:tcBorders>
              <w:top w:val="nil"/>
              <w:left w:val="single" w:sz="4" w:space="0" w:color="auto"/>
              <w:bottom w:val="single" w:sz="4" w:space="0" w:color="auto"/>
              <w:right w:val="single" w:sz="4" w:space="0" w:color="auto"/>
            </w:tcBorders>
            <w:shd w:val="clear" w:color="auto" w:fill="auto"/>
            <w:hideMark/>
          </w:tcPr>
          <w:p w14:paraId="1983FB40"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774A83E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00B394A8"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045AB332"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2699478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15ACF0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73C4780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533D5CB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44" w:type="dxa"/>
            <w:tcBorders>
              <w:top w:val="nil"/>
              <w:left w:val="nil"/>
              <w:bottom w:val="single" w:sz="4" w:space="0" w:color="auto"/>
              <w:right w:val="single" w:sz="4" w:space="0" w:color="auto"/>
            </w:tcBorders>
            <w:shd w:val="clear" w:color="auto" w:fill="auto"/>
            <w:vAlign w:val="center"/>
            <w:hideMark/>
          </w:tcPr>
          <w:p w14:paraId="741BA17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80" w:type="dxa"/>
            <w:tcBorders>
              <w:top w:val="nil"/>
              <w:left w:val="nil"/>
              <w:bottom w:val="single" w:sz="4" w:space="0" w:color="auto"/>
              <w:right w:val="single" w:sz="4" w:space="0" w:color="auto"/>
            </w:tcBorders>
            <w:shd w:val="clear" w:color="000000" w:fill="EBF1DE"/>
            <w:vAlign w:val="center"/>
            <w:hideMark/>
          </w:tcPr>
          <w:p w14:paraId="630F28A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7976C6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5874867" w14:textId="77777777" w:rsidTr="000979F3">
        <w:trPr>
          <w:trHeight w:val="580"/>
        </w:trPr>
        <w:tc>
          <w:tcPr>
            <w:tcW w:w="725" w:type="dxa"/>
            <w:tcBorders>
              <w:top w:val="nil"/>
              <w:left w:val="single" w:sz="4" w:space="0" w:color="auto"/>
              <w:bottom w:val="single" w:sz="4" w:space="0" w:color="auto"/>
              <w:right w:val="single" w:sz="4" w:space="0" w:color="auto"/>
            </w:tcBorders>
            <w:shd w:val="clear" w:color="auto" w:fill="auto"/>
            <w:hideMark/>
          </w:tcPr>
          <w:p w14:paraId="4D29174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3.3.7</w:t>
            </w:r>
          </w:p>
        </w:tc>
        <w:tc>
          <w:tcPr>
            <w:tcW w:w="2340" w:type="dxa"/>
            <w:tcBorders>
              <w:top w:val="nil"/>
              <w:left w:val="nil"/>
              <w:bottom w:val="single" w:sz="4" w:space="0" w:color="auto"/>
              <w:right w:val="single" w:sz="4" w:space="0" w:color="auto"/>
            </w:tcBorders>
            <w:shd w:val="clear" w:color="auto" w:fill="auto"/>
            <w:hideMark/>
          </w:tcPr>
          <w:p w14:paraId="3C6E20AF"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ტრეინგი და ბრიფინგები მედიის წარმომადგენლებისთვის ტბ საკითხებზე</w:t>
            </w:r>
          </w:p>
        </w:tc>
        <w:tc>
          <w:tcPr>
            <w:tcW w:w="1260" w:type="dxa"/>
            <w:tcBorders>
              <w:top w:val="nil"/>
              <w:left w:val="single" w:sz="4" w:space="0" w:color="auto"/>
              <w:bottom w:val="single" w:sz="4" w:space="0" w:color="auto"/>
              <w:right w:val="single" w:sz="4" w:space="0" w:color="auto"/>
            </w:tcBorders>
            <w:shd w:val="clear" w:color="auto" w:fill="auto"/>
            <w:hideMark/>
          </w:tcPr>
          <w:p w14:paraId="67E8AE04" w14:textId="77777777" w:rsidR="00BB2279"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ცენტრალური და რეგიონული ტრენინგები</w:t>
            </w:r>
            <w:r>
              <w:rPr>
                <w:rFonts w:ascii="Sylfaen" w:eastAsia="Times New Roman" w:hAnsi="Sylfaen" w:cs="Times New Roman"/>
                <w:sz w:val="18"/>
                <w:szCs w:val="20"/>
                <w:lang w:val="ka-GE"/>
              </w:rPr>
              <w:lastRenderedPageBreak/>
              <w:t xml:space="preserve">ს რაოდენობა </w:t>
            </w:r>
          </w:p>
        </w:tc>
        <w:tc>
          <w:tcPr>
            <w:tcW w:w="990" w:type="dxa"/>
            <w:tcBorders>
              <w:top w:val="nil"/>
              <w:left w:val="nil"/>
              <w:bottom w:val="single" w:sz="4" w:space="0" w:color="auto"/>
              <w:right w:val="single" w:sz="4" w:space="0" w:color="auto"/>
            </w:tcBorders>
            <w:shd w:val="clear" w:color="auto" w:fill="auto"/>
            <w:hideMark/>
          </w:tcPr>
          <w:p w14:paraId="6468C47D"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6</w:t>
            </w:r>
          </w:p>
        </w:tc>
        <w:tc>
          <w:tcPr>
            <w:tcW w:w="810" w:type="dxa"/>
            <w:tcBorders>
              <w:top w:val="nil"/>
              <w:left w:val="nil"/>
              <w:bottom w:val="single" w:sz="4" w:space="0" w:color="auto"/>
              <w:right w:val="single" w:sz="4" w:space="0" w:color="auto"/>
            </w:tcBorders>
            <w:shd w:val="clear" w:color="auto" w:fill="auto"/>
            <w:hideMark/>
          </w:tcPr>
          <w:p w14:paraId="2246E4F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hideMark/>
          </w:tcPr>
          <w:p w14:paraId="14CAFE13"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hideMark/>
          </w:tcPr>
          <w:p w14:paraId="4A81DBAB"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14:paraId="72D514D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810" w:type="dxa"/>
            <w:tcBorders>
              <w:top w:val="nil"/>
              <w:left w:val="nil"/>
              <w:bottom w:val="single" w:sz="4" w:space="0" w:color="auto"/>
              <w:right w:val="single" w:sz="4" w:space="0" w:color="auto"/>
            </w:tcBorders>
            <w:shd w:val="clear" w:color="auto" w:fill="auto"/>
            <w:vAlign w:val="center"/>
            <w:hideMark/>
          </w:tcPr>
          <w:p w14:paraId="738EA27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810" w:type="dxa"/>
            <w:tcBorders>
              <w:top w:val="nil"/>
              <w:left w:val="nil"/>
              <w:bottom w:val="single" w:sz="4" w:space="0" w:color="auto"/>
              <w:right w:val="single" w:sz="4" w:space="0" w:color="auto"/>
            </w:tcBorders>
            <w:shd w:val="clear" w:color="auto" w:fill="auto"/>
            <w:vAlign w:val="center"/>
            <w:hideMark/>
          </w:tcPr>
          <w:p w14:paraId="41FBF8B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1044" w:type="dxa"/>
            <w:tcBorders>
              <w:top w:val="nil"/>
              <w:left w:val="nil"/>
              <w:bottom w:val="single" w:sz="4" w:space="0" w:color="auto"/>
              <w:right w:val="single" w:sz="4" w:space="0" w:color="auto"/>
            </w:tcBorders>
            <w:shd w:val="clear" w:color="auto" w:fill="auto"/>
            <w:vAlign w:val="center"/>
            <w:hideMark/>
          </w:tcPr>
          <w:p w14:paraId="7A81489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1080" w:type="dxa"/>
            <w:tcBorders>
              <w:top w:val="nil"/>
              <w:left w:val="nil"/>
              <w:bottom w:val="single" w:sz="4" w:space="0" w:color="auto"/>
              <w:right w:val="single" w:sz="4" w:space="0" w:color="auto"/>
            </w:tcBorders>
            <w:shd w:val="clear" w:color="000000" w:fill="EBF1DE"/>
            <w:vAlign w:val="center"/>
            <w:hideMark/>
          </w:tcPr>
          <w:p w14:paraId="4CCAA6F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57430F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7E9AF1D" w14:textId="77777777" w:rsidTr="000979F3">
        <w:trPr>
          <w:trHeight w:val="409"/>
        </w:trPr>
        <w:tc>
          <w:tcPr>
            <w:tcW w:w="725" w:type="dxa"/>
            <w:tcBorders>
              <w:top w:val="nil"/>
              <w:left w:val="single" w:sz="4" w:space="0" w:color="auto"/>
              <w:bottom w:val="single" w:sz="4" w:space="0" w:color="auto"/>
              <w:right w:val="single" w:sz="4" w:space="0" w:color="auto"/>
            </w:tcBorders>
            <w:shd w:val="clear" w:color="auto" w:fill="auto"/>
            <w:hideMark/>
          </w:tcPr>
          <w:p w14:paraId="51F154A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3.3.8</w:t>
            </w:r>
          </w:p>
        </w:tc>
        <w:tc>
          <w:tcPr>
            <w:tcW w:w="2340" w:type="dxa"/>
            <w:tcBorders>
              <w:top w:val="nil"/>
              <w:left w:val="nil"/>
              <w:bottom w:val="single" w:sz="4" w:space="0" w:color="auto"/>
              <w:right w:val="single" w:sz="4" w:space="0" w:color="auto"/>
            </w:tcBorders>
            <w:shd w:val="clear" w:color="auto" w:fill="auto"/>
            <w:hideMark/>
          </w:tcPr>
          <w:p w14:paraId="3248B40D" w14:textId="77777777" w:rsid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მსოფლიო დღის ღონისძიებები </w:t>
            </w:r>
          </w:p>
          <w:p w14:paraId="2A303176"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1260" w:type="dxa"/>
            <w:tcBorders>
              <w:top w:val="nil"/>
              <w:left w:val="single" w:sz="4" w:space="0" w:color="auto"/>
              <w:bottom w:val="single" w:sz="4" w:space="0" w:color="auto"/>
              <w:right w:val="single" w:sz="4" w:space="0" w:color="auto"/>
            </w:tcBorders>
            <w:shd w:val="clear" w:color="auto" w:fill="auto"/>
            <w:hideMark/>
          </w:tcPr>
          <w:p w14:paraId="15E6546F"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ერთი კამპანიის ღირებულება</w:t>
            </w:r>
          </w:p>
        </w:tc>
        <w:tc>
          <w:tcPr>
            <w:tcW w:w="990" w:type="dxa"/>
            <w:tcBorders>
              <w:top w:val="nil"/>
              <w:left w:val="nil"/>
              <w:bottom w:val="single" w:sz="4" w:space="0" w:color="auto"/>
              <w:right w:val="single" w:sz="4" w:space="0" w:color="auto"/>
            </w:tcBorders>
            <w:shd w:val="clear" w:color="auto" w:fill="auto"/>
            <w:hideMark/>
          </w:tcPr>
          <w:p w14:paraId="4041F4A0"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3D5270D9"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EBFFCB1"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464DCD32"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1C5C82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0B9CB44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15BD949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14:paraId="24F920B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14:paraId="046811F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78657F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145479F" w14:textId="77777777"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AEFEC9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3.3.9</w:t>
            </w:r>
          </w:p>
        </w:tc>
        <w:tc>
          <w:tcPr>
            <w:tcW w:w="2340" w:type="dxa"/>
            <w:tcBorders>
              <w:top w:val="nil"/>
              <w:left w:val="nil"/>
              <w:bottom w:val="single" w:sz="4" w:space="0" w:color="auto"/>
              <w:right w:val="single" w:sz="4" w:space="0" w:color="auto"/>
            </w:tcBorders>
            <w:shd w:val="clear" w:color="auto" w:fill="auto"/>
            <w:hideMark/>
          </w:tcPr>
          <w:p w14:paraId="315321E9" w14:textId="77777777" w:rsidR="00BB2279" w:rsidRPr="00BB2279" w:rsidRDefault="00BB2279" w:rsidP="00BE4A9A">
            <w:pPr>
              <w:spacing w:after="0" w:line="240" w:lineRule="auto"/>
              <w:jc w:val="both"/>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w:t>
            </w:r>
            <w:r w:rsidR="00BE4A9A">
              <w:rPr>
                <w:rFonts w:ascii="Sylfaen" w:eastAsia="Times New Roman" w:hAnsi="Sylfaen" w:cs="Times New Roman"/>
                <w:sz w:val="18"/>
                <w:szCs w:val="20"/>
                <w:lang w:val="ka-GE"/>
              </w:rPr>
              <w:t xml:space="preserve">პროექტის </w:t>
            </w:r>
            <w:r>
              <w:rPr>
                <w:rFonts w:ascii="Sylfaen" w:eastAsia="Times New Roman" w:hAnsi="Sylfaen" w:cs="Times New Roman"/>
                <w:sz w:val="18"/>
                <w:szCs w:val="20"/>
                <w:lang w:val="ka-GE"/>
              </w:rPr>
              <w:t>სუბ-რეცი</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პიენტების მენეჯმენ</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ტისა და ადმინისტრირების ხარჯები არასამთავრობო ორგა</w:t>
            </w:r>
            <w:r w:rsidR="00BE4A9A">
              <w:rPr>
                <w:rFonts w:ascii="Sylfaen" w:eastAsia="Times New Roman" w:hAnsi="Sylfaen" w:cs="Times New Roman"/>
                <w:sz w:val="18"/>
                <w:szCs w:val="20"/>
                <w:lang w:val="ka-GE"/>
              </w:rPr>
              <w:t>ნიზაციებისა და ადვოკაცია, კომუ</w:t>
            </w:r>
            <w:r w:rsidR="00BE4A9A">
              <w:rPr>
                <w:rFonts w:ascii="Sylfaen" w:eastAsia="Times New Roman" w:hAnsi="Sylfaen" w:cs="Times New Roman"/>
                <w:sz w:val="18"/>
                <w:szCs w:val="20"/>
                <w:lang w:val="ka-GE"/>
              </w:rPr>
              <w:softHyphen/>
              <w:t>ნი</w:t>
            </w:r>
            <w:r>
              <w:rPr>
                <w:rFonts w:ascii="Sylfaen" w:eastAsia="Times New Roman" w:hAnsi="Sylfaen" w:cs="Times New Roman"/>
                <w:sz w:val="18"/>
                <w:szCs w:val="20"/>
                <w:lang w:val="ka-GE"/>
              </w:rPr>
              <w:t>კაციის, სოციალური მობილიზაციის კომპო</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 xml:space="preserve">ნენტებისთვის.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14:paraId="5D48BA10"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w:t>
            </w:r>
          </w:p>
        </w:tc>
        <w:tc>
          <w:tcPr>
            <w:tcW w:w="990" w:type="dxa"/>
            <w:tcBorders>
              <w:top w:val="nil"/>
              <w:left w:val="nil"/>
              <w:bottom w:val="single" w:sz="4" w:space="0" w:color="auto"/>
              <w:right w:val="single" w:sz="4" w:space="0" w:color="auto"/>
            </w:tcBorders>
            <w:shd w:val="clear" w:color="auto" w:fill="auto"/>
            <w:hideMark/>
          </w:tcPr>
          <w:p w14:paraId="4A16F086"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6D16100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0272DEF4"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0BDFDF7B"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268D24F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22,725</w:t>
            </w:r>
          </w:p>
        </w:tc>
        <w:tc>
          <w:tcPr>
            <w:tcW w:w="810" w:type="dxa"/>
            <w:tcBorders>
              <w:top w:val="nil"/>
              <w:left w:val="nil"/>
              <w:bottom w:val="single" w:sz="4" w:space="0" w:color="auto"/>
              <w:right w:val="single" w:sz="4" w:space="0" w:color="auto"/>
            </w:tcBorders>
            <w:shd w:val="clear" w:color="auto" w:fill="auto"/>
            <w:vAlign w:val="center"/>
            <w:hideMark/>
          </w:tcPr>
          <w:p w14:paraId="0FCEDEF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810" w:type="dxa"/>
            <w:tcBorders>
              <w:top w:val="nil"/>
              <w:left w:val="nil"/>
              <w:bottom w:val="single" w:sz="4" w:space="0" w:color="auto"/>
              <w:right w:val="single" w:sz="4" w:space="0" w:color="auto"/>
            </w:tcBorders>
            <w:shd w:val="clear" w:color="auto" w:fill="auto"/>
            <w:vAlign w:val="center"/>
            <w:hideMark/>
          </w:tcPr>
          <w:p w14:paraId="0E4BDDB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1044" w:type="dxa"/>
            <w:tcBorders>
              <w:top w:val="nil"/>
              <w:left w:val="nil"/>
              <w:bottom w:val="single" w:sz="4" w:space="0" w:color="auto"/>
              <w:right w:val="single" w:sz="4" w:space="0" w:color="auto"/>
            </w:tcBorders>
            <w:shd w:val="clear" w:color="auto" w:fill="auto"/>
            <w:vAlign w:val="center"/>
            <w:hideMark/>
          </w:tcPr>
          <w:p w14:paraId="0F8597F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1080" w:type="dxa"/>
            <w:tcBorders>
              <w:top w:val="nil"/>
              <w:left w:val="nil"/>
              <w:bottom w:val="single" w:sz="4" w:space="0" w:color="auto"/>
              <w:right w:val="single" w:sz="4" w:space="0" w:color="auto"/>
            </w:tcBorders>
            <w:shd w:val="clear" w:color="000000" w:fill="EBF1DE"/>
            <w:vAlign w:val="center"/>
            <w:hideMark/>
          </w:tcPr>
          <w:p w14:paraId="13240F8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159,075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97464A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2243366" w14:textId="77777777"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49D979B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3.4</w:t>
            </w:r>
          </w:p>
        </w:tc>
        <w:tc>
          <w:tcPr>
            <w:tcW w:w="2340" w:type="dxa"/>
            <w:tcBorders>
              <w:top w:val="nil"/>
              <w:left w:val="nil"/>
              <w:bottom w:val="single" w:sz="4" w:space="0" w:color="auto"/>
              <w:right w:val="single" w:sz="4" w:space="0" w:color="auto"/>
            </w:tcBorders>
            <w:shd w:val="clear" w:color="000000" w:fill="C4D79B"/>
            <w:hideMark/>
          </w:tcPr>
          <w:p w14:paraId="371F9BAE" w14:textId="77777777" w:rsidR="00A12175" w:rsidRPr="00BB2279" w:rsidRDefault="00BB2279"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კვლევები ტბ პრიორიტეტულ სფეროებში </w:t>
            </w:r>
          </w:p>
        </w:tc>
        <w:tc>
          <w:tcPr>
            <w:tcW w:w="1260" w:type="dxa"/>
            <w:tcBorders>
              <w:top w:val="nil"/>
              <w:left w:val="single" w:sz="4" w:space="0" w:color="auto"/>
              <w:bottom w:val="single" w:sz="4" w:space="0" w:color="auto"/>
              <w:right w:val="single" w:sz="4" w:space="0" w:color="auto"/>
            </w:tcBorders>
            <w:shd w:val="clear" w:color="000000" w:fill="C4D79B"/>
            <w:hideMark/>
          </w:tcPr>
          <w:p w14:paraId="52A4242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7E0B99A5"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1E1258F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40EB9F52"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2A4BF158"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3E768DA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810" w:type="dxa"/>
            <w:tcBorders>
              <w:top w:val="nil"/>
              <w:left w:val="nil"/>
              <w:bottom w:val="single" w:sz="4" w:space="0" w:color="auto"/>
              <w:right w:val="single" w:sz="4" w:space="0" w:color="auto"/>
            </w:tcBorders>
            <w:shd w:val="clear" w:color="000000" w:fill="C4D79B"/>
            <w:vAlign w:val="center"/>
            <w:hideMark/>
          </w:tcPr>
          <w:p w14:paraId="6525A4A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810" w:type="dxa"/>
            <w:tcBorders>
              <w:top w:val="nil"/>
              <w:left w:val="nil"/>
              <w:bottom w:val="single" w:sz="4" w:space="0" w:color="auto"/>
              <w:right w:val="single" w:sz="4" w:space="0" w:color="auto"/>
            </w:tcBorders>
            <w:shd w:val="clear" w:color="000000" w:fill="C4D79B"/>
            <w:vAlign w:val="center"/>
            <w:hideMark/>
          </w:tcPr>
          <w:p w14:paraId="702A51B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1044" w:type="dxa"/>
            <w:tcBorders>
              <w:top w:val="nil"/>
              <w:left w:val="nil"/>
              <w:bottom w:val="single" w:sz="4" w:space="0" w:color="auto"/>
              <w:right w:val="single" w:sz="4" w:space="0" w:color="auto"/>
            </w:tcBorders>
            <w:shd w:val="clear" w:color="000000" w:fill="C4D79B"/>
            <w:vAlign w:val="center"/>
            <w:hideMark/>
          </w:tcPr>
          <w:p w14:paraId="228EACE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1080" w:type="dxa"/>
            <w:tcBorders>
              <w:top w:val="nil"/>
              <w:left w:val="nil"/>
              <w:bottom w:val="single" w:sz="4" w:space="0" w:color="auto"/>
              <w:right w:val="single" w:sz="4" w:space="0" w:color="auto"/>
            </w:tcBorders>
            <w:shd w:val="clear" w:color="000000" w:fill="76933C"/>
            <w:vAlign w:val="center"/>
            <w:hideMark/>
          </w:tcPr>
          <w:p w14:paraId="568C13D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880,000</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56E173C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C5279FE"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61D4A52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3.4.1</w:t>
            </w:r>
          </w:p>
        </w:tc>
        <w:tc>
          <w:tcPr>
            <w:tcW w:w="2340" w:type="dxa"/>
            <w:tcBorders>
              <w:top w:val="nil"/>
              <w:left w:val="nil"/>
              <w:bottom w:val="single" w:sz="4" w:space="0" w:color="auto"/>
              <w:right w:val="single" w:sz="4" w:space="0" w:color="auto"/>
            </w:tcBorders>
            <w:shd w:val="clear" w:color="auto" w:fill="auto"/>
            <w:hideMark/>
          </w:tcPr>
          <w:p w14:paraId="35D17003" w14:textId="77777777" w:rsidR="00A12175" w:rsidRPr="00A12175" w:rsidRDefault="00BB2279"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კლინიკური კველევები</w:t>
            </w:r>
          </w:p>
        </w:tc>
        <w:tc>
          <w:tcPr>
            <w:tcW w:w="1260" w:type="dxa"/>
            <w:tcBorders>
              <w:top w:val="nil"/>
              <w:left w:val="single" w:sz="4" w:space="0" w:color="auto"/>
              <w:bottom w:val="single" w:sz="4" w:space="0" w:color="auto"/>
              <w:right w:val="single" w:sz="4" w:space="0" w:color="auto"/>
            </w:tcBorders>
            <w:shd w:val="clear" w:color="auto" w:fill="auto"/>
            <w:hideMark/>
          </w:tcPr>
          <w:p w14:paraId="3EC2F390"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5806B84C"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14D92569"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697CF2E7"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797F65E0"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7743A0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810" w:type="dxa"/>
            <w:tcBorders>
              <w:top w:val="nil"/>
              <w:left w:val="nil"/>
              <w:bottom w:val="single" w:sz="4" w:space="0" w:color="auto"/>
              <w:right w:val="single" w:sz="4" w:space="0" w:color="auto"/>
            </w:tcBorders>
            <w:shd w:val="clear" w:color="auto" w:fill="auto"/>
            <w:vAlign w:val="center"/>
            <w:hideMark/>
          </w:tcPr>
          <w:p w14:paraId="30E3484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810" w:type="dxa"/>
            <w:tcBorders>
              <w:top w:val="nil"/>
              <w:left w:val="nil"/>
              <w:bottom w:val="single" w:sz="4" w:space="0" w:color="auto"/>
              <w:right w:val="single" w:sz="4" w:space="0" w:color="auto"/>
            </w:tcBorders>
            <w:shd w:val="clear" w:color="auto" w:fill="auto"/>
            <w:vAlign w:val="center"/>
            <w:hideMark/>
          </w:tcPr>
          <w:p w14:paraId="1A57CF6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1044" w:type="dxa"/>
            <w:tcBorders>
              <w:top w:val="nil"/>
              <w:left w:val="nil"/>
              <w:bottom w:val="single" w:sz="4" w:space="0" w:color="auto"/>
              <w:right w:val="single" w:sz="4" w:space="0" w:color="auto"/>
            </w:tcBorders>
            <w:shd w:val="clear" w:color="auto" w:fill="auto"/>
            <w:vAlign w:val="center"/>
            <w:hideMark/>
          </w:tcPr>
          <w:p w14:paraId="35BCDB4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1080" w:type="dxa"/>
            <w:tcBorders>
              <w:top w:val="nil"/>
              <w:left w:val="nil"/>
              <w:bottom w:val="single" w:sz="4" w:space="0" w:color="auto"/>
              <w:right w:val="single" w:sz="4" w:space="0" w:color="auto"/>
            </w:tcBorders>
            <w:shd w:val="clear" w:color="000000" w:fill="EBF1DE"/>
            <w:vAlign w:val="center"/>
            <w:hideMark/>
          </w:tcPr>
          <w:p w14:paraId="29349DA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291540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88FFEA2"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031F0E7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w:t>
            </w:r>
          </w:p>
        </w:tc>
        <w:tc>
          <w:tcPr>
            <w:tcW w:w="2340" w:type="dxa"/>
            <w:tcBorders>
              <w:top w:val="nil"/>
              <w:left w:val="nil"/>
              <w:bottom w:val="single" w:sz="4" w:space="0" w:color="auto"/>
              <w:right w:val="single" w:sz="4" w:space="0" w:color="auto"/>
            </w:tcBorders>
            <w:shd w:val="clear" w:color="auto" w:fill="auto"/>
            <w:hideMark/>
          </w:tcPr>
          <w:p w14:paraId="597ADB8C" w14:textId="77777777" w:rsidR="00A12175" w:rsidRPr="00A12175" w:rsidRDefault="00BB2279"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ოპერაციული კვლევები</w:t>
            </w:r>
          </w:p>
        </w:tc>
        <w:tc>
          <w:tcPr>
            <w:tcW w:w="1260" w:type="dxa"/>
            <w:tcBorders>
              <w:top w:val="nil"/>
              <w:left w:val="single" w:sz="4" w:space="0" w:color="auto"/>
              <w:bottom w:val="single" w:sz="4" w:space="0" w:color="auto"/>
              <w:right w:val="single" w:sz="4" w:space="0" w:color="auto"/>
            </w:tcBorders>
            <w:shd w:val="clear" w:color="auto" w:fill="auto"/>
            <w:hideMark/>
          </w:tcPr>
          <w:p w14:paraId="59456E6A"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57A9C035"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263F9A15"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106CF86"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2D5434D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27C5BB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47D6A6F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10D0096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44" w:type="dxa"/>
            <w:tcBorders>
              <w:top w:val="nil"/>
              <w:left w:val="nil"/>
              <w:bottom w:val="single" w:sz="4" w:space="0" w:color="auto"/>
              <w:right w:val="single" w:sz="4" w:space="0" w:color="auto"/>
            </w:tcBorders>
            <w:shd w:val="clear" w:color="auto" w:fill="auto"/>
            <w:vAlign w:val="center"/>
            <w:hideMark/>
          </w:tcPr>
          <w:p w14:paraId="18058CB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80" w:type="dxa"/>
            <w:tcBorders>
              <w:top w:val="nil"/>
              <w:left w:val="nil"/>
              <w:bottom w:val="single" w:sz="4" w:space="0" w:color="auto"/>
              <w:right w:val="single" w:sz="4" w:space="0" w:color="auto"/>
            </w:tcBorders>
            <w:shd w:val="clear" w:color="000000" w:fill="EBF1DE"/>
            <w:vAlign w:val="center"/>
            <w:hideMark/>
          </w:tcPr>
          <w:p w14:paraId="27F2EE5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DAF48F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116FA8B" w14:textId="77777777" w:rsidTr="000979F3">
        <w:trPr>
          <w:trHeight w:val="315"/>
        </w:trPr>
        <w:tc>
          <w:tcPr>
            <w:tcW w:w="725" w:type="dxa"/>
            <w:tcBorders>
              <w:top w:val="nil"/>
              <w:left w:val="single" w:sz="4" w:space="0" w:color="auto"/>
              <w:bottom w:val="single" w:sz="4" w:space="0" w:color="auto"/>
              <w:right w:val="single" w:sz="4" w:space="0" w:color="auto"/>
            </w:tcBorders>
            <w:shd w:val="clear" w:color="000000" w:fill="FDE9D9"/>
            <w:hideMark/>
          </w:tcPr>
          <w:p w14:paraId="072855D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2340" w:type="dxa"/>
            <w:tcBorders>
              <w:top w:val="nil"/>
              <w:left w:val="nil"/>
              <w:bottom w:val="single" w:sz="4" w:space="0" w:color="auto"/>
              <w:right w:val="single" w:sz="4" w:space="0" w:color="auto"/>
            </w:tcBorders>
            <w:shd w:val="clear" w:color="000000" w:fill="FDE9D9"/>
            <w:hideMark/>
          </w:tcPr>
          <w:p w14:paraId="3171A312" w14:textId="77777777" w:rsidR="00A12175" w:rsidRPr="00BE4A9A" w:rsidRDefault="00BE4A9A"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ქვე-ჯამი</w:t>
            </w:r>
          </w:p>
        </w:tc>
        <w:tc>
          <w:tcPr>
            <w:tcW w:w="1260" w:type="dxa"/>
            <w:tcBorders>
              <w:top w:val="nil"/>
              <w:left w:val="single" w:sz="4" w:space="0" w:color="auto"/>
              <w:bottom w:val="single" w:sz="4" w:space="0" w:color="auto"/>
              <w:right w:val="single" w:sz="4" w:space="0" w:color="auto"/>
            </w:tcBorders>
            <w:shd w:val="clear" w:color="000000" w:fill="FDE9D9"/>
            <w:hideMark/>
          </w:tcPr>
          <w:p w14:paraId="6F89C972"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DE9D9"/>
            <w:hideMark/>
          </w:tcPr>
          <w:p w14:paraId="1402077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DE9D9"/>
            <w:hideMark/>
          </w:tcPr>
          <w:p w14:paraId="2CE4124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DE9D9"/>
            <w:hideMark/>
          </w:tcPr>
          <w:p w14:paraId="449D14C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DE9D9"/>
            <w:hideMark/>
          </w:tcPr>
          <w:p w14:paraId="593366A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DE9D9"/>
            <w:vAlign w:val="center"/>
            <w:hideMark/>
          </w:tcPr>
          <w:p w14:paraId="23F68D6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11,913,761</w:t>
            </w:r>
          </w:p>
        </w:tc>
        <w:tc>
          <w:tcPr>
            <w:tcW w:w="810" w:type="dxa"/>
            <w:tcBorders>
              <w:top w:val="nil"/>
              <w:left w:val="nil"/>
              <w:bottom w:val="single" w:sz="4" w:space="0" w:color="auto"/>
              <w:right w:val="single" w:sz="4" w:space="0" w:color="auto"/>
            </w:tcBorders>
            <w:shd w:val="clear" w:color="000000" w:fill="FDE9D9"/>
            <w:vAlign w:val="center"/>
            <w:hideMark/>
          </w:tcPr>
          <w:p w14:paraId="449C909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11,066,107</w:t>
            </w:r>
          </w:p>
        </w:tc>
        <w:tc>
          <w:tcPr>
            <w:tcW w:w="810" w:type="dxa"/>
            <w:tcBorders>
              <w:top w:val="nil"/>
              <w:left w:val="nil"/>
              <w:bottom w:val="single" w:sz="4" w:space="0" w:color="auto"/>
              <w:right w:val="single" w:sz="4" w:space="0" w:color="auto"/>
            </w:tcBorders>
            <w:shd w:val="clear" w:color="000000" w:fill="FDE9D9"/>
            <w:vAlign w:val="center"/>
            <w:hideMark/>
          </w:tcPr>
          <w:p w14:paraId="45641D0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11,178,552</w:t>
            </w:r>
          </w:p>
        </w:tc>
        <w:tc>
          <w:tcPr>
            <w:tcW w:w="1044" w:type="dxa"/>
            <w:tcBorders>
              <w:top w:val="nil"/>
              <w:left w:val="nil"/>
              <w:bottom w:val="single" w:sz="4" w:space="0" w:color="auto"/>
              <w:right w:val="single" w:sz="4" w:space="0" w:color="auto"/>
            </w:tcBorders>
            <w:shd w:val="clear" w:color="000000" w:fill="FDE9D9"/>
            <w:vAlign w:val="center"/>
            <w:hideMark/>
          </w:tcPr>
          <w:p w14:paraId="2CBAF23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10,879,670</w:t>
            </w:r>
          </w:p>
        </w:tc>
        <w:tc>
          <w:tcPr>
            <w:tcW w:w="1080" w:type="dxa"/>
            <w:tcBorders>
              <w:top w:val="nil"/>
              <w:left w:val="nil"/>
              <w:bottom w:val="single" w:sz="4" w:space="0" w:color="auto"/>
              <w:right w:val="single" w:sz="4" w:space="0" w:color="auto"/>
            </w:tcBorders>
            <w:shd w:val="clear" w:color="000000" w:fill="FABF8F"/>
            <w:vAlign w:val="center"/>
            <w:hideMark/>
          </w:tcPr>
          <w:p w14:paraId="1AEAB27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45,038,090</w:t>
            </w:r>
          </w:p>
        </w:tc>
        <w:tc>
          <w:tcPr>
            <w:tcW w:w="720" w:type="dxa"/>
            <w:tcBorders>
              <w:top w:val="nil"/>
              <w:left w:val="single" w:sz="4" w:space="0" w:color="auto"/>
              <w:bottom w:val="single" w:sz="4" w:space="0" w:color="auto"/>
              <w:right w:val="single" w:sz="4" w:space="0" w:color="auto"/>
            </w:tcBorders>
            <w:shd w:val="clear" w:color="000000" w:fill="FABF8F"/>
            <w:vAlign w:val="center"/>
            <w:hideMark/>
          </w:tcPr>
          <w:p w14:paraId="38CD8FE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79A9C2D" w14:textId="77777777"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29968DF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2340" w:type="dxa"/>
            <w:tcBorders>
              <w:top w:val="nil"/>
              <w:left w:val="nil"/>
              <w:bottom w:val="single" w:sz="4" w:space="0" w:color="auto"/>
              <w:right w:val="single" w:sz="4" w:space="0" w:color="auto"/>
            </w:tcBorders>
            <w:shd w:val="clear" w:color="auto" w:fill="auto"/>
            <w:hideMark/>
          </w:tcPr>
          <w:p w14:paraId="0FD15D61"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ხარჯების ზრდა</w:t>
            </w:r>
          </w:p>
        </w:tc>
        <w:tc>
          <w:tcPr>
            <w:tcW w:w="1260" w:type="dxa"/>
            <w:tcBorders>
              <w:top w:val="nil"/>
              <w:left w:val="single" w:sz="4" w:space="0" w:color="auto"/>
              <w:bottom w:val="single" w:sz="4" w:space="0" w:color="auto"/>
              <w:right w:val="single" w:sz="4" w:space="0" w:color="auto"/>
            </w:tcBorders>
            <w:shd w:val="clear" w:color="auto" w:fill="auto"/>
            <w:hideMark/>
          </w:tcPr>
          <w:p w14:paraId="6DF8167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6183F22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DEECC38"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6D1D3D55"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15C6E08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9A0CEF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595,688</w:t>
            </w:r>
          </w:p>
        </w:tc>
        <w:tc>
          <w:tcPr>
            <w:tcW w:w="810" w:type="dxa"/>
            <w:tcBorders>
              <w:top w:val="nil"/>
              <w:left w:val="nil"/>
              <w:bottom w:val="single" w:sz="4" w:space="0" w:color="auto"/>
              <w:right w:val="single" w:sz="4" w:space="0" w:color="auto"/>
            </w:tcBorders>
            <w:shd w:val="clear" w:color="auto" w:fill="auto"/>
            <w:vAlign w:val="center"/>
            <w:hideMark/>
          </w:tcPr>
          <w:p w14:paraId="792FF85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553,305</w:t>
            </w:r>
          </w:p>
        </w:tc>
        <w:tc>
          <w:tcPr>
            <w:tcW w:w="810" w:type="dxa"/>
            <w:tcBorders>
              <w:top w:val="nil"/>
              <w:left w:val="nil"/>
              <w:bottom w:val="single" w:sz="4" w:space="0" w:color="auto"/>
              <w:right w:val="single" w:sz="4" w:space="0" w:color="auto"/>
            </w:tcBorders>
            <w:shd w:val="clear" w:color="auto" w:fill="auto"/>
            <w:vAlign w:val="center"/>
            <w:hideMark/>
          </w:tcPr>
          <w:p w14:paraId="40565CE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558,928</w:t>
            </w:r>
          </w:p>
        </w:tc>
        <w:tc>
          <w:tcPr>
            <w:tcW w:w="1044" w:type="dxa"/>
            <w:tcBorders>
              <w:top w:val="nil"/>
              <w:left w:val="nil"/>
              <w:bottom w:val="single" w:sz="4" w:space="0" w:color="auto"/>
              <w:right w:val="single" w:sz="4" w:space="0" w:color="auto"/>
            </w:tcBorders>
            <w:shd w:val="clear" w:color="auto" w:fill="auto"/>
            <w:vAlign w:val="center"/>
            <w:hideMark/>
          </w:tcPr>
          <w:p w14:paraId="4C36A7D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543,983</w:t>
            </w:r>
          </w:p>
        </w:tc>
        <w:tc>
          <w:tcPr>
            <w:tcW w:w="1080" w:type="dxa"/>
            <w:tcBorders>
              <w:top w:val="nil"/>
              <w:left w:val="nil"/>
              <w:bottom w:val="single" w:sz="4" w:space="0" w:color="auto"/>
              <w:right w:val="single" w:sz="4" w:space="0" w:color="auto"/>
            </w:tcBorders>
            <w:shd w:val="clear" w:color="000000" w:fill="EBF1DE"/>
            <w:vAlign w:val="center"/>
            <w:hideMark/>
          </w:tcPr>
          <w:p w14:paraId="67D0C29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2,251,904</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EC6B1A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ECFD5F6" w14:textId="77777777" w:rsidTr="000979F3">
        <w:trPr>
          <w:trHeight w:val="315"/>
        </w:trPr>
        <w:tc>
          <w:tcPr>
            <w:tcW w:w="725" w:type="dxa"/>
            <w:tcBorders>
              <w:top w:val="nil"/>
              <w:left w:val="single" w:sz="4" w:space="0" w:color="auto"/>
              <w:bottom w:val="single" w:sz="4" w:space="0" w:color="auto"/>
              <w:right w:val="single" w:sz="4" w:space="0" w:color="auto"/>
            </w:tcBorders>
            <w:shd w:val="clear" w:color="000000" w:fill="FABF8F"/>
            <w:hideMark/>
          </w:tcPr>
          <w:p w14:paraId="416646E2"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lastRenderedPageBreak/>
              <w:t> </w:t>
            </w:r>
          </w:p>
        </w:tc>
        <w:tc>
          <w:tcPr>
            <w:tcW w:w="2340" w:type="dxa"/>
            <w:tcBorders>
              <w:top w:val="nil"/>
              <w:left w:val="nil"/>
              <w:bottom w:val="single" w:sz="4" w:space="0" w:color="auto"/>
              <w:right w:val="single" w:sz="4" w:space="0" w:color="auto"/>
            </w:tcBorders>
            <w:shd w:val="clear" w:color="000000" w:fill="FABF8F"/>
            <w:hideMark/>
          </w:tcPr>
          <w:p w14:paraId="0BBA3275" w14:textId="77777777" w:rsidR="00A12175" w:rsidRPr="00BB2279" w:rsidRDefault="00BB2279"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ჯამი</w:t>
            </w:r>
          </w:p>
        </w:tc>
        <w:tc>
          <w:tcPr>
            <w:tcW w:w="1260" w:type="dxa"/>
            <w:tcBorders>
              <w:top w:val="nil"/>
              <w:left w:val="single" w:sz="4" w:space="0" w:color="auto"/>
              <w:bottom w:val="single" w:sz="4" w:space="0" w:color="auto"/>
              <w:right w:val="single" w:sz="4" w:space="0" w:color="auto"/>
            </w:tcBorders>
            <w:shd w:val="clear" w:color="000000" w:fill="FABF8F"/>
            <w:hideMark/>
          </w:tcPr>
          <w:p w14:paraId="012E6AA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ABF8F"/>
            <w:hideMark/>
          </w:tcPr>
          <w:p w14:paraId="6CBD57D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ABF8F"/>
            <w:hideMark/>
          </w:tcPr>
          <w:p w14:paraId="36DF932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ABF8F"/>
            <w:hideMark/>
          </w:tcPr>
          <w:p w14:paraId="3A1DC9B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ABF8F"/>
            <w:hideMark/>
          </w:tcPr>
          <w:p w14:paraId="23CF427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ABF8F"/>
            <w:vAlign w:val="center"/>
            <w:hideMark/>
          </w:tcPr>
          <w:p w14:paraId="613503A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12,509,449</w:t>
            </w:r>
          </w:p>
        </w:tc>
        <w:tc>
          <w:tcPr>
            <w:tcW w:w="810" w:type="dxa"/>
            <w:tcBorders>
              <w:top w:val="nil"/>
              <w:left w:val="nil"/>
              <w:bottom w:val="single" w:sz="4" w:space="0" w:color="auto"/>
              <w:right w:val="single" w:sz="4" w:space="0" w:color="auto"/>
            </w:tcBorders>
            <w:shd w:val="clear" w:color="000000" w:fill="FABF8F"/>
            <w:vAlign w:val="center"/>
            <w:hideMark/>
          </w:tcPr>
          <w:p w14:paraId="49D906C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11,619,413</w:t>
            </w:r>
          </w:p>
        </w:tc>
        <w:tc>
          <w:tcPr>
            <w:tcW w:w="810" w:type="dxa"/>
            <w:tcBorders>
              <w:top w:val="nil"/>
              <w:left w:val="nil"/>
              <w:bottom w:val="single" w:sz="4" w:space="0" w:color="auto"/>
              <w:right w:val="single" w:sz="4" w:space="0" w:color="auto"/>
            </w:tcBorders>
            <w:shd w:val="clear" w:color="000000" w:fill="FABF8F"/>
            <w:vAlign w:val="center"/>
            <w:hideMark/>
          </w:tcPr>
          <w:p w14:paraId="25E5476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11,737,480</w:t>
            </w:r>
          </w:p>
        </w:tc>
        <w:tc>
          <w:tcPr>
            <w:tcW w:w="1044" w:type="dxa"/>
            <w:tcBorders>
              <w:top w:val="nil"/>
              <w:left w:val="nil"/>
              <w:bottom w:val="single" w:sz="4" w:space="0" w:color="auto"/>
              <w:right w:val="single" w:sz="4" w:space="0" w:color="auto"/>
            </w:tcBorders>
            <w:shd w:val="clear" w:color="000000" w:fill="FABF8F"/>
            <w:vAlign w:val="center"/>
            <w:hideMark/>
          </w:tcPr>
          <w:p w14:paraId="67F1D93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11,423,653</w:t>
            </w:r>
          </w:p>
        </w:tc>
        <w:tc>
          <w:tcPr>
            <w:tcW w:w="1080" w:type="dxa"/>
            <w:tcBorders>
              <w:top w:val="nil"/>
              <w:left w:val="nil"/>
              <w:bottom w:val="single" w:sz="4" w:space="0" w:color="auto"/>
              <w:right w:val="single" w:sz="4" w:space="0" w:color="auto"/>
            </w:tcBorders>
            <w:shd w:val="clear" w:color="auto" w:fill="auto"/>
            <w:vAlign w:val="center"/>
            <w:hideMark/>
          </w:tcPr>
          <w:p w14:paraId="442805A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47,289,994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E6DA13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bl>
    <w:p w14:paraId="665023AB" w14:textId="77777777" w:rsidR="00445A58" w:rsidRPr="00445A58" w:rsidRDefault="00445A58" w:rsidP="00D662E5">
      <w:pPr>
        <w:rPr>
          <w:rFonts w:ascii="Sylfaen" w:hAnsi="Sylfaen"/>
          <w:lang w:val="ka-GE"/>
        </w:rPr>
      </w:pPr>
    </w:p>
    <w:sectPr w:rsidR="00445A58" w:rsidRPr="00445A58" w:rsidSect="00445A5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admin" w:date="2019-10-15T16:26:00Z" w:initials="a">
    <w:p w14:paraId="2B754724" w14:textId="77777777" w:rsidR="00C6787B" w:rsidRDefault="00C6787B">
      <w:pPr>
        <w:pStyle w:val="CommentText"/>
        <w:rPr>
          <w:rFonts w:ascii="Sylfaen" w:hAnsi="Sylfaen"/>
          <w:lang w:val="ka-GE"/>
        </w:rPr>
      </w:pPr>
      <w:r>
        <w:rPr>
          <w:rStyle w:val="CommentReference"/>
        </w:rPr>
        <w:annotationRef/>
      </w:r>
      <w:r w:rsidRPr="0009797F">
        <w:rPr>
          <w:rFonts w:ascii="Sylfaen" w:hAnsi="Sylfaen"/>
          <w:highlight w:val="yellow"/>
          <w:lang w:val="ka-GE"/>
        </w:rPr>
        <w:t>კომენტარი დასკვნიდან:</w:t>
      </w:r>
    </w:p>
    <w:p w14:paraId="4D36F8C2" w14:textId="77777777" w:rsidR="00C6787B" w:rsidRDefault="00C6787B">
      <w:pPr>
        <w:pStyle w:val="CommentText"/>
        <w:rPr>
          <w:rFonts w:ascii="Sylfaen" w:hAnsi="Sylfaen"/>
          <w:lang w:val="ka-GE"/>
        </w:rPr>
      </w:pPr>
      <w:r>
        <w:rPr>
          <w:rFonts w:ascii="Sylfaen" w:hAnsi="Sylfaen"/>
          <w:lang w:val="ka-GE"/>
        </w:rPr>
        <w:t xml:space="preserve">ზოგან მოცემულია მოძველებული ინფორმაცია რაც საჭიროებს გასწორებას (მაგ. </w:t>
      </w:r>
      <w:r w:rsidRPr="001677DA">
        <w:rPr>
          <w:rFonts w:ascii="Sylfaen" w:hAnsi="Sylfaen"/>
          <w:lang w:val="ka-GE"/>
        </w:rPr>
        <w:t>სასჯელაღსრულების და პრობაციის სამინისტრო</w:t>
      </w:r>
      <w:r>
        <w:rPr>
          <w:rFonts w:ascii="Sylfaen" w:hAnsi="Sylfaen"/>
          <w:lang w:val="ka-GE"/>
        </w:rPr>
        <w:t>). მნიშვნელოვანია ვიყოთ დარწმუნებულები რომ ამ უწყებებთან ეს დოკუმენტი იქნა გავლილი და შესაბამისი ვალდებულებები გაცნობიერებულად არის აღებული.</w:t>
      </w:r>
    </w:p>
    <w:p w14:paraId="50F20BA8" w14:textId="77777777" w:rsidR="00C6787B" w:rsidRDefault="00C6787B">
      <w:pPr>
        <w:pStyle w:val="CommentText"/>
        <w:rPr>
          <w:rFonts w:ascii="Sylfaen" w:hAnsi="Sylfaen"/>
          <w:lang w:val="ka-GE"/>
        </w:rPr>
      </w:pPr>
    </w:p>
    <w:p w14:paraId="70B61C6C" w14:textId="77777777" w:rsidR="00C6787B" w:rsidRDefault="00C6787B">
      <w:pPr>
        <w:pStyle w:val="CommentText"/>
      </w:pPr>
      <w:r>
        <w:rPr>
          <w:rFonts w:ascii="Sylfaen" w:hAnsi="Sylfaen"/>
          <w:lang w:val="ka-GE"/>
        </w:rPr>
        <w:t>ე</w:t>
      </w:r>
      <w:r w:rsidRPr="007C02C6">
        <w:rPr>
          <w:rFonts w:ascii="Sylfaen" w:hAnsi="Sylfaen"/>
          <w:highlight w:val="yellow"/>
          <w:lang w:val="ka-GE"/>
        </w:rPr>
        <w:t>ს ნაწილი დოკუმენტში გასწორებულია ყველგან</w:t>
      </w:r>
    </w:p>
  </w:comment>
  <w:comment w:id="29" w:author="admin" w:date="2019-10-29T20:39:00Z" w:initials="a">
    <w:p w14:paraId="156D46C2" w14:textId="77777777" w:rsidR="00C6787B" w:rsidRDefault="00C6787B" w:rsidP="0009797F">
      <w:pPr>
        <w:pStyle w:val="CommentText"/>
        <w:rPr>
          <w:rFonts w:ascii="Sylfaen" w:hAnsi="Sylfaen"/>
          <w:lang w:val="ka-GE"/>
        </w:rPr>
      </w:pPr>
      <w:r>
        <w:rPr>
          <w:rStyle w:val="CommentReference"/>
        </w:rPr>
        <w:annotationRef/>
      </w:r>
      <w:r w:rsidRPr="0009797F">
        <w:rPr>
          <w:rFonts w:ascii="Sylfaen" w:hAnsi="Sylfaen"/>
          <w:highlight w:val="yellow"/>
          <w:lang w:val="ka-GE"/>
        </w:rPr>
        <w:t>კომენტარი დასკვნიდან:</w:t>
      </w:r>
    </w:p>
    <w:p w14:paraId="1C404D21" w14:textId="77777777" w:rsidR="00C6787B" w:rsidRDefault="00C6787B">
      <w:pPr>
        <w:pStyle w:val="CommentText"/>
        <w:rPr>
          <w:rFonts w:ascii="Sylfaen" w:hAnsi="Sylfaen"/>
          <w:lang w:val="ka-GE"/>
        </w:rPr>
      </w:pPr>
    </w:p>
    <w:p w14:paraId="69DBBDDB" w14:textId="77777777" w:rsidR="00C6787B" w:rsidRDefault="00C6787B">
      <w:pPr>
        <w:pStyle w:val="CommentText"/>
        <w:rPr>
          <w:rFonts w:ascii="Sylfaen" w:hAnsi="Sylfaen"/>
        </w:rPr>
      </w:pPr>
      <w:r w:rsidRPr="0009797F">
        <w:rPr>
          <w:rFonts w:ascii="Sylfaen" w:hAnsi="Sylfaen"/>
          <w:lang w:val="ka-GE"/>
        </w:rPr>
        <w:t>ურთიერთმონაცვლეობით არის გამოყენებული სტრატეგია და სამოქმედო გეგმა (ან მხოლოდ გეგმა). მნიშვნელოვანია ამ მიმართულებით თანმიმდევრული მიდგომა</w:t>
      </w:r>
      <w:r w:rsidRPr="0009797F">
        <w:rPr>
          <w:rFonts w:ascii="Sylfaen" w:hAnsi="Sylfaen"/>
        </w:rPr>
        <w:t>;</w:t>
      </w:r>
    </w:p>
    <w:p w14:paraId="2E0F76B7" w14:textId="77777777" w:rsidR="00C6787B" w:rsidRDefault="00C6787B">
      <w:pPr>
        <w:pStyle w:val="CommentText"/>
        <w:rPr>
          <w:rFonts w:ascii="Sylfaen" w:hAnsi="Sylfaen"/>
        </w:rPr>
      </w:pPr>
    </w:p>
    <w:p w14:paraId="224A237F" w14:textId="77777777" w:rsidR="00C6787B" w:rsidRPr="0009797F" w:rsidRDefault="00C6787B">
      <w:pPr>
        <w:pStyle w:val="CommentText"/>
        <w:rPr>
          <w:lang w:val="ka-GE"/>
        </w:rPr>
      </w:pPr>
      <w:r w:rsidRPr="0009797F">
        <w:rPr>
          <w:rFonts w:ascii="Sylfaen" w:hAnsi="Sylfaen"/>
          <w:highlight w:val="yellow"/>
          <w:lang w:val="ka-GE"/>
        </w:rPr>
        <w:t>დოკუმენტში ყველგან გასწორებული</w:t>
      </w:r>
      <w:r>
        <w:rPr>
          <w:rFonts w:ascii="Sylfaen" w:hAnsi="Sylfaen"/>
          <w:highlight w:val="yellow"/>
          <w:lang w:val="ka-GE"/>
        </w:rPr>
        <w:t>ა</w:t>
      </w:r>
      <w:r w:rsidRPr="0009797F">
        <w:rPr>
          <w:rFonts w:ascii="Sylfaen" w:hAnsi="Sylfaen"/>
          <w:highlight w:val="yellow"/>
          <w:lang w:val="ka-GE"/>
        </w:rPr>
        <w:t xml:space="preserve"> შესაბამისად</w:t>
      </w:r>
    </w:p>
  </w:comment>
  <w:comment w:id="277" w:author="admin" w:date="2019-10-15T23:06:00Z" w:initials="a">
    <w:p w14:paraId="114090E3" w14:textId="77777777" w:rsidR="00C6787B" w:rsidRPr="00F55C07" w:rsidRDefault="00C6787B">
      <w:pPr>
        <w:pStyle w:val="CommentText"/>
        <w:rPr>
          <w:rFonts w:ascii="Sylfaen" w:hAnsi="Sylfaen"/>
          <w:lang w:val="ka-GE"/>
        </w:rPr>
      </w:pPr>
      <w:r>
        <w:rPr>
          <w:rStyle w:val="CommentReference"/>
        </w:rPr>
        <w:annotationRef/>
      </w:r>
      <w:r>
        <w:rPr>
          <w:rFonts w:ascii="Sylfaen" w:hAnsi="Sylfaen"/>
          <w:lang w:val="ka-GE"/>
        </w:rPr>
        <w:t>ეს ციფრი ვებ-გვერდზე არ არის, იქნებ საერთოდ წავშალოთ</w:t>
      </w:r>
    </w:p>
  </w:comment>
  <w:comment w:id="285" w:author="admin" w:date="2019-10-15T23:32:00Z" w:initials="a">
    <w:p w14:paraId="75030E75" w14:textId="77777777" w:rsidR="00C6787B" w:rsidRPr="007A1844" w:rsidRDefault="00C6787B">
      <w:pPr>
        <w:pStyle w:val="CommentText"/>
        <w:rPr>
          <w:rFonts w:ascii="Sylfaen" w:hAnsi="Sylfaen"/>
          <w:lang w:val="ka-GE"/>
        </w:rPr>
      </w:pPr>
      <w:r>
        <w:rPr>
          <w:rStyle w:val="CommentReference"/>
        </w:rPr>
        <w:annotationRef/>
      </w:r>
      <w:r>
        <w:rPr>
          <w:rFonts w:ascii="Sylfaen" w:hAnsi="Sylfaen"/>
          <w:lang w:val="ka-GE"/>
        </w:rPr>
        <w:t>ეს სხვადასხვა ქალაქებში მერყეობს და შეიძლება ამას განსხვავებული ჯგუფები ვუწოდოთ? 2.3% მთელი საქართველოსთვის</w:t>
      </w:r>
    </w:p>
  </w:comment>
  <w:comment w:id="310" w:author="admin" w:date="2019-10-31T10:46:00Z" w:initials="a">
    <w:p w14:paraId="114E8EF9" w14:textId="77777777" w:rsidR="00C6787B" w:rsidRPr="005659B1" w:rsidRDefault="00C6787B">
      <w:pPr>
        <w:pStyle w:val="CommentText"/>
        <w:rPr>
          <w:rFonts w:ascii="Sylfaen" w:hAnsi="Sylfaen"/>
          <w:lang w:val="ka-GE"/>
        </w:rPr>
      </w:pPr>
      <w:r>
        <w:rPr>
          <w:rStyle w:val="CommentReference"/>
        </w:rPr>
        <w:annotationRef/>
      </w:r>
      <w:r>
        <w:rPr>
          <w:rFonts w:ascii="Sylfaen" w:hAnsi="Sylfaen"/>
          <w:lang w:val="ka-GE"/>
        </w:rPr>
        <w:t>ამ აბზაცში მოცემული ციფრები ხომ არ არის შეცვლილი 2018 წლის მდგომარეობით?</w:t>
      </w:r>
    </w:p>
  </w:comment>
  <w:comment w:id="311" w:author="Nlomtadze" w:date="2019-11-06T11:56:00Z" w:initials="NL">
    <w:p w14:paraId="0DCFB2AA" w14:textId="77777777" w:rsidR="00C6787B" w:rsidRPr="00A33575" w:rsidRDefault="00C6787B">
      <w:pPr>
        <w:pStyle w:val="CommentText"/>
        <w:rPr>
          <w:rFonts w:ascii="Sylfaen" w:hAnsi="Sylfaen"/>
          <w:lang w:val="ka-GE"/>
        </w:rPr>
      </w:pPr>
      <w:r>
        <w:rPr>
          <w:rStyle w:val="CommentReference"/>
        </w:rPr>
        <w:annotationRef/>
      </w:r>
      <w:r>
        <w:rPr>
          <w:rFonts w:ascii="Sylfaen" w:hAnsi="Sylfaen"/>
          <w:lang w:val="ka-GE"/>
        </w:rPr>
        <w:t>შევასწორეთ ამ აბზაცის ყველა ციფრი</w:t>
      </w:r>
    </w:p>
  </w:comment>
  <w:comment w:id="354" w:author="Maia" w:date="2019-11-04T11:43:00Z" w:initials="M">
    <w:p w14:paraId="7405CCD1" w14:textId="77777777" w:rsidR="00C6787B" w:rsidRPr="00596296" w:rsidRDefault="00C6787B">
      <w:pPr>
        <w:pStyle w:val="CommentText"/>
        <w:rPr>
          <w:rFonts w:ascii="Sylfaen" w:hAnsi="Sylfaen"/>
          <w:lang w:val="ka-GE"/>
        </w:rPr>
      </w:pPr>
      <w:r>
        <w:rPr>
          <w:rStyle w:val="CommentReference"/>
        </w:rPr>
        <w:annotationRef/>
      </w:r>
      <w:r>
        <w:rPr>
          <w:rFonts w:ascii="Sylfaen" w:hAnsi="Sylfaen"/>
          <w:lang w:val="ka-GE"/>
        </w:rPr>
        <w:t>მიშა</w:t>
      </w:r>
    </w:p>
  </w:comment>
  <w:comment w:id="362" w:author="admin" w:date="2019-10-31T10:48:00Z" w:initials="a">
    <w:p w14:paraId="1D8F5C73" w14:textId="77777777" w:rsidR="00C6787B" w:rsidRPr="005659B1" w:rsidRDefault="00C6787B">
      <w:pPr>
        <w:pStyle w:val="CommentText"/>
        <w:rPr>
          <w:rFonts w:ascii="Sylfaen" w:hAnsi="Sylfaen"/>
          <w:lang w:val="ka-GE"/>
        </w:rPr>
      </w:pPr>
      <w:r>
        <w:rPr>
          <w:rStyle w:val="CommentReference"/>
        </w:rPr>
        <w:annotationRef/>
      </w:r>
      <w:r>
        <w:rPr>
          <w:rFonts w:ascii="Sylfaen" w:hAnsi="Sylfaen"/>
          <w:lang w:val="ka-GE"/>
        </w:rPr>
        <w:t>ციფრები გასაახლებელი იქნება უახლესი მონაცემების მიხედვით</w:t>
      </w:r>
    </w:p>
  </w:comment>
  <w:comment w:id="363" w:author="Nlomtadze" w:date="2019-11-06T11:57:00Z" w:initials="NL">
    <w:p w14:paraId="1FDA5842" w14:textId="77777777" w:rsidR="00C6787B" w:rsidRPr="00CD4C78" w:rsidRDefault="00C6787B">
      <w:pPr>
        <w:pStyle w:val="CommentText"/>
        <w:rPr>
          <w:rFonts w:ascii="Sylfaen" w:hAnsi="Sylfaen"/>
          <w:lang w:val="ka-GE"/>
        </w:rPr>
      </w:pPr>
      <w:r>
        <w:rPr>
          <w:rStyle w:val="CommentReference"/>
        </w:rPr>
        <w:annotationRef/>
      </w:r>
      <w:r>
        <w:rPr>
          <w:rFonts w:ascii="Sylfaen" w:hAnsi="Sylfaen"/>
          <w:lang w:val="ka-GE"/>
        </w:rPr>
        <w:t>მამუკამ განაახლა</w:t>
      </w:r>
    </w:p>
  </w:comment>
  <w:comment w:id="420" w:author="admin" w:date="2019-10-31T10:49:00Z" w:initials="a">
    <w:p w14:paraId="1678A376" w14:textId="77777777" w:rsidR="00C6787B" w:rsidRPr="005659B1" w:rsidRDefault="00C6787B">
      <w:pPr>
        <w:pStyle w:val="CommentText"/>
        <w:rPr>
          <w:rFonts w:ascii="Sylfaen" w:hAnsi="Sylfaen"/>
          <w:lang w:val="ka-GE"/>
        </w:rPr>
      </w:pPr>
      <w:r>
        <w:rPr>
          <w:rStyle w:val="CommentReference"/>
        </w:rPr>
        <w:annotationRef/>
      </w:r>
      <w:r>
        <w:rPr>
          <w:rFonts w:ascii="Sylfaen" w:hAnsi="Sylfaen"/>
          <w:lang w:val="ka-GE"/>
        </w:rPr>
        <w:t>აქ ხომ არ არის საჭირო მონაცემების განახლება?</w:t>
      </w:r>
    </w:p>
  </w:comment>
  <w:comment w:id="455" w:author="admin" w:date="2019-11-06T12:08:00Z" w:initials="a">
    <w:p w14:paraId="2D23A449" w14:textId="77777777" w:rsidR="00C6787B" w:rsidRPr="005659B1" w:rsidRDefault="00C6787B" w:rsidP="00535CB7">
      <w:pPr>
        <w:pStyle w:val="CommentText"/>
        <w:rPr>
          <w:rFonts w:ascii="Sylfaen" w:hAnsi="Sylfaen"/>
          <w:lang w:val="ka-GE"/>
        </w:rPr>
      </w:pPr>
      <w:r>
        <w:rPr>
          <w:rStyle w:val="CommentReference"/>
        </w:rPr>
        <w:annotationRef/>
      </w:r>
      <w:r>
        <w:rPr>
          <w:rFonts w:ascii="Sylfaen" w:hAnsi="Sylfaen"/>
          <w:lang w:val="ka-GE"/>
        </w:rPr>
        <w:t>თუ არის შესაძლებელი ამ მონაცემების განახლება?</w:t>
      </w:r>
    </w:p>
  </w:comment>
  <w:comment w:id="505" w:author="admin" w:date="2019-10-31T10:51:00Z" w:initials="a">
    <w:p w14:paraId="4B6243C2" w14:textId="77777777" w:rsidR="00C6787B" w:rsidRDefault="00C6787B">
      <w:pPr>
        <w:pStyle w:val="CommentText"/>
      </w:pPr>
      <w:r>
        <w:rPr>
          <w:rStyle w:val="CommentReference"/>
        </w:rPr>
        <w:annotationRef/>
      </w:r>
      <w:r>
        <w:rPr>
          <w:rFonts w:ascii="Sylfaen" w:hAnsi="Sylfaen"/>
          <w:lang w:val="ka-GE"/>
        </w:rPr>
        <w:t>თუ არის შესაძლებელი ამ მონაცემების განახლება?</w:t>
      </w:r>
    </w:p>
  </w:comment>
  <w:comment w:id="524" w:author="admin" w:date="2019-10-31T10:51:00Z" w:initials="a">
    <w:p w14:paraId="13CE4F02" w14:textId="77777777" w:rsidR="00C6787B" w:rsidRDefault="00C6787B">
      <w:pPr>
        <w:pStyle w:val="CommentText"/>
      </w:pPr>
      <w:r>
        <w:rPr>
          <w:rStyle w:val="CommentReference"/>
        </w:rPr>
        <w:annotationRef/>
      </w:r>
      <w:r>
        <w:rPr>
          <w:rFonts w:ascii="Sylfaen" w:hAnsi="Sylfaen"/>
          <w:lang w:val="ka-GE"/>
        </w:rPr>
        <w:t>თუ არის შესაძლებელი ამ მონაცემების განახლება?</w:t>
      </w:r>
    </w:p>
  </w:comment>
  <w:comment w:id="603" w:author="admin" w:date="2019-10-31T10:53:00Z" w:initials="a">
    <w:p w14:paraId="6CB9B7EC" w14:textId="77777777" w:rsidR="00C6787B" w:rsidRPr="005659B1" w:rsidRDefault="00C6787B">
      <w:pPr>
        <w:pStyle w:val="CommentText"/>
        <w:rPr>
          <w:rFonts w:ascii="Sylfaen" w:hAnsi="Sylfaen"/>
          <w:lang w:val="ka-GE"/>
        </w:rPr>
      </w:pPr>
      <w:r>
        <w:rPr>
          <w:rStyle w:val="CommentReference"/>
        </w:rPr>
        <w:annotationRef/>
      </w:r>
      <w:r>
        <w:rPr>
          <w:rFonts w:ascii="Sylfaen" w:hAnsi="Sylfaen"/>
          <w:lang w:val="ka-GE"/>
        </w:rPr>
        <w:t>აქ უნდა დაიწეროს 2018 წლის მონაცემი და 2019 წლის პროგნოზული მაჩვენებელი</w:t>
      </w:r>
    </w:p>
  </w:comment>
  <w:comment w:id="609" w:author="Maia" w:date="2019-11-04T12:31:00Z" w:initials="M">
    <w:p w14:paraId="2BD1BB6B" w14:textId="77777777" w:rsidR="00C6787B" w:rsidRPr="00D9375C" w:rsidRDefault="00C6787B">
      <w:pPr>
        <w:pStyle w:val="CommentText"/>
        <w:rPr>
          <w:rFonts w:ascii="Sylfaen" w:hAnsi="Sylfaen"/>
          <w:lang w:val="ka-GE"/>
        </w:rPr>
      </w:pPr>
      <w:r>
        <w:rPr>
          <w:rStyle w:val="CommentReference"/>
        </w:rPr>
        <w:annotationRef/>
      </w:r>
      <w:r>
        <w:rPr>
          <w:rFonts w:ascii="Sylfaen" w:hAnsi="Sylfaen"/>
          <w:lang w:val="ka-GE"/>
        </w:rPr>
        <w:t>ასკარის რიცხვი</w:t>
      </w:r>
    </w:p>
  </w:comment>
  <w:comment w:id="615" w:author="Maia" w:date="2019-11-04T12:32:00Z" w:initials="M">
    <w:p w14:paraId="280FB3E4" w14:textId="77777777" w:rsidR="00C6787B" w:rsidRPr="00D9375C" w:rsidRDefault="00C6787B">
      <w:pPr>
        <w:pStyle w:val="CommentText"/>
        <w:rPr>
          <w:rFonts w:ascii="Sylfaen" w:hAnsi="Sylfaen"/>
          <w:lang w:val="ka-GE"/>
        </w:rPr>
      </w:pPr>
      <w:r>
        <w:rPr>
          <w:rStyle w:val="CommentReference"/>
        </w:rPr>
        <w:annotationRef/>
      </w:r>
      <w:r>
        <w:rPr>
          <w:rFonts w:ascii="Sylfaen" w:hAnsi="Sylfaen"/>
          <w:lang w:val="ka-GE"/>
        </w:rPr>
        <w:t>მაკა დანელიას და ირაკლი გაბისონიასთან არის გასარკვევი</w:t>
      </w:r>
    </w:p>
  </w:comment>
  <w:comment w:id="618" w:author="admin" w:date="2019-10-31T10:53:00Z" w:initials="a">
    <w:p w14:paraId="7D74F842" w14:textId="77777777" w:rsidR="00C6787B" w:rsidRPr="00260D72" w:rsidRDefault="00C6787B">
      <w:pPr>
        <w:pStyle w:val="CommentText"/>
        <w:rPr>
          <w:rFonts w:ascii="Sylfaen" w:hAnsi="Sylfaen"/>
          <w:lang w:val="ka-GE"/>
        </w:rPr>
      </w:pPr>
      <w:r>
        <w:rPr>
          <w:rStyle w:val="CommentReference"/>
        </w:rPr>
        <w:annotationRef/>
      </w:r>
      <w:r>
        <w:rPr>
          <w:rFonts w:ascii="Sylfaen" w:hAnsi="Sylfaen"/>
          <w:lang w:val="ka-GE"/>
        </w:rPr>
        <w:t>ეს ინფორმაციაც გასასწორებელია</w:t>
      </w:r>
    </w:p>
  </w:comment>
  <w:comment w:id="623" w:author="admin" w:date="2019-10-31T10:54:00Z" w:initials="a">
    <w:p w14:paraId="0B64F24B" w14:textId="77777777" w:rsidR="00C6787B" w:rsidRPr="00260D72" w:rsidRDefault="00C6787B">
      <w:pPr>
        <w:pStyle w:val="CommentText"/>
        <w:rPr>
          <w:rFonts w:ascii="Sylfaen" w:hAnsi="Sylfaen"/>
          <w:lang w:val="ka-GE"/>
        </w:rPr>
      </w:pPr>
      <w:r>
        <w:rPr>
          <w:rStyle w:val="CommentReference"/>
        </w:rPr>
        <w:annotationRef/>
      </w:r>
      <w:r>
        <w:rPr>
          <w:rFonts w:ascii="Sylfaen" w:hAnsi="Sylfaen"/>
          <w:lang w:val="ka-GE"/>
        </w:rPr>
        <w:t>აქაც საჭიროა მონაცემის განახლება</w:t>
      </w:r>
    </w:p>
  </w:comment>
  <w:comment w:id="648" w:author="Nlomtadze" w:date="2019-11-06T12:18:00Z" w:initials="NL">
    <w:p w14:paraId="3AAFD388" w14:textId="77777777" w:rsidR="00C6787B" w:rsidRDefault="00C6787B">
      <w:pPr>
        <w:pStyle w:val="CommentText"/>
      </w:pPr>
      <w:r>
        <w:rPr>
          <w:rStyle w:val="CommentReference"/>
        </w:rPr>
        <w:annotationRef/>
      </w:r>
      <w:r>
        <w:rPr>
          <w:rFonts w:ascii="Sylfaen" w:hAnsi="Sylfaen"/>
          <w:lang w:val="ka-GE"/>
        </w:rPr>
        <w:t>გენოტიპირება ვინაიდან ლუგარში იგეგმება, რელევანტურობა რთული დასასაბუთებელია, იხილეთ იგივე თემაზე ქვემოთ კომენტარი</w:t>
      </w:r>
    </w:p>
  </w:comment>
  <w:comment w:id="651" w:author="admin" w:date="2019-10-28T12:09:00Z" w:initials="a">
    <w:p w14:paraId="0652C94C" w14:textId="77777777" w:rsidR="00C6787B" w:rsidRPr="009D017B" w:rsidRDefault="00C6787B">
      <w:pPr>
        <w:pStyle w:val="CommentText"/>
        <w:rPr>
          <w:rFonts w:ascii="Sylfaen" w:hAnsi="Sylfaen"/>
          <w:lang w:val="ka-GE"/>
        </w:rPr>
      </w:pPr>
      <w:r>
        <w:rPr>
          <w:rStyle w:val="CommentReference"/>
        </w:rPr>
        <w:annotationRef/>
      </w:r>
      <w:r>
        <w:rPr>
          <w:rFonts w:ascii="Sylfaen" w:hAnsi="Sylfaen"/>
          <w:lang w:val="ka-GE"/>
        </w:rPr>
        <w:t>ხომ არ შეუერთდა უკვე?</w:t>
      </w:r>
    </w:p>
  </w:comment>
  <w:comment w:id="650" w:author="Nlomtadze" w:date="2019-11-06T12:17:00Z" w:initials="NL">
    <w:p w14:paraId="310127A0" w14:textId="77777777" w:rsidR="00C6787B" w:rsidRPr="004454E3" w:rsidRDefault="00C6787B">
      <w:pPr>
        <w:pStyle w:val="CommentText"/>
        <w:rPr>
          <w:rFonts w:ascii="Sylfaen" w:hAnsi="Sylfaen"/>
          <w:lang w:val="ka-GE"/>
        </w:rPr>
      </w:pPr>
      <w:r>
        <w:rPr>
          <w:rStyle w:val="CommentReference"/>
        </w:rPr>
        <w:annotationRef/>
      </w:r>
      <w:r>
        <w:rPr>
          <w:rFonts w:ascii="Sylfaen" w:hAnsi="Sylfaen"/>
          <w:lang w:val="ka-GE"/>
        </w:rPr>
        <w:t xml:space="preserve">არა არ შეურთდა, და ლაბორატორიი ხელმძღვანელტან ერთად ვეჭვობთ  თუ რამდენად რელევანტურია უკვე დღეს ეს აბზაცი. გენოტიპირება უკვე ლუგარში იგეგმება და ალბათ ეს აბზაცი უნდა ამოვიღოთ. </w:t>
      </w:r>
    </w:p>
  </w:comment>
  <w:comment w:id="664" w:author="admin" w:date="2019-10-31T10:55:00Z" w:initials="a">
    <w:p w14:paraId="1459F5C0" w14:textId="77777777" w:rsidR="00C6787B" w:rsidRPr="00260D72" w:rsidRDefault="00C6787B">
      <w:pPr>
        <w:pStyle w:val="CommentText"/>
        <w:rPr>
          <w:rFonts w:ascii="Sylfaen" w:hAnsi="Sylfaen"/>
          <w:lang w:val="ka-GE"/>
        </w:rPr>
      </w:pPr>
      <w:r>
        <w:rPr>
          <w:rStyle w:val="CommentReference"/>
        </w:rPr>
        <w:annotationRef/>
      </w:r>
      <w:r>
        <w:rPr>
          <w:rFonts w:ascii="Sylfaen" w:hAnsi="Sylfaen"/>
          <w:lang w:val="ka-GE"/>
        </w:rPr>
        <w:t>უნდა აისახოს რისკ-ჯგუფებთან დაკავშირებული ცვლილება (დიაბეტი/მეშახტეები)</w:t>
      </w:r>
    </w:p>
  </w:comment>
  <w:comment w:id="745" w:author="admin" w:date="2019-10-31T10:57:00Z" w:initials="a">
    <w:p w14:paraId="5A358B4F" w14:textId="77777777" w:rsidR="00C6787B" w:rsidRPr="00260D72" w:rsidRDefault="00C6787B">
      <w:pPr>
        <w:pStyle w:val="CommentText"/>
        <w:rPr>
          <w:rFonts w:ascii="Sylfaen" w:hAnsi="Sylfaen"/>
          <w:lang w:val="ka-GE"/>
        </w:rPr>
      </w:pPr>
      <w:r>
        <w:rPr>
          <w:rStyle w:val="CommentReference"/>
        </w:rPr>
        <w:annotationRef/>
      </w:r>
      <w:r>
        <w:rPr>
          <w:rFonts w:ascii="Sylfaen" w:hAnsi="Sylfaen"/>
          <w:lang w:val="ka-GE"/>
        </w:rPr>
        <w:t>თუ არის შესაძლებელი უფრო ახალი მონაცემების დაწერა?</w:t>
      </w:r>
    </w:p>
  </w:comment>
  <w:comment w:id="735" w:author="Nlomtadze" w:date="2019-11-06T12:35:00Z" w:initials="NL">
    <w:p w14:paraId="532E3741" w14:textId="77777777" w:rsidR="00C6787B" w:rsidRPr="00DD0EBB" w:rsidRDefault="00C6787B">
      <w:pPr>
        <w:pStyle w:val="CommentText"/>
        <w:rPr>
          <w:rFonts w:ascii="Sylfaen" w:hAnsi="Sylfaen"/>
          <w:lang w:val="ka-GE"/>
        </w:rPr>
      </w:pPr>
      <w:r>
        <w:rPr>
          <w:rStyle w:val="CommentReference"/>
        </w:rPr>
        <w:annotationRef/>
      </w:r>
      <w:r>
        <w:rPr>
          <w:rFonts w:ascii="Sylfaen" w:hAnsi="Sylfaen"/>
          <w:lang w:val="ka-GE"/>
        </w:rPr>
        <w:t>განვაახლეთ</w:t>
      </w:r>
    </w:p>
  </w:comment>
  <w:comment w:id="775" w:author="admin" w:date="2019-10-31T10:58:00Z" w:initials="a">
    <w:p w14:paraId="2F0AA57C" w14:textId="77777777" w:rsidR="00C6787B" w:rsidRPr="00260D72" w:rsidRDefault="00C6787B" w:rsidP="00260D72">
      <w:pPr>
        <w:pStyle w:val="CommentText"/>
        <w:rPr>
          <w:rFonts w:ascii="Sylfaen" w:hAnsi="Sylfaen"/>
          <w:lang w:val="ka-GE"/>
        </w:rPr>
      </w:pPr>
      <w:r>
        <w:rPr>
          <w:rStyle w:val="CommentReference"/>
        </w:rPr>
        <w:annotationRef/>
      </w:r>
      <w:r>
        <w:rPr>
          <w:rFonts w:ascii="Sylfaen" w:hAnsi="Sylfaen"/>
          <w:lang w:val="ka-GE"/>
        </w:rPr>
        <w:t>თუ არის შესაძლებელი უფრო ახალი მონაცემების დაწერა?</w:t>
      </w:r>
    </w:p>
    <w:p w14:paraId="467B5CF7" w14:textId="77777777" w:rsidR="00C6787B" w:rsidRDefault="00C6787B">
      <w:pPr>
        <w:pStyle w:val="CommentText"/>
      </w:pPr>
    </w:p>
  </w:comment>
  <w:comment w:id="886" w:author="admin" w:date="2019-10-31T10:59:00Z" w:initials="a">
    <w:p w14:paraId="05AA3E2F" w14:textId="77777777" w:rsidR="00C6787B" w:rsidRPr="00260D72" w:rsidRDefault="00C6787B">
      <w:pPr>
        <w:pStyle w:val="CommentText"/>
        <w:rPr>
          <w:rFonts w:ascii="Sylfaen" w:hAnsi="Sylfaen"/>
          <w:lang w:val="ka-GE"/>
        </w:rPr>
      </w:pPr>
      <w:r>
        <w:rPr>
          <w:rStyle w:val="CommentReference"/>
        </w:rPr>
        <w:annotationRef/>
      </w:r>
      <w:r>
        <w:rPr>
          <w:rFonts w:ascii="Sylfaen" w:hAnsi="Sylfaen"/>
          <w:lang w:val="ka-GE"/>
        </w:rPr>
        <w:t>ამ ნაწილში რამე ხომ არ შეცვლილა?</w:t>
      </w:r>
    </w:p>
  </w:comment>
  <w:comment w:id="887" w:author="Nlomtadze" w:date="2019-11-06T12:52:00Z" w:initials="NL">
    <w:p w14:paraId="6F204B5E" w14:textId="77777777" w:rsidR="00C6787B" w:rsidRPr="004D2950" w:rsidRDefault="00C6787B">
      <w:pPr>
        <w:pStyle w:val="CommentText"/>
        <w:rPr>
          <w:rFonts w:ascii="Sylfaen" w:hAnsi="Sylfaen"/>
          <w:lang w:val="ka-GE"/>
        </w:rPr>
      </w:pPr>
      <w:r>
        <w:rPr>
          <w:rStyle w:val="CommentReference"/>
        </w:rPr>
        <w:annotationRef/>
      </w:r>
      <w:r>
        <w:rPr>
          <w:rFonts w:ascii="Sylfaen" w:hAnsi="Sylfaen"/>
          <w:lang w:val="ka-GE"/>
        </w:rPr>
        <w:t>ჩვენი ინფორმაციით იგივე მდგომარეობაა</w:t>
      </w:r>
    </w:p>
  </w:comment>
  <w:comment w:id="896" w:author="admin" w:date="2019-10-31T10:59:00Z" w:initials="a">
    <w:p w14:paraId="44F83B20" w14:textId="77777777" w:rsidR="00C6787B" w:rsidRPr="00D45598" w:rsidRDefault="00C6787B" w:rsidP="00260D72">
      <w:pPr>
        <w:pStyle w:val="CommentText"/>
        <w:rPr>
          <w:rFonts w:ascii="Sylfaen" w:hAnsi="Sylfaen"/>
          <w:lang w:val="ka-GE"/>
        </w:rPr>
      </w:pPr>
      <w:r>
        <w:rPr>
          <w:rStyle w:val="CommentReference"/>
        </w:rPr>
        <w:annotationRef/>
      </w:r>
      <w:r>
        <w:rPr>
          <w:rFonts w:ascii="Sylfaen" w:hAnsi="Sylfaen"/>
          <w:lang w:val="ka-GE"/>
        </w:rPr>
        <w:t>დაიწყო ამის დაფინანსება? თუ არა, შეგვიძლია წელი შევცვალოთ 2019-ით</w:t>
      </w:r>
    </w:p>
    <w:p w14:paraId="02011CB6" w14:textId="77777777" w:rsidR="00C6787B" w:rsidRDefault="00C6787B">
      <w:pPr>
        <w:pStyle w:val="CommentText"/>
      </w:pPr>
    </w:p>
  </w:comment>
  <w:comment w:id="897" w:author="Nlomtadze" w:date="2019-11-06T12:53:00Z" w:initials="NL">
    <w:p w14:paraId="7FB71CAC" w14:textId="77777777" w:rsidR="00C6787B" w:rsidRPr="004D2950" w:rsidRDefault="00C6787B">
      <w:pPr>
        <w:pStyle w:val="CommentText"/>
        <w:rPr>
          <w:rFonts w:ascii="Sylfaen" w:hAnsi="Sylfaen"/>
          <w:lang w:val="ka-GE"/>
        </w:rPr>
      </w:pPr>
      <w:r>
        <w:rPr>
          <w:rStyle w:val="CommentReference"/>
        </w:rPr>
        <w:annotationRef/>
      </w:r>
      <w:r>
        <w:rPr>
          <w:rFonts w:ascii="Sylfaen" w:hAnsi="Sylfaen"/>
          <w:lang w:val="ka-GE"/>
        </w:rPr>
        <w:t>სახელმწიფოსგან სათემო ორგანიზაციების დაფინანსება არ დაწყებულა</w:t>
      </w:r>
    </w:p>
  </w:comment>
  <w:comment w:id="947" w:author="admin" w:date="2019-10-31T11:00:00Z" w:initials="a">
    <w:p w14:paraId="2ED3F949" w14:textId="77777777" w:rsidR="00C6787B" w:rsidRPr="00260D72" w:rsidRDefault="00C6787B">
      <w:pPr>
        <w:pStyle w:val="CommentText"/>
        <w:rPr>
          <w:rFonts w:ascii="Sylfaen" w:hAnsi="Sylfaen"/>
          <w:lang w:val="ka-GE"/>
        </w:rPr>
      </w:pPr>
      <w:r>
        <w:rPr>
          <w:rStyle w:val="CommentReference"/>
        </w:rPr>
        <w:annotationRef/>
      </w:r>
      <w:r>
        <w:rPr>
          <w:rFonts w:ascii="Sylfaen" w:hAnsi="Sylfaen"/>
          <w:lang w:val="ka-GE"/>
        </w:rPr>
        <w:t>უნდა გასწორდეს არსებული მდგომარეობის მიხედვით</w:t>
      </w:r>
    </w:p>
  </w:comment>
  <w:comment w:id="1000" w:author="admin" w:date="2019-10-31T11:01:00Z" w:initials="a">
    <w:p w14:paraId="150F273C" w14:textId="77777777" w:rsidR="00C6787B" w:rsidRPr="00260D72" w:rsidRDefault="00C6787B">
      <w:pPr>
        <w:pStyle w:val="CommentText"/>
        <w:rPr>
          <w:rFonts w:ascii="Sylfaen" w:hAnsi="Sylfaen"/>
          <w:lang w:val="ka-GE"/>
        </w:rPr>
      </w:pPr>
      <w:r>
        <w:rPr>
          <w:rStyle w:val="CommentReference"/>
        </w:rPr>
        <w:annotationRef/>
      </w:r>
      <w:r>
        <w:rPr>
          <w:rFonts w:ascii="Sylfaen" w:hAnsi="Sylfaen"/>
          <w:lang w:val="ka-GE"/>
        </w:rPr>
        <w:t>ხომ არ გვაქვს უფრო ახალი მონაცემი?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B61C6C" w15:done="0"/>
  <w15:commentEx w15:paraId="224A237F" w15:done="0"/>
  <w15:commentEx w15:paraId="114090E3" w15:done="0"/>
  <w15:commentEx w15:paraId="75030E75" w15:done="0"/>
  <w15:commentEx w15:paraId="114E8EF9" w15:done="0"/>
  <w15:commentEx w15:paraId="0DCFB2AA" w15:done="0"/>
  <w15:commentEx w15:paraId="7405CCD1" w15:done="0"/>
  <w15:commentEx w15:paraId="1D8F5C73" w15:done="0"/>
  <w15:commentEx w15:paraId="1FDA5842" w15:done="0"/>
  <w15:commentEx w15:paraId="1678A376" w15:done="0"/>
  <w15:commentEx w15:paraId="2D23A449" w15:done="0"/>
  <w15:commentEx w15:paraId="4B6243C2" w15:done="0"/>
  <w15:commentEx w15:paraId="13CE4F02" w15:done="0"/>
  <w15:commentEx w15:paraId="6CB9B7EC" w15:done="0"/>
  <w15:commentEx w15:paraId="2BD1BB6B" w15:done="0"/>
  <w15:commentEx w15:paraId="280FB3E4" w15:done="0"/>
  <w15:commentEx w15:paraId="7D74F842" w15:done="0"/>
  <w15:commentEx w15:paraId="0B64F24B" w15:done="0"/>
  <w15:commentEx w15:paraId="3AAFD388" w15:done="0"/>
  <w15:commentEx w15:paraId="0652C94C" w15:done="0"/>
  <w15:commentEx w15:paraId="310127A0" w15:done="0"/>
  <w15:commentEx w15:paraId="1459F5C0" w15:done="0"/>
  <w15:commentEx w15:paraId="5A358B4F" w15:done="0"/>
  <w15:commentEx w15:paraId="532E3741" w15:done="0"/>
  <w15:commentEx w15:paraId="467B5CF7" w15:done="0"/>
  <w15:commentEx w15:paraId="05AA3E2F" w15:done="0"/>
  <w15:commentEx w15:paraId="6F204B5E" w15:done="0"/>
  <w15:commentEx w15:paraId="02011CB6" w15:done="0"/>
  <w15:commentEx w15:paraId="7FB71CAC" w15:done="0"/>
  <w15:commentEx w15:paraId="2ED3F949" w15:done="0"/>
  <w15:commentEx w15:paraId="150F273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8F9A8" w14:textId="77777777" w:rsidR="00C6787B" w:rsidRDefault="00C6787B" w:rsidP="00CF1446">
      <w:pPr>
        <w:spacing w:after="0" w:line="240" w:lineRule="auto"/>
      </w:pPr>
      <w:r>
        <w:separator/>
      </w:r>
    </w:p>
  </w:endnote>
  <w:endnote w:type="continuationSeparator" w:id="0">
    <w:p w14:paraId="0CFEA115" w14:textId="77777777" w:rsidR="00C6787B" w:rsidRDefault="00C6787B" w:rsidP="00CF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hitney-Book">
    <w:panose1 w:val="00000000000000000000"/>
    <w:charset w:val="00"/>
    <w:family w:val="swiss"/>
    <w:notTrueType/>
    <w:pitch w:val="default"/>
    <w:sig w:usb0="00000003" w:usb1="00000000" w:usb2="00000000" w:usb3="00000000" w:csb0="00000001" w:csb1="00000000"/>
  </w:font>
  <w:font w:name="Whitney-MediumItalic">
    <w:panose1 w:val="00000000000000000000"/>
    <w:charset w:val="00"/>
    <w:family w:val="swiss"/>
    <w:notTrueType/>
    <w:pitch w:val="default"/>
    <w:sig w:usb0="00000003" w:usb1="00000000" w:usb2="00000000" w:usb3="00000000" w:csb0="00000001"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81759"/>
      <w:docPartObj>
        <w:docPartGallery w:val="Page Numbers (Bottom of Page)"/>
        <w:docPartUnique/>
      </w:docPartObj>
    </w:sdtPr>
    <w:sdtEndPr>
      <w:rPr>
        <w:noProof/>
      </w:rPr>
    </w:sdtEndPr>
    <w:sdtContent>
      <w:p w14:paraId="526FD4C8" w14:textId="0178E0FD" w:rsidR="00C6787B" w:rsidRDefault="00E84834">
        <w:pPr>
          <w:pStyle w:val="Footer"/>
          <w:jc w:val="right"/>
        </w:pPr>
        <w:r>
          <w:fldChar w:fldCharType="begin"/>
        </w:r>
        <w:r>
          <w:instrText xml:space="preserve"> PAGE   \* MERGEFORMAT </w:instrText>
        </w:r>
        <w:r>
          <w:fldChar w:fldCharType="separate"/>
        </w:r>
        <w:r>
          <w:rPr>
            <w:noProof/>
          </w:rPr>
          <w:t>125</w:t>
        </w:r>
        <w:r>
          <w:rPr>
            <w:noProof/>
          </w:rPr>
          <w:fldChar w:fldCharType="end"/>
        </w:r>
      </w:p>
    </w:sdtContent>
  </w:sdt>
  <w:p w14:paraId="2742DDB1" w14:textId="77777777" w:rsidR="00C6787B" w:rsidRDefault="00C6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0750" w14:textId="77777777" w:rsidR="00C6787B" w:rsidRDefault="00C6787B" w:rsidP="00CF1446">
      <w:pPr>
        <w:spacing w:after="0" w:line="240" w:lineRule="auto"/>
      </w:pPr>
      <w:r>
        <w:separator/>
      </w:r>
    </w:p>
  </w:footnote>
  <w:footnote w:type="continuationSeparator" w:id="0">
    <w:p w14:paraId="57763387" w14:textId="77777777" w:rsidR="00C6787B" w:rsidRDefault="00C6787B" w:rsidP="00CF1446">
      <w:pPr>
        <w:spacing w:after="0" w:line="240" w:lineRule="auto"/>
      </w:pPr>
      <w:r>
        <w:continuationSeparator/>
      </w:r>
    </w:p>
  </w:footnote>
  <w:footnote w:id="1">
    <w:p w14:paraId="4D59B78C" w14:textId="77777777" w:rsidR="00C6787B" w:rsidRPr="008E107E" w:rsidRDefault="00C6787B" w:rsidP="008F6B7D">
      <w:pPr>
        <w:pStyle w:val="FootnoteText"/>
        <w:rPr>
          <w:rFonts w:ascii="Sylfaen" w:hAnsi="Sylfaen"/>
          <w:lang w:val="ka-GE"/>
        </w:rPr>
      </w:pPr>
      <w:r w:rsidRPr="008E107E">
        <w:rPr>
          <w:rStyle w:val="FootnoteReference"/>
          <w:vertAlign w:val="baseline"/>
        </w:rPr>
        <w:footnoteRef/>
      </w:r>
      <w:r w:rsidRPr="008E107E">
        <w:rPr>
          <w:rFonts w:ascii="Sylfaen" w:hAnsi="Sylfaen"/>
          <w:lang w:val="ka-GE"/>
        </w:rPr>
        <w:t>.</w:t>
      </w:r>
      <w:r w:rsidRPr="008E107E">
        <w:rPr>
          <w:rFonts w:ascii="Sylfaen" w:hAnsi="Sylfaen"/>
          <w:sz w:val="18"/>
          <w:lang w:val="ka-GE"/>
        </w:rPr>
        <w:t xml:space="preserve">საბჭოს დებულება დამტკიცებულია </w:t>
      </w:r>
      <w:r w:rsidRPr="008E107E">
        <w:rPr>
          <w:rFonts w:ascii="Sylfaen" w:hAnsi="Sylfaen" w:cs="Sylfaen"/>
          <w:sz w:val="18"/>
        </w:rPr>
        <w:t>საქართველოსმთავრობის</w:t>
      </w:r>
      <w:del w:id="9" w:author="admin" w:date="2019-10-15T22:33:00Z">
        <w:r w:rsidRPr="008E107E" w:rsidDel="00817A17">
          <w:rPr>
            <w:sz w:val="18"/>
          </w:rPr>
          <w:delText> </w:delText>
        </w:r>
      </w:del>
      <w:r w:rsidRPr="008E107E">
        <w:rPr>
          <w:sz w:val="18"/>
        </w:rPr>
        <w:t xml:space="preserve">2012 </w:t>
      </w:r>
      <w:r w:rsidRPr="008E107E">
        <w:rPr>
          <w:rFonts w:ascii="Sylfaen" w:hAnsi="Sylfaen" w:cs="Sylfaen"/>
          <w:sz w:val="18"/>
        </w:rPr>
        <w:t>წლის</w:t>
      </w:r>
      <w:r w:rsidRPr="008E107E">
        <w:rPr>
          <w:sz w:val="18"/>
        </w:rPr>
        <w:t xml:space="preserve"> 18 </w:t>
      </w:r>
      <w:r w:rsidRPr="008E107E">
        <w:rPr>
          <w:rFonts w:ascii="Sylfaen" w:hAnsi="Sylfaen" w:cs="Sylfaen"/>
          <w:sz w:val="18"/>
        </w:rPr>
        <w:t>ივნისს</w:t>
      </w:r>
      <w:r w:rsidRPr="008E107E">
        <w:rPr>
          <w:sz w:val="18"/>
        </w:rPr>
        <w:t xml:space="preserve"> # 220 </w:t>
      </w:r>
      <w:r w:rsidRPr="008E107E">
        <w:rPr>
          <w:rFonts w:ascii="Sylfaen" w:hAnsi="Sylfaen" w:cs="Sylfaen"/>
          <w:sz w:val="18"/>
        </w:rPr>
        <w:t>დადგენილებით</w:t>
      </w:r>
    </w:p>
  </w:footnote>
  <w:footnote w:id="2">
    <w:p w14:paraId="05E348CF" w14:textId="77777777" w:rsidR="00C6787B" w:rsidRPr="00757669" w:rsidDel="0099206B" w:rsidRDefault="00C6787B">
      <w:pPr>
        <w:pStyle w:val="FootnoteText"/>
        <w:rPr>
          <w:del w:id="17" w:author="admin" w:date="2019-10-15T16:24:00Z"/>
          <w:rFonts w:ascii="Sylfaen" w:hAnsi="Sylfaen"/>
          <w:lang w:val="ka-GE"/>
        </w:rPr>
      </w:pPr>
      <w:del w:id="18" w:author="admin" w:date="2019-10-15T16:24:00Z">
        <w:r w:rsidDel="0099206B">
          <w:rPr>
            <w:rStyle w:val="FootnoteReference"/>
          </w:rPr>
          <w:footnoteRef/>
        </w:r>
        <w:r w:rsidDel="0099206B">
          <w:rPr>
            <w:rFonts w:ascii="Sylfaen" w:hAnsi="Sylfaen"/>
            <w:lang w:val="ka-GE"/>
          </w:rPr>
          <w:delText xml:space="preserve">. სასჯელაღსრულების და პრობაციის სამინისტრო გაერთიანდა იუსტიციის სამინისტოსთან. </w:delText>
        </w:r>
      </w:del>
    </w:p>
  </w:footnote>
  <w:footnote w:id="3">
    <w:p w14:paraId="7B6CE398" w14:textId="77777777" w:rsidR="00C6787B" w:rsidRPr="002554B5" w:rsidRDefault="00C6787B" w:rsidP="002554B5">
      <w:pPr>
        <w:pStyle w:val="FootnoteText"/>
        <w:rPr>
          <w:rFonts w:ascii="Times New Roman" w:hAnsi="Times New Roman" w:cs="Times New Roman"/>
          <w:sz w:val="16"/>
          <w:lang w:val="en-US"/>
        </w:rPr>
      </w:pPr>
      <w:r w:rsidRPr="002554B5">
        <w:rPr>
          <w:rStyle w:val="FootnoteReference"/>
          <w:rFonts w:ascii="Times New Roman" w:hAnsi="Times New Roman"/>
          <w:sz w:val="16"/>
          <w:vertAlign w:val="baseline"/>
        </w:rPr>
        <w:footnoteRef/>
      </w:r>
      <w:r w:rsidRPr="002554B5">
        <w:rPr>
          <w:rFonts w:ascii="Times New Roman" w:hAnsi="Times New Roman" w:cs="Times New Roman"/>
          <w:sz w:val="16"/>
          <w:lang w:val="en-US"/>
        </w:rPr>
        <w:t>. The United Nations Sustainable Development Goals (SDGs) include ending the TB epidemic by 2030 under Goal 3.</w:t>
      </w:r>
    </w:p>
  </w:footnote>
  <w:footnote w:id="4">
    <w:p w14:paraId="1B64397A" w14:textId="77777777" w:rsidR="00C6787B" w:rsidRPr="002554B5" w:rsidRDefault="00C6787B" w:rsidP="00CF1446">
      <w:pPr>
        <w:pStyle w:val="FootnoteText"/>
        <w:rPr>
          <w:lang w:val="ka-GE"/>
        </w:rPr>
      </w:pPr>
      <w:r w:rsidRPr="002554B5">
        <w:rPr>
          <w:rStyle w:val="FootnoteReference"/>
          <w:rFonts w:ascii="Arial" w:hAnsi="Arial" w:cs="Arial"/>
          <w:sz w:val="18"/>
          <w:szCs w:val="18"/>
          <w:vertAlign w:val="baseline"/>
        </w:rPr>
        <w:footnoteRef/>
      </w:r>
      <w:r w:rsidRPr="002554B5">
        <w:rPr>
          <w:rFonts w:ascii="Sylfaen" w:hAnsi="Sylfaen" w:cs="Arial"/>
          <w:sz w:val="18"/>
          <w:szCs w:val="18"/>
          <w:lang w:val="ka-GE"/>
        </w:rPr>
        <w:t>.აფხაზეთის და სამხრეთ ოსეთის სეპარატისტული რეგიონების გამოკლებით</w:t>
      </w:r>
    </w:p>
  </w:footnote>
  <w:footnote w:id="5">
    <w:p w14:paraId="6EFDCF84" w14:textId="77777777" w:rsidR="00C6787B" w:rsidRPr="002554B5" w:rsidRDefault="00C6787B" w:rsidP="00CF1446">
      <w:pPr>
        <w:spacing w:after="0" w:line="240" w:lineRule="auto"/>
        <w:rPr>
          <w:lang w:val="ka-GE"/>
        </w:rPr>
      </w:pPr>
      <w:r w:rsidRPr="002554B5">
        <w:rPr>
          <w:rStyle w:val="CommentReference"/>
          <w:rFonts w:ascii="Sylfaen" w:hAnsi="Sylfaen" w:cs="Arial"/>
          <w:sz w:val="18"/>
          <w:szCs w:val="18"/>
        </w:rPr>
        <w:footnoteRef/>
      </w:r>
      <w:r w:rsidRPr="002554B5">
        <w:rPr>
          <w:rFonts w:ascii="Sylfaen" w:hAnsi="Sylfaen" w:cs="Arial"/>
          <w:sz w:val="18"/>
          <w:szCs w:val="18"/>
          <w:lang w:val="ka-GE"/>
        </w:rPr>
        <w:t xml:space="preserve">. </w:t>
      </w:r>
      <w:r w:rsidRPr="002554B5">
        <w:rPr>
          <w:rFonts w:ascii="Sylfaen" w:hAnsi="Sylfaen" w:cs="Arial"/>
          <w:i/>
          <w:sz w:val="18"/>
          <w:szCs w:val="18"/>
          <w:lang w:val="ka-GE"/>
        </w:rPr>
        <w:t xml:space="preserve">საქართველოს სტატისტიკის ეროვნული სამსახური, </w:t>
      </w:r>
      <w:hyperlink r:id="rId1" w:history="1">
        <w:r w:rsidRPr="002554B5">
          <w:rPr>
            <w:rStyle w:val="Hyperlink"/>
            <w:rFonts w:ascii="Sylfaen" w:hAnsi="Sylfaen" w:cs="Arial"/>
            <w:sz w:val="18"/>
            <w:szCs w:val="18"/>
            <w:lang w:val="ka-GE"/>
          </w:rPr>
          <w:t>http://www.geostat.ge</w:t>
        </w:r>
      </w:hyperlink>
      <w:r w:rsidRPr="002554B5">
        <w:rPr>
          <w:rFonts w:ascii="Sylfaen" w:hAnsi="Sylfaen" w:cs="Arial"/>
          <w:sz w:val="18"/>
          <w:szCs w:val="18"/>
          <w:lang w:val="ka-GE"/>
        </w:rPr>
        <w:t xml:space="preserve"> (მონაცემების საფუძველია მოსახლეობის აღწერა 2014 წლის ნოემბერში)</w:t>
      </w:r>
    </w:p>
  </w:footnote>
  <w:footnote w:id="6">
    <w:p w14:paraId="1A0EDEC3" w14:textId="77777777" w:rsidR="00C6787B" w:rsidRPr="002554B5" w:rsidRDefault="00C6787B" w:rsidP="00CF1446">
      <w:pPr>
        <w:spacing w:after="0" w:line="240" w:lineRule="auto"/>
        <w:rPr>
          <w:lang w:val="ka-GE"/>
        </w:rPr>
      </w:pPr>
      <w:r w:rsidRPr="002554B5">
        <w:rPr>
          <w:rStyle w:val="CommentReference"/>
          <w:rFonts w:ascii="Sylfaen" w:hAnsi="Sylfaen" w:cs="Arial"/>
          <w:sz w:val="18"/>
          <w:szCs w:val="18"/>
        </w:rPr>
        <w:footnoteRef/>
      </w:r>
      <w:r w:rsidRPr="002554B5">
        <w:rPr>
          <w:rFonts w:ascii="Sylfaen" w:hAnsi="Sylfaen" w:cs="Arial"/>
          <w:sz w:val="18"/>
          <w:szCs w:val="18"/>
          <w:lang w:val="ka-GE"/>
        </w:rPr>
        <w:t>.</w:t>
      </w:r>
      <w:r w:rsidRPr="002554B5">
        <w:rPr>
          <w:rFonts w:ascii="Sylfaen" w:hAnsi="Sylfaen" w:cs="Arial"/>
          <w:i/>
          <w:sz w:val="18"/>
          <w:szCs w:val="18"/>
          <w:lang w:val="ka-GE"/>
        </w:rPr>
        <w:t xml:space="preserve">მსოფლიო ბანკი, 2013 წლისთვის </w:t>
      </w:r>
      <w:r w:rsidRPr="002554B5">
        <w:rPr>
          <w:rFonts w:ascii="Sylfaen" w:hAnsi="Sylfaen" w:cs="Arial"/>
          <w:sz w:val="18"/>
          <w:szCs w:val="18"/>
          <w:lang w:val="ka-GE"/>
        </w:rPr>
        <w:t xml:space="preserve">(ატლასის მეთოდი, აშშ დოლარი), </w:t>
      </w:r>
      <w:hyperlink r:id="rId2" w:history="1">
        <w:r w:rsidRPr="002554B5">
          <w:rPr>
            <w:rStyle w:val="Hyperlink"/>
            <w:rFonts w:ascii="Sylfaen" w:hAnsi="Sylfaen" w:cs="Arial"/>
            <w:sz w:val="18"/>
            <w:szCs w:val="18"/>
            <w:lang w:val="ka-GE"/>
          </w:rPr>
          <w:t>http://data.worldbank.org/country/georgia</w:t>
        </w:r>
      </w:hyperlink>
    </w:p>
  </w:footnote>
  <w:footnote w:id="7">
    <w:p w14:paraId="47849038" w14:textId="77777777" w:rsidR="00C6787B" w:rsidRPr="00651DC0" w:rsidRDefault="00C6787B" w:rsidP="00CF1446">
      <w:pPr>
        <w:spacing w:after="0" w:line="240" w:lineRule="auto"/>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i/>
          <w:sz w:val="18"/>
          <w:szCs w:val="18"/>
        </w:rPr>
        <w:t>Global Tuberculosis Report 201</w:t>
      </w:r>
      <w:ins w:id="62" w:author="admin" w:date="2019-10-15T21:12:00Z">
        <w:r>
          <w:rPr>
            <w:rFonts w:ascii="Sylfaen" w:hAnsi="Sylfaen" w:cs="Arial"/>
            <w:i/>
            <w:sz w:val="18"/>
            <w:szCs w:val="18"/>
          </w:rPr>
          <w:t>9</w:t>
        </w:r>
      </w:ins>
      <w:del w:id="63" w:author="admin" w:date="2019-10-15T21:12:00Z">
        <w:r w:rsidDel="00FB2566">
          <w:rPr>
            <w:rFonts w:ascii="Sylfaen" w:hAnsi="Sylfaen" w:cs="Arial"/>
            <w:i/>
            <w:sz w:val="18"/>
            <w:szCs w:val="18"/>
            <w:lang w:val="ka-GE"/>
          </w:rPr>
          <w:delText>7</w:delText>
        </w:r>
      </w:del>
      <w:r w:rsidRPr="00651DC0">
        <w:rPr>
          <w:rFonts w:ascii="Sylfaen" w:hAnsi="Sylfaen" w:cs="Arial"/>
          <w:i/>
          <w:sz w:val="18"/>
          <w:szCs w:val="18"/>
        </w:rPr>
        <w:t>,</w:t>
      </w:r>
      <w:r w:rsidRPr="00651DC0">
        <w:rPr>
          <w:rFonts w:ascii="Sylfaen" w:hAnsi="Sylfaen" w:cs="Arial"/>
          <w:sz w:val="18"/>
          <w:szCs w:val="18"/>
        </w:rPr>
        <w:t xml:space="preserve"> WHO, </w:t>
      </w:r>
      <w:hyperlink r:id="rId3" w:history="1">
        <w:r w:rsidRPr="00651DC0">
          <w:rPr>
            <w:rStyle w:val="Hyperlink"/>
            <w:rFonts w:ascii="Sylfaen" w:hAnsi="Sylfaen" w:cs="Arial"/>
            <w:sz w:val="18"/>
            <w:szCs w:val="18"/>
          </w:rPr>
          <w:t>http://www.who.int/tb/publications/global_report/en/</w:t>
        </w:r>
      </w:hyperlink>
    </w:p>
  </w:footnote>
  <w:footnote w:id="8">
    <w:p w14:paraId="439D82B8" w14:textId="77777777" w:rsidR="00C6787B" w:rsidRPr="00D0441A" w:rsidRDefault="00C6787B" w:rsidP="002554B5">
      <w:pPr>
        <w:spacing w:after="0" w:line="240" w:lineRule="auto"/>
        <w:rPr>
          <w:rFonts w:ascii="Times New Roman" w:hAnsi="Times New Roman"/>
          <w:sz w:val="16"/>
          <w:szCs w:val="20"/>
        </w:rPr>
      </w:pPr>
      <w:r w:rsidRPr="00D0441A">
        <w:rPr>
          <w:rStyle w:val="CommentReference"/>
          <w:rFonts w:ascii="Times New Roman" w:hAnsi="Times New Roman"/>
          <w:szCs w:val="20"/>
        </w:rPr>
        <w:footnoteRef/>
      </w:r>
      <w:r w:rsidRPr="00D0441A">
        <w:rPr>
          <w:rFonts w:ascii="Times New Roman" w:hAnsi="Times New Roman"/>
          <w:i/>
          <w:iCs/>
          <w:sz w:val="16"/>
          <w:szCs w:val="20"/>
        </w:rPr>
        <w:t>.Global Tuberculosis Report 201</w:t>
      </w:r>
      <w:ins w:id="68" w:author="admin" w:date="2019-10-15T21:50:00Z">
        <w:r>
          <w:rPr>
            <w:rFonts w:ascii="Times New Roman" w:hAnsi="Times New Roman"/>
            <w:i/>
            <w:iCs/>
            <w:sz w:val="16"/>
            <w:szCs w:val="20"/>
          </w:rPr>
          <w:t>9</w:t>
        </w:r>
      </w:ins>
      <w:del w:id="69" w:author="admin" w:date="2019-10-15T21:50:00Z">
        <w:r w:rsidRPr="00D0441A" w:rsidDel="00041416">
          <w:rPr>
            <w:rFonts w:ascii="Times New Roman" w:hAnsi="Times New Roman"/>
            <w:i/>
            <w:iCs/>
            <w:sz w:val="16"/>
            <w:szCs w:val="20"/>
          </w:rPr>
          <w:delText>7</w:delText>
        </w:r>
      </w:del>
      <w:r w:rsidRPr="00D0441A">
        <w:rPr>
          <w:rFonts w:ascii="Times New Roman" w:hAnsi="Times New Roman"/>
          <w:i/>
          <w:iCs/>
          <w:sz w:val="16"/>
          <w:szCs w:val="20"/>
        </w:rPr>
        <w:t>,</w:t>
      </w:r>
      <w:r w:rsidRPr="00D0441A">
        <w:rPr>
          <w:rFonts w:ascii="Times New Roman" w:hAnsi="Times New Roman"/>
          <w:sz w:val="16"/>
          <w:szCs w:val="20"/>
        </w:rPr>
        <w:t xml:space="preserve"> WHO, </w:t>
      </w:r>
      <w:hyperlink r:id="rId4" w:history="1">
        <w:r w:rsidRPr="00D0441A">
          <w:rPr>
            <w:rStyle w:val="Hyperlink"/>
            <w:rFonts w:ascii="Times New Roman" w:hAnsi="Times New Roman"/>
            <w:sz w:val="16"/>
            <w:szCs w:val="20"/>
          </w:rPr>
          <w:t>http://www.who.int/tb/publications/global_report/en/</w:t>
        </w:r>
      </w:hyperlink>
    </w:p>
  </w:footnote>
  <w:footnote w:id="9">
    <w:p w14:paraId="0CACA689" w14:textId="77777777" w:rsidR="00C6787B" w:rsidRPr="00D025BC" w:rsidRDefault="00C6787B" w:rsidP="00D025BC">
      <w:pPr>
        <w:pStyle w:val="FootnoteText"/>
        <w:rPr>
          <w:rFonts w:ascii="Times New Roman" w:hAnsi="Times New Roman" w:cs="Times New Roman"/>
          <w:sz w:val="16"/>
          <w:szCs w:val="16"/>
          <w:lang w:val="en-US"/>
        </w:rPr>
      </w:pPr>
      <w:r w:rsidRPr="00252531">
        <w:rPr>
          <w:rStyle w:val="FootnoteReference"/>
          <w:rFonts w:ascii="Times New Roman" w:hAnsi="Times New Roman"/>
          <w:sz w:val="16"/>
          <w:szCs w:val="16"/>
          <w:vertAlign w:val="baseline"/>
        </w:rPr>
        <w:footnoteRef/>
      </w:r>
      <w:r w:rsidRPr="00252531">
        <w:rPr>
          <w:rFonts w:ascii="Times New Roman" w:hAnsi="Times New Roman" w:cs="Times New Roman"/>
          <w:sz w:val="16"/>
          <w:szCs w:val="16"/>
          <w:lang w:val="en-US"/>
        </w:rPr>
        <w:t xml:space="preserve">. </w:t>
      </w:r>
      <w:r w:rsidRPr="00252531">
        <w:rPr>
          <w:rFonts w:ascii="Sylfaen" w:hAnsi="Sylfaen" w:cs="Times New Roman"/>
          <w:sz w:val="16"/>
          <w:szCs w:val="16"/>
          <w:lang w:val="ka-GE"/>
        </w:rPr>
        <w:t>შენიშვნა: საქართველო ჯანმოს მიერ დაწესებულ სამიზნეს შემთხვევების გამოვლენის თვალსაზრისით 2006 წლიდან მოყოლებული ასრულებს.  201</w:t>
      </w:r>
      <w:ins w:id="91" w:author="admin" w:date="2019-10-29T20:59:00Z">
        <w:r>
          <w:rPr>
            <w:rFonts w:ascii="Sylfaen" w:hAnsi="Sylfaen" w:cs="Times New Roman"/>
            <w:sz w:val="16"/>
            <w:szCs w:val="16"/>
            <w:lang w:val="ka-GE"/>
          </w:rPr>
          <w:t>7</w:t>
        </w:r>
      </w:ins>
      <w:del w:id="92" w:author="admin" w:date="2019-10-29T20:59:00Z">
        <w:r w:rsidRPr="00252531" w:rsidDel="00924269">
          <w:rPr>
            <w:rFonts w:ascii="Sylfaen" w:hAnsi="Sylfaen" w:cs="Times New Roman"/>
            <w:sz w:val="16"/>
            <w:szCs w:val="16"/>
            <w:lang w:val="ka-GE"/>
          </w:rPr>
          <w:delText>6</w:delText>
        </w:r>
      </w:del>
      <w:r w:rsidRPr="00252531">
        <w:rPr>
          <w:rFonts w:ascii="Sylfaen" w:hAnsi="Sylfaen" w:cs="Times New Roman"/>
          <w:sz w:val="16"/>
          <w:szCs w:val="16"/>
          <w:lang w:val="ka-GE"/>
        </w:rPr>
        <w:t xml:space="preserve"> წელს ჯანმოს შეფასებით ახალი შემთხვევებისა და რელაფსისთვის გამოვლენის მაჩვენებელი 8</w:t>
      </w:r>
      <w:del w:id="93" w:author="admin" w:date="2019-10-29T22:23:00Z">
        <w:r w:rsidRPr="00252531" w:rsidDel="008D4EBD">
          <w:rPr>
            <w:rFonts w:ascii="Sylfaen" w:hAnsi="Sylfaen" w:cs="Times New Roman"/>
            <w:sz w:val="16"/>
            <w:szCs w:val="16"/>
            <w:lang w:val="ka-GE"/>
          </w:rPr>
          <w:delText>3</w:delText>
        </w:r>
      </w:del>
      <w:ins w:id="94" w:author="admin" w:date="2019-10-29T22:23:00Z">
        <w:r>
          <w:rPr>
            <w:rFonts w:ascii="Sylfaen" w:hAnsi="Sylfaen" w:cs="Times New Roman"/>
            <w:sz w:val="16"/>
            <w:szCs w:val="16"/>
            <w:lang w:val="en-US"/>
          </w:rPr>
          <w:t>6</w:t>
        </w:r>
      </w:ins>
      <w:r w:rsidRPr="00252531">
        <w:rPr>
          <w:rFonts w:ascii="Sylfaen" w:hAnsi="Sylfaen" w:cs="Times New Roman"/>
          <w:sz w:val="16"/>
          <w:szCs w:val="16"/>
          <w:lang w:val="ka-GE"/>
        </w:rPr>
        <w:t xml:space="preserve">%-ს შეადგენდა. </w:t>
      </w:r>
    </w:p>
  </w:footnote>
  <w:footnote w:id="10">
    <w:p w14:paraId="567D9981" w14:textId="77777777" w:rsidR="00C6787B" w:rsidRPr="00651DC0" w:rsidRDefault="00C6787B" w:rsidP="00CF1446">
      <w:pPr>
        <w:spacing w:after="0" w:line="240" w:lineRule="auto"/>
        <w:rPr>
          <w:rFonts w:ascii="Sylfaen" w:hAnsi="Sylfaen"/>
          <w:lang w:val="ka-GE"/>
        </w:rPr>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i/>
          <w:sz w:val="18"/>
          <w:szCs w:val="18"/>
        </w:rPr>
        <w:t>ტუბერკულოზის და ფილტვის დაავადებათა ეროვნული ცენტრი, (NCTLD)</w:t>
      </w:r>
      <w:r>
        <w:rPr>
          <w:rFonts w:ascii="Sylfaen" w:hAnsi="Sylfaen" w:cs="Arial"/>
          <w:sz w:val="18"/>
          <w:szCs w:val="18"/>
        </w:rPr>
        <w:t>, 201</w:t>
      </w:r>
      <w:ins w:id="104" w:author="admin" w:date="2019-10-29T22:26:00Z">
        <w:r>
          <w:rPr>
            <w:rFonts w:ascii="Sylfaen" w:hAnsi="Sylfaen" w:cs="Arial"/>
            <w:sz w:val="18"/>
            <w:szCs w:val="18"/>
          </w:rPr>
          <w:t>8</w:t>
        </w:r>
      </w:ins>
      <w:del w:id="105" w:author="admin" w:date="2019-10-29T22:26:00Z">
        <w:r w:rsidDel="008D4EBD">
          <w:rPr>
            <w:rFonts w:ascii="Sylfaen" w:hAnsi="Sylfaen" w:cs="Arial"/>
            <w:sz w:val="18"/>
            <w:szCs w:val="18"/>
          </w:rPr>
          <w:delText>7</w:delText>
        </w:r>
      </w:del>
    </w:p>
  </w:footnote>
  <w:footnote w:id="11">
    <w:p w14:paraId="2B76CB7F" w14:textId="77777777" w:rsidR="00C6787B" w:rsidRPr="00651DC0" w:rsidRDefault="00C6787B" w:rsidP="008507B3">
      <w:pPr>
        <w:pStyle w:val="FootnoteText"/>
        <w:jc w:val="both"/>
        <w:rPr>
          <w:sz w:val="16"/>
          <w:lang w:val="ka-GE"/>
        </w:rPr>
      </w:pPr>
      <w:r w:rsidRPr="00651DC0">
        <w:rPr>
          <w:rStyle w:val="FootnoteReference"/>
          <w:rFonts w:ascii="Sylfaen" w:hAnsi="Sylfaen" w:cs="Arial"/>
          <w:sz w:val="16"/>
          <w:vertAlign w:val="baseline"/>
        </w:rPr>
        <w:footnoteRef/>
      </w:r>
      <w:r>
        <w:rPr>
          <w:rFonts w:ascii="Sylfaen" w:hAnsi="Sylfaen" w:cs="Arial"/>
          <w:sz w:val="16"/>
          <w:lang w:val="ka-GE"/>
        </w:rPr>
        <w:t>.</w:t>
      </w:r>
      <w:r w:rsidRPr="00651DC0">
        <w:rPr>
          <w:rFonts w:ascii="Sylfaen" w:hAnsi="Sylfaen" w:cs="Arial"/>
          <w:sz w:val="16"/>
          <w:lang w:val="ka-GE"/>
        </w:rPr>
        <w:t xml:space="preserve">MDR-TB განისაზღვრება, როგორც რეზისტენტობა ყველაზე ძლიერი ტუბ-საწინააღმდეგო პრეპარატების -  იზონიაზიდის (H) და რიფამპიცინის (R) მიმართ, პირველი რიგის სხვა პრეპარატების მიმართ რეზისტენტობით ან რეზისტენტობის გარეშე.  </w:t>
      </w:r>
    </w:p>
  </w:footnote>
  <w:footnote w:id="12">
    <w:p w14:paraId="0769949E" w14:textId="77777777" w:rsidR="00C6787B" w:rsidRPr="00651DC0" w:rsidRDefault="00C6787B" w:rsidP="008507B3">
      <w:pPr>
        <w:spacing w:after="0" w:line="240" w:lineRule="auto"/>
        <w:jc w:val="both"/>
        <w:rPr>
          <w:sz w:val="16"/>
          <w:szCs w:val="20"/>
          <w:lang w:val="ka-GE"/>
        </w:rPr>
      </w:pPr>
      <w:r w:rsidRPr="00651DC0">
        <w:rPr>
          <w:rStyle w:val="CommentReference"/>
          <w:rFonts w:ascii="Sylfaen" w:hAnsi="Sylfaen" w:cs="Arial"/>
          <w:szCs w:val="20"/>
        </w:rPr>
        <w:footnoteRef/>
      </w:r>
      <w:r w:rsidRPr="00651DC0">
        <w:rPr>
          <w:rFonts w:ascii="Sylfaen" w:hAnsi="Sylfaen" w:cs="Arial"/>
          <w:sz w:val="16"/>
          <w:szCs w:val="20"/>
          <w:lang w:val="ka-GE"/>
        </w:rPr>
        <w:t xml:space="preserve">. WHO Tuberculosis Country Profiles, </w:t>
      </w:r>
      <w:hyperlink r:id="rId5" w:history="1">
        <w:r w:rsidRPr="00651DC0">
          <w:rPr>
            <w:rStyle w:val="Hyperlink"/>
            <w:rFonts w:ascii="Sylfaen" w:hAnsi="Sylfaen" w:cs="Arial"/>
            <w:sz w:val="16"/>
            <w:szCs w:val="20"/>
            <w:lang w:val="ka-GE"/>
          </w:rPr>
          <w:t>http://www.who.int/tb/country/data/profiles/en/</w:t>
        </w:r>
      </w:hyperlink>
    </w:p>
  </w:footnote>
  <w:footnote w:id="13">
    <w:p w14:paraId="78771DD4" w14:textId="77777777" w:rsidR="00C6787B" w:rsidRPr="00651DC0" w:rsidRDefault="00C6787B" w:rsidP="008507B3">
      <w:pPr>
        <w:pStyle w:val="FootnoteText"/>
        <w:jc w:val="both"/>
        <w:rPr>
          <w:sz w:val="16"/>
          <w:lang w:val="en-US"/>
        </w:rPr>
      </w:pPr>
      <w:r w:rsidRPr="00651DC0">
        <w:rPr>
          <w:rStyle w:val="FootnoteReference"/>
          <w:rFonts w:ascii="Sylfaen" w:hAnsi="Sylfaen" w:cs="Arial"/>
          <w:sz w:val="16"/>
          <w:vertAlign w:val="baseline"/>
        </w:rPr>
        <w:footnoteRef/>
      </w:r>
      <w:r w:rsidRPr="00651DC0">
        <w:rPr>
          <w:rFonts w:ascii="Sylfaen" w:hAnsi="Sylfaen" w:cs="Arial"/>
          <w:sz w:val="16"/>
          <w:lang w:val="ka-GE"/>
        </w:rPr>
        <w:t>.</w:t>
      </w:r>
      <w:r w:rsidRPr="00651DC0">
        <w:rPr>
          <w:rFonts w:ascii="Sylfaen" w:hAnsi="Sylfaen" w:cs="Arial"/>
          <w:sz w:val="16"/>
          <w:lang w:val="en-US"/>
        </w:rPr>
        <w:t xml:space="preserve"> Lomtadze N. et al. Prevalence and risk factors for Multidrug-Resistant Tuberculosis in the Republic of Georgia: A Population Based Study. Int J Tuberc Lung Dis. 2009 January; 13(1): 68–73.  </w:t>
      </w:r>
    </w:p>
  </w:footnote>
  <w:footnote w:id="14">
    <w:p w14:paraId="0CC04335" w14:textId="77777777" w:rsidR="00C6787B" w:rsidRPr="00651DC0" w:rsidRDefault="00C6787B" w:rsidP="008507B3">
      <w:pPr>
        <w:spacing w:after="0" w:line="240" w:lineRule="auto"/>
        <w:jc w:val="both"/>
        <w:rPr>
          <w:sz w:val="16"/>
          <w:szCs w:val="20"/>
        </w:rPr>
      </w:pPr>
      <w:r w:rsidRPr="00651DC0">
        <w:rPr>
          <w:rStyle w:val="CommentReference"/>
          <w:rFonts w:ascii="Sylfaen" w:hAnsi="Sylfaen" w:cs="Arial"/>
          <w:szCs w:val="20"/>
        </w:rPr>
        <w:footnoteRef/>
      </w:r>
      <w:r w:rsidRPr="00651DC0">
        <w:rPr>
          <w:rFonts w:ascii="Sylfaen" w:hAnsi="Sylfaen" w:cs="Arial"/>
          <w:sz w:val="16"/>
          <w:szCs w:val="20"/>
        </w:rPr>
        <w:t>. ტუბერკულოზისა და ფილტვის დაავადებათა ეროვნული ცენტრი / ეროვნული რეფერალური-ლაბორატორია.</w:t>
      </w:r>
    </w:p>
  </w:footnote>
  <w:footnote w:id="15">
    <w:p w14:paraId="46DEFF07" w14:textId="77777777" w:rsidR="00C6787B" w:rsidRPr="00651DC0" w:rsidRDefault="00C6787B" w:rsidP="008507B3">
      <w:pPr>
        <w:pStyle w:val="FootnoteText"/>
        <w:jc w:val="both"/>
        <w:rPr>
          <w:lang w:val="en-US"/>
        </w:rPr>
      </w:pPr>
      <w:r w:rsidRPr="00651DC0">
        <w:rPr>
          <w:rStyle w:val="FootnoteReference"/>
          <w:rFonts w:ascii="Sylfaen" w:hAnsi="Sylfaen" w:cs="Arial"/>
          <w:sz w:val="16"/>
          <w:szCs w:val="16"/>
          <w:vertAlign w:val="baseline"/>
        </w:rPr>
        <w:footnoteRef/>
      </w:r>
      <w:r w:rsidRPr="00651DC0">
        <w:rPr>
          <w:rFonts w:ascii="Sylfaen" w:hAnsi="Sylfaen" w:cs="Arial"/>
          <w:sz w:val="16"/>
          <w:szCs w:val="16"/>
          <w:lang w:val="ka-GE"/>
        </w:rPr>
        <w:t>. XDR-TB განსაზღვრულია, როგორ MDR-TB, რეზისტენტობით ფტორქინოლონისა და მეორე რიგის საინექციო პრეპარატის მიმართ.</w:t>
      </w:r>
    </w:p>
  </w:footnote>
  <w:footnote w:id="16">
    <w:p w14:paraId="73EA80EA" w14:textId="77777777" w:rsidR="00C6787B" w:rsidRPr="001519E7" w:rsidRDefault="00C6787B" w:rsidP="00397824">
      <w:pPr>
        <w:pStyle w:val="FootnoteText"/>
        <w:rPr>
          <w:rFonts w:ascii="Times New Roman" w:hAnsi="Times New Roman" w:cs="Times New Roman"/>
          <w:sz w:val="18"/>
          <w:szCs w:val="18"/>
          <w:lang w:val="en-US"/>
        </w:rPr>
      </w:pPr>
      <w:r w:rsidRPr="001519E7">
        <w:rPr>
          <w:rStyle w:val="FootnoteReference"/>
          <w:rFonts w:ascii="Times New Roman" w:hAnsi="Times New Roman"/>
          <w:sz w:val="18"/>
          <w:szCs w:val="18"/>
          <w:vertAlign w:val="baseline"/>
        </w:rPr>
        <w:footnoteRef/>
      </w:r>
      <w:r>
        <w:fldChar w:fldCharType="begin"/>
      </w:r>
      <w:r w:rsidRPr="00225DF9">
        <w:rPr>
          <w:lang w:val="en-US"/>
          <w:rPrChange w:id="280" w:author="admin" w:date="2019-10-15T16:21:00Z">
            <w:rPr>
              <w:rFonts w:asciiTheme="minorHAnsi" w:eastAsiaTheme="minorHAnsi" w:hAnsiTheme="minorHAnsi" w:cstheme="minorBidi"/>
              <w:sz w:val="22"/>
              <w:szCs w:val="22"/>
              <w:lang w:val="en-US" w:eastAsia="en-US"/>
            </w:rPr>
          </w:rPrChange>
        </w:rPr>
        <w:instrText xml:space="preserve"> HYPERLINK "http://www.unaids.org/en/regionscountries/countries/georgia" </w:instrText>
      </w:r>
      <w:r>
        <w:fldChar w:fldCharType="separate"/>
      </w:r>
      <w:r w:rsidRPr="001519E7">
        <w:rPr>
          <w:rStyle w:val="Hyperlink"/>
          <w:rFonts w:ascii="Times New Roman" w:hAnsi="Times New Roman"/>
          <w:sz w:val="18"/>
          <w:szCs w:val="18"/>
          <w:lang w:val="en-US"/>
        </w:rPr>
        <w:t>http://www.unaids.org/en/regionscountries/countries/georgia</w:t>
      </w:r>
      <w:r>
        <w:rPr>
          <w:rStyle w:val="Hyperlink"/>
          <w:rFonts w:ascii="Times New Roman" w:hAnsi="Times New Roman"/>
          <w:sz w:val="18"/>
          <w:szCs w:val="18"/>
          <w:lang w:val="en-US"/>
        </w:rPr>
        <w:fldChar w:fldCharType="end"/>
      </w:r>
    </w:p>
  </w:footnote>
  <w:footnote w:id="17">
    <w:p w14:paraId="066074E4" w14:textId="77777777" w:rsidR="00C6787B" w:rsidRPr="00A80381" w:rsidRDefault="00C6787B" w:rsidP="00D27429">
      <w:pPr>
        <w:pStyle w:val="FootnoteText"/>
        <w:rPr>
          <w:lang w:val="en-US"/>
        </w:rPr>
      </w:pPr>
      <w:r w:rsidRPr="00A80381">
        <w:rPr>
          <w:rStyle w:val="FootnoteReference"/>
        </w:rPr>
        <w:footnoteRef/>
      </w:r>
      <w:r w:rsidRPr="00A80381">
        <w:rPr>
          <w:rFonts w:ascii="Times New Roman" w:hAnsi="Times New Roman"/>
          <w:lang w:val="en-US"/>
        </w:rPr>
        <w:t>WHO Global TB Report 201</w:t>
      </w:r>
      <w:ins w:id="290" w:author="admin" w:date="2019-10-30T00:04:00Z">
        <w:r>
          <w:rPr>
            <w:rFonts w:ascii="Times New Roman" w:hAnsi="Times New Roman"/>
            <w:lang w:val="en-US"/>
          </w:rPr>
          <w:t>9</w:t>
        </w:r>
      </w:ins>
      <w:del w:id="291" w:author="admin" w:date="2019-10-30T00:04:00Z">
        <w:r w:rsidRPr="00A80381" w:rsidDel="004C6AAC">
          <w:rPr>
            <w:rFonts w:ascii="Times New Roman" w:hAnsi="Times New Roman"/>
            <w:lang w:val="en-US"/>
          </w:rPr>
          <w:delText>7(page 242)</w:delText>
        </w:r>
      </w:del>
    </w:p>
  </w:footnote>
  <w:footnote w:id="18">
    <w:p w14:paraId="3D710740" w14:textId="77777777" w:rsidR="00C6787B" w:rsidRPr="00F0152E" w:rsidRDefault="00C6787B" w:rsidP="00D27429">
      <w:pPr>
        <w:pStyle w:val="FootnoteText"/>
        <w:rPr>
          <w:rFonts w:ascii="Times New Roman" w:hAnsi="Times New Roman" w:cs="Times New Roman"/>
          <w:lang w:val="en-US"/>
        </w:rPr>
      </w:pPr>
      <w:r w:rsidRPr="00F0152E">
        <w:rPr>
          <w:rStyle w:val="FootnoteReference"/>
          <w:rFonts w:ascii="Times New Roman" w:hAnsi="Times New Roman"/>
        </w:rPr>
        <w:footnoteRef/>
      </w:r>
      <w:r>
        <w:rPr>
          <w:rFonts w:ascii="Times New Roman" w:hAnsi="Times New Roman" w:cs="Times New Roman"/>
          <w:lang w:val="en-US"/>
        </w:rPr>
        <w:t>.</w:t>
      </w:r>
      <w:r w:rsidRPr="00F0152E">
        <w:rPr>
          <w:rFonts w:ascii="Times New Roman" w:hAnsi="Times New Roman" w:cs="Times New Roman"/>
          <w:lang w:val="en-US"/>
        </w:rPr>
        <w:t xml:space="preserve"> Chkhartishvili N. el Al. Mortality and Causes of Death Among HIV-Infected Individuals in the Country of Georgia: 1989–2012, AIDS Res Hum Retroviruses. 2014 Jun 1; 30(6): 560–566.doi:  10.1089/aid.2013.0219</w:t>
      </w:r>
    </w:p>
    <w:p w14:paraId="342FF379" w14:textId="77777777" w:rsidR="00C6787B" w:rsidRPr="00F0152E" w:rsidRDefault="00C6787B" w:rsidP="00D27429">
      <w:pPr>
        <w:pStyle w:val="FootnoteText"/>
        <w:rPr>
          <w:lang w:val="en-US"/>
        </w:rPr>
      </w:pPr>
    </w:p>
  </w:footnote>
  <w:footnote w:id="19">
    <w:p w14:paraId="2E9C3EE7" w14:textId="77777777" w:rsidR="00C6787B" w:rsidRPr="00651DC0" w:rsidRDefault="00C6787B" w:rsidP="00501B7E">
      <w:pPr>
        <w:pStyle w:val="FootnoteText"/>
        <w:rPr>
          <w:lang w:val="en-US"/>
        </w:rPr>
      </w:pPr>
      <w:r w:rsidRPr="00651DC0">
        <w:rPr>
          <w:rStyle w:val="FootnoteReference"/>
          <w:rFonts w:ascii="Sylfaen" w:hAnsi="Sylfaen" w:cs="Arial"/>
          <w:sz w:val="16"/>
          <w:szCs w:val="18"/>
          <w:vertAlign w:val="baseline"/>
        </w:rPr>
        <w:footnoteRef/>
      </w:r>
      <w:r w:rsidRPr="00651DC0">
        <w:rPr>
          <w:rFonts w:ascii="Sylfaen" w:hAnsi="Sylfaen" w:cs="Arial"/>
          <w:sz w:val="16"/>
          <w:szCs w:val="18"/>
          <w:lang w:val="ka-GE"/>
        </w:rPr>
        <w:t>. მაჩვენებლები წარმოდგენილია ტუბერკულოზის მკურნალობის გამოსავლების ჯანმო-ს განახლებული კლასიფიკაციის მიხედვით (201</w:t>
      </w:r>
      <w:r>
        <w:rPr>
          <w:rFonts w:ascii="Sylfaen" w:hAnsi="Sylfaen" w:cs="Arial"/>
          <w:sz w:val="16"/>
          <w:szCs w:val="18"/>
          <w:lang w:val="ka-GE"/>
        </w:rPr>
        <w:t>6</w:t>
      </w:r>
      <w:r w:rsidRPr="00651DC0">
        <w:rPr>
          <w:rFonts w:ascii="Sylfaen" w:hAnsi="Sylfaen" w:cs="Arial"/>
          <w:sz w:val="16"/>
          <w:szCs w:val="18"/>
          <w:lang w:val="ka-GE"/>
        </w:rPr>
        <w:t xml:space="preserve">) </w:t>
      </w:r>
    </w:p>
  </w:footnote>
  <w:footnote w:id="20">
    <w:p w14:paraId="3B25E482" w14:textId="77777777" w:rsidR="00C6787B" w:rsidRDefault="00C6787B" w:rsidP="00682AAF">
      <w:pPr>
        <w:spacing w:after="0" w:line="240" w:lineRule="auto"/>
      </w:pPr>
      <w:r w:rsidRPr="005E131E">
        <w:rPr>
          <w:rStyle w:val="CommentReference"/>
          <w:rFonts w:ascii="Sylfaen" w:hAnsi="Sylfaen"/>
          <w:szCs w:val="18"/>
        </w:rPr>
        <w:footnoteRef/>
      </w:r>
      <w:r>
        <w:rPr>
          <w:rFonts w:ascii="Sylfaen" w:hAnsi="Sylfaen" w:cs="Arial"/>
          <w:sz w:val="16"/>
          <w:szCs w:val="18"/>
        </w:rPr>
        <w:t>.</w:t>
      </w:r>
      <w:r w:rsidRPr="005E131E">
        <w:rPr>
          <w:rFonts w:ascii="Sylfaen" w:hAnsi="Sylfaen" w:cs="Arial"/>
          <w:sz w:val="16"/>
          <w:szCs w:val="18"/>
        </w:rPr>
        <w:t xml:space="preserve"> Roadmap to prevent and combat drug-resistant tuberculosis. The Consolidated Action Plan to Prevent Multidrug- and Extensively Drug-Resistant Tuberculosis in the WHO European Region, 2011-2015 (WHO, 2011)</w:t>
      </w:r>
    </w:p>
  </w:footnote>
  <w:footnote w:id="21">
    <w:p w14:paraId="37BC18BB" w14:textId="77777777" w:rsidR="00C6787B" w:rsidRPr="0018592B" w:rsidRDefault="00C6787B" w:rsidP="00203920">
      <w:pPr>
        <w:pStyle w:val="FootnoteText"/>
        <w:rPr>
          <w:rFonts w:ascii="Times New Roman" w:hAnsi="Times New Roman" w:cs="Times New Roman"/>
          <w:i/>
          <w:sz w:val="18"/>
          <w:lang w:val="en-US"/>
        </w:rPr>
      </w:pPr>
      <w:r w:rsidRPr="0018592B">
        <w:rPr>
          <w:rStyle w:val="FootnoteReference"/>
          <w:rFonts w:ascii="Times New Roman" w:hAnsi="Times New Roman"/>
          <w:i/>
          <w:sz w:val="18"/>
        </w:rPr>
        <w:footnoteRef/>
      </w:r>
      <w:r w:rsidRPr="0018592B">
        <w:rPr>
          <w:rFonts w:ascii="Times New Roman" w:hAnsi="Times New Roman" w:cs="Times New Roman"/>
          <w:i/>
          <w:sz w:val="18"/>
          <w:lang w:val="en-US"/>
        </w:rPr>
        <w:t xml:space="preserve"> Roadmap to implement the tuberculosis action plan for the WHO European Region 2016–2020. </w:t>
      </w:r>
      <w:r w:rsidRPr="000979F3">
        <w:rPr>
          <w:rFonts w:ascii="Times New Roman" w:hAnsi="Times New Roman" w:cs="Times New Roman"/>
          <w:i/>
          <w:sz w:val="18"/>
          <w:lang w:val="en-US"/>
        </w:rPr>
        <w:t>Towards ending tuberculosis and multidrug-resistant tuberculosis (</w:t>
      </w:r>
      <w:r w:rsidRPr="0018592B">
        <w:rPr>
          <w:rFonts w:ascii="Times New Roman" w:hAnsi="Times New Roman" w:cs="Times New Roman"/>
          <w:i/>
          <w:sz w:val="18"/>
          <w:lang w:val="en-US"/>
        </w:rPr>
        <w:t xml:space="preserve">WHO, </w:t>
      </w:r>
      <w:r w:rsidRPr="000979F3">
        <w:rPr>
          <w:rFonts w:ascii="Times New Roman" w:hAnsi="Times New Roman" w:cs="Times New Roman"/>
          <w:i/>
          <w:sz w:val="18"/>
          <w:lang w:val="en-US"/>
        </w:rPr>
        <w:t>2016)</w:t>
      </w:r>
    </w:p>
  </w:footnote>
  <w:footnote w:id="22">
    <w:p w14:paraId="460D9F0A" w14:textId="77777777" w:rsidR="00C6787B" w:rsidRPr="00661E6F" w:rsidRDefault="00C6787B">
      <w:pPr>
        <w:pStyle w:val="FootnoteText"/>
        <w:rPr>
          <w:rFonts w:ascii="Sylfaen" w:hAnsi="Sylfaen"/>
          <w:lang w:val="ka-GE"/>
        </w:rPr>
      </w:pPr>
      <w:r>
        <w:rPr>
          <w:rStyle w:val="FootnoteReference"/>
        </w:rPr>
        <w:footnoteRef/>
      </w:r>
      <w:r>
        <w:rPr>
          <w:rFonts w:ascii="Sylfaen" w:hAnsi="Sylfaen"/>
          <w:lang w:val="ka-GE"/>
        </w:rPr>
        <w:t>ტუბერკულოზისა და ფილტვის დაავადებათა ეროვნული ცენტრის მონაცემები</w:t>
      </w:r>
    </w:p>
  </w:footnote>
  <w:footnote w:id="23">
    <w:p w14:paraId="139B2C0F" w14:textId="77777777" w:rsidR="00C6787B" w:rsidRPr="008816F0" w:rsidRDefault="00C6787B" w:rsidP="00682AAF">
      <w:pPr>
        <w:pStyle w:val="FootnoteText"/>
        <w:rPr>
          <w:lang w:val="en-US"/>
        </w:rPr>
      </w:pPr>
      <w:r w:rsidRPr="008816F0">
        <w:rPr>
          <w:rStyle w:val="FootnoteReference"/>
          <w:rFonts w:ascii="Sylfaen" w:hAnsi="Sylfaen" w:cs="Arial"/>
          <w:sz w:val="16"/>
          <w:szCs w:val="18"/>
        </w:rPr>
        <w:footnoteRef/>
      </w:r>
      <w:r w:rsidRPr="008816F0">
        <w:rPr>
          <w:rFonts w:ascii="Sylfaen" w:hAnsi="Sylfaen" w:cs="Arial"/>
          <w:sz w:val="16"/>
          <w:szCs w:val="18"/>
          <w:lang w:val="ka-GE"/>
        </w:rPr>
        <w:t>.</w:t>
      </w:r>
      <w:r w:rsidRPr="008816F0">
        <w:rPr>
          <w:rFonts w:ascii="Sylfaen" w:hAnsi="Sylfaen" w:cs="Arial"/>
          <w:i/>
          <w:iCs/>
          <w:sz w:val="16"/>
          <w:szCs w:val="18"/>
          <w:lang w:val="en-GB"/>
        </w:rPr>
        <w:t>Automated real-time nucleic acid amplification technology for rapid and simultaneous detection of tuberculosis and rifampicin resistance: Xpert MTB/RIF assay for the diagnosis of pulmonary and extrapulmonary TB in adults and children: policy update</w:t>
      </w:r>
      <w:r w:rsidRPr="008816F0">
        <w:rPr>
          <w:rFonts w:ascii="Sylfaen" w:hAnsi="Sylfaen" w:cs="Arial"/>
          <w:sz w:val="16"/>
          <w:szCs w:val="18"/>
          <w:lang w:val="en-GB"/>
        </w:rPr>
        <w:t xml:space="preserve"> (WHO, October 2013)</w:t>
      </w:r>
    </w:p>
  </w:footnote>
  <w:footnote w:id="24">
    <w:p w14:paraId="42F604BB" w14:textId="77777777" w:rsidR="00C6787B" w:rsidRPr="008816F0" w:rsidRDefault="00C6787B" w:rsidP="00682AAF">
      <w:pPr>
        <w:pStyle w:val="FootnoteText"/>
        <w:rPr>
          <w:lang w:val="en-GB"/>
        </w:rPr>
      </w:pPr>
      <w:r w:rsidRPr="008816F0">
        <w:rPr>
          <w:rStyle w:val="FootnoteReference"/>
          <w:rFonts w:ascii="Sylfaen" w:hAnsi="Sylfaen" w:cs="Arial"/>
          <w:sz w:val="16"/>
          <w:szCs w:val="18"/>
        </w:rPr>
        <w:footnoteRef/>
      </w:r>
      <w:r w:rsidRPr="008816F0">
        <w:rPr>
          <w:rFonts w:ascii="Sylfaen" w:hAnsi="Sylfaen" w:cs="Arial"/>
          <w:sz w:val="16"/>
          <w:szCs w:val="18"/>
          <w:lang w:val="ka-GE"/>
        </w:rPr>
        <w:t xml:space="preserve">.იხ. დეტალები ცხრილში 3 ზემოთ. </w:t>
      </w:r>
    </w:p>
  </w:footnote>
  <w:footnote w:id="25">
    <w:p w14:paraId="73204622" w14:textId="77777777" w:rsidR="00C6787B" w:rsidRPr="00052279" w:rsidRDefault="00C6787B" w:rsidP="00EC1A54">
      <w:pPr>
        <w:pStyle w:val="FootnoteText"/>
        <w:rPr>
          <w:rFonts w:ascii="Sylfaen" w:hAnsi="Sylfaen"/>
          <w:sz w:val="16"/>
          <w:szCs w:val="16"/>
          <w:lang w:val="ka-GE"/>
        </w:rPr>
      </w:pPr>
      <w:r w:rsidRPr="00052279">
        <w:rPr>
          <w:rStyle w:val="FootnoteReference"/>
          <w:sz w:val="16"/>
          <w:szCs w:val="16"/>
          <w:vertAlign w:val="baseline"/>
        </w:rPr>
        <w:footnoteRef/>
      </w:r>
      <w:r w:rsidRPr="00052279">
        <w:rPr>
          <w:rFonts w:ascii="Sylfaen" w:hAnsi="Sylfaen"/>
          <w:sz w:val="16"/>
          <w:szCs w:val="16"/>
          <w:lang w:val="ka-GE"/>
        </w:rPr>
        <w:t>.</w:t>
      </w:r>
      <w:r w:rsidRPr="00052279">
        <w:rPr>
          <w:rFonts w:ascii="Sylfaen" w:hAnsi="Sylfaen" w:cs="Arial"/>
          <w:sz w:val="16"/>
          <w:szCs w:val="16"/>
          <w:lang w:val="en-US"/>
        </w:rPr>
        <w:t>Systematic screening for active tuberculosis: principles and recommendations (WHO, 2013)</w:t>
      </w:r>
    </w:p>
  </w:footnote>
  <w:footnote w:id="26">
    <w:p w14:paraId="382F7C24" w14:textId="77777777" w:rsidR="00C6787B" w:rsidRPr="00E56781" w:rsidRDefault="00C6787B" w:rsidP="00EC1A54">
      <w:pPr>
        <w:pStyle w:val="FootnoteText"/>
        <w:rPr>
          <w:rFonts w:ascii="Sylfaen" w:hAnsi="Sylfaen"/>
          <w:sz w:val="16"/>
          <w:szCs w:val="16"/>
          <w:lang w:val="ka-GE"/>
        </w:rPr>
      </w:pPr>
      <w:r w:rsidRPr="00E56781">
        <w:rPr>
          <w:rStyle w:val="FootnoteReference"/>
          <w:sz w:val="16"/>
          <w:szCs w:val="16"/>
          <w:vertAlign w:val="baseline"/>
        </w:rPr>
        <w:footnoteRef/>
      </w:r>
      <w:r w:rsidRPr="00E56781">
        <w:rPr>
          <w:rFonts w:ascii="Sylfaen" w:hAnsi="Sylfaen"/>
          <w:sz w:val="16"/>
          <w:szCs w:val="16"/>
          <w:lang w:val="ka-GE"/>
        </w:rPr>
        <w:t>.</w:t>
      </w:r>
      <w:r w:rsidRPr="00E56781">
        <w:rPr>
          <w:rFonts w:ascii="Sylfaen" w:hAnsi="Sylfaen" w:cs="Arial"/>
          <w:sz w:val="16"/>
          <w:szCs w:val="16"/>
          <w:lang w:val="en-US"/>
        </w:rPr>
        <w:t>International Standards for Tuberculosis Care, Edition 3 (TB CARE I, 2014)</w:t>
      </w:r>
    </w:p>
  </w:footnote>
  <w:footnote w:id="27">
    <w:p w14:paraId="10BA393D" w14:textId="77777777" w:rsidR="00C6787B" w:rsidRPr="00E56781" w:rsidRDefault="00C6787B"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 Guideline: nutritional care and support for patients with tuberculosis (WHO, 2013)</w:t>
      </w:r>
    </w:p>
  </w:footnote>
  <w:footnote w:id="28">
    <w:p w14:paraId="53328990" w14:textId="77777777" w:rsidR="00C6787B" w:rsidRPr="00E56781" w:rsidRDefault="00C6787B"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Guidelines for intensified tuberculosis case-finding and isoniazid preventive therapy for people living with HIV in resource-constrained settings (WHO, 2011)</w:t>
      </w:r>
    </w:p>
  </w:footnote>
  <w:footnote w:id="29">
    <w:p w14:paraId="54D44030" w14:textId="77777777" w:rsidR="00C6787B" w:rsidRPr="00E56781" w:rsidDel="00BB0DA1" w:rsidRDefault="00C6787B" w:rsidP="00E34105">
      <w:pPr>
        <w:pStyle w:val="FootnoteText"/>
        <w:rPr>
          <w:del w:id="694" w:author="Nlomtadze" w:date="2019-11-06T12:33:00Z"/>
          <w:lang w:val="ka-GE"/>
        </w:rPr>
      </w:pPr>
      <w:del w:id="695" w:author="Nlomtadze" w:date="2019-11-06T12:33:00Z">
        <w:r w:rsidRPr="00E56781" w:rsidDel="00BB0DA1">
          <w:rPr>
            <w:rStyle w:val="FootnoteReference"/>
            <w:rFonts w:ascii="Sylfaen" w:hAnsi="Sylfaen" w:cs="Arial"/>
            <w:sz w:val="16"/>
            <w:szCs w:val="18"/>
            <w:vertAlign w:val="baseline"/>
          </w:rPr>
          <w:footnoteRef/>
        </w:r>
        <w:r w:rsidRPr="00E56781" w:rsidDel="00BB0DA1">
          <w:rPr>
            <w:rFonts w:ascii="Sylfaen" w:hAnsi="Sylfaen" w:cs="Arial"/>
            <w:sz w:val="16"/>
            <w:szCs w:val="18"/>
            <w:lang w:val="ka-GE"/>
          </w:rPr>
          <w:delText>.</w:delText>
        </w:r>
        <w:r w:rsidRPr="00E56781" w:rsidDel="00BB0DA1">
          <w:rPr>
            <w:rFonts w:ascii="Sylfaen" w:hAnsi="Sylfaen" w:cs="Arial"/>
            <w:sz w:val="16"/>
            <w:szCs w:val="18"/>
            <w:lang w:val="en-US"/>
          </w:rPr>
          <w:delText xml:space="preserve"> Collaborative framework for care and control of tuberculosis and diabetes (WHO, 2011)</w:delText>
        </w:r>
        <w:r w:rsidRPr="00E56781" w:rsidDel="00BB0DA1">
          <w:rPr>
            <w:rFonts w:ascii="Sylfaen" w:hAnsi="Sylfaen" w:cs="Arial"/>
            <w:sz w:val="16"/>
            <w:szCs w:val="18"/>
            <w:lang w:val="ka-GE"/>
          </w:rPr>
          <w:delText>*</w:delText>
        </w:r>
      </w:del>
    </w:p>
  </w:footnote>
  <w:footnote w:id="30">
    <w:p w14:paraId="6DAF5A56" w14:textId="77777777" w:rsidR="00C6787B" w:rsidRPr="00E56781" w:rsidDel="00BB0DA1" w:rsidRDefault="00C6787B" w:rsidP="00E34105">
      <w:pPr>
        <w:pStyle w:val="FootnoteText"/>
        <w:rPr>
          <w:del w:id="698" w:author="Nlomtadze" w:date="2019-11-06T12:33:00Z"/>
          <w:lang w:val="en-US"/>
        </w:rPr>
      </w:pPr>
      <w:del w:id="699" w:author="Nlomtadze" w:date="2019-11-06T12:33:00Z">
        <w:r w:rsidRPr="00E56781" w:rsidDel="00BB0DA1">
          <w:rPr>
            <w:rStyle w:val="FootnoteReference"/>
            <w:rFonts w:ascii="Sylfaen" w:hAnsi="Sylfaen" w:cs="Arial"/>
            <w:sz w:val="16"/>
            <w:szCs w:val="18"/>
            <w:vertAlign w:val="baseline"/>
          </w:rPr>
          <w:footnoteRef/>
        </w:r>
        <w:r w:rsidRPr="00E56781" w:rsidDel="00BB0DA1">
          <w:rPr>
            <w:rFonts w:ascii="Sylfaen" w:hAnsi="Sylfaen" w:cs="Arial"/>
            <w:sz w:val="16"/>
            <w:szCs w:val="18"/>
            <w:lang w:val="ka-GE"/>
          </w:rPr>
          <w:delText>.</w:delText>
        </w:r>
        <w:r w:rsidRPr="00E56781" w:rsidDel="00BB0DA1">
          <w:rPr>
            <w:rFonts w:ascii="Sylfaen" w:hAnsi="Sylfaen" w:cs="Arial"/>
            <w:sz w:val="16"/>
            <w:szCs w:val="18"/>
            <w:lang w:val="en-US"/>
          </w:rPr>
          <w:delText xml:space="preserve"> Practical approach to lung health (PAL): a primary health care strategy for the integrated management of respiratory conditions in people of five years of age and over (WHO, 2005)</w:delText>
        </w:r>
      </w:del>
    </w:p>
  </w:footnote>
  <w:footnote w:id="31">
    <w:p w14:paraId="7B297A78" w14:textId="77777777" w:rsidR="00C6787B" w:rsidRPr="00E56781" w:rsidDel="00BB0DA1" w:rsidRDefault="00C6787B" w:rsidP="00E34105">
      <w:pPr>
        <w:pStyle w:val="FootnoteText"/>
        <w:rPr>
          <w:del w:id="701" w:author="Nlomtadze" w:date="2019-11-06T12:33:00Z"/>
          <w:lang w:val="en-US"/>
        </w:rPr>
      </w:pPr>
      <w:del w:id="702" w:author="Nlomtadze" w:date="2019-11-06T12:33:00Z">
        <w:r w:rsidRPr="00E56781" w:rsidDel="00BB0DA1">
          <w:rPr>
            <w:rStyle w:val="FootnoteReference"/>
            <w:rFonts w:ascii="Sylfaen" w:hAnsi="Sylfaen" w:cs="Arial"/>
            <w:sz w:val="16"/>
            <w:szCs w:val="18"/>
            <w:vertAlign w:val="baseline"/>
          </w:rPr>
          <w:footnoteRef/>
        </w:r>
        <w:r w:rsidRPr="00E56781" w:rsidDel="00BB0DA1">
          <w:rPr>
            <w:rFonts w:ascii="Sylfaen" w:hAnsi="Sylfaen" w:cs="Arial"/>
            <w:sz w:val="16"/>
            <w:szCs w:val="18"/>
            <w:lang w:val="ka-GE"/>
          </w:rPr>
          <w:delText>.</w:delText>
        </w:r>
        <w:r w:rsidRPr="00E56781" w:rsidDel="00BB0DA1">
          <w:rPr>
            <w:rFonts w:ascii="Sylfaen" w:hAnsi="Sylfaen" w:cs="Arial"/>
            <w:sz w:val="16"/>
            <w:szCs w:val="18"/>
            <w:lang w:val="en-US"/>
          </w:rPr>
          <w:delText xml:space="preserve"> Policy guidelines for collaborative TB and HIV services for injecting and other drug users: an integrated approach (WHO, 2008)</w:delText>
        </w:r>
      </w:del>
    </w:p>
  </w:footnote>
  <w:footnote w:id="32">
    <w:p w14:paraId="014C36B9" w14:textId="77777777" w:rsidR="00C6787B" w:rsidRPr="00E56781" w:rsidDel="00BB0DA1" w:rsidRDefault="00C6787B" w:rsidP="00E34105">
      <w:pPr>
        <w:pStyle w:val="FootnoteText"/>
        <w:rPr>
          <w:del w:id="704" w:author="Nlomtadze" w:date="2019-11-06T12:33:00Z"/>
          <w:lang w:val="en-US"/>
        </w:rPr>
      </w:pPr>
      <w:del w:id="705" w:author="Nlomtadze" w:date="2019-11-06T12:33:00Z">
        <w:r w:rsidRPr="00E56781" w:rsidDel="00BB0DA1">
          <w:rPr>
            <w:rStyle w:val="FootnoteReference"/>
            <w:rFonts w:ascii="Sylfaen" w:hAnsi="Sylfaen" w:cs="Arial"/>
            <w:sz w:val="16"/>
            <w:szCs w:val="18"/>
            <w:vertAlign w:val="baseline"/>
          </w:rPr>
          <w:footnoteRef/>
        </w:r>
        <w:r w:rsidRPr="00E56781" w:rsidDel="00BB0DA1">
          <w:rPr>
            <w:rFonts w:ascii="Sylfaen" w:hAnsi="Sylfaen" w:cs="Arial"/>
            <w:sz w:val="16"/>
            <w:szCs w:val="18"/>
            <w:lang w:val="ka-GE"/>
          </w:rPr>
          <w:delText>.</w:delText>
        </w:r>
        <w:r w:rsidRPr="00E56781" w:rsidDel="00BB0DA1">
          <w:rPr>
            <w:rFonts w:ascii="Sylfaen" w:hAnsi="Sylfaen" w:cs="Arial"/>
            <w:sz w:val="16"/>
            <w:szCs w:val="18"/>
            <w:lang w:val="en-US"/>
          </w:rPr>
          <w:delText xml:space="preserve"> WHO policy on TB infection control in health-care facilities, congregate settings and households (WHO, 2009)</w:delText>
        </w:r>
      </w:del>
    </w:p>
  </w:footnote>
  <w:footnote w:id="33">
    <w:p w14:paraId="63DC04B0" w14:textId="77777777" w:rsidR="00C6787B" w:rsidRPr="008816F0" w:rsidRDefault="00C6787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Companion handbook to the WHO guidelines for the programmatic management of drug-resistant tuberculosis (WHO, 2014)</w:t>
      </w:r>
    </w:p>
  </w:footnote>
  <w:footnote w:id="34">
    <w:p w14:paraId="0AACB799" w14:textId="77777777" w:rsidR="00C6787B" w:rsidRPr="008816F0" w:rsidRDefault="00C6787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bedaquiline in the treatment of multidrug-resistant tuberculosis. Interim policy guidance (WHO, 2013)</w:t>
      </w:r>
    </w:p>
  </w:footnote>
  <w:footnote w:id="35">
    <w:p w14:paraId="1F0C177D" w14:textId="77777777" w:rsidR="00C6787B" w:rsidRPr="008816F0" w:rsidRDefault="00C6787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delamanid in the treatment of multidrug-resistant tuberculosis. Interim policy guidance (WHO, 2014)</w:t>
      </w:r>
    </w:p>
  </w:footnote>
  <w:footnote w:id="36">
    <w:p w14:paraId="2DEDE503" w14:textId="77777777" w:rsidR="00C6787B" w:rsidRPr="008816F0" w:rsidRDefault="00C6787B" w:rsidP="00B94B13">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Status at the time of submission of the Concept Note: 1) STREAM study: the site assessment performed (June 2015); study protocol shared; anticipated enrolment 25 eligible subjects per year. 2) endTB project (clinical trial component): study protocol shared; anticipated enrolment 75 eligible subjects per year. 3) TB Alliance study: trial initialization.</w:t>
      </w:r>
    </w:p>
  </w:footnote>
  <w:footnote w:id="37">
    <w:p w14:paraId="1A776C53" w14:textId="77777777" w:rsidR="00C6787B" w:rsidRPr="008816F0" w:rsidRDefault="00C6787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Based on ‘Bangladesh’ regimen, reported to give high, relapse-free cure rate in MDR-TB patients (consisting of a minimum of 4 months of Km-Cfz-Gfx-E-H-Z-Pto, prolonged if necessary until conversion was achieved, followed by 5 months of Gfx-E-Z-Cfz)</w:t>
      </w:r>
    </w:p>
  </w:footnote>
  <w:footnote w:id="38">
    <w:p w14:paraId="72836386" w14:textId="77777777" w:rsidR="00C6787B" w:rsidRPr="00E56781" w:rsidRDefault="00C6787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.ახორციელებს უფსალას მონიტორინგის ცენტრი (</w:t>
      </w:r>
      <w:r w:rsidRPr="00E56781">
        <w:rPr>
          <w:rFonts w:ascii="Sylfaen" w:hAnsi="Sylfaen" w:cs="Arial"/>
          <w:sz w:val="16"/>
          <w:szCs w:val="18"/>
          <w:lang w:val="en-US"/>
        </w:rPr>
        <w:t xml:space="preserve">UMC) </w:t>
      </w:r>
      <w:r w:rsidRPr="00E56781">
        <w:rPr>
          <w:rFonts w:ascii="Sylfaen" w:hAnsi="Sylfaen" w:cs="Arial"/>
          <w:sz w:val="16"/>
          <w:szCs w:val="18"/>
          <w:lang w:val="ka-GE"/>
        </w:rPr>
        <w:t>შვედეთში</w:t>
      </w:r>
    </w:p>
  </w:footnote>
  <w:footnote w:id="39">
    <w:p w14:paraId="358DEE70" w14:textId="77777777" w:rsidR="00C6787B" w:rsidRPr="00E56781" w:rsidRDefault="00C6787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Sylfaen" w:hAnsi="Sylfaen" w:cs="Arial"/>
          <w:sz w:val="16"/>
          <w:szCs w:val="18"/>
          <w:lang w:val="en-US"/>
        </w:rPr>
        <w:t xml:space="preserve"> (TB CARE I, 2014)</w:t>
      </w:r>
    </w:p>
  </w:footnote>
  <w:footnote w:id="40">
    <w:p w14:paraId="210101C0" w14:textId="77777777" w:rsidR="00C6787B" w:rsidRPr="008816F0" w:rsidRDefault="00C6787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Collaborative framework for care and control of tuberculosis and diabetes</w:t>
      </w:r>
      <w:r w:rsidRPr="008816F0">
        <w:rPr>
          <w:rFonts w:ascii="Sylfaen" w:hAnsi="Sylfaen" w:cs="Arial"/>
          <w:sz w:val="16"/>
          <w:szCs w:val="18"/>
          <w:lang w:val="en-US"/>
        </w:rPr>
        <w:t xml:space="preserve"> (WHO, 2011)</w:t>
      </w:r>
    </w:p>
  </w:footnote>
  <w:footnote w:id="41">
    <w:p w14:paraId="3EACEC08" w14:textId="77777777" w:rsidR="00C6787B" w:rsidRPr="008816F0" w:rsidRDefault="00C6787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Guideline: Nutritional care and support for patients with tuberculosis</w:t>
      </w:r>
      <w:r w:rsidRPr="008816F0">
        <w:rPr>
          <w:rFonts w:ascii="Sylfaen" w:hAnsi="Sylfaen" w:cs="Arial"/>
          <w:sz w:val="16"/>
          <w:szCs w:val="18"/>
          <w:lang w:val="en-US"/>
        </w:rPr>
        <w:t xml:space="preserve"> (WHO, 2013)</w:t>
      </w:r>
    </w:p>
  </w:footnote>
  <w:footnote w:id="42">
    <w:p w14:paraId="0AE7BB1D" w14:textId="77777777" w:rsidR="00C6787B" w:rsidRPr="00E56781" w:rsidRDefault="00C6787B" w:rsidP="00911790">
      <w:pPr>
        <w:pStyle w:val="FootnoteText"/>
        <w:rPr>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Arial" w:hAnsi="Arial" w:cs="Arial"/>
          <w:sz w:val="16"/>
          <w:szCs w:val="18"/>
          <w:lang w:val="en-US"/>
        </w:rPr>
        <w:t>(TB CARE I, 2014)</w:t>
      </w:r>
    </w:p>
  </w:footnote>
  <w:footnote w:id="43">
    <w:p w14:paraId="7701F098" w14:textId="77777777" w:rsidR="00C6787B" w:rsidRPr="003B38AD" w:rsidRDefault="00C6787B" w:rsidP="003B38AD">
      <w:pPr>
        <w:pStyle w:val="FootnoteText"/>
        <w:rPr>
          <w:rFonts w:ascii="Arial" w:hAnsi="Arial" w:cs="Arial"/>
          <w:i/>
          <w:sz w:val="16"/>
          <w:szCs w:val="18"/>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Pr>
          <w:rFonts w:ascii="Arial" w:hAnsi="Arial" w:cs="Arial"/>
          <w:i/>
          <w:sz w:val="16"/>
          <w:szCs w:val="18"/>
          <w:lang w:val="en-US"/>
        </w:rPr>
        <w:t xml:space="preserve">Latent tuberculosis infection </w:t>
      </w:r>
      <w:r w:rsidRPr="003B38AD">
        <w:rPr>
          <w:rFonts w:ascii="Arial" w:hAnsi="Arial" w:cs="Arial"/>
          <w:i/>
          <w:sz w:val="16"/>
          <w:szCs w:val="18"/>
          <w:lang w:val="en-US"/>
        </w:rPr>
        <w:t>Updated a</w:t>
      </w:r>
      <w:r>
        <w:rPr>
          <w:rFonts w:ascii="Arial" w:hAnsi="Arial" w:cs="Arial"/>
          <w:i/>
          <w:sz w:val="16"/>
          <w:szCs w:val="18"/>
          <w:lang w:val="en-US"/>
        </w:rPr>
        <w:t xml:space="preserve">nd consolidated guidelines for </w:t>
      </w:r>
      <w:r w:rsidRPr="003B38AD">
        <w:rPr>
          <w:rFonts w:ascii="Arial" w:hAnsi="Arial" w:cs="Arial"/>
          <w:i/>
          <w:sz w:val="16"/>
          <w:szCs w:val="18"/>
          <w:lang w:val="en-US"/>
        </w:rPr>
        <w:t>programmatic management</w:t>
      </w:r>
      <w:r w:rsidRPr="00E56781">
        <w:rPr>
          <w:rFonts w:ascii="Arial" w:hAnsi="Arial" w:cs="Arial"/>
          <w:sz w:val="16"/>
          <w:szCs w:val="18"/>
          <w:lang w:val="en-US"/>
        </w:rPr>
        <w:t xml:space="preserve"> (WHO, 201</w:t>
      </w:r>
      <w:r>
        <w:rPr>
          <w:rFonts w:ascii="Sylfaen" w:hAnsi="Sylfaen" w:cs="Arial"/>
          <w:sz w:val="16"/>
          <w:szCs w:val="18"/>
          <w:lang w:val="ka-GE"/>
        </w:rPr>
        <w:t>8</w:t>
      </w:r>
      <w:r w:rsidRPr="00E56781">
        <w:rPr>
          <w:rFonts w:ascii="Arial" w:hAnsi="Arial" w:cs="Arial"/>
          <w:sz w:val="16"/>
          <w:szCs w:val="18"/>
          <w:lang w:val="en-US"/>
        </w:rPr>
        <w:t>)</w:t>
      </w:r>
    </w:p>
  </w:footnote>
  <w:footnote w:id="44">
    <w:p w14:paraId="2077E5BE" w14:textId="77777777" w:rsidR="00C6787B" w:rsidRPr="00E56781" w:rsidRDefault="00C6787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BCG vaccine</w:t>
      </w:r>
      <w:r w:rsidRPr="00E56781">
        <w:rPr>
          <w:rFonts w:ascii="Sylfaen" w:hAnsi="Sylfaen" w:cs="Arial"/>
          <w:sz w:val="16"/>
          <w:szCs w:val="18"/>
          <w:lang w:val="en-US"/>
        </w:rPr>
        <w:t xml:space="preserve"> (WHO Weekly epidemiological record No. 4, 2004, 79, p. 27-38)</w:t>
      </w:r>
    </w:p>
  </w:footnote>
  <w:footnote w:id="45">
    <w:p w14:paraId="32B55A81" w14:textId="77777777" w:rsidR="00C6787B" w:rsidRPr="00E56781" w:rsidRDefault="00C6787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Revised BCG vaccination guidelines for infants at risk for HIV infection</w:t>
      </w:r>
      <w:r w:rsidRPr="00E56781">
        <w:rPr>
          <w:rFonts w:ascii="Sylfaen" w:hAnsi="Sylfaen" w:cs="Arial"/>
          <w:sz w:val="16"/>
          <w:szCs w:val="18"/>
          <w:lang w:val="en-US"/>
        </w:rPr>
        <w:t xml:space="preserve"> (WHO Weekly epidemiological record No. 21, 2007, 82, p. 193-196)</w:t>
      </w:r>
    </w:p>
  </w:footnote>
  <w:footnote w:id="46">
    <w:p w14:paraId="725DCE58" w14:textId="77777777" w:rsidR="00C6787B" w:rsidRPr="00E7439A" w:rsidRDefault="00C6787B">
      <w:pPr>
        <w:pStyle w:val="FootnoteText"/>
        <w:rPr>
          <w:rFonts w:ascii="Sylfaen" w:hAnsi="Sylfaen"/>
          <w:lang w:val="ka-GE"/>
        </w:rPr>
      </w:pPr>
      <w:r w:rsidRPr="00CA4A61">
        <w:rPr>
          <w:rStyle w:val="FootnoteReference"/>
          <w:vertAlign w:val="baseline"/>
        </w:rPr>
        <w:footnoteRef/>
      </w:r>
      <w:r>
        <w:rPr>
          <w:rFonts w:ascii="Sylfaen" w:hAnsi="Sylfaen"/>
          <w:lang w:val="ka-GE"/>
        </w:rPr>
        <w:t>.</w:t>
      </w:r>
      <w:r w:rsidRPr="00E7439A">
        <w:rPr>
          <w:rFonts w:ascii="Sylfaen" w:hAnsi="Sylfaen"/>
          <w:lang w:val="ka-GE"/>
        </w:rPr>
        <w:t>საქართველოს კანონი ტუბერკულოზის კონტროლის შესახებ, მუხლი 14</w:t>
      </w:r>
    </w:p>
  </w:footnote>
  <w:footnote w:id="47">
    <w:p w14:paraId="13C1EAC0" w14:textId="77777777" w:rsidR="00C6787B" w:rsidRPr="00265239" w:rsidRDefault="00C6787B" w:rsidP="00265239">
      <w:pPr>
        <w:autoSpaceDE w:val="0"/>
        <w:autoSpaceDN w:val="0"/>
        <w:adjustRightInd w:val="0"/>
        <w:spacing w:after="0" w:line="240" w:lineRule="auto"/>
        <w:rPr>
          <w:rFonts w:ascii="Sylfaen" w:hAnsi="Sylfaen" w:cs="Sylfaen_PDF_Subset"/>
          <w:sz w:val="16"/>
          <w:szCs w:val="16"/>
        </w:rPr>
      </w:pPr>
      <w:r w:rsidRPr="00265239">
        <w:rPr>
          <w:rStyle w:val="FootnoteReference"/>
          <w:rFonts w:ascii="Sylfaen" w:hAnsi="Sylfaen" w:cs="Arial"/>
          <w:sz w:val="16"/>
          <w:szCs w:val="16"/>
          <w:vertAlign w:val="baseline"/>
        </w:rPr>
        <w:footnoteRef/>
      </w:r>
      <w:r w:rsidRPr="00265239">
        <w:rPr>
          <w:rFonts w:ascii="Sylfaen" w:hAnsi="Sylfaen" w:cs="Arial"/>
          <w:sz w:val="16"/>
          <w:szCs w:val="16"/>
          <w:lang w:val="ka-GE"/>
        </w:rPr>
        <w:t>.საქართველოს მთავრობის 2014 წლის 26 დეკემბრის #724 დადგენილება „</w:t>
      </w:r>
      <w:r w:rsidRPr="00265239">
        <w:rPr>
          <w:rFonts w:ascii="Sylfaen" w:hAnsi="Sylfaen" w:cs="Sylfaen_PDF_Subset"/>
          <w:sz w:val="16"/>
          <w:szCs w:val="16"/>
        </w:rPr>
        <w:t xml:space="preserve">2014-2020 </w:t>
      </w:r>
      <w:r w:rsidRPr="00265239">
        <w:rPr>
          <w:rFonts w:ascii="Sylfaen" w:hAnsi="Sylfaen" w:cs="Sylfaen"/>
          <w:sz w:val="16"/>
          <w:szCs w:val="16"/>
        </w:rPr>
        <w:t>წლებისსაქართველოსჯანმრთელობისდაცვისსისტემისსახელმწიფოკონცეფციის</w:t>
      </w:r>
      <w:r w:rsidRPr="00265239">
        <w:rPr>
          <w:rFonts w:ascii="Sylfaen" w:hAnsi="Sylfaen" w:cs="Sylfaen_PDF_Subset"/>
          <w:sz w:val="16"/>
          <w:szCs w:val="16"/>
        </w:rPr>
        <w:t xml:space="preserve"> „</w:t>
      </w:r>
      <w:r w:rsidRPr="00265239">
        <w:rPr>
          <w:rFonts w:ascii="Sylfaen" w:hAnsi="Sylfaen" w:cs="Sylfaen"/>
          <w:sz w:val="16"/>
          <w:szCs w:val="16"/>
        </w:rPr>
        <w:t>საყოველთაოჯანდაცვადახარისხისმართვაპაციენტთაუფლებებისდასაცავად</w:t>
      </w:r>
      <w:r w:rsidRPr="00265239">
        <w:rPr>
          <w:rFonts w:ascii="Sylfaen" w:hAnsi="Sylfaen" w:cs="Sylfaen_PDF_Subset"/>
          <w:sz w:val="16"/>
          <w:szCs w:val="16"/>
        </w:rPr>
        <w:t xml:space="preserve">“ </w:t>
      </w:r>
      <w:r w:rsidRPr="00265239">
        <w:rPr>
          <w:rFonts w:ascii="Sylfaen" w:hAnsi="Sylfaen" w:cs="Sylfaen"/>
          <w:sz w:val="16"/>
          <w:szCs w:val="16"/>
        </w:rPr>
        <w:t>დამტკიცებისშესახებ</w:t>
      </w:r>
      <w:r w:rsidRPr="00265239">
        <w:rPr>
          <w:rFonts w:ascii="Sylfaen" w:hAnsi="Sylfaen" w:cs="Sylfaen"/>
          <w:sz w:val="16"/>
          <w:szCs w:val="16"/>
          <w:lang w:val="ka-GE"/>
        </w:rPr>
        <w:t>“</w:t>
      </w:r>
    </w:p>
  </w:footnote>
  <w:footnote w:id="48">
    <w:p w14:paraId="11578711" w14:textId="77777777" w:rsidR="00C6787B" w:rsidRPr="00083E1A" w:rsidRDefault="00C6787B">
      <w:pPr>
        <w:pStyle w:val="FootnoteText"/>
        <w:rPr>
          <w:rFonts w:ascii="Sylfaen" w:hAnsi="Sylfaen"/>
          <w:lang w:val="ka-GE"/>
        </w:rPr>
      </w:pPr>
      <w:r>
        <w:rPr>
          <w:rStyle w:val="FootnoteReference"/>
        </w:rPr>
        <w:footnoteRef/>
      </w:r>
      <w:r>
        <w:rPr>
          <w:rFonts w:ascii="Sylfaen" w:hAnsi="Sylfaen"/>
          <w:lang w:val="ka-GE"/>
        </w:rPr>
        <w:t xml:space="preserve">საქართველოში ტუბერკულოზის პროგრამის ფარგლებში ადამიანური რესურსის ექსპრეს ანალიზი, 2017 წლის აპრილი, ანდრეი მოსნიაგა, აშშ საერთაშორისო განვითარების სააგენტოს კონსულტანტი </w:t>
      </w:r>
    </w:p>
  </w:footnote>
  <w:footnote w:id="49">
    <w:p w14:paraId="65E55D4F" w14:textId="77777777" w:rsidR="00C6787B" w:rsidRPr="00E56781" w:rsidRDefault="00C6787B"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Companion handbook to the WHO guidelines for the programmatic management of drug-resistant tuberculosis (WHO, 2014)</w:t>
      </w:r>
    </w:p>
  </w:footnote>
  <w:footnote w:id="50">
    <w:p w14:paraId="2B397A24" w14:textId="77777777" w:rsidR="00C6787B" w:rsidRPr="00E56781" w:rsidRDefault="00C6787B"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.შჯსდ მინისტრის 2014 წლის 11 ნოემბრის ბრძანება #</w:t>
      </w:r>
      <w:r w:rsidRPr="00E56781">
        <w:rPr>
          <w:rFonts w:ascii="Sylfaen" w:hAnsi="Sylfaen" w:cs="Arial"/>
          <w:sz w:val="16"/>
          <w:szCs w:val="18"/>
          <w:lang w:val="en-US"/>
        </w:rPr>
        <w:t xml:space="preserve"> 01-282/</w:t>
      </w:r>
      <w:r w:rsidRPr="00E56781">
        <w:rPr>
          <w:rFonts w:ascii="Sylfaen" w:hAnsi="Sylfaen" w:cs="Sylfaen"/>
          <w:sz w:val="16"/>
          <w:szCs w:val="18"/>
        </w:rPr>
        <w:t>ო</w:t>
      </w:r>
      <w:r w:rsidRPr="00E56781">
        <w:rPr>
          <w:rFonts w:ascii="Sylfaen" w:hAnsi="Sylfaen" w:cs="Arial"/>
          <w:sz w:val="16"/>
          <w:szCs w:val="18"/>
          <w:lang w:val="ka-GE"/>
        </w:rPr>
        <w:t xml:space="preserve">„ტუბერკულოზის კონტროლის ცენტრალური საკოორდინაციო ორგანოს, ტუბერკულოზის  ეროვნული საბჭოს ჩამოყალიბების, და მისი დებულების დამტკიცების შესახებ“ </w:t>
      </w:r>
    </w:p>
  </w:footnote>
  <w:footnote w:id="51">
    <w:p w14:paraId="570F73C5" w14:textId="77777777" w:rsidR="00C6787B" w:rsidRPr="00E56781" w:rsidRDefault="00C6787B"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 xml:space="preserve">WHO policy on collaborative TB/HIV activities: guidelines for national programmes and other stakeholders </w:t>
      </w:r>
      <w:r w:rsidRPr="00E56781">
        <w:rPr>
          <w:rFonts w:ascii="Sylfaen" w:hAnsi="Sylfaen" w:cs="Arial"/>
          <w:sz w:val="16"/>
          <w:szCs w:val="18"/>
          <w:lang w:val="en-US"/>
        </w:rPr>
        <w:t>(WHO, 2012)</w:t>
      </w:r>
    </w:p>
  </w:footnote>
  <w:footnote w:id="52">
    <w:p w14:paraId="06D92B5B" w14:textId="77777777" w:rsidR="00C6787B" w:rsidRPr="00B81A63" w:rsidRDefault="00C6787B" w:rsidP="00B81A63">
      <w:pPr>
        <w:pStyle w:val="FootnoteText"/>
        <w:jc w:val="both"/>
        <w:rPr>
          <w:rFonts w:ascii="Times New Roman" w:hAnsi="Times New Roman" w:cs="Times New Roman"/>
          <w:lang w:val="en-US"/>
        </w:rPr>
      </w:pPr>
      <w:r w:rsidRPr="00B81A63">
        <w:rPr>
          <w:rStyle w:val="FootnoteReference"/>
          <w:rFonts w:ascii="Times New Roman" w:hAnsi="Times New Roman"/>
          <w:vertAlign w:val="baseline"/>
        </w:rPr>
        <w:footnoteRef/>
      </w:r>
      <w:r>
        <w:rPr>
          <w:rFonts w:ascii="Times New Roman" w:hAnsi="Times New Roman" w:cs="Times New Roman"/>
          <w:lang w:val="en-US"/>
        </w:rPr>
        <w:t>.</w:t>
      </w:r>
      <w:r w:rsidRPr="00B81A63">
        <w:rPr>
          <w:rFonts w:ascii="Times New Roman" w:hAnsi="Times New Roman" w:cs="Times New Roman"/>
          <w:lang w:val="en-US"/>
        </w:rPr>
        <w:t>Triin Habicht, Technical assistance for development of sustainable financing models for TB control in Georgia, January 11, 2017</w:t>
      </w:r>
      <w:r w:rsidRPr="00B81A63">
        <w:rPr>
          <w:rFonts w:ascii="Times New Roman" w:hAnsi="Times New Roman" w:cs="Times New Roman"/>
          <w:lang w:val="ka-GE"/>
        </w:rPr>
        <w:t xml:space="preserve">, </w:t>
      </w:r>
      <w:r w:rsidRPr="00B81A63">
        <w:rPr>
          <w:rFonts w:ascii="Times New Roman" w:hAnsi="Times New Roman" w:cs="Times New Roman"/>
          <w:lang w:val="en-US"/>
        </w:rPr>
        <w:t>TB-REP</w:t>
      </w:r>
    </w:p>
    <w:p w14:paraId="5460ECEB" w14:textId="77777777" w:rsidR="00C6787B" w:rsidRPr="00B81A63" w:rsidRDefault="00C6787B">
      <w:pPr>
        <w:pStyle w:val="FootnoteText"/>
        <w:rPr>
          <w:rFonts w:ascii="Sylfaen" w:hAnsi="Sylfaen"/>
          <w:lang w:val="en-US"/>
        </w:rPr>
      </w:pPr>
    </w:p>
  </w:footnote>
  <w:footnote w:id="53">
    <w:p w14:paraId="256DC951" w14:textId="77777777" w:rsidR="00C6787B" w:rsidRPr="00E56781" w:rsidRDefault="00C6787B" w:rsidP="00880B0A">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The role of surgery in the treatment of pulmonary TB and multidrug- and extensively drug-resistant TB</w:t>
      </w:r>
      <w:r w:rsidRPr="00E56781">
        <w:rPr>
          <w:rFonts w:ascii="Sylfaen" w:hAnsi="Sylfaen" w:cs="Arial"/>
          <w:sz w:val="16"/>
          <w:szCs w:val="18"/>
          <w:lang w:val="en-US"/>
        </w:rPr>
        <w:t xml:space="preserve"> (WHO/EURO, 2014)</w:t>
      </w:r>
    </w:p>
  </w:footnote>
  <w:footnote w:id="54">
    <w:p w14:paraId="7FD0E903" w14:textId="77777777" w:rsidR="00C6787B" w:rsidRPr="00E56781" w:rsidRDefault="00C6787B" w:rsidP="0070600E">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Pr>
          <w:rFonts w:ascii="Sylfaen" w:hAnsi="Sylfaen" w:cs="Arial"/>
          <w:i/>
          <w:sz w:val="16"/>
          <w:szCs w:val="18"/>
          <w:lang w:val="en-US"/>
        </w:rPr>
        <w:t xml:space="preserve">Ethics guidance for the implementation of the End TB Strategy </w:t>
      </w:r>
      <w:r w:rsidRPr="00E56781">
        <w:rPr>
          <w:rFonts w:ascii="Sylfaen" w:hAnsi="Sylfaen" w:cs="Arial"/>
          <w:sz w:val="16"/>
          <w:szCs w:val="18"/>
          <w:lang w:val="en-US"/>
        </w:rPr>
        <w:t xml:space="preserve"> (WHO, 201</w:t>
      </w:r>
      <w:r>
        <w:rPr>
          <w:rFonts w:ascii="Sylfaen" w:hAnsi="Sylfaen" w:cs="Arial"/>
          <w:sz w:val="16"/>
          <w:szCs w:val="18"/>
          <w:lang w:val="en-US"/>
        </w:rPr>
        <w:t>7</w:t>
      </w:r>
      <w:r w:rsidRPr="00E56781">
        <w:rPr>
          <w:rFonts w:ascii="Sylfaen" w:hAnsi="Sylfaen" w:cs="Arial"/>
          <w:sz w:val="16"/>
          <w:szCs w:val="18"/>
          <w:lang w:val="en-US"/>
        </w:rPr>
        <w:t>)</w:t>
      </w:r>
    </w:p>
  </w:footnote>
  <w:footnote w:id="55">
    <w:p w14:paraId="0C8807F6" w14:textId="77777777" w:rsidR="00C6787B" w:rsidRPr="00E56781" w:rsidRDefault="00C6787B" w:rsidP="005540F7">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Patients’ Charter for Tuberculosis Care</w:t>
      </w:r>
      <w:r w:rsidRPr="00E56781">
        <w:rPr>
          <w:rFonts w:ascii="Sylfaen" w:hAnsi="Sylfaen" w:cs="Arial"/>
          <w:sz w:val="16"/>
          <w:szCs w:val="18"/>
          <w:lang w:val="en-US"/>
        </w:rPr>
        <w:t xml:space="preserve"> (World Care Council, 2006)</w:t>
      </w:r>
    </w:p>
  </w:footnote>
  <w:footnote w:id="56">
    <w:p w14:paraId="59A6232F" w14:textId="77777777" w:rsidR="00C6787B" w:rsidRPr="009733D9" w:rsidRDefault="00C6787B" w:rsidP="005540F7">
      <w:pPr>
        <w:pStyle w:val="FootnoteText"/>
        <w:rPr>
          <w:lang w:val="ka-GE"/>
        </w:rPr>
      </w:pPr>
      <w:r w:rsidRPr="00E56781">
        <w:rPr>
          <w:rStyle w:val="FootnoteReference"/>
          <w:rFonts w:ascii="Sylfaen" w:hAnsi="Sylfaen" w:cs="Arial"/>
          <w:sz w:val="18"/>
          <w:szCs w:val="18"/>
          <w:vertAlign w:val="baseline"/>
        </w:rPr>
        <w:footnoteRef/>
      </w:r>
      <w:r w:rsidRPr="00E56781">
        <w:rPr>
          <w:rFonts w:ascii="Sylfaen" w:hAnsi="Sylfaen" w:cs="Arial"/>
          <w:sz w:val="18"/>
          <w:szCs w:val="18"/>
          <w:lang w:val="ka-GE"/>
        </w:rPr>
        <w:t>.</w:t>
      </w:r>
      <w:r w:rsidRPr="009733D9">
        <w:rPr>
          <w:rFonts w:ascii="Sylfaen" w:hAnsi="Sylfaen" w:cs="Arial"/>
          <w:sz w:val="18"/>
          <w:szCs w:val="18"/>
          <w:lang w:val="ka-GE"/>
        </w:rPr>
        <w:t xml:space="preserve">საშუალო წლიური გაცვლითი კურსები (საქართველოს ეროვნული ბანკი, </w:t>
      </w:r>
      <w:r>
        <w:fldChar w:fldCharType="begin"/>
      </w:r>
      <w:r w:rsidRPr="00225DF9">
        <w:rPr>
          <w:lang w:val="en-US"/>
          <w:rPrChange w:id="1212" w:author="admin" w:date="2019-10-29T20:58:00Z">
            <w:rPr>
              <w:rFonts w:asciiTheme="minorHAnsi" w:eastAsiaTheme="minorHAnsi" w:hAnsiTheme="minorHAnsi" w:cstheme="minorBidi"/>
              <w:sz w:val="22"/>
              <w:szCs w:val="22"/>
              <w:lang w:val="en-US" w:eastAsia="en-US"/>
            </w:rPr>
          </w:rPrChange>
        </w:rPr>
        <w:instrText xml:space="preserve"> HYPERLINK "http://www.nbg.gov.ge" </w:instrText>
      </w:r>
      <w:r>
        <w:fldChar w:fldCharType="separate"/>
      </w:r>
      <w:r w:rsidRPr="009733D9">
        <w:rPr>
          <w:rStyle w:val="Hyperlink"/>
          <w:rFonts w:ascii="Sylfaen" w:hAnsi="Sylfaen" w:cs="Arial"/>
          <w:sz w:val="18"/>
          <w:szCs w:val="18"/>
          <w:lang w:val="en-US"/>
        </w:rPr>
        <w:t>www.nbg.gov.ge</w:t>
      </w:r>
      <w:r>
        <w:rPr>
          <w:rStyle w:val="Hyperlink"/>
          <w:rFonts w:ascii="Sylfaen" w:hAnsi="Sylfaen" w:cs="Arial"/>
          <w:sz w:val="18"/>
          <w:szCs w:val="18"/>
          <w:lang w:val="en-US"/>
        </w:rPr>
        <w:fldChar w:fldCharType="end"/>
      </w:r>
      <w:r w:rsidRPr="009733D9">
        <w:rPr>
          <w:rFonts w:ascii="Sylfaen" w:hAnsi="Sylfaen" w:cs="Arial"/>
          <w:sz w:val="18"/>
          <w:szCs w:val="18"/>
          <w:lang w:val="en-US"/>
        </w:rPr>
        <w:t xml:space="preserve">), </w:t>
      </w:r>
      <w:r w:rsidRPr="009733D9">
        <w:rPr>
          <w:rFonts w:ascii="Sylfaen" w:hAnsi="Sylfaen" w:cs="Arial"/>
          <w:sz w:val="18"/>
          <w:szCs w:val="18"/>
          <w:lang w:val="ka-GE"/>
        </w:rPr>
        <w:t xml:space="preserve">ლარი 1 აშშ დოლართან: </w:t>
      </w:r>
      <w:r w:rsidRPr="009733D9">
        <w:rPr>
          <w:rFonts w:ascii="Sylfaen" w:hAnsi="Sylfaen" w:cs="Arial"/>
          <w:sz w:val="18"/>
          <w:szCs w:val="18"/>
          <w:lang w:val="en-US"/>
        </w:rPr>
        <w:t>2012 – 1.651, 2013 – 1.663, 2014 – 1.766</w:t>
      </w:r>
      <w:r w:rsidRPr="00E56781">
        <w:rPr>
          <w:rFonts w:ascii="Sylfaen" w:hAnsi="Sylfaen" w:cs="Arial"/>
          <w:sz w:val="18"/>
          <w:szCs w:val="18"/>
          <w:lang w:val="en-US"/>
        </w:rPr>
        <w:t>.</w:t>
      </w:r>
      <w:r>
        <w:rPr>
          <w:rFonts w:ascii="Sylfaen" w:hAnsi="Sylfaen" w:cs="Arial"/>
          <w:sz w:val="18"/>
          <w:szCs w:val="18"/>
          <w:lang w:val="ka-GE"/>
        </w:rPr>
        <w:t xml:space="preserve"> 2015-2.2841; 2016-</w:t>
      </w:r>
      <w:r w:rsidRPr="009733D9">
        <w:rPr>
          <w:rFonts w:ascii="Sylfaen" w:hAnsi="Sylfaen" w:cs="Arial"/>
          <w:sz w:val="18"/>
          <w:szCs w:val="18"/>
          <w:lang w:val="ka-GE"/>
        </w:rPr>
        <w:t>2.3498</w:t>
      </w:r>
      <w:r>
        <w:rPr>
          <w:rFonts w:ascii="Sylfaen" w:hAnsi="Sylfaen" w:cs="Arial"/>
          <w:sz w:val="18"/>
          <w:szCs w:val="18"/>
          <w:lang w:val="ka-GE"/>
        </w:rPr>
        <w:t>; 2017-</w:t>
      </w:r>
      <w:r w:rsidRPr="009733D9">
        <w:rPr>
          <w:rFonts w:ascii="Sylfaen" w:hAnsi="Sylfaen" w:cs="Arial"/>
          <w:sz w:val="18"/>
          <w:szCs w:val="18"/>
          <w:lang w:val="ka-GE"/>
        </w:rPr>
        <w:t>2.4988</w:t>
      </w:r>
    </w:p>
  </w:footnote>
  <w:footnote w:id="57">
    <w:p w14:paraId="55A0B277" w14:textId="77777777" w:rsidR="00C6787B" w:rsidRPr="009733D9" w:rsidRDefault="00C6787B" w:rsidP="005540F7">
      <w:pPr>
        <w:pStyle w:val="FootnoteText"/>
        <w:rPr>
          <w:lang w:val="en-US"/>
        </w:rPr>
      </w:pPr>
      <w:r w:rsidRPr="008706D1">
        <w:rPr>
          <w:rStyle w:val="FootnoteReference"/>
          <w:rFonts w:ascii="Sylfaen" w:hAnsi="Sylfaen" w:cs="Arial"/>
          <w:sz w:val="16"/>
          <w:szCs w:val="18"/>
          <w:vertAlign w:val="baseline"/>
        </w:rPr>
        <w:footnoteRef/>
      </w:r>
      <w:r w:rsidRPr="008706D1">
        <w:rPr>
          <w:rFonts w:ascii="Sylfaen" w:hAnsi="Sylfaen" w:cs="Arial"/>
          <w:sz w:val="16"/>
          <w:szCs w:val="18"/>
          <w:lang w:val="ka-GE"/>
        </w:rPr>
        <w:t xml:space="preserve">.არ მოხერხდა ინფორმაციის მიღება ფინანსური დახმარების შესახებ სხვა ორგანიზაციებიდან, მაგ.  ორგანიზაციიდან </w:t>
      </w:r>
      <w:r w:rsidRPr="008706D1">
        <w:rPr>
          <w:rFonts w:ascii="Sylfaen" w:hAnsi="Sylfaen" w:cs="Arial"/>
          <w:sz w:val="16"/>
          <w:szCs w:val="18"/>
          <w:lang w:val="en-US"/>
        </w:rPr>
        <w:t xml:space="preserve">EXPAND-TB </w:t>
      </w:r>
    </w:p>
  </w:footnote>
  <w:footnote w:id="58">
    <w:p w14:paraId="10EB6AC1" w14:textId="77777777" w:rsidR="00C6787B" w:rsidRPr="00337164" w:rsidRDefault="00C6787B" w:rsidP="000F2C44">
      <w:pPr>
        <w:pStyle w:val="FootnoteText"/>
        <w:rPr>
          <w:rFonts w:ascii="Times New Roman" w:hAnsi="Times New Roman" w:cs="Times New Roman"/>
          <w:sz w:val="18"/>
          <w:lang w:val="en-US"/>
        </w:rPr>
      </w:pPr>
      <w:r w:rsidRPr="00D62E3E">
        <w:rPr>
          <w:rStyle w:val="FootnoteReference"/>
          <w:rFonts w:ascii="Times New Roman" w:hAnsi="Times New Roman"/>
          <w:sz w:val="18"/>
        </w:rPr>
        <w:footnoteRef/>
      </w:r>
      <w:r w:rsidRPr="00337164">
        <w:rPr>
          <w:rFonts w:ascii="Times New Roman" w:hAnsi="Times New Roman"/>
          <w:sz w:val="18"/>
          <w:lang w:val="en-US"/>
        </w:rPr>
        <w:t>.</w:t>
      </w:r>
      <w:r w:rsidRPr="00337164">
        <w:rPr>
          <w:rFonts w:ascii="Times New Roman" w:hAnsi="Times New Roman" w:cs="Times New Roman"/>
          <w:sz w:val="18"/>
          <w:lang w:val="en-US"/>
        </w:rPr>
        <w:t xml:space="preserve"> Georgia</w:t>
      </w:r>
      <w:r w:rsidRPr="00337164">
        <w:rPr>
          <w:rFonts w:ascii="Times New Roman" w:hAnsi="Times New Roman"/>
          <w:sz w:val="18"/>
          <w:lang w:val="en-US"/>
        </w:rPr>
        <w:t xml:space="preserve"> TB and HIV Programs</w:t>
      </w:r>
      <w:r w:rsidRPr="00337164">
        <w:rPr>
          <w:rFonts w:ascii="Times New Roman" w:hAnsi="Times New Roman" w:cs="Times New Roman"/>
          <w:sz w:val="18"/>
          <w:lang w:val="en-US"/>
        </w:rPr>
        <w:t xml:space="preserve"> Transition Plan, </w:t>
      </w:r>
      <w:r w:rsidRPr="00337164">
        <w:rPr>
          <w:rFonts w:ascii="Times New Roman" w:hAnsi="Times New Roman"/>
          <w:sz w:val="18"/>
          <w:lang w:val="en-US"/>
        </w:rPr>
        <w:t>Adopted by CCM in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8F96" w14:textId="77777777" w:rsidR="00C6787B" w:rsidRDefault="00C6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95D57"/>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1C31CB"/>
    <w:multiLevelType w:val="multilevel"/>
    <w:tmpl w:val="05F857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83C30"/>
    <w:multiLevelType w:val="hybridMultilevel"/>
    <w:tmpl w:val="439E82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F705DAB"/>
    <w:multiLevelType w:val="multilevel"/>
    <w:tmpl w:val="55BA11F8"/>
    <w:lvl w:ilvl="0">
      <w:start w:val="1"/>
      <w:numFmt w:val="decimal"/>
      <w:lvlText w:val="2.6.%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6" w15:restartNumberingAfterBreak="0">
    <w:nsid w:val="14BF2097"/>
    <w:multiLevelType w:val="hybridMultilevel"/>
    <w:tmpl w:val="5978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8689E"/>
    <w:multiLevelType w:val="multilevel"/>
    <w:tmpl w:val="AA62F01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14331"/>
    <w:multiLevelType w:val="hybridMultilevel"/>
    <w:tmpl w:val="469EA562"/>
    <w:lvl w:ilvl="0" w:tplc="98322680">
      <w:start w:val="1"/>
      <w:numFmt w:val="decimal"/>
      <w:lvlText w:val="1.2.%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8DC5BD0"/>
    <w:multiLevelType w:val="hybridMultilevel"/>
    <w:tmpl w:val="B1EE9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B4F6336"/>
    <w:multiLevelType w:val="multilevel"/>
    <w:tmpl w:val="B97EA9A0"/>
    <w:lvl w:ilvl="0">
      <w:start w:val="2"/>
      <w:numFmt w:val="decimal"/>
      <w:lvlText w:val="%1."/>
      <w:lvlJc w:val="left"/>
      <w:pPr>
        <w:ind w:left="540" w:hanging="540"/>
      </w:pPr>
      <w:rPr>
        <w:rFonts w:cs="Sylfaen"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12"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1377F"/>
    <w:multiLevelType w:val="multilevel"/>
    <w:tmpl w:val="1E1C65A8"/>
    <w:lvl w:ilvl="0">
      <w:start w:val="1"/>
      <w:numFmt w:val="decimal"/>
      <w:lvlText w:val="2.3.%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14" w15:restartNumberingAfterBreak="0">
    <w:nsid w:val="33E4667F"/>
    <w:multiLevelType w:val="hybridMultilevel"/>
    <w:tmpl w:val="E8664566"/>
    <w:lvl w:ilvl="0" w:tplc="04F6C56C">
      <w:start w:val="7"/>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87E43"/>
    <w:multiLevelType w:val="multilevel"/>
    <w:tmpl w:val="04090025"/>
    <w:lvl w:ilvl="0">
      <w:start w:val="1"/>
      <w:numFmt w:val="decimal"/>
      <w:pStyle w:val="Heading1"/>
      <w:lvlText w:val="%1"/>
      <w:lvlJc w:val="left"/>
      <w:pPr>
        <w:ind w:left="30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CA519A"/>
    <w:multiLevelType w:val="hybridMultilevel"/>
    <w:tmpl w:val="887A580C"/>
    <w:lvl w:ilvl="0" w:tplc="2C44B404">
      <w:start w:val="1"/>
      <w:numFmt w:val="decimal"/>
      <w:lvlText w:val="1.3.%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8E01C75"/>
    <w:multiLevelType w:val="hybridMultilevel"/>
    <w:tmpl w:val="5106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57A7C"/>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9EB3300"/>
    <w:multiLevelType w:val="multilevel"/>
    <w:tmpl w:val="B622BAE8"/>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3C6F2BEC"/>
    <w:multiLevelType w:val="hybridMultilevel"/>
    <w:tmpl w:val="61C8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296A73"/>
    <w:multiLevelType w:val="hybridMultilevel"/>
    <w:tmpl w:val="230C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B6D30"/>
    <w:multiLevelType w:val="multilevel"/>
    <w:tmpl w:val="9CBC56C4"/>
    <w:lvl w:ilvl="0">
      <w:start w:val="1"/>
      <w:numFmt w:val="decimal"/>
      <w:lvlText w:val="3.3.%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3" w15:restartNumberingAfterBreak="0">
    <w:nsid w:val="41E51D17"/>
    <w:multiLevelType w:val="hybridMultilevel"/>
    <w:tmpl w:val="714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86192"/>
    <w:multiLevelType w:val="hybridMultilevel"/>
    <w:tmpl w:val="DD9AF138"/>
    <w:lvl w:ilvl="0" w:tplc="8102CADA">
      <w:start w:val="2"/>
      <w:numFmt w:val="decimal"/>
      <w:lvlText w:val="3.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2480E"/>
    <w:multiLevelType w:val="multilevel"/>
    <w:tmpl w:val="3C6454EA"/>
    <w:lvl w:ilvl="0">
      <w:start w:val="1"/>
      <w:numFmt w:val="decimal"/>
      <w:lvlText w:val="3.1.%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6" w15:restartNumberingAfterBreak="0">
    <w:nsid w:val="4EFF556E"/>
    <w:multiLevelType w:val="multilevel"/>
    <w:tmpl w:val="92D43DD0"/>
    <w:lvl w:ilvl="0">
      <w:start w:val="1"/>
      <w:numFmt w:val="decimal"/>
      <w:lvlText w:val="3.2.%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7" w15:restartNumberingAfterBreak="0">
    <w:nsid w:val="4FD434E8"/>
    <w:multiLevelType w:val="hybridMultilevel"/>
    <w:tmpl w:val="1C7C3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1975B57"/>
    <w:multiLevelType w:val="hybridMultilevel"/>
    <w:tmpl w:val="C906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D4DF7"/>
    <w:multiLevelType w:val="hybridMultilevel"/>
    <w:tmpl w:val="6A0A862C"/>
    <w:lvl w:ilvl="0" w:tplc="71E49BB4">
      <w:start w:val="1"/>
      <w:numFmt w:val="decimal"/>
      <w:lvlText w:val="2.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9960D5"/>
    <w:multiLevelType w:val="hybridMultilevel"/>
    <w:tmpl w:val="2C24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87061"/>
    <w:multiLevelType w:val="hybridMultilevel"/>
    <w:tmpl w:val="1542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056D8"/>
    <w:multiLevelType w:val="hybridMultilevel"/>
    <w:tmpl w:val="32D6BF5C"/>
    <w:lvl w:ilvl="0" w:tplc="A7560F1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60E7D"/>
    <w:multiLevelType w:val="multilevel"/>
    <w:tmpl w:val="4B6AB010"/>
    <w:lvl w:ilvl="0">
      <w:start w:val="1"/>
      <w:numFmt w:val="decimal"/>
      <w:lvlText w:val="2.4.%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4" w15:restartNumberingAfterBreak="0">
    <w:nsid w:val="66533B5E"/>
    <w:multiLevelType w:val="hybridMultilevel"/>
    <w:tmpl w:val="11368982"/>
    <w:lvl w:ilvl="0" w:tplc="04090001">
      <w:start w:val="1"/>
      <w:numFmt w:val="bullet"/>
      <w:lvlText w:val=""/>
      <w:lvlJc w:val="left"/>
      <w:pPr>
        <w:ind w:left="360" w:hanging="360"/>
      </w:pPr>
      <w:rPr>
        <w:rFonts w:ascii="Symbol" w:hAnsi="Symbol" w:hint="default"/>
      </w:rPr>
    </w:lvl>
    <w:lvl w:ilvl="1" w:tplc="905C7FBC">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1F264A"/>
    <w:multiLevelType w:val="multilevel"/>
    <w:tmpl w:val="4846314E"/>
    <w:lvl w:ilvl="0">
      <w:start w:val="1"/>
      <w:numFmt w:val="decimal"/>
      <w:lvlText w:val="3.4.%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6" w15:restartNumberingAfterBreak="0">
    <w:nsid w:val="6FFB3531"/>
    <w:multiLevelType w:val="hybridMultilevel"/>
    <w:tmpl w:val="91E0D444"/>
    <w:lvl w:ilvl="0" w:tplc="380EC0BE">
      <w:start w:val="8"/>
      <w:numFmt w:val="decimal"/>
      <w:lvlText w:val="3.2.%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85797"/>
    <w:multiLevelType w:val="hybridMultilevel"/>
    <w:tmpl w:val="F3F21D84"/>
    <w:lvl w:ilvl="0" w:tplc="0F0CBBD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47676"/>
    <w:multiLevelType w:val="multilevel"/>
    <w:tmpl w:val="D7847D5A"/>
    <w:lvl w:ilvl="0">
      <w:start w:val="1"/>
      <w:numFmt w:val="bullet"/>
      <w:lvlText w:val=""/>
      <w:lvlJc w:val="left"/>
      <w:pPr>
        <w:ind w:left="540" w:hanging="540"/>
      </w:pPr>
      <w:rPr>
        <w:rFonts w:ascii="Symbol" w:hAnsi="Symbol"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9" w15:restartNumberingAfterBreak="0">
    <w:nsid w:val="751034CB"/>
    <w:multiLevelType w:val="hybridMultilevel"/>
    <w:tmpl w:val="0882BB24"/>
    <w:lvl w:ilvl="0" w:tplc="8FE6DC02">
      <w:start w:val="1"/>
      <w:numFmt w:val="decimal"/>
      <w:lvlText w:val="1.1.%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9A90F4A"/>
    <w:multiLevelType w:val="hybridMultilevel"/>
    <w:tmpl w:val="7F7E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
  </w:num>
  <w:num w:numId="3">
    <w:abstractNumId w:val="21"/>
  </w:num>
  <w:num w:numId="4">
    <w:abstractNumId w:val="0"/>
  </w:num>
  <w:num w:numId="5">
    <w:abstractNumId w:val="19"/>
  </w:num>
  <w:num w:numId="6">
    <w:abstractNumId w:val="10"/>
  </w:num>
  <w:num w:numId="7">
    <w:abstractNumId w:val="4"/>
  </w:num>
  <w:num w:numId="8">
    <w:abstractNumId w:val="31"/>
  </w:num>
  <w:num w:numId="9">
    <w:abstractNumId w:val="9"/>
  </w:num>
  <w:num w:numId="10">
    <w:abstractNumId w:val="40"/>
  </w:num>
  <w:num w:numId="11">
    <w:abstractNumId w:val="34"/>
  </w:num>
  <w:num w:numId="12">
    <w:abstractNumId w:val="20"/>
  </w:num>
  <w:num w:numId="13">
    <w:abstractNumId w:val="2"/>
  </w:num>
  <w:num w:numId="14">
    <w:abstractNumId w:val="30"/>
  </w:num>
  <w:num w:numId="15">
    <w:abstractNumId w:val="18"/>
  </w:num>
  <w:num w:numId="16">
    <w:abstractNumId w:val="15"/>
  </w:num>
  <w:num w:numId="17">
    <w:abstractNumId w:val="12"/>
  </w:num>
  <w:num w:numId="18">
    <w:abstractNumId w:val="39"/>
  </w:num>
  <w:num w:numId="19">
    <w:abstractNumId w:val="16"/>
  </w:num>
  <w:num w:numId="20">
    <w:abstractNumId w:val="8"/>
  </w:num>
  <w:num w:numId="21">
    <w:abstractNumId w:val="14"/>
  </w:num>
  <w:num w:numId="22">
    <w:abstractNumId w:val="37"/>
  </w:num>
  <w:num w:numId="23">
    <w:abstractNumId w:val="17"/>
  </w:num>
  <w:num w:numId="24">
    <w:abstractNumId w:val="3"/>
  </w:num>
  <w:num w:numId="25">
    <w:abstractNumId w:val="11"/>
  </w:num>
  <w:num w:numId="26">
    <w:abstractNumId w:val="13"/>
  </w:num>
  <w:num w:numId="27">
    <w:abstractNumId w:val="33"/>
  </w:num>
  <w:num w:numId="28">
    <w:abstractNumId w:val="29"/>
  </w:num>
  <w:num w:numId="29">
    <w:abstractNumId w:val="5"/>
  </w:num>
  <w:num w:numId="30">
    <w:abstractNumId w:val="25"/>
  </w:num>
  <w:num w:numId="31">
    <w:abstractNumId w:val="26"/>
  </w:num>
  <w:num w:numId="32">
    <w:abstractNumId w:val="7"/>
  </w:num>
  <w:num w:numId="33">
    <w:abstractNumId w:val="36"/>
  </w:num>
  <w:num w:numId="34">
    <w:abstractNumId w:val="22"/>
  </w:num>
  <w:num w:numId="35">
    <w:abstractNumId w:val="24"/>
  </w:num>
  <w:num w:numId="36">
    <w:abstractNumId w:val="35"/>
  </w:num>
  <w:num w:numId="37">
    <w:abstractNumId w:val="28"/>
  </w:num>
  <w:num w:numId="38">
    <w:abstractNumId w:val="38"/>
  </w:num>
  <w:num w:numId="39">
    <w:abstractNumId w:val="32"/>
  </w:num>
  <w:num w:numId="40">
    <w:abstractNumId w:val="6"/>
  </w:num>
  <w:num w:numId="41">
    <w:abstractNumId w:val="2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mailMerge>
  <w:defaultTabStop w:val="720"/>
  <w:hyphenationZone w:val="141"/>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68"/>
    <w:rsid w:val="00000B58"/>
    <w:rsid w:val="000010A9"/>
    <w:rsid w:val="00001DB7"/>
    <w:rsid w:val="00010E1F"/>
    <w:rsid w:val="00014F56"/>
    <w:rsid w:val="000154A6"/>
    <w:rsid w:val="0001659F"/>
    <w:rsid w:val="00017C6A"/>
    <w:rsid w:val="00022DCB"/>
    <w:rsid w:val="00023FE8"/>
    <w:rsid w:val="00027ADB"/>
    <w:rsid w:val="00033697"/>
    <w:rsid w:val="000410EE"/>
    <w:rsid w:val="00041416"/>
    <w:rsid w:val="00042FDF"/>
    <w:rsid w:val="00047AFE"/>
    <w:rsid w:val="00052279"/>
    <w:rsid w:val="00052C24"/>
    <w:rsid w:val="00056A4C"/>
    <w:rsid w:val="00062F8E"/>
    <w:rsid w:val="00066697"/>
    <w:rsid w:val="00071743"/>
    <w:rsid w:val="0007179E"/>
    <w:rsid w:val="00073E79"/>
    <w:rsid w:val="00075936"/>
    <w:rsid w:val="000766A1"/>
    <w:rsid w:val="000814E1"/>
    <w:rsid w:val="0008188B"/>
    <w:rsid w:val="00083E1A"/>
    <w:rsid w:val="00086CBC"/>
    <w:rsid w:val="000929AE"/>
    <w:rsid w:val="000942EF"/>
    <w:rsid w:val="00096000"/>
    <w:rsid w:val="00096BF3"/>
    <w:rsid w:val="0009797F"/>
    <w:rsid w:val="000979F3"/>
    <w:rsid w:val="000A1F23"/>
    <w:rsid w:val="000A2142"/>
    <w:rsid w:val="000A4AC1"/>
    <w:rsid w:val="000B3E47"/>
    <w:rsid w:val="000B4053"/>
    <w:rsid w:val="000B43A4"/>
    <w:rsid w:val="000C2657"/>
    <w:rsid w:val="000C4FCD"/>
    <w:rsid w:val="000D1241"/>
    <w:rsid w:val="000D207B"/>
    <w:rsid w:val="000D282C"/>
    <w:rsid w:val="000D4CCD"/>
    <w:rsid w:val="000E523A"/>
    <w:rsid w:val="000E5C88"/>
    <w:rsid w:val="000F2C44"/>
    <w:rsid w:val="000F58B8"/>
    <w:rsid w:val="00100B15"/>
    <w:rsid w:val="0010228F"/>
    <w:rsid w:val="0010491F"/>
    <w:rsid w:val="00104953"/>
    <w:rsid w:val="00106CEC"/>
    <w:rsid w:val="001078C5"/>
    <w:rsid w:val="00111BBF"/>
    <w:rsid w:val="00112440"/>
    <w:rsid w:val="00116B42"/>
    <w:rsid w:val="00120BFC"/>
    <w:rsid w:val="00123C37"/>
    <w:rsid w:val="00135492"/>
    <w:rsid w:val="00142454"/>
    <w:rsid w:val="00143334"/>
    <w:rsid w:val="00145F6D"/>
    <w:rsid w:val="001519E7"/>
    <w:rsid w:val="00155729"/>
    <w:rsid w:val="00155CD1"/>
    <w:rsid w:val="00164D64"/>
    <w:rsid w:val="0016671F"/>
    <w:rsid w:val="0016703E"/>
    <w:rsid w:val="001809D5"/>
    <w:rsid w:val="00180E4F"/>
    <w:rsid w:val="001826DB"/>
    <w:rsid w:val="00183100"/>
    <w:rsid w:val="00185E9A"/>
    <w:rsid w:val="00193FBB"/>
    <w:rsid w:val="00196308"/>
    <w:rsid w:val="0019681C"/>
    <w:rsid w:val="001A111F"/>
    <w:rsid w:val="001A28CD"/>
    <w:rsid w:val="001A38F3"/>
    <w:rsid w:val="001A3F1A"/>
    <w:rsid w:val="001B3AAC"/>
    <w:rsid w:val="001B3D5B"/>
    <w:rsid w:val="001B466D"/>
    <w:rsid w:val="001C0212"/>
    <w:rsid w:val="001C1317"/>
    <w:rsid w:val="001C2E72"/>
    <w:rsid w:val="001C657E"/>
    <w:rsid w:val="001C7A22"/>
    <w:rsid w:val="001D1C21"/>
    <w:rsid w:val="001E1AAA"/>
    <w:rsid w:val="001E75C1"/>
    <w:rsid w:val="001E7651"/>
    <w:rsid w:val="001E780A"/>
    <w:rsid w:val="001F2BDB"/>
    <w:rsid w:val="002031FB"/>
    <w:rsid w:val="00203920"/>
    <w:rsid w:val="00204522"/>
    <w:rsid w:val="00205EA2"/>
    <w:rsid w:val="002103F6"/>
    <w:rsid w:val="00210BB7"/>
    <w:rsid w:val="00210C02"/>
    <w:rsid w:val="00213245"/>
    <w:rsid w:val="00216BDE"/>
    <w:rsid w:val="00221A2A"/>
    <w:rsid w:val="00222620"/>
    <w:rsid w:val="002259D6"/>
    <w:rsid w:val="00225DF9"/>
    <w:rsid w:val="002267D6"/>
    <w:rsid w:val="00230159"/>
    <w:rsid w:val="00230E68"/>
    <w:rsid w:val="0023326D"/>
    <w:rsid w:val="00235EAF"/>
    <w:rsid w:val="00237BC2"/>
    <w:rsid w:val="0024051D"/>
    <w:rsid w:val="00242165"/>
    <w:rsid w:val="00243D68"/>
    <w:rsid w:val="00250349"/>
    <w:rsid w:val="002509CB"/>
    <w:rsid w:val="00252531"/>
    <w:rsid w:val="002554B5"/>
    <w:rsid w:val="00260013"/>
    <w:rsid w:val="00260D72"/>
    <w:rsid w:val="002619E0"/>
    <w:rsid w:val="00262DEF"/>
    <w:rsid w:val="00265239"/>
    <w:rsid w:val="00274ADE"/>
    <w:rsid w:val="0028050C"/>
    <w:rsid w:val="00291983"/>
    <w:rsid w:val="00294C8C"/>
    <w:rsid w:val="00295945"/>
    <w:rsid w:val="00297989"/>
    <w:rsid w:val="002A0F70"/>
    <w:rsid w:val="002A2AAD"/>
    <w:rsid w:val="002A75AD"/>
    <w:rsid w:val="002B34E9"/>
    <w:rsid w:val="002B7953"/>
    <w:rsid w:val="002C043E"/>
    <w:rsid w:val="002C3F70"/>
    <w:rsid w:val="002C666A"/>
    <w:rsid w:val="002C74EE"/>
    <w:rsid w:val="002C7518"/>
    <w:rsid w:val="002D0DAF"/>
    <w:rsid w:val="002D25F6"/>
    <w:rsid w:val="002D6579"/>
    <w:rsid w:val="002D7DDA"/>
    <w:rsid w:val="002E131D"/>
    <w:rsid w:val="002E2448"/>
    <w:rsid w:val="002E6000"/>
    <w:rsid w:val="002E6307"/>
    <w:rsid w:val="002F0E8A"/>
    <w:rsid w:val="002F3176"/>
    <w:rsid w:val="002F4270"/>
    <w:rsid w:val="002F56C1"/>
    <w:rsid w:val="003026B4"/>
    <w:rsid w:val="00302A24"/>
    <w:rsid w:val="003039FE"/>
    <w:rsid w:val="00304D8D"/>
    <w:rsid w:val="0031129E"/>
    <w:rsid w:val="00312545"/>
    <w:rsid w:val="003142FB"/>
    <w:rsid w:val="003148D9"/>
    <w:rsid w:val="00326634"/>
    <w:rsid w:val="00334F21"/>
    <w:rsid w:val="0034060C"/>
    <w:rsid w:val="0034069A"/>
    <w:rsid w:val="0034139B"/>
    <w:rsid w:val="00341625"/>
    <w:rsid w:val="00341EBD"/>
    <w:rsid w:val="00345ADC"/>
    <w:rsid w:val="0034703A"/>
    <w:rsid w:val="003504B9"/>
    <w:rsid w:val="00350D43"/>
    <w:rsid w:val="00351087"/>
    <w:rsid w:val="0035155A"/>
    <w:rsid w:val="003542DD"/>
    <w:rsid w:val="00356188"/>
    <w:rsid w:val="00364389"/>
    <w:rsid w:val="003652CD"/>
    <w:rsid w:val="00372C7F"/>
    <w:rsid w:val="00381BDF"/>
    <w:rsid w:val="0038482C"/>
    <w:rsid w:val="00384A07"/>
    <w:rsid w:val="00391D37"/>
    <w:rsid w:val="003932A8"/>
    <w:rsid w:val="00393622"/>
    <w:rsid w:val="00397824"/>
    <w:rsid w:val="0039787E"/>
    <w:rsid w:val="003A378C"/>
    <w:rsid w:val="003A59E0"/>
    <w:rsid w:val="003B16DD"/>
    <w:rsid w:val="003B2646"/>
    <w:rsid w:val="003B38AD"/>
    <w:rsid w:val="003C29B9"/>
    <w:rsid w:val="003C33A7"/>
    <w:rsid w:val="003C4FBA"/>
    <w:rsid w:val="003C7B93"/>
    <w:rsid w:val="003D4C40"/>
    <w:rsid w:val="003E0145"/>
    <w:rsid w:val="003E13FA"/>
    <w:rsid w:val="003E353C"/>
    <w:rsid w:val="003E49C5"/>
    <w:rsid w:val="003E4CB6"/>
    <w:rsid w:val="003F1700"/>
    <w:rsid w:val="003F34FF"/>
    <w:rsid w:val="003F3C71"/>
    <w:rsid w:val="003F7072"/>
    <w:rsid w:val="003F7BF3"/>
    <w:rsid w:val="00400891"/>
    <w:rsid w:val="00400EF6"/>
    <w:rsid w:val="004014AA"/>
    <w:rsid w:val="004029E4"/>
    <w:rsid w:val="0040415E"/>
    <w:rsid w:val="0041095C"/>
    <w:rsid w:val="00411F4C"/>
    <w:rsid w:val="00415F91"/>
    <w:rsid w:val="004175C7"/>
    <w:rsid w:val="004178DD"/>
    <w:rsid w:val="0042214A"/>
    <w:rsid w:val="004233DB"/>
    <w:rsid w:val="00434266"/>
    <w:rsid w:val="00435448"/>
    <w:rsid w:val="0044050D"/>
    <w:rsid w:val="004432DA"/>
    <w:rsid w:val="004454E3"/>
    <w:rsid w:val="00445A58"/>
    <w:rsid w:val="004468FA"/>
    <w:rsid w:val="00446EB5"/>
    <w:rsid w:val="00450E15"/>
    <w:rsid w:val="00454B2A"/>
    <w:rsid w:val="00462E0A"/>
    <w:rsid w:val="00463253"/>
    <w:rsid w:val="0046475A"/>
    <w:rsid w:val="0047073A"/>
    <w:rsid w:val="00470814"/>
    <w:rsid w:val="004715A2"/>
    <w:rsid w:val="00471FCC"/>
    <w:rsid w:val="00473DF3"/>
    <w:rsid w:val="004857AB"/>
    <w:rsid w:val="00487B13"/>
    <w:rsid w:val="004916CF"/>
    <w:rsid w:val="004928E6"/>
    <w:rsid w:val="004A15CF"/>
    <w:rsid w:val="004A3368"/>
    <w:rsid w:val="004A52EB"/>
    <w:rsid w:val="004B3248"/>
    <w:rsid w:val="004B4AC4"/>
    <w:rsid w:val="004B4E9F"/>
    <w:rsid w:val="004B5349"/>
    <w:rsid w:val="004C18AE"/>
    <w:rsid w:val="004C1C73"/>
    <w:rsid w:val="004C3793"/>
    <w:rsid w:val="004C46DE"/>
    <w:rsid w:val="004C6637"/>
    <w:rsid w:val="004C6AAC"/>
    <w:rsid w:val="004C7412"/>
    <w:rsid w:val="004D0148"/>
    <w:rsid w:val="004D1B6D"/>
    <w:rsid w:val="004D2950"/>
    <w:rsid w:val="004D3C8B"/>
    <w:rsid w:val="004D4694"/>
    <w:rsid w:val="004D60F9"/>
    <w:rsid w:val="004D68F8"/>
    <w:rsid w:val="004D76F0"/>
    <w:rsid w:val="004D7BAB"/>
    <w:rsid w:val="004E3013"/>
    <w:rsid w:val="004E5FA7"/>
    <w:rsid w:val="004E749E"/>
    <w:rsid w:val="004F691B"/>
    <w:rsid w:val="00501B7E"/>
    <w:rsid w:val="00503CE3"/>
    <w:rsid w:val="0050470C"/>
    <w:rsid w:val="00507234"/>
    <w:rsid w:val="00511860"/>
    <w:rsid w:val="00513219"/>
    <w:rsid w:val="00516398"/>
    <w:rsid w:val="00517643"/>
    <w:rsid w:val="005225EC"/>
    <w:rsid w:val="00522A61"/>
    <w:rsid w:val="005242F5"/>
    <w:rsid w:val="005244AB"/>
    <w:rsid w:val="005245DB"/>
    <w:rsid w:val="005247F0"/>
    <w:rsid w:val="005255BE"/>
    <w:rsid w:val="00532A92"/>
    <w:rsid w:val="00532B07"/>
    <w:rsid w:val="00532F25"/>
    <w:rsid w:val="00534538"/>
    <w:rsid w:val="00534B11"/>
    <w:rsid w:val="0053516B"/>
    <w:rsid w:val="00535CB7"/>
    <w:rsid w:val="00535F44"/>
    <w:rsid w:val="00536007"/>
    <w:rsid w:val="0053617D"/>
    <w:rsid w:val="005411B6"/>
    <w:rsid w:val="005427D2"/>
    <w:rsid w:val="00542BE3"/>
    <w:rsid w:val="00543A70"/>
    <w:rsid w:val="00546CDA"/>
    <w:rsid w:val="00546DCB"/>
    <w:rsid w:val="00550863"/>
    <w:rsid w:val="00551D69"/>
    <w:rsid w:val="00553636"/>
    <w:rsid w:val="005540F7"/>
    <w:rsid w:val="0056378C"/>
    <w:rsid w:val="005640C6"/>
    <w:rsid w:val="00565099"/>
    <w:rsid w:val="00565932"/>
    <w:rsid w:val="005659B1"/>
    <w:rsid w:val="005663B3"/>
    <w:rsid w:val="005726F3"/>
    <w:rsid w:val="0057485F"/>
    <w:rsid w:val="00574FA3"/>
    <w:rsid w:val="00576FA6"/>
    <w:rsid w:val="00590539"/>
    <w:rsid w:val="00591C80"/>
    <w:rsid w:val="005931FC"/>
    <w:rsid w:val="00594738"/>
    <w:rsid w:val="00596296"/>
    <w:rsid w:val="00597D8D"/>
    <w:rsid w:val="005A28E2"/>
    <w:rsid w:val="005A2DF1"/>
    <w:rsid w:val="005A56A6"/>
    <w:rsid w:val="005A6A10"/>
    <w:rsid w:val="005A7136"/>
    <w:rsid w:val="005A760C"/>
    <w:rsid w:val="005B02A9"/>
    <w:rsid w:val="005B0327"/>
    <w:rsid w:val="005B1237"/>
    <w:rsid w:val="005B1454"/>
    <w:rsid w:val="005B29FA"/>
    <w:rsid w:val="005B3265"/>
    <w:rsid w:val="005B5827"/>
    <w:rsid w:val="005B5EA3"/>
    <w:rsid w:val="005C00BE"/>
    <w:rsid w:val="005C532D"/>
    <w:rsid w:val="005C571D"/>
    <w:rsid w:val="005E16B2"/>
    <w:rsid w:val="005E177C"/>
    <w:rsid w:val="005E4E49"/>
    <w:rsid w:val="005E7D25"/>
    <w:rsid w:val="005F0BF7"/>
    <w:rsid w:val="005F0F3E"/>
    <w:rsid w:val="005F611B"/>
    <w:rsid w:val="00605A4F"/>
    <w:rsid w:val="00605BCA"/>
    <w:rsid w:val="00606625"/>
    <w:rsid w:val="00607230"/>
    <w:rsid w:val="006072AA"/>
    <w:rsid w:val="00613F75"/>
    <w:rsid w:val="00615065"/>
    <w:rsid w:val="00615122"/>
    <w:rsid w:val="00616017"/>
    <w:rsid w:val="00617BB1"/>
    <w:rsid w:val="006221CE"/>
    <w:rsid w:val="00623161"/>
    <w:rsid w:val="00630FC5"/>
    <w:rsid w:val="00631765"/>
    <w:rsid w:val="00633BD8"/>
    <w:rsid w:val="00634187"/>
    <w:rsid w:val="0063639F"/>
    <w:rsid w:val="006415B3"/>
    <w:rsid w:val="00646EFC"/>
    <w:rsid w:val="00647ADD"/>
    <w:rsid w:val="00647DD0"/>
    <w:rsid w:val="00647ECF"/>
    <w:rsid w:val="00651B14"/>
    <w:rsid w:val="00651DC0"/>
    <w:rsid w:val="00654D47"/>
    <w:rsid w:val="00656308"/>
    <w:rsid w:val="00661E6F"/>
    <w:rsid w:val="006624EC"/>
    <w:rsid w:val="00670254"/>
    <w:rsid w:val="0067046B"/>
    <w:rsid w:val="00671295"/>
    <w:rsid w:val="00675D47"/>
    <w:rsid w:val="00675D8F"/>
    <w:rsid w:val="00680C6D"/>
    <w:rsid w:val="006817DD"/>
    <w:rsid w:val="00682AAF"/>
    <w:rsid w:val="006850A6"/>
    <w:rsid w:val="006919D0"/>
    <w:rsid w:val="00695DA9"/>
    <w:rsid w:val="0069603A"/>
    <w:rsid w:val="006960AF"/>
    <w:rsid w:val="006A1B2B"/>
    <w:rsid w:val="006A494A"/>
    <w:rsid w:val="006A54AE"/>
    <w:rsid w:val="006B0361"/>
    <w:rsid w:val="006B0671"/>
    <w:rsid w:val="006B2B40"/>
    <w:rsid w:val="006B41A5"/>
    <w:rsid w:val="006B66F4"/>
    <w:rsid w:val="006C1FC6"/>
    <w:rsid w:val="006C20FA"/>
    <w:rsid w:val="006C649C"/>
    <w:rsid w:val="006D2C25"/>
    <w:rsid w:val="006D6496"/>
    <w:rsid w:val="006D7DA9"/>
    <w:rsid w:val="006E2C15"/>
    <w:rsid w:val="006E4659"/>
    <w:rsid w:val="006F2C1D"/>
    <w:rsid w:val="006F3878"/>
    <w:rsid w:val="006F55D1"/>
    <w:rsid w:val="006F5E9B"/>
    <w:rsid w:val="006F7580"/>
    <w:rsid w:val="00701908"/>
    <w:rsid w:val="00702002"/>
    <w:rsid w:val="00704490"/>
    <w:rsid w:val="0070600E"/>
    <w:rsid w:val="007106E9"/>
    <w:rsid w:val="007132D2"/>
    <w:rsid w:val="007162F0"/>
    <w:rsid w:val="0072518E"/>
    <w:rsid w:val="00725625"/>
    <w:rsid w:val="00726DF0"/>
    <w:rsid w:val="007321EB"/>
    <w:rsid w:val="00734805"/>
    <w:rsid w:val="0073610F"/>
    <w:rsid w:val="007374DE"/>
    <w:rsid w:val="00741B61"/>
    <w:rsid w:val="00742576"/>
    <w:rsid w:val="007437AE"/>
    <w:rsid w:val="00746193"/>
    <w:rsid w:val="00747E67"/>
    <w:rsid w:val="00747EA7"/>
    <w:rsid w:val="007524B9"/>
    <w:rsid w:val="00753B64"/>
    <w:rsid w:val="00755E65"/>
    <w:rsid w:val="00757349"/>
    <w:rsid w:val="00757669"/>
    <w:rsid w:val="00757845"/>
    <w:rsid w:val="0076028F"/>
    <w:rsid w:val="00760304"/>
    <w:rsid w:val="007665D8"/>
    <w:rsid w:val="00767927"/>
    <w:rsid w:val="00775104"/>
    <w:rsid w:val="007769B7"/>
    <w:rsid w:val="00780382"/>
    <w:rsid w:val="0078440C"/>
    <w:rsid w:val="007873DE"/>
    <w:rsid w:val="00795948"/>
    <w:rsid w:val="00797C64"/>
    <w:rsid w:val="007A096A"/>
    <w:rsid w:val="007A1844"/>
    <w:rsid w:val="007B1DEB"/>
    <w:rsid w:val="007C02C6"/>
    <w:rsid w:val="007C21B9"/>
    <w:rsid w:val="007C29B7"/>
    <w:rsid w:val="007C544D"/>
    <w:rsid w:val="007C56C7"/>
    <w:rsid w:val="007C6A6C"/>
    <w:rsid w:val="007D0B27"/>
    <w:rsid w:val="007D2178"/>
    <w:rsid w:val="007D3999"/>
    <w:rsid w:val="007D44ED"/>
    <w:rsid w:val="007E2F1B"/>
    <w:rsid w:val="007F010B"/>
    <w:rsid w:val="007F1F2C"/>
    <w:rsid w:val="007F368E"/>
    <w:rsid w:val="007F450C"/>
    <w:rsid w:val="007F67D2"/>
    <w:rsid w:val="007F6A8E"/>
    <w:rsid w:val="00801C34"/>
    <w:rsid w:val="00802D08"/>
    <w:rsid w:val="00803056"/>
    <w:rsid w:val="00805279"/>
    <w:rsid w:val="0080590A"/>
    <w:rsid w:val="00817A17"/>
    <w:rsid w:val="00820CA9"/>
    <w:rsid w:val="00822042"/>
    <w:rsid w:val="00833D04"/>
    <w:rsid w:val="0083504A"/>
    <w:rsid w:val="00835CF4"/>
    <w:rsid w:val="0084481B"/>
    <w:rsid w:val="00845608"/>
    <w:rsid w:val="00847455"/>
    <w:rsid w:val="008507B3"/>
    <w:rsid w:val="0085259D"/>
    <w:rsid w:val="00855D6B"/>
    <w:rsid w:val="008560A2"/>
    <w:rsid w:val="00860C87"/>
    <w:rsid w:val="00861951"/>
    <w:rsid w:val="008641F2"/>
    <w:rsid w:val="00865586"/>
    <w:rsid w:val="008706D1"/>
    <w:rsid w:val="00872FA7"/>
    <w:rsid w:val="008733C4"/>
    <w:rsid w:val="00873583"/>
    <w:rsid w:val="0087405A"/>
    <w:rsid w:val="008755E6"/>
    <w:rsid w:val="00880B0A"/>
    <w:rsid w:val="008816F0"/>
    <w:rsid w:val="00881883"/>
    <w:rsid w:val="00885F0F"/>
    <w:rsid w:val="008866BB"/>
    <w:rsid w:val="00886AFB"/>
    <w:rsid w:val="008877D8"/>
    <w:rsid w:val="00895FB8"/>
    <w:rsid w:val="008A0821"/>
    <w:rsid w:val="008A2C59"/>
    <w:rsid w:val="008B1067"/>
    <w:rsid w:val="008B2BE2"/>
    <w:rsid w:val="008B3E5C"/>
    <w:rsid w:val="008B4D08"/>
    <w:rsid w:val="008C26C8"/>
    <w:rsid w:val="008C3AE1"/>
    <w:rsid w:val="008C5A88"/>
    <w:rsid w:val="008C5D3B"/>
    <w:rsid w:val="008C66E6"/>
    <w:rsid w:val="008C70A1"/>
    <w:rsid w:val="008C7BFB"/>
    <w:rsid w:val="008D4EBD"/>
    <w:rsid w:val="008D6622"/>
    <w:rsid w:val="008D6F06"/>
    <w:rsid w:val="008E0CE9"/>
    <w:rsid w:val="008E107E"/>
    <w:rsid w:val="008E2150"/>
    <w:rsid w:val="008E31BA"/>
    <w:rsid w:val="008F4EE4"/>
    <w:rsid w:val="008F57A8"/>
    <w:rsid w:val="008F6B7D"/>
    <w:rsid w:val="00903316"/>
    <w:rsid w:val="00905538"/>
    <w:rsid w:val="00911790"/>
    <w:rsid w:val="00914DC2"/>
    <w:rsid w:val="00915878"/>
    <w:rsid w:val="00924269"/>
    <w:rsid w:val="009251ED"/>
    <w:rsid w:val="00925AEB"/>
    <w:rsid w:val="00931BFE"/>
    <w:rsid w:val="00932985"/>
    <w:rsid w:val="0093313E"/>
    <w:rsid w:val="00937878"/>
    <w:rsid w:val="00943CDE"/>
    <w:rsid w:val="00947B72"/>
    <w:rsid w:val="009524FA"/>
    <w:rsid w:val="0095390D"/>
    <w:rsid w:val="0095396F"/>
    <w:rsid w:val="0095446C"/>
    <w:rsid w:val="009560C0"/>
    <w:rsid w:val="00961C37"/>
    <w:rsid w:val="00965CF8"/>
    <w:rsid w:val="00973304"/>
    <w:rsid w:val="009733D9"/>
    <w:rsid w:val="00975F34"/>
    <w:rsid w:val="00983D4C"/>
    <w:rsid w:val="00984917"/>
    <w:rsid w:val="0099178D"/>
    <w:rsid w:val="0099206B"/>
    <w:rsid w:val="009937C6"/>
    <w:rsid w:val="00996AEB"/>
    <w:rsid w:val="00996E28"/>
    <w:rsid w:val="009A5493"/>
    <w:rsid w:val="009A5C15"/>
    <w:rsid w:val="009B1AEA"/>
    <w:rsid w:val="009B7D65"/>
    <w:rsid w:val="009C489D"/>
    <w:rsid w:val="009C5D13"/>
    <w:rsid w:val="009C6A29"/>
    <w:rsid w:val="009D017B"/>
    <w:rsid w:val="009D2637"/>
    <w:rsid w:val="009D5CDB"/>
    <w:rsid w:val="009D75DD"/>
    <w:rsid w:val="009E3D60"/>
    <w:rsid w:val="009E48D5"/>
    <w:rsid w:val="009E4FB9"/>
    <w:rsid w:val="009F5A8F"/>
    <w:rsid w:val="009F6A0D"/>
    <w:rsid w:val="009F72DC"/>
    <w:rsid w:val="00A00313"/>
    <w:rsid w:val="00A00786"/>
    <w:rsid w:val="00A01672"/>
    <w:rsid w:val="00A028F9"/>
    <w:rsid w:val="00A11CA8"/>
    <w:rsid w:val="00A12175"/>
    <w:rsid w:val="00A12E7F"/>
    <w:rsid w:val="00A14695"/>
    <w:rsid w:val="00A14B7B"/>
    <w:rsid w:val="00A33000"/>
    <w:rsid w:val="00A33236"/>
    <w:rsid w:val="00A33575"/>
    <w:rsid w:val="00A3411A"/>
    <w:rsid w:val="00A34D6E"/>
    <w:rsid w:val="00A35DF6"/>
    <w:rsid w:val="00A40848"/>
    <w:rsid w:val="00A417C4"/>
    <w:rsid w:val="00A42184"/>
    <w:rsid w:val="00A42B1F"/>
    <w:rsid w:val="00A474C5"/>
    <w:rsid w:val="00A47F9D"/>
    <w:rsid w:val="00A52090"/>
    <w:rsid w:val="00A52773"/>
    <w:rsid w:val="00A53A9E"/>
    <w:rsid w:val="00A57B52"/>
    <w:rsid w:val="00A60116"/>
    <w:rsid w:val="00A647B7"/>
    <w:rsid w:val="00A64BC2"/>
    <w:rsid w:val="00A65FAB"/>
    <w:rsid w:val="00A66311"/>
    <w:rsid w:val="00A7162F"/>
    <w:rsid w:val="00A736F6"/>
    <w:rsid w:val="00A7489B"/>
    <w:rsid w:val="00A74B83"/>
    <w:rsid w:val="00A80D96"/>
    <w:rsid w:val="00A81DC4"/>
    <w:rsid w:val="00A828A2"/>
    <w:rsid w:val="00A84D1F"/>
    <w:rsid w:val="00A86500"/>
    <w:rsid w:val="00A8694F"/>
    <w:rsid w:val="00A931C8"/>
    <w:rsid w:val="00A945F4"/>
    <w:rsid w:val="00A96528"/>
    <w:rsid w:val="00AA0E8D"/>
    <w:rsid w:val="00AA2233"/>
    <w:rsid w:val="00AA2BEA"/>
    <w:rsid w:val="00AB5450"/>
    <w:rsid w:val="00AC751D"/>
    <w:rsid w:val="00AD0175"/>
    <w:rsid w:val="00AD0D44"/>
    <w:rsid w:val="00AD3425"/>
    <w:rsid w:val="00AD3798"/>
    <w:rsid w:val="00AD3A84"/>
    <w:rsid w:val="00AD4945"/>
    <w:rsid w:val="00AD5D16"/>
    <w:rsid w:val="00AD5F65"/>
    <w:rsid w:val="00AD6A2F"/>
    <w:rsid w:val="00AD77D0"/>
    <w:rsid w:val="00AE1A3D"/>
    <w:rsid w:val="00AE2BAE"/>
    <w:rsid w:val="00AE5709"/>
    <w:rsid w:val="00AF3110"/>
    <w:rsid w:val="00AF6D43"/>
    <w:rsid w:val="00B05020"/>
    <w:rsid w:val="00B07157"/>
    <w:rsid w:val="00B07DAA"/>
    <w:rsid w:val="00B100CE"/>
    <w:rsid w:val="00B1014A"/>
    <w:rsid w:val="00B228DC"/>
    <w:rsid w:val="00B24355"/>
    <w:rsid w:val="00B3198B"/>
    <w:rsid w:val="00B358A9"/>
    <w:rsid w:val="00B41F59"/>
    <w:rsid w:val="00B428DC"/>
    <w:rsid w:val="00B506CF"/>
    <w:rsid w:val="00B5448E"/>
    <w:rsid w:val="00B54E43"/>
    <w:rsid w:val="00B56E9B"/>
    <w:rsid w:val="00B57B7F"/>
    <w:rsid w:val="00B615BB"/>
    <w:rsid w:val="00B62362"/>
    <w:rsid w:val="00B63FAA"/>
    <w:rsid w:val="00B70153"/>
    <w:rsid w:val="00B730A8"/>
    <w:rsid w:val="00B746FA"/>
    <w:rsid w:val="00B74A4A"/>
    <w:rsid w:val="00B76E23"/>
    <w:rsid w:val="00B81097"/>
    <w:rsid w:val="00B81A63"/>
    <w:rsid w:val="00B91AE6"/>
    <w:rsid w:val="00B924A3"/>
    <w:rsid w:val="00B928DF"/>
    <w:rsid w:val="00B94B13"/>
    <w:rsid w:val="00BA1148"/>
    <w:rsid w:val="00BA293F"/>
    <w:rsid w:val="00BB0DA1"/>
    <w:rsid w:val="00BB2279"/>
    <w:rsid w:val="00BB3F3F"/>
    <w:rsid w:val="00BB543C"/>
    <w:rsid w:val="00BC1201"/>
    <w:rsid w:val="00BC76BC"/>
    <w:rsid w:val="00BC7DFA"/>
    <w:rsid w:val="00BD5524"/>
    <w:rsid w:val="00BD6BC9"/>
    <w:rsid w:val="00BE0672"/>
    <w:rsid w:val="00BE200F"/>
    <w:rsid w:val="00BE32A9"/>
    <w:rsid w:val="00BE3C1C"/>
    <w:rsid w:val="00BE4A9A"/>
    <w:rsid w:val="00BF0828"/>
    <w:rsid w:val="00BF442F"/>
    <w:rsid w:val="00BF7421"/>
    <w:rsid w:val="00C00516"/>
    <w:rsid w:val="00C01148"/>
    <w:rsid w:val="00C02142"/>
    <w:rsid w:val="00C02AD9"/>
    <w:rsid w:val="00C07014"/>
    <w:rsid w:val="00C11C1C"/>
    <w:rsid w:val="00C11E49"/>
    <w:rsid w:val="00C13554"/>
    <w:rsid w:val="00C14663"/>
    <w:rsid w:val="00C22D17"/>
    <w:rsid w:val="00C23C20"/>
    <w:rsid w:val="00C23F7B"/>
    <w:rsid w:val="00C33107"/>
    <w:rsid w:val="00C42CBC"/>
    <w:rsid w:val="00C46185"/>
    <w:rsid w:val="00C52611"/>
    <w:rsid w:val="00C546C7"/>
    <w:rsid w:val="00C5528D"/>
    <w:rsid w:val="00C55AD6"/>
    <w:rsid w:val="00C55FAB"/>
    <w:rsid w:val="00C57F52"/>
    <w:rsid w:val="00C643A3"/>
    <w:rsid w:val="00C64C4C"/>
    <w:rsid w:val="00C654FB"/>
    <w:rsid w:val="00C65F39"/>
    <w:rsid w:val="00C6605C"/>
    <w:rsid w:val="00C672F1"/>
    <w:rsid w:val="00C6787B"/>
    <w:rsid w:val="00C72141"/>
    <w:rsid w:val="00C73551"/>
    <w:rsid w:val="00C74B75"/>
    <w:rsid w:val="00C773F2"/>
    <w:rsid w:val="00C80D28"/>
    <w:rsid w:val="00C83284"/>
    <w:rsid w:val="00C853DB"/>
    <w:rsid w:val="00C85493"/>
    <w:rsid w:val="00C86B54"/>
    <w:rsid w:val="00C870E2"/>
    <w:rsid w:val="00C94525"/>
    <w:rsid w:val="00C957F4"/>
    <w:rsid w:val="00C971EE"/>
    <w:rsid w:val="00C975E1"/>
    <w:rsid w:val="00CA190C"/>
    <w:rsid w:val="00CA1FFF"/>
    <w:rsid w:val="00CA2129"/>
    <w:rsid w:val="00CA4A61"/>
    <w:rsid w:val="00CA65FA"/>
    <w:rsid w:val="00CB1EB2"/>
    <w:rsid w:val="00CB4F7D"/>
    <w:rsid w:val="00CB5872"/>
    <w:rsid w:val="00CB69AA"/>
    <w:rsid w:val="00CC0175"/>
    <w:rsid w:val="00CC0387"/>
    <w:rsid w:val="00CC043A"/>
    <w:rsid w:val="00CC0C9F"/>
    <w:rsid w:val="00CC1B08"/>
    <w:rsid w:val="00CC2D38"/>
    <w:rsid w:val="00CC3871"/>
    <w:rsid w:val="00CC4769"/>
    <w:rsid w:val="00CD4C78"/>
    <w:rsid w:val="00CE0D13"/>
    <w:rsid w:val="00CE1833"/>
    <w:rsid w:val="00CE2B56"/>
    <w:rsid w:val="00CE4160"/>
    <w:rsid w:val="00CF0DA7"/>
    <w:rsid w:val="00CF1036"/>
    <w:rsid w:val="00CF1446"/>
    <w:rsid w:val="00CF214E"/>
    <w:rsid w:val="00CF2312"/>
    <w:rsid w:val="00CF3998"/>
    <w:rsid w:val="00CF3D42"/>
    <w:rsid w:val="00CF698C"/>
    <w:rsid w:val="00D01F6F"/>
    <w:rsid w:val="00D025BC"/>
    <w:rsid w:val="00D046A8"/>
    <w:rsid w:val="00D062F7"/>
    <w:rsid w:val="00D068CC"/>
    <w:rsid w:val="00D111A3"/>
    <w:rsid w:val="00D11E21"/>
    <w:rsid w:val="00D13E88"/>
    <w:rsid w:val="00D14B7D"/>
    <w:rsid w:val="00D176F1"/>
    <w:rsid w:val="00D21FD2"/>
    <w:rsid w:val="00D27429"/>
    <w:rsid w:val="00D27D24"/>
    <w:rsid w:val="00D32EEB"/>
    <w:rsid w:val="00D3773B"/>
    <w:rsid w:val="00D4335A"/>
    <w:rsid w:val="00D43A6C"/>
    <w:rsid w:val="00D45598"/>
    <w:rsid w:val="00D53AAC"/>
    <w:rsid w:val="00D53F08"/>
    <w:rsid w:val="00D54176"/>
    <w:rsid w:val="00D54535"/>
    <w:rsid w:val="00D5707A"/>
    <w:rsid w:val="00D662E5"/>
    <w:rsid w:val="00D75387"/>
    <w:rsid w:val="00D80C89"/>
    <w:rsid w:val="00D87000"/>
    <w:rsid w:val="00D90DC0"/>
    <w:rsid w:val="00D9375C"/>
    <w:rsid w:val="00D940B7"/>
    <w:rsid w:val="00D96C44"/>
    <w:rsid w:val="00DA0B81"/>
    <w:rsid w:val="00DA6561"/>
    <w:rsid w:val="00DA7E17"/>
    <w:rsid w:val="00DB1196"/>
    <w:rsid w:val="00DB1D5F"/>
    <w:rsid w:val="00DB5541"/>
    <w:rsid w:val="00DC0E0A"/>
    <w:rsid w:val="00DC33DC"/>
    <w:rsid w:val="00DC4722"/>
    <w:rsid w:val="00DC64FD"/>
    <w:rsid w:val="00DC75C0"/>
    <w:rsid w:val="00DD021F"/>
    <w:rsid w:val="00DD0EBB"/>
    <w:rsid w:val="00DD1D02"/>
    <w:rsid w:val="00DD33D4"/>
    <w:rsid w:val="00DD6284"/>
    <w:rsid w:val="00DD6D52"/>
    <w:rsid w:val="00DE1B90"/>
    <w:rsid w:val="00DE2A71"/>
    <w:rsid w:val="00DE4246"/>
    <w:rsid w:val="00DE7397"/>
    <w:rsid w:val="00DF1718"/>
    <w:rsid w:val="00DF4D8B"/>
    <w:rsid w:val="00E01DB3"/>
    <w:rsid w:val="00E03A18"/>
    <w:rsid w:val="00E0467A"/>
    <w:rsid w:val="00E04750"/>
    <w:rsid w:val="00E06494"/>
    <w:rsid w:val="00E10DB6"/>
    <w:rsid w:val="00E16EB8"/>
    <w:rsid w:val="00E23BB6"/>
    <w:rsid w:val="00E23E2F"/>
    <w:rsid w:val="00E24304"/>
    <w:rsid w:val="00E25143"/>
    <w:rsid w:val="00E27D68"/>
    <w:rsid w:val="00E304B7"/>
    <w:rsid w:val="00E31CA3"/>
    <w:rsid w:val="00E332C9"/>
    <w:rsid w:val="00E34105"/>
    <w:rsid w:val="00E37EBE"/>
    <w:rsid w:val="00E41169"/>
    <w:rsid w:val="00E4240A"/>
    <w:rsid w:val="00E4647C"/>
    <w:rsid w:val="00E52DE1"/>
    <w:rsid w:val="00E53543"/>
    <w:rsid w:val="00E53797"/>
    <w:rsid w:val="00E54DE6"/>
    <w:rsid w:val="00E55034"/>
    <w:rsid w:val="00E550E7"/>
    <w:rsid w:val="00E56781"/>
    <w:rsid w:val="00E57B25"/>
    <w:rsid w:val="00E60395"/>
    <w:rsid w:val="00E65DC9"/>
    <w:rsid w:val="00E65E39"/>
    <w:rsid w:val="00E66711"/>
    <w:rsid w:val="00E703D7"/>
    <w:rsid w:val="00E70813"/>
    <w:rsid w:val="00E7439A"/>
    <w:rsid w:val="00E76417"/>
    <w:rsid w:val="00E800BA"/>
    <w:rsid w:val="00E80665"/>
    <w:rsid w:val="00E80D95"/>
    <w:rsid w:val="00E81152"/>
    <w:rsid w:val="00E81FDD"/>
    <w:rsid w:val="00E82A09"/>
    <w:rsid w:val="00E84834"/>
    <w:rsid w:val="00E867E0"/>
    <w:rsid w:val="00E87666"/>
    <w:rsid w:val="00E9032F"/>
    <w:rsid w:val="00E91852"/>
    <w:rsid w:val="00E964E1"/>
    <w:rsid w:val="00EA63B6"/>
    <w:rsid w:val="00EA688E"/>
    <w:rsid w:val="00EA76E9"/>
    <w:rsid w:val="00EB26A7"/>
    <w:rsid w:val="00EB2F7A"/>
    <w:rsid w:val="00EB7728"/>
    <w:rsid w:val="00EC0351"/>
    <w:rsid w:val="00EC03D9"/>
    <w:rsid w:val="00EC1A54"/>
    <w:rsid w:val="00EC4B6F"/>
    <w:rsid w:val="00EC76CD"/>
    <w:rsid w:val="00ED14F7"/>
    <w:rsid w:val="00ED2B4E"/>
    <w:rsid w:val="00ED3963"/>
    <w:rsid w:val="00ED4092"/>
    <w:rsid w:val="00EE02DA"/>
    <w:rsid w:val="00EE52B6"/>
    <w:rsid w:val="00EE6F07"/>
    <w:rsid w:val="00EF4059"/>
    <w:rsid w:val="00F00703"/>
    <w:rsid w:val="00F03FBC"/>
    <w:rsid w:val="00F05376"/>
    <w:rsid w:val="00F0666F"/>
    <w:rsid w:val="00F10945"/>
    <w:rsid w:val="00F10A03"/>
    <w:rsid w:val="00F10A87"/>
    <w:rsid w:val="00F142D8"/>
    <w:rsid w:val="00F151F6"/>
    <w:rsid w:val="00F17F65"/>
    <w:rsid w:val="00F20732"/>
    <w:rsid w:val="00F22F59"/>
    <w:rsid w:val="00F263BF"/>
    <w:rsid w:val="00F2680F"/>
    <w:rsid w:val="00F278DD"/>
    <w:rsid w:val="00F36162"/>
    <w:rsid w:val="00F3684B"/>
    <w:rsid w:val="00F37069"/>
    <w:rsid w:val="00F40460"/>
    <w:rsid w:val="00F41E91"/>
    <w:rsid w:val="00F4288E"/>
    <w:rsid w:val="00F44234"/>
    <w:rsid w:val="00F47CF1"/>
    <w:rsid w:val="00F55C07"/>
    <w:rsid w:val="00F573EB"/>
    <w:rsid w:val="00F57E42"/>
    <w:rsid w:val="00F62874"/>
    <w:rsid w:val="00F6332A"/>
    <w:rsid w:val="00F66E78"/>
    <w:rsid w:val="00F70EFF"/>
    <w:rsid w:val="00F73E54"/>
    <w:rsid w:val="00F73F84"/>
    <w:rsid w:val="00F75E72"/>
    <w:rsid w:val="00F7682F"/>
    <w:rsid w:val="00F805BD"/>
    <w:rsid w:val="00F80A4C"/>
    <w:rsid w:val="00F818EF"/>
    <w:rsid w:val="00F824B4"/>
    <w:rsid w:val="00F839C5"/>
    <w:rsid w:val="00F85CF6"/>
    <w:rsid w:val="00F85D8A"/>
    <w:rsid w:val="00F87051"/>
    <w:rsid w:val="00F91156"/>
    <w:rsid w:val="00F94372"/>
    <w:rsid w:val="00F947DE"/>
    <w:rsid w:val="00F969C9"/>
    <w:rsid w:val="00FA53E5"/>
    <w:rsid w:val="00FA7DD0"/>
    <w:rsid w:val="00FA7F11"/>
    <w:rsid w:val="00FB2226"/>
    <w:rsid w:val="00FB2566"/>
    <w:rsid w:val="00FB3FA9"/>
    <w:rsid w:val="00FB43E4"/>
    <w:rsid w:val="00FB6B1D"/>
    <w:rsid w:val="00FB6ED8"/>
    <w:rsid w:val="00FB7EB1"/>
    <w:rsid w:val="00FC109A"/>
    <w:rsid w:val="00FC3664"/>
    <w:rsid w:val="00FC463D"/>
    <w:rsid w:val="00FD0349"/>
    <w:rsid w:val="00FD314F"/>
    <w:rsid w:val="00FD38AD"/>
    <w:rsid w:val="00FD5509"/>
    <w:rsid w:val="00FE1D66"/>
    <w:rsid w:val="00FE3664"/>
    <w:rsid w:val="00FF3420"/>
    <w:rsid w:val="00FF5E88"/>
    <w:rsid w:val="00FF5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8BF8CE"/>
  <w15:docId w15:val="{158B4892-572F-4B61-A36E-5DD5D8F5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368"/>
  </w:style>
  <w:style w:type="paragraph" w:styleId="Heading1">
    <w:name w:val="heading 1"/>
    <w:basedOn w:val="Normal"/>
    <w:next w:val="Normal"/>
    <w:link w:val="Heading1Char"/>
    <w:uiPriority w:val="99"/>
    <w:qFormat/>
    <w:rsid w:val="00E34105"/>
    <w:pPr>
      <w:keepNext/>
      <w:keepLines/>
      <w:numPr>
        <w:numId w:val="16"/>
      </w:numPr>
      <w:spacing w:before="480" w:after="0"/>
      <w:ind w:left="432"/>
      <w:outlineLvl w:val="0"/>
    </w:pPr>
    <w:rPr>
      <w:rFonts w:asciiTheme="majorHAnsi" w:eastAsiaTheme="majorEastAsia" w:hAnsiTheme="majorHAnsi" w:cs="Times New Roman"/>
      <w:b/>
      <w:bCs/>
      <w:color w:val="365F91" w:themeColor="accent1" w:themeShade="BF"/>
      <w:sz w:val="28"/>
      <w:szCs w:val="28"/>
      <w:lang w:val="ka-GE"/>
    </w:rPr>
  </w:style>
  <w:style w:type="paragraph" w:styleId="Heading2">
    <w:name w:val="heading 2"/>
    <w:basedOn w:val="Normal"/>
    <w:next w:val="Normal"/>
    <w:link w:val="Heading2Char"/>
    <w:uiPriority w:val="9"/>
    <w:unhideWhenUsed/>
    <w:qFormat/>
    <w:rsid w:val="00E34105"/>
    <w:pPr>
      <w:keepNext/>
      <w:keepLines/>
      <w:numPr>
        <w:ilvl w:val="1"/>
        <w:numId w:val="16"/>
      </w:numPr>
      <w:spacing w:before="200" w:after="0"/>
      <w:outlineLvl w:val="1"/>
    </w:pPr>
    <w:rPr>
      <w:rFonts w:asciiTheme="majorHAnsi" w:eastAsiaTheme="majorEastAsia" w:hAnsiTheme="majorHAnsi" w:cs="Times New Roman"/>
      <w:b/>
      <w:bCs/>
      <w:color w:val="4F81BD" w:themeColor="accent1"/>
      <w:sz w:val="26"/>
      <w:szCs w:val="26"/>
      <w:lang w:val="ka-GE"/>
    </w:rPr>
  </w:style>
  <w:style w:type="paragraph" w:styleId="Heading3">
    <w:name w:val="heading 3"/>
    <w:basedOn w:val="Normal"/>
    <w:next w:val="Normal"/>
    <w:link w:val="Heading3Char"/>
    <w:uiPriority w:val="9"/>
    <w:unhideWhenUsed/>
    <w:qFormat/>
    <w:rsid w:val="00E34105"/>
    <w:pPr>
      <w:keepNext/>
      <w:keepLines/>
      <w:numPr>
        <w:ilvl w:val="2"/>
        <w:numId w:val="16"/>
      </w:numPr>
      <w:spacing w:before="200" w:after="0"/>
      <w:outlineLvl w:val="2"/>
    </w:pPr>
    <w:rPr>
      <w:rFonts w:asciiTheme="majorHAnsi" w:eastAsiaTheme="majorEastAsia" w:hAnsiTheme="majorHAnsi" w:cs="Times New Roman"/>
      <w:b/>
      <w:bCs/>
      <w:color w:val="4F81BD" w:themeColor="accent1"/>
      <w:lang w:val="ka-GE"/>
    </w:rPr>
  </w:style>
  <w:style w:type="paragraph" w:styleId="Heading4">
    <w:name w:val="heading 4"/>
    <w:basedOn w:val="Normal"/>
    <w:next w:val="Normal"/>
    <w:link w:val="Heading4Char"/>
    <w:uiPriority w:val="9"/>
    <w:unhideWhenUsed/>
    <w:qFormat/>
    <w:rsid w:val="004432DA"/>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2DA"/>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2DA"/>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2DA"/>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2DA"/>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2DA"/>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1446"/>
    <w:pPr>
      <w:spacing w:line="240" w:lineRule="auto"/>
    </w:pPr>
    <w:rPr>
      <w:sz w:val="20"/>
      <w:szCs w:val="20"/>
    </w:rPr>
  </w:style>
  <w:style w:type="character" w:customStyle="1" w:styleId="CommentTextChar">
    <w:name w:val="Comment Text Char"/>
    <w:basedOn w:val="DefaultParagraphFont"/>
    <w:link w:val="CommentText"/>
    <w:uiPriority w:val="99"/>
    <w:rsid w:val="00CF1446"/>
    <w:rPr>
      <w:sz w:val="20"/>
      <w:szCs w:val="20"/>
    </w:rPr>
  </w:style>
  <w:style w:type="table" w:styleId="TableGrid">
    <w:name w:val="Table Grid"/>
    <w:basedOn w:val="TableNormal"/>
    <w:uiPriority w:val="59"/>
    <w:rsid w:val="00CF144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F1446"/>
    <w:rPr>
      <w:rFonts w:cs="Times New Roman"/>
      <w:sz w:val="16"/>
      <w:szCs w:val="16"/>
    </w:rPr>
  </w:style>
  <w:style w:type="paragraph" w:styleId="BalloonText">
    <w:name w:val="Balloon Text"/>
    <w:basedOn w:val="Normal"/>
    <w:link w:val="BalloonTextChar"/>
    <w:uiPriority w:val="99"/>
    <w:semiHidden/>
    <w:unhideWhenUsed/>
    <w:rsid w:val="00CF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446"/>
    <w:rPr>
      <w:rFonts w:ascii="Tahoma" w:hAnsi="Tahoma" w:cs="Tahoma"/>
      <w:sz w:val="16"/>
      <w:szCs w:val="16"/>
    </w:rPr>
  </w:style>
  <w:style w:type="character" w:styleId="Hyperlink">
    <w:name w:val="Hyperlink"/>
    <w:basedOn w:val="DefaultParagraphFont"/>
    <w:uiPriority w:val="99"/>
    <w:unhideWhenUsed/>
    <w:rsid w:val="00CF1446"/>
    <w:rPr>
      <w:rFonts w:cs="Times New Roman"/>
      <w:color w:val="0000FF" w:themeColor="hyperlink"/>
      <w:u w:val="single"/>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qFormat/>
    <w:rsid w:val="00CF1446"/>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uiPriority w:val="99"/>
    <w:rsid w:val="00CF1446"/>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qFormat/>
    <w:rsid w:val="00CF1446"/>
    <w:rPr>
      <w:rFonts w:cs="Times New Roman"/>
      <w:vertAlign w:val="superscript"/>
    </w:rPr>
  </w:style>
  <w:style w:type="character" w:customStyle="1" w:styleId="Heading1Char">
    <w:name w:val="Heading 1 Char"/>
    <w:basedOn w:val="DefaultParagraphFont"/>
    <w:link w:val="Heading1"/>
    <w:uiPriority w:val="99"/>
    <w:rsid w:val="00E34105"/>
    <w:rPr>
      <w:rFonts w:asciiTheme="majorHAnsi" w:eastAsiaTheme="majorEastAsia" w:hAnsiTheme="majorHAnsi" w:cs="Times New Roman"/>
      <w:b/>
      <w:bCs/>
      <w:color w:val="365F91" w:themeColor="accent1" w:themeShade="BF"/>
      <w:sz w:val="28"/>
      <w:szCs w:val="28"/>
      <w:lang w:val="ka-GE"/>
    </w:rPr>
  </w:style>
  <w:style w:type="character" w:customStyle="1" w:styleId="Heading2Char">
    <w:name w:val="Heading 2 Char"/>
    <w:basedOn w:val="DefaultParagraphFont"/>
    <w:link w:val="Heading2"/>
    <w:uiPriority w:val="9"/>
    <w:rsid w:val="00E34105"/>
    <w:rPr>
      <w:rFonts w:asciiTheme="majorHAnsi" w:eastAsiaTheme="majorEastAsia" w:hAnsiTheme="majorHAnsi" w:cs="Times New Roman"/>
      <w:b/>
      <w:bCs/>
      <w:color w:val="4F81BD" w:themeColor="accent1"/>
      <w:sz w:val="26"/>
      <w:szCs w:val="26"/>
      <w:lang w:val="ka-GE"/>
    </w:rPr>
  </w:style>
  <w:style w:type="character" w:customStyle="1" w:styleId="Heading3Char">
    <w:name w:val="Heading 3 Char"/>
    <w:basedOn w:val="DefaultParagraphFont"/>
    <w:link w:val="Heading3"/>
    <w:uiPriority w:val="9"/>
    <w:rsid w:val="00E34105"/>
    <w:rPr>
      <w:rFonts w:asciiTheme="majorHAnsi" w:eastAsiaTheme="majorEastAsia" w:hAnsiTheme="majorHAnsi" w:cs="Times New Roman"/>
      <w:b/>
      <w:bCs/>
      <w:color w:val="4F81BD" w:themeColor="accent1"/>
      <w:lang w:val="ka-GE"/>
    </w:rPr>
  </w:style>
  <w:style w:type="numbering" w:customStyle="1" w:styleId="NoList1">
    <w:name w:val="No List1"/>
    <w:next w:val="NoList"/>
    <w:uiPriority w:val="99"/>
    <w:semiHidden/>
    <w:unhideWhenUsed/>
    <w:rsid w:val="00E34105"/>
  </w:style>
  <w:style w:type="paragraph" w:styleId="Header">
    <w:name w:val="header"/>
    <w:basedOn w:val="Normal"/>
    <w:link w:val="Head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HeaderChar">
    <w:name w:val="Header Char"/>
    <w:basedOn w:val="DefaultParagraphFont"/>
    <w:link w:val="Header"/>
    <w:uiPriority w:val="99"/>
    <w:rsid w:val="00E34105"/>
    <w:rPr>
      <w:rFonts w:eastAsia="Times New Roman" w:cs="Times New Roman"/>
      <w:lang w:val="ka-GE"/>
    </w:rPr>
  </w:style>
  <w:style w:type="paragraph" w:styleId="Footer">
    <w:name w:val="footer"/>
    <w:basedOn w:val="Normal"/>
    <w:link w:val="Foot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FooterChar">
    <w:name w:val="Footer Char"/>
    <w:basedOn w:val="DefaultParagraphFont"/>
    <w:link w:val="Footer"/>
    <w:uiPriority w:val="99"/>
    <w:rsid w:val="00E34105"/>
    <w:rPr>
      <w:rFonts w:eastAsia="Times New Roman" w:cs="Times New Roman"/>
      <w:lang w:val="ka-GE"/>
    </w:rPr>
  </w:style>
  <w:style w:type="paragraph" w:styleId="TOCHeading">
    <w:name w:val="TOC Heading"/>
    <w:basedOn w:val="Heading1"/>
    <w:next w:val="Normal"/>
    <w:uiPriority w:val="39"/>
    <w:unhideWhenUsed/>
    <w:qFormat/>
    <w:rsid w:val="00E34105"/>
    <w:pPr>
      <w:outlineLvl w:val="9"/>
    </w:pPr>
    <w:rPr>
      <w:lang w:eastAsia="ja-JP"/>
    </w:rPr>
  </w:style>
  <w:style w:type="paragraph" w:styleId="TOC1">
    <w:name w:val="toc 1"/>
    <w:aliases w:val="TOC AM"/>
    <w:basedOn w:val="Normal"/>
    <w:next w:val="Normal"/>
    <w:autoRedefine/>
    <w:uiPriority w:val="39"/>
    <w:unhideWhenUsed/>
    <w:qFormat/>
    <w:rsid w:val="00BC1201"/>
    <w:pPr>
      <w:tabs>
        <w:tab w:val="right" w:leader="dot" w:pos="9350"/>
      </w:tabs>
      <w:spacing w:after="0" w:line="240" w:lineRule="auto"/>
    </w:pPr>
    <w:rPr>
      <w:rFonts w:ascii="Arial" w:eastAsia="Times New Roman" w:hAnsi="Arial" w:cs="Times New Roman"/>
      <w:b/>
      <w:bCs/>
      <w:iCs/>
      <w:szCs w:val="24"/>
      <w:lang w:val="ka-GE"/>
    </w:rPr>
  </w:style>
  <w:style w:type="paragraph" w:styleId="ListParagraph">
    <w:name w:val="List Paragraph"/>
    <w:basedOn w:val="Normal"/>
    <w:link w:val="ListParagraphChar"/>
    <w:uiPriority w:val="34"/>
    <w:qFormat/>
    <w:rsid w:val="00E34105"/>
    <w:pPr>
      <w:ind w:left="720"/>
      <w:contextualSpacing/>
    </w:pPr>
    <w:rPr>
      <w:rFonts w:eastAsia="Times New Roman" w:cs="Times New Roman"/>
      <w:lang w:val="ka-GE"/>
    </w:rPr>
  </w:style>
  <w:style w:type="paragraph" w:styleId="TOC2">
    <w:name w:val="toc 2"/>
    <w:basedOn w:val="Normal"/>
    <w:next w:val="Normal"/>
    <w:autoRedefine/>
    <w:uiPriority w:val="39"/>
    <w:unhideWhenUsed/>
    <w:rsid w:val="00E34105"/>
    <w:pPr>
      <w:tabs>
        <w:tab w:val="left" w:pos="1760"/>
        <w:tab w:val="right" w:leader="dot" w:pos="9629"/>
      </w:tabs>
      <w:spacing w:before="120" w:after="120" w:line="240" w:lineRule="auto"/>
      <w:ind w:left="1418" w:right="851" w:hanging="1197"/>
    </w:pPr>
    <w:rPr>
      <w:rFonts w:ascii="Arial" w:eastAsia="Times New Roman" w:hAnsi="Arial" w:cs="Times New Roman"/>
      <w:bCs/>
      <w:sz w:val="20"/>
      <w:lang w:val="ka-GE"/>
    </w:rPr>
  </w:style>
  <w:style w:type="paragraph" w:customStyle="1" w:styleId="font5">
    <w:name w:val="font5"/>
    <w:basedOn w:val="Normal"/>
    <w:rsid w:val="00E34105"/>
    <w:pPr>
      <w:spacing w:before="100" w:beforeAutospacing="1" w:after="100" w:afterAutospacing="1" w:line="240" w:lineRule="auto"/>
    </w:pPr>
    <w:rPr>
      <w:rFonts w:ascii="Calibri" w:eastAsia="Times New Roman" w:hAnsi="Calibri" w:cs="Times New Roman"/>
      <w:b/>
      <w:bCs/>
      <w:color w:val="FF0000"/>
      <w:u w:val="single"/>
      <w:lang w:val="ka-GE"/>
    </w:rPr>
  </w:style>
  <w:style w:type="character" w:styleId="FollowedHyperlink">
    <w:name w:val="FollowedHyperlink"/>
    <w:basedOn w:val="DefaultParagraphFont"/>
    <w:uiPriority w:val="99"/>
    <w:semiHidden/>
    <w:unhideWhenUsed/>
    <w:rsid w:val="00E34105"/>
    <w:rPr>
      <w:rFonts w:cs="Times New Roman"/>
      <w:color w:val="800080"/>
      <w:u w:val="single"/>
    </w:rPr>
  </w:style>
  <w:style w:type="character" w:styleId="EndnoteReference">
    <w:name w:val="endnote reference"/>
    <w:basedOn w:val="DefaultParagraphFont"/>
    <w:uiPriority w:val="99"/>
    <w:semiHidden/>
    <w:unhideWhenUsed/>
    <w:rsid w:val="00E34105"/>
    <w:rPr>
      <w:rFonts w:cs="Times New Roman"/>
      <w:vertAlign w:val="superscript"/>
    </w:rPr>
  </w:style>
  <w:style w:type="paragraph" w:styleId="EndnoteText">
    <w:name w:val="endnote text"/>
    <w:basedOn w:val="Normal"/>
    <w:link w:val="EndnoteTextChar"/>
    <w:uiPriority w:val="99"/>
    <w:semiHidden/>
    <w:unhideWhenUsed/>
    <w:rsid w:val="00E34105"/>
    <w:pPr>
      <w:spacing w:after="0" w:line="240" w:lineRule="auto"/>
      <w:jc w:val="both"/>
    </w:pPr>
    <w:rPr>
      <w:rFonts w:eastAsiaTheme="minorEastAsia" w:cs="Times New Roman"/>
      <w:sz w:val="20"/>
      <w:szCs w:val="20"/>
      <w:lang w:val="ka-GE" w:eastAsia="ru-RU"/>
    </w:rPr>
  </w:style>
  <w:style w:type="character" w:customStyle="1" w:styleId="EndnoteTextChar">
    <w:name w:val="Endnote Text Char"/>
    <w:basedOn w:val="DefaultParagraphFont"/>
    <w:link w:val="EndnoteText"/>
    <w:uiPriority w:val="99"/>
    <w:semiHidden/>
    <w:rsid w:val="00E34105"/>
    <w:rPr>
      <w:rFonts w:eastAsiaTheme="minorEastAsia" w:cs="Times New Roman"/>
      <w:sz w:val="20"/>
      <w:szCs w:val="20"/>
      <w:lang w:val="ka-GE" w:eastAsia="ru-RU"/>
    </w:rPr>
  </w:style>
  <w:style w:type="paragraph" w:styleId="Caption">
    <w:name w:val="caption"/>
    <w:basedOn w:val="Normal"/>
    <w:next w:val="Normal"/>
    <w:uiPriority w:val="35"/>
    <w:unhideWhenUsed/>
    <w:qFormat/>
    <w:rsid w:val="00E34105"/>
    <w:pPr>
      <w:spacing w:line="240" w:lineRule="auto"/>
    </w:pPr>
    <w:rPr>
      <w:rFonts w:eastAsia="Times New Roman" w:cs="Times New Roman"/>
      <w:b/>
      <w:bCs/>
      <w:color w:val="4F81BD" w:themeColor="accent1"/>
      <w:sz w:val="18"/>
      <w:szCs w:val="18"/>
      <w:lang w:val="ka-GE"/>
    </w:rPr>
  </w:style>
  <w:style w:type="character" w:customStyle="1" w:styleId="hps">
    <w:name w:val="hps"/>
    <w:basedOn w:val="DefaultParagraphFont"/>
    <w:rsid w:val="00E34105"/>
    <w:rPr>
      <w:rFonts w:cs="Times New Roman"/>
    </w:rPr>
  </w:style>
  <w:style w:type="paragraph" w:styleId="Title">
    <w:name w:val="Title"/>
    <w:basedOn w:val="Normal"/>
    <w:next w:val="Normal"/>
    <w:link w:val="TitleChar"/>
    <w:qFormat/>
    <w:rsid w:val="00E3410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val="ru-RU" w:eastAsia="zh-CN"/>
    </w:rPr>
  </w:style>
  <w:style w:type="character" w:customStyle="1" w:styleId="TitleChar">
    <w:name w:val="Title Char"/>
    <w:basedOn w:val="DefaultParagraphFont"/>
    <w:link w:val="Title"/>
    <w:rsid w:val="00E34105"/>
    <w:rPr>
      <w:rFonts w:asciiTheme="majorHAnsi" w:eastAsiaTheme="majorEastAsia" w:hAnsiTheme="majorHAnsi" w:cs="Times New Roman"/>
      <w:color w:val="17365D" w:themeColor="text2" w:themeShade="BF"/>
      <w:spacing w:val="5"/>
      <w:kern w:val="28"/>
      <w:sz w:val="52"/>
      <w:szCs w:val="52"/>
      <w:lang w:val="ru-RU" w:eastAsia="zh-CN"/>
    </w:rPr>
  </w:style>
  <w:style w:type="paragraph" w:styleId="TOC9">
    <w:name w:val="toc 9"/>
    <w:basedOn w:val="Normal"/>
    <w:next w:val="Normal"/>
    <w:autoRedefine/>
    <w:rsid w:val="00E34105"/>
    <w:pPr>
      <w:spacing w:after="0"/>
      <w:ind w:left="1760"/>
    </w:pPr>
    <w:rPr>
      <w:rFonts w:eastAsia="Times New Roman" w:cs="Times New Roman"/>
      <w:sz w:val="20"/>
      <w:szCs w:val="20"/>
      <w:lang w:val="ka-GE"/>
    </w:rPr>
  </w:style>
  <w:style w:type="paragraph" w:styleId="TOC8">
    <w:name w:val="toc 8"/>
    <w:basedOn w:val="Normal"/>
    <w:next w:val="Normal"/>
    <w:autoRedefine/>
    <w:rsid w:val="00E34105"/>
    <w:pPr>
      <w:spacing w:after="0"/>
      <w:ind w:left="1540"/>
    </w:pPr>
    <w:rPr>
      <w:rFonts w:eastAsia="Times New Roman" w:cs="Times New Roman"/>
      <w:sz w:val="20"/>
      <w:szCs w:val="20"/>
      <w:lang w:val="ka-GE"/>
    </w:rPr>
  </w:style>
  <w:style w:type="paragraph" w:styleId="TOC7">
    <w:name w:val="toc 7"/>
    <w:basedOn w:val="Normal"/>
    <w:next w:val="Normal"/>
    <w:autoRedefine/>
    <w:rsid w:val="00E34105"/>
    <w:pPr>
      <w:spacing w:after="0"/>
      <w:ind w:left="1320"/>
    </w:pPr>
    <w:rPr>
      <w:rFonts w:eastAsia="Times New Roman" w:cs="Times New Roman"/>
      <w:sz w:val="20"/>
      <w:szCs w:val="20"/>
      <w:lang w:val="ka-GE"/>
    </w:rPr>
  </w:style>
  <w:style w:type="paragraph" w:styleId="TOC6">
    <w:name w:val="toc 6"/>
    <w:basedOn w:val="Normal"/>
    <w:next w:val="Normal"/>
    <w:autoRedefine/>
    <w:rsid w:val="00E34105"/>
    <w:pPr>
      <w:spacing w:after="0"/>
      <w:ind w:left="1100"/>
    </w:pPr>
    <w:rPr>
      <w:rFonts w:eastAsia="Times New Roman" w:cs="Times New Roman"/>
      <w:sz w:val="20"/>
      <w:szCs w:val="20"/>
      <w:lang w:val="ka-GE"/>
    </w:rPr>
  </w:style>
  <w:style w:type="paragraph" w:styleId="TOC5">
    <w:name w:val="toc 5"/>
    <w:basedOn w:val="Normal"/>
    <w:next w:val="Normal"/>
    <w:autoRedefine/>
    <w:rsid w:val="00E34105"/>
    <w:pPr>
      <w:spacing w:after="0"/>
      <w:ind w:left="880"/>
    </w:pPr>
    <w:rPr>
      <w:rFonts w:eastAsia="Times New Roman" w:cs="Times New Roman"/>
      <w:sz w:val="20"/>
      <w:szCs w:val="20"/>
      <w:lang w:val="ka-GE"/>
    </w:rPr>
  </w:style>
  <w:style w:type="paragraph" w:styleId="TOC4">
    <w:name w:val="toc 4"/>
    <w:basedOn w:val="Normal"/>
    <w:next w:val="Normal"/>
    <w:autoRedefine/>
    <w:rsid w:val="00E34105"/>
    <w:pPr>
      <w:spacing w:after="0"/>
      <w:ind w:left="660"/>
    </w:pPr>
    <w:rPr>
      <w:rFonts w:eastAsia="Times New Roman" w:cs="Times New Roman"/>
      <w:sz w:val="20"/>
      <w:szCs w:val="20"/>
      <w:lang w:val="ka-GE"/>
    </w:rPr>
  </w:style>
  <w:style w:type="paragraph" w:styleId="TOC3">
    <w:name w:val="toc 3"/>
    <w:basedOn w:val="Normal"/>
    <w:next w:val="Normal"/>
    <w:autoRedefine/>
    <w:rsid w:val="00E34105"/>
    <w:pPr>
      <w:spacing w:after="0"/>
      <w:ind w:left="440"/>
    </w:pPr>
    <w:rPr>
      <w:rFonts w:eastAsia="Times New Roman" w:cs="Times New Roman"/>
      <w:sz w:val="20"/>
      <w:szCs w:val="20"/>
      <w:lang w:val="ka-GE"/>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E34105"/>
    <w:rPr>
      <w:rFonts w:ascii="Arial" w:eastAsia="SimSun" w:hAnsi="Arial" w:cs="Arial"/>
      <w:sz w:val="20"/>
      <w:szCs w:val="20"/>
      <w:lang w:val="en-US" w:eastAsia="zh-CN"/>
    </w:rPr>
  </w:style>
  <w:style w:type="character" w:customStyle="1" w:styleId="ListParagraphChar">
    <w:name w:val="List Paragraph Char"/>
    <w:link w:val="ListParagraph"/>
    <w:uiPriority w:val="34"/>
    <w:locked/>
    <w:rsid w:val="00E34105"/>
    <w:rPr>
      <w:rFonts w:eastAsia="Times New Roman" w:cs="Times New Roman"/>
      <w:lang w:val="ka-GE"/>
    </w:rPr>
  </w:style>
  <w:style w:type="paragraph" w:styleId="CommentSubject">
    <w:name w:val="annotation subject"/>
    <w:basedOn w:val="CommentText"/>
    <w:next w:val="CommentText"/>
    <w:link w:val="CommentSubjectChar"/>
    <w:uiPriority w:val="99"/>
    <w:semiHidden/>
    <w:rsid w:val="00E34105"/>
    <w:pPr>
      <w:spacing w:line="276" w:lineRule="auto"/>
    </w:pPr>
    <w:rPr>
      <w:rFonts w:ascii="Calibri" w:eastAsia="SimSun" w:hAnsi="Calibri" w:cs="Calibri"/>
      <w:b/>
      <w:bCs/>
      <w:lang w:val="ru-RU" w:eastAsia="zh-CN"/>
    </w:rPr>
  </w:style>
  <w:style w:type="character" w:customStyle="1" w:styleId="CommentSubjectChar">
    <w:name w:val="Comment Subject Char"/>
    <w:basedOn w:val="CommentTextChar"/>
    <w:link w:val="CommentSubject"/>
    <w:uiPriority w:val="99"/>
    <w:semiHidden/>
    <w:rsid w:val="00E34105"/>
    <w:rPr>
      <w:rFonts w:ascii="Calibri" w:eastAsia="SimSun" w:hAnsi="Calibri" w:cs="Calibri"/>
      <w:b/>
      <w:bCs/>
      <w:sz w:val="20"/>
      <w:szCs w:val="20"/>
      <w:lang w:val="ru-RU" w:eastAsia="zh-CN"/>
    </w:rPr>
  </w:style>
  <w:style w:type="paragraph" w:customStyle="1" w:styleId="xl170">
    <w:name w:val="xl170"/>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71">
    <w:name w:val="xl171"/>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lang w:val="ka-GE"/>
    </w:rPr>
  </w:style>
  <w:style w:type="paragraph" w:customStyle="1" w:styleId="xl172">
    <w:name w:val="xl172"/>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lang w:val="ka-GE"/>
    </w:rPr>
  </w:style>
  <w:style w:type="paragraph" w:customStyle="1" w:styleId="xl173">
    <w:name w:val="xl173"/>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lang w:val="ka-GE"/>
    </w:rPr>
  </w:style>
  <w:style w:type="paragraph" w:customStyle="1" w:styleId="xl174">
    <w:name w:val="xl174"/>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lang w:val="ka-GE"/>
    </w:rPr>
  </w:style>
  <w:style w:type="paragraph" w:customStyle="1" w:styleId="xl175">
    <w:name w:val="xl175"/>
    <w:basedOn w:val="Normal"/>
    <w:rsid w:val="00E3410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76">
    <w:name w:val="xl176"/>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lang w:val="ka-GE"/>
    </w:rPr>
  </w:style>
  <w:style w:type="paragraph" w:customStyle="1" w:styleId="xl177">
    <w:name w:val="xl177"/>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78">
    <w:name w:val="xl178"/>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79">
    <w:name w:val="xl179"/>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0">
    <w:name w:val="xl180"/>
    <w:basedOn w:val="Normal"/>
    <w:rsid w:val="00E3410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lang w:val="ka-GE"/>
    </w:rPr>
  </w:style>
  <w:style w:type="paragraph" w:customStyle="1" w:styleId="xl181">
    <w:name w:val="xl181"/>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82">
    <w:name w:val="xl182"/>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83">
    <w:name w:val="xl183"/>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84">
    <w:name w:val="xl184"/>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lang w:val="ka-GE"/>
    </w:rPr>
  </w:style>
  <w:style w:type="paragraph" w:customStyle="1" w:styleId="xl185">
    <w:name w:val="xl185"/>
    <w:basedOn w:val="Normal"/>
    <w:rsid w:val="00E3410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6">
    <w:name w:val="xl186"/>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87">
    <w:name w:val="xl187"/>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88">
    <w:name w:val="xl188"/>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89">
    <w:name w:val="xl189"/>
    <w:basedOn w:val="Normal"/>
    <w:rsid w:val="00E3410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90">
    <w:name w:val="xl190"/>
    <w:basedOn w:val="Normal"/>
    <w:rsid w:val="00E34105"/>
    <w:pP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1">
    <w:name w:val="xl191"/>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92">
    <w:name w:val="xl192"/>
    <w:basedOn w:val="Normal"/>
    <w:rsid w:val="00E34105"/>
    <w:pPr>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93">
    <w:name w:val="xl193"/>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94">
    <w:name w:val="xl194"/>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95">
    <w:name w:val="xl195"/>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96">
    <w:name w:val="xl196"/>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7">
    <w:name w:val="xl197"/>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8">
    <w:name w:val="xl198"/>
    <w:basedOn w:val="Normal"/>
    <w:rsid w:val="00E34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9">
    <w:name w:val="xl199"/>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0">
    <w:name w:val="xl200"/>
    <w:basedOn w:val="Normal"/>
    <w:rsid w:val="00E3410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1">
    <w:name w:val="xl201"/>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lang w:val="ka-GE"/>
    </w:rPr>
  </w:style>
  <w:style w:type="paragraph" w:styleId="NoSpacing">
    <w:name w:val="No Spacing"/>
    <w:uiPriority w:val="1"/>
    <w:rsid w:val="00E3410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E34105"/>
    <w:pPr>
      <w:autoSpaceDN w:val="0"/>
      <w:spacing w:after="0" w:line="240" w:lineRule="auto"/>
      <w:textAlignment w:val="baseline"/>
    </w:pPr>
    <w:rPr>
      <w:rFonts w:ascii="Calibri" w:eastAsia="Times New Roman"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ogoportTag">
    <w:name w:val="LogoportTag"/>
    <w:uiPriority w:val="99"/>
    <w:rsid w:val="00E34105"/>
    <w:rPr>
      <w:rFonts w:ascii="Courier New" w:hAnsi="Courier New"/>
      <w:noProof/>
      <w:vanish/>
      <w:color w:val="800080"/>
      <w:sz w:val="20"/>
      <w:vertAlign w:val="subscript"/>
    </w:rPr>
  </w:style>
  <w:style w:type="paragraph" w:styleId="Revision">
    <w:name w:val="Revision"/>
    <w:hidden/>
    <w:uiPriority w:val="99"/>
    <w:semiHidden/>
    <w:rsid w:val="00E34105"/>
    <w:pPr>
      <w:spacing w:after="0" w:line="240" w:lineRule="auto"/>
    </w:pPr>
    <w:rPr>
      <w:rFonts w:eastAsia="Times New Roman" w:cs="Times New Roman"/>
      <w:lang w:val="ka-GE"/>
    </w:rPr>
  </w:style>
  <w:style w:type="numbering" w:customStyle="1" w:styleId="NoList2">
    <w:name w:val="No List2"/>
    <w:next w:val="NoList"/>
    <w:uiPriority w:val="99"/>
    <w:semiHidden/>
    <w:unhideWhenUsed/>
    <w:rsid w:val="00911790"/>
  </w:style>
  <w:style w:type="numbering" w:customStyle="1" w:styleId="NoList3">
    <w:name w:val="No List3"/>
    <w:next w:val="NoList"/>
    <w:uiPriority w:val="99"/>
    <w:semiHidden/>
    <w:unhideWhenUsed/>
    <w:rsid w:val="005540F7"/>
  </w:style>
  <w:style w:type="character" w:customStyle="1" w:styleId="Heading4Char">
    <w:name w:val="Heading 4 Char"/>
    <w:basedOn w:val="DefaultParagraphFont"/>
    <w:link w:val="Heading4"/>
    <w:uiPriority w:val="9"/>
    <w:rsid w:val="004432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3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32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3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32DA"/>
    <w:rPr>
      <w:rFonts w:asciiTheme="majorHAnsi" w:eastAsiaTheme="majorEastAsia" w:hAnsiTheme="majorHAnsi" w:cstheme="majorBidi"/>
      <w:i/>
      <w:iCs/>
      <w:color w:val="404040" w:themeColor="text1" w:themeTint="BF"/>
      <w:sz w:val="20"/>
      <w:szCs w:val="20"/>
    </w:rPr>
  </w:style>
  <w:style w:type="paragraph" w:customStyle="1" w:styleId="xl258">
    <w:name w:val="xl258"/>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59">
    <w:name w:val="xl25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260">
    <w:name w:val="xl260"/>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261">
    <w:name w:val="xl26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2">
    <w:name w:val="xl26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63">
    <w:name w:val="xl263"/>
    <w:basedOn w:val="Normal"/>
    <w:rsid w:val="00855D6B"/>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4">
    <w:name w:val="xl264"/>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65">
    <w:name w:val="xl265"/>
    <w:basedOn w:val="Normal"/>
    <w:rsid w:val="00855D6B"/>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266">
    <w:name w:val="xl266"/>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267">
    <w:name w:val="xl26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68">
    <w:name w:val="xl268"/>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69">
    <w:name w:val="xl269"/>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0">
    <w:name w:val="xl27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271">
    <w:name w:val="xl27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rPr>
  </w:style>
  <w:style w:type="paragraph" w:customStyle="1" w:styleId="xl272">
    <w:name w:val="xl27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273">
    <w:name w:val="xl273"/>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4">
    <w:name w:val="xl274"/>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5">
    <w:name w:val="xl275"/>
    <w:basedOn w:val="Normal"/>
    <w:rsid w:val="00855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6">
    <w:name w:val="xl27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77">
    <w:name w:val="xl277"/>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78">
    <w:name w:val="xl278"/>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79">
    <w:name w:val="xl27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80">
    <w:name w:val="xl280"/>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1">
    <w:name w:val="xl28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82">
    <w:name w:val="xl28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3">
    <w:name w:val="xl283"/>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4">
    <w:name w:val="xl28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5">
    <w:name w:val="xl285"/>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6">
    <w:name w:val="xl28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7">
    <w:name w:val="xl287"/>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8">
    <w:name w:val="xl28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9">
    <w:name w:val="xl28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0">
    <w:name w:val="xl290"/>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1">
    <w:name w:val="xl29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2">
    <w:name w:val="xl29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3">
    <w:name w:val="xl293"/>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94">
    <w:name w:val="xl29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5">
    <w:name w:val="xl295"/>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6">
    <w:name w:val="xl29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97">
    <w:name w:val="xl29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8">
    <w:name w:val="xl29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99">
    <w:name w:val="xl29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300">
    <w:name w:val="xl30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01">
    <w:name w:val="xl30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02">
    <w:name w:val="xl30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3">
    <w:name w:val="xl30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4">
    <w:name w:val="xl30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05">
    <w:name w:val="xl305"/>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6">
    <w:name w:val="xl306"/>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7">
    <w:name w:val="xl30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8">
    <w:name w:val="xl30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9">
    <w:name w:val="xl309"/>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0">
    <w:name w:val="xl31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11">
    <w:name w:val="xl311"/>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Calibri" w:eastAsia="Times New Roman" w:hAnsi="Calibri" w:cs="Times New Roman"/>
      <w:b/>
      <w:bCs/>
      <w:color w:val="FFFFFF"/>
      <w:sz w:val="24"/>
      <w:szCs w:val="24"/>
    </w:rPr>
  </w:style>
  <w:style w:type="paragraph" w:customStyle="1" w:styleId="xl312">
    <w:name w:val="xl31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313">
    <w:name w:val="xl31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4">
    <w:name w:val="xl31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5">
    <w:name w:val="xl315"/>
    <w:basedOn w:val="Normal"/>
    <w:rsid w:val="00855D6B"/>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6">
    <w:name w:val="xl316"/>
    <w:basedOn w:val="Normal"/>
    <w:rsid w:val="00855D6B"/>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7">
    <w:name w:val="xl317"/>
    <w:basedOn w:val="Normal"/>
    <w:rsid w:val="00855D6B"/>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8">
    <w:name w:val="xl318"/>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19">
    <w:name w:val="xl319"/>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0">
    <w:name w:val="xl320"/>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1">
    <w:name w:val="xl321"/>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2">
    <w:name w:val="xl322"/>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3">
    <w:name w:val="xl323"/>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4">
    <w:name w:val="xl324"/>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5">
    <w:name w:val="xl325"/>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6">
    <w:name w:val="xl326"/>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7">
    <w:name w:val="xl327"/>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8">
    <w:name w:val="xl328"/>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9">
    <w:name w:val="xl329"/>
    <w:basedOn w:val="Normal"/>
    <w:rsid w:val="00855D6B"/>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30">
    <w:name w:val="xl330"/>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1">
    <w:name w:val="xl331"/>
    <w:basedOn w:val="Normal"/>
    <w:rsid w:val="00855D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2">
    <w:name w:val="xl332"/>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3">
    <w:name w:val="xl333"/>
    <w:basedOn w:val="Normal"/>
    <w:rsid w:val="00855D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4">
    <w:name w:val="xl334"/>
    <w:basedOn w:val="Normal"/>
    <w:rsid w:val="00855D6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5">
    <w:name w:val="xl335"/>
    <w:basedOn w:val="Normal"/>
    <w:rsid w:val="00855D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6">
    <w:name w:val="xl33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7">
    <w:name w:val="xl33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38">
    <w:name w:val="xl33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39">
    <w:name w:val="xl339"/>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40">
    <w:name w:val="xl34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341">
    <w:name w:val="xl34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color w:val="000000"/>
    </w:rPr>
  </w:style>
  <w:style w:type="character" w:styleId="Strong">
    <w:name w:val="Strong"/>
    <w:basedOn w:val="DefaultParagraphFont"/>
    <w:uiPriority w:val="22"/>
    <w:qFormat/>
    <w:rsid w:val="00E55034"/>
    <w:rPr>
      <w:b/>
      <w:bCs/>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397824"/>
    <w:pPr>
      <w:spacing w:after="160" w:line="240" w:lineRule="exact"/>
    </w:pPr>
    <w:rPr>
      <w:rFonts w:cs="Times New Roman"/>
      <w:vertAlign w:val="superscript"/>
    </w:rPr>
  </w:style>
  <w:style w:type="table" w:customStyle="1" w:styleId="PlainTable22">
    <w:name w:val="Plain Table 22"/>
    <w:basedOn w:val="TableNormal"/>
    <w:uiPriority w:val="42"/>
    <w:rsid w:val="00EC76CD"/>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16E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CB4F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ubtitle">
    <w:name w:val="Subtitle"/>
    <w:basedOn w:val="Normal"/>
    <w:next w:val="Normal"/>
    <w:link w:val="SubtitleChar"/>
    <w:uiPriority w:val="11"/>
    <w:qFormat/>
    <w:rsid w:val="00BA2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93F"/>
    <w:rPr>
      <w:rFonts w:asciiTheme="majorHAnsi" w:eastAsiaTheme="majorEastAsia" w:hAnsiTheme="majorHAnsi" w:cstheme="majorBidi"/>
      <w:i/>
      <w:iCs/>
      <w:color w:val="4F81BD" w:themeColor="accent1"/>
      <w:spacing w:val="15"/>
      <w:sz w:val="24"/>
      <w:szCs w:val="24"/>
    </w:rPr>
  </w:style>
  <w:style w:type="table" w:customStyle="1" w:styleId="LightList1">
    <w:name w:val="Light List1"/>
    <w:basedOn w:val="TableNormal"/>
    <w:uiPriority w:val="61"/>
    <w:rsid w:val="00BA2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ableofFigures">
    <w:name w:val="table of figures"/>
    <w:basedOn w:val="Normal"/>
    <w:next w:val="Normal"/>
    <w:uiPriority w:val="99"/>
    <w:unhideWhenUsed/>
    <w:rsid w:val="00BA293F"/>
    <w:pPr>
      <w:spacing w:after="0"/>
      <w:ind w:left="440" w:hanging="440"/>
    </w:pPr>
    <w:rPr>
      <w:smallCaps/>
      <w:sz w:val="20"/>
      <w:szCs w:val="20"/>
    </w:rPr>
  </w:style>
  <w:style w:type="character" w:customStyle="1" w:styleId="MediumGrid1-Accent2Char">
    <w:name w:val="Medium Grid 1 - Accent 2 Char"/>
    <w:link w:val="MediumGrid1-Accent2"/>
    <w:uiPriority w:val="99"/>
    <w:locked/>
    <w:rsid w:val="0042214A"/>
  </w:style>
  <w:style w:type="table" w:styleId="MediumGrid1-Accent2">
    <w:name w:val="Medium Grid 1 Accent 2"/>
    <w:basedOn w:val="TableNormal"/>
    <w:link w:val="MediumGrid1-Accent2Char"/>
    <w:uiPriority w:val="99"/>
    <w:rsid w:val="0042214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NoList4">
    <w:name w:val="No List4"/>
    <w:next w:val="NoList"/>
    <w:uiPriority w:val="99"/>
    <w:semiHidden/>
    <w:unhideWhenUsed/>
    <w:rsid w:val="00A12175"/>
  </w:style>
  <w:style w:type="paragraph" w:customStyle="1" w:styleId="GridTable5Dark-Accent11">
    <w:name w:val="Grid Table 5 Dark - Accent 11"/>
    <w:basedOn w:val="Heading1"/>
    <w:next w:val="Normal"/>
    <w:uiPriority w:val="39"/>
    <w:unhideWhenUsed/>
    <w:qFormat/>
    <w:rsid w:val="00A12175"/>
    <w:pPr>
      <w:numPr>
        <w:numId w:val="0"/>
      </w:numPr>
      <w:outlineLvl w:val="9"/>
    </w:pPr>
    <w:rPr>
      <w:rFonts w:ascii="Cambria" w:eastAsia="Times New Roman" w:hAnsi="Cambria"/>
      <w:color w:val="365F91"/>
      <w:lang w:val="en-US" w:eastAsia="ja-JP"/>
    </w:rPr>
  </w:style>
  <w:style w:type="table" w:customStyle="1" w:styleId="TableGrid1">
    <w:name w:val="Table Grid1"/>
    <w:basedOn w:val="TableNormal"/>
    <w:next w:val="TableGrid"/>
    <w:uiPriority w:val="99"/>
    <w:rsid w:val="00A1217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A12175"/>
    <w:pPr>
      <w:autoSpaceDN w:val="0"/>
      <w:spacing w:after="0" w:line="240" w:lineRule="auto"/>
      <w:textAlignment w:val="baseline"/>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ghtList-Accent2">
    <w:name w:val="Light List Accent 2"/>
    <w:basedOn w:val="TableNormal"/>
    <w:uiPriority w:val="61"/>
    <w:rsid w:val="00A12175"/>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5325">
      <w:bodyDiv w:val="1"/>
      <w:marLeft w:val="0"/>
      <w:marRight w:val="0"/>
      <w:marTop w:val="0"/>
      <w:marBottom w:val="0"/>
      <w:divBdr>
        <w:top w:val="none" w:sz="0" w:space="0" w:color="auto"/>
        <w:left w:val="none" w:sz="0" w:space="0" w:color="auto"/>
        <w:bottom w:val="none" w:sz="0" w:space="0" w:color="auto"/>
        <w:right w:val="none" w:sz="0" w:space="0" w:color="auto"/>
      </w:divBdr>
    </w:div>
    <w:div w:id="33846908">
      <w:bodyDiv w:val="1"/>
      <w:marLeft w:val="0"/>
      <w:marRight w:val="0"/>
      <w:marTop w:val="0"/>
      <w:marBottom w:val="0"/>
      <w:divBdr>
        <w:top w:val="none" w:sz="0" w:space="0" w:color="auto"/>
        <w:left w:val="none" w:sz="0" w:space="0" w:color="auto"/>
        <w:bottom w:val="none" w:sz="0" w:space="0" w:color="auto"/>
        <w:right w:val="none" w:sz="0" w:space="0" w:color="auto"/>
      </w:divBdr>
    </w:div>
    <w:div w:id="56243188">
      <w:bodyDiv w:val="1"/>
      <w:marLeft w:val="0"/>
      <w:marRight w:val="0"/>
      <w:marTop w:val="0"/>
      <w:marBottom w:val="0"/>
      <w:divBdr>
        <w:top w:val="none" w:sz="0" w:space="0" w:color="auto"/>
        <w:left w:val="none" w:sz="0" w:space="0" w:color="auto"/>
        <w:bottom w:val="none" w:sz="0" w:space="0" w:color="auto"/>
        <w:right w:val="none" w:sz="0" w:space="0" w:color="auto"/>
      </w:divBdr>
    </w:div>
    <w:div w:id="135879486">
      <w:bodyDiv w:val="1"/>
      <w:marLeft w:val="0"/>
      <w:marRight w:val="0"/>
      <w:marTop w:val="0"/>
      <w:marBottom w:val="0"/>
      <w:divBdr>
        <w:top w:val="none" w:sz="0" w:space="0" w:color="auto"/>
        <w:left w:val="none" w:sz="0" w:space="0" w:color="auto"/>
        <w:bottom w:val="none" w:sz="0" w:space="0" w:color="auto"/>
        <w:right w:val="none" w:sz="0" w:space="0" w:color="auto"/>
      </w:divBdr>
    </w:div>
    <w:div w:id="262615557">
      <w:bodyDiv w:val="1"/>
      <w:marLeft w:val="0"/>
      <w:marRight w:val="0"/>
      <w:marTop w:val="0"/>
      <w:marBottom w:val="0"/>
      <w:divBdr>
        <w:top w:val="none" w:sz="0" w:space="0" w:color="auto"/>
        <w:left w:val="none" w:sz="0" w:space="0" w:color="auto"/>
        <w:bottom w:val="none" w:sz="0" w:space="0" w:color="auto"/>
        <w:right w:val="none" w:sz="0" w:space="0" w:color="auto"/>
      </w:divBdr>
    </w:div>
    <w:div w:id="276523715">
      <w:bodyDiv w:val="1"/>
      <w:marLeft w:val="0"/>
      <w:marRight w:val="0"/>
      <w:marTop w:val="0"/>
      <w:marBottom w:val="0"/>
      <w:divBdr>
        <w:top w:val="none" w:sz="0" w:space="0" w:color="auto"/>
        <w:left w:val="none" w:sz="0" w:space="0" w:color="auto"/>
        <w:bottom w:val="none" w:sz="0" w:space="0" w:color="auto"/>
        <w:right w:val="none" w:sz="0" w:space="0" w:color="auto"/>
      </w:divBdr>
    </w:div>
    <w:div w:id="292295731">
      <w:bodyDiv w:val="1"/>
      <w:marLeft w:val="0"/>
      <w:marRight w:val="0"/>
      <w:marTop w:val="0"/>
      <w:marBottom w:val="0"/>
      <w:divBdr>
        <w:top w:val="none" w:sz="0" w:space="0" w:color="auto"/>
        <w:left w:val="none" w:sz="0" w:space="0" w:color="auto"/>
        <w:bottom w:val="none" w:sz="0" w:space="0" w:color="auto"/>
        <w:right w:val="none" w:sz="0" w:space="0" w:color="auto"/>
      </w:divBdr>
    </w:div>
    <w:div w:id="416293593">
      <w:bodyDiv w:val="1"/>
      <w:marLeft w:val="0"/>
      <w:marRight w:val="0"/>
      <w:marTop w:val="0"/>
      <w:marBottom w:val="0"/>
      <w:divBdr>
        <w:top w:val="none" w:sz="0" w:space="0" w:color="auto"/>
        <w:left w:val="none" w:sz="0" w:space="0" w:color="auto"/>
        <w:bottom w:val="none" w:sz="0" w:space="0" w:color="auto"/>
        <w:right w:val="none" w:sz="0" w:space="0" w:color="auto"/>
      </w:divBdr>
    </w:div>
    <w:div w:id="425465196">
      <w:bodyDiv w:val="1"/>
      <w:marLeft w:val="0"/>
      <w:marRight w:val="0"/>
      <w:marTop w:val="0"/>
      <w:marBottom w:val="0"/>
      <w:divBdr>
        <w:top w:val="none" w:sz="0" w:space="0" w:color="auto"/>
        <w:left w:val="none" w:sz="0" w:space="0" w:color="auto"/>
        <w:bottom w:val="none" w:sz="0" w:space="0" w:color="auto"/>
        <w:right w:val="none" w:sz="0" w:space="0" w:color="auto"/>
      </w:divBdr>
    </w:div>
    <w:div w:id="859509455">
      <w:bodyDiv w:val="1"/>
      <w:marLeft w:val="0"/>
      <w:marRight w:val="0"/>
      <w:marTop w:val="0"/>
      <w:marBottom w:val="0"/>
      <w:divBdr>
        <w:top w:val="none" w:sz="0" w:space="0" w:color="auto"/>
        <w:left w:val="none" w:sz="0" w:space="0" w:color="auto"/>
        <w:bottom w:val="none" w:sz="0" w:space="0" w:color="auto"/>
        <w:right w:val="none" w:sz="0" w:space="0" w:color="auto"/>
      </w:divBdr>
    </w:div>
    <w:div w:id="876241811">
      <w:bodyDiv w:val="1"/>
      <w:marLeft w:val="0"/>
      <w:marRight w:val="0"/>
      <w:marTop w:val="0"/>
      <w:marBottom w:val="0"/>
      <w:divBdr>
        <w:top w:val="none" w:sz="0" w:space="0" w:color="auto"/>
        <w:left w:val="none" w:sz="0" w:space="0" w:color="auto"/>
        <w:bottom w:val="none" w:sz="0" w:space="0" w:color="auto"/>
        <w:right w:val="none" w:sz="0" w:space="0" w:color="auto"/>
      </w:divBdr>
    </w:div>
    <w:div w:id="888303065">
      <w:bodyDiv w:val="1"/>
      <w:marLeft w:val="0"/>
      <w:marRight w:val="0"/>
      <w:marTop w:val="0"/>
      <w:marBottom w:val="0"/>
      <w:divBdr>
        <w:top w:val="none" w:sz="0" w:space="0" w:color="auto"/>
        <w:left w:val="none" w:sz="0" w:space="0" w:color="auto"/>
        <w:bottom w:val="none" w:sz="0" w:space="0" w:color="auto"/>
        <w:right w:val="none" w:sz="0" w:space="0" w:color="auto"/>
      </w:divBdr>
    </w:div>
    <w:div w:id="1182236472">
      <w:bodyDiv w:val="1"/>
      <w:marLeft w:val="0"/>
      <w:marRight w:val="0"/>
      <w:marTop w:val="0"/>
      <w:marBottom w:val="0"/>
      <w:divBdr>
        <w:top w:val="none" w:sz="0" w:space="0" w:color="auto"/>
        <w:left w:val="none" w:sz="0" w:space="0" w:color="auto"/>
        <w:bottom w:val="none" w:sz="0" w:space="0" w:color="auto"/>
        <w:right w:val="none" w:sz="0" w:space="0" w:color="auto"/>
      </w:divBdr>
    </w:div>
    <w:div w:id="1250888695">
      <w:bodyDiv w:val="1"/>
      <w:marLeft w:val="0"/>
      <w:marRight w:val="0"/>
      <w:marTop w:val="0"/>
      <w:marBottom w:val="0"/>
      <w:divBdr>
        <w:top w:val="none" w:sz="0" w:space="0" w:color="auto"/>
        <w:left w:val="none" w:sz="0" w:space="0" w:color="auto"/>
        <w:bottom w:val="none" w:sz="0" w:space="0" w:color="auto"/>
        <w:right w:val="none" w:sz="0" w:space="0" w:color="auto"/>
      </w:divBdr>
    </w:div>
    <w:div w:id="1374229786">
      <w:bodyDiv w:val="1"/>
      <w:marLeft w:val="0"/>
      <w:marRight w:val="0"/>
      <w:marTop w:val="0"/>
      <w:marBottom w:val="0"/>
      <w:divBdr>
        <w:top w:val="none" w:sz="0" w:space="0" w:color="auto"/>
        <w:left w:val="none" w:sz="0" w:space="0" w:color="auto"/>
        <w:bottom w:val="none" w:sz="0" w:space="0" w:color="auto"/>
        <w:right w:val="none" w:sz="0" w:space="0" w:color="auto"/>
      </w:divBdr>
    </w:div>
    <w:div w:id="1460417097">
      <w:bodyDiv w:val="1"/>
      <w:marLeft w:val="0"/>
      <w:marRight w:val="0"/>
      <w:marTop w:val="0"/>
      <w:marBottom w:val="0"/>
      <w:divBdr>
        <w:top w:val="none" w:sz="0" w:space="0" w:color="auto"/>
        <w:left w:val="none" w:sz="0" w:space="0" w:color="auto"/>
        <w:bottom w:val="none" w:sz="0" w:space="0" w:color="auto"/>
        <w:right w:val="none" w:sz="0" w:space="0" w:color="auto"/>
      </w:divBdr>
    </w:div>
    <w:div w:id="1470825305">
      <w:bodyDiv w:val="1"/>
      <w:marLeft w:val="0"/>
      <w:marRight w:val="0"/>
      <w:marTop w:val="0"/>
      <w:marBottom w:val="0"/>
      <w:divBdr>
        <w:top w:val="none" w:sz="0" w:space="0" w:color="auto"/>
        <w:left w:val="none" w:sz="0" w:space="0" w:color="auto"/>
        <w:bottom w:val="none" w:sz="0" w:space="0" w:color="auto"/>
        <w:right w:val="none" w:sz="0" w:space="0" w:color="auto"/>
      </w:divBdr>
    </w:div>
    <w:div w:id="1631667635">
      <w:bodyDiv w:val="1"/>
      <w:marLeft w:val="0"/>
      <w:marRight w:val="0"/>
      <w:marTop w:val="0"/>
      <w:marBottom w:val="0"/>
      <w:divBdr>
        <w:top w:val="none" w:sz="0" w:space="0" w:color="auto"/>
        <w:left w:val="none" w:sz="0" w:space="0" w:color="auto"/>
        <w:bottom w:val="none" w:sz="0" w:space="0" w:color="auto"/>
        <w:right w:val="none" w:sz="0" w:space="0" w:color="auto"/>
      </w:divBdr>
    </w:div>
    <w:div w:id="1652563565">
      <w:bodyDiv w:val="1"/>
      <w:marLeft w:val="0"/>
      <w:marRight w:val="0"/>
      <w:marTop w:val="0"/>
      <w:marBottom w:val="0"/>
      <w:divBdr>
        <w:top w:val="none" w:sz="0" w:space="0" w:color="auto"/>
        <w:left w:val="none" w:sz="0" w:space="0" w:color="auto"/>
        <w:bottom w:val="none" w:sz="0" w:space="0" w:color="auto"/>
        <w:right w:val="none" w:sz="0" w:space="0" w:color="auto"/>
      </w:divBdr>
    </w:div>
    <w:div w:id="179695039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
    <w:div w:id="1845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tb/publications/global_report/en/" TargetMode="External"/><Relationship Id="rId2" Type="http://schemas.openxmlformats.org/officeDocument/2006/relationships/hyperlink" Target="http://data.worldbank.org/country/georgia" TargetMode="External"/><Relationship Id="rId1" Type="http://schemas.openxmlformats.org/officeDocument/2006/relationships/hyperlink" Target="http://www.geostat.ge" TargetMode="External"/><Relationship Id="rId5" Type="http://schemas.openxmlformats.org/officeDocument/2006/relationships/hyperlink" Target="http://www.who.int/tb/country/data/profiles/en/" TargetMode="External"/><Relationship Id="rId4" Type="http://schemas.openxmlformats.org/officeDocument/2006/relationships/hyperlink" Target="http://www.who.int/tb/publications/global_repo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3003-E6CC-4F70-9BC6-2E8DDFD2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125</Pages>
  <Words>38397</Words>
  <Characters>218869</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admin</cp:lastModifiedBy>
  <cp:revision>3</cp:revision>
  <cp:lastPrinted>2016-05-20T10:40:00Z</cp:lastPrinted>
  <dcterms:created xsi:type="dcterms:W3CDTF">2019-11-11T07:28:00Z</dcterms:created>
  <dcterms:modified xsi:type="dcterms:W3CDTF">2019-11-11T07:39:00Z</dcterms:modified>
</cp:coreProperties>
</file>