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02F79" w14:textId="77777777" w:rsidR="005F4D07" w:rsidRPr="00E62FD1" w:rsidRDefault="005F4D07" w:rsidP="00067EB9">
      <w:pPr>
        <w:spacing w:after="0" w:line="240" w:lineRule="auto"/>
        <w:rPr>
          <w:rFonts w:ascii="Times New Roman" w:hAnsi="Times New Roman"/>
          <w:b/>
          <w:color w:val="000000" w:themeColor="text1"/>
          <w:sz w:val="28"/>
          <w:szCs w:val="28"/>
        </w:rPr>
      </w:pPr>
    </w:p>
    <w:p w14:paraId="4699FF5C" w14:textId="77777777" w:rsidR="005F4D07" w:rsidRDefault="005F4D07" w:rsidP="00067EB9">
      <w:pPr>
        <w:spacing w:after="0" w:line="240" w:lineRule="auto"/>
        <w:rPr>
          <w:rFonts w:ascii="Times New Roman" w:hAnsi="Times New Roman"/>
          <w:b/>
          <w:color w:val="000000" w:themeColor="text1"/>
          <w:sz w:val="28"/>
          <w:szCs w:val="28"/>
        </w:rPr>
      </w:pPr>
    </w:p>
    <w:p w14:paraId="57B1C7AF" w14:textId="77777777" w:rsidR="008A12CC" w:rsidRDefault="008A12CC" w:rsidP="00067EB9">
      <w:pPr>
        <w:spacing w:after="0" w:line="240" w:lineRule="auto"/>
        <w:rPr>
          <w:rFonts w:ascii="Times New Roman" w:hAnsi="Times New Roman"/>
          <w:b/>
          <w:color w:val="000000" w:themeColor="text1"/>
          <w:sz w:val="28"/>
          <w:szCs w:val="28"/>
        </w:rPr>
      </w:pPr>
    </w:p>
    <w:p w14:paraId="5A467351" w14:textId="77777777" w:rsidR="008A12CC" w:rsidRPr="00E62FD1" w:rsidRDefault="008A12CC" w:rsidP="00067EB9">
      <w:pPr>
        <w:spacing w:after="0" w:line="240" w:lineRule="auto"/>
        <w:rPr>
          <w:rFonts w:ascii="Times New Roman" w:hAnsi="Times New Roman"/>
          <w:b/>
          <w:color w:val="000000" w:themeColor="text1"/>
          <w:sz w:val="28"/>
          <w:szCs w:val="28"/>
        </w:rPr>
      </w:pPr>
    </w:p>
    <w:p w14:paraId="5DB80EF6" w14:textId="77777777" w:rsidR="00067EB9" w:rsidRPr="00E62FD1" w:rsidRDefault="00067EB9" w:rsidP="00067EB9">
      <w:pPr>
        <w:spacing w:after="0" w:line="240" w:lineRule="auto"/>
        <w:rPr>
          <w:rFonts w:ascii="Times New Roman" w:hAnsi="Times New Roman"/>
          <w:b/>
          <w:color w:val="000000" w:themeColor="text1"/>
          <w:sz w:val="28"/>
          <w:szCs w:val="28"/>
        </w:rPr>
      </w:pPr>
    </w:p>
    <w:p w14:paraId="2C89D2FB" w14:textId="77777777" w:rsidR="00067EB9" w:rsidRPr="00E62FD1" w:rsidRDefault="00067EB9" w:rsidP="00067EB9">
      <w:pPr>
        <w:spacing w:after="0" w:line="240" w:lineRule="auto"/>
        <w:rPr>
          <w:rFonts w:ascii="Times New Roman" w:hAnsi="Times New Roman"/>
          <w:b/>
          <w:color w:val="000000" w:themeColor="text1"/>
          <w:sz w:val="28"/>
          <w:szCs w:val="28"/>
        </w:rPr>
      </w:pPr>
    </w:p>
    <w:p w14:paraId="1CE6546D" w14:textId="4E207FFA" w:rsidR="005F4D07" w:rsidRPr="00E62FD1" w:rsidRDefault="00067EB9" w:rsidP="005F4D07">
      <w:pPr>
        <w:spacing w:after="0" w:line="240" w:lineRule="auto"/>
        <w:jc w:val="center"/>
        <w:rPr>
          <w:rFonts w:ascii="Times New Roman" w:hAnsi="Times New Roman"/>
          <w:b/>
          <w:color w:val="000000" w:themeColor="text1"/>
          <w:sz w:val="28"/>
          <w:szCs w:val="28"/>
        </w:rPr>
      </w:pPr>
      <w:r w:rsidRPr="004D73C8">
        <w:rPr>
          <w:rFonts w:ascii="Times New Roman" w:hAnsi="Times New Roman"/>
          <w:noProof/>
          <w:color w:val="000000" w:themeColor="text1"/>
          <w:sz w:val="28"/>
          <w:szCs w:val="28"/>
          <w:lang w:val="en-US" w:eastAsia="en-US"/>
        </w:rPr>
        <w:drawing>
          <wp:inline distT="0" distB="0" distL="0" distR="0" wp14:anchorId="4FDA741C" wp14:editId="0AA5424C">
            <wp:extent cx="2266950" cy="9715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66950" cy="971550"/>
                    </a:xfrm>
                    <a:prstGeom prst="rect">
                      <a:avLst/>
                    </a:prstGeom>
                  </pic:spPr>
                </pic:pic>
              </a:graphicData>
            </a:graphic>
          </wp:inline>
        </w:drawing>
      </w:r>
    </w:p>
    <w:p w14:paraId="4B419192" w14:textId="77777777" w:rsidR="005F4D07" w:rsidRPr="00E62FD1" w:rsidRDefault="005F4D07" w:rsidP="005F4D07">
      <w:pPr>
        <w:spacing w:after="0" w:line="240" w:lineRule="auto"/>
        <w:rPr>
          <w:rFonts w:ascii="Times New Roman" w:hAnsi="Times New Roman"/>
          <w:b/>
          <w:color w:val="000000" w:themeColor="text1"/>
          <w:sz w:val="28"/>
          <w:szCs w:val="28"/>
        </w:rPr>
      </w:pPr>
    </w:p>
    <w:p w14:paraId="7537A122" w14:textId="77777777" w:rsidR="005F4D07" w:rsidRPr="00E62FD1" w:rsidRDefault="005F4D07" w:rsidP="005F4D07">
      <w:pPr>
        <w:spacing w:after="0" w:line="240" w:lineRule="auto"/>
        <w:rPr>
          <w:rFonts w:ascii="Times New Roman" w:hAnsi="Times New Roman"/>
          <w:b/>
          <w:color w:val="000000" w:themeColor="text1"/>
          <w:sz w:val="28"/>
          <w:szCs w:val="28"/>
        </w:rPr>
      </w:pPr>
    </w:p>
    <w:p w14:paraId="449487F3" w14:textId="77777777" w:rsidR="005F4D07" w:rsidRPr="00E62FD1" w:rsidRDefault="005F4D07" w:rsidP="005F4D07">
      <w:pPr>
        <w:spacing w:after="0" w:line="240" w:lineRule="auto"/>
        <w:rPr>
          <w:rFonts w:ascii="Times New Roman" w:hAnsi="Times New Roman"/>
          <w:b/>
          <w:color w:val="000000" w:themeColor="text1"/>
          <w:sz w:val="28"/>
          <w:szCs w:val="28"/>
        </w:rPr>
      </w:pPr>
    </w:p>
    <w:p w14:paraId="2D70B00D" w14:textId="77777777" w:rsidR="005F4D07" w:rsidRPr="00E62FD1" w:rsidRDefault="005F4D07" w:rsidP="005F4D07">
      <w:pPr>
        <w:spacing w:after="0" w:line="240" w:lineRule="auto"/>
        <w:rPr>
          <w:rFonts w:ascii="Times New Roman" w:hAnsi="Times New Roman"/>
          <w:b/>
          <w:color w:val="000000" w:themeColor="text1"/>
          <w:sz w:val="28"/>
          <w:szCs w:val="28"/>
        </w:rPr>
      </w:pPr>
    </w:p>
    <w:p w14:paraId="722D9A59" w14:textId="5EC5550A" w:rsidR="005F4D07" w:rsidRPr="00E62FD1" w:rsidRDefault="005F4D07" w:rsidP="005F4D07">
      <w:pPr>
        <w:spacing w:after="0" w:line="240" w:lineRule="auto"/>
        <w:jc w:val="center"/>
        <w:rPr>
          <w:rFonts w:ascii="Times New Roman" w:hAnsi="Times New Roman"/>
          <w:b/>
          <w:color w:val="000000" w:themeColor="text1"/>
          <w:sz w:val="28"/>
          <w:szCs w:val="28"/>
        </w:rPr>
      </w:pPr>
      <w:r w:rsidRPr="00E62FD1">
        <w:rPr>
          <w:rFonts w:ascii="Times New Roman" w:hAnsi="Times New Roman"/>
          <w:b/>
          <w:color w:val="000000" w:themeColor="text1"/>
          <w:sz w:val="28"/>
          <w:szCs w:val="28"/>
        </w:rPr>
        <w:t>Barcelona Office for Health Systems Strengthening</w:t>
      </w:r>
    </w:p>
    <w:p w14:paraId="5A87320E" w14:textId="77777777" w:rsidR="005F4D07" w:rsidRPr="00E62FD1" w:rsidRDefault="005F4D07" w:rsidP="005F4D07">
      <w:pPr>
        <w:spacing w:after="0" w:line="240" w:lineRule="auto"/>
        <w:jc w:val="center"/>
        <w:rPr>
          <w:rFonts w:ascii="Times New Roman" w:hAnsi="Times New Roman"/>
          <w:b/>
          <w:color w:val="000000" w:themeColor="text1"/>
          <w:sz w:val="28"/>
          <w:szCs w:val="28"/>
        </w:rPr>
      </w:pPr>
      <w:r w:rsidRPr="00E62FD1">
        <w:rPr>
          <w:rFonts w:ascii="Times New Roman" w:hAnsi="Times New Roman"/>
          <w:b/>
          <w:color w:val="000000" w:themeColor="text1"/>
          <w:sz w:val="28"/>
          <w:szCs w:val="28"/>
        </w:rPr>
        <w:t>Division of Health Systems and Public Health</w:t>
      </w:r>
    </w:p>
    <w:p w14:paraId="0F982851" w14:textId="77777777" w:rsidR="005F4D07" w:rsidRPr="00E62FD1" w:rsidRDefault="005F4D07" w:rsidP="005F4D07">
      <w:pPr>
        <w:spacing w:after="0" w:line="240" w:lineRule="auto"/>
        <w:jc w:val="center"/>
        <w:rPr>
          <w:rFonts w:ascii="Times New Roman" w:hAnsi="Times New Roman"/>
          <w:b/>
          <w:color w:val="000000" w:themeColor="text1"/>
          <w:sz w:val="28"/>
          <w:szCs w:val="28"/>
        </w:rPr>
      </w:pPr>
      <w:r w:rsidRPr="00E62FD1">
        <w:rPr>
          <w:rFonts w:ascii="Times New Roman" w:hAnsi="Times New Roman"/>
          <w:b/>
          <w:color w:val="000000" w:themeColor="text1"/>
          <w:sz w:val="28"/>
          <w:szCs w:val="28"/>
        </w:rPr>
        <w:t>WHO Regional Office for Europe</w:t>
      </w:r>
    </w:p>
    <w:p w14:paraId="5B4F6E1C" w14:textId="77777777" w:rsidR="005F4D07" w:rsidRPr="00E62FD1" w:rsidRDefault="005F4D07" w:rsidP="005F4D07">
      <w:pPr>
        <w:spacing w:after="0" w:line="240" w:lineRule="auto"/>
        <w:rPr>
          <w:rFonts w:ascii="Times New Roman" w:hAnsi="Times New Roman"/>
          <w:b/>
          <w:color w:val="000000" w:themeColor="text1"/>
          <w:sz w:val="28"/>
          <w:szCs w:val="28"/>
        </w:rPr>
      </w:pPr>
    </w:p>
    <w:p w14:paraId="11401B57" w14:textId="77777777" w:rsidR="005F4D07" w:rsidRPr="00E62FD1" w:rsidRDefault="005F4D07" w:rsidP="005F4D07">
      <w:pPr>
        <w:spacing w:after="0" w:line="240" w:lineRule="auto"/>
        <w:rPr>
          <w:rFonts w:ascii="Times New Roman" w:hAnsi="Times New Roman"/>
          <w:b/>
          <w:color w:val="000000" w:themeColor="text1"/>
          <w:sz w:val="28"/>
          <w:szCs w:val="28"/>
        </w:rPr>
      </w:pPr>
    </w:p>
    <w:p w14:paraId="6365930C" w14:textId="77777777" w:rsidR="005F4D07" w:rsidRPr="00E62FD1" w:rsidRDefault="005F4D07" w:rsidP="005F4D07">
      <w:pPr>
        <w:spacing w:after="0" w:line="240" w:lineRule="auto"/>
        <w:rPr>
          <w:rFonts w:ascii="Times New Roman" w:hAnsi="Times New Roman"/>
          <w:b/>
          <w:color w:val="000000" w:themeColor="text1"/>
          <w:sz w:val="28"/>
          <w:szCs w:val="28"/>
        </w:rPr>
      </w:pPr>
    </w:p>
    <w:p w14:paraId="4AC72746" w14:textId="77777777" w:rsidR="005F4D07" w:rsidRPr="00E62FD1" w:rsidRDefault="005F4D07" w:rsidP="005F4D07">
      <w:pPr>
        <w:spacing w:after="0" w:line="240" w:lineRule="auto"/>
        <w:rPr>
          <w:rFonts w:ascii="Times New Roman" w:hAnsi="Times New Roman"/>
          <w:b/>
          <w:color w:val="000000" w:themeColor="text1"/>
          <w:sz w:val="28"/>
          <w:szCs w:val="28"/>
        </w:rPr>
      </w:pPr>
    </w:p>
    <w:p w14:paraId="5F0BC17B" w14:textId="77777777" w:rsidR="00067EB9" w:rsidRPr="00E62FD1" w:rsidRDefault="005F4D07" w:rsidP="005F4D07">
      <w:pPr>
        <w:spacing w:after="0" w:line="240" w:lineRule="auto"/>
        <w:jc w:val="center"/>
        <w:rPr>
          <w:rFonts w:ascii="Times New Roman" w:hAnsi="Times New Roman"/>
          <w:b/>
          <w:color w:val="000000" w:themeColor="text1"/>
          <w:sz w:val="28"/>
          <w:szCs w:val="28"/>
          <w:lang w:val="en-GB"/>
        </w:rPr>
      </w:pPr>
      <w:r w:rsidRPr="00E62FD1">
        <w:rPr>
          <w:rFonts w:ascii="Times New Roman" w:hAnsi="Times New Roman"/>
          <w:b/>
          <w:color w:val="000000" w:themeColor="text1"/>
          <w:sz w:val="28"/>
          <w:szCs w:val="28"/>
          <w:lang w:val="en-GB"/>
        </w:rPr>
        <w:t>Active purchasing for universal health coverage in Georgia</w:t>
      </w:r>
      <w:r w:rsidR="00067EB9" w:rsidRPr="00E62FD1">
        <w:rPr>
          <w:rFonts w:ascii="Times New Roman" w:hAnsi="Times New Roman"/>
          <w:b/>
          <w:color w:val="000000" w:themeColor="text1"/>
          <w:sz w:val="28"/>
          <w:szCs w:val="28"/>
          <w:lang w:val="en-GB"/>
        </w:rPr>
        <w:t>:</w:t>
      </w:r>
    </w:p>
    <w:p w14:paraId="25BF781A" w14:textId="610A8644" w:rsidR="005F4D07" w:rsidRPr="00E62FD1" w:rsidRDefault="005F4D07" w:rsidP="005F4D07">
      <w:pPr>
        <w:spacing w:after="0" w:line="240" w:lineRule="auto"/>
        <w:jc w:val="center"/>
        <w:rPr>
          <w:rFonts w:ascii="Times New Roman" w:hAnsi="Times New Roman"/>
          <w:b/>
          <w:color w:val="000000" w:themeColor="text1"/>
          <w:sz w:val="28"/>
          <w:szCs w:val="28"/>
          <w:lang w:val="en-GB"/>
        </w:rPr>
      </w:pPr>
      <w:proofErr w:type="gramStart"/>
      <w:r w:rsidRPr="00E62FD1">
        <w:rPr>
          <w:rFonts w:ascii="Times New Roman" w:hAnsi="Times New Roman"/>
          <w:b/>
          <w:color w:val="000000" w:themeColor="text1"/>
          <w:sz w:val="28"/>
          <w:szCs w:val="28"/>
          <w:lang w:val="en-GB"/>
        </w:rPr>
        <w:t>situation</w:t>
      </w:r>
      <w:proofErr w:type="gramEnd"/>
      <w:r w:rsidRPr="00E62FD1">
        <w:rPr>
          <w:rFonts w:ascii="Times New Roman" w:hAnsi="Times New Roman"/>
          <w:b/>
          <w:color w:val="000000" w:themeColor="text1"/>
          <w:sz w:val="28"/>
          <w:szCs w:val="28"/>
          <w:lang w:val="en-GB"/>
        </w:rPr>
        <w:t xml:space="preserve"> analysis and options for improvement</w:t>
      </w:r>
    </w:p>
    <w:p w14:paraId="40A182DE" w14:textId="77777777" w:rsidR="005F4D07" w:rsidRPr="00E62FD1" w:rsidRDefault="005F4D07" w:rsidP="005F4D07">
      <w:pPr>
        <w:spacing w:after="0" w:line="240" w:lineRule="auto"/>
        <w:jc w:val="center"/>
        <w:rPr>
          <w:rFonts w:ascii="Times New Roman" w:hAnsi="Times New Roman"/>
          <w:b/>
          <w:color w:val="000000" w:themeColor="text1"/>
          <w:sz w:val="28"/>
          <w:szCs w:val="28"/>
          <w:lang w:val="en-GB"/>
        </w:rPr>
      </w:pPr>
    </w:p>
    <w:p w14:paraId="0F265C2A"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4DAA5EBF"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1C0194AA"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03B0F7FB" w14:textId="551C3E59" w:rsidR="005F4D07" w:rsidRPr="00E62FD1" w:rsidRDefault="00771C4F" w:rsidP="005F4D07">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10</w:t>
      </w:r>
      <w:r w:rsidR="005F4D07" w:rsidRPr="00E62FD1">
        <w:rPr>
          <w:rFonts w:ascii="Times New Roman" w:hAnsi="Times New Roman"/>
          <w:b/>
          <w:color w:val="000000" w:themeColor="text1"/>
          <w:sz w:val="28"/>
          <w:szCs w:val="28"/>
        </w:rPr>
        <w:t xml:space="preserve"> February 2016</w:t>
      </w:r>
    </w:p>
    <w:p w14:paraId="372610D5"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4A607B24"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72610405"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0EE41BE5" w14:textId="77777777" w:rsidR="005F4D07" w:rsidRPr="00E62FD1" w:rsidRDefault="005F4D07" w:rsidP="005F4D07">
      <w:pPr>
        <w:spacing w:after="0" w:line="240" w:lineRule="auto"/>
        <w:jc w:val="center"/>
        <w:rPr>
          <w:rFonts w:ascii="Times New Roman" w:hAnsi="Times New Roman"/>
          <w:b/>
          <w:color w:val="000000" w:themeColor="text1"/>
          <w:sz w:val="28"/>
          <w:szCs w:val="28"/>
        </w:rPr>
      </w:pPr>
    </w:p>
    <w:p w14:paraId="600EDF34" w14:textId="7C450BA0" w:rsidR="005F4D07" w:rsidRPr="00E62FD1" w:rsidRDefault="005F4D07" w:rsidP="005F4D07">
      <w:pPr>
        <w:spacing w:after="0" w:line="240" w:lineRule="auto"/>
        <w:jc w:val="center"/>
        <w:rPr>
          <w:rFonts w:ascii="Times New Roman" w:hAnsi="Times New Roman"/>
          <w:b/>
          <w:color w:val="000000" w:themeColor="text1"/>
          <w:sz w:val="28"/>
          <w:szCs w:val="28"/>
        </w:rPr>
      </w:pPr>
      <w:r w:rsidRPr="00E62FD1">
        <w:rPr>
          <w:rFonts w:ascii="Times New Roman" w:hAnsi="Times New Roman"/>
          <w:b/>
          <w:color w:val="000000" w:themeColor="text1"/>
          <w:sz w:val="28"/>
          <w:szCs w:val="28"/>
        </w:rPr>
        <w:t>DRAFT REPORT</w:t>
      </w:r>
    </w:p>
    <w:p w14:paraId="3595C4E1" w14:textId="77777777" w:rsidR="005F4D07" w:rsidRPr="00E62FD1" w:rsidRDefault="005F4D07" w:rsidP="005F4D07">
      <w:pPr>
        <w:spacing w:after="0" w:line="240" w:lineRule="auto"/>
        <w:rPr>
          <w:rFonts w:ascii="Times New Roman" w:hAnsi="Times New Roman"/>
          <w:b/>
          <w:color w:val="000000" w:themeColor="text1"/>
          <w:sz w:val="28"/>
          <w:szCs w:val="28"/>
        </w:rPr>
      </w:pPr>
    </w:p>
    <w:p w14:paraId="359C45D7" w14:textId="77777777" w:rsidR="00A42620" w:rsidRPr="00E62FD1" w:rsidRDefault="00A42620" w:rsidP="005F4D07">
      <w:pPr>
        <w:spacing w:after="0" w:line="240" w:lineRule="auto"/>
        <w:rPr>
          <w:rFonts w:ascii="Times New Roman" w:hAnsi="Times New Roman"/>
          <w:b/>
          <w:color w:val="000000" w:themeColor="text1"/>
          <w:sz w:val="28"/>
          <w:szCs w:val="28"/>
          <w:lang w:val="en-GB"/>
        </w:rPr>
      </w:pPr>
    </w:p>
    <w:p w14:paraId="47301635" w14:textId="77777777" w:rsidR="009D78A8" w:rsidRPr="00E62FD1" w:rsidRDefault="009D78A8" w:rsidP="005F4D07">
      <w:pPr>
        <w:spacing w:after="0" w:line="240" w:lineRule="auto"/>
        <w:rPr>
          <w:rFonts w:ascii="Times New Roman" w:hAnsi="Times New Roman"/>
          <w:b/>
          <w:color w:val="000000" w:themeColor="text1"/>
          <w:sz w:val="28"/>
          <w:szCs w:val="28"/>
          <w:lang w:val="en-GB"/>
        </w:rPr>
      </w:pPr>
    </w:p>
    <w:p w14:paraId="1AD0C593" w14:textId="77777777" w:rsidR="009D78A8" w:rsidRPr="00E62FD1" w:rsidRDefault="009D78A8" w:rsidP="005F4D07">
      <w:pPr>
        <w:spacing w:after="0" w:line="240" w:lineRule="auto"/>
        <w:rPr>
          <w:rFonts w:ascii="Times New Roman" w:hAnsi="Times New Roman"/>
          <w:b/>
          <w:color w:val="000000" w:themeColor="text1"/>
          <w:sz w:val="28"/>
          <w:szCs w:val="28"/>
          <w:lang w:val="en-GB"/>
        </w:rPr>
      </w:pPr>
    </w:p>
    <w:p w14:paraId="6110805F" w14:textId="77777777" w:rsidR="00B50F9F" w:rsidRDefault="009D78A8">
      <w:pPr>
        <w:spacing w:after="0" w:line="240" w:lineRule="auto"/>
        <w:rPr>
          <w:rFonts w:ascii="Times New Roman" w:hAnsi="Times New Roman"/>
          <w:b/>
          <w:color w:val="000000" w:themeColor="text1"/>
          <w:sz w:val="32"/>
          <w:szCs w:val="32"/>
          <w:lang w:val="en-GB"/>
        </w:rPr>
        <w:sectPr w:rsidR="00B50F9F" w:rsidSect="00B50F9F">
          <w:headerReference w:type="even" r:id="rId10"/>
          <w:headerReference w:type="default" r:id="rId11"/>
          <w:footerReference w:type="even" r:id="rId12"/>
          <w:footerReference w:type="default" r:id="rId13"/>
          <w:headerReference w:type="first" r:id="rId14"/>
          <w:footerReference w:type="first" r:id="rId15"/>
          <w:pgSz w:w="11906" w:h="16838"/>
          <w:pgMar w:top="1440" w:right="1728" w:bottom="1440" w:left="1728" w:header="706" w:footer="706" w:gutter="0"/>
          <w:cols w:space="708"/>
          <w:titlePg/>
          <w:docGrid w:linePitch="360"/>
        </w:sectPr>
      </w:pPr>
      <w:r w:rsidRPr="00E62FD1">
        <w:rPr>
          <w:rFonts w:ascii="Times New Roman" w:hAnsi="Times New Roman"/>
          <w:b/>
          <w:color w:val="000000" w:themeColor="text1"/>
          <w:sz w:val="32"/>
          <w:szCs w:val="32"/>
          <w:lang w:val="en-GB"/>
        </w:rPr>
        <w:br w:type="page"/>
      </w:r>
    </w:p>
    <w:p w14:paraId="6FF48D66" w14:textId="6532987B" w:rsidR="009D78A8" w:rsidRDefault="009D78A8">
      <w:pPr>
        <w:spacing w:after="0" w:line="240" w:lineRule="auto"/>
        <w:rPr>
          <w:rFonts w:ascii="Times New Roman" w:hAnsi="Times New Roman"/>
          <w:b/>
          <w:color w:val="000000" w:themeColor="text1"/>
          <w:sz w:val="32"/>
          <w:szCs w:val="32"/>
          <w:lang w:val="en-GB"/>
        </w:rPr>
      </w:pPr>
    </w:p>
    <w:p w14:paraId="5BC2D619" w14:textId="77777777" w:rsidR="008A12CC" w:rsidRDefault="008A12CC">
      <w:pPr>
        <w:spacing w:after="0" w:line="240" w:lineRule="auto"/>
        <w:rPr>
          <w:rFonts w:ascii="Times New Roman" w:hAnsi="Times New Roman"/>
          <w:b/>
          <w:color w:val="000000" w:themeColor="text1"/>
          <w:sz w:val="32"/>
          <w:szCs w:val="32"/>
          <w:lang w:val="en-GB"/>
        </w:rPr>
      </w:pPr>
    </w:p>
    <w:p w14:paraId="5C9C5798" w14:textId="77777777" w:rsidR="008A12CC" w:rsidRDefault="008A12CC">
      <w:pPr>
        <w:spacing w:after="0" w:line="240" w:lineRule="auto"/>
        <w:rPr>
          <w:rFonts w:ascii="Times New Roman" w:hAnsi="Times New Roman"/>
          <w:b/>
          <w:color w:val="000000" w:themeColor="text1"/>
          <w:sz w:val="32"/>
          <w:szCs w:val="32"/>
          <w:lang w:val="en-GB"/>
        </w:rPr>
      </w:pPr>
    </w:p>
    <w:p w14:paraId="499441EC" w14:textId="77777777" w:rsidR="008A12CC" w:rsidRPr="00E62FD1" w:rsidRDefault="008A12CC">
      <w:pPr>
        <w:spacing w:after="0" w:line="240" w:lineRule="auto"/>
        <w:rPr>
          <w:rFonts w:ascii="Times New Roman" w:hAnsi="Times New Roman"/>
          <w:b/>
          <w:color w:val="000000" w:themeColor="text1"/>
          <w:sz w:val="32"/>
          <w:szCs w:val="32"/>
          <w:lang w:val="en-GB"/>
        </w:rPr>
      </w:pPr>
    </w:p>
    <w:p w14:paraId="55CF73D2" w14:textId="77777777" w:rsidR="00F01EFC" w:rsidRPr="00E62FD1" w:rsidRDefault="00F01EFC" w:rsidP="00F01EFC">
      <w:pPr>
        <w:spacing w:after="0" w:line="240" w:lineRule="auto"/>
        <w:jc w:val="center"/>
        <w:rPr>
          <w:rFonts w:ascii="Times New Roman" w:hAnsi="Times New Roman"/>
          <w:b/>
          <w:color w:val="000000" w:themeColor="text1"/>
          <w:sz w:val="28"/>
          <w:szCs w:val="28"/>
          <w:lang w:val="en-GB"/>
        </w:rPr>
      </w:pPr>
      <w:bookmarkStart w:id="0" w:name="_Toc429319403"/>
      <w:bookmarkStart w:id="1" w:name="_Toc429851412"/>
      <w:bookmarkStart w:id="2" w:name="_Toc438384557"/>
      <w:r w:rsidRPr="00E62FD1">
        <w:rPr>
          <w:rFonts w:ascii="Times New Roman" w:hAnsi="Times New Roman"/>
          <w:b/>
          <w:color w:val="000000" w:themeColor="text1"/>
          <w:sz w:val="28"/>
          <w:szCs w:val="28"/>
          <w:lang w:val="en-GB"/>
        </w:rPr>
        <w:t>Active purchasing for universal health coverage in Georgia:</w:t>
      </w:r>
    </w:p>
    <w:p w14:paraId="129B341B" w14:textId="77777777" w:rsidR="00F01EFC" w:rsidRPr="00E62FD1" w:rsidRDefault="00F01EFC" w:rsidP="00F01EFC">
      <w:pPr>
        <w:spacing w:after="0" w:line="240" w:lineRule="auto"/>
        <w:jc w:val="center"/>
        <w:rPr>
          <w:rFonts w:ascii="Times New Roman" w:hAnsi="Times New Roman"/>
          <w:b/>
          <w:color w:val="000000" w:themeColor="text1"/>
          <w:sz w:val="28"/>
          <w:szCs w:val="28"/>
          <w:lang w:val="en-GB"/>
        </w:rPr>
      </w:pPr>
      <w:proofErr w:type="gramStart"/>
      <w:r w:rsidRPr="00E62FD1">
        <w:rPr>
          <w:rFonts w:ascii="Times New Roman" w:hAnsi="Times New Roman"/>
          <w:b/>
          <w:color w:val="000000" w:themeColor="text1"/>
          <w:sz w:val="28"/>
          <w:szCs w:val="28"/>
          <w:lang w:val="en-GB"/>
        </w:rPr>
        <w:t>situation</w:t>
      </w:r>
      <w:proofErr w:type="gramEnd"/>
      <w:r w:rsidRPr="00E62FD1">
        <w:rPr>
          <w:rFonts w:ascii="Times New Roman" w:hAnsi="Times New Roman"/>
          <w:b/>
          <w:color w:val="000000" w:themeColor="text1"/>
          <w:sz w:val="28"/>
          <w:szCs w:val="28"/>
          <w:lang w:val="en-GB"/>
        </w:rPr>
        <w:t xml:space="preserve"> analysis and options for improvement</w:t>
      </w:r>
    </w:p>
    <w:p w14:paraId="0E07BCF1" w14:textId="77777777" w:rsidR="00F01EFC" w:rsidRPr="00E62FD1" w:rsidRDefault="00F01EFC" w:rsidP="00F01EFC">
      <w:pPr>
        <w:spacing w:after="0" w:line="240" w:lineRule="auto"/>
        <w:jc w:val="center"/>
        <w:rPr>
          <w:rFonts w:ascii="Times New Roman" w:hAnsi="Times New Roman"/>
          <w:b/>
          <w:color w:val="000000" w:themeColor="text1"/>
          <w:sz w:val="28"/>
          <w:szCs w:val="28"/>
          <w:lang w:val="en-GB"/>
        </w:rPr>
      </w:pPr>
    </w:p>
    <w:p w14:paraId="184F3471" w14:textId="77777777" w:rsidR="00F01EFC" w:rsidRPr="00E62FD1" w:rsidRDefault="00F01EFC" w:rsidP="00F01EFC">
      <w:pPr>
        <w:spacing w:after="0" w:line="240" w:lineRule="auto"/>
        <w:jc w:val="center"/>
        <w:rPr>
          <w:rFonts w:ascii="Times New Roman" w:hAnsi="Times New Roman"/>
          <w:b/>
          <w:color w:val="000000" w:themeColor="text1"/>
          <w:sz w:val="28"/>
          <w:szCs w:val="28"/>
          <w:lang w:val="en-GB"/>
        </w:rPr>
      </w:pPr>
    </w:p>
    <w:p w14:paraId="13E16317" w14:textId="329D597D" w:rsidR="009D78A8" w:rsidRPr="00E62FD1" w:rsidRDefault="009D78A8" w:rsidP="00F01EFC">
      <w:pPr>
        <w:spacing w:after="0" w:line="240" w:lineRule="auto"/>
        <w:jc w:val="center"/>
        <w:rPr>
          <w:rFonts w:ascii="Times New Roman" w:hAnsi="Times New Roman"/>
          <w:b/>
          <w:color w:val="000000" w:themeColor="text1"/>
          <w:sz w:val="28"/>
          <w:szCs w:val="28"/>
          <w:lang w:val="en-GB"/>
        </w:rPr>
      </w:pPr>
      <w:r w:rsidRPr="00E62FD1">
        <w:rPr>
          <w:rFonts w:ascii="Times New Roman" w:hAnsi="Times New Roman"/>
          <w:b/>
          <w:color w:val="000000" w:themeColor="text1"/>
          <w:sz w:val="28"/>
          <w:szCs w:val="28"/>
          <w:lang w:val="en-GB"/>
        </w:rPr>
        <w:t>Content</w:t>
      </w:r>
      <w:bookmarkEnd w:id="0"/>
      <w:bookmarkEnd w:id="1"/>
      <w:bookmarkEnd w:id="2"/>
      <w:r w:rsidR="002715C9" w:rsidRPr="00E62FD1">
        <w:rPr>
          <w:rFonts w:ascii="Times New Roman" w:hAnsi="Times New Roman"/>
          <w:b/>
          <w:color w:val="000000" w:themeColor="text1"/>
          <w:sz w:val="28"/>
          <w:szCs w:val="28"/>
          <w:lang w:val="en-GB"/>
        </w:rPr>
        <w:t>s</w:t>
      </w:r>
    </w:p>
    <w:p w14:paraId="6AB7E1EE" w14:textId="77777777" w:rsidR="00F01EFC" w:rsidRPr="00E62FD1" w:rsidRDefault="00F01EFC" w:rsidP="00F01EFC">
      <w:pPr>
        <w:spacing w:after="0" w:line="240" w:lineRule="auto"/>
        <w:jc w:val="center"/>
        <w:rPr>
          <w:rFonts w:ascii="Times New Roman" w:hAnsi="Times New Roman"/>
          <w:b/>
          <w:color w:val="000000" w:themeColor="text1"/>
          <w:sz w:val="28"/>
          <w:szCs w:val="28"/>
          <w:lang w:val="en-GB"/>
        </w:rPr>
      </w:pPr>
    </w:p>
    <w:sdt>
      <w:sdtPr>
        <w:rPr>
          <w:rFonts w:ascii="Times New Roman" w:eastAsia="Calibri" w:hAnsi="Times New Roman" w:cs="Times New Roman"/>
          <w:color w:val="000000" w:themeColor="text1"/>
          <w:sz w:val="24"/>
          <w:szCs w:val="24"/>
        </w:rPr>
        <w:id w:val="-285276274"/>
        <w:docPartObj>
          <w:docPartGallery w:val="Table of Contents"/>
          <w:docPartUnique/>
        </w:docPartObj>
      </w:sdtPr>
      <w:sdtEndPr>
        <w:rPr>
          <w:b/>
          <w:bCs/>
          <w:noProof/>
          <w:sz w:val="22"/>
          <w:szCs w:val="20"/>
        </w:rPr>
      </w:sdtEndPr>
      <w:sdtContent>
        <w:p w14:paraId="124FEDA2" w14:textId="7EF3754C" w:rsidR="009B539D" w:rsidRPr="005E3C28" w:rsidRDefault="009B539D">
          <w:pPr>
            <w:pStyle w:val="TOCHeading"/>
            <w:rPr>
              <w:rFonts w:ascii="Times New Roman" w:hAnsi="Times New Roman" w:cs="Times New Roman"/>
              <w:color w:val="000000" w:themeColor="text1"/>
              <w:sz w:val="24"/>
              <w:szCs w:val="24"/>
            </w:rPr>
          </w:pPr>
        </w:p>
        <w:p w14:paraId="3502A7F0" w14:textId="77777777" w:rsidR="00AE4A09" w:rsidRPr="00AE4A09" w:rsidRDefault="009B539D">
          <w:pPr>
            <w:pStyle w:val="TOC1"/>
            <w:rPr>
              <w:rFonts w:eastAsiaTheme="minorEastAsia"/>
              <w:b w:val="0"/>
              <w:sz w:val="24"/>
              <w:szCs w:val="24"/>
              <w:lang w:eastAsia="en-GB"/>
            </w:rPr>
          </w:pPr>
          <w:r w:rsidRPr="00AE4A09">
            <w:rPr>
              <w:b w:val="0"/>
              <w:color w:val="000000" w:themeColor="text1"/>
              <w:sz w:val="24"/>
              <w:szCs w:val="24"/>
            </w:rPr>
            <w:fldChar w:fldCharType="begin"/>
          </w:r>
          <w:r w:rsidRPr="00AE4A09">
            <w:rPr>
              <w:b w:val="0"/>
              <w:color w:val="000000" w:themeColor="text1"/>
              <w:sz w:val="24"/>
              <w:szCs w:val="24"/>
            </w:rPr>
            <w:instrText xml:space="preserve"> TOC \o "1-3" \h \z \u </w:instrText>
          </w:r>
          <w:r w:rsidRPr="00AE4A09">
            <w:rPr>
              <w:b w:val="0"/>
              <w:color w:val="000000" w:themeColor="text1"/>
              <w:sz w:val="24"/>
              <w:szCs w:val="24"/>
            </w:rPr>
            <w:fldChar w:fldCharType="separate"/>
          </w:r>
          <w:hyperlink w:anchor="_Toc442815683" w:history="1">
            <w:r w:rsidR="00AE4A09" w:rsidRPr="00AE4A09">
              <w:rPr>
                <w:rStyle w:val="Hyperlink"/>
                <w:b w:val="0"/>
                <w:sz w:val="24"/>
                <w:szCs w:val="24"/>
              </w:rPr>
              <w:t>Acknowledgements</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_Toc442815683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3</w:t>
            </w:r>
            <w:r w:rsidR="00AE4A09" w:rsidRPr="00AE4A09">
              <w:rPr>
                <w:b w:val="0"/>
                <w:webHidden/>
                <w:sz w:val="24"/>
                <w:szCs w:val="24"/>
              </w:rPr>
              <w:fldChar w:fldCharType="end"/>
            </w:r>
          </w:hyperlink>
        </w:p>
        <w:p w14:paraId="41F171E9" w14:textId="77777777" w:rsidR="00AE4A09" w:rsidRPr="00AE4A09" w:rsidRDefault="00FC36C5">
          <w:pPr>
            <w:pStyle w:val="TOC1"/>
            <w:rPr>
              <w:rFonts w:eastAsiaTheme="minorEastAsia"/>
              <w:b w:val="0"/>
              <w:sz w:val="24"/>
              <w:szCs w:val="24"/>
              <w:lang w:eastAsia="en-GB"/>
            </w:rPr>
          </w:pPr>
          <w:hyperlink w:anchor="_Toc442815684" w:history="1">
            <w:r w:rsidR="00AE4A09" w:rsidRPr="00AE4A09">
              <w:rPr>
                <w:rStyle w:val="Hyperlink"/>
                <w:b w:val="0"/>
                <w:sz w:val="24"/>
                <w:szCs w:val="24"/>
              </w:rPr>
              <w:t>1 Introduction to the report</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_Toc442815684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4</w:t>
            </w:r>
            <w:r w:rsidR="00AE4A09" w:rsidRPr="00AE4A09">
              <w:rPr>
                <w:b w:val="0"/>
                <w:webHidden/>
                <w:sz w:val="24"/>
                <w:szCs w:val="24"/>
              </w:rPr>
              <w:fldChar w:fldCharType="end"/>
            </w:r>
          </w:hyperlink>
        </w:p>
        <w:p w14:paraId="66ABDBAC" w14:textId="77777777" w:rsidR="00AE4A09" w:rsidRPr="00AE4A09" w:rsidRDefault="00FC36C5">
          <w:pPr>
            <w:pStyle w:val="TOC1"/>
            <w:rPr>
              <w:rFonts w:eastAsiaTheme="minorEastAsia"/>
              <w:b w:val="0"/>
              <w:sz w:val="24"/>
              <w:szCs w:val="24"/>
              <w:lang w:eastAsia="en-GB"/>
            </w:rPr>
          </w:pPr>
          <w:hyperlink w:anchor="_Toc442815685" w:history="1">
            <w:r w:rsidR="00AE4A09" w:rsidRPr="00AE4A09">
              <w:rPr>
                <w:rStyle w:val="Hyperlink"/>
                <w:b w:val="0"/>
                <w:sz w:val="24"/>
                <w:szCs w:val="24"/>
              </w:rPr>
              <w:t>2 An overview of health financing policy</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_Toc442815685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5</w:t>
            </w:r>
            <w:r w:rsidR="00AE4A09" w:rsidRPr="00AE4A09">
              <w:rPr>
                <w:b w:val="0"/>
                <w:webHidden/>
                <w:sz w:val="24"/>
                <w:szCs w:val="24"/>
              </w:rPr>
              <w:fldChar w:fldCharType="end"/>
            </w:r>
          </w:hyperlink>
        </w:p>
        <w:p w14:paraId="6A174221"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86" w:history="1">
            <w:r w:rsidR="00AE4A09" w:rsidRPr="00AE4A09">
              <w:rPr>
                <w:rStyle w:val="Hyperlink"/>
                <w:rFonts w:ascii="Times New Roman" w:hAnsi="Times New Roman"/>
                <w:noProof/>
                <w:sz w:val="24"/>
                <w:szCs w:val="24"/>
                <w:lang w:val="en-GB"/>
              </w:rPr>
              <w:t>2.1 Spending on health</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_Toc442815686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5</w:t>
            </w:r>
            <w:r w:rsidR="00AE4A09" w:rsidRPr="00AE4A09">
              <w:rPr>
                <w:rFonts w:ascii="Times New Roman" w:hAnsi="Times New Roman"/>
                <w:noProof/>
                <w:webHidden/>
                <w:sz w:val="24"/>
                <w:szCs w:val="24"/>
              </w:rPr>
              <w:fldChar w:fldCharType="end"/>
            </w:r>
          </w:hyperlink>
        </w:p>
        <w:p w14:paraId="1950D45E"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87" w:history="1">
            <w:r w:rsidR="00AE4A09" w:rsidRPr="00AE4A09">
              <w:rPr>
                <w:rStyle w:val="Hyperlink"/>
                <w:rFonts w:ascii="Times New Roman" w:hAnsi="Times New Roman"/>
                <w:noProof/>
                <w:sz w:val="24"/>
                <w:szCs w:val="24"/>
                <w:lang w:val="en-GB"/>
              </w:rPr>
              <w:t>2.2 Policy developments from 1995 to 2015</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_Toc442815687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8</w:t>
            </w:r>
            <w:r w:rsidR="00AE4A09" w:rsidRPr="00AE4A09">
              <w:rPr>
                <w:rFonts w:ascii="Times New Roman" w:hAnsi="Times New Roman"/>
                <w:noProof/>
                <w:webHidden/>
                <w:sz w:val="24"/>
                <w:szCs w:val="24"/>
              </w:rPr>
              <w:fldChar w:fldCharType="end"/>
            </w:r>
          </w:hyperlink>
        </w:p>
        <w:p w14:paraId="4CEFCE99"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88" w:history="1">
            <w:r w:rsidR="00AE4A09" w:rsidRPr="00AE4A09">
              <w:rPr>
                <w:rStyle w:val="Hyperlink"/>
                <w:rFonts w:ascii="Times New Roman" w:hAnsi="Times New Roman"/>
                <w:noProof/>
                <w:sz w:val="24"/>
                <w:szCs w:val="24"/>
                <w:lang w:val="en-GB"/>
              </w:rPr>
              <w:t>2.3 The role of private health insurance</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_Toc442815688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10</w:t>
            </w:r>
            <w:r w:rsidR="00AE4A09" w:rsidRPr="00AE4A09">
              <w:rPr>
                <w:rFonts w:ascii="Times New Roman" w:hAnsi="Times New Roman"/>
                <w:noProof/>
                <w:webHidden/>
                <w:sz w:val="24"/>
                <w:szCs w:val="24"/>
              </w:rPr>
              <w:fldChar w:fldCharType="end"/>
            </w:r>
          </w:hyperlink>
        </w:p>
        <w:p w14:paraId="26D5A31E" w14:textId="77777777" w:rsidR="00AE4A09" w:rsidRPr="00AE4A09" w:rsidRDefault="00FC36C5">
          <w:pPr>
            <w:pStyle w:val="TOC1"/>
            <w:rPr>
              <w:rFonts w:eastAsiaTheme="minorEastAsia"/>
              <w:b w:val="0"/>
              <w:sz w:val="24"/>
              <w:szCs w:val="24"/>
              <w:lang w:eastAsia="en-GB"/>
            </w:rPr>
          </w:pPr>
          <w:hyperlink w:anchor="_Toc442815689" w:history="1">
            <w:r w:rsidR="00AE4A09" w:rsidRPr="00AE4A09">
              <w:rPr>
                <w:rStyle w:val="Hyperlink"/>
                <w:b w:val="0"/>
                <w:sz w:val="24"/>
                <w:szCs w:val="24"/>
              </w:rPr>
              <w:t>3 The purchasing of publicly financed health services</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_Toc442815689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12</w:t>
            </w:r>
            <w:r w:rsidR="00AE4A09" w:rsidRPr="00AE4A09">
              <w:rPr>
                <w:b w:val="0"/>
                <w:webHidden/>
                <w:sz w:val="24"/>
                <w:szCs w:val="24"/>
              </w:rPr>
              <w:fldChar w:fldCharType="end"/>
            </w:r>
          </w:hyperlink>
        </w:p>
        <w:p w14:paraId="6CDF8013"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0" w:history="1">
            <w:r w:rsidR="00AE4A09" w:rsidRPr="00AE4A09">
              <w:rPr>
                <w:rStyle w:val="Hyperlink"/>
                <w:rFonts w:ascii="Times New Roman" w:hAnsi="Times New Roman"/>
                <w:noProof/>
                <w:sz w:val="24"/>
                <w:szCs w:val="24"/>
                <w:lang w:val="en-GB"/>
              </w:rPr>
              <w:t>3.1 Publicly financed health benefits</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_Toc442815690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12</w:t>
            </w:r>
            <w:r w:rsidR="00AE4A09" w:rsidRPr="00AE4A09">
              <w:rPr>
                <w:rFonts w:ascii="Times New Roman" w:hAnsi="Times New Roman"/>
                <w:noProof/>
                <w:webHidden/>
                <w:sz w:val="24"/>
                <w:szCs w:val="24"/>
              </w:rPr>
              <w:fldChar w:fldCharType="end"/>
            </w:r>
          </w:hyperlink>
        </w:p>
        <w:p w14:paraId="5541525C"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1" w:history="1">
            <w:r w:rsidR="00AE4A09" w:rsidRPr="00AE4A09">
              <w:rPr>
                <w:rStyle w:val="Hyperlink"/>
                <w:rFonts w:ascii="Times New Roman" w:hAnsi="Times New Roman"/>
                <w:noProof/>
                <w:sz w:val="24"/>
                <w:szCs w:val="24"/>
                <w:lang w:val="en-GB"/>
              </w:rPr>
              <w:t>3.2 Managing revenues and expenditures</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_Toc442815691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16</w:t>
            </w:r>
            <w:r w:rsidR="00AE4A09" w:rsidRPr="00AE4A09">
              <w:rPr>
                <w:rFonts w:ascii="Times New Roman" w:hAnsi="Times New Roman"/>
                <w:noProof/>
                <w:webHidden/>
                <w:sz w:val="24"/>
                <w:szCs w:val="24"/>
              </w:rPr>
              <w:fldChar w:fldCharType="end"/>
            </w:r>
          </w:hyperlink>
        </w:p>
        <w:p w14:paraId="46017E32"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2" w:history="1">
            <w:r w:rsidR="00AE4A09" w:rsidRPr="00AE4A09">
              <w:rPr>
                <w:rStyle w:val="Hyperlink"/>
                <w:rFonts w:ascii="Times New Roman" w:hAnsi="Times New Roman"/>
                <w:noProof/>
                <w:sz w:val="24"/>
                <w:szCs w:val="24"/>
                <w:lang w:val="en-GB"/>
              </w:rPr>
              <w:t>3.3 Contracting</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_Toc442815692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20</w:t>
            </w:r>
            <w:r w:rsidR="00AE4A09" w:rsidRPr="00AE4A09">
              <w:rPr>
                <w:rFonts w:ascii="Times New Roman" w:hAnsi="Times New Roman"/>
                <w:noProof/>
                <w:webHidden/>
                <w:sz w:val="24"/>
                <w:szCs w:val="24"/>
              </w:rPr>
              <w:fldChar w:fldCharType="end"/>
            </w:r>
          </w:hyperlink>
        </w:p>
        <w:p w14:paraId="425317C9"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3" w:history="1">
            <w:r w:rsidR="00AE4A09" w:rsidRPr="00AE4A09">
              <w:rPr>
                <w:rStyle w:val="Hyperlink"/>
                <w:rFonts w:ascii="Times New Roman" w:hAnsi="Times New Roman"/>
                <w:noProof/>
                <w:sz w:val="24"/>
                <w:szCs w:val="24"/>
                <w:lang w:val="en-GB"/>
              </w:rPr>
              <w:t>3.4 Provider payment and incentives</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_Toc442815693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21</w:t>
            </w:r>
            <w:r w:rsidR="00AE4A09" w:rsidRPr="00AE4A09">
              <w:rPr>
                <w:rFonts w:ascii="Times New Roman" w:hAnsi="Times New Roman"/>
                <w:noProof/>
                <w:webHidden/>
                <w:sz w:val="24"/>
                <w:szCs w:val="24"/>
              </w:rPr>
              <w:fldChar w:fldCharType="end"/>
            </w:r>
          </w:hyperlink>
        </w:p>
        <w:p w14:paraId="08C448C6"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4" w:history="1">
            <w:r w:rsidR="00AE4A09" w:rsidRPr="00AE4A09">
              <w:rPr>
                <w:rStyle w:val="Hyperlink"/>
                <w:rFonts w:ascii="Times New Roman" w:hAnsi="Times New Roman"/>
                <w:noProof/>
                <w:sz w:val="24"/>
                <w:szCs w:val="24"/>
                <w:lang w:val="en-GB"/>
              </w:rPr>
              <w:t>3.5 Monitoring provider performance, service use and quality</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_Toc442815694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24</w:t>
            </w:r>
            <w:r w:rsidR="00AE4A09" w:rsidRPr="00AE4A09">
              <w:rPr>
                <w:rFonts w:ascii="Times New Roman" w:hAnsi="Times New Roman"/>
                <w:noProof/>
                <w:webHidden/>
                <w:sz w:val="24"/>
                <w:szCs w:val="24"/>
              </w:rPr>
              <w:fldChar w:fldCharType="end"/>
            </w:r>
          </w:hyperlink>
        </w:p>
        <w:p w14:paraId="6D2883BB" w14:textId="77777777" w:rsidR="00AE4A09" w:rsidRPr="00AE4A09" w:rsidRDefault="00FC36C5">
          <w:pPr>
            <w:pStyle w:val="TOC1"/>
            <w:rPr>
              <w:rFonts w:eastAsiaTheme="minorEastAsia"/>
              <w:b w:val="0"/>
              <w:sz w:val="24"/>
              <w:szCs w:val="24"/>
              <w:lang w:eastAsia="en-GB"/>
            </w:rPr>
          </w:pPr>
          <w:hyperlink w:anchor="_Toc442815695" w:history="1">
            <w:r w:rsidR="00AE4A09" w:rsidRPr="00AE4A09">
              <w:rPr>
                <w:rStyle w:val="Hyperlink"/>
                <w:b w:val="0"/>
                <w:sz w:val="24"/>
                <w:szCs w:val="24"/>
              </w:rPr>
              <w:t>4 Issues in purchasing</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_Toc442815695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25</w:t>
            </w:r>
            <w:r w:rsidR="00AE4A09" w:rsidRPr="00AE4A09">
              <w:rPr>
                <w:b w:val="0"/>
                <w:webHidden/>
                <w:sz w:val="24"/>
                <w:szCs w:val="24"/>
              </w:rPr>
              <w:fldChar w:fldCharType="end"/>
            </w:r>
          </w:hyperlink>
        </w:p>
        <w:p w14:paraId="465298CA"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6" w:history="1">
            <w:r w:rsidR="00AE4A09" w:rsidRPr="00AE4A09">
              <w:rPr>
                <w:rStyle w:val="Hyperlink"/>
                <w:rFonts w:ascii="Times New Roman" w:hAnsi="Times New Roman"/>
                <w:noProof/>
                <w:sz w:val="24"/>
                <w:szCs w:val="24"/>
                <w:lang w:val="en-GB"/>
              </w:rPr>
              <w:t>4.1 Moving from passive to active purchasing</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_Toc442815696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25</w:t>
            </w:r>
            <w:r w:rsidR="00AE4A09" w:rsidRPr="00AE4A09">
              <w:rPr>
                <w:rFonts w:ascii="Times New Roman" w:hAnsi="Times New Roman"/>
                <w:noProof/>
                <w:webHidden/>
                <w:sz w:val="24"/>
                <w:szCs w:val="24"/>
              </w:rPr>
              <w:fldChar w:fldCharType="end"/>
            </w:r>
          </w:hyperlink>
        </w:p>
        <w:p w14:paraId="69BC60F6"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7" w:history="1">
            <w:r w:rsidR="00AE4A09" w:rsidRPr="00AE4A09">
              <w:rPr>
                <w:rStyle w:val="Hyperlink"/>
                <w:rFonts w:ascii="Times New Roman" w:hAnsi="Times New Roman"/>
                <w:noProof/>
                <w:sz w:val="24"/>
                <w:szCs w:val="24"/>
                <w:lang w:val="en-GB"/>
              </w:rPr>
              <w:t>4.2 Areas requiring policy attention</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_Toc442815697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26</w:t>
            </w:r>
            <w:r w:rsidR="00AE4A09" w:rsidRPr="00AE4A09">
              <w:rPr>
                <w:rFonts w:ascii="Times New Roman" w:hAnsi="Times New Roman"/>
                <w:noProof/>
                <w:webHidden/>
                <w:sz w:val="24"/>
                <w:szCs w:val="24"/>
              </w:rPr>
              <w:fldChar w:fldCharType="end"/>
            </w:r>
          </w:hyperlink>
        </w:p>
        <w:p w14:paraId="7AE0A690"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8" w:history="1">
            <w:r w:rsidR="00AE4A09" w:rsidRPr="00AE4A09">
              <w:rPr>
                <w:rStyle w:val="Hyperlink"/>
                <w:rFonts w:ascii="Times New Roman" w:hAnsi="Times New Roman"/>
                <w:noProof/>
                <w:sz w:val="24"/>
                <w:szCs w:val="24"/>
                <w:lang w:val="en-GB"/>
              </w:rPr>
              <w:t>4.3 Options for improvement</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_Toc442815698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34</w:t>
            </w:r>
            <w:r w:rsidR="00AE4A09" w:rsidRPr="00AE4A09">
              <w:rPr>
                <w:rFonts w:ascii="Times New Roman" w:hAnsi="Times New Roman"/>
                <w:noProof/>
                <w:webHidden/>
                <w:sz w:val="24"/>
                <w:szCs w:val="24"/>
              </w:rPr>
              <w:fldChar w:fldCharType="end"/>
            </w:r>
          </w:hyperlink>
        </w:p>
        <w:p w14:paraId="1762E36B" w14:textId="77777777" w:rsidR="00AE4A09" w:rsidRPr="00AE4A09" w:rsidRDefault="00FC36C5">
          <w:pPr>
            <w:pStyle w:val="TOC2"/>
            <w:tabs>
              <w:tab w:val="right" w:leader="dot" w:pos="8440"/>
            </w:tabs>
            <w:rPr>
              <w:rFonts w:ascii="Times New Roman" w:eastAsiaTheme="minorEastAsia" w:hAnsi="Times New Roman"/>
              <w:noProof/>
              <w:sz w:val="24"/>
              <w:szCs w:val="24"/>
              <w:lang w:val="en-GB" w:eastAsia="en-GB"/>
            </w:rPr>
          </w:pPr>
          <w:hyperlink w:anchor="_Toc442815699" w:history="1">
            <w:r w:rsidR="00AE4A09" w:rsidRPr="00AE4A09">
              <w:rPr>
                <w:rStyle w:val="Hyperlink"/>
                <w:rFonts w:ascii="Times New Roman" w:hAnsi="Times New Roman"/>
                <w:noProof/>
                <w:sz w:val="24"/>
                <w:szCs w:val="24"/>
                <w:lang w:val="en-GB"/>
              </w:rPr>
              <w:t>4.4 Focusing on effective coverage</w:t>
            </w:r>
            <w:r w:rsidR="00AE4A09" w:rsidRPr="00AE4A09">
              <w:rPr>
                <w:rFonts w:ascii="Times New Roman" w:hAnsi="Times New Roman"/>
                <w:noProof/>
                <w:webHidden/>
                <w:sz w:val="24"/>
                <w:szCs w:val="24"/>
              </w:rPr>
              <w:tab/>
            </w:r>
            <w:r w:rsidR="00AE4A09" w:rsidRPr="00AE4A09">
              <w:rPr>
                <w:rFonts w:ascii="Times New Roman" w:hAnsi="Times New Roman"/>
                <w:noProof/>
                <w:webHidden/>
                <w:sz w:val="24"/>
                <w:szCs w:val="24"/>
              </w:rPr>
              <w:fldChar w:fldCharType="begin"/>
            </w:r>
            <w:r w:rsidR="00AE4A09" w:rsidRPr="00AE4A09">
              <w:rPr>
                <w:rFonts w:ascii="Times New Roman" w:hAnsi="Times New Roman"/>
                <w:noProof/>
                <w:webHidden/>
                <w:sz w:val="24"/>
                <w:szCs w:val="24"/>
              </w:rPr>
              <w:instrText xml:space="preserve"> PAGEREF _Toc442815699 \h </w:instrText>
            </w:r>
            <w:r w:rsidR="00AE4A09" w:rsidRPr="00AE4A09">
              <w:rPr>
                <w:rFonts w:ascii="Times New Roman" w:hAnsi="Times New Roman"/>
                <w:noProof/>
                <w:webHidden/>
                <w:sz w:val="24"/>
                <w:szCs w:val="24"/>
              </w:rPr>
            </w:r>
            <w:r w:rsidR="00AE4A09" w:rsidRPr="00AE4A09">
              <w:rPr>
                <w:rFonts w:ascii="Times New Roman" w:hAnsi="Times New Roman"/>
                <w:noProof/>
                <w:webHidden/>
                <w:sz w:val="24"/>
                <w:szCs w:val="24"/>
              </w:rPr>
              <w:fldChar w:fldCharType="separate"/>
            </w:r>
            <w:r w:rsidR="004C41A2">
              <w:rPr>
                <w:rFonts w:ascii="Times New Roman" w:hAnsi="Times New Roman"/>
                <w:noProof/>
                <w:webHidden/>
                <w:sz w:val="24"/>
                <w:szCs w:val="24"/>
              </w:rPr>
              <w:t>36</w:t>
            </w:r>
            <w:r w:rsidR="00AE4A09" w:rsidRPr="00AE4A09">
              <w:rPr>
                <w:rFonts w:ascii="Times New Roman" w:hAnsi="Times New Roman"/>
                <w:noProof/>
                <w:webHidden/>
                <w:sz w:val="24"/>
                <w:szCs w:val="24"/>
              </w:rPr>
              <w:fldChar w:fldCharType="end"/>
            </w:r>
          </w:hyperlink>
        </w:p>
        <w:p w14:paraId="47BB3226" w14:textId="77777777" w:rsidR="00AE4A09" w:rsidRPr="00AE4A09" w:rsidRDefault="00FC36C5">
          <w:pPr>
            <w:pStyle w:val="TOC1"/>
            <w:rPr>
              <w:rFonts w:eastAsiaTheme="minorEastAsia"/>
              <w:b w:val="0"/>
              <w:sz w:val="24"/>
              <w:szCs w:val="24"/>
              <w:lang w:eastAsia="en-GB"/>
            </w:rPr>
          </w:pPr>
          <w:hyperlink w:anchor="_Toc442815700" w:history="1">
            <w:r w:rsidR="00AE4A09" w:rsidRPr="00AE4A09">
              <w:rPr>
                <w:rStyle w:val="Hyperlink"/>
                <w:b w:val="0"/>
                <w:sz w:val="24"/>
                <w:szCs w:val="24"/>
              </w:rPr>
              <w:t>Annex 1 List of meetings held in August and December 2015</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_Toc442815700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37</w:t>
            </w:r>
            <w:r w:rsidR="00AE4A09" w:rsidRPr="00AE4A09">
              <w:rPr>
                <w:b w:val="0"/>
                <w:webHidden/>
                <w:sz w:val="24"/>
                <w:szCs w:val="24"/>
              </w:rPr>
              <w:fldChar w:fldCharType="end"/>
            </w:r>
          </w:hyperlink>
        </w:p>
        <w:p w14:paraId="737FB112" w14:textId="77777777" w:rsidR="00AE4A09" w:rsidRPr="00AE4A09" w:rsidRDefault="00FC36C5">
          <w:pPr>
            <w:pStyle w:val="TOC1"/>
            <w:rPr>
              <w:rFonts w:eastAsiaTheme="minorEastAsia"/>
              <w:b w:val="0"/>
              <w:sz w:val="24"/>
              <w:szCs w:val="24"/>
              <w:lang w:eastAsia="en-GB"/>
            </w:rPr>
          </w:pPr>
          <w:hyperlink w:anchor="_Toc442815701" w:history="1">
            <w:r w:rsidR="00AE4A09" w:rsidRPr="00AE4A09">
              <w:rPr>
                <w:rStyle w:val="Hyperlink"/>
                <w:b w:val="0"/>
                <w:sz w:val="24"/>
                <w:szCs w:val="24"/>
              </w:rPr>
              <w:t>Annex 2 List of people participating in a policy workshop in December 2015</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_Toc442815701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38</w:t>
            </w:r>
            <w:r w:rsidR="00AE4A09" w:rsidRPr="00AE4A09">
              <w:rPr>
                <w:b w:val="0"/>
                <w:webHidden/>
                <w:sz w:val="24"/>
                <w:szCs w:val="24"/>
              </w:rPr>
              <w:fldChar w:fldCharType="end"/>
            </w:r>
          </w:hyperlink>
        </w:p>
        <w:p w14:paraId="04B8F482" w14:textId="77777777" w:rsidR="00AE4A09" w:rsidRPr="00AE4A09" w:rsidRDefault="00FC36C5">
          <w:pPr>
            <w:pStyle w:val="TOC1"/>
            <w:rPr>
              <w:rFonts w:eastAsiaTheme="minorEastAsia"/>
              <w:b w:val="0"/>
              <w:sz w:val="24"/>
              <w:szCs w:val="24"/>
              <w:lang w:eastAsia="en-GB"/>
            </w:rPr>
          </w:pPr>
          <w:hyperlink w:anchor="_Toc442815702" w:history="1">
            <w:r w:rsidR="00AE4A09" w:rsidRPr="00AE4A09">
              <w:rPr>
                <w:rStyle w:val="Hyperlink"/>
                <w:b w:val="0"/>
                <w:sz w:val="24"/>
                <w:szCs w:val="24"/>
              </w:rPr>
              <w:t>Annex 3 The organisational structure of the SSA</w:t>
            </w:r>
            <w:r w:rsidR="00AE4A09" w:rsidRPr="00AE4A09">
              <w:rPr>
                <w:b w:val="0"/>
                <w:webHidden/>
                <w:sz w:val="24"/>
                <w:szCs w:val="24"/>
              </w:rPr>
              <w:tab/>
            </w:r>
            <w:r w:rsidR="00AE4A09" w:rsidRPr="00AE4A09">
              <w:rPr>
                <w:b w:val="0"/>
                <w:webHidden/>
                <w:sz w:val="24"/>
                <w:szCs w:val="24"/>
              </w:rPr>
              <w:fldChar w:fldCharType="begin"/>
            </w:r>
            <w:r w:rsidR="00AE4A09" w:rsidRPr="00AE4A09">
              <w:rPr>
                <w:b w:val="0"/>
                <w:webHidden/>
                <w:sz w:val="24"/>
                <w:szCs w:val="24"/>
              </w:rPr>
              <w:instrText xml:space="preserve"> PAGEREF _Toc442815702 \h </w:instrText>
            </w:r>
            <w:r w:rsidR="00AE4A09" w:rsidRPr="00AE4A09">
              <w:rPr>
                <w:b w:val="0"/>
                <w:webHidden/>
                <w:sz w:val="24"/>
                <w:szCs w:val="24"/>
              </w:rPr>
            </w:r>
            <w:r w:rsidR="00AE4A09" w:rsidRPr="00AE4A09">
              <w:rPr>
                <w:b w:val="0"/>
                <w:webHidden/>
                <w:sz w:val="24"/>
                <w:szCs w:val="24"/>
              </w:rPr>
              <w:fldChar w:fldCharType="separate"/>
            </w:r>
            <w:r w:rsidR="004C41A2">
              <w:rPr>
                <w:b w:val="0"/>
                <w:webHidden/>
                <w:sz w:val="24"/>
                <w:szCs w:val="24"/>
              </w:rPr>
              <w:t>39</w:t>
            </w:r>
            <w:r w:rsidR="00AE4A09" w:rsidRPr="00AE4A09">
              <w:rPr>
                <w:b w:val="0"/>
                <w:webHidden/>
                <w:sz w:val="24"/>
                <w:szCs w:val="24"/>
              </w:rPr>
              <w:fldChar w:fldCharType="end"/>
            </w:r>
          </w:hyperlink>
        </w:p>
        <w:p w14:paraId="1F5C14AE" w14:textId="054E1E40" w:rsidR="009B539D" w:rsidRPr="00E62FD1" w:rsidRDefault="009B539D" w:rsidP="00D0494A">
          <w:pPr>
            <w:tabs>
              <w:tab w:val="right" w:leader="dot" w:pos="8460"/>
            </w:tabs>
            <w:rPr>
              <w:rFonts w:ascii="Times New Roman" w:hAnsi="Times New Roman"/>
              <w:color w:val="000000" w:themeColor="text1"/>
            </w:rPr>
          </w:pPr>
          <w:r w:rsidRPr="00AE4A09">
            <w:rPr>
              <w:rFonts w:ascii="Times New Roman" w:hAnsi="Times New Roman"/>
              <w:bCs/>
              <w:noProof/>
              <w:color w:val="000000" w:themeColor="text1"/>
              <w:sz w:val="24"/>
              <w:szCs w:val="24"/>
            </w:rPr>
            <w:fldChar w:fldCharType="end"/>
          </w:r>
        </w:p>
      </w:sdtContent>
    </w:sdt>
    <w:p w14:paraId="3D3FADAD" w14:textId="77777777" w:rsidR="009D78A8" w:rsidRPr="00E62FD1" w:rsidRDefault="009D78A8">
      <w:pPr>
        <w:spacing w:after="0" w:line="240" w:lineRule="auto"/>
        <w:rPr>
          <w:rFonts w:ascii="Times New Roman" w:hAnsi="Times New Roman"/>
          <w:color w:val="000000" w:themeColor="text1"/>
          <w:lang w:val="en-GB"/>
        </w:rPr>
      </w:pPr>
      <w:r w:rsidRPr="00E62FD1">
        <w:rPr>
          <w:rFonts w:ascii="Times New Roman" w:hAnsi="Times New Roman"/>
          <w:color w:val="000000" w:themeColor="text1"/>
          <w:lang w:val="en-GB"/>
        </w:rPr>
        <w:br w:type="page"/>
      </w:r>
    </w:p>
    <w:p w14:paraId="7DE17E91" w14:textId="5C521910" w:rsidR="005F4D07" w:rsidRPr="00E62FD1" w:rsidRDefault="005F4D07" w:rsidP="005F4D07">
      <w:pPr>
        <w:pStyle w:val="Heading1"/>
        <w:spacing w:before="0" w:line="240" w:lineRule="auto"/>
        <w:rPr>
          <w:rFonts w:ascii="Times New Roman" w:hAnsi="Times New Roman" w:cs="Times New Roman"/>
          <w:b/>
          <w:color w:val="000000" w:themeColor="text1"/>
          <w:lang w:val="en-GB"/>
        </w:rPr>
      </w:pPr>
      <w:bookmarkStart w:id="3" w:name="_Toc442815683"/>
      <w:r w:rsidRPr="00771C4F">
        <w:rPr>
          <w:rFonts w:ascii="Times New Roman" w:hAnsi="Times New Roman" w:cs="Times New Roman"/>
          <w:b/>
          <w:color w:val="000000" w:themeColor="text1"/>
          <w:lang w:val="en-GB"/>
        </w:rPr>
        <w:lastRenderedPageBreak/>
        <w:t>Acknowledgements</w:t>
      </w:r>
      <w:bookmarkEnd w:id="3"/>
    </w:p>
    <w:p w14:paraId="2505F162" w14:textId="77777777" w:rsidR="005F4D07" w:rsidRPr="00E62FD1" w:rsidRDefault="005F4D07" w:rsidP="00B96C2D">
      <w:pPr>
        <w:spacing w:after="0" w:line="240" w:lineRule="auto"/>
        <w:rPr>
          <w:rFonts w:ascii="Times New Roman" w:hAnsi="Times New Roman"/>
          <w:b/>
          <w:color w:val="000000" w:themeColor="text1"/>
          <w:sz w:val="24"/>
          <w:szCs w:val="24"/>
          <w:lang w:val="en-GB"/>
        </w:rPr>
      </w:pPr>
    </w:p>
    <w:p w14:paraId="6611850B" w14:textId="77777777" w:rsidR="007958E9" w:rsidRPr="00E62FD1" w:rsidRDefault="007958E9" w:rsidP="00B96C2D">
      <w:pPr>
        <w:spacing w:after="0" w:line="240" w:lineRule="auto"/>
        <w:rPr>
          <w:rFonts w:ascii="Times New Roman" w:hAnsi="Times New Roman"/>
          <w:b/>
          <w:color w:val="000000" w:themeColor="text1"/>
          <w:sz w:val="24"/>
          <w:szCs w:val="24"/>
          <w:lang w:val="en-GB"/>
        </w:rPr>
      </w:pPr>
    </w:p>
    <w:p w14:paraId="566CF91A" w14:textId="74D94C3D" w:rsidR="00705FC9" w:rsidRPr="00E62FD1" w:rsidRDefault="005F4D07" w:rsidP="00B96C2D">
      <w:pPr>
        <w:spacing w:after="0" w:line="240" w:lineRule="auto"/>
        <w:rPr>
          <w:rFonts w:ascii="Times New Roman" w:hAnsi="Times New Roman"/>
          <w:color w:val="000000" w:themeColor="text1"/>
          <w:sz w:val="24"/>
          <w:szCs w:val="24"/>
          <w:lang w:val="en-GB"/>
        </w:rPr>
      </w:pPr>
      <w:r w:rsidRPr="0051637C">
        <w:rPr>
          <w:rFonts w:ascii="Times New Roman" w:hAnsi="Times New Roman"/>
          <w:color w:val="000000" w:themeColor="text1"/>
          <w:sz w:val="24"/>
          <w:szCs w:val="24"/>
          <w:lang w:val="en-GB"/>
        </w:rPr>
        <w:t xml:space="preserve">This report was written by Triin Habicht, </w:t>
      </w:r>
      <w:r w:rsidR="00893BF6">
        <w:rPr>
          <w:rFonts w:ascii="Times New Roman" w:hAnsi="Times New Roman"/>
          <w:color w:val="000000" w:themeColor="text1"/>
          <w:sz w:val="24"/>
          <w:szCs w:val="24"/>
          <w:lang w:val="en-GB"/>
        </w:rPr>
        <w:t xml:space="preserve">Head of </w:t>
      </w:r>
      <w:r w:rsidR="008A12CC">
        <w:rPr>
          <w:rFonts w:ascii="Times New Roman" w:hAnsi="Times New Roman"/>
          <w:color w:val="000000" w:themeColor="text1"/>
          <w:sz w:val="24"/>
          <w:szCs w:val="24"/>
          <w:lang w:val="en-GB"/>
        </w:rPr>
        <w:t xml:space="preserve">the </w:t>
      </w:r>
      <w:r w:rsidR="00893BF6">
        <w:rPr>
          <w:rFonts w:ascii="Times New Roman" w:hAnsi="Times New Roman"/>
          <w:color w:val="000000" w:themeColor="text1"/>
          <w:sz w:val="24"/>
          <w:szCs w:val="24"/>
          <w:lang w:val="en-GB"/>
        </w:rPr>
        <w:t>Department of Health System Development</w:t>
      </w:r>
      <w:r w:rsidR="00705FC9" w:rsidRPr="0051637C">
        <w:rPr>
          <w:rFonts w:ascii="Times New Roman" w:hAnsi="Times New Roman"/>
          <w:color w:val="000000" w:themeColor="text1"/>
          <w:sz w:val="24"/>
          <w:szCs w:val="24"/>
          <w:lang w:val="en-GB"/>
        </w:rPr>
        <w:t xml:space="preserve">, </w:t>
      </w:r>
      <w:r w:rsidRPr="0051637C">
        <w:rPr>
          <w:rFonts w:ascii="Times New Roman" w:hAnsi="Times New Roman"/>
          <w:color w:val="000000" w:themeColor="text1"/>
          <w:sz w:val="24"/>
          <w:szCs w:val="24"/>
          <w:lang w:val="en-GB"/>
        </w:rPr>
        <w:t xml:space="preserve">Ministry of </w:t>
      </w:r>
      <w:r w:rsidR="00705FC9" w:rsidRPr="0051637C">
        <w:rPr>
          <w:rFonts w:ascii="Times New Roman" w:hAnsi="Times New Roman"/>
          <w:color w:val="000000" w:themeColor="text1"/>
          <w:sz w:val="24"/>
          <w:szCs w:val="24"/>
          <w:lang w:val="en-GB"/>
        </w:rPr>
        <w:t>Social Affairs of Estonia</w:t>
      </w:r>
      <w:r w:rsidR="00067EB9" w:rsidRPr="0051637C">
        <w:rPr>
          <w:rFonts w:ascii="Times New Roman" w:hAnsi="Times New Roman"/>
          <w:color w:val="000000" w:themeColor="text1"/>
          <w:sz w:val="24"/>
          <w:szCs w:val="24"/>
          <w:lang w:val="en-GB"/>
        </w:rPr>
        <w:t xml:space="preserve"> and WHO consultant</w:t>
      </w:r>
      <w:r w:rsidR="00705FC9" w:rsidRPr="0051637C">
        <w:rPr>
          <w:rFonts w:ascii="Times New Roman" w:hAnsi="Times New Roman"/>
          <w:color w:val="000000" w:themeColor="text1"/>
          <w:sz w:val="24"/>
          <w:szCs w:val="24"/>
          <w:lang w:val="en-GB"/>
        </w:rPr>
        <w:t xml:space="preserve">, </w:t>
      </w:r>
      <w:r w:rsidR="007958E9" w:rsidRPr="0051637C">
        <w:rPr>
          <w:rFonts w:ascii="Times New Roman" w:hAnsi="Times New Roman"/>
          <w:color w:val="000000" w:themeColor="text1"/>
          <w:sz w:val="24"/>
          <w:szCs w:val="24"/>
          <w:lang w:val="en-GB"/>
        </w:rPr>
        <w:t>with</w:t>
      </w:r>
      <w:r w:rsidR="00705FC9" w:rsidRPr="0051637C">
        <w:rPr>
          <w:rFonts w:ascii="Times New Roman" w:hAnsi="Times New Roman"/>
          <w:color w:val="000000" w:themeColor="text1"/>
          <w:sz w:val="24"/>
          <w:szCs w:val="24"/>
          <w:lang w:val="en-GB"/>
        </w:rPr>
        <w:t xml:space="preserve"> Sarah Thomson, Senior Health Financing Specialist, WHO Barcelona Office for Health Systems Strengthening.</w:t>
      </w:r>
    </w:p>
    <w:p w14:paraId="2E82ABEE" w14:textId="77777777" w:rsidR="00705FC9" w:rsidRPr="00E62FD1" w:rsidRDefault="00705FC9" w:rsidP="00B96C2D">
      <w:pPr>
        <w:spacing w:after="0" w:line="240" w:lineRule="auto"/>
        <w:rPr>
          <w:rFonts w:ascii="Times New Roman" w:hAnsi="Times New Roman"/>
          <w:color w:val="000000" w:themeColor="text1"/>
          <w:sz w:val="24"/>
          <w:szCs w:val="24"/>
          <w:lang w:val="en-GB"/>
        </w:rPr>
      </w:pPr>
    </w:p>
    <w:p w14:paraId="2C510C71" w14:textId="6BAE72EF" w:rsidR="002775AE" w:rsidRPr="00771C4F" w:rsidRDefault="00067EB9" w:rsidP="00B96C2D">
      <w:pPr>
        <w:spacing w:after="0" w:line="240" w:lineRule="auto"/>
        <w:rPr>
          <w:rFonts w:ascii="Times New Roman" w:hAnsi="Times New Roman"/>
          <w:color w:val="000000" w:themeColor="text1"/>
          <w:sz w:val="24"/>
          <w:szCs w:val="24"/>
        </w:rPr>
      </w:pPr>
      <w:r w:rsidRPr="00771C4F">
        <w:rPr>
          <w:rFonts w:ascii="Times New Roman" w:hAnsi="Times New Roman"/>
          <w:color w:val="000000" w:themeColor="text1"/>
          <w:sz w:val="24"/>
          <w:szCs w:val="24"/>
        </w:rPr>
        <w:t xml:space="preserve">The authors are very grateful to the Minister of </w:t>
      </w:r>
      <w:r w:rsidR="00B96C2D" w:rsidRPr="00771C4F">
        <w:rPr>
          <w:rFonts w:ascii="Times New Roman" w:hAnsi="Times New Roman"/>
          <w:color w:val="000000" w:themeColor="text1"/>
          <w:sz w:val="24"/>
          <w:szCs w:val="24"/>
        </w:rPr>
        <w:t>Labour, Health and Social Affairs</w:t>
      </w:r>
      <w:r w:rsidR="00771C4F">
        <w:rPr>
          <w:rFonts w:ascii="Times New Roman" w:hAnsi="Times New Roman"/>
          <w:color w:val="000000" w:themeColor="text1"/>
          <w:sz w:val="24"/>
          <w:szCs w:val="24"/>
        </w:rPr>
        <w:t xml:space="preserve">, </w:t>
      </w:r>
      <w:r w:rsidR="00B96C2D" w:rsidRPr="00771C4F">
        <w:rPr>
          <w:rFonts w:ascii="Times New Roman" w:hAnsi="Times New Roman"/>
          <w:color w:val="000000" w:themeColor="text1"/>
          <w:sz w:val="24"/>
          <w:szCs w:val="24"/>
        </w:rPr>
        <w:t>David Sergeenko</w:t>
      </w:r>
      <w:r w:rsidR="00771C4F">
        <w:rPr>
          <w:rFonts w:ascii="Times New Roman" w:hAnsi="Times New Roman"/>
          <w:color w:val="000000" w:themeColor="text1"/>
          <w:sz w:val="24"/>
          <w:szCs w:val="24"/>
        </w:rPr>
        <w:t>,</w:t>
      </w:r>
      <w:r w:rsidR="00B96C2D" w:rsidRPr="00771C4F">
        <w:rPr>
          <w:rFonts w:ascii="Times New Roman" w:hAnsi="Times New Roman"/>
          <w:color w:val="000000" w:themeColor="text1"/>
          <w:sz w:val="24"/>
          <w:szCs w:val="24"/>
        </w:rPr>
        <w:t xml:space="preserve"> and the Deputy Minister</w:t>
      </w:r>
      <w:r w:rsidR="00771C4F">
        <w:rPr>
          <w:rFonts w:ascii="Times New Roman" w:hAnsi="Times New Roman"/>
          <w:color w:val="000000" w:themeColor="text1"/>
          <w:sz w:val="24"/>
          <w:szCs w:val="24"/>
        </w:rPr>
        <w:t xml:space="preserve">, </w:t>
      </w:r>
      <w:r w:rsidR="00B96C2D" w:rsidRPr="00771C4F">
        <w:rPr>
          <w:rFonts w:ascii="Times New Roman" w:hAnsi="Times New Roman"/>
          <w:color w:val="000000" w:themeColor="text1"/>
          <w:sz w:val="24"/>
          <w:szCs w:val="24"/>
        </w:rPr>
        <w:t>Zaza Sopr</w:t>
      </w:r>
      <w:r w:rsidR="00771C4F" w:rsidRPr="00771C4F">
        <w:rPr>
          <w:rFonts w:ascii="Times New Roman" w:hAnsi="Times New Roman"/>
          <w:color w:val="000000" w:themeColor="text1"/>
          <w:sz w:val="24"/>
          <w:szCs w:val="24"/>
        </w:rPr>
        <w:t>o</w:t>
      </w:r>
      <w:r w:rsidR="00B96C2D" w:rsidRPr="00771C4F">
        <w:rPr>
          <w:rFonts w:ascii="Times New Roman" w:hAnsi="Times New Roman"/>
          <w:color w:val="000000" w:themeColor="text1"/>
          <w:sz w:val="24"/>
          <w:szCs w:val="24"/>
        </w:rPr>
        <w:t>madze</w:t>
      </w:r>
      <w:r w:rsidR="00771C4F">
        <w:rPr>
          <w:rFonts w:ascii="Times New Roman" w:hAnsi="Times New Roman"/>
          <w:color w:val="000000" w:themeColor="text1"/>
          <w:sz w:val="24"/>
          <w:szCs w:val="24"/>
        </w:rPr>
        <w:t>,</w:t>
      </w:r>
      <w:r w:rsidR="00B96C2D" w:rsidRPr="00771C4F">
        <w:rPr>
          <w:rFonts w:ascii="Times New Roman" w:hAnsi="Times New Roman"/>
          <w:color w:val="000000" w:themeColor="text1"/>
          <w:sz w:val="24"/>
          <w:szCs w:val="24"/>
        </w:rPr>
        <w:t xml:space="preserve"> </w:t>
      </w:r>
      <w:r w:rsidRPr="00771C4F">
        <w:rPr>
          <w:rFonts w:ascii="Times New Roman" w:hAnsi="Times New Roman"/>
          <w:color w:val="000000" w:themeColor="text1"/>
          <w:sz w:val="24"/>
          <w:szCs w:val="24"/>
        </w:rPr>
        <w:t xml:space="preserve">for their valuable input. We extend our thanks to all of the </w:t>
      </w:r>
      <w:r w:rsidR="00B96C2D" w:rsidRPr="00771C4F">
        <w:rPr>
          <w:rFonts w:ascii="Times New Roman" w:hAnsi="Times New Roman"/>
          <w:color w:val="000000" w:themeColor="text1"/>
          <w:sz w:val="24"/>
          <w:szCs w:val="24"/>
        </w:rPr>
        <w:t>people</w:t>
      </w:r>
      <w:r w:rsidRPr="00771C4F">
        <w:rPr>
          <w:rFonts w:ascii="Times New Roman" w:hAnsi="Times New Roman"/>
          <w:color w:val="000000" w:themeColor="text1"/>
          <w:sz w:val="24"/>
          <w:szCs w:val="24"/>
        </w:rPr>
        <w:t xml:space="preserve"> who kindly agreed to meet </w:t>
      </w:r>
      <w:r w:rsidR="00B96C2D" w:rsidRPr="00771C4F">
        <w:rPr>
          <w:rFonts w:ascii="Times New Roman" w:hAnsi="Times New Roman"/>
          <w:color w:val="000000" w:themeColor="text1"/>
          <w:sz w:val="24"/>
          <w:szCs w:val="24"/>
        </w:rPr>
        <w:t>Triin Habicht</w:t>
      </w:r>
      <w:r w:rsidRPr="00771C4F">
        <w:rPr>
          <w:rFonts w:ascii="Times New Roman" w:hAnsi="Times New Roman"/>
          <w:color w:val="000000" w:themeColor="text1"/>
          <w:sz w:val="24"/>
          <w:szCs w:val="24"/>
        </w:rPr>
        <w:t xml:space="preserve"> in </w:t>
      </w:r>
      <w:r w:rsidR="00B96C2D" w:rsidRPr="00771C4F">
        <w:rPr>
          <w:rFonts w:ascii="Times New Roman" w:hAnsi="Times New Roman"/>
          <w:color w:val="000000" w:themeColor="text1"/>
          <w:sz w:val="24"/>
          <w:szCs w:val="24"/>
        </w:rPr>
        <w:t xml:space="preserve">August 2015 and who </w:t>
      </w:r>
      <w:r w:rsidR="00771C4F" w:rsidRPr="00771C4F">
        <w:rPr>
          <w:rFonts w:ascii="Times New Roman" w:hAnsi="Times New Roman"/>
          <w:color w:val="000000" w:themeColor="text1"/>
          <w:sz w:val="24"/>
          <w:szCs w:val="24"/>
        </w:rPr>
        <w:t>took part in</w:t>
      </w:r>
      <w:r w:rsidR="00B96C2D" w:rsidRPr="00771C4F">
        <w:rPr>
          <w:rFonts w:ascii="Times New Roman" w:hAnsi="Times New Roman"/>
          <w:color w:val="000000" w:themeColor="text1"/>
          <w:sz w:val="24"/>
          <w:szCs w:val="24"/>
        </w:rPr>
        <w:t xml:space="preserve"> a policy workshop </w:t>
      </w:r>
      <w:r w:rsidR="007958E9" w:rsidRPr="00771C4F">
        <w:rPr>
          <w:rFonts w:ascii="Times New Roman" w:hAnsi="Times New Roman"/>
          <w:color w:val="000000" w:themeColor="text1"/>
          <w:sz w:val="24"/>
          <w:szCs w:val="24"/>
        </w:rPr>
        <w:t xml:space="preserve">with Triin Habicht and Sarah Thomson </w:t>
      </w:r>
      <w:r w:rsidR="00B96C2D" w:rsidRPr="00771C4F">
        <w:rPr>
          <w:rFonts w:ascii="Times New Roman" w:hAnsi="Times New Roman"/>
          <w:color w:val="000000" w:themeColor="text1"/>
          <w:sz w:val="24"/>
          <w:szCs w:val="24"/>
        </w:rPr>
        <w:t>in December 2015. The</w:t>
      </w:r>
      <w:r w:rsidR="0051637C" w:rsidRPr="00771C4F">
        <w:rPr>
          <w:rFonts w:ascii="Times New Roman" w:hAnsi="Times New Roman"/>
          <w:color w:val="000000" w:themeColor="text1"/>
          <w:sz w:val="24"/>
          <w:szCs w:val="24"/>
        </w:rPr>
        <w:t xml:space="preserve"> meetings and workshop </w:t>
      </w:r>
      <w:r w:rsidR="00B96C2D" w:rsidRPr="00771C4F">
        <w:rPr>
          <w:rFonts w:ascii="Times New Roman" w:hAnsi="Times New Roman"/>
          <w:color w:val="000000" w:themeColor="text1"/>
          <w:sz w:val="24"/>
          <w:szCs w:val="24"/>
        </w:rPr>
        <w:t>p</w:t>
      </w:r>
      <w:r w:rsidRPr="00771C4F">
        <w:rPr>
          <w:rFonts w:ascii="Times New Roman" w:hAnsi="Times New Roman"/>
          <w:color w:val="000000" w:themeColor="text1"/>
          <w:sz w:val="24"/>
          <w:szCs w:val="24"/>
        </w:rPr>
        <w:t>rovided us with extremely useful information</w:t>
      </w:r>
      <w:r w:rsidR="0051637C" w:rsidRPr="00771C4F">
        <w:rPr>
          <w:rFonts w:ascii="Times New Roman" w:hAnsi="Times New Roman"/>
          <w:color w:val="000000" w:themeColor="text1"/>
          <w:sz w:val="24"/>
          <w:szCs w:val="24"/>
        </w:rPr>
        <w:t xml:space="preserve"> and perspectives</w:t>
      </w:r>
      <w:r w:rsidRPr="00771C4F">
        <w:rPr>
          <w:rFonts w:ascii="Times New Roman" w:hAnsi="Times New Roman"/>
          <w:color w:val="000000" w:themeColor="text1"/>
          <w:sz w:val="24"/>
          <w:szCs w:val="24"/>
        </w:rPr>
        <w:t xml:space="preserve">. The full list of </w:t>
      </w:r>
      <w:r w:rsidR="00C72D86" w:rsidRPr="00771C4F">
        <w:rPr>
          <w:rFonts w:ascii="Times New Roman" w:hAnsi="Times New Roman"/>
          <w:color w:val="000000" w:themeColor="text1"/>
          <w:sz w:val="24"/>
          <w:szCs w:val="24"/>
        </w:rPr>
        <w:t xml:space="preserve">meetings and </w:t>
      </w:r>
      <w:r w:rsidR="0051637C" w:rsidRPr="00771C4F">
        <w:rPr>
          <w:rFonts w:ascii="Times New Roman" w:hAnsi="Times New Roman"/>
          <w:color w:val="000000" w:themeColor="text1"/>
          <w:sz w:val="24"/>
          <w:szCs w:val="24"/>
        </w:rPr>
        <w:t xml:space="preserve">workshop particpants can be found </w:t>
      </w:r>
      <w:r w:rsidR="00771C4F" w:rsidRPr="00771C4F">
        <w:rPr>
          <w:rFonts w:ascii="Times New Roman" w:hAnsi="Times New Roman"/>
          <w:color w:val="000000" w:themeColor="text1"/>
          <w:sz w:val="24"/>
          <w:szCs w:val="24"/>
        </w:rPr>
        <w:t>at the end of the report</w:t>
      </w:r>
      <w:r w:rsidRPr="00771C4F">
        <w:rPr>
          <w:rFonts w:ascii="Times New Roman" w:hAnsi="Times New Roman"/>
          <w:color w:val="000000" w:themeColor="text1"/>
          <w:sz w:val="24"/>
          <w:szCs w:val="24"/>
        </w:rPr>
        <w:t>.</w:t>
      </w:r>
    </w:p>
    <w:p w14:paraId="457884B9" w14:textId="77777777" w:rsidR="002775AE" w:rsidRPr="00771C4F" w:rsidRDefault="002775AE" w:rsidP="00B96C2D">
      <w:pPr>
        <w:spacing w:after="0" w:line="240" w:lineRule="auto"/>
        <w:rPr>
          <w:rFonts w:ascii="Times New Roman" w:hAnsi="Times New Roman"/>
          <w:color w:val="000000" w:themeColor="text1"/>
          <w:sz w:val="24"/>
          <w:szCs w:val="24"/>
        </w:rPr>
      </w:pPr>
    </w:p>
    <w:p w14:paraId="011D89F4" w14:textId="336F85E6" w:rsidR="00067EB9" w:rsidRPr="00E62FD1" w:rsidRDefault="00067EB9" w:rsidP="00B96C2D">
      <w:pPr>
        <w:spacing w:after="0" w:line="240" w:lineRule="auto"/>
        <w:rPr>
          <w:rFonts w:ascii="Times New Roman" w:hAnsi="Times New Roman"/>
          <w:color w:val="000000" w:themeColor="text1"/>
          <w:sz w:val="24"/>
          <w:szCs w:val="24"/>
        </w:rPr>
      </w:pPr>
      <w:r w:rsidRPr="00771C4F">
        <w:rPr>
          <w:rFonts w:ascii="Times New Roman" w:hAnsi="Times New Roman"/>
          <w:color w:val="000000" w:themeColor="text1"/>
          <w:sz w:val="24"/>
          <w:szCs w:val="24"/>
        </w:rPr>
        <w:t xml:space="preserve">We are </w:t>
      </w:r>
      <w:r w:rsidR="00B96C2D" w:rsidRPr="00771C4F">
        <w:rPr>
          <w:rFonts w:ascii="Times New Roman" w:hAnsi="Times New Roman"/>
          <w:color w:val="000000" w:themeColor="text1"/>
          <w:sz w:val="24"/>
          <w:szCs w:val="24"/>
        </w:rPr>
        <w:t>also</w:t>
      </w:r>
      <w:r w:rsidRPr="00771C4F">
        <w:rPr>
          <w:rFonts w:ascii="Times New Roman" w:hAnsi="Times New Roman"/>
          <w:color w:val="000000" w:themeColor="text1"/>
          <w:sz w:val="24"/>
          <w:szCs w:val="24"/>
        </w:rPr>
        <w:t xml:space="preserve"> </w:t>
      </w:r>
      <w:r w:rsidR="00EF2F46" w:rsidRPr="00771C4F">
        <w:rPr>
          <w:rFonts w:ascii="Times New Roman" w:hAnsi="Times New Roman"/>
          <w:color w:val="000000" w:themeColor="text1"/>
          <w:sz w:val="24"/>
          <w:szCs w:val="24"/>
        </w:rPr>
        <w:t xml:space="preserve">very </w:t>
      </w:r>
      <w:r w:rsidRPr="00771C4F">
        <w:rPr>
          <w:rFonts w:ascii="Times New Roman" w:hAnsi="Times New Roman"/>
          <w:color w:val="000000" w:themeColor="text1"/>
          <w:sz w:val="24"/>
          <w:szCs w:val="24"/>
        </w:rPr>
        <w:t>grateful to</w:t>
      </w:r>
      <w:r w:rsidR="00EF2F46" w:rsidRPr="00771C4F">
        <w:rPr>
          <w:rFonts w:ascii="Times New Roman" w:hAnsi="Times New Roman"/>
          <w:color w:val="000000" w:themeColor="text1"/>
          <w:sz w:val="24"/>
          <w:szCs w:val="24"/>
        </w:rPr>
        <w:t xml:space="preserve"> Ketevan Goginashvili, Head of the Health Policy Unit at the Ministry, and </w:t>
      </w:r>
      <w:del w:id="4" w:author="Ketevan Goginashvili" w:date="2016-02-11T18:35:00Z">
        <w:r w:rsidR="00641BF1" w:rsidRPr="00771C4F" w:rsidDel="00FC36C5">
          <w:rPr>
            <w:rFonts w:ascii="Times New Roman" w:hAnsi="Times New Roman"/>
            <w:color w:val="000000" w:themeColor="text1"/>
            <w:sz w:val="24"/>
            <w:szCs w:val="24"/>
          </w:rPr>
          <w:delText xml:space="preserve">Maiko </w:delText>
        </w:r>
      </w:del>
      <w:ins w:id="5" w:author="Ketevan Goginashvili" w:date="2016-02-11T18:35:00Z">
        <w:r w:rsidR="00FC36C5" w:rsidRPr="00771C4F">
          <w:rPr>
            <w:rFonts w:ascii="Times New Roman" w:hAnsi="Times New Roman"/>
            <w:color w:val="000000" w:themeColor="text1"/>
            <w:sz w:val="24"/>
            <w:szCs w:val="24"/>
          </w:rPr>
          <w:t>Mai</w:t>
        </w:r>
        <w:r w:rsidR="00FC36C5">
          <w:rPr>
            <w:rFonts w:ascii="Times New Roman" w:hAnsi="Times New Roman"/>
            <w:color w:val="000000" w:themeColor="text1"/>
            <w:sz w:val="24"/>
            <w:szCs w:val="24"/>
          </w:rPr>
          <w:t>a</w:t>
        </w:r>
        <w:r w:rsidR="00FC36C5" w:rsidRPr="00771C4F">
          <w:rPr>
            <w:rFonts w:ascii="Times New Roman" w:hAnsi="Times New Roman"/>
            <w:color w:val="000000" w:themeColor="text1"/>
            <w:sz w:val="24"/>
            <w:szCs w:val="24"/>
          </w:rPr>
          <w:t xml:space="preserve"> </w:t>
        </w:r>
      </w:ins>
      <w:r w:rsidR="00641BF1" w:rsidRPr="00771C4F">
        <w:rPr>
          <w:rFonts w:ascii="Times New Roman" w:hAnsi="Times New Roman"/>
          <w:color w:val="000000" w:themeColor="text1"/>
          <w:sz w:val="24"/>
          <w:szCs w:val="24"/>
        </w:rPr>
        <w:t>Maglakelidze</w:t>
      </w:r>
      <w:ins w:id="6" w:author="Ketevan Goginashvili" w:date="2016-02-11T18:35:00Z">
        <w:r w:rsidR="00FC36C5">
          <w:rPr>
            <w:rFonts w:ascii="Times New Roman" w:hAnsi="Times New Roman"/>
            <w:color w:val="000000" w:themeColor="text1"/>
            <w:sz w:val="24"/>
            <w:szCs w:val="24"/>
          </w:rPr>
          <w:t>-</w:t>
        </w:r>
      </w:ins>
      <w:del w:id="7" w:author="Ketevan Goginashvili" w:date="2016-02-11T18:35:00Z">
        <w:r w:rsidR="00641BF1" w:rsidRPr="00771C4F" w:rsidDel="00FC36C5">
          <w:rPr>
            <w:rFonts w:ascii="Times New Roman" w:hAnsi="Times New Roman"/>
            <w:color w:val="000000" w:themeColor="text1"/>
            <w:sz w:val="24"/>
            <w:szCs w:val="24"/>
          </w:rPr>
          <w:delText xml:space="preserve"> </w:delText>
        </w:r>
      </w:del>
      <w:r w:rsidR="00641BF1" w:rsidRPr="00771C4F">
        <w:rPr>
          <w:rFonts w:ascii="Times New Roman" w:hAnsi="Times New Roman"/>
          <w:color w:val="000000" w:themeColor="text1"/>
          <w:sz w:val="24"/>
          <w:szCs w:val="24"/>
        </w:rPr>
        <w:t xml:space="preserve">Khomeriki, Head of the Universal Healthcare Management Department at the SSA, </w:t>
      </w:r>
      <w:r w:rsidR="00EF2F46" w:rsidRPr="00771C4F">
        <w:rPr>
          <w:rFonts w:ascii="Times New Roman" w:hAnsi="Times New Roman"/>
          <w:color w:val="000000" w:themeColor="text1"/>
          <w:sz w:val="24"/>
          <w:szCs w:val="24"/>
        </w:rPr>
        <w:t xml:space="preserve">for providing us with relevant data, to Maka Maglakelidze for her valuable help with translation, to </w:t>
      </w:r>
      <w:del w:id="8" w:author="Ketevan Goginashvili" w:date="2016-02-11T18:35:00Z">
        <w:r w:rsidR="00EF2F46" w:rsidRPr="00771C4F" w:rsidDel="00FC36C5">
          <w:rPr>
            <w:rFonts w:ascii="Times New Roman" w:hAnsi="Times New Roman"/>
            <w:color w:val="000000" w:themeColor="text1"/>
            <w:sz w:val="24"/>
            <w:szCs w:val="24"/>
          </w:rPr>
          <w:delText xml:space="preserve">Rusiko </w:delText>
        </w:r>
      </w:del>
      <w:ins w:id="9" w:author="Ketevan Goginashvili" w:date="2016-02-11T18:35:00Z">
        <w:r w:rsidR="00FC36C5" w:rsidRPr="00771C4F">
          <w:rPr>
            <w:rFonts w:ascii="Times New Roman" w:hAnsi="Times New Roman"/>
            <w:color w:val="000000" w:themeColor="text1"/>
            <w:sz w:val="24"/>
            <w:szCs w:val="24"/>
          </w:rPr>
          <w:t>Rus</w:t>
        </w:r>
        <w:r w:rsidR="00FC36C5">
          <w:rPr>
            <w:rFonts w:ascii="Times New Roman" w:hAnsi="Times New Roman"/>
            <w:color w:val="000000" w:themeColor="text1"/>
            <w:sz w:val="24"/>
            <w:szCs w:val="24"/>
          </w:rPr>
          <w:t>udan</w:t>
        </w:r>
        <w:r w:rsidR="00FC36C5" w:rsidRPr="00771C4F">
          <w:rPr>
            <w:rFonts w:ascii="Times New Roman" w:hAnsi="Times New Roman"/>
            <w:color w:val="000000" w:themeColor="text1"/>
            <w:sz w:val="24"/>
            <w:szCs w:val="24"/>
          </w:rPr>
          <w:t xml:space="preserve"> </w:t>
        </w:r>
      </w:ins>
      <w:r w:rsidR="00EF2F46" w:rsidRPr="00771C4F">
        <w:rPr>
          <w:rFonts w:ascii="Times New Roman" w:hAnsi="Times New Roman"/>
          <w:color w:val="000000" w:themeColor="text1"/>
          <w:sz w:val="24"/>
          <w:szCs w:val="24"/>
        </w:rPr>
        <w:t xml:space="preserve">Klimiashvili, Head of the WHO Country Office in Georgia, for vital support throughout the preparation of the report </w:t>
      </w:r>
      <w:r w:rsidR="00B96C2D" w:rsidRPr="00771C4F">
        <w:rPr>
          <w:rFonts w:ascii="Times New Roman" w:hAnsi="Times New Roman"/>
          <w:color w:val="000000" w:themeColor="text1"/>
          <w:sz w:val="24"/>
          <w:szCs w:val="24"/>
        </w:rPr>
        <w:t>and</w:t>
      </w:r>
      <w:r w:rsidRPr="00771C4F">
        <w:rPr>
          <w:rFonts w:ascii="Times New Roman" w:hAnsi="Times New Roman"/>
          <w:color w:val="000000" w:themeColor="text1"/>
          <w:sz w:val="24"/>
          <w:szCs w:val="24"/>
        </w:rPr>
        <w:t xml:space="preserve"> to </w:t>
      </w:r>
      <w:r w:rsidR="00B96C2D" w:rsidRPr="00771C4F">
        <w:rPr>
          <w:rFonts w:ascii="Times New Roman" w:hAnsi="Times New Roman"/>
          <w:color w:val="000000" w:themeColor="text1"/>
          <w:sz w:val="24"/>
          <w:szCs w:val="24"/>
        </w:rPr>
        <w:t xml:space="preserve">Nino </w:t>
      </w:r>
      <w:r w:rsidR="0051637C" w:rsidRPr="00771C4F">
        <w:rPr>
          <w:rFonts w:ascii="Times New Roman" w:hAnsi="Times New Roman"/>
          <w:color w:val="000000" w:themeColor="text1"/>
          <w:sz w:val="24"/>
          <w:szCs w:val="24"/>
        </w:rPr>
        <w:t xml:space="preserve">Mamulashvili </w:t>
      </w:r>
      <w:r w:rsidR="00B96C2D" w:rsidRPr="00771C4F">
        <w:rPr>
          <w:rFonts w:ascii="Times New Roman" w:hAnsi="Times New Roman"/>
          <w:color w:val="000000" w:themeColor="text1"/>
          <w:sz w:val="24"/>
          <w:szCs w:val="24"/>
        </w:rPr>
        <w:t xml:space="preserve">and </w:t>
      </w:r>
      <w:r w:rsidR="00B96C2D" w:rsidRPr="00771C4F">
        <w:rPr>
          <w:rFonts w:ascii="Times New Roman" w:hAnsi="Times New Roman"/>
          <w:color w:val="000000" w:themeColor="text1"/>
          <w:sz w:val="24"/>
          <w:szCs w:val="24"/>
          <w:lang w:val="en-US"/>
        </w:rPr>
        <w:t xml:space="preserve">Irina </w:t>
      </w:r>
      <w:r w:rsidR="0051637C" w:rsidRPr="00771C4F">
        <w:rPr>
          <w:rFonts w:ascii="Times New Roman" w:hAnsi="Times New Roman"/>
          <w:color w:val="000000" w:themeColor="text1"/>
          <w:sz w:val="24"/>
          <w:szCs w:val="24"/>
          <w:lang w:val="en-US"/>
        </w:rPr>
        <w:t xml:space="preserve">Ninua from the WHO Country Office for </w:t>
      </w:r>
      <w:r w:rsidR="00EF2F46" w:rsidRPr="00771C4F">
        <w:rPr>
          <w:rFonts w:ascii="Times New Roman" w:hAnsi="Times New Roman"/>
          <w:color w:val="000000" w:themeColor="text1"/>
          <w:sz w:val="24"/>
          <w:szCs w:val="24"/>
          <w:lang w:val="en-US"/>
        </w:rPr>
        <w:t xml:space="preserve">excellent </w:t>
      </w:r>
      <w:r w:rsidR="0051637C" w:rsidRPr="00771C4F">
        <w:rPr>
          <w:rFonts w:ascii="Times New Roman" w:hAnsi="Times New Roman"/>
          <w:color w:val="000000" w:themeColor="text1"/>
          <w:sz w:val="24"/>
          <w:szCs w:val="24"/>
          <w:lang w:val="en-US"/>
        </w:rPr>
        <w:t>project and logistical support</w:t>
      </w:r>
      <w:r w:rsidRPr="00771C4F">
        <w:rPr>
          <w:rFonts w:ascii="Times New Roman" w:hAnsi="Times New Roman"/>
          <w:color w:val="000000" w:themeColor="text1"/>
          <w:sz w:val="24"/>
          <w:szCs w:val="24"/>
          <w:lang w:val="en-US"/>
        </w:rPr>
        <w:t>.</w:t>
      </w:r>
    </w:p>
    <w:p w14:paraId="41B8B70F" w14:textId="77777777" w:rsidR="00067EB9" w:rsidRPr="00E62FD1" w:rsidRDefault="00067EB9" w:rsidP="00B96C2D">
      <w:pPr>
        <w:spacing w:after="0" w:line="240" w:lineRule="auto"/>
        <w:rPr>
          <w:rFonts w:ascii="Times New Roman" w:hAnsi="Times New Roman"/>
          <w:color w:val="000000" w:themeColor="text1"/>
          <w:sz w:val="24"/>
          <w:szCs w:val="24"/>
        </w:rPr>
      </w:pPr>
    </w:p>
    <w:p w14:paraId="007C05B5" w14:textId="25C78238" w:rsidR="005F4D07" w:rsidRPr="00E62FD1" w:rsidRDefault="005F4D07">
      <w:pPr>
        <w:spacing w:after="0" w:line="240" w:lineRule="auto"/>
        <w:rPr>
          <w:rFonts w:ascii="Times New Roman" w:hAnsi="Times New Roman"/>
          <w:color w:val="000000" w:themeColor="text1"/>
          <w:lang w:val="en-GB"/>
        </w:rPr>
      </w:pPr>
      <w:r w:rsidRPr="00E62FD1">
        <w:rPr>
          <w:rFonts w:ascii="Times New Roman" w:hAnsi="Times New Roman"/>
          <w:color w:val="000000" w:themeColor="text1"/>
          <w:sz w:val="24"/>
          <w:szCs w:val="24"/>
          <w:lang w:val="en-GB"/>
        </w:rPr>
        <w:br w:type="page"/>
      </w:r>
    </w:p>
    <w:p w14:paraId="4EF68F94" w14:textId="1CCB22EC" w:rsidR="00B77547" w:rsidRPr="00E62FD1" w:rsidRDefault="002715C9" w:rsidP="003044AD">
      <w:pPr>
        <w:pStyle w:val="Heading1"/>
        <w:spacing w:before="0" w:line="240" w:lineRule="auto"/>
        <w:rPr>
          <w:rFonts w:ascii="Times New Roman" w:hAnsi="Times New Roman" w:cs="Times New Roman"/>
          <w:b/>
          <w:color w:val="000000" w:themeColor="text1"/>
          <w:lang w:val="en-GB"/>
        </w:rPr>
      </w:pPr>
      <w:bookmarkStart w:id="10" w:name="_Toc442815684"/>
      <w:r w:rsidRPr="008B4BB4">
        <w:rPr>
          <w:rFonts w:ascii="Times New Roman" w:hAnsi="Times New Roman" w:cs="Times New Roman"/>
          <w:b/>
          <w:color w:val="000000" w:themeColor="text1"/>
          <w:lang w:val="en-GB"/>
        </w:rPr>
        <w:lastRenderedPageBreak/>
        <w:t>1 I</w:t>
      </w:r>
      <w:r w:rsidR="00B77547" w:rsidRPr="008B4BB4">
        <w:rPr>
          <w:rFonts w:ascii="Times New Roman" w:hAnsi="Times New Roman" w:cs="Times New Roman"/>
          <w:b/>
          <w:color w:val="000000" w:themeColor="text1"/>
          <w:lang w:val="en-GB"/>
        </w:rPr>
        <w:t>ntroduction to the report</w:t>
      </w:r>
      <w:bookmarkEnd w:id="10"/>
    </w:p>
    <w:p w14:paraId="6E41A351" w14:textId="77777777" w:rsidR="00ED39FC" w:rsidRDefault="00ED39FC" w:rsidP="003044AD">
      <w:pPr>
        <w:spacing w:after="0" w:line="240" w:lineRule="auto"/>
        <w:rPr>
          <w:rFonts w:ascii="Times New Roman" w:hAnsi="Times New Roman"/>
          <w:color w:val="000000" w:themeColor="text1"/>
          <w:sz w:val="24"/>
          <w:szCs w:val="24"/>
          <w:lang w:val="en-GB"/>
        </w:rPr>
      </w:pPr>
    </w:p>
    <w:p w14:paraId="4F4EC130" w14:textId="77777777" w:rsidR="008A12CC" w:rsidRPr="00E62FD1" w:rsidRDefault="008A12CC" w:rsidP="003044AD">
      <w:pPr>
        <w:spacing w:after="0" w:line="240" w:lineRule="auto"/>
        <w:rPr>
          <w:rFonts w:ascii="Times New Roman" w:hAnsi="Times New Roman"/>
          <w:color w:val="000000" w:themeColor="text1"/>
          <w:sz w:val="24"/>
          <w:szCs w:val="24"/>
          <w:lang w:val="en-GB"/>
        </w:rPr>
      </w:pPr>
    </w:p>
    <w:p w14:paraId="6ADD6767" w14:textId="29785E77" w:rsidR="00ED39FC" w:rsidRDefault="00A16A20" w:rsidP="003044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In the last two years Georgia has made significant progress in moving towards universal health coverage. The Universal Health Care (UHC) program launched in 2013 </w:t>
      </w:r>
      <w:r w:rsidR="00ED39FC">
        <w:rPr>
          <w:rFonts w:ascii="Times New Roman" w:hAnsi="Times New Roman"/>
          <w:color w:val="000000" w:themeColor="text1"/>
          <w:sz w:val="24"/>
          <w:szCs w:val="24"/>
          <w:lang w:val="en-GB"/>
        </w:rPr>
        <w:t xml:space="preserve">has </w:t>
      </w:r>
      <w:r w:rsidRPr="00E62FD1">
        <w:rPr>
          <w:rFonts w:ascii="Times New Roman" w:hAnsi="Times New Roman"/>
          <w:color w:val="000000" w:themeColor="text1"/>
          <w:sz w:val="24"/>
          <w:szCs w:val="24"/>
          <w:lang w:val="en-GB"/>
        </w:rPr>
        <w:t xml:space="preserve">extended publicly financed coverage to those who were previously uninsured and now covers almost the whole population. This unprecedented coverage expansion was made possible by a substantial </w:t>
      </w:r>
      <w:r w:rsidR="00771C4F">
        <w:rPr>
          <w:rFonts w:ascii="Times New Roman" w:hAnsi="Times New Roman"/>
          <w:color w:val="000000" w:themeColor="text1"/>
          <w:sz w:val="24"/>
          <w:szCs w:val="24"/>
          <w:lang w:val="en-GB"/>
        </w:rPr>
        <w:t xml:space="preserve">– and much-needed – </w:t>
      </w:r>
      <w:r w:rsidRPr="00E62FD1">
        <w:rPr>
          <w:rFonts w:ascii="Times New Roman" w:hAnsi="Times New Roman"/>
          <w:color w:val="000000" w:themeColor="text1"/>
          <w:sz w:val="24"/>
          <w:szCs w:val="24"/>
          <w:lang w:val="en-GB"/>
        </w:rPr>
        <w:t>increase in public funding for the health system.</w:t>
      </w:r>
    </w:p>
    <w:p w14:paraId="02934537" w14:textId="77777777" w:rsidR="00ED39FC" w:rsidRDefault="00ED39FC" w:rsidP="003044AD">
      <w:pPr>
        <w:spacing w:after="0" w:line="240" w:lineRule="auto"/>
        <w:rPr>
          <w:rFonts w:ascii="Times New Roman" w:hAnsi="Times New Roman"/>
          <w:color w:val="000000" w:themeColor="text1"/>
          <w:sz w:val="24"/>
          <w:szCs w:val="24"/>
          <w:lang w:val="en-GB"/>
        </w:rPr>
      </w:pPr>
    </w:p>
    <w:p w14:paraId="21518E3C" w14:textId="47075797" w:rsidR="00A16A20" w:rsidRDefault="00ED39FC" w:rsidP="003044AD">
      <w:pPr>
        <w:spacing w:after="0" w:line="240" w:lineRule="auto"/>
        <w:rPr>
          <w:rFonts w:ascii="Times New Roman" w:hAnsi="Times New Roman"/>
          <w:color w:val="000000" w:themeColor="text1"/>
          <w:sz w:val="24"/>
          <w:szCs w:val="24"/>
          <w:highlight w:val="lightGray"/>
          <w:lang w:val="en-GB"/>
        </w:rPr>
      </w:pPr>
      <w:r w:rsidRPr="00E62FD1">
        <w:rPr>
          <w:rFonts w:ascii="Times New Roman" w:hAnsi="Times New Roman"/>
          <w:color w:val="000000" w:themeColor="text1"/>
          <w:sz w:val="24"/>
          <w:szCs w:val="24"/>
          <w:lang w:val="en-GB"/>
        </w:rPr>
        <w:t xml:space="preserve">To sustain </w:t>
      </w:r>
      <w:r>
        <w:rPr>
          <w:rFonts w:ascii="Times New Roman" w:hAnsi="Times New Roman"/>
          <w:color w:val="000000" w:themeColor="text1"/>
          <w:sz w:val="24"/>
          <w:szCs w:val="24"/>
          <w:lang w:val="en-GB"/>
        </w:rPr>
        <w:t>its recent,</w:t>
      </w:r>
      <w:r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remarkable </w:t>
      </w:r>
      <w:r w:rsidRPr="00E62FD1">
        <w:rPr>
          <w:rFonts w:ascii="Times New Roman" w:hAnsi="Times New Roman"/>
          <w:color w:val="000000" w:themeColor="text1"/>
          <w:sz w:val="24"/>
          <w:szCs w:val="24"/>
          <w:lang w:val="en-GB"/>
        </w:rPr>
        <w:t>achievement</w:t>
      </w:r>
      <w:r>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the government needs to focus on the purchasing </w:t>
      </w:r>
      <w:r>
        <w:rPr>
          <w:rFonts w:ascii="Times New Roman" w:hAnsi="Times New Roman"/>
          <w:color w:val="000000" w:themeColor="text1"/>
          <w:sz w:val="24"/>
          <w:szCs w:val="24"/>
          <w:lang w:val="en-GB"/>
        </w:rPr>
        <w:t>of publicly financed health services</w:t>
      </w:r>
      <w:r w:rsidR="008B4BB4">
        <w:rPr>
          <w:rFonts w:ascii="Times New Roman" w:hAnsi="Times New Roman"/>
          <w:color w:val="000000" w:themeColor="text1"/>
          <w:sz w:val="24"/>
          <w:szCs w:val="24"/>
          <w:lang w:val="en-GB"/>
        </w:rPr>
        <w:t xml:space="preserve"> – that is, on the way in which public funds are used to deliver health services, including </w:t>
      </w:r>
      <w:r w:rsidR="00FA057F">
        <w:rPr>
          <w:rFonts w:ascii="Times New Roman" w:hAnsi="Times New Roman"/>
          <w:color w:val="000000" w:themeColor="text1"/>
          <w:sz w:val="24"/>
          <w:szCs w:val="24"/>
          <w:lang w:val="en-GB"/>
        </w:rPr>
        <w:t>medicines,</w:t>
      </w:r>
      <w:r w:rsidR="008B4BB4">
        <w:rPr>
          <w:rFonts w:ascii="Times New Roman" w:hAnsi="Times New Roman"/>
          <w:color w:val="000000" w:themeColor="text1"/>
          <w:sz w:val="24"/>
          <w:szCs w:val="24"/>
          <w:lang w:val="en-GB"/>
        </w:rPr>
        <w:t xml:space="preserve"> to the population</w:t>
      </w:r>
      <w:r w:rsidRPr="00E62FD1">
        <w:rPr>
          <w:rFonts w:ascii="Times New Roman" w:hAnsi="Times New Roman"/>
          <w:color w:val="000000" w:themeColor="text1"/>
          <w:sz w:val="24"/>
          <w:szCs w:val="24"/>
          <w:lang w:val="en-GB"/>
        </w:rPr>
        <w:t xml:space="preserve">. </w:t>
      </w:r>
      <w:r w:rsidR="00A16A20" w:rsidRPr="00E62FD1">
        <w:rPr>
          <w:rFonts w:ascii="Times New Roman" w:hAnsi="Times New Roman"/>
          <w:color w:val="000000" w:themeColor="text1"/>
          <w:sz w:val="24"/>
          <w:szCs w:val="24"/>
          <w:lang w:val="en-GB"/>
        </w:rPr>
        <w:t xml:space="preserve">An important part of the government’s reform </w:t>
      </w:r>
      <w:r>
        <w:rPr>
          <w:rFonts w:ascii="Times New Roman" w:hAnsi="Times New Roman"/>
          <w:color w:val="000000" w:themeColor="text1"/>
          <w:sz w:val="24"/>
          <w:szCs w:val="24"/>
          <w:lang w:val="en-GB"/>
        </w:rPr>
        <w:t>has been</w:t>
      </w:r>
      <w:r w:rsidRPr="00E62FD1">
        <w:rPr>
          <w:rFonts w:ascii="Times New Roman" w:hAnsi="Times New Roman"/>
          <w:color w:val="000000" w:themeColor="text1"/>
          <w:sz w:val="24"/>
          <w:szCs w:val="24"/>
          <w:lang w:val="en-GB"/>
        </w:rPr>
        <w:t xml:space="preserve"> </w:t>
      </w:r>
      <w:r w:rsidR="00A16A20" w:rsidRPr="00E62FD1">
        <w:rPr>
          <w:rFonts w:ascii="Times New Roman" w:hAnsi="Times New Roman"/>
          <w:color w:val="000000" w:themeColor="text1"/>
          <w:sz w:val="24"/>
          <w:szCs w:val="24"/>
          <w:lang w:val="en-GB"/>
        </w:rPr>
        <w:t xml:space="preserve">to transfer responsibility for purchasing </w:t>
      </w:r>
      <w:r w:rsidR="00FA057F">
        <w:rPr>
          <w:rFonts w:ascii="Times New Roman" w:hAnsi="Times New Roman"/>
          <w:color w:val="000000" w:themeColor="text1"/>
          <w:sz w:val="24"/>
          <w:szCs w:val="24"/>
          <w:lang w:val="en-GB"/>
        </w:rPr>
        <w:t xml:space="preserve">publicly financed health care </w:t>
      </w:r>
      <w:r w:rsidR="00A16A20" w:rsidRPr="00E62FD1">
        <w:rPr>
          <w:rFonts w:ascii="Times New Roman" w:hAnsi="Times New Roman"/>
          <w:color w:val="000000" w:themeColor="text1"/>
          <w:sz w:val="24"/>
          <w:szCs w:val="24"/>
          <w:lang w:val="en-GB"/>
        </w:rPr>
        <w:t xml:space="preserve">from private insurance companies to the Social Service Agency (SSA) under the Ministry of </w:t>
      </w:r>
      <w:r w:rsidR="00B937A3" w:rsidRPr="00E62FD1">
        <w:rPr>
          <w:rFonts w:ascii="Times New Roman" w:hAnsi="Times New Roman"/>
          <w:color w:val="000000" w:themeColor="text1"/>
          <w:sz w:val="24"/>
          <w:szCs w:val="24"/>
          <w:lang w:val="en-GB"/>
        </w:rPr>
        <w:t>Labour</w:t>
      </w:r>
      <w:r w:rsidR="00A16A20" w:rsidRPr="00E62FD1">
        <w:rPr>
          <w:rFonts w:ascii="Times New Roman" w:hAnsi="Times New Roman"/>
          <w:color w:val="000000" w:themeColor="text1"/>
          <w:sz w:val="24"/>
          <w:szCs w:val="24"/>
          <w:lang w:val="en-GB"/>
        </w:rPr>
        <w:t>, Health and Social Affairs (MOLHSA)</w:t>
      </w:r>
      <w:r w:rsidR="008B4BB4">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By unif</w:t>
      </w:r>
      <w:r w:rsidR="008B4BB4">
        <w:rPr>
          <w:rFonts w:ascii="Times New Roman" w:hAnsi="Times New Roman"/>
          <w:color w:val="000000" w:themeColor="text1"/>
          <w:sz w:val="24"/>
          <w:szCs w:val="24"/>
          <w:lang w:val="en-GB"/>
        </w:rPr>
        <w:t>ying</w:t>
      </w:r>
      <w:r w:rsidRPr="00E62FD1">
        <w:rPr>
          <w:rFonts w:ascii="Times New Roman" w:hAnsi="Times New Roman"/>
          <w:color w:val="000000" w:themeColor="text1"/>
          <w:sz w:val="24"/>
          <w:szCs w:val="24"/>
          <w:lang w:val="en-GB"/>
        </w:rPr>
        <w:t xml:space="preserve"> the purchasing function</w:t>
      </w:r>
      <w:r>
        <w:rPr>
          <w:rFonts w:ascii="Times New Roman" w:hAnsi="Times New Roman"/>
          <w:color w:val="000000" w:themeColor="text1"/>
          <w:sz w:val="24"/>
          <w:szCs w:val="24"/>
          <w:lang w:val="en-GB"/>
        </w:rPr>
        <w:t xml:space="preserve"> in this way, the government has </w:t>
      </w:r>
      <w:r w:rsidRPr="00E62FD1">
        <w:rPr>
          <w:rFonts w:ascii="Times New Roman" w:hAnsi="Times New Roman"/>
          <w:color w:val="000000" w:themeColor="text1"/>
          <w:sz w:val="24"/>
          <w:szCs w:val="24"/>
          <w:lang w:val="en-GB"/>
        </w:rPr>
        <w:t>established a strong platform for moving from passive to active purchasing.</w:t>
      </w:r>
    </w:p>
    <w:p w14:paraId="17B07701" w14:textId="77777777" w:rsidR="00ED39FC" w:rsidRDefault="00ED39FC" w:rsidP="003044AD">
      <w:pPr>
        <w:spacing w:after="0" w:line="240" w:lineRule="auto"/>
        <w:rPr>
          <w:rFonts w:ascii="Times New Roman" w:hAnsi="Times New Roman"/>
          <w:color w:val="000000" w:themeColor="text1"/>
          <w:sz w:val="24"/>
          <w:szCs w:val="24"/>
          <w:highlight w:val="lightGray"/>
          <w:lang w:val="en-GB"/>
        </w:rPr>
      </w:pPr>
    </w:p>
    <w:p w14:paraId="26DBD20F" w14:textId="1A708FC5" w:rsidR="00ED39FC" w:rsidRPr="00E62FD1" w:rsidRDefault="00ED39FC" w:rsidP="00ED39FC">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As the purchasing function develops, the policy emphasis </w:t>
      </w:r>
      <w:r>
        <w:rPr>
          <w:rFonts w:ascii="Times New Roman" w:hAnsi="Times New Roman"/>
          <w:color w:val="000000" w:themeColor="text1"/>
          <w:sz w:val="24"/>
          <w:szCs w:val="24"/>
          <w:lang w:val="en-GB"/>
        </w:rPr>
        <w:t>needs to</w:t>
      </w:r>
      <w:r w:rsidRPr="00E62FD1">
        <w:rPr>
          <w:rFonts w:ascii="Times New Roman" w:hAnsi="Times New Roman"/>
          <w:color w:val="000000" w:themeColor="text1"/>
          <w:sz w:val="24"/>
          <w:szCs w:val="24"/>
          <w:lang w:val="en-GB"/>
        </w:rPr>
        <w:t xml:space="preserve"> shift to a focus on </w:t>
      </w:r>
      <w:r w:rsidRPr="00771C4F">
        <w:rPr>
          <w:rFonts w:ascii="Times New Roman" w:hAnsi="Times New Roman"/>
          <w:i/>
          <w:color w:val="000000" w:themeColor="text1"/>
          <w:sz w:val="24"/>
          <w:szCs w:val="24"/>
          <w:lang w:val="en-GB"/>
        </w:rPr>
        <w:t>effective coverage</w:t>
      </w:r>
      <w:r w:rsidRPr="00E62FD1">
        <w:rPr>
          <w:rFonts w:ascii="Times New Roman" w:hAnsi="Times New Roman"/>
          <w:color w:val="000000" w:themeColor="text1"/>
          <w:sz w:val="24"/>
          <w:szCs w:val="24"/>
          <w:lang w:val="en-GB"/>
        </w:rPr>
        <w:t>. The first phase of the UHC program led to significant improvements in access to health services, especially inpatient care.</w:t>
      </w:r>
      <w:r w:rsidR="008B4BB4">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This next phase should ensure that public funds are used as carefully as possible so that the right people receive the right care in the right place. This means </w:t>
      </w:r>
      <w:r w:rsidR="00771C4F">
        <w:rPr>
          <w:rFonts w:ascii="Times New Roman" w:hAnsi="Times New Roman"/>
          <w:color w:val="000000" w:themeColor="text1"/>
          <w:sz w:val="24"/>
          <w:szCs w:val="24"/>
          <w:lang w:val="en-GB"/>
        </w:rPr>
        <w:t xml:space="preserve">working to </w:t>
      </w:r>
      <w:r w:rsidRPr="00E62FD1">
        <w:rPr>
          <w:rFonts w:ascii="Times New Roman" w:hAnsi="Times New Roman"/>
          <w:color w:val="000000" w:themeColor="text1"/>
          <w:sz w:val="24"/>
          <w:szCs w:val="24"/>
          <w:lang w:val="en-GB"/>
        </w:rPr>
        <w:t>eliminat</w:t>
      </w:r>
      <w:r w:rsidR="00771C4F">
        <w:rPr>
          <w:rFonts w:ascii="Times New Roman" w:hAnsi="Times New Roman"/>
          <w:color w:val="000000" w:themeColor="text1"/>
          <w:sz w:val="24"/>
          <w:szCs w:val="24"/>
          <w:lang w:val="en-GB"/>
        </w:rPr>
        <w:t>e</w:t>
      </w:r>
      <w:r w:rsidRPr="00E62FD1">
        <w:rPr>
          <w:rFonts w:ascii="Times New Roman" w:hAnsi="Times New Roman"/>
          <w:color w:val="000000" w:themeColor="text1"/>
          <w:sz w:val="24"/>
          <w:szCs w:val="24"/>
          <w:lang w:val="en-GB"/>
        </w:rPr>
        <w:t xml:space="preserve"> the use of ineffective and non-cost-effective medicines and services, addressing problems of under treatment and ensuring care is delivered at the lowest appropriate level.</w:t>
      </w:r>
    </w:p>
    <w:p w14:paraId="5A164F6E" w14:textId="77777777" w:rsidR="00ED39FC" w:rsidRPr="00E62FD1" w:rsidRDefault="00ED39FC" w:rsidP="00ED39FC">
      <w:pPr>
        <w:spacing w:after="0" w:line="240" w:lineRule="auto"/>
        <w:rPr>
          <w:rFonts w:ascii="Times New Roman" w:hAnsi="Times New Roman"/>
          <w:color w:val="000000" w:themeColor="text1"/>
          <w:sz w:val="24"/>
          <w:szCs w:val="24"/>
          <w:lang w:val="en-GB"/>
        </w:rPr>
      </w:pPr>
    </w:p>
    <w:p w14:paraId="24F221D4" w14:textId="596FF36B" w:rsidR="00ED39FC" w:rsidRDefault="00ED39FC" w:rsidP="00ED39FC">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Focusing on effective coverage will make the health system more people-centred and lead to improvements in all dimensions of health system performance: health gain, responsiveness, financial protection, quality, transparency and accountability, equity and efficiency. Importantly, it will enable the government to </w:t>
      </w:r>
      <w:r w:rsidR="00771C4F">
        <w:rPr>
          <w:rFonts w:ascii="Times New Roman" w:hAnsi="Times New Roman"/>
          <w:color w:val="000000" w:themeColor="text1"/>
          <w:sz w:val="24"/>
          <w:szCs w:val="24"/>
          <w:lang w:val="en-GB"/>
        </w:rPr>
        <w:t xml:space="preserve">make better use of available resources, achieving </w:t>
      </w:r>
      <w:r w:rsidRPr="00E62FD1">
        <w:rPr>
          <w:rFonts w:ascii="Times New Roman" w:hAnsi="Times New Roman"/>
          <w:color w:val="000000" w:themeColor="text1"/>
          <w:sz w:val="24"/>
          <w:szCs w:val="24"/>
          <w:lang w:val="en-GB"/>
        </w:rPr>
        <w:t xml:space="preserve">greater value with limited public funds. This will bring immediate benefits for the </w:t>
      </w:r>
      <w:r>
        <w:rPr>
          <w:rFonts w:ascii="Times New Roman" w:hAnsi="Times New Roman"/>
          <w:color w:val="000000" w:themeColor="text1"/>
          <w:sz w:val="24"/>
          <w:szCs w:val="24"/>
          <w:lang w:val="en-GB"/>
        </w:rPr>
        <w:t>population</w:t>
      </w:r>
      <w:r w:rsidRPr="00E62FD1">
        <w:rPr>
          <w:rFonts w:ascii="Times New Roman" w:hAnsi="Times New Roman"/>
          <w:color w:val="000000" w:themeColor="text1"/>
          <w:sz w:val="24"/>
          <w:szCs w:val="24"/>
          <w:lang w:val="en-GB"/>
        </w:rPr>
        <w:t xml:space="preserve">. It will also make the health system </w:t>
      </w:r>
      <w:r w:rsidR="00402E62">
        <w:rPr>
          <w:rFonts w:ascii="Times New Roman" w:hAnsi="Times New Roman"/>
          <w:color w:val="000000" w:themeColor="text1"/>
          <w:sz w:val="24"/>
          <w:szCs w:val="24"/>
          <w:lang w:val="en-GB"/>
        </w:rPr>
        <w:t xml:space="preserve">more </w:t>
      </w:r>
      <w:r w:rsidRPr="00E62FD1">
        <w:rPr>
          <w:rFonts w:ascii="Times New Roman" w:hAnsi="Times New Roman"/>
          <w:color w:val="000000" w:themeColor="text1"/>
          <w:sz w:val="24"/>
          <w:szCs w:val="24"/>
          <w:lang w:val="en-GB"/>
        </w:rPr>
        <w:t>financially sustainable</w:t>
      </w:r>
      <w:r w:rsidR="00402E62">
        <w:rPr>
          <w:rFonts w:ascii="Times New Roman" w:hAnsi="Times New Roman"/>
          <w:color w:val="000000" w:themeColor="text1"/>
          <w:sz w:val="24"/>
          <w:szCs w:val="24"/>
          <w:lang w:val="en-GB"/>
        </w:rPr>
        <w:t xml:space="preserve"> in the longer term</w:t>
      </w:r>
      <w:r w:rsidRPr="00E62FD1">
        <w:rPr>
          <w:rFonts w:ascii="Times New Roman" w:hAnsi="Times New Roman"/>
          <w:color w:val="000000" w:themeColor="text1"/>
          <w:sz w:val="24"/>
          <w:szCs w:val="24"/>
          <w:lang w:val="en-GB"/>
        </w:rPr>
        <w:t>.</w:t>
      </w:r>
    </w:p>
    <w:p w14:paraId="0C3DA634" w14:textId="77777777" w:rsidR="00FA057F" w:rsidRDefault="00FA057F" w:rsidP="00ED39FC">
      <w:pPr>
        <w:spacing w:after="0" w:line="240" w:lineRule="auto"/>
        <w:rPr>
          <w:rFonts w:ascii="Times New Roman" w:hAnsi="Times New Roman"/>
          <w:color w:val="000000" w:themeColor="text1"/>
          <w:sz w:val="24"/>
          <w:szCs w:val="24"/>
          <w:lang w:val="en-GB"/>
        </w:rPr>
      </w:pPr>
    </w:p>
    <w:p w14:paraId="31BB4530" w14:textId="36DA22F8" w:rsidR="00FA057F" w:rsidRPr="00D0494A" w:rsidRDefault="00FA057F" w:rsidP="00FA057F">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Moving</w:t>
      </w:r>
      <w:r w:rsidRPr="00D0494A">
        <w:rPr>
          <w:rFonts w:ascii="Times New Roman" w:hAnsi="Times New Roman"/>
          <w:color w:val="000000" w:themeColor="text1"/>
          <w:sz w:val="24"/>
          <w:szCs w:val="24"/>
          <w:lang w:val="en-GB"/>
        </w:rPr>
        <w:t xml:space="preserve"> from passive to active purchasing is not something that can be achieved overnight. It takes time and requires a stable policy environment. In practice, there is no end</w:t>
      </w:r>
      <w:r w:rsidR="00402E62">
        <w:rPr>
          <w:rFonts w:ascii="Times New Roman" w:hAnsi="Times New Roman"/>
          <w:color w:val="000000" w:themeColor="text1"/>
          <w:sz w:val="24"/>
          <w:szCs w:val="24"/>
          <w:lang w:val="en-GB"/>
        </w:rPr>
        <w:t xml:space="preserve"> </w:t>
      </w:r>
      <w:r w:rsidRPr="00D0494A">
        <w:rPr>
          <w:rFonts w:ascii="Times New Roman" w:hAnsi="Times New Roman"/>
          <w:color w:val="000000" w:themeColor="text1"/>
          <w:sz w:val="24"/>
          <w:szCs w:val="24"/>
          <w:lang w:val="en-GB"/>
        </w:rPr>
        <w:t>point in active purchasing. Rather, it is a constant process of striving for improvement. Learning from experience plays a vital role in this process.</w:t>
      </w:r>
    </w:p>
    <w:p w14:paraId="785A0D10" w14:textId="77777777" w:rsidR="00FA057F" w:rsidRPr="00E62FD1" w:rsidRDefault="00FA057F">
      <w:pPr>
        <w:spacing w:after="0" w:line="240" w:lineRule="auto"/>
        <w:rPr>
          <w:rFonts w:ascii="Times New Roman" w:hAnsi="Times New Roman"/>
          <w:color w:val="000000" w:themeColor="text1"/>
          <w:sz w:val="24"/>
          <w:szCs w:val="24"/>
          <w:lang w:val="en-GB"/>
        </w:rPr>
      </w:pPr>
    </w:p>
    <w:p w14:paraId="56CEE276" w14:textId="1B0174E9" w:rsidR="00402E62" w:rsidRPr="00E62FD1" w:rsidRDefault="00FA057F" w:rsidP="003044AD">
      <w:pPr>
        <w:spacing w:after="0" w:line="240" w:lineRule="auto"/>
        <w:rPr>
          <w:rFonts w:ascii="Times New Roman" w:hAnsi="Times New Roman"/>
          <w:color w:val="000000" w:themeColor="text1"/>
          <w:lang w:val="en-GB"/>
        </w:rPr>
      </w:pPr>
      <w:r>
        <w:rPr>
          <w:rFonts w:ascii="Times New Roman" w:hAnsi="Times New Roman"/>
          <w:color w:val="000000" w:themeColor="text1"/>
          <w:sz w:val="24"/>
          <w:szCs w:val="24"/>
          <w:lang w:val="en-GB"/>
        </w:rPr>
        <w:t xml:space="preserve">This report </w:t>
      </w:r>
      <w:r w:rsidR="00A16A20" w:rsidRPr="00E62FD1">
        <w:rPr>
          <w:rFonts w:ascii="Times New Roman" w:hAnsi="Times New Roman"/>
          <w:color w:val="000000" w:themeColor="text1"/>
          <w:sz w:val="24"/>
          <w:szCs w:val="24"/>
          <w:lang w:val="en-GB"/>
        </w:rPr>
        <w:t>provide</w:t>
      </w:r>
      <w:r w:rsidR="008B4BB4">
        <w:rPr>
          <w:rFonts w:ascii="Times New Roman" w:hAnsi="Times New Roman"/>
          <w:color w:val="000000" w:themeColor="text1"/>
          <w:sz w:val="24"/>
          <w:szCs w:val="24"/>
          <w:lang w:val="en-GB"/>
        </w:rPr>
        <w:t>s</w:t>
      </w:r>
      <w:r w:rsidR="00A16A20" w:rsidRPr="00E62FD1">
        <w:rPr>
          <w:rFonts w:ascii="Times New Roman" w:hAnsi="Times New Roman"/>
          <w:color w:val="000000" w:themeColor="text1"/>
          <w:sz w:val="24"/>
          <w:szCs w:val="24"/>
          <w:lang w:val="en-GB"/>
        </w:rPr>
        <w:t xml:space="preserve"> a </w:t>
      </w:r>
      <w:r w:rsidR="00402E62">
        <w:rPr>
          <w:rFonts w:ascii="Times New Roman" w:hAnsi="Times New Roman"/>
          <w:color w:val="000000" w:themeColor="text1"/>
          <w:sz w:val="24"/>
          <w:szCs w:val="24"/>
          <w:lang w:val="en-GB"/>
        </w:rPr>
        <w:t xml:space="preserve">rapid review </w:t>
      </w:r>
      <w:r w:rsidR="00A16A20" w:rsidRPr="00E62FD1">
        <w:rPr>
          <w:rFonts w:ascii="Times New Roman" w:hAnsi="Times New Roman"/>
          <w:color w:val="000000" w:themeColor="text1"/>
          <w:sz w:val="24"/>
          <w:szCs w:val="24"/>
          <w:lang w:val="en-GB"/>
        </w:rPr>
        <w:t>of how health services in Georgia are purchased</w:t>
      </w:r>
      <w:r w:rsidR="008B4BB4">
        <w:rPr>
          <w:rFonts w:ascii="Times New Roman" w:hAnsi="Times New Roman"/>
          <w:color w:val="000000" w:themeColor="text1"/>
          <w:sz w:val="24"/>
          <w:szCs w:val="24"/>
          <w:lang w:val="en-GB"/>
        </w:rPr>
        <w:t>. It identifies areas requiring further policy attention and discusses options for improvement. The main focus of the report is on the purchasing of services. Although the report touches on essential medicines, a full assessment of the purchasing of medicines is beyond the report’s scope.</w:t>
      </w:r>
      <w:r w:rsidR="00402E62">
        <w:rPr>
          <w:rFonts w:ascii="Times New Roman" w:hAnsi="Times New Roman"/>
          <w:color w:val="000000" w:themeColor="text1"/>
          <w:sz w:val="24"/>
          <w:szCs w:val="24"/>
          <w:lang w:val="en-GB"/>
        </w:rPr>
        <w:t xml:space="preserve"> The information in the report is based mainly on interviews with and data provided by MOLHSA and SSA staff.</w:t>
      </w:r>
    </w:p>
    <w:p w14:paraId="26B87E72" w14:textId="77777777" w:rsidR="00B77547" w:rsidRPr="00E62FD1" w:rsidRDefault="00B77547">
      <w:pPr>
        <w:spacing w:after="0" w:line="240" w:lineRule="auto"/>
        <w:rPr>
          <w:rFonts w:ascii="Times New Roman" w:hAnsi="Times New Roman"/>
          <w:color w:val="000000" w:themeColor="text1"/>
          <w:lang w:val="en-GB"/>
        </w:rPr>
      </w:pPr>
      <w:r w:rsidRPr="00E62FD1">
        <w:rPr>
          <w:rFonts w:ascii="Times New Roman" w:hAnsi="Times New Roman"/>
          <w:color w:val="000000" w:themeColor="text1"/>
          <w:lang w:val="en-GB"/>
        </w:rPr>
        <w:br w:type="page"/>
      </w:r>
    </w:p>
    <w:p w14:paraId="00B0DA10" w14:textId="2C33E9AA" w:rsidR="00B77547" w:rsidRPr="00E62FD1" w:rsidRDefault="002715C9" w:rsidP="00FA2DB0">
      <w:pPr>
        <w:pStyle w:val="Heading1"/>
        <w:spacing w:before="0" w:line="240" w:lineRule="auto"/>
        <w:rPr>
          <w:rFonts w:ascii="Times New Roman" w:hAnsi="Times New Roman" w:cs="Times New Roman"/>
          <w:b/>
          <w:color w:val="000000" w:themeColor="text1"/>
          <w:lang w:val="en-GB"/>
        </w:rPr>
      </w:pPr>
      <w:bookmarkStart w:id="11" w:name="_Toc442815685"/>
      <w:r w:rsidRPr="00E62FD1">
        <w:rPr>
          <w:rFonts w:ascii="Times New Roman" w:hAnsi="Times New Roman" w:cs="Times New Roman"/>
          <w:b/>
          <w:color w:val="000000" w:themeColor="text1"/>
          <w:lang w:val="en-GB"/>
        </w:rPr>
        <w:lastRenderedPageBreak/>
        <w:t>2</w:t>
      </w:r>
      <w:r w:rsidR="00B77547" w:rsidRPr="00E62FD1">
        <w:rPr>
          <w:rFonts w:ascii="Times New Roman" w:hAnsi="Times New Roman" w:cs="Times New Roman"/>
          <w:b/>
          <w:color w:val="000000" w:themeColor="text1"/>
          <w:lang w:val="en-GB"/>
        </w:rPr>
        <w:t xml:space="preserve"> An overview of health financing policy</w:t>
      </w:r>
      <w:bookmarkEnd w:id="11"/>
    </w:p>
    <w:p w14:paraId="2F105269" w14:textId="77777777" w:rsidR="00A32C4C" w:rsidRPr="00E62FD1" w:rsidRDefault="00A32C4C" w:rsidP="00A32C4C">
      <w:pPr>
        <w:rPr>
          <w:rFonts w:ascii="Times New Roman" w:hAnsi="Times New Roman"/>
          <w:color w:val="000000" w:themeColor="text1"/>
          <w:lang w:val="en-GB"/>
        </w:rPr>
      </w:pPr>
    </w:p>
    <w:p w14:paraId="6D485C60" w14:textId="1BAED998" w:rsidR="00B77547" w:rsidRPr="00E62FD1" w:rsidRDefault="002715C9" w:rsidP="002715C9">
      <w:pPr>
        <w:pStyle w:val="Heading2"/>
        <w:rPr>
          <w:rFonts w:ascii="Times New Roman" w:hAnsi="Times New Roman" w:cs="Times New Roman"/>
          <w:b/>
          <w:color w:val="000000" w:themeColor="text1"/>
          <w:lang w:val="en-GB"/>
        </w:rPr>
      </w:pPr>
      <w:bookmarkStart w:id="12" w:name="_Toc442815686"/>
      <w:r w:rsidRPr="00E62FD1">
        <w:rPr>
          <w:rFonts w:ascii="Times New Roman" w:hAnsi="Times New Roman" w:cs="Times New Roman"/>
          <w:b/>
          <w:color w:val="000000" w:themeColor="text1"/>
          <w:lang w:val="en-GB"/>
        </w:rPr>
        <w:t>2.1 Spending on health</w:t>
      </w:r>
      <w:bookmarkEnd w:id="12"/>
    </w:p>
    <w:p w14:paraId="777424A4" w14:textId="77777777" w:rsidR="00BA71E6" w:rsidRPr="00E62FD1" w:rsidRDefault="00BA71E6" w:rsidP="00FA2DB0">
      <w:pPr>
        <w:spacing w:after="0" w:line="240" w:lineRule="auto"/>
        <w:rPr>
          <w:rFonts w:ascii="Times New Roman" w:hAnsi="Times New Roman"/>
          <w:color w:val="000000" w:themeColor="text1"/>
          <w:sz w:val="24"/>
          <w:szCs w:val="24"/>
          <w:lang w:val="en-GB"/>
        </w:rPr>
      </w:pPr>
    </w:p>
    <w:p w14:paraId="77A7D51E" w14:textId="77777777" w:rsidR="00351F10" w:rsidRDefault="00097175" w:rsidP="00FA2DB0">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In 2013, </w:t>
      </w:r>
      <w:r w:rsidR="00542D76" w:rsidRPr="00E62FD1">
        <w:rPr>
          <w:rFonts w:ascii="Times New Roman" w:hAnsi="Times New Roman"/>
          <w:color w:val="000000" w:themeColor="text1"/>
          <w:sz w:val="24"/>
          <w:szCs w:val="24"/>
          <w:lang w:val="en-GB"/>
        </w:rPr>
        <w:t>Georgia spen</w:t>
      </w:r>
      <w:r>
        <w:rPr>
          <w:rFonts w:ascii="Times New Roman" w:hAnsi="Times New Roman"/>
          <w:color w:val="000000" w:themeColor="text1"/>
          <w:sz w:val="24"/>
          <w:szCs w:val="24"/>
          <w:lang w:val="en-GB"/>
        </w:rPr>
        <w:t>t</w:t>
      </w:r>
      <w:r w:rsidR="00542D76" w:rsidRPr="00E62FD1">
        <w:rPr>
          <w:rFonts w:ascii="Times New Roman" w:hAnsi="Times New Roman"/>
          <w:color w:val="000000" w:themeColor="text1"/>
          <w:sz w:val="24"/>
          <w:szCs w:val="24"/>
          <w:lang w:val="en-GB"/>
        </w:rPr>
        <w:t xml:space="preserve"> 8.5</w:t>
      </w:r>
      <w:r w:rsidR="00FF02B5" w:rsidRPr="00E62FD1">
        <w:rPr>
          <w:rFonts w:ascii="Times New Roman" w:hAnsi="Times New Roman"/>
          <w:color w:val="000000" w:themeColor="text1"/>
          <w:sz w:val="24"/>
          <w:szCs w:val="24"/>
          <w:lang w:val="en-GB"/>
        </w:rPr>
        <w:t>%</w:t>
      </w:r>
      <w:r w:rsidR="00542D76" w:rsidRPr="00E62FD1">
        <w:rPr>
          <w:rFonts w:ascii="Times New Roman" w:hAnsi="Times New Roman"/>
          <w:color w:val="000000" w:themeColor="text1"/>
          <w:sz w:val="24"/>
          <w:szCs w:val="24"/>
          <w:lang w:val="en-GB"/>
        </w:rPr>
        <w:t xml:space="preserve"> of its GDP </w:t>
      </w:r>
      <w:r>
        <w:rPr>
          <w:rFonts w:ascii="Times New Roman" w:hAnsi="Times New Roman"/>
          <w:color w:val="000000" w:themeColor="text1"/>
          <w:sz w:val="24"/>
          <w:szCs w:val="24"/>
          <w:lang w:val="en-GB"/>
        </w:rPr>
        <w:t>on health</w:t>
      </w:r>
      <w:r w:rsidR="003044AD" w:rsidRPr="00E62FD1">
        <w:rPr>
          <w:rFonts w:ascii="Times New Roman" w:hAnsi="Times New Roman"/>
          <w:color w:val="000000" w:themeColor="text1"/>
          <w:sz w:val="24"/>
          <w:szCs w:val="24"/>
          <w:lang w:val="en-GB"/>
        </w:rPr>
        <w:t xml:space="preserve"> (</w:t>
      </w:r>
      <w:r w:rsidR="0051637C">
        <w:rPr>
          <w:rFonts w:ascii="Times New Roman" w:hAnsi="Times New Roman"/>
          <w:color w:val="000000" w:themeColor="text1"/>
          <w:sz w:val="24"/>
          <w:szCs w:val="24"/>
          <w:lang w:val="en-GB"/>
        </w:rPr>
        <w:t>T</w:t>
      </w:r>
      <w:r w:rsidR="00502BB2" w:rsidRPr="00E62FD1">
        <w:rPr>
          <w:rFonts w:ascii="Times New Roman" w:hAnsi="Times New Roman"/>
          <w:color w:val="000000" w:themeColor="text1"/>
          <w:sz w:val="24"/>
          <w:szCs w:val="24"/>
          <w:lang w:val="en-GB"/>
        </w:rPr>
        <w:t xml:space="preserve">able </w:t>
      </w:r>
      <w:r w:rsidR="0051637C">
        <w:rPr>
          <w:rFonts w:ascii="Times New Roman" w:hAnsi="Times New Roman"/>
          <w:color w:val="000000" w:themeColor="text1"/>
          <w:sz w:val="24"/>
          <w:szCs w:val="24"/>
          <w:lang w:val="en-GB"/>
        </w:rPr>
        <w:t>2</w:t>
      </w:r>
      <w:r w:rsidR="00A7794F" w:rsidRPr="00E62FD1">
        <w:rPr>
          <w:rFonts w:ascii="Times New Roman" w:hAnsi="Times New Roman"/>
          <w:color w:val="000000" w:themeColor="text1"/>
          <w:sz w:val="24"/>
          <w:szCs w:val="24"/>
          <w:lang w:val="en-GB"/>
        </w:rPr>
        <w:t>.1</w:t>
      </w:r>
      <w:r w:rsidR="00542D76" w:rsidRPr="00E62FD1">
        <w:rPr>
          <w:rFonts w:ascii="Times New Roman" w:hAnsi="Times New Roman"/>
          <w:color w:val="000000" w:themeColor="text1"/>
          <w:sz w:val="24"/>
          <w:szCs w:val="24"/>
          <w:lang w:val="en-GB"/>
        </w:rPr>
        <w:t>)</w:t>
      </w:r>
      <w:r w:rsidR="00D90833">
        <w:rPr>
          <w:rFonts w:ascii="Times New Roman" w:hAnsi="Times New Roman"/>
          <w:color w:val="000000" w:themeColor="text1"/>
          <w:sz w:val="24"/>
          <w:szCs w:val="24"/>
          <w:lang w:val="en-GB"/>
        </w:rPr>
        <w:t xml:space="preserve">. Although this </w:t>
      </w:r>
      <w:r w:rsidR="00847FF2" w:rsidRPr="00E62FD1">
        <w:rPr>
          <w:rFonts w:ascii="Times New Roman" w:hAnsi="Times New Roman"/>
          <w:color w:val="000000" w:themeColor="text1"/>
          <w:sz w:val="24"/>
          <w:szCs w:val="24"/>
          <w:lang w:val="en-GB"/>
        </w:rPr>
        <w:t xml:space="preserve">is relatively high </w:t>
      </w:r>
      <w:r w:rsidR="00D90833">
        <w:rPr>
          <w:rFonts w:ascii="Times New Roman" w:hAnsi="Times New Roman"/>
          <w:color w:val="000000" w:themeColor="text1"/>
          <w:sz w:val="24"/>
          <w:szCs w:val="24"/>
          <w:lang w:val="en-GB"/>
        </w:rPr>
        <w:t>for a</w:t>
      </w:r>
      <w:r w:rsidR="00D90833" w:rsidRPr="00D90833">
        <w:rPr>
          <w:rFonts w:ascii="Times New Roman" w:hAnsi="Times New Roman"/>
          <w:color w:val="000000" w:themeColor="text1"/>
          <w:sz w:val="24"/>
          <w:szCs w:val="24"/>
          <w:lang w:val="en-GB"/>
        </w:rPr>
        <w:t xml:space="preserve"> </w:t>
      </w:r>
      <w:r w:rsidR="00847FF2" w:rsidRPr="00D90833">
        <w:rPr>
          <w:rFonts w:ascii="Times New Roman" w:hAnsi="Times New Roman"/>
          <w:color w:val="000000" w:themeColor="text1"/>
          <w:sz w:val="24"/>
          <w:szCs w:val="24"/>
          <w:lang w:val="en-GB"/>
        </w:rPr>
        <w:t>lower-middle-income countr</w:t>
      </w:r>
      <w:r w:rsidR="00D90833">
        <w:rPr>
          <w:rFonts w:ascii="Times New Roman" w:hAnsi="Times New Roman"/>
          <w:color w:val="000000" w:themeColor="text1"/>
          <w:sz w:val="24"/>
          <w:szCs w:val="24"/>
          <w:lang w:val="en-GB"/>
        </w:rPr>
        <w:t xml:space="preserve">y, </w:t>
      </w:r>
      <w:r w:rsidR="00847FF2" w:rsidRPr="00D90833">
        <w:rPr>
          <w:rFonts w:ascii="Times New Roman" w:hAnsi="Times New Roman"/>
          <w:color w:val="000000" w:themeColor="text1"/>
          <w:sz w:val="24"/>
          <w:szCs w:val="24"/>
          <w:lang w:val="en-GB"/>
        </w:rPr>
        <w:t xml:space="preserve">less than </w:t>
      </w:r>
      <w:r w:rsidR="00117122" w:rsidRPr="00D90833">
        <w:rPr>
          <w:rFonts w:ascii="Times New Roman" w:hAnsi="Times New Roman"/>
          <w:color w:val="000000" w:themeColor="text1"/>
          <w:sz w:val="24"/>
          <w:szCs w:val="24"/>
          <w:lang w:val="en-GB"/>
        </w:rPr>
        <w:t xml:space="preserve">a </w:t>
      </w:r>
      <w:r w:rsidR="00847FF2" w:rsidRPr="00D90833">
        <w:rPr>
          <w:rFonts w:ascii="Times New Roman" w:hAnsi="Times New Roman"/>
          <w:color w:val="000000" w:themeColor="text1"/>
          <w:sz w:val="24"/>
          <w:szCs w:val="24"/>
          <w:lang w:val="en-GB"/>
        </w:rPr>
        <w:t xml:space="preserve">third of </w:t>
      </w:r>
      <w:r w:rsidR="00D90833">
        <w:rPr>
          <w:rFonts w:ascii="Times New Roman" w:hAnsi="Times New Roman"/>
          <w:color w:val="000000" w:themeColor="text1"/>
          <w:sz w:val="24"/>
          <w:szCs w:val="24"/>
          <w:lang w:val="en-GB"/>
        </w:rPr>
        <w:t>this</w:t>
      </w:r>
      <w:r w:rsidR="00D90833" w:rsidRPr="00D90833">
        <w:rPr>
          <w:rFonts w:ascii="Times New Roman" w:hAnsi="Times New Roman"/>
          <w:color w:val="000000" w:themeColor="text1"/>
          <w:sz w:val="24"/>
          <w:szCs w:val="24"/>
          <w:lang w:val="en-GB"/>
        </w:rPr>
        <w:t xml:space="preserve"> </w:t>
      </w:r>
      <w:r w:rsidRPr="00D90833">
        <w:rPr>
          <w:rFonts w:ascii="Times New Roman" w:hAnsi="Times New Roman"/>
          <w:color w:val="000000" w:themeColor="text1"/>
          <w:sz w:val="24"/>
          <w:szCs w:val="24"/>
          <w:lang w:val="en-GB"/>
        </w:rPr>
        <w:t>spending</w:t>
      </w:r>
      <w:r>
        <w:rPr>
          <w:rFonts w:ascii="Times New Roman" w:hAnsi="Times New Roman"/>
          <w:color w:val="000000" w:themeColor="text1"/>
          <w:sz w:val="24"/>
          <w:szCs w:val="24"/>
          <w:lang w:val="en-GB"/>
        </w:rPr>
        <w:t xml:space="preserve"> came from </w:t>
      </w:r>
      <w:r w:rsidR="00847FF2" w:rsidRPr="00E62FD1">
        <w:rPr>
          <w:rFonts w:ascii="Times New Roman" w:hAnsi="Times New Roman"/>
          <w:color w:val="000000" w:themeColor="text1"/>
          <w:sz w:val="24"/>
          <w:szCs w:val="24"/>
          <w:lang w:val="en-GB"/>
        </w:rPr>
        <w:t>public sources</w:t>
      </w:r>
      <w:r>
        <w:rPr>
          <w:rFonts w:ascii="Times New Roman" w:hAnsi="Times New Roman"/>
          <w:color w:val="000000" w:themeColor="text1"/>
          <w:sz w:val="24"/>
          <w:szCs w:val="24"/>
          <w:lang w:val="en-GB"/>
        </w:rPr>
        <w:t xml:space="preserve">; </w:t>
      </w:r>
      <w:r w:rsidR="00117122">
        <w:rPr>
          <w:rFonts w:ascii="Times New Roman" w:hAnsi="Times New Roman"/>
          <w:color w:val="000000" w:themeColor="text1"/>
          <w:sz w:val="24"/>
          <w:szCs w:val="24"/>
          <w:lang w:val="en-GB"/>
        </w:rPr>
        <w:t>almost two thirds c</w:t>
      </w:r>
      <w:r>
        <w:rPr>
          <w:rFonts w:ascii="Times New Roman" w:hAnsi="Times New Roman"/>
          <w:color w:val="000000" w:themeColor="text1"/>
          <w:sz w:val="24"/>
          <w:szCs w:val="24"/>
          <w:lang w:val="en-GB"/>
        </w:rPr>
        <w:t xml:space="preserve">ame from </w:t>
      </w:r>
      <w:r w:rsidR="00847FF2" w:rsidRPr="00E62FD1">
        <w:rPr>
          <w:rFonts w:ascii="Times New Roman" w:hAnsi="Times New Roman"/>
          <w:color w:val="000000" w:themeColor="text1"/>
          <w:sz w:val="24"/>
          <w:szCs w:val="24"/>
          <w:lang w:val="en-GB"/>
        </w:rPr>
        <w:t xml:space="preserve">out of pocket </w:t>
      </w:r>
      <w:r>
        <w:rPr>
          <w:rFonts w:ascii="Times New Roman" w:hAnsi="Times New Roman"/>
          <w:color w:val="000000" w:themeColor="text1"/>
          <w:sz w:val="24"/>
          <w:szCs w:val="24"/>
          <w:lang w:val="en-GB"/>
        </w:rPr>
        <w:t>payments</w:t>
      </w:r>
      <w:r w:rsidR="00847FF2" w:rsidRPr="00E62FD1">
        <w:rPr>
          <w:rFonts w:ascii="Times New Roman" w:hAnsi="Times New Roman"/>
          <w:color w:val="000000" w:themeColor="text1"/>
          <w:sz w:val="24"/>
          <w:szCs w:val="24"/>
          <w:lang w:val="en-GB"/>
        </w:rPr>
        <w:t>.</w:t>
      </w:r>
    </w:p>
    <w:p w14:paraId="5021CD9F" w14:textId="77777777" w:rsidR="00351F10" w:rsidRDefault="00351F10" w:rsidP="00FA2DB0">
      <w:pPr>
        <w:spacing w:after="0" w:line="240" w:lineRule="auto"/>
        <w:rPr>
          <w:rFonts w:ascii="Times New Roman" w:hAnsi="Times New Roman"/>
          <w:color w:val="000000" w:themeColor="text1"/>
          <w:sz w:val="24"/>
          <w:szCs w:val="24"/>
          <w:lang w:val="en-GB"/>
        </w:rPr>
      </w:pPr>
    </w:p>
    <w:p w14:paraId="48D93263" w14:textId="7C324312" w:rsidR="00117122" w:rsidRDefault="00351F10" w:rsidP="00FA2DB0">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The </w:t>
      </w:r>
      <w:r w:rsidRPr="00351F10">
        <w:rPr>
          <w:rFonts w:ascii="Times New Roman" w:hAnsi="Times New Roman"/>
          <w:i/>
          <w:color w:val="000000" w:themeColor="text1"/>
          <w:sz w:val="24"/>
          <w:szCs w:val="24"/>
          <w:lang w:val="en-GB"/>
        </w:rPr>
        <w:t>public</w:t>
      </w:r>
      <w:r>
        <w:rPr>
          <w:rFonts w:ascii="Times New Roman" w:hAnsi="Times New Roman"/>
          <w:color w:val="000000" w:themeColor="text1"/>
          <w:sz w:val="24"/>
          <w:szCs w:val="24"/>
          <w:lang w:val="en-GB"/>
        </w:rPr>
        <w:t xml:space="preserve"> share of total spending on health increased in</w:t>
      </w:r>
      <w:r w:rsidRPr="00E62FD1">
        <w:rPr>
          <w:rFonts w:ascii="Times New Roman" w:hAnsi="Times New Roman"/>
          <w:color w:val="000000" w:themeColor="text1"/>
          <w:sz w:val="24"/>
          <w:szCs w:val="24"/>
          <w:lang w:val="en-GB"/>
        </w:rPr>
        <w:t xml:space="preserve"> 2013 and is expected to increase further due to the </w:t>
      </w:r>
      <w:r>
        <w:rPr>
          <w:rFonts w:ascii="Times New Roman" w:hAnsi="Times New Roman"/>
          <w:color w:val="000000" w:themeColor="text1"/>
          <w:sz w:val="24"/>
          <w:szCs w:val="24"/>
          <w:lang w:val="en-GB"/>
        </w:rPr>
        <w:t>continuing</w:t>
      </w:r>
      <w:r w:rsidRPr="00E62FD1">
        <w:rPr>
          <w:rFonts w:ascii="Times New Roman" w:hAnsi="Times New Roman"/>
          <w:color w:val="000000" w:themeColor="text1"/>
          <w:sz w:val="24"/>
          <w:szCs w:val="24"/>
          <w:lang w:val="en-GB"/>
        </w:rPr>
        <w:t xml:space="preserve"> implementation of the UHC program in 2014 </w:t>
      </w:r>
      <w:r>
        <w:rPr>
          <w:rFonts w:ascii="Times New Roman" w:hAnsi="Times New Roman"/>
          <w:color w:val="000000" w:themeColor="text1"/>
          <w:sz w:val="24"/>
          <w:szCs w:val="24"/>
          <w:lang w:val="en-GB"/>
        </w:rPr>
        <w:t>and 2015</w:t>
      </w:r>
      <w:r w:rsidRPr="00E62FD1">
        <w:rPr>
          <w:rStyle w:val="FootnoteReference"/>
          <w:rFonts w:ascii="Times New Roman" w:hAnsi="Times New Roman"/>
          <w:color w:val="000000" w:themeColor="text1"/>
          <w:sz w:val="24"/>
          <w:szCs w:val="24"/>
          <w:lang w:val="en-GB"/>
        </w:rPr>
        <w:footnoteReference w:id="1"/>
      </w:r>
      <w:r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In spite of this increase, the level of </w:t>
      </w:r>
      <w:r w:rsidR="00402E62" w:rsidRPr="00351F10">
        <w:rPr>
          <w:rFonts w:ascii="Times New Roman" w:hAnsi="Times New Roman"/>
          <w:color w:val="000000" w:themeColor="text1"/>
          <w:sz w:val="24"/>
          <w:szCs w:val="24"/>
          <w:lang w:val="en-GB"/>
        </w:rPr>
        <w:t>public</w:t>
      </w:r>
      <w:r w:rsidR="00402E62">
        <w:rPr>
          <w:rFonts w:ascii="Times New Roman" w:hAnsi="Times New Roman"/>
          <w:color w:val="000000" w:themeColor="text1"/>
          <w:sz w:val="24"/>
          <w:szCs w:val="24"/>
          <w:lang w:val="en-GB"/>
        </w:rPr>
        <w:t xml:space="preserve"> spending on health</w:t>
      </w:r>
      <w:r>
        <w:rPr>
          <w:rFonts w:ascii="Times New Roman" w:hAnsi="Times New Roman"/>
          <w:color w:val="000000" w:themeColor="text1"/>
          <w:sz w:val="24"/>
          <w:szCs w:val="24"/>
          <w:lang w:val="en-GB"/>
        </w:rPr>
        <w:t xml:space="preserve"> in Georgia remains very low by European standards. In fact, it is still among the lowest in the European Region, both as a share of GDP (around 2% in 2013</w:t>
      </w:r>
      <w:r w:rsidR="00BA4854">
        <w:rPr>
          <w:rFonts w:ascii="Times New Roman" w:hAnsi="Times New Roman"/>
          <w:color w:val="000000" w:themeColor="text1"/>
          <w:sz w:val="24"/>
          <w:szCs w:val="24"/>
          <w:lang w:val="en-GB"/>
        </w:rPr>
        <w:t>; see Figure 2.1</w:t>
      </w:r>
      <w:r>
        <w:rPr>
          <w:rFonts w:ascii="Times New Roman" w:hAnsi="Times New Roman"/>
          <w:color w:val="000000" w:themeColor="text1"/>
          <w:sz w:val="24"/>
          <w:szCs w:val="24"/>
          <w:lang w:val="en-GB"/>
        </w:rPr>
        <w:t>) and as a share of total government spending (around 6.5% in 2013).</w:t>
      </w:r>
    </w:p>
    <w:p w14:paraId="4F086748" w14:textId="77777777" w:rsidR="00117122" w:rsidRDefault="00117122" w:rsidP="00FA2DB0">
      <w:pPr>
        <w:spacing w:after="0" w:line="240" w:lineRule="auto"/>
        <w:rPr>
          <w:rFonts w:ascii="Times New Roman" w:hAnsi="Times New Roman"/>
          <w:color w:val="000000" w:themeColor="text1"/>
          <w:sz w:val="24"/>
          <w:szCs w:val="24"/>
          <w:lang w:val="en-GB"/>
        </w:rPr>
      </w:pPr>
    </w:p>
    <w:p w14:paraId="1A7C0572" w14:textId="193D7121" w:rsidR="00847FF2" w:rsidRPr="00E62FD1" w:rsidRDefault="00D90833"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Public funds for health are </w:t>
      </w:r>
      <w:r w:rsidR="00082B73">
        <w:rPr>
          <w:rFonts w:ascii="Times New Roman" w:hAnsi="Times New Roman"/>
          <w:color w:val="000000" w:themeColor="text1"/>
          <w:sz w:val="24"/>
          <w:szCs w:val="24"/>
          <w:lang w:val="en-GB"/>
        </w:rPr>
        <w:t xml:space="preserve">spent on </w:t>
      </w:r>
      <w:r w:rsidR="004E2336" w:rsidRPr="00E62FD1">
        <w:rPr>
          <w:rFonts w:ascii="Times New Roman" w:hAnsi="Times New Roman"/>
          <w:color w:val="000000" w:themeColor="text1"/>
          <w:sz w:val="24"/>
          <w:szCs w:val="24"/>
          <w:lang w:val="en-GB"/>
        </w:rPr>
        <w:t>the UHC program and vertical programs</w:t>
      </w:r>
      <w:r w:rsidR="00082B73">
        <w:rPr>
          <w:rFonts w:ascii="Times New Roman" w:hAnsi="Times New Roman"/>
          <w:color w:val="000000" w:themeColor="text1"/>
          <w:sz w:val="24"/>
          <w:szCs w:val="24"/>
          <w:lang w:val="en-GB"/>
        </w:rPr>
        <w:t>,</w:t>
      </w:r>
      <w:r w:rsidR="004E2336" w:rsidRPr="00E62FD1">
        <w:rPr>
          <w:rFonts w:ascii="Times New Roman" w:hAnsi="Times New Roman"/>
          <w:color w:val="000000" w:themeColor="text1"/>
          <w:sz w:val="24"/>
          <w:szCs w:val="24"/>
          <w:lang w:val="en-GB"/>
        </w:rPr>
        <w:t xml:space="preserve"> all </w:t>
      </w:r>
      <w:r w:rsidR="00082B73">
        <w:rPr>
          <w:rFonts w:ascii="Times New Roman" w:hAnsi="Times New Roman"/>
          <w:color w:val="000000" w:themeColor="text1"/>
          <w:sz w:val="24"/>
          <w:szCs w:val="24"/>
          <w:lang w:val="en-GB"/>
        </w:rPr>
        <w:t xml:space="preserve">of which are </w:t>
      </w:r>
      <w:r w:rsidR="004E2336" w:rsidRPr="00E62FD1">
        <w:rPr>
          <w:rFonts w:ascii="Times New Roman" w:hAnsi="Times New Roman"/>
          <w:color w:val="000000" w:themeColor="text1"/>
          <w:sz w:val="24"/>
          <w:szCs w:val="24"/>
          <w:lang w:val="en-GB"/>
        </w:rPr>
        <w:t>administered by the SSA</w:t>
      </w:r>
      <w:r w:rsidR="00213212" w:rsidRPr="00E62FD1">
        <w:rPr>
          <w:rFonts w:ascii="Times New Roman" w:hAnsi="Times New Roman"/>
          <w:color w:val="000000" w:themeColor="text1"/>
          <w:sz w:val="24"/>
          <w:szCs w:val="24"/>
          <w:lang w:val="en-GB"/>
        </w:rPr>
        <w:t>.</w:t>
      </w:r>
    </w:p>
    <w:p w14:paraId="773945D8" w14:textId="4282AB38" w:rsidR="00BA4854" w:rsidRDefault="00BA4854">
      <w:pPr>
        <w:spacing w:after="0" w:line="240" w:lineRule="auto"/>
        <w:rPr>
          <w:rFonts w:ascii="Times New Roman" w:hAnsi="Times New Roman"/>
          <w:b/>
          <w:color w:val="000000" w:themeColor="text1"/>
          <w:sz w:val="24"/>
          <w:szCs w:val="24"/>
          <w:lang w:val="en-GB"/>
        </w:rPr>
      </w:pPr>
    </w:p>
    <w:p w14:paraId="0D7ECB32" w14:textId="7934BCBB" w:rsidR="00542D76" w:rsidRPr="00C64452" w:rsidRDefault="00542D76" w:rsidP="00542D76">
      <w:pPr>
        <w:spacing w:after="0" w:line="240" w:lineRule="auto"/>
        <w:rPr>
          <w:rFonts w:ascii="Times New Roman" w:hAnsi="Times New Roman"/>
          <w:b/>
          <w:color w:val="000000" w:themeColor="text1"/>
          <w:sz w:val="24"/>
          <w:szCs w:val="24"/>
          <w:lang w:val="en-GB"/>
        </w:rPr>
      </w:pPr>
      <w:proofErr w:type="gramStart"/>
      <w:r w:rsidRPr="00C64452">
        <w:rPr>
          <w:rFonts w:ascii="Times New Roman" w:hAnsi="Times New Roman"/>
          <w:b/>
          <w:color w:val="000000" w:themeColor="text1"/>
          <w:sz w:val="24"/>
          <w:szCs w:val="24"/>
          <w:lang w:val="en-GB"/>
        </w:rPr>
        <w:t xml:space="preserve">Table </w:t>
      </w:r>
      <w:r w:rsidR="00A07113" w:rsidRPr="00C64452">
        <w:rPr>
          <w:rFonts w:ascii="Times New Roman" w:hAnsi="Times New Roman"/>
          <w:b/>
          <w:color w:val="000000" w:themeColor="text1"/>
          <w:sz w:val="24"/>
          <w:szCs w:val="24"/>
          <w:lang w:val="en-GB"/>
        </w:rPr>
        <w:t>2</w:t>
      </w:r>
      <w:r w:rsidR="00A7794F" w:rsidRPr="00C64452">
        <w:rPr>
          <w:rFonts w:ascii="Times New Roman" w:hAnsi="Times New Roman"/>
          <w:b/>
          <w:color w:val="000000" w:themeColor="text1"/>
          <w:sz w:val="24"/>
          <w:szCs w:val="24"/>
          <w:lang w:val="en-GB"/>
        </w:rPr>
        <w:t>.1</w:t>
      </w:r>
      <w:r w:rsidRPr="00C64452">
        <w:rPr>
          <w:rFonts w:ascii="Times New Roman" w:hAnsi="Times New Roman"/>
          <w:b/>
          <w:color w:val="000000" w:themeColor="text1"/>
          <w:sz w:val="24"/>
          <w:szCs w:val="24"/>
          <w:lang w:val="en-GB"/>
        </w:rPr>
        <w:t>.</w:t>
      </w:r>
      <w:proofErr w:type="gramEnd"/>
      <w:r w:rsidRPr="00C64452">
        <w:rPr>
          <w:rFonts w:ascii="Times New Roman" w:hAnsi="Times New Roman"/>
          <w:b/>
          <w:color w:val="000000" w:themeColor="text1"/>
          <w:sz w:val="24"/>
          <w:szCs w:val="24"/>
          <w:lang w:val="en-GB"/>
        </w:rPr>
        <w:t xml:space="preserve"> Health financing indicators</w:t>
      </w:r>
      <w:r w:rsidR="00C64452" w:rsidRPr="00C64452">
        <w:rPr>
          <w:rFonts w:ascii="Times New Roman" w:hAnsi="Times New Roman"/>
          <w:b/>
          <w:color w:val="000000" w:themeColor="text1"/>
          <w:sz w:val="24"/>
          <w:szCs w:val="24"/>
          <w:lang w:val="en-GB"/>
        </w:rPr>
        <w:t xml:space="preserve">, </w:t>
      </w:r>
      <w:r w:rsidRPr="00C64452">
        <w:rPr>
          <w:rFonts w:ascii="Times New Roman" w:hAnsi="Times New Roman"/>
          <w:b/>
          <w:color w:val="000000" w:themeColor="text1"/>
          <w:sz w:val="24"/>
          <w:szCs w:val="24"/>
          <w:lang w:val="en-GB"/>
        </w:rPr>
        <w:t>2012-2013</w:t>
      </w:r>
    </w:p>
    <w:p w14:paraId="616D68A2" w14:textId="77777777" w:rsidR="008A5AE9" w:rsidRPr="00555217" w:rsidRDefault="008A5AE9" w:rsidP="00542D76">
      <w:pPr>
        <w:spacing w:after="0" w:line="240" w:lineRule="auto"/>
        <w:rPr>
          <w:rFonts w:ascii="Times New Roman" w:hAnsi="Times New Roman"/>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7001"/>
        <w:gridCol w:w="809"/>
        <w:gridCol w:w="780"/>
      </w:tblGrid>
      <w:tr w:rsidR="00C72D86" w:rsidRPr="00E62FD1" w14:paraId="792AE3DF" w14:textId="1149B972" w:rsidTr="008A5AE9">
        <w:trPr>
          <w:trHeight w:val="300"/>
          <w:jc w:val="center"/>
        </w:trPr>
        <w:tc>
          <w:tcPr>
            <w:tcW w:w="4075" w:type="pct"/>
            <w:shd w:val="clear" w:color="auto" w:fill="auto"/>
            <w:noWrap/>
            <w:vAlign w:val="center"/>
            <w:hideMark/>
          </w:tcPr>
          <w:p w14:paraId="5445F283" w14:textId="4C9C25EE" w:rsidR="00C72D86" w:rsidRPr="00E62FD1" w:rsidRDefault="00C72D86" w:rsidP="00C72D86">
            <w:pPr>
              <w:spacing w:after="0" w:line="240" w:lineRule="auto"/>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Health financing indicator</w:t>
            </w:r>
          </w:p>
        </w:tc>
        <w:tc>
          <w:tcPr>
            <w:tcW w:w="471" w:type="pct"/>
            <w:shd w:val="clear" w:color="auto" w:fill="auto"/>
            <w:noWrap/>
            <w:vAlign w:val="center"/>
            <w:hideMark/>
          </w:tcPr>
          <w:p w14:paraId="1A757205" w14:textId="77777777" w:rsidR="00C72D86" w:rsidRPr="00E62FD1" w:rsidRDefault="00C72D86"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2012</w:t>
            </w:r>
          </w:p>
        </w:tc>
        <w:tc>
          <w:tcPr>
            <w:tcW w:w="454" w:type="pct"/>
            <w:shd w:val="clear" w:color="auto" w:fill="auto"/>
            <w:noWrap/>
            <w:vAlign w:val="center"/>
            <w:hideMark/>
          </w:tcPr>
          <w:p w14:paraId="26A3E8E8" w14:textId="77777777" w:rsidR="00C72D86" w:rsidRPr="00E62FD1" w:rsidRDefault="00C72D86"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2013</w:t>
            </w:r>
          </w:p>
        </w:tc>
      </w:tr>
      <w:tr w:rsidR="00C72D86" w:rsidRPr="00E62FD1" w14:paraId="437A49CF" w14:textId="676D0DE7" w:rsidTr="008A5AE9">
        <w:trPr>
          <w:trHeight w:val="287"/>
          <w:jc w:val="center"/>
        </w:trPr>
        <w:tc>
          <w:tcPr>
            <w:tcW w:w="4075" w:type="pct"/>
            <w:shd w:val="clear" w:color="auto" w:fill="auto"/>
            <w:noWrap/>
            <w:vAlign w:val="center"/>
            <w:hideMark/>
          </w:tcPr>
          <w:p w14:paraId="7D74C8CF" w14:textId="417E1BEB" w:rsidR="00C72D86" w:rsidRPr="00E62FD1" w:rsidRDefault="00C72D86" w:rsidP="008A5AE9">
            <w:pPr>
              <w:spacing w:after="0" w:line="240" w:lineRule="auto"/>
              <w:rPr>
                <w:rFonts w:ascii="Times New Roman" w:eastAsia="Times New Roman" w:hAnsi="Times New Roman"/>
                <w:color w:val="000000" w:themeColor="text1"/>
                <w:sz w:val="20"/>
                <w:vertAlign w:val="superscript"/>
                <w:lang w:val="en-GB"/>
              </w:rPr>
            </w:pPr>
            <w:r w:rsidRPr="00E62FD1">
              <w:rPr>
                <w:rFonts w:ascii="Times New Roman" w:eastAsia="Times New Roman" w:hAnsi="Times New Roman"/>
                <w:color w:val="000000" w:themeColor="text1"/>
                <w:sz w:val="20"/>
                <w:lang w:val="en-GB"/>
              </w:rPr>
              <w:t xml:space="preserve">Total health expenditure (THE) </w:t>
            </w:r>
            <w:r w:rsidR="008A5AE9">
              <w:rPr>
                <w:rFonts w:ascii="Times New Roman" w:eastAsia="Times New Roman" w:hAnsi="Times New Roman"/>
                <w:color w:val="000000" w:themeColor="text1"/>
                <w:sz w:val="20"/>
                <w:lang w:val="en-GB"/>
              </w:rPr>
              <w:t xml:space="preserve">as </w:t>
            </w:r>
            <w:r w:rsidRPr="00E62FD1">
              <w:rPr>
                <w:rFonts w:ascii="Times New Roman" w:eastAsia="Times New Roman" w:hAnsi="Times New Roman"/>
                <w:color w:val="000000" w:themeColor="text1"/>
                <w:sz w:val="20"/>
                <w:lang w:val="en-GB"/>
              </w:rPr>
              <w:t xml:space="preserve">% of </w:t>
            </w:r>
            <w:proofErr w:type="spellStart"/>
            <w:r w:rsidRPr="00E62FD1">
              <w:rPr>
                <w:rFonts w:ascii="Times New Roman" w:eastAsia="Times New Roman" w:hAnsi="Times New Roman"/>
                <w:color w:val="000000" w:themeColor="text1"/>
                <w:sz w:val="20"/>
                <w:lang w:val="en-GB"/>
              </w:rPr>
              <w:t>GDP</w:t>
            </w:r>
            <w:r w:rsidRPr="00E62FD1">
              <w:rPr>
                <w:rFonts w:ascii="Times New Roman" w:eastAsia="Times New Roman" w:hAnsi="Times New Roman"/>
                <w:color w:val="000000" w:themeColor="text1"/>
                <w:sz w:val="20"/>
                <w:vertAlign w:val="superscript"/>
                <w:lang w:val="en-GB"/>
              </w:rPr>
              <w:t>a</w:t>
            </w:r>
            <w:proofErr w:type="spellEnd"/>
          </w:p>
        </w:tc>
        <w:tc>
          <w:tcPr>
            <w:tcW w:w="471" w:type="pct"/>
            <w:shd w:val="clear" w:color="auto" w:fill="auto"/>
            <w:noWrap/>
            <w:vAlign w:val="center"/>
            <w:hideMark/>
          </w:tcPr>
          <w:p w14:paraId="0448B57F" w14:textId="27AE5FE1"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8.3</w:t>
            </w:r>
          </w:p>
        </w:tc>
        <w:tc>
          <w:tcPr>
            <w:tcW w:w="454" w:type="pct"/>
            <w:shd w:val="clear" w:color="auto" w:fill="auto"/>
            <w:noWrap/>
            <w:vAlign w:val="center"/>
            <w:hideMark/>
          </w:tcPr>
          <w:p w14:paraId="74678C32" w14:textId="267D4785"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8.5</w:t>
            </w:r>
          </w:p>
        </w:tc>
      </w:tr>
      <w:tr w:rsidR="00C72D86" w:rsidRPr="00E62FD1" w14:paraId="4AD0C489" w14:textId="76DEF3DF" w:rsidTr="008A5AE9">
        <w:trPr>
          <w:trHeight w:val="300"/>
          <w:jc w:val="center"/>
        </w:trPr>
        <w:tc>
          <w:tcPr>
            <w:tcW w:w="4075" w:type="pct"/>
            <w:shd w:val="clear" w:color="auto" w:fill="auto"/>
            <w:noWrap/>
            <w:vAlign w:val="center"/>
            <w:hideMark/>
          </w:tcPr>
          <w:p w14:paraId="655E342B" w14:textId="7B198086" w:rsidR="00C72D86" w:rsidRPr="00E62FD1" w:rsidRDefault="008A5AE9" w:rsidP="008A5AE9">
            <w:pPr>
              <w:spacing w:after="0" w:line="240" w:lineRule="auto"/>
              <w:rPr>
                <w:rFonts w:ascii="Times New Roman" w:eastAsia="Times New Roman" w:hAnsi="Times New Roman"/>
                <w:color w:val="000000" w:themeColor="text1"/>
                <w:sz w:val="20"/>
                <w:vertAlign w:val="superscript"/>
                <w:lang w:val="en-GB"/>
              </w:rPr>
            </w:pPr>
            <w:r>
              <w:rPr>
                <w:rFonts w:ascii="Times New Roman" w:eastAsia="Times New Roman" w:hAnsi="Times New Roman"/>
                <w:color w:val="000000" w:themeColor="text1"/>
                <w:sz w:val="20"/>
                <w:lang w:val="en-GB"/>
              </w:rPr>
              <w:t>Public</w:t>
            </w:r>
            <w:r w:rsidRPr="00E62FD1">
              <w:rPr>
                <w:rFonts w:ascii="Times New Roman" w:eastAsia="Times New Roman" w:hAnsi="Times New Roman"/>
                <w:color w:val="000000" w:themeColor="text1"/>
                <w:sz w:val="20"/>
                <w:lang w:val="en-GB"/>
              </w:rPr>
              <w:t xml:space="preserve"> </w:t>
            </w:r>
            <w:r w:rsidR="00C72D86" w:rsidRPr="00E62FD1">
              <w:rPr>
                <w:rFonts w:ascii="Times New Roman" w:eastAsia="Times New Roman" w:hAnsi="Times New Roman"/>
                <w:color w:val="000000" w:themeColor="text1"/>
                <w:sz w:val="20"/>
                <w:lang w:val="en-GB"/>
              </w:rPr>
              <w:t>s</w:t>
            </w:r>
            <w:r w:rsidR="003756D9">
              <w:rPr>
                <w:rFonts w:ascii="Times New Roman" w:eastAsia="Times New Roman" w:hAnsi="Times New Roman"/>
                <w:color w:val="000000" w:themeColor="text1"/>
                <w:sz w:val="20"/>
                <w:lang w:val="en-GB"/>
              </w:rPr>
              <w:t>pending</w:t>
            </w:r>
            <w:r w:rsidR="00C72D86" w:rsidRPr="00E62FD1">
              <w:rPr>
                <w:rFonts w:ascii="Times New Roman" w:eastAsia="Times New Roman" w:hAnsi="Times New Roman"/>
                <w:color w:val="000000" w:themeColor="text1"/>
                <w:sz w:val="20"/>
                <w:lang w:val="en-GB"/>
              </w:rPr>
              <w:t xml:space="preserve"> on health</w:t>
            </w:r>
            <w:r>
              <w:rPr>
                <w:rFonts w:ascii="Times New Roman" w:eastAsia="Times New Roman" w:hAnsi="Times New Roman"/>
                <w:color w:val="000000" w:themeColor="text1"/>
                <w:sz w:val="20"/>
                <w:lang w:val="en-GB"/>
              </w:rPr>
              <w:t xml:space="preserve"> as </w:t>
            </w:r>
            <w:r w:rsidR="00C72D86" w:rsidRPr="00E62FD1">
              <w:rPr>
                <w:rFonts w:ascii="Times New Roman" w:eastAsia="Times New Roman" w:hAnsi="Times New Roman"/>
                <w:color w:val="000000" w:themeColor="text1"/>
                <w:sz w:val="20"/>
                <w:lang w:val="en-GB"/>
              </w:rPr>
              <w:t>% of general government expenditure (GGE)</w:t>
            </w:r>
          </w:p>
        </w:tc>
        <w:tc>
          <w:tcPr>
            <w:tcW w:w="471" w:type="pct"/>
            <w:shd w:val="clear" w:color="auto" w:fill="auto"/>
            <w:noWrap/>
            <w:vAlign w:val="center"/>
            <w:hideMark/>
          </w:tcPr>
          <w:p w14:paraId="6A044C3B" w14:textId="3C39C615"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5.5</w:t>
            </w:r>
          </w:p>
        </w:tc>
        <w:tc>
          <w:tcPr>
            <w:tcW w:w="454" w:type="pct"/>
            <w:shd w:val="clear" w:color="auto" w:fill="auto"/>
            <w:noWrap/>
            <w:vAlign w:val="center"/>
            <w:hideMark/>
          </w:tcPr>
          <w:p w14:paraId="41ED61E1" w14:textId="267D46BF"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6.5</w:t>
            </w:r>
          </w:p>
        </w:tc>
      </w:tr>
      <w:tr w:rsidR="00C72D86" w:rsidRPr="00E62FD1" w14:paraId="609C1B43" w14:textId="17FA742B" w:rsidTr="008A5AE9">
        <w:trPr>
          <w:trHeight w:val="300"/>
          <w:jc w:val="center"/>
        </w:trPr>
        <w:tc>
          <w:tcPr>
            <w:tcW w:w="4075" w:type="pct"/>
            <w:shd w:val="clear" w:color="auto" w:fill="auto"/>
            <w:noWrap/>
            <w:vAlign w:val="center"/>
          </w:tcPr>
          <w:p w14:paraId="1F6F88B1" w14:textId="1C6486F3" w:rsidR="00C72D86" w:rsidRPr="00E62FD1" w:rsidRDefault="008A5AE9" w:rsidP="00C72D86">
            <w:pPr>
              <w:spacing w:after="0" w:line="240" w:lineRule="auto"/>
              <w:rPr>
                <w:rFonts w:ascii="Times New Roman" w:eastAsia="Times New Roman" w:hAnsi="Times New Roman"/>
                <w:color w:val="000000" w:themeColor="text1"/>
                <w:sz w:val="20"/>
                <w:lang w:val="en-GB"/>
              </w:rPr>
            </w:pPr>
            <w:r>
              <w:rPr>
                <w:rFonts w:ascii="Times New Roman" w:eastAsia="Times New Roman" w:hAnsi="Times New Roman"/>
                <w:color w:val="000000" w:themeColor="text1"/>
                <w:sz w:val="20"/>
                <w:lang w:val="en-GB"/>
              </w:rPr>
              <w:t>Public as</w:t>
            </w:r>
            <w:r w:rsidRPr="00E62FD1">
              <w:rPr>
                <w:rFonts w:ascii="Times New Roman" w:eastAsia="Times New Roman" w:hAnsi="Times New Roman"/>
                <w:color w:val="000000" w:themeColor="text1"/>
                <w:sz w:val="20"/>
                <w:lang w:val="en-GB"/>
              </w:rPr>
              <w:t xml:space="preserve"> </w:t>
            </w:r>
            <w:r w:rsidR="00C72D86" w:rsidRPr="00E62FD1">
              <w:rPr>
                <w:rFonts w:ascii="Times New Roman" w:eastAsia="Times New Roman" w:hAnsi="Times New Roman"/>
                <w:color w:val="000000" w:themeColor="text1"/>
                <w:sz w:val="20"/>
                <w:lang w:val="en-GB"/>
              </w:rPr>
              <w:t>% of THE</w:t>
            </w:r>
          </w:p>
        </w:tc>
        <w:tc>
          <w:tcPr>
            <w:tcW w:w="471" w:type="pct"/>
            <w:shd w:val="clear" w:color="auto" w:fill="auto"/>
            <w:noWrap/>
            <w:vAlign w:val="center"/>
          </w:tcPr>
          <w:p w14:paraId="14DBC3F2" w14:textId="107A8CEB"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21.4</w:t>
            </w:r>
          </w:p>
        </w:tc>
        <w:tc>
          <w:tcPr>
            <w:tcW w:w="454" w:type="pct"/>
            <w:shd w:val="clear" w:color="auto" w:fill="auto"/>
            <w:noWrap/>
            <w:vAlign w:val="center"/>
          </w:tcPr>
          <w:p w14:paraId="4DF8E5FE" w14:textId="79159FC6"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28.9</w:t>
            </w:r>
          </w:p>
        </w:tc>
      </w:tr>
      <w:tr w:rsidR="00C72D86" w:rsidRPr="00E62FD1" w14:paraId="1C421D76" w14:textId="0FDA751C" w:rsidTr="008A5AE9">
        <w:trPr>
          <w:trHeight w:val="300"/>
          <w:jc w:val="center"/>
        </w:trPr>
        <w:tc>
          <w:tcPr>
            <w:tcW w:w="4075" w:type="pct"/>
            <w:shd w:val="clear" w:color="auto" w:fill="auto"/>
            <w:noWrap/>
            <w:vAlign w:val="center"/>
            <w:hideMark/>
          </w:tcPr>
          <w:p w14:paraId="36950085" w14:textId="2E4639FB" w:rsidR="00C72D86" w:rsidRPr="00E62FD1" w:rsidRDefault="00C72D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Out-of-pocket payments (OOP</w:t>
            </w:r>
            <w:r w:rsidR="008A5AE9">
              <w:rPr>
                <w:rFonts w:ascii="Times New Roman" w:eastAsia="Times New Roman" w:hAnsi="Times New Roman"/>
                <w:color w:val="000000" w:themeColor="text1"/>
                <w:sz w:val="20"/>
                <w:lang w:val="en-GB"/>
              </w:rPr>
              <w:t>s</w:t>
            </w:r>
            <w:r w:rsidRPr="00E62FD1">
              <w:rPr>
                <w:rFonts w:ascii="Times New Roman" w:eastAsia="Times New Roman" w:hAnsi="Times New Roman"/>
                <w:color w:val="000000" w:themeColor="text1"/>
                <w:sz w:val="20"/>
                <w:lang w:val="en-GB"/>
              </w:rPr>
              <w:t>) as % of THE</w:t>
            </w:r>
          </w:p>
        </w:tc>
        <w:tc>
          <w:tcPr>
            <w:tcW w:w="471" w:type="pct"/>
            <w:shd w:val="clear" w:color="auto" w:fill="auto"/>
            <w:noWrap/>
            <w:vAlign w:val="center"/>
            <w:hideMark/>
          </w:tcPr>
          <w:p w14:paraId="0D41C204" w14:textId="1D71A3E7"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hAnsi="Times New Roman"/>
                <w:color w:val="000000" w:themeColor="text1"/>
                <w:sz w:val="20"/>
                <w:lang w:val="en-GB"/>
              </w:rPr>
              <w:t>63.0</w:t>
            </w:r>
          </w:p>
        </w:tc>
        <w:tc>
          <w:tcPr>
            <w:tcW w:w="454" w:type="pct"/>
            <w:shd w:val="clear" w:color="auto" w:fill="auto"/>
            <w:noWrap/>
            <w:vAlign w:val="center"/>
            <w:hideMark/>
          </w:tcPr>
          <w:p w14:paraId="2EBCCE46" w14:textId="4A4ACD93"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hAnsi="Times New Roman"/>
                <w:color w:val="000000" w:themeColor="text1"/>
                <w:sz w:val="20"/>
                <w:lang w:val="en-GB"/>
              </w:rPr>
              <w:t>60.2</w:t>
            </w:r>
          </w:p>
        </w:tc>
      </w:tr>
      <w:tr w:rsidR="00C72D86" w:rsidRPr="00E62FD1" w14:paraId="1F20842D" w14:textId="7AC8A1F8" w:rsidTr="008A5AE9">
        <w:trPr>
          <w:trHeight w:val="300"/>
          <w:jc w:val="center"/>
        </w:trPr>
        <w:tc>
          <w:tcPr>
            <w:tcW w:w="4075" w:type="pct"/>
            <w:shd w:val="clear" w:color="auto" w:fill="auto"/>
            <w:noWrap/>
            <w:vAlign w:val="center"/>
            <w:hideMark/>
          </w:tcPr>
          <w:p w14:paraId="2F70FD07" w14:textId="31A2725A" w:rsidR="00C72D86" w:rsidRPr="00E62FD1" w:rsidRDefault="00C72D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Private </w:t>
            </w:r>
            <w:r w:rsidR="008A5AE9">
              <w:rPr>
                <w:rFonts w:ascii="Times New Roman" w:eastAsia="Times New Roman" w:hAnsi="Times New Roman"/>
                <w:color w:val="000000" w:themeColor="text1"/>
                <w:sz w:val="20"/>
                <w:lang w:val="en-GB"/>
              </w:rPr>
              <w:t xml:space="preserve">health </w:t>
            </w:r>
            <w:r w:rsidRPr="00E62FD1">
              <w:rPr>
                <w:rFonts w:ascii="Times New Roman" w:eastAsia="Times New Roman" w:hAnsi="Times New Roman"/>
                <w:color w:val="000000" w:themeColor="text1"/>
                <w:sz w:val="20"/>
                <w:lang w:val="en-GB"/>
              </w:rPr>
              <w:t xml:space="preserve">insurance </w:t>
            </w:r>
            <w:r w:rsidR="008A5AE9">
              <w:rPr>
                <w:rFonts w:ascii="Times New Roman" w:eastAsia="Times New Roman" w:hAnsi="Times New Roman"/>
                <w:color w:val="000000" w:themeColor="text1"/>
                <w:sz w:val="20"/>
                <w:lang w:val="en-GB"/>
              </w:rPr>
              <w:t xml:space="preserve">as </w:t>
            </w:r>
            <w:r w:rsidRPr="00E62FD1">
              <w:rPr>
                <w:rFonts w:ascii="Times New Roman" w:eastAsia="Times New Roman" w:hAnsi="Times New Roman"/>
                <w:color w:val="000000" w:themeColor="text1"/>
                <w:sz w:val="20"/>
                <w:lang w:val="en-GB"/>
              </w:rPr>
              <w:t>% of THE</w:t>
            </w:r>
          </w:p>
        </w:tc>
        <w:tc>
          <w:tcPr>
            <w:tcW w:w="471" w:type="pct"/>
            <w:shd w:val="clear" w:color="auto" w:fill="auto"/>
            <w:noWrap/>
            <w:vAlign w:val="center"/>
            <w:hideMark/>
          </w:tcPr>
          <w:p w14:paraId="1CA7C21F" w14:textId="757A9F7F"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8.9</w:t>
            </w:r>
          </w:p>
        </w:tc>
        <w:tc>
          <w:tcPr>
            <w:tcW w:w="454" w:type="pct"/>
            <w:shd w:val="clear" w:color="auto" w:fill="auto"/>
            <w:noWrap/>
            <w:vAlign w:val="center"/>
            <w:hideMark/>
          </w:tcPr>
          <w:p w14:paraId="6ACEEB29" w14:textId="1B1E0B39"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5.0</w:t>
            </w:r>
          </w:p>
        </w:tc>
      </w:tr>
      <w:tr w:rsidR="00C72D86" w:rsidRPr="00E62FD1" w14:paraId="0D470D7B" w14:textId="14529BF6" w:rsidTr="008A5AE9">
        <w:trPr>
          <w:trHeight w:val="300"/>
          <w:jc w:val="center"/>
        </w:trPr>
        <w:tc>
          <w:tcPr>
            <w:tcW w:w="4075" w:type="pct"/>
            <w:shd w:val="clear" w:color="auto" w:fill="auto"/>
            <w:noWrap/>
            <w:vAlign w:val="center"/>
            <w:hideMark/>
          </w:tcPr>
          <w:p w14:paraId="3D7B64A0" w14:textId="77777777" w:rsidR="00C72D86" w:rsidRPr="00E62FD1" w:rsidRDefault="00C72D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THE per capita (GEL)</w:t>
            </w:r>
          </w:p>
        </w:tc>
        <w:tc>
          <w:tcPr>
            <w:tcW w:w="471" w:type="pct"/>
            <w:shd w:val="clear" w:color="auto" w:fill="auto"/>
            <w:noWrap/>
            <w:vAlign w:val="center"/>
            <w:hideMark/>
          </w:tcPr>
          <w:p w14:paraId="41D02365" w14:textId="77777777"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494 </w:t>
            </w:r>
          </w:p>
        </w:tc>
        <w:tc>
          <w:tcPr>
            <w:tcW w:w="454" w:type="pct"/>
            <w:shd w:val="clear" w:color="auto" w:fill="auto"/>
            <w:noWrap/>
            <w:vAlign w:val="center"/>
            <w:hideMark/>
          </w:tcPr>
          <w:p w14:paraId="68EAA84A" w14:textId="77777777"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440 </w:t>
            </w:r>
          </w:p>
        </w:tc>
      </w:tr>
      <w:tr w:rsidR="00C72D86" w:rsidRPr="00E62FD1" w14:paraId="7D0695AF" w14:textId="70D5D0BD" w:rsidTr="008A5AE9">
        <w:trPr>
          <w:trHeight w:val="300"/>
          <w:jc w:val="center"/>
        </w:trPr>
        <w:tc>
          <w:tcPr>
            <w:tcW w:w="4075" w:type="pct"/>
            <w:shd w:val="clear" w:color="auto" w:fill="auto"/>
            <w:noWrap/>
            <w:vAlign w:val="center"/>
            <w:hideMark/>
          </w:tcPr>
          <w:p w14:paraId="79DCDF0D" w14:textId="42303C87" w:rsidR="00C72D86" w:rsidRPr="00E62FD1" w:rsidRDefault="00C72D86" w:rsidP="008A5AE9">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THE per capita</w:t>
            </w:r>
            <w:r w:rsidR="008A5AE9">
              <w:rPr>
                <w:rFonts w:ascii="Times New Roman" w:eastAsia="Times New Roman" w:hAnsi="Times New Roman"/>
                <w:color w:val="000000" w:themeColor="text1"/>
                <w:sz w:val="20"/>
                <w:lang w:val="en-GB"/>
              </w:rPr>
              <w:t xml:space="preserve"> (</w:t>
            </w:r>
            <w:r w:rsidRPr="00E62FD1">
              <w:rPr>
                <w:rFonts w:ascii="Times New Roman" w:eastAsia="Times New Roman" w:hAnsi="Times New Roman"/>
                <w:color w:val="000000" w:themeColor="text1"/>
                <w:sz w:val="20"/>
                <w:lang w:val="en-GB"/>
              </w:rPr>
              <w:t>int</w:t>
            </w:r>
            <w:r w:rsidR="008A5AE9">
              <w:rPr>
                <w:rFonts w:ascii="Times New Roman" w:eastAsia="Times New Roman" w:hAnsi="Times New Roman"/>
                <w:color w:val="000000" w:themeColor="text1"/>
                <w:sz w:val="20"/>
                <w:lang w:val="en-GB"/>
              </w:rPr>
              <w:t xml:space="preserve">ernational </w:t>
            </w:r>
            <w:r w:rsidRPr="00E62FD1">
              <w:rPr>
                <w:rFonts w:ascii="Times New Roman" w:eastAsia="Times New Roman" w:hAnsi="Times New Roman"/>
                <w:color w:val="000000" w:themeColor="text1"/>
                <w:sz w:val="20"/>
                <w:lang w:val="en-GB"/>
              </w:rPr>
              <w:t>dollars</w:t>
            </w:r>
            <w:r w:rsidR="008A5AE9">
              <w:rPr>
                <w:rFonts w:ascii="Times New Roman" w:eastAsia="Times New Roman" w:hAnsi="Times New Roman"/>
                <w:color w:val="000000" w:themeColor="text1"/>
                <w:sz w:val="20"/>
                <w:lang w:val="en-GB"/>
              </w:rPr>
              <w:t>)</w:t>
            </w:r>
          </w:p>
        </w:tc>
        <w:tc>
          <w:tcPr>
            <w:tcW w:w="471" w:type="pct"/>
            <w:shd w:val="clear" w:color="auto" w:fill="auto"/>
            <w:noWrap/>
            <w:vAlign w:val="center"/>
            <w:hideMark/>
          </w:tcPr>
          <w:p w14:paraId="2965FED8" w14:textId="77777777"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579 </w:t>
            </w:r>
          </w:p>
        </w:tc>
        <w:tc>
          <w:tcPr>
            <w:tcW w:w="454" w:type="pct"/>
            <w:shd w:val="clear" w:color="auto" w:fill="auto"/>
            <w:noWrap/>
            <w:vAlign w:val="center"/>
            <w:hideMark/>
          </w:tcPr>
          <w:p w14:paraId="48EE6788" w14:textId="77777777" w:rsidR="00C72D86" w:rsidRPr="00E62FD1" w:rsidRDefault="00C72D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526 </w:t>
            </w:r>
          </w:p>
        </w:tc>
      </w:tr>
    </w:tbl>
    <w:p w14:paraId="22976988" w14:textId="77777777" w:rsidR="00E7407B" w:rsidRDefault="00E7407B" w:rsidP="00542D76">
      <w:pPr>
        <w:spacing w:after="0" w:line="240" w:lineRule="auto"/>
        <w:rPr>
          <w:rFonts w:ascii="Times New Roman" w:hAnsi="Times New Roman"/>
          <w:color w:val="000000" w:themeColor="text1"/>
          <w:sz w:val="20"/>
          <w:lang w:val="en-GB"/>
        </w:rPr>
      </w:pPr>
    </w:p>
    <w:p w14:paraId="00A94D25" w14:textId="77777777" w:rsidR="00542D76" w:rsidRPr="00961A6E" w:rsidRDefault="00542D76" w:rsidP="00542D76">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4B763178" w14:textId="46BDE095" w:rsidR="00F33CAD" w:rsidRPr="00E62FD1" w:rsidRDefault="00F33CAD" w:rsidP="00F33CAD">
      <w:pPr>
        <w:spacing w:after="0" w:line="240" w:lineRule="auto"/>
        <w:rPr>
          <w:rFonts w:ascii="Times New Roman" w:hAnsi="Times New Roman"/>
          <w:color w:val="000000" w:themeColor="text1"/>
          <w:sz w:val="24"/>
          <w:szCs w:val="24"/>
          <w:lang w:val="en-GB"/>
        </w:rPr>
      </w:pPr>
    </w:p>
    <w:p w14:paraId="770957E9" w14:textId="77777777" w:rsidR="00BA4854" w:rsidRDefault="00BA4854">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br w:type="page"/>
      </w:r>
    </w:p>
    <w:p w14:paraId="3C7E7C1B" w14:textId="636DAB38" w:rsidR="00BA4854" w:rsidRDefault="00BA4854" w:rsidP="00BA4854">
      <w:pPr>
        <w:spacing w:after="0" w:line="240" w:lineRule="auto"/>
        <w:rPr>
          <w:rFonts w:ascii="Times New Roman" w:hAnsi="Times New Roman"/>
          <w:b/>
          <w:color w:val="000000" w:themeColor="text1"/>
          <w:sz w:val="24"/>
          <w:szCs w:val="24"/>
          <w:lang w:val="en-GB"/>
        </w:rPr>
      </w:pPr>
      <w:r w:rsidRPr="00BA4854">
        <w:rPr>
          <w:rFonts w:ascii="Times New Roman" w:hAnsi="Times New Roman"/>
          <w:b/>
          <w:color w:val="000000" w:themeColor="text1"/>
          <w:sz w:val="24"/>
          <w:szCs w:val="24"/>
          <w:lang w:val="en-GB"/>
        </w:rPr>
        <w:lastRenderedPageBreak/>
        <w:t xml:space="preserve">Figure 2.1 </w:t>
      </w:r>
      <w:proofErr w:type="gramStart"/>
      <w:r w:rsidRPr="00BA4854">
        <w:rPr>
          <w:rFonts w:ascii="Times New Roman" w:hAnsi="Times New Roman"/>
          <w:b/>
          <w:color w:val="000000" w:themeColor="text1"/>
          <w:sz w:val="24"/>
          <w:szCs w:val="24"/>
          <w:lang w:val="en-GB"/>
        </w:rPr>
        <w:t>Public</w:t>
      </w:r>
      <w:proofErr w:type="gramEnd"/>
      <w:r w:rsidRPr="00BA4854">
        <w:rPr>
          <w:rFonts w:ascii="Times New Roman" w:hAnsi="Times New Roman"/>
          <w:b/>
          <w:color w:val="000000" w:themeColor="text1"/>
          <w:sz w:val="24"/>
          <w:szCs w:val="24"/>
          <w:lang w:val="en-GB"/>
        </w:rPr>
        <w:t xml:space="preserve"> spending on health as a share of GDP and GDP per capita</w:t>
      </w:r>
      <w:r w:rsidR="005935BE">
        <w:rPr>
          <w:rFonts w:ascii="Times New Roman" w:hAnsi="Times New Roman"/>
          <w:b/>
          <w:color w:val="000000" w:themeColor="text1"/>
          <w:sz w:val="24"/>
          <w:szCs w:val="24"/>
          <w:lang w:val="en-GB"/>
        </w:rPr>
        <w:t xml:space="preserve"> (purchasing power parity)</w:t>
      </w:r>
      <w:r w:rsidRPr="00BA4854">
        <w:rPr>
          <w:rFonts w:ascii="Times New Roman" w:hAnsi="Times New Roman"/>
          <w:b/>
          <w:color w:val="000000" w:themeColor="text1"/>
          <w:sz w:val="24"/>
          <w:szCs w:val="24"/>
          <w:lang w:val="en-GB"/>
        </w:rPr>
        <w:t>, European Region, 2013</w:t>
      </w:r>
    </w:p>
    <w:p w14:paraId="22AB98CA" w14:textId="77777777" w:rsidR="00BA4854" w:rsidRPr="00BA4854" w:rsidRDefault="00BA4854" w:rsidP="00BA4854">
      <w:pPr>
        <w:spacing w:after="0" w:line="240" w:lineRule="auto"/>
        <w:rPr>
          <w:rFonts w:ascii="Times New Roman" w:hAnsi="Times New Roman"/>
          <w:b/>
          <w:color w:val="000000" w:themeColor="text1"/>
          <w:sz w:val="24"/>
          <w:szCs w:val="24"/>
          <w:lang w:val="en-GB"/>
        </w:rPr>
      </w:pPr>
    </w:p>
    <w:p w14:paraId="5824F356" w14:textId="77777777" w:rsidR="00BA4854" w:rsidRPr="00E62FD1" w:rsidRDefault="00BA4854" w:rsidP="00BA4854">
      <w:pPr>
        <w:spacing w:after="0" w:line="240" w:lineRule="auto"/>
        <w:rPr>
          <w:rFonts w:ascii="Times New Roman" w:hAnsi="Times New Roman"/>
          <w:color w:val="000000" w:themeColor="text1"/>
          <w:sz w:val="24"/>
          <w:szCs w:val="24"/>
          <w:lang w:val="en-GB"/>
        </w:rPr>
      </w:pPr>
      <w:r w:rsidRPr="00BA4854">
        <w:rPr>
          <w:rFonts w:ascii="Times New Roman" w:hAnsi="Times New Roman"/>
          <w:noProof/>
          <w:color w:val="000000" w:themeColor="text1"/>
          <w:sz w:val="24"/>
          <w:szCs w:val="24"/>
          <w:lang w:val="en-US" w:eastAsia="en-US"/>
        </w:rPr>
        <w:drawing>
          <wp:inline distT="0" distB="0" distL="0" distR="0" wp14:anchorId="663E0F5B" wp14:editId="530C7B58">
            <wp:extent cx="5365750" cy="3336396"/>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98105F" w14:textId="77777777" w:rsidR="00BA4854" w:rsidRDefault="00BA4854" w:rsidP="00BA4854">
      <w:pPr>
        <w:spacing w:after="0" w:line="240" w:lineRule="auto"/>
        <w:rPr>
          <w:rFonts w:ascii="Times New Roman" w:hAnsi="Times New Roman"/>
          <w:color w:val="000000" w:themeColor="text1"/>
          <w:sz w:val="20"/>
          <w:lang w:val="en-GB"/>
        </w:rPr>
      </w:pPr>
      <w:r w:rsidRPr="00BA4854">
        <w:rPr>
          <w:rFonts w:ascii="Times New Roman" w:hAnsi="Times New Roman"/>
          <w:color w:val="000000" w:themeColor="text1"/>
          <w:sz w:val="20"/>
          <w:lang w:val="en-GB"/>
        </w:rPr>
        <w:t>Source: WHO Global Expenditure Database</w:t>
      </w:r>
    </w:p>
    <w:p w14:paraId="10B8D618" w14:textId="77777777" w:rsidR="00BA4854" w:rsidRPr="00BA4854" w:rsidRDefault="00BA4854" w:rsidP="00BA4854">
      <w:pPr>
        <w:spacing w:after="0" w:line="240" w:lineRule="auto"/>
        <w:rPr>
          <w:rFonts w:ascii="Times New Roman" w:hAnsi="Times New Roman"/>
          <w:color w:val="000000" w:themeColor="text1"/>
          <w:sz w:val="20"/>
          <w:lang w:val="en-GB"/>
        </w:rPr>
      </w:pPr>
      <w:r>
        <w:rPr>
          <w:rFonts w:ascii="Times New Roman" w:hAnsi="Times New Roman"/>
          <w:color w:val="000000" w:themeColor="text1"/>
          <w:sz w:val="20"/>
          <w:lang w:val="en-GB"/>
        </w:rPr>
        <w:t>Note: Georgia is highlighted in red</w:t>
      </w:r>
    </w:p>
    <w:p w14:paraId="72863BA8" w14:textId="77777777" w:rsidR="00BA4854" w:rsidRDefault="00BA4854" w:rsidP="00F33CAD">
      <w:pPr>
        <w:spacing w:after="0" w:line="240" w:lineRule="auto"/>
        <w:rPr>
          <w:rFonts w:ascii="Times New Roman" w:hAnsi="Times New Roman"/>
          <w:color w:val="000000" w:themeColor="text1"/>
          <w:sz w:val="24"/>
          <w:szCs w:val="24"/>
          <w:lang w:val="en-GB"/>
        </w:rPr>
      </w:pPr>
    </w:p>
    <w:p w14:paraId="6E47FEEA" w14:textId="77DD9261" w:rsidR="00351F10" w:rsidRDefault="00351F10"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Table 2.2 provides summary information on t</w:t>
      </w:r>
      <w:r w:rsidR="008531A3" w:rsidRPr="00E62FD1">
        <w:rPr>
          <w:rFonts w:ascii="Times New Roman" w:hAnsi="Times New Roman"/>
          <w:color w:val="000000" w:themeColor="text1"/>
          <w:sz w:val="24"/>
          <w:szCs w:val="24"/>
          <w:lang w:val="en-GB"/>
        </w:rPr>
        <w:t xml:space="preserve">otal spending </w:t>
      </w:r>
      <w:r w:rsidR="00D90833">
        <w:rPr>
          <w:rFonts w:ascii="Times New Roman" w:hAnsi="Times New Roman"/>
          <w:color w:val="000000" w:themeColor="text1"/>
          <w:sz w:val="24"/>
          <w:szCs w:val="24"/>
          <w:lang w:val="en-GB"/>
        </w:rPr>
        <w:t xml:space="preserve">on </w:t>
      </w:r>
      <w:r w:rsidR="00D90833" w:rsidRPr="00E62FD1">
        <w:rPr>
          <w:rFonts w:ascii="Times New Roman" w:hAnsi="Times New Roman"/>
          <w:color w:val="000000" w:themeColor="text1"/>
          <w:sz w:val="24"/>
          <w:szCs w:val="24"/>
          <w:lang w:val="en-GB"/>
        </w:rPr>
        <w:t xml:space="preserve">health </w:t>
      </w:r>
      <w:r>
        <w:rPr>
          <w:rFonts w:ascii="Times New Roman" w:hAnsi="Times New Roman"/>
          <w:color w:val="000000" w:themeColor="text1"/>
          <w:sz w:val="24"/>
          <w:szCs w:val="24"/>
          <w:lang w:val="en-GB"/>
        </w:rPr>
        <w:t xml:space="preserve">in 2012 and 2013. Total spending on health </w:t>
      </w:r>
      <w:r w:rsidR="00D90833">
        <w:rPr>
          <w:rFonts w:ascii="Times New Roman" w:hAnsi="Times New Roman"/>
          <w:color w:val="000000" w:themeColor="text1"/>
          <w:sz w:val="24"/>
          <w:szCs w:val="24"/>
          <w:lang w:val="en-GB"/>
        </w:rPr>
        <w:t>fell</w:t>
      </w:r>
      <w:r w:rsidR="00D90833" w:rsidRPr="00E62FD1">
        <w:rPr>
          <w:rFonts w:ascii="Times New Roman" w:hAnsi="Times New Roman"/>
          <w:color w:val="000000" w:themeColor="text1"/>
          <w:sz w:val="24"/>
          <w:szCs w:val="24"/>
          <w:lang w:val="en-GB"/>
        </w:rPr>
        <w:t xml:space="preserve"> </w:t>
      </w:r>
      <w:r w:rsidR="008531A3" w:rsidRPr="00E62FD1">
        <w:rPr>
          <w:rFonts w:ascii="Times New Roman" w:hAnsi="Times New Roman"/>
          <w:color w:val="000000" w:themeColor="text1"/>
          <w:sz w:val="24"/>
          <w:szCs w:val="24"/>
          <w:lang w:val="en-GB"/>
        </w:rPr>
        <w:t xml:space="preserve">from 2 220 </w:t>
      </w:r>
      <w:r w:rsidR="00D90833">
        <w:rPr>
          <w:rFonts w:ascii="Times New Roman" w:hAnsi="Times New Roman"/>
          <w:color w:val="000000" w:themeColor="text1"/>
          <w:sz w:val="24"/>
          <w:szCs w:val="24"/>
          <w:lang w:val="en-GB"/>
        </w:rPr>
        <w:t xml:space="preserve">million GEL in 2012 </w:t>
      </w:r>
      <w:r w:rsidR="008531A3" w:rsidRPr="00E62FD1">
        <w:rPr>
          <w:rFonts w:ascii="Times New Roman" w:hAnsi="Times New Roman"/>
          <w:color w:val="000000" w:themeColor="text1"/>
          <w:sz w:val="24"/>
          <w:szCs w:val="24"/>
          <w:lang w:val="en-GB"/>
        </w:rPr>
        <w:t>to 1 973 million GEL</w:t>
      </w:r>
      <w:r w:rsidR="00D90833">
        <w:rPr>
          <w:rFonts w:ascii="Times New Roman" w:hAnsi="Times New Roman"/>
          <w:color w:val="000000" w:themeColor="text1"/>
          <w:sz w:val="24"/>
          <w:szCs w:val="24"/>
          <w:lang w:val="en-GB"/>
        </w:rPr>
        <w:t xml:space="preserve"> in 2013 – a decline of </w:t>
      </w:r>
      <w:r w:rsidR="008531A3" w:rsidRPr="00E62FD1">
        <w:rPr>
          <w:rFonts w:ascii="Times New Roman" w:hAnsi="Times New Roman"/>
          <w:color w:val="000000" w:themeColor="text1"/>
          <w:sz w:val="24"/>
          <w:szCs w:val="24"/>
          <w:lang w:val="en-GB"/>
        </w:rPr>
        <w:t>11</w:t>
      </w:r>
      <w:r w:rsidR="00FF02B5" w:rsidRPr="00E62FD1">
        <w:rPr>
          <w:rFonts w:ascii="Times New Roman" w:hAnsi="Times New Roman"/>
          <w:color w:val="000000" w:themeColor="text1"/>
          <w:sz w:val="24"/>
          <w:szCs w:val="24"/>
          <w:lang w:val="en-GB"/>
        </w:rPr>
        <w:t>%</w:t>
      </w:r>
      <w:r w:rsidR="005E3C28">
        <w:rPr>
          <w:rFonts w:ascii="Times New Roman" w:hAnsi="Times New Roman"/>
          <w:color w:val="000000" w:themeColor="text1"/>
          <w:sz w:val="24"/>
          <w:szCs w:val="24"/>
          <w:lang w:val="en-GB"/>
        </w:rPr>
        <w:t xml:space="preserve"> </w:t>
      </w:r>
      <w:r w:rsidR="00D90833">
        <w:rPr>
          <w:rFonts w:ascii="Times New Roman" w:hAnsi="Times New Roman"/>
          <w:color w:val="000000" w:themeColor="text1"/>
          <w:sz w:val="24"/>
          <w:szCs w:val="24"/>
          <w:lang w:val="en-GB"/>
        </w:rPr>
        <w:t xml:space="preserve">– </w:t>
      </w:r>
      <w:r w:rsidR="008531A3" w:rsidRPr="00E62FD1">
        <w:rPr>
          <w:rFonts w:ascii="Times New Roman" w:hAnsi="Times New Roman"/>
          <w:color w:val="000000" w:themeColor="text1"/>
          <w:sz w:val="24"/>
          <w:szCs w:val="24"/>
          <w:lang w:val="en-GB"/>
        </w:rPr>
        <w:t xml:space="preserve">mainly </w:t>
      </w:r>
      <w:r w:rsidR="00D90833">
        <w:rPr>
          <w:rFonts w:ascii="Times New Roman" w:hAnsi="Times New Roman"/>
          <w:color w:val="000000" w:themeColor="text1"/>
          <w:sz w:val="24"/>
          <w:szCs w:val="24"/>
          <w:lang w:val="en-GB"/>
        </w:rPr>
        <w:t>due to a fall in spending</w:t>
      </w:r>
      <w:r w:rsidR="008531A3" w:rsidRPr="00E62FD1">
        <w:rPr>
          <w:rFonts w:ascii="Times New Roman" w:hAnsi="Times New Roman"/>
          <w:color w:val="000000" w:themeColor="text1"/>
          <w:sz w:val="24"/>
          <w:szCs w:val="24"/>
          <w:lang w:val="en-GB"/>
        </w:rPr>
        <w:t xml:space="preserve"> </w:t>
      </w:r>
      <w:r w:rsidR="00BE683B" w:rsidRPr="00E62FD1">
        <w:rPr>
          <w:rFonts w:ascii="Times New Roman" w:hAnsi="Times New Roman"/>
          <w:color w:val="000000" w:themeColor="text1"/>
          <w:sz w:val="24"/>
          <w:szCs w:val="24"/>
          <w:lang w:val="en-GB"/>
        </w:rPr>
        <w:t xml:space="preserve">on </w:t>
      </w:r>
      <w:r w:rsidR="008531A3" w:rsidRPr="00E62FD1">
        <w:rPr>
          <w:rFonts w:ascii="Times New Roman" w:hAnsi="Times New Roman"/>
          <w:color w:val="000000" w:themeColor="text1"/>
          <w:sz w:val="24"/>
          <w:szCs w:val="24"/>
          <w:lang w:val="en-GB"/>
        </w:rPr>
        <w:t xml:space="preserve">medical </w:t>
      </w:r>
      <w:del w:id="13" w:author="Ketevan Goginashvili" w:date="2016-02-11T18:56:00Z">
        <w:r w:rsidR="008531A3" w:rsidRPr="00E62FD1" w:rsidDel="00BB5E9E">
          <w:rPr>
            <w:rFonts w:ascii="Times New Roman" w:hAnsi="Times New Roman"/>
            <w:color w:val="000000" w:themeColor="text1"/>
            <w:sz w:val="24"/>
            <w:szCs w:val="24"/>
            <w:lang w:val="en-GB"/>
          </w:rPr>
          <w:delText xml:space="preserve">goods </w:delText>
        </w:r>
      </w:del>
      <w:ins w:id="14" w:author="Ketevan Goginashvili" w:date="2016-02-11T18:56:00Z">
        <w:r w:rsidR="00BB5E9E">
          <w:rPr>
            <w:rFonts w:ascii="Times New Roman" w:hAnsi="Times New Roman"/>
            <w:color w:val="000000" w:themeColor="text1"/>
            <w:sz w:val="24"/>
            <w:szCs w:val="24"/>
            <w:lang w:val="en-GB"/>
          </w:rPr>
          <w:t>infrastructure,</w:t>
        </w:r>
        <w:r w:rsidR="00BB5E9E" w:rsidRPr="00E62FD1">
          <w:rPr>
            <w:rFonts w:ascii="Times New Roman" w:hAnsi="Times New Roman"/>
            <w:color w:val="000000" w:themeColor="text1"/>
            <w:sz w:val="24"/>
            <w:szCs w:val="24"/>
            <w:lang w:val="en-GB"/>
          </w:rPr>
          <w:t xml:space="preserve"> </w:t>
        </w:r>
      </w:ins>
      <w:del w:id="15" w:author="Ketevan Goginashvili" w:date="2016-02-11T18:56:00Z">
        <w:r w:rsidR="008531A3" w:rsidRPr="00E62FD1" w:rsidDel="00BB5E9E">
          <w:rPr>
            <w:rFonts w:ascii="Times New Roman" w:hAnsi="Times New Roman"/>
            <w:color w:val="000000" w:themeColor="text1"/>
            <w:sz w:val="24"/>
            <w:szCs w:val="24"/>
            <w:lang w:val="en-GB"/>
          </w:rPr>
          <w:delText>(</w:delText>
        </w:r>
        <w:r w:rsidR="004D7CA5" w:rsidRPr="00E62FD1" w:rsidDel="00BB5E9E">
          <w:rPr>
            <w:rFonts w:ascii="Times New Roman" w:hAnsi="Times New Roman"/>
            <w:color w:val="000000" w:themeColor="text1"/>
            <w:sz w:val="24"/>
            <w:szCs w:val="24"/>
            <w:lang w:val="en-GB"/>
          </w:rPr>
          <w:delText xml:space="preserve">mostly </w:delText>
        </w:r>
      </w:del>
      <w:r w:rsidR="008531A3" w:rsidRPr="00E62FD1">
        <w:rPr>
          <w:rFonts w:ascii="Times New Roman" w:hAnsi="Times New Roman"/>
          <w:color w:val="000000" w:themeColor="text1"/>
          <w:sz w:val="24"/>
          <w:szCs w:val="24"/>
          <w:lang w:val="en-GB"/>
        </w:rPr>
        <w:t>medicines</w:t>
      </w:r>
      <w:del w:id="16" w:author="Ketevan Goginashvili" w:date="2016-02-11T18:56:00Z">
        <w:r w:rsidR="008531A3" w:rsidRPr="00E62FD1" w:rsidDel="00BB5E9E">
          <w:rPr>
            <w:rFonts w:ascii="Times New Roman" w:hAnsi="Times New Roman"/>
            <w:color w:val="000000" w:themeColor="text1"/>
            <w:sz w:val="24"/>
            <w:szCs w:val="24"/>
            <w:lang w:val="en-GB"/>
          </w:rPr>
          <w:delText>)</w:delText>
        </w:r>
      </w:del>
      <w:r w:rsidR="00F323AF" w:rsidRPr="00E62FD1">
        <w:rPr>
          <w:rFonts w:ascii="Times New Roman" w:hAnsi="Times New Roman"/>
          <w:color w:val="000000" w:themeColor="text1"/>
          <w:sz w:val="24"/>
          <w:szCs w:val="24"/>
          <w:lang w:val="en-GB"/>
        </w:rPr>
        <w:t xml:space="preserve"> </w:t>
      </w:r>
      <w:r w:rsidR="008531A3" w:rsidRPr="00E62FD1">
        <w:rPr>
          <w:rFonts w:ascii="Times New Roman" w:hAnsi="Times New Roman"/>
          <w:color w:val="000000" w:themeColor="text1"/>
          <w:sz w:val="24"/>
          <w:szCs w:val="24"/>
          <w:lang w:val="en-GB"/>
        </w:rPr>
        <w:t>and health administration</w:t>
      </w:r>
      <w:r>
        <w:rPr>
          <w:rFonts w:ascii="Times New Roman" w:hAnsi="Times New Roman"/>
          <w:color w:val="000000" w:themeColor="text1"/>
          <w:sz w:val="24"/>
          <w:szCs w:val="24"/>
          <w:lang w:val="en-GB"/>
        </w:rPr>
        <w:t>.</w:t>
      </w:r>
    </w:p>
    <w:p w14:paraId="5D821FC3" w14:textId="77777777" w:rsidR="00351F10" w:rsidRDefault="00351F10" w:rsidP="00F33CAD">
      <w:pPr>
        <w:spacing w:after="0" w:line="240" w:lineRule="auto"/>
        <w:rPr>
          <w:rFonts w:ascii="Times New Roman" w:hAnsi="Times New Roman"/>
          <w:color w:val="000000" w:themeColor="text1"/>
          <w:sz w:val="24"/>
          <w:szCs w:val="24"/>
          <w:lang w:val="en-GB"/>
        </w:rPr>
      </w:pPr>
    </w:p>
    <w:p w14:paraId="7E2BB093" w14:textId="582A91AE" w:rsidR="00D90833" w:rsidRDefault="00213212"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w:t>
      </w:r>
      <w:r w:rsidR="00D90833">
        <w:rPr>
          <w:rFonts w:ascii="Times New Roman" w:hAnsi="Times New Roman"/>
          <w:color w:val="000000" w:themeColor="text1"/>
          <w:sz w:val="24"/>
          <w:szCs w:val="24"/>
          <w:lang w:val="en-GB"/>
        </w:rPr>
        <w:t xml:space="preserve">fall in spending </w:t>
      </w:r>
      <w:r w:rsidRPr="00E62FD1">
        <w:rPr>
          <w:rFonts w:ascii="Times New Roman" w:hAnsi="Times New Roman"/>
          <w:color w:val="000000" w:themeColor="text1"/>
          <w:sz w:val="24"/>
          <w:szCs w:val="24"/>
          <w:lang w:val="en-GB"/>
        </w:rPr>
        <w:t xml:space="preserve">on medicines is partly related to the introduction of </w:t>
      </w:r>
      <w:r w:rsidR="00BE683B" w:rsidRPr="00E62FD1">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UHC program</w:t>
      </w:r>
      <w:r w:rsidR="00351F10">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which provides generous coverage for inpatient care</w:t>
      </w:r>
      <w:r w:rsidR="00D90833">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including </w:t>
      </w:r>
      <w:r w:rsidR="00D90833">
        <w:rPr>
          <w:rFonts w:ascii="Times New Roman" w:hAnsi="Times New Roman"/>
          <w:color w:val="000000" w:themeColor="text1"/>
          <w:sz w:val="24"/>
          <w:szCs w:val="24"/>
          <w:lang w:val="en-GB"/>
        </w:rPr>
        <w:t>medicines</w:t>
      </w:r>
      <w:r w:rsidR="00D90833"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administered during </w:t>
      </w:r>
      <w:r w:rsidR="00D90833">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hospital stay</w:t>
      </w:r>
      <w:r w:rsidR="00D90833">
        <w:rPr>
          <w:rFonts w:ascii="Times New Roman" w:hAnsi="Times New Roman"/>
          <w:color w:val="000000" w:themeColor="text1"/>
          <w:sz w:val="24"/>
          <w:szCs w:val="24"/>
          <w:lang w:val="en-GB"/>
        </w:rPr>
        <w:t>, but very limited coverage of outpatient medicines. As a result, inpatient care is more attractive to patients than outpatient care</w:t>
      </w:r>
      <w:r w:rsidR="00351F10">
        <w:rPr>
          <w:rFonts w:ascii="Times New Roman" w:hAnsi="Times New Roman"/>
          <w:color w:val="000000" w:themeColor="text1"/>
          <w:sz w:val="24"/>
          <w:szCs w:val="24"/>
          <w:lang w:val="en-GB"/>
        </w:rPr>
        <w:t xml:space="preserve">. This may </w:t>
      </w:r>
      <w:r w:rsidRPr="00E62FD1">
        <w:rPr>
          <w:rFonts w:ascii="Times New Roman" w:hAnsi="Times New Roman"/>
          <w:color w:val="000000" w:themeColor="text1"/>
          <w:sz w:val="24"/>
          <w:szCs w:val="24"/>
          <w:lang w:val="en-GB"/>
        </w:rPr>
        <w:t xml:space="preserve">explain the increase </w:t>
      </w:r>
      <w:r w:rsidR="00D90833">
        <w:rPr>
          <w:rFonts w:ascii="Times New Roman" w:hAnsi="Times New Roman"/>
          <w:color w:val="000000" w:themeColor="text1"/>
          <w:sz w:val="24"/>
          <w:szCs w:val="24"/>
          <w:lang w:val="en-GB"/>
        </w:rPr>
        <w:t>in</w:t>
      </w:r>
      <w:r w:rsidR="00D90833"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inpatient </w:t>
      </w:r>
      <w:r w:rsidR="00D90833">
        <w:rPr>
          <w:rFonts w:ascii="Times New Roman" w:hAnsi="Times New Roman"/>
          <w:color w:val="000000" w:themeColor="text1"/>
          <w:sz w:val="24"/>
          <w:szCs w:val="24"/>
          <w:lang w:val="en-GB"/>
        </w:rPr>
        <w:t xml:space="preserve">spending </w:t>
      </w:r>
      <w:r w:rsidR="005728B5" w:rsidRPr="00E62FD1">
        <w:rPr>
          <w:rFonts w:ascii="Times New Roman" w:hAnsi="Times New Roman"/>
          <w:color w:val="000000" w:themeColor="text1"/>
          <w:sz w:val="24"/>
          <w:szCs w:val="24"/>
          <w:lang w:val="en-GB"/>
        </w:rPr>
        <w:t xml:space="preserve">and decline </w:t>
      </w:r>
      <w:r w:rsidR="00D90833">
        <w:rPr>
          <w:rFonts w:ascii="Times New Roman" w:hAnsi="Times New Roman"/>
          <w:color w:val="000000" w:themeColor="text1"/>
          <w:sz w:val="24"/>
          <w:szCs w:val="24"/>
          <w:lang w:val="en-GB"/>
        </w:rPr>
        <w:t>in</w:t>
      </w:r>
      <w:r w:rsidR="00D90833" w:rsidRPr="00E62FD1">
        <w:rPr>
          <w:rFonts w:ascii="Times New Roman" w:hAnsi="Times New Roman"/>
          <w:color w:val="000000" w:themeColor="text1"/>
          <w:sz w:val="24"/>
          <w:szCs w:val="24"/>
          <w:lang w:val="en-GB"/>
        </w:rPr>
        <w:t xml:space="preserve"> </w:t>
      </w:r>
      <w:r w:rsidR="005728B5" w:rsidRPr="00E62FD1">
        <w:rPr>
          <w:rFonts w:ascii="Times New Roman" w:hAnsi="Times New Roman"/>
          <w:color w:val="000000" w:themeColor="text1"/>
          <w:sz w:val="24"/>
          <w:szCs w:val="24"/>
          <w:lang w:val="en-GB"/>
        </w:rPr>
        <w:t xml:space="preserve">outpatient </w:t>
      </w:r>
      <w:r w:rsidR="00D90833">
        <w:rPr>
          <w:rFonts w:ascii="Times New Roman" w:hAnsi="Times New Roman"/>
          <w:color w:val="000000" w:themeColor="text1"/>
          <w:sz w:val="24"/>
          <w:szCs w:val="24"/>
          <w:lang w:val="en-GB"/>
        </w:rPr>
        <w:t>spending</w:t>
      </w:r>
      <w:r w:rsidR="005728B5" w:rsidRPr="00E62FD1">
        <w:rPr>
          <w:rFonts w:ascii="Times New Roman" w:hAnsi="Times New Roman"/>
          <w:color w:val="000000" w:themeColor="text1"/>
          <w:sz w:val="24"/>
          <w:szCs w:val="24"/>
          <w:lang w:val="en-GB"/>
        </w:rPr>
        <w:t xml:space="preserve">. </w:t>
      </w:r>
      <w:r w:rsidR="00D90833">
        <w:rPr>
          <w:rFonts w:ascii="Times New Roman" w:hAnsi="Times New Roman"/>
          <w:color w:val="000000" w:themeColor="text1"/>
          <w:sz w:val="24"/>
          <w:szCs w:val="24"/>
          <w:lang w:val="en-GB"/>
        </w:rPr>
        <w:t xml:space="preserve">However, </w:t>
      </w:r>
      <w:r w:rsidR="008531A3" w:rsidRPr="00E62FD1">
        <w:rPr>
          <w:rFonts w:ascii="Times New Roman" w:hAnsi="Times New Roman"/>
          <w:color w:val="000000" w:themeColor="text1"/>
          <w:sz w:val="24"/>
          <w:szCs w:val="24"/>
          <w:lang w:val="en-GB"/>
        </w:rPr>
        <w:t>about 40</w:t>
      </w:r>
      <w:r w:rsidR="00FF02B5" w:rsidRPr="00E62FD1">
        <w:rPr>
          <w:rFonts w:ascii="Times New Roman" w:hAnsi="Times New Roman"/>
          <w:color w:val="000000" w:themeColor="text1"/>
          <w:sz w:val="24"/>
          <w:szCs w:val="24"/>
          <w:lang w:val="en-GB"/>
        </w:rPr>
        <w:t>%</w:t>
      </w:r>
      <w:r w:rsidR="008531A3" w:rsidRPr="00E62FD1">
        <w:rPr>
          <w:rFonts w:ascii="Times New Roman" w:hAnsi="Times New Roman"/>
          <w:color w:val="000000" w:themeColor="text1"/>
          <w:sz w:val="24"/>
          <w:szCs w:val="24"/>
          <w:lang w:val="en-GB"/>
        </w:rPr>
        <w:t xml:space="preserve"> of total </w:t>
      </w:r>
      <w:r w:rsidR="00D90833">
        <w:rPr>
          <w:rFonts w:ascii="Times New Roman" w:hAnsi="Times New Roman"/>
          <w:color w:val="000000" w:themeColor="text1"/>
          <w:sz w:val="24"/>
          <w:szCs w:val="24"/>
          <w:lang w:val="en-GB"/>
        </w:rPr>
        <w:t xml:space="preserve">spending on health is on </w:t>
      </w:r>
      <w:r w:rsidR="008531A3" w:rsidRPr="00E62FD1">
        <w:rPr>
          <w:rFonts w:ascii="Times New Roman" w:hAnsi="Times New Roman"/>
          <w:color w:val="000000" w:themeColor="text1"/>
          <w:sz w:val="24"/>
          <w:szCs w:val="24"/>
          <w:lang w:val="en-GB"/>
        </w:rPr>
        <w:t>medical goods</w:t>
      </w:r>
      <w:r w:rsidR="00D90833">
        <w:rPr>
          <w:rFonts w:ascii="Times New Roman" w:hAnsi="Times New Roman"/>
          <w:color w:val="000000" w:themeColor="text1"/>
          <w:sz w:val="24"/>
          <w:szCs w:val="24"/>
          <w:lang w:val="en-GB"/>
        </w:rPr>
        <w:t>,</w:t>
      </w:r>
      <w:r w:rsidR="00077786" w:rsidRPr="00E62FD1">
        <w:rPr>
          <w:rFonts w:ascii="Times New Roman" w:hAnsi="Times New Roman"/>
          <w:color w:val="000000" w:themeColor="text1"/>
          <w:sz w:val="24"/>
          <w:szCs w:val="24"/>
          <w:lang w:val="en-GB"/>
        </w:rPr>
        <w:t xml:space="preserve"> which is very high </w:t>
      </w:r>
      <w:r w:rsidR="00BE683B" w:rsidRPr="00E62FD1">
        <w:rPr>
          <w:rFonts w:ascii="Times New Roman" w:hAnsi="Times New Roman"/>
          <w:color w:val="000000" w:themeColor="text1"/>
          <w:sz w:val="24"/>
          <w:szCs w:val="24"/>
          <w:lang w:val="en-GB"/>
        </w:rPr>
        <w:t xml:space="preserve">compared to </w:t>
      </w:r>
      <w:r w:rsidR="00D90833">
        <w:rPr>
          <w:rFonts w:ascii="Times New Roman" w:hAnsi="Times New Roman"/>
          <w:color w:val="000000" w:themeColor="text1"/>
          <w:sz w:val="24"/>
          <w:szCs w:val="24"/>
          <w:lang w:val="en-GB"/>
        </w:rPr>
        <w:t xml:space="preserve">a </w:t>
      </w:r>
      <w:r w:rsidR="00077786" w:rsidRPr="00E62FD1">
        <w:rPr>
          <w:rFonts w:ascii="Times New Roman" w:hAnsi="Times New Roman"/>
          <w:color w:val="000000" w:themeColor="text1"/>
          <w:sz w:val="24"/>
          <w:szCs w:val="24"/>
          <w:lang w:val="en-GB"/>
        </w:rPr>
        <w:t xml:space="preserve">European </w:t>
      </w:r>
      <w:r w:rsidR="00D90833">
        <w:rPr>
          <w:rFonts w:ascii="Times New Roman" w:hAnsi="Times New Roman"/>
          <w:color w:val="000000" w:themeColor="text1"/>
          <w:sz w:val="24"/>
          <w:szCs w:val="24"/>
          <w:lang w:val="en-GB"/>
        </w:rPr>
        <w:t>R</w:t>
      </w:r>
      <w:r w:rsidR="00077786" w:rsidRPr="00E62FD1">
        <w:rPr>
          <w:rFonts w:ascii="Times New Roman" w:hAnsi="Times New Roman"/>
          <w:color w:val="000000" w:themeColor="text1"/>
          <w:sz w:val="24"/>
          <w:szCs w:val="24"/>
          <w:lang w:val="en-GB"/>
        </w:rPr>
        <w:t xml:space="preserve">egion average </w:t>
      </w:r>
      <w:r w:rsidR="00D90833">
        <w:rPr>
          <w:rFonts w:ascii="Times New Roman" w:hAnsi="Times New Roman"/>
          <w:color w:val="000000" w:themeColor="text1"/>
          <w:sz w:val="24"/>
          <w:szCs w:val="24"/>
          <w:lang w:val="en-GB"/>
        </w:rPr>
        <w:t xml:space="preserve">of </w:t>
      </w:r>
      <w:r w:rsidR="00077786" w:rsidRPr="00E62FD1">
        <w:rPr>
          <w:rFonts w:ascii="Times New Roman" w:hAnsi="Times New Roman"/>
          <w:color w:val="000000" w:themeColor="text1"/>
          <w:sz w:val="24"/>
          <w:szCs w:val="24"/>
          <w:lang w:val="en-GB"/>
        </w:rPr>
        <w:t>17</w:t>
      </w:r>
      <w:r w:rsidR="00FF02B5" w:rsidRPr="00E62FD1">
        <w:rPr>
          <w:rFonts w:ascii="Times New Roman" w:hAnsi="Times New Roman"/>
          <w:color w:val="000000" w:themeColor="text1"/>
          <w:sz w:val="24"/>
          <w:szCs w:val="24"/>
          <w:lang w:val="en-GB"/>
        </w:rPr>
        <w:t>%</w:t>
      </w:r>
      <w:r w:rsidR="00077786" w:rsidRPr="00E62FD1">
        <w:rPr>
          <w:rFonts w:ascii="Times New Roman" w:hAnsi="Times New Roman"/>
          <w:color w:val="000000" w:themeColor="text1"/>
          <w:sz w:val="24"/>
          <w:szCs w:val="24"/>
          <w:lang w:val="en-GB"/>
        </w:rPr>
        <w:t xml:space="preserve"> in 2011</w:t>
      </w:r>
      <w:r w:rsidR="004B5E6B" w:rsidRPr="00E62FD1">
        <w:rPr>
          <w:rStyle w:val="FootnoteReference"/>
          <w:rFonts w:ascii="Times New Roman" w:hAnsi="Times New Roman"/>
          <w:color w:val="000000" w:themeColor="text1"/>
          <w:sz w:val="24"/>
          <w:szCs w:val="24"/>
          <w:lang w:val="en-GB"/>
        </w:rPr>
        <w:footnoteReference w:id="2"/>
      </w:r>
      <w:r w:rsidR="00077786" w:rsidRPr="00E62FD1">
        <w:rPr>
          <w:rFonts w:ascii="Times New Roman" w:hAnsi="Times New Roman"/>
          <w:color w:val="000000" w:themeColor="text1"/>
          <w:sz w:val="24"/>
          <w:szCs w:val="24"/>
          <w:lang w:val="en-GB"/>
        </w:rPr>
        <w:t>.</w:t>
      </w:r>
    </w:p>
    <w:p w14:paraId="2B6D6D27" w14:textId="77777777" w:rsidR="00D90833" w:rsidRDefault="00D90833" w:rsidP="00F33CAD">
      <w:pPr>
        <w:spacing w:after="0" w:line="240" w:lineRule="auto"/>
        <w:rPr>
          <w:rFonts w:ascii="Times New Roman" w:hAnsi="Times New Roman"/>
          <w:color w:val="000000" w:themeColor="text1"/>
          <w:sz w:val="24"/>
          <w:szCs w:val="24"/>
          <w:lang w:val="en-GB"/>
        </w:rPr>
      </w:pPr>
    </w:p>
    <w:p w14:paraId="006525F0" w14:textId="66E70295" w:rsidR="008531A3" w:rsidRPr="00E62FD1" w:rsidRDefault="00D90833"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An </w:t>
      </w:r>
      <w:r w:rsidR="005728B5" w:rsidRPr="00E62FD1">
        <w:rPr>
          <w:rFonts w:ascii="Times New Roman" w:hAnsi="Times New Roman"/>
          <w:color w:val="000000" w:themeColor="text1"/>
          <w:sz w:val="24"/>
          <w:szCs w:val="24"/>
          <w:lang w:val="en-GB"/>
        </w:rPr>
        <w:t xml:space="preserve">increase </w:t>
      </w:r>
      <w:r w:rsidR="006F2CDF" w:rsidRPr="00E62FD1">
        <w:rPr>
          <w:rFonts w:ascii="Times New Roman" w:hAnsi="Times New Roman"/>
          <w:color w:val="000000" w:themeColor="text1"/>
          <w:sz w:val="24"/>
          <w:szCs w:val="24"/>
          <w:lang w:val="en-GB"/>
        </w:rPr>
        <w:t xml:space="preserve">in </w:t>
      </w:r>
      <w:r>
        <w:rPr>
          <w:rFonts w:ascii="Times New Roman" w:hAnsi="Times New Roman"/>
          <w:color w:val="000000" w:themeColor="text1"/>
          <w:sz w:val="24"/>
          <w:szCs w:val="24"/>
          <w:lang w:val="en-GB"/>
        </w:rPr>
        <w:t>spending on</w:t>
      </w:r>
      <w:r w:rsidR="005728B5" w:rsidRPr="00E62FD1">
        <w:rPr>
          <w:rFonts w:ascii="Times New Roman" w:hAnsi="Times New Roman"/>
          <w:color w:val="000000" w:themeColor="text1"/>
          <w:sz w:val="24"/>
          <w:szCs w:val="24"/>
          <w:lang w:val="en-GB"/>
        </w:rPr>
        <w:t xml:space="preserve"> anc</w:t>
      </w:r>
      <w:r w:rsidR="006F2CDF" w:rsidRPr="00E62FD1">
        <w:rPr>
          <w:rFonts w:ascii="Times New Roman" w:hAnsi="Times New Roman"/>
          <w:color w:val="000000" w:themeColor="text1"/>
          <w:sz w:val="24"/>
          <w:szCs w:val="24"/>
          <w:lang w:val="en-GB"/>
        </w:rPr>
        <w:t xml:space="preserve">illary services is </w:t>
      </w:r>
      <w:r>
        <w:rPr>
          <w:rFonts w:ascii="Times New Roman" w:hAnsi="Times New Roman"/>
          <w:color w:val="000000" w:themeColor="text1"/>
          <w:sz w:val="24"/>
          <w:szCs w:val="24"/>
          <w:lang w:val="en-GB"/>
        </w:rPr>
        <w:t>due to greater uptake of</w:t>
      </w:r>
      <w:r w:rsidR="006F2CDF" w:rsidRPr="00E62FD1">
        <w:rPr>
          <w:rFonts w:ascii="Times New Roman" w:hAnsi="Times New Roman"/>
          <w:color w:val="000000" w:themeColor="text1"/>
          <w:sz w:val="24"/>
          <w:szCs w:val="24"/>
          <w:lang w:val="en-GB"/>
        </w:rPr>
        <w:t xml:space="preserve"> the UHC program. The decline in </w:t>
      </w:r>
      <w:r>
        <w:rPr>
          <w:rFonts w:ascii="Times New Roman" w:hAnsi="Times New Roman"/>
          <w:color w:val="000000" w:themeColor="text1"/>
          <w:sz w:val="24"/>
          <w:szCs w:val="24"/>
          <w:lang w:val="en-GB"/>
        </w:rPr>
        <w:t xml:space="preserve">spending on </w:t>
      </w:r>
      <w:r w:rsidR="006F2CDF" w:rsidRPr="00E62FD1">
        <w:rPr>
          <w:rFonts w:ascii="Times New Roman" w:hAnsi="Times New Roman"/>
          <w:color w:val="000000" w:themeColor="text1"/>
          <w:sz w:val="24"/>
          <w:szCs w:val="24"/>
          <w:lang w:val="en-GB"/>
        </w:rPr>
        <w:t xml:space="preserve">health administration is </w:t>
      </w:r>
      <w:r>
        <w:rPr>
          <w:rFonts w:ascii="Times New Roman" w:hAnsi="Times New Roman"/>
          <w:color w:val="000000" w:themeColor="text1"/>
          <w:sz w:val="24"/>
          <w:szCs w:val="24"/>
          <w:lang w:val="en-GB"/>
        </w:rPr>
        <w:t>the result of a change in the method used to calculate the administrative costs of private insurance companies</w:t>
      </w:r>
      <w:r w:rsidR="008A5AE9">
        <w:rPr>
          <w:rFonts w:ascii="Times New Roman" w:hAnsi="Times New Roman"/>
          <w:color w:val="000000" w:themeColor="text1"/>
          <w:sz w:val="24"/>
          <w:szCs w:val="24"/>
          <w:lang w:val="en-GB"/>
        </w:rPr>
        <w:t>, so that these costs now exclude profit</w:t>
      </w:r>
      <w:r w:rsidR="004B5E6B" w:rsidRPr="00E62FD1">
        <w:rPr>
          <w:rStyle w:val="FootnoteReference"/>
          <w:rFonts w:ascii="Times New Roman" w:hAnsi="Times New Roman"/>
          <w:color w:val="000000" w:themeColor="text1"/>
          <w:sz w:val="24"/>
          <w:szCs w:val="24"/>
          <w:lang w:val="en-GB"/>
        </w:rPr>
        <w:footnoteReference w:id="3"/>
      </w:r>
      <w:r w:rsidR="006F2CDF" w:rsidRPr="00E62FD1">
        <w:rPr>
          <w:rFonts w:ascii="Times New Roman" w:hAnsi="Times New Roman"/>
          <w:color w:val="000000" w:themeColor="text1"/>
          <w:sz w:val="24"/>
          <w:szCs w:val="24"/>
          <w:lang w:val="en-GB"/>
        </w:rPr>
        <w:t xml:space="preserve">. </w:t>
      </w:r>
    </w:p>
    <w:p w14:paraId="436D2494" w14:textId="77777777" w:rsidR="008531A3" w:rsidRPr="00E62FD1" w:rsidRDefault="008531A3" w:rsidP="00F33CAD">
      <w:pPr>
        <w:spacing w:after="0" w:line="240" w:lineRule="auto"/>
        <w:rPr>
          <w:rFonts w:ascii="Times New Roman" w:hAnsi="Times New Roman"/>
          <w:color w:val="000000" w:themeColor="text1"/>
          <w:sz w:val="24"/>
          <w:szCs w:val="24"/>
          <w:lang w:val="en-GB"/>
        </w:rPr>
      </w:pPr>
    </w:p>
    <w:p w14:paraId="12309CEA" w14:textId="77777777" w:rsidR="00BA4854" w:rsidRDefault="00BA4854">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br w:type="page"/>
      </w:r>
    </w:p>
    <w:p w14:paraId="105495C6" w14:textId="019A2957" w:rsidR="00F33CAD" w:rsidRPr="00C64452" w:rsidRDefault="00F33CAD" w:rsidP="00F33CAD">
      <w:pPr>
        <w:spacing w:after="0" w:line="240" w:lineRule="auto"/>
        <w:rPr>
          <w:rFonts w:ascii="Times New Roman" w:hAnsi="Times New Roman"/>
          <w:b/>
          <w:color w:val="000000" w:themeColor="text1"/>
          <w:sz w:val="24"/>
          <w:szCs w:val="24"/>
          <w:lang w:val="en-GB"/>
        </w:rPr>
      </w:pPr>
      <w:proofErr w:type="gramStart"/>
      <w:r w:rsidRPr="00C64452">
        <w:rPr>
          <w:rFonts w:ascii="Times New Roman" w:hAnsi="Times New Roman"/>
          <w:b/>
          <w:color w:val="000000" w:themeColor="text1"/>
          <w:sz w:val="24"/>
          <w:szCs w:val="24"/>
          <w:lang w:val="en-GB"/>
        </w:rPr>
        <w:lastRenderedPageBreak/>
        <w:t xml:space="preserve">Table </w:t>
      </w:r>
      <w:r w:rsidR="00A07113" w:rsidRPr="00C64452">
        <w:rPr>
          <w:rFonts w:ascii="Times New Roman" w:hAnsi="Times New Roman"/>
          <w:b/>
          <w:color w:val="000000" w:themeColor="text1"/>
          <w:sz w:val="24"/>
          <w:szCs w:val="24"/>
          <w:lang w:val="en-GB"/>
        </w:rPr>
        <w:t>2</w:t>
      </w:r>
      <w:r w:rsidR="00A7794F" w:rsidRPr="00C64452">
        <w:rPr>
          <w:rFonts w:ascii="Times New Roman" w:hAnsi="Times New Roman"/>
          <w:b/>
          <w:color w:val="000000" w:themeColor="text1"/>
          <w:sz w:val="24"/>
          <w:szCs w:val="24"/>
          <w:lang w:val="en-GB"/>
        </w:rPr>
        <w:t>.2</w:t>
      </w:r>
      <w:r w:rsidRPr="00C64452">
        <w:rPr>
          <w:rFonts w:ascii="Times New Roman" w:hAnsi="Times New Roman"/>
          <w:b/>
          <w:color w:val="000000" w:themeColor="text1"/>
          <w:sz w:val="24"/>
          <w:szCs w:val="24"/>
          <w:lang w:val="en-GB"/>
        </w:rPr>
        <w:t>.</w:t>
      </w:r>
      <w:proofErr w:type="gramEnd"/>
      <w:r w:rsidRPr="00C64452">
        <w:rPr>
          <w:rFonts w:ascii="Times New Roman" w:hAnsi="Times New Roman"/>
          <w:b/>
          <w:color w:val="000000" w:themeColor="text1"/>
          <w:sz w:val="24"/>
          <w:szCs w:val="24"/>
          <w:lang w:val="en-GB"/>
        </w:rPr>
        <w:t xml:space="preserve"> Total </w:t>
      </w:r>
      <w:r w:rsidR="008A5AE9" w:rsidRPr="00C64452">
        <w:rPr>
          <w:rFonts w:ascii="Times New Roman" w:hAnsi="Times New Roman"/>
          <w:b/>
          <w:color w:val="000000" w:themeColor="text1"/>
          <w:sz w:val="24"/>
          <w:szCs w:val="24"/>
          <w:lang w:val="en-GB"/>
        </w:rPr>
        <w:t xml:space="preserve">spending on </w:t>
      </w:r>
      <w:r w:rsidRPr="00C64452">
        <w:rPr>
          <w:rFonts w:ascii="Times New Roman" w:hAnsi="Times New Roman"/>
          <w:b/>
          <w:color w:val="000000" w:themeColor="text1"/>
          <w:sz w:val="24"/>
          <w:szCs w:val="24"/>
          <w:lang w:val="en-GB"/>
        </w:rPr>
        <w:t>health by function</w:t>
      </w:r>
      <w:r w:rsidR="00C64452" w:rsidRPr="00C64452">
        <w:rPr>
          <w:rFonts w:ascii="Times New Roman" w:hAnsi="Times New Roman"/>
          <w:b/>
          <w:color w:val="000000" w:themeColor="text1"/>
          <w:sz w:val="24"/>
          <w:szCs w:val="24"/>
          <w:lang w:val="en-GB"/>
        </w:rPr>
        <w:t xml:space="preserve">, </w:t>
      </w:r>
      <w:r w:rsidRPr="00C64452">
        <w:rPr>
          <w:rFonts w:ascii="Times New Roman" w:hAnsi="Times New Roman"/>
          <w:b/>
          <w:color w:val="000000" w:themeColor="text1"/>
          <w:sz w:val="24"/>
          <w:szCs w:val="24"/>
          <w:lang w:val="en-GB"/>
        </w:rPr>
        <w:t>2012-2013</w:t>
      </w:r>
    </w:p>
    <w:p w14:paraId="4322AA88" w14:textId="77777777" w:rsidR="008A5AE9" w:rsidRPr="00555217" w:rsidRDefault="008A5AE9" w:rsidP="00F33CAD">
      <w:pPr>
        <w:spacing w:after="0" w:line="240" w:lineRule="auto"/>
        <w:rPr>
          <w:rFonts w:ascii="Times New Roman" w:hAnsi="Times New Roman"/>
          <w:color w:val="000000" w:themeColor="text1"/>
          <w:sz w:val="20"/>
          <w:lang w:val="en-GB"/>
        </w:rPr>
      </w:pPr>
    </w:p>
    <w:tbl>
      <w:tblPr>
        <w:tblW w:w="5041" w:type="pct"/>
        <w:jc w:val="center"/>
        <w:tblInd w:w="212" w:type="dxa"/>
        <w:tblBorders>
          <w:insideH w:val="single" w:sz="4" w:space="0" w:color="auto"/>
        </w:tblBorders>
        <w:tblCellMar>
          <w:left w:w="70" w:type="dxa"/>
          <w:right w:w="70" w:type="dxa"/>
        </w:tblCellMar>
        <w:tblLook w:val="04A0" w:firstRow="1" w:lastRow="0" w:firstColumn="1" w:lastColumn="0" w:noHBand="0" w:noVBand="1"/>
      </w:tblPr>
      <w:tblGrid>
        <w:gridCol w:w="3564"/>
        <w:gridCol w:w="1900"/>
        <w:gridCol w:w="1900"/>
        <w:gridCol w:w="1296"/>
      </w:tblGrid>
      <w:tr w:rsidR="008A5AE9" w:rsidRPr="00E62FD1" w14:paraId="6DEFAE93" w14:textId="77777777" w:rsidTr="008A5AE9">
        <w:trPr>
          <w:trHeight w:val="284"/>
          <w:tblHeader/>
          <w:jc w:val="center"/>
        </w:trPr>
        <w:tc>
          <w:tcPr>
            <w:tcW w:w="2057" w:type="pct"/>
            <w:shd w:val="clear" w:color="000000" w:fill="FFFFFF"/>
            <w:noWrap/>
            <w:vAlign w:val="center"/>
            <w:hideMark/>
          </w:tcPr>
          <w:p w14:paraId="180283DB" w14:textId="77777777" w:rsidR="00F33CAD" w:rsidRPr="00E62FD1" w:rsidRDefault="00F33CAD"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Functions</w:t>
            </w:r>
          </w:p>
        </w:tc>
        <w:tc>
          <w:tcPr>
            <w:tcW w:w="1097" w:type="pct"/>
            <w:shd w:val="clear" w:color="000000" w:fill="FFFFFF"/>
            <w:noWrap/>
            <w:vAlign w:val="center"/>
            <w:hideMark/>
          </w:tcPr>
          <w:p w14:paraId="33892181" w14:textId="7C4001C2"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2012 (GEL millions)</w:t>
            </w:r>
          </w:p>
        </w:tc>
        <w:tc>
          <w:tcPr>
            <w:tcW w:w="1097" w:type="pct"/>
            <w:shd w:val="clear" w:color="000000" w:fill="FFFFFF"/>
            <w:noWrap/>
            <w:vAlign w:val="center"/>
            <w:hideMark/>
          </w:tcPr>
          <w:p w14:paraId="2ED72D81" w14:textId="3E907A65"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 (GEL millions)</w:t>
            </w:r>
          </w:p>
        </w:tc>
        <w:tc>
          <w:tcPr>
            <w:tcW w:w="748" w:type="pct"/>
            <w:shd w:val="clear" w:color="000000" w:fill="FFFFFF"/>
            <w:vAlign w:val="center"/>
            <w:hideMark/>
          </w:tcPr>
          <w:p w14:paraId="0FF966F6" w14:textId="6F4F255E"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2013/2012 change</w:t>
            </w:r>
            <w:r w:rsidR="00D91813" w:rsidRPr="00E62FD1">
              <w:rPr>
                <w:rFonts w:ascii="Times New Roman" w:eastAsia="Times New Roman" w:hAnsi="Times New Roman"/>
                <w:b/>
                <w:bCs/>
                <w:color w:val="000000" w:themeColor="text1"/>
                <w:sz w:val="20"/>
                <w:lang w:val="en-GB"/>
              </w:rPr>
              <w:t xml:space="preserve"> (</w:t>
            </w:r>
            <w:r w:rsidRPr="00E62FD1">
              <w:rPr>
                <w:rFonts w:ascii="Times New Roman" w:eastAsia="Times New Roman" w:hAnsi="Times New Roman"/>
                <w:b/>
                <w:bCs/>
                <w:color w:val="000000" w:themeColor="text1"/>
                <w:sz w:val="20"/>
                <w:lang w:val="en-GB"/>
              </w:rPr>
              <w:t>%</w:t>
            </w:r>
            <w:r w:rsidR="00D91813" w:rsidRPr="00E62FD1">
              <w:rPr>
                <w:rFonts w:ascii="Times New Roman" w:eastAsia="Times New Roman" w:hAnsi="Times New Roman"/>
                <w:b/>
                <w:bCs/>
                <w:color w:val="000000" w:themeColor="text1"/>
                <w:sz w:val="20"/>
                <w:lang w:val="en-GB"/>
              </w:rPr>
              <w:t>)</w:t>
            </w:r>
          </w:p>
        </w:tc>
      </w:tr>
      <w:tr w:rsidR="008A5AE9" w:rsidRPr="00E62FD1" w14:paraId="4F8B8566" w14:textId="77777777" w:rsidTr="008A5AE9">
        <w:trPr>
          <w:trHeight w:val="284"/>
          <w:jc w:val="center"/>
        </w:trPr>
        <w:tc>
          <w:tcPr>
            <w:tcW w:w="2057" w:type="pct"/>
            <w:shd w:val="clear" w:color="000000" w:fill="FFFFFF"/>
            <w:vAlign w:val="center"/>
            <w:hideMark/>
          </w:tcPr>
          <w:p w14:paraId="1F093AFC" w14:textId="4A597AEA" w:rsidR="00F33CAD"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Inpatient</w:t>
            </w:r>
            <w:r w:rsidR="00F33CAD" w:rsidRPr="00E62FD1">
              <w:rPr>
                <w:rFonts w:ascii="Times New Roman" w:eastAsia="Times New Roman" w:hAnsi="Times New Roman"/>
                <w:color w:val="000000" w:themeColor="text1"/>
                <w:sz w:val="20"/>
                <w:lang w:val="en-GB"/>
              </w:rPr>
              <w:t xml:space="preserve"> </w:t>
            </w:r>
            <w:r w:rsidR="00213212" w:rsidRPr="00E62FD1">
              <w:rPr>
                <w:rFonts w:ascii="Times New Roman" w:eastAsia="Times New Roman" w:hAnsi="Times New Roman"/>
                <w:color w:val="000000" w:themeColor="text1"/>
                <w:sz w:val="20"/>
                <w:lang w:val="en-GB"/>
              </w:rPr>
              <w:t>c</w:t>
            </w:r>
            <w:r w:rsidR="00F33CAD" w:rsidRPr="00E62FD1">
              <w:rPr>
                <w:rFonts w:ascii="Times New Roman" w:eastAsia="Times New Roman" w:hAnsi="Times New Roman"/>
                <w:color w:val="000000" w:themeColor="text1"/>
                <w:sz w:val="20"/>
                <w:lang w:val="en-GB"/>
              </w:rPr>
              <w:t>urative care</w:t>
            </w:r>
          </w:p>
        </w:tc>
        <w:tc>
          <w:tcPr>
            <w:tcW w:w="1097" w:type="pct"/>
            <w:shd w:val="clear" w:color="000000" w:fill="FFFFFF"/>
            <w:noWrap/>
            <w:vAlign w:val="center"/>
            <w:hideMark/>
          </w:tcPr>
          <w:p w14:paraId="40289982"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389 </w:t>
            </w:r>
          </w:p>
        </w:tc>
        <w:tc>
          <w:tcPr>
            <w:tcW w:w="1097" w:type="pct"/>
            <w:shd w:val="clear" w:color="000000" w:fill="FFFFFF"/>
            <w:noWrap/>
            <w:vAlign w:val="center"/>
            <w:hideMark/>
          </w:tcPr>
          <w:p w14:paraId="7095E066"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413 </w:t>
            </w:r>
          </w:p>
        </w:tc>
        <w:tc>
          <w:tcPr>
            <w:tcW w:w="748" w:type="pct"/>
            <w:shd w:val="clear" w:color="000000" w:fill="FFFFFF"/>
            <w:noWrap/>
            <w:vAlign w:val="center"/>
            <w:hideMark/>
          </w:tcPr>
          <w:p w14:paraId="40CE908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 </w:t>
            </w:r>
          </w:p>
        </w:tc>
      </w:tr>
      <w:tr w:rsidR="008A5AE9" w:rsidRPr="00E62FD1" w14:paraId="1077BFA1" w14:textId="77777777" w:rsidTr="008A5AE9">
        <w:trPr>
          <w:trHeight w:val="284"/>
          <w:jc w:val="center"/>
        </w:trPr>
        <w:tc>
          <w:tcPr>
            <w:tcW w:w="2057" w:type="pct"/>
            <w:shd w:val="clear" w:color="000000" w:fill="FFFFFF"/>
            <w:vAlign w:val="center"/>
            <w:hideMark/>
          </w:tcPr>
          <w:p w14:paraId="36898BA6"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Day cases of curative care</w:t>
            </w:r>
          </w:p>
        </w:tc>
        <w:tc>
          <w:tcPr>
            <w:tcW w:w="1097" w:type="pct"/>
            <w:shd w:val="clear" w:color="000000" w:fill="FFFFFF"/>
            <w:noWrap/>
            <w:vAlign w:val="center"/>
            <w:hideMark/>
          </w:tcPr>
          <w:p w14:paraId="55BF20DE"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20 </w:t>
            </w:r>
          </w:p>
        </w:tc>
        <w:tc>
          <w:tcPr>
            <w:tcW w:w="1097" w:type="pct"/>
            <w:shd w:val="clear" w:color="000000" w:fill="FFFFFF"/>
            <w:noWrap/>
            <w:vAlign w:val="center"/>
            <w:hideMark/>
          </w:tcPr>
          <w:p w14:paraId="205CBC04"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 </w:t>
            </w:r>
          </w:p>
        </w:tc>
        <w:tc>
          <w:tcPr>
            <w:tcW w:w="748" w:type="pct"/>
            <w:shd w:val="clear" w:color="000000" w:fill="FFFFFF"/>
            <w:noWrap/>
            <w:vAlign w:val="center"/>
            <w:hideMark/>
          </w:tcPr>
          <w:p w14:paraId="20A5B75A"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-49 </w:t>
            </w:r>
          </w:p>
        </w:tc>
      </w:tr>
      <w:tr w:rsidR="008A5AE9" w:rsidRPr="00E62FD1" w14:paraId="36CF1633" w14:textId="77777777" w:rsidTr="008A5AE9">
        <w:trPr>
          <w:trHeight w:val="284"/>
          <w:jc w:val="center"/>
        </w:trPr>
        <w:tc>
          <w:tcPr>
            <w:tcW w:w="2057" w:type="pct"/>
            <w:shd w:val="clear" w:color="000000" w:fill="FFFFFF"/>
            <w:vAlign w:val="center"/>
            <w:hideMark/>
          </w:tcPr>
          <w:p w14:paraId="5CFF4559" w14:textId="65CD2EE8" w:rsidR="00F33CAD"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Outpatient</w:t>
            </w:r>
            <w:r w:rsidR="00F33CAD" w:rsidRPr="00E62FD1">
              <w:rPr>
                <w:rFonts w:ascii="Times New Roman" w:eastAsia="Times New Roman" w:hAnsi="Times New Roman"/>
                <w:color w:val="000000" w:themeColor="text1"/>
                <w:sz w:val="20"/>
                <w:lang w:val="en-GB"/>
              </w:rPr>
              <w:t xml:space="preserve"> curative care</w:t>
            </w:r>
          </w:p>
        </w:tc>
        <w:tc>
          <w:tcPr>
            <w:tcW w:w="1097" w:type="pct"/>
            <w:shd w:val="clear" w:color="000000" w:fill="FFFFFF"/>
            <w:noWrap/>
            <w:vAlign w:val="center"/>
            <w:hideMark/>
          </w:tcPr>
          <w:p w14:paraId="48145A92"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330 </w:t>
            </w:r>
          </w:p>
        </w:tc>
        <w:tc>
          <w:tcPr>
            <w:tcW w:w="1097" w:type="pct"/>
            <w:shd w:val="clear" w:color="000000" w:fill="FFFFFF"/>
            <w:noWrap/>
            <w:vAlign w:val="center"/>
            <w:hideMark/>
          </w:tcPr>
          <w:p w14:paraId="4FE37AD0"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314 </w:t>
            </w:r>
          </w:p>
        </w:tc>
        <w:tc>
          <w:tcPr>
            <w:tcW w:w="748" w:type="pct"/>
            <w:shd w:val="clear" w:color="000000" w:fill="FFFFFF"/>
            <w:noWrap/>
            <w:vAlign w:val="center"/>
            <w:hideMark/>
          </w:tcPr>
          <w:p w14:paraId="64EB6D5B"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 </w:t>
            </w:r>
          </w:p>
        </w:tc>
      </w:tr>
      <w:tr w:rsidR="008A5AE9" w:rsidRPr="00E62FD1" w14:paraId="19152E90" w14:textId="77777777" w:rsidTr="008A5AE9">
        <w:trPr>
          <w:trHeight w:val="284"/>
          <w:jc w:val="center"/>
        </w:trPr>
        <w:tc>
          <w:tcPr>
            <w:tcW w:w="2057" w:type="pct"/>
            <w:shd w:val="clear" w:color="000000" w:fill="FFFFFF"/>
            <w:vAlign w:val="center"/>
            <w:hideMark/>
          </w:tcPr>
          <w:p w14:paraId="419369B6" w14:textId="0B8D7A90" w:rsidR="00F33CAD"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Outpatient</w:t>
            </w:r>
            <w:r w:rsidR="00F33CAD" w:rsidRPr="00E62FD1">
              <w:rPr>
                <w:rFonts w:ascii="Times New Roman" w:eastAsia="Times New Roman" w:hAnsi="Times New Roman"/>
                <w:color w:val="000000" w:themeColor="text1"/>
                <w:sz w:val="20"/>
                <w:lang w:val="en-GB"/>
              </w:rPr>
              <w:t xml:space="preserve"> dental care</w:t>
            </w:r>
          </w:p>
        </w:tc>
        <w:tc>
          <w:tcPr>
            <w:tcW w:w="1097" w:type="pct"/>
            <w:shd w:val="clear" w:color="000000" w:fill="FFFFFF"/>
            <w:noWrap/>
            <w:vAlign w:val="center"/>
            <w:hideMark/>
          </w:tcPr>
          <w:p w14:paraId="4F4B3406"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26 </w:t>
            </w:r>
          </w:p>
        </w:tc>
        <w:tc>
          <w:tcPr>
            <w:tcW w:w="1097" w:type="pct"/>
            <w:shd w:val="clear" w:color="000000" w:fill="FFFFFF"/>
            <w:noWrap/>
            <w:vAlign w:val="center"/>
            <w:hideMark/>
          </w:tcPr>
          <w:p w14:paraId="131799E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16 </w:t>
            </w:r>
          </w:p>
        </w:tc>
        <w:tc>
          <w:tcPr>
            <w:tcW w:w="748" w:type="pct"/>
            <w:shd w:val="clear" w:color="000000" w:fill="FFFFFF"/>
            <w:noWrap/>
            <w:vAlign w:val="center"/>
            <w:hideMark/>
          </w:tcPr>
          <w:p w14:paraId="0B7816F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-37 </w:t>
            </w:r>
          </w:p>
        </w:tc>
      </w:tr>
      <w:tr w:rsidR="008A5AE9" w:rsidRPr="00E62FD1" w14:paraId="70B9FC58" w14:textId="77777777" w:rsidTr="008A5AE9">
        <w:trPr>
          <w:trHeight w:val="284"/>
          <w:jc w:val="center"/>
        </w:trPr>
        <w:tc>
          <w:tcPr>
            <w:tcW w:w="2057" w:type="pct"/>
            <w:shd w:val="clear" w:color="000000" w:fill="FFFFFF"/>
            <w:vAlign w:val="center"/>
            <w:hideMark/>
          </w:tcPr>
          <w:p w14:paraId="5CA80C53"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Services of curative home care</w:t>
            </w:r>
          </w:p>
        </w:tc>
        <w:tc>
          <w:tcPr>
            <w:tcW w:w="1097" w:type="pct"/>
            <w:shd w:val="clear" w:color="000000" w:fill="FFFFFF"/>
            <w:noWrap/>
            <w:vAlign w:val="center"/>
            <w:hideMark/>
          </w:tcPr>
          <w:p w14:paraId="35EDA6F7"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17 </w:t>
            </w:r>
          </w:p>
        </w:tc>
        <w:tc>
          <w:tcPr>
            <w:tcW w:w="1097" w:type="pct"/>
            <w:shd w:val="clear" w:color="000000" w:fill="FFFFFF"/>
            <w:noWrap/>
            <w:vAlign w:val="center"/>
            <w:hideMark/>
          </w:tcPr>
          <w:p w14:paraId="792B314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12 </w:t>
            </w:r>
          </w:p>
        </w:tc>
        <w:tc>
          <w:tcPr>
            <w:tcW w:w="748" w:type="pct"/>
            <w:shd w:val="clear" w:color="000000" w:fill="FFFFFF"/>
            <w:noWrap/>
            <w:vAlign w:val="center"/>
            <w:hideMark/>
          </w:tcPr>
          <w:p w14:paraId="090DC7E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-29 </w:t>
            </w:r>
          </w:p>
        </w:tc>
      </w:tr>
      <w:tr w:rsidR="008A5AE9" w:rsidRPr="00E62FD1" w14:paraId="27F94AD5" w14:textId="77777777" w:rsidTr="008A5AE9">
        <w:trPr>
          <w:trHeight w:val="284"/>
          <w:jc w:val="center"/>
        </w:trPr>
        <w:tc>
          <w:tcPr>
            <w:tcW w:w="2057" w:type="pct"/>
            <w:shd w:val="clear" w:color="000000" w:fill="FFFFFF"/>
            <w:vAlign w:val="center"/>
            <w:hideMark/>
          </w:tcPr>
          <w:p w14:paraId="2A12B49B"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Services of rehabilitation care</w:t>
            </w:r>
          </w:p>
        </w:tc>
        <w:tc>
          <w:tcPr>
            <w:tcW w:w="1097" w:type="pct"/>
            <w:shd w:val="clear" w:color="000000" w:fill="FFFFFF"/>
            <w:noWrap/>
            <w:vAlign w:val="center"/>
            <w:hideMark/>
          </w:tcPr>
          <w:p w14:paraId="2AA762DF"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w:t>
            </w:r>
          </w:p>
        </w:tc>
        <w:tc>
          <w:tcPr>
            <w:tcW w:w="1097" w:type="pct"/>
            <w:shd w:val="clear" w:color="000000" w:fill="FFFFFF"/>
            <w:noWrap/>
            <w:vAlign w:val="center"/>
            <w:hideMark/>
          </w:tcPr>
          <w:p w14:paraId="7288C034"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w:t>
            </w:r>
          </w:p>
        </w:tc>
        <w:tc>
          <w:tcPr>
            <w:tcW w:w="748" w:type="pct"/>
            <w:shd w:val="clear" w:color="000000" w:fill="FFFFFF"/>
            <w:noWrap/>
            <w:vAlign w:val="center"/>
            <w:hideMark/>
          </w:tcPr>
          <w:p w14:paraId="034277C4"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 </w:t>
            </w:r>
          </w:p>
        </w:tc>
      </w:tr>
      <w:tr w:rsidR="008A5AE9" w:rsidRPr="00E62FD1" w14:paraId="23CEE6E6" w14:textId="77777777" w:rsidTr="008A5AE9">
        <w:trPr>
          <w:trHeight w:val="284"/>
          <w:jc w:val="center"/>
        </w:trPr>
        <w:tc>
          <w:tcPr>
            <w:tcW w:w="2057" w:type="pct"/>
            <w:shd w:val="clear" w:color="000000" w:fill="FFFFFF"/>
            <w:vAlign w:val="center"/>
            <w:hideMark/>
          </w:tcPr>
          <w:p w14:paraId="21B8A2CD"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Ancillary services to medical care</w:t>
            </w:r>
          </w:p>
        </w:tc>
        <w:tc>
          <w:tcPr>
            <w:tcW w:w="1097" w:type="pct"/>
            <w:shd w:val="clear" w:color="000000" w:fill="FFFFFF"/>
            <w:noWrap/>
            <w:vAlign w:val="center"/>
            <w:hideMark/>
          </w:tcPr>
          <w:p w14:paraId="434A5FA6"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199 </w:t>
            </w:r>
          </w:p>
        </w:tc>
        <w:tc>
          <w:tcPr>
            <w:tcW w:w="1097" w:type="pct"/>
            <w:shd w:val="clear" w:color="000000" w:fill="FFFFFF"/>
            <w:noWrap/>
            <w:vAlign w:val="center"/>
            <w:hideMark/>
          </w:tcPr>
          <w:p w14:paraId="1744409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243 </w:t>
            </w:r>
          </w:p>
        </w:tc>
        <w:tc>
          <w:tcPr>
            <w:tcW w:w="748" w:type="pct"/>
            <w:shd w:val="clear" w:color="000000" w:fill="FFFFFF"/>
            <w:noWrap/>
            <w:vAlign w:val="center"/>
            <w:hideMark/>
          </w:tcPr>
          <w:p w14:paraId="306EC02A"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22 </w:t>
            </w:r>
          </w:p>
        </w:tc>
      </w:tr>
      <w:tr w:rsidR="008A5AE9" w:rsidRPr="00E62FD1" w14:paraId="4DB8AEFA" w14:textId="77777777" w:rsidTr="008A5AE9">
        <w:trPr>
          <w:trHeight w:val="284"/>
          <w:jc w:val="center"/>
        </w:trPr>
        <w:tc>
          <w:tcPr>
            <w:tcW w:w="2057" w:type="pct"/>
            <w:shd w:val="clear" w:color="000000" w:fill="FFFFFF"/>
            <w:vAlign w:val="center"/>
            <w:hideMark/>
          </w:tcPr>
          <w:p w14:paraId="537CBEA6"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Medical goods dispensed to outpatients</w:t>
            </w:r>
          </w:p>
        </w:tc>
        <w:tc>
          <w:tcPr>
            <w:tcW w:w="1097" w:type="pct"/>
            <w:shd w:val="clear" w:color="000000" w:fill="FFFFFF"/>
            <w:noWrap/>
            <w:vAlign w:val="center"/>
            <w:hideMark/>
          </w:tcPr>
          <w:p w14:paraId="73AACFE0"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900 </w:t>
            </w:r>
          </w:p>
        </w:tc>
        <w:tc>
          <w:tcPr>
            <w:tcW w:w="1097" w:type="pct"/>
            <w:shd w:val="clear" w:color="000000" w:fill="FFFFFF"/>
            <w:noWrap/>
            <w:vAlign w:val="center"/>
            <w:hideMark/>
          </w:tcPr>
          <w:p w14:paraId="7AF5C1F4"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790 </w:t>
            </w:r>
          </w:p>
        </w:tc>
        <w:tc>
          <w:tcPr>
            <w:tcW w:w="748" w:type="pct"/>
            <w:shd w:val="clear" w:color="000000" w:fill="FFFFFF"/>
            <w:noWrap/>
            <w:vAlign w:val="center"/>
            <w:hideMark/>
          </w:tcPr>
          <w:p w14:paraId="411E97F7"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-12 </w:t>
            </w:r>
          </w:p>
        </w:tc>
      </w:tr>
      <w:tr w:rsidR="008A5AE9" w:rsidRPr="00E62FD1" w14:paraId="4B049838" w14:textId="77777777" w:rsidTr="008A5AE9">
        <w:trPr>
          <w:trHeight w:val="284"/>
          <w:jc w:val="center"/>
        </w:trPr>
        <w:tc>
          <w:tcPr>
            <w:tcW w:w="2057" w:type="pct"/>
            <w:shd w:val="clear" w:color="000000" w:fill="FFFFFF"/>
            <w:vAlign w:val="center"/>
            <w:hideMark/>
          </w:tcPr>
          <w:p w14:paraId="411D9B44"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Prevention and public health services</w:t>
            </w:r>
          </w:p>
        </w:tc>
        <w:tc>
          <w:tcPr>
            <w:tcW w:w="1097" w:type="pct"/>
            <w:shd w:val="clear" w:color="000000" w:fill="FFFFFF"/>
            <w:noWrap/>
            <w:vAlign w:val="center"/>
            <w:hideMark/>
          </w:tcPr>
          <w:p w14:paraId="27DA4F81"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47 </w:t>
            </w:r>
          </w:p>
        </w:tc>
        <w:tc>
          <w:tcPr>
            <w:tcW w:w="1097" w:type="pct"/>
            <w:shd w:val="clear" w:color="000000" w:fill="FFFFFF"/>
            <w:noWrap/>
            <w:vAlign w:val="center"/>
            <w:hideMark/>
          </w:tcPr>
          <w:p w14:paraId="7D28CC7F"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46 </w:t>
            </w:r>
          </w:p>
        </w:tc>
        <w:tc>
          <w:tcPr>
            <w:tcW w:w="748" w:type="pct"/>
            <w:shd w:val="clear" w:color="000000" w:fill="FFFFFF"/>
            <w:noWrap/>
            <w:vAlign w:val="center"/>
            <w:hideMark/>
          </w:tcPr>
          <w:p w14:paraId="213A0CAA"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 </w:t>
            </w:r>
          </w:p>
        </w:tc>
      </w:tr>
      <w:tr w:rsidR="008A5AE9" w:rsidRPr="00E62FD1" w14:paraId="380356D7" w14:textId="77777777" w:rsidTr="008A5AE9">
        <w:trPr>
          <w:trHeight w:val="284"/>
          <w:jc w:val="center"/>
        </w:trPr>
        <w:tc>
          <w:tcPr>
            <w:tcW w:w="2057" w:type="pct"/>
            <w:shd w:val="clear" w:color="000000" w:fill="FFFFFF"/>
            <w:vAlign w:val="center"/>
            <w:hideMark/>
          </w:tcPr>
          <w:p w14:paraId="0A507A9B"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Health administration and health insurance</w:t>
            </w:r>
          </w:p>
        </w:tc>
        <w:tc>
          <w:tcPr>
            <w:tcW w:w="1097" w:type="pct"/>
            <w:shd w:val="clear" w:color="000000" w:fill="FFFFFF"/>
            <w:noWrap/>
            <w:vAlign w:val="center"/>
            <w:hideMark/>
          </w:tcPr>
          <w:p w14:paraId="4C7C531E"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170 </w:t>
            </w:r>
          </w:p>
        </w:tc>
        <w:tc>
          <w:tcPr>
            <w:tcW w:w="1097" w:type="pct"/>
            <w:shd w:val="clear" w:color="000000" w:fill="FFFFFF"/>
            <w:noWrap/>
            <w:vAlign w:val="center"/>
            <w:hideMark/>
          </w:tcPr>
          <w:p w14:paraId="588D725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40 </w:t>
            </w:r>
          </w:p>
        </w:tc>
        <w:tc>
          <w:tcPr>
            <w:tcW w:w="748" w:type="pct"/>
            <w:shd w:val="clear" w:color="000000" w:fill="FFFFFF"/>
            <w:noWrap/>
            <w:vAlign w:val="center"/>
            <w:hideMark/>
          </w:tcPr>
          <w:p w14:paraId="4567BE7B"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-76 </w:t>
            </w:r>
          </w:p>
        </w:tc>
      </w:tr>
      <w:tr w:rsidR="008A5AE9" w:rsidRPr="00E62FD1" w14:paraId="6F8111D2" w14:textId="77777777" w:rsidTr="008A5AE9">
        <w:trPr>
          <w:trHeight w:val="284"/>
          <w:jc w:val="center"/>
        </w:trPr>
        <w:tc>
          <w:tcPr>
            <w:tcW w:w="2057" w:type="pct"/>
            <w:shd w:val="clear" w:color="000000" w:fill="FFFFFF"/>
            <w:vAlign w:val="center"/>
            <w:hideMark/>
          </w:tcPr>
          <w:p w14:paraId="73274DFE" w14:textId="77777777"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Expenditure not specified by kind</w:t>
            </w:r>
          </w:p>
        </w:tc>
        <w:tc>
          <w:tcPr>
            <w:tcW w:w="1097" w:type="pct"/>
            <w:shd w:val="clear" w:color="000000" w:fill="FFFFFF"/>
            <w:noWrap/>
            <w:vAlign w:val="center"/>
            <w:hideMark/>
          </w:tcPr>
          <w:p w14:paraId="45E80BF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123 </w:t>
            </w:r>
          </w:p>
        </w:tc>
        <w:tc>
          <w:tcPr>
            <w:tcW w:w="1097" w:type="pct"/>
            <w:shd w:val="clear" w:color="000000" w:fill="FFFFFF"/>
            <w:noWrap/>
            <w:vAlign w:val="center"/>
            <w:hideMark/>
          </w:tcPr>
          <w:p w14:paraId="721F3AB9"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88 </w:t>
            </w:r>
          </w:p>
        </w:tc>
        <w:tc>
          <w:tcPr>
            <w:tcW w:w="748" w:type="pct"/>
            <w:shd w:val="clear" w:color="000000" w:fill="FFFFFF"/>
            <w:noWrap/>
            <w:vAlign w:val="center"/>
            <w:hideMark/>
          </w:tcPr>
          <w:p w14:paraId="331CB60E"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-29 </w:t>
            </w:r>
          </w:p>
        </w:tc>
      </w:tr>
      <w:tr w:rsidR="008A5AE9" w:rsidRPr="00E62FD1" w14:paraId="79C06FB2" w14:textId="77777777" w:rsidTr="008A5AE9">
        <w:trPr>
          <w:trHeight w:val="284"/>
          <w:jc w:val="center"/>
        </w:trPr>
        <w:tc>
          <w:tcPr>
            <w:tcW w:w="2057" w:type="pct"/>
            <w:shd w:val="clear" w:color="000000" w:fill="FFFFFF"/>
            <w:vAlign w:val="center"/>
            <w:hideMark/>
          </w:tcPr>
          <w:p w14:paraId="4595A438" w14:textId="77777777" w:rsidR="00F33CAD" w:rsidRPr="00E62FD1" w:rsidRDefault="00F33CAD"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1097" w:type="pct"/>
            <w:shd w:val="clear" w:color="000000" w:fill="FFFFFF"/>
            <w:noWrap/>
            <w:vAlign w:val="center"/>
            <w:hideMark/>
          </w:tcPr>
          <w:p w14:paraId="18C9C6CC"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2 220 </w:t>
            </w:r>
          </w:p>
        </w:tc>
        <w:tc>
          <w:tcPr>
            <w:tcW w:w="1097" w:type="pct"/>
            <w:shd w:val="clear" w:color="000000" w:fill="FFFFFF"/>
            <w:noWrap/>
            <w:vAlign w:val="center"/>
            <w:hideMark/>
          </w:tcPr>
          <w:p w14:paraId="0FDC3A68"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1 973 </w:t>
            </w:r>
          </w:p>
        </w:tc>
        <w:tc>
          <w:tcPr>
            <w:tcW w:w="748" w:type="pct"/>
            <w:shd w:val="clear" w:color="000000" w:fill="FFFFFF"/>
            <w:noWrap/>
            <w:vAlign w:val="center"/>
            <w:hideMark/>
          </w:tcPr>
          <w:p w14:paraId="0EB96766"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-11 </w:t>
            </w:r>
          </w:p>
        </w:tc>
      </w:tr>
    </w:tbl>
    <w:p w14:paraId="4770B441" w14:textId="77777777" w:rsidR="00E7407B" w:rsidRDefault="00E7407B" w:rsidP="00077786">
      <w:pPr>
        <w:spacing w:after="0" w:line="240" w:lineRule="auto"/>
        <w:rPr>
          <w:rFonts w:ascii="Times New Roman" w:hAnsi="Times New Roman"/>
          <w:color w:val="000000" w:themeColor="text1"/>
          <w:sz w:val="20"/>
          <w:lang w:val="en-GB"/>
        </w:rPr>
      </w:pPr>
    </w:p>
    <w:p w14:paraId="6689EFFB" w14:textId="77777777" w:rsidR="00F33CAD" w:rsidRPr="00961A6E" w:rsidRDefault="00F33CAD" w:rsidP="00077786">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31BEE10A" w14:textId="77777777" w:rsidR="004E2336" w:rsidRPr="00E62FD1" w:rsidRDefault="004E2336" w:rsidP="00F33CAD">
      <w:pPr>
        <w:spacing w:after="0" w:line="240" w:lineRule="auto"/>
        <w:rPr>
          <w:rFonts w:ascii="Times New Roman" w:hAnsi="Times New Roman"/>
          <w:color w:val="000000" w:themeColor="text1"/>
          <w:sz w:val="24"/>
          <w:szCs w:val="24"/>
          <w:lang w:val="en-GB"/>
        </w:rPr>
      </w:pPr>
    </w:p>
    <w:p w14:paraId="08D3054F" w14:textId="3359048B" w:rsidR="004E2336" w:rsidRPr="00E62FD1" w:rsidRDefault="00B647A7"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2013</w:t>
      </w:r>
      <w:r w:rsidR="008A5AE9">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about 60</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total spending </w:t>
      </w:r>
      <w:r w:rsidR="008A5AE9">
        <w:rPr>
          <w:rFonts w:ascii="Times New Roman" w:hAnsi="Times New Roman"/>
          <w:color w:val="000000" w:themeColor="text1"/>
          <w:sz w:val="24"/>
          <w:szCs w:val="24"/>
          <w:lang w:val="en-GB"/>
        </w:rPr>
        <w:t xml:space="preserve">on </w:t>
      </w:r>
      <w:r w:rsidR="008A5AE9" w:rsidRPr="00E62FD1">
        <w:rPr>
          <w:rFonts w:ascii="Times New Roman" w:hAnsi="Times New Roman"/>
          <w:color w:val="000000" w:themeColor="text1"/>
          <w:sz w:val="24"/>
          <w:szCs w:val="24"/>
          <w:lang w:val="en-GB"/>
        </w:rPr>
        <w:t xml:space="preserve">health </w:t>
      </w:r>
      <w:r w:rsidRPr="00E62FD1">
        <w:rPr>
          <w:rFonts w:ascii="Times New Roman" w:hAnsi="Times New Roman"/>
          <w:color w:val="000000" w:themeColor="text1"/>
          <w:sz w:val="24"/>
          <w:szCs w:val="24"/>
          <w:lang w:val="en-GB"/>
        </w:rPr>
        <w:t xml:space="preserve">was </w:t>
      </w:r>
      <w:r w:rsidR="008A5AE9">
        <w:rPr>
          <w:rFonts w:ascii="Times New Roman" w:hAnsi="Times New Roman"/>
          <w:color w:val="000000" w:themeColor="text1"/>
          <w:sz w:val="24"/>
          <w:szCs w:val="24"/>
          <w:lang w:val="en-GB"/>
        </w:rPr>
        <w:t xml:space="preserve">paid </w:t>
      </w:r>
      <w:r w:rsidRPr="00E62FD1">
        <w:rPr>
          <w:rFonts w:ascii="Times New Roman" w:hAnsi="Times New Roman"/>
          <w:color w:val="000000" w:themeColor="text1"/>
          <w:sz w:val="24"/>
          <w:szCs w:val="24"/>
          <w:lang w:val="en-GB"/>
        </w:rPr>
        <w:t>out of pocket</w:t>
      </w:r>
      <w:r w:rsidR="008A5AE9">
        <w:rPr>
          <w:rFonts w:ascii="Times New Roman" w:hAnsi="Times New Roman"/>
          <w:color w:val="000000" w:themeColor="text1"/>
          <w:sz w:val="24"/>
          <w:szCs w:val="24"/>
          <w:lang w:val="en-GB"/>
        </w:rPr>
        <w:t xml:space="preserve">, by households, </w:t>
      </w:r>
      <w:r w:rsidRPr="00E62FD1">
        <w:rPr>
          <w:rFonts w:ascii="Times New Roman" w:hAnsi="Times New Roman"/>
          <w:color w:val="000000" w:themeColor="text1"/>
          <w:sz w:val="24"/>
          <w:szCs w:val="24"/>
          <w:lang w:val="en-GB"/>
        </w:rPr>
        <w:t>of which almost two-third</w:t>
      </w:r>
      <w:r w:rsidR="008A5AE9">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w:t>
      </w:r>
      <w:r w:rsidR="008A5AE9">
        <w:rPr>
          <w:rFonts w:ascii="Times New Roman" w:hAnsi="Times New Roman"/>
          <w:color w:val="000000" w:themeColor="text1"/>
          <w:sz w:val="24"/>
          <w:szCs w:val="24"/>
          <w:lang w:val="en-GB"/>
        </w:rPr>
        <w:t>were spent on medicines</w:t>
      </w:r>
      <w:r w:rsidR="005E0290" w:rsidRPr="00E62FD1">
        <w:rPr>
          <w:rFonts w:ascii="Times New Roman" w:hAnsi="Times New Roman"/>
          <w:color w:val="000000" w:themeColor="text1"/>
          <w:sz w:val="24"/>
          <w:szCs w:val="24"/>
          <w:lang w:val="en-GB"/>
        </w:rPr>
        <w:t xml:space="preserve"> (</w:t>
      </w:r>
      <w:r w:rsidR="0051637C">
        <w:rPr>
          <w:rFonts w:ascii="Times New Roman" w:hAnsi="Times New Roman"/>
          <w:color w:val="000000" w:themeColor="text1"/>
          <w:sz w:val="24"/>
          <w:szCs w:val="24"/>
          <w:lang w:val="en-GB"/>
        </w:rPr>
        <w:t>T</w:t>
      </w:r>
      <w:r w:rsidR="005E0290" w:rsidRPr="00E62FD1">
        <w:rPr>
          <w:rFonts w:ascii="Times New Roman" w:hAnsi="Times New Roman"/>
          <w:color w:val="000000" w:themeColor="text1"/>
          <w:sz w:val="24"/>
          <w:szCs w:val="24"/>
          <w:lang w:val="en-GB"/>
        </w:rPr>
        <w:t xml:space="preserve">able </w:t>
      </w:r>
      <w:r w:rsidR="0051637C">
        <w:rPr>
          <w:rFonts w:ascii="Times New Roman" w:hAnsi="Times New Roman"/>
          <w:color w:val="000000" w:themeColor="text1"/>
          <w:sz w:val="24"/>
          <w:szCs w:val="24"/>
          <w:lang w:val="en-GB"/>
        </w:rPr>
        <w:t>2</w:t>
      </w:r>
      <w:r w:rsidR="00A7794F" w:rsidRPr="00E62FD1">
        <w:rPr>
          <w:rFonts w:ascii="Times New Roman" w:hAnsi="Times New Roman"/>
          <w:color w:val="000000" w:themeColor="text1"/>
          <w:sz w:val="24"/>
          <w:szCs w:val="24"/>
          <w:lang w:val="en-GB"/>
        </w:rPr>
        <w:t>.3</w:t>
      </w:r>
      <w:r w:rsidR="005E0290"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4E2336" w:rsidRPr="00E62FD1">
        <w:rPr>
          <w:rFonts w:ascii="Times New Roman" w:hAnsi="Times New Roman"/>
          <w:color w:val="000000" w:themeColor="text1"/>
          <w:sz w:val="24"/>
          <w:szCs w:val="24"/>
          <w:lang w:val="en-GB"/>
        </w:rPr>
        <w:t xml:space="preserve">The </w:t>
      </w:r>
      <w:r w:rsidR="008A5AE9">
        <w:rPr>
          <w:rFonts w:ascii="Times New Roman" w:hAnsi="Times New Roman"/>
          <w:color w:val="000000" w:themeColor="text1"/>
          <w:sz w:val="24"/>
          <w:szCs w:val="24"/>
          <w:lang w:val="en-GB"/>
        </w:rPr>
        <w:t xml:space="preserve">15% </w:t>
      </w:r>
      <w:r w:rsidR="004E2336" w:rsidRPr="00E62FD1">
        <w:rPr>
          <w:rFonts w:ascii="Times New Roman" w:hAnsi="Times New Roman"/>
          <w:color w:val="000000" w:themeColor="text1"/>
          <w:sz w:val="24"/>
          <w:szCs w:val="24"/>
          <w:lang w:val="en-GB"/>
        </w:rPr>
        <w:t xml:space="preserve">decline in out of pocket payments </w:t>
      </w:r>
      <w:r w:rsidR="008A5AE9">
        <w:rPr>
          <w:rFonts w:ascii="Times New Roman" w:hAnsi="Times New Roman"/>
          <w:color w:val="000000" w:themeColor="text1"/>
          <w:sz w:val="24"/>
          <w:szCs w:val="24"/>
          <w:lang w:val="en-GB"/>
        </w:rPr>
        <w:t>between 2012 and 2013</w:t>
      </w:r>
      <w:r w:rsidR="005E3C28">
        <w:rPr>
          <w:rFonts w:ascii="Times New Roman" w:hAnsi="Times New Roman"/>
          <w:color w:val="000000" w:themeColor="text1"/>
          <w:sz w:val="24"/>
          <w:szCs w:val="24"/>
          <w:lang w:val="en-GB"/>
        </w:rPr>
        <w:t xml:space="preserve"> </w:t>
      </w:r>
      <w:r w:rsidR="004E2336" w:rsidRPr="00E62FD1">
        <w:rPr>
          <w:rFonts w:ascii="Times New Roman" w:hAnsi="Times New Roman"/>
          <w:color w:val="000000" w:themeColor="text1"/>
          <w:sz w:val="24"/>
          <w:szCs w:val="24"/>
          <w:lang w:val="en-GB"/>
        </w:rPr>
        <w:t xml:space="preserve">may be the result of </w:t>
      </w:r>
      <w:r w:rsidR="00987D80">
        <w:rPr>
          <w:rFonts w:ascii="Times New Roman" w:hAnsi="Times New Roman"/>
          <w:color w:val="000000" w:themeColor="text1"/>
          <w:sz w:val="24"/>
          <w:szCs w:val="24"/>
          <w:lang w:val="en-GB"/>
        </w:rPr>
        <w:t>the i</w:t>
      </w:r>
      <w:r w:rsidR="004E2336" w:rsidRPr="00E62FD1">
        <w:rPr>
          <w:rFonts w:ascii="Times New Roman" w:hAnsi="Times New Roman"/>
          <w:color w:val="000000" w:themeColor="text1"/>
          <w:sz w:val="24"/>
          <w:szCs w:val="24"/>
          <w:lang w:val="en-GB"/>
        </w:rPr>
        <w:t>ntroduction of the UHC program</w:t>
      </w:r>
      <w:r w:rsidR="008A5AE9">
        <w:rPr>
          <w:rFonts w:ascii="Times New Roman" w:hAnsi="Times New Roman"/>
          <w:color w:val="000000" w:themeColor="text1"/>
          <w:sz w:val="24"/>
          <w:szCs w:val="24"/>
          <w:lang w:val="en-GB"/>
        </w:rPr>
        <w:t>,</w:t>
      </w:r>
      <w:r w:rsidR="004E2336" w:rsidRPr="00E62FD1">
        <w:rPr>
          <w:rFonts w:ascii="Times New Roman" w:hAnsi="Times New Roman"/>
          <w:color w:val="000000" w:themeColor="text1"/>
          <w:sz w:val="24"/>
          <w:szCs w:val="24"/>
          <w:lang w:val="en-GB"/>
        </w:rPr>
        <w:t xml:space="preserve"> which ha</w:t>
      </w:r>
      <w:r w:rsidR="008A5AE9">
        <w:rPr>
          <w:rFonts w:ascii="Times New Roman" w:hAnsi="Times New Roman"/>
          <w:color w:val="000000" w:themeColor="text1"/>
          <w:sz w:val="24"/>
          <w:szCs w:val="24"/>
          <w:lang w:val="en-GB"/>
        </w:rPr>
        <w:t xml:space="preserve">s improved coverage of </w:t>
      </w:r>
      <w:r w:rsidR="004E2336" w:rsidRPr="00E62FD1">
        <w:rPr>
          <w:rFonts w:ascii="Times New Roman" w:hAnsi="Times New Roman"/>
          <w:color w:val="000000" w:themeColor="text1"/>
          <w:sz w:val="24"/>
          <w:szCs w:val="24"/>
          <w:lang w:val="en-GB"/>
        </w:rPr>
        <w:t xml:space="preserve">inpatient and outpatient care. </w:t>
      </w:r>
      <w:r w:rsidR="00042DA7" w:rsidRPr="00E62FD1">
        <w:rPr>
          <w:rFonts w:ascii="Times New Roman" w:hAnsi="Times New Roman"/>
          <w:color w:val="000000" w:themeColor="text1"/>
          <w:sz w:val="24"/>
          <w:szCs w:val="24"/>
          <w:lang w:val="en-GB"/>
        </w:rPr>
        <w:t>T</w:t>
      </w:r>
      <w:r w:rsidR="004E2336" w:rsidRPr="00E62FD1">
        <w:rPr>
          <w:rFonts w:ascii="Times New Roman" w:hAnsi="Times New Roman"/>
          <w:color w:val="000000" w:themeColor="text1"/>
          <w:sz w:val="24"/>
          <w:szCs w:val="24"/>
          <w:lang w:val="en-GB"/>
        </w:rPr>
        <w:t>h</w:t>
      </w:r>
      <w:r w:rsidR="008A5AE9">
        <w:rPr>
          <w:rFonts w:ascii="Times New Roman" w:hAnsi="Times New Roman"/>
          <w:color w:val="000000" w:themeColor="text1"/>
          <w:sz w:val="24"/>
          <w:szCs w:val="24"/>
          <w:lang w:val="en-GB"/>
        </w:rPr>
        <w:t xml:space="preserve">e UHC program’s coverage of inpatient medicines may </w:t>
      </w:r>
      <w:r w:rsidR="00042DA7" w:rsidRPr="00E62FD1">
        <w:rPr>
          <w:rFonts w:ascii="Times New Roman" w:hAnsi="Times New Roman"/>
          <w:color w:val="000000" w:themeColor="text1"/>
          <w:sz w:val="24"/>
          <w:szCs w:val="24"/>
          <w:lang w:val="en-GB"/>
        </w:rPr>
        <w:t xml:space="preserve">also </w:t>
      </w:r>
      <w:r w:rsidR="004E2336" w:rsidRPr="00E62FD1">
        <w:rPr>
          <w:rFonts w:ascii="Times New Roman" w:hAnsi="Times New Roman"/>
          <w:color w:val="000000" w:themeColor="text1"/>
          <w:sz w:val="24"/>
          <w:szCs w:val="24"/>
          <w:lang w:val="en-GB"/>
        </w:rPr>
        <w:t xml:space="preserve">explain the decline </w:t>
      </w:r>
      <w:r w:rsidR="00042DA7" w:rsidRPr="00E62FD1">
        <w:rPr>
          <w:rFonts w:ascii="Times New Roman" w:hAnsi="Times New Roman"/>
          <w:color w:val="000000" w:themeColor="text1"/>
          <w:sz w:val="24"/>
          <w:szCs w:val="24"/>
          <w:lang w:val="en-GB"/>
        </w:rPr>
        <w:t xml:space="preserve">in </w:t>
      </w:r>
      <w:r w:rsidR="004E2336" w:rsidRPr="00E62FD1">
        <w:rPr>
          <w:rFonts w:ascii="Times New Roman" w:hAnsi="Times New Roman"/>
          <w:color w:val="000000" w:themeColor="text1"/>
          <w:sz w:val="24"/>
          <w:szCs w:val="24"/>
          <w:lang w:val="en-GB"/>
        </w:rPr>
        <w:t xml:space="preserve">out of pocket </w:t>
      </w:r>
      <w:r w:rsidR="008A5AE9">
        <w:rPr>
          <w:rFonts w:ascii="Times New Roman" w:hAnsi="Times New Roman"/>
          <w:color w:val="000000" w:themeColor="text1"/>
          <w:sz w:val="24"/>
          <w:szCs w:val="24"/>
          <w:lang w:val="en-GB"/>
        </w:rPr>
        <w:t>payments for medicines</w:t>
      </w:r>
      <w:r w:rsidR="00042DA7" w:rsidRPr="00E62FD1">
        <w:rPr>
          <w:rFonts w:ascii="Times New Roman" w:hAnsi="Times New Roman"/>
          <w:color w:val="000000" w:themeColor="text1"/>
          <w:sz w:val="24"/>
          <w:szCs w:val="24"/>
          <w:lang w:val="en-GB"/>
        </w:rPr>
        <w:t xml:space="preserve">. </w:t>
      </w:r>
    </w:p>
    <w:p w14:paraId="227F5C60" w14:textId="77777777" w:rsidR="004E2336" w:rsidRPr="00E62FD1" w:rsidRDefault="004E2336" w:rsidP="00F33CAD">
      <w:pPr>
        <w:spacing w:after="0" w:line="240" w:lineRule="auto"/>
        <w:rPr>
          <w:rFonts w:ascii="Times New Roman" w:hAnsi="Times New Roman"/>
          <w:color w:val="000000" w:themeColor="text1"/>
          <w:sz w:val="24"/>
          <w:szCs w:val="24"/>
          <w:lang w:val="en-GB"/>
        </w:rPr>
      </w:pPr>
    </w:p>
    <w:p w14:paraId="00BE8717" w14:textId="17EFC4D4" w:rsidR="00F33CAD" w:rsidRDefault="00F33CAD" w:rsidP="00F33CAD">
      <w:pPr>
        <w:spacing w:after="0" w:line="240" w:lineRule="auto"/>
        <w:rPr>
          <w:rFonts w:ascii="Times New Roman" w:hAnsi="Times New Roman"/>
          <w:b/>
          <w:color w:val="000000" w:themeColor="text1"/>
          <w:sz w:val="24"/>
          <w:szCs w:val="24"/>
          <w:lang w:val="en-GB"/>
        </w:rPr>
      </w:pPr>
      <w:proofErr w:type="gramStart"/>
      <w:r w:rsidRPr="00C64452">
        <w:rPr>
          <w:rFonts w:ascii="Times New Roman" w:hAnsi="Times New Roman"/>
          <w:b/>
          <w:color w:val="000000" w:themeColor="text1"/>
          <w:sz w:val="24"/>
          <w:szCs w:val="24"/>
          <w:lang w:val="en-GB"/>
        </w:rPr>
        <w:t xml:space="preserve">Table </w:t>
      </w:r>
      <w:r w:rsidR="00A07113" w:rsidRPr="00C64452">
        <w:rPr>
          <w:rFonts w:ascii="Times New Roman" w:hAnsi="Times New Roman"/>
          <w:b/>
          <w:color w:val="000000" w:themeColor="text1"/>
          <w:sz w:val="24"/>
          <w:szCs w:val="24"/>
          <w:lang w:val="en-GB"/>
        </w:rPr>
        <w:t>2</w:t>
      </w:r>
      <w:r w:rsidR="00A7794F" w:rsidRPr="00C64452">
        <w:rPr>
          <w:rFonts w:ascii="Times New Roman" w:hAnsi="Times New Roman"/>
          <w:b/>
          <w:color w:val="000000" w:themeColor="text1"/>
          <w:sz w:val="24"/>
          <w:szCs w:val="24"/>
          <w:lang w:val="en-GB"/>
        </w:rPr>
        <w:t>.3</w:t>
      </w:r>
      <w:r w:rsidRPr="00C64452">
        <w:rPr>
          <w:rFonts w:ascii="Times New Roman" w:hAnsi="Times New Roman"/>
          <w:b/>
          <w:color w:val="000000" w:themeColor="text1"/>
          <w:sz w:val="24"/>
          <w:szCs w:val="24"/>
          <w:lang w:val="en-GB"/>
        </w:rPr>
        <w:t>.</w:t>
      </w:r>
      <w:proofErr w:type="gramEnd"/>
      <w:r w:rsidRPr="00C64452">
        <w:rPr>
          <w:rFonts w:ascii="Times New Roman" w:hAnsi="Times New Roman"/>
          <w:b/>
          <w:color w:val="000000" w:themeColor="text1"/>
          <w:sz w:val="24"/>
          <w:szCs w:val="24"/>
          <w:lang w:val="en-GB"/>
        </w:rPr>
        <w:t xml:space="preserve"> Out of pocket payments </w:t>
      </w:r>
      <w:r w:rsidR="008A5AE9" w:rsidRPr="00C64452">
        <w:rPr>
          <w:rFonts w:ascii="Times New Roman" w:hAnsi="Times New Roman"/>
          <w:b/>
          <w:color w:val="000000" w:themeColor="text1"/>
          <w:sz w:val="24"/>
          <w:szCs w:val="24"/>
          <w:lang w:val="en-GB"/>
        </w:rPr>
        <w:t>(OOPs)</w:t>
      </w:r>
      <w:r w:rsidR="00C64452" w:rsidRPr="00C64452">
        <w:rPr>
          <w:rFonts w:ascii="Times New Roman" w:hAnsi="Times New Roman"/>
          <w:b/>
          <w:color w:val="000000" w:themeColor="text1"/>
          <w:sz w:val="24"/>
          <w:szCs w:val="24"/>
          <w:lang w:val="en-GB"/>
        </w:rPr>
        <w:t xml:space="preserve">, </w:t>
      </w:r>
      <w:r w:rsidRPr="00C64452">
        <w:rPr>
          <w:rFonts w:ascii="Times New Roman" w:hAnsi="Times New Roman"/>
          <w:b/>
          <w:color w:val="000000" w:themeColor="text1"/>
          <w:sz w:val="24"/>
          <w:szCs w:val="24"/>
          <w:lang w:val="en-GB"/>
        </w:rPr>
        <w:t>2012-2013</w:t>
      </w:r>
    </w:p>
    <w:p w14:paraId="5DC0CB44" w14:textId="77777777" w:rsidR="00C64452" w:rsidRPr="00555217" w:rsidRDefault="00C64452" w:rsidP="00F33CAD">
      <w:pPr>
        <w:spacing w:after="0" w:line="240" w:lineRule="auto"/>
        <w:rPr>
          <w:rFonts w:ascii="Times New Roman" w:hAnsi="Times New Roman"/>
          <w:b/>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2591"/>
        <w:gridCol w:w="1350"/>
        <w:gridCol w:w="1082"/>
        <w:gridCol w:w="1215"/>
        <w:gridCol w:w="1216"/>
        <w:gridCol w:w="1136"/>
      </w:tblGrid>
      <w:tr w:rsidR="00C72D86" w:rsidRPr="00E62FD1" w14:paraId="77C63DF7" w14:textId="77777777" w:rsidTr="008A5AE9">
        <w:trPr>
          <w:trHeight w:val="300"/>
          <w:tblHeader/>
          <w:jc w:val="center"/>
        </w:trPr>
        <w:tc>
          <w:tcPr>
            <w:tcW w:w="1508" w:type="pct"/>
            <w:vMerge w:val="restart"/>
            <w:shd w:val="clear" w:color="auto" w:fill="auto"/>
            <w:noWrap/>
            <w:vAlign w:val="center"/>
            <w:hideMark/>
          </w:tcPr>
          <w:p w14:paraId="39449663" w14:textId="77777777" w:rsidR="00077786" w:rsidRPr="00E62FD1" w:rsidRDefault="00077786"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OOP by function</w:t>
            </w:r>
          </w:p>
        </w:tc>
        <w:tc>
          <w:tcPr>
            <w:tcW w:w="1416" w:type="pct"/>
            <w:gridSpan w:val="2"/>
            <w:shd w:val="clear" w:color="auto" w:fill="auto"/>
            <w:vAlign w:val="bottom"/>
            <w:hideMark/>
          </w:tcPr>
          <w:p w14:paraId="174A26EA" w14:textId="77777777" w:rsidR="00077786" w:rsidRPr="00E62FD1" w:rsidRDefault="00077786"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2012</w:t>
            </w:r>
          </w:p>
        </w:tc>
        <w:tc>
          <w:tcPr>
            <w:tcW w:w="1415" w:type="pct"/>
            <w:gridSpan w:val="2"/>
            <w:shd w:val="clear" w:color="auto" w:fill="auto"/>
            <w:noWrap/>
            <w:vAlign w:val="bottom"/>
            <w:hideMark/>
          </w:tcPr>
          <w:p w14:paraId="12C39569" w14:textId="77777777" w:rsidR="00077786" w:rsidRPr="00E62FD1" w:rsidRDefault="00077786"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w:t>
            </w:r>
          </w:p>
        </w:tc>
        <w:tc>
          <w:tcPr>
            <w:tcW w:w="662" w:type="pct"/>
            <w:vMerge w:val="restart"/>
            <w:shd w:val="clear" w:color="auto" w:fill="auto"/>
            <w:vAlign w:val="center"/>
            <w:hideMark/>
          </w:tcPr>
          <w:p w14:paraId="74478BAC" w14:textId="19CBDC6B"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2013/2012 change</w:t>
            </w:r>
            <w:r w:rsidR="00D91813" w:rsidRPr="00E62FD1">
              <w:rPr>
                <w:rFonts w:ascii="Times New Roman" w:eastAsia="Times New Roman" w:hAnsi="Times New Roman"/>
                <w:b/>
                <w:bCs/>
                <w:color w:val="000000" w:themeColor="text1"/>
                <w:sz w:val="20"/>
                <w:lang w:val="en-GB"/>
              </w:rPr>
              <w:t xml:space="preserve"> (%)</w:t>
            </w:r>
          </w:p>
        </w:tc>
      </w:tr>
      <w:tr w:rsidR="00C72D86" w:rsidRPr="00E62FD1" w14:paraId="68135A06" w14:textId="77777777" w:rsidTr="008A5AE9">
        <w:trPr>
          <w:trHeight w:val="300"/>
          <w:tblHeader/>
          <w:jc w:val="center"/>
        </w:trPr>
        <w:tc>
          <w:tcPr>
            <w:tcW w:w="1508" w:type="pct"/>
            <w:vMerge/>
            <w:vAlign w:val="center"/>
            <w:hideMark/>
          </w:tcPr>
          <w:p w14:paraId="0B442FEF" w14:textId="77777777" w:rsidR="00077786" w:rsidRPr="00E62FD1" w:rsidRDefault="00077786" w:rsidP="00C72D86">
            <w:pPr>
              <w:spacing w:after="0" w:line="240" w:lineRule="auto"/>
              <w:rPr>
                <w:rFonts w:ascii="Times New Roman" w:eastAsia="Times New Roman" w:hAnsi="Times New Roman"/>
                <w:b/>
                <w:bCs/>
                <w:color w:val="000000" w:themeColor="text1"/>
                <w:sz w:val="20"/>
                <w:lang w:val="en-GB"/>
              </w:rPr>
            </w:pPr>
          </w:p>
        </w:tc>
        <w:tc>
          <w:tcPr>
            <w:tcW w:w="786" w:type="pct"/>
            <w:shd w:val="clear" w:color="auto" w:fill="auto"/>
            <w:noWrap/>
            <w:vAlign w:val="center"/>
            <w:hideMark/>
          </w:tcPr>
          <w:p w14:paraId="51EF9966"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OOP in million GEL</w:t>
            </w:r>
          </w:p>
        </w:tc>
        <w:tc>
          <w:tcPr>
            <w:tcW w:w="629" w:type="pct"/>
            <w:shd w:val="clear" w:color="auto" w:fill="auto"/>
            <w:noWrap/>
            <w:vAlign w:val="center"/>
            <w:hideMark/>
          </w:tcPr>
          <w:p w14:paraId="6FDCB305"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Share of total (%)</w:t>
            </w:r>
          </w:p>
        </w:tc>
        <w:tc>
          <w:tcPr>
            <w:tcW w:w="707" w:type="pct"/>
            <w:shd w:val="clear" w:color="auto" w:fill="auto"/>
            <w:noWrap/>
            <w:vAlign w:val="center"/>
            <w:hideMark/>
          </w:tcPr>
          <w:p w14:paraId="00CCC646"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OOP in million GEL</w:t>
            </w:r>
          </w:p>
        </w:tc>
        <w:tc>
          <w:tcPr>
            <w:tcW w:w="708" w:type="pct"/>
            <w:shd w:val="clear" w:color="auto" w:fill="auto"/>
            <w:noWrap/>
            <w:vAlign w:val="center"/>
            <w:hideMark/>
          </w:tcPr>
          <w:p w14:paraId="4ADF1DDB"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Share of total (%)</w:t>
            </w:r>
          </w:p>
        </w:tc>
        <w:tc>
          <w:tcPr>
            <w:tcW w:w="662" w:type="pct"/>
            <w:vMerge/>
            <w:vAlign w:val="center"/>
            <w:hideMark/>
          </w:tcPr>
          <w:p w14:paraId="6C893DC3"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p>
        </w:tc>
      </w:tr>
      <w:tr w:rsidR="00C72D86" w:rsidRPr="00E62FD1" w14:paraId="47BE3668" w14:textId="77777777" w:rsidTr="008A5AE9">
        <w:trPr>
          <w:trHeight w:val="300"/>
          <w:jc w:val="center"/>
        </w:trPr>
        <w:tc>
          <w:tcPr>
            <w:tcW w:w="1508" w:type="pct"/>
            <w:shd w:val="clear" w:color="auto" w:fill="auto"/>
            <w:vAlign w:val="center"/>
            <w:hideMark/>
          </w:tcPr>
          <w:p w14:paraId="49717F81" w14:textId="645EBD20" w:rsidR="00077786"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Inpatient</w:t>
            </w:r>
            <w:r w:rsidR="00077786" w:rsidRPr="00E62FD1">
              <w:rPr>
                <w:rFonts w:ascii="Times New Roman" w:eastAsia="Times New Roman" w:hAnsi="Times New Roman"/>
                <w:color w:val="000000" w:themeColor="text1"/>
                <w:sz w:val="20"/>
                <w:lang w:val="en-GB"/>
              </w:rPr>
              <w:t xml:space="preserve"> </w:t>
            </w:r>
            <w:r w:rsidR="004E2336" w:rsidRPr="00E62FD1">
              <w:rPr>
                <w:rFonts w:ascii="Times New Roman" w:eastAsia="Times New Roman" w:hAnsi="Times New Roman"/>
                <w:color w:val="000000" w:themeColor="text1"/>
                <w:sz w:val="20"/>
                <w:lang w:val="en-GB"/>
              </w:rPr>
              <w:t>c</w:t>
            </w:r>
            <w:r w:rsidR="00077786" w:rsidRPr="00E62FD1">
              <w:rPr>
                <w:rFonts w:ascii="Times New Roman" w:eastAsia="Times New Roman" w:hAnsi="Times New Roman"/>
                <w:color w:val="000000" w:themeColor="text1"/>
                <w:sz w:val="20"/>
                <w:lang w:val="en-GB"/>
              </w:rPr>
              <w:t>urative care</w:t>
            </w:r>
          </w:p>
        </w:tc>
        <w:tc>
          <w:tcPr>
            <w:tcW w:w="786" w:type="pct"/>
            <w:shd w:val="clear" w:color="auto" w:fill="auto"/>
            <w:noWrap/>
            <w:vAlign w:val="center"/>
            <w:hideMark/>
          </w:tcPr>
          <w:p w14:paraId="22356436"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142</w:t>
            </w:r>
          </w:p>
        </w:tc>
        <w:tc>
          <w:tcPr>
            <w:tcW w:w="629" w:type="pct"/>
            <w:shd w:val="clear" w:color="auto" w:fill="auto"/>
            <w:noWrap/>
            <w:vAlign w:val="center"/>
            <w:hideMark/>
          </w:tcPr>
          <w:p w14:paraId="7552381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10,1</w:t>
            </w:r>
          </w:p>
        </w:tc>
        <w:tc>
          <w:tcPr>
            <w:tcW w:w="707" w:type="pct"/>
            <w:shd w:val="clear" w:color="auto" w:fill="auto"/>
            <w:noWrap/>
            <w:vAlign w:val="center"/>
            <w:hideMark/>
          </w:tcPr>
          <w:p w14:paraId="6E3FC231"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99</w:t>
            </w:r>
          </w:p>
        </w:tc>
        <w:tc>
          <w:tcPr>
            <w:tcW w:w="708" w:type="pct"/>
            <w:shd w:val="clear" w:color="auto" w:fill="auto"/>
            <w:noWrap/>
            <w:vAlign w:val="center"/>
            <w:hideMark/>
          </w:tcPr>
          <w:p w14:paraId="1F09D634"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8,4</w:t>
            </w:r>
          </w:p>
        </w:tc>
        <w:tc>
          <w:tcPr>
            <w:tcW w:w="662" w:type="pct"/>
            <w:shd w:val="clear" w:color="auto" w:fill="auto"/>
            <w:noWrap/>
            <w:vAlign w:val="center"/>
            <w:hideMark/>
          </w:tcPr>
          <w:p w14:paraId="576B3AD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-30,0</w:t>
            </w:r>
          </w:p>
        </w:tc>
      </w:tr>
      <w:tr w:rsidR="00C72D86" w:rsidRPr="00E62FD1" w14:paraId="5AD71795" w14:textId="77777777" w:rsidTr="008A5AE9">
        <w:trPr>
          <w:trHeight w:val="300"/>
          <w:jc w:val="center"/>
        </w:trPr>
        <w:tc>
          <w:tcPr>
            <w:tcW w:w="1508" w:type="pct"/>
            <w:shd w:val="clear" w:color="auto" w:fill="auto"/>
            <w:vAlign w:val="center"/>
            <w:hideMark/>
          </w:tcPr>
          <w:p w14:paraId="673A12DD" w14:textId="218A52BD" w:rsidR="00077786"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Outpatient</w:t>
            </w:r>
            <w:r w:rsidR="00077786" w:rsidRPr="00E62FD1">
              <w:rPr>
                <w:rFonts w:ascii="Times New Roman" w:eastAsia="Times New Roman" w:hAnsi="Times New Roman"/>
                <w:color w:val="000000" w:themeColor="text1"/>
                <w:sz w:val="20"/>
                <w:lang w:val="en-GB"/>
              </w:rPr>
              <w:t xml:space="preserve"> curative care</w:t>
            </w:r>
          </w:p>
        </w:tc>
        <w:tc>
          <w:tcPr>
            <w:tcW w:w="786" w:type="pct"/>
            <w:shd w:val="clear" w:color="auto" w:fill="auto"/>
            <w:noWrap/>
            <w:vAlign w:val="center"/>
            <w:hideMark/>
          </w:tcPr>
          <w:p w14:paraId="39F29562"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233</w:t>
            </w:r>
          </w:p>
        </w:tc>
        <w:tc>
          <w:tcPr>
            <w:tcW w:w="629" w:type="pct"/>
            <w:shd w:val="clear" w:color="auto" w:fill="auto"/>
            <w:noWrap/>
            <w:vAlign w:val="center"/>
            <w:hideMark/>
          </w:tcPr>
          <w:p w14:paraId="2A599610"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16,7</w:t>
            </w:r>
          </w:p>
        </w:tc>
        <w:tc>
          <w:tcPr>
            <w:tcW w:w="707" w:type="pct"/>
            <w:shd w:val="clear" w:color="auto" w:fill="auto"/>
            <w:noWrap/>
            <w:vAlign w:val="center"/>
            <w:hideMark/>
          </w:tcPr>
          <w:p w14:paraId="49DEA5E6"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166</w:t>
            </w:r>
          </w:p>
        </w:tc>
        <w:tc>
          <w:tcPr>
            <w:tcW w:w="708" w:type="pct"/>
            <w:shd w:val="clear" w:color="auto" w:fill="auto"/>
            <w:noWrap/>
            <w:vAlign w:val="center"/>
            <w:hideMark/>
          </w:tcPr>
          <w:p w14:paraId="7D8F4A55"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13,9</w:t>
            </w:r>
          </w:p>
        </w:tc>
        <w:tc>
          <w:tcPr>
            <w:tcW w:w="662" w:type="pct"/>
            <w:shd w:val="clear" w:color="auto" w:fill="auto"/>
            <w:noWrap/>
            <w:vAlign w:val="center"/>
            <w:hideMark/>
          </w:tcPr>
          <w:p w14:paraId="7D23A0A7"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-29,1</w:t>
            </w:r>
          </w:p>
        </w:tc>
      </w:tr>
      <w:tr w:rsidR="00C72D86" w:rsidRPr="00E62FD1" w14:paraId="753EDCA1" w14:textId="77777777" w:rsidTr="008A5AE9">
        <w:trPr>
          <w:trHeight w:val="300"/>
          <w:jc w:val="center"/>
        </w:trPr>
        <w:tc>
          <w:tcPr>
            <w:tcW w:w="1508" w:type="pct"/>
            <w:shd w:val="clear" w:color="auto" w:fill="auto"/>
            <w:vAlign w:val="center"/>
            <w:hideMark/>
          </w:tcPr>
          <w:p w14:paraId="08B0A525" w14:textId="5294D588" w:rsidR="00077786" w:rsidRPr="00E62FD1" w:rsidRDefault="00DB5185"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Outpatient</w:t>
            </w:r>
            <w:r w:rsidR="00077786" w:rsidRPr="00E62FD1">
              <w:rPr>
                <w:rFonts w:ascii="Times New Roman" w:eastAsia="Times New Roman" w:hAnsi="Times New Roman"/>
                <w:color w:val="000000" w:themeColor="text1"/>
                <w:sz w:val="20"/>
                <w:lang w:val="en-GB"/>
              </w:rPr>
              <w:t xml:space="preserve"> dental care</w:t>
            </w:r>
          </w:p>
        </w:tc>
        <w:tc>
          <w:tcPr>
            <w:tcW w:w="786" w:type="pct"/>
            <w:shd w:val="clear" w:color="auto" w:fill="auto"/>
            <w:noWrap/>
            <w:vAlign w:val="center"/>
            <w:hideMark/>
          </w:tcPr>
          <w:p w14:paraId="7BBC3323"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22</w:t>
            </w:r>
          </w:p>
        </w:tc>
        <w:tc>
          <w:tcPr>
            <w:tcW w:w="629" w:type="pct"/>
            <w:shd w:val="clear" w:color="auto" w:fill="auto"/>
            <w:noWrap/>
            <w:vAlign w:val="center"/>
            <w:hideMark/>
          </w:tcPr>
          <w:p w14:paraId="7E02B67A"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707" w:type="pct"/>
            <w:shd w:val="clear" w:color="auto" w:fill="auto"/>
            <w:noWrap/>
            <w:vAlign w:val="center"/>
            <w:hideMark/>
          </w:tcPr>
          <w:p w14:paraId="491F74C2"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w:t>
            </w:r>
          </w:p>
        </w:tc>
        <w:tc>
          <w:tcPr>
            <w:tcW w:w="708" w:type="pct"/>
            <w:shd w:val="clear" w:color="auto" w:fill="auto"/>
            <w:noWrap/>
            <w:vAlign w:val="center"/>
            <w:hideMark/>
          </w:tcPr>
          <w:p w14:paraId="56CF1BDA"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w:t>
            </w:r>
          </w:p>
        </w:tc>
        <w:tc>
          <w:tcPr>
            <w:tcW w:w="662" w:type="pct"/>
            <w:shd w:val="clear" w:color="auto" w:fill="auto"/>
            <w:noWrap/>
            <w:vAlign w:val="center"/>
            <w:hideMark/>
          </w:tcPr>
          <w:p w14:paraId="626C712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-30,0</w:t>
            </w:r>
          </w:p>
        </w:tc>
      </w:tr>
      <w:tr w:rsidR="00C72D86" w:rsidRPr="00E62FD1" w14:paraId="20E1B778" w14:textId="77777777" w:rsidTr="008A5AE9">
        <w:trPr>
          <w:trHeight w:val="300"/>
          <w:jc w:val="center"/>
        </w:trPr>
        <w:tc>
          <w:tcPr>
            <w:tcW w:w="1508" w:type="pct"/>
            <w:shd w:val="clear" w:color="auto" w:fill="auto"/>
            <w:vAlign w:val="center"/>
            <w:hideMark/>
          </w:tcPr>
          <w:p w14:paraId="07A31469" w14:textId="32D09714" w:rsidR="00077786" w:rsidRPr="00E62FD1" w:rsidRDefault="00C72D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C</w:t>
            </w:r>
            <w:r w:rsidR="00077786" w:rsidRPr="00E62FD1">
              <w:rPr>
                <w:rFonts w:ascii="Times New Roman" w:eastAsia="Times New Roman" w:hAnsi="Times New Roman"/>
                <w:color w:val="000000" w:themeColor="text1"/>
                <w:sz w:val="20"/>
                <w:lang w:val="en-GB"/>
              </w:rPr>
              <w:t>urative home care</w:t>
            </w:r>
          </w:p>
        </w:tc>
        <w:tc>
          <w:tcPr>
            <w:tcW w:w="786" w:type="pct"/>
            <w:shd w:val="clear" w:color="auto" w:fill="auto"/>
            <w:noWrap/>
            <w:vAlign w:val="center"/>
            <w:hideMark/>
          </w:tcPr>
          <w:p w14:paraId="1652C6C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629" w:type="pct"/>
            <w:shd w:val="clear" w:color="auto" w:fill="auto"/>
            <w:noWrap/>
            <w:vAlign w:val="center"/>
            <w:hideMark/>
          </w:tcPr>
          <w:p w14:paraId="00A18B55"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1,1</w:t>
            </w:r>
          </w:p>
        </w:tc>
        <w:tc>
          <w:tcPr>
            <w:tcW w:w="707" w:type="pct"/>
            <w:shd w:val="clear" w:color="auto" w:fill="auto"/>
            <w:noWrap/>
            <w:vAlign w:val="center"/>
            <w:hideMark/>
          </w:tcPr>
          <w:p w14:paraId="506ADBB9"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11</w:t>
            </w:r>
          </w:p>
        </w:tc>
        <w:tc>
          <w:tcPr>
            <w:tcW w:w="708" w:type="pct"/>
            <w:shd w:val="clear" w:color="auto" w:fill="auto"/>
            <w:noWrap/>
            <w:vAlign w:val="center"/>
            <w:hideMark/>
          </w:tcPr>
          <w:p w14:paraId="2E7C299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0,9</w:t>
            </w:r>
          </w:p>
        </w:tc>
        <w:tc>
          <w:tcPr>
            <w:tcW w:w="662" w:type="pct"/>
            <w:shd w:val="clear" w:color="auto" w:fill="auto"/>
            <w:noWrap/>
            <w:vAlign w:val="center"/>
            <w:hideMark/>
          </w:tcPr>
          <w:p w14:paraId="6C55566E"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-30,0</w:t>
            </w:r>
          </w:p>
        </w:tc>
      </w:tr>
      <w:tr w:rsidR="00C72D86" w:rsidRPr="00E62FD1" w14:paraId="2F38D435" w14:textId="77777777" w:rsidTr="008A5AE9">
        <w:trPr>
          <w:trHeight w:val="300"/>
          <w:jc w:val="center"/>
        </w:trPr>
        <w:tc>
          <w:tcPr>
            <w:tcW w:w="1508" w:type="pct"/>
            <w:shd w:val="clear" w:color="auto" w:fill="auto"/>
            <w:vAlign w:val="center"/>
            <w:hideMark/>
          </w:tcPr>
          <w:p w14:paraId="0E4833AA" w14:textId="0740977C" w:rsidR="00077786" w:rsidRPr="00E62FD1" w:rsidRDefault="000777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Ancillary services</w:t>
            </w:r>
          </w:p>
        </w:tc>
        <w:tc>
          <w:tcPr>
            <w:tcW w:w="786" w:type="pct"/>
            <w:shd w:val="clear" w:color="auto" w:fill="auto"/>
            <w:noWrap/>
            <w:vAlign w:val="center"/>
            <w:hideMark/>
          </w:tcPr>
          <w:p w14:paraId="02F2B5A9"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147</w:t>
            </w:r>
          </w:p>
        </w:tc>
        <w:tc>
          <w:tcPr>
            <w:tcW w:w="629" w:type="pct"/>
            <w:shd w:val="clear" w:color="auto" w:fill="auto"/>
            <w:noWrap/>
            <w:vAlign w:val="center"/>
            <w:hideMark/>
          </w:tcPr>
          <w:p w14:paraId="342FD103"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10,5</w:t>
            </w:r>
          </w:p>
        </w:tc>
        <w:tc>
          <w:tcPr>
            <w:tcW w:w="707" w:type="pct"/>
            <w:shd w:val="clear" w:color="auto" w:fill="auto"/>
            <w:noWrap/>
            <w:vAlign w:val="center"/>
            <w:hideMark/>
          </w:tcPr>
          <w:p w14:paraId="297237E9"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166</w:t>
            </w:r>
          </w:p>
        </w:tc>
        <w:tc>
          <w:tcPr>
            <w:tcW w:w="708" w:type="pct"/>
            <w:shd w:val="clear" w:color="auto" w:fill="auto"/>
            <w:noWrap/>
            <w:vAlign w:val="center"/>
            <w:hideMark/>
          </w:tcPr>
          <w:p w14:paraId="1DD7ABA1"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14,0</w:t>
            </w:r>
          </w:p>
        </w:tc>
        <w:tc>
          <w:tcPr>
            <w:tcW w:w="662" w:type="pct"/>
            <w:shd w:val="clear" w:color="auto" w:fill="auto"/>
            <w:noWrap/>
            <w:vAlign w:val="center"/>
            <w:hideMark/>
          </w:tcPr>
          <w:p w14:paraId="75E00BFD"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13,1</w:t>
            </w:r>
          </w:p>
        </w:tc>
      </w:tr>
      <w:tr w:rsidR="00C72D86" w:rsidRPr="00E62FD1" w14:paraId="2EF5CA3E" w14:textId="77777777" w:rsidTr="008A5AE9">
        <w:trPr>
          <w:trHeight w:val="332"/>
          <w:jc w:val="center"/>
        </w:trPr>
        <w:tc>
          <w:tcPr>
            <w:tcW w:w="1508" w:type="pct"/>
            <w:shd w:val="clear" w:color="auto" w:fill="auto"/>
            <w:vAlign w:val="center"/>
            <w:hideMark/>
          </w:tcPr>
          <w:p w14:paraId="3231D34A" w14:textId="540032E2" w:rsidR="00077786" w:rsidRPr="00E62FD1" w:rsidRDefault="00077786"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Medical goods </w:t>
            </w:r>
            <w:r w:rsidR="00C72D86" w:rsidRPr="00E62FD1">
              <w:rPr>
                <w:rFonts w:ascii="Times New Roman" w:eastAsia="Times New Roman" w:hAnsi="Times New Roman"/>
                <w:color w:val="000000" w:themeColor="text1"/>
                <w:sz w:val="20"/>
                <w:lang w:val="en-GB"/>
              </w:rPr>
              <w:t>for</w:t>
            </w:r>
            <w:r w:rsidRPr="00E62FD1">
              <w:rPr>
                <w:rFonts w:ascii="Times New Roman" w:eastAsia="Times New Roman" w:hAnsi="Times New Roman"/>
                <w:color w:val="000000" w:themeColor="text1"/>
                <w:sz w:val="20"/>
                <w:lang w:val="en-GB"/>
              </w:rPr>
              <w:t xml:space="preserve"> outpatients</w:t>
            </w:r>
          </w:p>
        </w:tc>
        <w:tc>
          <w:tcPr>
            <w:tcW w:w="786" w:type="pct"/>
            <w:shd w:val="clear" w:color="auto" w:fill="auto"/>
            <w:noWrap/>
            <w:vAlign w:val="center"/>
            <w:hideMark/>
          </w:tcPr>
          <w:p w14:paraId="3C839626"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839</w:t>
            </w:r>
          </w:p>
        </w:tc>
        <w:tc>
          <w:tcPr>
            <w:tcW w:w="629" w:type="pct"/>
            <w:shd w:val="clear" w:color="auto" w:fill="auto"/>
            <w:noWrap/>
            <w:vAlign w:val="center"/>
            <w:hideMark/>
          </w:tcPr>
          <w:p w14:paraId="1F240899"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60,0</w:t>
            </w:r>
          </w:p>
        </w:tc>
        <w:tc>
          <w:tcPr>
            <w:tcW w:w="707" w:type="pct"/>
            <w:shd w:val="clear" w:color="auto" w:fill="auto"/>
            <w:noWrap/>
            <w:vAlign w:val="center"/>
            <w:hideMark/>
          </w:tcPr>
          <w:p w14:paraId="446A926D"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730</w:t>
            </w:r>
          </w:p>
        </w:tc>
        <w:tc>
          <w:tcPr>
            <w:tcW w:w="708" w:type="pct"/>
            <w:shd w:val="clear" w:color="auto" w:fill="auto"/>
            <w:noWrap/>
            <w:vAlign w:val="center"/>
            <w:hideMark/>
          </w:tcPr>
          <w:p w14:paraId="478025F5"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61,5</w:t>
            </w:r>
          </w:p>
        </w:tc>
        <w:tc>
          <w:tcPr>
            <w:tcW w:w="662" w:type="pct"/>
            <w:shd w:val="clear" w:color="auto" w:fill="auto"/>
            <w:noWrap/>
            <w:vAlign w:val="center"/>
            <w:hideMark/>
          </w:tcPr>
          <w:p w14:paraId="1A3CF0FD"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-13,0</w:t>
            </w:r>
          </w:p>
        </w:tc>
      </w:tr>
      <w:tr w:rsidR="00C72D86" w:rsidRPr="00E62FD1" w14:paraId="4A6934C2" w14:textId="77777777" w:rsidTr="008A5AE9">
        <w:trPr>
          <w:trHeight w:val="300"/>
          <w:jc w:val="center"/>
        </w:trPr>
        <w:tc>
          <w:tcPr>
            <w:tcW w:w="1508" w:type="pct"/>
            <w:shd w:val="clear" w:color="auto" w:fill="auto"/>
            <w:vAlign w:val="center"/>
            <w:hideMark/>
          </w:tcPr>
          <w:p w14:paraId="265C6612" w14:textId="77777777" w:rsidR="00077786" w:rsidRPr="00E62FD1" w:rsidRDefault="00077786"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786" w:type="pct"/>
            <w:shd w:val="clear" w:color="auto" w:fill="auto"/>
            <w:noWrap/>
            <w:vAlign w:val="center"/>
            <w:hideMark/>
          </w:tcPr>
          <w:p w14:paraId="41C48732"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1 400</w:t>
            </w:r>
          </w:p>
        </w:tc>
        <w:tc>
          <w:tcPr>
            <w:tcW w:w="629" w:type="pct"/>
            <w:shd w:val="clear" w:color="auto" w:fill="auto"/>
            <w:noWrap/>
            <w:vAlign w:val="center"/>
            <w:hideMark/>
          </w:tcPr>
          <w:p w14:paraId="2B836E05"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100,0</w:t>
            </w:r>
          </w:p>
        </w:tc>
        <w:tc>
          <w:tcPr>
            <w:tcW w:w="707" w:type="pct"/>
            <w:shd w:val="clear" w:color="auto" w:fill="auto"/>
            <w:noWrap/>
            <w:vAlign w:val="center"/>
            <w:hideMark/>
          </w:tcPr>
          <w:p w14:paraId="6C207C06" w14:textId="77777777" w:rsidR="00077786" w:rsidRPr="00E62FD1" w:rsidRDefault="00077786"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1 188</w:t>
            </w:r>
          </w:p>
        </w:tc>
        <w:tc>
          <w:tcPr>
            <w:tcW w:w="708" w:type="pct"/>
            <w:shd w:val="clear" w:color="auto" w:fill="auto"/>
            <w:noWrap/>
            <w:vAlign w:val="center"/>
            <w:hideMark/>
          </w:tcPr>
          <w:p w14:paraId="3542D396"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100,0</w:t>
            </w:r>
          </w:p>
        </w:tc>
        <w:tc>
          <w:tcPr>
            <w:tcW w:w="662" w:type="pct"/>
            <w:shd w:val="clear" w:color="auto" w:fill="auto"/>
            <w:noWrap/>
            <w:vAlign w:val="center"/>
            <w:hideMark/>
          </w:tcPr>
          <w:p w14:paraId="5FBC006D" w14:textId="77777777" w:rsidR="00077786" w:rsidRPr="00E62FD1" w:rsidRDefault="00077786"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-15,1</w:t>
            </w:r>
          </w:p>
        </w:tc>
      </w:tr>
    </w:tbl>
    <w:p w14:paraId="3DAE03F5" w14:textId="77777777" w:rsidR="00E7407B" w:rsidRDefault="00E7407B" w:rsidP="00F33CAD">
      <w:pPr>
        <w:spacing w:after="0" w:line="240" w:lineRule="auto"/>
        <w:rPr>
          <w:rFonts w:ascii="Times New Roman" w:hAnsi="Times New Roman"/>
          <w:color w:val="000000" w:themeColor="text1"/>
          <w:sz w:val="20"/>
          <w:lang w:val="en-GB"/>
        </w:rPr>
      </w:pPr>
    </w:p>
    <w:p w14:paraId="221CBBC2" w14:textId="77777777" w:rsidR="00F33CAD" w:rsidRPr="00961A6E" w:rsidRDefault="00F33CAD" w:rsidP="00F33CAD">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600B4F96" w14:textId="77777777" w:rsidR="00B77547" w:rsidRPr="00E62FD1" w:rsidRDefault="00B77547" w:rsidP="00B77547">
      <w:pPr>
        <w:rPr>
          <w:rFonts w:ascii="Times New Roman" w:hAnsi="Times New Roman"/>
          <w:color w:val="000000" w:themeColor="text1"/>
          <w:lang w:val="en-GB"/>
        </w:rPr>
      </w:pPr>
    </w:p>
    <w:p w14:paraId="7BDC8515" w14:textId="77777777" w:rsidR="00987D80" w:rsidRDefault="00987D80">
      <w:pPr>
        <w:spacing w:after="0" w:line="240" w:lineRule="auto"/>
        <w:rPr>
          <w:rFonts w:ascii="Times New Roman" w:eastAsiaTheme="majorEastAsia" w:hAnsi="Times New Roman"/>
          <w:b/>
          <w:color w:val="000000" w:themeColor="text1"/>
          <w:sz w:val="26"/>
          <w:szCs w:val="26"/>
          <w:lang w:val="en-GB"/>
        </w:rPr>
      </w:pPr>
      <w:r>
        <w:rPr>
          <w:rFonts w:ascii="Times New Roman" w:hAnsi="Times New Roman"/>
          <w:b/>
          <w:color w:val="000000" w:themeColor="text1"/>
          <w:lang w:val="en-GB"/>
        </w:rPr>
        <w:br w:type="page"/>
      </w:r>
    </w:p>
    <w:p w14:paraId="58D2F5D5" w14:textId="79102807" w:rsidR="00BA71E6" w:rsidRPr="00E62FD1" w:rsidRDefault="002715C9" w:rsidP="002715C9">
      <w:pPr>
        <w:pStyle w:val="Heading2"/>
        <w:rPr>
          <w:rFonts w:ascii="Times New Roman" w:hAnsi="Times New Roman" w:cs="Times New Roman"/>
          <w:b/>
          <w:color w:val="000000" w:themeColor="text1"/>
          <w:lang w:val="en-GB"/>
        </w:rPr>
      </w:pPr>
      <w:bookmarkStart w:id="17" w:name="_Toc442815687"/>
      <w:r w:rsidRPr="00E62FD1">
        <w:rPr>
          <w:rFonts w:ascii="Times New Roman" w:hAnsi="Times New Roman" w:cs="Times New Roman"/>
          <w:b/>
          <w:color w:val="000000" w:themeColor="text1"/>
          <w:lang w:val="en-GB"/>
        </w:rPr>
        <w:lastRenderedPageBreak/>
        <w:t>2.2 P</w:t>
      </w:r>
      <w:r w:rsidR="00BA71E6" w:rsidRPr="00E62FD1">
        <w:rPr>
          <w:rFonts w:ascii="Times New Roman" w:hAnsi="Times New Roman" w:cs="Times New Roman"/>
          <w:b/>
          <w:color w:val="000000" w:themeColor="text1"/>
          <w:lang w:val="en-GB"/>
        </w:rPr>
        <w:t>olicy d</w:t>
      </w:r>
      <w:r w:rsidR="00B77547" w:rsidRPr="00E62FD1">
        <w:rPr>
          <w:rFonts w:ascii="Times New Roman" w:hAnsi="Times New Roman" w:cs="Times New Roman"/>
          <w:b/>
          <w:color w:val="000000" w:themeColor="text1"/>
          <w:lang w:val="en-GB"/>
        </w:rPr>
        <w:t>evelopments from 1995 to 2015</w:t>
      </w:r>
      <w:bookmarkEnd w:id="17"/>
      <w:r w:rsidR="00B77547" w:rsidRPr="00E62FD1">
        <w:rPr>
          <w:rFonts w:ascii="Times New Roman" w:hAnsi="Times New Roman" w:cs="Times New Roman"/>
          <w:b/>
          <w:color w:val="000000" w:themeColor="text1"/>
          <w:lang w:val="en-GB"/>
        </w:rPr>
        <w:t xml:space="preserve"> </w:t>
      </w:r>
    </w:p>
    <w:p w14:paraId="6EAEF6F5" w14:textId="77777777" w:rsidR="00BA71E6" w:rsidRPr="00E62FD1" w:rsidRDefault="00BA71E6" w:rsidP="00B77547">
      <w:pPr>
        <w:spacing w:after="0" w:line="240" w:lineRule="auto"/>
        <w:rPr>
          <w:rFonts w:ascii="Times New Roman" w:hAnsi="Times New Roman"/>
          <w:color w:val="000000" w:themeColor="text1"/>
          <w:sz w:val="24"/>
          <w:szCs w:val="24"/>
          <w:lang w:val="en-GB"/>
        </w:rPr>
      </w:pPr>
    </w:p>
    <w:p w14:paraId="5A35636C" w14:textId="24A8F666" w:rsidR="00981B05" w:rsidRDefault="00B77547" w:rsidP="00B7754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1995</w:t>
      </w:r>
      <w:r w:rsidR="008A5AE9">
        <w:rPr>
          <w:rFonts w:ascii="Times New Roman" w:hAnsi="Times New Roman"/>
          <w:color w:val="000000" w:themeColor="text1"/>
          <w:sz w:val="24"/>
          <w:szCs w:val="24"/>
          <w:lang w:val="en-GB"/>
        </w:rPr>
        <w:t xml:space="preserve">, a publicly financed </w:t>
      </w:r>
      <w:r w:rsidRPr="00E62FD1">
        <w:rPr>
          <w:rFonts w:ascii="Times New Roman" w:hAnsi="Times New Roman"/>
          <w:b/>
          <w:color w:val="000000" w:themeColor="text1"/>
          <w:sz w:val="24"/>
          <w:szCs w:val="24"/>
          <w:lang w:val="en-GB"/>
        </w:rPr>
        <w:t>social health insurance scheme</w:t>
      </w:r>
      <w:r w:rsidRPr="00E62FD1">
        <w:rPr>
          <w:rFonts w:ascii="Times New Roman" w:hAnsi="Times New Roman"/>
          <w:color w:val="000000" w:themeColor="text1"/>
          <w:sz w:val="24"/>
          <w:szCs w:val="24"/>
          <w:lang w:val="en-GB"/>
        </w:rPr>
        <w:t xml:space="preserve"> was introduced. The State Health Fund (the State Medical Insurance Company </w:t>
      </w:r>
      <w:r w:rsidR="008A5AE9">
        <w:rPr>
          <w:rFonts w:ascii="Times New Roman" w:hAnsi="Times New Roman"/>
          <w:color w:val="000000" w:themeColor="text1"/>
          <w:sz w:val="24"/>
          <w:szCs w:val="24"/>
          <w:lang w:val="en-GB"/>
        </w:rPr>
        <w:t>from</w:t>
      </w:r>
      <w:r w:rsidR="008A5AE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1996) was established to pool payroll contributions (3</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employer and 1</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employee contribution </w:t>
      </w:r>
      <w:r w:rsidR="008A5AE9">
        <w:rPr>
          <w:rFonts w:ascii="Times New Roman" w:hAnsi="Times New Roman"/>
          <w:color w:val="000000" w:themeColor="text1"/>
          <w:sz w:val="24"/>
          <w:szCs w:val="24"/>
          <w:lang w:val="en-GB"/>
        </w:rPr>
        <w:t xml:space="preserve">rates, </w:t>
      </w:r>
      <w:r w:rsidRPr="00E62FD1">
        <w:rPr>
          <w:rFonts w:ascii="Times New Roman" w:hAnsi="Times New Roman"/>
          <w:color w:val="000000" w:themeColor="text1"/>
          <w:sz w:val="24"/>
          <w:szCs w:val="24"/>
          <w:lang w:val="en-GB"/>
        </w:rPr>
        <w:t>with state transfers on behalf of pensioners, unemployed, children etc). In parallel</w:t>
      </w:r>
      <w:r w:rsidR="00981B05">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municipal health funds receiv</w:t>
      </w:r>
      <w:r w:rsidR="00981B05">
        <w:rPr>
          <w:rFonts w:ascii="Times New Roman" w:hAnsi="Times New Roman"/>
          <w:color w:val="000000" w:themeColor="text1"/>
          <w:sz w:val="24"/>
          <w:szCs w:val="24"/>
          <w:lang w:val="en-GB"/>
        </w:rPr>
        <w:t xml:space="preserve">ed </w:t>
      </w:r>
      <w:r w:rsidRPr="00E62FD1">
        <w:rPr>
          <w:rFonts w:ascii="Times New Roman" w:hAnsi="Times New Roman"/>
          <w:color w:val="000000" w:themeColor="text1"/>
          <w:sz w:val="24"/>
          <w:szCs w:val="24"/>
          <w:lang w:val="en-GB"/>
        </w:rPr>
        <w:t>per capita transfers from municipal budgets. In 1997</w:t>
      </w:r>
      <w:r w:rsidR="00981B05">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these municipality funds (65) were organ</w:t>
      </w:r>
      <w:r w:rsidR="0051637C">
        <w:rPr>
          <w:rFonts w:ascii="Times New Roman" w:hAnsi="Times New Roman"/>
          <w:color w:val="000000" w:themeColor="text1"/>
          <w:sz w:val="24"/>
          <w:szCs w:val="24"/>
          <w:lang w:val="en-GB"/>
        </w:rPr>
        <w:t>ise</w:t>
      </w:r>
      <w:r w:rsidRPr="00E62FD1">
        <w:rPr>
          <w:rFonts w:ascii="Times New Roman" w:hAnsi="Times New Roman"/>
          <w:color w:val="000000" w:themeColor="text1"/>
          <w:sz w:val="24"/>
          <w:szCs w:val="24"/>
          <w:lang w:val="en-GB"/>
        </w:rPr>
        <w:t xml:space="preserve">d under the umbrella of regional funds (12) to overcome regional disparities. The </w:t>
      </w:r>
      <w:r w:rsidR="00981B05">
        <w:rPr>
          <w:rFonts w:ascii="Times New Roman" w:hAnsi="Times New Roman"/>
          <w:color w:val="000000" w:themeColor="text1"/>
          <w:sz w:val="24"/>
          <w:szCs w:val="24"/>
          <w:lang w:val="en-GB"/>
        </w:rPr>
        <w:t xml:space="preserve">publicly financed </w:t>
      </w:r>
      <w:r w:rsidRPr="00E62FD1">
        <w:rPr>
          <w:rFonts w:ascii="Times New Roman" w:hAnsi="Times New Roman"/>
          <w:color w:val="000000" w:themeColor="text1"/>
          <w:sz w:val="24"/>
          <w:szCs w:val="24"/>
          <w:lang w:val="en-GB"/>
        </w:rPr>
        <w:t>benefit</w:t>
      </w:r>
      <w:r w:rsidR="00981B05">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package included nine state</w:t>
      </w:r>
      <w:r w:rsidR="00981B05">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level programs and five municipality</w:t>
      </w:r>
      <w:r w:rsidR="00981B05">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level programs with </w:t>
      </w:r>
      <w:r w:rsidR="00981B05">
        <w:rPr>
          <w:rFonts w:ascii="Times New Roman" w:hAnsi="Times New Roman"/>
          <w:color w:val="000000" w:themeColor="text1"/>
          <w:sz w:val="24"/>
          <w:szCs w:val="24"/>
          <w:lang w:val="en-GB"/>
        </w:rPr>
        <w:t>a highly</w:t>
      </w:r>
      <w:r w:rsidRPr="00E62FD1">
        <w:rPr>
          <w:rFonts w:ascii="Times New Roman" w:hAnsi="Times New Roman"/>
          <w:color w:val="000000" w:themeColor="text1"/>
          <w:sz w:val="24"/>
          <w:szCs w:val="24"/>
          <w:lang w:val="en-GB"/>
        </w:rPr>
        <w:t xml:space="preserve"> complex design and low awareness </w:t>
      </w:r>
      <w:r w:rsidR="00981B05">
        <w:rPr>
          <w:rFonts w:ascii="Times New Roman" w:hAnsi="Times New Roman"/>
          <w:color w:val="000000" w:themeColor="text1"/>
          <w:sz w:val="24"/>
          <w:szCs w:val="24"/>
          <w:lang w:val="en-GB"/>
        </w:rPr>
        <w:t>among</w:t>
      </w:r>
      <w:r w:rsidR="00981B05" w:rsidRPr="00E62FD1">
        <w:rPr>
          <w:rFonts w:ascii="Times New Roman" w:hAnsi="Times New Roman"/>
          <w:color w:val="000000" w:themeColor="text1"/>
          <w:sz w:val="24"/>
          <w:szCs w:val="24"/>
          <w:lang w:val="en-GB"/>
        </w:rPr>
        <w:t xml:space="preserve"> </w:t>
      </w:r>
      <w:r w:rsidR="00981B05">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population </w:t>
      </w:r>
      <w:r w:rsidR="00981B05">
        <w:rPr>
          <w:rFonts w:ascii="Times New Roman" w:hAnsi="Times New Roman"/>
          <w:color w:val="000000" w:themeColor="text1"/>
          <w:sz w:val="24"/>
          <w:szCs w:val="24"/>
          <w:lang w:val="en-GB"/>
        </w:rPr>
        <w:t>of</w:t>
      </w:r>
      <w:r w:rsidR="00981B05"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their entitlements. The programs</w:t>
      </w:r>
      <w:r w:rsidR="00981B05">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development was not in line with population health needs but driven by political </w:t>
      </w:r>
      <w:r w:rsidR="00981B05">
        <w:rPr>
          <w:rFonts w:ascii="Times New Roman" w:hAnsi="Times New Roman"/>
          <w:color w:val="000000" w:themeColor="text1"/>
          <w:sz w:val="24"/>
          <w:szCs w:val="24"/>
          <w:lang w:val="en-GB"/>
        </w:rPr>
        <w:t>priorities</w:t>
      </w:r>
      <w:r w:rsidR="00981B05"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and </w:t>
      </w:r>
      <w:r w:rsidR="00981B05">
        <w:rPr>
          <w:rFonts w:ascii="Times New Roman" w:hAnsi="Times New Roman"/>
          <w:color w:val="000000" w:themeColor="text1"/>
          <w:sz w:val="24"/>
          <w:szCs w:val="24"/>
          <w:lang w:val="en-GB"/>
        </w:rPr>
        <w:t xml:space="preserve">they </w:t>
      </w:r>
      <w:r w:rsidRPr="00E62FD1">
        <w:rPr>
          <w:rFonts w:ascii="Times New Roman" w:hAnsi="Times New Roman"/>
          <w:color w:val="000000" w:themeColor="text1"/>
          <w:sz w:val="24"/>
          <w:szCs w:val="24"/>
          <w:lang w:val="en-GB"/>
        </w:rPr>
        <w:t xml:space="preserve">suffered </w:t>
      </w:r>
      <w:r w:rsidR="00981B05">
        <w:rPr>
          <w:rFonts w:ascii="Times New Roman" w:hAnsi="Times New Roman"/>
          <w:color w:val="000000" w:themeColor="text1"/>
          <w:sz w:val="24"/>
          <w:szCs w:val="24"/>
          <w:lang w:val="en-GB"/>
        </w:rPr>
        <w:t>from</w:t>
      </w:r>
      <w:r w:rsidR="00981B05"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underfinancing </w:t>
      </w:r>
      <w:r w:rsidR="00981B05">
        <w:rPr>
          <w:rFonts w:ascii="Times New Roman" w:hAnsi="Times New Roman"/>
          <w:color w:val="000000" w:themeColor="text1"/>
          <w:sz w:val="24"/>
          <w:szCs w:val="24"/>
          <w:lang w:val="en-GB"/>
        </w:rPr>
        <w:t xml:space="preserve">– for example, the </w:t>
      </w:r>
      <w:r w:rsidRPr="00E62FD1">
        <w:rPr>
          <w:rFonts w:ascii="Times New Roman" w:hAnsi="Times New Roman"/>
          <w:color w:val="000000" w:themeColor="text1"/>
          <w:sz w:val="24"/>
          <w:szCs w:val="24"/>
          <w:lang w:val="en-GB"/>
        </w:rPr>
        <w:t xml:space="preserve">state program </w:t>
      </w:r>
      <w:r w:rsidR="00981B05">
        <w:rPr>
          <w:rFonts w:ascii="Times New Roman" w:hAnsi="Times New Roman"/>
          <w:color w:val="000000" w:themeColor="text1"/>
          <w:sz w:val="24"/>
          <w:szCs w:val="24"/>
          <w:lang w:val="en-GB"/>
        </w:rPr>
        <w:t>accounted for only</w:t>
      </w:r>
      <w:r w:rsidRPr="00E62FD1">
        <w:rPr>
          <w:rFonts w:ascii="Times New Roman" w:hAnsi="Times New Roman"/>
          <w:color w:val="000000" w:themeColor="text1"/>
          <w:sz w:val="24"/>
          <w:szCs w:val="24"/>
          <w:lang w:val="en-GB"/>
        </w:rPr>
        <w:t xml:space="preserve"> 5</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total </w:t>
      </w:r>
      <w:r w:rsidR="00981B05">
        <w:rPr>
          <w:rFonts w:ascii="Times New Roman" w:hAnsi="Times New Roman"/>
          <w:color w:val="000000" w:themeColor="text1"/>
          <w:sz w:val="24"/>
          <w:szCs w:val="24"/>
          <w:lang w:val="en-GB"/>
        </w:rPr>
        <w:t xml:space="preserve">spending on </w:t>
      </w:r>
      <w:r w:rsidRPr="00E62FD1">
        <w:rPr>
          <w:rFonts w:ascii="Times New Roman" w:hAnsi="Times New Roman"/>
          <w:color w:val="000000" w:themeColor="text1"/>
          <w:sz w:val="24"/>
          <w:szCs w:val="24"/>
          <w:lang w:val="en-GB"/>
        </w:rPr>
        <w:t>health</w:t>
      </w:r>
      <w:r w:rsidR="00981B05">
        <w:rPr>
          <w:rFonts w:ascii="Times New Roman" w:hAnsi="Times New Roman"/>
          <w:color w:val="000000" w:themeColor="text1"/>
          <w:sz w:val="24"/>
          <w:szCs w:val="24"/>
          <w:lang w:val="en-GB"/>
        </w:rPr>
        <w:t xml:space="preserve"> – which led to an </w:t>
      </w:r>
      <w:r w:rsidRPr="00E62FD1">
        <w:rPr>
          <w:rFonts w:ascii="Times New Roman" w:hAnsi="Times New Roman"/>
          <w:color w:val="000000" w:themeColor="text1"/>
          <w:sz w:val="24"/>
          <w:szCs w:val="24"/>
          <w:lang w:val="en-GB"/>
        </w:rPr>
        <w:t xml:space="preserve">increase in out of pocket payments. </w:t>
      </w:r>
      <w:r w:rsidR="00981B05">
        <w:rPr>
          <w:rFonts w:ascii="Times New Roman" w:hAnsi="Times New Roman"/>
          <w:color w:val="000000" w:themeColor="text1"/>
          <w:sz w:val="24"/>
          <w:szCs w:val="24"/>
          <w:lang w:val="en-GB"/>
        </w:rPr>
        <w:t>T</w:t>
      </w:r>
      <w:r w:rsidRPr="00E62FD1">
        <w:rPr>
          <w:rFonts w:ascii="Times New Roman" w:hAnsi="Times New Roman"/>
          <w:color w:val="000000" w:themeColor="text1"/>
          <w:sz w:val="24"/>
          <w:szCs w:val="24"/>
          <w:lang w:val="en-GB"/>
        </w:rPr>
        <w:t xml:space="preserve">he social health insurance scheme was terminated </w:t>
      </w:r>
      <w:r w:rsidR="00981B05">
        <w:rPr>
          <w:rFonts w:ascii="Times New Roman" w:hAnsi="Times New Roman"/>
          <w:color w:val="000000" w:themeColor="text1"/>
          <w:sz w:val="24"/>
          <w:szCs w:val="24"/>
          <w:lang w:val="en-GB"/>
        </w:rPr>
        <w:t xml:space="preserve">in 2004 due its poor </w:t>
      </w:r>
      <w:r w:rsidRPr="00E62FD1">
        <w:rPr>
          <w:rFonts w:ascii="Times New Roman" w:hAnsi="Times New Roman"/>
          <w:color w:val="000000" w:themeColor="text1"/>
          <w:sz w:val="24"/>
          <w:szCs w:val="24"/>
          <w:lang w:val="en-GB"/>
        </w:rPr>
        <w:t xml:space="preserve">performance </w:t>
      </w:r>
      <w:r w:rsidR="00981B05">
        <w:rPr>
          <w:rFonts w:ascii="Times New Roman" w:hAnsi="Times New Roman"/>
          <w:color w:val="000000" w:themeColor="text1"/>
          <w:sz w:val="24"/>
          <w:szCs w:val="24"/>
          <w:lang w:val="en-GB"/>
        </w:rPr>
        <w:t>and the g</w:t>
      </w:r>
      <w:r w:rsidRPr="00E62FD1">
        <w:rPr>
          <w:rFonts w:ascii="Times New Roman" w:hAnsi="Times New Roman"/>
          <w:color w:val="000000" w:themeColor="text1"/>
          <w:sz w:val="24"/>
          <w:szCs w:val="24"/>
          <w:lang w:val="en-GB"/>
        </w:rPr>
        <w:t>overnment</w:t>
      </w:r>
      <w:r w:rsidR="00754163"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s wish to </w:t>
      </w:r>
      <w:r w:rsidR="00981B05">
        <w:rPr>
          <w:rFonts w:ascii="Times New Roman" w:hAnsi="Times New Roman"/>
          <w:color w:val="000000" w:themeColor="text1"/>
          <w:sz w:val="24"/>
          <w:szCs w:val="24"/>
          <w:lang w:val="en-GB"/>
        </w:rPr>
        <w:t>lower</w:t>
      </w:r>
      <w:r w:rsidR="00981B05"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taxation to boost economic growth.</w:t>
      </w:r>
    </w:p>
    <w:p w14:paraId="429AEFC9" w14:textId="77777777" w:rsidR="00981B05" w:rsidRDefault="00981B05" w:rsidP="00B77547">
      <w:pPr>
        <w:spacing w:after="0" w:line="240" w:lineRule="auto"/>
        <w:rPr>
          <w:rFonts w:ascii="Times New Roman" w:hAnsi="Times New Roman"/>
          <w:color w:val="000000" w:themeColor="text1"/>
          <w:sz w:val="24"/>
          <w:szCs w:val="24"/>
          <w:lang w:val="en-GB"/>
        </w:rPr>
      </w:pPr>
    </w:p>
    <w:p w14:paraId="3E75B4A1" w14:textId="7DE147EE" w:rsidR="00333276" w:rsidRDefault="00981B05"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From</w:t>
      </w:r>
      <w:r w:rsidR="00B77547" w:rsidRPr="00E62FD1">
        <w:rPr>
          <w:rFonts w:ascii="Times New Roman" w:hAnsi="Times New Roman"/>
          <w:color w:val="000000" w:themeColor="text1"/>
          <w:sz w:val="24"/>
          <w:szCs w:val="24"/>
          <w:lang w:val="en-GB"/>
        </w:rPr>
        <w:t xml:space="preserve"> 2004</w:t>
      </w:r>
      <w:r>
        <w:rPr>
          <w:rFonts w:ascii="Times New Roman" w:hAnsi="Times New Roman"/>
          <w:color w:val="000000" w:themeColor="text1"/>
          <w:sz w:val="24"/>
          <w:szCs w:val="24"/>
          <w:lang w:val="en-GB"/>
        </w:rPr>
        <w:t xml:space="preserve"> to </w:t>
      </w:r>
      <w:r w:rsidR="00B77547" w:rsidRPr="00E62FD1">
        <w:rPr>
          <w:rFonts w:ascii="Times New Roman" w:hAnsi="Times New Roman"/>
          <w:color w:val="000000" w:themeColor="text1"/>
          <w:sz w:val="24"/>
          <w:szCs w:val="24"/>
          <w:lang w:val="en-GB"/>
        </w:rPr>
        <w:t>2006</w:t>
      </w:r>
      <w:r>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the </w:t>
      </w:r>
      <w:r>
        <w:rPr>
          <w:rFonts w:ascii="Times New Roman" w:hAnsi="Times New Roman"/>
          <w:color w:val="000000" w:themeColor="text1"/>
          <w:sz w:val="24"/>
          <w:szCs w:val="24"/>
          <w:lang w:val="en-GB"/>
        </w:rPr>
        <w:t>government focused on the</w:t>
      </w:r>
      <w:r w:rsidR="00B77547" w:rsidRPr="00E62FD1">
        <w:rPr>
          <w:rFonts w:ascii="Times New Roman" w:hAnsi="Times New Roman"/>
          <w:color w:val="000000" w:themeColor="text1"/>
          <w:sz w:val="24"/>
          <w:szCs w:val="24"/>
          <w:lang w:val="en-GB"/>
        </w:rPr>
        <w:t xml:space="preserve"> introduction of </w:t>
      </w:r>
      <w:r>
        <w:rPr>
          <w:rFonts w:ascii="Times New Roman" w:hAnsi="Times New Roman"/>
          <w:color w:val="000000" w:themeColor="text1"/>
          <w:sz w:val="24"/>
          <w:szCs w:val="24"/>
          <w:lang w:val="en-GB"/>
        </w:rPr>
        <w:t xml:space="preserve">a </w:t>
      </w:r>
      <w:r w:rsidR="00B77547" w:rsidRPr="00E62FD1">
        <w:rPr>
          <w:rFonts w:ascii="Times New Roman" w:hAnsi="Times New Roman"/>
          <w:b/>
          <w:color w:val="000000" w:themeColor="text1"/>
          <w:sz w:val="24"/>
          <w:szCs w:val="24"/>
          <w:lang w:val="en-GB"/>
        </w:rPr>
        <w:t>targeted social assistance program</w:t>
      </w:r>
      <w:r w:rsidR="00B77547" w:rsidRPr="00E62FD1">
        <w:rPr>
          <w:rFonts w:ascii="Times New Roman" w:hAnsi="Times New Roman"/>
          <w:color w:val="000000" w:themeColor="text1"/>
          <w:sz w:val="24"/>
          <w:szCs w:val="24"/>
          <w:lang w:val="en-GB"/>
        </w:rPr>
        <w:t xml:space="preserve"> base</w:t>
      </w:r>
      <w:r>
        <w:rPr>
          <w:rFonts w:ascii="Times New Roman" w:hAnsi="Times New Roman"/>
          <w:color w:val="000000" w:themeColor="text1"/>
          <w:sz w:val="24"/>
          <w:szCs w:val="24"/>
          <w:lang w:val="en-GB"/>
        </w:rPr>
        <w:t>d</w:t>
      </w:r>
      <w:r w:rsidR="00B77547" w:rsidRPr="00E62FD1">
        <w:rPr>
          <w:rFonts w:ascii="Times New Roman" w:hAnsi="Times New Roman"/>
          <w:color w:val="000000" w:themeColor="text1"/>
          <w:sz w:val="24"/>
          <w:szCs w:val="24"/>
          <w:lang w:val="en-GB"/>
        </w:rPr>
        <w:t xml:space="preserve"> on means testing. </w:t>
      </w:r>
      <w:r>
        <w:rPr>
          <w:rFonts w:ascii="Times New Roman" w:hAnsi="Times New Roman"/>
          <w:color w:val="000000" w:themeColor="text1"/>
          <w:sz w:val="24"/>
          <w:szCs w:val="24"/>
          <w:lang w:val="en-GB"/>
        </w:rPr>
        <w:t xml:space="preserve">This was </w:t>
      </w:r>
      <w:r w:rsidR="00B77547" w:rsidRPr="00E62FD1">
        <w:rPr>
          <w:rFonts w:ascii="Times New Roman" w:hAnsi="Times New Roman"/>
          <w:color w:val="000000" w:themeColor="text1"/>
          <w:sz w:val="24"/>
          <w:szCs w:val="24"/>
          <w:lang w:val="en-GB"/>
        </w:rPr>
        <w:t>extended to the health sector</w:t>
      </w:r>
      <w:r>
        <w:rPr>
          <w:rFonts w:ascii="Times New Roman" w:hAnsi="Times New Roman"/>
          <w:color w:val="000000" w:themeColor="text1"/>
          <w:sz w:val="24"/>
          <w:szCs w:val="24"/>
          <w:lang w:val="en-GB"/>
        </w:rPr>
        <w:t xml:space="preserve"> and the </w:t>
      </w:r>
      <w:r w:rsidR="00B77547" w:rsidRPr="00E62FD1">
        <w:rPr>
          <w:rFonts w:ascii="Times New Roman" w:hAnsi="Times New Roman"/>
          <w:b/>
          <w:color w:val="000000" w:themeColor="text1"/>
          <w:sz w:val="24"/>
          <w:szCs w:val="24"/>
          <w:lang w:val="en-GB"/>
        </w:rPr>
        <w:t>medical insurance program (MIP)</w:t>
      </w:r>
      <w:r w:rsidR="00B77547" w:rsidRPr="00E62FD1">
        <w:rPr>
          <w:rFonts w:ascii="Times New Roman" w:hAnsi="Times New Roman"/>
          <w:color w:val="000000" w:themeColor="text1"/>
          <w:sz w:val="24"/>
          <w:szCs w:val="24"/>
          <w:lang w:val="en-GB"/>
        </w:rPr>
        <w:t xml:space="preserve"> was launched in 2007. </w:t>
      </w:r>
      <w:r w:rsidRPr="00E62FD1">
        <w:rPr>
          <w:rFonts w:ascii="Times New Roman" w:hAnsi="Times New Roman"/>
          <w:color w:val="000000" w:themeColor="text1"/>
          <w:sz w:val="24"/>
          <w:szCs w:val="24"/>
          <w:lang w:val="en-GB"/>
        </w:rPr>
        <w:t>The MIP target</w:t>
      </w:r>
      <w:r>
        <w:rPr>
          <w:rFonts w:ascii="Times New Roman" w:hAnsi="Times New Roman"/>
          <w:color w:val="000000" w:themeColor="text1"/>
          <w:sz w:val="24"/>
          <w:szCs w:val="24"/>
          <w:lang w:val="en-GB"/>
        </w:rPr>
        <w:t>ed</w:t>
      </w:r>
      <w:r w:rsidRPr="00E62FD1">
        <w:rPr>
          <w:rFonts w:ascii="Times New Roman" w:hAnsi="Times New Roman"/>
          <w:color w:val="000000" w:themeColor="text1"/>
          <w:sz w:val="24"/>
          <w:szCs w:val="24"/>
          <w:lang w:val="en-GB"/>
        </w:rPr>
        <w:t xml:space="preserve"> poor households, teachers, orphaned children and some others</w:t>
      </w:r>
      <w:r>
        <w:rPr>
          <w:rFonts w:ascii="Times New Roman" w:hAnsi="Times New Roman"/>
          <w:color w:val="000000" w:themeColor="text1"/>
          <w:sz w:val="24"/>
          <w:szCs w:val="24"/>
          <w:lang w:val="en-GB"/>
        </w:rPr>
        <w:t xml:space="preserve"> groups</w:t>
      </w:r>
      <w:r w:rsidRPr="00E62FD1">
        <w:rPr>
          <w:rStyle w:val="FootnoteReference"/>
          <w:rFonts w:ascii="Times New Roman" w:hAnsi="Times New Roman"/>
          <w:color w:val="000000" w:themeColor="text1"/>
          <w:sz w:val="24"/>
          <w:szCs w:val="24"/>
          <w:lang w:val="en-GB"/>
        </w:rPr>
        <w:footnoteReference w:id="4"/>
      </w:r>
      <w:r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E</w:t>
      </w:r>
      <w:r w:rsidRPr="00E62FD1">
        <w:rPr>
          <w:rFonts w:ascii="Times New Roman" w:hAnsi="Times New Roman"/>
          <w:color w:val="000000" w:themeColor="text1"/>
          <w:sz w:val="24"/>
          <w:szCs w:val="24"/>
          <w:lang w:val="en-GB"/>
        </w:rPr>
        <w:t xml:space="preserve">ligibility </w:t>
      </w:r>
      <w:r>
        <w:rPr>
          <w:rFonts w:ascii="Times New Roman" w:hAnsi="Times New Roman"/>
          <w:color w:val="000000" w:themeColor="text1"/>
          <w:sz w:val="24"/>
          <w:szCs w:val="24"/>
          <w:lang w:val="en-GB"/>
        </w:rPr>
        <w:t xml:space="preserve">was based on </w:t>
      </w:r>
      <w:r w:rsidRPr="00E62FD1">
        <w:rPr>
          <w:rFonts w:ascii="Times New Roman" w:hAnsi="Times New Roman"/>
          <w:color w:val="000000" w:themeColor="text1"/>
          <w:sz w:val="24"/>
          <w:szCs w:val="24"/>
          <w:lang w:val="en-GB"/>
        </w:rPr>
        <w:t xml:space="preserve">the means test </w:t>
      </w:r>
      <w:r>
        <w:rPr>
          <w:rFonts w:ascii="Times New Roman" w:hAnsi="Times New Roman"/>
          <w:color w:val="000000" w:themeColor="text1"/>
          <w:sz w:val="24"/>
          <w:szCs w:val="24"/>
          <w:lang w:val="en-GB"/>
        </w:rPr>
        <w:t>developed by the SSA and used for</w:t>
      </w:r>
      <w:r w:rsidRPr="00E62FD1">
        <w:rPr>
          <w:rFonts w:ascii="Times New Roman" w:hAnsi="Times New Roman"/>
          <w:color w:val="000000" w:themeColor="text1"/>
          <w:sz w:val="24"/>
          <w:szCs w:val="24"/>
          <w:lang w:val="en-GB"/>
        </w:rPr>
        <w:t xml:space="preserve"> targeted social assistance.</w:t>
      </w:r>
      <w:r>
        <w:rPr>
          <w:rFonts w:ascii="Times New Roman" w:hAnsi="Times New Roman"/>
          <w:color w:val="000000" w:themeColor="text1"/>
          <w:sz w:val="24"/>
          <w:szCs w:val="24"/>
          <w:lang w:val="en-GB"/>
        </w:rPr>
        <w:t xml:space="preserve"> Its </w:t>
      </w:r>
      <w:r w:rsidR="00B77547" w:rsidRPr="00E62FD1">
        <w:rPr>
          <w:rFonts w:ascii="Times New Roman" w:hAnsi="Times New Roman"/>
          <w:color w:val="000000" w:themeColor="text1"/>
          <w:sz w:val="24"/>
          <w:szCs w:val="24"/>
          <w:lang w:val="en-GB"/>
        </w:rPr>
        <w:t>benefit</w:t>
      </w:r>
      <w:r>
        <w:rPr>
          <w:rFonts w:ascii="Times New Roman" w:hAnsi="Times New Roman"/>
          <w:color w:val="000000" w:themeColor="text1"/>
          <w:sz w:val="24"/>
          <w:szCs w:val="24"/>
          <w:lang w:val="en-GB"/>
        </w:rPr>
        <w:t>s</w:t>
      </w:r>
      <w:r w:rsidR="00B77547" w:rsidRPr="00E62FD1">
        <w:rPr>
          <w:rFonts w:ascii="Times New Roman" w:hAnsi="Times New Roman"/>
          <w:color w:val="000000" w:themeColor="text1"/>
          <w:sz w:val="24"/>
          <w:szCs w:val="24"/>
          <w:lang w:val="en-GB"/>
        </w:rPr>
        <w:t xml:space="preserve"> package covered: (</w:t>
      </w:r>
      <w:proofErr w:type="spellStart"/>
      <w:r w:rsidR="00B77547" w:rsidRPr="00E62FD1">
        <w:rPr>
          <w:rFonts w:ascii="Times New Roman" w:hAnsi="Times New Roman"/>
          <w:color w:val="000000" w:themeColor="text1"/>
          <w:sz w:val="24"/>
          <w:szCs w:val="24"/>
          <w:lang w:val="en-GB"/>
        </w:rPr>
        <w:t>i</w:t>
      </w:r>
      <w:proofErr w:type="spellEnd"/>
      <w:r w:rsidR="00B77547" w:rsidRPr="00E62FD1">
        <w:rPr>
          <w:rFonts w:ascii="Times New Roman" w:hAnsi="Times New Roman"/>
          <w:color w:val="000000" w:themeColor="text1"/>
          <w:sz w:val="24"/>
          <w:szCs w:val="24"/>
          <w:lang w:val="en-GB"/>
        </w:rPr>
        <w:t>) urgent outpatient and inpatient treatment, including necessary diagnostic</w:t>
      </w:r>
      <w:r>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laboratory tests; (ii) planned inpatient services, with an annual limit of 15,000 GEL, excluding expenses for cosmetic treatment, resort treatment, sexual disorders, infertility, treatment abroad, sexually transmitted infections, HIV and hepatitis C; (iii) chemotherapy and radiation therapy up to 12,000 GEL per year; (iv) outpatient visits and limited diagnostic and laboratory tests prescribed by the </w:t>
      </w:r>
      <w:r>
        <w:rPr>
          <w:rFonts w:ascii="Times New Roman" w:hAnsi="Times New Roman"/>
          <w:color w:val="000000" w:themeColor="text1"/>
          <w:sz w:val="24"/>
          <w:szCs w:val="24"/>
          <w:lang w:val="en-GB"/>
        </w:rPr>
        <w:t>primary health care (PHC)</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doctor; (v) delivery (up to 400 GEL); (vi) outpatient prescription drugs </w:t>
      </w:r>
      <w:r>
        <w:rPr>
          <w:rFonts w:ascii="Times New Roman" w:hAnsi="Times New Roman"/>
          <w:color w:val="000000" w:themeColor="text1"/>
          <w:sz w:val="24"/>
          <w:szCs w:val="24"/>
          <w:lang w:val="en-GB"/>
        </w:rPr>
        <w:t>on the</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essential drugs list up to 50 GEL per year and with </w:t>
      </w:r>
      <w:r>
        <w:rPr>
          <w:rFonts w:ascii="Times New Roman" w:hAnsi="Times New Roman"/>
          <w:color w:val="000000" w:themeColor="text1"/>
          <w:sz w:val="24"/>
          <w:szCs w:val="24"/>
          <w:lang w:val="en-GB"/>
        </w:rPr>
        <w:t xml:space="preserve">a </w:t>
      </w:r>
      <w:r w:rsidR="00B77547" w:rsidRPr="00E62FD1">
        <w:rPr>
          <w:rFonts w:ascii="Times New Roman" w:hAnsi="Times New Roman"/>
          <w:color w:val="000000" w:themeColor="text1"/>
          <w:sz w:val="24"/>
          <w:szCs w:val="24"/>
          <w:lang w:val="en-GB"/>
        </w:rPr>
        <w:t>50% co-payment. In addition to the MIP program</w:t>
      </w:r>
      <w:r>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vertical programs were accessible to all residents in several areas</w:t>
      </w:r>
      <w:r>
        <w:rPr>
          <w:rFonts w:ascii="Times New Roman" w:hAnsi="Times New Roman"/>
          <w:color w:val="000000" w:themeColor="text1"/>
          <w:sz w:val="24"/>
          <w:szCs w:val="24"/>
          <w:lang w:val="en-GB"/>
        </w:rPr>
        <w:t>, including</w:t>
      </w:r>
      <w:r w:rsidR="00B77547" w:rsidRPr="00E62FD1">
        <w:rPr>
          <w:rFonts w:ascii="Times New Roman" w:hAnsi="Times New Roman"/>
          <w:color w:val="000000" w:themeColor="text1"/>
          <w:sz w:val="24"/>
          <w:szCs w:val="24"/>
          <w:lang w:val="en-GB"/>
        </w:rPr>
        <w:t xml:space="preserve"> immun</w:t>
      </w:r>
      <w:r w:rsidR="0051637C">
        <w:rPr>
          <w:rFonts w:ascii="Times New Roman" w:hAnsi="Times New Roman"/>
          <w:color w:val="000000" w:themeColor="text1"/>
          <w:sz w:val="24"/>
          <w:szCs w:val="24"/>
          <w:lang w:val="en-GB"/>
        </w:rPr>
        <w:t>isa</w:t>
      </w:r>
      <w:r w:rsidR="00B77547" w:rsidRPr="00E62FD1">
        <w:rPr>
          <w:rFonts w:ascii="Times New Roman" w:hAnsi="Times New Roman"/>
          <w:color w:val="000000" w:themeColor="text1"/>
          <w:sz w:val="24"/>
          <w:szCs w:val="24"/>
          <w:lang w:val="en-GB"/>
        </w:rPr>
        <w:t>tion, dialysis, diabetes, TB, HIV and treatment for other infectious diseases.</w:t>
      </w:r>
    </w:p>
    <w:p w14:paraId="5DBEA635" w14:textId="77777777" w:rsidR="00333276" w:rsidRDefault="00333276" w:rsidP="00B77547">
      <w:pPr>
        <w:spacing w:after="0" w:line="240" w:lineRule="auto"/>
        <w:rPr>
          <w:rFonts w:ascii="Times New Roman" w:hAnsi="Times New Roman"/>
          <w:color w:val="000000" w:themeColor="text1"/>
          <w:sz w:val="24"/>
          <w:szCs w:val="24"/>
          <w:lang w:val="en-GB"/>
        </w:rPr>
      </w:pPr>
    </w:p>
    <w:p w14:paraId="3AA0761B" w14:textId="27F9B609" w:rsidR="00333276" w:rsidRDefault="00B77547" w:rsidP="00B7754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In </w:t>
      </w:r>
      <w:r w:rsidR="00981B05">
        <w:rPr>
          <w:rFonts w:ascii="Times New Roman" w:hAnsi="Times New Roman"/>
          <w:color w:val="000000" w:themeColor="text1"/>
          <w:sz w:val="24"/>
          <w:szCs w:val="24"/>
          <w:lang w:val="en-GB"/>
        </w:rPr>
        <w:t xml:space="preserve">its </w:t>
      </w:r>
      <w:r w:rsidRPr="00E62FD1">
        <w:rPr>
          <w:rFonts w:ascii="Times New Roman" w:hAnsi="Times New Roman"/>
          <w:color w:val="000000" w:themeColor="text1"/>
          <w:sz w:val="24"/>
          <w:szCs w:val="24"/>
          <w:lang w:val="en-GB"/>
        </w:rPr>
        <w:t>early stage</w:t>
      </w:r>
      <w:r w:rsidR="00981B05">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the MIP was implemented by </w:t>
      </w:r>
      <w:r w:rsidR="00981B05">
        <w:rPr>
          <w:rFonts w:ascii="Times New Roman" w:hAnsi="Times New Roman"/>
          <w:color w:val="000000" w:themeColor="text1"/>
          <w:sz w:val="24"/>
          <w:szCs w:val="24"/>
          <w:lang w:val="en-GB"/>
        </w:rPr>
        <w:t xml:space="preserve">a single </w:t>
      </w:r>
      <w:r w:rsidRPr="00E62FD1">
        <w:rPr>
          <w:rFonts w:ascii="Times New Roman" w:hAnsi="Times New Roman"/>
          <w:color w:val="000000" w:themeColor="text1"/>
          <w:sz w:val="24"/>
          <w:szCs w:val="24"/>
          <w:lang w:val="en-GB"/>
        </w:rPr>
        <w:t xml:space="preserve">public </w:t>
      </w:r>
      <w:r w:rsidR="00981B05">
        <w:rPr>
          <w:rFonts w:ascii="Times New Roman" w:hAnsi="Times New Roman"/>
          <w:color w:val="000000" w:themeColor="text1"/>
          <w:sz w:val="24"/>
          <w:szCs w:val="24"/>
          <w:lang w:val="en-GB"/>
        </w:rPr>
        <w:t>purchaser</w:t>
      </w:r>
      <w:r w:rsidRPr="00E62FD1">
        <w:rPr>
          <w:rFonts w:ascii="Times New Roman" w:hAnsi="Times New Roman"/>
          <w:color w:val="000000" w:themeColor="text1"/>
          <w:sz w:val="24"/>
          <w:szCs w:val="24"/>
          <w:lang w:val="en-GB"/>
        </w:rPr>
        <w:t>. In September 2007,</w:t>
      </w:r>
      <w:r w:rsidR="005E3C28">
        <w:rPr>
          <w:rFonts w:ascii="Times New Roman" w:hAnsi="Times New Roman"/>
          <w:color w:val="000000" w:themeColor="text1"/>
          <w:sz w:val="24"/>
          <w:szCs w:val="24"/>
          <w:lang w:val="en-GB"/>
        </w:rPr>
        <w:t xml:space="preserve"> </w:t>
      </w:r>
      <w:r w:rsidR="00981B05">
        <w:rPr>
          <w:rFonts w:ascii="Times New Roman" w:hAnsi="Times New Roman"/>
          <w:color w:val="000000" w:themeColor="text1"/>
          <w:sz w:val="24"/>
          <w:szCs w:val="24"/>
          <w:lang w:val="en-GB"/>
        </w:rPr>
        <w:t>however,</w:t>
      </w:r>
      <w:r w:rsidRPr="00E62FD1">
        <w:rPr>
          <w:rFonts w:ascii="Times New Roman" w:hAnsi="Times New Roman"/>
          <w:color w:val="000000" w:themeColor="text1"/>
          <w:sz w:val="24"/>
          <w:szCs w:val="24"/>
          <w:lang w:val="en-GB"/>
        </w:rPr>
        <w:t xml:space="preserve"> the </w:t>
      </w:r>
      <w:r w:rsidR="00333276">
        <w:rPr>
          <w:rFonts w:ascii="Times New Roman" w:hAnsi="Times New Roman"/>
          <w:color w:val="000000" w:themeColor="text1"/>
          <w:sz w:val="24"/>
          <w:szCs w:val="24"/>
          <w:lang w:val="en-GB"/>
        </w:rPr>
        <w:t>g</w:t>
      </w:r>
      <w:r w:rsidR="004E7236">
        <w:rPr>
          <w:rFonts w:ascii="Times New Roman" w:hAnsi="Times New Roman"/>
          <w:color w:val="000000" w:themeColor="text1"/>
          <w:sz w:val="24"/>
          <w:szCs w:val="24"/>
          <w:lang w:val="en-GB"/>
        </w:rPr>
        <w:t>o</w:t>
      </w:r>
      <w:r w:rsidRPr="00E62FD1">
        <w:rPr>
          <w:rFonts w:ascii="Times New Roman" w:hAnsi="Times New Roman"/>
          <w:color w:val="000000" w:themeColor="text1"/>
          <w:sz w:val="24"/>
          <w:szCs w:val="24"/>
          <w:lang w:val="en-GB"/>
        </w:rPr>
        <w:t>vernment contract</w:t>
      </w:r>
      <w:r w:rsidR="00333276">
        <w:rPr>
          <w:rFonts w:ascii="Times New Roman" w:hAnsi="Times New Roman"/>
          <w:color w:val="000000" w:themeColor="text1"/>
          <w:sz w:val="24"/>
          <w:szCs w:val="24"/>
          <w:lang w:val="en-GB"/>
        </w:rPr>
        <w:t>ed</w:t>
      </w:r>
      <w:r w:rsidRPr="00E62FD1">
        <w:rPr>
          <w:rFonts w:ascii="Times New Roman" w:hAnsi="Times New Roman"/>
          <w:color w:val="000000" w:themeColor="text1"/>
          <w:sz w:val="24"/>
          <w:szCs w:val="24"/>
          <w:lang w:val="en-GB"/>
        </w:rPr>
        <w:t xml:space="preserve"> out the MIP </w:t>
      </w:r>
      <w:r w:rsidR="00981B05">
        <w:rPr>
          <w:rFonts w:ascii="Times New Roman" w:hAnsi="Times New Roman"/>
          <w:color w:val="000000" w:themeColor="text1"/>
          <w:sz w:val="24"/>
          <w:szCs w:val="24"/>
          <w:lang w:val="en-GB"/>
        </w:rPr>
        <w:t xml:space="preserve">to </w:t>
      </w:r>
      <w:r w:rsidRPr="00E62FD1">
        <w:rPr>
          <w:rFonts w:ascii="Times New Roman" w:hAnsi="Times New Roman"/>
          <w:color w:val="000000" w:themeColor="text1"/>
          <w:sz w:val="24"/>
          <w:szCs w:val="24"/>
          <w:lang w:val="en-GB"/>
        </w:rPr>
        <w:t xml:space="preserve">private insurance companies (14 in total). </w:t>
      </w:r>
      <w:r w:rsidR="0096039E" w:rsidRPr="00E62FD1">
        <w:rPr>
          <w:rFonts w:ascii="Times New Roman" w:hAnsi="Times New Roman"/>
          <w:color w:val="000000" w:themeColor="text1"/>
          <w:sz w:val="24"/>
          <w:szCs w:val="24"/>
          <w:lang w:val="en-GB"/>
        </w:rPr>
        <w:t xml:space="preserve">The MIP </w:t>
      </w:r>
      <w:r w:rsidR="00333276">
        <w:rPr>
          <w:rFonts w:ascii="Times New Roman" w:hAnsi="Times New Roman"/>
          <w:color w:val="000000" w:themeColor="text1"/>
          <w:sz w:val="24"/>
          <w:szCs w:val="24"/>
          <w:lang w:val="en-GB"/>
        </w:rPr>
        <w:t xml:space="preserve">led to an </w:t>
      </w:r>
      <w:r w:rsidR="0096039E" w:rsidRPr="00E62FD1">
        <w:rPr>
          <w:rFonts w:ascii="Times New Roman" w:hAnsi="Times New Roman"/>
          <w:color w:val="000000" w:themeColor="text1"/>
          <w:sz w:val="24"/>
          <w:szCs w:val="24"/>
          <w:lang w:val="en-GB"/>
        </w:rPr>
        <w:t xml:space="preserve">increase </w:t>
      </w:r>
      <w:r w:rsidR="00333276">
        <w:rPr>
          <w:rFonts w:ascii="Times New Roman" w:hAnsi="Times New Roman"/>
          <w:color w:val="000000" w:themeColor="text1"/>
          <w:sz w:val="24"/>
          <w:szCs w:val="24"/>
          <w:lang w:val="en-GB"/>
        </w:rPr>
        <w:t>in</w:t>
      </w:r>
      <w:r w:rsidR="00333276" w:rsidRPr="00E62FD1">
        <w:rPr>
          <w:rFonts w:ascii="Times New Roman" w:hAnsi="Times New Roman"/>
          <w:color w:val="000000" w:themeColor="text1"/>
          <w:sz w:val="24"/>
          <w:szCs w:val="24"/>
          <w:lang w:val="en-GB"/>
        </w:rPr>
        <w:t xml:space="preserve"> </w:t>
      </w:r>
      <w:r w:rsidR="0096039E" w:rsidRPr="00E62FD1">
        <w:rPr>
          <w:rFonts w:ascii="Times New Roman" w:hAnsi="Times New Roman"/>
          <w:color w:val="000000" w:themeColor="text1"/>
          <w:sz w:val="24"/>
          <w:szCs w:val="24"/>
          <w:lang w:val="en-GB"/>
        </w:rPr>
        <w:t>population coverage</w:t>
      </w:r>
      <w:r w:rsidR="00333276">
        <w:rPr>
          <w:rFonts w:ascii="Times New Roman" w:hAnsi="Times New Roman"/>
          <w:color w:val="000000" w:themeColor="text1"/>
          <w:sz w:val="24"/>
          <w:szCs w:val="24"/>
          <w:lang w:val="en-GB"/>
        </w:rPr>
        <w:t xml:space="preserve"> from a</w:t>
      </w:r>
      <w:r w:rsidR="0096039E" w:rsidRPr="00E62FD1">
        <w:rPr>
          <w:rFonts w:ascii="Times New Roman" w:hAnsi="Times New Roman"/>
          <w:color w:val="000000" w:themeColor="text1"/>
          <w:sz w:val="24"/>
          <w:szCs w:val="24"/>
          <w:lang w:val="en-GB"/>
        </w:rPr>
        <w:t xml:space="preserve">bout 100,000 people </w:t>
      </w:r>
      <w:r w:rsidR="00333276">
        <w:rPr>
          <w:rFonts w:ascii="Times New Roman" w:hAnsi="Times New Roman"/>
          <w:color w:val="000000" w:themeColor="text1"/>
          <w:sz w:val="24"/>
          <w:szCs w:val="24"/>
          <w:lang w:val="en-GB"/>
        </w:rPr>
        <w:t>in 2006 (</w:t>
      </w:r>
      <w:r w:rsidR="0096039E" w:rsidRPr="00E62FD1">
        <w:rPr>
          <w:rFonts w:ascii="Times New Roman" w:hAnsi="Times New Roman"/>
          <w:color w:val="000000" w:themeColor="text1"/>
          <w:sz w:val="24"/>
          <w:szCs w:val="24"/>
          <w:lang w:val="en-GB"/>
        </w:rPr>
        <w:t xml:space="preserve">mostly in </w:t>
      </w:r>
      <w:r w:rsidR="00333276" w:rsidRPr="00E62FD1">
        <w:rPr>
          <w:rFonts w:ascii="Times New Roman" w:hAnsi="Times New Roman"/>
          <w:color w:val="000000" w:themeColor="text1"/>
          <w:sz w:val="24"/>
          <w:szCs w:val="24"/>
          <w:lang w:val="en-GB"/>
        </w:rPr>
        <w:t>Tbilisi</w:t>
      </w:r>
      <w:r w:rsidR="00333276">
        <w:rPr>
          <w:rFonts w:ascii="Times New Roman" w:hAnsi="Times New Roman"/>
          <w:color w:val="000000" w:themeColor="text1"/>
          <w:sz w:val="24"/>
          <w:szCs w:val="24"/>
          <w:lang w:val="en-GB"/>
        </w:rPr>
        <w:t xml:space="preserve">) to </w:t>
      </w:r>
      <w:r w:rsidR="0096039E" w:rsidRPr="00E62FD1">
        <w:rPr>
          <w:rFonts w:ascii="Times New Roman" w:hAnsi="Times New Roman"/>
          <w:color w:val="000000" w:themeColor="text1"/>
          <w:sz w:val="24"/>
          <w:szCs w:val="24"/>
          <w:lang w:val="en-GB"/>
        </w:rPr>
        <w:t xml:space="preserve">200,000 </w:t>
      </w:r>
      <w:r w:rsidR="00333276">
        <w:rPr>
          <w:rFonts w:ascii="Times New Roman" w:hAnsi="Times New Roman"/>
          <w:color w:val="000000" w:themeColor="text1"/>
          <w:sz w:val="24"/>
          <w:szCs w:val="24"/>
          <w:lang w:val="en-GB"/>
        </w:rPr>
        <w:t>in</w:t>
      </w:r>
      <w:r w:rsidR="00333276" w:rsidRPr="00E62FD1">
        <w:rPr>
          <w:rFonts w:ascii="Times New Roman" w:hAnsi="Times New Roman"/>
          <w:color w:val="000000" w:themeColor="text1"/>
          <w:sz w:val="24"/>
          <w:szCs w:val="24"/>
          <w:lang w:val="en-GB"/>
        </w:rPr>
        <w:t xml:space="preserve"> </w:t>
      </w:r>
      <w:r w:rsidR="0096039E" w:rsidRPr="00E62FD1">
        <w:rPr>
          <w:rFonts w:ascii="Times New Roman" w:hAnsi="Times New Roman"/>
          <w:color w:val="000000" w:themeColor="text1"/>
          <w:sz w:val="24"/>
          <w:szCs w:val="24"/>
          <w:lang w:val="en-GB"/>
        </w:rPr>
        <w:t>September 2007 and over 700,000 by April 2008</w:t>
      </w:r>
      <w:r w:rsidR="0096039E" w:rsidRPr="00E62FD1">
        <w:rPr>
          <w:rStyle w:val="FootnoteReference"/>
          <w:rFonts w:ascii="Times New Roman" w:hAnsi="Times New Roman"/>
          <w:color w:val="000000" w:themeColor="text1"/>
          <w:sz w:val="24"/>
          <w:szCs w:val="24"/>
          <w:lang w:val="en-GB"/>
        </w:rPr>
        <w:footnoteReference w:id="5"/>
      </w:r>
      <w:r w:rsidR="0096039E"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In 2008</w:t>
      </w:r>
      <w:r w:rsidR="00333276">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 </w:t>
      </w:r>
      <w:r w:rsidR="00151C66">
        <w:rPr>
          <w:rFonts w:ascii="Times New Roman" w:hAnsi="Times New Roman"/>
          <w:color w:val="000000" w:themeColor="text1"/>
          <w:sz w:val="24"/>
          <w:szCs w:val="24"/>
          <w:lang w:val="en-GB"/>
        </w:rPr>
        <w:t>g</w:t>
      </w:r>
      <w:r w:rsidR="00151C66" w:rsidRPr="00E62FD1">
        <w:rPr>
          <w:rFonts w:ascii="Times New Roman" w:hAnsi="Times New Roman"/>
          <w:color w:val="000000" w:themeColor="text1"/>
          <w:sz w:val="24"/>
          <w:szCs w:val="24"/>
          <w:lang w:val="en-GB"/>
        </w:rPr>
        <w:t xml:space="preserve">overnment </w:t>
      </w:r>
      <w:r w:rsidRPr="00E62FD1">
        <w:rPr>
          <w:rFonts w:ascii="Times New Roman" w:hAnsi="Times New Roman"/>
          <w:color w:val="000000" w:themeColor="text1"/>
          <w:sz w:val="24"/>
          <w:szCs w:val="24"/>
          <w:lang w:val="en-GB"/>
        </w:rPr>
        <w:t>moved to</w:t>
      </w:r>
      <w:r w:rsidR="00333276">
        <w:rPr>
          <w:rFonts w:ascii="Times New Roman" w:hAnsi="Times New Roman"/>
          <w:color w:val="000000" w:themeColor="text1"/>
          <w:sz w:val="24"/>
          <w:szCs w:val="24"/>
          <w:lang w:val="en-GB"/>
        </w:rPr>
        <w:t xml:space="preserve"> a</w:t>
      </w:r>
      <w:r w:rsidRPr="00E62FD1">
        <w:rPr>
          <w:rFonts w:ascii="Times New Roman" w:hAnsi="Times New Roman"/>
          <w:color w:val="000000" w:themeColor="text1"/>
          <w:sz w:val="24"/>
          <w:szCs w:val="24"/>
          <w:lang w:val="en-GB"/>
        </w:rPr>
        <w:t xml:space="preserve"> </w:t>
      </w:r>
      <w:r w:rsidRPr="00E62FD1">
        <w:rPr>
          <w:rFonts w:ascii="Times New Roman" w:hAnsi="Times New Roman"/>
          <w:b/>
          <w:color w:val="000000" w:themeColor="text1"/>
          <w:sz w:val="24"/>
          <w:szCs w:val="24"/>
          <w:lang w:val="en-GB"/>
        </w:rPr>
        <w:t>voucher</w:t>
      </w:r>
      <w:r w:rsidR="00333276">
        <w:rPr>
          <w:rFonts w:ascii="Times New Roman" w:hAnsi="Times New Roman"/>
          <w:b/>
          <w:color w:val="000000" w:themeColor="text1"/>
          <w:sz w:val="24"/>
          <w:szCs w:val="24"/>
          <w:lang w:val="en-GB"/>
        </w:rPr>
        <w:t>-</w:t>
      </w:r>
      <w:r w:rsidRPr="00E62FD1">
        <w:rPr>
          <w:rFonts w:ascii="Times New Roman" w:hAnsi="Times New Roman"/>
          <w:b/>
          <w:color w:val="000000" w:themeColor="text1"/>
          <w:sz w:val="24"/>
          <w:szCs w:val="24"/>
          <w:lang w:val="en-GB"/>
        </w:rPr>
        <w:t>based system</w:t>
      </w:r>
      <w:r w:rsidRPr="00E62FD1">
        <w:rPr>
          <w:rFonts w:ascii="Times New Roman" w:hAnsi="Times New Roman"/>
          <w:color w:val="000000" w:themeColor="text1"/>
          <w:sz w:val="24"/>
          <w:szCs w:val="24"/>
          <w:lang w:val="en-GB"/>
        </w:rPr>
        <w:t xml:space="preserve"> which gave the beneficiary the right to choose </w:t>
      </w:r>
      <w:r w:rsidR="00333276">
        <w:rPr>
          <w:rFonts w:ascii="Times New Roman" w:hAnsi="Times New Roman"/>
          <w:color w:val="000000" w:themeColor="text1"/>
          <w:sz w:val="24"/>
          <w:szCs w:val="24"/>
          <w:lang w:val="en-GB"/>
        </w:rPr>
        <w:t xml:space="preserve">one out of </w:t>
      </w:r>
      <w:r w:rsidRPr="00E62FD1">
        <w:rPr>
          <w:rFonts w:ascii="Times New Roman" w:hAnsi="Times New Roman"/>
          <w:color w:val="000000" w:themeColor="text1"/>
          <w:sz w:val="24"/>
          <w:szCs w:val="24"/>
          <w:lang w:val="en-GB"/>
        </w:rPr>
        <w:t>nine participating private insurance companies. Th</w:t>
      </w:r>
      <w:r w:rsidR="00333276">
        <w:rPr>
          <w:rFonts w:ascii="Times New Roman" w:hAnsi="Times New Roman"/>
          <w:color w:val="000000" w:themeColor="text1"/>
          <w:sz w:val="24"/>
          <w:szCs w:val="24"/>
          <w:lang w:val="en-GB"/>
        </w:rPr>
        <w:t xml:space="preserve">e </w:t>
      </w:r>
      <w:r w:rsidRPr="00E62FD1">
        <w:rPr>
          <w:rFonts w:ascii="Times New Roman" w:hAnsi="Times New Roman"/>
          <w:color w:val="000000" w:themeColor="text1"/>
          <w:sz w:val="24"/>
          <w:szCs w:val="24"/>
          <w:lang w:val="en-GB"/>
        </w:rPr>
        <w:t>voucher</w:t>
      </w:r>
      <w:r w:rsidR="00333276">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based system </w:t>
      </w:r>
      <w:r w:rsidR="00333276">
        <w:rPr>
          <w:rFonts w:ascii="Times New Roman" w:hAnsi="Times New Roman"/>
          <w:color w:val="000000" w:themeColor="text1"/>
          <w:sz w:val="24"/>
          <w:szCs w:val="24"/>
          <w:lang w:val="en-GB"/>
        </w:rPr>
        <w:t xml:space="preserve">– a flat rate per person insured – </w:t>
      </w:r>
      <w:r w:rsidRPr="00E62FD1">
        <w:rPr>
          <w:rFonts w:ascii="Times New Roman" w:hAnsi="Times New Roman"/>
          <w:color w:val="000000" w:themeColor="text1"/>
          <w:sz w:val="24"/>
          <w:szCs w:val="24"/>
          <w:lang w:val="en-GB"/>
        </w:rPr>
        <w:t xml:space="preserve">gave insurance companies </w:t>
      </w:r>
      <w:r w:rsidR="00333276">
        <w:rPr>
          <w:rFonts w:ascii="Times New Roman" w:hAnsi="Times New Roman"/>
          <w:color w:val="000000" w:themeColor="text1"/>
          <w:sz w:val="24"/>
          <w:szCs w:val="24"/>
          <w:lang w:val="en-GB"/>
        </w:rPr>
        <w:t xml:space="preserve">an </w:t>
      </w:r>
      <w:r w:rsidRPr="00E62FD1">
        <w:rPr>
          <w:rFonts w:ascii="Times New Roman" w:hAnsi="Times New Roman"/>
          <w:color w:val="000000" w:themeColor="text1"/>
          <w:sz w:val="24"/>
          <w:szCs w:val="24"/>
          <w:lang w:val="en-GB"/>
        </w:rPr>
        <w:t xml:space="preserve">incentive to be attractive to beneficiaries and to provide </w:t>
      </w:r>
      <w:r w:rsidRPr="00E62FD1">
        <w:rPr>
          <w:rFonts w:ascii="Times New Roman" w:hAnsi="Times New Roman"/>
          <w:color w:val="000000" w:themeColor="text1"/>
          <w:sz w:val="24"/>
          <w:szCs w:val="24"/>
          <w:lang w:val="en-GB"/>
        </w:rPr>
        <w:lastRenderedPageBreak/>
        <w:t xml:space="preserve">additional </w:t>
      </w:r>
      <w:proofErr w:type="gramStart"/>
      <w:r w:rsidRPr="00E62FD1">
        <w:rPr>
          <w:rFonts w:ascii="Times New Roman" w:hAnsi="Times New Roman"/>
          <w:color w:val="000000" w:themeColor="text1"/>
          <w:sz w:val="24"/>
          <w:szCs w:val="24"/>
          <w:lang w:val="en-GB"/>
        </w:rPr>
        <w:t>benefits .</w:t>
      </w:r>
      <w:proofErr w:type="gramEnd"/>
      <w:r w:rsidRPr="00E62FD1">
        <w:rPr>
          <w:rFonts w:ascii="Times New Roman" w:hAnsi="Times New Roman"/>
          <w:color w:val="000000" w:themeColor="text1"/>
          <w:sz w:val="24"/>
          <w:szCs w:val="24"/>
          <w:lang w:val="en-GB"/>
        </w:rPr>
        <w:t xml:space="preserve"> </w:t>
      </w:r>
      <w:r w:rsidR="00333276">
        <w:rPr>
          <w:rFonts w:ascii="Times New Roman" w:hAnsi="Times New Roman"/>
          <w:color w:val="000000" w:themeColor="text1"/>
          <w:sz w:val="24"/>
          <w:szCs w:val="24"/>
          <w:lang w:val="en-GB"/>
        </w:rPr>
        <w:t xml:space="preserve">However, </w:t>
      </w:r>
      <w:r w:rsidRPr="00E62FD1">
        <w:rPr>
          <w:rFonts w:ascii="Times New Roman" w:hAnsi="Times New Roman"/>
          <w:color w:val="000000" w:themeColor="text1"/>
          <w:sz w:val="24"/>
          <w:szCs w:val="24"/>
          <w:lang w:val="en-GB"/>
        </w:rPr>
        <w:t>insur</w:t>
      </w:r>
      <w:r w:rsidR="00333276">
        <w:rPr>
          <w:rFonts w:ascii="Times New Roman" w:hAnsi="Times New Roman"/>
          <w:color w:val="000000" w:themeColor="text1"/>
          <w:sz w:val="24"/>
          <w:szCs w:val="24"/>
          <w:lang w:val="en-GB"/>
        </w:rPr>
        <w:t xml:space="preserve">ance companies </w:t>
      </w:r>
      <w:r w:rsidRPr="00E62FD1">
        <w:rPr>
          <w:rFonts w:ascii="Times New Roman" w:hAnsi="Times New Roman"/>
          <w:color w:val="000000" w:themeColor="text1"/>
          <w:sz w:val="24"/>
          <w:szCs w:val="24"/>
          <w:lang w:val="en-GB"/>
        </w:rPr>
        <w:t>had no experience</w:t>
      </w:r>
      <w:r w:rsidR="00333276">
        <w:rPr>
          <w:rFonts w:ascii="Times New Roman" w:hAnsi="Times New Roman"/>
          <w:color w:val="000000" w:themeColor="text1"/>
          <w:sz w:val="24"/>
          <w:szCs w:val="24"/>
          <w:lang w:val="en-GB"/>
        </w:rPr>
        <w:t xml:space="preserve"> of </w:t>
      </w:r>
      <w:r w:rsidRPr="00E62FD1">
        <w:rPr>
          <w:rFonts w:ascii="Times New Roman" w:hAnsi="Times New Roman"/>
          <w:color w:val="000000" w:themeColor="text1"/>
          <w:sz w:val="24"/>
          <w:szCs w:val="24"/>
          <w:lang w:val="en-GB"/>
        </w:rPr>
        <w:t>predict</w:t>
      </w:r>
      <w:r w:rsidR="00333276">
        <w:rPr>
          <w:rFonts w:ascii="Times New Roman" w:hAnsi="Times New Roman"/>
          <w:color w:val="000000" w:themeColor="text1"/>
          <w:sz w:val="24"/>
          <w:szCs w:val="24"/>
          <w:lang w:val="en-GB"/>
        </w:rPr>
        <w:t>ing</w:t>
      </w:r>
      <w:r w:rsidRPr="00E62FD1">
        <w:rPr>
          <w:rFonts w:ascii="Times New Roman" w:hAnsi="Times New Roman"/>
          <w:color w:val="000000" w:themeColor="text1"/>
          <w:sz w:val="24"/>
          <w:szCs w:val="24"/>
          <w:lang w:val="en-GB"/>
        </w:rPr>
        <w:t xml:space="preserve"> service need</w:t>
      </w:r>
      <w:r w:rsidR="00333276">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for th</w:t>
      </w:r>
      <w:r w:rsidR="00333276">
        <w:rPr>
          <w:rFonts w:ascii="Times New Roman" w:hAnsi="Times New Roman"/>
          <w:color w:val="000000" w:themeColor="text1"/>
          <w:sz w:val="24"/>
          <w:szCs w:val="24"/>
          <w:lang w:val="en-GB"/>
        </w:rPr>
        <w:t xml:space="preserve">eir members and the public </w:t>
      </w:r>
      <w:r w:rsidRPr="00E62FD1">
        <w:rPr>
          <w:rFonts w:ascii="Times New Roman" w:hAnsi="Times New Roman"/>
          <w:color w:val="000000" w:themeColor="text1"/>
          <w:sz w:val="24"/>
          <w:szCs w:val="24"/>
          <w:lang w:val="en-GB"/>
        </w:rPr>
        <w:t xml:space="preserve">had no clear </w:t>
      </w:r>
      <w:r w:rsidR="00333276">
        <w:rPr>
          <w:rFonts w:ascii="Times New Roman" w:hAnsi="Times New Roman"/>
          <w:color w:val="000000" w:themeColor="text1"/>
          <w:sz w:val="24"/>
          <w:szCs w:val="24"/>
          <w:lang w:val="en-GB"/>
        </w:rPr>
        <w:t>sense of their entitlements</w:t>
      </w:r>
      <w:r w:rsidRPr="00E62FD1">
        <w:rPr>
          <w:rFonts w:ascii="Times New Roman" w:hAnsi="Times New Roman"/>
          <w:color w:val="000000" w:themeColor="text1"/>
          <w:sz w:val="24"/>
          <w:szCs w:val="24"/>
          <w:lang w:val="en-GB"/>
        </w:rPr>
        <w:t xml:space="preserve">. </w:t>
      </w:r>
    </w:p>
    <w:p w14:paraId="3A89E8B4" w14:textId="77777777" w:rsidR="00333276" w:rsidRPr="00E62FD1" w:rsidRDefault="00333276" w:rsidP="00B77547">
      <w:pPr>
        <w:spacing w:after="0" w:line="240" w:lineRule="auto"/>
        <w:rPr>
          <w:rFonts w:ascii="Times New Roman" w:hAnsi="Times New Roman"/>
          <w:color w:val="000000" w:themeColor="text1"/>
          <w:sz w:val="24"/>
          <w:szCs w:val="24"/>
          <w:lang w:val="en-GB"/>
        </w:rPr>
      </w:pPr>
    </w:p>
    <w:p w14:paraId="3935EECC" w14:textId="02B62074" w:rsidR="00B77547" w:rsidRPr="00E62FD1" w:rsidRDefault="00B77547" w:rsidP="00B7754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benefit</w:t>
      </w:r>
      <w:r w:rsidR="00333276">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package for </w:t>
      </w:r>
      <w:r w:rsidR="00333276" w:rsidRPr="00333276">
        <w:rPr>
          <w:rFonts w:ascii="Times New Roman" w:hAnsi="Times New Roman"/>
          <w:b/>
          <w:color w:val="000000" w:themeColor="text1"/>
          <w:sz w:val="24"/>
          <w:szCs w:val="24"/>
          <w:lang w:val="en-GB"/>
        </w:rPr>
        <w:t>people</w:t>
      </w:r>
      <w:r w:rsidR="00333276" w:rsidRPr="00E62FD1">
        <w:rPr>
          <w:rFonts w:ascii="Times New Roman" w:hAnsi="Times New Roman"/>
          <w:color w:val="000000" w:themeColor="text1"/>
          <w:sz w:val="24"/>
          <w:szCs w:val="24"/>
          <w:lang w:val="en-GB"/>
        </w:rPr>
        <w:t xml:space="preserve"> </w:t>
      </w:r>
      <w:r w:rsidRPr="00E62FD1">
        <w:rPr>
          <w:rFonts w:ascii="Times New Roman" w:hAnsi="Times New Roman"/>
          <w:b/>
          <w:color w:val="000000" w:themeColor="text1"/>
          <w:sz w:val="24"/>
          <w:szCs w:val="24"/>
          <w:lang w:val="en-GB"/>
        </w:rPr>
        <w:t xml:space="preserve">not eligible </w:t>
      </w:r>
      <w:r w:rsidR="00333276">
        <w:rPr>
          <w:rFonts w:ascii="Times New Roman" w:hAnsi="Times New Roman"/>
          <w:b/>
          <w:color w:val="000000" w:themeColor="text1"/>
          <w:sz w:val="24"/>
          <w:szCs w:val="24"/>
          <w:lang w:val="en-GB"/>
        </w:rPr>
        <w:t>for the</w:t>
      </w:r>
      <w:r w:rsidR="00333276" w:rsidRPr="00E62FD1">
        <w:rPr>
          <w:rFonts w:ascii="Times New Roman" w:hAnsi="Times New Roman"/>
          <w:b/>
          <w:color w:val="000000" w:themeColor="text1"/>
          <w:sz w:val="24"/>
          <w:szCs w:val="24"/>
          <w:lang w:val="en-GB"/>
        </w:rPr>
        <w:t xml:space="preserve"> </w:t>
      </w:r>
      <w:r w:rsidRPr="00E62FD1">
        <w:rPr>
          <w:rFonts w:ascii="Times New Roman" w:hAnsi="Times New Roman"/>
          <w:b/>
          <w:color w:val="000000" w:themeColor="text1"/>
          <w:sz w:val="24"/>
          <w:szCs w:val="24"/>
          <w:lang w:val="en-GB"/>
        </w:rPr>
        <w:t>MIP</w:t>
      </w:r>
      <w:r w:rsidRPr="00E62FD1">
        <w:rPr>
          <w:rFonts w:ascii="Times New Roman" w:hAnsi="Times New Roman"/>
          <w:color w:val="000000" w:themeColor="text1"/>
          <w:sz w:val="24"/>
          <w:szCs w:val="24"/>
          <w:lang w:val="en-GB"/>
        </w:rPr>
        <w:t xml:space="preserve"> was vague and not well understood by population. It included emergency care, treatment of specific diseases through vertical programs and specific population groups (</w:t>
      </w:r>
      <w:r w:rsidR="00C64452">
        <w:rPr>
          <w:rFonts w:ascii="Times New Roman" w:hAnsi="Times New Roman"/>
          <w:color w:val="000000" w:themeColor="text1"/>
          <w:sz w:val="24"/>
          <w:szCs w:val="24"/>
          <w:lang w:val="en-GB"/>
        </w:rPr>
        <w:t>eg</w:t>
      </w:r>
      <w:r w:rsidRPr="00E62FD1">
        <w:rPr>
          <w:rFonts w:ascii="Times New Roman" w:hAnsi="Times New Roman"/>
          <w:color w:val="000000" w:themeColor="text1"/>
          <w:sz w:val="24"/>
          <w:szCs w:val="24"/>
          <w:lang w:val="en-GB"/>
        </w:rPr>
        <w:t xml:space="preserve"> children) and </w:t>
      </w:r>
      <w:r w:rsidR="00333276">
        <w:rPr>
          <w:rFonts w:ascii="Times New Roman" w:hAnsi="Times New Roman"/>
          <w:color w:val="000000" w:themeColor="text1"/>
          <w:sz w:val="24"/>
          <w:szCs w:val="24"/>
          <w:lang w:val="en-GB"/>
        </w:rPr>
        <w:t xml:space="preserve">also involved </w:t>
      </w:r>
      <w:r w:rsidRPr="00E62FD1">
        <w:rPr>
          <w:rFonts w:ascii="Times New Roman" w:hAnsi="Times New Roman"/>
          <w:color w:val="000000" w:themeColor="text1"/>
          <w:sz w:val="24"/>
          <w:szCs w:val="24"/>
          <w:lang w:val="en-GB"/>
        </w:rPr>
        <w:t>co</w:t>
      </w:r>
      <w:r w:rsidR="003D04F9"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payments. In February 2009</w:t>
      </w:r>
      <w:r w:rsidR="00333276">
        <w:rPr>
          <w:rFonts w:ascii="Times New Roman" w:hAnsi="Times New Roman"/>
          <w:color w:val="000000" w:themeColor="text1"/>
          <w:sz w:val="24"/>
          <w:szCs w:val="24"/>
          <w:lang w:val="en-GB"/>
        </w:rPr>
        <w:t>,</w:t>
      </w:r>
      <w:r w:rsidR="005E3C28">
        <w:rPr>
          <w:rFonts w:ascii="Times New Roman" w:hAnsi="Times New Roman"/>
          <w:color w:val="000000" w:themeColor="text1"/>
          <w:sz w:val="24"/>
          <w:szCs w:val="24"/>
          <w:lang w:val="en-GB"/>
        </w:rPr>
        <w:t xml:space="preserve"> </w:t>
      </w:r>
      <w:r w:rsidR="00333276">
        <w:rPr>
          <w:rFonts w:ascii="Times New Roman" w:hAnsi="Times New Roman"/>
          <w:color w:val="000000" w:themeColor="text1"/>
          <w:sz w:val="24"/>
          <w:szCs w:val="24"/>
          <w:lang w:val="en-GB"/>
        </w:rPr>
        <w:t>the g</w:t>
      </w:r>
      <w:r w:rsidRPr="00E62FD1">
        <w:rPr>
          <w:rFonts w:ascii="Times New Roman" w:hAnsi="Times New Roman"/>
          <w:color w:val="000000" w:themeColor="text1"/>
          <w:sz w:val="24"/>
          <w:szCs w:val="24"/>
          <w:lang w:val="en-GB"/>
        </w:rPr>
        <w:t xml:space="preserve">overnment introduced </w:t>
      </w:r>
      <w:r w:rsidR="00333276">
        <w:rPr>
          <w:rFonts w:ascii="Times New Roman" w:hAnsi="Times New Roman"/>
          <w:color w:val="000000" w:themeColor="text1"/>
          <w:sz w:val="24"/>
          <w:szCs w:val="24"/>
          <w:lang w:val="en-GB"/>
        </w:rPr>
        <w:t xml:space="preserve">an </w:t>
      </w:r>
      <w:r w:rsidRPr="00E62FD1">
        <w:rPr>
          <w:rFonts w:ascii="Times New Roman" w:hAnsi="Times New Roman"/>
          <w:color w:val="000000" w:themeColor="text1"/>
          <w:sz w:val="24"/>
          <w:szCs w:val="24"/>
          <w:lang w:val="en-GB"/>
        </w:rPr>
        <w:t xml:space="preserve">additional </w:t>
      </w:r>
      <w:r w:rsidRPr="00333276">
        <w:rPr>
          <w:rFonts w:ascii="Times New Roman" w:hAnsi="Times New Roman"/>
          <w:b/>
          <w:color w:val="000000" w:themeColor="text1"/>
          <w:sz w:val="24"/>
          <w:szCs w:val="24"/>
          <w:lang w:val="en-GB"/>
        </w:rPr>
        <w:t>state</w:t>
      </w:r>
      <w:r w:rsidR="00333276" w:rsidRPr="00333276">
        <w:rPr>
          <w:rFonts w:ascii="Times New Roman" w:hAnsi="Times New Roman"/>
          <w:b/>
          <w:color w:val="000000" w:themeColor="text1"/>
          <w:sz w:val="24"/>
          <w:szCs w:val="24"/>
          <w:lang w:val="en-GB"/>
        </w:rPr>
        <w:t>-funded</w:t>
      </w:r>
      <w:r w:rsidRPr="00E62FD1">
        <w:rPr>
          <w:rFonts w:ascii="Times New Roman" w:hAnsi="Times New Roman"/>
          <w:color w:val="000000" w:themeColor="text1"/>
          <w:sz w:val="24"/>
          <w:szCs w:val="24"/>
          <w:lang w:val="en-GB"/>
        </w:rPr>
        <w:t xml:space="preserve"> </w:t>
      </w:r>
      <w:r w:rsidRPr="00E62FD1">
        <w:rPr>
          <w:rFonts w:ascii="Times New Roman" w:hAnsi="Times New Roman"/>
          <w:b/>
          <w:color w:val="000000" w:themeColor="text1"/>
          <w:sz w:val="24"/>
          <w:szCs w:val="24"/>
          <w:lang w:val="en-GB"/>
        </w:rPr>
        <w:t xml:space="preserve">voluntary health </w:t>
      </w:r>
      <w:r w:rsidRPr="00333276">
        <w:rPr>
          <w:rFonts w:ascii="Times New Roman" w:hAnsi="Times New Roman"/>
          <w:b/>
          <w:color w:val="000000" w:themeColor="text1"/>
          <w:sz w:val="24"/>
          <w:szCs w:val="24"/>
          <w:lang w:val="en-GB"/>
        </w:rPr>
        <w:t>insurance (VHI) program</w:t>
      </w:r>
      <w:r w:rsidRPr="00E62FD1">
        <w:rPr>
          <w:rFonts w:ascii="Times New Roman" w:hAnsi="Times New Roman"/>
          <w:color w:val="000000" w:themeColor="text1"/>
          <w:sz w:val="24"/>
          <w:szCs w:val="24"/>
          <w:lang w:val="en-GB"/>
        </w:rPr>
        <w:t xml:space="preserve"> to </w:t>
      </w:r>
      <w:r w:rsidR="00333276">
        <w:rPr>
          <w:rFonts w:ascii="Times New Roman" w:hAnsi="Times New Roman"/>
          <w:color w:val="000000" w:themeColor="text1"/>
          <w:sz w:val="24"/>
          <w:szCs w:val="24"/>
          <w:lang w:val="en-GB"/>
        </w:rPr>
        <w:t xml:space="preserve">encourage non-MIP beneficiaries to enrol with </w:t>
      </w:r>
      <w:r w:rsidRPr="00E62FD1">
        <w:rPr>
          <w:rFonts w:ascii="Times New Roman" w:hAnsi="Times New Roman"/>
          <w:color w:val="000000" w:themeColor="text1"/>
          <w:sz w:val="24"/>
          <w:szCs w:val="24"/>
          <w:lang w:val="en-GB"/>
        </w:rPr>
        <w:t>private insurance</w:t>
      </w:r>
      <w:r w:rsidR="00333276">
        <w:rPr>
          <w:rFonts w:ascii="Times New Roman" w:hAnsi="Times New Roman"/>
          <w:color w:val="000000" w:themeColor="text1"/>
          <w:sz w:val="24"/>
          <w:szCs w:val="24"/>
          <w:lang w:val="en-GB"/>
        </w:rPr>
        <w:t xml:space="preserve"> companies</w:t>
      </w:r>
      <w:r w:rsidRPr="00E62FD1">
        <w:rPr>
          <w:rFonts w:ascii="Times New Roman" w:hAnsi="Times New Roman"/>
          <w:color w:val="000000" w:themeColor="text1"/>
          <w:sz w:val="24"/>
          <w:szCs w:val="24"/>
          <w:lang w:val="en-GB"/>
        </w:rPr>
        <w:t xml:space="preserve">. The VHI program targeted people aged 3-60 not covered by MIP and not </w:t>
      </w:r>
      <w:r w:rsidR="00333276">
        <w:rPr>
          <w:rFonts w:ascii="Times New Roman" w:hAnsi="Times New Roman"/>
          <w:color w:val="000000" w:themeColor="text1"/>
          <w:sz w:val="24"/>
          <w:szCs w:val="24"/>
          <w:lang w:val="en-GB"/>
        </w:rPr>
        <w:t xml:space="preserve">already covered by </w:t>
      </w:r>
      <w:r w:rsidRPr="00E62FD1">
        <w:rPr>
          <w:rFonts w:ascii="Times New Roman" w:hAnsi="Times New Roman"/>
          <w:color w:val="000000" w:themeColor="text1"/>
          <w:sz w:val="24"/>
          <w:szCs w:val="24"/>
          <w:lang w:val="en-GB"/>
        </w:rPr>
        <w:t>private insurance</w:t>
      </w:r>
      <w:r w:rsidR="00333276">
        <w:rPr>
          <w:rFonts w:ascii="Times New Roman" w:hAnsi="Times New Roman"/>
          <w:color w:val="000000" w:themeColor="text1"/>
          <w:sz w:val="24"/>
          <w:szCs w:val="24"/>
          <w:lang w:val="en-GB"/>
        </w:rPr>
        <w:t>.</w:t>
      </w:r>
      <w:r w:rsidR="005E3C28">
        <w:rPr>
          <w:rFonts w:ascii="Times New Roman" w:hAnsi="Times New Roman"/>
          <w:color w:val="000000" w:themeColor="text1"/>
          <w:sz w:val="24"/>
          <w:szCs w:val="24"/>
          <w:lang w:val="en-GB"/>
        </w:rPr>
        <w:t xml:space="preserve"> </w:t>
      </w:r>
      <w:r w:rsidR="00333276">
        <w:rPr>
          <w:rFonts w:ascii="Times New Roman" w:hAnsi="Times New Roman"/>
          <w:color w:val="000000" w:themeColor="text1"/>
          <w:sz w:val="24"/>
          <w:szCs w:val="24"/>
          <w:lang w:val="en-GB"/>
        </w:rPr>
        <w:t xml:space="preserve">It offered cover of </w:t>
      </w:r>
      <w:r w:rsidRPr="00E62FD1">
        <w:rPr>
          <w:rFonts w:ascii="Times New Roman" w:hAnsi="Times New Roman"/>
          <w:color w:val="000000" w:themeColor="text1"/>
          <w:sz w:val="24"/>
          <w:szCs w:val="24"/>
          <w:lang w:val="en-GB"/>
        </w:rPr>
        <w:t xml:space="preserve">primary, </w:t>
      </w:r>
      <w:r w:rsidR="00DB5185" w:rsidRPr="00E62FD1">
        <w:rPr>
          <w:rFonts w:ascii="Times New Roman" w:hAnsi="Times New Roman"/>
          <w:color w:val="000000" w:themeColor="text1"/>
          <w:sz w:val="24"/>
          <w:szCs w:val="24"/>
          <w:lang w:val="en-GB"/>
        </w:rPr>
        <w:t>outpatient</w:t>
      </w:r>
      <w:r w:rsidRPr="00E62FD1">
        <w:rPr>
          <w:rFonts w:ascii="Times New Roman" w:hAnsi="Times New Roman"/>
          <w:color w:val="000000" w:themeColor="text1"/>
          <w:sz w:val="24"/>
          <w:szCs w:val="24"/>
          <w:lang w:val="en-GB"/>
        </w:rPr>
        <w:t xml:space="preserve"> and </w:t>
      </w:r>
      <w:r w:rsidR="00DB5185" w:rsidRPr="00E62FD1">
        <w:rPr>
          <w:rFonts w:ascii="Times New Roman" w:hAnsi="Times New Roman"/>
          <w:color w:val="000000" w:themeColor="text1"/>
          <w:sz w:val="24"/>
          <w:szCs w:val="24"/>
          <w:lang w:val="en-GB"/>
        </w:rPr>
        <w:t>inpatient</w:t>
      </w:r>
      <w:r w:rsidRPr="00E62FD1">
        <w:rPr>
          <w:rFonts w:ascii="Times New Roman" w:hAnsi="Times New Roman"/>
          <w:color w:val="000000" w:themeColor="text1"/>
          <w:sz w:val="24"/>
          <w:szCs w:val="24"/>
          <w:lang w:val="en-GB"/>
        </w:rPr>
        <w:t xml:space="preserve"> care and emergenc</w:t>
      </w:r>
      <w:r w:rsidR="00333276">
        <w:rPr>
          <w:rFonts w:ascii="Times New Roman" w:hAnsi="Times New Roman"/>
          <w:color w:val="000000" w:themeColor="text1"/>
          <w:sz w:val="24"/>
          <w:szCs w:val="24"/>
          <w:lang w:val="en-GB"/>
        </w:rPr>
        <w:t>y care</w:t>
      </w:r>
      <w:r w:rsidRPr="00E62FD1">
        <w:rPr>
          <w:rFonts w:ascii="Times New Roman" w:hAnsi="Times New Roman"/>
          <w:color w:val="000000" w:themeColor="text1"/>
          <w:sz w:val="24"/>
          <w:szCs w:val="24"/>
          <w:lang w:val="en-GB"/>
        </w:rPr>
        <w:t xml:space="preserve"> up to 8000 GEL per year</w:t>
      </w:r>
      <w:r w:rsidR="00333276">
        <w:rPr>
          <w:rFonts w:ascii="Times New Roman" w:hAnsi="Times New Roman"/>
          <w:color w:val="000000" w:themeColor="text1"/>
          <w:sz w:val="24"/>
          <w:szCs w:val="24"/>
          <w:lang w:val="en-GB"/>
        </w:rPr>
        <w:t xml:space="preserve">. People could pay a higher premium for a more </w:t>
      </w:r>
      <w:r w:rsidRPr="00E62FD1">
        <w:rPr>
          <w:rFonts w:ascii="Times New Roman" w:hAnsi="Times New Roman"/>
          <w:color w:val="000000" w:themeColor="text1"/>
          <w:sz w:val="24"/>
          <w:szCs w:val="24"/>
          <w:lang w:val="en-GB"/>
        </w:rPr>
        <w:t xml:space="preserve">generous </w:t>
      </w:r>
      <w:r w:rsidR="00333276">
        <w:rPr>
          <w:rFonts w:ascii="Times New Roman" w:hAnsi="Times New Roman"/>
          <w:color w:val="000000" w:themeColor="text1"/>
          <w:sz w:val="24"/>
          <w:szCs w:val="24"/>
          <w:lang w:val="en-GB"/>
        </w:rPr>
        <w:t xml:space="preserve">benefits </w:t>
      </w:r>
      <w:r w:rsidRPr="00E62FD1">
        <w:rPr>
          <w:rFonts w:ascii="Times New Roman" w:hAnsi="Times New Roman"/>
          <w:color w:val="000000" w:themeColor="text1"/>
          <w:sz w:val="24"/>
          <w:szCs w:val="24"/>
          <w:lang w:val="en-GB"/>
        </w:rPr>
        <w:t>package.</w:t>
      </w:r>
      <w:r w:rsidR="00F323AF"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The VHI annual premium was 60 GEL</w:t>
      </w:r>
      <w:r w:rsidR="00010379">
        <w:rPr>
          <w:rFonts w:ascii="Times New Roman" w:hAnsi="Times New Roman"/>
          <w:color w:val="000000" w:themeColor="text1"/>
          <w:sz w:val="24"/>
          <w:szCs w:val="24"/>
          <w:lang w:val="en-GB"/>
        </w:rPr>
        <w:t xml:space="preserve"> (</w:t>
      </w:r>
      <w:r w:rsidR="00333276">
        <w:rPr>
          <w:rFonts w:ascii="Times New Roman" w:hAnsi="Times New Roman"/>
          <w:color w:val="000000" w:themeColor="text1"/>
          <w:sz w:val="24"/>
          <w:szCs w:val="24"/>
          <w:lang w:val="en-GB"/>
        </w:rPr>
        <w:t xml:space="preserve">compared to the </w:t>
      </w:r>
      <w:r w:rsidRPr="00E62FD1">
        <w:rPr>
          <w:rFonts w:ascii="Times New Roman" w:hAnsi="Times New Roman"/>
          <w:color w:val="000000" w:themeColor="text1"/>
          <w:sz w:val="24"/>
          <w:szCs w:val="24"/>
          <w:lang w:val="en-GB"/>
        </w:rPr>
        <w:t xml:space="preserve">MIP annual premium </w:t>
      </w:r>
      <w:r w:rsidR="00333276">
        <w:rPr>
          <w:rFonts w:ascii="Times New Roman" w:hAnsi="Times New Roman"/>
          <w:color w:val="000000" w:themeColor="text1"/>
          <w:sz w:val="24"/>
          <w:szCs w:val="24"/>
          <w:lang w:val="en-GB"/>
        </w:rPr>
        <w:t>of</w:t>
      </w:r>
      <w:r w:rsidR="00333276"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180 GEL in 2009)</w:t>
      </w:r>
      <w:r w:rsidR="00010379">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which two</w:t>
      </w:r>
      <w:r w:rsidR="00010379">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third</w:t>
      </w:r>
      <w:r w:rsidR="00010379">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w:t>
      </w:r>
      <w:r w:rsidR="00010379">
        <w:rPr>
          <w:rFonts w:ascii="Times New Roman" w:hAnsi="Times New Roman"/>
          <w:color w:val="000000" w:themeColor="text1"/>
          <w:sz w:val="24"/>
          <w:szCs w:val="24"/>
          <w:lang w:val="en-GB"/>
        </w:rPr>
        <w:t>were</w:t>
      </w:r>
      <w:r w:rsidR="0001037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covered by </w:t>
      </w:r>
      <w:r w:rsidR="00010379">
        <w:rPr>
          <w:rFonts w:ascii="Times New Roman" w:hAnsi="Times New Roman"/>
          <w:color w:val="000000" w:themeColor="text1"/>
          <w:sz w:val="24"/>
          <w:szCs w:val="24"/>
          <w:lang w:val="en-GB"/>
        </w:rPr>
        <w:t>the government</w:t>
      </w:r>
      <w:r w:rsidR="0001037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and one</w:t>
      </w:r>
      <w:r w:rsidR="00010379">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third by </w:t>
      </w:r>
      <w:r w:rsidR="00010379">
        <w:rPr>
          <w:rFonts w:ascii="Times New Roman" w:hAnsi="Times New Roman"/>
          <w:color w:val="000000" w:themeColor="text1"/>
          <w:sz w:val="24"/>
          <w:szCs w:val="24"/>
          <w:lang w:val="en-GB"/>
        </w:rPr>
        <w:t>the individual</w:t>
      </w:r>
      <w:r w:rsidRPr="00E62FD1">
        <w:rPr>
          <w:rFonts w:ascii="Times New Roman" w:hAnsi="Times New Roman"/>
          <w:color w:val="000000" w:themeColor="text1"/>
          <w:sz w:val="24"/>
          <w:szCs w:val="24"/>
          <w:lang w:val="en-GB"/>
        </w:rPr>
        <w:t xml:space="preserve">. The </w:t>
      </w:r>
      <w:r w:rsidR="00010379">
        <w:rPr>
          <w:rFonts w:ascii="Times New Roman" w:hAnsi="Times New Roman"/>
          <w:color w:val="000000" w:themeColor="text1"/>
          <w:sz w:val="24"/>
          <w:szCs w:val="24"/>
          <w:lang w:val="en-GB"/>
        </w:rPr>
        <w:t>g</w:t>
      </w:r>
      <w:r w:rsidR="00010379" w:rsidRPr="00E62FD1">
        <w:rPr>
          <w:rFonts w:ascii="Times New Roman" w:hAnsi="Times New Roman"/>
          <w:color w:val="000000" w:themeColor="text1"/>
          <w:sz w:val="24"/>
          <w:szCs w:val="24"/>
          <w:lang w:val="en-GB"/>
        </w:rPr>
        <w:t xml:space="preserve">overnment </w:t>
      </w:r>
      <w:r w:rsidRPr="00E62FD1">
        <w:rPr>
          <w:rFonts w:ascii="Times New Roman" w:hAnsi="Times New Roman"/>
          <w:color w:val="000000" w:themeColor="text1"/>
          <w:sz w:val="24"/>
          <w:szCs w:val="24"/>
          <w:lang w:val="en-GB"/>
        </w:rPr>
        <w:t>contribution more than doubled per beneficiary (from 40.2</w:t>
      </w:r>
      <w:r w:rsidR="003D04F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GEL to 96</w:t>
      </w:r>
      <w:r w:rsidR="003D04F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GEL) if </w:t>
      </w:r>
      <w:r w:rsidR="00010379">
        <w:rPr>
          <w:rFonts w:ascii="Times New Roman" w:hAnsi="Times New Roman"/>
          <w:color w:val="000000" w:themeColor="text1"/>
          <w:sz w:val="24"/>
          <w:szCs w:val="24"/>
          <w:lang w:val="en-GB"/>
        </w:rPr>
        <w:t>a</w:t>
      </w:r>
      <w:r w:rsidR="00151C66">
        <w:rPr>
          <w:rFonts w:ascii="Times New Roman" w:hAnsi="Times New Roman"/>
          <w:color w:val="000000" w:themeColor="text1"/>
          <w:sz w:val="24"/>
          <w:szCs w:val="24"/>
          <w:lang w:val="en-GB"/>
        </w:rPr>
        <w:t xml:space="preserve"> private </w:t>
      </w:r>
      <w:r w:rsidR="00010379">
        <w:rPr>
          <w:rFonts w:ascii="Times New Roman" w:hAnsi="Times New Roman"/>
          <w:color w:val="000000" w:themeColor="text1"/>
          <w:sz w:val="24"/>
          <w:szCs w:val="24"/>
          <w:lang w:val="en-GB"/>
        </w:rPr>
        <w:t xml:space="preserve">insurance </w:t>
      </w:r>
      <w:r w:rsidRPr="00E62FD1">
        <w:rPr>
          <w:rFonts w:ascii="Times New Roman" w:hAnsi="Times New Roman"/>
          <w:color w:val="000000" w:themeColor="text1"/>
          <w:sz w:val="24"/>
          <w:szCs w:val="24"/>
          <w:lang w:val="en-GB"/>
        </w:rPr>
        <w:t>company was able to attract more than 10,000 individuals. The target was to cover 300,000 to 500,000 individual</w:t>
      </w:r>
      <w:r w:rsidR="00010379">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w:t>
      </w:r>
      <w:r w:rsidR="00151C66">
        <w:rPr>
          <w:rFonts w:ascii="Times New Roman" w:hAnsi="Times New Roman"/>
          <w:color w:val="000000" w:themeColor="text1"/>
          <w:sz w:val="24"/>
          <w:szCs w:val="24"/>
          <w:lang w:val="en-GB"/>
        </w:rPr>
        <w:t>through</w:t>
      </w:r>
      <w:r w:rsidR="00151C66" w:rsidRPr="00E62FD1">
        <w:rPr>
          <w:rFonts w:ascii="Times New Roman" w:hAnsi="Times New Roman"/>
          <w:color w:val="000000" w:themeColor="text1"/>
          <w:sz w:val="24"/>
          <w:szCs w:val="24"/>
          <w:lang w:val="en-GB"/>
        </w:rPr>
        <w:t xml:space="preserve"> </w:t>
      </w:r>
      <w:r w:rsidR="00010379">
        <w:rPr>
          <w:rFonts w:ascii="Times New Roman" w:hAnsi="Times New Roman"/>
          <w:color w:val="000000" w:themeColor="text1"/>
          <w:sz w:val="24"/>
          <w:szCs w:val="24"/>
          <w:lang w:val="en-GB"/>
        </w:rPr>
        <w:t>the</w:t>
      </w:r>
      <w:r w:rsidR="0001037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VHI </w:t>
      </w:r>
      <w:r w:rsidR="00010379">
        <w:rPr>
          <w:rFonts w:ascii="Times New Roman" w:hAnsi="Times New Roman"/>
          <w:color w:val="000000" w:themeColor="text1"/>
          <w:sz w:val="24"/>
          <w:szCs w:val="24"/>
          <w:lang w:val="en-GB"/>
        </w:rPr>
        <w:t>program,</w:t>
      </w:r>
      <w:r w:rsidRPr="00E62FD1">
        <w:rPr>
          <w:rFonts w:ascii="Times New Roman" w:hAnsi="Times New Roman"/>
          <w:color w:val="000000" w:themeColor="text1"/>
          <w:sz w:val="24"/>
          <w:szCs w:val="24"/>
          <w:lang w:val="en-GB"/>
        </w:rPr>
        <w:t xml:space="preserve"> </w:t>
      </w:r>
      <w:r w:rsidR="00010379">
        <w:rPr>
          <w:rFonts w:ascii="Times New Roman" w:hAnsi="Times New Roman"/>
          <w:color w:val="000000" w:themeColor="text1"/>
          <w:sz w:val="24"/>
          <w:szCs w:val="24"/>
          <w:lang w:val="en-GB"/>
        </w:rPr>
        <w:t>rising</w:t>
      </w:r>
      <w:r w:rsidR="00010379"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to more than 100</w:t>
      </w:r>
      <w:r w:rsidR="00010379">
        <w:rPr>
          <w:rFonts w:ascii="Times New Roman" w:hAnsi="Times New Roman"/>
          <w:color w:val="000000" w:themeColor="text1"/>
          <w:sz w:val="24"/>
          <w:szCs w:val="24"/>
          <w:lang w:val="en-GB"/>
        </w:rPr>
        <w:t>,000</w:t>
      </w:r>
      <w:r w:rsidRPr="00E62FD1">
        <w:rPr>
          <w:rFonts w:ascii="Times New Roman" w:hAnsi="Times New Roman"/>
          <w:color w:val="000000" w:themeColor="text1"/>
          <w:sz w:val="24"/>
          <w:szCs w:val="24"/>
          <w:lang w:val="en-GB"/>
        </w:rPr>
        <w:t xml:space="preserve"> by </w:t>
      </w:r>
      <w:r w:rsidR="00010379">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end of 2009</w:t>
      </w:r>
      <w:r w:rsidR="00010379">
        <w:rPr>
          <w:rFonts w:ascii="Times New Roman" w:hAnsi="Times New Roman"/>
          <w:color w:val="000000" w:themeColor="text1"/>
          <w:sz w:val="24"/>
          <w:szCs w:val="24"/>
          <w:lang w:val="en-GB"/>
        </w:rPr>
        <w:t>. However, numbers started to fall in 2010</w:t>
      </w:r>
      <w:r w:rsidRPr="00E62FD1">
        <w:rPr>
          <w:rStyle w:val="FootnoteReference"/>
          <w:rFonts w:ascii="Times New Roman" w:hAnsi="Times New Roman"/>
          <w:color w:val="000000" w:themeColor="text1"/>
          <w:sz w:val="24"/>
          <w:szCs w:val="24"/>
          <w:lang w:val="en-GB"/>
        </w:rPr>
        <w:footnoteReference w:id="6"/>
      </w:r>
      <w:r w:rsidR="00010379">
        <w:rPr>
          <w:rFonts w:ascii="Times New Roman" w:hAnsi="Times New Roman"/>
          <w:color w:val="000000" w:themeColor="text1"/>
          <w:sz w:val="24"/>
          <w:szCs w:val="24"/>
          <w:lang w:val="en-GB"/>
        </w:rPr>
        <w:t xml:space="preserve"> and in July of that year the g</w:t>
      </w:r>
      <w:r w:rsidRPr="00E62FD1">
        <w:rPr>
          <w:rFonts w:ascii="Times New Roman" w:hAnsi="Times New Roman"/>
          <w:color w:val="000000" w:themeColor="text1"/>
          <w:sz w:val="24"/>
          <w:szCs w:val="24"/>
          <w:lang w:val="en-GB"/>
        </w:rPr>
        <w:t xml:space="preserve">overnment abolished </w:t>
      </w:r>
      <w:r w:rsidR="00010379">
        <w:rPr>
          <w:rFonts w:ascii="Times New Roman" w:hAnsi="Times New Roman"/>
          <w:color w:val="000000" w:themeColor="text1"/>
          <w:sz w:val="24"/>
          <w:szCs w:val="24"/>
          <w:lang w:val="en-GB"/>
        </w:rPr>
        <w:t>the state subsidy, causing numbers to fall even further</w:t>
      </w:r>
      <w:r w:rsidRPr="00E62FD1">
        <w:rPr>
          <w:rFonts w:ascii="Times New Roman" w:hAnsi="Times New Roman"/>
          <w:color w:val="000000" w:themeColor="text1"/>
          <w:sz w:val="24"/>
          <w:szCs w:val="24"/>
          <w:lang w:val="en-GB"/>
        </w:rPr>
        <w:t xml:space="preserve">. </w:t>
      </w:r>
    </w:p>
    <w:p w14:paraId="6516DBE1"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38FE236D" w14:textId="1CA8781D" w:rsidR="00B77547" w:rsidRPr="00E62FD1" w:rsidRDefault="00151C66"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w:t>
      </w:r>
      <w:r w:rsidRPr="00E62FD1">
        <w:rPr>
          <w:rFonts w:ascii="Times New Roman" w:hAnsi="Times New Roman"/>
          <w:color w:val="000000" w:themeColor="text1"/>
          <w:sz w:val="24"/>
          <w:szCs w:val="24"/>
          <w:lang w:val="en-GB"/>
        </w:rPr>
        <w:t xml:space="preserve"> </w:t>
      </w:r>
      <w:r w:rsidR="00B77547" w:rsidRPr="00151C66">
        <w:rPr>
          <w:rFonts w:ascii="Times New Roman" w:hAnsi="Times New Roman"/>
          <w:b/>
          <w:color w:val="000000" w:themeColor="text1"/>
          <w:sz w:val="24"/>
          <w:szCs w:val="24"/>
          <w:lang w:val="en-GB"/>
        </w:rPr>
        <w:t>new era for the</w:t>
      </w:r>
      <w:r w:rsidR="00B77547" w:rsidRPr="00E62FD1">
        <w:rPr>
          <w:rFonts w:ascii="Times New Roman" w:hAnsi="Times New Roman"/>
          <w:color w:val="000000" w:themeColor="text1"/>
          <w:sz w:val="24"/>
          <w:szCs w:val="24"/>
          <w:lang w:val="en-GB"/>
        </w:rPr>
        <w:t xml:space="preserve"> </w:t>
      </w:r>
      <w:r w:rsidR="00B77547" w:rsidRPr="00E62FD1">
        <w:rPr>
          <w:rFonts w:ascii="Times New Roman" w:hAnsi="Times New Roman"/>
          <w:b/>
          <w:color w:val="000000" w:themeColor="text1"/>
          <w:sz w:val="24"/>
          <w:szCs w:val="24"/>
          <w:lang w:val="en-GB"/>
        </w:rPr>
        <w:t xml:space="preserve">MIP </w:t>
      </w:r>
      <w:r w:rsidR="00D83A40">
        <w:rPr>
          <w:rFonts w:ascii="Times New Roman" w:hAnsi="Times New Roman"/>
          <w:color w:val="000000" w:themeColor="text1"/>
          <w:sz w:val="24"/>
          <w:szCs w:val="24"/>
          <w:lang w:val="en-GB"/>
        </w:rPr>
        <w:t>began</w:t>
      </w:r>
      <w:r w:rsidR="00B77547" w:rsidRPr="00E62FD1">
        <w:rPr>
          <w:rFonts w:ascii="Times New Roman" w:hAnsi="Times New Roman"/>
          <w:color w:val="000000" w:themeColor="text1"/>
          <w:sz w:val="24"/>
          <w:szCs w:val="24"/>
          <w:lang w:val="en-GB"/>
        </w:rPr>
        <w:t xml:space="preserve"> in mid-2010</w:t>
      </w:r>
      <w:r w:rsidR="00D83A40">
        <w:rPr>
          <w:rFonts w:ascii="Times New Roman" w:hAnsi="Times New Roman"/>
          <w:color w:val="000000" w:themeColor="text1"/>
          <w:sz w:val="24"/>
          <w:szCs w:val="24"/>
          <w:lang w:val="en-GB"/>
        </w:rPr>
        <w:t>. The g</w:t>
      </w:r>
      <w:r w:rsidR="00B77547" w:rsidRPr="00E62FD1">
        <w:rPr>
          <w:rFonts w:ascii="Times New Roman" w:hAnsi="Times New Roman"/>
          <w:color w:val="000000" w:themeColor="text1"/>
          <w:sz w:val="24"/>
          <w:szCs w:val="24"/>
          <w:lang w:val="en-GB"/>
        </w:rPr>
        <w:t xml:space="preserve">overnment divided </w:t>
      </w:r>
      <w:r w:rsidR="00D83A40">
        <w:rPr>
          <w:rFonts w:ascii="Times New Roman" w:hAnsi="Times New Roman"/>
          <w:color w:val="000000" w:themeColor="text1"/>
          <w:sz w:val="24"/>
          <w:szCs w:val="24"/>
          <w:lang w:val="en-GB"/>
        </w:rPr>
        <w:t xml:space="preserve">the </w:t>
      </w:r>
      <w:r w:rsidR="00B77547" w:rsidRPr="00E62FD1">
        <w:rPr>
          <w:rFonts w:ascii="Times New Roman" w:hAnsi="Times New Roman"/>
          <w:color w:val="000000" w:themeColor="text1"/>
          <w:sz w:val="24"/>
          <w:szCs w:val="24"/>
          <w:lang w:val="en-GB"/>
        </w:rPr>
        <w:t xml:space="preserve">country </w:t>
      </w:r>
      <w:r w:rsidR="00D83A40">
        <w:rPr>
          <w:rFonts w:ascii="Times New Roman" w:hAnsi="Times New Roman"/>
          <w:color w:val="000000" w:themeColor="text1"/>
          <w:sz w:val="24"/>
          <w:szCs w:val="24"/>
          <w:lang w:val="en-GB"/>
        </w:rPr>
        <w:t>in</w:t>
      </w:r>
      <w:r w:rsidR="00B77547" w:rsidRPr="00E62FD1">
        <w:rPr>
          <w:rFonts w:ascii="Times New Roman" w:hAnsi="Times New Roman"/>
          <w:color w:val="000000" w:themeColor="text1"/>
          <w:sz w:val="24"/>
          <w:szCs w:val="24"/>
          <w:lang w:val="en-GB"/>
        </w:rPr>
        <w:t xml:space="preserve">to 26 medical regions and beneficiaries (about 900,000 – </w:t>
      </w:r>
      <w:r w:rsidR="00D83A40">
        <w:rPr>
          <w:rFonts w:ascii="Times New Roman" w:hAnsi="Times New Roman"/>
          <w:color w:val="000000" w:themeColor="text1"/>
          <w:sz w:val="24"/>
          <w:szCs w:val="24"/>
          <w:lang w:val="en-GB"/>
        </w:rPr>
        <w:t xml:space="preserve">roughly </w:t>
      </w:r>
      <w:r w:rsidR="00B77547" w:rsidRPr="00E62FD1">
        <w:rPr>
          <w:rFonts w:ascii="Times New Roman" w:hAnsi="Times New Roman"/>
          <w:color w:val="000000" w:themeColor="text1"/>
          <w:sz w:val="24"/>
          <w:szCs w:val="24"/>
          <w:lang w:val="en-GB"/>
        </w:rPr>
        <w:t>20</w:t>
      </w:r>
      <w:r w:rsidR="00FF02B5" w:rsidRPr="00E62FD1">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of the population) were </w:t>
      </w:r>
      <w:r w:rsidR="00D83A40">
        <w:rPr>
          <w:rFonts w:ascii="Times New Roman" w:hAnsi="Times New Roman"/>
          <w:color w:val="000000" w:themeColor="text1"/>
          <w:sz w:val="24"/>
          <w:szCs w:val="24"/>
          <w:lang w:val="en-GB"/>
        </w:rPr>
        <w:t>assigned</w:t>
      </w:r>
      <w:r w:rsidR="00D83A40"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to the </w:t>
      </w:r>
      <w:r w:rsidR="00D83A40">
        <w:rPr>
          <w:rFonts w:ascii="Times New Roman" w:hAnsi="Times New Roman"/>
          <w:color w:val="000000" w:themeColor="text1"/>
          <w:sz w:val="24"/>
          <w:szCs w:val="24"/>
          <w:lang w:val="en-GB"/>
        </w:rPr>
        <w:t xml:space="preserve">private </w:t>
      </w:r>
      <w:r w:rsidR="00B77547" w:rsidRPr="00E62FD1">
        <w:rPr>
          <w:rFonts w:ascii="Times New Roman" w:hAnsi="Times New Roman"/>
          <w:color w:val="000000" w:themeColor="text1"/>
          <w:sz w:val="24"/>
          <w:szCs w:val="24"/>
          <w:lang w:val="en-GB"/>
        </w:rPr>
        <w:t xml:space="preserve">insurance company responsible </w:t>
      </w:r>
      <w:r w:rsidR="00D83A40">
        <w:rPr>
          <w:rFonts w:ascii="Times New Roman" w:hAnsi="Times New Roman"/>
          <w:color w:val="000000" w:themeColor="text1"/>
          <w:sz w:val="24"/>
          <w:szCs w:val="24"/>
          <w:lang w:val="en-GB"/>
        </w:rPr>
        <w:t xml:space="preserve">to their </w:t>
      </w:r>
      <w:r w:rsidR="00B77547" w:rsidRPr="00E62FD1">
        <w:rPr>
          <w:rFonts w:ascii="Times New Roman" w:hAnsi="Times New Roman"/>
          <w:color w:val="000000" w:themeColor="text1"/>
          <w:sz w:val="24"/>
          <w:szCs w:val="24"/>
          <w:lang w:val="en-GB"/>
        </w:rPr>
        <w:t xml:space="preserve">region of residence. </w:t>
      </w:r>
      <w:r w:rsidR="00D83A40">
        <w:rPr>
          <w:rFonts w:ascii="Times New Roman" w:hAnsi="Times New Roman"/>
          <w:color w:val="000000" w:themeColor="text1"/>
          <w:sz w:val="24"/>
          <w:szCs w:val="24"/>
          <w:lang w:val="en-GB"/>
        </w:rPr>
        <w:t xml:space="preserve">Private insurers for each region were </w:t>
      </w:r>
      <w:r w:rsidR="00B77547" w:rsidRPr="00E62FD1">
        <w:rPr>
          <w:rFonts w:ascii="Times New Roman" w:hAnsi="Times New Roman"/>
          <w:color w:val="000000" w:themeColor="text1"/>
          <w:sz w:val="24"/>
          <w:szCs w:val="24"/>
          <w:lang w:val="en-GB"/>
        </w:rPr>
        <w:t>selected through public tender and</w:t>
      </w:r>
      <w:r w:rsidR="00F323AF"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granted </w:t>
      </w:r>
      <w:r w:rsidR="00D83A40">
        <w:rPr>
          <w:rFonts w:ascii="Times New Roman" w:hAnsi="Times New Roman"/>
          <w:color w:val="000000" w:themeColor="text1"/>
          <w:sz w:val="24"/>
          <w:szCs w:val="24"/>
          <w:lang w:val="en-GB"/>
        </w:rPr>
        <w:t>a</w:t>
      </w:r>
      <w:r w:rsidR="00D83A40"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three year contract. </w:t>
      </w:r>
      <w:r w:rsidR="00D83A40">
        <w:rPr>
          <w:rFonts w:ascii="Times New Roman" w:hAnsi="Times New Roman"/>
          <w:color w:val="000000" w:themeColor="text1"/>
          <w:sz w:val="24"/>
          <w:szCs w:val="24"/>
          <w:lang w:val="en-GB"/>
        </w:rPr>
        <w:t xml:space="preserve">Annual </w:t>
      </w:r>
      <w:r w:rsidR="00B77547" w:rsidRPr="00E62FD1">
        <w:rPr>
          <w:rFonts w:ascii="Times New Roman" w:hAnsi="Times New Roman"/>
          <w:color w:val="000000" w:themeColor="text1"/>
          <w:sz w:val="24"/>
          <w:szCs w:val="24"/>
          <w:lang w:val="en-GB"/>
        </w:rPr>
        <w:t xml:space="preserve">premiums </w:t>
      </w:r>
      <w:r w:rsidR="00D83A40">
        <w:rPr>
          <w:rFonts w:ascii="Times New Roman" w:hAnsi="Times New Roman"/>
          <w:color w:val="000000" w:themeColor="text1"/>
          <w:sz w:val="24"/>
          <w:szCs w:val="24"/>
          <w:lang w:val="en-GB"/>
        </w:rPr>
        <w:t xml:space="preserve">fell </w:t>
      </w:r>
      <w:r w:rsidR="00B77547" w:rsidRPr="00E62FD1">
        <w:rPr>
          <w:rFonts w:ascii="Times New Roman" w:hAnsi="Times New Roman"/>
          <w:color w:val="000000" w:themeColor="text1"/>
          <w:sz w:val="24"/>
          <w:szCs w:val="24"/>
          <w:lang w:val="en-GB"/>
        </w:rPr>
        <w:t>from 180 GEL in 2009 to 116-132 GEL</w:t>
      </w:r>
      <w:r w:rsidR="00D83A40">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depending on region</w:t>
      </w:r>
      <w:r w:rsidR="00D83A40">
        <w:rPr>
          <w:rFonts w:ascii="Times New Roman" w:hAnsi="Times New Roman"/>
          <w:color w:val="000000" w:themeColor="text1"/>
          <w:sz w:val="24"/>
          <w:szCs w:val="24"/>
          <w:lang w:val="en-GB"/>
        </w:rPr>
        <w:t xml:space="preserve">, and were not allowed to </w:t>
      </w:r>
      <w:r w:rsidR="00B77547" w:rsidRPr="00E62FD1">
        <w:rPr>
          <w:rFonts w:ascii="Times New Roman" w:hAnsi="Times New Roman"/>
          <w:color w:val="000000" w:themeColor="text1"/>
          <w:sz w:val="24"/>
          <w:szCs w:val="24"/>
          <w:lang w:val="en-GB"/>
        </w:rPr>
        <w:t xml:space="preserve">exceed 144 GEL. </w:t>
      </w:r>
      <w:r w:rsidR="00D83A40">
        <w:rPr>
          <w:rFonts w:ascii="Times New Roman" w:hAnsi="Times New Roman"/>
          <w:color w:val="000000" w:themeColor="text1"/>
          <w:sz w:val="24"/>
          <w:szCs w:val="24"/>
          <w:lang w:val="en-GB"/>
        </w:rPr>
        <w:t xml:space="preserve">Private insurers were </w:t>
      </w:r>
      <w:r w:rsidR="00B77547" w:rsidRPr="00E62FD1">
        <w:rPr>
          <w:rFonts w:ascii="Times New Roman" w:hAnsi="Times New Roman"/>
          <w:color w:val="000000" w:themeColor="text1"/>
          <w:sz w:val="24"/>
          <w:szCs w:val="24"/>
          <w:lang w:val="en-GB"/>
        </w:rPr>
        <w:t>require</w:t>
      </w:r>
      <w:r w:rsidR="00D83A40">
        <w:rPr>
          <w:rFonts w:ascii="Times New Roman" w:hAnsi="Times New Roman"/>
          <w:color w:val="000000" w:themeColor="text1"/>
          <w:sz w:val="24"/>
          <w:szCs w:val="24"/>
          <w:lang w:val="en-GB"/>
        </w:rPr>
        <w:t>d</w:t>
      </w:r>
      <w:r w:rsidR="00B77547" w:rsidRPr="00E62FD1">
        <w:rPr>
          <w:rFonts w:ascii="Times New Roman" w:hAnsi="Times New Roman"/>
          <w:color w:val="000000" w:themeColor="text1"/>
          <w:sz w:val="24"/>
          <w:szCs w:val="24"/>
          <w:lang w:val="en-GB"/>
        </w:rPr>
        <w:t xml:space="preserve"> to renovate hospitals in their region. </w:t>
      </w:r>
    </w:p>
    <w:p w14:paraId="08A1DA87"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07099B00" w14:textId="6ADF797A" w:rsidR="00D83A40" w:rsidRPr="00E62FD1" w:rsidRDefault="00B77547" w:rsidP="00B7754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September 2012</w:t>
      </w:r>
      <w:r w:rsidR="00D83A40">
        <w:rPr>
          <w:rFonts w:ascii="Times New Roman" w:hAnsi="Times New Roman"/>
          <w:color w:val="000000" w:themeColor="text1"/>
          <w:sz w:val="24"/>
          <w:szCs w:val="24"/>
          <w:lang w:val="en-GB"/>
        </w:rPr>
        <w:t>, prior to national elections,</w:t>
      </w:r>
      <w:r w:rsidRPr="00E62FD1">
        <w:rPr>
          <w:rFonts w:ascii="Times New Roman" w:hAnsi="Times New Roman"/>
          <w:color w:val="000000" w:themeColor="text1"/>
          <w:sz w:val="24"/>
          <w:szCs w:val="24"/>
          <w:lang w:val="en-GB"/>
        </w:rPr>
        <w:t xml:space="preserve"> </w:t>
      </w:r>
      <w:r w:rsidRPr="00151C66">
        <w:rPr>
          <w:rFonts w:ascii="Times New Roman" w:hAnsi="Times New Roman"/>
          <w:b/>
          <w:color w:val="000000" w:themeColor="text1"/>
          <w:sz w:val="24"/>
          <w:szCs w:val="24"/>
          <w:lang w:val="en-GB"/>
        </w:rPr>
        <w:t>the</w:t>
      </w:r>
      <w:r w:rsidRPr="00E62FD1">
        <w:rPr>
          <w:rFonts w:ascii="Times New Roman" w:hAnsi="Times New Roman"/>
          <w:color w:val="000000" w:themeColor="text1"/>
          <w:sz w:val="24"/>
          <w:szCs w:val="24"/>
          <w:lang w:val="en-GB"/>
        </w:rPr>
        <w:t xml:space="preserve"> </w:t>
      </w:r>
      <w:r w:rsidRPr="00E62FD1">
        <w:rPr>
          <w:rFonts w:ascii="Times New Roman" w:hAnsi="Times New Roman"/>
          <w:b/>
          <w:color w:val="000000" w:themeColor="text1"/>
          <w:sz w:val="24"/>
          <w:szCs w:val="24"/>
          <w:lang w:val="en-GB"/>
        </w:rPr>
        <w:t xml:space="preserve">MIP was extended </w:t>
      </w:r>
      <w:r w:rsidRPr="00E62FD1">
        <w:rPr>
          <w:rFonts w:ascii="Times New Roman" w:hAnsi="Times New Roman"/>
          <w:color w:val="000000" w:themeColor="text1"/>
          <w:sz w:val="24"/>
          <w:szCs w:val="24"/>
          <w:lang w:val="en-GB"/>
        </w:rPr>
        <w:t>to all pensioners (women over 60, men over 65)</w:t>
      </w:r>
      <w:proofErr w:type="gramStart"/>
      <w:r w:rsidRPr="00E62FD1">
        <w:rPr>
          <w:rFonts w:ascii="Times New Roman" w:hAnsi="Times New Roman"/>
          <w:color w:val="000000" w:themeColor="text1"/>
          <w:sz w:val="24"/>
          <w:szCs w:val="24"/>
          <w:lang w:val="en-GB"/>
        </w:rPr>
        <w:t>,</w:t>
      </w:r>
      <w:proofErr w:type="gramEnd"/>
      <w:r w:rsidRPr="00E62FD1">
        <w:rPr>
          <w:rFonts w:ascii="Times New Roman" w:hAnsi="Times New Roman"/>
          <w:color w:val="000000" w:themeColor="text1"/>
          <w:sz w:val="24"/>
          <w:szCs w:val="24"/>
          <w:lang w:val="en-GB"/>
        </w:rPr>
        <w:t xml:space="preserve"> children </w:t>
      </w:r>
      <w:r w:rsidR="00D83A40">
        <w:rPr>
          <w:rFonts w:ascii="Times New Roman" w:hAnsi="Times New Roman"/>
          <w:color w:val="000000" w:themeColor="text1"/>
          <w:sz w:val="24"/>
          <w:szCs w:val="24"/>
          <w:lang w:val="en-GB"/>
        </w:rPr>
        <w:t xml:space="preserve">aged </w:t>
      </w:r>
      <w:r w:rsidRPr="00E62FD1">
        <w:rPr>
          <w:rFonts w:ascii="Times New Roman" w:hAnsi="Times New Roman"/>
          <w:color w:val="000000" w:themeColor="text1"/>
          <w:sz w:val="24"/>
          <w:szCs w:val="24"/>
          <w:lang w:val="en-GB"/>
        </w:rPr>
        <w:t>0</w:t>
      </w:r>
      <w:r w:rsidR="00D83A40">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5, students and </w:t>
      </w:r>
      <w:r w:rsidR="00D83A40">
        <w:rPr>
          <w:rFonts w:ascii="Times New Roman" w:hAnsi="Times New Roman"/>
          <w:color w:val="000000" w:themeColor="text1"/>
          <w:sz w:val="24"/>
          <w:szCs w:val="24"/>
          <w:lang w:val="en-GB"/>
        </w:rPr>
        <w:t>people</w:t>
      </w:r>
      <w:r w:rsidR="00D83A40"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with disabilities</w:t>
      </w:r>
      <w:r w:rsidR="00D83A40">
        <w:rPr>
          <w:rFonts w:ascii="Times New Roman" w:hAnsi="Times New Roman"/>
          <w:color w:val="000000" w:themeColor="text1"/>
          <w:sz w:val="24"/>
          <w:szCs w:val="24"/>
          <w:lang w:val="en-GB"/>
        </w:rPr>
        <w:t xml:space="preserve">, adding </w:t>
      </w:r>
      <w:r w:rsidRPr="00E62FD1">
        <w:rPr>
          <w:rFonts w:ascii="Times New Roman" w:hAnsi="Times New Roman"/>
          <w:color w:val="000000" w:themeColor="text1"/>
          <w:sz w:val="24"/>
          <w:szCs w:val="24"/>
          <w:lang w:val="en-GB"/>
        </w:rPr>
        <w:t xml:space="preserve">about 800,000 beneficiaries to the program. The </w:t>
      </w:r>
      <w:r w:rsidR="00D83A40">
        <w:rPr>
          <w:rFonts w:ascii="Times New Roman" w:hAnsi="Times New Roman"/>
          <w:color w:val="000000" w:themeColor="text1"/>
          <w:sz w:val="24"/>
          <w:szCs w:val="24"/>
          <w:lang w:val="en-GB"/>
        </w:rPr>
        <w:t xml:space="preserve">annual </w:t>
      </w:r>
      <w:r w:rsidRPr="00E62FD1">
        <w:rPr>
          <w:rFonts w:ascii="Times New Roman" w:hAnsi="Times New Roman"/>
          <w:color w:val="000000" w:themeColor="text1"/>
          <w:sz w:val="24"/>
          <w:szCs w:val="24"/>
          <w:lang w:val="en-GB"/>
        </w:rPr>
        <w:t>premium was 180 GEL</w:t>
      </w:r>
      <w:r w:rsidR="00D83A40">
        <w:rPr>
          <w:rFonts w:ascii="Times New Roman" w:hAnsi="Times New Roman"/>
          <w:color w:val="000000" w:themeColor="text1"/>
          <w:sz w:val="24"/>
          <w:szCs w:val="24"/>
          <w:lang w:val="en-GB"/>
        </w:rPr>
        <w:t xml:space="preserve">. Although the content of the </w:t>
      </w:r>
      <w:r w:rsidRPr="00E62FD1">
        <w:rPr>
          <w:rFonts w:ascii="Times New Roman" w:hAnsi="Times New Roman"/>
          <w:color w:val="000000" w:themeColor="text1"/>
          <w:sz w:val="24"/>
          <w:szCs w:val="24"/>
          <w:lang w:val="en-GB"/>
        </w:rPr>
        <w:t>benefit</w:t>
      </w:r>
      <w:r w:rsidR="00D83A40">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package was </w:t>
      </w:r>
      <w:r w:rsidR="00D83A40">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same </w:t>
      </w:r>
      <w:r w:rsidR="00D83A40">
        <w:rPr>
          <w:rFonts w:ascii="Times New Roman" w:hAnsi="Times New Roman"/>
          <w:color w:val="000000" w:themeColor="text1"/>
          <w:sz w:val="24"/>
          <w:szCs w:val="24"/>
          <w:lang w:val="en-GB"/>
        </w:rPr>
        <w:t xml:space="preserve">for all </w:t>
      </w:r>
      <w:r w:rsidRPr="00E62FD1">
        <w:rPr>
          <w:rFonts w:ascii="Times New Roman" w:hAnsi="Times New Roman"/>
          <w:color w:val="000000" w:themeColor="text1"/>
          <w:sz w:val="24"/>
          <w:szCs w:val="24"/>
          <w:lang w:val="en-GB"/>
        </w:rPr>
        <w:t xml:space="preserve">MIP </w:t>
      </w:r>
      <w:r w:rsidR="00D83A40">
        <w:rPr>
          <w:rFonts w:ascii="Times New Roman" w:hAnsi="Times New Roman"/>
          <w:color w:val="000000" w:themeColor="text1"/>
          <w:sz w:val="24"/>
          <w:szCs w:val="24"/>
          <w:lang w:val="en-GB"/>
        </w:rPr>
        <w:t xml:space="preserve">beneficiaries, there were </w:t>
      </w:r>
      <w:r w:rsidRPr="00E62FD1">
        <w:rPr>
          <w:rFonts w:ascii="Times New Roman" w:hAnsi="Times New Roman"/>
          <w:color w:val="000000" w:themeColor="text1"/>
          <w:sz w:val="24"/>
          <w:szCs w:val="24"/>
          <w:lang w:val="en-GB"/>
        </w:rPr>
        <w:t>difference</w:t>
      </w:r>
      <w:r w:rsidR="00D83A40">
        <w:rPr>
          <w:rFonts w:ascii="Times New Roman" w:hAnsi="Times New Roman"/>
          <w:color w:val="000000" w:themeColor="text1"/>
          <w:sz w:val="24"/>
          <w:szCs w:val="24"/>
          <w:lang w:val="en-GB"/>
        </w:rPr>
        <w:t xml:space="preserve">s in co-payment, with the most recent beneficiaries paying </w:t>
      </w:r>
      <w:r w:rsidRPr="00E62FD1">
        <w:rPr>
          <w:rFonts w:ascii="Times New Roman" w:hAnsi="Times New Roman"/>
          <w:color w:val="000000" w:themeColor="text1"/>
          <w:sz w:val="24"/>
          <w:szCs w:val="24"/>
          <w:lang w:val="en-GB"/>
        </w:rPr>
        <w:t>10-20</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the </w:t>
      </w:r>
      <w:r w:rsidR="00D83A40">
        <w:rPr>
          <w:rFonts w:ascii="Times New Roman" w:hAnsi="Times New Roman"/>
          <w:color w:val="000000" w:themeColor="text1"/>
          <w:sz w:val="24"/>
          <w:szCs w:val="24"/>
          <w:lang w:val="en-GB"/>
        </w:rPr>
        <w:t xml:space="preserve">cost of </w:t>
      </w:r>
      <w:r w:rsidRPr="00E62FD1">
        <w:rPr>
          <w:rFonts w:ascii="Times New Roman" w:hAnsi="Times New Roman"/>
          <w:color w:val="000000" w:themeColor="text1"/>
          <w:sz w:val="24"/>
          <w:szCs w:val="24"/>
          <w:lang w:val="en-GB"/>
        </w:rPr>
        <w:t>service</w:t>
      </w:r>
      <w:r w:rsidR="00D83A40">
        <w:rPr>
          <w:rFonts w:ascii="Times New Roman" w:hAnsi="Times New Roman"/>
          <w:color w:val="000000" w:themeColor="text1"/>
          <w:sz w:val="24"/>
          <w:szCs w:val="24"/>
          <w:lang w:val="en-GB"/>
        </w:rPr>
        <w:t xml:space="preserve">s, and </w:t>
      </w:r>
      <w:r w:rsidRPr="00E62FD1">
        <w:rPr>
          <w:rFonts w:ascii="Times New Roman" w:hAnsi="Times New Roman"/>
          <w:color w:val="000000" w:themeColor="text1"/>
          <w:sz w:val="24"/>
          <w:szCs w:val="24"/>
          <w:lang w:val="en-GB"/>
        </w:rPr>
        <w:t>50</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the cost of essential </w:t>
      </w:r>
      <w:r w:rsidR="00D83A40">
        <w:rPr>
          <w:rFonts w:ascii="Times New Roman" w:hAnsi="Times New Roman"/>
          <w:color w:val="000000" w:themeColor="text1"/>
          <w:sz w:val="24"/>
          <w:szCs w:val="24"/>
          <w:lang w:val="en-GB"/>
        </w:rPr>
        <w:t xml:space="preserve">medicines (up to </w:t>
      </w:r>
      <w:r w:rsidRPr="00E62FD1">
        <w:rPr>
          <w:rFonts w:ascii="Times New Roman" w:hAnsi="Times New Roman"/>
          <w:color w:val="000000" w:themeColor="text1"/>
          <w:sz w:val="24"/>
          <w:szCs w:val="24"/>
          <w:lang w:val="en-GB"/>
        </w:rPr>
        <w:t xml:space="preserve">a maximum coverage amount of 100 GEL per year for </w:t>
      </w:r>
      <w:r w:rsidR="00D83A40">
        <w:rPr>
          <w:rFonts w:ascii="Times New Roman" w:hAnsi="Times New Roman"/>
          <w:color w:val="000000" w:themeColor="text1"/>
          <w:sz w:val="24"/>
          <w:szCs w:val="24"/>
          <w:lang w:val="en-GB"/>
        </w:rPr>
        <w:t>medicines)</w:t>
      </w:r>
      <w:r w:rsidRPr="00E62FD1">
        <w:rPr>
          <w:rFonts w:ascii="Times New Roman" w:hAnsi="Times New Roman"/>
          <w:color w:val="000000" w:themeColor="text1"/>
          <w:sz w:val="24"/>
          <w:szCs w:val="24"/>
          <w:lang w:val="en-GB"/>
        </w:rPr>
        <w:t xml:space="preserve">. </w:t>
      </w:r>
    </w:p>
    <w:p w14:paraId="43E76632"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53A2B834" w14:textId="2FE7E1F3" w:rsidR="002333DD" w:rsidRDefault="00D75FD5"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Following the 2012 elections, the new g</w:t>
      </w:r>
      <w:r w:rsidR="00B77547" w:rsidRPr="00E62FD1">
        <w:rPr>
          <w:rFonts w:ascii="Times New Roman" w:hAnsi="Times New Roman"/>
          <w:color w:val="000000" w:themeColor="text1"/>
          <w:sz w:val="24"/>
          <w:szCs w:val="24"/>
          <w:lang w:val="en-GB"/>
        </w:rPr>
        <w:t xml:space="preserve">overnment </w:t>
      </w:r>
      <w:r>
        <w:rPr>
          <w:rFonts w:ascii="Times New Roman" w:hAnsi="Times New Roman"/>
          <w:color w:val="000000" w:themeColor="text1"/>
          <w:sz w:val="24"/>
          <w:szCs w:val="24"/>
          <w:lang w:val="en-GB"/>
        </w:rPr>
        <w:t>announced</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that all Georgians would be eligible for </w:t>
      </w:r>
      <w:r>
        <w:rPr>
          <w:rFonts w:ascii="Times New Roman" w:hAnsi="Times New Roman"/>
          <w:color w:val="000000" w:themeColor="text1"/>
          <w:sz w:val="24"/>
          <w:szCs w:val="24"/>
          <w:lang w:val="en-GB"/>
        </w:rPr>
        <w:t xml:space="preserve">publicly financed coverage through the </w:t>
      </w:r>
      <w:r w:rsidRPr="00D75FD5">
        <w:rPr>
          <w:rFonts w:ascii="Times New Roman" w:hAnsi="Times New Roman"/>
          <w:b/>
          <w:color w:val="000000" w:themeColor="text1"/>
          <w:sz w:val="24"/>
          <w:szCs w:val="24"/>
          <w:lang w:val="en-GB"/>
        </w:rPr>
        <w:t>UHC</w:t>
      </w:r>
      <w:r w:rsidR="00B77547" w:rsidRPr="00D75FD5">
        <w:rPr>
          <w:rFonts w:ascii="Times New Roman" w:hAnsi="Times New Roman"/>
          <w:b/>
          <w:color w:val="000000" w:themeColor="text1"/>
          <w:sz w:val="24"/>
          <w:szCs w:val="24"/>
          <w:lang w:val="en-GB"/>
        </w:rPr>
        <w:t xml:space="preserve"> program</w:t>
      </w:r>
      <w:r>
        <w:rPr>
          <w:rFonts w:ascii="Times New Roman" w:hAnsi="Times New Roman"/>
          <w:color w:val="000000" w:themeColor="text1"/>
          <w:sz w:val="24"/>
          <w:szCs w:val="24"/>
          <w:lang w:val="en-GB"/>
        </w:rPr>
        <w:t xml:space="preserve">, which was </w:t>
      </w:r>
      <w:r w:rsidR="00B77547" w:rsidRPr="00E62FD1">
        <w:rPr>
          <w:rFonts w:ascii="Times New Roman" w:hAnsi="Times New Roman"/>
          <w:color w:val="000000" w:themeColor="text1"/>
          <w:sz w:val="24"/>
          <w:szCs w:val="24"/>
          <w:lang w:val="en-GB"/>
        </w:rPr>
        <w:t>introduced</w:t>
      </w:r>
      <w:r>
        <w:rPr>
          <w:rFonts w:ascii="Times New Roman" w:hAnsi="Times New Roman"/>
          <w:color w:val="000000" w:themeColor="text1"/>
          <w:sz w:val="24"/>
          <w:szCs w:val="24"/>
          <w:lang w:val="en-GB"/>
        </w:rPr>
        <w:t xml:space="preserve"> i</w:t>
      </w:r>
      <w:r w:rsidR="00B77547" w:rsidRPr="00E62FD1">
        <w:rPr>
          <w:rFonts w:ascii="Times New Roman" w:hAnsi="Times New Roman"/>
          <w:color w:val="000000" w:themeColor="text1"/>
          <w:sz w:val="24"/>
          <w:szCs w:val="24"/>
          <w:lang w:val="en-GB"/>
        </w:rPr>
        <w:t xml:space="preserve">n February 2013 for those not covered by MIP </w:t>
      </w:r>
      <w:r w:rsidR="008B0A48" w:rsidRPr="00E62FD1">
        <w:rPr>
          <w:rFonts w:ascii="Times New Roman" w:hAnsi="Times New Roman"/>
          <w:color w:val="000000" w:themeColor="text1"/>
          <w:sz w:val="24"/>
          <w:szCs w:val="24"/>
          <w:lang w:val="en-GB"/>
        </w:rPr>
        <w:t xml:space="preserve">or private </w:t>
      </w:r>
      <w:r>
        <w:rPr>
          <w:rFonts w:ascii="Times New Roman" w:hAnsi="Times New Roman"/>
          <w:color w:val="000000" w:themeColor="text1"/>
          <w:sz w:val="24"/>
          <w:szCs w:val="24"/>
          <w:lang w:val="en-GB"/>
        </w:rPr>
        <w:t xml:space="preserve">health </w:t>
      </w:r>
      <w:r w:rsidR="008B0A48" w:rsidRPr="00E62FD1">
        <w:rPr>
          <w:rFonts w:ascii="Times New Roman" w:hAnsi="Times New Roman"/>
          <w:color w:val="000000" w:themeColor="text1"/>
          <w:sz w:val="24"/>
          <w:szCs w:val="24"/>
          <w:lang w:val="en-GB"/>
        </w:rPr>
        <w:t>insurance</w:t>
      </w:r>
      <w:r w:rsidR="00B77547" w:rsidRPr="00E62FD1">
        <w:rPr>
          <w:rFonts w:ascii="Times New Roman" w:hAnsi="Times New Roman"/>
          <w:color w:val="000000" w:themeColor="text1"/>
          <w:sz w:val="24"/>
          <w:szCs w:val="24"/>
          <w:lang w:val="en-GB"/>
        </w:rPr>
        <w:t xml:space="preserve">. In </w:t>
      </w:r>
      <w:r>
        <w:rPr>
          <w:rFonts w:ascii="Times New Roman" w:hAnsi="Times New Roman"/>
          <w:color w:val="000000" w:themeColor="text1"/>
          <w:sz w:val="24"/>
          <w:szCs w:val="24"/>
          <w:lang w:val="en-GB"/>
        </w:rPr>
        <w:t xml:space="preserve">its </w:t>
      </w:r>
      <w:r w:rsidR="00B77547" w:rsidRPr="00E62FD1">
        <w:rPr>
          <w:rFonts w:ascii="Times New Roman" w:hAnsi="Times New Roman"/>
          <w:color w:val="000000" w:themeColor="text1"/>
          <w:sz w:val="24"/>
          <w:szCs w:val="24"/>
          <w:lang w:val="en-GB"/>
        </w:rPr>
        <w:t xml:space="preserve">early </w:t>
      </w:r>
      <w:r>
        <w:rPr>
          <w:rFonts w:ascii="Times New Roman" w:hAnsi="Times New Roman"/>
          <w:color w:val="000000" w:themeColor="text1"/>
          <w:sz w:val="24"/>
          <w:szCs w:val="24"/>
          <w:lang w:val="en-GB"/>
        </w:rPr>
        <w:t>phase,</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the UHC program provided </w:t>
      </w:r>
      <w:r>
        <w:rPr>
          <w:rFonts w:ascii="Times New Roman" w:hAnsi="Times New Roman"/>
          <w:color w:val="000000" w:themeColor="text1"/>
          <w:sz w:val="24"/>
          <w:szCs w:val="24"/>
          <w:lang w:val="en-GB"/>
        </w:rPr>
        <w:t xml:space="preserve">a </w:t>
      </w:r>
      <w:del w:id="18" w:author="Ketevan Goginashvili" w:date="2016-02-11T19:18:00Z">
        <w:r w:rsidR="00B77547" w:rsidRPr="00E62FD1" w:rsidDel="005F0F5B">
          <w:rPr>
            <w:rFonts w:ascii="Times New Roman" w:hAnsi="Times New Roman"/>
            <w:color w:val="000000" w:themeColor="text1"/>
            <w:sz w:val="24"/>
            <w:szCs w:val="24"/>
            <w:lang w:val="en-GB"/>
          </w:rPr>
          <w:delText xml:space="preserve">basic </w:delText>
        </w:r>
      </w:del>
      <w:ins w:id="19" w:author="Ketevan Goginashvili" w:date="2016-02-11T19:18:00Z">
        <w:r w:rsidR="005F0F5B">
          <w:rPr>
            <w:rFonts w:ascii="Times New Roman" w:hAnsi="Times New Roman"/>
            <w:color w:val="000000" w:themeColor="text1"/>
            <w:sz w:val="24"/>
            <w:szCs w:val="24"/>
            <w:lang w:val="en-GB"/>
          </w:rPr>
          <w:t>minimal</w:t>
        </w:r>
        <w:r w:rsidR="005F0F5B" w:rsidRPr="00E62FD1">
          <w:rPr>
            <w:rFonts w:ascii="Times New Roman" w:hAnsi="Times New Roman"/>
            <w:color w:val="000000" w:themeColor="text1"/>
            <w:sz w:val="24"/>
            <w:szCs w:val="24"/>
            <w:lang w:val="en-GB"/>
          </w:rPr>
          <w:t xml:space="preserve"> </w:t>
        </w:r>
      </w:ins>
      <w:r>
        <w:rPr>
          <w:rFonts w:ascii="Times New Roman" w:hAnsi="Times New Roman"/>
          <w:color w:val="000000" w:themeColor="text1"/>
          <w:sz w:val="24"/>
          <w:szCs w:val="24"/>
          <w:lang w:val="en-GB"/>
        </w:rPr>
        <w:t>benefits package</w:t>
      </w:r>
      <w:r w:rsidR="00B77547" w:rsidRPr="00E62FD1">
        <w:rPr>
          <w:rFonts w:ascii="Times New Roman" w:hAnsi="Times New Roman"/>
          <w:color w:val="000000" w:themeColor="text1"/>
          <w:sz w:val="24"/>
          <w:szCs w:val="24"/>
          <w:lang w:val="en-GB"/>
        </w:rPr>
        <w:t xml:space="preserve"> (primary and emergency care) </w:t>
      </w:r>
      <w:r w:rsidR="002333DD">
        <w:rPr>
          <w:rFonts w:ascii="Times New Roman" w:hAnsi="Times New Roman"/>
          <w:color w:val="000000" w:themeColor="text1"/>
          <w:sz w:val="24"/>
          <w:szCs w:val="24"/>
          <w:lang w:val="en-GB"/>
        </w:rPr>
        <w:t xml:space="preserve">to beneficiaries who </w:t>
      </w:r>
      <w:r w:rsidR="00B77547" w:rsidRPr="00E62FD1">
        <w:rPr>
          <w:rFonts w:ascii="Times New Roman" w:hAnsi="Times New Roman"/>
          <w:color w:val="000000" w:themeColor="text1"/>
          <w:sz w:val="24"/>
          <w:szCs w:val="24"/>
          <w:lang w:val="en-GB"/>
        </w:rPr>
        <w:t>register</w:t>
      </w:r>
      <w:r w:rsidR="002333DD">
        <w:rPr>
          <w:rFonts w:ascii="Times New Roman" w:hAnsi="Times New Roman"/>
          <w:color w:val="000000" w:themeColor="text1"/>
          <w:sz w:val="24"/>
          <w:szCs w:val="24"/>
          <w:lang w:val="en-GB"/>
        </w:rPr>
        <w:t xml:space="preserve">ed with </w:t>
      </w:r>
      <w:r w:rsidR="00B77547" w:rsidRPr="00E62FD1">
        <w:rPr>
          <w:rFonts w:ascii="Times New Roman" w:hAnsi="Times New Roman"/>
          <w:color w:val="000000" w:themeColor="text1"/>
          <w:sz w:val="24"/>
          <w:szCs w:val="24"/>
          <w:lang w:val="en-GB"/>
        </w:rPr>
        <w:t>the primary care provider of their choice</w:t>
      </w:r>
      <w:r w:rsidR="00B77547" w:rsidRPr="00E62FD1">
        <w:rPr>
          <w:rStyle w:val="FootnoteReference"/>
          <w:rFonts w:ascii="Times New Roman" w:hAnsi="Times New Roman"/>
          <w:color w:val="000000" w:themeColor="text1"/>
          <w:sz w:val="24"/>
          <w:szCs w:val="24"/>
          <w:lang w:val="en-GB"/>
        </w:rPr>
        <w:footnoteReference w:id="7"/>
      </w:r>
      <w:r w:rsidR="00B77547" w:rsidRPr="00E62FD1">
        <w:rPr>
          <w:rFonts w:ascii="Times New Roman" w:hAnsi="Times New Roman"/>
          <w:color w:val="000000" w:themeColor="text1"/>
          <w:sz w:val="24"/>
          <w:szCs w:val="24"/>
          <w:lang w:val="en-GB"/>
        </w:rPr>
        <w:t xml:space="preserve">. </w:t>
      </w:r>
      <w:r w:rsidR="008B0A48" w:rsidRPr="00E62FD1">
        <w:rPr>
          <w:rFonts w:ascii="Times New Roman" w:hAnsi="Times New Roman"/>
          <w:color w:val="000000" w:themeColor="text1"/>
          <w:sz w:val="24"/>
          <w:szCs w:val="24"/>
          <w:lang w:val="en-GB"/>
        </w:rPr>
        <w:t xml:space="preserve">In the next </w:t>
      </w:r>
      <w:r w:rsidR="002333DD">
        <w:rPr>
          <w:rFonts w:ascii="Times New Roman" w:hAnsi="Times New Roman"/>
          <w:color w:val="000000" w:themeColor="text1"/>
          <w:sz w:val="24"/>
          <w:szCs w:val="24"/>
          <w:lang w:val="en-GB"/>
        </w:rPr>
        <w:t>phase,</w:t>
      </w:r>
      <w:r w:rsidR="002333DD" w:rsidRPr="00E62FD1">
        <w:rPr>
          <w:rFonts w:ascii="Times New Roman" w:hAnsi="Times New Roman"/>
          <w:color w:val="000000" w:themeColor="text1"/>
          <w:sz w:val="24"/>
          <w:szCs w:val="24"/>
          <w:lang w:val="en-GB"/>
        </w:rPr>
        <w:t xml:space="preserve"> </w:t>
      </w:r>
      <w:r w:rsidR="008B0A48" w:rsidRPr="00E62FD1">
        <w:rPr>
          <w:rFonts w:ascii="Times New Roman" w:hAnsi="Times New Roman"/>
          <w:color w:val="000000" w:themeColor="text1"/>
          <w:sz w:val="24"/>
          <w:szCs w:val="24"/>
          <w:lang w:val="en-GB"/>
        </w:rPr>
        <w:t>the benefit</w:t>
      </w:r>
      <w:r w:rsidR="002333DD">
        <w:rPr>
          <w:rFonts w:ascii="Times New Roman" w:hAnsi="Times New Roman"/>
          <w:color w:val="000000" w:themeColor="text1"/>
          <w:sz w:val="24"/>
          <w:szCs w:val="24"/>
          <w:lang w:val="en-GB"/>
        </w:rPr>
        <w:t>s</w:t>
      </w:r>
      <w:r w:rsidR="008B0A48" w:rsidRPr="00E62FD1">
        <w:rPr>
          <w:rFonts w:ascii="Times New Roman" w:hAnsi="Times New Roman"/>
          <w:color w:val="000000" w:themeColor="text1"/>
          <w:sz w:val="24"/>
          <w:szCs w:val="24"/>
          <w:lang w:val="en-GB"/>
        </w:rPr>
        <w:t xml:space="preserve"> package was extended </w:t>
      </w:r>
      <w:r w:rsidR="002333DD">
        <w:rPr>
          <w:rFonts w:ascii="Times New Roman" w:hAnsi="Times New Roman"/>
          <w:color w:val="000000" w:themeColor="text1"/>
          <w:sz w:val="24"/>
          <w:szCs w:val="24"/>
          <w:lang w:val="en-GB"/>
        </w:rPr>
        <w:t xml:space="preserve">to cover non-emergency care and some essential drugs </w:t>
      </w:r>
      <w:r w:rsidR="008B0A48" w:rsidRPr="00E62FD1">
        <w:rPr>
          <w:rFonts w:ascii="Times New Roman" w:hAnsi="Times New Roman"/>
          <w:color w:val="000000" w:themeColor="text1"/>
          <w:sz w:val="24"/>
          <w:szCs w:val="24"/>
          <w:lang w:val="en-GB"/>
        </w:rPr>
        <w:t xml:space="preserve">(see </w:t>
      </w:r>
      <w:r w:rsidR="0051637C">
        <w:rPr>
          <w:rFonts w:ascii="Times New Roman" w:hAnsi="Times New Roman"/>
          <w:color w:val="000000" w:themeColor="text1"/>
          <w:sz w:val="24"/>
          <w:szCs w:val="24"/>
          <w:lang w:val="en-GB"/>
        </w:rPr>
        <w:t>T</w:t>
      </w:r>
      <w:r w:rsidR="008B0A48" w:rsidRPr="00E62FD1">
        <w:rPr>
          <w:rFonts w:ascii="Times New Roman" w:hAnsi="Times New Roman"/>
          <w:color w:val="000000" w:themeColor="text1"/>
          <w:sz w:val="24"/>
          <w:szCs w:val="24"/>
          <w:lang w:val="en-GB"/>
        </w:rPr>
        <w:t xml:space="preserve">able </w:t>
      </w:r>
      <w:r w:rsidR="0051637C">
        <w:rPr>
          <w:rFonts w:ascii="Times New Roman" w:hAnsi="Times New Roman"/>
          <w:color w:val="000000" w:themeColor="text1"/>
          <w:sz w:val="24"/>
          <w:szCs w:val="24"/>
          <w:lang w:val="en-GB"/>
        </w:rPr>
        <w:t>3</w:t>
      </w:r>
      <w:r w:rsidR="008B0A48" w:rsidRPr="00E62FD1">
        <w:rPr>
          <w:rFonts w:ascii="Times New Roman" w:hAnsi="Times New Roman"/>
          <w:color w:val="000000" w:themeColor="text1"/>
          <w:sz w:val="24"/>
          <w:szCs w:val="24"/>
          <w:lang w:val="en-GB"/>
        </w:rPr>
        <w:t>.</w:t>
      </w:r>
      <w:r w:rsidR="0051637C">
        <w:rPr>
          <w:rFonts w:ascii="Times New Roman" w:hAnsi="Times New Roman"/>
          <w:color w:val="000000" w:themeColor="text1"/>
          <w:sz w:val="24"/>
          <w:szCs w:val="24"/>
          <w:lang w:val="en-GB"/>
        </w:rPr>
        <w:t>2</w:t>
      </w:r>
      <w:r w:rsidR="008B0A48" w:rsidRPr="00E62FD1">
        <w:rPr>
          <w:rFonts w:ascii="Times New Roman" w:hAnsi="Times New Roman"/>
          <w:color w:val="000000" w:themeColor="text1"/>
          <w:sz w:val="24"/>
          <w:szCs w:val="24"/>
          <w:lang w:val="en-GB"/>
        </w:rPr>
        <w:t>).</w:t>
      </w:r>
    </w:p>
    <w:p w14:paraId="5BF0BC58" w14:textId="77777777" w:rsidR="002333DD" w:rsidRDefault="002333DD" w:rsidP="00B77547">
      <w:pPr>
        <w:spacing w:after="0" w:line="240" w:lineRule="auto"/>
        <w:rPr>
          <w:rFonts w:ascii="Times New Roman" w:hAnsi="Times New Roman"/>
          <w:color w:val="000000" w:themeColor="text1"/>
          <w:sz w:val="24"/>
          <w:szCs w:val="24"/>
          <w:lang w:val="en-GB"/>
        </w:rPr>
      </w:pPr>
    </w:p>
    <w:p w14:paraId="1F486B8D" w14:textId="7045DDE8" w:rsidR="00B77547" w:rsidRPr="00E62FD1" w:rsidRDefault="002333DD"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w:t>
      </w:r>
      <w:r w:rsidR="00B77547" w:rsidRPr="00E62FD1">
        <w:rPr>
          <w:rFonts w:ascii="Times New Roman" w:hAnsi="Times New Roman"/>
          <w:color w:val="000000" w:themeColor="text1"/>
          <w:sz w:val="24"/>
          <w:szCs w:val="24"/>
          <w:lang w:val="en-GB"/>
        </w:rPr>
        <w:t xml:space="preserve">dministration </w:t>
      </w:r>
      <w:r>
        <w:rPr>
          <w:rFonts w:ascii="Times New Roman" w:hAnsi="Times New Roman"/>
          <w:color w:val="000000" w:themeColor="text1"/>
          <w:sz w:val="24"/>
          <w:szCs w:val="24"/>
          <w:lang w:val="en-GB"/>
        </w:rPr>
        <w:t xml:space="preserve">of the UHC program </w:t>
      </w:r>
      <w:r w:rsidR="00B77547" w:rsidRPr="00E62FD1">
        <w:rPr>
          <w:rFonts w:ascii="Times New Roman" w:hAnsi="Times New Roman"/>
          <w:color w:val="000000" w:themeColor="text1"/>
          <w:sz w:val="24"/>
          <w:szCs w:val="24"/>
          <w:lang w:val="en-GB"/>
        </w:rPr>
        <w:t xml:space="preserve">was </w:t>
      </w:r>
      <w:r>
        <w:rPr>
          <w:rFonts w:ascii="Times New Roman" w:hAnsi="Times New Roman"/>
          <w:color w:val="000000" w:themeColor="text1"/>
          <w:sz w:val="24"/>
          <w:szCs w:val="24"/>
          <w:lang w:val="en-GB"/>
        </w:rPr>
        <w:t>given</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to the</w:t>
      </w:r>
      <w:r>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SSA. The decision to </w:t>
      </w:r>
      <w:r>
        <w:rPr>
          <w:rFonts w:ascii="Times New Roman" w:hAnsi="Times New Roman"/>
          <w:color w:val="000000" w:themeColor="text1"/>
          <w:sz w:val="24"/>
          <w:szCs w:val="24"/>
          <w:lang w:val="en-GB"/>
        </w:rPr>
        <w:t>shift</w:t>
      </w:r>
      <w:r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the purchasing function from private insurers to a </w:t>
      </w:r>
      <w:r w:rsidR="00B77547" w:rsidRPr="00E62FD1">
        <w:rPr>
          <w:rFonts w:ascii="Times New Roman" w:hAnsi="Times New Roman"/>
          <w:color w:val="000000" w:themeColor="text1"/>
          <w:sz w:val="24"/>
          <w:szCs w:val="24"/>
          <w:lang w:val="en-GB"/>
        </w:rPr>
        <w:t xml:space="preserve">public </w:t>
      </w:r>
      <w:r>
        <w:rPr>
          <w:rFonts w:ascii="Times New Roman" w:hAnsi="Times New Roman"/>
          <w:color w:val="000000" w:themeColor="text1"/>
          <w:sz w:val="24"/>
          <w:szCs w:val="24"/>
          <w:lang w:val="en-GB"/>
        </w:rPr>
        <w:t>agency</w:t>
      </w:r>
      <w:r w:rsidR="00B77547" w:rsidRPr="00E62FD1">
        <w:rPr>
          <w:rFonts w:ascii="Times New Roman" w:hAnsi="Times New Roman"/>
          <w:color w:val="000000" w:themeColor="text1"/>
          <w:sz w:val="24"/>
          <w:szCs w:val="24"/>
          <w:lang w:val="en-GB"/>
        </w:rPr>
        <w:t xml:space="preserve"> was triggered by </w:t>
      </w:r>
      <w:r>
        <w:rPr>
          <w:rFonts w:ascii="Times New Roman" w:hAnsi="Times New Roman"/>
          <w:color w:val="000000" w:themeColor="text1"/>
          <w:sz w:val="24"/>
          <w:szCs w:val="24"/>
          <w:lang w:val="en-GB"/>
        </w:rPr>
        <w:t>the</w:t>
      </w:r>
      <w:r w:rsidR="00B77547" w:rsidRPr="00E62FD1">
        <w:rPr>
          <w:rFonts w:ascii="Times New Roman" w:hAnsi="Times New Roman"/>
          <w:color w:val="000000" w:themeColor="text1"/>
          <w:sz w:val="24"/>
          <w:szCs w:val="24"/>
          <w:lang w:val="en-GB"/>
        </w:rPr>
        <w:t xml:space="preserve"> high </w:t>
      </w:r>
      <w:r w:rsidR="00B77547" w:rsidRPr="00E62FD1">
        <w:rPr>
          <w:rFonts w:ascii="Times New Roman" w:hAnsi="Times New Roman"/>
          <w:color w:val="000000" w:themeColor="text1"/>
          <w:sz w:val="24"/>
          <w:szCs w:val="24"/>
          <w:lang w:val="en-GB"/>
        </w:rPr>
        <w:lastRenderedPageBreak/>
        <w:t>profit margins</w:t>
      </w:r>
      <w:r>
        <w:rPr>
          <w:rFonts w:ascii="Times New Roman" w:hAnsi="Times New Roman"/>
          <w:color w:val="000000" w:themeColor="text1"/>
          <w:sz w:val="24"/>
          <w:szCs w:val="24"/>
          <w:lang w:val="en-GB"/>
        </w:rPr>
        <w:t xml:space="preserve"> enjoyed by private insurers </w:t>
      </w:r>
      <w:r w:rsidR="00B77547" w:rsidRPr="00E62FD1">
        <w:rPr>
          <w:rFonts w:ascii="Times New Roman" w:hAnsi="Times New Roman"/>
          <w:color w:val="000000" w:themeColor="text1"/>
          <w:sz w:val="24"/>
          <w:szCs w:val="24"/>
          <w:lang w:val="en-GB"/>
        </w:rPr>
        <w:t>(30-40</w:t>
      </w:r>
      <w:r w:rsidR="00FF02B5" w:rsidRPr="00E62FD1">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in earlier years and </w:t>
      </w:r>
      <w:r>
        <w:rPr>
          <w:rFonts w:ascii="Times New Roman" w:hAnsi="Times New Roman"/>
          <w:color w:val="000000" w:themeColor="text1"/>
          <w:sz w:val="24"/>
          <w:szCs w:val="24"/>
          <w:lang w:val="en-GB"/>
        </w:rPr>
        <w:t>around 1</w:t>
      </w:r>
      <w:r w:rsidR="00B77547" w:rsidRPr="00E62FD1">
        <w:rPr>
          <w:rFonts w:ascii="Times New Roman" w:hAnsi="Times New Roman"/>
          <w:color w:val="000000" w:themeColor="text1"/>
          <w:sz w:val="24"/>
          <w:szCs w:val="24"/>
          <w:lang w:val="en-GB"/>
        </w:rPr>
        <w:t>8</w:t>
      </w:r>
      <w:r w:rsidR="00FF02B5" w:rsidRPr="00E62FD1">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in 2012). Some of </w:t>
      </w:r>
      <w:r>
        <w:rPr>
          <w:rFonts w:ascii="Times New Roman" w:hAnsi="Times New Roman"/>
          <w:color w:val="000000" w:themeColor="text1"/>
          <w:sz w:val="24"/>
          <w:szCs w:val="24"/>
          <w:lang w:val="en-GB"/>
        </w:rPr>
        <w:t xml:space="preserve">the </w:t>
      </w:r>
      <w:r w:rsidR="00B77547" w:rsidRPr="00E62FD1">
        <w:rPr>
          <w:rFonts w:ascii="Times New Roman" w:hAnsi="Times New Roman"/>
          <w:color w:val="000000" w:themeColor="text1"/>
          <w:sz w:val="24"/>
          <w:szCs w:val="24"/>
          <w:lang w:val="en-GB"/>
        </w:rPr>
        <w:t>vertical programs</w:t>
      </w:r>
      <w:r w:rsidR="00B77547" w:rsidRPr="00E62FD1">
        <w:rPr>
          <w:rStyle w:val="FootnoteReference"/>
          <w:rFonts w:ascii="Times New Roman" w:hAnsi="Times New Roman"/>
          <w:color w:val="000000" w:themeColor="text1"/>
          <w:sz w:val="24"/>
          <w:szCs w:val="24"/>
          <w:lang w:val="en-GB"/>
        </w:rPr>
        <w:footnoteReference w:id="8"/>
      </w:r>
      <w:r w:rsidR="00B77547" w:rsidRPr="00E62FD1">
        <w:rPr>
          <w:rFonts w:ascii="Times New Roman" w:hAnsi="Times New Roman"/>
          <w:color w:val="000000" w:themeColor="text1"/>
          <w:sz w:val="24"/>
          <w:szCs w:val="24"/>
          <w:lang w:val="en-GB"/>
        </w:rPr>
        <w:t xml:space="preserve"> were incorporated </w:t>
      </w:r>
      <w:r>
        <w:rPr>
          <w:rFonts w:ascii="Times New Roman" w:hAnsi="Times New Roman"/>
          <w:color w:val="000000" w:themeColor="text1"/>
          <w:sz w:val="24"/>
          <w:szCs w:val="24"/>
          <w:lang w:val="en-GB"/>
        </w:rPr>
        <w:t>in</w:t>
      </w:r>
      <w:r w:rsidR="00B77547" w:rsidRPr="00E62FD1">
        <w:rPr>
          <w:rFonts w:ascii="Times New Roman" w:hAnsi="Times New Roman"/>
          <w:color w:val="000000" w:themeColor="text1"/>
          <w:sz w:val="24"/>
          <w:szCs w:val="24"/>
          <w:lang w:val="en-GB"/>
        </w:rPr>
        <w:t>to the MIP and UHC</w:t>
      </w:r>
      <w:r>
        <w:rPr>
          <w:rFonts w:ascii="Times New Roman" w:hAnsi="Times New Roman"/>
          <w:color w:val="000000" w:themeColor="text1"/>
          <w:sz w:val="24"/>
          <w:szCs w:val="24"/>
          <w:lang w:val="en-GB"/>
        </w:rPr>
        <w:t xml:space="preserve"> program</w:t>
      </w:r>
      <w:r w:rsidR="00B77547" w:rsidRPr="00E62FD1">
        <w:rPr>
          <w:rFonts w:ascii="Times New Roman" w:hAnsi="Times New Roman"/>
          <w:color w:val="000000" w:themeColor="text1"/>
          <w:sz w:val="24"/>
          <w:szCs w:val="24"/>
          <w:lang w:val="en-GB"/>
        </w:rPr>
        <w:t xml:space="preserve"> to reduce fragmentation.</w:t>
      </w:r>
      <w:r w:rsidR="00F323AF"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In April 2014</w:t>
      </w:r>
      <w:r>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the transition to pool all </w:t>
      </w:r>
      <w:r>
        <w:rPr>
          <w:rFonts w:ascii="Times New Roman" w:hAnsi="Times New Roman"/>
          <w:color w:val="000000" w:themeColor="text1"/>
          <w:sz w:val="24"/>
          <w:szCs w:val="24"/>
          <w:lang w:val="en-GB"/>
        </w:rPr>
        <w:t xml:space="preserve">publicly financed </w:t>
      </w:r>
      <w:r w:rsidR="00B77547" w:rsidRPr="00E62FD1">
        <w:rPr>
          <w:rFonts w:ascii="Times New Roman" w:hAnsi="Times New Roman"/>
          <w:color w:val="000000" w:themeColor="text1"/>
          <w:sz w:val="24"/>
          <w:szCs w:val="24"/>
          <w:lang w:val="en-GB"/>
        </w:rPr>
        <w:t xml:space="preserve">health programs </w:t>
      </w:r>
      <w:r>
        <w:rPr>
          <w:rFonts w:ascii="Times New Roman" w:hAnsi="Times New Roman"/>
          <w:color w:val="000000" w:themeColor="text1"/>
          <w:sz w:val="24"/>
          <w:szCs w:val="24"/>
          <w:lang w:val="en-GB"/>
        </w:rPr>
        <w:t>in</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the SSA </w:t>
      </w:r>
      <w:r>
        <w:rPr>
          <w:rFonts w:ascii="Times New Roman" w:hAnsi="Times New Roman"/>
          <w:color w:val="000000" w:themeColor="text1"/>
          <w:sz w:val="24"/>
          <w:szCs w:val="24"/>
          <w:lang w:val="en-GB"/>
        </w:rPr>
        <w:t xml:space="preserve">began. Since </w:t>
      </w:r>
      <w:r w:rsidR="00B77547" w:rsidRPr="00E62FD1">
        <w:rPr>
          <w:rFonts w:ascii="Times New Roman" w:hAnsi="Times New Roman"/>
          <w:color w:val="000000" w:themeColor="text1"/>
          <w:sz w:val="24"/>
          <w:szCs w:val="24"/>
          <w:lang w:val="en-GB"/>
        </w:rPr>
        <w:t>September 2014</w:t>
      </w:r>
      <w:r>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the SSA has administered all health </w:t>
      </w:r>
      <w:r w:rsidR="00B77547" w:rsidRPr="00E62FD1">
        <w:rPr>
          <w:rFonts w:ascii="Times New Roman" w:hAnsi="Times New Roman"/>
          <w:color w:val="000000" w:themeColor="text1"/>
          <w:sz w:val="24"/>
          <w:szCs w:val="24"/>
          <w:lang w:val="en-GB"/>
        </w:rPr>
        <w:t xml:space="preserve">programs. </w:t>
      </w:r>
    </w:p>
    <w:p w14:paraId="3852BC77" w14:textId="77777777" w:rsidR="00B77547" w:rsidRDefault="00B77547" w:rsidP="00B77547">
      <w:pPr>
        <w:spacing w:after="0" w:line="240" w:lineRule="auto"/>
        <w:rPr>
          <w:rFonts w:ascii="Times New Roman" w:hAnsi="Times New Roman"/>
          <w:color w:val="000000" w:themeColor="text1"/>
          <w:sz w:val="24"/>
          <w:szCs w:val="24"/>
          <w:lang w:val="en-GB"/>
        </w:rPr>
      </w:pPr>
    </w:p>
    <w:p w14:paraId="0048E8AC" w14:textId="77777777" w:rsidR="00987D80" w:rsidRPr="00E62FD1" w:rsidRDefault="00987D80" w:rsidP="00B77547">
      <w:pPr>
        <w:spacing w:after="0" w:line="240" w:lineRule="auto"/>
        <w:rPr>
          <w:rFonts w:ascii="Times New Roman" w:hAnsi="Times New Roman"/>
          <w:color w:val="000000" w:themeColor="text1"/>
          <w:sz w:val="24"/>
          <w:szCs w:val="24"/>
          <w:lang w:val="en-GB"/>
        </w:rPr>
      </w:pPr>
    </w:p>
    <w:p w14:paraId="152A30A1" w14:textId="4732BB51" w:rsidR="00B77547" w:rsidRPr="00555217" w:rsidRDefault="002715C9" w:rsidP="00555217">
      <w:pPr>
        <w:pStyle w:val="Heading2"/>
        <w:rPr>
          <w:rFonts w:ascii="Times New Roman" w:hAnsi="Times New Roman" w:cs="Times New Roman"/>
          <w:b/>
          <w:color w:val="000000" w:themeColor="text1"/>
          <w:lang w:val="en-GB"/>
        </w:rPr>
      </w:pPr>
      <w:bookmarkStart w:id="20" w:name="_Toc442815688"/>
      <w:r w:rsidRPr="00555217">
        <w:rPr>
          <w:rFonts w:ascii="Times New Roman" w:hAnsi="Times New Roman" w:cs="Times New Roman"/>
          <w:b/>
          <w:color w:val="000000" w:themeColor="text1"/>
          <w:lang w:val="en-GB"/>
        </w:rPr>
        <w:t xml:space="preserve">2.3 </w:t>
      </w:r>
      <w:r w:rsidR="00B77547" w:rsidRPr="00555217">
        <w:rPr>
          <w:rFonts w:ascii="Times New Roman" w:hAnsi="Times New Roman" w:cs="Times New Roman"/>
          <w:b/>
          <w:color w:val="000000" w:themeColor="text1"/>
          <w:lang w:val="en-GB"/>
        </w:rPr>
        <w:t>The role of private health insurance</w:t>
      </w:r>
      <w:bookmarkEnd w:id="20"/>
      <w:r w:rsidR="00B77547" w:rsidRPr="00555217">
        <w:rPr>
          <w:rFonts w:ascii="Times New Roman" w:hAnsi="Times New Roman" w:cs="Times New Roman"/>
          <w:b/>
          <w:color w:val="000000" w:themeColor="text1"/>
          <w:lang w:val="en-GB"/>
        </w:rPr>
        <w:t xml:space="preserve"> </w:t>
      </w:r>
    </w:p>
    <w:p w14:paraId="7FFE5433" w14:textId="77777777" w:rsidR="00BA71E6" w:rsidRPr="00E62FD1" w:rsidRDefault="00BA71E6" w:rsidP="00B77547">
      <w:pPr>
        <w:spacing w:after="0" w:line="240" w:lineRule="auto"/>
        <w:rPr>
          <w:rFonts w:ascii="Times New Roman" w:hAnsi="Times New Roman"/>
          <w:color w:val="000000" w:themeColor="text1"/>
          <w:sz w:val="24"/>
          <w:szCs w:val="24"/>
          <w:lang w:val="en-GB"/>
        </w:rPr>
      </w:pPr>
    </w:p>
    <w:p w14:paraId="35A365F9" w14:textId="30766FFC" w:rsidR="008933C5" w:rsidRPr="00E62FD1" w:rsidRDefault="00B77547" w:rsidP="00B7754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w:t>
      </w:r>
      <w:r w:rsidR="002333DD">
        <w:rPr>
          <w:rFonts w:ascii="Times New Roman" w:hAnsi="Times New Roman"/>
          <w:color w:val="000000" w:themeColor="text1"/>
          <w:sz w:val="24"/>
          <w:szCs w:val="24"/>
          <w:lang w:val="en-GB"/>
        </w:rPr>
        <w:t xml:space="preserve">role of </w:t>
      </w:r>
      <w:r w:rsidRPr="00E62FD1">
        <w:rPr>
          <w:rFonts w:ascii="Times New Roman" w:hAnsi="Times New Roman"/>
          <w:b/>
          <w:color w:val="000000" w:themeColor="text1"/>
          <w:sz w:val="24"/>
          <w:szCs w:val="24"/>
          <w:lang w:val="en-GB"/>
        </w:rPr>
        <w:t>private insurance companies</w:t>
      </w:r>
      <w:r w:rsidRPr="00E62FD1">
        <w:rPr>
          <w:rFonts w:ascii="Times New Roman" w:hAnsi="Times New Roman"/>
          <w:color w:val="000000" w:themeColor="text1"/>
          <w:sz w:val="24"/>
          <w:szCs w:val="24"/>
          <w:lang w:val="en-GB"/>
        </w:rPr>
        <w:t xml:space="preserve"> </w:t>
      </w:r>
      <w:r w:rsidR="002333DD">
        <w:rPr>
          <w:rFonts w:ascii="Times New Roman" w:hAnsi="Times New Roman"/>
          <w:color w:val="000000" w:themeColor="text1"/>
          <w:sz w:val="24"/>
          <w:szCs w:val="24"/>
          <w:lang w:val="en-GB"/>
        </w:rPr>
        <w:t xml:space="preserve">in the health system </w:t>
      </w:r>
      <w:r w:rsidRPr="00E62FD1">
        <w:rPr>
          <w:rFonts w:ascii="Times New Roman" w:hAnsi="Times New Roman"/>
          <w:color w:val="000000" w:themeColor="text1"/>
          <w:sz w:val="24"/>
          <w:szCs w:val="24"/>
          <w:lang w:val="en-GB"/>
        </w:rPr>
        <w:t>has decreas</w:t>
      </w:r>
      <w:r w:rsidR="002333DD">
        <w:rPr>
          <w:rFonts w:ascii="Times New Roman" w:hAnsi="Times New Roman"/>
          <w:color w:val="000000" w:themeColor="text1"/>
          <w:sz w:val="24"/>
          <w:szCs w:val="24"/>
          <w:lang w:val="en-GB"/>
        </w:rPr>
        <w:t>ed</w:t>
      </w:r>
      <w:r w:rsidRPr="00E62FD1">
        <w:rPr>
          <w:rFonts w:ascii="Times New Roman" w:hAnsi="Times New Roman"/>
          <w:color w:val="000000" w:themeColor="text1"/>
          <w:sz w:val="24"/>
          <w:szCs w:val="24"/>
          <w:lang w:val="en-GB"/>
        </w:rPr>
        <w:t xml:space="preserve"> </w:t>
      </w:r>
      <w:r w:rsidR="003D04F9" w:rsidRPr="00E62FD1">
        <w:rPr>
          <w:rFonts w:ascii="Times New Roman" w:hAnsi="Times New Roman"/>
          <w:color w:val="000000" w:themeColor="text1"/>
          <w:sz w:val="24"/>
          <w:szCs w:val="24"/>
          <w:lang w:val="en-GB"/>
        </w:rPr>
        <w:t>since</w:t>
      </w:r>
      <w:r w:rsidRPr="00E62FD1">
        <w:rPr>
          <w:rFonts w:ascii="Times New Roman" w:hAnsi="Times New Roman"/>
          <w:color w:val="000000" w:themeColor="text1"/>
          <w:sz w:val="24"/>
          <w:szCs w:val="24"/>
          <w:lang w:val="en-GB"/>
        </w:rPr>
        <w:t xml:space="preserve"> the UHC program was introduced. </w:t>
      </w:r>
      <w:r w:rsidR="008933C5" w:rsidRPr="00E62FD1">
        <w:rPr>
          <w:rFonts w:ascii="Times New Roman" w:hAnsi="Times New Roman"/>
          <w:color w:val="000000" w:themeColor="text1"/>
          <w:sz w:val="24"/>
          <w:szCs w:val="24"/>
          <w:lang w:val="en-GB"/>
        </w:rPr>
        <w:t xml:space="preserve">Private </w:t>
      </w:r>
      <w:r w:rsidR="002333DD">
        <w:rPr>
          <w:rFonts w:ascii="Times New Roman" w:hAnsi="Times New Roman"/>
          <w:color w:val="000000" w:themeColor="text1"/>
          <w:sz w:val="24"/>
          <w:szCs w:val="24"/>
          <w:lang w:val="en-GB"/>
        </w:rPr>
        <w:t xml:space="preserve">voluntary </w:t>
      </w:r>
      <w:r w:rsidR="008933C5" w:rsidRPr="00E62FD1">
        <w:rPr>
          <w:rFonts w:ascii="Times New Roman" w:hAnsi="Times New Roman"/>
          <w:color w:val="000000" w:themeColor="text1"/>
          <w:sz w:val="24"/>
          <w:szCs w:val="24"/>
          <w:lang w:val="en-GB"/>
        </w:rPr>
        <w:t xml:space="preserve">health insurance </w:t>
      </w:r>
      <w:r w:rsidR="002333DD">
        <w:rPr>
          <w:rFonts w:ascii="Times New Roman" w:hAnsi="Times New Roman"/>
          <w:color w:val="000000" w:themeColor="text1"/>
          <w:sz w:val="24"/>
          <w:szCs w:val="24"/>
          <w:lang w:val="en-GB"/>
        </w:rPr>
        <w:t>is subject to g</w:t>
      </w:r>
      <w:r w:rsidR="008933C5" w:rsidRPr="00E62FD1">
        <w:rPr>
          <w:rFonts w:ascii="Times New Roman" w:hAnsi="Times New Roman"/>
          <w:color w:val="000000" w:themeColor="text1"/>
          <w:sz w:val="24"/>
          <w:szCs w:val="24"/>
          <w:lang w:val="en-GB"/>
        </w:rPr>
        <w:t>eneral insurance market regulation</w:t>
      </w:r>
      <w:r w:rsidR="002333DD">
        <w:rPr>
          <w:rFonts w:ascii="Times New Roman" w:hAnsi="Times New Roman"/>
          <w:color w:val="000000" w:themeColor="text1"/>
          <w:sz w:val="24"/>
          <w:szCs w:val="24"/>
          <w:lang w:val="en-GB"/>
        </w:rPr>
        <w:t xml:space="preserve">, with </w:t>
      </w:r>
      <w:r w:rsidR="008933C5" w:rsidRPr="00E62FD1">
        <w:rPr>
          <w:rFonts w:ascii="Times New Roman" w:hAnsi="Times New Roman"/>
          <w:color w:val="000000" w:themeColor="text1"/>
          <w:sz w:val="24"/>
          <w:szCs w:val="24"/>
          <w:lang w:val="en-GB"/>
        </w:rPr>
        <w:t xml:space="preserve">oversight </w:t>
      </w:r>
      <w:r w:rsidR="002333DD">
        <w:rPr>
          <w:rFonts w:ascii="Times New Roman" w:hAnsi="Times New Roman"/>
          <w:color w:val="000000" w:themeColor="text1"/>
          <w:sz w:val="24"/>
          <w:szCs w:val="24"/>
          <w:lang w:val="en-GB"/>
        </w:rPr>
        <w:t>by an</w:t>
      </w:r>
      <w:r w:rsidR="008933C5" w:rsidRPr="00E62FD1">
        <w:rPr>
          <w:rFonts w:ascii="Times New Roman" w:hAnsi="Times New Roman"/>
          <w:color w:val="000000" w:themeColor="text1"/>
          <w:sz w:val="24"/>
          <w:szCs w:val="24"/>
          <w:lang w:val="en-GB"/>
        </w:rPr>
        <w:t xml:space="preserve"> </w:t>
      </w:r>
      <w:r w:rsidR="00A7794F" w:rsidRPr="00E62FD1">
        <w:rPr>
          <w:rFonts w:ascii="Times New Roman" w:hAnsi="Times New Roman"/>
          <w:color w:val="000000" w:themeColor="text1"/>
          <w:sz w:val="24"/>
          <w:szCs w:val="24"/>
          <w:lang w:val="en-GB"/>
        </w:rPr>
        <w:t>i</w:t>
      </w:r>
      <w:r w:rsidR="008933C5" w:rsidRPr="00E62FD1">
        <w:rPr>
          <w:rFonts w:ascii="Times New Roman" w:hAnsi="Times New Roman"/>
          <w:color w:val="000000" w:themeColor="text1"/>
          <w:sz w:val="24"/>
          <w:szCs w:val="24"/>
          <w:lang w:val="en-GB"/>
        </w:rPr>
        <w:t xml:space="preserve">nsurance </w:t>
      </w:r>
      <w:r w:rsidR="00A7794F" w:rsidRPr="00E62FD1">
        <w:rPr>
          <w:rFonts w:ascii="Times New Roman" w:hAnsi="Times New Roman"/>
          <w:color w:val="000000" w:themeColor="text1"/>
          <w:sz w:val="24"/>
          <w:szCs w:val="24"/>
          <w:lang w:val="en-GB"/>
        </w:rPr>
        <w:t xml:space="preserve">market supervision </w:t>
      </w:r>
      <w:r w:rsidR="008933C5" w:rsidRPr="00E62FD1">
        <w:rPr>
          <w:rFonts w:ascii="Times New Roman" w:hAnsi="Times New Roman"/>
          <w:color w:val="000000" w:themeColor="text1"/>
          <w:sz w:val="24"/>
          <w:szCs w:val="24"/>
          <w:lang w:val="en-GB"/>
        </w:rPr>
        <w:t>agency (previously</w:t>
      </w:r>
      <w:r w:rsidR="002333DD">
        <w:rPr>
          <w:rFonts w:ascii="Times New Roman" w:hAnsi="Times New Roman"/>
          <w:color w:val="000000" w:themeColor="text1"/>
          <w:sz w:val="24"/>
          <w:szCs w:val="24"/>
          <w:lang w:val="en-GB"/>
        </w:rPr>
        <w:t xml:space="preserve"> the</w:t>
      </w:r>
      <w:r w:rsidR="008933C5" w:rsidRPr="00E62FD1">
        <w:rPr>
          <w:rFonts w:ascii="Times New Roman" w:hAnsi="Times New Roman"/>
          <w:color w:val="000000" w:themeColor="text1"/>
          <w:sz w:val="24"/>
          <w:szCs w:val="24"/>
          <w:lang w:val="en-GB"/>
        </w:rPr>
        <w:t xml:space="preserve"> Ban</w:t>
      </w:r>
      <w:r w:rsidR="00E4708E" w:rsidRPr="00E62FD1">
        <w:rPr>
          <w:rFonts w:ascii="Times New Roman" w:hAnsi="Times New Roman"/>
          <w:color w:val="000000" w:themeColor="text1"/>
          <w:sz w:val="24"/>
          <w:szCs w:val="24"/>
          <w:lang w:val="en-GB"/>
        </w:rPr>
        <w:t>k</w:t>
      </w:r>
      <w:r w:rsidR="008933C5" w:rsidRPr="00E62FD1">
        <w:rPr>
          <w:rFonts w:ascii="Times New Roman" w:hAnsi="Times New Roman"/>
          <w:color w:val="000000" w:themeColor="text1"/>
          <w:sz w:val="24"/>
          <w:szCs w:val="24"/>
          <w:lang w:val="en-GB"/>
        </w:rPr>
        <w:t xml:space="preserve"> of Georgia).</w:t>
      </w:r>
    </w:p>
    <w:p w14:paraId="06BBE384" w14:textId="77777777" w:rsidR="008933C5" w:rsidRPr="00E62FD1" w:rsidRDefault="008933C5" w:rsidP="00B77547">
      <w:pPr>
        <w:spacing w:after="0" w:line="240" w:lineRule="auto"/>
        <w:rPr>
          <w:rFonts w:ascii="Times New Roman" w:hAnsi="Times New Roman"/>
          <w:color w:val="000000" w:themeColor="text1"/>
          <w:sz w:val="24"/>
          <w:szCs w:val="24"/>
          <w:lang w:val="en-GB"/>
        </w:rPr>
      </w:pPr>
    </w:p>
    <w:p w14:paraId="0E983DD3" w14:textId="4A62CCAC" w:rsidR="00B77547" w:rsidRPr="00E62FD1" w:rsidRDefault="002333DD"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Initially, t</w:t>
      </w:r>
      <w:r w:rsidR="00B77547" w:rsidRPr="00E62FD1">
        <w:rPr>
          <w:rFonts w:ascii="Times New Roman" w:hAnsi="Times New Roman"/>
          <w:color w:val="000000" w:themeColor="text1"/>
          <w:sz w:val="24"/>
          <w:szCs w:val="24"/>
          <w:lang w:val="en-GB"/>
        </w:rPr>
        <w:t xml:space="preserve">hose who </w:t>
      </w:r>
      <w:r>
        <w:rPr>
          <w:rFonts w:ascii="Times New Roman" w:hAnsi="Times New Roman"/>
          <w:color w:val="000000" w:themeColor="text1"/>
          <w:sz w:val="24"/>
          <w:szCs w:val="24"/>
          <w:lang w:val="en-GB"/>
        </w:rPr>
        <w:t xml:space="preserve">were covered by VHI on </w:t>
      </w:r>
      <w:r w:rsidR="00B77547" w:rsidRPr="00E62FD1">
        <w:rPr>
          <w:rFonts w:ascii="Times New Roman" w:hAnsi="Times New Roman"/>
          <w:color w:val="000000" w:themeColor="text1"/>
          <w:sz w:val="24"/>
          <w:szCs w:val="24"/>
          <w:lang w:val="en-GB"/>
        </w:rPr>
        <w:t>1</w:t>
      </w:r>
      <w:r w:rsidR="00C64452">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July 2013 </w:t>
      </w:r>
      <w:r>
        <w:rPr>
          <w:rFonts w:ascii="Times New Roman" w:hAnsi="Times New Roman"/>
          <w:color w:val="000000" w:themeColor="text1"/>
          <w:sz w:val="24"/>
          <w:szCs w:val="24"/>
          <w:lang w:val="en-GB"/>
        </w:rPr>
        <w:t xml:space="preserve">were </w:t>
      </w:r>
      <w:r w:rsidR="00B77547" w:rsidRPr="00E62FD1">
        <w:rPr>
          <w:rFonts w:ascii="Times New Roman" w:hAnsi="Times New Roman"/>
          <w:color w:val="000000" w:themeColor="text1"/>
          <w:sz w:val="24"/>
          <w:szCs w:val="24"/>
          <w:lang w:val="en-GB"/>
        </w:rPr>
        <w:t xml:space="preserve">not eligible </w:t>
      </w:r>
      <w:r>
        <w:rPr>
          <w:rFonts w:ascii="Times New Roman" w:hAnsi="Times New Roman"/>
          <w:color w:val="000000" w:themeColor="text1"/>
          <w:sz w:val="24"/>
          <w:szCs w:val="24"/>
          <w:lang w:val="en-GB"/>
        </w:rPr>
        <w:t>for</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the UHC program</w:t>
      </w:r>
      <w:r>
        <w:rPr>
          <w:rFonts w:ascii="Times New Roman" w:hAnsi="Times New Roman"/>
          <w:color w:val="000000" w:themeColor="text1"/>
          <w:sz w:val="24"/>
          <w:szCs w:val="24"/>
          <w:lang w:val="en-GB"/>
        </w:rPr>
        <w:t xml:space="preserve">. For them, private insurers are their only source of health coverage. </w:t>
      </w:r>
      <w:r w:rsidR="00B77547" w:rsidRPr="00E62FD1">
        <w:rPr>
          <w:rFonts w:ascii="Times New Roman" w:hAnsi="Times New Roman"/>
          <w:color w:val="000000" w:themeColor="text1"/>
          <w:sz w:val="24"/>
          <w:szCs w:val="24"/>
          <w:lang w:val="en-GB"/>
        </w:rPr>
        <w:t xml:space="preserve">Now, anyone who had private insurance in the past is eligible </w:t>
      </w:r>
      <w:r>
        <w:rPr>
          <w:rFonts w:ascii="Times New Roman" w:hAnsi="Times New Roman"/>
          <w:color w:val="000000" w:themeColor="text1"/>
          <w:sz w:val="24"/>
          <w:szCs w:val="24"/>
          <w:lang w:val="en-GB"/>
        </w:rPr>
        <w:t>for</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the basic UHC </w:t>
      </w:r>
      <w:r>
        <w:rPr>
          <w:rFonts w:ascii="Times New Roman" w:hAnsi="Times New Roman"/>
          <w:color w:val="000000" w:themeColor="text1"/>
          <w:sz w:val="24"/>
          <w:szCs w:val="24"/>
          <w:lang w:val="en-GB"/>
        </w:rPr>
        <w:t>benefits package</w:t>
      </w:r>
      <w:r w:rsidRPr="00E62FD1">
        <w:rPr>
          <w:rFonts w:ascii="Times New Roman" w:hAnsi="Times New Roman"/>
          <w:color w:val="000000" w:themeColor="text1"/>
          <w:sz w:val="24"/>
          <w:szCs w:val="24"/>
          <w:lang w:val="en-GB"/>
        </w:rPr>
        <w:t xml:space="preserve"> </w:t>
      </w:r>
      <w:r w:rsidR="008B0A48" w:rsidRPr="00E62FD1">
        <w:rPr>
          <w:rFonts w:ascii="Times New Roman" w:hAnsi="Times New Roman"/>
          <w:color w:val="000000" w:themeColor="text1"/>
          <w:sz w:val="24"/>
          <w:szCs w:val="24"/>
          <w:lang w:val="en-GB"/>
        </w:rPr>
        <w:t xml:space="preserve">(primary and emergency care) </w:t>
      </w:r>
      <w:r w:rsidR="00B77547" w:rsidRPr="00E62FD1">
        <w:rPr>
          <w:rFonts w:ascii="Times New Roman" w:hAnsi="Times New Roman"/>
          <w:color w:val="000000" w:themeColor="text1"/>
          <w:sz w:val="24"/>
          <w:szCs w:val="24"/>
          <w:lang w:val="en-GB"/>
        </w:rPr>
        <w:t>if they</w:t>
      </w:r>
      <w:r>
        <w:rPr>
          <w:rFonts w:ascii="Times New Roman" w:hAnsi="Times New Roman"/>
          <w:color w:val="000000" w:themeColor="text1"/>
          <w:sz w:val="24"/>
          <w:szCs w:val="24"/>
          <w:lang w:val="en-GB"/>
        </w:rPr>
        <w:t xml:space="preserve"> can prove to the SSA that they no longer hold a </w:t>
      </w:r>
      <w:r w:rsidR="00B77547" w:rsidRPr="00E62FD1">
        <w:rPr>
          <w:rFonts w:ascii="Times New Roman" w:hAnsi="Times New Roman"/>
          <w:color w:val="000000" w:themeColor="text1"/>
          <w:sz w:val="24"/>
          <w:szCs w:val="24"/>
          <w:lang w:val="en-GB"/>
        </w:rPr>
        <w:t xml:space="preserve">private insurance </w:t>
      </w:r>
      <w:r w:rsidR="003D04F9" w:rsidRPr="00E62FD1">
        <w:rPr>
          <w:rFonts w:ascii="Times New Roman" w:hAnsi="Times New Roman"/>
          <w:color w:val="000000" w:themeColor="text1"/>
          <w:sz w:val="24"/>
          <w:szCs w:val="24"/>
          <w:lang w:val="en-GB"/>
        </w:rPr>
        <w:t>contract</w:t>
      </w:r>
      <w:r w:rsidR="00B77547" w:rsidRPr="00E62FD1">
        <w:rPr>
          <w:rFonts w:ascii="Times New Roman" w:hAnsi="Times New Roman"/>
          <w:color w:val="000000" w:themeColor="text1"/>
          <w:sz w:val="24"/>
          <w:szCs w:val="24"/>
          <w:lang w:val="en-GB"/>
        </w:rPr>
        <w:t xml:space="preserve">. There is no mechanism to detect if </w:t>
      </w:r>
      <w:r>
        <w:rPr>
          <w:rFonts w:ascii="Times New Roman" w:hAnsi="Times New Roman"/>
          <w:color w:val="000000" w:themeColor="text1"/>
          <w:sz w:val="24"/>
          <w:szCs w:val="24"/>
          <w:lang w:val="en-GB"/>
        </w:rPr>
        <w:t>people switch private insurer because th</w:t>
      </w:r>
      <w:r w:rsidR="00B77547" w:rsidRPr="00E62FD1">
        <w:rPr>
          <w:rFonts w:ascii="Times New Roman" w:hAnsi="Times New Roman"/>
          <w:color w:val="000000" w:themeColor="text1"/>
          <w:sz w:val="24"/>
          <w:szCs w:val="24"/>
          <w:lang w:val="en-GB"/>
        </w:rPr>
        <w:t>ere is no reporting from private</w:t>
      </w:r>
      <w:r w:rsidR="00754163"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insurers to the MOHLSA or the SSA. The register of private</w:t>
      </w:r>
      <w:r>
        <w:rPr>
          <w:rFonts w:ascii="Times New Roman" w:hAnsi="Times New Roman"/>
          <w:color w:val="000000" w:themeColor="text1"/>
          <w:sz w:val="24"/>
          <w:szCs w:val="24"/>
          <w:lang w:val="en-GB"/>
        </w:rPr>
        <w:t>ly</w:t>
      </w:r>
      <w:r w:rsidR="00B77547" w:rsidRPr="00E62FD1">
        <w:rPr>
          <w:rFonts w:ascii="Times New Roman" w:hAnsi="Times New Roman"/>
          <w:color w:val="000000" w:themeColor="text1"/>
          <w:sz w:val="24"/>
          <w:szCs w:val="24"/>
          <w:lang w:val="en-GB"/>
        </w:rPr>
        <w:t xml:space="preserve"> insured </w:t>
      </w:r>
      <w:r>
        <w:rPr>
          <w:rFonts w:ascii="Times New Roman" w:hAnsi="Times New Roman"/>
          <w:color w:val="000000" w:themeColor="text1"/>
          <w:sz w:val="24"/>
          <w:szCs w:val="24"/>
          <w:lang w:val="en-GB"/>
        </w:rPr>
        <w:t xml:space="preserve">people has not been changed since </w:t>
      </w:r>
      <w:r w:rsidR="00C64452" w:rsidRPr="00E62FD1">
        <w:rPr>
          <w:rFonts w:ascii="Times New Roman" w:hAnsi="Times New Roman"/>
          <w:color w:val="000000" w:themeColor="text1"/>
          <w:sz w:val="24"/>
          <w:szCs w:val="24"/>
          <w:lang w:val="en-GB"/>
        </w:rPr>
        <w:t>1</w:t>
      </w:r>
      <w:r w:rsidR="00C64452">
        <w:rPr>
          <w:rFonts w:ascii="Times New Roman" w:hAnsi="Times New Roman"/>
          <w:color w:val="000000" w:themeColor="text1"/>
          <w:sz w:val="24"/>
          <w:szCs w:val="24"/>
          <w:lang w:val="en-GB"/>
        </w:rPr>
        <w:t xml:space="preserve"> </w:t>
      </w:r>
      <w:r w:rsidR="00C64452" w:rsidRPr="00E62FD1">
        <w:rPr>
          <w:rFonts w:ascii="Times New Roman" w:hAnsi="Times New Roman"/>
          <w:color w:val="000000" w:themeColor="text1"/>
          <w:sz w:val="24"/>
          <w:szCs w:val="24"/>
          <w:lang w:val="en-GB"/>
        </w:rPr>
        <w:t>July 2013</w:t>
      </w:r>
      <w:r w:rsidR="00017406" w:rsidRPr="00E62FD1">
        <w:rPr>
          <w:rFonts w:ascii="Times New Roman" w:hAnsi="Times New Roman"/>
          <w:color w:val="000000" w:themeColor="text1"/>
          <w:sz w:val="24"/>
          <w:szCs w:val="24"/>
          <w:lang w:val="en-GB"/>
        </w:rPr>
        <w:t xml:space="preserve">. </w:t>
      </w:r>
      <w:r w:rsidR="008933C5" w:rsidRPr="00E62FD1">
        <w:rPr>
          <w:rFonts w:ascii="Times New Roman" w:hAnsi="Times New Roman"/>
          <w:color w:val="000000" w:themeColor="text1"/>
          <w:sz w:val="24"/>
          <w:szCs w:val="24"/>
          <w:lang w:val="en-GB"/>
        </w:rPr>
        <w:t xml:space="preserve">MOLHSA is planning to introduce legislative changes to </w:t>
      </w:r>
      <w:r w:rsidR="00C64452">
        <w:rPr>
          <w:rFonts w:ascii="Times New Roman" w:hAnsi="Times New Roman"/>
          <w:color w:val="000000" w:themeColor="text1"/>
          <w:sz w:val="24"/>
          <w:szCs w:val="24"/>
          <w:lang w:val="en-GB"/>
        </w:rPr>
        <w:t>require</w:t>
      </w:r>
      <w:r w:rsidR="00C64452" w:rsidRPr="00E62FD1">
        <w:rPr>
          <w:rFonts w:ascii="Times New Roman" w:hAnsi="Times New Roman"/>
          <w:color w:val="000000" w:themeColor="text1"/>
          <w:sz w:val="24"/>
          <w:szCs w:val="24"/>
          <w:lang w:val="en-GB"/>
        </w:rPr>
        <w:t xml:space="preserve"> </w:t>
      </w:r>
      <w:r w:rsidR="008933C5" w:rsidRPr="00E62FD1">
        <w:rPr>
          <w:rFonts w:ascii="Times New Roman" w:hAnsi="Times New Roman"/>
          <w:color w:val="000000" w:themeColor="text1"/>
          <w:sz w:val="24"/>
          <w:szCs w:val="24"/>
          <w:lang w:val="en-GB"/>
        </w:rPr>
        <w:t>private insure</w:t>
      </w:r>
      <w:r w:rsidR="00C64452">
        <w:rPr>
          <w:rFonts w:ascii="Times New Roman" w:hAnsi="Times New Roman"/>
          <w:color w:val="000000" w:themeColor="text1"/>
          <w:sz w:val="24"/>
          <w:szCs w:val="24"/>
          <w:lang w:val="en-GB"/>
        </w:rPr>
        <w:t>r</w:t>
      </w:r>
      <w:r w:rsidR="008933C5" w:rsidRPr="00E62FD1">
        <w:rPr>
          <w:rFonts w:ascii="Times New Roman" w:hAnsi="Times New Roman"/>
          <w:color w:val="000000" w:themeColor="text1"/>
          <w:sz w:val="24"/>
          <w:szCs w:val="24"/>
          <w:lang w:val="en-GB"/>
        </w:rPr>
        <w:t xml:space="preserve">s to share </w:t>
      </w:r>
      <w:r w:rsidR="00C64452">
        <w:rPr>
          <w:rFonts w:ascii="Times New Roman" w:hAnsi="Times New Roman"/>
          <w:color w:val="000000" w:themeColor="text1"/>
          <w:sz w:val="24"/>
          <w:szCs w:val="24"/>
          <w:lang w:val="en-GB"/>
        </w:rPr>
        <w:t xml:space="preserve">information on their enrolees to avoid </w:t>
      </w:r>
      <w:r w:rsidR="008933C5" w:rsidRPr="00E62FD1">
        <w:rPr>
          <w:rFonts w:ascii="Times New Roman" w:hAnsi="Times New Roman"/>
          <w:color w:val="000000" w:themeColor="text1"/>
          <w:sz w:val="24"/>
          <w:szCs w:val="24"/>
          <w:lang w:val="en-GB"/>
        </w:rPr>
        <w:t>misuse of UHC progra</w:t>
      </w:r>
      <w:r w:rsidR="00C64452">
        <w:rPr>
          <w:rFonts w:ascii="Times New Roman" w:hAnsi="Times New Roman"/>
          <w:color w:val="000000" w:themeColor="text1"/>
          <w:sz w:val="24"/>
          <w:szCs w:val="24"/>
          <w:lang w:val="en-GB"/>
        </w:rPr>
        <w:t>m funds.</w:t>
      </w:r>
    </w:p>
    <w:p w14:paraId="01887703"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6B4A59C5" w14:textId="25F52E79" w:rsidR="00B77547" w:rsidRPr="00E62FD1" w:rsidRDefault="00C64452" w:rsidP="00B77547">
      <w:pPr>
        <w:spacing w:after="0" w:line="240" w:lineRule="auto"/>
        <w:rPr>
          <w:rFonts w:ascii="Times New Roman" w:hAnsi="Times New Roman"/>
          <w:i/>
          <w:color w:val="000000" w:themeColor="text1"/>
          <w:sz w:val="24"/>
          <w:szCs w:val="24"/>
          <w:lang w:val="en-GB"/>
        </w:rPr>
      </w:pPr>
      <w:r>
        <w:rPr>
          <w:rFonts w:ascii="Times New Roman" w:hAnsi="Times New Roman"/>
          <w:color w:val="000000" w:themeColor="text1"/>
          <w:sz w:val="24"/>
          <w:szCs w:val="24"/>
          <w:lang w:val="en-GB"/>
        </w:rPr>
        <w:t>T</w:t>
      </w:r>
      <w:r w:rsidR="00B77547" w:rsidRPr="00E62FD1">
        <w:rPr>
          <w:rFonts w:ascii="Times New Roman" w:hAnsi="Times New Roman"/>
          <w:color w:val="000000" w:themeColor="text1"/>
          <w:sz w:val="24"/>
          <w:szCs w:val="24"/>
          <w:lang w:val="en-GB"/>
        </w:rPr>
        <w:t xml:space="preserve">he number of people covered by private insurance has </w:t>
      </w:r>
      <w:r>
        <w:rPr>
          <w:rFonts w:ascii="Times New Roman" w:hAnsi="Times New Roman"/>
          <w:color w:val="000000" w:themeColor="text1"/>
          <w:sz w:val="24"/>
          <w:szCs w:val="24"/>
          <w:lang w:val="en-GB"/>
        </w:rPr>
        <w:t>fallen massively</w:t>
      </w:r>
      <w:r w:rsidR="00B7754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in</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the last two years. The </w:t>
      </w:r>
      <w:r>
        <w:rPr>
          <w:rFonts w:ascii="Times New Roman" w:hAnsi="Times New Roman"/>
          <w:color w:val="000000" w:themeColor="text1"/>
          <w:sz w:val="24"/>
          <w:szCs w:val="24"/>
          <w:lang w:val="en-GB"/>
        </w:rPr>
        <w:t>largest</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decline </w:t>
      </w:r>
      <w:r>
        <w:rPr>
          <w:rFonts w:ascii="Times New Roman" w:hAnsi="Times New Roman"/>
          <w:color w:val="000000" w:themeColor="text1"/>
          <w:sz w:val="24"/>
          <w:szCs w:val="24"/>
          <w:lang w:val="en-GB"/>
        </w:rPr>
        <w:t>has</w:t>
      </w:r>
      <w:r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been </w:t>
      </w:r>
      <w:r w:rsidR="00B77547" w:rsidRPr="00E62FD1">
        <w:rPr>
          <w:rFonts w:ascii="Times New Roman" w:hAnsi="Times New Roman"/>
          <w:color w:val="000000" w:themeColor="text1"/>
          <w:sz w:val="24"/>
          <w:szCs w:val="24"/>
          <w:lang w:val="en-GB"/>
        </w:rPr>
        <w:t>among MIP beneficiaries (including children and pensioners)</w:t>
      </w:r>
      <w:r>
        <w:rPr>
          <w:rFonts w:ascii="Times New Roman" w:hAnsi="Times New Roman"/>
          <w:color w:val="000000" w:themeColor="text1"/>
          <w:sz w:val="24"/>
          <w:szCs w:val="24"/>
          <w:lang w:val="en-GB"/>
        </w:rPr>
        <w:t>, who are</w:t>
      </w:r>
      <w:r w:rsidR="00271622" w:rsidRPr="00E62FD1">
        <w:rPr>
          <w:rFonts w:ascii="Times New Roman" w:hAnsi="Times New Roman"/>
          <w:color w:val="000000" w:themeColor="text1"/>
          <w:sz w:val="24"/>
          <w:szCs w:val="24"/>
          <w:lang w:val="en-GB"/>
        </w:rPr>
        <w:t xml:space="preserve"> all </w:t>
      </w:r>
      <w:r>
        <w:rPr>
          <w:rFonts w:ascii="Times New Roman" w:hAnsi="Times New Roman"/>
          <w:color w:val="000000" w:themeColor="text1"/>
          <w:sz w:val="24"/>
          <w:szCs w:val="24"/>
          <w:lang w:val="en-GB"/>
        </w:rPr>
        <w:t>now</w:t>
      </w:r>
      <w:r w:rsidRPr="00E62FD1">
        <w:rPr>
          <w:rFonts w:ascii="Times New Roman" w:hAnsi="Times New Roman"/>
          <w:color w:val="000000" w:themeColor="text1"/>
          <w:sz w:val="24"/>
          <w:szCs w:val="24"/>
          <w:lang w:val="en-GB"/>
        </w:rPr>
        <w:t xml:space="preserve"> </w:t>
      </w:r>
      <w:r w:rsidR="00271622" w:rsidRPr="00E62FD1">
        <w:rPr>
          <w:rFonts w:ascii="Times New Roman" w:hAnsi="Times New Roman"/>
          <w:color w:val="000000" w:themeColor="text1"/>
          <w:sz w:val="24"/>
          <w:szCs w:val="24"/>
          <w:lang w:val="en-GB"/>
        </w:rPr>
        <w:t xml:space="preserve">eligible </w:t>
      </w:r>
      <w:r>
        <w:rPr>
          <w:rFonts w:ascii="Times New Roman" w:hAnsi="Times New Roman"/>
          <w:color w:val="000000" w:themeColor="text1"/>
          <w:sz w:val="24"/>
          <w:szCs w:val="24"/>
          <w:lang w:val="en-GB"/>
        </w:rPr>
        <w:t>for UHC program coverage</w:t>
      </w:r>
      <w:r w:rsidR="00B77547" w:rsidRPr="00E62FD1">
        <w:rPr>
          <w:rFonts w:ascii="Times New Roman" w:hAnsi="Times New Roman"/>
          <w:color w:val="000000" w:themeColor="text1"/>
          <w:sz w:val="24"/>
          <w:szCs w:val="24"/>
          <w:lang w:val="en-GB"/>
        </w:rPr>
        <w:t>.</w:t>
      </w:r>
      <w:r w:rsidR="00271622" w:rsidRPr="00E62FD1">
        <w:rPr>
          <w:rFonts w:ascii="Times New Roman" w:hAnsi="Times New Roman"/>
          <w:color w:val="000000" w:themeColor="text1"/>
          <w:sz w:val="24"/>
          <w:szCs w:val="24"/>
          <w:lang w:val="en-GB"/>
        </w:rPr>
        <w:t xml:space="preserve"> </w:t>
      </w:r>
      <w:r w:rsidR="00324F56" w:rsidRPr="00E62FD1">
        <w:rPr>
          <w:rFonts w:ascii="Times New Roman" w:hAnsi="Times New Roman"/>
          <w:color w:val="000000" w:themeColor="text1"/>
          <w:sz w:val="24"/>
          <w:szCs w:val="24"/>
          <w:lang w:val="en-GB"/>
        </w:rPr>
        <w:t xml:space="preserve">In </w:t>
      </w:r>
      <w:r>
        <w:rPr>
          <w:rFonts w:ascii="Times New Roman" w:hAnsi="Times New Roman"/>
          <w:color w:val="000000" w:themeColor="text1"/>
          <w:sz w:val="24"/>
          <w:szCs w:val="24"/>
          <w:lang w:val="en-GB"/>
        </w:rPr>
        <w:t xml:space="preserve">2015 there were </w:t>
      </w:r>
      <w:r w:rsidR="00B77547" w:rsidRPr="00E62FD1">
        <w:rPr>
          <w:rFonts w:ascii="Times New Roman" w:hAnsi="Times New Roman"/>
          <w:color w:val="000000" w:themeColor="text1"/>
          <w:sz w:val="24"/>
          <w:szCs w:val="24"/>
          <w:lang w:val="en-GB"/>
        </w:rPr>
        <w:t>about 500</w:t>
      </w:r>
      <w:r>
        <w:rPr>
          <w:rFonts w:ascii="Times New Roman" w:hAnsi="Times New Roman"/>
          <w:color w:val="000000" w:themeColor="text1"/>
          <w:sz w:val="24"/>
          <w:szCs w:val="24"/>
          <w:lang w:val="en-GB"/>
        </w:rPr>
        <w:t>,000</w:t>
      </w:r>
      <w:r w:rsidR="00B77547" w:rsidRPr="00E62FD1">
        <w:rPr>
          <w:rFonts w:ascii="Times New Roman" w:hAnsi="Times New Roman"/>
          <w:color w:val="000000" w:themeColor="text1"/>
          <w:sz w:val="24"/>
          <w:szCs w:val="24"/>
          <w:lang w:val="en-GB"/>
        </w:rPr>
        <w:t xml:space="preserve"> privately insured</w:t>
      </w:r>
      <w:r>
        <w:rPr>
          <w:rFonts w:ascii="Times New Roman" w:hAnsi="Times New Roman"/>
          <w:color w:val="000000" w:themeColor="text1"/>
          <w:sz w:val="24"/>
          <w:szCs w:val="24"/>
          <w:lang w:val="en-GB"/>
        </w:rPr>
        <w:t xml:space="preserve"> people</w:t>
      </w:r>
      <w:r w:rsidR="00324F56" w:rsidRPr="00E62FD1">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mainly</w:t>
      </w:r>
      <w:r w:rsidRPr="00E62FD1">
        <w:rPr>
          <w:rFonts w:ascii="Times New Roman" w:hAnsi="Times New Roman"/>
          <w:color w:val="000000" w:themeColor="text1"/>
          <w:sz w:val="24"/>
          <w:szCs w:val="24"/>
          <w:lang w:val="en-GB"/>
        </w:rPr>
        <w:t xml:space="preserve"> </w:t>
      </w:r>
      <w:r w:rsidR="001E0666" w:rsidRPr="00E62FD1">
        <w:rPr>
          <w:rFonts w:ascii="Times New Roman" w:hAnsi="Times New Roman"/>
          <w:color w:val="000000" w:themeColor="text1"/>
          <w:sz w:val="24"/>
          <w:szCs w:val="24"/>
          <w:lang w:val="en-GB"/>
        </w:rPr>
        <w:t>holding corporate coverage</w:t>
      </w:r>
      <w:r w:rsidR="00D83677" w:rsidRPr="00E62FD1">
        <w:rPr>
          <w:rStyle w:val="FootnoteReference"/>
          <w:rFonts w:ascii="Times New Roman" w:hAnsi="Times New Roman"/>
          <w:color w:val="000000" w:themeColor="text1"/>
          <w:sz w:val="24"/>
          <w:szCs w:val="24"/>
          <w:lang w:val="en-GB"/>
        </w:rPr>
        <w:footnoteReference w:id="9"/>
      </w:r>
      <w:r w:rsidR="00B77547" w:rsidRPr="00E62FD1">
        <w:rPr>
          <w:rFonts w:ascii="Times New Roman" w:hAnsi="Times New Roman"/>
          <w:color w:val="000000" w:themeColor="text1"/>
          <w:sz w:val="24"/>
          <w:szCs w:val="24"/>
          <w:lang w:val="en-GB"/>
        </w:rPr>
        <w:t xml:space="preserve"> (</w:t>
      </w:r>
      <w:r w:rsidR="0051637C">
        <w:rPr>
          <w:rFonts w:ascii="Times New Roman" w:hAnsi="Times New Roman"/>
          <w:color w:val="000000" w:themeColor="text1"/>
          <w:sz w:val="24"/>
          <w:szCs w:val="24"/>
          <w:lang w:val="en-GB"/>
        </w:rPr>
        <w:t>T</w:t>
      </w:r>
      <w:r w:rsidR="00B77547" w:rsidRPr="00E62FD1">
        <w:rPr>
          <w:rFonts w:ascii="Times New Roman" w:hAnsi="Times New Roman"/>
          <w:color w:val="000000" w:themeColor="text1"/>
          <w:sz w:val="24"/>
          <w:szCs w:val="24"/>
          <w:lang w:val="en-GB"/>
        </w:rPr>
        <w:t xml:space="preserve">able </w:t>
      </w:r>
      <w:r w:rsidR="0051637C">
        <w:rPr>
          <w:rFonts w:ascii="Times New Roman" w:hAnsi="Times New Roman"/>
          <w:color w:val="000000" w:themeColor="text1"/>
          <w:sz w:val="24"/>
          <w:szCs w:val="24"/>
          <w:lang w:val="en-GB"/>
        </w:rPr>
        <w:t>2</w:t>
      </w:r>
      <w:r w:rsidR="00A7794F" w:rsidRPr="00E62FD1">
        <w:rPr>
          <w:rFonts w:ascii="Times New Roman" w:hAnsi="Times New Roman"/>
          <w:color w:val="000000" w:themeColor="text1"/>
          <w:sz w:val="24"/>
          <w:szCs w:val="24"/>
          <w:lang w:val="en-GB"/>
        </w:rPr>
        <w:t>.4</w:t>
      </w:r>
      <w:r w:rsidR="00B77547" w:rsidRPr="00E62FD1">
        <w:rPr>
          <w:rFonts w:ascii="Times New Roman" w:hAnsi="Times New Roman"/>
          <w:color w:val="000000" w:themeColor="text1"/>
          <w:sz w:val="24"/>
          <w:szCs w:val="24"/>
          <w:lang w:val="en-GB"/>
        </w:rPr>
        <w:t>)</w:t>
      </w:r>
      <w:r w:rsidR="002842A6">
        <w:rPr>
          <w:rFonts w:ascii="Times New Roman" w:hAnsi="Times New Roman"/>
          <w:color w:val="000000" w:themeColor="text1"/>
          <w:sz w:val="24"/>
          <w:szCs w:val="24"/>
          <w:lang w:val="en-GB"/>
        </w:rPr>
        <w:t>.</w:t>
      </w:r>
      <w:r w:rsidR="00324F56" w:rsidRPr="00E62FD1">
        <w:rPr>
          <w:rFonts w:ascii="Times New Roman" w:hAnsi="Times New Roman"/>
          <w:color w:val="000000" w:themeColor="text1"/>
          <w:sz w:val="24"/>
          <w:szCs w:val="24"/>
          <w:lang w:val="en-GB"/>
        </w:rPr>
        <w:t xml:space="preserve"> A</w:t>
      </w:r>
      <w:r w:rsidR="00271622" w:rsidRPr="00E62FD1">
        <w:rPr>
          <w:rFonts w:ascii="Times New Roman" w:hAnsi="Times New Roman"/>
          <w:color w:val="000000" w:themeColor="text1"/>
          <w:sz w:val="24"/>
          <w:szCs w:val="24"/>
          <w:lang w:val="en-GB"/>
        </w:rPr>
        <w:t>bout 214</w:t>
      </w:r>
      <w:r>
        <w:rPr>
          <w:rFonts w:ascii="Times New Roman" w:hAnsi="Times New Roman"/>
          <w:color w:val="000000" w:themeColor="text1"/>
          <w:sz w:val="24"/>
          <w:szCs w:val="24"/>
          <w:lang w:val="en-GB"/>
        </w:rPr>
        <w:t>,000</w:t>
      </w:r>
      <w:r w:rsidR="00271622" w:rsidRPr="00E62FD1">
        <w:rPr>
          <w:rFonts w:ascii="Times New Roman" w:hAnsi="Times New Roman"/>
          <w:color w:val="000000" w:themeColor="text1"/>
          <w:sz w:val="24"/>
          <w:szCs w:val="24"/>
          <w:lang w:val="en-GB"/>
        </w:rPr>
        <w:t xml:space="preserve"> persons (</w:t>
      </w:r>
      <w:r>
        <w:rPr>
          <w:rFonts w:ascii="Times New Roman" w:hAnsi="Times New Roman"/>
          <w:color w:val="000000" w:themeColor="text1"/>
          <w:sz w:val="24"/>
          <w:szCs w:val="24"/>
          <w:lang w:val="en-GB"/>
        </w:rPr>
        <w:t>eg</w:t>
      </w:r>
      <w:r w:rsidR="00271622" w:rsidRPr="00E62FD1">
        <w:rPr>
          <w:rFonts w:ascii="Times New Roman" w:hAnsi="Times New Roman"/>
          <w:color w:val="000000" w:themeColor="text1"/>
          <w:sz w:val="24"/>
          <w:szCs w:val="24"/>
          <w:lang w:val="en-GB"/>
        </w:rPr>
        <w:t xml:space="preserve"> military) </w:t>
      </w:r>
      <w:r w:rsidR="00324F56" w:rsidRPr="00E62FD1">
        <w:rPr>
          <w:rFonts w:ascii="Times New Roman" w:hAnsi="Times New Roman"/>
          <w:color w:val="000000" w:themeColor="text1"/>
          <w:sz w:val="24"/>
          <w:szCs w:val="24"/>
          <w:lang w:val="en-GB"/>
        </w:rPr>
        <w:t>hold</w:t>
      </w:r>
      <w:r w:rsidR="00271622"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supplementary VHI</w:t>
      </w:r>
      <w:r w:rsidR="00271622" w:rsidRPr="00E62FD1">
        <w:rPr>
          <w:rFonts w:ascii="Times New Roman" w:hAnsi="Times New Roman"/>
          <w:color w:val="000000" w:themeColor="text1"/>
          <w:sz w:val="24"/>
          <w:szCs w:val="24"/>
          <w:lang w:val="en-GB"/>
        </w:rPr>
        <w:t xml:space="preserve"> in addition to the UHC</w:t>
      </w:r>
      <w:r>
        <w:rPr>
          <w:rFonts w:ascii="Times New Roman" w:hAnsi="Times New Roman"/>
          <w:color w:val="000000" w:themeColor="text1"/>
          <w:sz w:val="24"/>
          <w:szCs w:val="24"/>
          <w:lang w:val="en-GB"/>
        </w:rPr>
        <w:t xml:space="preserve"> program, with premiums paid by the government</w:t>
      </w:r>
      <w:r w:rsidR="00271622"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About </w:t>
      </w:r>
      <w:r>
        <w:rPr>
          <w:rFonts w:ascii="Times New Roman" w:hAnsi="Times New Roman"/>
          <w:color w:val="000000" w:themeColor="text1"/>
          <w:sz w:val="24"/>
          <w:szCs w:val="24"/>
          <w:lang w:val="en-GB"/>
        </w:rPr>
        <w:t>40%</w:t>
      </w:r>
      <w:r w:rsidR="00B77547" w:rsidRPr="00E62FD1">
        <w:rPr>
          <w:rFonts w:ascii="Times New Roman" w:hAnsi="Times New Roman"/>
          <w:color w:val="000000" w:themeColor="text1"/>
          <w:sz w:val="24"/>
          <w:szCs w:val="24"/>
          <w:lang w:val="en-GB"/>
        </w:rPr>
        <w:t xml:space="preserve"> of people with </w:t>
      </w:r>
      <w:r>
        <w:rPr>
          <w:rFonts w:ascii="Times New Roman" w:hAnsi="Times New Roman"/>
          <w:color w:val="000000" w:themeColor="text1"/>
          <w:sz w:val="24"/>
          <w:szCs w:val="24"/>
          <w:lang w:val="en-GB"/>
        </w:rPr>
        <w:t>V</w:t>
      </w:r>
      <w:r w:rsidRPr="00E62FD1">
        <w:rPr>
          <w:rFonts w:ascii="Times New Roman" w:hAnsi="Times New Roman"/>
          <w:color w:val="000000" w:themeColor="text1"/>
          <w:sz w:val="24"/>
          <w:szCs w:val="24"/>
          <w:lang w:val="en-GB"/>
        </w:rPr>
        <w:t>HI</w:t>
      </w:r>
      <w:r w:rsidR="00271622" w:rsidRPr="00E62FD1">
        <w:rPr>
          <w:rStyle w:val="FootnoteReference"/>
          <w:rFonts w:ascii="Times New Roman" w:hAnsi="Times New Roman"/>
          <w:color w:val="000000" w:themeColor="text1"/>
          <w:sz w:val="24"/>
          <w:szCs w:val="24"/>
          <w:lang w:val="en-GB"/>
        </w:rPr>
        <w:footnoteReference w:id="10"/>
      </w:r>
      <w:r w:rsidR="00B7754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are</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also eligible </w:t>
      </w:r>
      <w:r>
        <w:rPr>
          <w:rFonts w:ascii="Times New Roman" w:hAnsi="Times New Roman"/>
          <w:color w:val="000000" w:themeColor="text1"/>
          <w:sz w:val="24"/>
          <w:szCs w:val="24"/>
          <w:lang w:val="en-GB"/>
        </w:rPr>
        <w:t>for</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the UHC program</w:t>
      </w:r>
      <w:r>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being pensioners or belonging to some other </w:t>
      </w:r>
      <w:r>
        <w:rPr>
          <w:rFonts w:ascii="Times New Roman" w:hAnsi="Times New Roman"/>
          <w:color w:val="000000" w:themeColor="text1"/>
          <w:sz w:val="24"/>
          <w:szCs w:val="24"/>
          <w:lang w:val="en-GB"/>
        </w:rPr>
        <w:t xml:space="preserve">entitled </w:t>
      </w:r>
      <w:r w:rsidR="00B77547" w:rsidRPr="00E62FD1">
        <w:rPr>
          <w:rFonts w:ascii="Times New Roman" w:hAnsi="Times New Roman"/>
          <w:color w:val="000000" w:themeColor="text1"/>
          <w:sz w:val="24"/>
          <w:szCs w:val="24"/>
          <w:lang w:val="en-GB"/>
        </w:rPr>
        <w:t>group</w:t>
      </w:r>
      <w:r>
        <w:rPr>
          <w:rFonts w:ascii="Times New Roman" w:hAnsi="Times New Roman"/>
          <w:color w:val="000000" w:themeColor="text1"/>
          <w:sz w:val="24"/>
          <w:szCs w:val="24"/>
          <w:lang w:val="en-GB"/>
        </w:rPr>
        <w:t xml:space="preserve">, </w:t>
      </w:r>
      <w:r w:rsidR="00271622" w:rsidRPr="00E62FD1">
        <w:rPr>
          <w:rFonts w:ascii="Times New Roman" w:hAnsi="Times New Roman"/>
          <w:color w:val="000000" w:themeColor="text1"/>
          <w:sz w:val="24"/>
          <w:szCs w:val="24"/>
          <w:lang w:val="en-GB"/>
        </w:rPr>
        <w:t xml:space="preserve">but </w:t>
      </w:r>
      <w:r>
        <w:rPr>
          <w:rFonts w:ascii="Times New Roman" w:hAnsi="Times New Roman"/>
          <w:color w:val="000000" w:themeColor="text1"/>
          <w:sz w:val="24"/>
          <w:szCs w:val="24"/>
          <w:lang w:val="en-GB"/>
        </w:rPr>
        <w:t>precise figures are not</w:t>
      </w:r>
      <w:r w:rsidR="00271622" w:rsidRPr="00E62FD1">
        <w:rPr>
          <w:rFonts w:ascii="Times New Roman" w:hAnsi="Times New Roman"/>
          <w:color w:val="000000" w:themeColor="text1"/>
          <w:sz w:val="24"/>
          <w:szCs w:val="24"/>
          <w:lang w:val="en-GB"/>
        </w:rPr>
        <w:t xml:space="preserve"> available</w:t>
      </w:r>
      <w:r w:rsidR="00B7754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People with VHI can apply for </w:t>
      </w:r>
      <w:r w:rsidR="008B0A48" w:rsidRPr="00E62FD1">
        <w:rPr>
          <w:rFonts w:ascii="Times New Roman" w:hAnsi="Times New Roman"/>
          <w:color w:val="000000" w:themeColor="text1"/>
          <w:sz w:val="24"/>
          <w:szCs w:val="24"/>
          <w:lang w:val="en-GB"/>
        </w:rPr>
        <w:t xml:space="preserve">additional coverage </w:t>
      </w:r>
      <w:r>
        <w:rPr>
          <w:rFonts w:ascii="Times New Roman" w:hAnsi="Times New Roman"/>
          <w:color w:val="000000" w:themeColor="text1"/>
          <w:sz w:val="24"/>
          <w:szCs w:val="24"/>
          <w:lang w:val="en-GB"/>
        </w:rPr>
        <w:t xml:space="preserve">from </w:t>
      </w:r>
      <w:r w:rsidR="008B0A48" w:rsidRPr="00E62FD1">
        <w:rPr>
          <w:rFonts w:ascii="Times New Roman" w:hAnsi="Times New Roman"/>
          <w:color w:val="000000" w:themeColor="text1"/>
          <w:sz w:val="24"/>
          <w:szCs w:val="24"/>
          <w:lang w:val="en-GB"/>
        </w:rPr>
        <w:t>the UHC program</w:t>
      </w:r>
      <w:r>
        <w:rPr>
          <w:rFonts w:ascii="Times New Roman" w:hAnsi="Times New Roman"/>
          <w:color w:val="000000" w:themeColor="text1"/>
          <w:sz w:val="24"/>
          <w:szCs w:val="24"/>
          <w:lang w:val="en-GB"/>
        </w:rPr>
        <w:t xml:space="preserve"> if their VHI policy does not cover all emergency care costs</w:t>
      </w:r>
      <w:r w:rsidR="008B0A48" w:rsidRPr="00E62FD1">
        <w:rPr>
          <w:rFonts w:ascii="Times New Roman" w:hAnsi="Times New Roman"/>
          <w:color w:val="000000" w:themeColor="text1"/>
          <w:sz w:val="24"/>
          <w:szCs w:val="24"/>
          <w:lang w:val="en-GB"/>
        </w:rPr>
        <w:t>.</w:t>
      </w:r>
    </w:p>
    <w:p w14:paraId="50D73BA1"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6C17826D" w14:textId="2F6824D4" w:rsidR="00B77547" w:rsidRDefault="00B77547" w:rsidP="00B77547">
      <w:pPr>
        <w:spacing w:after="0" w:line="240" w:lineRule="auto"/>
        <w:rPr>
          <w:rFonts w:ascii="Times New Roman" w:hAnsi="Times New Roman"/>
          <w:b/>
          <w:color w:val="000000" w:themeColor="text1"/>
          <w:sz w:val="24"/>
          <w:szCs w:val="24"/>
          <w:lang w:val="en-GB"/>
        </w:rPr>
      </w:pPr>
      <w:proofErr w:type="gramStart"/>
      <w:r w:rsidRPr="00C64452">
        <w:rPr>
          <w:rFonts w:ascii="Times New Roman" w:hAnsi="Times New Roman"/>
          <w:b/>
          <w:color w:val="000000" w:themeColor="text1"/>
          <w:sz w:val="24"/>
          <w:szCs w:val="24"/>
          <w:lang w:val="en-GB"/>
        </w:rPr>
        <w:t xml:space="preserve">Table </w:t>
      </w:r>
      <w:r w:rsidR="00A07113" w:rsidRPr="00C64452">
        <w:rPr>
          <w:rFonts w:ascii="Times New Roman" w:hAnsi="Times New Roman"/>
          <w:b/>
          <w:color w:val="000000" w:themeColor="text1"/>
          <w:sz w:val="24"/>
          <w:szCs w:val="24"/>
          <w:lang w:val="en-GB"/>
        </w:rPr>
        <w:t>2</w:t>
      </w:r>
      <w:r w:rsidR="00A7794F" w:rsidRPr="00C64452">
        <w:rPr>
          <w:rFonts w:ascii="Times New Roman" w:hAnsi="Times New Roman"/>
          <w:b/>
          <w:color w:val="000000" w:themeColor="text1"/>
          <w:sz w:val="24"/>
          <w:szCs w:val="24"/>
          <w:lang w:val="en-GB"/>
        </w:rPr>
        <w:t>.4</w:t>
      </w:r>
      <w:r w:rsidRPr="00C64452">
        <w:rPr>
          <w:rFonts w:ascii="Times New Roman" w:hAnsi="Times New Roman"/>
          <w:b/>
          <w:color w:val="000000" w:themeColor="text1"/>
          <w:sz w:val="24"/>
          <w:szCs w:val="24"/>
          <w:lang w:val="en-GB"/>
        </w:rPr>
        <w:t>.</w:t>
      </w:r>
      <w:proofErr w:type="gramEnd"/>
      <w:r w:rsidRPr="00C64452">
        <w:rPr>
          <w:rFonts w:ascii="Times New Roman" w:hAnsi="Times New Roman"/>
          <w:b/>
          <w:color w:val="000000" w:themeColor="text1"/>
          <w:sz w:val="24"/>
          <w:szCs w:val="24"/>
          <w:lang w:val="en-GB"/>
        </w:rPr>
        <w:t xml:space="preserve"> Number of people covered by private insurance companies, 2013-2015</w:t>
      </w:r>
    </w:p>
    <w:p w14:paraId="36729749" w14:textId="77777777" w:rsidR="00C64452" w:rsidRPr="00555217" w:rsidRDefault="00C64452" w:rsidP="00B77547">
      <w:pPr>
        <w:spacing w:after="0" w:line="240" w:lineRule="auto"/>
        <w:rPr>
          <w:rFonts w:ascii="Times New Roman" w:hAnsi="Times New Roman"/>
          <w:b/>
          <w:color w:val="000000" w:themeColor="text1"/>
          <w:sz w:val="20"/>
          <w:lang w:val="en-GB"/>
        </w:rPr>
      </w:pP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3052"/>
        <w:gridCol w:w="1897"/>
        <w:gridCol w:w="1897"/>
        <w:gridCol w:w="1744"/>
      </w:tblGrid>
      <w:tr w:rsidR="000F63B7" w:rsidRPr="00E62FD1" w14:paraId="4C9805A1" w14:textId="77777777" w:rsidTr="00C64452">
        <w:trPr>
          <w:trHeight w:val="300"/>
        </w:trPr>
        <w:tc>
          <w:tcPr>
            <w:tcW w:w="1777" w:type="pct"/>
            <w:shd w:val="clear" w:color="auto" w:fill="auto"/>
            <w:noWrap/>
            <w:vAlign w:val="bottom"/>
            <w:hideMark/>
          </w:tcPr>
          <w:p w14:paraId="5CF381DD" w14:textId="77777777" w:rsidR="00B77547" w:rsidRPr="00E62FD1" w:rsidRDefault="00B77547" w:rsidP="00EB7E5D">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VHI beneficiaries</w:t>
            </w:r>
          </w:p>
        </w:tc>
        <w:tc>
          <w:tcPr>
            <w:tcW w:w="1104" w:type="pct"/>
            <w:shd w:val="clear" w:color="auto" w:fill="auto"/>
            <w:noWrap/>
            <w:vAlign w:val="bottom"/>
            <w:hideMark/>
          </w:tcPr>
          <w:p w14:paraId="04C9D547"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w:t>
            </w:r>
          </w:p>
        </w:tc>
        <w:tc>
          <w:tcPr>
            <w:tcW w:w="1104" w:type="pct"/>
            <w:shd w:val="clear" w:color="auto" w:fill="auto"/>
            <w:noWrap/>
            <w:vAlign w:val="bottom"/>
            <w:hideMark/>
          </w:tcPr>
          <w:p w14:paraId="4E07BE0A"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2014</w:t>
            </w:r>
          </w:p>
        </w:tc>
        <w:tc>
          <w:tcPr>
            <w:tcW w:w="1015" w:type="pct"/>
            <w:shd w:val="clear" w:color="auto" w:fill="auto"/>
            <w:noWrap/>
            <w:vAlign w:val="bottom"/>
            <w:hideMark/>
          </w:tcPr>
          <w:p w14:paraId="1A1256C8"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2015</w:t>
            </w:r>
          </w:p>
        </w:tc>
      </w:tr>
      <w:tr w:rsidR="000F63B7" w:rsidRPr="00E62FD1" w14:paraId="65A69925" w14:textId="77777777" w:rsidTr="00C64452">
        <w:trPr>
          <w:trHeight w:val="300"/>
        </w:trPr>
        <w:tc>
          <w:tcPr>
            <w:tcW w:w="1777" w:type="pct"/>
            <w:shd w:val="clear" w:color="auto" w:fill="auto"/>
            <w:noWrap/>
            <w:vAlign w:val="bottom"/>
            <w:hideMark/>
          </w:tcPr>
          <w:p w14:paraId="7F1CDC8F" w14:textId="73852B1A" w:rsidR="00B77547" w:rsidRPr="00E62FD1" w:rsidRDefault="00324F56" w:rsidP="00EB7E5D">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Government coverage</w:t>
            </w:r>
          </w:p>
        </w:tc>
        <w:tc>
          <w:tcPr>
            <w:tcW w:w="1104" w:type="pct"/>
            <w:shd w:val="clear" w:color="auto" w:fill="auto"/>
            <w:noWrap/>
            <w:vAlign w:val="center"/>
            <w:hideMark/>
          </w:tcPr>
          <w:p w14:paraId="11464972" w14:textId="77777777" w:rsidR="00B77547" w:rsidRPr="00E62FD1" w:rsidRDefault="00B77547" w:rsidP="00EB7E5D">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1 467 453 </w:t>
            </w:r>
          </w:p>
        </w:tc>
        <w:tc>
          <w:tcPr>
            <w:tcW w:w="1104" w:type="pct"/>
            <w:shd w:val="clear" w:color="auto" w:fill="auto"/>
            <w:noWrap/>
            <w:vAlign w:val="center"/>
            <w:hideMark/>
          </w:tcPr>
          <w:p w14:paraId="507C58AE" w14:textId="77777777" w:rsidR="00B77547" w:rsidRPr="00E62FD1" w:rsidRDefault="00B77547" w:rsidP="00EB7E5D">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975 810 </w:t>
            </w:r>
          </w:p>
        </w:tc>
        <w:tc>
          <w:tcPr>
            <w:tcW w:w="1015" w:type="pct"/>
            <w:shd w:val="clear" w:color="auto" w:fill="auto"/>
            <w:noWrap/>
            <w:vAlign w:val="center"/>
            <w:hideMark/>
          </w:tcPr>
          <w:p w14:paraId="4D62E2E0" w14:textId="77777777" w:rsidR="00B77547" w:rsidRPr="00E62FD1" w:rsidRDefault="00B77547" w:rsidP="00EB7E5D">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214 197 </w:t>
            </w:r>
          </w:p>
        </w:tc>
      </w:tr>
      <w:tr w:rsidR="000F63B7" w:rsidRPr="00E62FD1" w14:paraId="7EFD3208" w14:textId="77777777" w:rsidTr="00C64452">
        <w:trPr>
          <w:trHeight w:val="300"/>
        </w:trPr>
        <w:tc>
          <w:tcPr>
            <w:tcW w:w="1777" w:type="pct"/>
            <w:shd w:val="clear" w:color="auto" w:fill="auto"/>
            <w:noWrap/>
            <w:vAlign w:val="bottom"/>
            <w:hideMark/>
          </w:tcPr>
          <w:p w14:paraId="434DFE40" w14:textId="77777777" w:rsidR="00B77547" w:rsidRPr="00E62FD1" w:rsidRDefault="00B77547" w:rsidP="00EB7E5D">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Privately insured</w:t>
            </w:r>
          </w:p>
        </w:tc>
        <w:tc>
          <w:tcPr>
            <w:tcW w:w="1104" w:type="pct"/>
            <w:shd w:val="clear" w:color="auto" w:fill="auto"/>
            <w:vAlign w:val="center"/>
            <w:hideMark/>
          </w:tcPr>
          <w:p w14:paraId="221FC6FA" w14:textId="77777777" w:rsidR="00B77547" w:rsidRPr="00E62FD1" w:rsidRDefault="00B77547" w:rsidP="00EB7E5D">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 xml:space="preserve">491 885 </w:t>
            </w:r>
          </w:p>
        </w:tc>
        <w:tc>
          <w:tcPr>
            <w:tcW w:w="1104" w:type="pct"/>
            <w:shd w:val="clear" w:color="auto" w:fill="auto"/>
            <w:vAlign w:val="center"/>
            <w:hideMark/>
          </w:tcPr>
          <w:p w14:paraId="3821239C" w14:textId="77777777" w:rsidR="00B77547" w:rsidRPr="00E62FD1" w:rsidRDefault="00B77547" w:rsidP="00EB7E5D">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 xml:space="preserve">535 505 </w:t>
            </w:r>
          </w:p>
        </w:tc>
        <w:tc>
          <w:tcPr>
            <w:tcW w:w="1015" w:type="pct"/>
            <w:shd w:val="clear" w:color="auto" w:fill="auto"/>
            <w:noWrap/>
            <w:vAlign w:val="center"/>
            <w:hideMark/>
          </w:tcPr>
          <w:p w14:paraId="6A5FF9C0" w14:textId="77777777" w:rsidR="00B77547" w:rsidRPr="00E62FD1" w:rsidRDefault="00B77547" w:rsidP="00EB7E5D">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308 440 </w:t>
            </w:r>
          </w:p>
        </w:tc>
      </w:tr>
      <w:tr w:rsidR="00A32C4C" w:rsidRPr="00E62FD1" w14:paraId="46B7AEF9" w14:textId="77777777" w:rsidTr="00C64452">
        <w:trPr>
          <w:trHeight w:val="300"/>
        </w:trPr>
        <w:tc>
          <w:tcPr>
            <w:tcW w:w="1777" w:type="pct"/>
            <w:shd w:val="clear" w:color="auto" w:fill="auto"/>
            <w:noWrap/>
            <w:vAlign w:val="bottom"/>
            <w:hideMark/>
          </w:tcPr>
          <w:p w14:paraId="527563B4" w14:textId="77777777" w:rsidR="00B77547" w:rsidRPr="00E62FD1" w:rsidRDefault="00B77547" w:rsidP="00EB7E5D">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1104" w:type="pct"/>
            <w:shd w:val="clear" w:color="auto" w:fill="auto"/>
            <w:vAlign w:val="center"/>
            <w:hideMark/>
          </w:tcPr>
          <w:p w14:paraId="7C7EC189"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1 959 338 </w:t>
            </w:r>
          </w:p>
        </w:tc>
        <w:tc>
          <w:tcPr>
            <w:tcW w:w="1104" w:type="pct"/>
            <w:shd w:val="clear" w:color="auto" w:fill="auto"/>
            <w:noWrap/>
            <w:vAlign w:val="center"/>
            <w:hideMark/>
          </w:tcPr>
          <w:p w14:paraId="25D39A1C"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1 511 315 </w:t>
            </w:r>
          </w:p>
        </w:tc>
        <w:tc>
          <w:tcPr>
            <w:tcW w:w="1015" w:type="pct"/>
            <w:shd w:val="clear" w:color="auto" w:fill="auto"/>
            <w:noWrap/>
            <w:vAlign w:val="center"/>
            <w:hideMark/>
          </w:tcPr>
          <w:p w14:paraId="41CBE908" w14:textId="77777777" w:rsidR="00B77547" w:rsidRPr="00E62FD1" w:rsidRDefault="00B77547" w:rsidP="00EB7E5D">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522 637 </w:t>
            </w:r>
          </w:p>
        </w:tc>
      </w:tr>
    </w:tbl>
    <w:p w14:paraId="37929A16" w14:textId="77777777" w:rsidR="00E7407B" w:rsidRDefault="00E7407B" w:rsidP="00B77547">
      <w:pPr>
        <w:spacing w:after="0" w:line="240" w:lineRule="auto"/>
        <w:rPr>
          <w:rFonts w:ascii="Times New Roman" w:hAnsi="Times New Roman"/>
          <w:color w:val="000000" w:themeColor="text1"/>
          <w:sz w:val="20"/>
          <w:lang w:val="en-GB"/>
        </w:rPr>
      </w:pPr>
    </w:p>
    <w:p w14:paraId="0FC062D9" w14:textId="77777777" w:rsidR="00B77547" w:rsidRPr="00961A6E" w:rsidRDefault="00B77547" w:rsidP="00B77547">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629CD0E2" w14:textId="77777777" w:rsidR="00B77547" w:rsidRPr="00E62FD1" w:rsidRDefault="00B77547" w:rsidP="00B77547">
      <w:pPr>
        <w:spacing w:after="0" w:line="240" w:lineRule="auto"/>
        <w:rPr>
          <w:rFonts w:ascii="Times New Roman" w:hAnsi="Times New Roman"/>
          <w:color w:val="000000" w:themeColor="text1"/>
          <w:sz w:val="24"/>
          <w:szCs w:val="24"/>
          <w:lang w:val="en-GB"/>
        </w:rPr>
      </w:pPr>
    </w:p>
    <w:p w14:paraId="350654D4" w14:textId="18E208A7" w:rsidR="00B77547" w:rsidRPr="00E62FD1" w:rsidRDefault="00C64452" w:rsidP="00B7754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lastRenderedPageBreak/>
        <w:t>P</w:t>
      </w:r>
      <w:r w:rsidR="00B77547" w:rsidRPr="00E62FD1">
        <w:rPr>
          <w:rFonts w:ascii="Times New Roman" w:hAnsi="Times New Roman"/>
          <w:color w:val="000000" w:themeColor="text1"/>
          <w:sz w:val="24"/>
          <w:szCs w:val="24"/>
          <w:lang w:val="en-GB"/>
        </w:rPr>
        <w:t xml:space="preserve">rivate insurers </w:t>
      </w:r>
      <w:r>
        <w:rPr>
          <w:rFonts w:ascii="Times New Roman" w:hAnsi="Times New Roman"/>
          <w:color w:val="000000" w:themeColor="text1"/>
          <w:sz w:val="24"/>
          <w:szCs w:val="24"/>
          <w:lang w:val="en-GB"/>
        </w:rPr>
        <w:t xml:space="preserve">now </w:t>
      </w:r>
      <w:r w:rsidR="00B77547" w:rsidRPr="00E62FD1">
        <w:rPr>
          <w:rFonts w:ascii="Times New Roman" w:hAnsi="Times New Roman"/>
          <w:color w:val="000000" w:themeColor="text1"/>
          <w:sz w:val="24"/>
          <w:szCs w:val="24"/>
          <w:lang w:val="en-GB"/>
        </w:rPr>
        <w:t xml:space="preserve">focus more on </w:t>
      </w:r>
      <w:r>
        <w:rPr>
          <w:rFonts w:ascii="Times New Roman" w:hAnsi="Times New Roman"/>
          <w:color w:val="000000" w:themeColor="text1"/>
          <w:sz w:val="24"/>
          <w:szCs w:val="24"/>
          <w:lang w:val="en-GB"/>
        </w:rPr>
        <w:t>offering</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supplementary </w:t>
      </w:r>
      <w:r>
        <w:rPr>
          <w:rFonts w:ascii="Times New Roman" w:hAnsi="Times New Roman"/>
          <w:color w:val="000000" w:themeColor="text1"/>
          <w:sz w:val="24"/>
          <w:szCs w:val="24"/>
          <w:lang w:val="en-GB"/>
        </w:rPr>
        <w:t>and complementary VHI</w:t>
      </w:r>
      <w:r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w:t>
      </w:r>
      <w:r>
        <w:rPr>
          <w:rFonts w:ascii="Times New Roman" w:hAnsi="Times New Roman"/>
          <w:color w:val="000000" w:themeColor="text1"/>
          <w:sz w:val="24"/>
          <w:szCs w:val="24"/>
          <w:lang w:val="en-GB"/>
        </w:rPr>
        <w:t xml:space="preserve">eg for </w:t>
      </w:r>
      <w:r w:rsidR="00B77547" w:rsidRPr="00E62FD1">
        <w:rPr>
          <w:rFonts w:ascii="Times New Roman" w:hAnsi="Times New Roman"/>
          <w:color w:val="000000" w:themeColor="text1"/>
          <w:sz w:val="24"/>
          <w:szCs w:val="24"/>
          <w:lang w:val="en-GB"/>
        </w:rPr>
        <w:t>dental care).</w:t>
      </w:r>
      <w:r w:rsidR="003B4795" w:rsidRPr="00E62FD1">
        <w:rPr>
          <w:rFonts w:ascii="Times New Roman" w:hAnsi="Times New Roman"/>
          <w:color w:val="000000" w:themeColor="text1"/>
          <w:sz w:val="24"/>
          <w:szCs w:val="24"/>
          <w:lang w:val="en-GB"/>
        </w:rPr>
        <w:t xml:space="preserve"> In late 2015</w:t>
      </w:r>
      <w:r>
        <w:rPr>
          <w:rFonts w:ascii="Times New Roman" w:hAnsi="Times New Roman"/>
          <w:color w:val="000000" w:themeColor="text1"/>
          <w:sz w:val="24"/>
          <w:szCs w:val="24"/>
          <w:lang w:val="en-GB"/>
        </w:rPr>
        <w:t xml:space="preserve">, </w:t>
      </w:r>
      <w:r w:rsidR="003B4795" w:rsidRPr="00E62FD1">
        <w:rPr>
          <w:rFonts w:ascii="Times New Roman" w:hAnsi="Times New Roman"/>
          <w:color w:val="000000" w:themeColor="text1"/>
          <w:sz w:val="24"/>
          <w:szCs w:val="24"/>
          <w:lang w:val="en-GB"/>
        </w:rPr>
        <w:t xml:space="preserve">the number of </w:t>
      </w:r>
      <w:r>
        <w:rPr>
          <w:rFonts w:ascii="Times New Roman" w:hAnsi="Times New Roman"/>
          <w:color w:val="000000" w:themeColor="text1"/>
          <w:sz w:val="24"/>
          <w:szCs w:val="24"/>
          <w:lang w:val="en-GB"/>
        </w:rPr>
        <w:t>people with VHI began to rise due to people opting for supplementary policies in addition to their UHC program entitlements</w:t>
      </w:r>
      <w:r w:rsidR="008B0A48" w:rsidRPr="00E62FD1">
        <w:rPr>
          <w:rStyle w:val="FootnoteReference"/>
          <w:rFonts w:ascii="Times New Roman" w:hAnsi="Times New Roman"/>
          <w:color w:val="000000" w:themeColor="text1"/>
          <w:sz w:val="24"/>
          <w:szCs w:val="24"/>
          <w:lang w:val="en-GB"/>
        </w:rPr>
        <w:footnoteReference w:id="11"/>
      </w:r>
      <w:r w:rsidR="003B4795" w:rsidRPr="00E62FD1">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w:t>
      </w:r>
      <w:r w:rsidR="00017406" w:rsidRPr="00E62FD1">
        <w:rPr>
          <w:rFonts w:ascii="Times New Roman" w:hAnsi="Times New Roman"/>
          <w:color w:val="000000" w:themeColor="text1"/>
          <w:sz w:val="24"/>
          <w:szCs w:val="24"/>
          <w:lang w:val="en-GB"/>
        </w:rPr>
        <w:t>At the same time</w:t>
      </w:r>
      <w:r>
        <w:rPr>
          <w:rFonts w:ascii="Times New Roman" w:hAnsi="Times New Roman"/>
          <w:color w:val="000000" w:themeColor="text1"/>
          <w:sz w:val="24"/>
          <w:szCs w:val="24"/>
          <w:lang w:val="en-GB"/>
        </w:rPr>
        <w:t>,</w:t>
      </w:r>
      <w:r w:rsidR="00017406" w:rsidRPr="00E62FD1">
        <w:rPr>
          <w:rFonts w:ascii="Times New Roman" w:hAnsi="Times New Roman"/>
          <w:color w:val="000000" w:themeColor="text1"/>
          <w:sz w:val="24"/>
          <w:szCs w:val="24"/>
          <w:lang w:val="en-GB"/>
        </w:rPr>
        <w:t xml:space="preserve"> </w:t>
      </w:r>
      <w:r w:rsidR="00B77547" w:rsidRPr="00E62FD1">
        <w:rPr>
          <w:rFonts w:ascii="Times New Roman" w:hAnsi="Times New Roman"/>
          <w:color w:val="000000" w:themeColor="text1"/>
          <w:sz w:val="24"/>
          <w:szCs w:val="24"/>
          <w:lang w:val="en-GB"/>
        </w:rPr>
        <w:t xml:space="preserve">private insurers </w:t>
      </w:r>
      <w:r w:rsidR="00E47B18">
        <w:rPr>
          <w:rFonts w:ascii="Times New Roman" w:hAnsi="Times New Roman"/>
          <w:color w:val="000000" w:themeColor="text1"/>
          <w:sz w:val="24"/>
          <w:szCs w:val="24"/>
          <w:lang w:val="en-GB"/>
        </w:rPr>
        <w:t>are reported to be facing higher costs due to higher rates of care use among their enrolees. This has increased VHI premiums and is felt to be a</w:t>
      </w:r>
      <w:r w:rsidR="00A111D1" w:rsidRPr="00E62FD1">
        <w:rPr>
          <w:rFonts w:ascii="Times New Roman" w:hAnsi="Times New Roman"/>
          <w:color w:val="000000" w:themeColor="text1"/>
          <w:sz w:val="24"/>
          <w:szCs w:val="24"/>
          <w:lang w:val="en-GB"/>
        </w:rPr>
        <w:t xml:space="preserve"> side</w:t>
      </w:r>
      <w:r w:rsidR="00E47B18">
        <w:rPr>
          <w:rFonts w:ascii="Times New Roman" w:hAnsi="Times New Roman"/>
          <w:color w:val="000000" w:themeColor="text1"/>
          <w:sz w:val="24"/>
          <w:szCs w:val="24"/>
          <w:lang w:val="en-GB"/>
        </w:rPr>
        <w:t>-</w:t>
      </w:r>
      <w:r w:rsidR="00A111D1" w:rsidRPr="00E62FD1">
        <w:rPr>
          <w:rFonts w:ascii="Times New Roman" w:hAnsi="Times New Roman"/>
          <w:color w:val="000000" w:themeColor="text1"/>
          <w:sz w:val="24"/>
          <w:szCs w:val="24"/>
          <w:lang w:val="en-GB"/>
        </w:rPr>
        <w:t>effect of the UHC program</w:t>
      </w:r>
      <w:r w:rsidR="00E47B18">
        <w:rPr>
          <w:rFonts w:ascii="Times New Roman" w:hAnsi="Times New Roman"/>
          <w:color w:val="000000" w:themeColor="text1"/>
          <w:sz w:val="24"/>
          <w:szCs w:val="24"/>
          <w:lang w:val="en-GB"/>
        </w:rPr>
        <w:t xml:space="preserve">’s relatively </w:t>
      </w:r>
      <w:r w:rsidR="00A111D1" w:rsidRPr="00E62FD1">
        <w:rPr>
          <w:rFonts w:ascii="Times New Roman" w:hAnsi="Times New Roman"/>
          <w:color w:val="000000" w:themeColor="text1"/>
          <w:sz w:val="24"/>
          <w:szCs w:val="24"/>
          <w:lang w:val="en-GB"/>
        </w:rPr>
        <w:t>generous benefit</w:t>
      </w:r>
      <w:r w:rsidR="00E47B18">
        <w:rPr>
          <w:rFonts w:ascii="Times New Roman" w:hAnsi="Times New Roman"/>
          <w:color w:val="000000" w:themeColor="text1"/>
          <w:sz w:val="24"/>
          <w:szCs w:val="24"/>
          <w:lang w:val="en-GB"/>
        </w:rPr>
        <w:t>s</w:t>
      </w:r>
      <w:r w:rsidR="00A111D1" w:rsidRPr="00E62FD1">
        <w:rPr>
          <w:rFonts w:ascii="Times New Roman" w:hAnsi="Times New Roman"/>
          <w:color w:val="000000" w:themeColor="text1"/>
          <w:sz w:val="24"/>
          <w:szCs w:val="24"/>
          <w:lang w:val="en-GB"/>
        </w:rPr>
        <w:t xml:space="preserve"> package. </w:t>
      </w:r>
      <w:r w:rsidR="00B77547" w:rsidRPr="00E62FD1">
        <w:rPr>
          <w:rFonts w:ascii="Times New Roman" w:hAnsi="Times New Roman"/>
          <w:color w:val="000000" w:themeColor="text1"/>
          <w:sz w:val="24"/>
          <w:szCs w:val="24"/>
          <w:lang w:val="en-GB"/>
        </w:rPr>
        <w:t>In 2014</w:t>
      </w:r>
      <w:r w:rsidR="00E47B18">
        <w:rPr>
          <w:rFonts w:ascii="Times New Roman" w:hAnsi="Times New Roman"/>
          <w:color w:val="000000" w:themeColor="text1"/>
          <w:sz w:val="24"/>
          <w:szCs w:val="24"/>
          <w:lang w:val="en-GB"/>
        </w:rPr>
        <w:t>,</w:t>
      </w:r>
      <w:r w:rsidR="00B77547" w:rsidRPr="00E62FD1">
        <w:rPr>
          <w:rFonts w:ascii="Times New Roman" w:hAnsi="Times New Roman"/>
          <w:color w:val="000000" w:themeColor="text1"/>
          <w:sz w:val="24"/>
          <w:szCs w:val="24"/>
          <w:lang w:val="en-GB"/>
        </w:rPr>
        <w:t xml:space="preserve"> total </w:t>
      </w:r>
      <w:r w:rsidR="00E47B18">
        <w:rPr>
          <w:rFonts w:ascii="Times New Roman" w:hAnsi="Times New Roman"/>
          <w:color w:val="000000" w:themeColor="text1"/>
          <w:sz w:val="24"/>
          <w:szCs w:val="24"/>
          <w:lang w:val="en-GB"/>
        </w:rPr>
        <w:t xml:space="preserve">spending by private insurers was around </w:t>
      </w:r>
      <w:r w:rsidR="00B77547" w:rsidRPr="00E62FD1">
        <w:rPr>
          <w:rFonts w:ascii="Times New Roman" w:hAnsi="Times New Roman"/>
          <w:color w:val="000000" w:themeColor="text1"/>
          <w:sz w:val="24"/>
          <w:szCs w:val="24"/>
          <w:lang w:val="en-GB"/>
        </w:rPr>
        <w:t xml:space="preserve">100 million </w:t>
      </w:r>
      <w:proofErr w:type="gramStart"/>
      <w:r w:rsidR="00B77547" w:rsidRPr="00E62FD1">
        <w:rPr>
          <w:rFonts w:ascii="Times New Roman" w:hAnsi="Times New Roman"/>
          <w:color w:val="000000" w:themeColor="text1"/>
          <w:sz w:val="24"/>
          <w:szCs w:val="24"/>
          <w:lang w:val="en-GB"/>
        </w:rPr>
        <w:t>GEL</w:t>
      </w:r>
      <w:proofErr w:type="gramEnd"/>
      <w:r w:rsidR="00E47B18">
        <w:rPr>
          <w:rFonts w:ascii="Times New Roman" w:hAnsi="Times New Roman"/>
          <w:color w:val="000000" w:themeColor="text1"/>
          <w:sz w:val="24"/>
          <w:szCs w:val="24"/>
          <w:lang w:val="en-GB"/>
        </w:rPr>
        <w:t xml:space="preserve">, similar to spending levels in </w:t>
      </w:r>
      <w:r w:rsidR="00B77547" w:rsidRPr="00E62FD1">
        <w:rPr>
          <w:rFonts w:ascii="Times New Roman" w:hAnsi="Times New Roman"/>
          <w:color w:val="000000" w:themeColor="text1"/>
          <w:sz w:val="24"/>
          <w:szCs w:val="24"/>
          <w:lang w:val="en-GB"/>
        </w:rPr>
        <w:t>2013.</w:t>
      </w:r>
    </w:p>
    <w:p w14:paraId="23B561B1" w14:textId="77777777" w:rsidR="00B77547" w:rsidRPr="00E62FD1" w:rsidRDefault="00B77547">
      <w:pPr>
        <w:spacing w:after="0" w:line="240" w:lineRule="auto"/>
        <w:rPr>
          <w:rFonts w:ascii="Times New Roman" w:hAnsi="Times New Roman"/>
          <w:b/>
          <w:color w:val="000000" w:themeColor="text1"/>
          <w:lang w:val="en-GB"/>
        </w:rPr>
      </w:pPr>
      <w:r w:rsidRPr="00E62FD1">
        <w:rPr>
          <w:rFonts w:ascii="Times New Roman" w:hAnsi="Times New Roman"/>
          <w:b/>
          <w:color w:val="000000" w:themeColor="text1"/>
          <w:lang w:val="en-GB"/>
        </w:rPr>
        <w:br w:type="page"/>
      </w:r>
    </w:p>
    <w:p w14:paraId="00719401" w14:textId="3272B5A0" w:rsidR="00B77547" w:rsidRPr="00E62FD1" w:rsidRDefault="002715C9" w:rsidP="00EB7E5D">
      <w:pPr>
        <w:pStyle w:val="Heading1"/>
        <w:spacing w:before="0" w:line="240" w:lineRule="auto"/>
        <w:rPr>
          <w:rFonts w:ascii="Times New Roman" w:hAnsi="Times New Roman" w:cs="Times New Roman"/>
          <w:b/>
          <w:color w:val="000000" w:themeColor="text1"/>
          <w:lang w:val="en-GB"/>
        </w:rPr>
      </w:pPr>
      <w:bookmarkStart w:id="21" w:name="_Toc442815689"/>
      <w:r w:rsidRPr="00E62FD1">
        <w:rPr>
          <w:rFonts w:ascii="Times New Roman" w:hAnsi="Times New Roman" w:cs="Times New Roman"/>
          <w:b/>
          <w:color w:val="000000" w:themeColor="text1"/>
          <w:lang w:val="en-GB"/>
        </w:rPr>
        <w:lastRenderedPageBreak/>
        <w:t xml:space="preserve">3 </w:t>
      </w:r>
      <w:r w:rsidR="00B77547" w:rsidRPr="00E62FD1">
        <w:rPr>
          <w:rFonts w:ascii="Times New Roman" w:hAnsi="Times New Roman" w:cs="Times New Roman"/>
          <w:b/>
          <w:color w:val="000000" w:themeColor="text1"/>
          <w:lang w:val="en-GB"/>
        </w:rPr>
        <w:t>The purchasing of publicly financed health services</w:t>
      </w:r>
      <w:bookmarkEnd w:id="21"/>
    </w:p>
    <w:p w14:paraId="22D8455F" w14:textId="77777777" w:rsidR="003E39D2" w:rsidRDefault="003E39D2" w:rsidP="00E62FD1">
      <w:pPr>
        <w:spacing w:after="0" w:line="240" w:lineRule="auto"/>
        <w:rPr>
          <w:rFonts w:ascii="Times New Roman" w:hAnsi="Times New Roman"/>
          <w:color w:val="000000" w:themeColor="text1"/>
          <w:lang w:val="en-GB"/>
        </w:rPr>
      </w:pPr>
    </w:p>
    <w:p w14:paraId="5F7B5C9B" w14:textId="77777777" w:rsidR="000E6977" w:rsidRPr="00E62FD1" w:rsidRDefault="000E6977" w:rsidP="00E62FD1">
      <w:pPr>
        <w:spacing w:after="0" w:line="240" w:lineRule="auto"/>
        <w:rPr>
          <w:rFonts w:ascii="Times New Roman" w:hAnsi="Times New Roman"/>
          <w:color w:val="000000" w:themeColor="text1"/>
          <w:lang w:val="en-GB"/>
        </w:rPr>
      </w:pPr>
    </w:p>
    <w:p w14:paraId="13E05F7C" w14:textId="3592D31C" w:rsidR="00AE4431" w:rsidRDefault="00987D80" w:rsidP="00E62FD1">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Before the introduction of the UHC program, the government relied on private insurers to implement its targeted health insurance programs; </w:t>
      </w:r>
      <w:r>
        <w:rPr>
          <w:rFonts w:ascii="Times New Roman" w:hAnsi="Times New Roman"/>
          <w:color w:val="000000" w:themeColor="text1"/>
          <w:sz w:val="24"/>
          <w:szCs w:val="24"/>
          <w:lang w:val="en-GB"/>
        </w:rPr>
        <w:t xml:space="preserve">at that time, </w:t>
      </w:r>
      <w:r w:rsidRPr="00E62FD1">
        <w:rPr>
          <w:rFonts w:ascii="Times New Roman" w:hAnsi="Times New Roman"/>
          <w:color w:val="000000" w:themeColor="text1"/>
          <w:sz w:val="24"/>
          <w:szCs w:val="24"/>
          <w:lang w:val="en-GB"/>
        </w:rPr>
        <w:t xml:space="preserve">the SSA’s only health care-related role was to disburse </w:t>
      </w:r>
      <w:r>
        <w:rPr>
          <w:rFonts w:ascii="Times New Roman" w:hAnsi="Times New Roman"/>
          <w:color w:val="000000" w:themeColor="text1"/>
          <w:sz w:val="24"/>
          <w:szCs w:val="24"/>
          <w:lang w:val="en-GB"/>
        </w:rPr>
        <w:t>public</w:t>
      </w:r>
      <w:r w:rsidRPr="00E62FD1">
        <w:rPr>
          <w:rFonts w:ascii="Times New Roman" w:hAnsi="Times New Roman"/>
          <w:color w:val="000000" w:themeColor="text1"/>
          <w:sz w:val="24"/>
          <w:szCs w:val="24"/>
          <w:lang w:val="en-GB"/>
        </w:rPr>
        <w:t xml:space="preserve"> funds to private insurers.</w:t>
      </w:r>
      <w:r>
        <w:rPr>
          <w:rFonts w:ascii="Times New Roman" w:hAnsi="Times New Roman"/>
          <w:color w:val="000000" w:themeColor="text1"/>
          <w:sz w:val="24"/>
          <w:szCs w:val="24"/>
          <w:lang w:val="en-GB"/>
        </w:rPr>
        <w:t xml:space="preserve"> Now, r</w:t>
      </w:r>
      <w:r w:rsidR="00AE4431" w:rsidRPr="00E62FD1">
        <w:rPr>
          <w:rFonts w:ascii="Times New Roman" w:hAnsi="Times New Roman"/>
          <w:color w:val="000000" w:themeColor="text1"/>
          <w:sz w:val="24"/>
          <w:szCs w:val="24"/>
          <w:lang w:val="en-GB"/>
        </w:rPr>
        <w:t xml:space="preserve">esponsibility for purchasing publicly financed health services lies with the SSA. Among other tasks, the SSA is responsible for administering the UHC program and vertical programs that focus on health care </w:t>
      </w:r>
      <w:r>
        <w:rPr>
          <w:rFonts w:ascii="Times New Roman" w:hAnsi="Times New Roman"/>
          <w:color w:val="000000" w:themeColor="text1"/>
          <w:sz w:val="24"/>
          <w:szCs w:val="24"/>
          <w:lang w:val="en-GB"/>
        </w:rPr>
        <w:t xml:space="preserve">(as opposed to </w:t>
      </w:r>
      <w:r w:rsidR="00AE4431" w:rsidRPr="00E62FD1">
        <w:rPr>
          <w:rFonts w:ascii="Times New Roman" w:hAnsi="Times New Roman"/>
          <w:color w:val="000000" w:themeColor="text1"/>
          <w:sz w:val="24"/>
          <w:szCs w:val="24"/>
          <w:lang w:val="en-GB"/>
        </w:rPr>
        <w:t>public health activities</w:t>
      </w:r>
      <w:r>
        <w:rPr>
          <w:rFonts w:ascii="Times New Roman" w:hAnsi="Times New Roman"/>
          <w:color w:val="000000" w:themeColor="text1"/>
          <w:sz w:val="24"/>
          <w:szCs w:val="24"/>
          <w:lang w:val="en-GB"/>
        </w:rPr>
        <w:t>).</w:t>
      </w:r>
    </w:p>
    <w:p w14:paraId="45F4150E"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2AB1901C" w14:textId="77777777" w:rsidR="002C1C62" w:rsidRDefault="00AE4431" w:rsidP="00E62FD1">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following sections describe the range of health services purchased using public funds (publicly financed health benefits) and the four main areas of responsibility in purchasing:</w:t>
      </w:r>
    </w:p>
    <w:p w14:paraId="1F8C6EA0"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42B64309" w14:textId="77777777" w:rsidR="002C1C62" w:rsidRDefault="00AE4431" w:rsidP="00E62FD1">
      <w:pPr>
        <w:numPr>
          <w:ilvl w:val="0"/>
          <w:numId w:val="18"/>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managing revenues and expenditures</w:t>
      </w:r>
      <w:r w:rsidR="002C1C62" w:rsidRPr="00E62FD1">
        <w:rPr>
          <w:rFonts w:ascii="Times New Roman" w:hAnsi="Times New Roman"/>
          <w:color w:val="000000" w:themeColor="text1"/>
          <w:sz w:val="24"/>
          <w:szCs w:val="24"/>
          <w:lang w:val="en-GB"/>
        </w:rPr>
        <w:t>: knowing how much money is available and how much is spent</w:t>
      </w:r>
    </w:p>
    <w:p w14:paraId="10A1F9B0"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02B0924B" w14:textId="6651E39B" w:rsidR="002C1C62" w:rsidRDefault="002C1C62" w:rsidP="00E62FD1">
      <w:pPr>
        <w:numPr>
          <w:ilvl w:val="0"/>
          <w:numId w:val="18"/>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contracting: deciding what to buy and from whom</w:t>
      </w:r>
    </w:p>
    <w:p w14:paraId="41CCFB8A"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6E9591D0" w14:textId="676965F6" w:rsidR="002C1C62" w:rsidRDefault="00AE4431" w:rsidP="00E62FD1">
      <w:pPr>
        <w:numPr>
          <w:ilvl w:val="0"/>
          <w:numId w:val="18"/>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provider payment and incentives</w:t>
      </w:r>
      <w:r w:rsidR="002C1C62" w:rsidRPr="00E62FD1">
        <w:rPr>
          <w:rFonts w:ascii="Times New Roman" w:hAnsi="Times New Roman"/>
          <w:color w:val="000000" w:themeColor="text1"/>
          <w:sz w:val="24"/>
          <w:szCs w:val="24"/>
          <w:lang w:val="en-GB"/>
        </w:rPr>
        <w:t>: developing and implementing provider payment systems and calculating payment rates</w:t>
      </w:r>
    </w:p>
    <w:p w14:paraId="4D902483"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3B5FF6C0" w14:textId="2B1B9489" w:rsidR="002C1C62" w:rsidRDefault="002C1C62" w:rsidP="00E62FD1">
      <w:pPr>
        <w:numPr>
          <w:ilvl w:val="0"/>
          <w:numId w:val="18"/>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monitoring provider performance, service use and quality: knowing how, and how well, the money is being used</w:t>
      </w:r>
    </w:p>
    <w:p w14:paraId="0A52D18C" w14:textId="77777777" w:rsidR="00E62FD1" w:rsidRPr="00E62FD1" w:rsidRDefault="00E62FD1" w:rsidP="00E62FD1">
      <w:pPr>
        <w:spacing w:after="0" w:line="240" w:lineRule="auto"/>
        <w:rPr>
          <w:rFonts w:ascii="Times New Roman" w:hAnsi="Times New Roman"/>
          <w:color w:val="000000" w:themeColor="text1"/>
          <w:sz w:val="24"/>
          <w:szCs w:val="24"/>
          <w:lang w:val="en-GB"/>
        </w:rPr>
      </w:pPr>
    </w:p>
    <w:p w14:paraId="59941291" w14:textId="07B43249" w:rsidR="00AE4431" w:rsidRPr="00E62FD1" w:rsidRDefault="00AE4431" w:rsidP="00E62FD1">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A further section highlights some key issues requiring policy attention</w:t>
      </w:r>
      <w:r w:rsidR="00E47B18">
        <w:rPr>
          <w:rFonts w:ascii="Times New Roman" w:hAnsi="Times New Roman"/>
          <w:color w:val="000000" w:themeColor="text1"/>
          <w:sz w:val="24"/>
          <w:szCs w:val="24"/>
          <w:lang w:val="en-GB"/>
        </w:rPr>
        <w:t>, followed by options for improvement.</w:t>
      </w:r>
    </w:p>
    <w:p w14:paraId="6C2B32A6" w14:textId="77777777" w:rsidR="00AE4431" w:rsidRDefault="00AE4431" w:rsidP="00E62FD1">
      <w:pPr>
        <w:spacing w:after="0" w:line="240" w:lineRule="auto"/>
        <w:rPr>
          <w:rFonts w:ascii="Times New Roman" w:hAnsi="Times New Roman"/>
          <w:color w:val="000000" w:themeColor="text1"/>
          <w:lang w:val="en-GB"/>
        </w:rPr>
      </w:pPr>
    </w:p>
    <w:p w14:paraId="710BA527" w14:textId="77777777" w:rsidR="00E62FD1" w:rsidRPr="00E62FD1" w:rsidRDefault="00E62FD1" w:rsidP="00E62FD1">
      <w:pPr>
        <w:spacing w:after="0" w:line="240" w:lineRule="auto"/>
        <w:rPr>
          <w:rFonts w:ascii="Times New Roman" w:hAnsi="Times New Roman"/>
          <w:color w:val="000000" w:themeColor="text1"/>
          <w:lang w:val="en-GB"/>
        </w:rPr>
      </w:pPr>
    </w:p>
    <w:p w14:paraId="68E788EF" w14:textId="13073784" w:rsidR="003E39D2" w:rsidRPr="00E62FD1" w:rsidRDefault="002715C9" w:rsidP="002715C9">
      <w:pPr>
        <w:pStyle w:val="Heading2"/>
        <w:rPr>
          <w:rFonts w:ascii="Times New Roman" w:hAnsi="Times New Roman" w:cs="Times New Roman"/>
          <w:b/>
          <w:color w:val="000000" w:themeColor="text1"/>
          <w:lang w:val="en-GB"/>
        </w:rPr>
      </w:pPr>
      <w:bookmarkStart w:id="22" w:name="_Toc442815690"/>
      <w:r w:rsidRPr="00E62FD1">
        <w:rPr>
          <w:rFonts w:ascii="Times New Roman" w:hAnsi="Times New Roman" w:cs="Times New Roman"/>
          <w:b/>
          <w:color w:val="000000" w:themeColor="text1"/>
          <w:lang w:val="en-GB"/>
        </w:rPr>
        <w:t xml:space="preserve">3.1 </w:t>
      </w:r>
      <w:r w:rsidR="00AE4431" w:rsidRPr="00E62FD1">
        <w:rPr>
          <w:rFonts w:ascii="Times New Roman" w:hAnsi="Times New Roman" w:cs="Times New Roman"/>
          <w:b/>
          <w:color w:val="000000" w:themeColor="text1"/>
          <w:lang w:val="en-GB"/>
        </w:rPr>
        <w:t>Publicly financed health benefits</w:t>
      </w:r>
      <w:bookmarkEnd w:id="22"/>
    </w:p>
    <w:p w14:paraId="157D27CC" w14:textId="77777777" w:rsidR="003E39D2" w:rsidRPr="00E62FD1" w:rsidRDefault="003E39D2" w:rsidP="003E39D2">
      <w:pPr>
        <w:spacing w:after="0" w:line="240" w:lineRule="auto"/>
        <w:rPr>
          <w:rFonts w:ascii="Times New Roman" w:hAnsi="Times New Roman"/>
          <w:color w:val="000000" w:themeColor="text1"/>
          <w:sz w:val="24"/>
          <w:szCs w:val="24"/>
          <w:lang w:val="en-GB"/>
        </w:rPr>
      </w:pPr>
    </w:p>
    <w:p w14:paraId="26ADF69C" w14:textId="6C837C87" w:rsidR="003E39D2" w:rsidRPr="00E62FD1" w:rsidRDefault="003E39D2" w:rsidP="003E39D2">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Publicly financed health </w:t>
      </w:r>
      <w:r w:rsidR="00AE4431" w:rsidRPr="00E62FD1">
        <w:rPr>
          <w:rFonts w:ascii="Times New Roman" w:hAnsi="Times New Roman"/>
          <w:color w:val="000000" w:themeColor="text1"/>
          <w:sz w:val="24"/>
          <w:szCs w:val="24"/>
          <w:lang w:val="en-GB"/>
        </w:rPr>
        <w:t>benefits</w:t>
      </w:r>
      <w:r w:rsidRPr="00E62FD1">
        <w:rPr>
          <w:rFonts w:ascii="Times New Roman" w:hAnsi="Times New Roman"/>
          <w:color w:val="000000" w:themeColor="text1"/>
          <w:sz w:val="24"/>
          <w:szCs w:val="24"/>
          <w:lang w:val="en-GB"/>
        </w:rPr>
        <w:t xml:space="preserve"> are provided through three </w:t>
      </w:r>
      <w:r w:rsidR="001C1A23" w:rsidRPr="00E62FD1">
        <w:rPr>
          <w:rFonts w:ascii="Times New Roman" w:hAnsi="Times New Roman"/>
          <w:color w:val="000000" w:themeColor="text1"/>
          <w:sz w:val="24"/>
          <w:szCs w:val="24"/>
          <w:lang w:val="en-GB"/>
        </w:rPr>
        <w:t>mechanisms</w:t>
      </w:r>
      <w:r w:rsidRPr="00E62FD1">
        <w:rPr>
          <w:rFonts w:ascii="Times New Roman" w:hAnsi="Times New Roman"/>
          <w:color w:val="000000" w:themeColor="text1"/>
          <w:sz w:val="24"/>
          <w:szCs w:val="24"/>
          <w:lang w:val="en-GB"/>
        </w:rPr>
        <w:t xml:space="preserve">: the UHC program, </w:t>
      </w:r>
      <w:r w:rsidR="00DB5185" w:rsidRPr="00E62FD1">
        <w:rPr>
          <w:rFonts w:ascii="Times New Roman" w:hAnsi="Times New Roman"/>
          <w:color w:val="000000" w:themeColor="text1"/>
          <w:sz w:val="24"/>
          <w:szCs w:val="24"/>
          <w:lang w:val="en-GB"/>
        </w:rPr>
        <w:t xml:space="preserve">24 </w:t>
      </w:r>
      <w:r w:rsidRPr="00E62FD1">
        <w:rPr>
          <w:rFonts w:ascii="Times New Roman" w:hAnsi="Times New Roman"/>
          <w:color w:val="000000" w:themeColor="text1"/>
          <w:sz w:val="24"/>
          <w:szCs w:val="24"/>
          <w:lang w:val="en-GB"/>
        </w:rPr>
        <w:t>vertical programs and municipal and social assistance.</w:t>
      </w:r>
      <w:r w:rsidR="000E040D">
        <w:rPr>
          <w:rFonts w:ascii="Times New Roman" w:hAnsi="Times New Roman"/>
          <w:color w:val="000000" w:themeColor="text1"/>
          <w:sz w:val="24"/>
          <w:szCs w:val="24"/>
          <w:lang w:val="en-GB"/>
        </w:rPr>
        <w:t xml:space="preserve"> Each mechanism is briefly described below.</w:t>
      </w:r>
    </w:p>
    <w:p w14:paraId="5C5197CC" w14:textId="77777777" w:rsidR="00DB5185" w:rsidRPr="00E62FD1" w:rsidRDefault="00DB5185" w:rsidP="003E39D2">
      <w:pPr>
        <w:spacing w:after="0" w:line="240" w:lineRule="auto"/>
        <w:rPr>
          <w:rFonts w:ascii="Times New Roman" w:hAnsi="Times New Roman"/>
          <w:color w:val="000000" w:themeColor="text1"/>
          <w:sz w:val="24"/>
          <w:szCs w:val="24"/>
          <w:lang w:val="en-GB"/>
        </w:rPr>
      </w:pPr>
    </w:p>
    <w:p w14:paraId="413957E2" w14:textId="77777777" w:rsidR="00DB5185" w:rsidRPr="00E62FD1" w:rsidRDefault="00DB5185" w:rsidP="003E39D2">
      <w:pPr>
        <w:spacing w:after="0" w:line="240" w:lineRule="auto"/>
        <w:rPr>
          <w:rFonts w:ascii="Times New Roman" w:hAnsi="Times New Roman"/>
          <w:color w:val="000000" w:themeColor="text1"/>
          <w:sz w:val="24"/>
          <w:szCs w:val="24"/>
          <w:lang w:val="en-GB"/>
        </w:rPr>
      </w:pPr>
    </w:p>
    <w:p w14:paraId="4FED4CB9" w14:textId="5DA523F5" w:rsidR="00DB5185" w:rsidRPr="00E62FD1" w:rsidRDefault="00DB5185" w:rsidP="009B539D">
      <w:pPr>
        <w:rPr>
          <w:rFonts w:ascii="Times New Roman" w:hAnsi="Times New Roman"/>
          <w:b/>
          <w:color w:val="000000" w:themeColor="text1"/>
          <w:lang w:val="en-GB"/>
        </w:rPr>
      </w:pPr>
      <w:r w:rsidRPr="00E62FD1">
        <w:rPr>
          <w:rFonts w:ascii="Times New Roman" w:hAnsi="Times New Roman"/>
          <w:b/>
          <w:color w:val="000000" w:themeColor="text1"/>
          <w:lang w:val="en-GB"/>
        </w:rPr>
        <w:t>The UHC program</w:t>
      </w:r>
    </w:p>
    <w:p w14:paraId="40BF4323" w14:textId="706F20BF" w:rsidR="00DB5185" w:rsidRPr="00E62FD1" w:rsidRDefault="00DB5185" w:rsidP="00DB5185">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UHC program is regulated by Government De</w:t>
      </w:r>
      <w:r w:rsidR="00F74B5D" w:rsidRPr="00E62FD1">
        <w:rPr>
          <w:rFonts w:ascii="Times New Roman" w:hAnsi="Times New Roman"/>
          <w:color w:val="000000" w:themeColor="text1"/>
          <w:sz w:val="24"/>
          <w:szCs w:val="24"/>
          <w:lang w:val="en-GB"/>
        </w:rPr>
        <w:t>c</w:t>
      </w:r>
      <w:r w:rsidRPr="00E62FD1">
        <w:rPr>
          <w:rFonts w:ascii="Times New Roman" w:hAnsi="Times New Roman"/>
          <w:color w:val="000000" w:themeColor="text1"/>
          <w:sz w:val="24"/>
          <w:szCs w:val="24"/>
          <w:lang w:val="en-GB"/>
        </w:rPr>
        <w:t>ree 36. Its aims are to:</w:t>
      </w:r>
    </w:p>
    <w:p w14:paraId="00E77867" w14:textId="6E4681BB" w:rsidR="00DB5185" w:rsidRPr="00E62FD1" w:rsidRDefault="00DB5185" w:rsidP="00DB5185">
      <w:pPr>
        <w:numPr>
          <w:ilvl w:val="0"/>
          <w:numId w:val="17"/>
        </w:numPr>
        <w:spacing w:after="0" w:line="240" w:lineRule="auto"/>
        <w:rPr>
          <w:rFonts w:ascii="Times New Roman" w:eastAsia="Sylfaen" w:hAnsi="Times New Roman"/>
          <w:color w:val="000000" w:themeColor="text1"/>
          <w:sz w:val="24"/>
          <w:szCs w:val="24"/>
          <w:lang w:val="en-GB"/>
        </w:rPr>
      </w:pPr>
      <w:r w:rsidRPr="00E62FD1">
        <w:rPr>
          <w:rFonts w:ascii="Times New Roman" w:eastAsia="Sylfaen" w:hAnsi="Times New Roman"/>
          <w:color w:val="000000" w:themeColor="text1"/>
          <w:sz w:val="24"/>
          <w:szCs w:val="24"/>
          <w:lang w:val="en-GB"/>
        </w:rPr>
        <w:t>ensure access to medical services for people who do not have private health insurance</w:t>
      </w:r>
    </w:p>
    <w:p w14:paraId="796CE56A" w14:textId="64DA75C4" w:rsidR="00DB5185" w:rsidRPr="00E62FD1" w:rsidRDefault="00DB5185" w:rsidP="00DB5185">
      <w:pPr>
        <w:numPr>
          <w:ilvl w:val="0"/>
          <w:numId w:val="17"/>
        </w:numPr>
        <w:spacing w:after="0" w:line="240" w:lineRule="auto"/>
        <w:rPr>
          <w:rFonts w:ascii="Times New Roman" w:eastAsia="Sylfaen" w:hAnsi="Times New Roman"/>
          <w:color w:val="000000" w:themeColor="text1"/>
          <w:sz w:val="24"/>
          <w:szCs w:val="24"/>
          <w:lang w:val="en-GB"/>
        </w:rPr>
      </w:pPr>
      <w:r w:rsidRPr="00E62FD1">
        <w:rPr>
          <w:rFonts w:ascii="Times New Roman" w:eastAsia="Sylfaen" w:hAnsi="Times New Roman"/>
          <w:color w:val="000000" w:themeColor="text1"/>
          <w:sz w:val="24"/>
          <w:szCs w:val="24"/>
          <w:lang w:val="en-GB"/>
        </w:rPr>
        <w:t>enhance geographical and financial access to primary health care</w:t>
      </w:r>
    </w:p>
    <w:p w14:paraId="2E89A597" w14:textId="30E0A293" w:rsidR="00DB5185" w:rsidRPr="00E62FD1" w:rsidRDefault="00DB5185" w:rsidP="00DB5185">
      <w:pPr>
        <w:numPr>
          <w:ilvl w:val="0"/>
          <w:numId w:val="17"/>
        </w:numPr>
        <w:spacing w:after="0" w:line="240" w:lineRule="auto"/>
        <w:rPr>
          <w:rFonts w:ascii="Times New Roman" w:eastAsia="Sylfaen" w:hAnsi="Times New Roman"/>
          <w:color w:val="000000" w:themeColor="text1"/>
          <w:sz w:val="24"/>
          <w:szCs w:val="24"/>
          <w:lang w:val="en-GB"/>
        </w:rPr>
      </w:pPr>
      <w:r w:rsidRPr="00E62FD1">
        <w:rPr>
          <w:rFonts w:ascii="Times New Roman" w:eastAsia="Sylfaen" w:hAnsi="Times New Roman"/>
          <w:color w:val="000000" w:themeColor="text1"/>
          <w:sz w:val="24"/>
          <w:szCs w:val="24"/>
          <w:lang w:val="en-GB"/>
        </w:rPr>
        <w:t>increase outpatient services in order to rational</w:t>
      </w:r>
      <w:r w:rsidR="0051637C">
        <w:rPr>
          <w:rFonts w:ascii="Times New Roman" w:eastAsia="Sylfaen" w:hAnsi="Times New Roman"/>
          <w:color w:val="000000" w:themeColor="text1"/>
          <w:sz w:val="24"/>
          <w:szCs w:val="24"/>
          <w:lang w:val="en-GB"/>
        </w:rPr>
        <w:t>ise</w:t>
      </w:r>
      <w:r w:rsidRPr="00E62FD1">
        <w:rPr>
          <w:rFonts w:ascii="Times New Roman" w:eastAsia="Sylfaen" w:hAnsi="Times New Roman"/>
          <w:color w:val="000000" w:themeColor="text1"/>
          <w:sz w:val="24"/>
          <w:szCs w:val="24"/>
          <w:lang w:val="en-GB"/>
        </w:rPr>
        <w:t xml:space="preserve"> costly and high-tech hospital services</w:t>
      </w:r>
    </w:p>
    <w:p w14:paraId="179E7AB2" w14:textId="262CA723" w:rsidR="00DB5185" w:rsidRPr="00E62FD1" w:rsidRDefault="00DB5185" w:rsidP="00DB5185">
      <w:pPr>
        <w:numPr>
          <w:ilvl w:val="0"/>
          <w:numId w:val="17"/>
        </w:numPr>
        <w:spacing w:after="0" w:line="240" w:lineRule="auto"/>
        <w:rPr>
          <w:rFonts w:ascii="Times New Roman" w:eastAsia="Sylfaen" w:hAnsi="Times New Roman"/>
          <w:color w:val="000000" w:themeColor="text1"/>
          <w:sz w:val="24"/>
          <w:szCs w:val="24"/>
          <w:lang w:val="en-GB"/>
        </w:rPr>
      </w:pPr>
      <w:r w:rsidRPr="00E62FD1">
        <w:rPr>
          <w:rFonts w:ascii="Times New Roman" w:eastAsia="Sylfaen" w:hAnsi="Times New Roman"/>
          <w:color w:val="000000" w:themeColor="text1"/>
          <w:sz w:val="24"/>
          <w:szCs w:val="24"/>
          <w:lang w:val="en-GB"/>
        </w:rPr>
        <w:t>improve population health through better access to emergency and planned inpatient and outpatient services</w:t>
      </w:r>
    </w:p>
    <w:p w14:paraId="35D5CD44" w14:textId="77777777" w:rsidR="00DB5185" w:rsidRPr="00E62FD1" w:rsidRDefault="00DB5185" w:rsidP="00DB5185">
      <w:pPr>
        <w:spacing w:after="0" w:line="240" w:lineRule="auto"/>
        <w:rPr>
          <w:rFonts w:ascii="Times New Roman" w:eastAsia="Sylfaen" w:hAnsi="Times New Roman"/>
          <w:color w:val="000000" w:themeColor="text1"/>
          <w:sz w:val="28"/>
          <w:szCs w:val="24"/>
          <w:lang w:val="en-GB"/>
        </w:rPr>
      </w:pPr>
    </w:p>
    <w:p w14:paraId="663071EF" w14:textId="2CA2256E" w:rsidR="00DB5185" w:rsidRPr="00E62FD1" w:rsidRDefault="00DB5185" w:rsidP="00DB5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 xml:space="preserve">UHC program beneficiaries are Georgian citizens, asylum seekers, internally displaced persons and persons with humanitarian status except prisoners (around 3.4 million people). Those who had private insurance </w:t>
      </w:r>
      <w:r w:rsidR="003F1B4B" w:rsidRPr="00E62FD1">
        <w:rPr>
          <w:rFonts w:ascii="Times New Roman" w:eastAsia="Sylfaen" w:hAnsi="Times New Roman"/>
          <w:color w:val="000000" w:themeColor="text1"/>
          <w:sz w:val="24"/>
          <w:lang w:val="en-GB"/>
        </w:rPr>
        <w:t xml:space="preserve">on </w:t>
      </w:r>
      <w:r w:rsidR="00E47B18">
        <w:rPr>
          <w:rFonts w:ascii="Times New Roman" w:eastAsia="Sylfaen" w:hAnsi="Times New Roman"/>
          <w:color w:val="000000" w:themeColor="text1"/>
          <w:sz w:val="24"/>
          <w:lang w:val="en-GB"/>
        </w:rPr>
        <w:t xml:space="preserve">1 </w:t>
      </w:r>
      <w:r w:rsidRPr="00E62FD1">
        <w:rPr>
          <w:rFonts w:ascii="Times New Roman" w:eastAsia="Sylfaen" w:hAnsi="Times New Roman"/>
          <w:color w:val="000000" w:themeColor="text1"/>
          <w:sz w:val="24"/>
          <w:lang w:val="en-GB"/>
        </w:rPr>
        <w:t xml:space="preserve">July 2013 </w:t>
      </w:r>
      <w:r w:rsidR="003F1B4B" w:rsidRPr="00E62FD1">
        <w:rPr>
          <w:rFonts w:ascii="Times New Roman" w:eastAsia="Sylfaen" w:hAnsi="Times New Roman"/>
          <w:color w:val="000000" w:themeColor="text1"/>
          <w:sz w:val="24"/>
          <w:lang w:val="en-GB"/>
        </w:rPr>
        <w:t xml:space="preserve">are </w:t>
      </w:r>
      <w:r w:rsidRPr="00E62FD1">
        <w:rPr>
          <w:rFonts w:ascii="Times New Roman" w:eastAsia="Sylfaen" w:hAnsi="Times New Roman"/>
          <w:color w:val="000000" w:themeColor="text1"/>
          <w:sz w:val="24"/>
          <w:lang w:val="en-GB"/>
        </w:rPr>
        <w:t xml:space="preserve">not eligible </w:t>
      </w:r>
      <w:r w:rsidR="003F1B4B" w:rsidRPr="00E62FD1">
        <w:rPr>
          <w:rFonts w:ascii="Times New Roman" w:eastAsia="Sylfaen" w:hAnsi="Times New Roman"/>
          <w:color w:val="000000" w:themeColor="text1"/>
          <w:sz w:val="24"/>
          <w:lang w:val="en-GB"/>
        </w:rPr>
        <w:t xml:space="preserve">for </w:t>
      </w:r>
      <w:r w:rsidRPr="00E62FD1">
        <w:rPr>
          <w:rFonts w:ascii="Times New Roman" w:eastAsia="Sylfaen" w:hAnsi="Times New Roman"/>
          <w:color w:val="000000" w:themeColor="text1"/>
          <w:sz w:val="24"/>
          <w:lang w:val="en-GB"/>
        </w:rPr>
        <w:t xml:space="preserve">the UHC </w:t>
      </w:r>
      <w:r w:rsidRPr="00E62FD1">
        <w:rPr>
          <w:rFonts w:ascii="Times New Roman" w:eastAsia="Sylfaen" w:hAnsi="Times New Roman"/>
          <w:color w:val="000000" w:themeColor="text1"/>
          <w:sz w:val="24"/>
          <w:lang w:val="en-GB"/>
        </w:rPr>
        <w:lastRenderedPageBreak/>
        <w:t>program</w:t>
      </w:r>
      <w:r w:rsidR="000E040D">
        <w:rPr>
          <w:rFonts w:ascii="Times New Roman" w:eastAsia="Sylfaen" w:hAnsi="Times New Roman"/>
          <w:color w:val="000000" w:themeColor="text1"/>
          <w:sz w:val="24"/>
          <w:lang w:val="en-GB"/>
        </w:rPr>
        <w:t>,</w:t>
      </w:r>
      <w:r w:rsidR="003F1B4B" w:rsidRPr="00E62FD1">
        <w:rPr>
          <w:rFonts w:ascii="Times New Roman" w:eastAsia="Sylfaen" w:hAnsi="Times New Roman"/>
          <w:color w:val="000000" w:themeColor="text1"/>
          <w:sz w:val="24"/>
          <w:lang w:val="en-GB"/>
        </w:rPr>
        <w:t xml:space="preserve"> but are entitled to a</w:t>
      </w:r>
      <w:r w:rsidRPr="00E62FD1">
        <w:rPr>
          <w:rFonts w:ascii="Times New Roman" w:eastAsia="Sylfaen" w:hAnsi="Times New Roman"/>
          <w:color w:val="000000" w:themeColor="text1"/>
          <w:sz w:val="24"/>
          <w:lang w:val="en-GB"/>
        </w:rPr>
        <w:t xml:space="preserve"> </w:t>
      </w:r>
      <w:r w:rsidR="00E47B18">
        <w:rPr>
          <w:rFonts w:ascii="Times New Roman" w:eastAsia="Sylfaen" w:hAnsi="Times New Roman"/>
          <w:color w:val="000000" w:themeColor="text1"/>
          <w:sz w:val="24"/>
          <w:lang w:val="en-GB"/>
        </w:rPr>
        <w:t>basic</w:t>
      </w:r>
      <w:r w:rsidR="001C1A23" w:rsidRPr="00E62FD1">
        <w:rPr>
          <w:rFonts w:ascii="Times New Roman" w:eastAsia="Sylfaen" w:hAnsi="Times New Roman"/>
          <w:color w:val="000000" w:themeColor="text1"/>
          <w:sz w:val="24"/>
          <w:lang w:val="en-GB"/>
        </w:rPr>
        <w:t xml:space="preserve"> </w:t>
      </w:r>
      <w:r w:rsidR="000E040D">
        <w:rPr>
          <w:rFonts w:ascii="Times New Roman" w:eastAsia="Sylfaen" w:hAnsi="Times New Roman"/>
          <w:color w:val="000000" w:themeColor="text1"/>
          <w:sz w:val="24"/>
          <w:lang w:val="en-GB"/>
        </w:rPr>
        <w:t xml:space="preserve">or minimum </w:t>
      </w:r>
      <w:r w:rsidRPr="00E62FD1">
        <w:rPr>
          <w:rFonts w:ascii="Times New Roman" w:eastAsia="Sylfaen" w:hAnsi="Times New Roman"/>
          <w:color w:val="000000" w:themeColor="text1"/>
          <w:sz w:val="24"/>
          <w:lang w:val="en-GB"/>
        </w:rPr>
        <w:t>benefit</w:t>
      </w:r>
      <w:r w:rsidR="00E47B18">
        <w:rPr>
          <w:rFonts w:ascii="Times New Roman" w:eastAsia="Sylfaen" w:hAnsi="Times New Roman"/>
          <w:color w:val="000000" w:themeColor="text1"/>
          <w:sz w:val="24"/>
          <w:lang w:val="en-GB"/>
        </w:rPr>
        <w:t>s</w:t>
      </w:r>
      <w:r w:rsidRPr="00E62FD1">
        <w:rPr>
          <w:rFonts w:ascii="Times New Roman" w:eastAsia="Sylfaen" w:hAnsi="Times New Roman"/>
          <w:color w:val="000000" w:themeColor="text1"/>
          <w:sz w:val="24"/>
          <w:lang w:val="en-GB"/>
        </w:rPr>
        <w:t xml:space="preserve"> package if the</w:t>
      </w:r>
      <w:r w:rsidR="00E47B18">
        <w:rPr>
          <w:rFonts w:ascii="Times New Roman" w:eastAsia="Sylfaen" w:hAnsi="Times New Roman"/>
          <w:color w:val="000000" w:themeColor="text1"/>
          <w:sz w:val="24"/>
          <w:lang w:val="en-GB"/>
        </w:rPr>
        <w:t>y can demonstrate to the SSA that they no longer have VHI.</w:t>
      </w:r>
      <w:r w:rsidRPr="00E62FD1">
        <w:rPr>
          <w:rFonts w:ascii="Times New Roman" w:eastAsia="Sylfaen" w:hAnsi="Times New Roman"/>
          <w:color w:val="000000" w:themeColor="text1"/>
          <w:sz w:val="24"/>
          <w:lang w:val="en-GB"/>
        </w:rPr>
        <w:t xml:space="preserve"> </w:t>
      </w:r>
    </w:p>
    <w:p w14:paraId="6B8FBB8F" w14:textId="36361C3C" w:rsidR="00DB5185" w:rsidRPr="00E62FD1" w:rsidRDefault="00FA3EAA" w:rsidP="00DB5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eastAsia="Sylfaen" w:hAnsi="Times New Roman"/>
          <w:color w:val="000000" w:themeColor="text1"/>
          <w:sz w:val="24"/>
          <w:lang w:val="en-GB"/>
        </w:rPr>
      </w:pPr>
      <w:ins w:id="23" w:author="Ketevan Goginashvili" w:date="2016-02-11T19:54:00Z">
        <w:r w:rsidRPr="00E62FD1">
          <w:rPr>
            <w:rFonts w:ascii="Times New Roman" w:eastAsia="Sylfaen" w:hAnsi="Times New Roman"/>
            <w:color w:val="000000" w:themeColor="text1"/>
            <w:sz w:val="24"/>
            <w:lang w:val="en-GB"/>
          </w:rPr>
          <w:t>Number</w:t>
        </w:r>
      </w:ins>
      <w:ins w:id="24" w:author="Ketevan Goginashvili" w:date="2016-02-11T19:53:00Z">
        <w:r w:rsidRPr="00E62FD1">
          <w:rPr>
            <w:rFonts w:ascii="Times New Roman" w:eastAsia="Sylfaen" w:hAnsi="Times New Roman"/>
            <w:color w:val="000000" w:themeColor="text1"/>
            <w:sz w:val="24"/>
            <w:lang w:val="en-GB"/>
          </w:rPr>
          <w:t xml:space="preserve"> of persons registered with a primary care provider</w:t>
        </w:r>
        <w:r w:rsidRPr="00E62FD1">
          <w:rPr>
            <w:rFonts w:ascii="Times New Roman" w:eastAsia="Sylfaen" w:hAnsi="Times New Roman"/>
            <w:color w:val="000000" w:themeColor="text1"/>
            <w:sz w:val="24"/>
            <w:lang w:val="en-GB"/>
          </w:rPr>
          <w:t xml:space="preserve"> </w:t>
        </w:r>
      </w:ins>
      <w:ins w:id="25" w:author="Ketevan Goginashvili" w:date="2016-02-11T19:54:00Z">
        <w:r>
          <w:rPr>
            <w:rFonts w:ascii="Times New Roman" w:eastAsia="Sylfaen" w:hAnsi="Times New Roman"/>
            <w:color w:val="000000" w:themeColor="text1"/>
            <w:sz w:val="24"/>
            <w:lang w:val="en-GB"/>
          </w:rPr>
          <w:t xml:space="preserve">under UHC program </w:t>
        </w:r>
      </w:ins>
      <w:ins w:id="26" w:author="Ketevan Goginashvili" w:date="2016-02-11T19:53:00Z">
        <w:r>
          <w:rPr>
            <w:rFonts w:ascii="Times New Roman" w:eastAsia="Sylfaen" w:hAnsi="Times New Roman"/>
            <w:color w:val="000000" w:themeColor="text1"/>
            <w:sz w:val="24"/>
            <w:lang w:val="en-GB"/>
          </w:rPr>
          <w:t xml:space="preserve">is </w:t>
        </w:r>
      </w:ins>
      <w:del w:id="27" w:author="Ketevan Goginashvili" w:date="2016-02-11T19:53:00Z">
        <w:r w:rsidR="00DB5185" w:rsidRPr="00E62FD1" w:rsidDel="00FA3EAA">
          <w:rPr>
            <w:rFonts w:ascii="Times New Roman" w:eastAsia="Sylfaen" w:hAnsi="Times New Roman"/>
            <w:color w:val="000000" w:themeColor="text1"/>
            <w:sz w:val="24"/>
            <w:lang w:val="en-GB"/>
          </w:rPr>
          <w:delText xml:space="preserve">The actual number of UHC program </w:delText>
        </w:r>
        <w:r w:rsidR="003F1B4B" w:rsidRPr="00E62FD1" w:rsidDel="00FA3EAA">
          <w:rPr>
            <w:rFonts w:ascii="Times New Roman" w:eastAsia="Sylfaen" w:hAnsi="Times New Roman"/>
            <w:color w:val="000000" w:themeColor="text1"/>
            <w:sz w:val="24"/>
            <w:lang w:val="en-GB"/>
          </w:rPr>
          <w:delText xml:space="preserve">beneficiaries </w:delText>
        </w:r>
        <w:r w:rsidR="00DB5185" w:rsidRPr="00E62FD1" w:rsidDel="00FA3EAA">
          <w:rPr>
            <w:rFonts w:ascii="Times New Roman" w:eastAsia="Sylfaen" w:hAnsi="Times New Roman"/>
            <w:color w:val="000000" w:themeColor="text1"/>
            <w:sz w:val="24"/>
            <w:lang w:val="en-GB"/>
          </w:rPr>
          <w:delText>(</w:delText>
        </w:r>
      </w:del>
      <w:r w:rsidR="00DB5185" w:rsidRPr="00E62FD1">
        <w:rPr>
          <w:rFonts w:ascii="Times New Roman" w:eastAsia="Sylfaen" w:hAnsi="Times New Roman"/>
          <w:color w:val="000000" w:themeColor="text1"/>
          <w:sz w:val="24"/>
          <w:lang w:val="en-GB"/>
        </w:rPr>
        <w:t>3 125 762 in 2015</w:t>
      </w:r>
      <w:del w:id="28" w:author="Ketevan Goginashvili" w:date="2016-02-11T19:53:00Z">
        <w:r w:rsidR="00DB5185" w:rsidRPr="00E62FD1" w:rsidDel="00FA3EAA">
          <w:rPr>
            <w:rFonts w:ascii="Times New Roman" w:eastAsia="Sylfaen" w:hAnsi="Times New Roman"/>
            <w:color w:val="000000" w:themeColor="text1"/>
            <w:sz w:val="24"/>
            <w:lang w:val="en-GB"/>
          </w:rPr>
          <w:delText xml:space="preserve">) </w:delText>
        </w:r>
        <w:r w:rsidR="003F1B4B" w:rsidRPr="00E62FD1" w:rsidDel="00FA3EAA">
          <w:rPr>
            <w:rFonts w:ascii="Times New Roman" w:eastAsia="Sylfaen" w:hAnsi="Times New Roman"/>
            <w:color w:val="000000" w:themeColor="text1"/>
            <w:sz w:val="24"/>
            <w:lang w:val="en-GB"/>
          </w:rPr>
          <w:delText xml:space="preserve">is based on the number of </w:delText>
        </w:r>
        <w:r w:rsidR="00DB5185" w:rsidRPr="00E62FD1" w:rsidDel="00FA3EAA">
          <w:rPr>
            <w:rFonts w:ascii="Times New Roman" w:eastAsia="Sylfaen" w:hAnsi="Times New Roman"/>
            <w:color w:val="000000" w:themeColor="text1"/>
            <w:sz w:val="24"/>
            <w:lang w:val="en-GB"/>
          </w:rPr>
          <w:delText xml:space="preserve">persons registered </w:delText>
        </w:r>
        <w:r w:rsidR="003F1B4B" w:rsidRPr="00E62FD1" w:rsidDel="00FA3EAA">
          <w:rPr>
            <w:rFonts w:ascii="Times New Roman" w:eastAsia="Sylfaen" w:hAnsi="Times New Roman"/>
            <w:color w:val="000000" w:themeColor="text1"/>
            <w:sz w:val="24"/>
            <w:lang w:val="en-GB"/>
          </w:rPr>
          <w:delText>with a</w:delText>
        </w:r>
        <w:r w:rsidR="00DB5185" w:rsidRPr="00E62FD1" w:rsidDel="00FA3EAA">
          <w:rPr>
            <w:rFonts w:ascii="Times New Roman" w:eastAsia="Sylfaen" w:hAnsi="Times New Roman"/>
            <w:color w:val="000000" w:themeColor="text1"/>
            <w:sz w:val="24"/>
            <w:lang w:val="en-GB"/>
          </w:rPr>
          <w:delText xml:space="preserve"> primary care provider</w:delText>
        </w:r>
      </w:del>
      <w:r w:rsidR="00DB5185" w:rsidRPr="00E62FD1">
        <w:rPr>
          <w:rFonts w:ascii="Times New Roman" w:eastAsia="Sylfaen" w:hAnsi="Times New Roman"/>
          <w:color w:val="000000" w:themeColor="text1"/>
          <w:sz w:val="24"/>
          <w:lang w:val="en-GB"/>
        </w:rPr>
        <w:t xml:space="preserve">. </w:t>
      </w:r>
      <w:del w:id="29" w:author="Ketevan Goginashvili" w:date="2016-02-11T19:53:00Z">
        <w:r w:rsidR="003F1B4B" w:rsidRPr="00E62FD1" w:rsidDel="00FA3EAA">
          <w:rPr>
            <w:rFonts w:ascii="Times New Roman" w:eastAsia="Sylfaen" w:hAnsi="Times New Roman"/>
            <w:color w:val="000000" w:themeColor="text1"/>
            <w:sz w:val="24"/>
            <w:lang w:val="en-GB"/>
          </w:rPr>
          <w:delText xml:space="preserve">By this measure, UHC program </w:delText>
        </w:r>
        <w:r w:rsidR="00DB5185" w:rsidRPr="00E62FD1" w:rsidDel="00FA3EAA">
          <w:rPr>
            <w:rFonts w:ascii="Times New Roman" w:eastAsia="Sylfaen" w:hAnsi="Times New Roman"/>
            <w:color w:val="000000" w:themeColor="text1"/>
            <w:sz w:val="24"/>
            <w:lang w:val="en-GB"/>
          </w:rPr>
          <w:delText>coverage</w:delText>
        </w:r>
      </w:del>
      <w:ins w:id="30" w:author="Ketevan Goginashvili" w:date="2016-02-11T19:54:00Z">
        <w:r>
          <w:rPr>
            <w:rFonts w:ascii="Times New Roman" w:eastAsia="Sylfaen" w:hAnsi="Times New Roman"/>
            <w:color w:val="000000" w:themeColor="text1"/>
            <w:sz w:val="24"/>
            <w:lang w:val="en-GB"/>
          </w:rPr>
          <w:t xml:space="preserve"> This number</w:t>
        </w:r>
      </w:ins>
      <w:r w:rsidR="00DB5185" w:rsidRPr="00E62FD1">
        <w:rPr>
          <w:rFonts w:ascii="Times New Roman" w:eastAsia="Sylfaen" w:hAnsi="Times New Roman"/>
          <w:color w:val="000000" w:themeColor="text1"/>
          <w:sz w:val="24"/>
          <w:lang w:val="en-GB"/>
        </w:rPr>
        <w:t xml:space="preserve"> </w:t>
      </w:r>
      <w:r w:rsidR="003F1B4B" w:rsidRPr="00E62FD1">
        <w:rPr>
          <w:rFonts w:ascii="Times New Roman" w:eastAsia="Sylfaen" w:hAnsi="Times New Roman"/>
          <w:color w:val="000000" w:themeColor="text1"/>
          <w:sz w:val="24"/>
          <w:lang w:val="en-GB"/>
        </w:rPr>
        <w:t>varies</w:t>
      </w:r>
      <w:r w:rsidR="00DB5185" w:rsidRPr="00E62FD1">
        <w:rPr>
          <w:rFonts w:ascii="Times New Roman" w:eastAsia="Sylfaen" w:hAnsi="Times New Roman"/>
          <w:color w:val="000000" w:themeColor="text1"/>
          <w:sz w:val="24"/>
          <w:lang w:val="en-GB"/>
        </w:rPr>
        <w:t xml:space="preserve"> by region (</w:t>
      </w:r>
      <w:r w:rsidR="00A07113" w:rsidRPr="00E62FD1">
        <w:rPr>
          <w:rFonts w:ascii="Times New Roman" w:eastAsia="Sylfaen" w:hAnsi="Times New Roman"/>
          <w:color w:val="000000" w:themeColor="text1"/>
          <w:sz w:val="24"/>
          <w:lang w:val="en-GB"/>
        </w:rPr>
        <w:t>T</w:t>
      </w:r>
      <w:r w:rsidR="00DB5185" w:rsidRPr="00E62FD1">
        <w:rPr>
          <w:rFonts w:ascii="Times New Roman" w:eastAsia="Sylfaen" w:hAnsi="Times New Roman"/>
          <w:color w:val="000000" w:themeColor="text1"/>
          <w:sz w:val="24"/>
          <w:lang w:val="en-GB"/>
        </w:rPr>
        <w:t xml:space="preserve">able </w:t>
      </w:r>
      <w:r w:rsidR="00A07113" w:rsidRPr="00E62FD1">
        <w:rPr>
          <w:rFonts w:ascii="Times New Roman" w:eastAsia="Sylfaen" w:hAnsi="Times New Roman"/>
          <w:color w:val="000000" w:themeColor="text1"/>
          <w:sz w:val="24"/>
          <w:lang w:val="en-GB"/>
        </w:rPr>
        <w:t>3</w:t>
      </w:r>
      <w:r w:rsidR="00DB5185" w:rsidRPr="00E62FD1">
        <w:rPr>
          <w:rFonts w:ascii="Times New Roman" w:eastAsia="Sylfaen" w:hAnsi="Times New Roman"/>
          <w:color w:val="000000" w:themeColor="text1"/>
          <w:sz w:val="24"/>
          <w:lang w:val="en-GB"/>
        </w:rPr>
        <w:t>.</w:t>
      </w:r>
      <w:r w:rsidR="00A07113" w:rsidRPr="00E62FD1">
        <w:rPr>
          <w:rFonts w:ascii="Times New Roman" w:eastAsia="Sylfaen" w:hAnsi="Times New Roman"/>
          <w:color w:val="000000" w:themeColor="text1"/>
          <w:sz w:val="24"/>
          <w:lang w:val="en-GB"/>
        </w:rPr>
        <w:t>1</w:t>
      </w:r>
      <w:r w:rsidR="00DB5185" w:rsidRPr="00E62FD1">
        <w:rPr>
          <w:rFonts w:ascii="Times New Roman" w:eastAsia="Sylfaen" w:hAnsi="Times New Roman"/>
          <w:color w:val="000000" w:themeColor="text1"/>
          <w:sz w:val="24"/>
          <w:lang w:val="en-GB"/>
        </w:rPr>
        <w:t>)</w:t>
      </w:r>
      <w:r w:rsidR="00E47B18">
        <w:rPr>
          <w:rFonts w:ascii="Times New Roman" w:eastAsia="Sylfaen" w:hAnsi="Times New Roman"/>
          <w:color w:val="000000" w:themeColor="text1"/>
          <w:sz w:val="24"/>
          <w:lang w:val="en-GB"/>
        </w:rPr>
        <w:t>,</w:t>
      </w:r>
      <w:r w:rsidR="00DB5185" w:rsidRPr="00E62FD1">
        <w:rPr>
          <w:rFonts w:ascii="Times New Roman" w:eastAsia="Sylfaen" w:hAnsi="Times New Roman"/>
          <w:color w:val="000000" w:themeColor="text1"/>
          <w:sz w:val="24"/>
          <w:lang w:val="en-GB"/>
        </w:rPr>
        <w:t xml:space="preserve"> being lowest in</w:t>
      </w:r>
      <w:r w:rsidR="00F323AF" w:rsidRPr="00E62FD1">
        <w:rPr>
          <w:rFonts w:ascii="Times New Roman" w:eastAsia="Sylfaen" w:hAnsi="Times New Roman"/>
          <w:color w:val="000000" w:themeColor="text1"/>
          <w:sz w:val="24"/>
          <w:lang w:val="en-GB"/>
        </w:rPr>
        <w:t xml:space="preserve"> </w:t>
      </w:r>
      <w:proofErr w:type="spellStart"/>
      <w:r w:rsidR="00DB5185" w:rsidRPr="00E62FD1">
        <w:rPr>
          <w:rFonts w:ascii="Times New Roman" w:eastAsia="Sylfaen" w:hAnsi="Times New Roman"/>
          <w:color w:val="000000" w:themeColor="text1"/>
          <w:sz w:val="24"/>
          <w:lang w:val="en-GB"/>
        </w:rPr>
        <w:t>Racha-Lechkhumi</w:t>
      </w:r>
      <w:proofErr w:type="spellEnd"/>
      <w:r w:rsidR="00DB5185" w:rsidRPr="00E62FD1">
        <w:rPr>
          <w:rFonts w:ascii="Times New Roman" w:eastAsia="Sylfaen" w:hAnsi="Times New Roman"/>
          <w:color w:val="000000" w:themeColor="text1"/>
          <w:sz w:val="24"/>
          <w:lang w:val="en-GB"/>
        </w:rPr>
        <w:t xml:space="preserve"> (47</w:t>
      </w:r>
      <w:r w:rsidR="00FF02B5" w:rsidRPr="00E62FD1">
        <w:rPr>
          <w:rFonts w:ascii="Times New Roman" w:eastAsia="Sylfaen" w:hAnsi="Times New Roman"/>
          <w:color w:val="000000" w:themeColor="text1"/>
          <w:sz w:val="24"/>
          <w:lang w:val="en-GB"/>
        </w:rPr>
        <w:t>%</w:t>
      </w:r>
      <w:r w:rsidR="00DB5185" w:rsidRPr="00E62FD1">
        <w:rPr>
          <w:rFonts w:ascii="Times New Roman" w:eastAsia="Sylfaen" w:hAnsi="Times New Roman"/>
          <w:color w:val="000000" w:themeColor="text1"/>
          <w:sz w:val="24"/>
          <w:lang w:val="en-GB"/>
        </w:rPr>
        <w:t xml:space="preserve">) and highest in Tbilisi and </w:t>
      </w:r>
      <w:proofErr w:type="spellStart"/>
      <w:r w:rsidR="00DB5185" w:rsidRPr="00E62FD1">
        <w:rPr>
          <w:rFonts w:ascii="Times New Roman" w:eastAsia="Sylfaen" w:hAnsi="Times New Roman"/>
          <w:color w:val="000000" w:themeColor="text1"/>
          <w:sz w:val="24"/>
          <w:lang w:val="en-GB"/>
        </w:rPr>
        <w:t>Imereti</w:t>
      </w:r>
      <w:proofErr w:type="spellEnd"/>
      <w:r w:rsidR="00DB5185" w:rsidRPr="00E62FD1">
        <w:rPr>
          <w:rFonts w:ascii="Times New Roman" w:eastAsia="Sylfaen" w:hAnsi="Times New Roman"/>
          <w:color w:val="000000" w:themeColor="text1"/>
          <w:sz w:val="24"/>
          <w:lang w:val="en-GB"/>
        </w:rPr>
        <w:t xml:space="preserve"> (94</w:t>
      </w:r>
      <w:r w:rsidR="00FF02B5" w:rsidRPr="00E62FD1">
        <w:rPr>
          <w:rFonts w:ascii="Times New Roman" w:eastAsia="Sylfaen" w:hAnsi="Times New Roman"/>
          <w:color w:val="000000" w:themeColor="text1"/>
          <w:sz w:val="24"/>
          <w:lang w:val="en-GB"/>
        </w:rPr>
        <w:t>%</w:t>
      </w:r>
      <w:r w:rsidR="00DB5185" w:rsidRPr="00E62FD1">
        <w:rPr>
          <w:rFonts w:ascii="Times New Roman" w:eastAsia="Sylfaen" w:hAnsi="Times New Roman"/>
          <w:color w:val="000000" w:themeColor="text1"/>
          <w:sz w:val="24"/>
          <w:lang w:val="en-GB"/>
        </w:rPr>
        <w:t xml:space="preserve">). </w:t>
      </w:r>
      <w:r w:rsidR="003F1B4B" w:rsidRPr="00E62FD1">
        <w:rPr>
          <w:rFonts w:ascii="Times New Roman" w:eastAsia="Sylfaen" w:hAnsi="Times New Roman"/>
          <w:color w:val="000000" w:themeColor="text1"/>
          <w:sz w:val="24"/>
          <w:lang w:val="en-GB"/>
        </w:rPr>
        <w:t xml:space="preserve">These </w:t>
      </w:r>
      <w:r w:rsidR="00DB5185" w:rsidRPr="00E62FD1">
        <w:rPr>
          <w:rFonts w:ascii="Times New Roman" w:eastAsia="Sylfaen" w:hAnsi="Times New Roman"/>
          <w:color w:val="000000" w:themeColor="text1"/>
          <w:sz w:val="24"/>
          <w:lang w:val="en-GB"/>
        </w:rPr>
        <w:t xml:space="preserve">variations may reflect differences in awareness of eligibility </w:t>
      </w:r>
      <w:r w:rsidR="003F1B4B" w:rsidRPr="00E62FD1">
        <w:rPr>
          <w:rFonts w:ascii="Times New Roman" w:eastAsia="Sylfaen" w:hAnsi="Times New Roman"/>
          <w:color w:val="000000" w:themeColor="text1"/>
          <w:sz w:val="24"/>
          <w:lang w:val="en-GB"/>
        </w:rPr>
        <w:t xml:space="preserve">for </w:t>
      </w:r>
      <w:r w:rsidR="00DB5185" w:rsidRPr="00E62FD1">
        <w:rPr>
          <w:rFonts w:ascii="Times New Roman" w:eastAsia="Sylfaen" w:hAnsi="Times New Roman"/>
          <w:color w:val="000000" w:themeColor="text1"/>
          <w:sz w:val="24"/>
          <w:lang w:val="en-GB"/>
        </w:rPr>
        <w:t xml:space="preserve">the UHC program as well as disparities in access to primary care. </w:t>
      </w:r>
      <w:del w:id="31" w:author="Ketevan Goginashvili" w:date="2016-02-11T19:55:00Z">
        <w:r w:rsidR="003F1B4B" w:rsidRPr="00E62FD1" w:rsidDel="00FA3EAA">
          <w:rPr>
            <w:rFonts w:ascii="Times New Roman" w:eastAsia="Sylfaen" w:hAnsi="Times New Roman"/>
            <w:color w:val="000000" w:themeColor="text1"/>
            <w:sz w:val="24"/>
            <w:lang w:val="en-GB"/>
          </w:rPr>
          <w:delText xml:space="preserve">Some </w:delText>
        </w:r>
        <w:r w:rsidR="00E47B18" w:rsidDel="00FA3EAA">
          <w:rPr>
            <w:rFonts w:ascii="Times New Roman" w:eastAsia="Sylfaen" w:hAnsi="Times New Roman"/>
            <w:color w:val="000000" w:themeColor="text1"/>
            <w:sz w:val="24"/>
            <w:lang w:val="en-GB"/>
          </w:rPr>
          <w:delText>regions</w:delText>
        </w:r>
        <w:r w:rsidR="003F1B4B" w:rsidRPr="00E62FD1" w:rsidDel="00FA3EAA">
          <w:rPr>
            <w:rFonts w:ascii="Times New Roman" w:eastAsia="Sylfaen" w:hAnsi="Times New Roman"/>
            <w:color w:val="000000" w:themeColor="text1"/>
            <w:sz w:val="24"/>
            <w:lang w:val="en-GB"/>
          </w:rPr>
          <w:delText xml:space="preserve"> were slow to adopt the</w:delText>
        </w:r>
        <w:r w:rsidR="00DB5185" w:rsidRPr="00E62FD1" w:rsidDel="00FA3EAA">
          <w:rPr>
            <w:rFonts w:ascii="Times New Roman" w:eastAsia="Sylfaen" w:hAnsi="Times New Roman"/>
            <w:color w:val="000000" w:themeColor="text1"/>
            <w:sz w:val="24"/>
            <w:lang w:val="en-GB"/>
          </w:rPr>
          <w:delText xml:space="preserve"> UHC program.</w:delText>
        </w:r>
      </w:del>
    </w:p>
    <w:p w14:paraId="041B3FB5" w14:textId="06AE7CF8" w:rsidR="00DB5185" w:rsidRPr="00E62FD1" w:rsidRDefault="003F1B4B" w:rsidP="00DB5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An</w:t>
      </w:r>
      <w:r w:rsidR="00DB5185" w:rsidRPr="00E62FD1">
        <w:rPr>
          <w:rFonts w:ascii="Times New Roman" w:eastAsia="Sylfaen" w:hAnsi="Times New Roman"/>
          <w:color w:val="000000" w:themeColor="text1"/>
          <w:sz w:val="24"/>
          <w:lang w:val="en-GB"/>
        </w:rPr>
        <w:t xml:space="preserve"> additional register of </w:t>
      </w:r>
      <w:r w:rsidR="00E47B18">
        <w:rPr>
          <w:rFonts w:ascii="Times New Roman" w:eastAsia="Sylfaen" w:hAnsi="Times New Roman"/>
          <w:color w:val="000000" w:themeColor="text1"/>
          <w:sz w:val="24"/>
          <w:lang w:val="en-GB"/>
        </w:rPr>
        <w:t>people</w:t>
      </w:r>
      <w:r w:rsidR="00E47B18" w:rsidRPr="00E62FD1">
        <w:rPr>
          <w:rFonts w:ascii="Times New Roman" w:eastAsia="Sylfaen" w:hAnsi="Times New Roman"/>
          <w:color w:val="000000" w:themeColor="text1"/>
          <w:sz w:val="24"/>
          <w:lang w:val="en-GB"/>
        </w:rPr>
        <w:t xml:space="preserve"> </w:t>
      </w:r>
      <w:r w:rsidR="00DB5185" w:rsidRPr="00E62FD1">
        <w:rPr>
          <w:rFonts w:ascii="Times New Roman" w:eastAsia="Sylfaen" w:hAnsi="Times New Roman"/>
          <w:color w:val="000000" w:themeColor="text1"/>
          <w:sz w:val="24"/>
          <w:lang w:val="en-GB"/>
        </w:rPr>
        <w:t xml:space="preserve">eligible </w:t>
      </w:r>
      <w:r w:rsidRPr="00E62FD1">
        <w:rPr>
          <w:rFonts w:ascii="Times New Roman" w:eastAsia="Sylfaen" w:hAnsi="Times New Roman"/>
          <w:color w:val="000000" w:themeColor="text1"/>
          <w:sz w:val="24"/>
          <w:lang w:val="en-GB"/>
        </w:rPr>
        <w:t xml:space="preserve">for </w:t>
      </w:r>
      <w:r w:rsidR="00DB5185" w:rsidRPr="00E62FD1">
        <w:rPr>
          <w:rFonts w:ascii="Times New Roman" w:eastAsia="Sylfaen" w:hAnsi="Times New Roman"/>
          <w:color w:val="000000" w:themeColor="text1"/>
          <w:sz w:val="24"/>
          <w:lang w:val="en-GB"/>
        </w:rPr>
        <w:t xml:space="preserve">the UHC program is accessible online to providers </w:t>
      </w:r>
      <w:r w:rsidRPr="00E62FD1">
        <w:rPr>
          <w:rFonts w:ascii="Times New Roman" w:eastAsia="Sylfaen" w:hAnsi="Times New Roman"/>
          <w:color w:val="000000" w:themeColor="text1"/>
          <w:sz w:val="24"/>
          <w:lang w:val="en-GB"/>
        </w:rPr>
        <w:t>and</w:t>
      </w:r>
      <w:r w:rsidR="00DB5185" w:rsidRPr="00E62FD1">
        <w:rPr>
          <w:rFonts w:ascii="Times New Roman" w:eastAsia="Sylfaen" w:hAnsi="Times New Roman"/>
          <w:color w:val="000000" w:themeColor="text1"/>
          <w:sz w:val="24"/>
          <w:lang w:val="en-GB"/>
        </w:rPr>
        <w:t xml:space="preserve"> citizens. This register </w:t>
      </w:r>
      <w:r w:rsidRPr="00E62FD1">
        <w:rPr>
          <w:rFonts w:ascii="Times New Roman" w:eastAsia="Sylfaen" w:hAnsi="Times New Roman"/>
          <w:color w:val="000000" w:themeColor="text1"/>
          <w:sz w:val="24"/>
          <w:lang w:val="en-GB"/>
        </w:rPr>
        <w:t xml:space="preserve">is </w:t>
      </w:r>
      <w:r w:rsidR="00DB5185" w:rsidRPr="00E62FD1">
        <w:rPr>
          <w:rFonts w:ascii="Times New Roman" w:eastAsia="Sylfaen" w:hAnsi="Times New Roman"/>
          <w:color w:val="000000" w:themeColor="text1"/>
          <w:sz w:val="24"/>
          <w:lang w:val="en-GB"/>
        </w:rPr>
        <w:t>base</w:t>
      </w:r>
      <w:r w:rsidRPr="00E62FD1">
        <w:rPr>
          <w:rFonts w:ascii="Times New Roman" w:eastAsia="Sylfaen" w:hAnsi="Times New Roman"/>
          <w:color w:val="000000" w:themeColor="text1"/>
          <w:sz w:val="24"/>
          <w:lang w:val="en-GB"/>
        </w:rPr>
        <w:t>d</w:t>
      </w:r>
      <w:r w:rsidR="00DB5185" w:rsidRPr="00E62FD1">
        <w:rPr>
          <w:rFonts w:ascii="Times New Roman" w:eastAsia="Sylfaen" w:hAnsi="Times New Roman"/>
          <w:color w:val="000000" w:themeColor="text1"/>
          <w:sz w:val="24"/>
          <w:lang w:val="en-GB"/>
        </w:rPr>
        <w:t xml:space="preserve"> on </w:t>
      </w:r>
      <w:r w:rsidRPr="00E62FD1">
        <w:rPr>
          <w:rFonts w:ascii="Times New Roman" w:eastAsia="Sylfaen" w:hAnsi="Times New Roman"/>
          <w:color w:val="000000" w:themeColor="text1"/>
          <w:sz w:val="24"/>
          <w:lang w:val="en-GB"/>
        </w:rPr>
        <w:t xml:space="preserve">the </w:t>
      </w:r>
      <w:r w:rsidR="00DB5185" w:rsidRPr="00E62FD1">
        <w:rPr>
          <w:rFonts w:ascii="Times New Roman" w:eastAsia="Sylfaen" w:hAnsi="Times New Roman"/>
          <w:color w:val="000000" w:themeColor="text1"/>
          <w:sz w:val="24"/>
          <w:lang w:val="en-GB"/>
        </w:rPr>
        <w:t xml:space="preserve">civil register </w:t>
      </w:r>
      <w:r w:rsidRPr="00E62FD1">
        <w:rPr>
          <w:rFonts w:ascii="Times New Roman" w:eastAsia="Sylfaen" w:hAnsi="Times New Roman"/>
          <w:color w:val="000000" w:themeColor="text1"/>
          <w:sz w:val="24"/>
          <w:lang w:val="en-GB"/>
        </w:rPr>
        <w:t>and</w:t>
      </w:r>
      <w:r w:rsidR="00DB5185" w:rsidRPr="00E62FD1">
        <w:rPr>
          <w:rFonts w:ascii="Times New Roman" w:eastAsia="Sylfaen" w:hAnsi="Times New Roman"/>
          <w:color w:val="000000" w:themeColor="text1"/>
          <w:sz w:val="24"/>
          <w:lang w:val="en-GB"/>
        </w:rPr>
        <w:t xml:space="preserve"> eligibility is determined according to who was covered by private insurance </w:t>
      </w:r>
      <w:r w:rsidRPr="00E62FD1">
        <w:rPr>
          <w:rFonts w:ascii="Times New Roman" w:eastAsia="Sylfaen" w:hAnsi="Times New Roman"/>
          <w:color w:val="000000" w:themeColor="text1"/>
          <w:sz w:val="24"/>
          <w:lang w:val="en-GB"/>
        </w:rPr>
        <w:t>on</w:t>
      </w:r>
      <w:r w:rsidR="00DB5185" w:rsidRPr="00E62FD1">
        <w:rPr>
          <w:rFonts w:ascii="Times New Roman" w:eastAsia="Sylfaen" w:hAnsi="Times New Roman"/>
          <w:color w:val="000000" w:themeColor="text1"/>
          <w:sz w:val="24"/>
          <w:lang w:val="en-GB"/>
        </w:rPr>
        <w:t xml:space="preserve"> 1 July 2013.</w:t>
      </w:r>
      <w:r w:rsidR="00F323AF" w:rsidRPr="00E62FD1">
        <w:rPr>
          <w:rFonts w:ascii="Times New Roman" w:eastAsia="Sylfaen" w:hAnsi="Times New Roman"/>
          <w:color w:val="000000" w:themeColor="text1"/>
          <w:sz w:val="24"/>
          <w:lang w:val="en-GB"/>
        </w:rPr>
        <w:t xml:space="preserve"> </w:t>
      </w:r>
      <w:r w:rsidR="00DB5185" w:rsidRPr="00E62FD1">
        <w:rPr>
          <w:rFonts w:ascii="Times New Roman" w:eastAsia="Sylfaen" w:hAnsi="Times New Roman"/>
          <w:color w:val="000000" w:themeColor="text1"/>
          <w:sz w:val="24"/>
          <w:lang w:val="en-GB"/>
        </w:rPr>
        <w:t xml:space="preserve">However, </w:t>
      </w:r>
      <w:r w:rsidRPr="00E62FD1">
        <w:rPr>
          <w:rFonts w:ascii="Times New Roman" w:eastAsia="Sylfaen" w:hAnsi="Times New Roman"/>
          <w:color w:val="000000" w:themeColor="text1"/>
          <w:sz w:val="24"/>
          <w:lang w:val="en-GB"/>
        </w:rPr>
        <w:t>the register is</w:t>
      </w:r>
      <w:r w:rsidR="00DB5185" w:rsidRPr="00E62FD1">
        <w:rPr>
          <w:rFonts w:ascii="Times New Roman" w:eastAsia="Sylfaen" w:hAnsi="Times New Roman"/>
          <w:color w:val="000000" w:themeColor="text1"/>
          <w:sz w:val="24"/>
          <w:lang w:val="en-GB"/>
        </w:rPr>
        <w:t xml:space="preserve"> not up to date </w:t>
      </w:r>
      <w:r w:rsidRPr="00E62FD1">
        <w:rPr>
          <w:rFonts w:ascii="Times New Roman" w:eastAsia="Sylfaen" w:hAnsi="Times New Roman"/>
          <w:color w:val="000000" w:themeColor="text1"/>
          <w:sz w:val="24"/>
          <w:lang w:val="en-GB"/>
        </w:rPr>
        <w:t xml:space="preserve">as </w:t>
      </w:r>
      <w:r w:rsidR="00DB5185" w:rsidRPr="00E62FD1">
        <w:rPr>
          <w:rFonts w:ascii="Times New Roman" w:eastAsia="Sylfaen" w:hAnsi="Times New Roman"/>
          <w:color w:val="000000" w:themeColor="text1"/>
          <w:sz w:val="24"/>
          <w:lang w:val="en-GB"/>
        </w:rPr>
        <w:t>about 200</w:t>
      </w:r>
      <w:r w:rsidRPr="00E62FD1">
        <w:rPr>
          <w:rFonts w:ascii="Times New Roman" w:eastAsia="Sylfaen" w:hAnsi="Times New Roman"/>
          <w:color w:val="000000" w:themeColor="text1"/>
          <w:sz w:val="24"/>
          <w:lang w:val="en-GB"/>
        </w:rPr>
        <w:t>000</w:t>
      </w:r>
      <w:r w:rsidR="00DB5185" w:rsidRPr="00E62FD1">
        <w:rPr>
          <w:rFonts w:ascii="Times New Roman" w:eastAsia="Sylfaen" w:hAnsi="Times New Roman"/>
          <w:color w:val="000000" w:themeColor="text1"/>
          <w:sz w:val="24"/>
          <w:lang w:val="en-GB"/>
        </w:rPr>
        <w:t xml:space="preserve"> </w:t>
      </w:r>
      <w:r w:rsidRPr="00E62FD1">
        <w:rPr>
          <w:rFonts w:ascii="Times New Roman" w:eastAsia="Sylfaen" w:hAnsi="Times New Roman"/>
          <w:color w:val="000000" w:themeColor="text1"/>
          <w:sz w:val="24"/>
          <w:lang w:val="en-GB"/>
        </w:rPr>
        <w:t>people</w:t>
      </w:r>
      <w:r w:rsidR="00DB5185" w:rsidRPr="00E62FD1">
        <w:rPr>
          <w:rFonts w:ascii="Times New Roman" w:eastAsia="Sylfaen" w:hAnsi="Times New Roman"/>
          <w:color w:val="000000" w:themeColor="text1"/>
          <w:sz w:val="24"/>
          <w:lang w:val="en-GB"/>
        </w:rPr>
        <w:t xml:space="preserve"> may have changed their </w:t>
      </w:r>
      <w:r w:rsidRPr="00E62FD1">
        <w:rPr>
          <w:rFonts w:ascii="Times New Roman" w:eastAsia="Sylfaen" w:hAnsi="Times New Roman"/>
          <w:color w:val="000000" w:themeColor="text1"/>
          <w:sz w:val="24"/>
          <w:lang w:val="en-GB"/>
        </w:rPr>
        <w:t xml:space="preserve">private insurance </w:t>
      </w:r>
      <w:r w:rsidR="00DB5185" w:rsidRPr="00E62FD1">
        <w:rPr>
          <w:rFonts w:ascii="Times New Roman" w:eastAsia="Sylfaen" w:hAnsi="Times New Roman"/>
          <w:color w:val="000000" w:themeColor="text1"/>
          <w:sz w:val="24"/>
          <w:lang w:val="en-GB"/>
        </w:rPr>
        <w:t>status</w:t>
      </w:r>
      <w:r w:rsidRPr="00E62FD1">
        <w:rPr>
          <w:rFonts w:ascii="Times New Roman" w:eastAsia="Sylfaen" w:hAnsi="Times New Roman"/>
          <w:color w:val="000000" w:themeColor="text1"/>
          <w:sz w:val="24"/>
          <w:lang w:val="en-GB"/>
        </w:rPr>
        <w:t xml:space="preserve"> since then</w:t>
      </w:r>
      <w:r w:rsidR="00E47B18">
        <w:rPr>
          <w:rStyle w:val="FootnoteReference"/>
          <w:rFonts w:ascii="Times New Roman" w:eastAsia="Sylfaen" w:hAnsi="Times New Roman"/>
          <w:color w:val="000000" w:themeColor="text1"/>
          <w:sz w:val="24"/>
          <w:lang w:val="en-GB"/>
        </w:rPr>
        <w:footnoteReference w:id="12"/>
      </w:r>
      <w:r w:rsidR="00DB5185" w:rsidRPr="00E62FD1">
        <w:rPr>
          <w:rFonts w:ascii="Times New Roman" w:eastAsia="Sylfaen" w:hAnsi="Times New Roman"/>
          <w:color w:val="000000" w:themeColor="text1"/>
          <w:sz w:val="24"/>
          <w:lang w:val="en-GB"/>
        </w:rPr>
        <w:t>.</w:t>
      </w:r>
      <w:bookmarkStart w:id="32" w:name="_GoBack"/>
      <w:bookmarkEnd w:id="32"/>
    </w:p>
    <w:p w14:paraId="33F1694B" w14:textId="77777777" w:rsidR="00670E82" w:rsidRDefault="001C1A23" w:rsidP="00670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There are four group</w:t>
      </w:r>
      <w:r w:rsidR="00670E82">
        <w:rPr>
          <w:rFonts w:ascii="Times New Roman" w:eastAsia="Sylfaen" w:hAnsi="Times New Roman"/>
          <w:color w:val="000000" w:themeColor="text1"/>
          <w:sz w:val="24"/>
          <w:lang w:val="en-GB"/>
        </w:rPr>
        <w:t>s of UHC program beneficiaries:</w:t>
      </w:r>
    </w:p>
    <w:p w14:paraId="7F81E361" w14:textId="58A0210D" w:rsidR="00670E82" w:rsidRDefault="00670E82" w:rsidP="00670E82">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people who w</w:t>
      </w:r>
      <w:r>
        <w:rPr>
          <w:rFonts w:ascii="Times New Roman" w:eastAsia="Sylfaen" w:hAnsi="Times New Roman"/>
          <w:color w:val="000000" w:themeColor="text1"/>
          <w:sz w:val="24"/>
          <w:lang w:val="en-GB"/>
        </w:rPr>
        <w:t xml:space="preserve">ere previously uninsured (56% </w:t>
      </w:r>
      <w:r w:rsidRPr="00E62FD1">
        <w:rPr>
          <w:rFonts w:ascii="Times New Roman" w:eastAsia="Sylfaen" w:hAnsi="Times New Roman"/>
          <w:color w:val="000000" w:themeColor="text1"/>
          <w:sz w:val="24"/>
          <w:lang w:val="en-GB"/>
        </w:rPr>
        <w:t>of all beneficiaries</w:t>
      </w:r>
      <w:r>
        <w:rPr>
          <w:rFonts w:ascii="Times New Roman" w:eastAsia="Sylfaen" w:hAnsi="Times New Roman"/>
          <w:color w:val="000000" w:themeColor="text1"/>
          <w:sz w:val="24"/>
          <w:lang w:val="en-GB"/>
        </w:rPr>
        <w:t>)</w:t>
      </w:r>
    </w:p>
    <w:p w14:paraId="65FCBCF2" w14:textId="05CC1268" w:rsidR="00670E82" w:rsidRDefault="00670E82" w:rsidP="00670E82">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proofErr w:type="gramStart"/>
      <w:r w:rsidRPr="00E62FD1">
        <w:rPr>
          <w:rFonts w:ascii="Times New Roman" w:eastAsia="Sylfaen" w:hAnsi="Times New Roman"/>
          <w:color w:val="000000" w:themeColor="text1"/>
          <w:sz w:val="24"/>
          <w:lang w:val="en-GB"/>
        </w:rPr>
        <w:t>former</w:t>
      </w:r>
      <w:proofErr w:type="gramEnd"/>
      <w:r w:rsidRPr="00E62FD1">
        <w:rPr>
          <w:rFonts w:ascii="Times New Roman" w:eastAsia="Sylfaen" w:hAnsi="Times New Roman"/>
          <w:color w:val="000000" w:themeColor="text1"/>
          <w:sz w:val="24"/>
          <w:lang w:val="en-GB"/>
        </w:rPr>
        <w:t xml:space="preserve"> beneficiaries of the extende</w:t>
      </w:r>
      <w:r>
        <w:rPr>
          <w:rFonts w:ascii="Times New Roman" w:eastAsia="Sylfaen" w:hAnsi="Times New Roman"/>
          <w:color w:val="000000" w:themeColor="text1"/>
          <w:sz w:val="24"/>
          <w:lang w:val="en-GB"/>
        </w:rPr>
        <w:t>d MIP, s</w:t>
      </w:r>
      <w:r w:rsidRPr="00E62FD1">
        <w:rPr>
          <w:rFonts w:ascii="Times New Roman" w:eastAsia="Sylfaen" w:hAnsi="Times New Roman"/>
          <w:color w:val="000000" w:themeColor="text1"/>
          <w:sz w:val="24"/>
          <w:lang w:val="en-GB"/>
        </w:rPr>
        <w:t>uch as pensioners and children aged 0-5 (25%)</w:t>
      </w:r>
    </w:p>
    <w:p w14:paraId="3DEBC5BF" w14:textId="488C2029" w:rsidR="00670E82" w:rsidRDefault="001C1A23" w:rsidP="00670E82">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proofErr w:type="gramStart"/>
      <w:r w:rsidRPr="00E62FD1">
        <w:rPr>
          <w:rFonts w:ascii="Times New Roman" w:eastAsia="Sylfaen" w:hAnsi="Times New Roman"/>
          <w:color w:val="000000" w:themeColor="text1"/>
          <w:sz w:val="24"/>
          <w:lang w:val="en-GB"/>
        </w:rPr>
        <w:t>former</w:t>
      </w:r>
      <w:proofErr w:type="gramEnd"/>
      <w:r w:rsidRPr="00E62FD1">
        <w:rPr>
          <w:rFonts w:ascii="Times New Roman" w:eastAsia="Sylfaen" w:hAnsi="Times New Roman"/>
          <w:color w:val="000000" w:themeColor="text1"/>
          <w:sz w:val="24"/>
          <w:lang w:val="en-GB"/>
        </w:rPr>
        <w:t xml:space="preserve"> MIP beneficiaries (18%)</w:t>
      </w:r>
    </w:p>
    <w:p w14:paraId="7F1015DB" w14:textId="77777777" w:rsidR="00670E82" w:rsidRDefault="001C1A23" w:rsidP="00670E82">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proofErr w:type="gramStart"/>
      <w:r w:rsidRPr="00E62FD1">
        <w:rPr>
          <w:rFonts w:ascii="Times New Roman" w:eastAsia="Sylfaen" w:hAnsi="Times New Roman"/>
          <w:color w:val="000000" w:themeColor="text1"/>
          <w:sz w:val="24"/>
          <w:lang w:val="en-GB"/>
        </w:rPr>
        <w:t>veterans</w:t>
      </w:r>
      <w:proofErr w:type="gramEnd"/>
      <w:r w:rsidRPr="00E62FD1">
        <w:rPr>
          <w:rFonts w:ascii="Times New Roman" w:eastAsia="Sylfaen" w:hAnsi="Times New Roman"/>
          <w:color w:val="000000" w:themeColor="text1"/>
          <w:sz w:val="24"/>
          <w:lang w:val="en-GB"/>
        </w:rPr>
        <w:t xml:space="preserve"> (&lt;1%)</w:t>
      </w:r>
    </w:p>
    <w:p w14:paraId="2AD1E304" w14:textId="77777777" w:rsidR="00670E82" w:rsidRDefault="00670E82" w:rsidP="00670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p>
    <w:p w14:paraId="361CE014" w14:textId="66623653" w:rsidR="001C1A23" w:rsidRPr="00E62FD1" w:rsidRDefault="001C1A23" w:rsidP="00670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About 1% of all beneficiaries are eligible for the minimum benefits package only (people who previously had private insurance).</w:t>
      </w:r>
      <w:r w:rsidR="00670E82">
        <w:rPr>
          <w:rFonts w:ascii="Times New Roman" w:eastAsia="Sylfaen" w:hAnsi="Times New Roman"/>
          <w:color w:val="000000" w:themeColor="text1"/>
          <w:sz w:val="24"/>
          <w:lang w:val="en-GB"/>
        </w:rPr>
        <w:t xml:space="preserve"> </w:t>
      </w:r>
      <w:r w:rsidRPr="00E62FD1">
        <w:rPr>
          <w:rFonts w:ascii="Times New Roman" w:eastAsia="Sylfaen" w:hAnsi="Times New Roman"/>
          <w:color w:val="000000" w:themeColor="text1"/>
          <w:sz w:val="24"/>
          <w:lang w:val="en-GB"/>
        </w:rPr>
        <w:t xml:space="preserve">UHC program benefits are set out in Table </w:t>
      </w:r>
      <w:r w:rsidR="00A07113" w:rsidRPr="00E62FD1">
        <w:rPr>
          <w:rFonts w:ascii="Times New Roman" w:eastAsia="Sylfaen" w:hAnsi="Times New Roman"/>
          <w:color w:val="000000" w:themeColor="text1"/>
          <w:sz w:val="24"/>
          <w:lang w:val="en-GB"/>
        </w:rPr>
        <w:t>3.2</w:t>
      </w:r>
      <w:r w:rsidRPr="00E62FD1">
        <w:rPr>
          <w:rFonts w:ascii="Times New Roman" w:eastAsia="Sylfaen" w:hAnsi="Times New Roman"/>
          <w:color w:val="000000" w:themeColor="text1"/>
          <w:sz w:val="24"/>
          <w:lang w:val="en-GB"/>
        </w:rPr>
        <w:t xml:space="preserve"> and mainly differ </w:t>
      </w:r>
      <w:r w:rsidR="00670E82">
        <w:rPr>
          <w:rFonts w:ascii="Times New Roman" w:eastAsia="Sylfaen" w:hAnsi="Times New Roman"/>
          <w:color w:val="000000" w:themeColor="text1"/>
          <w:sz w:val="24"/>
          <w:lang w:val="en-GB"/>
        </w:rPr>
        <w:t xml:space="preserve">across beneficiaries </w:t>
      </w:r>
      <w:r w:rsidRPr="00E62FD1">
        <w:rPr>
          <w:rFonts w:ascii="Times New Roman" w:eastAsia="Sylfaen" w:hAnsi="Times New Roman"/>
          <w:color w:val="000000" w:themeColor="text1"/>
          <w:sz w:val="24"/>
          <w:lang w:val="en-GB"/>
        </w:rPr>
        <w:t>by co-payment rate and annual</w:t>
      </w:r>
      <w:r w:rsidR="00670E82">
        <w:rPr>
          <w:rFonts w:ascii="Times New Roman" w:eastAsia="Sylfaen" w:hAnsi="Times New Roman"/>
          <w:color w:val="000000" w:themeColor="text1"/>
          <w:sz w:val="24"/>
          <w:lang w:val="en-GB"/>
        </w:rPr>
        <w:t xml:space="preserve"> or c</w:t>
      </w:r>
      <w:r w:rsidRPr="00E62FD1">
        <w:rPr>
          <w:rFonts w:ascii="Times New Roman" w:eastAsia="Sylfaen" w:hAnsi="Times New Roman"/>
          <w:color w:val="000000" w:themeColor="text1"/>
          <w:sz w:val="24"/>
          <w:lang w:val="en-GB"/>
        </w:rPr>
        <w:t xml:space="preserve">ase-level limits on </w:t>
      </w:r>
      <w:r w:rsidR="00B641EF">
        <w:rPr>
          <w:rFonts w:ascii="Times New Roman" w:eastAsia="Sylfaen" w:hAnsi="Times New Roman"/>
          <w:color w:val="000000" w:themeColor="text1"/>
          <w:sz w:val="24"/>
          <w:lang w:val="en-GB"/>
        </w:rPr>
        <w:t>what the government will cover</w:t>
      </w:r>
      <w:r w:rsidRPr="00E62FD1">
        <w:rPr>
          <w:rFonts w:ascii="Times New Roman" w:eastAsia="Sylfaen" w:hAnsi="Times New Roman"/>
          <w:color w:val="000000" w:themeColor="text1"/>
          <w:sz w:val="24"/>
          <w:lang w:val="en-GB"/>
        </w:rPr>
        <w:t xml:space="preserve">. </w:t>
      </w:r>
      <w:r w:rsidR="00B641EF">
        <w:rPr>
          <w:rFonts w:ascii="Times New Roman" w:eastAsia="Sylfaen" w:hAnsi="Times New Roman"/>
          <w:color w:val="000000" w:themeColor="text1"/>
          <w:sz w:val="24"/>
          <w:lang w:val="en-GB"/>
        </w:rPr>
        <w:t xml:space="preserve">Entitlements </w:t>
      </w:r>
      <w:r w:rsidRPr="00E62FD1">
        <w:rPr>
          <w:rFonts w:ascii="Times New Roman" w:eastAsia="Sylfaen" w:hAnsi="Times New Roman"/>
          <w:color w:val="000000" w:themeColor="text1"/>
          <w:sz w:val="24"/>
          <w:lang w:val="en-GB"/>
        </w:rPr>
        <w:t xml:space="preserve">are least generous for the previously uninsured. The actual co-payment amount a patient must pay also depends on provider prices (see </w:t>
      </w:r>
      <w:r w:rsidR="00B641EF">
        <w:rPr>
          <w:rFonts w:ascii="Times New Roman" w:eastAsia="Sylfaen" w:hAnsi="Times New Roman"/>
          <w:color w:val="000000" w:themeColor="text1"/>
          <w:sz w:val="24"/>
          <w:lang w:val="en-GB"/>
        </w:rPr>
        <w:t>Box 3.1</w:t>
      </w:r>
      <w:r w:rsidRPr="00E62FD1">
        <w:rPr>
          <w:rFonts w:ascii="Times New Roman" w:eastAsia="Sylfaen" w:hAnsi="Times New Roman"/>
          <w:color w:val="000000" w:themeColor="text1"/>
          <w:sz w:val="24"/>
          <w:lang w:val="en-GB"/>
        </w:rPr>
        <w:t>).</w:t>
      </w:r>
    </w:p>
    <w:p w14:paraId="35687143" w14:textId="0BB43705" w:rsidR="001C1A23" w:rsidRPr="00E62FD1" w:rsidRDefault="001C1A23">
      <w:pPr>
        <w:spacing w:after="0" w:line="240" w:lineRule="auto"/>
        <w:rPr>
          <w:rFonts w:ascii="Times New Roman" w:eastAsia="Sylfaen" w:hAnsi="Times New Roman"/>
          <w:color w:val="000000" w:themeColor="text1"/>
          <w:sz w:val="24"/>
          <w:lang w:val="en-GB"/>
        </w:rPr>
      </w:pPr>
    </w:p>
    <w:p w14:paraId="3C16EC77" w14:textId="58B55357" w:rsidR="00DB5185" w:rsidRDefault="00DB5185" w:rsidP="0096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b/>
          <w:color w:val="000000" w:themeColor="text1"/>
          <w:sz w:val="24"/>
          <w:lang w:val="en-GB"/>
        </w:rPr>
      </w:pPr>
      <w:r w:rsidRPr="00E7407B">
        <w:rPr>
          <w:rFonts w:ascii="Times New Roman" w:eastAsia="Sylfaen" w:hAnsi="Times New Roman"/>
          <w:b/>
          <w:color w:val="000000" w:themeColor="text1"/>
          <w:sz w:val="24"/>
          <w:lang w:val="en-GB"/>
        </w:rPr>
        <w:t xml:space="preserve">Table </w:t>
      </w:r>
      <w:r w:rsidR="00A07113" w:rsidRPr="00E7407B">
        <w:rPr>
          <w:rFonts w:ascii="Times New Roman" w:eastAsia="Sylfaen" w:hAnsi="Times New Roman"/>
          <w:b/>
          <w:color w:val="000000" w:themeColor="text1"/>
          <w:sz w:val="24"/>
          <w:lang w:val="en-GB"/>
        </w:rPr>
        <w:t>3.1</w:t>
      </w:r>
      <w:r w:rsidRPr="00E7407B">
        <w:rPr>
          <w:rFonts w:ascii="Times New Roman" w:eastAsia="Sylfaen" w:hAnsi="Times New Roman"/>
          <w:b/>
          <w:color w:val="000000" w:themeColor="text1"/>
          <w:sz w:val="24"/>
          <w:lang w:val="en-GB"/>
        </w:rPr>
        <w:t xml:space="preserve"> UHC </w:t>
      </w:r>
      <w:r w:rsidR="00B641EF">
        <w:rPr>
          <w:rFonts w:ascii="Times New Roman" w:eastAsia="Sylfaen" w:hAnsi="Times New Roman"/>
          <w:b/>
          <w:color w:val="000000" w:themeColor="text1"/>
          <w:sz w:val="24"/>
          <w:lang w:val="en-GB"/>
        </w:rPr>
        <w:t xml:space="preserve">program </w:t>
      </w:r>
      <w:r w:rsidRPr="00E7407B">
        <w:rPr>
          <w:rFonts w:ascii="Times New Roman" w:eastAsia="Sylfaen" w:hAnsi="Times New Roman"/>
          <w:b/>
          <w:color w:val="000000" w:themeColor="text1"/>
          <w:sz w:val="24"/>
          <w:lang w:val="en-GB"/>
        </w:rPr>
        <w:t>coverage by region, 2015</w:t>
      </w:r>
    </w:p>
    <w:p w14:paraId="2519DC8B" w14:textId="77777777" w:rsidR="00E7407B" w:rsidRPr="00555217" w:rsidRDefault="00E7407B" w:rsidP="0096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b/>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2860"/>
        <w:gridCol w:w="1890"/>
        <w:gridCol w:w="1620"/>
        <w:gridCol w:w="2220"/>
      </w:tblGrid>
      <w:tr w:rsidR="000F63B7" w:rsidRPr="00E62FD1" w14:paraId="395D63D4" w14:textId="77777777" w:rsidTr="00E7407B">
        <w:trPr>
          <w:trHeight w:val="315"/>
          <w:tblHeader/>
          <w:jc w:val="center"/>
        </w:trPr>
        <w:tc>
          <w:tcPr>
            <w:tcW w:w="1665" w:type="pct"/>
            <w:shd w:val="clear" w:color="auto" w:fill="auto"/>
            <w:noWrap/>
            <w:vAlign w:val="center"/>
            <w:hideMark/>
          </w:tcPr>
          <w:p w14:paraId="567A65AC" w14:textId="77777777" w:rsidR="00DB5185" w:rsidRPr="00E62FD1" w:rsidRDefault="00DB5185" w:rsidP="001C1A23">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Region</w:t>
            </w:r>
          </w:p>
        </w:tc>
        <w:tc>
          <w:tcPr>
            <w:tcW w:w="1100" w:type="pct"/>
            <w:shd w:val="clear" w:color="auto" w:fill="auto"/>
            <w:noWrap/>
            <w:vAlign w:val="center"/>
            <w:hideMark/>
          </w:tcPr>
          <w:p w14:paraId="309B6C86" w14:textId="3F4B18D5" w:rsidR="00DB5185" w:rsidRPr="00E62FD1" w:rsidRDefault="00DB5185" w:rsidP="00AE4431">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Population covered</w:t>
            </w:r>
          </w:p>
        </w:tc>
        <w:tc>
          <w:tcPr>
            <w:tcW w:w="943" w:type="pct"/>
            <w:shd w:val="clear" w:color="auto" w:fill="auto"/>
            <w:noWrap/>
            <w:vAlign w:val="center"/>
            <w:hideMark/>
          </w:tcPr>
          <w:p w14:paraId="559F1FE1" w14:textId="3F047041" w:rsidR="00DB5185" w:rsidRPr="00E62FD1" w:rsidRDefault="00AE4431" w:rsidP="00AE4431">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 p</w:t>
            </w:r>
            <w:r w:rsidR="00DB5185" w:rsidRPr="00E62FD1">
              <w:rPr>
                <w:rFonts w:ascii="Times New Roman" w:eastAsia="Times New Roman" w:hAnsi="Times New Roman"/>
                <w:b/>
                <w:bCs/>
                <w:color w:val="000000" w:themeColor="text1"/>
                <w:sz w:val="20"/>
                <w:lang w:val="en-GB"/>
              </w:rPr>
              <w:t>opulation</w:t>
            </w:r>
          </w:p>
        </w:tc>
        <w:tc>
          <w:tcPr>
            <w:tcW w:w="1292" w:type="pct"/>
            <w:shd w:val="clear" w:color="auto" w:fill="auto"/>
            <w:noWrap/>
            <w:vAlign w:val="center"/>
            <w:hideMark/>
          </w:tcPr>
          <w:p w14:paraId="5496D45A" w14:textId="28535564" w:rsidR="00DB5185" w:rsidRPr="00E62FD1" w:rsidRDefault="00DB5185" w:rsidP="00AE4431">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 </w:t>
            </w:r>
            <w:r w:rsidR="00AE4431" w:rsidRPr="00E62FD1">
              <w:rPr>
                <w:rFonts w:ascii="Times New Roman" w:eastAsia="Times New Roman" w:hAnsi="Times New Roman"/>
                <w:b/>
                <w:bCs/>
                <w:color w:val="000000" w:themeColor="text1"/>
                <w:sz w:val="20"/>
                <w:lang w:val="en-GB"/>
              </w:rPr>
              <w:t>population covered</w:t>
            </w:r>
          </w:p>
        </w:tc>
      </w:tr>
      <w:tr w:rsidR="000F63B7" w:rsidRPr="00E62FD1" w14:paraId="6AEBCA3C" w14:textId="77777777" w:rsidTr="00E7407B">
        <w:trPr>
          <w:trHeight w:val="315"/>
          <w:jc w:val="center"/>
        </w:trPr>
        <w:tc>
          <w:tcPr>
            <w:tcW w:w="1665" w:type="pct"/>
            <w:shd w:val="clear" w:color="auto" w:fill="auto"/>
            <w:noWrap/>
            <w:vAlign w:val="center"/>
            <w:hideMark/>
          </w:tcPr>
          <w:p w14:paraId="4ECB7B68"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Adara</w:t>
            </w:r>
            <w:proofErr w:type="spellEnd"/>
          </w:p>
        </w:tc>
        <w:tc>
          <w:tcPr>
            <w:tcW w:w="1100" w:type="pct"/>
            <w:shd w:val="clear" w:color="auto" w:fill="auto"/>
            <w:noWrap/>
            <w:vAlign w:val="center"/>
            <w:hideMark/>
          </w:tcPr>
          <w:p w14:paraId="6F4A11E1"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284 183</w:t>
            </w:r>
          </w:p>
        </w:tc>
        <w:tc>
          <w:tcPr>
            <w:tcW w:w="943" w:type="pct"/>
            <w:shd w:val="clear" w:color="auto" w:fill="auto"/>
            <w:noWrap/>
            <w:vAlign w:val="center"/>
            <w:hideMark/>
          </w:tcPr>
          <w:p w14:paraId="079CE16C"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335 100</w:t>
            </w:r>
          </w:p>
        </w:tc>
        <w:tc>
          <w:tcPr>
            <w:tcW w:w="1292" w:type="pct"/>
            <w:shd w:val="clear" w:color="auto" w:fill="auto"/>
            <w:noWrap/>
            <w:vAlign w:val="center"/>
            <w:hideMark/>
          </w:tcPr>
          <w:p w14:paraId="2880A94D"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85%</w:t>
            </w:r>
          </w:p>
        </w:tc>
      </w:tr>
      <w:tr w:rsidR="000F63B7" w:rsidRPr="00E62FD1" w14:paraId="1FAA2EC2" w14:textId="77777777" w:rsidTr="00E7407B">
        <w:trPr>
          <w:trHeight w:val="315"/>
          <w:jc w:val="center"/>
        </w:trPr>
        <w:tc>
          <w:tcPr>
            <w:tcW w:w="1665" w:type="pct"/>
            <w:shd w:val="clear" w:color="auto" w:fill="auto"/>
            <w:noWrap/>
            <w:vAlign w:val="center"/>
            <w:hideMark/>
          </w:tcPr>
          <w:p w14:paraId="72BA42C6"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Guria</w:t>
            </w:r>
            <w:proofErr w:type="spellEnd"/>
          </w:p>
        </w:tc>
        <w:tc>
          <w:tcPr>
            <w:tcW w:w="1100" w:type="pct"/>
            <w:shd w:val="clear" w:color="auto" w:fill="auto"/>
            <w:noWrap/>
            <w:vAlign w:val="center"/>
            <w:hideMark/>
          </w:tcPr>
          <w:p w14:paraId="6EA0A42E"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91 313</w:t>
            </w:r>
          </w:p>
        </w:tc>
        <w:tc>
          <w:tcPr>
            <w:tcW w:w="943" w:type="pct"/>
            <w:shd w:val="clear" w:color="auto" w:fill="auto"/>
            <w:noWrap/>
            <w:vAlign w:val="center"/>
            <w:hideMark/>
          </w:tcPr>
          <w:p w14:paraId="23C77B76"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113 300</w:t>
            </w:r>
          </w:p>
        </w:tc>
        <w:tc>
          <w:tcPr>
            <w:tcW w:w="1292" w:type="pct"/>
            <w:shd w:val="clear" w:color="auto" w:fill="auto"/>
            <w:noWrap/>
            <w:vAlign w:val="center"/>
            <w:hideMark/>
          </w:tcPr>
          <w:p w14:paraId="36D8365C"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81%</w:t>
            </w:r>
          </w:p>
        </w:tc>
      </w:tr>
      <w:tr w:rsidR="000F63B7" w:rsidRPr="00E62FD1" w14:paraId="39C9E603" w14:textId="77777777" w:rsidTr="00E7407B">
        <w:trPr>
          <w:trHeight w:val="315"/>
          <w:jc w:val="center"/>
        </w:trPr>
        <w:tc>
          <w:tcPr>
            <w:tcW w:w="1665" w:type="pct"/>
            <w:shd w:val="clear" w:color="auto" w:fill="auto"/>
            <w:noWrap/>
            <w:vAlign w:val="center"/>
            <w:hideMark/>
          </w:tcPr>
          <w:p w14:paraId="5ED078F4"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Imereti</w:t>
            </w:r>
            <w:proofErr w:type="spellEnd"/>
          </w:p>
        </w:tc>
        <w:tc>
          <w:tcPr>
            <w:tcW w:w="1100" w:type="pct"/>
            <w:shd w:val="clear" w:color="auto" w:fill="auto"/>
            <w:noWrap/>
            <w:vAlign w:val="center"/>
            <w:hideMark/>
          </w:tcPr>
          <w:p w14:paraId="7EBD167B"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505 762</w:t>
            </w:r>
          </w:p>
        </w:tc>
        <w:tc>
          <w:tcPr>
            <w:tcW w:w="943" w:type="pct"/>
            <w:shd w:val="clear" w:color="auto" w:fill="auto"/>
            <w:noWrap/>
            <w:vAlign w:val="center"/>
            <w:hideMark/>
          </w:tcPr>
          <w:p w14:paraId="371477D4"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536 300</w:t>
            </w:r>
          </w:p>
        </w:tc>
        <w:tc>
          <w:tcPr>
            <w:tcW w:w="1292" w:type="pct"/>
            <w:shd w:val="clear" w:color="auto" w:fill="auto"/>
            <w:noWrap/>
            <w:vAlign w:val="center"/>
            <w:hideMark/>
          </w:tcPr>
          <w:p w14:paraId="2745BF55"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94%</w:t>
            </w:r>
          </w:p>
        </w:tc>
      </w:tr>
      <w:tr w:rsidR="000F63B7" w:rsidRPr="00E62FD1" w14:paraId="42BF67D3" w14:textId="77777777" w:rsidTr="00E7407B">
        <w:trPr>
          <w:trHeight w:val="315"/>
          <w:jc w:val="center"/>
        </w:trPr>
        <w:tc>
          <w:tcPr>
            <w:tcW w:w="1665" w:type="pct"/>
            <w:shd w:val="clear" w:color="auto" w:fill="auto"/>
            <w:noWrap/>
            <w:vAlign w:val="center"/>
            <w:hideMark/>
          </w:tcPr>
          <w:p w14:paraId="1189DB88"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Kakheti</w:t>
            </w:r>
          </w:p>
        </w:tc>
        <w:tc>
          <w:tcPr>
            <w:tcW w:w="1100" w:type="pct"/>
            <w:shd w:val="clear" w:color="auto" w:fill="auto"/>
            <w:noWrap/>
            <w:vAlign w:val="center"/>
            <w:hideMark/>
          </w:tcPr>
          <w:p w14:paraId="70B7AD18"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243 167</w:t>
            </w:r>
          </w:p>
        </w:tc>
        <w:tc>
          <w:tcPr>
            <w:tcW w:w="943" w:type="pct"/>
            <w:shd w:val="clear" w:color="auto" w:fill="auto"/>
            <w:noWrap/>
            <w:vAlign w:val="center"/>
            <w:hideMark/>
          </w:tcPr>
          <w:p w14:paraId="517876DE"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319 100</w:t>
            </w:r>
          </w:p>
        </w:tc>
        <w:tc>
          <w:tcPr>
            <w:tcW w:w="1292" w:type="pct"/>
            <w:shd w:val="clear" w:color="auto" w:fill="auto"/>
            <w:noWrap/>
            <w:vAlign w:val="center"/>
            <w:hideMark/>
          </w:tcPr>
          <w:p w14:paraId="1574F3F3"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76%</w:t>
            </w:r>
          </w:p>
        </w:tc>
      </w:tr>
      <w:tr w:rsidR="000F63B7" w:rsidRPr="00E62FD1" w14:paraId="4B18AED8" w14:textId="77777777" w:rsidTr="00E7407B">
        <w:trPr>
          <w:trHeight w:val="315"/>
          <w:jc w:val="center"/>
        </w:trPr>
        <w:tc>
          <w:tcPr>
            <w:tcW w:w="1665" w:type="pct"/>
            <w:shd w:val="clear" w:color="auto" w:fill="auto"/>
            <w:noWrap/>
            <w:vAlign w:val="center"/>
            <w:hideMark/>
          </w:tcPr>
          <w:p w14:paraId="43FEEC7C" w14:textId="1FFFA6C3"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Racha-Lechkhumi</w:t>
            </w:r>
            <w:proofErr w:type="spellEnd"/>
          </w:p>
        </w:tc>
        <w:tc>
          <w:tcPr>
            <w:tcW w:w="1100" w:type="pct"/>
            <w:shd w:val="clear" w:color="auto" w:fill="auto"/>
            <w:noWrap/>
            <w:vAlign w:val="center"/>
            <w:hideMark/>
          </w:tcPr>
          <w:p w14:paraId="25C31AEE"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15 137</w:t>
            </w:r>
          </w:p>
        </w:tc>
        <w:tc>
          <w:tcPr>
            <w:tcW w:w="943" w:type="pct"/>
            <w:shd w:val="clear" w:color="auto" w:fill="auto"/>
            <w:noWrap/>
            <w:vAlign w:val="center"/>
            <w:hideMark/>
          </w:tcPr>
          <w:p w14:paraId="48ECD3AF"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32 000</w:t>
            </w:r>
          </w:p>
        </w:tc>
        <w:tc>
          <w:tcPr>
            <w:tcW w:w="1292" w:type="pct"/>
            <w:shd w:val="clear" w:color="auto" w:fill="auto"/>
            <w:noWrap/>
            <w:vAlign w:val="center"/>
            <w:hideMark/>
          </w:tcPr>
          <w:p w14:paraId="4081B565"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47%</w:t>
            </w:r>
          </w:p>
        </w:tc>
      </w:tr>
      <w:tr w:rsidR="000F63B7" w:rsidRPr="00E62FD1" w14:paraId="7A98123F" w14:textId="77777777" w:rsidTr="00E7407B">
        <w:trPr>
          <w:trHeight w:val="315"/>
          <w:jc w:val="center"/>
        </w:trPr>
        <w:tc>
          <w:tcPr>
            <w:tcW w:w="1665" w:type="pct"/>
            <w:shd w:val="clear" w:color="auto" w:fill="auto"/>
            <w:noWrap/>
            <w:vAlign w:val="center"/>
            <w:hideMark/>
          </w:tcPr>
          <w:p w14:paraId="0CF8756E"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Kvemo</w:t>
            </w:r>
            <w:proofErr w:type="spellEnd"/>
            <w:r w:rsidRPr="00E62FD1">
              <w:rPr>
                <w:rFonts w:ascii="Times New Roman" w:eastAsia="Times New Roman" w:hAnsi="Times New Roman"/>
                <w:bCs/>
                <w:color w:val="000000" w:themeColor="text1"/>
                <w:sz w:val="20"/>
                <w:lang w:val="en-GB"/>
              </w:rPr>
              <w:t xml:space="preserve"> </w:t>
            </w:r>
            <w:proofErr w:type="spellStart"/>
            <w:r w:rsidRPr="00E62FD1">
              <w:rPr>
                <w:rFonts w:ascii="Times New Roman" w:eastAsia="Times New Roman" w:hAnsi="Times New Roman"/>
                <w:bCs/>
                <w:color w:val="000000" w:themeColor="text1"/>
                <w:sz w:val="20"/>
                <w:lang w:val="en-GB"/>
              </w:rPr>
              <w:t>kartli</w:t>
            </w:r>
            <w:proofErr w:type="spellEnd"/>
          </w:p>
        </w:tc>
        <w:tc>
          <w:tcPr>
            <w:tcW w:w="1100" w:type="pct"/>
            <w:shd w:val="clear" w:color="auto" w:fill="auto"/>
            <w:noWrap/>
            <w:vAlign w:val="center"/>
            <w:hideMark/>
          </w:tcPr>
          <w:p w14:paraId="32BDB216"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324 227</w:t>
            </w:r>
          </w:p>
        </w:tc>
        <w:tc>
          <w:tcPr>
            <w:tcW w:w="943" w:type="pct"/>
            <w:shd w:val="clear" w:color="auto" w:fill="auto"/>
            <w:noWrap/>
            <w:vAlign w:val="center"/>
            <w:hideMark/>
          </w:tcPr>
          <w:p w14:paraId="3265C784"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424 000</w:t>
            </w:r>
          </w:p>
        </w:tc>
        <w:tc>
          <w:tcPr>
            <w:tcW w:w="1292" w:type="pct"/>
            <w:shd w:val="clear" w:color="auto" w:fill="auto"/>
            <w:noWrap/>
            <w:vAlign w:val="center"/>
            <w:hideMark/>
          </w:tcPr>
          <w:p w14:paraId="05A3DE69"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76%</w:t>
            </w:r>
          </w:p>
        </w:tc>
      </w:tr>
      <w:tr w:rsidR="000F63B7" w:rsidRPr="00E62FD1" w14:paraId="666D4A9D" w14:textId="77777777" w:rsidTr="00E7407B">
        <w:trPr>
          <w:trHeight w:val="315"/>
          <w:jc w:val="center"/>
        </w:trPr>
        <w:tc>
          <w:tcPr>
            <w:tcW w:w="1665" w:type="pct"/>
            <w:shd w:val="clear" w:color="auto" w:fill="auto"/>
            <w:noWrap/>
            <w:vAlign w:val="center"/>
            <w:hideMark/>
          </w:tcPr>
          <w:p w14:paraId="3700EC41"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Mtskheta-Mtianeti</w:t>
            </w:r>
            <w:proofErr w:type="spellEnd"/>
          </w:p>
        </w:tc>
        <w:tc>
          <w:tcPr>
            <w:tcW w:w="1100" w:type="pct"/>
            <w:shd w:val="clear" w:color="auto" w:fill="auto"/>
            <w:noWrap/>
            <w:vAlign w:val="center"/>
            <w:hideMark/>
          </w:tcPr>
          <w:p w14:paraId="39744CB6"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61 350</w:t>
            </w:r>
          </w:p>
        </w:tc>
        <w:tc>
          <w:tcPr>
            <w:tcW w:w="943" w:type="pct"/>
            <w:shd w:val="clear" w:color="auto" w:fill="auto"/>
            <w:noWrap/>
            <w:vAlign w:val="center"/>
            <w:hideMark/>
          </w:tcPr>
          <w:p w14:paraId="3DAFA674"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94 400</w:t>
            </w:r>
          </w:p>
        </w:tc>
        <w:tc>
          <w:tcPr>
            <w:tcW w:w="1292" w:type="pct"/>
            <w:shd w:val="clear" w:color="auto" w:fill="auto"/>
            <w:noWrap/>
            <w:vAlign w:val="center"/>
            <w:hideMark/>
          </w:tcPr>
          <w:p w14:paraId="16917CCC"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65%</w:t>
            </w:r>
          </w:p>
        </w:tc>
      </w:tr>
      <w:tr w:rsidR="000F63B7" w:rsidRPr="00E62FD1" w14:paraId="35485693" w14:textId="77777777" w:rsidTr="00E7407B">
        <w:trPr>
          <w:trHeight w:val="315"/>
          <w:jc w:val="center"/>
        </w:trPr>
        <w:tc>
          <w:tcPr>
            <w:tcW w:w="1665" w:type="pct"/>
            <w:shd w:val="clear" w:color="auto" w:fill="auto"/>
            <w:noWrap/>
            <w:vAlign w:val="center"/>
            <w:hideMark/>
          </w:tcPr>
          <w:p w14:paraId="09D46532" w14:textId="2DAD3A9E"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Samegrelo</w:t>
            </w:r>
            <w:proofErr w:type="spellEnd"/>
            <w:r w:rsidR="00AE4431" w:rsidRPr="00E62FD1">
              <w:rPr>
                <w:rFonts w:ascii="Times New Roman" w:eastAsia="Times New Roman" w:hAnsi="Times New Roman"/>
                <w:bCs/>
                <w:color w:val="000000" w:themeColor="text1"/>
                <w:sz w:val="20"/>
                <w:lang w:val="en-GB"/>
              </w:rPr>
              <w:t xml:space="preserve"> </w:t>
            </w:r>
            <w:proofErr w:type="spellStart"/>
            <w:r w:rsidRPr="00E62FD1">
              <w:rPr>
                <w:rFonts w:ascii="Times New Roman" w:eastAsia="Times New Roman" w:hAnsi="Times New Roman"/>
                <w:bCs/>
                <w:color w:val="000000" w:themeColor="text1"/>
                <w:sz w:val="20"/>
                <w:lang w:val="en-GB"/>
              </w:rPr>
              <w:t>Zemo</w:t>
            </w:r>
            <w:proofErr w:type="spellEnd"/>
            <w:r w:rsidRPr="00E62FD1">
              <w:rPr>
                <w:rFonts w:ascii="Times New Roman" w:eastAsia="Times New Roman" w:hAnsi="Times New Roman"/>
                <w:bCs/>
                <w:color w:val="000000" w:themeColor="text1"/>
                <w:sz w:val="20"/>
                <w:lang w:val="en-GB"/>
              </w:rPr>
              <w:t xml:space="preserve"> </w:t>
            </w:r>
            <w:proofErr w:type="spellStart"/>
            <w:r w:rsidRPr="00E62FD1">
              <w:rPr>
                <w:rFonts w:ascii="Times New Roman" w:eastAsia="Times New Roman" w:hAnsi="Times New Roman"/>
                <w:bCs/>
                <w:color w:val="000000" w:themeColor="text1"/>
                <w:sz w:val="20"/>
                <w:lang w:val="en-GB"/>
              </w:rPr>
              <w:t>Svaneti</w:t>
            </w:r>
            <w:proofErr w:type="spellEnd"/>
          </w:p>
        </w:tc>
        <w:tc>
          <w:tcPr>
            <w:tcW w:w="1100" w:type="pct"/>
            <w:shd w:val="clear" w:color="auto" w:fill="auto"/>
            <w:noWrap/>
            <w:vAlign w:val="center"/>
            <w:hideMark/>
          </w:tcPr>
          <w:p w14:paraId="343AE1D1"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254 245</w:t>
            </w:r>
          </w:p>
        </w:tc>
        <w:tc>
          <w:tcPr>
            <w:tcW w:w="943" w:type="pct"/>
            <w:shd w:val="clear" w:color="auto" w:fill="auto"/>
            <w:noWrap/>
            <w:vAlign w:val="center"/>
            <w:hideMark/>
          </w:tcPr>
          <w:p w14:paraId="51F5E0AC"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331 500</w:t>
            </w:r>
          </w:p>
        </w:tc>
        <w:tc>
          <w:tcPr>
            <w:tcW w:w="1292" w:type="pct"/>
            <w:shd w:val="clear" w:color="auto" w:fill="auto"/>
            <w:noWrap/>
            <w:vAlign w:val="center"/>
            <w:hideMark/>
          </w:tcPr>
          <w:p w14:paraId="60B906D7"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77%</w:t>
            </w:r>
          </w:p>
        </w:tc>
      </w:tr>
      <w:tr w:rsidR="000F63B7" w:rsidRPr="00E62FD1" w14:paraId="1153CDCB" w14:textId="77777777" w:rsidTr="00E7407B">
        <w:trPr>
          <w:trHeight w:val="315"/>
          <w:jc w:val="center"/>
        </w:trPr>
        <w:tc>
          <w:tcPr>
            <w:tcW w:w="1665" w:type="pct"/>
            <w:shd w:val="clear" w:color="auto" w:fill="auto"/>
            <w:noWrap/>
            <w:vAlign w:val="center"/>
            <w:hideMark/>
          </w:tcPr>
          <w:p w14:paraId="332E1188" w14:textId="69AE8694"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Samtkhe</w:t>
            </w:r>
            <w:proofErr w:type="spellEnd"/>
            <w:r w:rsidR="00AE4431" w:rsidRPr="00E62FD1">
              <w:rPr>
                <w:rFonts w:ascii="Times New Roman" w:eastAsia="Times New Roman" w:hAnsi="Times New Roman"/>
                <w:bCs/>
                <w:color w:val="000000" w:themeColor="text1"/>
                <w:sz w:val="20"/>
                <w:lang w:val="en-GB"/>
              </w:rPr>
              <w:t xml:space="preserve"> </w:t>
            </w:r>
            <w:proofErr w:type="spellStart"/>
            <w:r w:rsidRPr="00E62FD1">
              <w:rPr>
                <w:rFonts w:ascii="Times New Roman" w:eastAsia="Times New Roman" w:hAnsi="Times New Roman"/>
                <w:bCs/>
                <w:color w:val="000000" w:themeColor="text1"/>
                <w:sz w:val="20"/>
                <w:lang w:val="en-GB"/>
              </w:rPr>
              <w:t>Javaketi</w:t>
            </w:r>
            <w:proofErr w:type="spellEnd"/>
          </w:p>
        </w:tc>
        <w:tc>
          <w:tcPr>
            <w:tcW w:w="1100" w:type="pct"/>
            <w:shd w:val="clear" w:color="auto" w:fill="auto"/>
            <w:noWrap/>
            <w:vAlign w:val="center"/>
            <w:hideMark/>
          </w:tcPr>
          <w:p w14:paraId="096356DE"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112 157</w:t>
            </w:r>
          </w:p>
        </w:tc>
        <w:tc>
          <w:tcPr>
            <w:tcW w:w="943" w:type="pct"/>
            <w:shd w:val="clear" w:color="auto" w:fill="auto"/>
            <w:noWrap/>
            <w:vAlign w:val="center"/>
            <w:hideMark/>
          </w:tcPr>
          <w:p w14:paraId="43082890"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160 400</w:t>
            </w:r>
          </w:p>
        </w:tc>
        <w:tc>
          <w:tcPr>
            <w:tcW w:w="1292" w:type="pct"/>
            <w:shd w:val="clear" w:color="auto" w:fill="auto"/>
            <w:noWrap/>
            <w:vAlign w:val="center"/>
            <w:hideMark/>
          </w:tcPr>
          <w:p w14:paraId="2B08F2B5"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70%</w:t>
            </w:r>
          </w:p>
        </w:tc>
      </w:tr>
      <w:tr w:rsidR="000F63B7" w:rsidRPr="00E62FD1" w14:paraId="003B3AF4" w14:textId="77777777" w:rsidTr="00E7407B">
        <w:trPr>
          <w:trHeight w:val="315"/>
          <w:jc w:val="center"/>
        </w:trPr>
        <w:tc>
          <w:tcPr>
            <w:tcW w:w="1665" w:type="pct"/>
            <w:shd w:val="clear" w:color="auto" w:fill="auto"/>
            <w:noWrap/>
            <w:vAlign w:val="center"/>
            <w:hideMark/>
          </w:tcPr>
          <w:p w14:paraId="570A9586"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proofErr w:type="spellStart"/>
            <w:r w:rsidRPr="00E62FD1">
              <w:rPr>
                <w:rFonts w:ascii="Times New Roman" w:eastAsia="Times New Roman" w:hAnsi="Times New Roman"/>
                <w:bCs/>
                <w:color w:val="000000" w:themeColor="text1"/>
                <w:sz w:val="20"/>
                <w:lang w:val="en-GB"/>
              </w:rPr>
              <w:t>Sida</w:t>
            </w:r>
            <w:proofErr w:type="spellEnd"/>
            <w:r w:rsidRPr="00E62FD1">
              <w:rPr>
                <w:rFonts w:ascii="Times New Roman" w:eastAsia="Times New Roman" w:hAnsi="Times New Roman"/>
                <w:bCs/>
                <w:color w:val="000000" w:themeColor="text1"/>
                <w:sz w:val="20"/>
                <w:lang w:val="en-GB"/>
              </w:rPr>
              <w:t xml:space="preserve"> </w:t>
            </w:r>
            <w:proofErr w:type="spellStart"/>
            <w:r w:rsidRPr="00E62FD1">
              <w:rPr>
                <w:rFonts w:ascii="Times New Roman" w:eastAsia="Times New Roman" w:hAnsi="Times New Roman"/>
                <w:bCs/>
                <w:color w:val="000000" w:themeColor="text1"/>
                <w:sz w:val="20"/>
                <w:lang w:val="en-GB"/>
              </w:rPr>
              <w:t>kartli</w:t>
            </w:r>
            <w:proofErr w:type="spellEnd"/>
          </w:p>
        </w:tc>
        <w:tc>
          <w:tcPr>
            <w:tcW w:w="1100" w:type="pct"/>
            <w:shd w:val="clear" w:color="auto" w:fill="auto"/>
            <w:noWrap/>
            <w:vAlign w:val="center"/>
            <w:hideMark/>
          </w:tcPr>
          <w:p w14:paraId="4C171909"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186 635</w:t>
            </w:r>
          </w:p>
        </w:tc>
        <w:tc>
          <w:tcPr>
            <w:tcW w:w="943" w:type="pct"/>
            <w:shd w:val="clear" w:color="auto" w:fill="auto"/>
            <w:noWrap/>
            <w:vAlign w:val="center"/>
            <w:hideMark/>
          </w:tcPr>
          <w:p w14:paraId="2D284291"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264 500</w:t>
            </w:r>
          </w:p>
        </w:tc>
        <w:tc>
          <w:tcPr>
            <w:tcW w:w="1292" w:type="pct"/>
            <w:shd w:val="clear" w:color="auto" w:fill="auto"/>
            <w:noWrap/>
            <w:vAlign w:val="center"/>
            <w:hideMark/>
          </w:tcPr>
          <w:p w14:paraId="7C8E7569"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71%</w:t>
            </w:r>
          </w:p>
        </w:tc>
      </w:tr>
      <w:tr w:rsidR="000F63B7" w:rsidRPr="00E62FD1" w14:paraId="0F69E1A5" w14:textId="77777777" w:rsidTr="00E7407B">
        <w:trPr>
          <w:trHeight w:val="315"/>
          <w:jc w:val="center"/>
        </w:trPr>
        <w:tc>
          <w:tcPr>
            <w:tcW w:w="1665" w:type="pct"/>
            <w:shd w:val="clear" w:color="auto" w:fill="auto"/>
            <w:noWrap/>
            <w:vAlign w:val="center"/>
            <w:hideMark/>
          </w:tcPr>
          <w:p w14:paraId="7B515537" w14:textId="77777777" w:rsidR="00DB5185" w:rsidRPr="00E62FD1" w:rsidRDefault="00DB5185" w:rsidP="001C1A23">
            <w:pPr>
              <w:spacing w:after="0" w:line="240" w:lineRule="auto"/>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Tbilisi</w:t>
            </w:r>
          </w:p>
        </w:tc>
        <w:tc>
          <w:tcPr>
            <w:tcW w:w="1100" w:type="pct"/>
            <w:shd w:val="clear" w:color="auto" w:fill="auto"/>
            <w:noWrap/>
            <w:vAlign w:val="center"/>
            <w:hideMark/>
          </w:tcPr>
          <w:p w14:paraId="7A3F101F"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1 047 586</w:t>
            </w:r>
          </w:p>
        </w:tc>
        <w:tc>
          <w:tcPr>
            <w:tcW w:w="943" w:type="pct"/>
            <w:shd w:val="clear" w:color="auto" w:fill="auto"/>
            <w:noWrap/>
            <w:vAlign w:val="center"/>
            <w:hideMark/>
          </w:tcPr>
          <w:p w14:paraId="605A6820"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1 116 400</w:t>
            </w:r>
          </w:p>
        </w:tc>
        <w:tc>
          <w:tcPr>
            <w:tcW w:w="1292" w:type="pct"/>
            <w:shd w:val="clear" w:color="auto" w:fill="auto"/>
            <w:noWrap/>
            <w:vAlign w:val="center"/>
            <w:hideMark/>
          </w:tcPr>
          <w:p w14:paraId="07597F00" w14:textId="77777777" w:rsidR="00DB5185" w:rsidRPr="00E62FD1" w:rsidRDefault="00DB5185" w:rsidP="001C1A23">
            <w:pPr>
              <w:spacing w:after="0" w:line="240" w:lineRule="auto"/>
              <w:jc w:val="right"/>
              <w:rPr>
                <w:rFonts w:ascii="Times New Roman" w:eastAsia="Times New Roman" w:hAnsi="Times New Roman"/>
                <w:bCs/>
                <w:color w:val="000000" w:themeColor="text1"/>
                <w:sz w:val="20"/>
                <w:lang w:val="en-GB"/>
              </w:rPr>
            </w:pPr>
            <w:r w:rsidRPr="00E62FD1">
              <w:rPr>
                <w:rFonts w:ascii="Times New Roman" w:eastAsia="Times New Roman" w:hAnsi="Times New Roman"/>
                <w:bCs/>
                <w:color w:val="000000" w:themeColor="text1"/>
                <w:sz w:val="20"/>
                <w:lang w:val="en-GB"/>
              </w:rPr>
              <w:t>94%</w:t>
            </w:r>
          </w:p>
        </w:tc>
      </w:tr>
      <w:tr w:rsidR="00AE4431" w:rsidRPr="00E62FD1" w14:paraId="404A0D03" w14:textId="77777777" w:rsidTr="00E7407B">
        <w:trPr>
          <w:trHeight w:val="315"/>
          <w:jc w:val="center"/>
        </w:trPr>
        <w:tc>
          <w:tcPr>
            <w:tcW w:w="1665" w:type="pct"/>
            <w:shd w:val="clear" w:color="auto" w:fill="auto"/>
            <w:noWrap/>
            <w:vAlign w:val="center"/>
            <w:hideMark/>
          </w:tcPr>
          <w:p w14:paraId="6C0224B8" w14:textId="77777777" w:rsidR="00DB5185" w:rsidRPr="00E62FD1" w:rsidRDefault="00DB5185" w:rsidP="001C1A23">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1100" w:type="pct"/>
            <w:shd w:val="clear" w:color="auto" w:fill="auto"/>
            <w:noWrap/>
            <w:vAlign w:val="center"/>
            <w:hideMark/>
          </w:tcPr>
          <w:p w14:paraId="2947A660" w14:textId="77777777" w:rsidR="00DB5185" w:rsidRPr="00E62FD1" w:rsidRDefault="00DB5185" w:rsidP="001C1A23">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3 125 762</w:t>
            </w:r>
          </w:p>
        </w:tc>
        <w:tc>
          <w:tcPr>
            <w:tcW w:w="943" w:type="pct"/>
            <w:shd w:val="clear" w:color="auto" w:fill="auto"/>
            <w:noWrap/>
            <w:vAlign w:val="center"/>
            <w:hideMark/>
          </w:tcPr>
          <w:p w14:paraId="3CC66A32" w14:textId="77777777" w:rsidR="00DB5185" w:rsidRPr="00E62FD1" w:rsidRDefault="00DB5185" w:rsidP="001C1A23">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3 727 000</w:t>
            </w:r>
          </w:p>
        </w:tc>
        <w:tc>
          <w:tcPr>
            <w:tcW w:w="1292" w:type="pct"/>
            <w:shd w:val="clear" w:color="auto" w:fill="auto"/>
            <w:noWrap/>
            <w:vAlign w:val="center"/>
            <w:hideMark/>
          </w:tcPr>
          <w:p w14:paraId="22E4D848" w14:textId="77777777" w:rsidR="00DB5185" w:rsidRPr="00E62FD1" w:rsidRDefault="00DB5185" w:rsidP="001C1A23">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84%</w:t>
            </w:r>
          </w:p>
        </w:tc>
      </w:tr>
    </w:tbl>
    <w:p w14:paraId="21BD912E" w14:textId="77777777" w:rsidR="00E7407B" w:rsidRDefault="00E7407B" w:rsidP="00DB5185">
      <w:pPr>
        <w:spacing w:after="0" w:line="240" w:lineRule="auto"/>
        <w:rPr>
          <w:rFonts w:ascii="Times New Roman" w:hAnsi="Times New Roman"/>
          <w:color w:val="000000" w:themeColor="text1"/>
          <w:sz w:val="20"/>
          <w:lang w:val="en-GB"/>
        </w:rPr>
      </w:pPr>
    </w:p>
    <w:p w14:paraId="73E1F12C" w14:textId="77777777" w:rsidR="00DB5185" w:rsidRPr="00961A6E" w:rsidRDefault="00DB5185" w:rsidP="00DB5185">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30314BDE" w14:textId="45FD2FB2" w:rsidR="001C1A23" w:rsidRPr="00E62FD1" w:rsidRDefault="001C1A23" w:rsidP="009B539D">
      <w:pPr>
        <w:rPr>
          <w:rFonts w:ascii="Times New Roman" w:hAnsi="Times New Roman"/>
          <w:b/>
          <w:color w:val="000000" w:themeColor="text1"/>
          <w:lang w:val="en-GB"/>
        </w:rPr>
      </w:pPr>
      <w:r w:rsidRPr="00E62FD1">
        <w:rPr>
          <w:rFonts w:ascii="Times New Roman" w:hAnsi="Times New Roman"/>
          <w:b/>
          <w:color w:val="000000" w:themeColor="text1"/>
          <w:lang w:val="en-GB"/>
        </w:rPr>
        <w:t>Vertical programs</w:t>
      </w:r>
    </w:p>
    <w:p w14:paraId="2349F9BF" w14:textId="425ADF4E" w:rsidR="00376A3B" w:rsidRPr="00E62FD1" w:rsidRDefault="00376A3B" w:rsidP="001C1A23">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All Georgian citizens are eligible to benefit from vertical programs covering a wide range of health services and accounting for 30% of public spending on health. The vertical programs are administered by the SSA, separately from the UHC program.</w:t>
      </w:r>
    </w:p>
    <w:p w14:paraId="552D5018" w14:textId="333579B2" w:rsidR="00376A3B" w:rsidRPr="00E62FD1" w:rsidRDefault="00376A3B" w:rsidP="001C1A23">
      <w:pPr>
        <w:spacing w:after="0" w:line="240" w:lineRule="auto"/>
        <w:rPr>
          <w:rFonts w:ascii="Times New Roman" w:hAnsi="Times New Roman"/>
          <w:color w:val="000000" w:themeColor="text1"/>
          <w:sz w:val="24"/>
          <w:szCs w:val="24"/>
          <w:lang w:val="en-GB"/>
        </w:rPr>
      </w:pPr>
    </w:p>
    <w:p w14:paraId="35A3C6CE" w14:textId="77777777" w:rsidR="00376A3B" w:rsidRPr="00E62FD1" w:rsidRDefault="00376A3B" w:rsidP="001C1A23">
      <w:pPr>
        <w:spacing w:after="0" w:line="240" w:lineRule="auto"/>
        <w:rPr>
          <w:rFonts w:ascii="Times New Roman" w:hAnsi="Times New Roman"/>
          <w:color w:val="000000" w:themeColor="text1"/>
          <w:sz w:val="24"/>
          <w:szCs w:val="24"/>
          <w:lang w:val="en-GB"/>
        </w:rPr>
      </w:pPr>
    </w:p>
    <w:p w14:paraId="7EC70B5C" w14:textId="77777777" w:rsidR="001C1A23" w:rsidRPr="00E62FD1" w:rsidRDefault="001C1A23" w:rsidP="009B539D">
      <w:pPr>
        <w:rPr>
          <w:rFonts w:ascii="Times New Roman" w:hAnsi="Times New Roman"/>
          <w:b/>
          <w:color w:val="000000" w:themeColor="text1"/>
          <w:lang w:val="en-GB"/>
        </w:rPr>
      </w:pPr>
      <w:r w:rsidRPr="00E62FD1">
        <w:rPr>
          <w:rFonts w:ascii="Times New Roman" w:hAnsi="Times New Roman"/>
          <w:b/>
          <w:color w:val="000000" w:themeColor="text1"/>
          <w:lang w:val="en-GB"/>
        </w:rPr>
        <w:t>Municipal and social assistance services</w:t>
      </w:r>
    </w:p>
    <w:p w14:paraId="64609F5D" w14:textId="77777777" w:rsidR="00670E82" w:rsidRDefault="001C1A23" w:rsidP="001C1A23">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In 2013, municipal-level programs accounted for 43 million </w:t>
      </w:r>
      <w:proofErr w:type="gramStart"/>
      <w:r w:rsidRPr="00E62FD1">
        <w:rPr>
          <w:rFonts w:ascii="Times New Roman" w:hAnsi="Times New Roman"/>
          <w:color w:val="000000" w:themeColor="text1"/>
          <w:sz w:val="24"/>
          <w:szCs w:val="24"/>
          <w:lang w:val="en-GB"/>
        </w:rPr>
        <w:t>GEL</w:t>
      </w:r>
      <w:proofErr w:type="gramEnd"/>
      <w:r w:rsidR="00376A3B"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7.6</w:t>
      </w:r>
      <w:r w:rsidR="00376A3B"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of public </w:t>
      </w:r>
      <w:r w:rsidR="00376A3B" w:rsidRPr="00E62FD1">
        <w:rPr>
          <w:rFonts w:ascii="Times New Roman" w:hAnsi="Times New Roman"/>
          <w:color w:val="000000" w:themeColor="text1"/>
          <w:sz w:val="24"/>
          <w:szCs w:val="24"/>
          <w:lang w:val="en-GB"/>
        </w:rPr>
        <w:t>spending on health)</w:t>
      </w:r>
      <w:r w:rsidRPr="00E62FD1">
        <w:rPr>
          <w:rFonts w:ascii="Times New Roman" w:hAnsi="Times New Roman"/>
          <w:color w:val="000000" w:themeColor="text1"/>
          <w:sz w:val="24"/>
          <w:szCs w:val="24"/>
          <w:lang w:val="en-GB"/>
        </w:rPr>
        <w:t xml:space="preserve"> (NHA 2013). Tbilisi city government can afford </w:t>
      </w:r>
      <w:r w:rsidR="00376A3B" w:rsidRPr="00E62FD1">
        <w:rPr>
          <w:rFonts w:ascii="Times New Roman" w:hAnsi="Times New Roman"/>
          <w:color w:val="000000" w:themeColor="text1"/>
          <w:sz w:val="24"/>
          <w:szCs w:val="24"/>
          <w:lang w:val="en-GB"/>
        </w:rPr>
        <w:t xml:space="preserve">to spend </w:t>
      </w:r>
      <w:r w:rsidRPr="00E62FD1">
        <w:rPr>
          <w:rFonts w:ascii="Times New Roman" w:hAnsi="Times New Roman"/>
          <w:color w:val="000000" w:themeColor="text1"/>
          <w:sz w:val="24"/>
          <w:szCs w:val="24"/>
          <w:lang w:val="en-GB"/>
        </w:rPr>
        <w:t xml:space="preserve">most </w:t>
      </w:r>
      <w:r w:rsidR="00376A3B" w:rsidRPr="00E62FD1">
        <w:rPr>
          <w:rFonts w:ascii="Times New Roman" w:hAnsi="Times New Roman"/>
          <w:color w:val="000000" w:themeColor="text1"/>
          <w:sz w:val="24"/>
          <w:szCs w:val="24"/>
          <w:lang w:val="en-GB"/>
        </w:rPr>
        <w:t xml:space="preserve">on </w:t>
      </w:r>
      <w:r w:rsidRPr="00E62FD1">
        <w:rPr>
          <w:rFonts w:ascii="Times New Roman" w:hAnsi="Times New Roman"/>
          <w:color w:val="000000" w:themeColor="text1"/>
          <w:sz w:val="24"/>
          <w:szCs w:val="24"/>
          <w:lang w:val="en-GB"/>
        </w:rPr>
        <w:t xml:space="preserve">health care programs and in some cases there is an agreement with the </w:t>
      </w:r>
      <w:r w:rsidR="00376A3B" w:rsidRPr="00E62FD1">
        <w:rPr>
          <w:rFonts w:ascii="Times New Roman" w:hAnsi="Times New Roman"/>
          <w:color w:val="000000" w:themeColor="text1"/>
          <w:sz w:val="24"/>
          <w:szCs w:val="24"/>
          <w:lang w:val="en-GB"/>
        </w:rPr>
        <w:t xml:space="preserve">MOLSHA for </w:t>
      </w:r>
      <w:r w:rsidRPr="00E62FD1">
        <w:rPr>
          <w:rFonts w:ascii="Times New Roman" w:hAnsi="Times New Roman"/>
          <w:color w:val="000000" w:themeColor="text1"/>
          <w:sz w:val="24"/>
          <w:szCs w:val="24"/>
          <w:lang w:val="en-GB"/>
        </w:rPr>
        <w:t xml:space="preserve">Tbilisi </w:t>
      </w:r>
      <w:r w:rsidR="00376A3B" w:rsidRPr="00E62FD1">
        <w:rPr>
          <w:rFonts w:ascii="Times New Roman" w:hAnsi="Times New Roman"/>
          <w:color w:val="000000" w:themeColor="text1"/>
          <w:sz w:val="24"/>
          <w:szCs w:val="24"/>
          <w:lang w:val="en-GB"/>
        </w:rPr>
        <w:t xml:space="preserve">to </w:t>
      </w:r>
      <w:r w:rsidRPr="00E62FD1">
        <w:rPr>
          <w:rFonts w:ascii="Times New Roman" w:hAnsi="Times New Roman"/>
          <w:color w:val="000000" w:themeColor="text1"/>
          <w:sz w:val="24"/>
          <w:szCs w:val="24"/>
          <w:lang w:val="en-GB"/>
        </w:rPr>
        <w:t>cover</w:t>
      </w:r>
      <w:r w:rsidR="00376A3B" w:rsidRPr="00E62FD1">
        <w:rPr>
          <w:rFonts w:ascii="Times New Roman" w:hAnsi="Times New Roman"/>
          <w:color w:val="000000" w:themeColor="text1"/>
          <w:sz w:val="24"/>
          <w:szCs w:val="24"/>
          <w:lang w:val="en-GB"/>
        </w:rPr>
        <w:t xml:space="preserve"> some of the health care costs of</w:t>
      </w:r>
      <w:r w:rsidRPr="00E62FD1">
        <w:rPr>
          <w:rFonts w:ascii="Times New Roman" w:hAnsi="Times New Roman"/>
          <w:color w:val="000000" w:themeColor="text1"/>
          <w:sz w:val="24"/>
          <w:szCs w:val="24"/>
          <w:lang w:val="en-GB"/>
        </w:rPr>
        <w:t xml:space="preserve"> its own citizen costs (</w:t>
      </w:r>
      <w:r w:rsidR="00C64452">
        <w:rPr>
          <w:rFonts w:ascii="Times New Roman" w:hAnsi="Times New Roman"/>
          <w:color w:val="000000" w:themeColor="text1"/>
          <w:sz w:val="24"/>
          <w:szCs w:val="24"/>
          <w:lang w:val="en-GB"/>
        </w:rPr>
        <w:t>eg</w:t>
      </w:r>
      <w:r w:rsidRPr="00E62FD1">
        <w:rPr>
          <w:rFonts w:ascii="Times New Roman" w:hAnsi="Times New Roman"/>
          <w:color w:val="000000" w:themeColor="text1"/>
          <w:sz w:val="24"/>
          <w:szCs w:val="24"/>
          <w:lang w:val="en-GB"/>
        </w:rPr>
        <w:t xml:space="preserve"> </w:t>
      </w:r>
      <w:r w:rsidR="00376A3B" w:rsidRPr="00E62FD1">
        <w:rPr>
          <w:rFonts w:ascii="Times New Roman" w:hAnsi="Times New Roman"/>
          <w:color w:val="000000" w:themeColor="text1"/>
          <w:sz w:val="24"/>
          <w:szCs w:val="24"/>
          <w:lang w:val="en-GB"/>
        </w:rPr>
        <w:t xml:space="preserve">for </w:t>
      </w:r>
      <w:r w:rsidRPr="00E62FD1">
        <w:rPr>
          <w:rFonts w:ascii="Times New Roman" w:hAnsi="Times New Roman"/>
          <w:color w:val="000000" w:themeColor="text1"/>
          <w:sz w:val="24"/>
          <w:szCs w:val="24"/>
          <w:lang w:val="en-GB"/>
        </w:rPr>
        <w:t>ambulance</w:t>
      </w:r>
      <w:r w:rsidR="00376A3B" w:rsidRPr="00E62FD1">
        <w:rPr>
          <w:rFonts w:ascii="Times New Roman" w:hAnsi="Times New Roman"/>
          <w:color w:val="000000" w:themeColor="text1"/>
          <w:sz w:val="24"/>
          <w:szCs w:val="24"/>
          <w:lang w:val="en-GB"/>
        </w:rPr>
        <w:t xml:space="preserve"> care</w:t>
      </w:r>
      <w:r w:rsidRPr="00E62FD1">
        <w:rPr>
          <w:rFonts w:ascii="Times New Roman" w:hAnsi="Times New Roman"/>
          <w:color w:val="000000" w:themeColor="text1"/>
          <w:sz w:val="24"/>
          <w:szCs w:val="24"/>
          <w:lang w:val="en-GB"/>
        </w:rPr>
        <w:t>) and the SSA others.</w:t>
      </w:r>
    </w:p>
    <w:p w14:paraId="380918DA" w14:textId="77777777" w:rsidR="00670E82" w:rsidRDefault="00670E82" w:rsidP="001C1A23">
      <w:pPr>
        <w:spacing w:after="0" w:line="240" w:lineRule="auto"/>
        <w:rPr>
          <w:rFonts w:ascii="Times New Roman" w:hAnsi="Times New Roman"/>
          <w:color w:val="000000" w:themeColor="text1"/>
          <w:sz w:val="24"/>
          <w:szCs w:val="24"/>
          <w:lang w:val="en-GB"/>
        </w:rPr>
      </w:pPr>
    </w:p>
    <w:p w14:paraId="7DDB0A29" w14:textId="69CEA7D2" w:rsidR="001C1A23" w:rsidRPr="00E62FD1" w:rsidRDefault="00376A3B" w:rsidP="001C1A23">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People can also </w:t>
      </w:r>
      <w:r w:rsidR="001C1A23" w:rsidRPr="00E62FD1">
        <w:rPr>
          <w:rFonts w:ascii="Times New Roman" w:hAnsi="Times New Roman"/>
          <w:color w:val="000000" w:themeColor="text1"/>
          <w:sz w:val="24"/>
          <w:szCs w:val="24"/>
          <w:lang w:val="en-GB"/>
        </w:rPr>
        <w:t xml:space="preserve">apply for social assistance to cover </w:t>
      </w:r>
      <w:r w:rsidRPr="00E62FD1">
        <w:rPr>
          <w:rFonts w:ascii="Times New Roman" w:hAnsi="Times New Roman"/>
          <w:color w:val="000000" w:themeColor="text1"/>
          <w:sz w:val="24"/>
          <w:szCs w:val="24"/>
          <w:lang w:val="en-GB"/>
        </w:rPr>
        <w:t>out-of-pocket payments such as c</w:t>
      </w:r>
      <w:r w:rsidR="001C1A23" w:rsidRPr="00E62FD1">
        <w:rPr>
          <w:rFonts w:ascii="Times New Roman" w:hAnsi="Times New Roman"/>
          <w:color w:val="000000" w:themeColor="text1"/>
          <w:sz w:val="24"/>
          <w:szCs w:val="24"/>
          <w:lang w:val="en-GB"/>
        </w:rPr>
        <w:t xml:space="preserve">o-payments </w:t>
      </w:r>
      <w:r w:rsidRPr="00E62FD1">
        <w:rPr>
          <w:rFonts w:ascii="Times New Roman" w:hAnsi="Times New Roman"/>
          <w:color w:val="000000" w:themeColor="text1"/>
          <w:sz w:val="24"/>
          <w:szCs w:val="24"/>
          <w:lang w:val="en-GB"/>
        </w:rPr>
        <w:t xml:space="preserve">under </w:t>
      </w:r>
      <w:r w:rsidR="001C1A23" w:rsidRPr="00E62FD1">
        <w:rPr>
          <w:rFonts w:ascii="Times New Roman" w:hAnsi="Times New Roman"/>
          <w:color w:val="000000" w:themeColor="text1"/>
          <w:sz w:val="24"/>
          <w:szCs w:val="24"/>
          <w:lang w:val="en-GB"/>
        </w:rPr>
        <w:t>the UHC program. In Tbilisi</w:t>
      </w:r>
      <w:r w:rsidRPr="00E62FD1">
        <w:rPr>
          <w:rFonts w:ascii="Times New Roman" w:hAnsi="Times New Roman"/>
          <w:color w:val="000000" w:themeColor="text1"/>
          <w:sz w:val="24"/>
          <w:szCs w:val="24"/>
          <w:lang w:val="en-GB"/>
        </w:rPr>
        <w:t>,</w:t>
      </w:r>
      <w:r w:rsidR="001C1A23" w:rsidRPr="00E62FD1">
        <w:rPr>
          <w:rFonts w:ascii="Times New Roman" w:hAnsi="Times New Roman"/>
          <w:color w:val="000000" w:themeColor="text1"/>
          <w:sz w:val="24"/>
          <w:szCs w:val="24"/>
          <w:lang w:val="en-GB"/>
        </w:rPr>
        <w:t xml:space="preserve"> a special committee make</w:t>
      </w:r>
      <w:r w:rsidRPr="00E62FD1">
        <w:rPr>
          <w:rFonts w:ascii="Times New Roman" w:hAnsi="Times New Roman"/>
          <w:color w:val="000000" w:themeColor="text1"/>
          <w:sz w:val="24"/>
          <w:szCs w:val="24"/>
          <w:lang w:val="en-GB"/>
        </w:rPr>
        <w:t>s</w:t>
      </w:r>
      <w:r w:rsidR="001C1A23" w:rsidRPr="00E62FD1">
        <w:rPr>
          <w:rFonts w:ascii="Times New Roman" w:hAnsi="Times New Roman"/>
          <w:color w:val="000000" w:themeColor="text1"/>
          <w:sz w:val="24"/>
          <w:szCs w:val="24"/>
          <w:lang w:val="en-GB"/>
        </w:rPr>
        <w:t xml:space="preserve"> these reimbursement decisions and the number of applications is increasing due to </w:t>
      </w:r>
      <w:r w:rsidRPr="00E62FD1">
        <w:rPr>
          <w:rFonts w:ascii="Times New Roman" w:hAnsi="Times New Roman"/>
          <w:color w:val="000000" w:themeColor="text1"/>
          <w:sz w:val="24"/>
          <w:szCs w:val="24"/>
          <w:lang w:val="en-GB"/>
        </w:rPr>
        <w:t>growing</w:t>
      </w:r>
      <w:r w:rsidR="001C1A23" w:rsidRPr="00E62FD1">
        <w:rPr>
          <w:rFonts w:ascii="Times New Roman" w:hAnsi="Times New Roman"/>
          <w:color w:val="000000" w:themeColor="text1"/>
          <w:sz w:val="24"/>
          <w:szCs w:val="24"/>
          <w:lang w:val="en-GB"/>
        </w:rPr>
        <w:t xml:space="preserve"> awareness and </w:t>
      </w:r>
      <w:r w:rsidRPr="00E62FD1">
        <w:rPr>
          <w:rFonts w:ascii="Times New Roman" w:hAnsi="Times New Roman"/>
          <w:color w:val="000000" w:themeColor="text1"/>
          <w:sz w:val="24"/>
          <w:szCs w:val="24"/>
          <w:lang w:val="en-GB"/>
        </w:rPr>
        <w:t xml:space="preserve">use </w:t>
      </w:r>
      <w:r w:rsidR="001C1A23" w:rsidRPr="00E62FD1">
        <w:rPr>
          <w:rFonts w:ascii="Times New Roman" w:hAnsi="Times New Roman"/>
          <w:color w:val="000000" w:themeColor="text1"/>
          <w:sz w:val="24"/>
          <w:szCs w:val="24"/>
          <w:lang w:val="en-GB"/>
        </w:rPr>
        <w:t xml:space="preserve">of services. </w:t>
      </w:r>
      <w:r w:rsidRPr="00E62FD1">
        <w:rPr>
          <w:rFonts w:ascii="Times New Roman" w:hAnsi="Times New Roman"/>
          <w:color w:val="000000" w:themeColor="text1"/>
          <w:sz w:val="24"/>
          <w:szCs w:val="24"/>
          <w:lang w:val="en-GB"/>
        </w:rPr>
        <w:t xml:space="preserve">As it is not clear how social assistance funds are allocated, it is possible they benefit people who are aware of their rights rather than the </w:t>
      </w:r>
      <w:r w:rsidR="001C1A23" w:rsidRPr="00E62FD1">
        <w:rPr>
          <w:rFonts w:ascii="Times New Roman" w:hAnsi="Times New Roman"/>
          <w:color w:val="000000" w:themeColor="text1"/>
          <w:sz w:val="24"/>
          <w:szCs w:val="24"/>
          <w:lang w:val="en-GB"/>
        </w:rPr>
        <w:t xml:space="preserve">most vulnerable </w:t>
      </w:r>
      <w:r w:rsidRPr="00E62FD1">
        <w:rPr>
          <w:rFonts w:ascii="Times New Roman" w:hAnsi="Times New Roman"/>
          <w:color w:val="000000" w:themeColor="text1"/>
          <w:sz w:val="24"/>
          <w:szCs w:val="24"/>
          <w:lang w:val="en-GB"/>
        </w:rPr>
        <w:t>people</w:t>
      </w:r>
      <w:r w:rsidR="001C1A23" w:rsidRPr="00E62FD1">
        <w:rPr>
          <w:rFonts w:ascii="Times New Roman" w:hAnsi="Times New Roman"/>
          <w:color w:val="000000" w:themeColor="text1"/>
          <w:sz w:val="24"/>
          <w:szCs w:val="24"/>
          <w:lang w:val="en-GB"/>
        </w:rPr>
        <w:t xml:space="preserve">. </w:t>
      </w:r>
    </w:p>
    <w:p w14:paraId="2361442C" w14:textId="77777777" w:rsidR="00DB5185" w:rsidRPr="00E62FD1" w:rsidRDefault="00DB5185" w:rsidP="003E39D2">
      <w:pPr>
        <w:spacing w:after="0" w:line="240" w:lineRule="auto"/>
        <w:rPr>
          <w:rFonts w:ascii="Times New Roman" w:hAnsi="Times New Roman"/>
          <w:color w:val="000000" w:themeColor="text1"/>
          <w:sz w:val="24"/>
          <w:szCs w:val="24"/>
          <w:lang w:val="en-GB"/>
        </w:rPr>
      </w:pPr>
    </w:p>
    <w:p w14:paraId="5E042618" w14:textId="77777777" w:rsidR="00C72D86" w:rsidRPr="00E62FD1" w:rsidRDefault="003F1B4B">
      <w:pPr>
        <w:spacing w:after="0" w:line="240" w:lineRule="auto"/>
        <w:rPr>
          <w:rFonts w:ascii="Times New Roman" w:hAnsi="Times New Roman"/>
          <w:color w:val="000000" w:themeColor="text1"/>
          <w:sz w:val="24"/>
          <w:szCs w:val="24"/>
          <w:lang w:val="en-GB"/>
        </w:rPr>
        <w:sectPr w:rsidR="00C72D86" w:rsidRPr="00E62FD1" w:rsidSect="00B50F9F">
          <w:pgSz w:w="11906" w:h="16838"/>
          <w:pgMar w:top="1440" w:right="1728" w:bottom="1440" w:left="1728" w:header="706" w:footer="706" w:gutter="0"/>
          <w:cols w:space="708"/>
          <w:docGrid w:linePitch="360"/>
        </w:sectPr>
      </w:pPr>
      <w:r w:rsidRPr="00E62FD1">
        <w:rPr>
          <w:rFonts w:ascii="Times New Roman" w:hAnsi="Times New Roman"/>
          <w:color w:val="000000" w:themeColor="text1"/>
          <w:sz w:val="24"/>
          <w:szCs w:val="24"/>
          <w:lang w:val="en-GB"/>
        </w:rPr>
        <w:br w:type="page"/>
      </w:r>
    </w:p>
    <w:p w14:paraId="603CC37D" w14:textId="095A31FC" w:rsidR="003F1B4B" w:rsidRDefault="003F1B4B" w:rsidP="003F1B4B">
      <w:pPr>
        <w:spacing w:after="0" w:line="240" w:lineRule="auto"/>
        <w:rPr>
          <w:rFonts w:ascii="Times New Roman" w:hAnsi="Times New Roman"/>
          <w:b/>
          <w:color w:val="000000" w:themeColor="text1"/>
          <w:sz w:val="24"/>
          <w:szCs w:val="24"/>
          <w:lang w:val="en-GB"/>
        </w:rPr>
      </w:pPr>
      <w:r w:rsidRPr="00E7407B">
        <w:rPr>
          <w:rFonts w:ascii="Times New Roman" w:hAnsi="Times New Roman"/>
          <w:b/>
          <w:color w:val="000000" w:themeColor="text1"/>
          <w:sz w:val="24"/>
          <w:szCs w:val="24"/>
          <w:lang w:val="en-GB"/>
        </w:rPr>
        <w:lastRenderedPageBreak/>
        <w:t xml:space="preserve">Table </w:t>
      </w:r>
      <w:r w:rsidR="00A07113" w:rsidRPr="00E7407B">
        <w:rPr>
          <w:rFonts w:ascii="Times New Roman" w:hAnsi="Times New Roman"/>
          <w:b/>
          <w:color w:val="000000" w:themeColor="text1"/>
          <w:sz w:val="24"/>
          <w:szCs w:val="24"/>
          <w:lang w:val="en-GB"/>
        </w:rPr>
        <w:t>3.2</w:t>
      </w:r>
      <w:r w:rsidRPr="00E7407B">
        <w:rPr>
          <w:rFonts w:ascii="Times New Roman" w:hAnsi="Times New Roman"/>
          <w:b/>
          <w:color w:val="000000" w:themeColor="text1"/>
          <w:sz w:val="24"/>
          <w:szCs w:val="24"/>
          <w:lang w:val="en-GB"/>
        </w:rPr>
        <w:t xml:space="preserve"> Summary of UHC benefits, 2015</w:t>
      </w:r>
    </w:p>
    <w:p w14:paraId="5EFB0B1C" w14:textId="77777777" w:rsidR="00E7407B" w:rsidRPr="00555217" w:rsidRDefault="00E7407B" w:rsidP="003F1B4B">
      <w:pPr>
        <w:spacing w:after="0" w:line="240" w:lineRule="auto"/>
        <w:rPr>
          <w:rFonts w:ascii="Times New Roman" w:hAnsi="Times New Roman"/>
          <w:b/>
          <w:color w:val="000000" w:themeColor="text1"/>
          <w:sz w:val="20"/>
          <w:lang w:val="en-GB"/>
        </w:rPr>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9"/>
        <w:gridCol w:w="1763"/>
        <w:gridCol w:w="2802"/>
        <w:gridCol w:w="1163"/>
        <w:gridCol w:w="1525"/>
      </w:tblGrid>
      <w:tr w:rsidR="00E62FD1" w:rsidRPr="00E62FD1" w14:paraId="3CDE624C" w14:textId="77777777" w:rsidTr="00E7407B">
        <w:tc>
          <w:tcPr>
            <w:tcW w:w="1076" w:type="pct"/>
            <w:vMerge w:val="restart"/>
            <w:vAlign w:val="center"/>
          </w:tcPr>
          <w:p w14:paraId="16248AF9" w14:textId="77777777" w:rsidR="003F1B4B" w:rsidRPr="00E62FD1" w:rsidRDefault="003F1B4B" w:rsidP="00E1576D">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Type of benefit</w:t>
            </w:r>
          </w:p>
        </w:tc>
        <w:tc>
          <w:tcPr>
            <w:tcW w:w="3924" w:type="pct"/>
            <w:gridSpan w:val="4"/>
          </w:tcPr>
          <w:p w14:paraId="12F42FE7" w14:textId="77777777" w:rsidR="003F1B4B" w:rsidRPr="00E62FD1" w:rsidRDefault="003F1B4B" w:rsidP="003F1B4B">
            <w:pPr>
              <w:spacing w:after="0"/>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Benefits and user charges</w:t>
            </w:r>
          </w:p>
        </w:tc>
      </w:tr>
      <w:tr w:rsidR="00E62FD1" w:rsidRPr="00E62FD1" w14:paraId="7D50E1C8" w14:textId="77777777" w:rsidTr="00E7407B">
        <w:tc>
          <w:tcPr>
            <w:tcW w:w="1076" w:type="pct"/>
            <w:vMerge/>
          </w:tcPr>
          <w:p w14:paraId="3A6DCBFC" w14:textId="77777777" w:rsidR="003F1B4B" w:rsidRPr="00E62FD1" w:rsidRDefault="003F1B4B" w:rsidP="003F1B4B">
            <w:pPr>
              <w:spacing w:after="0"/>
              <w:rPr>
                <w:rFonts w:ascii="Times New Roman" w:hAnsi="Times New Roman"/>
                <w:b/>
                <w:color w:val="000000" w:themeColor="text1"/>
                <w:sz w:val="20"/>
                <w:lang w:val="en-GB"/>
              </w:rPr>
            </w:pPr>
          </w:p>
        </w:tc>
        <w:tc>
          <w:tcPr>
            <w:tcW w:w="954" w:type="pct"/>
            <w:vAlign w:val="center"/>
          </w:tcPr>
          <w:p w14:paraId="21375C3D" w14:textId="77777777" w:rsidR="003F1B4B" w:rsidRPr="00E62FD1" w:rsidRDefault="003F1B4B" w:rsidP="00E1576D">
            <w:pPr>
              <w:spacing w:after="0"/>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Former MIP beneficiaries</w:t>
            </w:r>
          </w:p>
        </w:tc>
        <w:tc>
          <w:tcPr>
            <w:tcW w:w="1516" w:type="pct"/>
            <w:vAlign w:val="center"/>
          </w:tcPr>
          <w:p w14:paraId="63DA53E5" w14:textId="77777777" w:rsidR="003F1B4B" w:rsidRPr="00E62FD1" w:rsidRDefault="003F1B4B" w:rsidP="00E1576D">
            <w:pPr>
              <w:spacing w:after="0"/>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Former beneficiaries of the programme for pensioners etc</w:t>
            </w:r>
          </w:p>
        </w:tc>
        <w:tc>
          <w:tcPr>
            <w:tcW w:w="629" w:type="pct"/>
            <w:vAlign w:val="center"/>
          </w:tcPr>
          <w:p w14:paraId="49D159D3" w14:textId="77777777" w:rsidR="003F1B4B" w:rsidRPr="00E62FD1" w:rsidRDefault="003F1B4B" w:rsidP="00E1576D">
            <w:pPr>
              <w:spacing w:after="0"/>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Veterans</w:t>
            </w:r>
          </w:p>
        </w:tc>
        <w:tc>
          <w:tcPr>
            <w:tcW w:w="824" w:type="pct"/>
            <w:vAlign w:val="center"/>
          </w:tcPr>
          <w:p w14:paraId="7F6FC120" w14:textId="77777777" w:rsidR="003F1B4B" w:rsidRPr="00E62FD1" w:rsidRDefault="003F1B4B" w:rsidP="00E1576D">
            <w:pPr>
              <w:spacing w:after="0"/>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All others (previously uninsured)</w:t>
            </w:r>
          </w:p>
        </w:tc>
      </w:tr>
      <w:tr w:rsidR="00E62FD1" w:rsidRPr="00E62FD1" w14:paraId="297290B5" w14:textId="77777777" w:rsidTr="00E7407B">
        <w:tc>
          <w:tcPr>
            <w:tcW w:w="1076" w:type="pct"/>
          </w:tcPr>
          <w:p w14:paraId="22F2AAEC" w14:textId="643C4F69"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Family doctor’s</w:t>
            </w:r>
            <w:r w:rsidR="00F323AF" w:rsidRPr="00E62FD1">
              <w:rPr>
                <w:rFonts w:ascii="Times New Roman" w:hAnsi="Times New Roman"/>
                <w:b/>
                <w:color w:val="000000" w:themeColor="text1"/>
                <w:sz w:val="20"/>
                <w:lang w:val="en-GB"/>
              </w:rPr>
              <w:t xml:space="preserve"> </w:t>
            </w:r>
            <w:r w:rsidRPr="00E62FD1">
              <w:rPr>
                <w:rFonts w:ascii="Times New Roman" w:hAnsi="Times New Roman"/>
                <w:b/>
                <w:color w:val="000000" w:themeColor="text1"/>
                <w:sz w:val="20"/>
                <w:lang w:val="en-GB"/>
              </w:rPr>
              <w:t>care</w:t>
            </w:r>
          </w:p>
        </w:tc>
        <w:tc>
          <w:tcPr>
            <w:tcW w:w="954" w:type="pct"/>
          </w:tcPr>
          <w:p w14:paraId="5293DD8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0DA73E72"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629" w:type="pct"/>
          </w:tcPr>
          <w:p w14:paraId="6413552F"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54B7C7A3"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r>
      <w:tr w:rsidR="00E62FD1" w:rsidRPr="00E62FD1" w14:paraId="308208B4" w14:textId="77777777" w:rsidTr="00E7407B">
        <w:tc>
          <w:tcPr>
            <w:tcW w:w="1076" w:type="pct"/>
          </w:tcPr>
          <w:p w14:paraId="2B263716"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Outpatient specialist visits (primary health care)</w:t>
            </w:r>
          </w:p>
        </w:tc>
        <w:tc>
          <w:tcPr>
            <w:tcW w:w="954" w:type="pct"/>
          </w:tcPr>
          <w:p w14:paraId="741C1DD5"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75B16239"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629" w:type="pct"/>
          </w:tcPr>
          <w:p w14:paraId="3112097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1C02BFBA" w14:textId="78BF5831" w:rsidR="003F1B4B" w:rsidRPr="00E62FD1" w:rsidRDefault="003F1B4B" w:rsidP="007D0A36">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30% co-payment</w:t>
            </w:r>
          </w:p>
        </w:tc>
      </w:tr>
      <w:tr w:rsidR="00E62FD1" w:rsidRPr="00E62FD1" w14:paraId="0A1F1FC6" w14:textId="77777777" w:rsidTr="00E7407B">
        <w:tc>
          <w:tcPr>
            <w:tcW w:w="1076" w:type="pct"/>
          </w:tcPr>
          <w:p w14:paraId="0794BBD5"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Essential drugs (around 50)</w:t>
            </w:r>
          </w:p>
        </w:tc>
        <w:tc>
          <w:tcPr>
            <w:tcW w:w="954" w:type="pct"/>
          </w:tcPr>
          <w:p w14:paraId="6FF69711"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50 GEL per year (200 GEL for pensioners), 50% co-payment</w:t>
            </w:r>
          </w:p>
        </w:tc>
        <w:tc>
          <w:tcPr>
            <w:tcW w:w="1516" w:type="pct"/>
          </w:tcPr>
          <w:p w14:paraId="620E6C52"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100 GEL per year for pensioners (50 GEL for children 0-5 years), 50% co-payment</w:t>
            </w:r>
          </w:p>
        </w:tc>
        <w:tc>
          <w:tcPr>
            <w:tcW w:w="629" w:type="pct"/>
          </w:tcPr>
          <w:p w14:paraId="5E5E7D73"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Covered up to 50 GEL per year </w:t>
            </w:r>
          </w:p>
        </w:tc>
        <w:tc>
          <w:tcPr>
            <w:tcW w:w="824" w:type="pct"/>
          </w:tcPr>
          <w:p w14:paraId="69FF81B0"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Not covered</w:t>
            </w:r>
          </w:p>
        </w:tc>
      </w:tr>
      <w:tr w:rsidR="00E62FD1" w:rsidRPr="00E62FD1" w14:paraId="067DE417" w14:textId="77777777" w:rsidTr="00E7407B">
        <w:tc>
          <w:tcPr>
            <w:tcW w:w="1076" w:type="pct"/>
          </w:tcPr>
          <w:p w14:paraId="67129272"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Diagnostic tests (basic lab tests)</w:t>
            </w:r>
          </w:p>
        </w:tc>
        <w:tc>
          <w:tcPr>
            <w:tcW w:w="954" w:type="pct"/>
          </w:tcPr>
          <w:p w14:paraId="4E88FD00"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785EBDD1"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629" w:type="pct"/>
          </w:tcPr>
          <w:p w14:paraId="65A4EC71"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030F8C16"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r>
      <w:tr w:rsidR="00E62FD1" w:rsidRPr="00E62FD1" w14:paraId="09F33283" w14:textId="77777777" w:rsidTr="00E7407B">
        <w:tc>
          <w:tcPr>
            <w:tcW w:w="1076" w:type="pct"/>
          </w:tcPr>
          <w:p w14:paraId="26A3ED66"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Diagnostic tests (ultrasound, ECG, x-ray)</w:t>
            </w:r>
          </w:p>
        </w:tc>
        <w:tc>
          <w:tcPr>
            <w:tcW w:w="954" w:type="pct"/>
          </w:tcPr>
          <w:p w14:paraId="79D71E84"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4CBA968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 for most, 10-20% co-payment for CT scans</w:t>
            </w:r>
          </w:p>
        </w:tc>
        <w:tc>
          <w:tcPr>
            <w:tcW w:w="629" w:type="pct"/>
          </w:tcPr>
          <w:p w14:paraId="2D2E8EF1"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6E2E86B8"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30% co-payment</w:t>
            </w:r>
          </w:p>
        </w:tc>
      </w:tr>
      <w:tr w:rsidR="00E62FD1" w:rsidRPr="00E62FD1" w14:paraId="159D3141" w14:textId="77777777" w:rsidTr="00E7407B">
        <w:tc>
          <w:tcPr>
            <w:tcW w:w="1076" w:type="pct"/>
          </w:tcPr>
          <w:p w14:paraId="51E59432"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Normal delivery </w:t>
            </w:r>
          </w:p>
        </w:tc>
        <w:tc>
          <w:tcPr>
            <w:tcW w:w="954" w:type="pct"/>
          </w:tcPr>
          <w:p w14:paraId="6F731C60"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500 GEL</w:t>
            </w:r>
          </w:p>
        </w:tc>
        <w:tc>
          <w:tcPr>
            <w:tcW w:w="1516" w:type="pct"/>
          </w:tcPr>
          <w:p w14:paraId="2E148364"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500 GEL</w:t>
            </w:r>
          </w:p>
        </w:tc>
        <w:tc>
          <w:tcPr>
            <w:tcW w:w="629" w:type="pct"/>
          </w:tcPr>
          <w:p w14:paraId="6401582F"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500 GEL</w:t>
            </w:r>
          </w:p>
        </w:tc>
        <w:tc>
          <w:tcPr>
            <w:tcW w:w="824" w:type="pct"/>
          </w:tcPr>
          <w:p w14:paraId="22A10082"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500 GEL</w:t>
            </w:r>
          </w:p>
        </w:tc>
      </w:tr>
      <w:tr w:rsidR="00E62FD1" w:rsidRPr="00E62FD1" w14:paraId="359CCF52" w14:textId="77777777" w:rsidTr="00E7407B">
        <w:tc>
          <w:tcPr>
            <w:tcW w:w="1076" w:type="pct"/>
          </w:tcPr>
          <w:p w14:paraId="4A773CAA" w14:textId="0251356B"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C</w:t>
            </w:r>
            <w:r w:rsidR="00402E62">
              <w:rPr>
                <w:rFonts w:ascii="Times New Roman" w:hAnsi="Times New Roman"/>
                <w:b/>
                <w:color w:val="000000" w:themeColor="text1"/>
                <w:sz w:val="20"/>
                <w:lang w:val="en-GB"/>
              </w:rPr>
              <w:t xml:space="preserve">aesarean </w:t>
            </w:r>
            <w:r w:rsidRPr="00E62FD1">
              <w:rPr>
                <w:rFonts w:ascii="Times New Roman" w:hAnsi="Times New Roman"/>
                <w:b/>
                <w:color w:val="000000" w:themeColor="text1"/>
                <w:sz w:val="20"/>
                <w:lang w:val="en-GB"/>
              </w:rPr>
              <w:t>section</w:t>
            </w:r>
          </w:p>
          <w:p w14:paraId="5B5F2C7C" w14:textId="77777777" w:rsidR="003F1B4B" w:rsidRPr="00E62FD1" w:rsidRDefault="003F1B4B" w:rsidP="003F1B4B">
            <w:pPr>
              <w:spacing w:after="0"/>
              <w:rPr>
                <w:rFonts w:ascii="Times New Roman" w:hAnsi="Times New Roman"/>
                <w:b/>
                <w:color w:val="000000" w:themeColor="text1"/>
                <w:sz w:val="20"/>
                <w:lang w:val="en-GB"/>
              </w:rPr>
            </w:pPr>
          </w:p>
        </w:tc>
        <w:tc>
          <w:tcPr>
            <w:tcW w:w="954" w:type="pct"/>
          </w:tcPr>
          <w:p w14:paraId="6D3A6C02"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800 GEL</w:t>
            </w:r>
          </w:p>
        </w:tc>
        <w:tc>
          <w:tcPr>
            <w:tcW w:w="1516" w:type="pct"/>
          </w:tcPr>
          <w:p w14:paraId="754E7632"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800 GEL</w:t>
            </w:r>
          </w:p>
        </w:tc>
        <w:tc>
          <w:tcPr>
            <w:tcW w:w="629" w:type="pct"/>
          </w:tcPr>
          <w:p w14:paraId="5E19448A"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800 GEL</w:t>
            </w:r>
          </w:p>
        </w:tc>
        <w:tc>
          <w:tcPr>
            <w:tcW w:w="824" w:type="pct"/>
          </w:tcPr>
          <w:p w14:paraId="0A673D06"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800 GEL</w:t>
            </w:r>
          </w:p>
        </w:tc>
      </w:tr>
      <w:tr w:rsidR="00E62FD1" w:rsidRPr="00E62FD1" w14:paraId="768BCEA5" w14:textId="77777777" w:rsidTr="00E7407B">
        <w:tc>
          <w:tcPr>
            <w:tcW w:w="1076" w:type="pct"/>
          </w:tcPr>
          <w:p w14:paraId="5BCA42D8"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Planned surgery </w:t>
            </w:r>
          </w:p>
        </w:tc>
        <w:tc>
          <w:tcPr>
            <w:tcW w:w="954" w:type="pct"/>
          </w:tcPr>
          <w:p w14:paraId="7973524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15,000 GEL per year</w:t>
            </w:r>
          </w:p>
        </w:tc>
        <w:tc>
          <w:tcPr>
            <w:tcW w:w="1516" w:type="pct"/>
          </w:tcPr>
          <w:p w14:paraId="58293B26"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Covered up to 15,000 GEL per year 10% co-payment (pensioners), 20% co-payment (children 0-5, disabled people, students, </w:t>
            </w:r>
            <w:proofErr w:type="gramStart"/>
            <w:r w:rsidRPr="00E62FD1">
              <w:rPr>
                <w:rFonts w:ascii="Times New Roman" w:hAnsi="Times New Roman"/>
                <w:color w:val="000000" w:themeColor="text1"/>
                <w:sz w:val="20"/>
                <w:lang w:val="en-GB"/>
              </w:rPr>
              <w:t>teachers</w:t>
            </w:r>
            <w:proofErr w:type="gramEnd"/>
            <w:r w:rsidRPr="00E62FD1">
              <w:rPr>
                <w:rFonts w:ascii="Times New Roman" w:hAnsi="Times New Roman"/>
                <w:color w:val="000000" w:themeColor="text1"/>
                <w:sz w:val="20"/>
                <w:lang w:val="en-GB"/>
              </w:rPr>
              <w:t xml:space="preserve">). No co-payment for children </w:t>
            </w:r>
            <w:proofErr w:type="spellStart"/>
            <w:r w:rsidRPr="00E62FD1">
              <w:rPr>
                <w:rFonts w:ascii="Times New Roman" w:hAnsi="Times New Roman"/>
                <w:color w:val="000000" w:themeColor="text1"/>
                <w:sz w:val="20"/>
                <w:lang w:val="en-GB"/>
              </w:rPr>
              <w:t>onco</w:t>
            </w:r>
            <w:proofErr w:type="spellEnd"/>
            <w:r w:rsidRPr="00E62FD1">
              <w:rPr>
                <w:rFonts w:ascii="Times New Roman" w:hAnsi="Times New Roman"/>
                <w:color w:val="000000" w:themeColor="text1"/>
                <w:sz w:val="20"/>
                <w:lang w:val="en-GB"/>
              </w:rPr>
              <w:t>-surgery up to age 18</w:t>
            </w:r>
          </w:p>
        </w:tc>
        <w:tc>
          <w:tcPr>
            <w:tcW w:w="629" w:type="pct"/>
          </w:tcPr>
          <w:p w14:paraId="40CEFF4A"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15,000 GEL per year</w:t>
            </w:r>
          </w:p>
        </w:tc>
        <w:tc>
          <w:tcPr>
            <w:tcW w:w="824" w:type="pct"/>
          </w:tcPr>
          <w:p w14:paraId="60249598"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15,000 GEL per year, 30% co-payment</w:t>
            </w:r>
          </w:p>
        </w:tc>
      </w:tr>
      <w:tr w:rsidR="00E62FD1" w:rsidRPr="00E62FD1" w14:paraId="6BB40C16" w14:textId="77777777" w:rsidTr="00E7407B">
        <w:tc>
          <w:tcPr>
            <w:tcW w:w="1076" w:type="pct"/>
          </w:tcPr>
          <w:p w14:paraId="6C837564"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Chemo-, hormone and radio therapy </w:t>
            </w:r>
          </w:p>
        </w:tc>
        <w:tc>
          <w:tcPr>
            <w:tcW w:w="954" w:type="pct"/>
          </w:tcPr>
          <w:p w14:paraId="0A3B7B49"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12,000 GEL per year</w:t>
            </w:r>
          </w:p>
          <w:p w14:paraId="26F56009" w14:textId="77777777" w:rsidR="003F1B4B" w:rsidRPr="00E62FD1" w:rsidRDefault="003F1B4B" w:rsidP="003F1B4B">
            <w:pPr>
              <w:spacing w:after="0"/>
              <w:rPr>
                <w:rFonts w:ascii="Times New Roman" w:hAnsi="Times New Roman"/>
                <w:color w:val="000000" w:themeColor="text1"/>
                <w:sz w:val="20"/>
                <w:lang w:val="en-GB"/>
              </w:rPr>
            </w:pPr>
          </w:p>
        </w:tc>
        <w:tc>
          <w:tcPr>
            <w:tcW w:w="1516" w:type="pct"/>
          </w:tcPr>
          <w:p w14:paraId="2E71FBCF"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15,000 GEL per year 10% co-payment (pensioners), 20% co-payment (children, students, teachers, disabled people). No co-payment for children chemotherapy up to age 18</w:t>
            </w:r>
          </w:p>
        </w:tc>
        <w:tc>
          <w:tcPr>
            <w:tcW w:w="629" w:type="pct"/>
          </w:tcPr>
          <w:p w14:paraId="65D5F310"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12,000 GEL per year</w:t>
            </w:r>
          </w:p>
        </w:tc>
        <w:tc>
          <w:tcPr>
            <w:tcW w:w="824" w:type="pct"/>
          </w:tcPr>
          <w:p w14:paraId="5BDA95DC"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12,000 GEL per year, 20% co-payment</w:t>
            </w:r>
          </w:p>
        </w:tc>
      </w:tr>
      <w:tr w:rsidR="00E62FD1" w:rsidRPr="00E62FD1" w14:paraId="6DA531B2" w14:textId="77777777" w:rsidTr="00E7407B">
        <w:tc>
          <w:tcPr>
            <w:tcW w:w="1076" w:type="pct"/>
          </w:tcPr>
          <w:p w14:paraId="754088CC" w14:textId="7777777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Emergency outpatient care</w:t>
            </w:r>
          </w:p>
        </w:tc>
        <w:tc>
          <w:tcPr>
            <w:tcW w:w="954" w:type="pct"/>
          </w:tcPr>
          <w:p w14:paraId="47CCEE06"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1BD43605"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629" w:type="pct"/>
          </w:tcPr>
          <w:p w14:paraId="37292F7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420FA7CD"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r>
      <w:tr w:rsidR="00E62FD1" w:rsidRPr="00E62FD1" w14:paraId="2FFA3E95" w14:textId="77777777" w:rsidTr="00E7407B">
        <w:tc>
          <w:tcPr>
            <w:tcW w:w="1076" w:type="pct"/>
          </w:tcPr>
          <w:p w14:paraId="75706BC7" w14:textId="5FA742F7" w:rsidR="003F1B4B" w:rsidRPr="00E62FD1" w:rsidRDefault="003F1B4B" w:rsidP="003F1B4B">
            <w:pPr>
              <w:spacing w:after="0"/>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Emergency (incl</w:t>
            </w:r>
            <w:r w:rsidR="007D0A36" w:rsidRPr="00E62FD1">
              <w:rPr>
                <w:rFonts w:ascii="Times New Roman" w:hAnsi="Times New Roman"/>
                <w:b/>
                <w:color w:val="000000" w:themeColor="text1"/>
                <w:sz w:val="20"/>
                <w:lang w:val="en-GB"/>
              </w:rPr>
              <w:t>uding</w:t>
            </w:r>
            <w:r w:rsidRPr="00E62FD1">
              <w:rPr>
                <w:rFonts w:ascii="Times New Roman" w:hAnsi="Times New Roman"/>
                <w:b/>
                <w:color w:val="000000" w:themeColor="text1"/>
                <w:sz w:val="20"/>
                <w:lang w:val="en-GB"/>
              </w:rPr>
              <w:t xml:space="preserve"> critical and intensive care) inpatient care </w:t>
            </w:r>
          </w:p>
        </w:tc>
        <w:tc>
          <w:tcPr>
            <w:tcW w:w="954" w:type="pct"/>
          </w:tcPr>
          <w:p w14:paraId="74E3A3B5"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1516" w:type="pct"/>
          </w:tcPr>
          <w:p w14:paraId="5C0C3EAE"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10% co-payment (pensioners), 20% co-payment (children 0-5, disabled people, students, teachers). Urgent emergency care, critical and intensive care free of charge.</w:t>
            </w:r>
          </w:p>
        </w:tc>
        <w:tc>
          <w:tcPr>
            <w:tcW w:w="629" w:type="pct"/>
          </w:tcPr>
          <w:p w14:paraId="5CCD70A7"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Free</w:t>
            </w:r>
          </w:p>
        </w:tc>
        <w:tc>
          <w:tcPr>
            <w:tcW w:w="824" w:type="pct"/>
          </w:tcPr>
          <w:p w14:paraId="50678F88" w14:textId="77777777" w:rsidR="003F1B4B" w:rsidRPr="00E62FD1" w:rsidRDefault="003F1B4B" w:rsidP="003F1B4B">
            <w:pPr>
              <w:spacing w:after="0"/>
              <w:rPr>
                <w:rFonts w:ascii="Times New Roman" w:hAnsi="Times New Roman"/>
                <w:color w:val="000000" w:themeColor="text1"/>
                <w:sz w:val="20"/>
                <w:lang w:val="en-GB"/>
              </w:rPr>
            </w:pPr>
            <w:r w:rsidRPr="00E62FD1">
              <w:rPr>
                <w:rFonts w:ascii="Times New Roman" w:hAnsi="Times New Roman"/>
                <w:color w:val="000000" w:themeColor="text1"/>
                <w:sz w:val="20"/>
                <w:lang w:val="en-GB"/>
              </w:rPr>
              <w:t>Covered up to 15,000 GEL per case, 30% co-payment. Urgent emergency care, critical and intensive care free of charge.</w:t>
            </w:r>
          </w:p>
        </w:tc>
      </w:tr>
    </w:tbl>
    <w:p w14:paraId="52EC9019" w14:textId="77777777" w:rsidR="00E7407B" w:rsidRDefault="00E7407B" w:rsidP="003F1B4B">
      <w:pPr>
        <w:spacing w:after="0" w:line="240" w:lineRule="auto"/>
        <w:rPr>
          <w:rFonts w:ascii="Times New Roman" w:hAnsi="Times New Roman"/>
          <w:color w:val="000000" w:themeColor="text1"/>
          <w:sz w:val="20"/>
          <w:lang w:val="en-GB"/>
        </w:rPr>
      </w:pPr>
    </w:p>
    <w:p w14:paraId="2E3F9C5E" w14:textId="77777777" w:rsidR="003F1B4B" w:rsidRPr="00961A6E" w:rsidRDefault="003F1B4B" w:rsidP="003F1B4B">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 and SSA</w:t>
      </w:r>
    </w:p>
    <w:p w14:paraId="1C8B3D4C" w14:textId="77777777" w:rsidR="00C72D86" w:rsidRPr="00961A6E" w:rsidRDefault="00C72D86">
      <w:pPr>
        <w:spacing w:after="0" w:line="240" w:lineRule="auto"/>
        <w:rPr>
          <w:rFonts w:ascii="Times New Roman" w:hAnsi="Times New Roman"/>
          <w:b/>
          <w:color w:val="000000" w:themeColor="text1"/>
          <w:sz w:val="20"/>
          <w:lang w:val="en-GB"/>
        </w:rPr>
        <w:sectPr w:rsidR="00C72D86" w:rsidRPr="00961A6E" w:rsidSect="00FA057F">
          <w:pgSz w:w="11906" w:h="16838"/>
          <w:pgMar w:top="1152" w:right="1440" w:bottom="1152" w:left="1440" w:header="706" w:footer="706" w:gutter="0"/>
          <w:cols w:space="708"/>
          <w:titlePg/>
          <w:docGrid w:linePitch="360"/>
        </w:sectPr>
      </w:pPr>
    </w:p>
    <w:p w14:paraId="745A0B7A" w14:textId="3829018E" w:rsidR="00B77547" w:rsidRPr="00555217" w:rsidRDefault="002715C9" w:rsidP="00555217">
      <w:pPr>
        <w:pStyle w:val="Heading2"/>
        <w:rPr>
          <w:rFonts w:ascii="Times New Roman" w:hAnsi="Times New Roman" w:cs="Times New Roman"/>
          <w:b/>
          <w:color w:val="000000" w:themeColor="text1"/>
          <w:lang w:val="en-GB"/>
        </w:rPr>
      </w:pPr>
      <w:bookmarkStart w:id="33" w:name="_Toc442815691"/>
      <w:r w:rsidRPr="00555217">
        <w:rPr>
          <w:rFonts w:ascii="Times New Roman" w:hAnsi="Times New Roman" w:cs="Times New Roman"/>
          <w:b/>
          <w:color w:val="000000" w:themeColor="text1"/>
          <w:lang w:val="en-GB"/>
        </w:rPr>
        <w:lastRenderedPageBreak/>
        <w:t>3.2 M</w:t>
      </w:r>
      <w:r w:rsidR="003E39D2" w:rsidRPr="00555217">
        <w:rPr>
          <w:rFonts w:ascii="Times New Roman" w:hAnsi="Times New Roman" w:cs="Times New Roman"/>
          <w:b/>
          <w:color w:val="000000" w:themeColor="text1"/>
          <w:lang w:val="en-GB"/>
        </w:rPr>
        <w:t>anaging revenues and expenditures</w:t>
      </w:r>
      <w:bookmarkEnd w:id="33"/>
    </w:p>
    <w:p w14:paraId="02FFB7E9" w14:textId="77777777" w:rsidR="00BA71E6" w:rsidRPr="00E62FD1" w:rsidRDefault="00BA71E6" w:rsidP="00F33CAD">
      <w:pPr>
        <w:spacing w:after="0" w:line="240" w:lineRule="auto"/>
        <w:rPr>
          <w:rFonts w:ascii="Times New Roman" w:hAnsi="Times New Roman"/>
          <w:color w:val="000000" w:themeColor="text1"/>
          <w:sz w:val="24"/>
          <w:szCs w:val="24"/>
          <w:lang w:val="en-GB"/>
        </w:rPr>
      </w:pPr>
    </w:p>
    <w:p w14:paraId="1099B906" w14:textId="57D225F3" w:rsidR="00593FDF" w:rsidRPr="00E62FD1" w:rsidRDefault="00593FDF" w:rsidP="009B539D">
      <w:pPr>
        <w:rPr>
          <w:rFonts w:ascii="Times New Roman" w:hAnsi="Times New Roman"/>
          <w:b/>
          <w:color w:val="000000" w:themeColor="text1"/>
          <w:sz w:val="24"/>
          <w:szCs w:val="24"/>
          <w:lang w:val="en-GB"/>
        </w:rPr>
      </w:pPr>
      <w:r w:rsidRPr="00E62FD1">
        <w:rPr>
          <w:rFonts w:ascii="Times New Roman" w:hAnsi="Times New Roman"/>
          <w:b/>
          <w:color w:val="000000" w:themeColor="text1"/>
          <w:sz w:val="24"/>
          <w:szCs w:val="24"/>
          <w:lang w:val="en-GB"/>
        </w:rPr>
        <w:t>The budget for public spending on health</w:t>
      </w:r>
    </w:p>
    <w:p w14:paraId="6EB91F96" w14:textId="2481499F" w:rsidR="00F33CAD" w:rsidRPr="00E62FD1" w:rsidRDefault="00A57195"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P</w:t>
      </w:r>
      <w:r w:rsidR="00376A3B" w:rsidRPr="00E62FD1">
        <w:rPr>
          <w:rFonts w:ascii="Times New Roman" w:hAnsi="Times New Roman"/>
          <w:color w:val="000000" w:themeColor="text1"/>
          <w:sz w:val="24"/>
          <w:szCs w:val="24"/>
          <w:lang w:val="en-GB"/>
        </w:rPr>
        <w:t xml:space="preserve">ublicly financed health services accounted for </w:t>
      </w:r>
      <w:r w:rsidR="00F33CAD" w:rsidRPr="00E62FD1">
        <w:rPr>
          <w:rFonts w:ascii="Times New Roman" w:hAnsi="Times New Roman"/>
          <w:color w:val="000000" w:themeColor="text1"/>
          <w:sz w:val="24"/>
          <w:szCs w:val="24"/>
          <w:lang w:val="en-GB"/>
        </w:rPr>
        <w:t xml:space="preserve">670 million </w:t>
      </w:r>
      <w:proofErr w:type="gramStart"/>
      <w:r w:rsidR="00F33CAD" w:rsidRPr="00E62FD1">
        <w:rPr>
          <w:rFonts w:ascii="Times New Roman" w:hAnsi="Times New Roman"/>
          <w:color w:val="000000" w:themeColor="text1"/>
          <w:sz w:val="24"/>
          <w:szCs w:val="24"/>
          <w:lang w:val="en-GB"/>
        </w:rPr>
        <w:t>GEL</w:t>
      </w:r>
      <w:proofErr w:type="gramEnd"/>
      <w:r w:rsidR="00F33CAD" w:rsidRPr="00E62FD1">
        <w:rPr>
          <w:rFonts w:ascii="Times New Roman" w:hAnsi="Times New Roman"/>
          <w:color w:val="000000" w:themeColor="text1"/>
          <w:sz w:val="24"/>
          <w:szCs w:val="24"/>
          <w:lang w:val="en-GB"/>
        </w:rPr>
        <w:t xml:space="preserve"> in 2015</w:t>
      </w:r>
      <w:r w:rsidR="00376A3B"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of which 470 million GEL</w:t>
      </w:r>
      <w:r w:rsidR="00D64C46" w:rsidRPr="00E62FD1">
        <w:rPr>
          <w:rStyle w:val="FootnoteReference"/>
          <w:rFonts w:ascii="Times New Roman" w:hAnsi="Times New Roman"/>
          <w:color w:val="000000" w:themeColor="text1"/>
          <w:sz w:val="24"/>
          <w:szCs w:val="24"/>
          <w:lang w:val="en-GB"/>
        </w:rPr>
        <w:footnoteReference w:id="13"/>
      </w:r>
      <w:r w:rsidR="00F33CAD" w:rsidRPr="00E62FD1">
        <w:rPr>
          <w:rFonts w:ascii="Times New Roman" w:hAnsi="Times New Roman"/>
          <w:color w:val="000000" w:themeColor="text1"/>
          <w:sz w:val="24"/>
          <w:szCs w:val="24"/>
          <w:lang w:val="en-GB"/>
        </w:rPr>
        <w:t xml:space="preserve"> (70</w:t>
      </w:r>
      <w:r w:rsidR="00FF02B5"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w:t>
      </w:r>
      <w:r w:rsidR="00376A3B" w:rsidRPr="00E62FD1">
        <w:rPr>
          <w:rFonts w:ascii="Times New Roman" w:hAnsi="Times New Roman"/>
          <w:color w:val="000000" w:themeColor="text1"/>
          <w:sz w:val="24"/>
          <w:szCs w:val="24"/>
          <w:lang w:val="en-GB"/>
        </w:rPr>
        <w:t xml:space="preserve">was earmarked </w:t>
      </w:r>
      <w:r w:rsidR="00F33CAD" w:rsidRPr="00E62FD1">
        <w:rPr>
          <w:rFonts w:ascii="Times New Roman" w:hAnsi="Times New Roman"/>
          <w:color w:val="000000" w:themeColor="text1"/>
          <w:sz w:val="24"/>
          <w:szCs w:val="24"/>
          <w:lang w:val="en-GB"/>
        </w:rPr>
        <w:t xml:space="preserve">for </w:t>
      </w:r>
      <w:r w:rsidR="00376A3B" w:rsidRPr="00E62FD1">
        <w:rPr>
          <w:rFonts w:ascii="Times New Roman" w:hAnsi="Times New Roman"/>
          <w:color w:val="000000" w:themeColor="text1"/>
          <w:sz w:val="24"/>
          <w:szCs w:val="24"/>
          <w:lang w:val="en-GB"/>
        </w:rPr>
        <w:t xml:space="preserve">the </w:t>
      </w:r>
      <w:r w:rsidR="00F33CAD" w:rsidRPr="00E62FD1">
        <w:rPr>
          <w:rFonts w:ascii="Times New Roman" w:hAnsi="Times New Roman"/>
          <w:color w:val="000000" w:themeColor="text1"/>
          <w:sz w:val="24"/>
          <w:szCs w:val="24"/>
          <w:lang w:val="en-GB"/>
        </w:rPr>
        <w:t xml:space="preserve">UHC </w:t>
      </w:r>
      <w:r w:rsidR="00376A3B" w:rsidRPr="00E62FD1">
        <w:rPr>
          <w:rFonts w:ascii="Times New Roman" w:hAnsi="Times New Roman"/>
          <w:color w:val="000000" w:themeColor="text1"/>
          <w:sz w:val="24"/>
          <w:szCs w:val="24"/>
          <w:lang w:val="en-GB"/>
        </w:rPr>
        <w:t xml:space="preserve">program </w:t>
      </w:r>
      <w:r w:rsidR="00F33CAD" w:rsidRPr="00E62FD1">
        <w:rPr>
          <w:rFonts w:ascii="Times New Roman" w:hAnsi="Times New Roman"/>
          <w:color w:val="000000" w:themeColor="text1"/>
          <w:sz w:val="24"/>
          <w:szCs w:val="24"/>
          <w:lang w:val="en-GB"/>
        </w:rPr>
        <w:t xml:space="preserve">and 200 million GEL for </w:t>
      </w:r>
      <w:r w:rsidR="00376A3B" w:rsidRPr="00E62FD1">
        <w:rPr>
          <w:rFonts w:ascii="Times New Roman" w:hAnsi="Times New Roman"/>
          <w:color w:val="000000" w:themeColor="text1"/>
          <w:sz w:val="24"/>
          <w:szCs w:val="24"/>
          <w:lang w:val="en-GB"/>
        </w:rPr>
        <w:t xml:space="preserve">the </w:t>
      </w:r>
      <w:r w:rsidR="00F33CAD" w:rsidRPr="00E62FD1">
        <w:rPr>
          <w:rFonts w:ascii="Times New Roman" w:hAnsi="Times New Roman"/>
          <w:color w:val="000000" w:themeColor="text1"/>
          <w:sz w:val="24"/>
          <w:szCs w:val="24"/>
          <w:lang w:val="en-GB"/>
        </w:rPr>
        <w:t>vertical programs</w:t>
      </w:r>
      <w:r w:rsidR="00D64C46" w:rsidRPr="00E62FD1">
        <w:rPr>
          <w:rStyle w:val="FootnoteReference"/>
          <w:rFonts w:ascii="Times New Roman" w:hAnsi="Times New Roman"/>
          <w:color w:val="000000" w:themeColor="text1"/>
          <w:sz w:val="24"/>
          <w:szCs w:val="24"/>
          <w:lang w:val="en-GB"/>
        </w:rPr>
        <w:footnoteReference w:id="14"/>
      </w:r>
      <w:r w:rsidR="00F33CAD" w:rsidRPr="00E62FD1">
        <w:rPr>
          <w:rFonts w:ascii="Times New Roman" w:hAnsi="Times New Roman"/>
          <w:color w:val="000000" w:themeColor="text1"/>
          <w:sz w:val="24"/>
          <w:szCs w:val="24"/>
          <w:lang w:val="en-GB"/>
        </w:rPr>
        <w:t xml:space="preserve">. </w:t>
      </w:r>
      <w:r w:rsidR="00FB28D4" w:rsidRPr="00E62FD1">
        <w:rPr>
          <w:rFonts w:ascii="Times New Roman" w:hAnsi="Times New Roman"/>
          <w:color w:val="000000" w:themeColor="text1"/>
          <w:sz w:val="24"/>
          <w:szCs w:val="24"/>
          <w:lang w:val="en-GB"/>
        </w:rPr>
        <w:t>The introduction</w:t>
      </w:r>
      <w:r w:rsidR="00F323AF" w:rsidRPr="00E62FD1">
        <w:rPr>
          <w:rFonts w:ascii="Times New Roman" w:hAnsi="Times New Roman"/>
          <w:color w:val="000000" w:themeColor="text1"/>
          <w:sz w:val="24"/>
          <w:szCs w:val="24"/>
          <w:lang w:val="en-GB"/>
        </w:rPr>
        <w:t xml:space="preserve"> </w:t>
      </w:r>
      <w:r w:rsidR="00FB28D4" w:rsidRPr="00E62FD1">
        <w:rPr>
          <w:rFonts w:ascii="Times New Roman" w:hAnsi="Times New Roman"/>
          <w:color w:val="000000" w:themeColor="text1"/>
          <w:sz w:val="24"/>
          <w:szCs w:val="24"/>
          <w:lang w:val="en-GB"/>
        </w:rPr>
        <w:t>of the UHC program led to a huge increase (90</w:t>
      </w:r>
      <w:r w:rsidR="00FF02B5" w:rsidRPr="00E62FD1">
        <w:rPr>
          <w:rFonts w:ascii="Times New Roman" w:hAnsi="Times New Roman"/>
          <w:color w:val="000000" w:themeColor="text1"/>
          <w:sz w:val="24"/>
          <w:szCs w:val="24"/>
          <w:lang w:val="en-GB"/>
        </w:rPr>
        <w:t>%</w:t>
      </w:r>
      <w:r w:rsidR="00FB28D4" w:rsidRPr="00E62FD1">
        <w:rPr>
          <w:rFonts w:ascii="Times New Roman" w:hAnsi="Times New Roman"/>
          <w:color w:val="000000" w:themeColor="text1"/>
          <w:sz w:val="24"/>
          <w:szCs w:val="24"/>
          <w:lang w:val="en-GB"/>
        </w:rPr>
        <w:t xml:space="preserve">) in public spending on health from 332 million </w:t>
      </w:r>
      <w:proofErr w:type="gramStart"/>
      <w:r w:rsidR="00FB28D4" w:rsidRPr="00E62FD1">
        <w:rPr>
          <w:rFonts w:ascii="Times New Roman" w:hAnsi="Times New Roman"/>
          <w:color w:val="000000" w:themeColor="text1"/>
          <w:sz w:val="24"/>
          <w:szCs w:val="24"/>
          <w:lang w:val="en-GB"/>
        </w:rPr>
        <w:t>GEL</w:t>
      </w:r>
      <w:proofErr w:type="gramEnd"/>
      <w:r w:rsidR="00FB28D4" w:rsidRPr="00E62FD1">
        <w:rPr>
          <w:rFonts w:ascii="Times New Roman" w:hAnsi="Times New Roman"/>
          <w:color w:val="000000" w:themeColor="text1"/>
          <w:sz w:val="24"/>
          <w:szCs w:val="24"/>
          <w:lang w:val="en-GB"/>
        </w:rPr>
        <w:t xml:space="preserve"> in 2012 to 634 million GEL in 2013. </w:t>
      </w:r>
      <w:r w:rsidR="00F33CAD" w:rsidRPr="00E62FD1">
        <w:rPr>
          <w:rFonts w:ascii="Times New Roman" w:hAnsi="Times New Roman"/>
          <w:color w:val="000000" w:themeColor="text1"/>
          <w:sz w:val="24"/>
          <w:szCs w:val="24"/>
          <w:lang w:val="en-GB"/>
        </w:rPr>
        <w:t xml:space="preserve">The </w:t>
      </w:r>
      <w:r w:rsidR="00376A3B" w:rsidRPr="00E62FD1">
        <w:rPr>
          <w:rFonts w:ascii="Times New Roman" w:hAnsi="Times New Roman"/>
          <w:color w:val="000000" w:themeColor="text1"/>
          <w:sz w:val="24"/>
          <w:szCs w:val="24"/>
          <w:lang w:val="en-GB"/>
        </w:rPr>
        <w:t>UHC program</w:t>
      </w:r>
      <w:r>
        <w:rPr>
          <w:rFonts w:ascii="Times New Roman" w:hAnsi="Times New Roman"/>
          <w:color w:val="000000" w:themeColor="text1"/>
          <w:sz w:val="24"/>
          <w:szCs w:val="24"/>
          <w:lang w:val="en-GB"/>
        </w:rPr>
        <w:t>’s</w:t>
      </w:r>
      <w:r w:rsidR="00376A3B" w:rsidRPr="00E62FD1">
        <w:rPr>
          <w:rFonts w:ascii="Times New Roman" w:hAnsi="Times New Roman"/>
          <w:color w:val="000000" w:themeColor="text1"/>
          <w:sz w:val="24"/>
          <w:szCs w:val="24"/>
          <w:lang w:val="en-GB"/>
        </w:rPr>
        <w:t xml:space="preserve"> </w:t>
      </w:r>
      <w:r w:rsidR="00F33CAD" w:rsidRPr="00E62FD1">
        <w:rPr>
          <w:rFonts w:ascii="Times New Roman" w:hAnsi="Times New Roman"/>
          <w:color w:val="000000" w:themeColor="text1"/>
          <w:sz w:val="24"/>
          <w:szCs w:val="24"/>
          <w:lang w:val="en-GB"/>
        </w:rPr>
        <w:t xml:space="preserve">share </w:t>
      </w:r>
      <w:r w:rsidR="00376A3B" w:rsidRPr="00E62FD1">
        <w:rPr>
          <w:rFonts w:ascii="Times New Roman" w:hAnsi="Times New Roman"/>
          <w:color w:val="000000" w:themeColor="text1"/>
          <w:sz w:val="24"/>
          <w:szCs w:val="24"/>
          <w:lang w:val="en-GB"/>
        </w:rPr>
        <w:t>of the health</w:t>
      </w:r>
      <w:r w:rsidR="00F33CAD" w:rsidRPr="00E62FD1">
        <w:rPr>
          <w:rFonts w:ascii="Times New Roman" w:hAnsi="Times New Roman"/>
          <w:color w:val="000000" w:themeColor="text1"/>
          <w:sz w:val="24"/>
          <w:szCs w:val="24"/>
          <w:lang w:val="en-GB"/>
        </w:rPr>
        <w:t xml:space="preserve"> budget has been increasing over time because of the extension of </w:t>
      </w:r>
      <w:r w:rsidR="00FB28D4" w:rsidRPr="00E62FD1">
        <w:rPr>
          <w:rFonts w:ascii="Times New Roman" w:hAnsi="Times New Roman"/>
          <w:color w:val="000000" w:themeColor="text1"/>
          <w:sz w:val="24"/>
          <w:szCs w:val="24"/>
          <w:lang w:val="en-GB"/>
        </w:rPr>
        <w:t xml:space="preserve">UHC </w:t>
      </w:r>
      <w:r w:rsidR="00F33CAD" w:rsidRPr="00E62FD1">
        <w:rPr>
          <w:rFonts w:ascii="Times New Roman" w:hAnsi="Times New Roman"/>
          <w:color w:val="000000" w:themeColor="text1"/>
          <w:sz w:val="24"/>
          <w:szCs w:val="24"/>
          <w:lang w:val="en-GB"/>
        </w:rPr>
        <w:t>benefits and</w:t>
      </w:r>
      <w:r w:rsidR="00670E82">
        <w:rPr>
          <w:rFonts w:ascii="Times New Roman" w:hAnsi="Times New Roman"/>
          <w:color w:val="000000" w:themeColor="text1"/>
          <w:sz w:val="24"/>
          <w:szCs w:val="24"/>
          <w:lang w:val="en-GB"/>
        </w:rPr>
        <w:t xml:space="preserve"> due to the</w:t>
      </w:r>
      <w:r w:rsidR="00F33CAD" w:rsidRPr="00E62FD1">
        <w:rPr>
          <w:rFonts w:ascii="Times New Roman" w:hAnsi="Times New Roman"/>
          <w:color w:val="000000" w:themeColor="text1"/>
          <w:sz w:val="24"/>
          <w:szCs w:val="24"/>
          <w:lang w:val="en-GB"/>
        </w:rPr>
        <w:t xml:space="preserve"> </w:t>
      </w:r>
      <w:r w:rsidR="00670E82">
        <w:rPr>
          <w:rFonts w:ascii="Times New Roman" w:hAnsi="Times New Roman"/>
          <w:color w:val="000000" w:themeColor="text1"/>
          <w:sz w:val="24"/>
          <w:szCs w:val="24"/>
          <w:lang w:val="en-GB"/>
        </w:rPr>
        <w:t>incorporation</w:t>
      </w:r>
      <w:r w:rsidR="00F33CAD" w:rsidRPr="00E62FD1">
        <w:rPr>
          <w:rFonts w:ascii="Times New Roman" w:hAnsi="Times New Roman"/>
          <w:color w:val="000000" w:themeColor="text1"/>
          <w:sz w:val="24"/>
          <w:szCs w:val="24"/>
          <w:lang w:val="en-GB"/>
        </w:rPr>
        <w:t xml:space="preserve"> of state health insurance programs (including some vertical programs) under the UHC </w:t>
      </w:r>
      <w:r w:rsidR="00FB28D4" w:rsidRPr="00E62FD1">
        <w:rPr>
          <w:rFonts w:ascii="Times New Roman" w:hAnsi="Times New Roman"/>
          <w:color w:val="000000" w:themeColor="text1"/>
          <w:sz w:val="24"/>
          <w:szCs w:val="24"/>
          <w:lang w:val="en-GB"/>
        </w:rPr>
        <w:t xml:space="preserve">program </w:t>
      </w:r>
      <w:r w:rsidR="00F33CAD" w:rsidRPr="00E62FD1">
        <w:rPr>
          <w:rFonts w:ascii="Times New Roman" w:hAnsi="Times New Roman"/>
          <w:color w:val="000000" w:themeColor="text1"/>
          <w:sz w:val="24"/>
          <w:szCs w:val="24"/>
          <w:lang w:val="en-GB"/>
        </w:rPr>
        <w:t>(</w:t>
      </w:r>
      <w:r w:rsidR="00A07113" w:rsidRPr="00E62FD1">
        <w:rPr>
          <w:rFonts w:ascii="Times New Roman" w:hAnsi="Times New Roman"/>
          <w:color w:val="000000" w:themeColor="text1"/>
          <w:sz w:val="24"/>
          <w:szCs w:val="24"/>
          <w:lang w:val="en-GB"/>
        </w:rPr>
        <w:t>T</w:t>
      </w:r>
      <w:r w:rsidR="00F33CAD" w:rsidRPr="00E62FD1">
        <w:rPr>
          <w:rFonts w:ascii="Times New Roman" w:hAnsi="Times New Roman"/>
          <w:color w:val="000000" w:themeColor="text1"/>
          <w:sz w:val="24"/>
          <w:szCs w:val="24"/>
          <w:lang w:val="en-GB"/>
        </w:rPr>
        <w:t xml:space="preserve">able </w:t>
      </w:r>
      <w:r w:rsidR="00A07113" w:rsidRPr="00E62FD1">
        <w:rPr>
          <w:rFonts w:ascii="Times New Roman" w:hAnsi="Times New Roman"/>
          <w:color w:val="000000" w:themeColor="text1"/>
          <w:sz w:val="24"/>
          <w:szCs w:val="24"/>
          <w:lang w:val="en-GB"/>
        </w:rPr>
        <w:t>3.3</w:t>
      </w:r>
      <w:r w:rsidR="00670E82">
        <w:rPr>
          <w:rFonts w:ascii="Times New Roman" w:hAnsi="Times New Roman"/>
          <w:color w:val="000000" w:themeColor="text1"/>
          <w:sz w:val="24"/>
          <w:szCs w:val="24"/>
          <w:lang w:val="en-GB"/>
        </w:rPr>
        <w:t>).</w:t>
      </w:r>
    </w:p>
    <w:p w14:paraId="4EFDBBF8"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77210A4F" w14:textId="4E548CAB" w:rsidR="00F33CAD" w:rsidRDefault="00F33CAD" w:rsidP="00F33CAD">
      <w:pPr>
        <w:spacing w:after="0" w:line="240" w:lineRule="auto"/>
        <w:rPr>
          <w:rFonts w:ascii="Times New Roman" w:hAnsi="Times New Roman"/>
          <w:b/>
          <w:color w:val="000000" w:themeColor="text1"/>
          <w:sz w:val="24"/>
          <w:szCs w:val="24"/>
          <w:lang w:val="en-GB"/>
        </w:rPr>
      </w:pPr>
      <w:r w:rsidRPr="00E7407B">
        <w:rPr>
          <w:rFonts w:ascii="Times New Roman" w:hAnsi="Times New Roman"/>
          <w:b/>
          <w:color w:val="000000" w:themeColor="text1"/>
          <w:sz w:val="24"/>
          <w:szCs w:val="24"/>
          <w:lang w:val="en-GB"/>
        </w:rPr>
        <w:t xml:space="preserve">Table </w:t>
      </w:r>
      <w:r w:rsidR="00A07113" w:rsidRPr="00E7407B">
        <w:rPr>
          <w:rFonts w:ascii="Times New Roman" w:hAnsi="Times New Roman"/>
          <w:b/>
          <w:color w:val="000000" w:themeColor="text1"/>
          <w:sz w:val="24"/>
          <w:szCs w:val="24"/>
          <w:lang w:val="en-GB"/>
        </w:rPr>
        <w:t xml:space="preserve">3.3 </w:t>
      </w:r>
      <w:r w:rsidRPr="00E7407B">
        <w:rPr>
          <w:rFonts w:ascii="Times New Roman" w:hAnsi="Times New Roman"/>
          <w:b/>
          <w:color w:val="000000" w:themeColor="text1"/>
          <w:sz w:val="24"/>
          <w:szCs w:val="24"/>
          <w:lang w:val="en-GB"/>
        </w:rPr>
        <w:t>State</w:t>
      </w:r>
      <w:r w:rsidR="00593FDF" w:rsidRPr="00E7407B">
        <w:rPr>
          <w:rFonts w:ascii="Times New Roman" w:hAnsi="Times New Roman"/>
          <w:b/>
          <w:color w:val="000000" w:themeColor="text1"/>
          <w:sz w:val="24"/>
          <w:szCs w:val="24"/>
          <w:lang w:val="en-GB"/>
        </w:rPr>
        <w:t>-</w:t>
      </w:r>
      <w:r w:rsidRPr="00E7407B">
        <w:rPr>
          <w:rFonts w:ascii="Times New Roman" w:hAnsi="Times New Roman"/>
          <w:b/>
          <w:color w:val="000000" w:themeColor="text1"/>
          <w:sz w:val="24"/>
          <w:szCs w:val="24"/>
          <w:lang w:val="en-GB"/>
        </w:rPr>
        <w:t>funded health care programs 2012-2015</w:t>
      </w:r>
    </w:p>
    <w:p w14:paraId="3501ED22" w14:textId="77777777" w:rsidR="00E7407B" w:rsidRPr="00555217" w:rsidRDefault="00E7407B" w:rsidP="00F33CAD">
      <w:pPr>
        <w:spacing w:after="0" w:line="240" w:lineRule="auto"/>
        <w:rPr>
          <w:rFonts w:ascii="Times New Roman" w:hAnsi="Times New Roman"/>
          <w:b/>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3401"/>
        <w:gridCol w:w="1079"/>
        <w:gridCol w:w="990"/>
        <w:gridCol w:w="990"/>
        <w:gridCol w:w="850"/>
        <w:gridCol w:w="1280"/>
      </w:tblGrid>
      <w:tr w:rsidR="000F63B7" w:rsidRPr="00E62FD1" w14:paraId="28B9F437" w14:textId="77777777" w:rsidTr="00E7407B">
        <w:trPr>
          <w:trHeight w:val="300"/>
          <w:tblHeader/>
          <w:jc w:val="center"/>
        </w:trPr>
        <w:tc>
          <w:tcPr>
            <w:tcW w:w="1980" w:type="pct"/>
            <w:shd w:val="clear" w:color="auto" w:fill="auto"/>
            <w:noWrap/>
            <w:vAlign w:val="center"/>
            <w:hideMark/>
          </w:tcPr>
          <w:p w14:paraId="49956425" w14:textId="77777777" w:rsidR="00F33CAD" w:rsidRPr="00E62FD1" w:rsidRDefault="00F33CAD"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State funded health care programs, million GEL</w:t>
            </w:r>
          </w:p>
        </w:tc>
        <w:tc>
          <w:tcPr>
            <w:tcW w:w="628" w:type="pct"/>
            <w:shd w:val="clear" w:color="auto" w:fill="auto"/>
            <w:noWrap/>
            <w:vAlign w:val="center"/>
            <w:hideMark/>
          </w:tcPr>
          <w:p w14:paraId="032FCB91"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2012</w:t>
            </w:r>
          </w:p>
        </w:tc>
        <w:tc>
          <w:tcPr>
            <w:tcW w:w="576" w:type="pct"/>
            <w:shd w:val="clear" w:color="auto" w:fill="auto"/>
            <w:noWrap/>
            <w:vAlign w:val="center"/>
            <w:hideMark/>
          </w:tcPr>
          <w:p w14:paraId="5BA13145"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w:t>
            </w:r>
          </w:p>
        </w:tc>
        <w:tc>
          <w:tcPr>
            <w:tcW w:w="576" w:type="pct"/>
            <w:shd w:val="clear" w:color="auto" w:fill="auto"/>
            <w:noWrap/>
            <w:vAlign w:val="center"/>
            <w:hideMark/>
          </w:tcPr>
          <w:p w14:paraId="51EC1BBA"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2014</w:t>
            </w:r>
          </w:p>
        </w:tc>
        <w:tc>
          <w:tcPr>
            <w:tcW w:w="495" w:type="pct"/>
            <w:shd w:val="clear" w:color="auto" w:fill="auto"/>
            <w:noWrap/>
            <w:vAlign w:val="center"/>
            <w:hideMark/>
          </w:tcPr>
          <w:p w14:paraId="69F0A27B"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2015 (plan)</w:t>
            </w:r>
          </w:p>
        </w:tc>
        <w:tc>
          <w:tcPr>
            <w:tcW w:w="745" w:type="pct"/>
            <w:shd w:val="clear" w:color="auto" w:fill="auto"/>
            <w:noWrap/>
            <w:vAlign w:val="center"/>
            <w:hideMark/>
          </w:tcPr>
          <w:p w14:paraId="4F9648CF"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2015 actual </w:t>
            </w:r>
          </w:p>
          <w:p w14:paraId="53741E44"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(January-July)</w:t>
            </w:r>
          </w:p>
        </w:tc>
      </w:tr>
      <w:tr w:rsidR="000F63B7" w:rsidRPr="00E62FD1" w14:paraId="7187D610" w14:textId="77777777" w:rsidTr="00E7407B">
        <w:trPr>
          <w:trHeight w:val="300"/>
          <w:jc w:val="center"/>
        </w:trPr>
        <w:tc>
          <w:tcPr>
            <w:tcW w:w="1980" w:type="pct"/>
            <w:shd w:val="clear" w:color="auto" w:fill="auto"/>
            <w:noWrap/>
            <w:vAlign w:val="center"/>
            <w:hideMark/>
          </w:tcPr>
          <w:p w14:paraId="00DAAFD6" w14:textId="10D94DC5" w:rsidR="00F33CAD" w:rsidRPr="00E62FD1" w:rsidRDefault="00F33CAD" w:rsidP="00A57195">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State </w:t>
            </w:r>
            <w:r w:rsidR="00FB28D4" w:rsidRPr="00E62FD1">
              <w:rPr>
                <w:rFonts w:ascii="Times New Roman" w:eastAsia="Times New Roman" w:hAnsi="Times New Roman"/>
                <w:color w:val="000000" w:themeColor="text1"/>
                <w:sz w:val="20"/>
                <w:lang w:val="en-GB"/>
              </w:rPr>
              <w:t xml:space="preserve">health </w:t>
            </w:r>
            <w:r w:rsidRPr="00E62FD1">
              <w:rPr>
                <w:rFonts w:ascii="Times New Roman" w:eastAsia="Times New Roman" w:hAnsi="Times New Roman"/>
                <w:color w:val="000000" w:themeColor="text1"/>
                <w:sz w:val="20"/>
                <w:lang w:val="en-GB"/>
              </w:rPr>
              <w:t>insurance programs</w:t>
            </w:r>
          </w:p>
        </w:tc>
        <w:tc>
          <w:tcPr>
            <w:tcW w:w="628" w:type="pct"/>
            <w:shd w:val="clear" w:color="auto" w:fill="auto"/>
            <w:noWrap/>
            <w:vAlign w:val="center"/>
            <w:hideMark/>
          </w:tcPr>
          <w:p w14:paraId="60984DA7"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153,30</w:t>
            </w:r>
          </w:p>
        </w:tc>
        <w:tc>
          <w:tcPr>
            <w:tcW w:w="576" w:type="pct"/>
            <w:shd w:val="clear" w:color="auto" w:fill="auto"/>
            <w:noWrap/>
            <w:vAlign w:val="center"/>
            <w:hideMark/>
          </w:tcPr>
          <w:p w14:paraId="4DE7E040"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239,54</w:t>
            </w:r>
          </w:p>
        </w:tc>
        <w:tc>
          <w:tcPr>
            <w:tcW w:w="576" w:type="pct"/>
            <w:shd w:val="clear" w:color="auto" w:fill="auto"/>
            <w:noWrap/>
            <w:vAlign w:val="center"/>
            <w:hideMark/>
          </w:tcPr>
          <w:p w14:paraId="5392E1B9"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68,18</w:t>
            </w:r>
          </w:p>
        </w:tc>
        <w:tc>
          <w:tcPr>
            <w:tcW w:w="495" w:type="pct"/>
            <w:shd w:val="clear" w:color="auto" w:fill="auto"/>
            <w:noWrap/>
            <w:vAlign w:val="center"/>
            <w:hideMark/>
          </w:tcPr>
          <w:p w14:paraId="44EA5451"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0,00</w:t>
            </w:r>
          </w:p>
        </w:tc>
        <w:tc>
          <w:tcPr>
            <w:tcW w:w="745" w:type="pct"/>
            <w:shd w:val="clear" w:color="auto" w:fill="auto"/>
            <w:noWrap/>
            <w:vAlign w:val="center"/>
            <w:hideMark/>
          </w:tcPr>
          <w:p w14:paraId="6CB186A8" w14:textId="0A5B0768" w:rsidR="00F33CAD" w:rsidRPr="00E62FD1" w:rsidRDefault="00A57195" w:rsidP="00C72D86">
            <w:pPr>
              <w:spacing w:after="0" w:line="240" w:lineRule="auto"/>
              <w:jc w:val="right"/>
              <w:rPr>
                <w:rFonts w:ascii="Times New Roman" w:eastAsia="Times New Roman" w:hAnsi="Times New Roman"/>
                <w:color w:val="000000" w:themeColor="text1"/>
                <w:sz w:val="20"/>
                <w:lang w:val="en-GB"/>
              </w:rPr>
            </w:pPr>
            <w:r>
              <w:rPr>
                <w:rFonts w:ascii="Times New Roman" w:eastAsia="Times New Roman" w:hAnsi="Times New Roman"/>
                <w:color w:val="000000" w:themeColor="text1"/>
                <w:sz w:val="20"/>
                <w:lang w:val="en-GB"/>
              </w:rPr>
              <w:t>0,00</w:t>
            </w:r>
            <w:r w:rsidR="00F33CAD" w:rsidRPr="00E62FD1">
              <w:rPr>
                <w:rFonts w:ascii="Times New Roman" w:eastAsia="Times New Roman" w:hAnsi="Times New Roman"/>
                <w:color w:val="000000" w:themeColor="text1"/>
                <w:sz w:val="20"/>
                <w:lang w:val="en-GB"/>
              </w:rPr>
              <w:t> </w:t>
            </w:r>
          </w:p>
        </w:tc>
      </w:tr>
      <w:tr w:rsidR="000F63B7" w:rsidRPr="00E62FD1" w14:paraId="7688C191" w14:textId="77777777" w:rsidTr="00E7407B">
        <w:trPr>
          <w:trHeight w:val="300"/>
          <w:jc w:val="center"/>
        </w:trPr>
        <w:tc>
          <w:tcPr>
            <w:tcW w:w="1980" w:type="pct"/>
            <w:shd w:val="clear" w:color="auto" w:fill="auto"/>
            <w:noWrap/>
            <w:vAlign w:val="center"/>
            <w:hideMark/>
          </w:tcPr>
          <w:p w14:paraId="645EB564" w14:textId="5C511F23" w:rsidR="00F33CAD" w:rsidRPr="00E62FD1" w:rsidRDefault="00F33CAD" w:rsidP="00A57195">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UHC </w:t>
            </w:r>
            <w:r w:rsidR="00FB28D4" w:rsidRPr="00E62FD1">
              <w:rPr>
                <w:rFonts w:ascii="Times New Roman" w:eastAsia="Times New Roman" w:hAnsi="Times New Roman"/>
                <w:color w:val="000000" w:themeColor="text1"/>
                <w:sz w:val="20"/>
                <w:lang w:val="en-GB"/>
              </w:rPr>
              <w:t>program</w:t>
            </w:r>
          </w:p>
        </w:tc>
        <w:tc>
          <w:tcPr>
            <w:tcW w:w="628" w:type="pct"/>
            <w:shd w:val="clear" w:color="auto" w:fill="auto"/>
            <w:noWrap/>
            <w:vAlign w:val="center"/>
            <w:hideMark/>
          </w:tcPr>
          <w:p w14:paraId="206198F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0,00</w:t>
            </w:r>
          </w:p>
        </w:tc>
        <w:tc>
          <w:tcPr>
            <w:tcW w:w="576" w:type="pct"/>
            <w:shd w:val="clear" w:color="auto" w:fill="auto"/>
            <w:noWrap/>
            <w:vAlign w:val="center"/>
            <w:hideMark/>
          </w:tcPr>
          <w:p w14:paraId="5B361B30"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69,92</w:t>
            </w:r>
          </w:p>
        </w:tc>
        <w:tc>
          <w:tcPr>
            <w:tcW w:w="576" w:type="pct"/>
            <w:shd w:val="clear" w:color="auto" w:fill="auto"/>
            <w:noWrap/>
            <w:vAlign w:val="center"/>
            <w:hideMark/>
          </w:tcPr>
          <w:p w14:paraId="45BDEA03"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338,47</w:t>
            </w:r>
          </w:p>
        </w:tc>
        <w:tc>
          <w:tcPr>
            <w:tcW w:w="495" w:type="pct"/>
            <w:shd w:val="clear" w:color="auto" w:fill="auto"/>
            <w:noWrap/>
            <w:vAlign w:val="center"/>
            <w:hideMark/>
          </w:tcPr>
          <w:p w14:paraId="21C74C4F"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470,00</w:t>
            </w:r>
          </w:p>
        </w:tc>
        <w:tc>
          <w:tcPr>
            <w:tcW w:w="745" w:type="pct"/>
            <w:shd w:val="clear" w:color="auto" w:fill="auto"/>
            <w:noWrap/>
            <w:vAlign w:val="center"/>
            <w:hideMark/>
          </w:tcPr>
          <w:p w14:paraId="75C736A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317,29</w:t>
            </w:r>
          </w:p>
        </w:tc>
      </w:tr>
      <w:tr w:rsidR="000F63B7" w:rsidRPr="00E62FD1" w14:paraId="0CF0EE33" w14:textId="77777777" w:rsidTr="00E7407B">
        <w:trPr>
          <w:trHeight w:val="300"/>
          <w:jc w:val="center"/>
        </w:trPr>
        <w:tc>
          <w:tcPr>
            <w:tcW w:w="1980" w:type="pct"/>
            <w:shd w:val="clear" w:color="auto" w:fill="auto"/>
            <w:noWrap/>
            <w:vAlign w:val="center"/>
            <w:hideMark/>
          </w:tcPr>
          <w:p w14:paraId="6433C625" w14:textId="2F246765" w:rsidR="00F33CAD" w:rsidRPr="00E62FD1" w:rsidRDefault="00F33CAD"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Vertical </w:t>
            </w:r>
            <w:r w:rsidR="00FB28D4" w:rsidRPr="00E62FD1">
              <w:rPr>
                <w:rFonts w:ascii="Times New Roman" w:eastAsia="Times New Roman" w:hAnsi="Times New Roman"/>
                <w:color w:val="000000" w:themeColor="text1"/>
                <w:sz w:val="20"/>
                <w:lang w:val="en-GB"/>
              </w:rPr>
              <w:t>programs</w:t>
            </w:r>
          </w:p>
        </w:tc>
        <w:tc>
          <w:tcPr>
            <w:tcW w:w="628" w:type="pct"/>
            <w:shd w:val="clear" w:color="auto" w:fill="auto"/>
            <w:noWrap/>
            <w:vAlign w:val="center"/>
            <w:hideMark/>
          </w:tcPr>
          <w:p w14:paraId="31456078"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179,48</w:t>
            </w:r>
          </w:p>
        </w:tc>
        <w:tc>
          <w:tcPr>
            <w:tcW w:w="576" w:type="pct"/>
            <w:shd w:val="clear" w:color="auto" w:fill="auto"/>
            <w:noWrap/>
            <w:vAlign w:val="center"/>
            <w:hideMark/>
          </w:tcPr>
          <w:p w14:paraId="4D92AC11"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126,06</w:t>
            </w:r>
          </w:p>
        </w:tc>
        <w:tc>
          <w:tcPr>
            <w:tcW w:w="576" w:type="pct"/>
            <w:shd w:val="clear" w:color="auto" w:fill="auto"/>
            <w:noWrap/>
            <w:vAlign w:val="center"/>
            <w:hideMark/>
          </w:tcPr>
          <w:p w14:paraId="0EDFE52A"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167,15</w:t>
            </w:r>
          </w:p>
        </w:tc>
        <w:tc>
          <w:tcPr>
            <w:tcW w:w="495" w:type="pct"/>
            <w:shd w:val="clear" w:color="auto" w:fill="auto"/>
            <w:noWrap/>
            <w:vAlign w:val="center"/>
            <w:hideMark/>
          </w:tcPr>
          <w:p w14:paraId="3E673FB2"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199,95</w:t>
            </w:r>
          </w:p>
        </w:tc>
        <w:tc>
          <w:tcPr>
            <w:tcW w:w="745" w:type="pct"/>
            <w:shd w:val="clear" w:color="auto" w:fill="auto"/>
            <w:noWrap/>
            <w:vAlign w:val="center"/>
            <w:hideMark/>
          </w:tcPr>
          <w:p w14:paraId="1A03556D" w14:textId="77777777" w:rsidR="00F33CAD" w:rsidRPr="00E62FD1" w:rsidRDefault="00F33CAD"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131,52</w:t>
            </w:r>
          </w:p>
        </w:tc>
      </w:tr>
      <w:tr w:rsidR="00A32C4C" w:rsidRPr="00E62FD1" w14:paraId="76CD64BB" w14:textId="77777777" w:rsidTr="00E7407B">
        <w:trPr>
          <w:trHeight w:val="300"/>
          <w:jc w:val="center"/>
        </w:trPr>
        <w:tc>
          <w:tcPr>
            <w:tcW w:w="1980" w:type="pct"/>
            <w:shd w:val="clear" w:color="auto" w:fill="auto"/>
            <w:noWrap/>
            <w:vAlign w:val="center"/>
            <w:hideMark/>
          </w:tcPr>
          <w:p w14:paraId="11EEC577" w14:textId="229F53D4" w:rsidR="00F33CAD" w:rsidRPr="00E62FD1" w:rsidRDefault="00F33CAD"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628" w:type="pct"/>
            <w:shd w:val="clear" w:color="auto" w:fill="auto"/>
            <w:noWrap/>
            <w:vAlign w:val="center"/>
            <w:hideMark/>
          </w:tcPr>
          <w:p w14:paraId="101A1CC8"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332,78</w:t>
            </w:r>
          </w:p>
        </w:tc>
        <w:tc>
          <w:tcPr>
            <w:tcW w:w="576" w:type="pct"/>
            <w:shd w:val="clear" w:color="auto" w:fill="auto"/>
            <w:noWrap/>
            <w:vAlign w:val="center"/>
            <w:hideMark/>
          </w:tcPr>
          <w:p w14:paraId="54CEE11F"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435,52</w:t>
            </w:r>
          </w:p>
        </w:tc>
        <w:tc>
          <w:tcPr>
            <w:tcW w:w="576" w:type="pct"/>
            <w:shd w:val="clear" w:color="auto" w:fill="auto"/>
            <w:noWrap/>
            <w:vAlign w:val="center"/>
            <w:hideMark/>
          </w:tcPr>
          <w:p w14:paraId="1F9F5282"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573,81</w:t>
            </w:r>
          </w:p>
        </w:tc>
        <w:tc>
          <w:tcPr>
            <w:tcW w:w="495" w:type="pct"/>
            <w:shd w:val="clear" w:color="auto" w:fill="auto"/>
            <w:noWrap/>
            <w:vAlign w:val="center"/>
            <w:hideMark/>
          </w:tcPr>
          <w:p w14:paraId="3E2CFC73"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669,95</w:t>
            </w:r>
          </w:p>
        </w:tc>
        <w:tc>
          <w:tcPr>
            <w:tcW w:w="745" w:type="pct"/>
            <w:shd w:val="clear" w:color="auto" w:fill="auto"/>
            <w:noWrap/>
            <w:vAlign w:val="center"/>
            <w:hideMark/>
          </w:tcPr>
          <w:p w14:paraId="5EDD9C98" w14:textId="77777777" w:rsidR="00F33CAD" w:rsidRPr="00E62FD1" w:rsidRDefault="00F33CAD" w:rsidP="00C72D86">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448,81</w:t>
            </w:r>
          </w:p>
        </w:tc>
      </w:tr>
    </w:tbl>
    <w:p w14:paraId="6F180EC7" w14:textId="77777777" w:rsidR="00E7407B" w:rsidRDefault="00E7407B" w:rsidP="00F33CAD">
      <w:pPr>
        <w:spacing w:after="0" w:line="240" w:lineRule="auto"/>
        <w:rPr>
          <w:rFonts w:ascii="Times New Roman" w:hAnsi="Times New Roman"/>
          <w:color w:val="000000" w:themeColor="text1"/>
          <w:sz w:val="20"/>
          <w:lang w:val="en-GB"/>
        </w:rPr>
      </w:pPr>
    </w:p>
    <w:p w14:paraId="409E6141" w14:textId="77777777" w:rsidR="00F33CAD" w:rsidRPr="00961A6E" w:rsidRDefault="00F33CAD" w:rsidP="00F33CAD">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346D9670" w14:textId="77777777" w:rsidR="00FB28D4" w:rsidRPr="00E62FD1" w:rsidRDefault="00FB28D4" w:rsidP="00F33CAD">
      <w:pPr>
        <w:spacing w:after="0" w:line="240" w:lineRule="auto"/>
        <w:rPr>
          <w:rFonts w:ascii="Times New Roman" w:hAnsi="Times New Roman"/>
          <w:i/>
          <w:color w:val="000000" w:themeColor="text1"/>
          <w:sz w:val="24"/>
          <w:szCs w:val="24"/>
          <w:lang w:val="en-GB"/>
        </w:rPr>
      </w:pPr>
    </w:p>
    <w:p w14:paraId="6B3109F9" w14:textId="77777777" w:rsidR="00FB28D4" w:rsidRPr="00E62FD1" w:rsidRDefault="00FB28D4" w:rsidP="00F33CAD">
      <w:pPr>
        <w:spacing w:after="0" w:line="240" w:lineRule="auto"/>
        <w:rPr>
          <w:rFonts w:ascii="Times New Roman" w:hAnsi="Times New Roman"/>
          <w:i/>
          <w:color w:val="000000" w:themeColor="text1"/>
          <w:sz w:val="24"/>
          <w:szCs w:val="24"/>
          <w:lang w:val="en-GB"/>
        </w:rPr>
      </w:pPr>
    </w:p>
    <w:p w14:paraId="4A68E031" w14:textId="77777777" w:rsidR="00FB28D4" w:rsidRPr="00E62FD1" w:rsidRDefault="00FB28D4" w:rsidP="009B539D">
      <w:pPr>
        <w:rPr>
          <w:rFonts w:ascii="Times New Roman" w:hAnsi="Times New Roman"/>
          <w:b/>
          <w:color w:val="000000" w:themeColor="text1"/>
          <w:lang w:val="en-GB"/>
        </w:rPr>
      </w:pPr>
      <w:r w:rsidRPr="00E62FD1">
        <w:rPr>
          <w:rFonts w:ascii="Times New Roman" w:hAnsi="Times New Roman"/>
          <w:b/>
          <w:color w:val="000000" w:themeColor="text1"/>
          <w:lang w:val="en-GB"/>
        </w:rPr>
        <w:t>UHC program costs</w:t>
      </w:r>
    </w:p>
    <w:p w14:paraId="7FDEA1C7" w14:textId="7129AB6A" w:rsidR="00FB28D4" w:rsidRPr="00E62FD1" w:rsidRDefault="00FB28D4"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w:t>
      </w:r>
      <w:r w:rsidR="00F33CAD" w:rsidRPr="00E62FD1">
        <w:rPr>
          <w:rFonts w:ascii="Times New Roman" w:hAnsi="Times New Roman"/>
          <w:color w:val="000000" w:themeColor="text1"/>
          <w:sz w:val="24"/>
          <w:szCs w:val="24"/>
          <w:lang w:val="en-GB"/>
        </w:rPr>
        <w:t xml:space="preserve"> 2013</w:t>
      </w:r>
      <w:r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UHC program </w:t>
      </w:r>
      <w:r w:rsidR="00F33CAD" w:rsidRPr="00E62FD1">
        <w:rPr>
          <w:rFonts w:ascii="Times New Roman" w:hAnsi="Times New Roman"/>
          <w:color w:val="000000" w:themeColor="text1"/>
          <w:sz w:val="24"/>
          <w:szCs w:val="24"/>
          <w:lang w:val="en-GB"/>
        </w:rPr>
        <w:t xml:space="preserve">budget execution was much lower </w:t>
      </w:r>
      <w:r w:rsidRPr="00E62FD1">
        <w:rPr>
          <w:rFonts w:ascii="Times New Roman" w:hAnsi="Times New Roman"/>
          <w:color w:val="000000" w:themeColor="text1"/>
          <w:sz w:val="24"/>
          <w:szCs w:val="24"/>
          <w:lang w:val="en-GB"/>
        </w:rPr>
        <w:t xml:space="preserve">than planned </w:t>
      </w:r>
      <w:r w:rsidR="00F33CAD" w:rsidRPr="00E62FD1">
        <w:rPr>
          <w:rFonts w:ascii="Times New Roman" w:hAnsi="Times New Roman"/>
          <w:color w:val="000000" w:themeColor="text1"/>
          <w:sz w:val="24"/>
          <w:szCs w:val="24"/>
          <w:lang w:val="en-GB"/>
        </w:rPr>
        <w:t>(69</w:t>
      </w:r>
      <w:r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due to uncertainties related to implementation. </w:t>
      </w:r>
      <w:r w:rsidRPr="00E62FD1">
        <w:rPr>
          <w:rFonts w:ascii="Times New Roman" w:hAnsi="Times New Roman"/>
          <w:color w:val="000000" w:themeColor="text1"/>
          <w:sz w:val="24"/>
          <w:szCs w:val="24"/>
          <w:lang w:val="en-GB"/>
        </w:rPr>
        <w:t>P</w:t>
      </w:r>
      <w:r w:rsidR="00F33CAD" w:rsidRPr="00E62FD1">
        <w:rPr>
          <w:rFonts w:ascii="Times New Roman" w:hAnsi="Times New Roman"/>
          <w:color w:val="000000" w:themeColor="text1"/>
          <w:sz w:val="24"/>
          <w:szCs w:val="24"/>
          <w:lang w:val="en-GB"/>
        </w:rPr>
        <w:t xml:space="preserve">rogram uptake was slower </w:t>
      </w:r>
      <w:r w:rsidRPr="00E62FD1">
        <w:rPr>
          <w:rFonts w:ascii="Times New Roman" w:hAnsi="Times New Roman"/>
          <w:color w:val="000000" w:themeColor="text1"/>
          <w:sz w:val="24"/>
          <w:szCs w:val="24"/>
          <w:lang w:val="en-GB"/>
        </w:rPr>
        <w:t xml:space="preserve">than </w:t>
      </w:r>
      <w:r w:rsidR="00F33CAD" w:rsidRPr="00E62FD1">
        <w:rPr>
          <w:rFonts w:ascii="Times New Roman" w:hAnsi="Times New Roman"/>
          <w:color w:val="000000" w:themeColor="text1"/>
          <w:sz w:val="24"/>
          <w:szCs w:val="24"/>
          <w:lang w:val="en-GB"/>
        </w:rPr>
        <w:t>expected</w:t>
      </w:r>
      <w:r w:rsidRPr="00E62FD1">
        <w:rPr>
          <w:rFonts w:ascii="Times New Roman" w:hAnsi="Times New Roman"/>
          <w:color w:val="000000" w:themeColor="text1"/>
          <w:sz w:val="24"/>
          <w:szCs w:val="24"/>
          <w:lang w:val="en-GB"/>
        </w:rPr>
        <w:t xml:space="preserve"> as a result of </w:t>
      </w:r>
      <w:r w:rsidR="00F33CAD" w:rsidRPr="00E62FD1">
        <w:rPr>
          <w:rFonts w:ascii="Times New Roman" w:hAnsi="Times New Roman"/>
          <w:color w:val="000000" w:themeColor="text1"/>
          <w:sz w:val="24"/>
          <w:szCs w:val="24"/>
          <w:lang w:val="en-GB"/>
        </w:rPr>
        <w:t xml:space="preserve">low awareness </w:t>
      </w:r>
      <w:r w:rsidRPr="00E62FD1">
        <w:rPr>
          <w:rFonts w:ascii="Times New Roman" w:hAnsi="Times New Roman"/>
          <w:color w:val="000000" w:themeColor="text1"/>
          <w:sz w:val="24"/>
          <w:szCs w:val="24"/>
          <w:lang w:val="en-GB"/>
        </w:rPr>
        <w:t xml:space="preserve">among the population </w:t>
      </w:r>
      <w:r w:rsidR="00F33CAD" w:rsidRPr="00E62FD1">
        <w:rPr>
          <w:rFonts w:ascii="Times New Roman" w:hAnsi="Times New Roman"/>
          <w:color w:val="000000" w:themeColor="text1"/>
          <w:sz w:val="24"/>
          <w:szCs w:val="24"/>
          <w:lang w:val="en-GB"/>
        </w:rPr>
        <w:t xml:space="preserve">of their rights and </w:t>
      </w:r>
      <w:r w:rsidR="00537FB4" w:rsidRPr="00E62FD1">
        <w:rPr>
          <w:rFonts w:ascii="Times New Roman" w:hAnsi="Times New Roman"/>
          <w:color w:val="000000" w:themeColor="text1"/>
          <w:sz w:val="24"/>
          <w:szCs w:val="24"/>
          <w:lang w:val="en-GB"/>
        </w:rPr>
        <w:t xml:space="preserve">complicated </w:t>
      </w:r>
      <w:r w:rsidR="00F33CAD" w:rsidRPr="00E62FD1">
        <w:rPr>
          <w:rFonts w:ascii="Times New Roman" w:hAnsi="Times New Roman"/>
          <w:color w:val="000000" w:themeColor="text1"/>
          <w:sz w:val="24"/>
          <w:szCs w:val="24"/>
          <w:lang w:val="en-GB"/>
        </w:rPr>
        <w:t xml:space="preserve">administrative procedures. Providers </w:t>
      </w:r>
      <w:r w:rsidRPr="00E62FD1">
        <w:rPr>
          <w:rFonts w:ascii="Times New Roman" w:hAnsi="Times New Roman"/>
          <w:color w:val="000000" w:themeColor="text1"/>
          <w:sz w:val="24"/>
          <w:szCs w:val="24"/>
          <w:lang w:val="en-GB"/>
        </w:rPr>
        <w:t xml:space="preserve">also took time to </w:t>
      </w:r>
      <w:r w:rsidR="00F33CAD" w:rsidRPr="00E62FD1">
        <w:rPr>
          <w:rFonts w:ascii="Times New Roman" w:hAnsi="Times New Roman"/>
          <w:color w:val="000000" w:themeColor="text1"/>
          <w:sz w:val="24"/>
          <w:szCs w:val="24"/>
          <w:lang w:val="en-GB"/>
        </w:rPr>
        <w:t>adapt to the new system.</w:t>
      </w:r>
    </w:p>
    <w:p w14:paraId="68FE8901" w14:textId="77777777" w:rsidR="00FB28D4" w:rsidRPr="00E62FD1" w:rsidRDefault="00FB28D4" w:rsidP="00F33CAD">
      <w:pPr>
        <w:spacing w:after="0" w:line="240" w:lineRule="auto"/>
        <w:rPr>
          <w:rFonts w:ascii="Times New Roman" w:hAnsi="Times New Roman"/>
          <w:color w:val="000000" w:themeColor="text1"/>
          <w:sz w:val="24"/>
          <w:szCs w:val="24"/>
          <w:lang w:val="en-GB"/>
        </w:rPr>
      </w:pPr>
    </w:p>
    <w:p w14:paraId="689F8FF5" w14:textId="1CFBB14E" w:rsidR="00A43F87" w:rsidRPr="00E62FD1" w:rsidRDefault="00C51E53"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UHC program spending in 2014 was </w:t>
      </w:r>
      <w:r w:rsidR="00A544C2">
        <w:rPr>
          <w:rFonts w:ascii="Times New Roman" w:hAnsi="Times New Roman"/>
          <w:color w:val="000000" w:themeColor="text1"/>
          <w:sz w:val="24"/>
          <w:szCs w:val="24"/>
          <w:lang w:val="en-GB"/>
        </w:rPr>
        <w:t>a t</w:t>
      </w:r>
      <w:r w:rsidR="00F33CAD" w:rsidRPr="00E62FD1">
        <w:rPr>
          <w:rFonts w:ascii="Times New Roman" w:hAnsi="Times New Roman"/>
          <w:color w:val="000000" w:themeColor="text1"/>
          <w:sz w:val="24"/>
          <w:szCs w:val="24"/>
          <w:lang w:val="en-GB"/>
        </w:rPr>
        <w:t xml:space="preserve">hird higher </w:t>
      </w:r>
      <w:r w:rsidR="00FB28D4" w:rsidRPr="00E62FD1">
        <w:rPr>
          <w:rFonts w:ascii="Times New Roman" w:hAnsi="Times New Roman"/>
          <w:color w:val="000000" w:themeColor="text1"/>
          <w:sz w:val="24"/>
          <w:szCs w:val="24"/>
          <w:lang w:val="en-GB"/>
        </w:rPr>
        <w:t>than planned</w:t>
      </w:r>
      <w:r>
        <w:rPr>
          <w:rFonts w:ascii="Times New Roman" w:hAnsi="Times New Roman"/>
          <w:color w:val="000000" w:themeColor="text1"/>
          <w:sz w:val="24"/>
          <w:szCs w:val="24"/>
          <w:lang w:val="en-GB"/>
        </w:rPr>
        <w:t xml:space="preserve">. In </w:t>
      </w:r>
      <w:r w:rsidR="00F33CAD" w:rsidRPr="00E62FD1">
        <w:rPr>
          <w:rFonts w:ascii="Times New Roman" w:hAnsi="Times New Roman"/>
          <w:color w:val="000000" w:themeColor="text1"/>
          <w:sz w:val="24"/>
          <w:szCs w:val="24"/>
          <w:lang w:val="en-GB"/>
        </w:rPr>
        <w:t>2015</w:t>
      </w:r>
      <w:r>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the </w:t>
      </w:r>
      <w:r w:rsidR="00A544C2">
        <w:rPr>
          <w:rFonts w:ascii="Times New Roman" w:hAnsi="Times New Roman"/>
          <w:color w:val="000000" w:themeColor="text1"/>
          <w:sz w:val="24"/>
          <w:szCs w:val="24"/>
          <w:lang w:val="en-GB"/>
        </w:rPr>
        <w:t xml:space="preserve">program’s </w:t>
      </w:r>
      <w:r w:rsidR="00FB28D4" w:rsidRPr="00E62FD1">
        <w:rPr>
          <w:rFonts w:ascii="Times New Roman" w:hAnsi="Times New Roman"/>
          <w:color w:val="000000" w:themeColor="text1"/>
          <w:sz w:val="24"/>
          <w:szCs w:val="24"/>
          <w:lang w:val="en-GB"/>
        </w:rPr>
        <w:t xml:space="preserve">planned </w:t>
      </w:r>
      <w:r w:rsidR="00F33CAD" w:rsidRPr="00E62FD1">
        <w:rPr>
          <w:rFonts w:ascii="Times New Roman" w:hAnsi="Times New Roman"/>
          <w:color w:val="000000" w:themeColor="text1"/>
          <w:sz w:val="24"/>
          <w:szCs w:val="24"/>
          <w:lang w:val="en-GB"/>
        </w:rPr>
        <w:t xml:space="preserve">budget </w:t>
      </w:r>
      <w:r w:rsidR="00FB28D4" w:rsidRPr="00E62FD1">
        <w:rPr>
          <w:rFonts w:ascii="Times New Roman" w:hAnsi="Times New Roman"/>
          <w:color w:val="000000" w:themeColor="text1"/>
          <w:sz w:val="24"/>
          <w:szCs w:val="24"/>
          <w:lang w:val="en-GB"/>
        </w:rPr>
        <w:t xml:space="preserve">was </w:t>
      </w:r>
      <w:r w:rsidR="00F33CAD" w:rsidRPr="00E62FD1">
        <w:rPr>
          <w:rFonts w:ascii="Times New Roman" w:hAnsi="Times New Roman"/>
          <w:color w:val="000000" w:themeColor="text1"/>
          <w:sz w:val="24"/>
          <w:szCs w:val="24"/>
          <w:lang w:val="en-GB"/>
        </w:rPr>
        <w:t>39</w:t>
      </w:r>
      <w:r w:rsidR="00FB28D4"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higher </w:t>
      </w:r>
      <w:r w:rsidR="00FB28D4" w:rsidRPr="00E62FD1">
        <w:rPr>
          <w:rFonts w:ascii="Times New Roman" w:hAnsi="Times New Roman"/>
          <w:color w:val="000000" w:themeColor="text1"/>
          <w:sz w:val="24"/>
          <w:szCs w:val="24"/>
          <w:lang w:val="en-GB"/>
        </w:rPr>
        <w:t xml:space="preserve">than in </w:t>
      </w:r>
      <w:r w:rsidR="00F33CAD" w:rsidRPr="00E62FD1">
        <w:rPr>
          <w:rFonts w:ascii="Times New Roman" w:hAnsi="Times New Roman"/>
          <w:color w:val="000000" w:themeColor="text1"/>
          <w:sz w:val="24"/>
          <w:szCs w:val="24"/>
          <w:lang w:val="en-GB"/>
        </w:rPr>
        <w:t>2014</w:t>
      </w:r>
      <w:r>
        <w:rPr>
          <w:rFonts w:ascii="Times New Roman" w:hAnsi="Times New Roman"/>
          <w:color w:val="000000" w:themeColor="text1"/>
          <w:sz w:val="24"/>
          <w:szCs w:val="24"/>
          <w:lang w:val="en-GB"/>
        </w:rPr>
        <w:t xml:space="preserve"> and actual spending from </w:t>
      </w:r>
      <w:r w:rsidR="00A544C2">
        <w:rPr>
          <w:rFonts w:ascii="Times New Roman" w:hAnsi="Times New Roman"/>
          <w:color w:val="000000" w:themeColor="text1"/>
          <w:sz w:val="24"/>
          <w:szCs w:val="24"/>
          <w:lang w:val="en-GB"/>
        </w:rPr>
        <w:t>January to July 2015</w:t>
      </w:r>
      <w:r>
        <w:rPr>
          <w:rFonts w:ascii="Times New Roman" w:hAnsi="Times New Roman"/>
          <w:color w:val="000000" w:themeColor="text1"/>
          <w:sz w:val="24"/>
          <w:szCs w:val="24"/>
          <w:lang w:val="en-GB"/>
        </w:rPr>
        <w:t xml:space="preserve"> was, again, </w:t>
      </w:r>
      <w:r w:rsidR="003F4FF1">
        <w:rPr>
          <w:rFonts w:ascii="Times New Roman" w:hAnsi="Times New Roman"/>
          <w:color w:val="000000" w:themeColor="text1"/>
          <w:sz w:val="24"/>
          <w:szCs w:val="24"/>
          <w:lang w:val="en-GB"/>
        </w:rPr>
        <w:t xml:space="preserve">higher </w:t>
      </w:r>
      <w:r w:rsidR="00A544C2">
        <w:rPr>
          <w:rFonts w:ascii="Times New Roman" w:hAnsi="Times New Roman"/>
          <w:color w:val="000000" w:themeColor="text1"/>
          <w:sz w:val="24"/>
          <w:szCs w:val="24"/>
          <w:lang w:val="en-GB"/>
        </w:rPr>
        <w:t>than planned</w:t>
      </w:r>
      <w:r w:rsidR="00F33CAD" w:rsidRPr="00E62FD1">
        <w:rPr>
          <w:rFonts w:ascii="Times New Roman" w:hAnsi="Times New Roman"/>
          <w:color w:val="000000" w:themeColor="text1"/>
          <w:sz w:val="24"/>
          <w:szCs w:val="24"/>
          <w:lang w:val="en-GB"/>
        </w:rPr>
        <w:t>. Assuming similar implementation</w:t>
      </w:r>
      <w:r w:rsidR="003F4FF1">
        <w:rPr>
          <w:rFonts w:ascii="Times New Roman" w:hAnsi="Times New Roman"/>
          <w:color w:val="000000" w:themeColor="text1"/>
          <w:sz w:val="24"/>
          <w:szCs w:val="24"/>
          <w:lang w:val="en-GB"/>
        </w:rPr>
        <w:t xml:space="preserve"> in the second half of the year</w:t>
      </w:r>
      <w:r w:rsidR="00017406"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the UHC budget will </w:t>
      </w:r>
      <w:r w:rsidR="00FB28D4" w:rsidRPr="00E62FD1">
        <w:rPr>
          <w:rFonts w:ascii="Times New Roman" w:hAnsi="Times New Roman"/>
          <w:color w:val="000000" w:themeColor="text1"/>
          <w:sz w:val="24"/>
          <w:szCs w:val="24"/>
          <w:lang w:val="en-GB"/>
        </w:rPr>
        <w:t xml:space="preserve">have been </w:t>
      </w:r>
      <w:r w:rsidR="00F33CAD" w:rsidRPr="00E62FD1">
        <w:rPr>
          <w:rFonts w:ascii="Times New Roman" w:hAnsi="Times New Roman"/>
          <w:color w:val="000000" w:themeColor="text1"/>
          <w:sz w:val="24"/>
          <w:szCs w:val="24"/>
          <w:lang w:val="en-GB"/>
        </w:rPr>
        <w:t xml:space="preserve">exceeded by 74 million </w:t>
      </w:r>
      <w:proofErr w:type="gramStart"/>
      <w:r w:rsidR="00F33CAD" w:rsidRPr="00E62FD1">
        <w:rPr>
          <w:rFonts w:ascii="Times New Roman" w:hAnsi="Times New Roman"/>
          <w:color w:val="000000" w:themeColor="text1"/>
          <w:sz w:val="24"/>
          <w:szCs w:val="24"/>
          <w:lang w:val="en-GB"/>
        </w:rPr>
        <w:t>GEL</w:t>
      </w:r>
      <w:proofErr w:type="gramEnd"/>
      <w:r w:rsidR="00F33CAD" w:rsidRPr="00E62FD1">
        <w:rPr>
          <w:rFonts w:ascii="Times New Roman" w:hAnsi="Times New Roman"/>
          <w:color w:val="000000" w:themeColor="text1"/>
          <w:sz w:val="24"/>
          <w:szCs w:val="24"/>
          <w:lang w:val="en-GB"/>
        </w:rPr>
        <w:t xml:space="preserve"> (16</w:t>
      </w:r>
      <w:r w:rsidR="00FB28D4" w:rsidRPr="00E62FD1">
        <w:rPr>
          <w:rFonts w:ascii="Times New Roman" w:hAnsi="Times New Roman"/>
          <w:color w:val="000000" w:themeColor="text1"/>
          <w:sz w:val="24"/>
          <w:szCs w:val="24"/>
          <w:lang w:val="en-GB"/>
        </w:rPr>
        <w:t>%</w:t>
      </w:r>
      <w:r w:rsidR="00F33CAD" w:rsidRPr="00E62FD1">
        <w:rPr>
          <w:rFonts w:ascii="Times New Roman" w:hAnsi="Times New Roman"/>
          <w:color w:val="000000" w:themeColor="text1"/>
          <w:sz w:val="24"/>
          <w:szCs w:val="24"/>
          <w:lang w:val="en-GB"/>
        </w:rPr>
        <w:t xml:space="preserve">) </w:t>
      </w:r>
      <w:r w:rsidR="00FB28D4" w:rsidRPr="00E62FD1">
        <w:rPr>
          <w:rFonts w:ascii="Times New Roman" w:hAnsi="Times New Roman"/>
          <w:color w:val="000000" w:themeColor="text1"/>
          <w:sz w:val="24"/>
          <w:szCs w:val="24"/>
          <w:lang w:val="en-GB"/>
        </w:rPr>
        <w:t xml:space="preserve">in 2015 – probably </w:t>
      </w:r>
      <w:r w:rsidR="003F4FF1">
        <w:rPr>
          <w:rFonts w:ascii="Times New Roman" w:hAnsi="Times New Roman"/>
          <w:color w:val="000000" w:themeColor="text1"/>
          <w:sz w:val="24"/>
          <w:szCs w:val="24"/>
          <w:lang w:val="en-GB"/>
        </w:rPr>
        <w:t xml:space="preserve">by </w:t>
      </w:r>
      <w:r w:rsidR="00FB28D4" w:rsidRPr="00E62FD1">
        <w:rPr>
          <w:rFonts w:ascii="Times New Roman" w:hAnsi="Times New Roman"/>
          <w:color w:val="000000" w:themeColor="text1"/>
          <w:sz w:val="24"/>
          <w:szCs w:val="24"/>
          <w:lang w:val="en-GB"/>
        </w:rPr>
        <w:t>even more than this</w:t>
      </w:r>
      <w:r w:rsidR="00537FB4" w:rsidRPr="00E62FD1">
        <w:rPr>
          <w:rFonts w:ascii="Times New Roman" w:hAnsi="Times New Roman"/>
          <w:color w:val="000000" w:themeColor="text1"/>
          <w:sz w:val="24"/>
          <w:szCs w:val="24"/>
          <w:lang w:val="en-GB"/>
        </w:rPr>
        <w:t>. To fill the gap</w:t>
      </w:r>
      <w:r w:rsidR="004D7CA5" w:rsidRPr="00E62FD1">
        <w:rPr>
          <w:rFonts w:ascii="Times New Roman" w:hAnsi="Times New Roman"/>
          <w:color w:val="000000" w:themeColor="text1"/>
          <w:sz w:val="24"/>
          <w:szCs w:val="24"/>
          <w:lang w:val="en-GB"/>
        </w:rPr>
        <w:t>,</w:t>
      </w:r>
      <w:r w:rsidR="00537FB4" w:rsidRPr="00E62FD1">
        <w:rPr>
          <w:rFonts w:ascii="Times New Roman" w:hAnsi="Times New Roman"/>
          <w:color w:val="000000" w:themeColor="text1"/>
          <w:sz w:val="24"/>
          <w:szCs w:val="24"/>
          <w:lang w:val="en-GB"/>
        </w:rPr>
        <w:t xml:space="preserve"> </w:t>
      </w:r>
      <w:r w:rsidR="00D64C46" w:rsidRPr="00E62FD1">
        <w:rPr>
          <w:rFonts w:ascii="Times New Roman" w:hAnsi="Times New Roman"/>
          <w:color w:val="000000" w:themeColor="text1"/>
          <w:sz w:val="24"/>
          <w:szCs w:val="24"/>
          <w:lang w:val="en-GB"/>
        </w:rPr>
        <w:t xml:space="preserve">the UHC </w:t>
      </w:r>
      <w:r w:rsidR="00FB28D4" w:rsidRPr="00E62FD1">
        <w:rPr>
          <w:rFonts w:ascii="Times New Roman" w:hAnsi="Times New Roman"/>
          <w:color w:val="000000" w:themeColor="text1"/>
          <w:sz w:val="24"/>
          <w:szCs w:val="24"/>
          <w:lang w:val="en-GB"/>
        </w:rPr>
        <w:t xml:space="preserve">program </w:t>
      </w:r>
      <w:r w:rsidR="00D64C46" w:rsidRPr="00E62FD1">
        <w:rPr>
          <w:rFonts w:ascii="Times New Roman" w:hAnsi="Times New Roman"/>
          <w:color w:val="000000" w:themeColor="text1"/>
          <w:sz w:val="24"/>
          <w:szCs w:val="24"/>
          <w:lang w:val="en-GB"/>
        </w:rPr>
        <w:t xml:space="preserve">budget was increased by 96 million </w:t>
      </w:r>
      <w:proofErr w:type="gramStart"/>
      <w:r w:rsidR="00D64C46" w:rsidRPr="00E62FD1">
        <w:rPr>
          <w:rFonts w:ascii="Times New Roman" w:hAnsi="Times New Roman"/>
          <w:color w:val="000000" w:themeColor="text1"/>
          <w:sz w:val="24"/>
          <w:szCs w:val="24"/>
          <w:lang w:val="en-GB"/>
        </w:rPr>
        <w:t>GEL</w:t>
      </w:r>
      <w:proofErr w:type="gramEnd"/>
      <w:r w:rsidR="00D64C46" w:rsidRPr="00E62FD1">
        <w:rPr>
          <w:rFonts w:ascii="Times New Roman" w:hAnsi="Times New Roman"/>
          <w:color w:val="000000" w:themeColor="text1"/>
          <w:sz w:val="24"/>
          <w:szCs w:val="24"/>
          <w:lang w:val="en-GB"/>
        </w:rPr>
        <w:t xml:space="preserve"> in late 2015. </w:t>
      </w:r>
    </w:p>
    <w:p w14:paraId="3E6E5908" w14:textId="77777777" w:rsidR="00537FB4" w:rsidRPr="00E62FD1" w:rsidRDefault="00537FB4" w:rsidP="00F33CAD">
      <w:pPr>
        <w:spacing w:after="0" w:line="240" w:lineRule="auto"/>
        <w:rPr>
          <w:rFonts w:ascii="Times New Roman" w:hAnsi="Times New Roman"/>
          <w:color w:val="000000" w:themeColor="text1"/>
          <w:sz w:val="24"/>
          <w:szCs w:val="24"/>
          <w:lang w:val="en-GB"/>
        </w:rPr>
      </w:pPr>
    </w:p>
    <w:p w14:paraId="55F934B5" w14:textId="0AE9A3E6" w:rsidR="00F33CAD" w:rsidRPr="00E62FD1" w:rsidRDefault="00D64C46"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w:t>
      </w:r>
      <w:r w:rsidR="00C51E53">
        <w:rPr>
          <w:rFonts w:ascii="Times New Roman" w:hAnsi="Times New Roman"/>
          <w:color w:val="000000" w:themeColor="text1"/>
          <w:sz w:val="24"/>
          <w:szCs w:val="24"/>
          <w:lang w:val="en-GB"/>
        </w:rPr>
        <w:t xml:space="preserve">2016 </w:t>
      </w:r>
      <w:r w:rsidRPr="00E62FD1">
        <w:rPr>
          <w:rFonts w:ascii="Times New Roman" w:hAnsi="Times New Roman"/>
          <w:color w:val="000000" w:themeColor="text1"/>
          <w:sz w:val="24"/>
          <w:szCs w:val="24"/>
          <w:lang w:val="en-GB"/>
        </w:rPr>
        <w:t xml:space="preserve">budget for the UHC program </w:t>
      </w:r>
      <w:r w:rsidR="00FB28D4" w:rsidRPr="00E62FD1">
        <w:rPr>
          <w:rFonts w:ascii="Times New Roman" w:hAnsi="Times New Roman"/>
          <w:color w:val="000000" w:themeColor="text1"/>
          <w:sz w:val="24"/>
          <w:szCs w:val="24"/>
          <w:lang w:val="en-GB"/>
        </w:rPr>
        <w:t xml:space="preserve">is set </w:t>
      </w:r>
      <w:r w:rsidRPr="00E62FD1">
        <w:rPr>
          <w:rFonts w:ascii="Times New Roman" w:hAnsi="Times New Roman"/>
          <w:color w:val="000000" w:themeColor="text1"/>
          <w:sz w:val="24"/>
          <w:szCs w:val="24"/>
          <w:lang w:val="en-GB"/>
        </w:rPr>
        <w:t xml:space="preserve">at the same level </w:t>
      </w:r>
      <w:r w:rsidR="003F4FF1">
        <w:rPr>
          <w:rFonts w:ascii="Times New Roman" w:hAnsi="Times New Roman"/>
          <w:color w:val="000000" w:themeColor="text1"/>
          <w:sz w:val="24"/>
          <w:szCs w:val="24"/>
          <w:lang w:val="en-GB"/>
        </w:rPr>
        <w:t xml:space="preserve">as in 2015 </w:t>
      </w:r>
      <w:r w:rsidRPr="00E62FD1">
        <w:rPr>
          <w:rFonts w:ascii="Times New Roman" w:hAnsi="Times New Roman"/>
          <w:color w:val="000000" w:themeColor="text1"/>
          <w:sz w:val="24"/>
          <w:szCs w:val="24"/>
          <w:lang w:val="en-GB"/>
        </w:rPr>
        <w:t>(570 million GEL). At the same time</w:t>
      </w:r>
      <w:r w:rsidR="003F4FF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there is a plan is to expand </w:t>
      </w:r>
      <w:r w:rsidR="00FB28D4" w:rsidRPr="00E62FD1">
        <w:rPr>
          <w:rFonts w:ascii="Times New Roman" w:hAnsi="Times New Roman"/>
          <w:color w:val="000000" w:themeColor="text1"/>
          <w:sz w:val="24"/>
          <w:szCs w:val="24"/>
          <w:lang w:val="en-GB"/>
        </w:rPr>
        <w:t xml:space="preserve">the UHC program’s </w:t>
      </w:r>
      <w:r w:rsidR="00C51E53">
        <w:rPr>
          <w:rFonts w:ascii="Times New Roman" w:hAnsi="Times New Roman"/>
          <w:color w:val="000000" w:themeColor="text1"/>
          <w:sz w:val="24"/>
          <w:szCs w:val="24"/>
          <w:lang w:val="en-GB"/>
        </w:rPr>
        <w:t xml:space="preserve">coverage of essential </w:t>
      </w:r>
      <w:r w:rsidR="003F4FF1">
        <w:rPr>
          <w:rFonts w:ascii="Times New Roman" w:hAnsi="Times New Roman"/>
          <w:color w:val="000000" w:themeColor="text1"/>
          <w:sz w:val="24"/>
          <w:szCs w:val="24"/>
          <w:lang w:val="en-GB"/>
        </w:rPr>
        <w:t xml:space="preserve">medicines </w:t>
      </w:r>
      <w:r w:rsidR="00C51E53">
        <w:rPr>
          <w:rFonts w:ascii="Times New Roman" w:hAnsi="Times New Roman"/>
          <w:color w:val="000000" w:themeColor="text1"/>
          <w:sz w:val="24"/>
          <w:szCs w:val="24"/>
          <w:lang w:val="en-GB"/>
        </w:rPr>
        <w:t xml:space="preserve">by adding to the </w:t>
      </w:r>
      <w:r w:rsidR="003F4FF1">
        <w:rPr>
          <w:rFonts w:ascii="Times New Roman" w:hAnsi="Times New Roman"/>
          <w:color w:val="000000" w:themeColor="text1"/>
          <w:sz w:val="24"/>
          <w:szCs w:val="24"/>
          <w:lang w:val="en-GB"/>
        </w:rPr>
        <w:t xml:space="preserve">essential medicines </w:t>
      </w:r>
      <w:r w:rsidRPr="00E62FD1">
        <w:rPr>
          <w:rFonts w:ascii="Times New Roman" w:hAnsi="Times New Roman"/>
          <w:color w:val="000000" w:themeColor="text1"/>
          <w:sz w:val="24"/>
          <w:szCs w:val="24"/>
          <w:lang w:val="en-GB"/>
        </w:rPr>
        <w:t xml:space="preserve">list </w:t>
      </w:r>
      <w:r w:rsidR="00FB28D4" w:rsidRPr="00E62FD1">
        <w:rPr>
          <w:rFonts w:ascii="Times New Roman" w:hAnsi="Times New Roman"/>
          <w:color w:val="000000" w:themeColor="text1"/>
          <w:sz w:val="24"/>
          <w:szCs w:val="24"/>
          <w:lang w:val="en-GB"/>
        </w:rPr>
        <w:t xml:space="preserve">and </w:t>
      </w:r>
      <w:r w:rsidR="003F4FF1">
        <w:rPr>
          <w:rFonts w:ascii="Times New Roman" w:hAnsi="Times New Roman"/>
          <w:color w:val="000000" w:themeColor="text1"/>
          <w:sz w:val="24"/>
          <w:szCs w:val="24"/>
          <w:lang w:val="en-GB"/>
        </w:rPr>
        <w:t xml:space="preserve">to </w:t>
      </w:r>
      <w:r w:rsidR="00FB28D4" w:rsidRPr="00E62FD1">
        <w:rPr>
          <w:rFonts w:ascii="Times New Roman" w:hAnsi="Times New Roman"/>
          <w:color w:val="000000" w:themeColor="text1"/>
          <w:sz w:val="24"/>
          <w:szCs w:val="24"/>
          <w:lang w:val="en-GB"/>
        </w:rPr>
        <w:t xml:space="preserve">lower </w:t>
      </w:r>
      <w:r w:rsidR="003F4FF1">
        <w:rPr>
          <w:rFonts w:ascii="Times New Roman" w:hAnsi="Times New Roman"/>
          <w:color w:val="000000" w:themeColor="text1"/>
          <w:sz w:val="24"/>
          <w:szCs w:val="24"/>
          <w:lang w:val="en-GB"/>
        </w:rPr>
        <w:t>medicine</w:t>
      </w:r>
      <w:r w:rsidR="00FB28D4" w:rsidRPr="00E62FD1">
        <w:rPr>
          <w:rFonts w:ascii="Times New Roman" w:hAnsi="Times New Roman"/>
          <w:color w:val="000000" w:themeColor="text1"/>
          <w:sz w:val="24"/>
          <w:szCs w:val="24"/>
          <w:lang w:val="en-GB"/>
        </w:rPr>
        <w:t xml:space="preserve"> prices so as to enhance c</w:t>
      </w:r>
      <w:r w:rsidRPr="00E62FD1">
        <w:rPr>
          <w:rFonts w:ascii="Times New Roman" w:hAnsi="Times New Roman"/>
          <w:color w:val="000000" w:themeColor="text1"/>
          <w:sz w:val="24"/>
          <w:szCs w:val="24"/>
          <w:lang w:val="en-GB"/>
        </w:rPr>
        <w:t xml:space="preserve">overage without </w:t>
      </w:r>
      <w:r w:rsidR="00FB28D4" w:rsidRPr="00E62FD1">
        <w:rPr>
          <w:rFonts w:ascii="Times New Roman" w:hAnsi="Times New Roman"/>
          <w:color w:val="000000" w:themeColor="text1"/>
          <w:sz w:val="24"/>
          <w:szCs w:val="24"/>
          <w:lang w:val="en-GB"/>
        </w:rPr>
        <w:t xml:space="preserve">shifting additional </w:t>
      </w:r>
      <w:r w:rsidR="003F4FF1">
        <w:rPr>
          <w:rFonts w:ascii="Times New Roman" w:hAnsi="Times New Roman"/>
          <w:color w:val="000000" w:themeColor="text1"/>
          <w:sz w:val="24"/>
          <w:szCs w:val="24"/>
          <w:lang w:val="en-GB"/>
        </w:rPr>
        <w:t>costs onto households</w:t>
      </w:r>
      <w:r w:rsidRPr="00E62FD1">
        <w:rPr>
          <w:rFonts w:ascii="Times New Roman" w:hAnsi="Times New Roman"/>
          <w:color w:val="000000" w:themeColor="text1"/>
          <w:sz w:val="24"/>
          <w:szCs w:val="24"/>
          <w:lang w:val="en-GB"/>
        </w:rPr>
        <w:t xml:space="preserve">. </w:t>
      </w:r>
    </w:p>
    <w:p w14:paraId="5467ED54"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433511C1" w14:textId="00DA4689" w:rsidR="00FA2DB0" w:rsidRPr="00E62FD1" w:rsidRDefault="00F7141F" w:rsidP="00BC1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eastAsia="Sylfaen" w:hAnsi="Times New Roman"/>
          <w:color w:val="000000" w:themeColor="text1"/>
          <w:sz w:val="24"/>
          <w:lang w:val="en-GB"/>
        </w:rPr>
      </w:pPr>
      <w:r w:rsidRPr="00E62FD1">
        <w:rPr>
          <w:rFonts w:ascii="Times New Roman" w:eastAsia="Sylfaen" w:hAnsi="Times New Roman"/>
          <w:color w:val="000000" w:themeColor="text1"/>
          <w:sz w:val="24"/>
          <w:lang w:val="en-GB"/>
        </w:rPr>
        <w:t xml:space="preserve">Assuming that about 3.4 million </w:t>
      </w:r>
      <w:r w:rsidR="003F4FF1">
        <w:rPr>
          <w:rFonts w:ascii="Times New Roman" w:eastAsia="Sylfaen" w:hAnsi="Times New Roman"/>
          <w:color w:val="000000" w:themeColor="text1"/>
          <w:sz w:val="24"/>
          <w:lang w:val="en-GB"/>
        </w:rPr>
        <w:t xml:space="preserve">people </w:t>
      </w:r>
      <w:r w:rsidRPr="00E62FD1">
        <w:rPr>
          <w:rFonts w:ascii="Times New Roman" w:eastAsia="Sylfaen" w:hAnsi="Times New Roman"/>
          <w:color w:val="000000" w:themeColor="text1"/>
          <w:sz w:val="24"/>
          <w:lang w:val="en-GB"/>
        </w:rPr>
        <w:t xml:space="preserve">are eligible </w:t>
      </w:r>
      <w:r w:rsidR="00FB28D4" w:rsidRPr="00E62FD1">
        <w:rPr>
          <w:rFonts w:ascii="Times New Roman" w:eastAsia="Sylfaen" w:hAnsi="Times New Roman"/>
          <w:color w:val="000000" w:themeColor="text1"/>
          <w:sz w:val="24"/>
          <w:lang w:val="en-GB"/>
        </w:rPr>
        <w:t xml:space="preserve">for </w:t>
      </w:r>
      <w:r w:rsidRPr="00E62FD1">
        <w:rPr>
          <w:rFonts w:ascii="Times New Roman" w:eastAsia="Sylfaen" w:hAnsi="Times New Roman"/>
          <w:color w:val="000000" w:themeColor="text1"/>
          <w:sz w:val="24"/>
          <w:lang w:val="en-GB"/>
        </w:rPr>
        <w:t>the UHC program</w:t>
      </w:r>
      <w:r w:rsidR="00FB28D4" w:rsidRPr="00E62FD1">
        <w:rPr>
          <w:rFonts w:ascii="Times New Roman" w:eastAsia="Sylfaen" w:hAnsi="Times New Roman"/>
          <w:color w:val="000000" w:themeColor="text1"/>
          <w:sz w:val="24"/>
          <w:lang w:val="en-GB"/>
        </w:rPr>
        <w:t xml:space="preserve">, the program’s </w:t>
      </w:r>
      <w:r w:rsidRPr="00E62FD1">
        <w:rPr>
          <w:rFonts w:ascii="Times New Roman" w:eastAsia="Sylfaen" w:hAnsi="Times New Roman"/>
          <w:color w:val="000000" w:themeColor="text1"/>
          <w:sz w:val="24"/>
          <w:lang w:val="en-GB"/>
        </w:rPr>
        <w:t>per capita spending (</w:t>
      </w:r>
      <w:r w:rsidR="00F33CAD" w:rsidRPr="00E62FD1">
        <w:rPr>
          <w:rFonts w:ascii="Times New Roman" w:eastAsia="Sylfaen" w:hAnsi="Times New Roman"/>
          <w:color w:val="000000" w:themeColor="text1"/>
          <w:sz w:val="24"/>
          <w:lang w:val="en-GB"/>
        </w:rPr>
        <w:t>470 000</w:t>
      </w:r>
      <w:r w:rsidRPr="00E62FD1">
        <w:rPr>
          <w:rFonts w:ascii="Times New Roman" w:eastAsia="Sylfaen" w:hAnsi="Times New Roman"/>
          <w:color w:val="000000" w:themeColor="text1"/>
          <w:sz w:val="24"/>
          <w:lang w:val="en-GB"/>
        </w:rPr>
        <w:t> </w:t>
      </w:r>
      <w:r w:rsidR="00F33CAD" w:rsidRPr="00E62FD1">
        <w:rPr>
          <w:rFonts w:ascii="Times New Roman" w:eastAsia="Sylfaen" w:hAnsi="Times New Roman"/>
          <w:color w:val="000000" w:themeColor="text1"/>
          <w:sz w:val="24"/>
          <w:lang w:val="en-GB"/>
        </w:rPr>
        <w:t>000</w:t>
      </w:r>
      <w:r w:rsidRPr="00E62FD1">
        <w:rPr>
          <w:rFonts w:ascii="Times New Roman" w:eastAsia="Sylfaen" w:hAnsi="Times New Roman"/>
          <w:color w:val="000000" w:themeColor="text1"/>
          <w:sz w:val="24"/>
          <w:lang w:val="en-GB"/>
        </w:rPr>
        <w:t>+96 000 000)</w:t>
      </w:r>
      <w:r w:rsidR="00F33CAD" w:rsidRPr="00E62FD1">
        <w:rPr>
          <w:rFonts w:ascii="Times New Roman" w:eastAsia="Sylfaen" w:hAnsi="Times New Roman"/>
          <w:color w:val="000000" w:themeColor="text1"/>
          <w:sz w:val="24"/>
          <w:lang w:val="en-GB"/>
        </w:rPr>
        <w:t>/3 4</w:t>
      </w:r>
      <w:r w:rsidRPr="00E62FD1">
        <w:rPr>
          <w:rFonts w:ascii="Times New Roman" w:eastAsia="Sylfaen" w:hAnsi="Times New Roman"/>
          <w:color w:val="000000" w:themeColor="text1"/>
          <w:sz w:val="24"/>
          <w:lang w:val="en-GB"/>
        </w:rPr>
        <w:t>00 000</w:t>
      </w:r>
      <w:r w:rsidR="00FB28D4" w:rsidRPr="00E62FD1">
        <w:rPr>
          <w:rFonts w:ascii="Times New Roman" w:eastAsia="Sylfaen" w:hAnsi="Times New Roman"/>
          <w:color w:val="000000" w:themeColor="text1"/>
          <w:sz w:val="24"/>
          <w:lang w:val="en-GB"/>
        </w:rPr>
        <w:t xml:space="preserve">) is </w:t>
      </w:r>
      <w:r w:rsidRPr="00E62FD1">
        <w:rPr>
          <w:rFonts w:ascii="Times New Roman" w:eastAsia="Sylfaen" w:hAnsi="Times New Roman"/>
          <w:color w:val="000000" w:themeColor="text1"/>
          <w:sz w:val="24"/>
          <w:lang w:val="en-GB"/>
        </w:rPr>
        <w:t xml:space="preserve">166 </w:t>
      </w:r>
      <w:r w:rsidR="00F33CAD" w:rsidRPr="00E62FD1">
        <w:rPr>
          <w:rFonts w:ascii="Times New Roman" w:eastAsia="Sylfaen" w:hAnsi="Times New Roman"/>
          <w:color w:val="000000" w:themeColor="text1"/>
          <w:sz w:val="24"/>
          <w:lang w:val="en-GB"/>
        </w:rPr>
        <w:t>GEL. The MIP</w:t>
      </w:r>
      <w:r w:rsidR="003F4FF1">
        <w:rPr>
          <w:rFonts w:ascii="Times New Roman" w:eastAsia="Sylfaen" w:hAnsi="Times New Roman"/>
          <w:color w:val="000000" w:themeColor="text1"/>
          <w:sz w:val="24"/>
          <w:lang w:val="en-GB"/>
        </w:rPr>
        <w:t>’s</w:t>
      </w:r>
      <w:r w:rsidR="00F33CAD" w:rsidRPr="00E62FD1">
        <w:rPr>
          <w:rFonts w:ascii="Times New Roman" w:eastAsia="Sylfaen" w:hAnsi="Times New Roman"/>
          <w:color w:val="000000" w:themeColor="text1"/>
          <w:sz w:val="24"/>
          <w:lang w:val="en-GB"/>
        </w:rPr>
        <w:t xml:space="preserve"> annual premium </w:t>
      </w:r>
      <w:r w:rsidR="003F4FF1">
        <w:rPr>
          <w:rFonts w:ascii="Times New Roman" w:eastAsia="Sylfaen" w:hAnsi="Times New Roman"/>
          <w:color w:val="000000" w:themeColor="text1"/>
          <w:sz w:val="24"/>
          <w:lang w:val="en-GB"/>
        </w:rPr>
        <w:t xml:space="preserve">per person </w:t>
      </w:r>
      <w:r w:rsidR="00F33CAD" w:rsidRPr="00E62FD1">
        <w:rPr>
          <w:rFonts w:ascii="Times New Roman" w:eastAsia="Sylfaen" w:hAnsi="Times New Roman"/>
          <w:color w:val="000000" w:themeColor="text1"/>
          <w:sz w:val="24"/>
          <w:lang w:val="en-GB"/>
        </w:rPr>
        <w:t>was 180</w:t>
      </w:r>
      <w:r w:rsidR="00A7794F" w:rsidRPr="00E62FD1">
        <w:rPr>
          <w:rFonts w:ascii="Times New Roman" w:eastAsia="Sylfaen" w:hAnsi="Times New Roman"/>
          <w:color w:val="000000" w:themeColor="text1"/>
          <w:sz w:val="24"/>
          <w:lang w:val="en-GB"/>
        </w:rPr>
        <w:t xml:space="preserve"> </w:t>
      </w:r>
      <w:r w:rsidR="00F33CAD" w:rsidRPr="00E62FD1">
        <w:rPr>
          <w:rFonts w:ascii="Times New Roman" w:eastAsia="Sylfaen" w:hAnsi="Times New Roman"/>
          <w:color w:val="000000" w:themeColor="text1"/>
          <w:sz w:val="24"/>
          <w:lang w:val="en-GB"/>
        </w:rPr>
        <w:t xml:space="preserve">GEL in 2009. This shows that the UHC </w:t>
      </w:r>
      <w:r w:rsidR="00F33CAD" w:rsidRPr="00E62FD1">
        <w:rPr>
          <w:rFonts w:ascii="Times New Roman" w:eastAsia="Sylfaen" w:hAnsi="Times New Roman"/>
          <w:color w:val="000000" w:themeColor="text1"/>
          <w:sz w:val="24"/>
          <w:lang w:val="en-GB"/>
        </w:rPr>
        <w:lastRenderedPageBreak/>
        <w:t xml:space="preserve">program </w:t>
      </w:r>
      <w:r w:rsidR="0088242B" w:rsidRPr="00E62FD1">
        <w:rPr>
          <w:rFonts w:ascii="Times New Roman" w:eastAsia="Sylfaen" w:hAnsi="Times New Roman"/>
          <w:color w:val="000000" w:themeColor="text1"/>
          <w:sz w:val="24"/>
          <w:lang w:val="en-GB"/>
        </w:rPr>
        <w:t xml:space="preserve">currently </w:t>
      </w:r>
      <w:r w:rsidR="00670E82">
        <w:rPr>
          <w:rFonts w:ascii="Times New Roman" w:eastAsia="Sylfaen" w:hAnsi="Times New Roman"/>
          <w:color w:val="000000" w:themeColor="text1"/>
          <w:sz w:val="24"/>
          <w:lang w:val="en-GB"/>
        </w:rPr>
        <w:t>spends</w:t>
      </w:r>
      <w:r w:rsidR="003F4FF1">
        <w:rPr>
          <w:rFonts w:ascii="Times New Roman" w:eastAsia="Sylfaen" w:hAnsi="Times New Roman"/>
          <w:color w:val="000000" w:themeColor="text1"/>
          <w:sz w:val="24"/>
          <w:lang w:val="en-GB"/>
        </w:rPr>
        <w:t xml:space="preserve"> less money per person </w:t>
      </w:r>
      <w:r w:rsidR="00FB28D4" w:rsidRPr="00E62FD1">
        <w:rPr>
          <w:rFonts w:ascii="Times New Roman" w:eastAsia="Sylfaen" w:hAnsi="Times New Roman"/>
          <w:color w:val="000000" w:themeColor="text1"/>
          <w:sz w:val="24"/>
          <w:lang w:val="en-GB"/>
        </w:rPr>
        <w:t xml:space="preserve">than the MIP, </w:t>
      </w:r>
      <w:r w:rsidR="0088242B" w:rsidRPr="00E62FD1">
        <w:rPr>
          <w:rFonts w:ascii="Times New Roman" w:eastAsia="Sylfaen" w:hAnsi="Times New Roman"/>
          <w:color w:val="000000" w:themeColor="text1"/>
          <w:sz w:val="24"/>
          <w:lang w:val="en-GB"/>
        </w:rPr>
        <w:t xml:space="preserve">even </w:t>
      </w:r>
      <w:r w:rsidR="00FF02B5" w:rsidRPr="00E62FD1">
        <w:rPr>
          <w:rFonts w:ascii="Times New Roman" w:eastAsia="Sylfaen" w:hAnsi="Times New Roman"/>
          <w:color w:val="000000" w:themeColor="text1"/>
          <w:sz w:val="24"/>
          <w:lang w:val="en-GB"/>
        </w:rPr>
        <w:t xml:space="preserve">though </w:t>
      </w:r>
      <w:r w:rsidR="0088242B" w:rsidRPr="00E62FD1">
        <w:rPr>
          <w:rFonts w:ascii="Times New Roman" w:eastAsia="Sylfaen" w:hAnsi="Times New Roman"/>
          <w:color w:val="000000" w:themeColor="text1"/>
          <w:sz w:val="24"/>
          <w:lang w:val="en-GB"/>
        </w:rPr>
        <w:t>t</w:t>
      </w:r>
      <w:r w:rsidR="00F33CAD" w:rsidRPr="00E62FD1">
        <w:rPr>
          <w:rFonts w:ascii="Times New Roman" w:eastAsia="Sylfaen" w:hAnsi="Times New Roman"/>
          <w:color w:val="000000" w:themeColor="text1"/>
          <w:sz w:val="24"/>
          <w:lang w:val="en-GB"/>
        </w:rPr>
        <w:t>he benefit</w:t>
      </w:r>
      <w:r w:rsidR="00FB28D4" w:rsidRPr="00E62FD1">
        <w:rPr>
          <w:rFonts w:ascii="Times New Roman" w:eastAsia="Sylfaen" w:hAnsi="Times New Roman"/>
          <w:color w:val="000000" w:themeColor="text1"/>
          <w:sz w:val="24"/>
          <w:lang w:val="en-GB"/>
        </w:rPr>
        <w:t xml:space="preserve">s it offers are more </w:t>
      </w:r>
      <w:r w:rsidR="00F33CAD" w:rsidRPr="00E62FD1">
        <w:rPr>
          <w:rFonts w:ascii="Times New Roman" w:eastAsia="Sylfaen" w:hAnsi="Times New Roman"/>
          <w:color w:val="000000" w:themeColor="text1"/>
          <w:sz w:val="24"/>
          <w:lang w:val="en-GB"/>
        </w:rPr>
        <w:t>exten</w:t>
      </w:r>
      <w:r w:rsidR="00FB28D4" w:rsidRPr="00E62FD1">
        <w:rPr>
          <w:rFonts w:ascii="Times New Roman" w:eastAsia="Sylfaen" w:hAnsi="Times New Roman"/>
          <w:color w:val="000000" w:themeColor="text1"/>
          <w:sz w:val="24"/>
          <w:lang w:val="en-GB"/>
        </w:rPr>
        <w:t>sive</w:t>
      </w:r>
      <w:r w:rsidR="00FF02B5" w:rsidRPr="00E62FD1">
        <w:rPr>
          <w:rFonts w:ascii="Times New Roman" w:eastAsia="Sylfaen" w:hAnsi="Times New Roman"/>
          <w:color w:val="000000" w:themeColor="text1"/>
          <w:sz w:val="24"/>
          <w:lang w:val="en-GB"/>
        </w:rPr>
        <w:t>,</w:t>
      </w:r>
      <w:r w:rsidR="00FB28D4" w:rsidRPr="00E62FD1">
        <w:rPr>
          <w:rFonts w:ascii="Times New Roman" w:eastAsia="Sylfaen" w:hAnsi="Times New Roman"/>
          <w:color w:val="000000" w:themeColor="text1"/>
          <w:sz w:val="24"/>
          <w:lang w:val="en-GB"/>
        </w:rPr>
        <w:t xml:space="preserve"> </w:t>
      </w:r>
      <w:r w:rsidR="00FF02B5" w:rsidRPr="00E62FD1">
        <w:rPr>
          <w:rFonts w:ascii="Times New Roman" w:eastAsia="Sylfaen" w:hAnsi="Times New Roman"/>
          <w:color w:val="000000" w:themeColor="text1"/>
          <w:sz w:val="24"/>
          <w:lang w:val="en-GB"/>
        </w:rPr>
        <w:t xml:space="preserve">it has incorporated </w:t>
      </w:r>
      <w:r w:rsidR="00F33CAD" w:rsidRPr="00E62FD1">
        <w:rPr>
          <w:rFonts w:ascii="Times New Roman" w:eastAsia="Sylfaen" w:hAnsi="Times New Roman"/>
          <w:color w:val="000000" w:themeColor="text1"/>
          <w:sz w:val="24"/>
          <w:lang w:val="en-GB"/>
        </w:rPr>
        <w:t xml:space="preserve">some vertical programs </w:t>
      </w:r>
      <w:r w:rsidR="00FF02B5" w:rsidRPr="00E62FD1">
        <w:rPr>
          <w:rFonts w:ascii="Times New Roman" w:eastAsia="Sylfaen" w:hAnsi="Times New Roman"/>
          <w:color w:val="000000" w:themeColor="text1"/>
          <w:sz w:val="24"/>
          <w:lang w:val="en-GB"/>
        </w:rPr>
        <w:t xml:space="preserve">and </w:t>
      </w:r>
      <w:r w:rsidR="00FA2DB0" w:rsidRPr="00E62FD1">
        <w:rPr>
          <w:rFonts w:ascii="Times New Roman" w:eastAsia="Sylfaen" w:hAnsi="Times New Roman"/>
          <w:color w:val="000000" w:themeColor="text1"/>
          <w:sz w:val="24"/>
          <w:lang w:val="en-GB"/>
        </w:rPr>
        <w:t>there</w:t>
      </w:r>
      <w:r w:rsidRPr="00E62FD1">
        <w:rPr>
          <w:rFonts w:ascii="Times New Roman" w:eastAsia="Sylfaen" w:hAnsi="Times New Roman"/>
          <w:color w:val="000000" w:themeColor="text1"/>
          <w:sz w:val="24"/>
          <w:lang w:val="en-GB"/>
        </w:rPr>
        <w:t xml:space="preserve"> </w:t>
      </w:r>
      <w:r w:rsidR="00FF02B5" w:rsidRPr="00E62FD1">
        <w:rPr>
          <w:rFonts w:ascii="Times New Roman" w:eastAsia="Sylfaen" w:hAnsi="Times New Roman"/>
          <w:color w:val="000000" w:themeColor="text1"/>
          <w:sz w:val="24"/>
          <w:lang w:val="en-GB"/>
        </w:rPr>
        <w:t xml:space="preserve">have </w:t>
      </w:r>
      <w:r w:rsidRPr="00E62FD1">
        <w:rPr>
          <w:rFonts w:ascii="Times New Roman" w:eastAsia="Sylfaen" w:hAnsi="Times New Roman"/>
          <w:color w:val="000000" w:themeColor="text1"/>
          <w:sz w:val="24"/>
          <w:lang w:val="en-GB"/>
        </w:rPr>
        <w:t xml:space="preserve">probably </w:t>
      </w:r>
      <w:r w:rsidR="00FF02B5" w:rsidRPr="00E62FD1">
        <w:rPr>
          <w:rFonts w:ascii="Times New Roman" w:eastAsia="Sylfaen" w:hAnsi="Times New Roman"/>
          <w:color w:val="000000" w:themeColor="text1"/>
          <w:sz w:val="24"/>
          <w:lang w:val="en-GB"/>
        </w:rPr>
        <w:t xml:space="preserve">been </w:t>
      </w:r>
      <w:r w:rsidRPr="00E62FD1">
        <w:rPr>
          <w:rFonts w:ascii="Times New Roman" w:eastAsia="Sylfaen" w:hAnsi="Times New Roman"/>
          <w:color w:val="000000" w:themeColor="text1"/>
          <w:sz w:val="24"/>
          <w:lang w:val="en-GB"/>
        </w:rPr>
        <w:t>increase</w:t>
      </w:r>
      <w:r w:rsidR="00FF02B5" w:rsidRPr="00E62FD1">
        <w:rPr>
          <w:rFonts w:ascii="Times New Roman" w:eastAsia="Sylfaen" w:hAnsi="Times New Roman"/>
          <w:color w:val="000000" w:themeColor="text1"/>
          <w:sz w:val="24"/>
          <w:lang w:val="en-GB"/>
        </w:rPr>
        <w:t>s</w:t>
      </w:r>
      <w:r w:rsidRPr="00E62FD1">
        <w:rPr>
          <w:rFonts w:ascii="Times New Roman" w:eastAsia="Sylfaen" w:hAnsi="Times New Roman"/>
          <w:color w:val="000000" w:themeColor="text1"/>
          <w:sz w:val="24"/>
          <w:lang w:val="en-GB"/>
        </w:rPr>
        <w:t xml:space="preserve"> in input prices (</w:t>
      </w:r>
      <w:r w:rsidR="00C64452">
        <w:rPr>
          <w:rFonts w:ascii="Times New Roman" w:eastAsia="Sylfaen" w:hAnsi="Times New Roman"/>
          <w:color w:val="000000" w:themeColor="text1"/>
          <w:sz w:val="24"/>
          <w:lang w:val="en-GB"/>
        </w:rPr>
        <w:t>eg</w:t>
      </w:r>
      <w:r w:rsidRPr="00E62FD1">
        <w:rPr>
          <w:rFonts w:ascii="Times New Roman" w:eastAsia="Sylfaen" w:hAnsi="Times New Roman"/>
          <w:color w:val="000000" w:themeColor="text1"/>
          <w:sz w:val="24"/>
          <w:lang w:val="en-GB"/>
        </w:rPr>
        <w:t xml:space="preserve"> </w:t>
      </w:r>
      <w:r w:rsidR="00FA2DB0" w:rsidRPr="00E62FD1">
        <w:rPr>
          <w:rFonts w:ascii="Times New Roman" w:eastAsia="Sylfaen" w:hAnsi="Times New Roman"/>
          <w:color w:val="000000" w:themeColor="text1"/>
          <w:sz w:val="24"/>
          <w:lang w:val="en-GB"/>
        </w:rPr>
        <w:t>salaries</w:t>
      </w:r>
      <w:r w:rsidRPr="00E62FD1">
        <w:rPr>
          <w:rFonts w:ascii="Times New Roman" w:eastAsia="Sylfaen" w:hAnsi="Times New Roman"/>
          <w:color w:val="000000" w:themeColor="text1"/>
          <w:sz w:val="24"/>
          <w:lang w:val="en-GB"/>
        </w:rPr>
        <w:t>)</w:t>
      </w:r>
      <w:r w:rsidR="0088242B" w:rsidRPr="00E62FD1">
        <w:rPr>
          <w:rFonts w:ascii="Times New Roman" w:eastAsia="Sylfaen" w:hAnsi="Times New Roman"/>
          <w:color w:val="000000" w:themeColor="text1"/>
          <w:sz w:val="24"/>
          <w:lang w:val="en-GB"/>
        </w:rPr>
        <w:t xml:space="preserve">. </w:t>
      </w:r>
    </w:p>
    <w:p w14:paraId="1FFB3B53" w14:textId="50D09563" w:rsidR="001929F6" w:rsidRPr="00E62FD1" w:rsidRDefault="008F4FA3" w:rsidP="00F33CAD">
      <w:pPr>
        <w:spacing w:after="0" w:line="240" w:lineRule="auto"/>
        <w:rPr>
          <w:rFonts w:ascii="Times New Roman" w:hAnsi="Times New Roman"/>
          <w:color w:val="000000" w:themeColor="text1"/>
          <w:sz w:val="24"/>
          <w:szCs w:val="24"/>
          <w:lang w:val="en-GB"/>
        </w:rPr>
      </w:pPr>
      <w:r w:rsidRPr="00E62FD1">
        <w:rPr>
          <w:rFonts w:ascii="Times New Roman" w:eastAsia="Sylfaen" w:hAnsi="Times New Roman"/>
          <w:color w:val="000000" w:themeColor="text1"/>
          <w:sz w:val="24"/>
          <w:lang w:val="en-GB"/>
        </w:rPr>
        <w:t xml:space="preserve">Table </w:t>
      </w:r>
      <w:r w:rsidR="00A07113" w:rsidRPr="00E62FD1">
        <w:rPr>
          <w:rFonts w:ascii="Times New Roman" w:eastAsia="Sylfaen" w:hAnsi="Times New Roman"/>
          <w:color w:val="000000" w:themeColor="text1"/>
          <w:sz w:val="24"/>
          <w:lang w:val="en-GB"/>
        </w:rPr>
        <w:t>3</w:t>
      </w:r>
      <w:r w:rsidRPr="00E62FD1">
        <w:rPr>
          <w:rFonts w:ascii="Times New Roman" w:eastAsia="Sylfaen" w:hAnsi="Times New Roman"/>
          <w:color w:val="000000" w:themeColor="text1"/>
          <w:sz w:val="24"/>
          <w:lang w:val="en-GB"/>
        </w:rPr>
        <w:t xml:space="preserve">.4 shows a breakdown of </w:t>
      </w:r>
      <w:r w:rsidR="000C3541" w:rsidRPr="00E62FD1">
        <w:rPr>
          <w:rFonts w:ascii="Times New Roman" w:hAnsi="Times New Roman"/>
          <w:color w:val="000000" w:themeColor="text1"/>
          <w:sz w:val="24"/>
          <w:szCs w:val="24"/>
          <w:lang w:val="en-GB"/>
        </w:rPr>
        <w:t>UHC</w:t>
      </w:r>
      <w:r w:rsidR="00FF02B5" w:rsidRPr="00E62FD1">
        <w:rPr>
          <w:rFonts w:ascii="Times New Roman" w:hAnsi="Times New Roman"/>
          <w:color w:val="000000" w:themeColor="text1"/>
          <w:sz w:val="24"/>
          <w:szCs w:val="24"/>
          <w:lang w:val="en-GB"/>
        </w:rPr>
        <w:t xml:space="preserve"> program</w:t>
      </w:r>
      <w:r w:rsidR="000C3541" w:rsidRPr="00E62FD1">
        <w:rPr>
          <w:rFonts w:ascii="Times New Roman" w:hAnsi="Times New Roman"/>
          <w:color w:val="000000" w:themeColor="text1"/>
          <w:sz w:val="24"/>
          <w:szCs w:val="24"/>
          <w:lang w:val="en-GB"/>
        </w:rPr>
        <w:t xml:space="preserve"> expenditure by beneficiar</w:t>
      </w:r>
      <w:r w:rsidR="00FF02B5" w:rsidRPr="00E62FD1">
        <w:rPr>
          <w:rFonts w:ascii="Times New Roman" w:hAnsi="Times New Roman"/>
          <w:color w:val="000000" w:themeColor="text1"/>
          <w:sz w:val="24"/>
          <w:szCs w:val="24"/>
          <w:lang w:val="en-GB"/>
        </w:rPr>
        <w:t>y</w:t>
      </w:r>
      <w:r w:rsidR="000C3541" w:rsidRPr="00E62FD1">
        <w:rPr>
          <w:rFonts w:ascii="Times New Roman" w:hAnsi="Times New Roman"/>
          <w:color w:val="000000" w:themeColor="text1"/>
          <w:sz w:val="24"/>
          <w:szCs w:val="24"/>
          <w:lang w:val="en-GB"/>
        </w:rPr>
        <w:t xml:space="preserve"> group</w:t>
      </w:r>
      <w:r w:rsidRPr="00E62FD1">
        <w:rPr>
          <w:rFonts w:ascii="Times New Roman" w:hAnsi="Times New Roman"/>
          <w:color w:val="000000" w:themeColor="text1"/>
          <w:sz w:val="24"/>
          <w:szCs w:val="24"/>
          <w:lang w:val="en-GB"/>
        </w:rPr>
        <w:t xml:space="preserve">. </w:t>
      </w:r>
      <w:r w:rsidR="000C3541" w:rsidRPr="00E62FD1">
        <w:rPr>
          <w:rFonts w:ascii="Times New Roman" w:hAnsi="Times New Roman"/>
          <w:color w:val="000000" w:themeColor="text1"/>
          <w:sz w:val="24"/>
          <w:szCs w:val="24"/>
          <w:lang w:val="en-GB"/>
        </w:rPr>
        <w:t>In 2014</w:t>
      </w:r>
      <w:r w:rsidR="003F4FF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 xml:space="preserve"> </w:t>
      </w:r>
      <w:r w:rsidR="00FF02B5" w:rsidRPr="00E62FD1">
        <w:rPr>
          <w:rFonts w:ascii="Times New Roman" w:hAnsi="Times New Roman"/>
          <w:color w:val="000000" w:themeColor="text1"/>
          <w:sz w:val="24"/>
          <w:szCs w:val="24"/>
          <w:lang w:val="en-GB"/>
        </w:rPr>
        <w:t xml:space="preserve">the </w:t>
      </w:r>
      <w:r w:rsidR="000C3541" w:rsidRPr="00E62FD1">
        <w:rPr>
          <w:rFonts w:ascii="Times New Roman" w:hAnsi="Times New Roman"/>
          <w:color w:val="000000" w:themeColor="text1"/>
          <w:sz w:val="24"/>
          <w:szCs w:val="24"/>
          <w:lang w:val="en-GB"/>
        </w:rPr>
        <w:t>former uninsured gro</w:t>
      </w:r>
      <w:r w:rsidR="00E37DEF" w:rsidRPr="00E62FD1">
        <w:rPr>
          <w:rFonts w:ascii="Times New Roman" w:hAnsi="Times New Roman"/>
          <w:color w:val="000000" w:themeColor="text1"/>
          <w:sz w:val="24"/>
          <w:szCs w:val="24"/>
          <w:lang w:val="en-GB"/>
        </w:rPr>
        <w:t xml:space="preserve">up </w:t>
      </w:r>
      <w:r w:rsidR="00FF02B5" w:rsidRPr="00E62FD1">
        <w:rPr>
          <w:rFonts w:ascii="Times New Roman" w:hAnsi="Times New Roman"/>
          <w:color w:val="000000" w:themeColor="text1"/>
          <w:sz w:val="24"/>
          <w:szCs w:val="24"/>
          <w:lang w:val="en-GB"/>
        </w:rPr>
        <w:t xml:space="preserve">accounted for </w:t>
      </w:r>
      <w:r w:rsidR="00E37DEF" w:rsidRPr="00E62FD1">
        <w:rPr>
          <w:rFonts w:ascii="Times New Roman" w:hAnsi="Times New Roman"/>
          <w:color w:val="000000" w:themeColor="text1"/>
          <w:sz w:val="24"/>
          <w:szCs w:val="24"/>
          <w:lang w:val="en-GB"/>
        </w:rPr>
        <w:t>45</w:t>
      </w:r>
      <w:r w:rsidR="00FF02B5" w:rsidRPr="00E62FD1">
        <w:rPr>
          <w:rFonts w:ascii="Times New Roman" w:hAnsi="Times New Roman"/>
          <w:color w:val="000000" w:themeColor="text1"/>
          <w:sz w:val="24"/>
          <w:szCs w:val="24"/>
          <w:lang w:val="en-GB"/>
        </w:rPr>
        <w:t>%</w:t>
      </w:r>
      <w:r w:rsidR="00E37DEF" w:rsidRPr="00E62FD1">
        <w:rPr>
          <w:rFonts w:ascii="Times New Roman" w:hAnsi="Times New Roman"/>
          <w:color w:val="000000" w:themeColor="text1"/>
          <w:sz w:val="24"/>
          <w:szCs w:val="24"/>
          <w:lang w:val="en-GB"/>
        </w:rPr>
        <w:t xml:space="preserve"> </w:t>
      </w:r>
      <w:r w:rsidR="00FF02B5" w:rsidRPr="00E62FD1">
        <w:rPr>
          <w:rFonts w:ascii="Times New Roman" w:hAnsi="Times New Roman"/>
          <w:color w:val="000000" w:themeColor="text1"/>
          <w:sz w:val="24"/>
          <w:szCs w:val="24"/>
          <w:lang w:val="en-GB"/>
        </w:rPr>
        <w:t xml:space="preserve">of UHC program funds </w:t>
      </w:r>
      <w:r w:rsidR="00E37DEF" w:rsidRPr="00E62FD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56</w:t>
      </w:r>
      <w:r w:rsidR="00FF02B5" w:rsidRPr="00E62FD1">
        <w:rPr>
          <w:rFonts w:ascii="Times New Roman" w:hAnsi="Times New Roman"/>
          <w:color w:val="000000" w:themeColor="text1"/>
          <w:sz w:val="24"/>
          <w:szCs w:val="24"/>
          <w:lang w:val="en-GB"/>
        </w:rPr>
        <w:t xml:space="preserve">% </w:t>
      </w:r>
      <w:r w:rsidR="000C3541" w:rsidRPr="00E62FD1">
        <w:rPr>
          <w:rFonts w:ascii="Times New Roman" w:hAnsi="Times New Roman"/>
          <w:color w:val="000000" w:themeColor="text1"/>
          <w:sz w:val="24"/>
          <w:szCs w:val="24"/>
          <w:lang w:val="en-GB"/>
        </w:rPr>
        <w:t xml:space="preserve">of </w:t>
      </w:r>
      <w:r w:rsidR="00FF02B5" w:rsidRPr="00E62FD1">
        <w:rPr>
          <w:rFonts w:ascii="Times New Roman" w:hAnsi="Times New Roman"/>
          <w:color w:val="000000" w:themeColor="text1"/>
          <w:sz w:val="24"/>
          <w:szCs w:val="24"/>
          <w:lang w:val="en-GB"/>
        </w:rPr>
        <w:t xml:space="preserve">UHC </w:t>
      </w:r>
      <w:r w:rsidR="00670E82">
        <w:rPr>
          <w:rFonts w:ascii="Times New Roman" w:hAnsi="Times New Roman"/>
          <w:color w:val="000000" w:themeColor="text1"/>
          <w:sz w:val="24"/>
          <w:szCs w:val="24"/>
          <w:lang w:val="en-GB"/>
        </w:rPr>
        <w:t xml:space="preserve">program </w:t>
      </w:r>
      <w:r w:rsidR="000C3541" w:rsidRPr="00E62FD1">
        <w:rPr>
          <w:rFonts w:ascii="Times New Roman" w:hAnsi="Times New Roman"/>
          <w:color w:val="000000" w:themeColor="text1"/>
          <w:sz w:val="24"/>
          <w:szCs w:val="24"/>
          <w:lang w:val="en-GB"/>
        </w:rPr>
        <w:t xml:space="preserve">beneficiaries), former MIP </w:t>
      </w:r>
      <w:r w:rsidR="003F4FF1">
        <w:rPr>
          <w:rFonts w:ascii="Times New Roman" w:hAnsi="Times New Roman"/>
          <w:color w:val="000000" w:themeColor="text1"/>
          <w:sz w:val="24"/>
          <w:szCs w:val="24"/>
          <w:lang w:val="en-GB"/>
        </w:rPr>
        <w:t xml:space="preserve">for </w:t>
      </w:r>
      <w:r w:rsidR="000C3541" w:rsidRPr="00E62FD1">
        <w:rPr>
          <w:rFonts w:ascii="Times New Roman" w:hAnsi="Times New Roman"/>
          <w:color w:val="000000" w:themeColor="text1"/>
          <w:sz w:val="24"/>
          <w:szCs w:val="24"/>
          <w:lang w:val="en-GB"/>
        </w:rPr>
        <w:t>26</w:t>
      </w:r>
      <w:r w:rsidR="00FF02B5" w:rsidRPr="00E62FD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 xml:space="preserve"> (18</w:t>
      </w:r>
      <w:r w:rsidR="00FF02B5" w:rsidRPr="00E62FD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 xml:space="preserve"> of beneficiaries)</w:t>
      </w:r>
      <w:r w:rsidR="00E37DEF" w:rsidRPr="00E62FD1">
        <w:rPr>
          <w:rFonts w:ascii="Times New Roman" w:hAnsi="Times New Roman"/>
          <w:color w:val="000000" w:themeColor="text1"/>
          <w:sz w:val="24"/>
          <w:szCs w:val="24"/>
          <w:lang w:val="en-GB"/>
        </w:rPr>
        <w:t xml:space="preserve"> and pensioners and children</w:t>
      </w:r>
      <w:r w:rsidR="003F4FF1">
        <w:rPr>
          <w:rFonts w:ascii="Times New Roman" w:hAnsi="Times New Roman"/>
          <w:color w:val="000000" w:themeColor="text1"/>
          <w:sz w:val="24"/>
          <w:szCs w:val="24"/>
          <w:lang w:val="en-GB"/>
        </w:rPr>
        <w:t xml:space="preserve"> for</w:t>
      </w:r>
      <w:r w:rsidR="00E37DEF" w:rsidRPr="00E62FD1">
        <w:rPr>
          <w:rFonts w:ascii="Times New Roman" w:hAnsi="Times New Roman"/>
          <w:color w:val="000000" w:themeColor="text1"/>
          <w:sz w:val="24"/>
          <w:szCs w:val="24"/>
          <w:lang w:val="en-GB"/>
        </w:rPr>
        <w:t xml:space="preserve"> 29</w:t>
      </w:r>
      <w:r w:rsidR="00FF02B5" w:rsidRPr="00E62FD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 xml:space="preserve"> (25</w:t>
      </w:r>
      <w:r w:rsidR="00FF02B5" w:rsidRPr="00E62FD1">
        <w:rPr>
          <w:rFonts w:ascii="Times New Roman" w:hAnsi="Times New Roman"/>
          <w:color w:val="000000" w:themeColor="text1"/>
          <w:sz w:val="24"/>
          <w:szCs w:val="24"/>
          <w:lang w:val="en-GB"/>
        </w:rPr>
        <w:t>%</w:t>
      </w:r>
      <w:r w:rsidR="000C3541" w:rsidRPr="00E62FD1">
        <w:rPr>
          <w:rFonts w:ascii="Times New Roman" w:hAnsi="Times New Roman"/>
          <w:color w:val="000000" w:themeColor="text1"/>
          <w:sz w:val="24"/>
          <w:szCs w:val="24"/>
          <w:lang w:val="en-GB"/>
        </w:rPr>
        <w:t xml:space="preserve"> of beneficiaries).</w:t>
      </w:r>
    </w:p>
    <w:p w14:paraId="4A0C9EE0" w14:textId="77777777" w:rsidR="001929F6" w:rsidRPr="00E62FD1" w:rsidRDefault="001929F6" w:rsidP="00F33CAD">
      <w:pPr>
        <w:spacing w:after="0" w:line="240" w:lineRule="auto"/>
        <w:rPr>
          <w:rFonts w:ascii="Times New Roman" w:hAnsi="Times New Roman"/>
          <w:color w:val="000000" w:themeColor="text1"/>
          <w:sz w:val="24"/>
          <w:szCs w:val="24"/>
          <w:lang w:val="en-GB"/>
        </w:rPr>
      </w:pPr>
    </w:p>
    <w:p w14:paraId="6137DA94" w14:textId="24D57709" w:rsidR="001929F6" w:rsidRPr="00E62FD1" w:rsidRDefault="000C3541"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Half of the UHC program</w:t>
      </w:r>
      <w:r w:rsidR="003F4FF1">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funds </w:t>
      </w:r>
      <w:r w:rsidR="003F4FF1">
        <w:rPr>
          <w:rFonts w:ascii="Times New Roman" w:hAnsi="Times New Roman"/>
          <w:color w:val="000000" w:themeColor="text1"/>
          <w:sz w:val="24"/>
          <w:szCs w:val="24"/>
          <w:lang w:val="en-GB"/>
        </w:rPr>
        <w:t>were</w:t>
      </w:r>
      <w:r w:rsidR="00656708" w:rsidRPr="00E62FD1">
        <w:rPr>
          <w:rFonts w:ascii="Times New Roman" w:hAnsi="Times New Roman"/>
          <w:color w:val="000000" w:themeColor="text1"/>
          <w:sz w:val="24"/>
          <w:szCs w:val="24"/>
          <w:lang w:val="en-GB"/>
        </w:rPr>
        <w:t xml:space="preserve"> spent on</w:t>
      </w:r>
      <w:r w:rsidRPr="00E62FD1">
        <w:rPr>
          <w:rFonts w:ascii="Times New Roman" w:hAnsi="Times New Roman"/>
          <w:color w:val="000000" w:themeColor="text1"/>
          <w:sz w:val="24"/>
          <w:szCs w:val="24"/>
          <w:lang w:val="en-GB"/>
        </w:rPr>
        <w:t xml:space="preserve"> emergency inpatient care</w:t>
      </w:r>
      <w:r w:rsidR="003F4FF1">
        <w:rPr>
          <w:rFonts w:ascii="Times New Roman" w:hAnsi="Times New Roman"/>
          <w:color w:val="000000" w:themeColor="text1"/>
          <w:sz w:val="24"/>
          <w:szCs w:val="24"/>
          <w:lang w:val="en-GB"/>
        </w:rPr>
        <w:t xml:space="preserve">, the main source of spending </w:t>
      </w:r>
      <w:r w:rsidRPr="00E62FD1">
        <w:rPr>
          <w:rFonts w:ascii="Times New Roman" w:hAnsi="Times New Roman"/>
          <w:color w:val="000000" w:themeColor="text1"/>
          <w:sz w:val="24"/>
          <w:szCs w:val="24"/>
          <w:lang w:val="en-GB"/>
        </w:rPr>
        <w:t xml:space="preserve">among </w:t>
      </w:r>
      <w:r w:rsidR="003F4FF1">
        <w:rPr>
          <w:rFonts w:ascii="Times New Roman" w:hAnsi="Times New Roman"/>
          <w:color w:val="000000" w:themeColor="text1"/>
          <w:sz w:val="24"/>
          <w:szCs w:val="24"/>
          <w:lang w:val="en-GB"/>
        </w:rPr>
        <w:t>all beneficiary groups. Spending on planned care is higher for the group of people who were fo</w:t>
      </w:r>
      <w:r w:rsidRPr="00E62FD1">
        <w:rPr>
          <w:rFonts w:ascii="Times New Roman" w:hAnsi="Times New Roman"/>
          <w:color w:val="000000" w:themeColor="text1"/>
          <w:sz w:val="24"/>
          <w:szCs w:val="24"/>
          <w:lang w:val="en-GB"/>
        </w:rPr>
        <w:t>rmerly uninsured</w:t>
      </w:r>
      <w:r w:rsidR="002570FF" w:rsidRPr="00E62FD1">
        <w:rPr>
          <w:rFonts w:ascii="Times New Roman" w:hAnsi="Times New Roman"/>
          <w:color w:val="000000" w:themeColor="text1"/>
          <w:sz w:val="24"/>
          <w:szCs w:val="24"/>
          <w:lang w:val="en-GB"/>
        </w:rPr>
        <w:t>.</w:t>
      </w:r>
    </w:p>
    <w:p w14:paraId="63882063" w14:textId="77777777" w:rsidR="001929F6" w:rsidRPr="00E62FD1" w:rsidRDefault="001929F6" w:rsidP="00F33CAD">
      <w:pPr>
        <w:spacing w:after="0" w:line="240" w:lineRule="auto"/>
        <w:rPr>
          <w:rFonts w:ascii="Times New Roman" w:hAnsi="Times New Roman"/>
          <w:color w:val="000000" w:themeColor="text1"/>
          <w:sz w:val="24"/>
          <w:szCs w:val="24"/>
          <w:lang w:val="en-GB"/>
        </w:rPr>
      </w:pPr>
    </w:p>
    <w:p w14:paraId="522B6999" w14:textId="5FB5640A" w:rsidR="00660106" w:rsidRPr="00E62FD1" w:rsidRDefault="003F4FF1"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Spending on medicines only amounted to </w:t>
      </w:r>
      <w:r w:rsidR="002570FF" w:rsidRPr="00E62FD1">
        <w:rPr>
          <w:rFonts w:ascii="Times New Roman" w:hAnsi="Times New Roman"/>
          <w:color w:val="000000" w:themeColor="text1"/>
          <w:sz w:val="24"/>
          <w:szCs w:val="24"/>
          <w:lang w:val="en-GB"/>
        </w:rPr>
        <w:t xml:space="preserve">26 </w:t>
      </w:r>
      <w:r>
        <w:rPr>
          <w:rFonts w:ascii="Times New Roman" w:hAnsi="Times New Roman"/>
          <w:color w:val="000000" w:themeColor="text1"/>
          <w:sz w:val="24"/>
          <w:szCs w:val="24"/>
          <w:lang w:val="en-GB"/>
        </w:rPr>
        <w:t>000</w:t>
      </w:r>
      <w:r w:rsidR="002570FF" w:rsidRPr="00E62FD1">
        <w:rPr>
          <w:rFonts w:ascii="Times New Roman" w:hAnsi="Times New Roman"/>
          <w:color w:val="000000" w:themeColor="text1"/>
          <w:sz w:val="24"/>
          <w:szCs w:val="24"/>
          <w:lang w:val="en-GB"/>
        </w:rPr>
        <w:t xml:space="preserve"> GEL in 2014 </w:t>
      </w:r>
      <w:r>
        <w:rPr>
          <w:rFonts w:ascii="Times New Roman" w:hAnsi="Times New Roman"/>
          <w:color w:val="000000" w:themeColor="text1"/>
          <w:sz w:val="24"/>
          <w:szCs w:val="24"/>
          <w:lang w:val="en-GB"/>
        </w:rPr>
        <w:t xml:space="preserve">– less than 0.5% of UHC program spending since 2013. This is a </w:t>
      </w:r>
      <w:r w:rsidR="002570FF" w:rsidRPr="00E62FD1">
        <w:rPr>
          <w:rFonts w:ascii="Times New Roman" w:hAnsi="Times New Roman"/>
          <w:color w:val="000000" w:themeColor="text1"/>
          <w:sz w:val="24"/>
          <w:szCs w:val="24"/>
          <w:lang w:val="en-GB"/>
        </w:rPr>
        <w:t>surprisingly tiny</w:t>
      </w:r>
      <w:r w:rsidR="00656708" w:rsidRPr="00E62FD1">
        <w:rPr>
          <w:rFonts w:ascii="Times New Roman" w:hAnsi="Times New Roman"/>
          <w:color w:val="000000" w:themeColor="text1"/>
          <w:sz w:val="24"/>
          <w:szCs w:val="24"/>
          <w:lang w:val="en-GB"/>
        </w:rPr>
        <w:t xml:space="preserve"> amount</w:t>
      </w:r>
      <w:r w:rsidR="002570FF" w:rsidRPr="00E62FD1">
        <w:rPr>
          <w:rFonts w:ascii="Times New Roman" w:hAnsi="Times New Roman"/>
          <w:color w:val="000000" w:themeColor="text1"/>
          <w:sz w:val="24"/>
          <w:szCs w:val="24"/>
          <w:lang w:val="en-GB"/>
        </w:rPr>
        <w:t xml:space="preserve"> for the whole country. </w:t>
      </w:r>
      <w:r>
        <w:rPr>
          <w:rFonts w:ascii="Times New Roman" w:hAnsi="Times New Roman"/>
          <w:color w:val="000000" w:themeColor="text1"/>
          <w:sz w:val="24"/>
          <w:szCs w:val="24"/>
          <w:lang w:val="en-GB"/>
        </w:rPr>
        <w:t xml:space="preserve">It </w:t>
      </w:r>
      <w:r w:rsidR="00670E82">
        <w:rPr>
          <w:rFonts w:ascii="Times New Roman" w:hAnsi="Times New Roman"/>
          <w:color w:val="000000" w:themeColor="text1"/>
          <w:sz w:val="24"/>
          <w:szCs w:val="24"/>
          <w:lang w:val="en-GB"/>
        </w:rPr>
        <w:t>indicates</w:t>
      </w:r>
      <w:r>
        <w:rPr>
          <w:rFonts w:ascii="Times New Roman" w:hAnsi="Times New Roman"/>
          <w:color w:val="000000" w:themeColor="text1"/>
          <w:sz w:val="24"/>
          <w:szCs w:val="24"/>
          <w:lang w:val="en-GB"/>
        </w:rPr>
        <w:t xml:space="preserve"> that the UHC program is not contributing to making essential outpatient medicines more </w:t>
      </w:r>
      <w:r w:rsidR="002570FF" w:rsidRPr="00E62FD1">
        <w:rPr>
          <w:rFonts w:ascii="Times New Roman" w:hAnsi="Times New Roman"/>
          <w:color w:val="000000" w:themeColor="text1"/>
          <w:sz w:val="24"/>
          <w:szCs w:val="24"/>
          <w:lang w:val="en-GB"/>
        </w:rPr>
        <w:t>afforda</w:t>
      </w:r>
      <w:r w:rsidR="00E37DEF" w:rsidRPr="00E62FD1">
        <w:rPr>
          <w:rFonts w:ascii="Times New Roman" w:hAnsi="Times New Roman"/>
          <w:color w:val="000000" w:themeColor="text1"/>
          <w:sz w:val="24"/>
          <w:szCs w:val="24"/>
          <w:lang w:val="en-GB"/>
        </w:rPr>
        <w:t>ble</w:t>
      </w:r>
      <w:r w:rsidR="00670E82">
        <w:rPr>
          <w:rFonts w:ascii="Times New Roman" w:hAnsi="Times New Roman"/>
          <w:color w:val="000000" w:themeColor="text1"/>
          <w:sz w:val="24"/>
          <w:szCs w:val="24"/>
          <w:lang w:val="en-GB"/>
        </w:rPr>
        <w:t xml:space="preserve"> for households.</w:t>
      </w:r>
    </w:p>
    <w:p w14:paraId="667EF3B0" w14:textId="0928AB2A" w:rsidR="00660106" w:rsidRPr="00E62FD1" w:rsidRDefault="00660106" w:rsidP="00F33CAD">
      <w:pPr>
        <w:spacing w:after="0" w:line="240" w:lineRule="auto"/>
        <w:rPr>
          <w:rFonts w:ascii="Times New Roman" w:hAnsi="Times New Roman"/>
          <w:color w:val="000000" w:themeColor="text1"/>
          <w:sz w:val="24"/>
          <w:szCs w:val="24"/>
          <w:lang w:val="en-GB"/>
        </w:rPr>
      </w:pPr>
    </w:p>
    <w:p w14:paraId="1529BC50" w14:textId="77777777" w:rsidR="00C51E53" w:rsidRDefault="003F4FF1"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UHC program activity has increased rapidly over time. In the first </w:t>
      </w:r>
      <w:r w:rsidR="0050494F" w:rsidRPr="00E62FD1">
        <w:rPr>
          <w:rFonts w:ascii="Times New Roman" w:hAnsi="Times New Roman"/>
          <w:color w:val="000000" w:themeColor="text1"/>
          <w:sz w:val="24"/>
          <w:szCs w:val="24"/>
          <w:lang w:val="en-GB"/>
        </w:rPr>
        <w:t>seven months (January-July) of 2015</w:t>
      </w:r>
      <w:r>
        <w:rPr>
          <w:rFonts w:ascii="Times New Roman" w:hAnsi="Times New Roman"/>
          <w:color w:val="000000" w:themeColor="text1"/>
          <w:sz w:val="24"/>
          <w:szCs w:val="24"/>
          <w:lang w:val="en-GB"/>
        </w:rPr>
        <w:t>,</w:t>
      </w:r>
      <w:r w:rsidR="0050494F" w:rsidRPr="00E62FD1">
        <w:rPr>
          <w:rFonts w:ascii="Times New Roman" w:hAnsi="Times New Roman"/>
          <w:color w:val="000000" w:themeColor="text1"/>
          <w:sz w:val="24"/>
          <w:szCs w:val="24"/>
          <w:lang w:val="en-GB"/>
        </w:rPr>
        <w:t xml:space="preserve"> the number of cases </w:t>
      </w:r>
      <w:r>
        <w:rPr>
          <w:rFonts w:ascii="Times New Roman" w:hAnsi="Times New Roman"/>
          <w:color w:val="000000" w:themeColor="text1"/>
          <w:sz w:val="24"/>
          <w:szCs w:val="24"/>
          <w:lang w:val="en-GB"/>
        </w:rPr>
        <w:t>treated</w:t>
      </w:r>
      <w:r w:rsidR="00670E82">
        <w:rPr>
          <w:rFonts w:ascii="Times New Roman" w:hAnsi="Times New Roman"/>
          <w:color w:val="000000" w:themeColor="text1"/>
          <w:sz w:val="24"/>
          <w:szCs w:val="24"/>
          <w:lang w:val="en-GB"/>
        </w:rPr>
        <w:t xml:space="preserve"> was </w:t>
      </w:r>
      <w:r w:rsidR="0050494F" w:rsidRPr="00E62FD1">
        <w:rPr>
          <w:rFonts w:ascii="Times New Roman" w:hAnsi="Times New Roman"/>
          <w:color w:val="000000" w:themeColor="text1"/>
          <w:sz w:val="24"/>
          <w:szCs w:val="24"/>
          <w:lang w:val="en-GB"/>
        </w:rPr>
        <w:t>almost double</w:t>
      </w:r>
      <w:r w:rsidR="00670E82">
        <w:rPr>
          <w:rFonts w:ascii="Times New Roman" w:hAnsi="Times New Roman"/>
          <w:color w:val="000000" w:themeColor="text1"/>
          <w:sz w:val="24"/>
          <w:szCs w:val="24"/>
          <w:lang w:val="en-GB"/>
        </w:rPr>
        <w:t xml:space="preserve"> the number treated in the </w:t>
      </w:r>
      <w:r>
        <w:rPr>
          <w:rFonts w:ascii="Times New Roman" w:hAnsi="Times New Roman"/>
          <w:color w:val="000000" w:themeColor="text1"/>
          <w:sz w:val="24"/>
          <w:szCs w:val="24"/>
          <w:lang w:val="en-GB"/>
        </w:rPr>
        <w:t xml:space="preserve">whole of </w:t>
      </w:r>
      <w:r w:rsidR="0050494F" w:rsidRPr="00E62FD1">
        <w:rPr>
          <w:rFonts w:ascii="Times New Roman" w:hAnsi="Times New Roman"/>
          <w:color w:val="000000" w:themeColor="text1"/>
          <w:sz w:val="24"/>
          <w:szCs w:val="24"/>
          <w:lang w:val="en-GB"/>
        </w:rPr>
        <w:t>2014 (</w:t>
      </w:r>
      <w:r w:rsidR="00A07113" w:rsidRPr="00E62FD1">
        <w:rPr>
          <w:rFonts w:ascii="Times New Roman" w:hAnsi="Times New Roman"/>
          <w:color w:val="000000" w:themeColor="text1"/>
          <w:sz w:val="24"/>
          <w:szCs w:val="24"/>
          <w:lang w:val="en-GB"/>
        </w:rPr>
        <w:t>T</w:t>
      </w:r>
      <w:r w:rsidR="0050494F" w:rsidRPr="00E62FD1">
        <w:rPr>
          <w:rFonts w:ascii="Times New Roman" w:hAnsi="Times New Roman"/>
          <w:color w:val="000000" w:themeColor="text1"/>
          <w:sz w:val="24"/>
          <w:szCs w:val="24"/>
          <w:lang w:val="en-GB"/>
        </w:rPr>
        <w:t xml:space="preserve">able </w:t>
      </w:r>
      <w:r w:rsidR="00A07113" w:rsidRPr="00E62FD1">
        <w:rPr>
          <w:rFonts w:ascii="Times New Roman" w:hAnsi="Times New Roman"/>
          <w:color w:val="000000" w:themeColor="text1"/>
          <w:sz w:val="24"/>
          <w:szCs w:val="24"/>
          <w:lang w:val="en-GB"/>
        </w:rPr>
        <w:t>3</w:t>
      </w:r>
      <w:r w:rsidR="00C51E53">
        <w:rPr>
          <w:rFonts w:ascii="Times New Roman" w:hAnsi="Times New Roman"/>
          <w:color w:val="000000" w:themeColor="text1"/>
          <w:sz w:val="24"/>
          <w:szCs w:val="24"/>
          <w:lang w:val="en-GB"/>
        </w:rPr>
        <w:t>.5).</w:t>
      </w:r>
    </w:p>
    <w:p w14:paraId="5231049E" w14:textId="77777777" w:rsidR="00C51E53" w:rsidRDefault="00C51E53" w:rsidP="00F33CAD">
      <w:pPr>
        <w:spacing w:after="0" w:line="240" w:lineRule="auto"/>
        <w:rPr>
          <w:rFonts w:ascii="Times New Roman" w:hAnsi="Times New Roman"/>
          <w:color w:val="000000" w:themeColor="text1"/>
          <w:sz w:val="24"/>
          <w:szCs w:val="24"/>
          <w:lang w:val="en-GB"/>
        </w:rPr>
      </w:pPr>
    </w:p>
    <w:p w14:paraId="2F57905D" w14:textId="7D2A133D" w:rsidR="00660106" w:rsidRPr="00E62FD1" w:rsidRDefault="00ED47B2"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S</w:t>
      </w:r>
      <w:r w:rsidR="003F4FF1">
        <w:rPr>
          <w:rFonts w:ascii="Times New Roman" w:hAnsi="Times New Roman"/>
          <w:color w:val="000000" w:themeColor="text1"/>
          <w:sz w:val="24"/>
          <w:szCs w:val="24"/>
          <w:lang w:val="en-GB"/>
        </w:rPr>
        <w:t xml:space="preserve">pending has not </w:t>
      </w:r>
      <w:r>
        <w:rPr>
          <w:rFonts w:ascii="Times New Roman" w:hAnsi="Times New Roman"/>
          <w:color w:val="000000" w:themeColor="text1"/>
          <w:sz w:val="24"/>
          <w:szCs w:val="24"/>
          <w:lang w:val="en-GB"/>
        </w:rPr>
        <w:t xml:space="preserve">increased at the same rate, </w:t>
      </w:r>
      <w:r w:rsidR="00C51E53">
        <w:rPr>
          <w:rFonts w:ascii="Times New Roman" w:hAnsi="Times New Roman"/>
          <w:color w:val="000000" w:themeColor="text1"/>
          <w:sz w:val="24"/>
          <w:szCs w:val="24"/>
          <w:lang w:val="en-GB"/>
        </w:rPr>
        <w:t xml:space="preserve">however, </w:t>
      </w:r>
      <w:r>
        <w:rPr>
          <w:rFonts w:ascii="Times New Roman" w:hAnsi="Times New Roman"/>
          <w:color w:val="000000" w:themeColor="text1"/>
          <w:sz w:val="24"/>
          <w:szCs w:val="24"/>
          <w:lang w:val="en-GB"/>
        </w:rPr>
        <w:t xml:space="preserve">so the </w:t>
      </w:r>
      <w:r w:rsidR="0050494F" w:rsidRPr="00E62FD1">
        <w:rPr>
          <w:rFonts w:ascii="Times New Roman" w:hAnsi="Times New Roman"/>
          <w:color w:val="000000" w:themeColor="text1"/>
          <w:sz w:val="24"/>
          <w:szCs w:val="24"/>
          <w:lang w:val="en-GB"/>
        </w:rPr>
        <w:t>average cost per case has</w:t>
      </w:r>
      <w:r>
        <w:rPr>
          <w:rFonts w:ascii="Times New Roman" w:hAnsi="Times New Roman"/>
          <w:color w:val="000000" w:themeColor="text1"/>
          <w:sz w:val="24"/>
          <w:szCs w:val="24"/>
          <w:lang w:val="en-GB"/>
        </w:rPr>
        <w:t xml:space="preserve"> fallen </w:t>
      </w:r>
      <w:r w:rsidR="00670E82">
        <w:rPr>
          <w:rFonts w:ascii="Times New Roman" w:hAnsi="Times New Roman"/>
          <w:color w:val="000000" w:themeColor="text1"/>
          <w:sz w:val="24"/>
          <w:szCs w:val="24"/>
          <w:lang w:val="en-GB"/>
        </w:rPr>
        <w:t xml:space="preserve">significantly </w:t>
      </w:r>
      <w:r>
        <w:rPr>
          <w:rFonts w:ascii="Times New Roman" w:hAnsi="Times New Roman"/>
          <w:color w:val="000000" w:themeColor="text1"/>
          <w:sz w:val="24"/>
          <w:szCs w:val="24"/>
          <w:lang w:val="en-GB"/>
        </w:rPr>
        <w:t>across the program</w:t>
      </w:r>
      <w:r w:rsidR="00670E82">
        <w:rPr>
          <w:rFonts w:ascii="Times New Roman" w:hAnsi="Times New Roman"/>
          <w:color w:val="000000" w:themeColor="text1"/>
          <w:sz w:val="24"/>
          <w:szCs w:val="24"/>
          <w:lang w:val="en-GB"/>
        </w:rPr>
        <w:t>, from 559 GEL in 2013 to 352 GEL in 2015</w:t>
      </w:r>
      <w:r>
        <w:rPr>
          <w:rFonts w:ascii="Times New Roman" w:hAnsi="Times New Roman"/>
          <w:color w:val="000000" w:themeColor="text1"/>
          <w:sz w:val="24"/>
          <w:szCs w:val="24"/>
          <w:lang w:val="en-GB"/>
        </w:rPr>
        <w:t>.</w:t>
      </w:r>
      <w:r w:rsidR="0050494F" w:rsidRPr="00E62FD1">
        <w:rPr>
          <w:rFonts w:ascii="Times New Roman" w:hAnsi="Times New Roman"/>
          <w:color w:val="000000" w:themeColor="text1"/>
          <w:sz w:val="24"/>
          <w:szCs w:val="24"/>
          <w:lang w:val="en-GB"/>
        </w:rPr>
        <w:t xml:space="preserve"> This could be </w:t>
      </w:r>
      <w:r>
        <w:rPr>
          <w:rFonts w:ascii="Times New Roman" w:hAnsi="Times New Roman"/>
          <w:color w:val="000000" w:themeColor="text1"/>
          <w:sz w:val="24"/>
          <w:szCs w:val="24"/>
          <w:lang w:val="en-GB"/>
        </w:rPr>
        <w:t xml:space="preserve">due to stricter pricing policy by the SSA or a rise in the </w:t>
      </w:r>
      <w:r w:rsidR="0050494F" w:rsidRPr="00E62FD1">
        <w:rPr>
          <w:rFonts w:ascii="Times New Roman" w:hAnsi="Times New Roman"/>
          <w:color w:val="000000" w:themeColor="text1"/>
          <w:sz w:val="24"/>
          <w:szCs w:val="24"/>
          <w:lang w:val="en-GB"/>
        </w:rPr>
        <w:t>number of less complicated cases</w:t>
      </w:r>
      <w:r>
        <w:rPr>
          <w:rFonts w:ascii="Times New Roman" w:hAnsi="Times New Roman"/>
          <w:color w:val="000000" w:themeColor="text1"/>
          <w:sz w:val="24"/>
          <w:szCs w:val="24"/>
          <w:lang w:val="en-GB"/>
        </w:rPr>
        <w:t xml:space="preserve">, but it is not possible to draw </w:t>
      </w:r>
      <w:r w:rsidR="00035F4F" w:rsidRPr="00E62FD1">
        <w:rPr>
          <w:rFonts w:ascii="Times New Roman" w:hAnsi="Times New Roman"/>
          <w:color w:val="000000" w:themeColor="text1"/>
          <w:sz w:val="24"/>
          <w:szCs w:val="24"/>
          <w:lang w:val="en-GB"/>
        </w:rPr>
        <w:t xml:space="preserve">conclusions without more detailed analysis and </w:t>
      </w:r>
      <w:r>
        <w:rPr>
          <w:rFonts w:ascii="Times New Roman" w:hAnsi="Times New Roman"/>
          <w:color w:val="000000" w:themeColor="text1"/>
          <w:sz w:val="24"/>
          <w:szCs w:val="24"/>
          <w:lang w:val="en-GB"/>
        </w:rPr>
        <w:t xml:space="preserve">validation of </w:t>
      </w:r>
      <w:r w:rsidR="00035F4F" w:rsidRPr="00E62FD1">
        <w:rPr>
          <w:rFonts w:ascii="Times New Roman" w:hAnsi="Times New Roman"/>
          <w:color w:val="000000" w:themeColor="text1"/>
          <w:sz w:val="24"/>
          <w:szCs w:val="24"/>
          <w:lang w:val="en-GB"/>
        </w:rPr>
        <w:t>data quality</w:t>
      </w:r>
      <w:r w:rsidR="00670E82">
        <w:rPr>
          <w:rFonts w:ascii="Times New Roman" w:hAnsi="Times New Roman"/>
          <w:color w:val="000000" w:themeColor="text1"/>
          <w:sz w:val="24"/>
          <w:szCs w:val="24"/>
          <w:lang w:val="en-GB"/>
        </w:rPr>
        <w:t>.</w:t>
      </w:r>
    </w:p>
    <w:p w14:paraId="4D4A0911" w14:textId="77777777" w:rsidR="00660106" w:rsidRPr="00E62FD1" w:rsidRDefault="00660106" w:rsidP="00F33CAD">
      <w:pPr>
        <w:spacing w:after="0" w:line="240" w:lineRule="auto"/>
        <w:rPr>
          <w:rFonts w:ascii="Times New Roman" w:hAnsi="Times New Roman"/>
          <w:color w:val="000000" w:themeColor="text1"/>
          <w:sz w:val="24"/>
          <w:szCs w:val="24"/>
          <w:lang w:val="en-GB"/>
        </w:rPr>
      </w:pPr>
    </w:p>
    <w:p w14:paraId="28AE48D5" w14:textId="77777777" w:rsidR="00B428F4" w:rsidRPr="00E62FD1" w:rsidRDefault="00B428F4" w:rsidP="00F33CAD">
      <w:pPr>
        <w:spacing w:after="0" w:line="240" w:lineRule="auto"/>
        <w:rPr>
          <w:rFonts w:ascii="Times New Roman" w:hAnsi="Times New Roman"/>
          <w:color w:val="000000" w:themeColor="text1"/>
          <w:sz w:val="24"/>
          <w:szCs w:val="24"/>
          <w:lang w:val="en-GB"/>
        </w:rPr>
      </w:pPr>
    </w:p>
    <w:p w14:paraId="1B2E1B9D" w14:textId="77777777" w:rsidR="00B428F4" w:rsidRPr="00E62FD1" w:rsidRDefault="00B428F4">
      <w:pPr>
        <w:spacing w:after="0" w:line="240" w:lineRule="auto"/>
        <w:rPr>
          <w:rFonts w:ascii="Times New Roman" w:hAnsi="Times New Roman"/>
          <w:color w:val="000000" w:themeColor="text1"/>
          <w:sz w:val="20"/>
          <w:lang w:val="en-GB"/>
        </w:rPr>
        <w:sectPr w:rsidR="00B428F4" w:rsidRPr="00E62FD1" w:rsidSect="00FA057F">
          <w:pgSz w:w="11906" w:h="16838"/>
          <w:pgMar w:top="1440" w:right="1728" w:bottom="1440" w:left="1728" w:header="706" w:footer="706" w:gutter="0"/>
          <w:cols w:space="708"/>
          <w:titlePg/>
          <w:docGrid w:linePitch="360"/>
        </w:sectPr>
      </w:pPr>
    </w:p>
    <w:p w14:paraId="6AA115EE" w14:textId="6240C8EF" w:rsidR="00B428F4" w:rsidRDefault="0082478E" w:rsidP="00F33CAD">
      <w:pPr>
        <w:spacing w:after="0" w:line="240" w:lineRule="auto"/>
        <w:rPr>
          <w:rFonts w:ascii="Times New Roman" w:hAnsi="Times New Roman"/>
          <w:b/>
          <w:color w:val="000000" w:themeColor="text1"/>
          <w:sz w:val="24"/>
          <w:szCs w:val="24"/>
          <w:lang w:val="en-GB"/>
        </w:rPr>
      </w:pPr>
      <w:proofErr w:type="gramStart"/>
      <w:r w:rsidRPr="00E7407B">
        <w:rPr>
          <w:rFonts w:ascii="Times New Roman" w:hAnsi="Times New Roman"/>
          <w:b/>
          <w:color w:val="000000" w:themeColor="text1"/>
          <w:sz w:val="24"/>
          <w:szCs w:val="24"/>
          <w:lang w:val="en-GB"/>
        </w:rPr>
        <w:lastRenderedPageBreak/>
        <w:t xml:space="preserve">Table </w:t>
      </w:r>
      <w:r w:rsidR="00A07113" w:rsidRPr="00E7407B">
        <w:rPr>
          <w:rFonts w:ascii="Times New Roman" w:hAnsi="Times New Roman"/>
          <w:b/>
          <w:color w:val="000000" w:themeColor="text1"/>
          <w:sz w:val="24"/>
          <w:szCs w:val="24"/>
          <w:lang w:val="en-GB"/>
        </w:rPr>
        <w:t>3</w:t>
      </w:r>
      <w:r w:rsidRPr="00E7407B">
        <w:rPr>
          <w:rFonts w:ascii="Times New Roman" w:hAnsi="Times New Roman"/>
          <w:b/>
          <w:color w:val="000000" w:themeColor="text1"/>
          <w:sz w:val="24"/>
          <w:szCs w:val="24"/>
          <w:lang w:val="en-GB"/>
        </w:rPr>
        <w:t>.4.</w:t>
      </w:r>
      <w:proofErr w:type="gramEnd"/>
      <w:r w:rsidRPr="00E7407B">
        <w:rPr>
          <w:rFonts w:ascii="Times New Roman" w:hAnsi="Times New Roman"/>
          <w:b/>
          <w:color w:val="000000" w:themeColor="text1"/>
          <w:sz w:val="24"/>
          <w:szCs w:val="24"/>
          <w:lang w:val="en-GB"/>
        </w:rPr>
        <w:t xml:space="preserve"> </w:t>
      </w:r>
      <w:r w:rsidR="005D680C" w:rsidRPr="00E7407B">
        <w:rPr>
          <w:rFonts w:ascii="Times New Roman" w:hAnsi="Times New Roman"/>
          <w:b/>
          <w:color w:val="000000" w:themeColor="text1"/>
          <w:sz w:val="24"/>
          <w:szCs w:val="24"/>
          <w:lang w:val="en-GB"/>
        </w:rPr>
        <w:t xml:space="preserve">Breakdown of </w:t>
      </w:r>
      <w:r w:rsidRPr="00E7407B">
        <w:rPr>
          <w:rFonts w:ascii="Times New Roman" w:hAnsi="Times New Roman"/>
          <w:b/>
          <w:color w:val="000000" w:themeColor="text1"/>
          <w:sz w:val="24"/>
          <w:szCs w:val="24"/>
          <w:lang w:val="en-GB"/>
        </w:rPr>
        <w:t xml:space="preserve">UHC program </w:t>
      </w:r>
      <w:r w:rsidR="00ED47B2">
        <w:rPr>
          <w:rFonts w:ascii="Times New Roman" w:hAnsi="Times New Roman"/>
          <w:b/>
          <w:color w:val="000000" w:themeColor="text1"/>
          <w:sz w:val="24"/>
          <w:szCs w:val="24"/>
          <w:lang w:val="en-GB"/>
        </w:rPr>
        <w:t>spending</w:t>
      </w:r>
      <w:r w:rsidRPr="00E7407B">
        <w:rPr>
          <w:rFonts w:ascii="Times New Roman" w:hAnsi="Times New Roman"/>
          <w:b/>
          <w:color w:val="000000" w:themeColor="text1"/>
          <w:sz w:val="24"/>
          <w:szCs w:val="24"/>
          <w:lang w:val="en-GB"/>
        </w:rPr>
        <w:t xml:space="preserve"> by beneficiar</w:t>
      </w:r>
      <w:r w:rsidR="005D680C" w:rsidRPr="00E7407B">
        <w:rPr>
          <w:rFonts w:ascii="Times New Roman" w:hAnsi="Times New Roman"/>
          <w:b/>
          <w:color w:val="000000" w:themeColor="text1"/>
          <w:sz w:val="24"/>
          <w:szCs w:val="24"/>
          <w:lang w:val="en-GB"/>
        </w:rPr>
        <w:t>y group</w:t>
      </w:r>
      <w:r w:rsidRPr="00E7407B">
        <w:rPr>
          <w:rFonts w:ascii="Times New Roman" w:hAnsi="Times New Roman"/>
          <w:b/>
          <w:color w:val="000000" w:themeColor="text1"/>
          <w:sz w:val="24"/>
          <w:szCs w:val="24"/>
          <w:lang w:val="en-GB"/>
        </w:rPr>
        <w:t>, 2014</w:t>
      </w:r>
      <w:r w:rsidR="00DF251F" w:rsidRPr="00E7407B">
        <w:rPr>
          <w:rStyle w:val="FootnoteReference"/>
          <w:rFonts w:ascii="Times New Roman" w:hAnsi="Times New Roman"/>
          <w:b/>
          <w:color w:val="000000" w:themeColor="text1"/>
          <w:sz w:val="24"/>
          <w:szCs w:val="24"/>
          <w:lang w:val="en-GB"/>
        </w:rPr>
        <w:footnoteReference w:id="15"/>
      </w:r>
    </w:p>
    <w:p w14:paraId="38578D02" w14:textId="77777777" w:rsidR="00B641EF" w:rsidRPr="00550381" w:rsidRDefault="00B641EF" w:rsidP="00F33CAD">
      <w:pPr>
        <w:spacing w:after="0" w:line="240" w:lineRule="auto"/>
        <w:rPr>
          <w:rFonts w:ascii="Times New Roman" w:hAnsi="Times New Roman"/>
          <w:b/>
          <w:color w:val="000000" w:themeColor="text1"/>
          <w:sz w:val="8"/>
          <w:szCs w:val="8"/>
          <w:lang w:val="en-GB"/>
        </w:rPr>
      </w:pPr>
    </w:p>
    <w:tbl>
      <w:tblPr>
        <w:tblW w:w="15497" w:type="dxa"/>
        <w:jc w:val="center"/>
        <w:tblBorders>
          <w:insideH w:val="single" w:sz="4" w:space="0" w:color="auto"/>
        </w:tblBorders>
        <w:tblCellMar>
          <w:left w:w="70" w:type="dxa"/>
          <w:right w:w="70" w:type="dxa"/>
        </w:tblCellMar>
        <w:tblLook w:val="04A0" w:firstRow="1" w:lastRow="0" w:firstColumn="1" w:lastColumn="0" w:noHBand="0" w:noVBand="1"/>
      </w:tblPr>
      <w:tblGrid>
        <w:gridCol w:w="3773"/>
        <w:gridCol w:w="1422"/>
        <w:gridCol w:w="1515"/>
        <w:gridCol w:w="1504"/>
        <w:gridCol w:w="1440"/>
        <w:gridCol w:w="1458"/>
        <w:gridCol w:w="1512"/>
        <w:gridCol w:w="1440"/>
        <w:gridCol w:w="1433"/>
      </w:tblGrid>
      <w:tr w:rsidR="00D0494A" w:rsidRPr="00E62FD1" w14:paraId="3F36D305" w14:textId="77777777" w:rsidTr="00C51E53">
        <w:trPr>
          <w:trHeight w:val="300"/>
          <w:jc w:val="center"/>
        </w:trPr>
        <w:tc>
          <w:tcPr>
            <w:tcW w:w="3773" w:type="dxa"/>
            <w:shd w:val="clear" w:color="auto" w:fill="auto"/>
            <w:noWrap/>
            <w:vAlign w:val="center"/>
          </w:tcPr>
          <w:p w14:paraId="612865DD" w14:textId="77777777" w:rsidR="006F41F6" w:rsidRPr="00E62FD1" w:rsidRDefault="006F41F6" w:rsidP="0082478E">
            <w:pPr>
              <w:spacing w:after="0" w:line="240" w:lineRule="auto"/>
              <w:rPr>
                <w:rFonts w:ascii="Times New Roman" w:eastAsia="Times New Roman" w:hAnsi="Times New Roman"/>
                <w:b/>
                <w:bCs/>
                <w:color w:val="000000" w:themeColor="text1"/>
                <w:sz w:val="20"/>
                <w:lang w:val="en-GB"/>
              </w:rPr>
            </w:pPr>
          </w:p>
        </w:tc>
        <w:tc>
          <w:tcPr>
            <w:tcW w:w="2937" w:type="dxa"/>
            <w:gridSpan w:val="2"/>
            <w:shd w:val="clear" w:color="auto" w:fill="FFFFFF" w:themeFill="background1"/>
            <w:noWrap/>
            <w:vAlign w:val="center"/>
          </w:tcPr>
          <w:p w14:paraId="33D5C8EA" w14:textId="77777777" w:rsidR="00ED47B2" w:rsidRDefault="006F41F6"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Former uninsured</w:t>
            </w:r>
          </w:p>
          <w:p w14:paraId="43E5A1E9" w14:textId="2B899219" w:rsidR="006F41F6" w:rsidRPr="00E62FD1" w:rsidRDefault="008F4FA3"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(56% of beneficiaries)</w:t>
            </w:r>
          </w:p>
        </w:tc>
        <w:tc>
          <w:tcPr>
            <w:tcW w:w="2944" w:type="dxa"/>
            <w:gridSpan w:val="2"/>
            <w:shd w:val="clear" w:color="auto" w:fill="FFFFFF" w:themeFill="background1"/>
            <w:noWrap/>
            <w:vAlign w:val="center"/>
          </w:tcPr>
          <w:p w14:paraId="06CE79D6" w14:textId="1078A3DC" w:rsidR="006F41F6" w:rsidRPr="00E62FD1" w:rsidRDefault="006F41F6"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Pensioners, children, students</w:t>
            </w:r>
            <w:r w:rsidR="00ED47B2">
              <w:rPr>
                <w:rFonts w:ascii="Times New Roman" w:eastAsia="Times New Roman" w:hAnsi="Times New Roman"/>
                <w:b/>
                <w:bCs/>
                <w:color w:val="000000" w:themeColor="text1"/>
                <w:sz w:val="20"/>
                <w:lang w:val="en-GB"/>
              </w:rPr>
              <w:t xml:space="preserve"> (25% of beneficiaries)</w:t>
            </w:r>
          </w:p>
        </w:tc>
        <w:tc>
          <w:tcPr>
            <w:tcW w:w="2970" w:type="dxa"/>
            <w:gridSpan w:val="2"/>
            <w:shd w:val="clear" w:color="auto" w:fill="FFFFFF" w:themeFill="background1"/>
            <w:noWrap/>
            <w:vAlign w:val="center"/>
          </w:tcPr>
          <w:p w14:paraId="3FB2817C" w14:textId="77777777" w:rsidR="00ED47B2" w:rsidRDefault="006F41F6"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Former MIP</w:t>
            </w:r>
          </w:p>
          <w:p w14:paraId="3016D05A" w14:textId="3E1E4059" w:rsidR="006F41F6" w:rsidRPr="00E62FD1" w:rsidDel="003741BC" w:rsidRDefault="00ED47B2" w:rsidP="001929F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(18% of beneficiaries)</w:t>
            </w:r>
          </w:p>
        </w:tc>
        <w:tc>
          <w:tcPr>
            <w:tcW w:w="2873" w:type="dxa"/>
            <w:gridSpan w:val="2"/>
            <w:shd w:val="clear" w:color="auto" w:fill="FFFFFF" w:themeFill="background1"/>
            <w:noWrap/>
            <w:vAlign w:val="center"/>
          </w:tcPr>
          <w:p w14:paraId="2215F3CD" w14:textId="3EE82EEF" w:rsidR="006F41F6" w:rsidRPr="00E62FD1" w:rsidRDefault="005D680C"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All beneficiaries</w:t>
            </w:r>
          </w:p>
        </w:tc>
      </w:tr>
      <w:tr w:rsidR="00D0494A" w:rsidRPr="00E62FD1" w14:paraId="3A967EF1" w14:textId="77777777" w:rsidTr="00C51E53">
        <w:trPr>
          <w:trHeight w:val="300"/>
          <w:jc w:val="center"/>
        </w:trPr>
        <w:tc>
          <w:tcPr>
            <w:tcW w:w="3773" w:type="dxa"/>
            <w:shd w:val="clear" w:color="auto" w:fill="auto"/>
            <w:noWrap/>
            <w:vAlign w:val="center"/>
            <w:hideMark/>
          </w:tcPr>
          <w:p w14:paraId="3ECA7C1A" w14:textId="77777777" w:rsidR="005D680C" w:rsidRPr="00E62FD1" w:rsidRDefault="005D680C" w:rsidP="0082478E">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UHC program sub-component</w:t>
            </w:r>
          </w:p>
        </w:tc>
        <w:tc>
          <w:tcPr>
            <w:tcW w:w="1422" w:type="dxa"/>
            <w:shd w:val="clear" w:color="auto" w:fill="FFFFFF" w:themeFill="background1"/>
            <w:noWrap/>
            <w:vAlign w:val="center"/>
            <w:hideMark/>
          </w:tcPr>
          <w:p w14:paraId="7907D2D9" w14:textId="6A69634C" w:rsidR="005D680C" w:rsidRPr="00E62FD1" w:rsidRDefault="00ED47B2" w:rsidP="006F41F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GEL</w:t>
            </w:r>
          </w:p>
        </w:tc>
        <w:tc>
          <w:tcPr>
            <w:tcW w:w="1515" w:type="dxa"/>
            <w:shd w:val="clear" w:color="auto" w:fill="A6A6A6" w:themeFill="background1" w:themeFillShade="A6"/>
            <w:noWrap/>
            <w:vAlign w:val="center"/>
            <w:hideMark/>
          </w:tcPr>
          <w:p w14:paraId="3C30D421" w14:textId="291C35F0" w:rsidR="005D680C" w:rsidRPr="00E62FD1" w:rsidRDefault="005D680C" w:rsidP="006F41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of UHC program costs</w:t>
            </w:r>
          </w:p>
        </w:tc>
        <w:tc>
          <w:tcPr>
            <w:tcW w:w="1504" w:type="dxa"/>
            <w:shd w:val="clear" w:color="auto" w:fill="FFFFFF" w:themeFill="background1"/>
            <w:noWrap/>
            <w:vAlign w:val="center"/>
          </w:tcPr>
          <w:p w14:paraId="3846D539" w14:textId="3A4DF568" w:rsidR="005D680C" w:rsidRPr="00E62FD1" w:rsidRDefault="00ED47B2" w:rsidP="0082478E">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GEL</w:t>
            </w:r>
          </w:p>
        </w:tc>
        <w:tc>
          <w:tcPr>
            <w:tcW w:w="1440" w:type="dxa"/>
            <w:shd w:val="clear" w:color="auto" w:fill="A6A6A6" w:themeFill="background1" w:themeFillShade="A6"/>
            <w:noWrap/>
            <w:vAlign w:val="center"/>
            <w:hideMark/>
          </w:tcPr>
          <w:p w14:paraId="106EC061" w14:textId="3BAE6048" w:rsidR="005D680C" w:rsidRPr="00E62FD1" w:rsidRDefault="005D680C"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of UHC program costs</w:t>
            </w:r>
          </w:p>
        </w:tc>
        <w:tc>
          <w:tcPr>
            <w:tcW w:w="1458" w:type="dxa"/>
            <w:shd w:val="clear" w:color="auto" w:fill="FFFFFF" w:themeFill="background1"/>
            <w:noWrap/>
            <w:vAlign w:val="center"/>
          </w:tcPr>
          <w:p w14:paraId="03D70675" w14:textId="2BB07875" w:rsidR="005D680C" w:rsidRPr="00E62FD1" w:rsidRDefault="00ED47B2" w:rsidP="0082478E">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GEL</w:t>
            </w:r>
          </w:p>
        </w:tc>
        <w:tc>
          <w:tcPr>
            <w:tcW w:w="1512" w:type="dxa"/>
            <w:shd w:val="clear" w:color="auto" w:fill="A6A6A6" w:themeFill="background1" w:themeFillShade="A6"/>
            <w:noWrap/>
            <w:vAlign w:val="center"/>
            <w:hideMark/>
          </w:tcPr>
          <w:p w14:paraId="6B1F7956" w14:textId="59832C7C" w:rsidR="005D680C" w:rsidRPr="00E62FD1" w:rsidRDefault="005D680C"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of UHC program costs</w:t>
            </w:r>
          </w:p>
        </w:tc>
        <w:tc>
          <w:tcPr>
            <w:tcW w:w="1440" w:type="dxa"/>
            <w:shd w:val="clear" w:color="auto" w:fill="FFFFFF" w:themeFill="background1"/>
            <w:noWrap/>
            <w:vAlign w:val="center"/>
            <w:hideMark/>
          </w:tcPr>
          <w:p w14:paraId="317ED958" w14:textId="184E845D" w:rsidR="005D680C" w:rsidRPr="00E62FD1" w:rsidRDefault="00ED47B2" w:rsidP="0082478E">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GEL</w:t>
            </w:r>
          </w:p>
        </w:tc>
        <w:tc>
          <w:tcPr>
            <w:tcW w:w="1433" w:type="dxa"/>
            <w:shd w:val="clear" w:color="auto" w:fill="A6A6A6" w:themeFill="background1" w:themeFillShade="A6"/>
            <w:noWrap/>
            <w:vAlign w:val="center"/>
            <w:hideMark/>
          </w:tcPr>
          <w:p w14:paraId="6A64DD9B" w14:textId="31AA2EFA" w:rsidR="005D680C" w:rsidRPr="00E62FD1" w:rsidRDefault="005D680C" w:rsidP="001929F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of UHC program costs</w:t>
            </w:r>
          </w:p>
        </w:tc>
      </w:tr>
      <w:tr w:rsidR="00D0494A" w:rsidRPr="00E62FD1" w14:paraId="38530295" w14:textId="77777777" w:rsidTr="00C51E53">
        <w:trPr>
          <w:trHeight w:val="255"/>
          <w:jc w:val="center"/>
        </w:trPr>
        <w:tc>
          <w:tcPr>
            <w:tcW w:w="3773" w:type="dxa"/>
            <w:shd w:val="clear" w:color="auto" w:fill="auto"/>
            <w:noWrap/>
            <w:vAlign w:val="bottom"/>
            <w:hideMark/>
          </w:tcPr>
          <w:p w14:paraId="655C4602" w14:textId="77777777" w:rsidR="006F41F6" w:rsidRPr="00E62FD1" w:rsidRDefault="006F41F6" w:rsidP="002C1C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Emergency inpatient care</w:t>
            </w:r>
          </w:p>
        </w:tc>
        <w:tc>
          <w:tcPr>
            <w:tcW w:w="1422" w:type="dxa"/>
            <w:shd w:val="clear" w:color="auto" w:fill="FFFFFF" w:themeFill="background1"/>
            <w:noWrap/>
            <w:vAlign w:val="bottom"/>
            <w:hideMark/>
          </w:tcPr>
          <w:p w14:paraId="1FF695B1"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76 187 662</w:t>
            </w:r>
          </w:p>
        </w:tc>
        <w:tc>
          <w:tcPr>
            <w:tcW w:w="1515" w:type="dxa"/>
            <w:shd w:val="clear" w:color="auto" w:fill="A6A6A6" w:themeFill="background1" w:themeFillShade="A6"/>
            <w:noWrap/>
            <w:vAlign w:val="bottom"/>
            <w:hideMark/>
          </w:tcPr>
          <w:p w14:paraId="51D96E68"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36</w:t>
            </w:r>
          </w:p>
        </w:tc>
        <w:tc>
          <w:tcPr>
            <w:tcW w:w="1504" w:type="dxa"/>
            <w:shd w:val="clear" w:color="auto" w:fill="FFFFFF" w:themeFill="background1"/>
            <w:noWrap/>
            <w:vAlign w:val="bottom"/>
            <w:hideMark/>
          </w:tcPr>
          <w:p w14:paraId="1D6D7415"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76 853 247</w:t>
            </w:r>
          </w:p>
        </w:tc>
        <w:tc>
          <w:tcPr>
            <w:tcW w:w="1440" w:type="dxa"/>
            <w:shd w:val="clear" w:color="auto" w:fill="A6A6A6" w:themeFill="background1" w:themeFillShade="A6"/>
            <w:noWrap/>
            <w:vAlign w:val="bottom"/>
            <w:hideMark/>
          </w:tcPr>
          <w:p w14:paraId="0B0B1D7A"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36</w:t>
            </w:r>
          </w:p>
        </w:tc>
        <w:tc>
          <w:tcPr>
            <w:tcW w:w="1458" w:type="dxa"/>
            <w:shd w:val="clear" w:color="auto" w:fill="FFFFFF" w:themeFill="background1"/>
            <w:noWrap/>
            <w:vAlign w:val="bottom"/>
            <w:hideMark/>
          </w:tcPr>
          <w:p w14:paraId="44768E9D"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58 540 923</w:t>
            </w:r>
          </w:p>
        </w:tc>
        <w:tc>
          <w:tcPr>
            <w:tcW w:w="1512" w:type="dxa"/>
            <w:shd w:val="clear" w:color="auto" w:fill="A6A6A6" w:themeFill="background1" w:themeFillShade="A6"/>
            <w:noWrap/>
            <w:vAlign w:val="bottom"/>
            <w:hideMark/>
          </w:tcPr>
          <w:p w14:paraId="1349E6D8"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w:t>
            </w:r>
          </w:p>
        </w:tc>
        <w:tc>
          <w:tcPr>
            <w:tcW w:w="1440" w:type="dxa"/>
            <w:shd w:val="clear" w:color="auto" w:fill="FFFFFF" w:themeFill="background1"/>
            <w:noWrap/>
            <w:vAlign w:val="bottom"/>
            <w:hideMark/>
          </w:tcPr>
          <w:p w14:paraId="15299CBA"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211 581 832</w:t>
            </w:r>
          </w:p>
        </w:tc>
        <w:tc>
          <w:tcPr>
            <w:tcW w:w="1433" w:type="dxa"/>
            <w:shd w:val="clear" w:color="auto" w:fill="A6A6A6" w:themeFill="background1" w:themeFillShade="A6"/>
            <w:noWrap/>
            <w:vAlign w:val="bottom"/>
            <w:hideMark/>
          </w:tcPr>
          <w:p w14:paraId="786E3E25"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50</w:t>
            </w:r>
          </w:p>
        </w:tc>
      </w:tr>
      <w:tr w:rsidR="00D0494A" w:rsidRPr="00E62FD1" w14:paraId="29508723" w14:textId="77777777" w:rsidTr="00C51E53">
        <w:trPr>
          <w:trHeight w:val="255"/>
          <w:jc w:val="center"/>
        </w:trPr>
        <w:tc>
          <w:tcPr>
            <w:tcW w:w="3773" w:type="dxa"/>
            <w:shd w:val="clear" w:color="auto" w:fill="auto"/>
            <w:noWrap/>
            <w:vAlign w:val="bottom"/>
            <w:hideMark/>
          </w:tcPr>
          <w:p w14:paraId="6C9AF5CD" w14:textId="77777777" w:rsidR="006F41F6" w:rsidRPr="00E62FD1" w:rsidRDefault="006F41F6" w:rsidP="002C1C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Elective surgery (except cardio surgery)</w:t>
            </w:r>
          </w:p>
        </w:tc>
        <w:tc>
          <w:tcPr>
            <w:tcW w:w="1422" w:type="dxa"/>
            <w:shd w:val="clear" w:color="auto" w:fill="FFFFFF" w:themeFill="background1"/>
            <w:noWrap/>
            <w:vAlign w:val="bottom"/>
            <w:hideMark/>
          </w:tcPr>
          <w:p w14:paraId="0FD4AE10"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26 315 819</w:t>
            </w:r>
          </w:p>
        </w:tc>
        <w:tc>
          <w:tcPr>
            <w:tcW w:w="1515" w:type="dxa"/>
            <w:shd w:val="clear" w:color="auto" w:fill="A6A6A6" w:themeFill="background1" w:themeFillShade="A6"/>
            <w:noWrap/>
            <w:vAlign w:val="bottom"/>
            <w:hideMark/>
          </w:tcPr>
          <w:p w14:paraId="6D266790"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43</w:t>
            </w:r>
          </w:p>
        </w:tc>
        <w:tc>
          <w:tcPr>
            <w:tcW w:w="1504" w:type="dxa"/>
            <w:shd w:val="clear" w:color="auto" w:fill="FFFFFF" w:themeFill="background1"/>
            <w:noWrap/>
            <w:vAlign w:val="bottom"/>
            <w:hideMark/>
          </w:tcPr>
          <w:p w14:paraId="755FF1A6"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16 518 432</w:t>
            </w:r>
          </w:p>
        </w:tc>
        <w:tc>
          <w:tcPr>
            <w:tcW w:w="1440" w:type="dxa"/>
            <w:shd w:val="clear" w:color="auto" w:fill="A6A6A6" w:themeFill="background1" w:themeFillShade="A6"/>
            <w:noWrap/>
            <w:vAlign w:val="bottom"/>
            <w:hideMark/>
          </w:tcPr>
          <w:p w14:paraId="7CC6748C"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27</w:t>
            </w:r>
          </w:p>
        </w:tc>
        <w:tc>
          <w:tcPr>
            <w:tcW w:w="1458" w:type="dxa"/>
            <w:shd w:val="clear" w:color="auto" w:fill="FFFFFF" w:themeFill="background1"/>
            <w:noWrap/>
            <w:vAlign w:val="bottom"/>
            <w:hideMark/>
          </w:tcPr>
          <w:p w14:paraId="647219D1"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18 102 049</w:t>
            </w:r>
          </w:p>
        </w:tc>
        <w:tc>
          <w:tcPr>
            <w:tcW w:w="1512" w:type="dxa"/>
            <w:shd w:val="clear" w:color="auto" w:fill="A6A6A6" w:themeFill="background1" w:themeFillShade="A6"/>
            <w:noWrap/>
            <w:vAlign w:val="bottom"/>
            <w:hideMark/>
          </w:tcPr>
          <w:p w14:paraId="0855439E"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30</w:t>
            </w:r>
          </w:p>
        </w:tc>
        <w:tc>
          <w:tcPr>
            <w:tcW w:w="1440" w:type="dxa"/>
            <w:shd w:val="clear" w:color="auto" w:fill="FFFFFF" w:themeFill="background1"/>
            <w:noWrap/>
            <w:vAlign w:val="bottom"/>
            <w:hideMark/>
          </w:tcPr>
          <w:p w14:paraId="4A0FABF6"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60 936 300</w:t>
            </w:r>
          </w:p>
        </w:tc>
        <w:tc>
          <w:tcPr>
            <w:tcW w:w="1433" w:type="dxa"/>
            <w:shd w:val="clear" w:color="auto" w:fill="A6A6A6" w:themeFill="background1" w:themeFillShade="A6"/>
            <w:noWrap/>
            <w:vAlign w:val="bottom"/>
            <w:hideMark/>
          </w:tcPr>
          <w:p w14:paraId="5644D29C"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w:t>
            </w:r>
          </w:p>
        </w:tc>
      </w:tr>
      <w:tr w:rsidR="00D0494A" w:rsidRPr="00E62FD1" w14:paraId="3F83BD02" w14:textId="77777777" w:rsidTr="00C51E53">
        <w:trPr>
          <w:trHeight w:val="255"/>
          <w:jc w:val="center"/>
        </w:trPr>
        <w:tc>
          <w:tcPr>
            <w:tcW w:w="3773" w:type="dxa"/>
            <w:shd w:val="clear" w:color="auto" w:fill="auto"/>
            <w:noWrap/>
            <w:vAlign w:val="bottom"/>
            <w:hideMark/>
          </w:tcPr>
          <w:p w14:paraId="5FCCFD7C" w14:textId="77777777" w:rsidR="006F41F6" w:rsidRPr="00E62FD1" w:rsidRDefault="006F41F6" w:rsidP="002C1C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Planned ambulatory care</w:t>
            </w:r>
          </w:p>
        </w:tc>
        <w:tc>
          <w:tcPr>
            <w:tcW w:w="1422" w:type="dxa"/>
            <w:shd w:val="clear" w:color="auto" w:fill="FFFFFF" w:themeFill="background1"/>
            <w:noWrap/>
            <w:vAlign w:val="bottom"/>
            <w:hideMark/>
          </w:tcPr>
          <w:p w14:paraId="56255AE2"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32 465 227</w:t>
            </w:r>
          </w:p>
        </w:tc>
        <w:tc>
          <w:tcPr>
            <w:tcW w:w="1515" w:type="dxa"/>
            <w:shd w:val="clear" w:color="auto" w:fill="A6A6A6" w:themeFill="background1" w:themeFillShade="A6"/>
            <w:noWrap/>
            <w:vAlign w:val="bottom"/>
            <w:hideMark/>
          </w:tcPr>
          <w:p w14:paraId="721C6BF6"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68</w:t>
            </w:r>
          </w:p>
        </w:tc>
        <w:tc>
          <w:tcPr>
            <w:tcW w:w="1504" w:type="dxa"/>
            <w:shd w:val="clear" w:color="auto" w:fill="FFFFFF" w:themeFill="background1"/>
            <w:noWrap/>
            <w:vAlign w:val="bottom"/>
            <w:hideMark/>
          </w:tcPr>
          <w:p w14:paraId="4766B0BB"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7 726 969</w:t>
            </w:r>
          </w:p>
        </w:tc>
        <w:tc>
          <w:tcPr>
            <w:tcW w:w="1440" w:type="dxa"/>
            <w:shd w:val="clear" w:color="auto" w:fill="A6A6A6" w:themeFill="background1" w:themeFillShade="A6"/>
            <w:noWrap/>
            <w:vAlign w:val="bottom"/>
            <w:hideMark/>
          </w:tcPr>
          <w:p w14:paraId="4996D338"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1458" w:type="dxa"/>
            <w:shd w:val="clear" w:color="auto" w:fill="FFFFFF" w:themeFill="background1"/>
            <w:noWrap/>
            <w:vAlign w:val="bottom"/>
            <w:hideMark/>
          </w:tcPr>
          <w:p w14:paraId="3A31EAA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7 900 886</w:t>
            </w:r>
          </w:p>
        </w:tc>
        <w:tc>
          <w:tcPr>
            <w:tcW w:w="1512" w:type="dxa"/>
            <w:shd w:val="clear" w:color="auto" w:fill="A6A6A6" w:themeFill="background1" w:themeFillShade="A6"/>
            <w:noWrap/>
            <w:vAlign w:val="bottom"/>
            <w:hideMark/>
          </w:tcPr>
          <w:p w14:paraId="2803E44F"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1440" w:type="dxa"/>
            <w:shd w:val="clear" w:color="auto" w:fill="FFFFFF" w:themeFill="background1"/>
            <w:noWrap/>
            <w:vAlign w:val="bottom"/>
            <w:hideMark/>
          </w:tcPr>
          <w:p w14:paraId="385A63CC"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48 093 083</w:t>
            </w:r>
          </w:p>
        </w:tc>
        <w:tc>
          <w:tcPr>
            <w:tcW w:w="1433" w:type="dxa"/>
            <w:shd w:val="clear" w:color="auto" w:fill="A6A6A6" w:themeFill="background1" w:themeFillShade="A6"/>
            <w:noWrap/>
            <w:vAlign w:val="bottom"/>
            <w:hideMark/>
          </w:tcPr>
          <w:p w14:paraId="7EB34C51"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11</w:t>
            </w:r>
          </w:p>
        </w:tc>
      </w:tr>
      <w:tr w:rsidR="00D0494A" w:rsidRPr="00E62FD1" w14:paraId="26C61EF0" w14:textId="77777777" w:rsidTr="00C51E53">
        <w:trPr>
          <w:trHeight w:val="255"/>
          <w:jc w:val="center"/>
        </w:trPr>
        <w:tc>
          <w:tcPr>
            <w:tcW w:w="3773" w:type="dxa"/>
            <w:shd w:val="clear" w:color="auto" w:fill="auto"/>
            <w:noWrap/>
            <w:vAlign w:val="bottom"/>
            <w:hideMark/>
          </w:tcPr>
          <w:p w14:paraId="3A90B227" w14:textId="68D8F07A" w:rsidR="006F41F6" w:rsidRPr="00E62FD1" w:rsidRDefault="006F41F6" w:rsidP="003741B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Emergency outpatient care</w:t>
            </w:r>
          </w:p>
        </w:tc>
        <w:tc>
          <w:tcPr>
            <w:tcW w:w="1422" w:type="dxa"/>
            <w:shd w:val="clear" w:color="auto" w:fill="FFFFFF" w:themeFill="background1"/>
            <w:noWrap/>
            <w:vAlign w:val="bottom"/>
            <w:hideMark/>
          </w:tcPr>
          <w:p w14:paraId="5C0F4A66"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16 712 324</w:t>
            </w:r>
          </w:p>
        </w:tc>
        <w:tc>
          <w:tcPr>
            <w:tcW w:w="1515" w:type="dxa"/>
            <w:shd w:val="clear" w:color="auto" w:fill="A6A6A6" w:themeFill="background1" w:themeFillShade="A6"/>
            <w:noWrap/>
            <w:vAlign w:val="bottom"/>
            <w:hideMark/>
          </w:tcPr>
          <w:p w14:paraId="51A608CA" w14:textId="24EBAAF1"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50</w:t>
            </w:r>
          </w:p>
        </w:tc>
        <w:tc>
          <w:tcPr>
            <w:tcW w:w="1504" w:type="dxa"/>
            <w:shd w:val="clear" w:color="auto" w:fill="FFFFFF" w:themeFill="background1"/>
            <w:noWrap/>
            <w:vAlign w:val="bottom"/>
            <w:hideMark/>
          </w:tcPr>
          <w:p w14:paraId="69AC1023"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7 605 109</w:t>
            </w:r>
          </w:p>
        </w:tc>
        <w:tc>
          <w:tcPr>
            <w:tcW w:w="1440" w:type="dxa"/>
            <w:shd w:val="clear" w:color="auto" w:fill="A6A6A6" w:themeFill="background1" w:themeFillShade="A6"/>
            <w:noWrap/>
            <w:vAlign w:val="bottom"/>
            <w:hideMark/>
          </w:tcPr>
          <w:p w14:paraId="08F3F7FE" w14:textId="3CE4FC56"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23</w:t>
            </w:r>
          </w:p>
        </w:tc>
        <w:tc>
          <w:tcPr>
            <w:tcW w:w="1458" w:type="dxa"/>
            <w:shd w:val="clear" w:color="auto" w:fill="FFFFFF" w:themeFill="background1"/>
            <w:noWrap/>
            <w:vAlign w:val="bottom"/>
            <w:hideMark/>
          </w:tcPr>
          <w:p w14:paraId="127D869F"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9 239 046</w:t>
            </w:r>
          </w:p>
        </w:tc>
        <w:tc>
          <w:tcPr>
            <w:tcW w:w="1512" w:type="dxa"/>
            <w:shd w:val="clear" w:color="auto" w:fill="A6A6A6" w:themeFill="background1" w:themeFillShade="A6"/>
            <w:noWrap/>
            <w:vAlign w:val="bottom"/>
            <w:hideMark/>
          </w:tcPr>
          <w:p w14:paraId="74A22FD7" w14:textId="36274093"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w:t>
            </w:r>
          </w:p>
        </w:tc>
        <w:tc>
          <w:tcPr>
            <w:tcW w:w="1440" w:type="dxa"/>
            <w:shd w:val="clear" w:color="auto" w:fill="FFFFFF" w:themeFill="background1"/>
            <w:noWrap/>
            <w:vAlign w:val="bottom"/>
            <w:hideMark/>
          </w:tcPr>
          <w:p w14:paraId="0D124026"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33 556 479</w:t>
            </w:r>
          </w:p>
        </w:tc>
        <w:tc>
          <w:tcPr>
            <w:tcW w:w="1433" w:type="dxa"/>
            <w:shd w:val="clear" w:color="auto" w:fill="A6A6A6" w:themeFill="background1" w:themeFillShade="A6"/>
            <w:noWrap/>
            <w:vAlign w:val="bottom"/>
            <w:hideMark/>
          </w:tcPr>
          <w:p w14:paraId="10339ACB" w14:textId="280A13FB"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w:t>
            </w:r>
          </w:p>
        </w:tc>
      </w:tr>
      <w:tr w:rsidR="00D0494A" w:rsidRPr="00E62FD1" w14:paraId="0810B270" w14:textId="77777777" w:rsidTr="00C51E53">
        <w:trPr>
          <w:trHeight w:val="255"/>
          <w:jc w:val="center"/>
        </w:trPr>
        <w:tc>
          <w:tcPr>
            <w:tcW w:w="3773" w:type="dxa"/>
            <w:shd w:val="clear" w:color="auto" w:fill="auto"/>
            <w:noWrap/>
            <w:vAlign w:val="bottom"/>
            <w:hideMark/>
          </w:tcPr>
          <w:p w14:paraId="297F05DC" w14:textId="4DC5A339" w:rsidR="006F41F6" w:rsidRPr="00E62FD1" w:rsidRDefault="006F41F6" w:rsidP="00ED47B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Obstetrics and c</w:t>
            </w:r>
            <w:r w:rsidR="00ED47B2">
              <w:rPr>
                <w:rFonts w:ascii="Times New Roman" w:eastAsia="Times New Roman" w:hAnsi="Times New Roman"/>
                <w:color w:val="000000" w:themeColor="text1"/>
                <w:sz w:val="20"/>
                <w:lang w:val="en-GB"/>
              </w:rPr>
              <w:t>aesarean s</w:t>
            </w:r>
            <w:r w:rsidRPr="00E62FD1">
              <w:rPr>
                <w:rFonts w:ascii="Times New Roman" w:eastAsia="Times New Roman" w:hAnsi="Times New Roman"/>
                <w:color w:val="000000" w:themeColor="text1"/>
                <w:sz w:val="20"/>
                <w:lang w:val="en-GB"/>
              </w:rPr>
              <w:t>ections</w:t>
            </w:r>
          </w:p>
        </w:tc>
        <w:tc>
          <w:tcPr>
            <w:tcW w:w="1422" w:type="dxa"/>
            <w:shd w:val="clear" w:color="auto" w:fill="FFFFFF" w:themeFill="background1"/>
            <w:noWrap/>
            <w:vAlign w:val="bottom"/>
            <w:hideMark/>
          </w:tcPr>
          <w:p w14:paraId="09108A7D"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22 906 343</w:t>
            </w:r>
          </w:p>
        </w:tc>
        <w:tc>
          <w:tcPr>
            <w:tcW w:w="1515" w:type="dxa"/>
            <w:shd w:val="clear" w:color="auto" w:fill="A6A6A6" w:themeFill="background1" w:themeFillShade="A6"/>
            <w:noWrap/>
            <w:vAlign w:val="bottom"/>
            <w:hideMark/>
          </w:tcPr>
          <w:p w14:paraId="5A9D8E69"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81</w:t>
            </w:r>
          </w:p>
        </w:tc>
        <w:tc>
          <w:tcPr>
            <w:tcW w:w="1504" w:type="dxa"/>
            <w:shd w:val="clear" w:color="auto" w:fill="FFFFFF" w:themeFill="background1"/>
            <w:noWrap/>
            <w:vAlign w:val="bottom"/>
            <w:hideMark/>
          </w:tcPr>
          <w:p w14:paraId="696D4A6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500 693</w:t>
            </w:r>
          </w:p>
        </w:tc>
        <w:tc>
          <w:tcPr>
            <w:tcW w:w="1440" w:type="dxa"/>
            <w:shd w:val="clear" w:color="auto" w:fill="A6A6A6" w:themeFill="background1" w:themeFillShade="A6"/>
            <w:noWrap/>
            <w:vAlign w:val="bottom"/>
            <w:hideMark/>
          </w:tcPr>
          <w:p w14:paraId="20CC3FB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w:t>
            </w:r>
          </w:p>
        </w:tc>
        <w:tc>
          <w:tcPr>
            <w:tcW w:w="1458" w:type="dxa"/>
            <w:shd w:val="clear" w:color="auto" w:fill="FFFFFF" w:themeFill="background1"/>
            <w:noWrap/>
            <w:vAlign w:val="bottom"/>
            <w:hideMark/>
          </w:tcPr>
          <w:p w14:paraId="56B5115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4 956 854</w:t>
            </w:r>
          </w:p>
        </w:tc>
        <w:tc>
          <w:tcPr>
            <w:tcW w:w="1512" w:type="dxa"/>
            <w:shd w:val="clear" w:color="auto" w:fill="A6A6A6" w:themeFill="background1" w:themeFillShade="A6"/>
            <w:noWrap/>
            <w:vAlign w:val="bottom"/>
            <w:hideMark/>
          </w:tcPr>
          <w:p w14:paraId="7B6729D8"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17</w:t>
            </w:r>
          </w:p>
        </w:tc>
        <w:tc>
          <w:tcPr>
            <w:tcW w:w="1440" w:type="dxa"/>
            <w:shd w:val="clear" w:color="auto" w:fill="FFFFFF" w:themeFill="background1"/>
            <w:noWrap/>
            <w:vAlign w:val="bottom"/>
            <w:hideMark/>
          </w:tcPr>
          <w:p w14:paraId="3FBD2B3F"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28 363 889</w:t>
            </w:r>
          </w:p>
        </w:tc>
        <w:tc>
          <w:tcPr>
            <w:tcW w:w="1433" w:type="dxa"/>
            <w:shd w:val="clear" w:color="auto" w:fill="A6A6A6" w:themeFill="background1" w:themeFillShade="A6"/>
            <w:noWrap/>
            <w:vAlign w:val="bottom"/>
            <w:hideMark/>
          </w:tcPr>
          <w:p w14:paraId="5730D964"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w:t>
            </w:r>
          </w:p>
        </w:tc>
      </w:tr>
      <w:tr w:rsidR="00D0494A" w:rsidRPr="00E62FD1" w14:paraId="548BC917" w14:textId="77777777" w:rsidTr="00C51E53">
        <w:trPr>
          <w:trHeight w:val="255"/>
          <w:jc w:val="center"/>
        </w:trPr>
        <w:tc>
          <w:tcPr>
            <w:tcW w:w="3773" w:type="dxa"/>
            <w:shd w:val="clear" w:color="auto" w:fill="auto"/>
            <w:noWrap/>
            <w:vAlign w:val="bottom"/>
            <w:hideMark/>
          </w:tcPr>
          <w:p w14:paraId="1B9577BB" w14:textId="77777777" w:rsidR="006F41F6" w:rsidRPr="00E62FD1" w:rsidRDefault="006F41F6" w:rsidP="002C1C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Chemo- and hormone therapy</w:t>
            </w:r>
          </w:p>
        </w:tc>
        <w:tc>
          <w:tcPr>
            <w:tcW w:w="1422" w:type="dxa"/>
            <w:shd w:val="clear" w:color="auto" w:fill="FFFFFF" w:themeFill="background1"/>
            <w:noWrap/>
            <w:vAlign w:val="bottom"/>
            <w:hideMark/>
          </w:tcPr>
          <w:p w14:paraId="501EEFD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6 792 872</w:t>
            </w:r>
          </w:p>
        </w:tc>
        <w:tc>
          <w:tcPr>
            <w:tcW w:w="1515" w:type="dxa"/>
            <w:shd w:val="clear" w:color="auto" w:fill="A6A6A6" w:themeFill="background1" w:themeFillShade="A6"/>
            <w:noWrap/>
            <w:vAlign w:val="bottom"/>
            <w:hideMark/>
          </w:tcPr>
          <w:p w14:paraId="4DE3D9B4"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44</w:t>
            </w:r>
          </w:p>
        </w:tc>
        <w:tc>
          <w:tcPr>
            <w:tcW w:w="1504" w:type="dxa"/>
            <w:shd w:val="clear" w:color="auto" w:fill="FFFFFF" w:themeFill="background1"/>
            <w:noWrap/>
            <w:vAlign w:val="bottom"/>
            <w:hideMark/>
          </w:tcPr>
          <w:p w14:paraId="3923BCFC"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4 504 412</w:t>
            </w:r>
          </w:p>
        </w:tc>
        <w:tc>
          <w:tcPr>
            <w:tcW w:w="1440" w:type="dxa"/>
            <w:shd w:val="clear" w:color="auto" w:fill="A6A6A6" w:themeFill="background1" w:themeFillShade="A6"/>
            <w:noWrap/>
            <w:vAlign w:val="bottom"/>
            <w:hideMark/>
          </w:tcPr>
          <w:p w14:paraId="2B15ED49"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29</w:t>
            </w:r>
          </w:p>
        </w:tc>
        <w:tc>
          <w:tcPr>
            <w:tcW w:w="1458" w:type="dxa"/>
            <w:shd w:val="clear" w:color="auto" w:fill="FFFFFF" w:themeFill="background1"/>
            <w:noWrap/>
            <w:vAlign w:val="bottom"/>
            <w:hideMark/>
          </w:tcPr>
          <w:p w14:paraId="033CC5EA"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4 125 296</w:t>
            </w:r>
          </w:p>
        </w:tc>
        <w:tc>
          <w:tcPr>
            <w:tcW w:w="1512" w:type="dxa"/>
            <w:shd w:val="clear" w:color="auto" w:fill="A6A6A6" w:themeFill="background1" w:themeFillShade="A6"/>
            <w:noWrap/>
            <w:vAlign w:val="bottom"/>
            <w:hideMark/>
          </w:tcPr>
          <w:p w14:paraId="4D8164EB"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27</w:t>
            </w:r>
          </w:p>
        </w:tc>
        <w:tc>
          <w:tcPr>
            <w:tcW w:w="1440" w:type="dxa"/>
            <w:shd w:val="clear" w:color="auto" w:fill="FFFFFF" w:themeFill="background1"/>
            <w:noWrap/>
            <w:vAlign w:val="bottom"/>
            <w:hideMark/>
          </w:tcPr>
          <w:p w14:paraId="78096D14"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15 422 581</w:t>
            </w:r>
          </w:p>
        </w:tc>
        <w:tc>
          <w:tcPr>
            <w:tcW w:w="1433" w:type="dxa"/>
            <w:shd w:val="clear" w:color="auto" w:fill="A6A6A6" w:themeFill="background1" w:themeFillShade="A6"/>
            <w:noWrap/>
            <w:vAlign w:val="bottom"/>
            <w:hideMark/>
          </w:tcPr>
          <w:p w14:paraId="1CAA83B7"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w:t>
            </w:r>
          </w:p>
        </w:tc>
      </w:tr>
      <w:tr w:rsidR="00D0494A" w:rsidRPr="00E62FD1" w14:paraId="2E2418D8" w14:textId="77777777" w:rsidTr="00C51E53">
        <w:trPr>
          <w:trHeight w:val="255"/>
          <w:jc w:val="center"/>
        </w:trPr>
        <w:tc>
          <w:tcPr>
            <w:tcW w:w="3773" w:type="dxa"/>
            <w:shd w:val="clear" w:color="auto" w:fill="auto"/>
            <w:noWrap/>
            <w:vAlign w:val="bottom"/>
            <w:hideMark/>
          </w:tcPr>
          <w:p w14:paraId="51518560" w14:textId="7C9EA5B2" w:rsidR="006F41F6" w:rsidRPr="00E62FD1" w:rsidRDefault="006F41F6" w:rsidP="00550381">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Cardi</w:t>
            </w:r>
            <w:r w:rsidR="00550381">
              <w:rPr>
                <w:rFonts w:ascii="Times New Roman" w:eastAsia="Times New Roman" w:hAnsi="Times New Roman"/>
                <w:color w:val="000000" w:themeColor="text1"/>
                <w:sz w:val="20"/>
                <w:lang w:val="en-GB"/>
              </w:rPr>
              <w:t>ac</w:t>
            </w:r>
            <w:r w:rsidRPr="00E62FD1">
              <w:rPr>
                <w:rFonts w:ascii="Times New Roman" w:eastAsia="Times New Roman" w:hAnsi="Times New Roman"/>
                <w:color w:val="000000" w:themeColor="text1"/>
                <w:sz w:val="20"/>
                <w:lang w:val="en-GB"/>
              </w:rPr>
              <w:t xml:space="preserve"> surgery</w:t>
            </w:r>
          </w:p>
        </w:tc>
        <w:tc>
          <w:tcPr>
            <w:tcW w:w="1422" w:type="dxa"/>
            <w:shd w:val="clear" w:color="auto" w:fill="FFFFFF" w:themeFill="background1"/>
            <w:noWrap/>
            <w:vAlign w:val="bottom"/>
            <w:hideMark/>
          </w:tcPr>
          <w:p w14:paraId="3F768745"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5 119 401</w:t>
            </w:r>
          </w:p>
        </w:tc>
        <w:tc>
          <w:tcPr>
            <w:tcW w:w="1515" w:type="dxa"/>
            <w:shd w:val="clear" w:color="auto" w:fill="A6A6A6" w:themeFill="background1" w:themeFillShade="A6"/>
            <w:noWrap/>
            <w:vAlign w:val="bottom"/>
            <w:hideMark/>
          </w:tcPr>
          <w:p w14:paraId="41304246" w14:textId="12D8243E"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38</w:t>
            </w:r>
          </w:p>
        </w:tc>
        <w:tc>
          <w:tcPr>
            <w:tcW w:w="1504" w:type="dxa"/>
            <w:shd w:val="clear" w:color="auto" w:fill="FFFFFF" w:themeFill="background1"/>
            <w:noWrap/>
            <w:vAlign w:val="bottom"/>
            <w:hideMark/>
          </w:tcPr>
          <w:p w14:paraId="736B59F5"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4 948 638</w:t>
            </w:r>
          </w:p>
        </w:tc>
        <w:tc>
          <w:tcPr>
            <w:tcW w:w="1440" w:type="dxa"/>
            <w:shd w:val="clear" w:color="auto" w:fill="A6A6A6" w:themeFill="background1" w:themeFillShade="A6"/>
            <w:noWrap/>
            <w:vAlign w:val="bottom"/>
            <w:hideMark/>
          </w:tcPr>
          <w:p w14:paraId="786706BC" w14:textId="62A92479"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37</w:t>
            </w:r>
          </w:p>
        </w:tc>
        <w:tc>
          <w:tcPr>
            <w:tcW w:w="1458" w:type="dxa"/>
            <w:shd w:val="clear" w:color="auto" w:fill="FFFFFF" w:themeFill="background1"/>
            <w:noWrap/>
            <w:vAlign w:val="bottom"/>
            <w:hideMark/>
          </w:tcPr>
          <w:p w14:paraId="237A4885"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3 353 041</w:t>
            </w:r>
          </w:p>
        </w:tc>
        <w:tc>
          <w:tcPr>
            <w:tcW w:w="1512" w:type="dxa"/>
            <w:shd w:val="clear" w:color="auto" w:fill="A6A6A6" w:themeFill="background1" w:themeFillShade="A6"/>
            <w:noWrap/>
            <w:vAlign w:val="bottom"/>
            <w:hideMark/>
          </w:tcPr>
          <w:p w14:paraId="253CD149" w14:textId="148DE93E"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25</w:t>
            </w:r>
          </w:p>
        </w:tc>
        <w:tc>
          <w:tcPr>
            <w:tcW w:w="1440" w:type="dxa"/>
            <w:shd w:val="clear" w:color="auto" w:fill="FFFFFF" w:themeFill="background1"/>
            <w:noWrap/>
            <w:vAlign w:val="bottom"/>
            <w:hideMark/>
          </w:tcPr>
          <w:p w14:paraId="2935B57D"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13 421 080</w:t>
            </w:r>
          </w:p>
        </w:tc>
        <w:tc>
          <w:tcPr>
            <w:tcW w:w="1433" w:type="dxa"/>
            <w:shd w:val="clear" w:color="auto" w:fill="A6A6A6" w:themeFill="background1" w:themeFillShade="A6"/>
            <w:noWrap/>
            <w:vAlign w:val="bottom"/>
            <w:hideMark/>
          </w:tcPr>
          <w:p w14:paraId="0C803955" w14:textId="44B492A4"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w:t>
            </w:r>
          </w:p>
        </w:tc>
      </w:tr>
      <w:tr w:rsidR="00D0494A" w:rsidRPr="00E62FD1" w14:paraId="06FB7EC4" w14:textId="77777777" w:rsidTr="00C51E53">
        <w:trPr>
          <w:trHeight w:val="255"/>
          <w:jc w:val="center"/>
        </w:trPr>
        <w:tc>
          <w:tcPr>
            <w:tcW w:w="3773" w:type="dxa"/>
            <w:shd w:val="clear" w:color="auto" w:fill="auto"/>
            <w:noWrap/>
            <w:vAlign w:val="bottom"/>
            <w:hideMark/>
          </w:tcPr>
          <w:p w14:paraId="5C8D6773" w14:textId="77777777" w:rsidR="006F41F6" w:rsidRPr="00E62FD1" w:rsidRDefault="006F41F6" w:rsidP="002C1C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Radiotherapy</w:t>
            </w:r>
          </w:p>
        </w:tc>
        <w:tc>
          <w:tcPr>
            <w:tcW w:w="1422" w:type="dxa"/>
            <w:shd w:val="clear" w:color="auto" w:fill="FFFFFF" w:themeFill="background1"/>
            <w:noWrap/>
            <w:vAlign w:val="bottom"/>
            <w:hideMark/>
          </w:tcPr>
          <w:p w14:paraId="37C68770"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4 276 898</w:t>
            </w:r>
          </w:p>
        </w:tc>
        <w:tc>
          <w:tcPr>
            <w:tcW w:w="1515" w:type="dxa"/>
            <w:shd w:val="clear" w:color="auto" w:fill="A6A6A6" w:themeFill="background1" w:themeFillShade="A6"/>
            <w:noWrap/>
            <w:vAlign w:val="bottom"/>
            <w:hideMark/>
          </w:tcPr>
          <w:p w14:paraId="5646934D"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49</w:t>
            </w:r>
          </w:p>
        </w:tc>
        <w:tc>
          <w:tcPr>
            <w:tcW w:w="1504" w:type="dxa"/>
            <w:shd w:val="clear" w:color="auto" w:fill="FFFFFF" w:themeFill="background1"/>
            <w:noWrap/>
            <w:vAlign w:val="bottom"/>
            <w:hideMark/>
          </w:tcPr>
          <w:p w14:paraId="6C8DD2FA"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2 430 749</w:t>
            </w:r>
          </w:p>
        </w:tc>
        <w:tc>
          <w:tcPr>
            <w:tcW w:w="1440" w:type="dxa"/>
            <w:shd w:val="clear" w:color="auto" w:fill="A6A6A6" w:themeFill="background1" w:themeFillShade="A6"/>
            <w:noWrap/>
            <w:vAlign w:val="bottom"/>
            <w:hideMark/>
          </w:tcPr>
          <w:p w14:paraId="17E3B124"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w:t>
            </w:r>
          </w:p>
        </w:tc>
        <w:tc>
          <w:tcPr>
            <w:tcW w:w="1458" w:type="dxa"/>
            <w:shd w:val="clear" w:color="auto" w:fill="FFFFFF" w:themeFill="background1"/>
            <w:noWrap/>
            <w:vAlign w:val="bottom"/>
            <w:hideMark/>
          </w:tcPr>
          <w:p w14:paraId="150F7059"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2 066 690</w:t>
            </w:r>
          </w:p>
        </w:tc>
        <w:tc>
          <w:tcPr>
            <w:tcW w:w="1512" w:type="dxa"/>
            <w:shd w:val="clear" w:color="auto" w:fill="A6A6A6" w:themeFill="background1" w:themeFillShade="A6"/>
            <w:noWrap/>
            <w:vAlign w:val="bottom"/>
            <w:hideMark/>
          </w:tcPr>
          <w:p w14:paraId="0C55B7A3"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24</w:t>
            </w:r>
          </w:p>
        </w:tc>
        <w:tc>
          <w:tcPr>
            <w:tcW w:w="1440" w:type="dxa"/>
            <w:shd w:val="clear" w:color="auto" w:fill="FFFFFF" w:themeFill="background1"/>
            <w:noWrap/>
            <w:vAlign w:val="bottom"/>
            <w:hideMark/>
          </w:tcPr>
          <w:p w14:paraId="4F72AF9F"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8 774 337</w:t>
            </w:r>
          </w:p>
        </w:tc>
        <w:tc>
          <w:tcPr>
            <w:tcW w:w="1433" w:type="dxa"/>
            <w:shd w:val="clear" w:color="auto" w:fill="A6A6A6" w:themeFill="background1" w:themeFillShade="A6"/>
            <w:noWrap/>
            <w:vAlign w:val="bottom"/>
            <w:hideMark/>
          </w:tcPr>
          <w:p w14:paraId="7DC84492" w14:textId="77777777" w:rsidR="006F41F6" w:rsidRPr="00E62FD1" w:rsidRDefault="006F41F6" w:rsidP="002C1C62">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w:t>
            </w:r>
          </w:p>
        </w:tc>
      </w:tr>
      <w:tr w:rsidR="00D0494A" w:rsidRPr="00E62FD1" w14:paraId="4423301F" w14:textId="77777777" w:rsidTr="00C51E53">
        <w:trPr>
          <w:trHeight w:val="255"/>
          <w:jc w:val="center"/>
        </w:trPr>
        <w:tc>
          <w:tcPr>
            <w:tcW w:w="3773" w:type="dxa"/>
            <w:shd w:val="clear" w:color="auto" w:fill="auto"/>
            <w:noWrap/>
            <w:vAlign w:val="bottom"/>
            <w:hideMark/>
          </w:tcPr>
          <w:p w14:paraId="08F02B85" w14:textId="77777777" w:rsidR="006F41F6" w:rsidRPr="00E62FD1" w:rsidRDefault="006F41F6" w:rsidP="00B428F4">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Basic drugs</w:t>
            </w:r>
          </w:p>
        </w:tc>
        <w:tc>
          <w:tcPr>
            <w:tcW w:w="1422" w:type="dxa"/>
            <w:shd w:val="clear" w:color="auto" w:fill="FFFFFF" w:themeFill="background1"/>
            <w:noWrap/>
            <w:vAlign w:val="bottom"/>
            <w:hideMark/>
          </w:tcPr>
          <w:p w14:paraId="00C2509B"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348</w:t>
            </w:r>
          </w:p>
        </w:tc>
        <w:tc>
          <w:tcPr>
            <w:tcW w:w="1515" w:type="dxa"/>
            <w:shd w:val="clear" w:color="auto" w:fill="A6A6A6" w:themeFill="background1" w:themeFillShade="A6"/>
            <w:noWrap/>
            <w:vAlign w:val="bottom"/>
            <w:hideMark/>
          </w:tcPr>
          <w:p w14:paraId="399B0222" w14:textId="73EEAEAA"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w:t>
            </w:r>
          </w:p>
        </w:tc>
        <w:tc>
          <w:tcPr>
            <w:tcW w:w="1504" w:type="dxa"/>
            <w:shd w:val="clear" w:color="auto" w:fill="FFFFFF" w:themeFill="background1"/>
            <w:noWrap/>
            <w:vAlign w:val="bottom"/>
            <w:hideMark/>
          </w:tcPr>
          <w:p w14:paraId="0AAD9232"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12 306</w:t>
            </w:r>
          </w:p>
        </w:tc>
        <w:tc>
          <w:tcPr>
            <w:tcW w:w="1440" w:type="dxa"/>
            <w:shd w:val="clear" w:color="auto" w:fill="A6A6A6" w:themeFill="background1" w:themeFillShade="A6"/>
            <w:noWrap/>
            <w:vAlign w:val="bottom"/>
            <w:hideMark/>
          </w:tcPr>
          <w:p w14:paraId="3FCE3DD0" w14:textId="45C720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47</w:t>
            </w:r>
          </w:p>
        </w:tc>
        <w:tc>
          <w:tcPr>
            <w:tcW w:w="1458" w:type="dxa"/>
            <w:shd w:val="clear" w:color="auto" w:fill="FFFFFF" w:themeFill="background1"/>
            <w:noWrap/>
            <w:vAlign w:val="bottom"/>
            <w:hideMark/>
          </w:tcPr>
          <w:p w14:paraId="6626307F"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13 615</w:t>
            </w:r>
          </w:p>
        </w:tc>
        <w:tc>
          <w:tcPr>
            <w:tcW w:w="1512" w:type="dxa"/>
            <w:shd w:val="clear" w:color="auto" w:fill="A6A6A6" w:themeFill="background1" w:themeFillShade="A6"/>
            <w:noWrap/>
            <w:vAlign w:val="bottom"/>
            <w:hideMark/>
          </w:tcPr>
          <w:p w14:paraId="621F7378" w14:textId="76993860"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52</w:t>
            </w:r>
          </w:p>
        </w:tc>
        <w:tc>
          <w:tcPr>
            <w:tcW w:w="1440" w:type="dxa"/>
            <w:shd w:val="clear" w:color="auto" w:fill="FFFFFF" w:themeFill="background1"/>
            <w:noWrap/>
            <w:vAlign w:val="bottom"/>
            <w:hideMark/>
          </w:tcPr>
          <w:p w14:paraId="6B9D9BAE" w14:textId="77777777"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26 269</w:t>
            </w:r>
          </w:p>
        </w:tc>
        <w:tc>
          <w:tcPr>
            <w:tcW w:w="1433" w:type="dxa"/>
            <w:shd w:val="clear" w:color="auto" w:fill="A6A6A6" w:themeFill="background1" w:themeFillShade="A6"/>
            <w:noWrap/>
            <w:vAlign w:val="bottom"/>
            <w:hideMark/>
          </w:tcPr>
          <w:p w14:paraId="186A614B" w14:textId="35A4F358" w:rsidR="006F41F6" w:rsidRPr="00E62FD1" w:rsidRDefault="006F41F6" w:rsidP="00B428F4">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0</w:t>
            </w:r>
          </w:p>
        </w:tc>
      </w:tr>
      <w:tr w:rsidR="00D0494A" w:rsidRPr="00E62FD1" w14:paraId="125DA298" w14:textId="77777777" w:rsidTr="00C51E53">
        <w:trPr>
          <w:trHeight w:val="255"/>
          <w:jc w:val="center"/>
        </w:trPr>
        <w:tc>
          <w:tcPr>
            <w:tcW w:w="3773" w:type="dxa"/>
            <w:shd w:val="clear" w:color="auto" w:fill="auto"/>
            <w:noWrap/>
            <w:vAlign w:val="bottom"/>
            <w:hideMark/>
          </w:tcPr>
          <w:p w14:paraId="23DAEBA3" w14:textId="77777777" w:rsidR="006F41F6" w:rsidRPr="00E62FD1" w:rsidRDefault="006F41F6" w:rsidP="00B428F4">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1422" w:type="dxa"/>
            <w:shd w:val="clear" w:color="auto" w:fill="FFFFFF" w:themeFill="background1"/>
            <w:noWrap/>
            <w:vAlign w:val="bottom"/>
            <w:hideMark/>
          </w:tcPr>
          <w:p w14:paraId="208E8157" w14:textId="77777777"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190 776 895</w:t>
            </w:r>
          </w:p>
        </w:tc>
        <w:tc>
          <w:tcPr>
            <w:tcW w:w="1515" w:type="dxa"/>
            <w:shd w:val="clear" w:color="auto" w:fill="A6A6A6" w:themeFill="background1" w:themeFillShade="A6"/>
            <w:noWrap/>
            <w:vAlign w:val="bottom"/>
            <w:hideMark/>
          </w:tcPr>
          <w:p w14:paraId="1604B821" w14:textId="7DABA4FA"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45</w:t>
            </w:r>
          </w:p>
        </w:tc>
        <w:tc>
          <w:tcPr>
            <w:tcW w:w="1504" w:type="dxa"/>
            <w:shd w:val="clear" w:color="auto" w:fill="FFFFFF" w:themeFill="background1"/>
            <w:noWrap/>
            <w:vAlign w:val="bottom"/>
            <w:hideMark/>
          </w:tcPr>
          <w:p w14:paraId="4E189571" w14:textId="77777777"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121 100 555</w:t>
            </w:r>
          </w:p>
        </w:tc>
        <w:tc>
          <w:tcPr>
            <w:tcW w:w="1440" w:type="dxa"/>
            <w:shd w:val="clear" w:color="auto" w:fill="A6A6A6" w:themeFill="background1" w:themeFillShade="A6"/>
            <w:noWrap/>
            <w:vAlign w:val="bottom"/>
            <w:hideMark/>
          </w:tcPr>
          <w:p w14:paraId="2029E685" w14:textId="20569F3A"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29</w:t>
            </w:r>
          </w:p>
        </w:tc>
        <w:tc>
          <w:tcPr>
            <w:tcW w:w="1458" w:type="dxa"/>
            <w:shd w:val="clear" w:color="auto" w:fill="FFFFFF" w:themeFill="background1"/>
            <w:noWrap/>
            <w:vAlign w:val="bottom"/>
            <w:hideMark/>
          </w:tcPr>
          <w:p w14:paraId="027D4753" w14:textId="77777777"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108 298 400</w:t>
            </w:r>
          </w:p>
        </w:tc>
        <w:tc>
          <w:tcPr>
            <w:tcW w:w="1512" w:type="dxa"/>
            <w:shd w:val="clear" w:color="auto" w:fill="A6A6A6" w:themeFill="background1" w:themeFillShade="A6"/>
            <w:noWrap/>
            <w:vAlign w:val="bottom"/>
            <w:hideMark/>
          </w:tcPr>
          <w:p w14:paraId="1B25E7D0" w14:textId="36244223"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26</w:t>
            </w:r>
          </w:p>
        </w:tc>
        <w:tc>
          <w:tcPr>
            <w:tcW w:w="1440" w:type="dxa"/>
            <w:shd w:val="clear" w:color="auto" w:fill="FFFFFF" w:themeFill="background1"/>
            <w:noWrap/>
            <w:vAlign w:val="bottom"/>
            <w:hideMark/>
          </w:tcPr>
          <w:p w14:paraId="183AD3EF" w14:textId="77777777"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420 175 850</w:t>
            </w:r>
          </w:p>
        </w:tc>
        <w:tc>
          <w:tcPr>
            <w:tcW w:w="1433" w:type="dxa"/>
            <w:shd w:val="clear" w:color="auto" w:fill="A6A6A6" w:themeFill="background1" w:themeFillShade="A6"/>
            <w:noWrap/>
            <w:vAlign w:val="bottom"/>
            <w:hideMark/>
          </w:tcPr>
          <w:p w14:paraId="23E1393D" w14:textId="26DA2754" w:rsidR="006F41F6" w:rsidRPr="00E62FD1" w:rsidRDefault="006F41F6" w:rsidP="00B428F4">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100</w:t>
            </w:r>
          </w:p>
        </w:tc>
      </w:tr>
    </w:tbl>
    <w:p w14:paraId="08538DB1" w14:textId="77777777" w:rsidR="00B641EF" w:rsidRPr="00550381" w:rsidRDefault="00B641EF" w:rsidP="0082478E">
      <w:pPr>
        <w:spacing w:after="0" w:line="240" w:lineRule="auto"/>
        <w:rPr>
          <w:rFonts w:ascii="Times New Roman" w:hAnsi="Times New Roman"/>
          <w:color w:val="000000" w:themeColor="text1"/>
          <w:sz w:val="8"/>
          <w:szCs w:val="8"/>
          <w:lang w:val="en-GB"/>
        </w:rPr>
      </w:pPr>
    </w:p>
    <w:p w14:paraId="3B1D4E7A" w14:textId="77777777" w:rsidR="0082478E" w:rsidRPr="00961A6E" w:rsidRDefault="0082478E" w:rsidP="0082478E">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58FF8F6C" w14:textId="77777777" w:rsidR="00AF74FE" w:rsidRPr="00E62FD1" w:rsidRDefault="00AF74FE" w:rsidP="00F33CAD">
      <w:pPr>
        <w:spacing w:after="0" w:line="240" w:lineRule="auto"/>
        <w:rPr>
          <w:rFonts w:ascii="Times New Roman" w:hAnsi="Times New Roman"/>
          <w:color w:val="000000" w:themeColor="text1"/>
          <w:sz w:val="20"/>
          <w:lang w:val="en-GB"/>
        </w:rPr>
      </w:pPr>
    </w:p>
    <w:p w14:paraId="77588909" w14:textId="2EE9807A" w:rsidR="00D05C8A" w:rsidRDefault="00D05C8A" w:rsidP="00D05C8A">
      <w:pPr>
        <w:spacing w:after="0" w:line="240" w:lineRule="auto"/>
        <w:rPr>
          <w:rFonts w:ascii="Times New Roman" w:hAnsi="Times New Roman"/>
          <w:b/>
          <w:color w:val="000000" w:themeColor="text1"/>
          <w:sz w:val="24"/>
          <w:szCs w:val="24"/>
          <w:lang w:val="en-GB"/>
        </w:rPr>
      </w:pPr>
      <w:proofErr w:type="gramStart"/>
      <w:r w:rsidRPr="00E7407B">
        <w:rPr>
          <w:rFonts w:ascii="Times New Roman" w:hAnsi="Times New Roman"/>
          <w:b/>
          <w:color w:val="000000" w:themeColor="text1"/>
          <w:sz w:val="24"/>
          <w:szCs w:val="24"/>
          <w:lang w:val="en-GB"/>
        </w:rPr>
        <w:t xml:space="preserve">Table </w:t>
      </w:r>
      <w:r w:rsidR="00A07113" w:rsidRPr="00E7407B">
        <w:rPr>
          <w:rFonts w:ascii="Times New Roman" w:hAnsi="Times New Roman"/>
          <w:b/>
          <w:color w:val="000000" w:themeColor="text1"/>
          <w:sz w:val="24"/>
          <w:szCs w:val="24"/>
          <w:lang w:val="en-GB"/>
        </w:rPr>
        <w:t>3</w:t>
      </w:r>
      <w:r w:rsidRPr="00E7407B">
        <w:rPr>
          <w:rFonts w:ascii="Times New Roman" w:hAnsi="Times New Roman"/>
          <w:b/>
          <w:color w:val="000000" w:themeColor="text1"/>
          <w:sz w:val="24"/>
          <w:szCs w:val="24"/>
          <w:lang w:val="en-GB"/>
        </w:rPr>
        <w:t>.5.</w:t>
      </w:r>
      <w:proofErr w:type="gramEnd"/>
      <w:r w:rsidRPr="00E7407B">
        <w:rPr>
          <w:rFonts w:ascii="Times New Roman" w:hAnsi="Times New Roman"/>
          <w:b/>
          <w:color w:val="000000" w:themeColor="text1"/>
          <w:sz w:val="24"/>
          <w:szCs w:val="24"/>
          <w:lang w:val="en-GB"/>
        </w:rPr>
        <w:t xml:space="preserve"> UHC program </w:t>
      </w:r>
      <w:r w:rsidR="00ED47B2">
        <w:rPr>
          <w:rFonts w:ascii="Times New Roman" w:hAnsi="Times New Roman"/>
          <w:b/>
          <w:color w:val="000000" w:themeColor="text1"/>
          <w:sz w:val="24"/>
          <w:szCs w:val="24"/>
          <w:lang w:val="en-GB"/>
        </w:rPr>
        <w:t>spending</w:t>
      </w:r>
      <w:r w:rsidRPr="00E7407B">
        <w:rPr>
          <w:rFonts w:ascii="Times New Roman" w:hAnsi="Times New Roman"/>
          <w:b/>
          <w:color w:val="000000" w:themeColor="text1"/>
          <w:sz w:val="24"/>
          <w:szCs w:val="24"/>
          <w:lang w:val="en-GB"/>
        </w:rPr>
        <w:t>, number of cases and average cost per case, 2013-2015</w:t>
      </w:r>
      <w:r w:rsidRPr="00E7407B">
        <w:rPr>
          <w:rStyle w:val="FootnoteReference"/>
          <w:rFonts w:ascii="Times New Roman" w:hAnsi="Times New Roman"/>
          <w:b/>
          <w:color w:val="000000" w:themeColor="text1"/>
          <w:sz w:val="24"/>
          <w:szCs w:val="24"/>
          <w:lang w:val="en-GB"/>
        </w:rPr>
        <w:footnoteReference w:id="16"/>
      </w:r>
    </w:p>
    <w:p w14:paraId="2EE31A62" w14:textId="77777777" w:rsidR="00B641EF" w:rsidRPr="00550381" w:rsidRDefault="00B641EF" w:rsidP="00D05C8A">
      <w:pPr>
        <w:spacing w:after="0" w:line="240" w:lineRule="auto"/>
        <w:rPr>
          <w:rFonts w:ascii="Times New Roman" w:hAnsi="Times New Roman"/>
          <w:b/>
          <w:color w:val="000000" w:themeColor="text1"/>
          <w:sz w:val="8"/>
          <w:szCs w:val="8"/>
          <w:vertAlign w:val="subscript"/>
          <w:lang w:val="en-GB"/>
        </w:rPr>
      </w:pPr>
    </w:p>
    <w:tbl>
      <w:tblPr>
        <w:tblW w:w="15468" w:type="dxa"/>
        <w:tblInd w:w="70" w:type="dxa"/>
        <w:tblBorders>
          <w:insideH w:val="single" w:sz="4" w:space="0" w:color="auto"/>
        </w:tblBorders>
        <w:tblCellMar>
          <w:left w:w="70" w:type="dxa"/>
          <w:right w:w="70" w:type="dxa"/>
        </w:tblCellMar>
        <w:tblLook w:val="04A0" w:firstRow="1" w:lastRow="0" w:firstColumn="1" w:lastColumn="0" w:noHBand="0" w:noVBand="1"/>
      </w:tblPr>
      <w:tblGrid>
        <w:gridCol w:w="3420"/>
        <w:gridCol w:w="1170"/>
        <w:gridCol w:w="1260"/>
        <w:gridCol w:w="1440"/>
        <w:gridCol w:w="1260"/>
        <w:gridCol w:w="1378"/>
        <w:gridCol w:w="1475"/>
        <w:gridCol w:w="1099"/>
        <w:gridCol w:w="278"/>
        <w:gridCol w:w="1336"/>
        <w:gridCol w:w="1352"/>
      </w:tblGrid>
      <w:tr w:rsidR="00A32C4C" w:rsidRPr="00E62FD1" w14:paraId="4D0D6B28" w14:textId="77777777" w:rsidTr="00C51E53">
        <w:trPr>
          <w:trHeight w:val="300"/>
          <w:tblHeader/>
        </w:trPr>
        <w:tc>
          <w:tcPr>
            <w:tcW w:w="3420" w:type="dxa"/>
            <w:vMerge w:val="restart"/>
            <w:shd w:val="clear" w:color="auto" w:fill="auto"/>
            <w:noWrap/>
            <w:vAlign w:val="center"/>
            <w:hideMark/>
          </w:tcPr>
          <w:p w14:paraId="0AD2A849" w14:textId="5AA8C92A" w:rsidR="00D05C8A" w:rsidRPr="00E62FD1" w:rsidRDefault="00D05C8A" w:rsidP="00C72D86">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UHC program sub-component</w:t>
            </w:r>
          </w:p>
        </w:tc>
        <w:tc>
          <w:tcPr>
            <w:tcW w:w="3870" w:type="dxa"/>
            <w:gridSpan w:val="3"/>
            <w:shd w:val="clear" w:color="auto" w:fill="auto"/>
            <w:noWrap/>
            <w:vAlign w:val="center"/>
            <w:hideMark/>
          </w:tcPr>
          <w:p w14:paraId="4E8EB62F" w14:textId="77777777" w:rsidR="00D05C8A" w:rsidRPr="00E62FD1" w:rsidRDefault="00D05C8A"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w:t>
            </w:r>
          </w:p>
        </w:tc>
        <w:tc>
          <w:tcPr>
            <w:tcW w:w="4113" w:type="dxa"/>
            <w:gridSpan w:val="3"/>
            <w:shd w:val="clear" w:color="auto" w:fill="auto"/>
            <w:noWrap/>
            <w:vAlign w:val="center"/>
            <w:hideMark/>
          </w:tcPr>
          <w:p w14:paraId="53F015B8" w14:textId="77777777" w:rsidR="00D05C8A" w:rsidRPr="00E62FD1" w:rsidRDefault="00D05C8A"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2014</w:t>
            </w:r>
          </w:p>
        </w:tc>
        <w:tc>
          <w:tcPr>
            <w:tcW w:w="4065" w:type="dxa"/>
            <w:gridSpan w:val="4"/>
            <w:shd w:val="clear" w:color="auto" w:fill="auto"/>
            <w:noWrap/>
            <w:vAlign w:val="center"/>
            <w:hideMark/>
          </w:tcPr>
          <w:p w14:paraId="3C7E1C38" w14:textId="6C3EBAC8" w:rsidR="00D05C8A" w:rsidRPr="00E62FD1" w:rsidRDefault="00D05C8A"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2015 </w:t>
            </w:r>
            <w:r w:rsidR="005D680C" w:rsidRPr="00E62FD1">
              <w:rPr>
                <w:rFonts w:ascii="Times New Roman" w:eastAsia="Times New Roman" w:hAnsi="Times New Roman"/>
                <w:b/>
                <w:bCs/>
                <w:color w:val="000000" w:themeColor="text1"/>
                <w:sz w:val="20"/>
                <w:lang w:val="en-GB"/>
              </w:rPr>
              <w:t>(</w:t>
            </w:r>
            <w:r w:rsidR="00656708" w:rsidRPr="00E62FD1">
              <w:rPr>
                <w:rFonts w:ascii="Times New Roman" w:eastAsia="Times New Roman" w:hAnsi="Times New Roman"/>
                <w:b/>
                <w:bCs/>
                <w:color w:val="000000" w:themeColor="text1"/>
                <w:sz w:val="20"/>
                <w:lang w:val="en-GB"/>
              </w:rPr>
              <w:t>January-J</w:t>
            </w:r>
            <w:r w:rsidRPr="00E62FD1">
              <w:rPr>
                <w:rFonts w:ascii="Times New Roman" w:eastAsia="Times New Roman" w:hAnsi="Times New Roman"/>
                <w:b/>
                <w:bCs/>
                <w:color w:val="000000" w:themeColor="text1"/>
                <w:sz w:val="20"/>
                <w:lang w:val="en-GB"/>
              </w:rPr>
              <w:t>uly</w:t>
            </w:r>
            <w:r w:rsidR="005D680C" w:rsidRPr="00E62FD1">
              <w:rPr>
                <w:rFonts w:ascii="Times New Roman" w:eastAsia="Times New Roman" w:hAnsi="Times New Roman"/>
                <w:b/>
                <w:bCs/>
                <w:color w:val="000000" w:themeColor="text1"/>
                <w:sz w:val="20"/>
                <w:lang w:val="en-GB"/>
              </w:rPr>
              <w:t>)</w:t>
            </w:r>
          </w:p>
        </w:tc>
      </w:tr>
      <w:tr w:rsidR="00C51E53" w:rsidRPr="00E62FD1" w14:paraId="5BA7C731" w14:textId="77777777" w:rsidTr="000126B2">
        <w:trPr>
          <w:trHeight w:val="368"/>
          <w:tblHeader/>
        </w:trPr>
        <w:tc>
          <w:tcPr>
            <w:tcW w:w="3420" w:type="dxa"/>
            <w:vMerge/>
            <w:shd w:val="clear" w:color="auto" w:fill="auto"/>
            <w:noWrap/>
            <w:vAlign w:val="center"/>
            <w:hideMark/>
          </w:tcPr>
          <w:p w14:paraId="16D4BD11" w14:textId="47074E99"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p>
        </w:tc>
        <w:tc>
          <w:tcPr>
            <w:tcW w:w="1170" w:type="dxa"/>
            <w:shd w:val="clear" w:color="auto" w:fill="auto"/>
            <w:noWrap/>
            <w:vAlign w:val="center"/>
            <w:hideMark/>
          </w:tcPr>
          <w:p w14:paraId="7A65FF5A" w14:textId="67553EC0" w:rsidR="00C51E53" w:rsidRPr="00E62FD1" w:rsidRDefault="00C51E53" w:rsidP="00C51E53">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Number of c</w:t>
            </w:r>
            <w:r w:rsidRPr="00E62FD1">
              <w:rPr>
                <w:rFonts w:ascii="Times New Roman" w:eastAsia="Times New Roman" w:hAnsi="Times New Roman"/>
                <w:b/>
                <w:bCs/>
                <w:color w:val="000000" w:themeColor="text1"/>
                <w:sz w:val="20"/>
                <w:lang w:val="en-GB"/>
              </w:rPr>
              <w:t>ases</w:t>
            </w:r>
          </w:p>
        </w:tc>
        <w:tc>
          <w:tcPr>
            <w:tcW w:w="1260" w:type="dxa"/>
            <w:shd w:val="clear" w:color="auto" w:fill="auto"/>
            <w:noWrap/>
            <w:vAlign w:val="center"/>
            <w:hideMark/>
          </w:tcPr>
          <w:p w14:paraId="36021928" w14:textId="26F13F5C"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Total cost (GEL)</w:t>
            </w:r>
          </w:p>
        </w:tc>
        <w:tc>
          <w:tcPr>
            <w:tcW w:w="1440" w:type="dxa"/>
            <w:shd w:val="clear" w:color="auto" w:fill="A6A6A6" w:themeFill="background1" w:themeFillShade="A6"/>
            <w:noWrap/>
            <w:vAlign w:val="center"/>
            <w:hideMark/>
          </w:tcPr>
          <w:p w14:paraId="098BD7F2" w14:textId="40416FBE"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Average cost per case</w:t>
            </w:r>
            <w:r>
              <w:rPr>
                <w:rFonts w:ascii="Times New Roman" w:eastAsia="Times New Roman" w:hAnsi="Times New Roman"/>
                <w:b/>
                <w:bCs/>
                <w:color w:val="000000" w:themeColor="text1"/>
                <w:sz w:val="20"/>
                <w:lang w:val="en-GB"/>
              </w:rPr>
              <w:t xml:space="preserve"> (GEL)</w:t>
            </w:r>
          </w:p>
        </w:tc>
        <w:tc>
          <w:tcPr>
            <w:tcW w:w="1260" w:type="dxa"/>
            <w:shd w:val="clear" w:color="auto" w:fill="auto"/>
            <w:noWrap/>
            <w:vAlign w:val="center"/>
            <w:hideMark/>
          </w:tcPr>
          <w:p w14:paraId="54E80C2B" w14:textId="5569E5DE"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Number of c</w:t>
            </w:r>
            <w:r w:rsidRPr="00E62FD1">
              <w:rPr>
                <w:rFonts w:ascii="Times New Roman" w:eastAsia="Times New Roman" w:hAnsi="Times New Roman"/>
                <w:b/>
                <w:bCs/>
                <w:color w:val="000000" w:themeColor="text1"/>
                <w:sz w:val="20"/>
                <w:lang w:val="en-GB"/>
              </w:rPr>
              <w:t>ases</w:t>
            </w:r>
          </w:p>
        </w:tc>
        <w:tc>
          <w:tcPr>
            <w:tcW w:w="1378" w:type="dxa"/>
            <w:shd w:val="clear" w:color="auto" w:fill="auto"/>
            <w:noWrap/>
            <w:vAlign w:val="center"/>
            <w:hideMark/>
          </w:tcPr>
          <w:p w14:paraId="6527C2BB" w14:textId="790F7819"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Total cost (GEL)</w:t>
            </w:r>
          </w:p>
        </w:tc>
        <w:tc>
          <w:tcPr>
            <w:tcW w:w="1475" w:type="dxa"/>
            <w:shd w:val="clear" w:color="auto" w:fill="A6A6A6" w:themeFill="background1" w:themeFillShade="A6"/>
            <w:noWrap/>
            <w:vAlign w:val="center"/>
            <w:hideMark/>
          </w:tcPr>
          <w:p w14:paraId="41667C77" w14:textId="39F6B851"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Average cost per case</w:t>
            </w:r>
            <w:r>
              <w:rPr>
                <w:rFonts w:ascii="Times New Roman" w:eastAsia="Times New Roman" w:hAnsi="Times New Roman"/>
                <w:b/>
                <w:bCs/>
                <w:color w:val="000000" w:themeColor="text1"/>
                <w:sz w:val="20"/>
                <w:lang w:val="en-GB"/>
              </w:rPr>
              <w:t xml:space="preserve"> (GEL)</w:t>
            </w:r>
          </w:p>
        </w:tc>
        <w:tc>
          <w:tcPr>
            <w:tcW w:w="1377" w:type="dxa"/>
            <w:gridSpan w:val="2"/>
            <w:shd w:val="clear" w:color="auto" w:fill="auto"/>
            <w:noWrap/>
            <w:vAlign w:val="center"/>
            <w:hideMark/>
          </w:tcPr>
          <w:p w14:paraId="13C1B6BA" w14:textId="6287CD7A"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Number of c</w:t>
            </w:r>
            <w:r w:rsidRPr="00E62FD1">
              <w:rPr>
                <w:rFonts w:ascii="Times New Roman" w:eastAsia="Times New Roman" w:hAnsi="Times New Roman"/>
                <w:b/>
                <w:bCs/>
                <w:color w:val="000000" w:themeColor="text1"/>
                <w:sz w:val="20"/>
                <w:lang w:val="en-GB"/>
              </w:rPr>
              <w:t>ases</w:t>
            </w:r>
          </w:p>
        </w:tc>
        <w:tc>
          <w:tcPr>
            <w:tcW w:w="1336" w:type="dxa"/>
            <w:shd w:val="clear" w:color="auto" w:fill="auto"/>
            <w:noWrap/>
            <w:vAlign w:val="center"/>
            <w:hideMark/>
          </w:tcPr>
          <w:p w14:paraId="098BBAB7" w14:textId="6FE31773"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Pr>
                <w:rFonts w:ascii="Times New Roman" w:eastAsia="Times New Roman" w:hAnsi="Times New Roman"/>
                <w:b/>
                <w:bCs/>
                <w:color w:val="000000" w:themeColor="text1"/>
                <w:sz w:val="20"/>
                <w:lang w:val="en-GB"/>
              </w:rPr>
              <w:t>Total cost (GEL)</w:t>
            </w:r>
          </w:p>
        </w:tc>
        <w:tc>
          <w:tcPr>
            <w:tcW w:w="1352" w:type="dxa"/>
            <w:shd w:val="clear" w:color="auto" w:fill="A6A6A6" w:themeFill="background1" w:themeFillShade="A6"/>
            <w:noWrap/>
            <w:vAlign w:val="center"/>
            <w:hideMark/>
          </w:tcPr>
          <w:p w14:paraId="5086BA59" w14:textId="1FE1E93F" w:rsidR="00C51E53" w:rsidRPr="00E62FD1" w:rsidRDefault="00C51E53" w:rsidP="00C72D86">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Average cost per case</w:t>
            </w:r>
            <w:r>
              <w:rPr>
                <w:rFonts w:ascii="Times New Roman" w:eastAsia="Times New Roman" w:hAnsi="Times New Roman"/>
                <w:b/>
                <w:bCs/>
                <w:color w:val="000000" w:themeColor="text1"/>
                <w:sz w:val="20"/>
                <w:lang w:val="en-GB"/>
              </w:rPr>
              <w:t xml:space="preserve"> (GEL)</w:t>
            </w:r>
          </w:p>
        </w:tc>
      </w:tr>
      <w:tr w:rsidR="00C51E53" w:rsidRPr="00E62FD1" w14:paraId="635301B0" w14:textId="77777777" w:rsidTr="000126B2">
        <w:trPr>
          <w:trHeight w:val="300"/>
        </w:trPr>
        <w:tc>
          <w:tcPr>
            <w:tcW w:w="3420" w:type="dxa"/>
            <w:shd w:val="clear" w:color="auto" w:fill="auto"/>
            <w:noWrap/>
            <w:vAlign w:val="bottom"/>
            <w:hideMark/>
          </w:tcPr>
          <w:p w14:paraId="1C0B3C97" w14:textId="75C7D1D1" w:rsidR="00C51E53" w:rsidRPr="00E62FD1" w:rsidRDefault="00C51E53" w:rsidP="00550381">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Cardi</w:t>
            </w:r>
            <w:r w:rsidR="00550381">
              <w:rPr>
                <w:rFonts w:ascii="Times New Roman" w:eastAsia="Times New Roman" w:hAnsi="Times New Roman"/>
                <w:color w:val="000000" w:themeColor="text1"/>
                <w:sz w:val="20"/>
                <w:lang w:val="en-GB"/>
              </w:rPr>
              <w:t>ac</w:t>
            </w:r>
            <w:r w:rsidRPr="00E62FD1">
              <w:rPr>
                <w:rFonts w:ascii="Times New Roman" w:eastAsia="Times New Roman" w:hAnsi="Times New Roman"/>
                <w:color w:val="000000" w:themeColor="text1"/>
                <w:sz w:val="20"/>
                <w:lang w:val="en-GB"/>
              </w:rPr>
              <w:t xml:space="preserve"> surgery</w:t>
            </w:r>
          </w:p>
        </w:tc>
        <w:tc>
          <w:tcPr>
            <w:tcW w:w="1170" w:type="dxa"/>
            <w:shd w:val="clear" w:color="auto" w:fill="auto"/>
            <w:noWrap/>
            <w:vAlign w:val="bottom"/>
            <w:hideMark/>
          </w:tcPr>
          <w:p w14:paraId="76202AF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520 </w:t>
            </w:r>
          </w:p>
        </w:tc>
        <w:tc>
          <w:tcPr>
            <w:tcW w:w="1260" w:type="dxa"/>
            <w:shd w:val="clear" w:color="auto" w:fill="auto"/>
            <w:noWrap/>
            <w:vAlign w:val="bottom"/>
            <w:hideMark/>
          </w:tcPr>
          <w:p w14:paraId="4B1D5C30"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2 639 357 </w:t>
            </w:r>
          </w:p>
        </w:tc>
        <w:tc>
          <w:tcPr>
            <w:tcW w:w="1440" w:type="dxa"/>
            <w:shd w:val="clear" w:color="auto" w:fill="A6A6A6" w:themeFill="background1" w:themeFillShade="A6"/>
            <w:noWrap/>
            <w:vAlign w:val="bottom"/>
            <w:hideMark/>
          </w:tcPr>
          <w:p w14:paraId="40666D16"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5 076 </w:t>
            </w:r>
          </w:p>
        </w:tc>
        <w:tc>
          <w:tcPr>
            <w:tcW w:w="1260" w:type="dxa"/>
            <w:shd w:val="clear" w:color="auto" w:fill="auto"/>
            <w:noWrap/>
            <w:vAlign w:val="bottom"/>
            <w:hideMark/>
          </w:tcPr>
          <w:p w14:paraId="3473C20E"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2 355 </w:t>
            </w:r>
          </w:p>
        </w:tc>
        <w:tc>
          <w:tcPr>
            <w:tcW w:w="1378" w:type="dxa"/>
            <w:shd w:val="clear" w:color="auto" w:fill="auto"/>
            <w:noWrap/>
            <w:vAlign w:val="bottom"/>
            <w:hideMark/>
          </w:tcPr>
          <w:p w14:paraId="57E85D7D"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13 421 080 </w:t>
            </w:r>
          </w:p>
        </w:tc>
        <w:tc>
          <w:tcPr>
            <w:tcW w:w="1475" w:type="dxa"/>
            <w:shd w:val="clear" w:color="auto" w:fill="A6A6A6" w:themeFill="background1" w:themeFillShade="A6"/>
            <w:noWrap/>
            <w:vAlign w:val="bottom"/>
            <w:hideMark/>
          </w:tcPr>
          <w:p w14:paraId="08576C6A"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5 699 </w:t>
            </w:r>
          </w:p>
        </w:tc>
        <w:tc>
          <w:tcPr>
            <w:tcW w:w="1099" w:type="dxa"/>
            <w:shd w:val="clear" w:color="auto" w:fill="auto"/>
            <w:noWrap/>
            <w:vAlign w:val="bottom"/>
            <w:hideMark/>
          </w:tcPr>
          <w:p w14:paraId="1CE6D67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2 255 </w:t>
            </w:r>
          </w:p>
        </w:tc>
        <w:tc>
          <w:tcPr>
            <w:tcW w:w="1614" w:type="dxa"/>
            <w:gridSpan w:val="2"/>
            <w:shd w:val="clear" w:color="auto" w:fill="auto"/>
            <w:noWrap/>
            <w:vAlign w:val="bottom"/>
            <w:hideMark/>
          </w:tcPr>
          <w:p w14:paraId="5EBEFA75"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9 371 448 </w:t>
            </w:r>
          </w:p>
        </w:tc>
        <w:tc>
          <w:tcPr>
            <w:tcW w:w="1352" w:type="dxa"/>
            <w:shd w:val="clear" w:color="auto" w:fill="A6A6A6" w:themeFill="background1" w:themeFillShade="A6"/>
            <w:noWrap/>
            <w:vAlign w:val="bottom"/>
            <w:hideMark/>
          </w:tcPr>
          <w:p w14:paraId="5F9B492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4 156 </w:t>
            </w:r>
          </w:p>
        </w:tc>
      </w:tr>
      <w:tr w:rsidR="00C51E53" w:rsidRPr="00E62FD1" w14:paraId="24B59544" w14:textId="77777777" w:rsidTr="000126B2">
        <w:trPr>
          <w:trHeight w:val="300"/>
        </w:trPr>
        <w:tc>
          <w:tcPr>
            <w:tcW w:w="3420" w:type="dxa"/>
            <w:shd w:val="clear" w:color="auto" w:fill="auto"/>
            <w:noWrap/>
            <w:vAlign w:val="bottom"/>
            <w:hideMark/>
          </w:tcPr>
          <w:p w14:paraId="05D89909"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Emergency inpatient care</w:t>
            </w:r>
          </w:p>
        </w:tc>
        <w:tc>
          <w:tcPr>
            <w:tcW w:w="1170" w:type="dxa"/>
            <w:shd w:val="clear" w:color="auto" w:fill="auto"/>
            <w:noWrap/>
            <w:vAlign w:val="bottom"/>
            <w:hideMark/>
          </w:tcPr>
          <w:p w14:paraId="61739DB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23 087 </w:t>
            </w:r>
          </w:p>
        </w:tc>
        <w:tc>
          <w:tcPr>
            <w:tcW w:w="1260" w:type="dxa"/>
            <w:shd w:val="clear" w:color="auto" w:fill="auto"/>
            <w:noWrap/>
            <w:vAlign w:val="bottom"/>
            <w:hideMark/>
          </w:tcPr>
          <w:p w14:paraId="2B75B50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45 550 430 </w:t>
            </w:r>
          </w:p>
        </w:tc>
        <w:tc>
          <w:tcPr>
            <w:tcW w:w="1440" w:type="dxa"/>
            <w:shd w:val="clear" w:color="auto" w:fill="A6A6A6" w:themeFill="background1" w:themeFillShade="A6"/>
            <w:noWrap/>
            <w:vAlign w:val="bottom"/>
            <w:hideMark/>
          </w:tcPr>
          <w:p w14:paraId="5DAF38BE"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1 973 </w:t>
            </w:r>
          </w:p>
        </w:tc>
        <w:tc>
          <w:tcPr>
            <w:tcW w:w="1260" w:type="dxa"/>
            <w:shd w:val="clear" w:color="auto" w:fill="auto"/>
            <w:noWrap/>
            <w:vAlign w:val="bottom"/>
            <w:hideMark/>
          </w:tcPr>
          <w:p w14:paraId="2620B16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166 062 </w:t>
            </w:r>
          </w:p>
        </w:tc>
        <w:tc>
          <w:tcPr>
            <w:tcW w:w="1378" w:type="dxa"/>
            <w:shd w:val="clear" w:color="auto" w:fill="auto"/>
            <w:noWrap/>
            <w:vAlign w:val="bottom"/>
            <w:hideMark/>
          </w:tcPr>
          <w:p w14:paraId="4F41C6B4"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211 581 832 </w:t>
            </w:r>
          </w:p>
        </w:tc>
        <w:tc>
          <w:tcPr>
            <w:tcW w:w="1475" w:type="dxa"/>
            <w:shd w:val="clear" w:color="auto" w:fill="A6A6A6" w:themeFill="background1" w:themeFillShade="A6"/>
            <w:noWrap/>
            <w:vAlign w:val="bottom"/>
            <w:hideMark/>
          </w:tcPr>
          <w:p w14:paraId="2970D9E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1 274 </w:t>
            </w:r>
          </w:p>
        </w:tc>
        <w:tc>
          <w:tcPr>
            <w:tcW w:w="1099" w:type="dxa"/>
            <w:shd w:val="clear" w:color="auto" w:fill="auto"/>
            <w:noWrap/>
            <w:vAlign w:val="bottom"/>
            <w:hideMark/>
          </w:tcPr>
          <w:p w14:paraId="69637B8E"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144 638 </w:t>
            </w:r>
          </w:p>
        </w:tc>
        <w:tc>
          <w:tcPr>
            <w:tcW w:w="1614" w:type="dxa"/>
            <w:gridSpan w:val="2"/>
            <w:shd w:val="clear" w:color="auto" w:fill="auto"/>
            <w:noWrap/>
            <w:vAlign w:val="bottom"/>
            <w:hideMark/>
          </w:tcPr>
          <w:p w14:paraId="2887E93A"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142 900 424 </w:t>
            </w:r>
          </w:p>
        </w:tc>
        <w:tc>
          <w:tcPr>
            <w:tcW w:w="1352" w:type="dxa"/>
            <w:shd w:val="clear" w:color="auto" w:fill="A6A6A6" w:themeFill="background1" w:themeFillShade="A6"/>
            <w:noWrap/>
            <w:vAlign w:val="bottom"/>
            <w:hideMark/>
          </w:tcPr>
          <w:p w14:paraId="010B2C7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988 </w:t>
            </w:r>
          </w:p>
        </w:tc>
      </w:tr>
      <w:tr w:rsidR="00C51E53" w:rsidRPr="00E62FD1" w14:paraId="24135EA4" w14:textId="77777777" w:rsidTr="000126B2">
        <w:trPr>
          <w:trHeight w:val="300"/>
        </w:trPr>
        <w:tc>
          <w:tcPr>
            <w:tcW w:w="3420" w:type="dxa"/>
            <w:shd w:val="clear" w:color="auto" w:fill="auto"/>
            <w:noWrap/>
            <w:vAlign w:val="bottom"/>
            <w:hideMark/>
          </w:tcPr>
          <w:p w14:paraId="0C11EC5F"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Chemo-, hormone and radiotherapy</w:t>
            </w:r>
          </w:p>
        </w:tc>
        <w:tc>
          <w:tcPr>
            <w:tcW w:w="1170" w:type="dxa"/>
            <w:shd w:val="clear" w:color="auto" w:fill="auto"/>
            <w:noWrap/>
            <w:vAlign w:val="bottom"/>
            <w:hideMark/>
          </w:tcPr>
          <w:p w14:paraId="26A5B55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4 396 </w:t>
            </w:r>
          </w:p>
        </w:tc>
        <w:tc>
          <w:tcPr>
            <w:tcW w:w="1260" w:type="dxa"/>
            <w:shd w:val="clear" w:color="auto" w:fill="auto"/>
            <w:noWrap/>
            <w:vAlign w:val="bottom"/>
            <w:hideMark/>
          </w:tcPr>
          <w:p w14:paraId="3E2B2A6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3 842 620 </w:t>
            </w:r>
          </w:p>
        </w:tc>
        <w:tc>
          <w:tcPr>
            <w:tcW w:w="1440" w:type="dxa"/>
            <w:shd w:val="clear" w:color="auto" w:fill="A6A6A6" w:themeFill="background1" w:themeFillShade="A6"/>
            <w:noWrap/>
            <w:vAlign w:val="bottom"/>
            <w:hideMark/>
          </w:tcPr>
          <w:p w14:paraId="190713D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874 </w:t>
            </w:r>
          </w:p>
        </w:tc>
        <w:tc>
          <w:tcPr>
            <w:tcW w:w="1260" w:type="dxa"/>
            <w:shd w:val="clear" w:color="auto" w:fill="auto"/>
            <w:noWrap/>
            <w:vAlign w:val="bottom"/>
            <w:hideMark/>
          </w:tcPr>
          <w:p w14:paraId="3F9168E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31 654 </w:t>
            </w:r>
          </w:p>
        </w:tc>
        <w:tc>
          <w:tcPr>
            <w:tcW w:w="1378" w:type="dxa"/>
            <w:shd w:val="clear" w:color="auto" w:fill="auto"/>
            <w:noWrap/>
            <w:vAlign w:val="bottom"/>
            <w:hideMark/>
          </w:tcPr>
          <w:p w14:paraId="4871AC5F"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24 196 917 </w:t>
            </w:r>
          </w:p>
        </w:tc>
        <w:tc>
          <w:tcPr>
            <w:tcW w:w="1475" w:type="dxa"/>
            <w:shd w:val="clear" w:color="auto" w:fill="A6A6A6" w:themeFill="background1" w:themeFillShade="A6"/>
            <w:noWrap/>
            <w:vAlign w:val="bottom"/>
            <w:hideMark/>
          </w:tcPr>
          <w:p w14:paraId="4BEEA58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764 </w:t>
            </w:r>
          </w:p>
        </w:tc>
        <w:tc>
          <w:tcPr>
            <w:tcW w:w="1099" w:type="dxa"/>
            <w:shd w:val="clear" w:color="auto" w:fill="auto"/>
            <w:noWrap/>
            <w:vAlign w:val="bottom"/>
            <w:hideMark/>
          </w:tcPr>
          <w:p w14:paraId="1D51374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25 435 </w:t>
            </w:r>
          </w:p>
        </w:tc>
        <w:tc>
          <w:tcPr>
            <w:tcW w:w="1614" w:type="dxa"/>
            <w:gridSpan w:val="2"/>
            <w:shd w:val="clear" w:color="auto" w:fill="auto"/>
            <w:noWrap/>
            <w:vAlign w:val="bottom"/>
            <w:hideMark/>
          </w:tcPr>
          <w:p w14:paraId="4FC1CB8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16 641 790 </w:t>
            </w:r>
          </w:p>
        </w:tc>
        <w:tc>
          <w:tcPr>
            <w:tcW w:w="1352" w:type="dxa"/>
            <w:shd w:val="clear" w:color="auto" w:fill="A6A6A6" w:themeFill="background1" w:themeFillShade="A6"/>
            <w:noWrap/>
            <w:vAlign w:val="bottom"/>
            <w:hideMark/>
          </w:tcPr>
          <w:p w14:paraId="58AA9B44"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654 </w:t>
            </w:r>
          </w:p>
        </w:tc>
      </w:tr>
      <w:tr w:rsidR="00C51E53" w:rsidRPr="00E62FD1" w14:paraId="6982DEF9" w14:textId="77777777" w:rsidTr="000126B2">
        <w:trPr>
          <w:trHeight w:val="300"/>
        </w:trPr>
        <w:tc>
          <w:tcPr>
            <w:tcW w:w="3420" w:type="dxa"/>
            <w:shd w:val="clear" w:color="auto" w:fill="auto"/>
            <w:noWrap/>
            <w:vAlign w:val="bottom"/>
            <w:hideMark/>
          </w:tcPr>
          <w:p w14:paraId="6A87179E"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Elective surgery (except cardio surgery)</w:t>
            </w:r>
          </w:p>
        </w:tc>
        <w:tc>
          <w:tcPr>
            <w:tcW w:w="1170" w:type="dxa"/>
            <w:shd w:val="clear" w:color="auto" w:fill="auto"/>
            <w:noWrap/>
            <w:vAlign w:val="bottom"/>
            <w:hideMark/>
          </w:tcPr>
          <w:p w14:paraId="5BA1FF9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10 060 </w:t>
            </w:r>
          </w:p>
        </w:tc>
        <w:tc>
          <w:tcPr>
            <w:tcW w:w="1260" w:type="dxa"/>
            <w:shd w:val="clear" w:color="auto" w:fill="auto"/>
            <w:noWrap/>
            <w:vAlign w:val="bottom"/>
            <w:hideMark/>
          </w:tcPr>
          <w:p w14:paraId="70D7DD2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9 536 248 </w:t>
            </w:r>
          </w:p>
        </w:tc>
        <w:tc>
          <w:tcPr>
            <w:tcW w:w="1440" w:type="dxa"/>
            <w:shd w:val="clear" w:color="auto" w:fill="A6A6A6" w:themeFill="background1" w:themeFillShade="A6"/>
            <w:noWrap/>
            <w:vAlign w:val="bottom"/>
            <w:hideMark/>
          </w:tcPr>
          <w:p w14:paraId="244B5CE9"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948 </w:t>
            </w:r>
          </w:p>
        </w:tc>
        <w:tc>
          <w:tcPr>
            <w:tcW w:w="1260" w:type="dxa"/>
            <w:shd w:val="clear" w:color="auto" w:fill="auto"/>
            <w:noWrap/>
            <w:vAlign w:val="bottom"/>
            <w:hideMark/>
          </w:tcPr>
          <w:p w14:paraId="7A381E59"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71 408 </w:t>
            </w:r>
          </w:p>
        </w:tc>
        <w:tc>
          <w:tcPr>
            <w:tcW w:w="1378" w:type="dxa"/>
            <w:shd w:val="clear" w:color="auto" w:fill="auto"/>
            <w:noWrap/>
            <w:vAlign w:val="bottom"/>
            <w:hideMark/>
          </w:tcPr>
          <w:p w14:paraId="55F13604"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60 936 300 </w:t>
            </w:r>
          </w:p>
        </w:tc>
        <w:tc>
          <w:tcPr>
            <w:tcW w:w="1475" w:type="dxa"/>
            <w:shd w:val="clear" w:color="auto" w:fill="A6A6A6" w:themeFill="background1" w:themeFillShade="A6"/>
            <w:noWrap/>
            <w:vAlign w:val="bottom"/>
            <w:hideMark/>
          </w:tcPr>
          <w:p w14:paraId="21B210B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853 </w:t>
            </w:r>
          </w:p>
        </w:tc>
        <w:tc>
          <w:tcPr>
            <w:tcW w:w="1099" w:type="dxa"/>
            <w:shd w:val="clear" w:color="auto" w:fill="auto"/>
            <w:noWrap/>
            <w:vAlign w:val="bottom"/>
            <w:hideMark/>
          </w:tcPr>
          <w:p w14:paraId="47373CF4"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68 128 </w:t>
            </w:r>
          </w:p>
        </w:tc>
        <w:tc>
          <w:tcPr>
            <w:tcW w:w="1614" w:type="dxa"/>
            <w:gridSpan w:val="2"/>
            <w:shd w:val="clear" w:color="auto" w:fill="auto"/>
            <w:noWrap/>
            <w:vAlign w:val="bottom"/>
            <w:hideMark/>
          </w:tcPr>
          <w:p w14:paraId="2D2A30A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36 157 281 </w:t>
            </w:r>
          </w:p>
        </w:tc>
        <w:tc>
          <w:tcPr>
            <w:tcW w:w="1352" w:type="dxa"/>
            <w:shd w:val="clear" w:color="auto" w:fill="A6A6A6" w:themeFill="background1" w:themeFillShade="A6"/>
            <w:noWrap/>
            <w:vAlign w:val="bottom"/>
            <w:hideMark/>
          </w:tcPr>
          <w:p w14:paraId="4698A871"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531 </w:t>
            </w:r>
          </w:p>
        </w:tc>
      </w:tr>
      <w:tr w:rsidR="00C51E53" w:rsidRPr="00E62FD1" w14:paraId="20AF6495" w14:textId="77777777" w:rsidTr="000126B2">
        <w:trPr>
          <w:trHeight w:val="300"/>
        </w:trPr>
        <w:tc>
          <w:tcPr>
            <w:tcW w:w="3420" w:type="dxa"/>
            <w:shd w:val="clear" w:color="auto" w:fill="auto"/>
            <w:noWrap/>
            <w:vAlign w:val="bottom"/>
            <w:hideMark/>
          </w:tcPr>
          <w:p w14:paraId="719F6FF0" w14:textId="2BCE848F" w:rsidR="00C51E53" w:rsidRPr="00E62FD1" w:rsidRDefault="00C51E53" w:rsidP="00402E62">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Obstetrics and c</w:t>
            </w:r>
            <w:r>
              <w:rPr>
                <w:rFonts w:ascii="Times New Roman" w:eastAsia="Times New Roman" w:hAnsi="Times New Roman"/>
                <w:color w:val="000000" w:themeColor="text1"/>
                <w:sz w:val="20"/>
                <w:lang w:val="en-GB"/>
              </w:rPr>
              <w:t xml:space="preserve">aesarean </w:t>
            </w:r>
            <w:r w:rsidRPr="00E62FD1">
              <w:rPr>
                <w:rFonts w:ascii="Times New Roman" w:eastAsia="Times New Roman" w:hAnsi="Times New Roman"/>
                <w:color w:val="000000" w:themeColor="text1"/>
                <w:sz w:val="20"/>
                <w:lang w:val="en-GB"/>
              </w:rPr>
              <w:t>sections</w:t>
            </w:r>
          </w:p>
        </w:tc>
        <w:tc>
          <w:tcPr>
            <w:tcW w:w="1170" w:type="dxa"/>
            <w:shd w:val="clear" w:color="auto" w:fill="auto"/>
            <w:noWrap/>
            <w:vAlign w:val="bottom"/>
            <w:hideMark/>
          </w:tcPr>
          <w:p w14:paraId="0C96467F"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17 632 </w:t>
            </w:r>
          </w:p>
        </w:tc>
        <w:tc>
          <w:tcPr>
            <w:tcW w:w="1260" w:type="dxa"/>
            <w:shd w:val="clear" w:color="auto" w:fill="auto"/>
            <w:noWrap/>
            <w:vAlign w:val="bottom"/>
            <w:hideMark/>
          </w:tcPr>
          <w:p w14:paraId="7C1B36C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10 937 061 </w:t>
            </w:r>
          </w:p>
        </w:tc>
        <w:tc>
          <w:tcPr>
            <w:tcW w:w="1440" w:type="dxa"/>
            <w:shd w:val="clear" w:color="auto" w:fill="A6A6A6" w:themeFill="background1" w:themeFillShade="A6"/>
            <w:noWrap/>
            <w:vAlign w:val="bottom"/>
            <w:hideMark/>
          </w:tcPr>
          <w:p w14:paraId="3B1226F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620 </w:t>
            </w:r>
          </w:p>
        </w:tc>
        <w:tc>
          <w:tcPr>
            <w:tcW w:w="1260" w:type="dxa"/>
            <w:shd w:val="clear" w:color="auto" w:fill="auto"/>
            <w:noWrap/>
            <w:vAlign w:val="bottom"/>
            <w:hideMark/>
          </w:tcPr>
          <w:p w14:paraId="426CEEE6"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48 924 </w:t>
            </w:r>
          </w:p>
        </w:tc>
        <w:tc>
          <w:tcPr>
            <w:tcW w:w="1378" w:type="dxa"/>
            <w:shd w:val="clear" w:color="auto" w:fill="auto"/>
            <w:noWrap/>
            <w:vAlign w:val="bottom"/>
            <w:hideMark/>
          </w:tcPr>
          <w:p w14:paraId="6815D75A"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28 363 889 </w:t>
            </w:r>
          </w:p>
        </w:tc>
        <w:tc>
          <w:tcPr>
            <w:tcW w:w="1475" w:type="dxa"/>
            <w:shd w:val="clear" w:color="auto" w:fill="A6A6A6" w:themeFill="background1" w:themeFillShade="A6"/>
            <w:noWrap/>
            <w:vAlign w:val="bottom"/>
            <w:hideMark/>
          </w:tcPr>
          <w:p w14:paraId="28F383D2"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580 </w:t>
            </w:r>
          </w:p>
        </w:tc>
        <w:tc>
          <w:tcPr>
            <w:tcW w:w="1099" w:type="dxa"/>
            <w:shd w:val="clear" w:color="auto" w:fill="auto"/>
            <w:noWrap/>
            <w:vAlign w:val="bottom"/>
            <w:hideMark/>
          </w:tcPr>
          <w:p w14:paraId="2114C6E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28 927 </w:t>
            </w:r>
          </w:p>
        </w:tc>
        <w:tc>
          <w:tcPr>
            <w:tcW w:w="1614" w:type="dxa"/>
            <w:gridSpan w:val="2"/>
            <w:shd w:val="clear" w:color="auto" w:fill="auto"/>
            <w:noWrap/>
            <w:vAlign w:val="bottom"/>
            <w:hideMark/>
          </w:tcPr>
          <w:p w14:paraId="351EC3C3"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14 776 999 </w:t>
            </w:r>
          </w:p>
        </w:tc>
        <w:tc>
          <w:tcPr>
            <w:tcW w:w="1352" w:type="dxa"/>
            <w:shd w:val="clear" w:color="auto" w:fill="A6A6A6" w:themeFill="background1" w:themeFillShade="A6"/>
            <w:noWrap/>
            <w:vAlign w:val="bottom"/>
            <w:hideMark/>
          </w:tcPr>
          <w:p w14:paraId="7848ECBF"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511 </w:t>
            </w:r>
          </w:p>
        </w:tc>
      </w:tr>
      <w:tr w:rsidR="00C51E53" w:rsidRPr="00E62FD1" w14:paraId="03199E38" w14:textId="77777777" w:rsidTr="000126B2">
        <w:trPr>
          <w:trHeight w:val="300"/>
        </w:trPr>
        <w:tc>
          <w:tcPr>
            <w:tcW w:w="3420" w:type="dxa"/>
            <w:shd w:val="clear" w:color="auto" w:fill="auto"/>
            <w:noWrap/>
            <w:vAlign w:val="bottom"/>
            <w:hideMark/>
          </w:tcPr>
          <w:p w14:paraId="4E917AFE" w14:textId="0F8A0295"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Emergency outpatient care</w:t>
            </w:r>
          </w:p>
        </w:tc>
        <w:tc>
          <w:tcPr>
            <w:tcW w:w="1170" w:type="dxa"/>
            <w:shd w:val="clear" w:color="auto" w:fill="auto"/>
            <w:noWrap/>
            <w:vAlign w:val="bottom"/>
            <w:hideMark/>
          </w:tcPr>
          <w:p w14:paraId="3E28341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88 566 </w:t>
            </w:r>
          </w:p>
        </w:tc>
        <w:tc>
          <w:tcPr>
            <w:tcW w:w="1260" w:type="dxa"/>
            <w:shd w:val="clear" w:color="auto" w:fill="auto"/>
            <w:noWrap/>
            <w:vAlign w:val="bottom"/>
            <w:hideMark/>
          </w:tcPr>
          <w:p w14:paraId="2763640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8 177 929 </w:t>
            </w:r>
          </w:p>
        </w:tc>
        <w:tc>
          <w:tcPr>
            <w:tcW w:w="1440" w:type="dxa"/>
            <w:shd w:val="clear" w:color="auto" w:fill="A6A6A6" w:themeFill="background1" w:themeFillShade="A6"/>
            <w:noWrap/>
            <w:vAlign w:val="bottom"/>
            <w:hideMark/>
          </w:tcPr>
          <w:p w14:paraId="2B01E65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92 </w:t>
            </w:r>
          </w:p>
        </w:tc>
        <w:tc>
          <w:tcPr>
            <w:tcW w:w="1260" w:type="dxa"/>
            <w:shd w:val="clear" w:color="auto" w:fill="auto"/>
            <w:noWrap/>
            <w:vAlign w:val="bottom"/>
            <w:hideMark/>
          </w:tcPr>
          <w:p w14:paraId="02EE8A79"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467 308 </w:t>
            </w:r>
          </w:p>
        </w:tc>
        <w:tc>
          <w:tcPr>
            <w:tcW w:w="1378" w:type="dxa"/>
            <w:shd w:val="clear" w:color="auto" w:fill="auto"/>
            <w:noWrap/>
            <w:vAlign w:val="bottom"/>
            <w:hideMark/>
          </w:tcPr>
          <w:p w14:paraId="144308E5"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33 556 479 </w:t>
            </w:r>
          </w:p>
        </w:tc>
        <w:tc>
          <w:tcPr>
            <w:tcW w:w="1475" w:type="dxa"/>
            <w:shd w:val="clear" w:color="auto" w:fill="A6A6A6" w:themeFill="background1" w:themeFillShade="A6"/>
            <w:noWrap/>
            <w:vAlign w:val="bottom"/>
            <w:hideMark/>
          </w:tcPr>
          <w:p w14:paraId="6AB8F0DD"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72 </w:t>
            </w:r>
          </w:p>
        </w:tc>
        <w:tc>
          <w:tcPr>
            <w:tcW w:w="1099" w:type="dxa"/>
            <w:shd w:val="clear" w:color="auto" w:fill="auto"/>
            <w:noWrap/>
            <w:vAlign w:val="bottom"/>
            <w:hideMark/>
          </w:tcPr>
          <w:p w14:paraId="53FD3D8E"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413 768 </w:t>
            </w:r>
          </w:p>
        </w:tc>
        <w:tc>
          <w:tcPr>
            <w:tcW w:w="1614" w:type="dxa"/>
            <w:gridSpan w:val="2"/>
            <w:shd w:val="clear" w:color="auto" w:fill="auto"/>
            <w:noWrap/>
            <w:vAlign w:val="bottom"/>
            <w:hideMark/>
          </w:tcPr>
          <w:p w14:paraId="352F4050"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21 201 702 </w:t>
            </w:r>
          </w:p>
        </w:tc>
        <w:tc>
          <w:tcPr>
            <w:tcW w:w="1352" w:type="dxa"/>
            <w:shd w:val="clear" w:color="auto" w:fill="A6A6A6" w:themeFill="background1" w:themeFillShade="A6"/>
            <w:noWrap/>
            <w:vAlign w:val="bottom"/>
            <w:hideMark/>
          </w:tcPr>
          <w:p w14:paraId="70C2FABA"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51 </w:t>
            </w:r>
          </w:p>
        </w:tc>
      </w:tr>
      <w:tr w:rsidR="00C51E53" w:rsidRPr="00E62FD1" w14:paraId="4CBBA581" w14:textId="77777777" w:rsidTr="000126B2">
        <w:trPr>
          <w:trHeight w:val="300"/>
        </w:trPr>
        <w:tc>
          <w:tcPr>
            <w:tcW w:w="3420" w:type="dxa"/>
            <w:shd w:val="clear" w:color="auto" w:fill="auto"/>
            <w:noWrap/>
            <w:vAlign w:val="bottom"/>
            <w:hideMark/>
          </w:tcPr>
          <w:p w14:paraId="5476DE98"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Drug benefits</w:t>
            </w:r>
          </w:p>
        </w:tc>
        <w:tc>
          <w:tcPr>
            <w:tcW w:w="1170" w:type="dxa"/>
            <w:shd w:val="clear" w:color="auto" w:fill="auto"/>
            <w:noWrap/>
            <w:vAlign w:val="bottom"/>
            <w:hideMark/>
          </w:tcPr>
          <w:p w14:paraId="6F465990"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93 </w:t>
            </w:r>
          </w:p>
        </w:tc>
        <w:tc>
          <w:tcPr>
            <w:tcW w:w="1260" w:type="dxa"/>
            <w:shd w:val="clear" w:color="auto" w:fill="auto"/>
            <w:noWrap/>
            <w:vAlign w:val="bottom"/>
            <w:hideMark/>
          </w:tcPr>
          <w:p w14:paraId="78E6DC2D"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7 587 </w:t>
            </w:r>
          </w:p>
        </w:tc>
        <w:tc>
          <w:tcPr>
            <w:tcW w:w="1440" w:type="dxa"/>
            <w:shd w:val="clear" w:color="auto" w:fill="A6A6A6" w:themeFill="background1" w:themeFillShade="A6"/>
            <w:noWrap/>
            <w:vAlign w:val="bottom"/>
            <w:hideMark/>
          </w:tcPr>
          <w:p w14:paraId="4B9995B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82 </w:t>
            </w:r>
          </w:p>
        </w:tc>
        <w:tc>
          <w:tcPr>
            <w:tcW w:w="1260" w:type="dxa"/>
            <w:shd w:val="clear" w:color="auto" w:fill="auto"/>
            <w:noWrap/>
            <w:vAlign w:val="bottom"/>
            <w:hideMark/>
          </w:tcPr>
          <w:p w14:paraId="5E1198E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1 208 </w:t>
            </w:r>
          </w:p>
        </w:tc>
        <w:tc>
          <w:tcPr>
            <w:tcW w:w="1378" w:type="dxa"/>
            <w:shd w:val="clear" w:color="auto" w:fill="auto"/>
            <w:noWrap/>
            <w:vAlign w:val="bottom"/>
            <w:hideMark/>
          </w:tcPr>
          <w:p w14:paraId="642470D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26 269 </w:t>
            </w:r>
          </w:p>
        </w:tc>
        <w:tc>
          <w:tcPr>
            <w:tcW w:w="1475" w:type="dxa"/>
            <w:shd w:val="clear" w:color="auto" w:fill="A6A6A6" w:themeFill="background1" w:themeFillShade="A6"/>
            <w:noWrap/>
            <w:vAlign w:val="bottom"/>
            <w:hideMark/>
          </w:tcPr>
          <w:p w14:paraId="650A09E0"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22 </w:t>
            </w:r>
          </w:p>
        </w:tc>
        <w:tc>
          <w:tcPr>
            <w:tcW w:w="1099" w:type="dxa"/>
            <w:shd w:val="clear" w:color="auto" w:fill="auto"/>
            <w:noWrap/>
            <w:vAlign w:val="bottom"/>
            <w:hideMark/>
          </w:tcPr>
          <w:p w14:paraId="4D29B66F"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1 797 </w:t>
            </w:r>
          </w:p>
        </w:tc>
        <w:tc>
          <w:tcPr>
            <w:tcW w:w="1614" w:type="dxa"/>
            <w:gridSpan w:val="2"/>
            <w:shd w:val="clear" w:color="auto" w:fill="auto"/>
            <w:noWrap/>
            <w:vAlign w:val="bottom"/>
            <w:hideMark/>
          </w:tcPr>
          <w:p w14:paraId="544894E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10 851 </w:t>
            </w:r>
          </w:p>
        </w:tc>
        <w:tc>
          <w:tcPr>
            <w:tcW w:w="1352" w:type="dxa"/>
            <w:shd w:val="clear" w:color="auto" w:fill="A6A6A6" w:themeFill="background1" w:themeFillShade="A6"/>
            <w:noWrap/>
            <w:vAlign w:val="bottom"/>
            <w:hideMark/>
          </w:tcPr>
          <w:p w14:paraId="7F85D7FB"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 </w:t>
            </w:r>
          </w:p>
        </w:tc>
      </w:tr>
      <w:tr w:rsidR="00C51E53" w:rsidRPr="00E62FD1" w14:paraId="77477C02" w14:textId="77777777" w:rsidTr="000126B2">
        <w:trPr>
          <w:trHeight w:val="300"/>
        </w:trPr>
        <w:tc>
          <w:tcPr>
            <w:tcW w:w="3420" w:type="dxa"/>
            <w:shd w:val="clear" w:color="auto" w:fill="auto"/>
            <w:noWrap/>
            <w:vAlign w:val="bottom"/>
            <w:hideMark/>
          </w:tcPr>
          <w:p w14:paraId="2759E972"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Planned ambulatory care</w:t>
            </w:r>
          </w:p>
        </w:tc>
        <w:tc>
          <w:tcPr>
            <w:tcW w:w="1170" w:type="dxa"/>
            <w:shd w:val="clear" w:color="auto" w:fill="auto"/>
            <w:noWrap/>
            <w:vAlign w:val="bottom"/>
            <w:hideMark/>
          </w:tcPr>
          <w:p w14:paraId="3F5D7409"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c>
          <w:tcPr>
            <w:tcW w:w="1260" w:type="dxa"/>
            <w:shd w:val="clear" w:color="auto" w:fill="auto"/>
            <w:noWrap/>
            <w:vAlign w:val="bottom"/>
            <w:hideMark/>
          </w:tcPr>
          <w:p w14:paraId="7F394AE4"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19 662 421 </w:t>
            </w:r>
          </w:p>
        </w:tc>
        <w:tc>
          <w:tcPr>
            <w:tcW w:w="1440" w:type="dxa"/>
            <w:shd w:val="clear" w:color="auto" w:fill="A6A6A6" w:themeFill="background1" w:themeFillShade="A6"/>
            <w:noWrap/>
            <w:vAlign w:val="bottom"/>
            <w:hideMark/>
          </w:tcPr>
          <w:p w14:paraId="53FB13EC"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c>
          <w:tcPr>
            <w:tcW w:w="1260" w:type="dxa"/>
            <w:shd w:val="clear" w:color="auto" w:fill="auto"/>
            <w:noWrap/>
            <w:vAlign w:val="bottom"/>
            <w:hideMark/>
          </w:tcPr>
          <w:p w14:paraId="623831C1"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c>
          <w:tcPr>
            <w:tcW w:w="1378" w:type="dxa"/>
            <w:shd w:val="clear" w:color="auto" w:fill="auto"/>
            <w:noWrap/>
            <w:vAlign w:val="bottom"/>
            <w:hideMark/>
          </w:tcPr>
          <w:p w14:paraId="20D99DF8"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48 093 083 </w:t>
            </w:r>
          </w:p>
        </w:tc>
        <w:tc>
          <w:tcPr>
            <w:tcW w:w="1475" w:type="dxa"/>
            <w:shd w:val="clear" w:color="auto" w:fill="A6A6A6" w:themeFill="background1" w:themeFillShade="A6"/>
            <w:noWrap/>
            <w:vAlign w:val="bottom"/>
            <w:hideMark/>
          </w:tcPr>
          <w:p w14:paraId="578DF94D"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c>
          <w:tcPr>
            <w:tcW w:w="1099" w:type="dxa"/>
            <w:shd w:val="clear" w:color="auto" w:fill="auto"/>
            <w:noWrap/>
            <w:vAlign w:val="bottom"/>
            <w:hideMark/>
          </w:tcPr>
          <w:p w14:paraId="7CA1E060"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c>
          <w:tcPr>
            <w:tcW w:w="1614" w:type="dxa"/>
            <w:gridSpan w:val="2"/>
            <w:shd w:val="clear" w:color="auto" w:fill="auto"/>
            <w:noWrap/>
            <w:vAlign w:val="bottom"/>
            <w:hideMark/>
          </w:tcPr>
          <w:p w14:paraId="6929C82C" w14:textId="77777777" w:rsidR="00C51E53" w:rsidRPr="00E62FD1" w:rsidRDefault="00C51E53" w:rsidP="00C72D86">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33 991 424 </w:t>
            </w:r>
          </w:p>
        </w:tc>
        <w:tc>
          <w:tcPr>
            <w:tcW w:w="1352" w:type="dxa"/>
            <w:shd w:val="clear" w:color="auto" w:fill="A6A6A6" w:themeFill="background1" w:themeFillShade="A6"/>
            <w:noWrap/>
            <w:vAlign w:val="bottom"/>
            <w:hideMark/>
          </w:tcPr>
          <w:p w14:paraId="02F11F39" w14:textId="77777777" w:rsidR="00C51E53" w:rsidRPr="00E62FD1" w:rsidRDefault="00C51E53" w:rsidP="00C72D86">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w:t>
            </w:r>
          </w:p>
        </w:tc>
      </w:tr>
      <w:tr w:rsidR="00C51E53" w:rsidRPr="00E62FD1" w14:paraId="27F523D5" w14:textId="77777777" w:rsidTr="000126B2">
        <w:trPr>
          <w:trHeight w:val="300"/>
        </w:trPr>
        <w:tc>
          <w:tcPr>
            <w:tcW w:w="3420" w:type="dxa"/>
            <w:shd w:val="clear" w:color="auto" w:fill="auto"/>
            <w:noWrap/>
            <w:vAlign w:val="bottom"/>
            <w:hideMark/>
          </w:tcPr>
          <w:p w14:paraId="64377337" w14:textId="77777777" w:rsidR="00C51E53" w:rsidRPr="00E62FD1" w:rsidRDefault="00C51E53" w:rsidP="00C72D86">
            <w:pPr>
              <w:spacing w:after="0" w:line="240" w:lineRule="auto"/>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Total</w:t>
            </w:r>
          </w:p>
        </w:tc>
        <w:tc>
          <w:tcPr>
            <w:tcW w:w="1170" w:type="dxa"/>
            <w:shd w:val="clear" w:color="auto" w:fill="auto"/>
            <w:noWrap/>
            <w:vAlign w:val="bottom"/>
            <w:hideMark/>
          </w:tcPr>
          <w:p w14:paraId="3E4BE078"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144 354 </w:t>
            </w:r>
          </w:p>
        </w:tc>
        <w:tc>
          <w:tcPr>
            <w:tcW w:w="1260" w:type="dxa"/>
            <w:shd w:val="clear" w:color="auto" w:fill="auto"/>
            <w:noWrap/>
            <w:vAlign w:val="bottom"/>
            <w:hideMark/>
          </w:tcPr>
          <w:p w14:paraId="7FEF2D1D"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100 353 652 </w:t>
            </w:r>
          </w:p>
        </w:tc>
        <w:tc>
          <w:tcPr>
            <w:tcW w:w="1440" w:type="dxa"/>
            <w:shd w:val="clear" w:color="auto" w:fill="A6A6A6" w:themeFill="background1" w:themeFillShade="A6"/>
            <w:noWrap/>
            <w:vAlign w:val="bottom"/>
            <w:hideMark/>
          </w:tcPr>
          <w:p w14:paraId="15A2A35B"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559 </w:t>
            </w:r>
          </w:p>
        </w:tc>
        <w:tc>
          <w:tcPr>
            <w:tcW w:w="1260" w:type="dxa"/>
            <w:shd w:val="clear" w:color="auto" w:fill="auto"/>
            <w:noWrap/>
            <w:vAlign w:val="bottom"/>
            <w:hideMark/>
          </w:tcPr>
          <w:p w14:paraId="1B618A3D"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788 919 </w:t>
            </w:r>
          </w:p>
        </w:tc>
        <w:tc>
          <w:tcPr>
            <w:tcW w:w="1378" w:type="dxa"/>
            <w:shd w:val="clear" w:color="auto" w:fill="auto"/>
            <w:noWrap/>
            <w:vAlign w:val="bottom"/>
            <w:hideMark/>
          </w:tcPr>
          <w:p w14:paraId="08011823"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420 175 850 </w:t>
            </w:r>
          </w:p>
        </w:tc>
        <w:tc>
          <w:tcPr>
            <w:tcW w:w="1475" w:type="dxa"/>
            <w:shd w:val="clear" w:color="auto" w:fill="A6A6A6" w:themeFill="background1" w:themeFillShade="A6"/>
            <w:noWrap/>
            <w:vAlign w:val="bottom"/>
            <w:hideMark/>
          </w:tcPr>
          <w:p w14:paraId="2D079F41"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472 </w:t>
            </w:r>
          </w:p>
        </w:tc>
        <w:tc>
          <w:tcPr>
            <w:tcW w:w="1099" w:type="dxa"/>
            <w:shd w:val="clear" w:color="auto" w:fill="auto"/>
            <w:noWrap/>
            <w:vAlign w:val="bottom"/>
            <w:hideMark/>
          </w:tcPr>
          <w:p w14:paraId="18753E5B"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684 948 </w:t>
            </w:r>
          </w:p>
        </w:tc>
        <w:tc>
          <w:tcPr>
            <w:tcW w:w="1614" w:type="dxa"/>
            <w:gridSpan w:val="2"/>
            <w:shd w:val="clear" w:color="auto" w:fill="auto"/>
            <w:noWrap/>
            <w:vAlign w:val="bottom"/>
            <w:hideMark/>
          </w:tcPr>
          <w:p w14:paraId="64E5F64F"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275 051 918 </w:t>
            </w:r>
          </w:p>
        </w:tc>
        <w:tc>
          <w:tcPr>
            <w:tcW w:w="1352" w:type="dxa"/>
            <w:shd w:val="clear" w:color="auto" w:fill="A6A6A6" w:themeFill="background1" w:themeFillShade="A6"/>
            <w:noWrap/>
            <w:vAlign w:val="bottom"/>
            <w:hideMark/>
          </w:tcPr>
          <w:p w14:paraId="652718F4" w14:textId="77777777" w:rsidR="00C51E53" w:rsidRPr="00E62FD1" w:rsidRDefault="00C51E53" w:rsidP="00C72D86">
            <w:pPr>
              <w:spacing w:after="0" w:line="240" w:lineRule="auto"/>
              <w:jc w:val="right"/>
              <w:rPr>
                <w:rFonts w:ascii="Times New Roman" w:eastAsia="Times New Roman" w:hAnsi="Times New Roman"/>
                <w:b/>
                <w:color w:val="000000" w:themeColor="text1"/>
                <w:sz w:val="20"/>
                <w:lang w:val="en-GB"/>
              </w:rPr>
            </w:pPr>
            <w:r w:rsidRPr="00E62FD1">
              <w:rPr>
                <w:rFonts w:ascii="Times New Roman" w:eastAsia="Times New Roman" w:hAnsi="Times New Roman"/>
                <w:b/>
                <w:color w:val="000000" w:themeColor="text1"/>
                <w:sz w:val="20"/>
                <w:lang w:val="en-GB"/>
              </w:rPr>
              <w:t xml:space="preserve">352 </w:t>
            </w:r>
          </w:p>
        </w:tc>
      </w:tr>
    </w:tbl>
    <w:p w14:paraId="61DE19B5" w14:textId="77777777" w:rsidR="00B641EF" w:rsidRPr="00550381" w:rsidRDefault="00B641EF" w:rsidP="00F33CAD">
      <w:pPr>
        <w:spacing w:after="0" w:line="240" w:lineRule="auto"/>
        <w:rPr>
          <w:rFonts w:ascii="Times New Roman" w:hAnsi="Times New Roman"/>
          <w:color w:val="000000" w:themeColor="text1"/>
          <w:sz w:val="8"/>
          <w:szCs w:val="8"/>
          <w:lang w:val="en-GB"/>
        </w:rPr>
      </w:pPr>
    </w:p>
    <w:p w14:paraId="69A8EBE1" w14:textId="518E76F4" w:rsidR="00B428F4" w:rsidRPr="00961A6E" w:rsidRDefault="00AF74FE" w:rsidP="00F33CAD">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4C87256A" w14:textId="77777777" w:rsidR="00B428F4" w:rsidRPr="00961A6E" w:rsidRDefault="00B428F4">
      <w:pPr>
        <w:spacing w:after="0" w:line="240" w:lineRule="auto"/>
        <w:rPr>
          <w:rFonts w:ascii="Times New Roman" w:hAnsi="Times New Roman"/>
          <w:color w:val="000000" w:themeColor="text1"/>
          <w:sz w:val="20"/>
          <w:lang w:val="en-GB"/>
        </w:rPr>
        <w:sectPr w:rsidR="00B428F4" w:rsidRPr="00961A6E" w:rsidSect="001929F6">
          <w:pgSz w:w="16838" w:h="11906" w:orient="landscape"/>
          <w:pgMar w:top="720" w:right="720" w:bottom="720" w:left="720" w:header="708" w:footer="708" w:gutter="0"/>
          <w:cols w:space="708"/>
          <w:docGrid w:linePitch="360"/>
        </w:sectPr>
      </w:pPr>
    </w:p>
    <w:p w14:paraId="22E1AE42" w14:textId="61764F4C" w:rsidR="00B77547" w:rsidRPr="00E62FD1" w:rsidRDefault="00B77547" w:rsidP="009B539D">
      <w:pPr>
        <w:rPr>
          <w:rFonts w:ascii="Times New Roman" w:hAnsi="Times New Roman"/>
          <w:b/>
          <w:color w:val="000000" w:themeColor="text1"/>
          <w:lang w:val="en-GB"/>
        </w:rPr>
      </w:pPr>
      <w:r w:rsidRPr="00E62FD1">
        <w:rPr>
          <w:rFonts w:ascii="Times New Roman" w:hAnsi="Times New Roman"/>
          <w:b/>
          <w:color w:val="000000" w:themeColor="text1"/>
          <w:lang w:val="en-GB"/>
        </w:rPr>
        <w:lastRenderedPageBreak/>
        <w:t>Vertical program</w:t>
      </w:r>
      <w:r w:rsidR="001929F6" w:rsidRPr="00E62FD1">
        <w:rPr>
          <w:rFonts w:ascii="Times New Roman" w:hAnsi="Times New Roman"/>
          <w:b/>
          <w:color w:val="000000" w:themeColor="text1"/>
          <w:lang w:val="en-GB"/>
        </w:rPr>
        <w:t xml:space="preserve"> costs</w:t>
      </w:r>
    </w:p>
    <w:p w14:paraId="2F3F905F" w14:textId="25C8C1EE" w:rsidR="00550381" w:rsidRDefault="001929F6"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So far</w:t>
      </w:r>
      <w:r w:rsidR="00ED47B2">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vertical program costs </w:t>
      </w:r>
      <w:r w:rsidR="00593FDF" w:rsidRPr="00E62FD1">
        <w:rPr>
          <w:rFonts w:ascii="Times New Roman" w:hAnsi="Times New Roman"/>
          <w:color w:val="000000" w:themeColor="text1"/>
          <w:sz w:val="24"/>
          <w:szCs w:val="24"/>
          <w:lang w:val="en-GB"/>
        </w:rPr>
        <w:t xml:space="preserve">(Table </w:t>
      </w:r>
      <w:r w:rsidR="00A07113" w:rsidRPr="00E62FD1">
        <w:rPr>
          <w:rFonts w:ascii="Times New Roman" w:hAnsi="Times New Roman"/>
          <w:color w:val="000000" w:themeColor="text1"/>
          <w:sz w:val="24"/>
          <w:szCs w:val="24"/>
          <w:lang w:val="en-GB"/>
        </w:rPr>
        <w:t>3</w:t>
      </w:r>
      <w:r w:rsidR="00593FDF" w:rsidRPr="00E62FD1">
        <w:rPr>
          <w:rFonts w:ascii="Times New Roman" w:hAnsi="Times New Roman"/>
          <w:color w:val="000000" w:themeColor="text1"/>
          <w:sz w:val="24"/>
          <w:szCs w:val="24"/>
          <w:lang w:val="en-GB"/>
        </w:rPr>
        <w:t xml:space="preserve">.6) </w:t>
      </w:r>
      <w:r w:rsidRPr="00E62FD1">
        <w:rPr>
          <w:rFonts w:ascii="Times New Roman" w:hAnsi="Times New Roman"/>
          <w:color w:val="000000" w:themeColor="text1"/>
          <w:sz w:val="24"/>
          <w:szCs w:val="24"/>
          <w:lang w:val="en-GB"/>
        </w:rPr>
        <w:t>have been easier to control than UHC program costs for several reasons. First, central procurement through public international tenders lower</w:t>
      </w:r>
      <w:r w:rsidR="00593FDF" w:rsidRPr="00E62FD1">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the price of drugs by </w:t>
      </w:r>
      <w:r w:rsidR="00ED47B2">
        <w:rPr>
          <w:rFonts w:ascii="Times New Roman" w:hAnsi="Times New Roman"/>
          <w:color w:val="000000" w:themeColor="text1"/>
          <w:sz w:val="24"/>
          <w:szCs w:val="24"/>
          <w:lang w:val="en-GB"/>
        </w:rPr>
        <w:t xml:space="preserve">about </w:t>
      </w:r>
      <w:r w:rsidRPr="00E62FD1">
        <w:rPr>
          <w:rFonts w:ascii="Times New Roman" w:hAnsi="Times New Roman"/>
          <w:color w:val="000000" w:themeColor="text1"/>
          <w:sz w:val="24"/>
          <w:szCs w:val="24"/>
          <w:lang w:val="en-GB"/>
        </w:rPr>
        <w:t>10-12% on average</w:t>
      </w:r>
      <w:r w:rsidRPr="00E62FD1">
        <w:rPr>
          <w:rStyle w:val="FootnoteReference"/>
          <w:rFonts w:ascii="Times New Roman" w:hAnsi="Times New Roman"/>
          <w:color w:val="000000" w:themeColor="text1"/>
          <w:sz w:val="24"/>
          <w:szCs w:val="24"/>
          <w:lang w:val="en-GB"/>
        </w:rPr>
        <w:footnoteReference w:id="17"/>
      </w:r>
      <w:r w:rsidR="00550381">
        <w:rPr>
          <w:rFonts w:ascii="Times New Roman" w:hAnsi="Times New Roman"/>
          <w:color w:val="000000" w:themeColor="text1"/>
          <w:sz w:val="24"/>
          <w:szCs w:val="24"/>
          <w:lang w:val="en-GB"/>
        </w:rPr>
        <w:t xml:space="preserve">, although </w:t>
      </w:r>
      <w:r w:rsidRPr="00E62FD1">
        <w:rPr>
          <w:rFonts w:ascii="Times New Roman" w:hAnsi="Times New Roman"/>
          <w:color w:val="000000" w:themeColor="text1"/>
          <w:sz w:val="24"/>
          <w:szCs w:val="24"/>
          <w:lang w:val="en-GB"/>
        </w:rPr>
        <w:t xml:space="preserve">the incentive to lower prices is weak </w:t>
      </w:r>
      <w:r w:rsidR="00550381">
        <w:rPr>
          <w:rFonts w:ascii="Times New Roman" w:hAnsi="Times New Roman"/>
          <w:color w:val="000000" w:themeColor="text1"/>
          <w:sz w:val="24"/>
          <w:szCs w:val="24"/>
          <w:lang w:val="en-GB"/>
        </w:rPr>
        <w:t>because</w:t>
      </w:r>
      <w:r w:rsidRPr="00E62FD1">
        <w:rPr>
          <w:rFonts w:ascii="Times New Roman" w:hAnsi="Times New Roman"/>
          <w:color w:val="000000" w:themeColor="text1"/>
          <w:sz w:val="24"/>
          <w:szCs w:val="24"/>
          <w:lang w:val="en-GB"/>
        </w:rPr>
        <w:t xml:space="preserve"> savings return to the general state budget </w:t>
      </w:r>
      <w:r w:rsidR="00593FDF" w:rsidRPr="00E62FD1">
        <w:rPr>
          <w:rFonts w:ascii="Times New Roman" w:hAnsi="Times New Roman"/>
          <w:color w:val="000000" w:themeColor="text1"/>
          <w:sz w:val="24"/>
          <w:szCs w:val="24"/>
          <w:lang w:val="en-GB"/>
        </w:rPr>
        <w:t>rather than the health budget</w:t>
      </w:r>
      <w:r w:rsidRPr="00E62FD1">
        <w:rPr>
          <w:rFonts w:ascii="Times New Roman" w:hAnsi="Times New Roman"/>
          <w:color w:val="000000" w:themeColor="text1"/>
          <w:sz w:val="24"/>
          <w:szCs w:val="24"/>
          <w:lang w:val="en-GB"/>
        </w:rPr>
        <w:t>. Second, volume control is achieved through targeted program management</w:t>
      </w:r>
      <w:r w:rsidR="0055038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each program has two coordinators. Third, tariffs and </w:t>
      </w:r>
      <w:r w:rsidR="00593FDF" w:rsidRPr="00E62FD1">
        <w:rPr>
          <w:rFonts w:ascii="Times New Roman" w:hAnsi="Times New Roman"/>
          <w:color w:val="000000" w:themeColor="text1"/>
          <w:sz w:val="24"/>
          <w:szCs w:val="24"/>
          <w:lang w:val="en-GB"/>
        </w:rPr>
        <w:t xml:space="preserve">service </w:t>
      </w:r>
      <w:r w:rsidRPr="00E62FD1">
        <w:rPr>
          <w:rFonts w:ascii="Times New Roman" w:hAnsi="Times New Roman"/>
          <w:color w:val="000000" w:themeColor="text1"/>
          <w:sz w:val="24"/>
          <w:szCs w:val="24"/>
          <w:lang w:val="en-GB"/>
        </w:rPr>
        <w:t>package</w:t>
      </w:r>
      <w:r w:rsidR="00593FDF" w:rsidRPr="00E62FD1">
        <w:rPr>
          <w:rFonts w:ascii="Times New Roman" w:hAnsi="Times New Roman"/>
          <w:color w:val="000000" w:themeColor="text1"/>
          <w:sz w:val="24"/>
          <w:szCs w:val="24"/>
          <w:lang w:val="en-GB"/>
        </w:rPr>
        <w:t>s are</w:t>
      </w:r>
      <w:r w:rsidRPr="00E62FD1">
        <w:rPr>
          <w:rFonts w:ascii="Times New Roman" w:hAnsi="Times New Roman"/>
          <w:color w:val="000000" w:themeColor="text1"/>
          <w:sz w:val="24"/>
          <w:szCs w:val="24"/>
          <w:lang w:val="en-GB"/>
        </w:rPr>
        <w:t xml:space="preserve"> fixed </w:t>
      </w:r>
      <w:r w:rsidR="00593FDF" w:rsidRPr="00E62FD1">
        <w:rPr>
          <w:rFonts w:ascii="Times New Roman" w:hAnsi="Times New Roman"/>
          <w:color w:val="000000" w:themeColor="text1"/>
          <w:sz w:val="24"/>
          <w:szCs w:val="24"/>
          <w:lang w:val="en-GB"/>
        </w:rPr>
        <w:t xml:space="preserve">across all </w:t>
      </w:r>
      <w:r w:rsidRPr="00E62FD1">
        <w:rPr>
          <w:rFonts w:ascii="Times New Roman" w:hAnsi="Times New Roman"/>
          <w:color w:val="000000" w:themeColor="text1"/>
          <w:sz w:val="24"/>
          <w:szCs w:val="24"/>
          <w:lang w:val="en-GB"/>
        </w:rPr>
        <w:t xml:space="preserve">providers. </w:t>
      </w:r>
      <w:r w:rsidR="00550381">
        <w:rPr>
          <w:rFonts w:ascii="Times New Roman" w:hAnsi="Times New Roman"/>
          <w:color w:val="000000" w:themeColor="text1"/>
          <w:sz w:val="24"/>
          <w:szCs w:val="24"/>
          <w:lang w:val="en-GB"/>
        </w:rPr>
        <w:t>However, t</w:t>
      </w:r>
      <w:r w:rsidR="00593FDF" w:rsidRPr="00E62FD1">
        <w:rPr>
          <w:rFonts w:ascii="Times New Roman" w:hAnsi="Times New Roman"/>
          <w:color w:val="000000" w:themeColor="text1"/>
          <w:sz w:val="24"/>
          <w:szCs w:val="24"/>
          <w:lang w:val="en-GB"/>
        </w:rPr>
        <w:t xml:space="preserve">his </w:t>
      </w:r>
      <w:r w:rsidRPr="00E62FD1">
        <w:rPr>
          <w:rFonts w:ascii="Times New Roman" w:hAnsi="Times New Roman"/>
          <w:color w:val="000000" w:themeColor="text1"/>
          <w:sz w:val="24"/>
          <w:szCs w:val="24"/>
          <w:lang w:val="en-GB"/>
        </w:rPr>
        <w:t>has reduced providers</w:t>
      </w:r>
      <w:r w:rsidR="00ED47B2">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interest </w:t>
      </w:r>
      <w:r w:rsidR="00ED47B2">
        <w:rPr>
          <w:rFonts w:ascii="Times New Roman" w:hAnsi="Times New Roman"/>
          <w:color w:val="000000" w:themeColor="text1"/>
          <w:sz w:val="24"/>
          <w:szCs w:val="24"/>
          <w:lang w:val="en-GB"/>
        </w:rPr>
        <w:t xml:space="preserve">in </w:t>
      </w:r>
      <w:r w:rsidRPr="00E62FD1">
        <w:rPr>
          <w:rFonts w:ascii="Times New Roman" w:hAnsi="Times New Roman"/>
          <w:color w:val="000000" w:themeColor="text1"/>
          <w:sz w:val="24"/>
          <w:szCs w:val="24"/>
          <w:lang w:val="en-GB"/>
        </w:rPr>
        <w:t>participat</w:t>
      </w:r>
      <w:r w:rsidR="00ED47B2">
        <w:rPr>
          <w:rFonts w:ascii="Times New Roman" w:hAnsi="Times New Roman"/>
          <w:color w:val="000000" w:themeColor="text1"/>
          <w:sz w:val="24"/>
          <w:szCs w:val="24"/>
          <w:lang w:val="en-GB"/>
        </w:rPr>
        <w:t>ing</w:t>
      </w:r>
      <w:r w:rsidR="00550381">
        <w:rPr>
          <w:rFonts w:ascii="Times New Roman" w:hAnsi="Times New Roman"/>
          <w:color w:val="000000" w:themeColor="text1"/>
          <w:sz w:val="24"/>
          <w:szCs w:val="24"/>
          <w:lang w:val="en-GB"/>
        </w:rPr>
        <w:t xml:space="preserve"> in vertical programs</w:t>
      </w:r>
      <w:r w:rsidRPr="00E62FD1">
        <w:rPr>
          <w:rFonts w:ascii="Times New Roman" w:hAnsi="Times New Roman"/>
          <w:color w:val="000000" w:themeColor="text1"/>
          <w:sz w:val="24"/>
          <w:szCs w:val="24"/>
          <w:lang w:val="en-GB"/>
        </w:rPr>
        <w:t xml:space="preserve">, especially </w:t>
      </w:r>
      <w:r w:rsidR="00593FDF" w:rsidRPr="00E62FD1">
        <w:rPr>
          <w:rFonts w:ascii="Times New Roman" w:hAnsi="Times New Roman"/>
          <w:color w:val="000000" w:themeColor="text1"/>
          <w:sz w:val="24"/>
          <w:szCs w:val="24"/>
          <w:lang w:val="en-GB"/>
        </w:rPr>
        <w:t>since</w:t>
      </w:r>
      <w:r w:rsidRPr="00E62FD1">
        <w:rPr>
          <w:rFonts w:ascii="Times New Roman" w:hAnsi="Times New Roman"/>
          <w:color w:val="000000" w:themeColor="text1"/>
          <w:sz w:val="24"/>
          <w:szCs w:val="24"/>
          <w:lang w:val="en-GB"/>
        </w:rPr>
        <w:t xml:space="preserve"> the UHC program offers more generous </w:t>
      </w:r>
      <w:r w:rsidR="00593FDF" w:rsidRPr="00E62FD1">
        <w:rPr>
          <w:rFonts w:ascii="Times New Roman" w:hAnsi="Times New Roman"/>
          <w:color w:val="000000" w:themeColor="text1"/>
          <w:sz w:val="24"/>
          <w:szCs w:val="24"/>
          <w:lang w:val="en-GB"/>
        </w:rPr>
        <w:t>prices</w:t>
      </w:r>
      <w:r w:rsidRPr="00E62FD1">
        <w:rPr>
          <w:rFonts w:ascii="Times New Roman" w:hAnsi="Times New Roman"/>
          <w:color w:val="000000" w:themeColor="text1"/>
          <w:sz w:val="24"/>
          <w:szCs w:val="24"/>
          <w:lang w:val="en-GB"/>
        </w:rPr>
        <w:t>.</w:t>
      </w:r>
    </w:p>
    <w:p w14:paraId="703C530E" w14:textId="77777777" w:rsidR="00550381" w:rsidRDefault="00550381" w:rsidP="00F33CAD">
      <w:pPr>
        <w:spacing w:after="0" w:line="240" w:lineRule="auto"/>
        <w:rPr>
          <w:rFonts w:ascii="Times New Roman" w:hAnsi="Times New Roman"/>
          <w:color w:val="000000" w:themeColor="text1"/>
          <w:sz w:val="24"/>
          <w:szCs w:val="24"/>
          <w:lang w:val="en-GB"/>
        </w:rPr>
      </w:pPr>
    </w:p>
    <w:p w14:paraId="254BF9C6" w14:textId="34926BBF" w:rsidR="00F33CAD" w:rsidRDefault="00F33CAD" w:rsidP="00F33CAD">
      <w:pPr>
        <w:spacing w:after="0" w:line="240" w:lineRule="auto"/>
        <w:rPr>
          <w:rFonts w:ascii="Times New Roman" w:hAnsi="Times New Roman"/>
          <w:b/>
          <w:color w:val="000000" w:themeColor="text1"/>
          <w:sz w:val="24"/>
          <w:szCs w:val="24"/>
          <w:lang w:val="en-GB"/>
        </w:rPr>
      </w:pPr>
      <w:proofErr w:type="gramStart"/>
      <w:r w:rsidRPr="00B641EF">
        <w:rPr>
          <w:rFonts w:ascii="Times New Roman" w:hAnsi="Times New Roman"/>
          <w:b/>
          <w:color w:val="000000" w:themeColor="text1"/>
          <w:sz w:val="24"/>
          <w:szCs w:val="24"/>
          <w:lang w:val="en-GB"/>
        </w:rPr>
        <w:t xml:space="preserve">Table </w:t>
      </w:r>
      <w:r w:rsidR="00A07113" w:rsidRPr="00B641EF">
        <w:rPr>
          <w:rFonts w:ascii="Times New Roman" w:hAnsi="Times New Roman"/>
          <w:b/>
          <w:color w:val="000000" w:themeColor="text1"/>
          <w:sz w:val="24"/>
          <w:szCs w:val="24"/>
          <w:lang w:val="en-GB"/>
        </w:rPr>
        <w:t>3</w:t>
      </w:r>
      <w:r w:rsidR="004D087D" w:rsidRPr="00B641EF">
        <w:rPr>
          <w:rFonts w:ascii="Times New Roman" w:hAnsi="Times New Roman"/>
          <w:b/>
          <w:color w:val="000000" w:themeColor="text1"/>
          <w:sz w:val="24"/>
          <w:szCs w:val="24"/>
          <w:lang w:val="en-GB"/>
        </w:rPr>
        <w:t>.</w:t>
      </w:r>
      <w:r w:rsidR="00AF74FE" w:rsidRPr="00B641EF">
        <w:rPr>
          <w:rFonts w:ascii="Times New Roman" w:hAnsi="Times New Roman"/>
          <w:b/>
          <w:color w:val="000000" w:themeColor="text1"/>
          <w:sz w:val="24"/>
          <w:szCs w:val="24"/>
          <w:lang w:val="en-GB"/>
        </w:rPr>
        <w:t>6</w:t>
      </w:r>
      <w:r w:rsidR="004D087D" w:rsidRPr="00B641EF">
        <w:rPr>
          <w:rFonts w:ascii="Times New Roman" w:hAnsi="Times New Roman"/>
          <w:b/>
          <w:color w:val="000000" w:themeColor="text1"/>
          <w:sz w:val="24"/>
          <w:szCs w:val="24"/>
          <w:lang w:val="en-GB"/>
        </w:rPr>
        <w:t>.</w:t>
      </w:r>
      <w:proofErr w:type="gramEnd"/>
      <w:r w:rsidRPr="00B641EF">
        <w:rPr>
          <w:rFonts w:ascii="Times New Roman" w:hAnsi="Times New Roman"/>
          <w:b/>
          <w:color w:val="000000" w:themeColor="text1"/>
          <w:sz w:val="24"/>
          <w:szCs w:val="24"/>
          <w:lang w:val="en-GB"/>
        </w:rPr>
        <w:t xml:space="preserve"> </w:t>
      </w:r>
      <w:r w:rsidR="00ED47B2">
        <w:rPr>
          <w:rFonts w:ascii="Times New Roman" w:hAnsi="Times New Roman"/>
          <w:b/>
          <w:color w:val="000000" w:themeColor="text1"/>
          <w:sz w:val="24"/>
          <w:szCs w:val="24"/>
          <w:lang w:val="en-GB"/>
        </w:rPr>
        <w:t>Breakdown of spending on v</w:t>
      </w:r>
      <w:r w:rsidRPr="00B641EF">
        <w:rPr>
          <w:rFonts w:ascii="Times New Roman" w:hAnsi="Times New Roman"/>
          <w:b/>
          <w:color w:val="000000" w:themeColor="text1"/>
          <w:sz w:val="24"/>
          <w:szCs w:val="24"/>
          <w:lang w:val="en-GB"/>
        </w:rPr>
        <w:t>ertical programs, 2013-2015</w:t>
      </w:r>
    </w:p>
    <w:p w14:paraId="0DC5360E" w14:textId="77777777" w:rsidR="00B641EF" w:rsidRPr="00555217" w:rsidRDefault="00B641EF" w:rsidP="00F33CAD">
      <w:pPr>
        <w:spacing w:after="0" w:line="240" w:lineRule="auto"/>
        <w:rPr>
          <w:rFonts w:ascii="Times New Roman" w:hAnsi="Times New Roman"/>
          <w:b/>
          <w:color w:val="000000" w:themeColor="text1"/>
          <w:sz w:val="20"/>
          <w:lang w:val="en-GB"/>
        </w:rPr>
      </w:pPr>
    </w:p>
    <w:tbl>
      <w:tblPr>
        <w:tblW w:w="4410" w:type="pct"/>
        <w:tblBorders>
          <w:insideH w:val="single" w:sz="4" w:space="0" w:color="auto"/>
        </w:tblBorders>
        <w:tblCellMar>
          <w:left w:w="70" w:type="dxa"/>
          <w:right w:w="70" w:type="dxa"/>
        </w:tblCellMar>
        <w:tblLook w:val="04A0" w:firstRow="1" w:lastRow="0" w:firstColumn="1" w:lastColumn="0" w:noHBand="0" w:noVBand="1"/>
      </w:tblPr>
      <w:tblGrid>
        <w:gridCol w:w="4158"/>
        <w:gridCol w:w="1165"/>
        <w:gridCol w:w="1064"/>
        <w:gridCol w:w="1189"/>
      </w:tblGrid>
      <w:tr w:rsidR="00B641EF" w:rsidRPr="00E62FD1" w14:paraId="11472B5F" w14:textId="77777777" w:rsidTr="00ED47B2">
        <w:trPr>
          <w:trHeight w:val="300"/>
          <w:tblHeader/>
        </w:trPr>
        <w:tc>
          <w:tcPr>
            <w:tcW w:w="2744" w:type="pct"/>
            <w:shd w:val="clear" w:color="auto" w:fill="auto"/>
            <w:noWrap/>
            <w:vAlign w:val="bottom"/>
            <w:hideMark/>
          </w:tcPr>
          <w:p w14:paraId="6EB9E26A" w14:textId="284144A2" w:rsidR="00B641EF" w:rsidRPr="00E62FD1" w:rsidRDefault="00B641EF" w:rsidP="00ED47B2">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Vertical program</w:t>
            </w:r>
            <w:r w:rsidR="00ED47B2">
              <w:rPr>
                <w:rFonts w:ascii="Times New Roman" w:eastAsia="Times New Roman" w:hAnsi="Times New Roman"/>
                <w:b/>
                <w:bCs/>
                <w:color w:val="000000" w:themeColor="text1"/>
                <w:sz w:val="20"/>
                <w:lang w:val="en-GB"/>
              </w:rPr>
              <w:t xml:space="preserve"> </w:t>
            </w:r>
            <w:r w:rsidRPr="00E62FD1">
              <w:rPr>
                <w:rFonts w:ascii="Times New Roman" w:eastAsia="Times New Roman" w:hAnsi="Times New Roman"/>
                <w:b/>
                <w:bCs/>
                <w:color w:val="000000" w:themeColor="text1"/>
                <w:sz w:val="20"/>
                <w:lang w:val="en-GB"/>
              </w:rPr>
              <w:t>(in million GEL)</w:t>
            </w:r>
          </w:p>
        </w:tc>
        <w:tc>
          <w:tcPr>
            <w:tcW w:w="769" w:type="pct"/>
            <w:shd w:val="clear" w:color="auto" w:fill="auto"/>
            <w:noWrap/>
            <w:vAlign w:val="bottom"/>
            <w:hideMark/>
          </w:tcPr>
          <w:p w14:paraId="6C2FF344" w14:textId="77777777"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2013</w:t>
            </w:r>
          </w:p>
        </w:tc>
        <w:tc>
          <w:tcPr>
            <w:tcW w:w="702" w:type="pct"/>
            <w:shd w:val="clear" w:color="auto" w:fill="auto"/>
            <w:noWrap/>
            <w:vAlign w:val="bottom"/>
            <w:hideMark/>
          </w:tcPr>
          <w:p w14:paraId="0694742A" w14:textId="1B17A8A1"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2014</w:t>
            </w:r>
          </w:p>
        </w:tc>
        <w:tc>
          <w:tcPr>
            <w:tcW w:w="785" w:type="pct"/>
            <w:shd w:val="clear" w:color="auto" w:fill="auto"/>
            <w:noWrap/>
            <w:vAlign w:val="bottom"/>
            <w:hideMark/>
          </w:tcPr>
          <w:p w14:paraId="0839177F" w14:textId="77777777"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2015 (plan)</w:t>
            </w:r>
          </w:p>
        </w:tc>
      </w:tr>
      <w:tr w:rsidR="00ED47B2" w:rsidRPr="00E62FD1" w14:paraId="1993211F" w14:textId="77777777" w:rsidTr="005375EC">
        <w:trPr>
          <w:trHeight w:val="300"/>
        </w:trPr>
        <w:tc>
          <w:tcPr>
            <w:tcW w:w="2744" w:type="pct"/>
            <w:shd w:val="clear" w:color="auto" w:fill="auto"/>
            <w:noWrap/>
            <w:vAlign w:val="bottom"/>
            <w:hideMark/>
          </w:tcPr>
          <w:p w14:paraId="4C79BE46" w14:textId="12D56A01" w:rsidR="00ED47B2" w:rsidRPr="00E62FD1" w:rsidRDefault="00AB32AD" w:rsidP="005375EC">
            <w:pPr>
              <w:spacing w:after="0" w:line="240" w:lineRule="auto"/>
              <w:rPr>
                <w:rFonts w:ascii="Times New Roman" w:eastAsia="Times New Roman" w:hAnsi="Times New Roman"/>
                <w:color w:val="000000" w:themeColor="text1"/>
                <w:sz w:val="20"/>
                <w:lang w:val="en-GB"/>
              </w:rPr>
            </w:pPr>
            <w:r>
              <w:rPr>
                <w:rFonts w:ascii="Times New Roman" w:eastAsia="Times New Roman" w:hAnsi="Times New Roman"/>
                <w:color w:val="000000" w:themeColor="text1"/>
                <w:sz w:val="20"/>
                <w:lang w:val="en-GB"/>
              </w:rPr>
              <w:t>Ambulance medical s</w:t>
            </w:r>
            <w:r w:rsidR="00ED47B2" w:rsidRPr="00E62FD1">
              <w:rPr>
                <w:rFonts w:ascii="Times New Roman" w:eastAsia="Times New Roman" w:hAnsi="Times New Roman"/>
                <w:color w:val="000000" w:themeColor="text1"/>
                <w:sz w:val="20"/>
                <w:lang w:val="en-GB"/>
              </w:rPr>
              <w:t>ervices</w:t>
            </w:r>
            <w:r w:rsidR="00ED47B2" w:rsidRPr="00E62FD1">
              <w:rPr>
                <w:rStyle w:val="FootnoteReference"/>
                <w:rFonts w:ascii="Times New Roman" w:eastAsia="Times New Roman" w:hAnsi="Times New Roman"/>
                <w:color w:val="000000" w:themeColor="text1"/>
                <w:sz w:val="20"/>
                <w:lang w:val="en-GB"/>
              </w:rPr>
              <w:footnoteReference w:id="18"/>
            </w:r>
            <w:r w:rsidR="00ED47B2" w:rsidRPr="00E62FD1">
              <w:rPr>
                <w:rFonts w:ascii="Times New Roman" w:eastAsia="Times New Roman" w:hAnsi="Times New Roman"/>
                <w:color w:val="000000" w:themeColor="text1"/>
                <w:sz w:val="20"/>
                <w:lang w:val="en-GB"/>
              </w:rPr>
              <w:t xml:space="preserve"> </w:t>
            </w:r>
          </w:p>
        </w:tc>
        <w:tc>
          <w:tcPr>
            <w:tcW w:w="769" w:type="pct"/>
            <w:shd w:val="clear" w:color="auto" w:fill="auto"/>
            <w:noWrap/>
            <w:vAlign w:val="bottom"/>
            <w:hideMark/>
          </w:tcPr>
          <w:p w14:paraId="75854FB4"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15,15 </w:t>
            </w:r>
          </w:p>
        </w:tc>
        <w:tc>
          <w:tcPr>
            <w:tcW w:w="702" w:type="pct"/>
            <w:shd w:val="clear" w:color="auto" w:fill="auto"/>
            <w:noWrap/>
            <w:vAlign w:val="bottom"/>
            <w:hideMark/>
          </w:tcPr>
          <w:p w14:paraId="164FA926"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29,66 </w:t>
            </w:r>
          </w:p>
        </w:tc>
        <w:tc>
          <w:tcPr>
            <w:tcW w:w="785" w:type="pct"/>
            <w:shd w:val="clear" w:color="auto" w:fill="auto"/>
            <w:noWrap/>
            <w:vAlign w:val="bottom"/>
            <w:hideMark/>
          </w:tcPr>
          <w:p w14:paraId="0918DAEB"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30,13 </w:t>
            </w:r>
          </w:p>
        </w:tc>
      </w:tr>
      <w:tr w:rsidR="00ED47B2" w:rsidRPr="00E62FD1" w14:paraId="66FFEB90" w14:textId="77777777" w:rsidTr="005375EC">
        <w:trPr>
          <w:trHeight w:val="300"/>
        </w:trPr>
        <w:tc>
          <w:tcPr>
            <w:tcW w:w="2744" w:type="pct"/>
            <w:shd w:val="clear" w:color="auto" w:fill="auto"/>
            <w:noWrap/>
            <w:vAlign w:val="bottom"/>
            <w:hideMark/>
          </w:tcPr>
          <w:p w14:paraId="3C6A5B22"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Dialysis and kidney transplantation</w:t>
            </w:r>
          </w:p>
        </w:tc>
        <w:tc>
          <w:tcPr>
            <w:tcW w:w="769" w:type="pct"/>
            <w:shd w:val="clear" w:color="auto" w:fill="auto"/>
            <w:noWrap/>
            <w:vAlign w:val="bottom"/>
            <w:hideMark/>
          </w:tcPr>
          <w:p w14:paraId="5736FC05"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22,14 </w:t>
            </w:r>
          </w:p>
        </w:tc>
        <w:tc>
          <w:tcPr>
            <w:tcW w:w="702" w:type="pct"/>
            <w:shd w:val="clear" w:color="auto" w:fill="auto"/>
            <w:noWrap/>
            <w:vAlign w:val="bottom"/>
            <w:hideMark/>
          </w:tcPr>
          <w:p w14:paraId="736F2F65"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25,13 </w:t>
            </w:r>
          </w:p>
        </w:tc>
        <w:tc>
          <w:tcPr>
            <w:tcW w:w="785" w:type="pct"/>
            <w:shd w:val="clear" w:color="auto" w:fill="auto"/>
            <w:noWrap/>
            <w:vAlign w:val="bottom"/>
            <w:hideMark/>
          </w:tcPr>
          <w:p w14:paraId="0B7A1EE5"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29,03 </w:t>
            </w:r>
          </w:p>
        </w:tc>
      </w:tr>
      <w:tr w:rsidR="00ED47B2" w:rsidRPr="00E62FD1" w14:paraId="7C15647C" w14:textId="77777777" w:rsidTr="005375EC">
        <w:trPr>
          <w:trHeight w:val="300"/>
        </w:trPr>
        <w:tc>
          <w:tcPr>
            <w:tcW w:w="2744" w:type="pct"/>
            <w:shd w:val="clear" w:color="auto" w:fill="auto"/>
            <w:noWrap/>
            <w:vAlign w:val="bottom"/>
            <w:hideMark/>
          </w:tcPr>
          <w:p w14:paraId="02FCF23F" w14:textId="66D19285"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Rural doctor</w:t>
            </w:r>
            <w:r w:rsidR="00AB32AD">
              <w:rPr>
                <w:rFonts w:ascii="Times New Roman" w:eastAsia="Times New Roman" w:hAnsi="Times New Roman"/>
                <w:color w:val="000000" w:themeColor="text1"/>
                <w:sz w:val="20"/>
                <w:lang w:val="en-GB"/>
              </w:rPr>
              <w:t>s</w:t>
            </w:r>
            <w:r w:rsidRPr="00E62FD1">
              <w:rPr>
                <w:rStyle w:val="FootnoteReference"/>
                <w:rFonts w:ascii="Times New Roman" w:eastAsia="Times New Roman" w:hAnsi="Times New Roman"/>
                <w:color w:val="000000" w:themeColor="text1"/>
                <w:sz w:val="20"/>
                <w:lang w:val="en-GB"/>
              </w:rPr>
              <w:footnoteReference w:id="19"/>
            </w:r>
          </w:p>
        </w:tc>
        <w:tc>
          <w:tcPr>
            <w:tcW w:w="769" w:type="pct"/>
            <w:shd w:val="clear" w:color="auto" w:fill="auto"/>
            <w:noWrap/>
            <w:vAlign w:val="bottom"/>
            <w:hideMark/>
          </w:tcPr>
          <w:p w14:paraId="3CE602D3"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11,29 </w:t>
            </w:r>
          </w:p>
        </w:tc>
        <w:tc>
          <w:tcPr>
            <w:tcW w:w="702" w:type="pct"/>
            <w:shd w:val="clear" w:color="auto" w:fill="auto"/>
            <w:noWrap/>
            <w:vAlign w:val="bottom"/>
            <w:hideMark/>
          </w:tcPr>
          <w:p w14:paraId="5F072B60"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20,38 </w:t>
            </w:r>
          </w:p>
        </w:tc>
        <w:tc>
          <w:tcPr>
            <w:tcW w:w="785" w:type="pct"/>
            <w:shd w:val="clear" w:color="auto" w:fill="auto"/>
            <w:noWrap/>
            <w:vAlign w:val="bottom"/>
            <w:hideMark/>
          </w:tcPr>
          <w:p w14:paraId="3117E0BC"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25,33 </w:t>
            </w:r>
          </w:p>
        </w:tc>
      </w:tr>
      <w:tr w:rsidR="00ED47B2" w:rsidRPr="00E62FD1" w14:paraId="0A2D7778" w14:textId="77777777" w:rsidTr="005375EC">
        <w:trPr>
          <w:trHeight w:val="300"/>
        </w:trPr>
        <w:tc>
          <w:tcPr>
            <w:tcW w:w="2744" w:type="pct"/>
            <w:shd w:val="clear" w:color="auto" w:fill="auto"/>
            <w:noWrap/>
            <w:vAlign w:val="bottom"/>
            <w:hideMark/>
          </w:tcPr>
          <w:p w14:paraId="5BBCE13B"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Referral (individual care)</w:t>
            </w:r>
          </w:p>
        </w:tc>
        <w:tc>
          <w:tcPr>
            <w:tcW w:w="769" w:type="pct"/>
            <w:shd w:val="clear" w:color="auto" w:fill="auto"/>
            <w:noWrap/>
            <w:vAlign w:val="bottom"/>
            <w:hideMark/>
          </w:tcPr>
          <w:p w14:paraId="78197BC2"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17,92 </w:t>
            </w:r>
          </w:p>
        </w:tc>
        <w:tc>
          <w:tcPr>
            <w:tcW w:w="702" w:type="pct"/>
            <w:shd w:val="clear" w:color="auto" w:fill="auto"/>
            <w:noWrap/>
            <w:vAlign w:val="bottom"/>
            <w:hideMark/>
          </w:tcPr>
          <w:p w14:paraId="04ADADD4"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19,69 </w:t>
            </w:r>
          </w:p>
        </w:tc>
        <w:tc>
          <w:tcPr>
            <w:tcW w:w="785" w:type="pct"/>
            <w:shd w:val="clear" w:color="auto" w:fill="auto"/>
            <w:noWrap/>
            <w:vAlign w:val="bottom"/>
            <w:hideMark/>
          </w:tcPr>
          <w:p w14:paraId="15F24428"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20,00 </w:t>
            </w:r>
          </w:p>
        </w:tc>
      </w:tr>
      <w:tr w:rsidR="00ED47B2" w:rsidRPr="00E62FD1" w14:paraId="236E9D28" w14:textId="77777777" w:rsidTr="005375EC">
        <w:trPr>
          <w:trHeight w:val="300"/>
        </w:trPr>
        <w:tc>
          <w:tcPr>
            <w:tcW w:w="2744" w:type="pct"/>
            <w:shd w:val="clear" w:color="auto" w:fill="auto"/>
            <w:noWrap/>
            <w:vAlign w:val="bottom"/>
            <w:hideMark/>
          </w:tcPr>
          <w:p w14:paraId="5509C532"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Mental health</w:t>
            </w:r>
          </w:p>
        </w:tc>
        <w:tc>
          <w:tcPr>
            <w:tcW w:w="769" w:type="pct"/>
            <w:shd w:val="clear" w:color="auto" w:fill="auto"/>
            <w:noWrap/>
            <w:vAlign w:val="bottom"/>
            <w:hideMark/>
          </w:tcPr>
          <w:p w14:paraId="72DEF391"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14,57 </w:t>
            </w:r>
          </w:p>
        </w:tc>
        <w:tc>
          <w:tcPr>
            <w:tcW w:w="702" w:type="pct"/>
            <w:shd w:val="clear" w:color="auto" w:fill="auto"/>
            <w:noWrap/>
            <w:vAlign w:val="bottom"/>
            <w:hideMark/>
          </w:tcPr>
          <w:p w14:paraId="6E32EACC"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15,09 </w:t>
            </w:r>
          </w:p>
        </w:tc>
        <w:tc>
          <w:tcPr>
            <w:tcW w:w="785" w:type="pct"/>
            <w:shd w:val="clear" w:color="auto" w:fill="auto"/>
            <w:noWrap/>
            <w:vAlign w:val="bottom"/>
            <w:hideMark/>
          </w:tcPr>
          <w:p w14:paraId="32668E52"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15,65 </w:t>
            </w:r>
          </w:p>
        </w:tc>
      </w:tr>
      <w:tr w:rsidR="00ED47B2" w:rsidRPr="00E62FD1" w14:paraId="2849A461" w14:textId="77777777" w:rsidTr="005375EC">
        <w:trPr>
          <w:trHeight w:val="300"/>
        </w:trPr>
        <w:tc>
          <w:tcPr>
            <w:tcW w:w="2744" w:type="pct"/>
            <w:shd w:val="clear" w:color="auto" w:fill="auto"/>
            <w:noWrap/>
            <w:vAlign w:val="bottom"/>
            <w:hideMark/>
          </w:tcPr>
          <w:p w14:paraId="6AD21C89"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TB diagnosis and treatment </w:t>
            </w:r>
          </w:p>
        </w:tc>
        <w:tc>
          <w:tcPr>
            <w:tcW w:w="769" w:type="pct"/>
            <w:shd w:val="clear" w:color="auto" w:fill="auto"/>
            <w:noWrap/>
            <w:vAlign w:val="bottom"/>
            <w:hideMark/>
          </w:tcPr>
          <w:p w14:paraId="199DAF2E"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8,65 </w:t>
            </w:r>
          </w:p>
        </w:tc>
        <w:tc>
          <w:tcPr>
            <w:tcW w:w="702" w:type="pct"/>
            <w:shd w:val="clear" w:color="auto" w:fill="auto"/>
            <w:noWrap/>
            <w:vAlign w:val="bottom"/>
            <w:hideMark/>
          </w:tcPr>
          <w:p w14:paraId="5156317B"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8,43 </w:t>
            </w:r>
          </w:p>
        </w:tc>
        <w:tc>
          <w:tcPr>
            <w:tcW w:w="785" w:type="pct"/>
            <w:shd w:val="clear" w:color="auto" w:fill="auto"/>
            <w:noWrap/>
            <w:vAlign w:val="bottom"/>
            <w:hideMark/>
          </w:tcPr>
          <w:p w14:paraId="72B5173E"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11,63 </w:t>
            </w:r>
          </w:p>
        </w:tc>
      </w:tr>
      <w:tr w:rsidR="00ED47B2" w:rsidRPr="00E62FD1" w14:paraId="17F8CD00" w14:textId="77777777" w:rsidTr="005375EC">
        <w:trPr>
          <w:trHeight w:val="300"/>
        </w:trPr>
        <w:tc>
          <w:tcPr>
            <w:tcW w:w="2744" w:type="pct"/>
            <w:shd w:val="clear" w:color="auto" w:fill="auto"/>
            <w:noWrap/>
            <w:vAlign w:val="bottom"/>
            <w:hideMark/>
          </w:tcPr>
          <w:p w14:paraId="2233EB63"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Immun</w:t>
            </w:r>
            <w:r>
              <w:rPr>
                <w:rFonts w:ascii="Times New Roman" w:eastAsia="Times New Roman" w:hAnsi="Times New Roman"/>
                <w:color w:val="000000" w:themeColor="text1"/>
                <w:sz w:val="20"/>
                <w:lang w:val="en-GB"/>
              </w:rPr>
              <w:t>isa</w:t>
            </w:r>
            <w:r w:rsidRPr="00E62FD1">
              <w:rPr>
                <w:rFonts w:ascii="Times New Roman" w:eastAsia="Times New Roman" w:hAnsi="Times New Roman"/>
                <w:color w:val="000000" w:themeColor="text1"/>
                <w:sz w:val="20"/>
                <w:lang w:val="en-GB"/>
              </w:rPr>
              <w:t xml:space="preserve">tion </w:t>
            </w:r>
          </w:p>
        </w:tc>
        <w:tc>
          <w:tcPr>
            <w:tcW w:w="769" w:type="pct"/>
            <w:shd w:val="clear" w:color="auto" w:fill="auto"/>
            <w:noWrap/>
            <w:vAlign w:val="bottom"/>
            <w:hideMark/>
          </w:tcPr>
          <w:p w14:paraId="3CD9E824"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5,97 </w:t>
            </w:r>
          </w:p>
        </w:tc>
        <w:tc>
          <w:tcPr>
            <w:tcW w:w="702" w:type="pct"/>
            <w:shd w:val="clear" w:color="auto" w:fill="auto"/>
            <w:noWrap/>
            <w:vAlign w:val="bottom"/>
            <w:hideMark/>
          </w:tcPr>
          <w:p w14:paraId="0EAB893E"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4,43 </w:t>
            </w:r>
          </w:p>
        </w:tc>
        <w:tc>
          <w:tcPr>
            <w:tcW w:w="785" w:type="pct"/>
            <w:shd w:val="clear" w:color="auto" w:fill="auto"/>
            <w:noWrap/>
            <w:vAlign w:val="bottom"/>
            <w:hideMark/>
          </w:tcPr>
          <w:p w14:paraId="65BCD308"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10,39 </w:t>
            </w:r>
          </w:p>
        </w:tc>
      </w:tr>
      <w:tr w:rsidR="00ED47B2" w:rsidRPr="00E62FD1" w14:paraId="11660E66" w14:textId="77777777" w:rsidTr="005375EC">
        <w:trPr>
          <w:trHeight w:val="300"/>
        </w:trPr>
        <w:tc>
          <w:tcPr>
            <w:tcW w:w="2744" w:type="pct"/>
            <w:shd w:val="clear" w:color="auto" w:fill="auto"/>
            <w:noWrap/>
            <w:vAlign w:val="bottom"/>
            <w:hideMark/>
          </w:tcPr>
          <w:p w14:paraId="3787F231" w14:textId="7EF371B2" w:rsidR="00ED47B2" w:rsidRPr="00E62FD1" w:rsidRDefault="00ED47B2" w:rsidP="00AB32AD">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Infectious </w:t>
            </w:r>
            <w:r w:rsidR="00AB32AD">
              <w:rPr>
                <w:rFonts w:ascii="Times New Roman" w:eastAsia="Times New Roman" w:hAnsi="Times New Roman"/>
                <w:color w:val="000000" w:themeColor="text1"/>
                <w:sz w:val="20"/>
                <w:lang w:val="en-GB"/>
              </w:rPr>
              <w:t>d</w:t>
            </w:r>
            <w:r w:rsidRPr="00E62FD1">
              <w:rPr>
                <w:rFonts w:ascii="Times New Roman" w:eastAsia="Times New Roman" w:hAnsi="Times New Roman"/>
                <w:color w:val="000000" w:themeColor="text1"/>
                <w:sz w:val="20"/>
                <w:lang w:val="en-GB"/>
              </w:rPr>
              <w:t>isease management</w:t>
            </w:r>
          </w:p>
        </w:tc>
        <w:tc>
          <w:tcPr>
            <w:tcW w:w="769" w:type="pct"/>
            <w:shd w:val="clear" w:color="auto" w:fill="auto"/>
            <w:noWrap/>
            <w:vAlign w:val="bottom"/>
            <w:hideMark/>
          </w:tcPr>
          <w:p w14:paraId="75631EC9"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1,26 </w:t>
            </w:r>
          </w:p>
        </w:tc>
        <w:tc>
          <w:tcPr>
            <w:tcW w:w="702" w:type="pct"/>
            <w:shd w:val="clear" w:color="auto" w:fill="auto"/>
            <w:noWrap/>
            <w:vAlign w:val="bottom"/>
            <w:hideMark/>
          </w:tcPr>
          <w:p w14:paraId="76A0EED1"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7,38 </w:t>
            </w:r>
          </w:p>
        </w:tc>
        <w:tc>
          <w:tcPr>
            <w:tcW w:w="785" w:type="pct"/>
            <w:shd w:val="clear" w:color="auto" w:fill="auto"/>
            <w:noWrap/>
            <w:vAlign w:val="bottom"/>
            <w:hideMark/>
          </w:tcPr>
          <w:p w14:paraId="16F6B40D"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9,89 </w:t>
            </w:r>
          </w:p>
        </w:tc>
      </w:tr>
      <w:tr w:rsidR="00ED47B2" w:rsidRPr="00E62FD1" w14:paraId="52F9E50F" w14:textId="77777777" w:rsidTr="005375EC">
        <w:trPr>
          <w:trHeight w:val="300"/>
        </w:trPr>
        <w:tc>
          <w:tcPr>
            <w:tcW w:w="2744" w:type="pct"/>
            <w:shd w:val="clear" w:color="auto" w:fill="auto"/>
            <w:noWrap/>
            <w:vAlign w:val="bottom"/>
            <w:hideMark/>
          </w:tcPr>
          <w:p w14:paraId="0F1C073B"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Hepatitis C management</w:t>
            </w:r>
          </w:p>
        </w:tc>
        <w:tc>
          <w:tcPr>
            <w:tcW w:w="769" w:type="pct"/>
            <w:shd w:val="clear" w:color="auto" w:fill="auto"/>
            <w:noWrap/>
            <w:vAlign w:val="bottom"/>
            <w:hideMark/>
          </w:tcPr>
          <w:p w14:paraId="414E116A"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02" w:type="pct"/>
            <w:shd w:val="clear" w:color="auto" w:fill="auto"/>
            <w:noWrap/>
            <w:vAlign w:val="bottom"/>
            <w:hideMark/>
          </w:tcPr>
          <w:p w14:paraId="6AFEE513"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85" w:type="pct"/>
            <w:shd w:val="clear" w:color="auto" w:fill="auto"/>
            <w:noWrap/>
            <w:vAlign w:val="bottom"/>
            <w:hideMark/>
          </w:tcPr>
          <w:p w14:paraId="4FA6F460"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8,33 </w:t>
            </w:r>
          </w:p>
        </w:tc>
      </w:tr>
      <w:tr w:rsidR="00ED47B2" w:rsidRPr="00E62FD1" w14:paraId="535BCD52" w14:textId="77777777" w:rsidTr="005375EC">
        <w:trPr>
          <w:trHeight w:val="300"/>
        </w:trPr>
        <w:tc>
          <w:tcPr>
            <w:tcW w:w="2744" w:type="pct"/>
            <w:shd w:val="clear" w:color="auto" w:fill="auto"/>
            <w:noWrap/>
            <w:vAlign w:val="bottom"/>
            <w:hideMark/>
          </w:tcPr>
          <w:p w14:paraId="766F0E61"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Diabetes </w:t>
            </w:r>
          </w:p>
        </w:tc>
        <w:tc>
          <w:tcPr>
            <w:tcW w:w="769" w:type="pct"/>
            <w:shd w:val="clear" w:color="auto" w:fill="auto"/>
            <w:noWrap/>
            <w:vAlign w:val="bottom"/>
            <w:hideMark/>
          </w:tcPr>
          <w:p w14:paraId="1D879255"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4,86 </w:t>
            </w:r>
          </w:p>
        </w:tc>
        <w:tc>
          <w:tcPr>
            <w:tcW w:w="702" w:type="pct"/>
            <w:shd w:val="clear" w:color="auto" w:fill="auto"/>
            <w:noWrap/>
            <w:vAlign w:val="bottom"/>
            <w:hideMark/>
          </w:tcPr>
          <w:p w14:paraId="75057A5A"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5,75 </w:t>
            </w:r>
          </w:p>
        </w:tc>
        <w:tc>
          <w:tcPr>
            <w:tcW w:w="785" w:type="pct"/>
            <w:shd w:val="clear" w:color="auto" w:fill="auto"/>
            <w:noWrap/>
            <w:vAlign w:val="bottom"/>
            <w:hideMark/>
          </w:tcPr>
          <w:p w14:paraId="6E33C6BA"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7,66 </w:t>
            </w:r>
          </w:p>
        </w:tc>
      </w:tr>
      <w:tr w:rsidR="00ED47B2" w:rsidRPr="00E62FD1" w14:paraId="7F3BED09" w14:textId="77777777" w:rsidTr="005375EC">
        <w:trPr>
          <w:trHeight w:val="300"/>
        </w:trPr>
        <w:tc>
          <w:tcPr>
            <w:tcW w:w="2744" w:type="pct"/>
            <w:shd w:val="clear" w:color="auto" w:fill="auto"/>
            <w:noWrap/>
            <w:vAlign w:val="bottom"/>
            <w:hideMark/>
          </w:tcPr>
          <w:p w14:paraId="02C251BF"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HIV/AIDS prevention and treatment</w:t>
            </w:r>
          </w:p>
        </w:tc>
        <w:tc>
          <w:tcPr>
            <w:tcW w:w="769" w:type="pct"/>
            <w:shd w:val="clear" w:color="auto" w:fill="auto"/>
            <w:noWrap/>
            <w:vAlign w:val="bottom"/>
            <w:hideMark/>
          </w:tcPr>
          <w:p w14:paraId="73C6C089"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3,14 </w:t>
            </w:r>
          </w:p>
        </w:tc>
        <w:tc>
          <w:tcPr>
            <w:tcW w:w="702" w:type="pct"/>
            <w:shd w:val="clear" w:color="auto" w:fill="auto"/>
            <w:noWrap/>
            <w:vAlign w:val="bottom"/>
            <w:hideMark/>
          </w:tcPr>
          <w:p w14:paraId="2AD531CC"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4,10 </w:t>
            </w:r>
          </w:p>
        </w:tc>
        <w:tc>
          <w:tcPr>
            <w:tcW w:w="785" w:type="pct"/>
            <w:shd w:val="clear" w:color="auto" w:fill="auto"/>
            <w:noWrap/>
            <w:vAlign w:val="bottom"/>
            <w:hideMark/>
          </w:tcPr>
          <w:p w14:paraId="4FE42A69"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6,33 </w:t>
            </w:r>
          </w:p>
        </w:tc>
      </w:tr>
      <w:tr w:rsidR="00ED47B2" w:rsidRPr="00E62FD1" w14:paraId="5F33BA36" w14:textId="77777777" w:rsidTr="005375EC">
        <w:trPr>
          <w:trHeight w:val="300"/>
        </w:trPr>
        <w:tc>
          <w:tcPr>
            <w:tcW w:w="2744" w:type="pct"/>
            <w:shd w:val="clear" w:color="auto" w:fill="auto"/>
            <w:noWrap/>
            <w:vAlign w:val="bottom"/>
            <w:hideMark/>
          </w:tcPr>
          <w:p w14:paraId="39016BE1" w14:textId="3528E419" w:rsidR="00ED47B2" w:rsidRPr="00E62FD1" w:rsidRDefault="00AB32AD" w:rsidP="005375EC">
            <w:pPr>
              <w:spacing w:after="0" w:line="240" w:lineRule="auto"/>
              <w:rPr>
                <w:rFonts w:ascii="Times New Roman" w:eastAsia="Times New Roman" w:hAnsi="Times New Roman"/>
                <w:color w:val="000000" w:themeColor="text1"/>
                <w:sz w:val="20"/>
                <w:lang w:val="en-GB"/>
              </w:rPr>
            </w:pPr>
            <w:r>
              <w:rPr>
                <w:rFonts w:ascii="Times New Roman" w:eastAsia="Times New Roman" w:hAnsi="Times New Roman"/>
                <w:color w:val="000000" w:themeColor="text1"/>
                <w:sz w:val="20"/>
                <w:lang w:val="en-GB"/>
              </w:rPr>
              <w:t>Maternal and c</w:t>
            </w:r>
            <w:r w:rsidR="00ED47B2" w:rsidRPr="00E62FD1">
              <w:rPr>
                <w:rFonts w:ascii="Times New Roman" w:eastAsia="Times New Roman" w:hAnsi="Times New Roman"/>
                <w:color w:val="000000" w:themeColor="text1"/>
                <w:sz w:val="20"/>
                <w:lang w:val="en-GB"/>
              </w:rPr>
              <w:t xml:space="preserve">hild health </w:t>
            </w:r>
          </w:p>
        </w:tc>
        <w:tc>
          <w:tcPr>
            <w:tcW w:w="769" w:type="pct"/>
            <w:shd w:val="clear" w:color="auto" w:fill="auto"/>
            <w:noWrap/>
            <w:vAlign w:val="bottom"/>
            <w:hideMark/>
          </w:tcPr>
          <w:p w14:paraId="06946917"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4,91 </w:t>
            </w:r>
          </w:p>
        </w:tc>
        <w:tc>
          <w:tcPr>
            <w:tcW w:w="702" w:type="pct"/>
            <w:shd w:val="clear" w:color="auto" w:fill="auto"/>
            <w:noWrap/>
            <w:vAlign w:val="bottom"/>
            <w:hideMark/>
          </w:tcPr>
          <w:p w14:paraId="06903C60"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6,05 </w:t>
            </w:r>
          </w:p>
        </w:tc>
        <w:tc>
          <w:tcPr>
            <w:tcW w:w="785" w:type="pct"/>
            <w:shd w:val="clear" w:color="auto" w:fill="auto"/>
            <w:noWrap/>
            <w:vAlign w:val="bottom"/>
            <w:hideMark/>
          </w:tcPr>
          <w:p w14:paraId="6668D802"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6,20 </w:t>
            </w:r>
          </w:p>
        </w:tc>
      </w:tr>
      <w:tr w:rsidR="00ED47B2" w:rsidRPr="00E62FD1" w14:paraId="2A99B67E" w14:textId="77777777" w:rsidTr="005375EC">
        <w:trPr>
          <w:trHeight w:val="300"/>
        </w:trPr>
        <w:tc>
          <w:tcPr>
            <w:tcW w:w="2744" w:type="pct"/>
            <w:shd w:val="clear" w:color="auto" w:fill="auto"/>
            <w:noWrap/>
            <w:vAlign w:val="bottom"/>
            <w:hideMark/>
          </w:tcPr>
          <w:p w14:paraId="2778FE52"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Rare diseases</w:t>
            </w:r>
          </w:p>
        </w:tc>
        <w:tc>
          <w:tcPr>
            <w:tcW w:w="769" w:type="pct"/>
            <w:shd w:val="clear" w:color="auto" w:fill="auto"/>
            <w:noWrap/>
            <w:vAlign w:val="bottom"/>
            <w:hideMark/>
          </w:tcPr>
          <w:p w14:paraId="67C14D14"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3,82 </w:t>
            </w:r>
          </w:p>
        </w:tc>
        <w:tc>
          <w:tcPr>
            <w:tcW w:w="702" w:type="pct"/>
            <w:shd w:val="clear" w:color="auto" w:fill="auto"/>
            <w:noWrap/>
            <w:vAlign w:val="bottom"/>
            <w:hideMark/>
          </w:tcPr>
          <w:p w14:paraId="7DB6E86E"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4,21 </w:t>
            </w:r>
          </w:p>
        </w:tc>
        <w:tc>
          <w:tcPr>
            <w:tcW w:w="785" w:type="pct"/>
            <w:shd w:val="clear" w:color="auto" w:fill="auto"/>
            <w:noWrap/>
            <w:vAlign w:val="bottom"/>
            <w:hideMark/>
          </w:tcPr>
          <w:p w14:paraId="6CFFC0F0"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5,96 </w:t>
            </w:r>
          </w:p>
        </w:tc>
      </w:tr>
      <w:tr w:rsidR="00ED47B2" w:rsidRPr="00E62FD1" w14:paraId="2A8DD686" w14:textId="77777777" w:rsidTr="005375EC">
        <w:trPr>
          <w:trHeight w:val="300"/>
        </w:trPr>
        <w:tc>
          <w:tcPr>
            <w:tcW w:w="2744" w:type="pct"/>
            <w:shd w:val="clear" w:color="auto" w:fill="auto"/>
            <w:noWrap/>
            <w:vAlign w:val="bottom"/>
            <w:hideMark/>
          </w:tcPr>
          <w:p w14:paraId="3026E345" w14:textId="77777777" w:rsidR="00ED47B2" w:rsidRPr="00E62FD1" w:rsidRDefault="00ED47B2" w:rsidP="005375EC">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Narcology</w:t>
            </w:r>
            <w:proofErr w:type="spellEnd"/>
            <w:r w:rsidRPr="00E62FD1">
              <w:rPr>
                <w:rFonts w:ascii="Times New Roman" w:eastAsia="Times New Roman" w:hAnsi="Times New Roman"/>
                <w:color w:val="000000" w:themeColor="text1"/>
                <w:sz w:val="20"/>
                <w:lang w:val="en-GB"/>
              </w:rPr>
              <w:t xml:space="preserve"> </w:t>
            </w:r>
          </w:p>
        </w:tc>
        <w:tc>
          <w:tcPr>
            <w:tcW w:w="769" w:type="pct"/>
            <w:shd w:val="clear" w:color="auto" w:fill="auto"/>
            <w:noWrap/>
            <w:vAlign w:val="bottom"/>
            <w:hideMark/>
          </w:tcPr>
          <w:p w14:paraId="5EE9976B"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3,99 </w:t>
            </w:r>
          </w:p>
        </w:tc>
        <w:tc>
          <w:tcPr>
            <w:tcW w:w="702" w:type="pct"/>
            <w:shd w:val="clear" w:color="auto" w:fill="auto"/>
            <w:noWrap/>
            <w:vAlign w:val="bottom"/>
            <w:hideMark/>
          </w:tcPr>
          <w:p w14:paraId="4262DD68"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4,19 </w:t>
            </w:r>
          </w:p>
        </w:tc>
        <w:tc>
          <w:tcPr>
            <w:tcW w:w="785" w:type="pct"/>
            <w:shd w:val="clear" w:color="auto" w:fill="auto"/>
            <w:noWrap/>
            <w:vAlign w:val="bottom"/>
            <w:hideMark/>
          </w:tcPr>
          <w:p w14:paraId="65D4AA15" w14:textId="77777777" w:rsidR="00ED47B2" w:rsidRPr="00E62FD1" w:rsidRDefault="00ED47B2"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4,35 </w:t>
            </w:r>
          </w:p>
        </w:tc>
      </w:tr>
      <w:tr w:rsidR="00B641EF" w:rsidRPr="00E62FD1" w14:paraId="7FB06937" w14:textId="77777777" w:rsidTr="00ED47B2">
        <w:trPr>
          <w:trHeight w:val="300"/>
        </w:trPr>
        <w:tc>
          <w:tcPr>
            <w:tcW w:w="2744" w:type="pct"/>
            <w:shd w:val="clear" w:color="auto" w:fill="auto"/>
            <w:noWrap/>
            <w:vAlign w:val="bottom"/>
            <w:hideMark/>
          </w:tcPr>
          <w:p w14:paraId="725792E2" w14:textId="77777777" w:rsidR="00B641EF" w:rsidRPr="00E62FD1" w:rsidRDefault="00B641EF" w:rsidP="00E850D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Early detection of diseases and screening</w:t>
            </w:r>
          </w:p>
        </w:tc>
        <w:tc>
          <w:tcPr>
            <w:tcW w:w="769" w:type="pct"/>
            <w:shd w:val="clear" w:color="auto" w:fill="auto"/>
            <w:noWrap/>
            <w:vAlign w:val="bottom"/>
            <w:hideMark/>
          </w:tcPr>
          <w:p w14:paraId="24AACADC"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1,46 </w:t>
            </w:r>
          </w:p>
        </w:tc>
        <w:tc>
          <w:tcPr>
            <w:tcW w:w="702" w:type="pct"/>
            <w:shd w:val="clear" w:color="auto" w:fill="auto"/>
            <w:noWrap/>
            <w:vAlign w:val="bottom"/>
            <w:hideMark/>
          </w:tcPr>
          <w:p w14:paraId="47351CFC" w14:textId="06E65D38"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1,48 </w:t>
            </w:r>
          </w:p>
        </w:tc>
        <w:tc>
          <w:tcPr>
            <w:tcW w:w="785" w:type="pct"/>
            <w:shd w:val="clear" w:color="auto" w:fill="auto"/>
            <w:noWrap/>
            <w:vAlign w:val="bottom"/>
            <w:hideMark/>
          </w:tcPr>
          <w:p w14:paraId="5BA5B8D3"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1,77 </w:t>
            </w:r>
          </w:p>
        </w:tc>
      </w:tr>
      <w:tr w:rsidR="00AB32AD" w:rsidRPr="00E62FD1" w14:paraId="39CADA84" w14:textId="77777777" w:rsidTr="005375EC">
        <w:trPr>
          <w:trHeight w:val="300"/>
        </w:trPr>
        <w:tc>
          <w:tcPr>
            <w:tcW w:w="2744" w:type="pct"/>
            <w:shd w:val="clear" w:color="auto" w:fill="auto"/>
            <w:noWrap/>
            <w:vAlign w:val="bottom"/>
            <w:hideMark/>
          </w:tcPr>
          <w:p w14:paraId="6A545F9A" w14:textId="77777777" w:rsidR="00AB32AD" w:rsidRPr="00E62FD1" w:rsidRDefault="00AB32AD"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Palliative care of oncological patients</w:t>
            </w:r>
          </w:p>
        </w:tc>
        <w:tc>
          <w:tcPr>
            <w:tcW w:w="769" w:type="pct"/>
            <w:shd w:val="clear" w:color="auto" w:fill="auto"/>
            <w:noWrap/>
            <w:vAlign w:val="bottom"/>
            <w:hideMark/>
          </w:tcPr>
          <w:p w14:paraId="41E48983"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2,35 </w:t>
            </w:r>
          </w:p>
        </w:tc>
        <w:tc>
          <w:tcPr>
            <w:tcW w:w="702" w:type="pct"/>
            <w:shd w:val="clear" w:color="auto" w:fill="auto"/>
            <w:noWrap/>
            <w:vAlign w:val="bottom"/>
            <w:hideMark/>
          </w:tcPr>
          <w:p w14:paraId="777C3603"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1,41 </w:t>
            </w:r>
          </w:p>
        </w:tc>
        <w:tc>
          <w:tcPr>
            <w:tcW w:w="785" w:type="pct"/>
            <w:shd w:val="clear" w:color="auto" w:fill="auto"/>
            <w:noWrap/>
            <w:vAlign w:val="bottom"/>
            <w:hideMark/>
          </w:tcPr>
          <w:p w14:paraId="7330FF9B"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1,52 </w:t>
            </w:r>
          </w:p>
        </w:tc>
      </w:tr>
      <w:tr w:rsidR="00AB32AD" w:rsidRPr="00E62FD1" w14:paraId="198A5691" w14:textId="77777777" w:rsidTr="005375EC">
        <w:trPr>
          <w:trHeight w:val="300"/>
        </w:trPr>
        <w:tc>
          <w:tcPr>
            <w:tcW w:w="2744" w:type="pct"/>
            <w:shd w:val="clear" w:color="auto" w:fill="auto"/>
            <w:noWrap/>
            <w:vAlign w:val="bottom"/>
            <w:hideMark/>
          </w:tcPr>
          <w:p w14:paraId="2D3A1300" w14:textId="77777777" w:rsidR="00AB32AD" w:rsidRPr="00E62FD1" w:rsidRDefault="00AB32AD"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Safe Blood</w:t>
            </w:r>
          </w:p>
        </w:tc>
        <w:tc>
          <w:tcPr>
            <w:tcW w:w="769" w:type="pct"/>
            <w:shd w:val="clear" w:color="auto" w:fill="auto"/>
            <w:noWrap/>
            <w:vAlign w:val="bottom"/>
            <w:hideMark/>
          </w:tcPr>
          <w:p w14:paraId="27F7BA79"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0,82 </w:t>
            </w:r>
          </w:p>
        </w:tc>
        <w:tc>
          <w:tcPr>
            <w:tcW w:w="702" w:type="pct"/>
            <w:shd w:val="clear" w:color="auto" w:fill="auto"/>
            <w:noWrap/>
            <w:vAlign w:val="bottom"/>
            <w:hideMark/>
          </w:tcPr>
          <w:p w14:paraId="65B974C5"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1,07 </w:t>
            </w:r>
          </w:p>
        </w:tc>
        <w:tc>
          <w:tcPr>
            <w:tcW w:w="785" w:type="pct"/>
            <w:shd w:val="clear" w:color="auto" w:fill="auto"/>
            <w:noWrap/>
            <w:vAlign w:val="bottom"/>
            <w:hideMark/>
          </w:tcPr>
          <w:p w14:paraId="16C187FB"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1,40 </w:t>
            </w:r>
          </w:p>
        </w:tc>
      </w:tr>
      <w:tr w:rsidR="00AB32AD" w:rsidRPr="00E62FD1" w14:paraId="4880D099" w14:textId="77777777" w:rsidTr="005375EC">
        <w:trPr>
          <w:trHeight w:val="300"/>
        </w:trPr>
        <w:tc>
          <w:tcPr>
            <w:tcW w:w="2744" w:type="pct"/>
            <w:shd w:val="clear" w:color="auto" w:fill="auto"/>
            <w:noWrap/>
            <w:vAlign w:val="bottom"/>
            <w:hideMark/>
          </w:tcPr>
          <w:p w14:paraId="451E4468" w14:textId="6BE2A3B0" w:rsidR="00AB32AD" w:rsidRPr="00E62FD1" w:rsidRDefault="00E36989"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Paediatric</w:t>
            </w:r>
            <w:r w:rsidR="00AB32AD" w:rsidRPr="00E62FD1">
              <w:rPr>
                <w:rFonts w:ascii="Times New Roman" w:eastAsia="Times New Roman" w:hAnsi="Times New Roman"/>
                <w:color w:val="000000" w:themeColor="text1"/>
                <w:sz w:val="20"/>
                <w:lang w:val="en-GB"/>
              </w:rPr>
              <w:t xml:space="preserve"> </w:t>
            </w:r>
            <w:proofErr w:type="spellStart"/>
            <w:r w:rsidRPr="00E62FD1">
              <w:rPr>
                <w:rFonts w:ascii="Times New Roman" w:eastAsia="Times New Roman" w:hAnsi="Times New Roman"/>
                <w:color w:val="000000" w:themeColor="text1"/>
                <w:sz w:val="20"/>
                <w:lang w:val="en-GB"/>
              </w:rPr>
              <w:t>Oncoh</w:t>
            </w:r>
            <w:r>
              <w:rPr>
                <w:rFonts w:ascii="Times New Roman" w:eastAsia="Times New Roman" w:hAnsi="Times New Roman"/>
                <w:color w:val="000000" w:themeColor="text1"/>
                <w:sz w:val="20"/>
                <w:lang w:val="en-GB"/>
              </w:rPr>
              <w:t>a</w:t>
            </w:r>
            <w:r w:rsidRPr="00E62FD1">
              <w:rPr>
                <w:rFonts w:ascii="Times New Roman" w:eastAsia="Times New Roman" w:hAnsi="Times New Roman"/>
                <w:color w:val="000000" w:themeColor="text1"/>
                <w:sz w:val="20"/>
                <w:lang w:val="en-GB"/>
              </w:rPr>
              <w:t>ematology</w:t>
            </w:r>
            <w:proofErr w:type="spellEnd"/>
            <w:r w:rsidR="00AB32AD" w:rsidRPr="00E62FD1">
              <w:rPr>
                <w:rFonts w:ascii="Times New Roman" w:eastAsia="Times New Roman" w:hAnsi="Times New Roman"/>
                <w:color w:val="000000" w:themeColor="text1"/>
                <w:sz w:val="20"/>
                <w:lang w:val="en-GB"/>
              </w:rPr>
              <w:t xml:space="preserve"> </w:t>
            </w:r>
          </w:p>
        </w:tc>
        <w:tc>
          <w:tcPr>
            <w:tcW w:w="769" w:type="pct"/>
            <w:shd w:val="clear" w:color="auto" w:fill="auto"/>
            <w:noWrap/>
            <w:vAlign w:val="bottom"/>
            <w:hideMark/>
          </w:tcPr>
          <w:p w14:paraId="353315E9"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1,67 </w:t>
            </w:r>
          </w:p>
        </w:tc>
        <w:tc>
          <w:tcPr>
            <w:tcW w:w="702" w:type="pct"/>
            <w:shd w:val="clear" w:color="auto" w:fill="auto"/>
            <w:noWrap/>
            <w:vAlign w:val="bottom"/>
            <w:hideMark/>
          </w:tcPr>
          <w:p w14:paraId="03DC541B"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1,63 </w:t>
            </w:r>
          </w:p>
        </w:tc>
        <w:tc>
          <w:tcPr>
            <w:tcW w:w="785" w:type="pct"/>
            <w:shd w:val="clear" w:color="auto" w:fill="auto"/>
            <w:noWrap/>
            <w:vAlign w:val="bottom"/>
            <w:hideMark/>
          </w:tcPr>
          <w:p w14:paraId="369335B9"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1,27 </w:t>
            </w:r>
          </w:p>
        </w:tc>
      </w:tr>
      <w:tr w:rsidR="00AB32AD" w:rsidRPr="00E62FD1" w14:paraId="52A7C079" w14:textId="77777777" w:rsidTr="005375EC">
        <w:trPr>
          <w:trHeight w:val="300"/>
        </w:trPr>
        <w:tc>
          <w:tcPr>
            <w:tcW w:w="2744" w:type="pct"/>
            <w:shd w:val="clear" w:color="auto" w:fill="auto"/>
            <w:noWrap/>
            <w:vAlign w:val="bottom"/>
            <w:hideMark/>
          </w:tcPr>
          <w:p w14:paraId="0932F651" w14:textId="5C5DBB37" w:rsidR="00AB32AD" w:rsidRPr="00E62FD1" w:rsidRDefault="00AB32AD"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Medical screening for army recruits</w:t>
            </w:r>
          </w:p>
        </w:tc>
        <w:tc>
          <w:tcPr>
            <w:tcW w:w="769" w:type="pct"/>
            <w:shd w:val="clear" w:color="auto" w:fill="auto"/>
            <w:noWrap/>
            <w:vAlign w:val="bottom"/>
            <w:hideMark/>
          </w:tcPr>
          <w:p w14:paraId="032033EE"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1,15 </w:t>
            </w:r>
          </w:p>
        </w:tc>
        <w:tc>
          <w:tcPr>
            <w:tcW w:w="702" w:type="pct"/>
            <w:shd w:val="clear" w:color="auto" w:fill="auto"/>
            <w:noWrap/>
            <w:vAlign w:val="bottom"/>
            <w:hideMark/>
          </w:tcPr>
          <w:p w14:paraId="0574F546"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0,90 </w:t>
            </w:r>
          </w:p>
        </w:tc>
        <w:tc>
          <w:tcPr>
            <w:tcW w:w="785" w:type="pct"/>
            <w:shd w:val="clear" w:color="auto" w:fill="auto"/>
            <w:noWrap/>
            <w:vAlign w:val="bottom"/>
            <w:hideMark/>
          </w:tcPr>
          <w:p w14:paraId="72F240AA"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1,00 </w:t>
            </w:r>
          </w:p>
        </w:tc>
      </w:tr>
      <w:tr w:rsidR="00AB32AD" w:rsidRPr="00E62FD1" w14:paraId="1F63F60C" w14:textId="77777777" w:rsidTr="005375EC">
        <w:trPr>
          <w:trHeight w:val="300"/>
        </w:trPr>
        <w:tc>
          <w:tcPr>
            <w:tcW w:w="2744" w:type="pct"/>
            <w:shd w:val="clear" w:color="auto" w:fill="auto"/>
            <w:noWrap/>
            <w:vAlign w:val="bottom"/>
            <w:hideMark/>
          </w:tcPr>
          <w:p w14:paraId="088FCAC9" w14:textId="77777777" w:rsidR="00AB32AD" w:rsidRPr="00E62FD1" w:rsidRDefault="00AB32AD" w:rsidP="005375EC">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Post diploma education</w:t>
            </w:r>
          </w:p>
        </w:tc>
        <w:tc>
          <w:tcPr>
            <w:tcW w:w="769" w:type="pct"/>
            <w:shd w:val="clear" w:color="auto" w:fill="auto"/>
            <w:noWrap/>
            <w:vAlign w:val="bottom"/>
            <w:hideMark/>
          </w:tcPr>
          <w:p w14:paraId="0F6338EB"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02" w:type="pct"/>
            <w:shd w:val="clear" w:color="auto" w:fill="auto"/>
            <w:noWrap/>
            <w:vAlign w:val="bottom"/>
            <w:hideMark/>
          </w:tcPr>
          <w:p w14:paraId="6C8B562D"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0,03 </w:t>
            </w:r>
          </w:p>
        </w:tc>
        <w:tc>
          <w:tcPr>
            <w:tcW w:w="785" w:type="pct"/>
            <w:shd w:val="clear" w:color="auto" w:fill="auto"/>
            <w:noWrap/>
            <w:vAlign w:val="bottom"/>
            <w:hideMark/>
          </w:tcPr>
          <w:p w14:paraId="3875EF23" w14:textId="77777777" w:rsidR="00AB32AD" w:rsidRPr="00E62FD1" w:rsidRDefault="00AB32AD" w:rsidP="005375EC">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1,00 </w:t>
            </w:r>
          </w:p>
        </w:tc>
      </w:tr>
      <w:tr w:rsidR="00B641EF" w:rsidRPr="00E62FD1" w14:paraId="00CAB377" w14:textId="77777777" w:rsidTr="00ED47B2">
        <w:trPr>
          <w:trHeight w:val="300"/>
        </w:trPr>
        <w:tc>
          <w:tcPr>
            <w:tcW w:w="2744" w:type="pct"/>
            <w:shd w:val="clear" w:color="auto" w:fill="auto"/>
            <w:noWrap/>
            <w:vAlign w:val="bottom"/>
            <w:hideMark/>
          </w:tcPr>
          <w:p w14:paraId="2433CB74" w14:textId="12E40912" w:rsidR="00B641EF" w:rsidRPr="00E62FD1" w:rsidRDefault="00B641EF" w:rsidP="00AB32AD">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Disease </w:t>
            </w:r>
            <w:r w:rsidR="00AB32AD">
              <w:rPr>
                <w:rFonts w:ascii="Times New Roman" w:eastAsia="Times New Roman" w:hAnsi="Times New Roman"/>
                <w:color w:val="000000" w:themeColor="text1"/>
                <w:sz w:val="20"/>
                <w:lang w:val="en-GB"/>
              </w:rPr>
              <w:t>s</w:t>
            </w:r>
            <w:r w:rsidRPr="00E62FD1">
              <w:rPr>
                <w:rFonts w:ascii="Times New Roman" w:eastAsia="Times New Roman" w:hAnsi="Times New Roman"/>
                <w:color w:val="000000" w:themeColor="text1"/>
                <w:sz w:val="20"/>
                <w:lang w:val="en-GB"/>
              </w:rPr>
              <w:t>urveillance</w:t>
            </w:r>
          </w:p>
        </w:tc>
        <w:tc>
          <w:tcPr>
            <w:tcW w:w="769" w:type="pct"/>
            <w:shd w:val="clear" w:color="auto" w:fill="auto"/>
            <w:noWrap/>
            <w:vAlign w:val="bottom"/>
            <w:hideMark/>
          </w:tcPr>
          <w:p w14:paraId="7210F283"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0,65 </w:t>
            </w:r>
          </w:p>
        </w:tc>
        <w:tc>
          <w:tcPr>
            <w:tcW w:w="702" w:type="pct"/>
            <w:shd w:val="clear" w:color="auto" w:fill="auto"/>
            <w:noWrap/>
            <w:vAlign w:val="bottom"/>
            <w:hideMark/>
          </w:tcPr>
          <w:p w14:paraId="0F346F79" w14:textId="2D247D9A"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0,92 </w:t>
            </w:r>
          </w:p>
        </w:tc>
        <w:tc>
          <w:tcPr>
            <w:tcW w:w="785" w:type="pct"/>
            <w:shd w:val="clear" w:color="auto" w:fill="auto"/>
            <w:noWrap/>
            <w:vAlign w:val="bottom"/>
            <w:hideMark/>
          </w:tcPr>
          <w:p w14:paraId="69A52D60"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0,65 </w:t>
            </w:r>
          </w:p>
        </w:tc>
      </w:tr>
      <w:tr w:rsidR="00B641EF" w:rsidRPr="00E62FD1" w14:paraId="2394353C" w14:textId="77777777" w:rsidTr="00ED47B2">
        <w:trPr>
          <w:trHeight w:val="300"/>
        </w:trPr>
        <w:tc>
          <w:tcPr>
            <w:tcW w:w="2744" w:type="pct"/>
            <w:shd w:val="clear" w:color="auto" w:fill="auto"/>
            <w:noWrap/>
            <w:vAlign w:val="bottom"/>
            <w:hideMark/>
          </w:tcPr>
          <w:p w14:paraId="506993A9" w14:textId="513CB415" w:rsidR="00B641EF" w:rsidRPr="00E62FD1" w:rsidRDefault="00B641EF" w:rsidP="00E850D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Prevention of occupational disease</w:t>
            </w:r>
          </w:p>
        </w:tc>
        <w:tc>
          <w:tcPr>
            <w:tcW w:w="769" w:type="pct"/>
            <w:shd w:val="clear" w:color="auto" w:fill="auto"/>
            <w:noWrap/>
            <w:vAlign w:val="bottom"/>
            <w:hideMark/>
          </w:tcPr>
          <w:p w14:paraId="7D52A7B6"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0,27 </w:t>
            </w:r>
          </w:p>
        </w:tc>
        <w:tc>
          <w:tcPr>
            <w:tcW w:w="702" w:type="pct"/>
            <w:shd w:val="clear" w:color="auto" w:fill="auto"/>
            <w:noWrap/>
            <w:vAlign w:val="bottom"/>
            <w:hideMark/>
          </w:tcPr>
          <w:p w14:paraId="66F8F1D8" w14:textId="74D7CC91"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0,27 </w:t>
            </w:r>
          </w:p>
        </w:tc>
        <w:tc>
          <w:tcPr>
            <w:tcW w:w="785" w:type="pct"/>
            <w:shd w:val="clear" w:color="auto" w:fill="auto"/>
            <w:noWrap/>
            <w:vAlign w:val="bottom"/>
            <w:hideMark/>
          </w:tcPr>
          <w:p w14:paraId="7762C7B4"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0,27 </w:t>
            </w:r>
          </w:p>
        </w:tc>
      </w:tr>
      <w:tr w:rsidR="00B641EF" w:rsidRPr="00E62FD1" w14:paraId="6FB9419F" w14:textId="77777777" w:rsidTr="00ED47B2">
        <w:trPr>
          <w:trHeight w:val="300"/>
        </w:trPr>
        <w:tc>
          <w:tcPr>
            <w:tcW w:w="2744" w:type="pct"/>
            <w:shd w:val="clear" w:color="auto" w:fill="auto"/>
            <w:noWrap/>
            <w:vAlign w:val="bottom"/>
            <w:hideMark/>
          </w:tcPr>
          <w:p w14:paraId="2512D93F" w14:textId="77777777" w:rsidR="00B641EF" w:rsidRPr="00E62FD1" w:rsidRDefault="00B641EF" w:rsidP="00E850D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Health promotion</w:t>
            </w:r>
          </w:p>
        </w:tc>
        <w:tc>
          <w:tcPr>
            <w:tcW w:w="769" w:type="pct"/>
            <w:shd w:val="clear" w:color="auto" w:fill="auto"/>
            <w:noWrap/>
            <w:vAlign w:val="bottom"/>
            <w:hideMark/>
          </w:tcPr>
          <w:p w14:paraId="5F24FEFB"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02" w:type="pct"/>
            <w:shd w:val="clear" w:color="auto" w:fill="auto"/>
            <w:noWrap/>
            <w:vAlign w:val="bottom"/>
            <w:hideMark/>
          </w:tcPr>
          <w:p w14:paraId="2956CCC2" w14:textId="74975F8F"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85" w:type="pct"/>
            <w:shd w:val="clear" w:color="auto" w:fill="auto"/>
            <w:noWrap/>
            <w:vAlign w:val="bottom"/>
            <w:hideMark/>
          </w:tcPr>
          <w:p w14:paraId="01FA05B2"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0,20 </w:t>
            </w:r>
          </w:p>
        </w:tc>
      </w:tr>
      <w:tr w:rsidR="00B641EF" w:rsidRPr="00E62FD1" w14:paraId="486A9C11" w14:textId="77777777" w:rsidTr="00ED47B2">
        <w:trPr>
          <w:trHeight w:val="300"/>
        </w:trPr>
        <w:tc>
          <w:tcPr>
            <w:tcW w:w="2744" w:type="pct"/>
            <w:shd w:val="clear" w:color="auto" w:fill="auto"/>
            <w:noWrap/>
            <w:vAlign w:val="bottom"/>
            <w:hideMark/>
          </w:tcPr>
          <w:p w14:paraId="56B96A15" w14:textId="77777777" w:rsidR="00B641EF" w:rsidRPr="00E62FD1" w:rsidRDefault="00B641EF" w:rsidP="00E850D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Financial support for medical facilities</w:t>
            </w:r>
          </w:p>
        </w:tc>
        <w:tc>
          <w:tcPr>
            <w:tcW w:w="769" w:type="pct"/>
            <w:shd w:val="clear" w:color="auto" w:fill="auto"/>
            <w:noWrap/>
            <w:vAlign w:val="bottom"/>
            <w:hideMark/>
          </w:tcPr>
          <w:p w14:paraId="222784D8"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c>
          <w:tcPr>
            <w:tcW w:w="702" w:type="pct"/>
            <w:shd w:val="clear" w:color="auto" w:fill="auto"/>
            <w:noWrap/>
            <w:vAlign w:val="bottom"/>
            <w:hideMark/>
          </w:tcPr>
          <w:p w14:paraId="61200472" w14:textId="2469B066"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4,95 </w:t>
            </w:r>
          </w:p>
        </w:tc>
        <w:tc>
          <w:tcPr>
            <w:tcW w:w="785" w:type="pct"/>
            <w:shd w:val="clear" w:color="auto" w:fill="auto"/>
            <w:noWrap/>
            <w:vAlign w:val="bottom"/>
            <w:hideMark/>
          </w:tcPr>
          <w:p w14:paraId="2457692D" w14:textId="77777777" w:rsidR="00B641EF" w:rsidRPr="00E62FD1" w:rsidRDefault="00B641EF"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 xml:space="preserve">0,00 </w:t>
            </w:r>
          </w:p>
        </w:tc>
      </w:tr>
      <w:tr w:rsidR="00B641EF" w:rsidRPr="00E62FD1" w14:paraId="112CD5CC" w14:textId="77777777" w:rsidTr="00ED47B2">
        <w:trPr>
          <w:trHeight w:val="300"/>
        </w:trPr>
        <w:tc>
          <w:tcPr>
            <w:tcW w:w="2744" w:type="pct"/>
            <w:shd w:val="clear" w:color="auto" w:fill="auto"/>
            <w:noWrap/>
            <w:vAlign w:val="bottom"/>
            <w:hideMark/>
          </w:tcPr>
          <w:p w14:paraId="3CF22546" w14:textId="20D55A7B" w:rsidR="00B641EF" w:rsidRPr="00E62FD1" w:rsidRDefault="00B641EF" w:rsidP="00E850D8">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w:t>
            </w:r>
          </w:p>
        </w:tc>
        <w:tc>
          <w:tcPr>
            <w:tcW w:w="769" w:type="pct"/>
            <w:shd w:val="clear" w:color="auto" w:fill="auto"/>
            <w:noWrap/>
            <w:vAlign w:val="bottom"/>
            <w:hideMark/>
          </w:tcPr>
          <w:p w14:paraId="308CB3E4" w14:textId="77777777"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126,06 </w:t>
            </w:r>
          </w:p>
        </w:tc>
        <w:tc>
          <w:tcPr>
            <w:tcW w:w="702" w:type="pct"/>
            <w:shd w:val="clear" w:color="auto" w:fill="auto"/>
            <w:noWrap/>
            <w:vAlign w:val="bottom"/>
            <w:hideMark/>
          </w:tcPr>
          <w:p w14:paraId="20DDF3EB" w14:textId="0F252F74"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167,15 </w:t>
            </w:r>
          </w:p>
        </w:tc>
        <w:tc>
          <w:tcPr>
            <w:tcW w:w="785" w:type="pct"/>
            <w:shd w:val="clear" w:color="auto" w:fill="auto"/>
            <w:noWrap/>
            <w:vAlign w:val="bottom"/>
            <w:hideMark/>
          </w:tcPr>
          <w:p w14:paraId="7DE339C9" w14:textId="77777777"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 xml:space="preserve">199,95 </w:t>
            </w:r>
          </w:p>
        </w:tc>
      </w:tr>
      <w:tr w:rsidR="00B641EF" w:rsidRPr="00E62FD1" w14:paraId="59E2EF45" w14:textId="77777777" w:rsidTr="00ED47B2">
        <w:trPr>
          <w:trHeight w:val="300"/>
        </w:trPr>
        <w:tc>
          <w:tcPr>
            <w:tcW w:w="2744" w:type="pct"/>
            <w:shd w:val="clear" w:color="auto" w:fill="auto"/>
            <w:noWrap/>
            <w:vAlign w:val="bottom"/>
          </w:tcPr>
          <w:p w14:paraId="0012BDAB" w14:textId="33FCD3C9" w:rsidR="00B641EF" w:rsidRPr="00E62FD1" w:rsidRDefault="00B641EF" w:rsidP="00B641EF">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Share (%) of public spending on health</w:t>
            </w:r>
          </w:p>
        </w:tc>
        <w:tc>
          <w:tcPr>
            <w:tcW w:w="769" w:type="pct"/>
            <w:shd w:val="clear" w:color="auto" w:fill="auto"/>
            <w:noWrap/>
            <w:vAlign w:val="bottom"/>
          </w:tcPr>
          <w:p w14:paraId="6A02F254" w14:textId="3811344A"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29%</w:t>
            </w:r>
          </w:p>
        </w:tc>
        <w:tc>
          <w:tcPr>
            <w:tcW w:w="702" w:type="pct"/>
            <w:shd w:val="clear" w:color="auto" w:fill="auto"/>
            <w:noWrap/>
            <w:vAlign w:val="bottom"/>
          </w:tcPr>
          <w:p w14:paraId="0E177CFA" w14:textId="55DE3E04"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29%</w:t>
            </w:r>
          </w:p>
        </w:tc>
        <w:tc>
          <w:tcPr>
            <w:tcW w:w="785" w:type="pct"/>
            <w:shd w:val="clear" w:color="auto" w:fill="auto"/>
            <w:noWrap/>
            <w:vAlign w:val="bottom"/>
          </w:tcPr>
          <w:p w14:paraId="3622389F" w14:textId="77777777" w:rsidR="00B641EF" w:rsidRPr="00E62FD1" w:rsidRDefault="00B641EF" w:rsidP="00E850D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30%</w:t>
            </w:r>
          </w:p>
        </w:tc>
      </w:tr>
    </w:tbl>
    <w:p w14:paraId="650FE46E" w14:textId="77777777" w:rsidR="00B641EF" w:rsidRDefault="00B641EF" w:rsidP="00F33CAD">
      <w:pPr>
        <w:spacing w:after="0" w:line="240" w:lineRule="auto"/>
        <w:rPr>
          <w:rFonts w:ascii="Times New Roman" w:hAnsi="Times New Roman"/>
          <w:color w:val="000000" w:themeColor="text1"/>
          <w:sz w:val="20"/>
          <w:lang w:val="en-GB"/>
        </w:rPr>
      </w:pPr>
    </w:p>
    <w:p w14:paraId="72021D27" w14:textId="77777777" w:rsidR="00F33CAD" w:rsidRPr="00961A6E" w:rsidRDefault="00F33CAD" w:rsidP="00F33CAD">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5625615F" w14:textId="0E39F7DA" w:rsidR="00AB32AD" w:rsidRDefault="00AB32AD">
      <w:pPr>
        <w:spacing w:after="0" w:line="240" w:lineRule="auto"/>
        <w:rPr>
          <w:rFonts w:ascii="Times New Roman" w:eastAsiaTheme="majorEastAsia" w:hAnsi="Times New Roman" w:cstheme="majorBidi"/>
          <w:color w:val="000000" w:themeColor="text1"/>
          <w:sz w:val="24"/>
          <w:szCs w:val="24"/>
          <w:lang w:val="en-GB"/>
        </w:rPr>
      </w:pPr>
      <w:r>
        <w:rPr>
          <w:rFonts w:ascii="Times New Roman" w:hAnsi="Times New Roman"/>
          <w:color w:val="000000" w:themeColor="text1"/>
          <w:sz w:val="24"/>
          <w:szCs w:val="24"/>
          <w:lang w:val="en-GB"/>
        </w:rPr>
        <w:br w:type="page"/>
      </w:r>
    </w:p>
    <w:p w14:paraId="435C1EAC" w14:textId="05559B38" w:rsidR="002C1C62" w:rsidRPr="00555217" w:rsidRDefault="002715C9" w:rsidP="002715C9">
      <w:pPr>
        <w:pStyle w:val="Heading2"/>
        <w:rPr>
          <w:rFonts w:ascii="Times New Roman" w:hAnsi="Times New Roman" w:cs="Times New Roman"/>
          <w:b/>
          <w:color w:val="000000" w:themeColor="text1"/>
          <w:lang w:val="en-GB"/>
        </w:rPr>
      </w:pPr>
      <w:bookmarkStart w:id="34" w:name="_Toc442815692"/>
      <w:r w:rsidRPr="00555217">
        <w:rPr>
          <w:rFonts w:ascii="Times New Roman" w:hAnsi="Times New Roman" w:cs="Times New Roman"/>
          <w:b/>
          <w:color w:val="000000" w:themeColor="text1"/>
          <w:lang w:val="en-GB"/>
        </w:rPr>
        <w:lastRenderedPageBreak/>
        <w:t>3.3 C</w:t>
      </w:r>
      <w:r w:rsidR="002C1C62" w:rsidRPr="00555217">
        <w:rPr>
          <w:rFonts w:ascii="Times New Roman" w:hAnsi="Times New Roman" w:cs="Times New Roman"/>
          <w:b/>
          <w:color w:val="000000" w:themeColor="text1"/>
          <w:lang w:val="en-GB"/>
        </w:rPr>
        <w:t>ontracting</w:t>
      </w:r>
      <w:bookmarkEnd w:id="34"/>
    </w:p>
    <w:p w14:paraId="7A32DD24" w14:textId="77777777" w:rsidR="002C1C62" w:rsidRPr="00E62FD1" w:rsidRDefault="002C1C62" w:rsidP="002C1C62">
      <w:pPr>
        <w:spacing w:after="0" w:line="240" w:lineRule="auto"/>
        <w:contextualSpacing/>
        <w:rPr>
          <w:rFonts w:ascii="Times New Roman" w:hAnsi="Times New Roman"/>
          <w:color w:val="000000" w:themeColor="text1"/>
          <w:sz w:val="24"/>
          <w:szCs w:val="24"/>
          <w:lang w:val="en-GB"/>
        </w:rPr>
      </w:pPr>
    </w:p>
    <w:p w14:paraId="04B6CB4D" w14:textId="5397C215" w:rsidR="002C1C62" w:rsidRPr="00E62FD1" w:rsidRDefault="002C1C62" w:rsidP="002C1C62">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Providers who want to participate in the UHC program have to submit an expression of interest to the SSA; this means they accept the conditions of the UHC program. Contracting is underpinned by the principle that patients should be free to choose to see any participating health care provider, with UHC program money following the patient so long as providers meet program conditions. The SSA does not therefore sign pre-agreed contracts with providers and does not negotiate service content or volume. </w:t>
      </w:r>
    </w:p>
    <w:p w14:paraId="73A1E96A" w14:textId="77777777" w:rsidR="002C1C62" w:rsidRPr="00E62FD1" w:rsidRDefault="002C1C62" w:rsidP="002C1C62">
      <w:pPr>
        <w:spacing w:after="0" w:line="240" w:lineRule="auto"/>
        <w:contextualSpacing/>
        <w:rPr>
          <w:rFonts w:ascii="Times New Roman" w:hAnsi="Times New Roman"/>
          <w:color w:val="000000" w:themeColor="text1"/>
          <w:sz w:val="24"/>
          <w:szCs w:val="24"/>
          <w:lang w:val="en-GB"/>
        </w:rPr>
      </w:pPr>
    </w:p>
    <w:p w14:paraId="665499F0" w14:textId="3B9A1FCE" w:rsidR="002C1C62" w:rsidRPr="00E62FD1" w:rsidRDefault="002C1C62" w:rsidP="002C1C62">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In the absence of selective contracting, the SSA’s main </w:t>
      </w:r>
      <w:r w:rsidR="00242723" w:rsidRPr="00E62FD1">
        <w:rPr>
          <w:rFonts w:ascii="Times New Roman" w:hAnsi="Times New Roman"/>
          <w:color w:val="000000" w:themeColor="text1"/>
          <w:sz w:val="24"/>
          <w:szCs w:val="24"/>
          <w:lang w:val="en-GB"/>
        </w:rPr>
        <w:t>instruments for</w:t>
      </w:r>
      <w:r w:rsidRPr="00E62FD1">
        <w:rPr>
          <w:rFonts w:ascii="Times New Roman" w:hAnsi="Times New Roman"/>
          <w:color w:val="000000" w:themeColor="text1"/>
          <w:sz w:val="24"/>
          <w:szCs w:val="24"/>
          <w:lang w:val="en-GB"/>
        </w:rPr>
        <w:t xml:space="preserve"> </w:t>
      </w:r>
      <w:r w:rsidR="00242723" w:rsidRPr="00E62FD1">
        <w:rPr>
          <w:rFonts w:ascii="Times New Roman" w:hAnsi="Times New Roman"/>
          <w:color w:val="000000" w:themeColor="text1"/>
          <w:sz w:val="24"/>
          <w:szCs w:val="24"/>
          <w:lang w:val="en-GB"/>
        </w:rPr>
        <w:t xml:space="preserve">ensuring services are delivered appropriately are </w:t>
      </w:r>
      <w:r w:rsidR="00242723" w:rsidRPr="00E62FD1">
        <w:rPr>
          <w:rFonts w:ascii="Times New Roman" w:hAnsi="Times New Roman"/>
          <w:b/>
          <w:color w:val="000000" w:themeColor="text1"/>
          <w:sz w:val="24"/>
          <w:szCs w:val="24"/>
          <w:lang w:val="en-GB"/>
        </w:rPr>
        <w:t xml:space="preserve">prior authorisation </w:t>
      </w:r>
      <w:r w:rsidR="00242723" w:rsidRPr="00E62FD1">
        <w:rPr>
          <w:rFonts w:ascii="Times New Roman" w:hAnsi="Times New Roman"/>
          <w:color w:val="000000" w:themeColor="text1"/>
          <w:sz w:val="24"/>
          <w:szCs w:val="24"/>
          <w:lang w:val="en-GB"/>
        </w:rPr>
        <w:t xml:space="preserve">and </w:t>
      </w:r>
      <w:r w:rsidRPr="00E62FD1">
        <w:rPr>
          <w:rFonts w:ascii="Times New Roman" w:hAnsi="Times New Roman"/>
          <w:b/>
          <w:color w:val="000000" w:themeColor="text1"/>
          <w:sz w:val="24"/>
          <w:szCs w:val="24"/>
          <w:lang w:val="en-GB"/>
        </w:rPr>
        <w:t>claims management</w:t>
      </w:r>
      <w:r w:rsidRPr="00E62FD1">
        <w:rPr>
          <w:rFonts w:ascii="Times New Roman" w:hAnsi="Times New Roman"/>
          <w:color w:val="000000" w:themeColor="text1"/>
          <w:sz w:val="24"/>
          <w:szCs w:val="24"/>
          <w:lang w:val="en-GB"/>
        </w:rPr>
        <w:t xml:space="preserve">, which take up most of the UHC program’s administrative capacity. </w:t>
      </w:r>
      <w:r w:rsidR="00242723" w:rsidRPr="00E62FD1">
        <w:rPr>
          <w:rFonts w:ascii="Times New Roman" w:hAnsi="Times New Roman"/>
          <w:color w:val="000000" w:themeColor="text1"/>
          <w:sz w:val="24"/>
          <w:szCs w:val="24"/>
          <w:lang w:val="en-GB"/>
        </w:rPr>
        <w:t>These</w:t>
      </w:r>
      <w:r w:rsidRPr="00E62FD1">
        <w:rPr>
          <w:rFonts w:ascii="Times New Roman" w:hAnsi="Times New Roman"/>
          <w:color w:val="000000" w:themeColor="text1"/>
          <w:sz w:val="24"/>
          <w:szCs w:val="24"/>
          <w:lang w:val="en-GB"/>
        </w:rPr>
        <w:t xml:space="preserve"> procedure</w:t>
      </w:r>
      <w:r w:rsidR="00242723" w:rsidRPr="00E62FD1">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differ by type of care.</w:t>
      </w:r>
    </w:p>
    <w:p w14:paraId="56A26E58" w14:textId="77777777" w:rsidR="002C1C62" w:rsidRPr="00E62FD1" w:rsidRDefault="002C1C62" w:rsidP="002C1C62">
      <w:pPr>
        <w:spacing w:after="0" w:line="240" w:lineRule="auto"/>
        <w:contextualSpacing/>
        <w:rPr>
          <w:rFonts w:ascii="Times New Roman" w:hAnsi="Times New Roman"/>
          <w:color w:val="000000" w:themeColor="text1"/>
          <w:sz w:val="24"/>
          <w:szCs w:val="24"/>
          <w:lang w:val="en-GB"/>
        </w:rPr>
      </w:pPr>
    </w:p>
    <w:p w14:paraId="536ABD3C" w14:textId="29C3B8E2" w:rsidR="002C1C62" w:rsidRPr="00E62FD1" w:rsidRDefault="002C1C62" w:rsidP="002C1C62">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A person eligible for planned surgery has to </w:t>
      </w:r>
      <w:r w:rsidR="00242723" w:rsidRPr="00E62FD1">
        <w:rPr>
          <w:rFonts w:ascii="Times New Roman" w:hAnsi="Times New Roman"/>
          <w:color w:val="000000" w:themeColor="text1"/>
          <w:sz w:val="24"/>
          <w:szCs w:val="24"/>
          <w:lang w:val="en-GB"/>
        </w:rPr>
        <w:t>apply to the SSA</w:t>
      </w:r>
      <w:r w:rsidRPr="00E62FD1">
        <w:rPr>
          <w:rFonts w:ascii="Times New Roman" w:hAnsi="Times New Roman"/>
          <w:color w:val="000000" w:themeColor="text1"/>
          <w:sz w:val="24"/>
          <w:szCs w:val="24"/>
          <w:lang w:val="en-GB"/>
        </w:rPr>
        <w:t xml:space="preserve"> </w:t>
      </w:r>
      <w:r w:rsidR="00242723" w:rsidRPr="00E62FD1">
        <w:rPr>
          <w:rFonts w:ascii="Times New Roman" w:hAnsi="Times New Roman"/>
          <w:color w:val="000000" w:themeColor="text1"/>
          <w:sz w:val="24"/>
          <w:szCs w:val="24"/>
          <w:lang w:val="en-GB"/>
        </w:rPr>
        <w:t>for prior authorisation</w:t>
      </w:r>
      <w:r w:rsidRPr="00E62FD1">
        <w:rPr>
          <w:rFonts w:ascii="Times New Roman" w:hAnsi="Times New Roman"/>
          <w:color w:val="000000" w:themeColor="text1"/>
          <w:sz w:val="24"/>
          <w:szCs w:val="24"/>
          <w:lang w:val="en-GB"/>
        </w:rPr>
        <w:t xml:space="preserve">. The application should include hospital documentation </w:t>
      </w:r>
      <w:r w:rsidR="00AB32AD">
        <w:rPr>
          <w:rFonts w:ascii="Times New Roman" w:hAnsi="Times New Roman"/>
          <w:color w:val="000000" w:themeColor="text1"/>
          <w:sz w:val="24"/>
          <w:szCs w:val="24"/>
          <w:lang w:val="en-GB"/>
        </w:rPr>
        <w:t>of</w:t>
      </w:r>
      <w:r w:rsidRPr="00E62FD1">
        <w:rPr>
          <w:rFonts w:ascii="Times New Roman" w:hAnsi="Times New Roman"/>
          <w:color w:val="000000" w:themeColor="text1"/>
          <w:sz w:val="24"/>
          <w:szCs w:val="24"/>
          <w:lang w:val="en-GB"/>
        </w:rPr>
        <w:t xml:space="preserve"> preliminary diagnosis and expected costs. The SSA has two month</w:t>
      </w:r>
      <w:r w:rsidR="00AB32AD">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to process this application (</w:t>
      </w:r>
      <w:r w:rsidR="00AB32AD">
        <w:rPr>
          <w:rFonts w:ascii="Times New Roman" w:hAnsi="Times New Roman"/>
          <w:color w:val="000000" w:themeColor="text1"/>
          <w:sz w:val="24"/>
          <w:szCs w:val="24"/>
          <w:lang w:val="en-GB"/>
        </w:rPr>
        <w:t xml:space="preserve">less </w:t>
      </w:r>
      <w:r w:rsidRPr="00E62FD1">
        <w:rPr>
          <w:rFonts w:ascii="Times New Roman" w:hAnsi="Times New Roman"/>
          <w:color w:val="000000" w:themeColor="text1"/>
          <w:sz w:val="24"/>
          <w:szCs w:val="24"/>
          <w:lang w:val="en-GB"/>
        </w:rPr>
        <w:t xml:space="preserve">if the patient’s condition is critical) and issue letter of guarantee (voucher). The provider has to </w:t>
      </w:r>
      <w:r w:rsidR="00AB32AD">
        <w:rPr>
          <w:rFonts w:ascii="Times New Roman" w:hAnsi="Times New Roman"/>
          <w:color w:val="000000" w:themeColor="text1"/>
          <w:sz w:val="24"/>
          <w:szCs w:val="24"/>
          <w:lang w:val="en-GB"/>
        </w:rPr>
        <w:t xml:space="preserve">electronically notify </w:t>
      </w:r>
      <w:r w:rsidRPr="00E62FD1">
        <w:rPr>
          <w:rFonts w:ascii="Times New Roman" w:hAnsi="Times New Roman"/>
          <w:color w:val="000000" w:themeColor="text1"/>
          <w:sz w:val="24"/>
          <w:szCs w:val="24"/>
          <w:lang w:val="en-GB"/>
        </w:rPr>
        <w:t xml:space="preserve">the SSA </w:t>
      </w:r>
      <w:r w:rsidR="00AB32AD">
        <w:rPr>
          <w:rFonts w:ascii="Times New Roman" w:hAnsi="Times New Roman"/>
          <w:color w:val="000000" w:themeColor="text1"/>
          <w:sz w:val="24"/>
          <w:szCs w:val="24"/>
          <w:lang w:val="en-GB"/>
        </w:rPr>
        <w:t xml:space="preserve">within </w:t>
      </w:r>
      <w:r w:rsidRPr="00E62FD1">
        <w:rPr>
          <w:rFonts w:ascii="Times New Roman" w:hAnsi="Times New Roman"/>
          <w:color w:val="000000" w:themeColor="text1"/>
          <w:sz w:val="24"/>
          <w:szCs w:val="24"/>
          <w:lang w:val="en-GB"/>
        </w:rPr>
        <w:t xml:space="preserve">24 hours </w:t>
      </w:r>
      <w:r w:rsidR="00AB32AD">
        <w:rPr>
          <w:rFonts w:ascii="Times New Roman" w:hAnsi="Times New Roman"/>
          <w:color w:val="000000" w:themeColor="text1"/>
          <w:sz w:val="24"/>
          <w:szCs w:val="24"/>
          <w:lang w:val="en-GB"/>
        </w:rPr>
        <w:t xml:space="preserve">of </w:t>
      </w:r>
      <w:r w:rsidRPr="00E62FD1">
        <w:rPr>
          <w:rFonts w:ascii="Times New Roman" w:hAnsi="Times New Roman"/>
          <w:color w:val="000000" w:themeColor="text1"/>
          <w:sz w:val="24"/>
          <w:szCs w:val="24"/>
          <w:lang w:val="en-GB"/>
        </w:rPr>
        <w:t xml:space="preserve">the patient </w:t>
      </w:r>
      <w:r w:rsidR="003B2BCC">
        <w:rPr>
          <w:rFonts w:ascii="Times New Roman" w:hAnsi="Times New Roman"/>
          <w:color w:val="000000" w:themeColor="text1"/>
          <w:sz w:val="24"/>
          <w:szCs w:val="24"/>
          <w:lang w:val="en-GB"/>
        </w:rPr>
        <w:t xml:space="preserve">starting to </w:t>
      </w:r>
      <w:r w:rsidRPr="00E62FD1">
        <w:rPr>
          <w:rFonts w:ascii="Times New Roman" w:hAnsi="Times New Roman"/>
          <w:color w:val="000000" w:themeColor="text1"/>
          <w:sz w:val="24"/>
          <w:szCs w:val="24"/>
          <w:lang w:val="en-GB"/>
        </w:rPr>
        <w:t xml:space="preserve">receive treatment. The notification should include basic information </w:t>
      </w:r>
      <w:r w:rsidR="003B2BCC">
        <w:rPr>
          <w:rFonts w:ascii="Times New Roman" w:hAnsi="Times New Roman"/>
          <w:color w:val="000000" w:themeColor="text1"/>
          <w:sz w:val="24"/>
          <w:szCs w:val="24"/>
          <w:lang w:val="en-GB"/>
        </w:rPr>
        <w:t xml:space="preserve">such </w:t>
      </w:r>
      <w:r w:rsidRPr="00E62FD1">
        <w:rPr>
          <w:rFonts w:ascii="Times New Roman" w:hAnsi="Times New Roman"/>
          <w:color w:val="000000" w:themeColor="text1"/>
          <w:sz w:val="24"/>
          <w:szCs w:val="24"/>
          <w:lang w:val="en-GB"/>
        </w:rPr>
        <w:t xml:space="preserve">as patient ID, initial diagnosis, </w:t>
      </w:r>
      <w:r w:rsidR="003B2BCC">
        <w:rPr>
          <w:rFonts w:ascii="Times New Roman" w:hAnsi="Times New Roman"/>
          <w:color w:val="000000" w:themeColor="text1"/>
          <w:sz w:val="24"/>
          <w:szCs w:val="24"/>
          <w:lang w:val="en-GB"/>
        </w:rPr>
        <w:t xml:space="preserve">case </w:t>
      </w:r>
      <w:r w:rsidRPr="00E62FD1">
        <w:rPr>
          <w:rFonts w:ascii="Times New Roman" w:hAnsi="Times New Roman"/>
          <w:color w:val="000000" w:themeColor="text1"/>
          <w:sz w:val="24"/>
          <w:szCs w:val="24"/>
          <w:lang w:val="en-GB"/>
        </w:rPr>
        <w:t xml:space="preserve">code </w:t>
      </w:r>
      <w:r w:rsidR="003B2BCC">
        <w:rPr>
          <w:rFonts w:ascii="Times New Roman" w:hAnsi="Times New Roman"/>
          <w:color w:val="000000" w:themeColor="text1"/>
          <w:sz w:val="24"/>
          <w:szCs w:val="24"/>
          <w:lang w:val="en-GB"/>
        </w:rPr>
        <w:t>a</w:t>
      </w:r>
      <w:r w:rsidRPr="00E62FD1">
        <w:rPr>
          <w:rFonts w:ascii="Times New Roman" w:hAnsi="Times New Roman"/>
          <w:color w:val="000000" w:themeColor="text1"/>
          <w:sz w:val="24"/>
          <w:szCs w:val="24"/>
          <w:lang w:val="en-GB"/>
        </w:rPr>
        <w:t xml:space="preserve">nd expected length of treatment. The case code can be modified </w:t>
      </w:r>
      <w:r w:rsidR="003B2BCC">
        <w:rPr>
          <w:rFonts w:ascii="Times New Roman" w:hAnsi="Times New Roman"/>
          <w:color w:val="000000" w:themeColor="text1"/>
          <w:sz w:val="24"/>
          <w:szCs w:val="24"/>
          <w:lang w:val="en-GB"/>
        </w:rPr>
        <w:t>after treatment has been completed, requiring an</w:t>
      </w:r>
      <w:r w:rsidRPr="00E62FD1">
        <w:rPr>
          <w:rFonts w:ascii="Times New Roman" w:hAnsi="Times New Roman"/>
          <w:color w:val="000000" w:themeColor="text1"/>
          <w:sz w:val="24"/>
          <w:szCs w:val="24"/>
          <w:lang w:val="en-GB"/>
        </w:rPr>
        <w:t xml:space="preserve"> additional notification</w:t>
      </w:r>
      <w:r w:rsidR="003B2BCC">
        <w:rPr>
          <w:rFonts w:ascii="Times New Roman" w:hAnsi="Times New Roman"/>
          <w:color w:val="000000" w:themeColor="text1"/>
          <w:sz w:val="24"/>
          <w:szCs w:val="24"/>
          <w:lang w:val="en-GB"/>
        </w:rPr>
        <w:t xml:space="preserve"> within </w:t>
      </w:r>
      <w:r w:rsidRPr="00E62FD1">
        <w:rPr>
          <w:rFonts w:ascii="Times New Roman" w:hAnsi="Times New Roman"/>
          <w:color w:val="000000" w:themeColor="text1"/>
          <w:sz w:val="24"/>
          <w:szCs w:val="24"/>
          <w:lang w:val="en-GB"/>
        </w:rPr>
        <w:t xml:space="preserve">24 hours </w:t>
      </w:r>
      <w:r w:rsidR="003B2BCC">
        <w:rPr>
          <w:rFonts w:ascii="Times New Roman" w:hAnsi="Times New Roman"/>
          <w:color w:val="000000" w:themeColor="text1"/>
          <w:sz w:val="24"/>
          <w:szCs w:val="24"/>
          <w:lang w:val="en-GB"/>
        </w:rPr>
        <w:t xml:space="preserve">of </w:t>
      </w:r>
      <w:r w:rsidRPr="00E62FD1">
        <w:rPr>
          <w:rFonts w:ascii="Times New Roman" w:hAnsi="Times New Roman"/>
          <w:color w:val="000000" w:themeColor="text1"/>
          <w:sz w:val="24"/>
          <w:szCs w:val="24"/>
          <w:lang w:val="en-GB"/>
        </w:rPr>
        <w:t xml:space="preserve">discharge </w:t>
      </w:r>
      <w:r w:rsidR="003B2BCC">
        <w:rPr>
          <w:rFonts w:ascii="Times New Roman" w:hAnsi="Times New Roman"/>
          <w:color w:val="000000" w:themeColor="text1"/>
          <w:sz w:val="24"/>
          <w:szCs w:val="24"/>
          <w:lang w:val="en-GB"/>
        </w:rPr>
        <w:t xml:space="preserve">(unless tests will </w:t>
      </w:r>
      <w:r w:rsidRPr="00E62FD1">
        <w:rPr>
          <w:rFonts w:ascii="Times New Roman" w:hAnsi="Times New Roman"/>
          <w:color w:val="000000" w:themeColor="text1"/>
          <w:sz w:val="24"/>
          <w:szCs w:val="24"/>
          <w:lang w:val="en-GB"/>
        </w:rPr>
        <w:t>take longer</w:t>
      </w:r>
      <w:r w:rsidR="003B2BCC">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3B2BCC">
        <w:rPr>
          <w:rFonts w:ascii="Times New Roman" w:hAnsi="Times New Roman"/>
          <w:color w:val="000000" w:themeColor="text1"/>
          <w:sz w:val="24"/>
          <w:szCs w:val="24"/>
          <w:lang w:val="en-GB"/>
        </w:rPr>
        <w:t>A few days after the case is closed, the p</w:t>
      </w:r>
      <w:r w:rsidRPr="00E62FD1">
        <w:rPr>
          <w:rFonts w:ascii="Times New Roman" w:hAnsi="Times New Roman"/>
          <w:color w:val="000000" w:themeColor="text1"/>
          <w:sz w:val="24"/>
          <w:szCs w:val="24"/>
          <w:lang w:val="en-GB"/>
        </w:rPr>
        <w:t xml:space="preserve">rovider submits </w:t>
      </w:r>
      <w:r w:rsidR="003B2BCC">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detailed case summary and costing</w:t>
      </w:r>
      <w:r w:rsidR="003B2BCC">
        <w:rPr>
          <w:rFonts w:ascii="Times New Roman" w:hAnsi="Times New Roman"/>
          <w:color w:val="000000" w:themeColor="text1"/>
          <w:sz w:val="24"/>
          <w:szCs w:val="24"/>
          <w:lang w:val="en-GB"/>
        </w:rPr>
        <w:t xml:space="preserve"> to the SSA.</w:t>
      </w:r>
      <w:r w:rsidRPr="00E62FD1">
        <w:rPr>
          <w:rFonts w:ascii="Times New Roman" w:hAnsi="Times New Roman"/>
          <w:color w:val="000000" w:themeColor="text1"/>
          <w:sz w:val="24"/>
          <w:szCs w:val="24"/>
          <w:lang w:val="en-GB"/>
        </w:rPr>
        <w:t xml:space="preserve"> </w:t>
      </w:r>
    </w:p>
    <w:p w14:paraId="40EA783F" w14:textId="77777777" w:rsidR="002C1C62" w:rsidRPr="00E62FD1" w:rsidRDefault="002C1C62" w:rsidP="002C1C62">
      <w:pPr>
        <w:spacing w:after="0" w:line="240" w:lineRule="auto"/>
        <w:contextualSpacing/>
        <w:rPr>
          <w:rFonts w:ascii="Times New Roman" w:hAnsi="Times New Roman"/>
          <w:color w:val="000000" w:themeColor="text1"/>
          <w:sz w:val="24"/>
          <w:szCs w:val="24"/>
          <w:lang w:val="en-GB"/>
        </w:rPr>
      </w:pPr>
    </w:p>
    <w:p w14:paraId="6DF604EB" w14:textId="6EBBD292" w:rsidR="00EB66C8" w:rsidRPr="00E62FD1" w:rsidRDefault="003B2BCC" w:rsidP="002C1C62">
      <w:pPr>
        <w:spacing w:after="0" w:line="240" w:lineRule="auto"/>
        <w:contextualSpacing/>
        <w:rPr>
          <w:rFonts w:ascii="Times New Roman" w:hAnsi="Times New Roman"/>
          <w:i/>
          <w:color w:val="000000" w:themeColor="text1"/>
          <w:sz w:val="24"/>
          <w:szCs w:val="24"/>
          <w:lang w:val="en-GB"/>
        </w:rPr>
      </w:pPr>
      <w:r>
        <w:rPr>
          <w:rFonts w:ascii="Times New Roman" w:hAnsi="Times New Roman"/>
          <w:color w:val="000000" w:themeColor="text1"/>
          <w:sz w:val="24"/>
          <w:szCs w:val="24"/>
          <w:lang w:val="en-GB"/>
        </w:rPr>
        <w:t xml:space="preserve">Each notification is hand-checked on paper by a </w:t>
      </w:r>
      <w:r w:rsidR="002C1C62" w:rsidRPr="00E62FD1">
        <w:rPr>
          <w:rFonts w:ascii="Times New Roman" w:hAnsi="Times New Roman"/>
          <w:color w:val="000000" w:themeColor="text1"/>
          <w:sz w:val="24"/>
          <w:szCs w:val="24"/>
          <w:lang w:val="en-GB"/>
        </w:rPr>
        <w:t>claims manager (</w:t>
      </w:r>
      <w:r>
        <w:rPr>
          <w:rFonts w:ascii="Times New Roman" w:hAnsi="Times New Roman"/>
          <w:color w:val="000000" w:themeColor="text1"/>
          <w:sz w:val="24"/>
          <w:szCs w:val="24"/>
          <w:lang w:val="en-GB"/>
        </w:rPr>
        <w:t xml:space="preserve">a </w:t>
      </w:r>
      <w:r w:rsidR="002C1C62" w:rsidRPr="00E62FD1">
        <w:rPr>
          <w:rFonts w:ascii="Times New Roman" w:hAnsi="Times New Roman"/>
          <w:color w:val="000000" w:themeColor="text1"/>
          <w:sz w:val="24"/>
          <w:szCs w:val="24"/>
          <w:lang w:val="en-GB"/>
        </w:rPr>
        <w:t xml:space="preserve">medical doctor by background) </w:t>
      </w:r>
      <w:r>
        <w:rPr>
          <w:rFonts w:ascii="Times New Roman" w:hAnsi="Times New Roman"/>
          <w:color w:val="000000" w:themeColor="text1"/>
          <w:sz w:val="24"/>
          <w:szCs w:val="24"/>
          <w:lang w:val="en-GB"/>
        </w:rPr>
        <w:t xml:space="preserve">to ensure </w:t>
      </w:r>
      <w:r w:rsidR="002C1C62" w:rsidRPr="00E62FD1">
        <w:rPr>
          <w:rFonts w:ascii="Times New Roman" w:hAnsi="Times New Roman"/>
          <w:color w:val="000000" w:themeColor="text1"/>
          <w:sz w:val="24"/>
          <w:szCs w:val="24"/>
          <w:lang w:val="en-GB"/>
        </w:rPr>
        <w:t>it is in line with the letter of guarantee</w:t>
      </w:r>
      <w:r>
        <w:rPr>
          <w:rFonts w:ascii="Times New Roman" w:hAnsi="Times New Roman"/>
          <w:color w:val="000000" w:themeColor="text1"/>
          <w:sz w:val="24"/>
          <w:szCs w:val="24"/>
          <w:lang w:val="en-GB"/>
        </w:rPr>
        <w:t xml:space="preserve"> and detailed case summary and costing</w:t>
      </w:r>
      <w:r w:rsidR="002C1C62" w:rsidRPr="00E62FD1">
        <w:rPr>
          <w:rFonts w:ascii="Times New Roman" w:hAnsi="Times New Roman"/>
          <w:color w:val="000000" w:themeColor="text1"/>
          <w:sz w:val="24"/>
          <w:szCs w:val="24"/>
          <w:lang w:val="en-GB"/>
        </w:rPr>
        <w:t>.</w:t>
      </w:r>
      <w:r>
        <w:rPr>
          <w:rFonts w:ascii="Times New Roman" w:hAnsi="Times New Roman"/>
          <w:color w:val="000000" w:themeColor="text1"/>
          <w:sz w:val="24"/>
          <w:szCs w:val="24"/>
          <w:lang w:val="en-GB"/>
        </w:rPr>
        <w:t xml:space="preserve"> The aim of claims management is to check the accuracy of </w:t>
      </w:r>
      <w:r w:rsidR="002C1C62" w:rsidRPr="00E62FD1">
        <w:rPr>
          <w:rFonts w:ascii="Times New Roman" w:hAnsi="Times New Roman"/>
          <w:color w:val="000000" w:themeColor="text1"/>
          <w:sz w:val="24"/>
          <w:szCs w:val="24"/>
          <w:lang w:val="en-GB"/>
        </w:rPr>
        <w:t>diagnos</w:t>
      </w:r>
      <w:r w:rsidR="00EB66C8" w:rsidRPr="00E62FD1">
        <w:rPr>
          <w:rFonts w:ascii="Times New Roman" w:hAnsi="Times New Roman"/>
          <w:color w:val="000000" w:themeColor="text1"/>
          <w:sz w:val="24"/>
          <w:szCs w:val="24"/>
          <w:lang w:val="en-GB"/>
        </w:rPr>
        <w:t>is</w:t>
      </w:r>
      <w:r w:rsidR="002C1C62"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coding, </w:t>
      </w:r>
      <w:r w:rsidR="002C1C62" w:rsidRPr="00E62FD1">
        <w:rPr>
          <w:rFonts w:ascii="Times New Roman" w:hAnsi="Times New Roman"/>
          <w:color w:val="000000" w:themeColor="text1"/>
          <w:sz w:val="24"/>
          <w:szCs w:val="24"/>
          <w:lang w:val="en-GB"/>
        </w:rPr>
        <w:t>sub</w:t>
      </w:r>
      <w:r>
        <w:rPr>
          <w:rFonts w:ascii="Times New Roman" w:hAnsi="Times New Roman"/>
          <w:color w:val="000000" w:themeColor="text1"/>
          <w:sz w:val="24"/>
          <w:szCs w:val="24"/>
          <w:lang w:val="en-GB"/>
        </w:rPr>
        <w:t>-</w:t>
      </w:r>
      <w:r w:rsidR="002C1C62" w:rsidRPr="00E62FD1">
        <w:rPr>
          <w:rFonts w:ascii="Times New Roman" w:hAnsi="Times New Roman"/>
          <w:color w:val="000000" w:themeColor="text1"/>
          <w:sz w:val="24"/>
          <w:szCs w:val="24"/>
          <w:lang w:val="en-GB"/>
        </w:rPr>
        <w:t>program and tariffs. Provider</w:t>
      </w:r>
      <w:r>
        <w:rPr>
          <w:rFonts w:ascii="Times New Roman" w:hAnsi="Times New Roman"/>
          <w:color w:val="000000" w:themeColor="text1"/>
          <w:sz w:val="24"/>
          <w:szCs w:val="24"/>
          <w:lang w:val="en-GB"/>
        </w:rPr>
        <w:t>s</w:t>
      </w:r>
      <w:r w:rsidR="002C1C62" w:rsidRPr="00E62FD1">
        <w:rPr>
          <w:rFonts w:ascii="Times New Roman" w:hAnsi="Times New Roman"/>
          <w:color w:val="000000" w:themeColor="text1"/>
          <w:sz w:val="24"/>
          <w:szCs w:val="24"/>
          <w:lang w:val="en-GB"/>
        </w:rPr>
        <w:t xml:space="preserve"> ha</w:t>
      </w:r>
      <w:r>
        <w:rPr>
          <w:rFonts w:ascii="Times New Roman" w:hAnsi="Times New Roman"/>
          <w:color w:val="000000" w:themeColor="text1"/>
          <w:sz w:val="24"/>
          <w:szCs w:val="24"/>
          <w:lang w:val="en-GB"/>
        </w:rPr>
        <w:t>ve</w:t>
      </w:r>
      <w:r w:rsidR="002C1C62" w:rsidRPr="00E62FD1">
        <w:rPr>
          <w:rFonts w:ascii="Times New Roman" w:hAnsi="Times New Roman"/>
          <w:color w:val="000000" w:themeColor="text1"/>
          <w:sz w:val="24"/>
          <w:szCs w:val="24"/>
          <w:lang w:val="en-GB"/>
        </w:rPr>
        <w:t xml:space="preserve"> two days to </w:t>
      </w:r>
      <w:r>
        <w:rPr>
          <w:rFonts w:ascii="Times New Roman" w:hAnsi="Times New Roman"/>
          <w:color w:val="000000" w:themeColor="text1"/>
          <w:sz w:val="24"/>
          <w:szCs w:val="24"/>
          <w:lang w:val="en-GB"/>
        </w:rPr>
        <w:t xml:space="preserve">revise </w:t>
      </w:r>
      <w:r w:rsidR="002C1C62" w:rsidRPr="00E62FD1">
        <w:rPr>
          <w:rFonts w:ascii="Times New Roman" w:hAnsi="Times New Roman"/>
          <w:color w:val="000000" w:themeColor="text1"/>
          <w:sz w:val="24"/>
          <w:szCs w:val="24"/>
          <w:lang w:val="en-GB"/>
        </w:rPr>
        <w:t xml:space="preserve">documents if misalignments are detected. The SSA can conduct </w:t>
      </w:r>
      <w:r>
        <w:rPr>
          <w:rFonts w:ascii="Times New Roman" w:hAnsi="Times New Roman"/>
          <w:color w:val="000000" w:themeColor="text1"/>
          <w:sz w:val="24"/>
          <w:szCs w:val="24"/>
          <w:lang w:val="en-GB"/>
        </w:rPr>
        <w:t xml:space="preserve">an </w:t>
      </w:r>
      <w:r w:rsidR="002C1C62" w:rsidRPr="00E62FD1">
        <w:rPr>
          <w:rFonts w:ascii="Times New Roman" w:hAnsi="Times New Roman"/>
          <w:color w:val="000000" w:themeColor="text1"/>
          <w:sz w:val="24"/>
          <w:szCs w:val="24"/>
          <w:lang w:val="en-GB"/>
        </w:rPr>
        <w:t xml:space="preserve">on the spot inspection of documents </w:t>
      </w:r>
      <w:r>
        <w:rPr>
          <w:rFonts w:ascii="Times New Roman" w:hAnsi="Times New Roman"/>
          <w:color w:val="000000" w:themeColor="text1"/>
          <w:sz w:val="24"/>
          <w:szCs w:val="24"/>
          <w:lang w:val="en-GB"/>
        </w:rPr>
        <w:t xml:space="preserve">up to </w:t>
      </w:r>
      <w:r w:rsidR="002C1C62" w:rsidRPr="00E62FD1">
        <w:rPr>
          <w:rFonts w:ascii="Times New Roman" w:hAnsi="Times New Roman"/>
          <w:color w:val="000000" w:themeColor="text1"/>
          <w:sz w:val="24"/>
          <w:szCs w:val="24"/>
          <w:lang w:val="en-GB"/>
        </w:rPr>
        <w:t xml:space="preserve">30 working days after </w:t>
      </w:r>
      <w:r>
        <w:rPr>
          <w:rFonts w:ascii="Times New Roman" w:hAnsi="Times New Roman"/>
          <w:color w:val="000000" w:themeColor="text1"/>
          <w:sz w:val="24"/>
          <w:szCs w:val="24"/>
          <w:lang w:val="en-GB"/>
        </w:rPr>
        <w:t xml:space="preserve">a </w:t>
      </w:r>
      <w:r w:rsidR="002C1C62" w:rsidRPr="00E62FD1">
        <w:rPr>
          <w:rFonts w:ascii="Times New Roman" w:hAnsi="Times New Roman"/>
          <w:color w:val="000000" w:themeColor="text1"/>
          <w:sz w:val="24"/>
          <w:szCs w:val="24"/>
          <w:lang w:val="en-GB"/>
        </w:rPr>
        <w:t xml:space="preserve">provider has submitted </w:t>
      </w:r>
      <w:r>
        <w:rPr>
          <w:rFonts w:ascii="Times New Roman" w:hAnsi="Times New Roman"/>
          <w:color w:val="000000" w:themeColor="text1"/>
          <w:sz w:val="24"/>
          <w:szCs w:val="24"/>
          <w:lang w:val="en-GB"/>
        </w:rPr>
        <w:t xml:space="preserve">the </w:t>
      </w:r>
      <w:r w:rsidR="002C1C62" w:rsidRPr="00E62FD1">
        <w:rPr>
          <w:rFonts w:ascii="Times New Roman" w:hAnsi="Times New Roman"/>
          <w:color w:val="000000" w:themeColor="text1"/>
          <w:sz w:val="24"/>
          <w:szCs w:val="24"/>
          <w:lang w:val="en-GB"/>
        </w:rPr>
        <w:t>relevant documentation</w:t>
      </w:r>
      <w:r w:rsidR="002C1C62" w:rsidRPr="00E62FD1">
        <w:rPr>
          <w:rFonts w:ascii="Times New Roman" w:hAnsi="Times New Roman"/>
          <w:i/>
          <w:color w:val="000000" w:themeColor="text1"/>
          <w:sz w:val="24"/>
          <w:szCs w:val="24"/>
          <w:lang w:val="en-GB"/>
        </w:rPr>
        <w:t>.</w:t>
      </w:r>
    </w:p>
    <w:p w14:paraId="121FAF81" w14:textId="77777777" w:rsidR="00EB66C8" w:rsidRPr="00E62FD1" w:rsidRDefault="00EB66C8" w:rsidP="002C1C62">
      <w:pPr>
        <w:spacing w:after="0" w:line="240" w:lineRule="auto"/>
        <w:contextualSpacing/>
        <w:rPr>
          <w:rFonts w:ascii="Times New Roman" w:hAnsi="Times New Roman"/>
          <w:i/>
          <w:color w:val="000000" w:themeColor="text1"/>
          <w:sz w:val="24"/>
          <w:szCs w:val="24"/>
          <w:lang w:val="en-GB"/>
        </w:rPr>
      </w:pPr>
    </w:p>
    <w:p w14:paraId="7E13CD5E" w14:textId="61C9FE5D" w:rsidR="002C1C62" w:rsidRPr="00E62FD1" w:rsidRDefault="002C1C62" w:rsidP="002C1C62">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practice</w:t>
      </w:r>
      <w:r w:rsidR="00EB66C8" w:rsidRPr="00E62FD1">
        <w:rPr>
          <w:rFonts w:ascii="Times New Roman" w:hAnsi="Times New Roman"/>
          <w:color w:val="000000" w:themeColor="text1"/>
          <w:sz w:val="24"/>
          <w:szCs w:val="24"/>
          <w:lang w:val="en-GB"/>
        </w:rPr>
        <w:t>, almost all</w:t>
      </w:r>
      <w:r w:rsidRPr="00E62FD1">
        <w:rPr>
          <w:rFonts w:ascii="Times New Roman" w:hAnsi="Times New Roman"/>
          <w:color w:val="000000" w:themeColor="text1"/>
          <w:sz w:val="24"/>
          <w:szCs w:val="24"/>
          <w:lang w:val="en-GB"/>
        </w:rPr>
        <w:t xml:space="preserve"> claims are reimbursed and providers have adapt</w:t>
      </w:r>
      <w:r w:rsidR="003B2BCC">
        <w:rPr>
          <w:rFonts w:ascii="Times New Roman" w:hAnsi="Times New Roman"/>
          <w:color w:val="000000" w:themeColor="text1"/>
          <w:sz w:val="24"/>
          <w:szCs w:val="24"/>
          <w:lang w:val="en-GB"/>
        </w:rPr>
        <w:t>ed</w:t>
      </w:r>
      <w:r w:rsidRPr="00E62FD1">
        <w:rPr>
          <w:rFonts w:ascii="Times New Roman" w:hAnsi="Times New Roman"/>
          <w:color w:val="000000" w:themeColor="text1"/>
          <w:sz w:val="24"/>
          <w:szCs w:val="24"/>
          <w:lang w:val="en-GB"/>
        </w:rPr>
        <w:t xml:space="preserve"> to the required coding rules. </w:t>
      </w:r>
      <w:proofErr w:type="gramStart"/>
      <w:r w:rsidRPr="00E62FD1">
        <w:rPr>
          <w:rFonts w:ascii="Times New Roman" w:hAnsi="Times New Roman"/>
          <w:color w:val="000000" w:themeColor="text1"/>
          <w:sz w:val="24"/>
          <w:szCs w:val="24"/>
          <w:lang w:val="en-GB"/>
        </w:rPr>
        <w:t xml:space="preserve">Providers </w:t>
      </w:r>
      <w:r w:rsidR="003B2BCC">
        <w:rPr>
          <w:rFonts w:ascii="Times New Roman" w:hAnsi="Times New Roman"/>
          <w:color w:val="000000" w:themeColor="text1"/>
          <w:sz w:val="24"/>
          <w:szCs w:val="24"/>
          <w:lang w:val="en-GB"/>
        </w:rPr>
        <w:t xml:space="preserve">report preferring </w:t>
      </w:r>
      <w:r w:rsidRPr="00E62FD1">
        <w:rPr>
          <w:rFonts w:ascii="Times New Roman" w:hAnsi="Times New Roman"/>
          <w:color w:val="000000" w:themeColor="text1"/>
          <w:sz w:val="24"/>
          <w:szCs w:val="24"/>
          <w:lang w:val="en-GB"/>
        </w:rPr>
        <w:t xml:space="preserve">the current claims management procedure </w:t>
      </w:r>
      <w:r w:rsidR="003B2BCC">
        <w:rPr>
          <w:rFonts w:ascii="Times New Roman" w:hAnsi="Times New Roman"/>
          <w:color w:val="000000" w:themeColor="text1"/>
          <w:sz w:val="24"/>
          <w:szCs w:val="24"/>
          <w:lang w:val="en-GB"/>
        </w:rPr>
        <w:t xml:space="preserve">to the </w:t>
      </w:r>
      <w:r w:rsidRPr="00E62FD1">
        <w:rPr>
          <w:rFonts w:ascii="Times New Roman" w:hAnsi="Times New Roman"/>
          <w:color w:val="000000" w:themeColor="text1"/>
          <w:sz w:val="24"/>
          <w:szCs w:val="24"/>
          <w:lang w:val="en-GB"/>
        </w:rPr>
        <w:t xml:space="preserve">previous system and </w:t>
      </w:r>
      <w:r w:rsidR="003B2BCC">
        <w:rPr>
          <w:rFonts w:ascii="Times New Roman" w:hAnsi="Times New Roman"/>
          <w:color w:val="000000" w:themeColor="text1"/>
          <w:sz w:val="24"/>
          <w:szCs w:val="24"/>
          <w:lang w:val="en-GB"/>
        </w:rPr>
        <w:t xml:space="preserve">to the system used by </w:t>
      </w:r>
      <w:r w:rsidRPr="00E62FD1">
        <w:rPr>
          <w:rFonts w:ascii="Times New Roman" w:hAnsi="Times New Roman"/>
          <w:color w:val="000000" w:themeColor="text1"/>
          <w:sz w:val="24"/>
          <w:szCs w:val="24"/>
          <w:lang w:val="en-GB"/>
        </w:rPr>
        <w:t>private insurers</w:t>
      </w:r>
      <w:r w:rsidR="003B2BCC">
        <w:rPr>
          <w:rFonts w:ascii="Times New Roman" w:hAnsi="Times New Roman"/>
          <w:color w:val="000000" w:themeColor="text1"/>
          <w:sz w:val="24"/>
          <w:szCs w:val="24"/>
          <w:lang w:val="en-GB"/>
        </w:rPr>
        <w:t xml:space="preserve">, largely due to the use of </w:t>
      </w:r>
      <w:r w:rsidRPr="00E62FD1">
        <w:rPr>
          <w:rFonts w:ascii="Times New Roman" w:hAnsi="Times New Roman"/>
          <w:color w:val="000000" w:themeColor="text1"/>
          <w:sz w:val="24"/>
          <w:szCs w:val="24"/>
          <w:lang w:val="en-GB"/>
        </w:rPr>
        <w:t xml:space="preserve">electronic data exchange and </w:t>
      </w:r>
      <w:r w:rsidR="003B2BCC">
        <w:rPr>
          <w:rFonts w:ascii="Times New Roman" w:hAnsi="Times New Roman"/>
          <w:color w:val="000000" w:themeColor="text1"/>
          <w:sz w:val="24"/>
          <w:szCs w:val="24"/>
          <w:lang w:val="en-GB"/>
        </w:rPr>
        <w:t xml:space="preserve">prompt </w:t>
      </w:r>
      <w:r w:rsidRPr="00E62FD1">
        <w:rPr>
          <w:rFonts w:ascii="Times New Roman" w:hAnsi="Times New Roman"/>
          <w:color w:val="000000" w:themeColor="text1"/>
          <w:sz w:val="24"/>
          <w:szCs w:val="24"/>
          <w:lang w:val="en-GB"/>
        </w:rPr>
        <w:t>reimbursement.</w:t>
      </w:r>
      <w:proofErr w:type="gramEnd"/>
      <w:r w:rsidRPr="00E62FD1">
        <w:rPr>
          <w:rFonts w:ascii="Times New Roman" w:hAnsi="Times New Roman"/>
          <w:color w:val="000000" w:themeColor="text1"/>
          <w:sz w:val="24"/>
          <w:szCs w:val="24"/>
          <w:lang w:val="en-GB"/>
        </w:rPr>
        <w:t xml:space="preserve"> </w:t>
      </w:r>
      <w:r w:rsidR="003B2BCC">
        <w:rPr>
          <w:rFonts w:ascii="Times New Roman" w:hAnsi="Times New Roman"/>
          <w:color w:val="000000" w:themeColor="text1"/>
          <w:sz w:val="24"/>
          <w:szCs w:val="24"/>
          <w:lang w:val="en-GB"/>
        </w:rPr>
        <w:t>However, some p</w:t>
      </w:r>
      <w:r w:rsidRPr="00E62FD1">
        <w:rPr>
          <w:rFonts w:ascii="Times New Roman" w:hAnsi="Times New Roman"/>
          <w:color w:val="000000" w:themeColor="text1"/>
          <w:sz w:val="24"/>
          <w:szCs w:val="24"/>
          <w:lang w:val="en-GB"/>
        </w:rPr>
        <w:t>roviders</w:t>
      </w:r>
      <w:r w:rsidR="003B2BCC">
        <w:rPr>
          <w:rFonts w:ascii="Times New Roman" w:hAnsi="Times New Roman"/>
          <w:color w:val="000000" w:themeColor="text1"/>
          <w:sz w:val="24"/>
          <w:szCs w:val="24"/>
          <w:lang w:val="en-GB"/>
        </w:rPr>
        <w:t xml:space="preserve"> may be confused by differences in SSA interpretation of </w:t>
      </w:r>
      <w:r w:rsidRPr="00E62FD1">
        <w:rPr>
          <w:rFonts w:ascii="Times New Roman" w:hAnsi="Times New Roman"/>
          <w:color w:val="000000" w:themeColor="text1"/>
          <w:sz w:val="24"/>
          <w:szCs w:val="24"/>
          <w:lang w:val="en-GB"/>
        </w:rPr>
        <w:t>coding rule</w:t>
      </w:r>
      <w:r w:rsidR="003B2BCC">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w:t>
      </w:r>
    </w:p>
    <w:p w14:paraId="58BA9019" w14:textId="77777777" w:rsidR="002C1C62" w:rsidRPr="00E62FD1" w:rsidRDefault="002C1C62" w:rsidP="002C1C62">
      <w:pPr>
        <w:spacing w:after="0" w:line="240" w:lineRule="auto"/>
        <w:contextualSpacing/>
        <w:rPr>
          <w:rFonts w:ascii="Times New Roman" w:hAnsi="Times New Roman"/>
          <w:color w:val="000000" w:themeColor="text1"/>
          <w:sz w:val="24"/>
          <w:szCs w:val="24"/>
          <w:lang w:val="en-GB"/>
        </w:rPr>
      </w:pPr>
    </w:p>
    <w:p w14:paraId="08370027" w14:textId="471AE36E" w:rsidR="002C1C62" w:rsidRPr="00E62FD1" w:rsidRDefault="002C1C62" w:rsidP="002C1C62">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SSA can </w:t>
      </w:r>
      <w:r w:rsidR="003B2BCC">
        <w:rPr>
          <w:rFonts w:ascii="Times New Roman" w:hAnsi="Times New Roman"/>
          <w:color w:val="000000" w:themeColor="text1"/>
          <w:sz w:val="24"/>
          <w:szCs w:val="24"/>
          <w:lang w:val="en-GB"/>
        </w:rPr>
        <w:t>check r</w:t>
      </w:r>
      <w:r w:rsidRPr="00E62FD1">
        <w:rPr>
          <w:rFonts w:ascii="Times New Roman" w:hAnsi="Times New Roman"/>
          <w:color w:val="000000" w:themeColor="text1"/>
          <w:sz w:val="24"/>
          <w:szCs w:val="24"/>
          <w:lang w:val="en-GB"/>
        </w:rPr>
        <w:t xml:space="preserve">eimbursed claims </w:t>
      </w:r>
      <w:r w:rsidR="003B2BCC">
        <w:rPr>
          <w:rFonts w:ascii="Times New Roman" w:hAnsi="Times New Roman"/>
          <w:color w:val="000000" w:themeColor="text1"/>
          <w:sz w:val="24"/>
          <w:szCs w:val="24"/>
          <w:lang w:val="en-GB"/>
        </w:rPr>
        <w:t xml:space="preserve">for up to </w:t>
      </w:r>
      <w:r w:rsidRPr="00E62FD1">
        <w:rPr>
          <w:rFonts w:ascii="Times New Roman" w:hAnsi="Times New Roman"/>
          <w:color w:val="000000" w:themeColor="text1"/>
          <w:sz w:val="24"/>
          <w:szCs w:val="24"/>
          <w:lang w:val="en-GB"/>
        </w:rPr>
        <w:t xml:space="preserve">three years </w:t>
      </w:r>
      <w:r w:rsidR="003B2BCC">
        <w:rPr>
          <w:rFonts w:ascii="Times New Roman" w:hAnsi="Times New Roman"/>
          <w:color w:val="000000" w:themeColor="text1"/>
          <w:sz w:val="24"/>
          <w:szCs w:val="24"/>
          <w:lang w:val="en-GB"/>
        </w:rPr>
        <w:t xml:space="preserve">after </w:t>
      </w:r>
      <w:r w:rsidRPr="00E62FD1">
        <w:rPr>
          <w:rFonts w:ascii="Times New Roman" w:hAnsi="Times New Roman"/>
          <w:color w:val="000000" w:themeColor="text1"/>
          <w:sz w:val="24"/>
          <w:szCs w:val="24"/>
          <w:lang w:val="en-GB"/>
        </w:rPr>
        <w:t>reimbursement</w:t>
      </w:r>
      <w:r w:rsidR="003B2BCC">
        <w:rPr>
          <w:rFonts w:ascii="Times New Roman" w:hAnsi="Times New Roman"/>
          <w:color w:val="000000" w:themeColor="text1"/>
          <w:sz w:val="24"/>
          <w:szCs w:val="24"/>
          <w:lang w:val="en-GB"/>
        </w:rPr>
        <w:t xml:space="preserve">, although any </w:t>
      </w:r>
      <w:r w:rsidRPr="00E62FD1">
        <w:rPr>
          <w:rFonts w:ascii="Times New Roman" w:hAnsi="Times New Roman"/>
          <w:color w:val="000000" w:themeColor="text1"/>
          <w:sz w:val="24"/>
          <w:szCs w:val="24"/>
          <w:lang w:val="en-GB"/>
        </w:rPr>
        <w:t xml:space="preserve">repayment of incorrect claims </w:t>
      </w:r>
      <w:r w:rsidR="008A0F41">
        <w:rPr>
          <w:rFonts w:ascii="Times New Roman" w:hAnsi="Times New Roman"/>
          <w:color w:val="000000" w:themeColor="text1"/>
          <w:sz w:val="24"/>
          <w:szCs w:val="24"/>
          <w:lang w:val="en-GB"/>
        </w:rPr>
        <w:t>is</w:t>
      </w:r>
      <w:r w:rsidRPr="00E62FD1">
        <w:rPr>
          <w:rFonts w:ascii="Times New Roman" w:hAnsi="Times New Roman"/>
          <w:color w:val="000000" w:themeColor="text1"/>
          <w:sz w:val="24"/>
          <w:szCs w:val="24"/>
          <w:lang w:val="en-GB"/>
        </w:rPr>
        <w:t xml:space="preserve"> transferred to the general state budget</w:t>
      </w:r>
      <w:r w:rsidR="008A0F41">
        <w:rPr>
          <w:rFonts w:ascii="Times New Roman" w:hAnsi="Times New Roman"/>
          <w:color w:val="000000" w:themeColor="text1"/>
          <w:sz w:val="24"/>
          <w:szCs w:val="24"/>
          <w:lang w:val="en-GB"/>
        </w:rPr>
        <w:t xml:space="preserve"> and is not returned to the SSA</w:t>
      </w:r>
      <w:r w:rsidRPr="00E62FD1">
        <w:rPr>
          <w:rFonts w:ascii="Times New Roman" w:hAnsi="Times New Roman"/>
          <w:color w:val="000000" w:themeColor="text1"/>
          <w:sz w:val="24"/>
          <w:szCs w:val="24"/>
          <w:lang w:val="en-GB"/>
        </w:rPr>
        <w:t xml:space="preserve">. </w:t>
      </w:r>
      <w:r w:rsidR="003B2BCC">
        <w:rPr>
          <w:rFonts w:ascii="Times New Roman" w:hAnsi="Times New Roman"/>
          <w:color w:val="000000" w:themeColor="text1"/>
          <w:sz w:val="24"/>
          <w:szCs w:val="24"/>
          <w:lang w:val="en-GB"/>
        </w:rPr>
        <w:t xml:space="preserve">The SSA can also check </w:t>
      </w:r>
      <w:r w:rsidRPr="00E62FD1">
        <w:rPr>
          <w:rFonts w:ascii="Times New Roman" w:hAnsi="Times New Roman"/>
          <w:color w:val="000000" w:themeColor="text1"/>
          <w:sz w:val="24"/>
          <w:szCs w:val="24"/>
          <w:lang w:val="en-GB"/>
        </w:rPr>
        <w:t xml:space="preserve">all </w:t>
      </w:r>
      <w:r w:rsidR="008A0F41">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reimbursed claims of </w:t>
      </w:r>
      <w:r w:rsidR="008A0F41">
        <w:rPr>
          <w:rFonts w:ascii="Times New Roman" w:hAnsi="Times New Roman"/>
          <w:color w:val="000000" w:themeColor="text1"/>
          <w:sz w:val="24"/>
          <w:szCs w:val="24"/>
          <w:lang w:val="en-GB"/>
        </w:rPr>
        <w:t xml:space="preserve">a single </w:t>
      </w:r>
      <w:r w:rsidRPr="00E62FD1">
        <w:rPr>
          <w:rFonts w:ascii="Times New Roman" w:hAnsi="Times New Roman"/>
          <w:color w:val="000000" w:themeColor="text1"/>
          <w:sz w:val="24"/>
          <w:szCs w:val="24"/>
          <w:lang w:val="en-GB"/>
        </w:rPr>
        <w:t>provider</w:t>
      </w:r>
      <w:r w:rsidR="008A0F41">
        <w:rPr>
          <w:rFonts w:ascii="Times New Roman" w:hAnsi="Times New Roman"/>
          <w:color w:val="000000" w:themeColor="text1"/>
          <w:sz w:val="24"/>
          <w:szCs w:val="24"/>
          <w:lang w:val="en-GB"/>
        </w:rPr>
        <w:t xml:space="preserve"> for up to three years</w:t>
      </w:r>
      <w:r w:rsidRPr="00E62FD1">
        <w:rPr>
          <w:rFonts w:ascii="Times New Roman" w:hAnsi="Times New Roman"/>
          <w:color w:val="000000" w:themeColor="text1"/>
          <w:sz w:val="24"/>
          <w:szCs w:val="24"/>
          <w:lang w:val="en-GB"/>
        </w:rPr>
        <w:t>.</w:t>
      </w:r>
    </w:p>
    <w:p w14:paraId="7EF0F65F" w14:textId="77777777" w:rsidR="00242723" w:rsidRPr="00E62FD1" w:rsidRDefault="00242723" w:rsidP="002C1C62">
      <w:pPr>
        <w:spacing w:after="0" w:line="240" w:lineRule="auto"/>
        <w:contextualSpacing/>
        <w:rPr>
          <w:rFonts w:ascii="Times New Roman" w:hAnsi="Times New Roman"/>
          <w:color w:val="000000" w:themeColor="text1"/>
          <w:sz w:val="24"/>
          <w:szCs w:val="24"/>
          <w:lang w:val="en-GB"/>
        </w:rPr>
      </w:pPr>
    </w:p>
    <w:p w14:paraId="7B485BD4" w14:textId="410D8F51" w:rsidR="002C1C62" w:rsidRPr="00E62FD1" w:rsidRDefault="002C1C62">
      <w:pPr>
        <w:spacing w:after="0" w:line="240" w:lineRule="auto"/>
        <w:rPr>
          <w:rFonts w:ascii="Times New Roman" w:eastAsiaTheme="majorEastAsia" w:hAnsi="Times New Roman"/>
          <w:color w:val="000000" w:themeColor="text1"/>
          <w:sz w:val="32"/>
          <w:szCs w:val="32"/>
          <w:lang w:val="en-GB"/>
        </w:rPr>
      </w:pPr>
      <w:r w:rsidRPr="00E62FD1">
        <w:rPr>
          <w:rFonts w:ascii="Times New Roman" w:hAnsi="Times New Roman"/>
          <w:color w:val="000000" w:themeColor="text1"/>
          <w:lang w:val="en-GB"/>
        </w:rPr>
        <w:br w:type="page"/>
      </w:r>
    </w:p>
    <w:p w14:paraId="06C93CFB" w14:textId="52EB1C6D" w:rsidR="00EB7E5D" w:rsidRPr="00555217" w:rsidRDefault="002715C9" w:rsidP="002715C9">
      <w:pPr>
        <w:pStyle w:val="Heading2"/>
        <w:rPr>
          <w:rFonts w:ascii="Times New Roman" w:hAnsi="Times New Roman" w:cs="Times New Roman"/>
          <w:b/>
          <w:color w:val="000000" w:themeColor="text1"/>
          <w:lang w:val="en-GB"/>
        </w:rPr>
      </w:pPr>
      <w:bookmarkStart w:id="35" w:name="_Toc442815693"/>
      <w:r w:rsidRPr="00555217">
        <w:rPr>
          <w:rFonts w:ascii="Times New Roman" w:hAnsi="Times New Roman" w:cs="Times New Roman"/>
          <w:b/>
          <w:color w:val="000000" w:themeColor="text1"/>
          <w:lang w:val="en-GB"/>
        </w:rPr>
        <w:lastRenderedPageBreak/>
        <w:t>3.4 P</w:t>
      </w:r>
      <w:r w:rsidR="00B77547" w:rsidRPr="00555217">
        <w:rPr>
          <w:rFonts w:ascii="Times New Roman" w:hAnsi="Times New Roman" w:cs="Times New Roman"/>
          <w:b/>
          <w:color w:val="000000" w:themeColor="text1"/>
          <w:lang w:val="en-GB"/>
        </w:rPr>
        <w:t>rovider payment and incentives</w:t>
      </w:r>
      <w:bookmarkEnd w:id="35"/>
      <w:r w:rsidR="00B77547" w:rsidRPr="00555217">
        <w:rPr>
          <w:rFonts w:ascii="Times New Roman" w:hAnsi="Times New Roman" w:cs="Times New Roman"/>
          <w:b/>
          <w:color w:val="000000" w:themeColor="text1"/>
          <w:lang w:val="en-GB"/>
        </w:rPr>
        <w:t xml:space="preserve"> </w:t>
      </w:r>
    </w:p>
    <w:p w14:paraId="10E57EBB" w14:textId="77777777" w:rsidR="00F33CAD" w:rsidRPr="00E62FD1" w:rsidRDefault="00F33CAD" w:rsidP="00EB7E5D">
      <w:pPr>
        <w:spacing w:after="0" w:line="240" w:lineRule="auto"/>
        <w:rPr>
          <w:rFonts w:ascii="Times New Roman" w:hAnsi="Times New Roman"/>
          <w:color w:val="000000" w:themeColor="text1"/>
          <w:sz w:val="24"/>
          <w:szCs w:val="24"/>
          <w:lang w:val="en-GB"/>
        </w:rPr>
      </w:pPr>
    </w:p>
    <w:p w14:paraId="54D6566A" w14:textId="20AE6C00" w:rsidR="00B77547" w:rsidRPr="00E62FD1" w:rsidRDefault="003E39D2" w:rsidP="009B539D">
      <w:pPr>
        <w:rPr>
          <w:rFonts w:ascii="Times New Roman" w:hAnsi="Times New Roman"/>
          <w:b/>
          <w:color w:val="000000" w:themeColor="text1"/>
          <w:sz w:val="24"/>
          <w:szCs w:val="24"/>
          <w:lang w:val="en-GB"/>
        </w:rPr>
      </w:pPr>
      <w:r w:rsidRPr="00E62FD1">
        <w:rPr>
          <w:rFonts w:ascii="Times New Roman" w:hAnsi="Times New Roman"/>
          <w:b/>
          <w:color w:val="000000" w:themeColor="text1"/>
          <w:sz w:val="24"/>
          <w:szCs w:val="24"/>
          <w:lang w:val="en-GB"/>
        </w:rPr>
        <w:t>Paying for p</w:t>
      </w:r>
      <w:r w:rsidR="00B77547" w:rsidRPr="00E62FD1">
        <w:rPr>
          <w:rFonts w:ascii="Times New Roman" w:hAnsi="Times New Roman"/>
          <w:b/>
          <w:color w:val="000000" w:themeColor="text1"/>
          <w:sz w:val="24"/>
          <w:szCs w:val="24"/>
          <w:lang w:val="en-GB"/>
        </w:rPr>
        <w:t>rimary care</w:t>
      </w:r>
    </w:p>
    <w:p w14:paraId="2FF3B5CC" w14:textId="79B2D873" w:rsidR="007D0A36" w:rsidRPr="00E62FD1" w:rsidRDefault="00F33CA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Since 1997</w:t>
      </w:r>
      <w:r w:rsidR="005375EC">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all health care providers </w:t>
      </w:r>
      <w:r w:rsidR="008A0F41">
        <w:rPr>
          <w:rFonts w:ascii="Times New Roman" w:hAnsi="Times New Roman"/>
          <w:color w:val="000000" w:themeColor="text1"/>
          <w:sz w:val="24"/>
          <w:szCs w:val="24"/>
          <w:lang w:val="en-GB"/>
        </w:rPr>
        <w:t xml:space="preserve">have been regulated </w:t>
      </w:r>
      <w:r w:rsidRPr="00E62FD1">
        <w:rPr>
          <w:rFonts w:ascii="Times New Roman" w:hAnsi="Times New Roman"/>
          <w:color w:val="000000" w:themeColor="text1"/>
          <w:sz w:val="24"/>
          <w:szCs w:val="24"/>
          <w:lang w:val="en-GB"/>
        </w:rPr>
        <w:t>under commercial law</w:t>
      </w:r>
      <w:r w:rsidR="008A0F41">
        <w:rPr>
          <w:rFonts w:ascii="Times New Roman" w:hAnsi="Times New Roman"/>
          <w:color w:val="000000" w:themeColor="text1"/>
          <w:sz w:val="24"/>
          <w:szCs w:val="24"/>
          <w:lang w:val="en-GB"/>
        </w:rPr>
        <w:t xml:space="preserve">, leading to a variety of </w:t>
      </w:r>
      <w:r w:rsidRPr="00E62FD1">
        <w:rPr>
          <w:rFonts w:ascii="Times New Roman" w:hAnsi="Times New Roman"/>
          <w:color w:val="000000" w:themeColor="text1"/>
          <w:sz w:val="24"/>
          <w:szCs w:val="24"/>
          <w:lang w:val="en-GB"/>
        </w:rPr>
        <w:t>legal entities</w:t>
      </w:r>
      <w:r w:rsidR="00342D27" w:rsidRPr="00E62FD1">
        <w:rPr>
          <w:rFonts w:ascii="Times New Roman" w:hAnsi="Times New Roman"/>
          <w:color w:val="000000" w:themeColor="text1"/>
          <w:sz w:val="24"/>
          <w:szCs w:val="24"/>
          <w:lang w:val="en-GB"/>
        </w:rPr>
        <w:t xml:space="preserve"> and ownership schemes</w:t>
      </w:r>
      <w:r w:rsidRPr="00E62FD1">
        <w:rPr>
          <w:rFonts w:ascii="Times New Roman" w:hAnsi="Times New Roman"/>
          <w:color w:val="000000" w:themeColor="text1"/>
          <w:sz w:val="24"/>
          <w:szCs w:val="24"/>
          <w:lang w:val="en-GB"/>
        </w:rPr>
        <w:t xml:space="preserve"> </w:t>
      </w:r>
      <w:r w:rsidR="005375EC">
        <w:rPr>
          <w:rFonts w:ascii="Times New Roman" w:hAnsi="Times New Roman"/>
          <w:color w:val="000000" w:themeColor="text1"/>
          <w:sz w:val="24"/>
          <w:szCs w:val="24"/>
          <w:lang w:val="en-GB"/>
        </w:rPr>
        <w:t xml:space="preserve">in </w:t>
      </w:r>
      <w:r w:rsidRPr="00E62FD1">
        <w:rPr>
          <w:rFonts w:ascii="Times New Roman" w:hAnsi="Times New Roman"/>
          <w:color w:val="000000" w:themeColor="text1"/>
          <w:sz w:val="24"/>
          <w:szCs w:val="24"/>
          <w:lang w:val="en-GB"/>
        </w:rPr>
        <w:t xml:space="preserve">primary care. The </w:t>
      </w:r>
      <w:r w:rsidR="008A0F41">
        <w:rPr>
          <w:rFonts w:ascii="Times New Roman" w:hAnsi="Times New Roman"/>
          <w:color w:val="000000" w:themeColor="text1"/>
          <w:sz w:val="24"/>
          <w:szCs w:val="24"/>
          <w:lang w:val="en-GB"/>
        </w:rPr>
        <w:t xml:space="preserve">development of </w:t>
      </w:r>
      <w:r w:rsidRPr="00E62FD1">
        <w:rPr>
          <w:rFonts w:ascii="Times New Roman" w:hAnsi="Times New Roman"/>
          <w:color w:val="000000" w:themeColor="text1"/>
          <w:sz w:val="24"/>
          <w:szCs w:val="24"/>
          <w:lang w:val="en-GB"/>
        </w:rPr>
        <w:t xml:space="preserve">primary care </w:t>
      </w:r>
      <w:r w:rsidR="008A0F41">
        <w:rPr>
          <w:rFonts w:ascii="Times New Roman" w:hAnsi="Times New Roman"/>
          <w:color w:val="000000" w:themeColor="text1"/>
          <w:sz w:val="24"/>
          <w:szCs w:val="24"/>
          <w:lang w:val="en-GB"/>
        </w:rPr>
        <w:t xml:space="preserve">has </w:t>
      </w:r>
      <w:r w:rsidRPr="00E62FD1">
        <w:rPr>
          <w:rFonts w:ascii="Times New Roman" w:hAnsi="Times New Roman"/>
          <w:color w:val="000000" w:themeColor="text1"/>
          <w:sz w:val="24"/>
          <w:szCs w:val="24"/>
          <w:lang w:val="en-GB"/>
        </w:rPr>
        <w:t>been guided by the Primary Health Care Master Plan established in 2003. Th</w:t>
      </w:r>
      <w:r w:rsidR="008A0F41">
        <w:rPr>
          <w:rFonts w:ascii="Times New Roman" w:hAnsi="Times New Roman"/>
          <w:color w:val="000000" w:themeColor="text1"/>
          <w:sz w:val="24"/>
          <w:szCs w:val="24"/>
          <w:lang w:val="en-GB"/>
        </w:rPr>
        <w:t xml:space="preserve">is aimed </w:t>
      </w:r>
      <w:r w:rsidRPr="00E62FD1">
        <w:rPr>
          <w:rFonts w:ascii="Times New Roman" w:hAnsi="Times New Roman"/>
          <w:color w:val="000000" w:themeColor="text1"/>
          <w:sz w:val="24"/>
          <w:szCs w:val="24"/>
          <w:lang w:val="en-GB"/>
        </w:rPr>
        <w:t>to consolidate 750 primary care facilities outside Tbilisi into 549 facilities, each serving approximately 30,000 people.</w:t>
      </w:r>
    </w:p>
    <w:p w14:paraId="09EA36EB" w14:textId="77777777" w:rsidR="007D0A36" w:rsidRPr="00E62FD1" w:rsidRDefault="007D0A36" w:rsidP="00F33CAD">
      <w:pPr>
        <w:spacing w:after="0" w:line="240" w:lineRule="auto"/>
        <w:rPr>
          <w:rFonts w:ascii="Times New Roman" w:hAnsi="Times New Roman"/>
          <w:color w:val="000000" w:themeColor="text1"/>
          <w:sz w:val="24"/>
          <w:szCs w:val="24"/>
          <w:lang w:val="en-GB"/>
        </w:rPr>
      </w:pPr>
    </w:p>
    <w:p w14:paraId="706936DE" w14:textId="5B58EC25" w:rsidR="008A0F41" w:rsidRDefault="00550381"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The </w:t>
      </w:r>
      <w:r w:rsidR="00F33CAD" w:rsidRPr="00E62FD1">
        <w:rPr>
          <w:rFonts w:ascii="Times New Roman" w:hAnsi="Times New Roman"/>
          <w:color w:val="000000" w:themeColor="text1"/>
          <w:sz w:val="24"/>
          <w:szCs w:val="24"/>
          <w:lang w:val="en-GB"/>
        </w:rPr>
        <w:t xml:space="preserve">rural doctors program was </w:t>
      </w:r>
      <w:r w:rsidR="008A0F41">
        <w:rPr>
          <w:rFonts w:ascii="Times New Roman" w:hAnsi="Times New Roman"/>
          <w:color w:val="000000" w:themeColor="text1"/>
          <w:sz w:val="24"/>
          <w:szCs w:val="24"/>
          <w:lang w:val="en-GB"/>
        </w:rPr>
        <w:t xml:space="preserve">set up </w:t>
      </w:r>
      <w:r>
        <w:rPr>
          <w:rFonts w:ascii="Times New Roman" w:hAnsi="Times New Roman"/>
          <w:color w:val="000000" w:themeColor="text1"/>
          <w:sz w:val="24"/>
          <w:szCs w:val="24"/>
          <w:lang w:val="en-GB"/>
        </w:rPr>
        <w:t xml:space="preserve">in 2008, </w:t>
      </w:r>
      <w:r w:rsidR="00F33CAD" w:rsidRPr="00E62FD1">
        <w:rPr>
          <w:rFonts w:ascii="Times New Roman" w:hAnsi="Times New Roman"/>
          <w:color w:val="000000" w:themeColor="text1"/>
          <w:sz w:val="24"/>
          <w:szCs w:val="24"/>
          <w:lang w:val="en-GB"/>
        </w:rPr>
        <w:t xml:space="preserve">with renovation plans and funds </w:t>
      </w:r>
      <w:r w:rsidR="008A0F41">
        <w:rPr>
          <w:rFonts w:ascii="Times New Roman" w:hAnsi="Times New Roman"/>
          <w:color w:val="000000" w:themeColor="text1"/>
          <w:sz w:val="24"/>
          <w:szCs w:val="24"/>
          <w:lang w:val="en-GB"/>
        </w:rPr>
        <w:t xml:space="preserve">assigned </w:t>
      </w:r>
      <w:r w:rsidR="00F33CAD" w:rsidRPr="00E62FD1">
        <w:rPr>
          <w:rFonts w:ascii="Times New Roman" w:hAnsi="Times New Roman"/>
          <w:color w:val="000000" w:themeColor="text1"/>
          <w:sz w:val="24"/>
          <w:szCs w:val="24"/>
          <w:lang w:val="en-GB"/>
        </w:rPr>
        <w:t xml:space="preserve">to rural providers in about 900 villages. This </w:t>
      </w:r>
      <w:r>
        <w:rPr>
          <w:rFonts w:ascii="Times New Roman" w:hAnsi="Times New Roman"/>
          <w:color w:val="000000" w:themeColor="text1"/>
          <w:sz w:val="24"/>
          <w:szCs w:val="24"/>
          <w:lang w:val="en-GB"/>
        </w:rPr>
        <w:t xml:space="preserve">program </w:t>
      </w:r>
      <w:r w:rsidR="008A0F41">
        <w:rPr>
          <w:rFonts w:ascii="Times New Roman" w:hAnsi="Times New Roman"/>
          <w:color w:val="000000" w:themeColor="text1"/>
          <w:sz w:val="24"/>
          <w:szCs w:val="24"/>
          <w:lang w:val="en-GB"/>
        </w:rPr>
        <w:t>operated in p</w:t>
      </w:r>
      <w:r w:rsidR="00F33CAD" w:rsidRPr="00E62FD1">
        <w:rPr>
          <w:rFonts w:ascii="Times New Roman" w:hAnsi="Times New Roman"/>
          <w:color w:val="000000" w:themeColor="text1"/>
          <w:sz w:val="24"/>
          <w:szCs w:val="24"/>
          <w:lang w:val="en-GB"/>
        </w:rPr>
        <w:t xml:space="preserve">arallel </w:t>
      </w:r>
      <w:r w:rsidR="008A0F41">
        <w:rPr>
          <w:rFonts w:ascii="Times New Roman" w:hAnsi="Times New Roman"/>
          <w:color w:val="000000" w:themeColor="text1"/>
          <w:sz w:val="24"/>
          <w:szCs w:val="24"/>
          <w:lang w:val="en-GB"/>
        </w:rPr>
        <w:t>t</w:t>
      </w:r>
      <w:r w:rsidR="00F33CAD" w:rsidRPr="00E62FD1">
        <w:rPr>
          <w:rFonts w:ascii="Times New Roman" w:hAnsi="Times New Roman"/>
          <w:color w:val="000000" w:themeColor="text1"/>
          <w:sz w:val="24"/>
          <w:szCs w:val="24"/>
          <w:lang w:val="en-GB"/>
        </w:rPr>
        <w:t xml:space="preserve">o </w:t>
      </w:r>
      <w:r w:rsidR="008A0F41">
        <w:rPr>
          <w:rFonts w:ascii="Times New Roman" w:hAnsi="Times New Roman"/>
          <w:color w:val="000000" w:themeColor="text1"/>
          <w:sz w:val="24"/>
          <w:szCs w:val="24"/>
          <w:lang w:val="en-GB"/>
        </w:rPr>
        <w:t xml:space="preserve">existing </w:t>
      </w:r>
      <w:r w:rsidR="00F33CAD" w:rsidRPr="00E62FD1">
        <w:rPr>
          <w:rFonts w:ascii="Times New Roman" w:hAnsi="Times New Roman"/>
          <w:color w:val="000000" w:themeColor="text1"/>
          <w:sz w:val="24"/>
          <w:szCs w:val="24"/>
          <w:lang w:val="en-GB"/>
        </w:rPr>
        <w:t>primary care</w:t>
      </w:r>
      <w:r w:rsidR="008A0F41">
        <w:rPr>
          <w:rFonts w:ascii="Times New Roman" w:hAnsi="Times New Roman"/>
          <w:color w:val="000000" w:themeColor="text1"/>
          <w:sz w:val="24"/>
          <w:szCs w:val="24"/>
          <w:lang w:val="en-GB"/>
        </w:rPr>
        <w:t xml:space="preserve"> delivery </w:t>
      </w:r>
      <w:r w:rsidR="00F33CAD" w:rsidRPr="00E62FD1">
        <w:rPr>
          <w:rFonts w:ascii="Times New Roman" w:hAnsi="Times New Roman"/>
          <w:color w:val="000000" w:themeColor="text1"/>
          <w:sz w:val="24"/>
          <w:szCs w:val="24"/>
          <w:lang w:val="en-GB"/>
        </w:rPr>
        <w:t>and partly replaced it</w:t>
      </w:r>
      <w:r w:rsidR="008A0F41">
        <w:rPr>
          <w:rFonts w:ascii="Times New Roman" w:hAnsi="Times New Roman"/>
          <w:color w:val="000000" w:themeColor="text1"/>
          <w:sz w:val="24"/>
          <w:szCs w:val="24"/>
          <w:lang w:val="en-GB"/>
        </w:rPr>
        <w:t xml:space="preserve"> – for instance, c</w:t>
      </w:r>
      <w:r w:rsidR="00F33CAD" w:rsidRPr="00E62FD1">
        <w:rPr>
          <w:rFonts w:ascii="Times New Roman" w:hAnsi="Times New Roman"/>
          <w:color w:val="000000" w:themeColor="text1"/>
          <w:sz w:val="24"/>
          <w:szCs w:val="24"/>
          <w:lang w:val="en-GB"/>
        </w:rPr>
        <w:t xml:space="preserve">apitation payments </w:t>
      </w:r>
      <w:r w:rsidR="008A0F41">
        <w:rPr>
          <w:rFonts w:ascii="Times New Roman" w:hAnsi="Times New Roman"/>
          <w:color w:val="000000" w:themeColor="text1"/>
          <w:sz w:val="24"/>
          <w:szCs w:val="24"/>
          <w:lang w:val="en-GB"/>
        </w:rPr>
        <w:t xml:space="preserve">for family doctors </w:t>
      </w:r>
      <w:r w:rsidR="00F33CAD" w:rsidRPr="00E62FD1">
        <w:rPr>
          <w:rFonts w:ascii="Times New Roman" w:hAnsi="Times New Roman"/>
          <w:color w:val="000000" w:themeColor="text1"/>
          <w:sz w:val="24"/>
          <w:szCs w:val="24"/>
          <w:lang w:val="en-GB"/>
        </w:rPr>
        <w:t xml:space="preserve">decreased and </w:t>
      </w:r>
      <w:r w:rsidR="008A0F41">
        <w:rPr>
          <w:rFonts w:ascii="Times New Roman" w:hAnsi="Times New Roman"/>
          <w:color w:val="000000" w:themeColor="text1"/>
          <w:sz w:val="24"/>
          <w:szCs w:val="24"/>
          <w:lang w:val="en-GB"/>
        </w:rPr>
        <w:t xml:space="preserve">a norm of </w:t>
      </w:r>
      <w:r w:rsidR="00F33CAD" w:rsidRPr="00E62FD1">
        <w:rPr>
          <w:rFonts w:ascii="Times New Roman" w:hAnsi="Times New Roman"/>
          <w:color w:val="000000" w:themeColor="text1"/>
          <w:sz w:val="24"/>
          <w:szCs w:val="24"/>
          <w:lang w:val="en-GB"/>
        </w:rPr>
        <w:t xml:space="preserve">one family doctor per 5000 patients (without </w:t>
      </w:r>
      <w:r w:rsidR="008A0F41">
        <w:rPr>
          <w:rFonts w:ascii="Times New Roman" w:hAnsi="Times New Roman"/>
          <w:color w:val="000000" w:themeColor="text1"/>
          <w:sz w:val="24"/>
          <w:szCs w:val="24"/>
          <w:lang w:val="en-GB"/>
        </w:rPr>
        <w:t xml:space="preserve">a </w:t>
      </w:r>
      <w:r w:rsidR="00F33CAD" w:rsidRPr="00E62FD1">
        <w:rPr>
          <w:rFonts w:ascii="Times New Roman" w:hAnsi="Times New Roman"/>
          <w:color w:val="000000" w:themeColor="text1"/>
          <w:sz w:val="24"/>
          <w:szCs w:val="24"/>
          <w:lang w:val="en-GB"/>
        </w:rPr>
        <w:t xml:space="preserve">nurse) was </w:t>
      </w:r>
      <w:r w:rsidR="008A0F41">
        <w:rPr>
          <w:rFonts w:ascii="Times New Roman" w:hAnsi="Times New Roman"/>
          <w:color w:val="000000" w:themeColor="text1"/>
          <w:sz w:val="24"/>
          <w:szCs w:val="24"/>
          <w:lang w:val="en-GB"/>
        </w:rPr>
        <w:t>established</w:t>
      </w:r>
      <w:r w:rsidR="00F33CAD" w:rsidRPr="00E62FD1">
        <w:rPr>
          <w:rFonts w:ascii="Times New Roman" w:hAnsi="Times New Roman"/>
          <w:color w:val="000000" w:themeColor="text1"/>
          <w:sz w:val="24"/>
          <w:szCs w:val="24"/>
          <w:lang w:val="en-GB"/>
        </w:rPr>
        <w:t>.</w:t>
      </w:r>
      <w:r w:rsidR="008A0F41">
        <w:rPr>
          <w:rFonts w:ascii="Times New Roman" w:hAnsi="Times New Roman"/>
          <w:color w:val="000000" w:themeColor="text1"/>
          <w:sz w:val="24"/>
          <w:szCs w:val="24"/>
          <w:lang w:val="en-GB"/>
        </w:rPr>
        <w:t xml:space="preserve"> </w:t>
      </w:r>
      <w:r w:rsidR="000354C6" w:rsidRPr="00E62FD1">
        <w:rPr>
          <w:rFonts w:ascii="Times New Roman" w:hAnsi="Times New Roman"/>
          <w:color w:val="000000" w:themeColor="text1"/>
          <w:sz w:val="24"/>
          <w:szCs w:val="24"/>
          <w:lang w:val="en-GB"/>
        </w:rPr>
        <w:t>Currently</w:t>
      </w:r>
      <w:r w:rsidR="007D0A36" w:rsidRPr="00E62FD1">
        <w:rPr>
          <w:rFonts w:ascii="Times New Roman" w:hAnsi="Times New Roman"/>
          <w:color w:val="000000" w:themeColor="text1"/>
          <w:sz w:val="24"/>
          <w:szCs w:val="24"/>
          <w:lang w:val="en-GB"/>
        </w:rPr>
        <w:t>,</w:t>
      </w:r>
      <w:r w:rsidR="000354C6" w:rsidRPr="00E62FD1">
        <w:rPr>
          <w:rFonts w:ascii="Times New Roman" w:hAnsi="Times New Roman"/>
          <w:color w:val="000000" w:themeColor="text1"/>
          <w:sz w:val="24"/>
          <w:szCs w:val="24"/>
          <w:lang w:val="en-GB"/>
        </w:rPr>
        <w:t xml:space="preserve"> there is no maximum patient list </w:t>
      </w:r>
      <w:r w:rsidR="008A0F41">
        <w:rPr>
          <w:rFonts w:ascii="Times New Roman" w:hAnsi="Times New Roman"/>
          <w:color w:val="000000" w:themeColor="text1"/>
          <w:sz w:val="24"/>
          <w:szCs w:val="24"/>
          <w:lang w:val="en-GB"/>
        </w:rPr>
        <w:t xml:space="preserve">size. Informally, </w:t>
      </w:r>
      <w:r w:rsidR="000354C6" w:rsidRPr="00E62FD1">
        <w:rPr>
          <w:rFonts w:ascii="Times New Roman" w:hAnsi="Times New Roman"/>
          <w:color w:val="000000" w:themeColor="text1"/>
          <w:sz w:val="24"/>
          <w:szCs w:val="24"/>
          <w:lang w:val="en-GB"/>
        </w:rPr>
        <w:t xml:space="preserve">2000 patients </w:t>
      </w:r>
      <w:proofErr w:type="gramStart"/>
      <w:r w:rsidR="000354C6" w:rsidRPr="00E62FD1">
        <w:rPr>
          <w:rFonts w:ascii="Times New Roman" w:hAnsi="Times New Roman"/>
          <w:color w:val="000000" w:themeColor="text1"/>
          <w:sz w:val="24"/>
          <w:szCs w:val="24"/>
          <w:lang w:val="en-GB"/>
        </w:rPr>
        <w:t>is</w:t>
      </w:r>
      <w:proofErr w:type="gramEnd"/>
      <w:r w:rsidR="000354C6" w:rsidRPr="00E62FD1">
        <w:rPr>
          <w:rFonts w:ascii="Times New Roman" w:hAnsi="Times New Roman"/>
          <w:color w:val="000000" w:themeColor="text1"/>
          <w:sz w:val="24"/>
          <w:szCs w:val="24"/>
          <w:lang w:val="en-GB"/>
        </w:rPr>
        <w:t xml:space="preserve"> taken as </w:t>
      </w:r>
      <w:r w:rsidR="008A0F41">
        <w:rPr>
          <w:rFonts w:ascii="Times New Roman" w:hAnsi="Times New Roman"/>
          <w:color w:val="000000" w:themeColor="text1"/>
          <w:sz w:val="24"/>
          <w:szCs w:val="24"/>
          <w:lang w:val="en-GB"/>
        </w:rPr>
        <w:t xml:space="preserve">the </w:t>
      </w:r>
      <w:r w:rsidR="000354C6" w:rsidRPr="00E62FD1">
        <w:rPr>
          <w:rFonts w:ascii="Times New Roman" w:hAnsi="Times New Roman"/>
          <w:color w:val="000000" w:themeColor="text1"/>
          <w:sz w:val="24"/>
          <w:szCs w:val="24"/>
          <w:lang w:val="en-GB"/>
        </w:rPr>
        <w:t xml:space="preserve">upper </w:t>
      </w:r>
      <w:r w:rsidR="00C6290D" w:rsidRPr="00E62FD1">
        <w:rPr>
          <w:rFonts w:ascii="Times New Roman" w:hAnsi="Times New Roman"/>
          <w:color w:val="000000" w:themeColor="text1"/>
          <w:sz w:val="24"/>
          <w:szCs w:val="24"/>
          <w:lang w:val="en-GB"/>
        </w:rPr>
        <w:t>limit.</w:t>
      </w:r>
    </w:p>
    <w:p w14:paraId="68C42BD0" w14:textId="77777777" w:rsidR="008A0F41" w:rsidRDefault="008A0F41" w:rsidP="00F33CAD">
      <w:pPr>
        <w:spacing w:after="0" w:line="240" w:lineRule="auto"/>
        <w:rPr>
          <w:rFonts w:ascii="Times New Roman" w:hAnsi="Times New Roman"/>
          <w:color w:val="000000" w:themeColor="text1"/>
          <w:sz w:val="24"/>
          <w:szCs w:val="24"/>
          <w:lang w:val="en-GB"/>
        </w:rPr>
      </w:pPr>
    </w:p>
    <w:p w14:paraId="283CB57F" w14:textId="13AD282B" w:rsidR="000354C6" w:rsidRPr="00E62FD1" w:rsidRDefault="00C6290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Family doctors </w:t>
      </w:r>
      <w:r w:rsidR="008A0F41">
        <w:rPr>
          <w:rFonts w:ascii="Times New Roman" w:hAnsi="Times New Roman"/>
          <w:color w:val="000000" w:themeColor="text1"/>
          <w:sz w:val="24"/>
          <w:szCs w:val="24"/>
          <w:lang w:val="en-GB"/>
        </w:rPr>
        <w:t xml:space="preserve">are responsible for referring </w:t>
      </w:r>
      <w:r w:rsidR="005375EC">
        <w:rPr>
          <w:rFonts w:ascii="Times New Roman" w:hAnsi="Times New Roman"/>
          <w:color w:val="000000" w:themeColor="text1"/>
          <w:sz w:val="24"/>
          <w:szCs w:val="24"/>
          <w:lang w:val="en-GB"/>
        </w:rPr>
        <w:t xml:space="preserve">UHC program beneficiaries </w:t>
      </w:r>
      <w:r w:rsidR="008A0F41">
        <w:rPr>
          <w:rFonts w:ascii="Times New Roman" w:hAnsi="Times New Roman"/>
          <w:color w:val="000000" w:themeColor="text1"/>
          <w:sz w:val="24"/>
          <w:szCs w:val="24"/>
          <w:lang w:val="en-GB"/>
        </w:rPr>
        <w:t>to</w:t>
      </w:r>
      <w:r w:rsidRPr="00E62FD1">
        <w:rPr>
          <w:rFonts w:ascii="Times New Roman" w:hAnsi="Times New Roman"/>
          <w:color w:val="000000" w:themeColor="text1"/>
          <w:sz w:val="24"/>
          <w:szCs w:val="24"/>
          <w:lang w:val="en-GB"/>
        </w:rPr>
        <w:t xml:space="preserve"> specialist care. In practice</w:t>
      </w:r>
      <w:r w:rsidR="008A0F41">
        <w:rPr>
          <w:rFonts w:ascii="Times New Roman" w:hAnsi="Times New Roman"/>
          <w:color w:val="000000" w:themeColor="text1"/>
          <w:sz w:val="24"/>
          <w:szCs w:val="24"/>
          <w:lang w:val="en-GB"/>
        </w:rPr>
        <w:t>, however,</w:t>
      </w:r>
      <w:r w:rsidRPr="00E62FD1">
        <w:rPr>
          <w:rFonts w:ascii="Times New Roman" w:hAnsi="Times New Roman"/>
          <w:color w:val="000000" w:themeColor="text1"/>
          <w:sz w:val="24"/>
          <w:szCs w:val="24"/>
          <w:lang w:val="en-GB"/>
        </w:rPr>
        <w:t xml:space="preserve"> this is not always followed and </w:t>
      </w:r>
      <w:r w:rsidR="008A0F41">
        <w:rPr>
          <w:rFonts w:ascii="Times New Roman" w:hAnsi="Times New Roman"/>
          <w:color w:val="000000" w:themeColor="text1"/>
          <w:sz w:val="24"/>
          <w:szCs w:val="24"/>
          <w:lang w:val="en-GB"/>
        </w:rPr>
        <w:t xml:space="preserve">some </w:t>
      </w:r>
      <w:r w:rsidRPr="00E62FD1">
        <w:rPr>
          <w:rFonts w:ascii="Times New Roman" w:hAnsi="Times New Roman"/>
          <w:color w:val="000000" w:themeColor="text1"/>
          <w:sz w:val="24"/>
          <w:szCs w:val="24"/>
          <w:lang w:val="en-GB"/>
        </w:rPr>
        <w:t xml:space="preserve">patients </w:t>
      </w:r>
      <w:r w:rsidR="008A0F41">
        <w:rPr>
          <w:rFonts w:ascii="Times New Roman" w:hAnsi="Times New Roman"/>
          <w:color w:val="000000" w:themeColor="text1"/>
          <w:sz w:val="24"/>
          <w:szCs w:val="24"/>
          <w:lang w:val="en-GB"/>
        </w:rPr>
        <w:t xml:space="preserve">opt to visit specialists directly, without referral, and pay out of pocket, or call an ambulance or </w:t>
      </w:r>
      <w:r w:rsidRPr="00E62FD1">
        <w:rPr>
          <w:rFonts w:ascii="Times New Roman" w:hAnsi="Times New Roman"/>
          <w:color w:val="000000" w:themeColor="text1"/>
          <w:sz w:val="24"/>
          <w:szCs w:val="24"/>
          <w:lang w:val="en-GB"/>
        </w:rPr>
        <w:t xml:space="preserve">go to the hospital emergency </w:t>
      </w:r>
      <w:r w:rsidR="008A0F41">
        <w:rPr>
          <w:rFonts w:ascii="Times New Roman" w:hAnsi="Times New Roman"/>
          <w:color w:val="000000" w:themeColor="text1"/>
          <w:sz w:val="24"/>
          <w:szCs w:val="24"/>
          <w:lang w:val="en-GB"/>
        </w:rPr>
        <w:t>department.</w:t>
      </w:r>
      <w:r w:rsidRPr="00E62FD1">
        <w:rPr>
          <w:rFonts w:ascii="Times New Roman" w:hAnsi="Times New Roman"/>
          <w:color w:val="000000" w:themeColor="text1"/>
          <w:sz w:val="24"/>
          <w:szCs w:val="24"/>
          <w:lang w:val="en-GB"/>
        </w:rPr>
        <w:t xml:space="preserve"> </w:t>
      </w:r>
    </w:p>
    <w:p w14:paraId="22DD407F" w14:textId="77777777" w:rsidR="000354C6" w:rsidRPr="00E62FD1" w:rsidRDefault="000354C6" w:rsidP="00F33CAD">
      <w:pPr>
        <w:spacing w:after="0" w:line="240" w:lineRule="auto"/>
        <w:rPr>
          <w:rFonts w:ascii="Times New Roman" w:hAnsi="Times New Roman"/>
          <w:color w:val="000000" w:themeColor="text1"/>
          <w:sz w:val="24"/>
          <w:szCs w:val="24"/>
          <w:lang w:val="en-GB"/>
        </w:rPr>
      </w:pPr>
    </w:p>
    <w:p w14:paraId="607ED1DE" w14:textId="72855818" w:rsidR="00A143B7" w:rsidRPr="00E62FD1" w:rsidRDefault="008A0F41" w:rsidP="00A143B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UHC program b</w:t>
      </w:r>
      <w:r w:rsidR="00A143B7" w:rsidRPr="00E62FD1">
        <w:rPr>
          <w:rFonts w:ascii="Times New Roman" w:hAnsi="Times New Roman"/>
          <w:color w:val="000000" w:themeColor="text1"/>
          <w:sz w:val="24"/>
          <w:szCs w:val="24"/>
          <w:lang w:val="en-GB"/>
        </w:rPr>
        <w:t xml:space="preserve">eneficiaries have to </w:t>
      </w:r>
      <w:r w:rsidR="00F90614" w:rsidRPr="00E62FD1">
        <w:rPr>
          <w:rFonts w:ascii="Times New Roman" w:hAnsi="Times New Roman"/>
          <w:color w:val="000000" w:themeColor="text1"/>
          <w:sz w:val="24"/>
          <w:szCs w:val="24"/>
          <w:lang w:val="en-GB"/>
        </w:rPr>
        <w:t>enrol</w:t>
      </w:r>
      <w:r w:rsidR="00A143B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with a </w:t>
      </w:r>
      <w:r w:rsidR="00A143B7" w:rsidRPr="00E62FD1">
        <w:rPr>
          <w:rFonts w:ascii="Times New Roman" w:hAnsi="Times New Roman"/>
          <w:color w:val="000000" w:themeColor="text1"/>
          <w:sz w:val="24"/>
          <w:szCs w:val="24"/>
          <w:lang w:val="en-GB"/>
        </w:rPr>
        <w:t>primary care provider anywhere in the country</w:t>
      </w:r>
      <w:r>
        <w:rPr>
          <w:rFonts w:ascii="Times New Roman" w:hAnsi="Times New Roman"/>
          <w:color w:val="000000" w:themeColor="text1"/>
          <w:sz w:val="24"/>
          <w:szCs w:val="24"/>
          <w:lang w:val="en-GB"/>
        </w:rPr>
        <w:t>, a</w:t>
      </w:r>
      <w:r w:rsidR="00A143B7" w:rsidRPr="00E62FD1">
        <w:rPr>
          <w:rFonts w:ascii="Times New Roman" w:hAnsi="Times New Roman"/>
          <w:color w:val="000000" w:themeColor="text1"/>
          <w:sz w:val="24"/>
          <w:szCs w:val="24"/>
          <w:lang w:val="en-GB"/>
        </w:rPr>
        <w:t xml:space="preserve"> requirement </w:t>
      </w:r>
      <w:r>
        <w:rPr>
          <w:rFonts w:ascii="Times New Roman" w:hAnsi="Times New Roman"/>
          <w:color w:val="000000" w:themeColor="text1"/>
          <w:sz w:val="24"/>
          <w:szCs w:val="24"/>
          <w:lang w:val="en-GB"/>
        </w:rPr>
        <w:t xml:space="preserve">that </w:t>
      </w:r>
      <w:r w:rsidR="00A143B7" w:rsidRPr="00E62FD1">
        <w:rPr>
          <w:rFonts w:ascii="Times New Roman" w:hAnsi="Times New Roman"/>
          <w:color w:val="000000" w:themeColor="text1"/>
          <w:sz w:val="24"/>
          <w:szCs w:val="24"/>
          <w:lang w:val="en-GB"/>
        </w:rPr>
        <w:t>does not apply to those covered</w:t>
      </w:r>
      <w:r w:rsidR="00651045" w:rsidRPr="00E62FD1">
        <w:rPr>
          <w:rFonts w:ascii="Times New Roman" w:hAnsi="Times New Roman"/>
          <w:color w:val="000000" w:themeColor="text1"/>
          <w:sz w:val="24"/>
          <w:szCs w:val="24"/>
          <w:lang w:val="en-GB"/>
        </w:rPr>
        <w:t xml:space="preserve"> </w:t>
      </w:r>
      <w:r w:rsidR="004736B4">
        <w:rPr>
          <w:rFonts w:ascii="Times New Roman" w:hAnsi="Times New Roman"/>
          <w:color w:val="000000" w:themeColor="text1"/>
          <w:sz w:val="24"/>
          <w:szCs w:val="24"/>
          <w:lang w:val="en-GB"/>
        </w:rPr>
        <w:t>by</w:t>
      </w:r>
      <w:r w:rsidR="00A143B7" w:rsidRPr="00E62FD1">
        <w:rPr>
          <w:rFonts w:ascii="Times New Roman" w:hAnsi="Times New Roman"/>
          <w:color w:val="000000" w:themeColor="text1"/>
          <w:sz w:val="24"/>
          <w:szCs w:val="24"/>
          <w:lang w:val="en-GB"/>
        </w:rPr>
        <w:t xml:space="preserve"> private insurance. A</w:t>
      </w:r>
      <w:r w:rsidR="005375EC">
        <w:rPr>
          <w:rFonts w:ascii="Times New Roman" w:hAnsi="Times New Roman"/>
          <w:color w:val="000000" w:themeColor="text1"/>
          <w:sz w:val="24"/>
          <w:szCs w:val="24"/>
          <w:lang w:val="en-GB"/>
        </w:rPr>
        <w:t>bout</w:t>
      </w:r>
      <w:r w:rsidR="00A143B7" w:rsidRPr="00E62FD1">
        <w:rPr>
          <w:rFonts w:ascii="Times New Roman" w:hAnsi="Times New Roman"/>
          <w:color w:val="000000" w:themeColor="text1"/>
          <w:sz w:val="24"/>
          <w:szCs w:val="24"/>
          <w:lang w:val="en-GB"/>
        </w:rPr>
        <w:t xml:space="preserve"> 80</w:t>
      </w:r>
      <w:r w:rsidR="00FF02B5" w:rsidRPr="00E62FD1">
        <w:rPr>
          <w:rFonts w:ascii="Times New Roman" w:hAnsi="Times New Roman"/>
          <w:color w:val="000000" w:themeColor="text1"/>
          <w:sz w:val="24"/>
          <w:szCs w:val="24"/>
          <w:lang w:val="en-GB"/>
        </w:rPr>
        <w:t>%</w:t>
      </w:r>
      <w:r w:rsidR="00A143B7" w:rsidRPr="00E62FD1">
        <w:rPr>
          <w:rFonts w:ascii="Times New Roman" w:hAnsi="Times New Roman"/>
          <w:color w:val="000000" w:themeColor="text1"/>
          <w:sz w:val="24"/>
          <w:szCs w:val="24"/>
          <w:lang w:val="en-GB"/>
        </w:rPr>
        <w:t xml:space="preserve"> of </w:t>
      </w:r>
      <w:r w:rsidR="005375EC">
        <w:rPr>
          <w:rFonts w:ascii="Times New Roman" w:hAnsi="Times New Roman"/>
          <w:color w:val="000000" w:themeColor="text1"/>
          <w:sz w:val="24"/>
          <w:szCs w:val="24"/>
          <w:lang w:val="en-GB"/>
        </w:rPr>
        <w:t>the p</w:t>
      </w:r>
      <w:r w:rsidR="00A143B7" w:rsidRPr="00E62FD1">
        <w:rPr>
          <w:rFonts w:ascii="Times New Roman" w:hAnsi="Times New Roman"/>
          <w:color w:val="000000" w:themeColor="text1"/>
          <w:sz w:val="24"/>
          <w:szCs w:val="24"/>
          <w:lang w:val="en-GB"/>
        </w:rPr>
        <w:t xml:space="preserve">opulation is registered. </w:t>
      </w:r>
      <w:r w:rsidR="005375EC">
        <w:rPr>
          <w:rFonts w:ascii="Times New Roman" w:hAnsi="Times New Roman"/>
          <w:color w:val="000000" w:themeColor="text1"/>
          <w:sz w:val="24"/>
          <w:szCs w:val="24"/>
          <w:lang w:val="en-GB"/>
        </w:rPr>
        <w:t xml:space="preserve">Registration involves </w:t>
      </w:r>
      <w:r w:rsidR="00A143B7" w:rsidRPr="00E62FD1">
        <w:rPr>
          <w:rFonts w:ascii="Times New Roman" w:hAnsi="Times New Roman"/>
          <w:color w:val="000000" w:themeColor="text1"/>
          <w:sz w:val="24"/>
          <w:szCs w:val="24"/>
          <w:lang w:val="en-GB"/>
        </w:rPr>
        <w:t>a signed agreement and</w:t>
      </w:r>
      <w:r w:rsidR="005375EC">
        <w:rPr>
          <w:rFonts w:ascii="Times New Roman" w:hAnsi="Times New Roman"/>
          <w:color w:val="000000" w:themeColor="text1"/>
          <w:sz w:val="24"/>
          <w:szCs w:val="24"/>
          <w:lang w:val="en-GB"/>
        </w:rPr>
        <w:t xml:space="preserve"> people can </w:t>
      </w:r>
      <w:r w:rsidR="00A143B7" w:rsidRPr="00E62FD1">
        <w:rPr>
          <w:rFonts w:ascii="Times New Roman" w:hAnsi="Times New Roman"/>
          <w:color w:val="000000" w:themeColor="text1"/>
          <w:sz w:val="24"/>
          <w:szCs w:val="24"/>
          <w:lang w:val="en-GB"/>
        </w:rPr>
        <w:t xml:space="preserve">change primary care provider </w:t>
      </w:r>
      <w:r w:rsidR="005375EC">
        <w:rPr>
          <w:rFonts w:ascii="Times New Roman" w:hAnsi="Times New Roman"/>
          <w:color w:val="000000" w:themeColor="text1"/>
          <w:sz w:val="24"/>
          <w:szCs w:val="24"/>
          <w:lang w:val="en-GB"/>
        </w:rPr>
        <w:t>every two months</w:t>
      </w:r>
      <w:r w:rsidR="00A143B7" w:rsidRPr="00E62FD1">
        <w:rPr>
          <w:rFonts w:ascii="Times New Roman" w:hAnsi="Times New Roman"/>
          <w:color w:val="000000" w:themeColor="text1"/>
          <w:sz w:val="24"/>
          <w:szCs w:val="24"/>
          <w:lang w:val="en-GB"/>
        </w:rPr>
        <w:t xml:space="preserve">. </w:t>
      </w:r>
      <w:r w:rsidR="007D0A36" w:rsidRPr="00E62FD1">
        <w:rPr>
          <w:rFonts w:ascii="Times New Roman" w:hAnsi="Times New Roman"/>
          <w:color w:val="000000" w:themeColor="text1"/>
          <w:sz w:val="24"/>
          <w:szCs w:val="24"/>
          <w:lang w:val="en-GB"/>
        </w:rPr>
        <w:t xml:space="preserve">An </w:t>
      </w:r>
      <w:r w:rsidR="00A143B7" w:rsidRPr="00E62FD1">
        <w:rPr>
          <w:rFonts w:ascii="Times New Roman" w:hAnsi="Times New Roman"/>
          <w:color w:val="000000" w:themeColor="text1"/>
          <w:sz w:val="24"/>
          <w:szCs w:val="24"/>
          <w:lang w:val="en-GB"/>
        </w:rPr>
        <w:t xml:space="preserve">electronic register is </w:t>
      </w:r>
      <w:r w:rsidR="00E37DEF" w:rsidRPr="00E62FD1">
        <w:rPr>
          <w:rFonts w:ascii="Times New Roman" w:hAnsi="Times New Roman"/>
          <w:color w:val="000000" w:themeColor="text1"/>
          <w:sz w:val="24"/>
          <w:szCs w:val="24"/>
          <w:lang w:val="en-GB"/>
        </w:rPr>
        <w:t>used by</w:t>
      </w:r>
      <w:r w:rsidR="00A143B7" w:rsidRPr="00E62FD1">
        <w:rPr>
          <w:rFonts w:ascii="Times New Roman" w:hAnsi="Times New Roman"/>
          <w:color w:val="000000" w:themeColor="text1"/>
          <w:sz w:val="24"/>
          <w:szCs w:val="24"/>
          <w:lang w:val="en-GB"/>
        </w:rPr>
        <w:t xml:space="preserve"> the SSA to recalculate monthly the size of </w:t>
      </w:r>
      <w:r w:rsidR="005375EC">
        <w:rPr>
          <w:rFonts w:ascii="Times New Roman" w:hAnsi="Times New Roman"/>
          <w:color w:val="000000" w:themeColor="text1"/>
          <w:sz w:val="24"/>
          <w:szCs w:val="24"/>
          <w:lang w:val="en-GB"/>
        </w:rPr>
        <w:t xml:space="preserve">each primary care provider’s </w:t>
      </w:r>
      <w:r w:rsidR="00A143B7" w:rsidRPr="00E62FD1">
        <w:rPr>
          <w:rFonts w:ascii="Times New Roman" w:hAnsi="Times New Roman"/>
          <w:color w:val="000000" w:themeColor="text1"/>
          <w:sz w:val="24"/>
          <w:szCs w:val="24"/>
          <w:lang w:val="en-GB"/>
        </w:rPr>
        <w:t>patient list</w:t>
      </w:r>
      <w:r w:rsidR="005375EC">
        <w:rPr>
          <w:rFonts w:ascii="Times New Roman" w:hAnsi="Times New Roman"/>
          <w:color w:val="000000" w:themeColor="text1"/>
          <w:sz w:val="24"/>
          <w:szCs w:val="24"/>
          <w:lang w:val="en-GB"/>
        </w:rPr>
        <w:t xml:space="preserve">, which is </w:t>
      </w:r>
      <w:r w:rsidR="00A143B7" w:rsidRPr="00E62FD1">
        <w:rPr>
          <w:rFonts w:ascii="Times New Roman" w:hAnsi="Times New Roman"/>
          <w:color w:val="000000" w:themeColor="text1"/>
          <w:sz w:val="24"/>
          <w:szCs w:val="24"/>
          <w:lang w:val="en-GB"/>
        </w:rPr>
        <w:t xml:space="preserve">the basis for the capitation payment (except </w:t>
      </w:r>
      <w:r w:rsidR="005375EC">
        <w:rPr>
          <w:rFonts w:ascii="Times New Roman" w:hAnsi="Times New Roman"/>
          <w:color w:val="000000" w:themeColor="text1"/>
          <w:sz w:val="24"/>
          <w:szCs w:val="24"/>
          <w:lang w:val="en-GB"/>
        </w:rPr>
        <w:t xml:space="preserve">for </w:t>
      </w:r>
      <w:r w:rsidR="00A143B7" w:rsidRPr="00E62FD1">
        <w:rPr>
          <w:rFonts w:ascii="Times New Roman" w:hAnsi="Times New Roman"/>
          <w:color w:val="000000" w:themeColor="text1"/>
          <w:sz w:val="24"/>
          <w:szCs w:val="24"/>
          <w:lang w:val="en-GB"/>
        </w:rPr>
        <w:t>rural doctors under the vertical program).</w:t>
      </w:r>
    </w:p>
    <w:p w14:paraId="7C46263C" w14:textId="77777777" w:rsidR="00A143B7" w:rsidRPr="00E62FD1" w:rsidRDefault="00A143B7" w:rsidP="00A143B7">
      <w:pPr>
        <w:spacing w:after="0" w:line="240" w:lineRule="auto"/>
        <w:rPr>
          <w:rFonts w:ascii="Times New Roman" w:hAnsi="Times New Roman"/>
          <w:color w:val="000000" w:themeColor="text1"/>
          <w:sz w:val="24"/>
          <w:szCs w:val="24"/>
          <w:lang w:val="en-GB"/>
        </w:rPr>
      </w:pPr>
    </w:p>
    <w:p w14:paraId="2A35BDEA" w14:textId="7C7C2075" w:rsidR="00A143B7" w:rsidRPr="00E62FD1" w:rsidRDefault="00A143B7" w:rsidP="00A143B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parallel rural doctor</w:t>
      </w:r>
      <w:r w:rsidR="005375EC">
        <w:rPr>
          <w:rFonts w:ascii="Times New Roman" w:hAnsi="Times New Roman"/>
          <w:color w:val="000000" w:themeColor="text1"/>
          <w:sz w:val="24"/>
          <w:szCs w:val="24"/>
          <w:lang w:val="en-GB"/>
        </w:rPr>
        <w:t xml:space="preserve"> program </w:t>
      </w:r>
      <w:r w:rsidRPr="00E62FD1">
        <w:rPr>
          <w:rFonts w:ascii="Times New Roman" w:hAnsi="Times New Roman"/>
          <w:color w:val="000000" w:themeColor="text1"/>
          <w:sz w:val="24"/>
          <w:szCs w:val="24"/>
          <w:lang w:val="en-GB"/>
        </w:rPr>
        <w:t xml:space="preserve">covers 1.1 million </w:t>
      </w:r>
      <w:r w:rsidR="007D0A36" w:rsidRPr="00E62FD1">
        <w:rPr>
          <w:rFonts w:ascii="Times New Roman" w:hAnsi="Times New Roman"/>
          <w:color w:val="000000" w:themeColor="text1"/>
          <w:sz w:val="24"/>
          <w:szCs w:val="24"/>
          <w:lang w:val="en-GB"/>
        </w:rPr>
        <w:t xml:space="preserve">people living </w:t>
      </w:r>
      <w:r w:rsidRPr="00E62FD1">
        <w:rPr>
          <w:rFonts w:ascii="Times New Roman" w:hAnsi="Times New Roman"/>
          <w:color w:val="000000" w:themeColor="text1"/>
          <w:sz w:val="24"/>
          <w:szCs w:val="24"/>
          <w:lang w:val="en-GB"/>
        </w:rPr>
        <w:t xml:space="preserve">in rural </w:t>
      </w:r>
      <w:r w:rsidR="007D0A36" w:rsidRPr="00E62FD1">
        <w:rPr>
          <w:rFonts w:ascii="Times New Roman" w:hAnsi="Times New Roman"/>
          <w:color w:val="000000" w:themeColor="text1"/>
          <w:sz w:val="24"/>
          <w:szCs w:val="24"/>
          <w:lang w:val="en-GB"/>
        </w:rPr>
        <w:t>areas</w:t>
      </w:r>
      <w:r w:rsidRPr="00E62FD1">
        <w:rPr>
          <w:rFonts w:ascii="Times New Roman" w:hAnsi="Times New Roman"/>
          <w:color w:val="000000" w:themeColor="text1"/>
          <w:sz w:val="24"/>
          <w:szCs w:val="24"/>
          <w:lang w:val="en-GB"/>
        </w:rPr>
        <w:t>.</w:t>
      </w:r>
      <w:r w:rsidR="005375EC">
        <w:rPr>
          <w:rFonts w:ascii="Times New Roman" w:hAnsi="Times New Roman"/>
          <w:color w:val="000000" w:themeColor="text1"/>
          <w:sz w:val="24"/>
          <w:szCs w:val="24"/>
          <w:lang w:val="en-GB"/>
        </w:rPr>
        <w:t xml:space="preserve"> E</w:t>
      </w:r>
      <w:r w:rsidRPr="00E62FD1">
        <w:rPr>
          <w:rFonts w:ascii="Times New Roman" w:hAnsi="Times New Roman"/>
          <w:color w:val="000000" w:themeColor="text1"/>
          <w:sz w:val="24"/>
          <w:szCs w:val="24"/>
          <w:lang w:val="en-GB"/>
        </w:rPr>
        <w:t xml:space="preserve">ligibility is determined </w:t>
      </w:r>
      <w:r w:rsidR="005375EC">
        <w:rPr>
          <w:rFonts w:ascii="Times New Roman" w:hAnsi="Times New Roman"/>
          <w:color w:val="000000" w:themeColor="text1"/>
          <w:sz w:val="24"/>
          <w:szCs w:val="24"/>
          <w:lang w:val="en-GB"/>
        </w:rPr>
        <w:t xml:space="preserve">based on </w:t>
      </w:r>
      <w:r w:rsidRPr="00E62FD1">
        <w:rPr>
          <w:rFonts w:ascii="Times New Roman" w:hAnsi="Times New Roman"/>
          <w:color w:val="000000" w:themeColor="text1"/>
          <w:sz w:val="24"/>
          <w:szCs w:val="24"/>
          <w:lang w:val="en-GB"/>
        </w:rPr>
        <w:t>place of residence</w:t>
      </w:r>
      <w:r w:rsidR="005375EC">
        <w:rPr>
          <w:rFonts w:ascii="Times New Roman" w:hAnsi="Times New Roman"/>
          <w:color w:val="000000" w:themeColor="text1"/>
          <w:sz w:val="24"/>
          <w:szCs w:val="24"/>
          <w:lang w:val="en-GB"/>
        </w:rPr>
        <w:t xml:space="preserve">. People living in rural areas are also </w:t>
      </w:r>
      <w:r w:rsidRPr="00E62FD1">
        <w:rPr>
          <w:rFonts w:ascii="Times New Roman" w:hAnsi="Times New Roman"/>
          <w:color w:val="000000" w:themeColor="text1"/>
          <w:sz w:val="24"/>
          <w:szCs w:val="24"/>
          <w:lang w:val="en-GB"/>
        </w:rPr>
        <w:t xml:space="preserve">registered </w:t>
      </w:r>
      <w:r w:rsidR="005375EC">
        <w:rPr>
          <w:rFonts w:ascii="Times New Roman" w:hAnsi="Times New Roman"/>
          <w:color w:val="000000" w:themeColor="text1"/>
          <w:sz w:val="24"/>
          <w:szCs w:val="24"/>
          <w:lang w:val="en-GB"/>
        </w:rPr>
        <w:t xml:space="preserve">with a </w:t>
      </w:r>
      <w:r w:rsidRPr="00E62FD1">
        <w:rPr>
          <w:rFonts w:ascii="Times New Roman" w:hAnsi="Times New Roman"/>
          <w:color w:val="000000" w:themeColor="text1"/>
          <w:sz w:val="24"/>
          <w:szCs w:val="24"/>
          <w:lang w:val="en-GB"/>
        </w:rPr>
        <w:t>primary care provider in the closes</w:t>
      </w:r>
      <w:r w:rsidR="005375EC">
        <w:rPr>
          <w:rFonts w:ascii="Times New Roman" w:hAnsi="Times New Roman"/>
          <w:color w:val="000000" w:themeColor="text1"/>
          <w:sz w:val="24"/>
          <w:szCs w:val="24"/>
          <w:lang w:val="en-GB"/>
        </w:rPr>
        <w:t>t</w:t>
      </w:r>
      <w:r w:rsidRPr="00E62FD1">
        <w:rPr>
          <w:rFonts w:ascii="Times New Roman" w:hAnsi="Times New Roman"/>
          <w:color w:val="000000" w:themeColor="text1"/>
          <w:sz w:val="24"/>
          <w:szCs w:val="24"/>
          <w:lang w:val="en-GB"/>
        </w:rPr>
        <w:t xml:space="preserve"> rayon</w:t>
      </w:r>
      <w:r w:rsidR="005375EC">
        <w:rPr>
          <w:rFonts w:ascii="Times New Roman" w:hAnsi="Times New Roman"/>
          <w:color w:val="000000" w:themeColor="text1"/>
          <w:sz w:val="24"/>
          <w:szCs w:val="24"/>
          <w:lang w:val="en-GB"/>
        </w:rPr>
        <w:t xml:space="preserve">, in order to obtain access to </w:t>
      </w:r>
      <w:r w:rsidRPr="00E62FD1">
        <w:rPr>
          <w:rFonts w:ascii="Times New Roman" w:hAnsi="Times New Roman"/>
          <w:color w:val="000000" w:themeColor="text1"/>
          <w:sz w:val="24"/>
          <w:szCs w:val="24"/>
          <w:lang w:val="en-GB"/>
        </w:rPr>
        <w:t>primary care specialists (seven specialties)</w:t>
      </w:r>
      <w:r w:rsidR="00F323AF"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and prescription</w:t>
      </w:r>
      <w:r w:rsidR="00E37DEF" w:rsidRPr="00E62FD1">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covered by </w:t>
      </w:r>
      <w:r w:rsidR="005375EC">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UHC program. In general</w:t>
      </w:r>
      <w:r w:rsidR="005375EC">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rural doctors can prescribe but the</w:t>
      </w:r>
      <w:r w:rsidR="005375EC">
        <w:rPr>
          <w:rFonts w:ascii="Times New Roman" w:hAnsi="Times New Roman"/>
          <w:color w:val="000000" w:themeColor="text1"/>
          <w:sz w:val="24"/>
          <w:szCs w:val="24"/>
          <w:lang w:val="en-GB"/>
        </w:rPr>
        <w:t xml:space="preserve"> medicines they prescribe are not covered by the </w:t>
      </w:r>
      <w:r w:rsidRPr="00E62FD1">
        <w:rPr>
          <w:rFonts w:ascii="Times New Roman" w:hAnsi="Times New Roman"/>
          <w:color w:val="000000" w:themeColor="text1"/>
          <w:sz w:val="24"/>
          <w:szCs w:val="24"/>
          <w:lang w:val="en-GB"/>
        </w:rPr>
        <w:t>UHC program.</w:t>
      </w:r>
      <w:r w:rsidR="005375EC">
        <w:rPr>
          <w:rFonts w:ascii="Times New Roman" w:hAnsi="Times New Roman"/>
          <w:color w:val="000000" w:themeColor="text1"/>
          <w:sz w:val="24"/>
          <w:szCs w:val="24"/>
          <w:lang w:val="en-GB"/>
        </w:rPr>
        <w:t xml:space="preserve"> This administrative anomaly is likely to result in u</w:t>
      </w:r>
      <w:r w:rsidRPr="00E62FD1">
        <w:rPr>
          <w:rFonts w:ascii="Times New Roman" w:hAnsi="Times New Roman"/>
          <w:color w:val="000000" w:themeColor="text1"/>
          <w:sz w:val="24"/>
          <w:szCs w:val="24"/>
          <w:lang w:val="en-GB"/>
        </w:rPr>
        <w:t>nnecessary doctor</w:t>
      </w:r>
      <w:r w:rsidR="00F323AF"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visits</w:t>
      </w:r>
      <w:r w:rsidR="005375EC">
        <w:rPr>
          <w:rFonts w:ascii="Times New Roman" w:hAnsi="Times New Roman"/>
          <w:color w:val="000000" w:themeColor="text1"/>
          <w:sz w:val="24"/>
          <w:szCs w:val="24"/>
          <w:lang w:val="en-GB"/>
        </w:rPr>
        <w:t xml:space="preserve"> or to prompt patients to bypass the rural doctor and pay out of pocket to visit </w:t>
      </w:r>
      <w:r w:rsidRPr="00E62FD1">
        <w:rPr>
          <w:rFonts w:ascii="Times New Roman" w:hAnsi="Times New Roman"/>
          <w:color w:val="000000" w:themeColor="text1"/>
          <w:sz w:val="24"/>
          <w:szCs w:val="24"/>
          <w:lang w:val="en-GB"/>
        </w:rPr>
        <w:t>the rayon family doctor.</w:t>
      </w:r>
    </w:p>
    <w:p w14:paraId="6AC3860F" w14:textId="77777777" w:rsidR="00A143B7" w:rsidRPr="00E62FD1" w:rsidRDefault="00A143B7" w:rsidP="00A143B7">
      <w:pPr>
        <w:spacing w:after="0" w:line="240" w:lineRule="auto"/>
        <w:rPr>
          <w:rFonts w:ascii="Times New Roman" w:hAnsi="Times New Roman"/>
          <w:color w:val="000000" w:themeColor="text1"/>
          <w:sz w:val="24"/>
          <w:szCs w:val="24"/>
          <w:lang w:val="en-GB"/>
        </w:rPr>
      </w:pPr>
    </w:p>
    <w:p w14:paraId="07A03135" w14:textId="12876C3C" w:rsidR="007B141A" w:rsidRDefault="005375EC" w:rsidP="00A143B7">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C</w:t>
      </w:r>
      <w:r w:rsidR="00A143B7" w:rsidRPr="00E62FD1">
        <w:rPr>
          <w:rFonts w:ascii="Times New Roman" w:hAnsi="Times New Roman"/>
          <w:color w:val="000000" w:themeColor="text1"/>
          <w:sz w:val="24"/>
          <w:szCs w:val="24"/>
          <w:lang w:val="en-GB"/>
        </w:rPr>
        <w:t xml:space="preserve">apitation payment is not dependent on age or other </w:t>
      </w:r>
      <w:r>
        <w:rPr>
          <w:rFonts w:ascii="Times New Roman" w:hAnsi="Times New Roman"/>
          <w:color w:val="000000" w:themeColor="text1"/>
          <w:sz w:val="24"/>
          <w:szCs w:val="24"/>
          <w:lang w:val="en-GB"/>
        </w:rPr>
        <w:t xml:space="preserve">patient </w:t>
      </w:r>
      <w:r w:rsidR="00A143B7" w:rsidRPr="00E62FD1">
        <w:rPr>
          <w:rFonts w:ascii="Times New Roman" w:hAnsi="Times New Roman"/>
          <w:color w:val="000000" w:themeColor="text1"/>
          <w:sz w:val="24"/>
          <w:szCs w:val="24"/>
          <w:lang w:val="en-GB"/>
        </w:rPr>
        <w:t xml:space="preserve">characteristics </w:t>
      </w:r>
      <w:r>
        <w:rPr>
          <w:rFonts w:ascii="Times New Roman" w:hAnsi="Times New Roman"/>
          <w:color w:val="000000" w:themeColor="text1"/>
          <w:sz w:val="24"/>
          <w:szCs w:val="24"/>
          <w:lang w:val="en-GB"/>
        </w:rPr>
        <w:t>and does not vary by region</w:t>
      </w:r>
      <w:r w:rsidR="00A143B7"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The </w:t>
      </w:r>
      <w:r w:rsidR="00A143B7" w:rsidRPr="00E62FD1">
        <w:rPr>
          <w:rFonts w:ascii="Times New Roman" w:hAnsi="Times New Roman"/>
          <w:color w:val="000000" w:themeColor="text1"/>
          <w:sz w:val="24"/>
          <w:szCs w:val="24"/>
          <w:lang w:val="en-GB"/>
        </w:rPr>
        <w:t xml:space="preserve">Council of Primary Health Care </w:t>
      </w:r>
      <w:r>
        <w:rPr>
          <w:rFonts w:ascii="Times New Roman" w:hAnsi="Times New Roman"/>
          <w:color w:val="000000" w:themeColor="text1"/>
          <w:sz w:val="24"/>
          <w:szCs w:val="24"/>
          <w:lang w:val="en-GB"/>
        </w:rPr>
        <w:t xml:space="preserve">is involved in calculating the capitation payment and </w:t>
      </w:r>
      <w:r w:rsidR="00A143B7" w:rsidRPr="00E62FD1">
        <w:rPr>
          <w:rFonts w:ascii="Times New Roman" w:hAnsi="Times New Roman"/>
          <w:color w:val="000000" w:themeColor="text1"/>
          <w:sz w:val="24"/>
          <w:szCs w:val="24"/>
          <w:lang w:val="en-GB"/>
        </w:rPr>
        <w:t xml:space="preserve">takes into account expected </w:t>
      </w:r>
      <w:r>
        <w:rPr>
          <w:rFonts w:ascii="Times New Roman" w:hAnsi="Times New Roman"/>
          <w:color w:val="000000" w:themeColor="text1"/>
          <w:sz w:val="24"/>
          <w:szCs w:val="24"/>
          <w:lang w:val="en-GB"/>
        </w:rPr>
        <w:t xml:space="preserve">rates of </w:t>
      </w:r>
      <w:r w:rsidR="00A143B7" w:rsidRPr="00E62FD1">
        <w:rPr>
          <w:rFonts w:ascii="Times New Roman" w:hAnsi="Times New Roman"/>
          <w:color w:val="000000" w:themeColor="text1"/>
          <w:sz w:val="24"/>
          <w:szCs w:val="24"/>
          <w:lang w:val="en-GB"/>
        </w:rPr>
        <w:t>service u</w:t>
      </w:r>
      <w:r>
        <w:rPr>
          <w:rFonts w:ascii="Times New Roman" w:hAnsi="Times New Roman"/>
          <w:color w:val="000000" w:themeColor="text1"/>
          <w:sz w:val="24"/>
          <w:szCs w:val="24"/>
          <w:lang w:val="en-GB"/>
        </w:rPr>
        <w:t>se</w:t>
      </w:r>
      <w:r w:rsidR="00651045" w:rsidRPr="00E62FD1">
        <w:rPr>
          <w:rFonts w:ascii="Times New Roman" w:hAnsi="Times New Roman"/>
          <w:color w:val="000000" w:themeColor="text1"/>
          <w:sz w:val="24"/>
          <w:szCs w:val="24"/>
          <w:lang w:val="en-GB"/>
        </w:rPr>
        <w:t xml:space="preserve">. </w:t>
      </w:r>
      <w:r w:rsidR="007B141A">
        <w:rPr>
          <w:rFonts w:ascii="Times New Roman" w:hAnsi="Times New Roman"/>
          <w:color w:val="000000" w:themeColor="text1"/>
          <w:sz w:val="24"/>
          <w:szCs w:val="24"/>
          <w:lang w:val="en-GB"/>
        </w:rPr>
        <w:t>The payment is</w:t>
      </w:r>
      <w:r w:rsidR="008A12CC">
        <w:rPr>
          <w:rFonts w:ascii="Times New Roman" w:hAnsi="Times New Roman"/>
          <w:color w:val="000000" w:themeColor="text1"/>
          <w:sz w:val="24"/>
          <w:szCs w:val="24"/>
          <w:lang w:val="en-GB"/>
        </w:rPr>
        <w:t xml:space="preserve"> </w:t>
      </w:r>
      <w:r w:rsidR="00651045" w:rsidRPr="00E62FD1">
        <w:rPr>
          <w:rFonts w:ascii="Times New Roman" w:hAnsi="Times New Roman"/>
          <w:color w:val="000000" w:themeColor="text1"/>
          <w:sz w:val="24"/>
          <w:szCs w:val="24"/>
          <w:lang w:val="en-GB"/>
        </w:rPr>
        <w:t>not adjusted annually and ha</w:t>
      </w:r>
      <w:r w:rsidR="007B141A">
        <w:rPr>
          <w:rFonts w:ascii="Times New Roman" w:hAnsi="Times New Roman"/>
          <w:color w:val="000000" w:themeColor="text1"/>
          <w:sz w:val="24"/>
          <w:szCs w:val="24"/>
          <w:lang w:val="en-GB"/>
        </w:rPr>
        <w:t>s</w:t>
      </w:r>
      <w:r w:rsidR="00651045" w:rsidRPr="00E62FD1">
        <w:rPr>
          <w:rFonts w:ascii="Times New Roman" w:hAnsi="Times New Roman"/>
          <w:color w:val="000000" w:themeColor="text1"/>
          <w:sz w:val="24"/>
          <w:szCs w:val="24"/>
          <w:lang w:val="en-GB"/>
        </w:rPr>
        <w:t xml:space="preserve"> remained </w:t>
      </w:r>
      <w:r w:rsidR="007B141A">
        <w:rPr>
          <w:rFonts w:ascii="Times New Roman" w:hAnsi="Times New Roman"/>
          <w:color w:val="000000" w:themeColor="text1"/>
          <w:sz w:val="24"/>
          <w:szCs w:val="24"/>
          <w:lang w:val="en-GB"/>
        </w:rPr>
        <w:t xml:space="preserve">at the </w:t>
      </w:r>
      <w:r w:rsidR="00651045" w:rsidRPr="00E62FD1">
        <w:rPr>
          <w:rFonts w:ascii="Times New Roman" w:hAnsi="Times New Roman"/>
          <w:color w:val="000000" w:themeColor="text1"/>
          <w:sz w:val="24"/>
          <w:szCs w:val="24"/>
          <w:lang w:val="en-GB"/>
        </w:rPr>
        <w:t xml:space="preserve">same level since </w:t>
      </w:r>
      <w:r w:rsidR="007B141A">
        <w:rPr>
          <w:rFonts w:ascii="Times New Roman" w:hAnsi="Times New Roman"/>
          <w:color w:val="000000" w:themeColor="text1"/>
          <w:sz w:val="24"/>
          <w:szCs w:val="24"/>
          <w:lang w:val="en-GB"/>
        </w:rPr>
        <w:t xml:space="preserve">the </w:t>
      </w:r>
      <w:r w:rsidR="00651045" w:rsidRPr="00E62FD1">
        <w:rPr>
          <w:rFonts w:ascii="Times New Roman" w:hAnsi="Times New Roman"/>
          <w:color w:val="000000" w:themeColor="text1"/>
          <w:sz w:val="24"/>
          <w:szCs w:val="24"/>
          <w:lang w:val="en-GB"/>
        </w:rPr>
        <w:t>beginning of the UHC program.</w:t>
      </w:r>
      <w:r w:rsidR="00F323AF" w:rsidRPr="00E62FD1">
        <w:rPr>
          <w:rFonts w:ascii="Times New Roman" w:hAnsi="Times New Roman"/>
          <w:color w:val="000000" w:themeColor="text1"/>
          <w:sz w:val="24"/>
          <w:szCs w:val="24"/>
          <w:lang w:val="en-GB"/>
        </w:rPr>
        <w:t xml:space="preserve"> </w:t>
      </w:r>
      <w:r w:rsidR="007B141A">
        <w:rPr>
          <w:rFonts w:ascii="Times New Roman" w:hAnsi="Times New Roman"/>
          <w:color w:val="000000" w:themeColor="text1"/>
          <w:sz w:val="24"/>
          <w:szCs w:val="24"/>
          <w:lang w:val="en-GB"/>
        </w:rPr>
        <w:t xml:space="preserve">The </w:t>
      </w:r>
      <w:r w:rsidR="00A143B7" w:rsidRPr="00E62FD1">
        <w:rPr>
          <w:rFonts w:ascii="Times New Roman" w:hAnsi="Times New Roman"/>
          <w:color w:val="000000" w:themeColor="text1"/>
          <w:sz w:val="24"/>
          <w:szCs w:val="24"/>
          <w:lang w:val="en-GB"/>
        </w:rPr>
        <w:t xml:space="preserve">monthly capitation </w:t>
      </w:r>
      <w:r w:rsidR="007B141A">
        <w:rPr>
          <w:rFonts w:ascii="Times New Roman" w:hAnsi="Times New Roman"/>
          <w:color w:val="000000" w:themeColor="text1"/>
          <w:sz w:val="24"/>
          <w:szCs w:val="24"/>
          <w:lang w:val="en-GB"/>
        </w:rPr>
        <w:t xml:space="preserve">rate </w:t>
      </w:r>
      <w:r w:rsidR="00A143B7" w:rsidRPr="00E62FD1">
        <w:rPr>
          <w:rFonts w:ascii="Times New Roman" w:hAnsi="Times New Roman"/>
          <w:color w:val="000000" w:themeColor="text1"/>
          <w:sz w:val="24"/>
          <w:szCs w:val="24"/>
          <w:lang w:val="en-GB"/>
        </w:rPr>
        <w:t xml:space="preserve">is 1.93 GEL (about </w:t>
      </w:r>
      <w:r w:rsidR="007B141A">
        <w:rPr>
          <w:rFonts w:ascii="Times New Roman" w:hAnsi="Times New Roman"/>
          <w:color w:val="000000" w:themeColor="text1"/>
          <w:sz w:val="24"/>
          <w:szCs w:val="24"/>
          <w:lang w:val="en-GB"/>
        </w:rPr>
        <w:t>€</w:t>
      </w:r>
      <w:r w:rsidR="00A143B7" w:rsidRPr="00E62FD1">
        <w:rPr>
          <w:rFonts w:ascii="Times New Roman" w:hAnsi="Times New Roman"/>
          <w:color w:val="000000" w:themeColor="text1"/>
          <w:sz w:val="24"/>
          <w:szCs w:val="24"/>
          <w:lang w:val="en-GB"/>
        </w:rPr>
        <w:t>0.75)</w:t>
      </w:r>
      <w:r w:rsidR="007B141A">
        <w:rPr>
          <w:rFonts w:ascii="Times New Roman" w:hAnsi="Times New Roman"/>
          <w:color w:val="000000" w:themeColor="text1"/>
          <w:sz w:val="24"/>
          <w:szCs w:val="24"/>
          <w:lang w:val="en-GB"/>
        </w:rPr>
        <w:t xml:space="preserve">, of </w:t>
      </w:r>
      <w:r w:rsidR="00A143B7" w:rsidRPr="00E62FD1">
        <w:rPr>
          <w:rFonts w:ascii="Times New Roman" w:hAnsi="Times New Roman"/>
          <w:color w:val="000000" w:themeColor="text1"/>
          <w:sz w:val="24"/>
          <w:szCs w:val="24"/>
          <w:lang w:val="en-GB"/>
        </w:rPr>
        <w:t xml:space="preserve">which 0.86 GEL </w:t>
      </w:r>
      <w:r w:rsidR="007B141A">
        <w:rPr>
          <w:rFonts w:ascii="Times New Roman" w:hAnsi="Times New Roman"/>
          <w:color w:val="000000" w:themeColor="text1"/>
          <w:sz w:val="24"/>
          <w:szCs w:val="24"/>
          <w:lang w:val="en-GB"/>
        </w:rPr>
        <w:t xml:space="preserve">is </w:t>
      </w:r>
      <w:r w:rsidR="00A143B7" w:rsidRPr="00E62FD1">
        <w:rPr>
          <w:rFonts w:ascii="Times New Roman" w:hAnsi="Times New Roman"/>
          <w:color w:val="000000" w:themeColor="text1"/>
          <w:sz w:val="24"/>
          <w:szCs w:val="24"/>
          <w:lang w:val="en-GB"/>
        </w:rPr>
        <w:t xml:space="preserve">for </w:t>
      </w:r>
      <w:r w:rsidR="007B141A">
        <w:rPr>
          <w:rFonts w:ascii="Times New Roman" w:hAnsi="Times New Roman"/>
          <w:color w:val="000000" w:themeColor="text1"/>
          <w:sz w:val="24"/>
          <w:szCs w:val="24"/>
          <w:lang w:val="en-GB"/>
        </w:rPr>
        <w:t xml:space="preserve">the </w:t>
      </w:r>
      <w:r w:rsidR="00A143B7" w:rsidRPr="00E62FD1">
        <w:rPr>
          <w:rFonts w:ascii="Times New Roman" w:hAnsi="Times New Roman"/>
          <w:color w:val="000000" w:themeColor="text1"/>
          <w:sz w:val="24"/>
          <w:szCs w:val="24"/>
          <w:lang w:val="en-GB"/>
        </w:rPr>
        <w:t xml:space="preserve">family doctor and 1.07 GEL </w:t>
      </w:r>
      <w:r w:rsidR="00651045" w:rsidRPr="00E62FD1">
        <w:rPr>
          <w:rFonts w:ascii="Times New Roman" w:hAnsi="Times New Roman"/>
          <w:color w:val="000000" w:themeColor="text1"/>
          <w:sz w:val="24"/>
          <w:szCs w:val="24"/>
          <w:lang w:val="en-GB"/>
        </w:rPr>
        <w:t xml:space="preserve">for </w:t>
      </w:r>
      <w:r w:rsidR="00A143B7" w:rsidRPr="00E62FD1">
        <w:rPr>
          <w:rFonts w:ascii="Times New Roman" w:hAnsi="Times New Roman"/>
          <w:color w:val="000000" w:themeColor="text1"/>
          <w:sz w:val="24"/>
          <w:szCs w:val="24"/>
          <w:lang w:val="en-GB"/>
        </w:rPr>
        <w:t>primary care specialists and diagnostics.</w:t>
      </w:r>
      <w:r w:rsidR="007B141A">
        <w:rPr>
          <w:rFonts w:ascii="Times New Roman" w:hAnsi="Times New Roman"/>
          <w:color w:val="000000" w:themeColor="text1"/>
          <w:sz w:val="24"/>
          <w:szCs w:val="24"/>
          <w:lang w:val="en-GB"/>
        </w:rPr>
        <w:t xml:space="preserve"> A r</w:t>
      </w:r>
      <w:r w:rsidR="00A143B7" w:rsidRPr="00E62FD1">
        <w:rPr>
          <w:rFonts w:ascii="Times New Roman" w:hAnsi="Times New Roman"/>
          <w:color w:val="000000" w:themeColor="text1"/>
          <w:sz w:val="24"/>
          <w:szCs w:val="24"/>
          <w:lang w:val="en-GB"/>
        </w:rPr>
        <w:t xml:space="preserve">educed </w:t>
      </w:r>
      <w:r w:rsidR="007B141A">
        <w:rPr>
          <w:rFonts w:ascii="Times New Roman" w:hAnsi="Times New Roman"/>
          <w:color w:val="000000" w:themeColor="text1"/>
          <w:sz w:val="24"/>
          <w:szCs w:val="24"/>
          <w:lang w:val="en-GB"/>
        </w:rPr>
        <w:t xml:space="preserve">rate of </w:t>
      </w:r>
      <w:r w:rsidR="00A143B7" w:rsidRPr="00E62FD1">
        <w:rPr>
          <w:rFonts w:ascii="Times New Roman" w:hAnsi="Times New Roman"/>
          <w:color w:val="000000" w:themeColor="text1"/>
          <w:sz w:val="24"/>
          <w:szCs w:val="24"/>
          <w:lang w:val="en-GB"/>
        </w:rPr>
        <w:t xml:space="preserve">1.07 GEL is paid for </w:t>
      </w:r>
      <w:r w:rsidR="007B141A">
        <w:rPr>
          <w:rFonts w:ascii="Times New Roman" w:hAnsi="Times New Roman"/>
          <w:color w:val="000000" w:themeColor="text1"/>
          <w:sz w:val="24"/>
          <w:szCs w:val="24"/>
          <w:lang w:val="en-GB"/>
        </w:rPr>
        <w:t xml:space="preserve">patients also </w:t>
      </w:r>
      <w:r w:rsidR="00A143B7" w:rsidRPr="00E62FD1">
        <w:rPr>
          <w:rFonts w:ascii="Times New Roman" w:hAnsi="Times New Roman"/>
          <w:color w:val="000000" w:themeColor="text1"/>
          <w:sz w:val="24"/>
          <w:szCs w:val="24"/>
          <w:lang w:val="en-GB"/>
        </w:rPr>
        <w:t>covered by rural doctor</w:t>
      </w:r>
      <w:r w:rsidR="007B141A">
        <w:rPr>
          <w:rFonts w:ascii="Times New Roman" w:hAnsi="Times New Roman"/>
          <w:color w:val="000000" w:themeColor="text1"/>
          <w:sz w:val="24"/>
          <w:szCs w:val="24"/>
          <w:lang w:val="en-GB"/>
        </w:rPr>
        <w:t>s</w:t>
      </w:r>
      <w:r w:rsidR="00A143B7" w:rsidRPr="00E62FD1">
        <w:rPr>
          <w:rFonts w:ascii="Times New Roman" w:hAnsi="Times New Roman"/>
          <w:color w:val="000000" w:themeColor="text1"/>
          <w:sz w:val="24"/>
          <w:szCs w:val="24"/>
          <w:lang w:val="en-GB"/>
        </w:rPr>
        <w:t>.</w:t>
      </w:r>
    </w:p>
    <w:p w14:paraId="17A5DBE0" w14:textId="77777777" w:rsidR="007B141A" w:rsidRDefault="007B141A" w:rsidP="00A143B7">
      <w:pPr>
        <w:spacing w:after="0" w:line="240" w:lineRule="auto"/>
        <w:rPr>
          <w:rFonts w:ascii="Times New Roman" w:hAnsi="Times New Roman"/>
          <w:color w:val="000000" w:themeColor="text1"/>
          <w:sz w:val="24"/>
          <w:szCs w:val="24"/>
          <w:lang w:val="en-GB"/>
        </w:rPr>
      </w:pPr>
    </w:p>
    <w:p w14:paraId="5B259E98" w14:textId="1630BED8" w:rsidR="007B141A" w:rsidRDefault="00A143B7" w:rsidP="00A143B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SSA contracts primary care </w:t>
      </w:r>
      <w:r w:rsidR="007B141A">
        <w:rPr>
          <w:rFonts w:ascii="Times New Roman" w:hAnsi="Times New Roman"/>
          <w:color w:val="000000" w:themeColor="text1"/>
          <w:sz w:val="24"/>
          <w:szCs w:val="24"/>
          <w:lang w:val="en-GB"/>
        </w:rPr>
        <w:t xml:space="preserve">facilities (as opposed to individual family doctors). Facilities </w:t>
      </w:r>
      <w:r w:rsidRPr="00E62FD1">
        <w:rPr>
          <w:rFonts w:ascii="Times New Roman" w:hAnsi="Times New Roman"/>
          <w:color w:val="000000" w:themeColor="text1"/>
          <w:sz w:val="24"/>
          <w:szCs w:val="24"/>
          <w:lang w:val="en-GB"/>
        </w:rPr>
        <w:t xml:space="preserve">are responsible </w:t>
      </w:r>
      <w:r w:rsidR="007B141A">
        <w:rPr>
          <w:rFonts w:ascii="Times New Roman" w:hAnsi="Times New Roman"/>
          <w:color w:val="000000" w:themeColor="text1"/>
          <w:sz w:val="24"/>
          <w:szCs w:val="24"/>
          <w:lang w:val="en-GB"/>
        </w:rPr>
        <w:t>for</w:t>
      </w:r>
      <w:r w:rsidRPr="00E62FD1">
        <w:rPr>
          <w:rFonts w:ascii="Times New Roman" w:hAnsi="Times New Roman"/>
          <w:color w:val="000000" w:themeColor="text1"/>
          <w:sz w:val="24"/>
          <w:szCs w:val="24"/>
          <w:lang w:val="en-GB"/>
        </w:rPr>
        <w:t xml:space="preserve"> organ</w:t>
      </w:r>
      <w:r w:rsidR="0051637C">
        <w:rPr>
          <w:rFonts w:ascii="Times New Roman" w:hAnsi="Times New Roman"/>
          <w:color w:val="000000" w:themeColor="text1"/>
          <w:sz w:val="24"/>
          <w:szCs w:val="24"/>
          <w:lang w:val="en-GB"/>
        </w:rPr>
        <w:t>is</w:t>
      </w:r>
      <w:r w:rsidR="007B141A">
        <w:rPr>
          <w:rFonts w:ascii="Times New Roman" w:hAnsi="Times New Roman"/>
          <w:color w:val="000000" w:themeColor="text1"/>
          <w:sz w:val="24"/>
          <w:szCs w:val="24"/>
          <w:lang w:val="en-GB"/>
        </w:rPr>
        <w:t xml:space="preserve">ing </w:t>
      </w:r>
      <w:r w:rsidRPr="00E62FD1">
        <w:rPr>
          <w:rFonts w:ascii="Times New Roman" w:hAnsi="Times New Roman"/>
          <w:color w:val="000000" w:themeColor="text1"/>
          <w:sz w:val="24"/>
          <w:szCs w:val="24"/>
          <w:lang w:val="en-GB"/>
        </w:rPr>
        <w:t xml:space="preserve">service </w:t>
      </w:r>
      <w:r w:rsidR="007B141A">
        <w:rPr>
          <w:rFonts w:ascii="Times New Roman" w:hAnsi="Times New Roman"/>
          <w:color w:val="000000" w:themeColor="text1"/>
          <w:sz w:val="24"/>
          <w:szCs w:val="24"/>
          <w:lang w:val="en-GB"/>
        </w:rPr>
        <w:t>delivery and recruiting the n</w:t>
      </w:r>
      <w:r w:rsidRPr="00E62FD1">
        <w:rPr>
          <w:rFonts w:ascii="Times New Roman" w:hAnsi="Times New Roman"/>
          <w:color w:val="000000" w:themeColor="text1"/>
          <w:sz w:val="24"/>
          <w:szCs w:val="24"/>
          <w:lang w:val="en-GB"/>
        </w:rPr>
        <w:t>ecessary specialists. There is no explicit</w:t>
      </w:r>
      <w:r w:rsidR="007B141A">
        <w:rPr>
          <w:rFonts w:ascii="Times New Roman" w:hAnsi="Times New Roman"/>
          <w:color w:val="000000" w:themeColor="text1"/>
          <w:sz w:val="24"/>
          <w:szCs w:val="24"/>
          <w:lang w:val="en-GB"/>
        </w:rPr>
        <w:t xml:space="preserve"> definition of the services to be </w:t>
      </w:r>
      <w:r w:rsidRPr="00E62FD1">
        <w:rPr>
          <w:rFonts w:ascii="Times New Roman" w:hAnsi="Times New Roman"/>
          <w:color w:val="000000" w:themeColor="text1"/>
          <w:sz w:val="24"/>
          <w:szCs w:val="24"/>
          <w:lang w:val="en-GB"/>
        </w:rPr>
        <w:t xml:space="preserve">provided at primary care </w:t>
      </w:r>
      <w:r w:rsidRPr="00E62FD1">
        <w:rPr>
          <w:rFonts w:ascii="Times New Roman" w:hAnsi="Times New Roman"/>
          <w:color w:val="000000" w:themeColor="text1"/>
          <w:sz w:val="24"/>
          <w:szCs w:val="24"/>
          <w:lang w:val="en-GB"/>
        </w:rPr>
        <w:lastRenderedPageBreak/>
        <w:t>level</w:t>
      </w:r>
      <w:r w:rsidR="00C63D3E">
        <w:rPr>
          <w:rFonts w:ascii="Times New Roman" w:hAnsi="Times New Roman"/>
          <w:color w:val="000000" w:themeColor="text1"/>
          <w:sz w:val="24"/>
          <w:szCs w:val="24"/>
          <w:lang w:val="en-GB"/>
        </w:rPr>
        <w:t>. T</w:t>
      </w:r>
      <w:r w:rsidRPr="00E62FD1">
        <w:rPr>
          <w:rFonts w:ascii="Times New Roman" w:hAnsi="Times New Roman"/>
          <w:color w:val="000000" w:themeColor="text1"/>
          <w:sz w:val="24"/>
          <w:szCs w:val="24"/>
          <w:lang w:val="en-GB"/>
        </w:rPr>
        <w:t xml:space="preserve">he availability of different specialists is </w:t>
      </w:r>
      <w:r w:rsidR="007B141A">
        <w:rPr>
          <w:rFonts w:ascii="Times New Roman" w:hAnsi="Times New Roman"/>
          <w:color w:val="000000" w:themeColor="text1"/>
          <w:sz w:val="24"/>
          <w:szCs w:val="24"/>
          <w:lang w:val="en-GB"/>
        </w:rPr>
        <w:t xml:space="preserve">at the discretion of the facility and has no effect on the </w:t>
      </w:r>
      <w:r w:rsidRPr="00E62FD1">
        <w:rPr>
          <w:rFonts w:ascii="Times New Roman" w:hAnsi="Times New Roman"/>
          <w:color w:val="000000" w:themeColor="text1"/>
          <w:sz w:val="24"/>
          <w:szCs w:val="24"/>
          <w:lang w:val="en-GB"/>
        </w:rPr>
        <w:t>size of the capitation payment.</w:t>
      </w:r>
    </w:p>
    <w:p w14:paraId="6832B678" w14:textId="77777777" w:rsidR="007B141A" w:rsidRDefault="007B141A" w:rsidP="00A143B7">
      <w:pPr>
        <w:spacing w:after="0" w:line="240" w:lineRule="auto"/>
        <w:rPr>
          <w:rFonts w:ascii="Times New Roman" w:hAnsi="Times New Roman"/>
          <w:color w:val="000000" w:themeColor="text1"/>
          <w:sz w:val="24"/>
          <w:szCs w:val="24"/>
          <w:lang w:val="en-GB"/>
        </w:rPr>
      </w:pPr>
    </w:p>
    <w:p w14:paraId="60820187" w14:textId="719CBF59" w:rsidR="00A143B7" w:rsidRPr="00E62FD1" w:rsidRDefault="00A143B7" w:rsidP="00A143B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Rural doctors </w:t>
      </w:r>
      <w:r w:rsidR="007B141A">
        <w:rPr>
          <w:rFonts w:ascii="Times New Roman" w:hAnsi="Times New Roman"/>
          <w:color w:val="000000" w:themeColor="text1"/>
          <w:sz w:val="24"/>
          <w:szCs w:val="24"/>
          <w:lang w:val="en-GB"/>
        </w:rPr>
        <w:t xml:space="preserve">receive </w:t>
      </w:r>
      <w:r w:rsidRPr="00E62FD1">
        <w:rPr>
          <w:rFonts w:ascii="Times New Roman" w:hAnsi="Times New Roman"/>
          <w:color w:val="000000" w:themeColor="text1"/>
          <w:sz w:val="24"/>
          <w:szCs w:val="24"/>
          <w:lang w:val="en-GB"/>
        </w:rPr>
        <w:t xml:space="preserve">their payment as </w:t>
      </w:r>
      <w:r w:rsidR="007B141A">
        <w:rPr>
          <w:rFonts w:ascii="Times New Roman" w:hAnsi="Times New Roman"/>
          <w:color w:val="000000" w:themeColor="text1"/>
          <w:sz w:val="24"/>
          <w:szCs w:val="24"/>
          <w:lang w:val="en-GB"/>
        </w:rPr>
        <w:t xml:space="preserve">a salary. </w:t>
      </w:r>
      <w:r w:rsidRPr="00E62FD1">
        <w:rPr>
          <w:rFonts w:ascii="Times New Roman" w:hAnsi="Times New Roman"/>
          <w:color w:val="000000" w:themeColor="text1"/>
          <w:sz w:val="24"/>
          <w:szCs w:val="24"/>
          <w:lang w:val="en-GB"/>
        </w:rPr>
        <w:t>In 2015</w:t>
      </w:r>
      <w:r w:rsidR="007B141A">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 planned budget for rural doctors was more than 25 million </w:t>
      </w:r>
      <w:proofErr w:type="gramStart"/>
      <w:r w:rsidRPr="00E62FD1">
        <w:rPr>
          <w:rFonts w:ascii="Times New Roman" w:hAnsi="Times New Roman"/>
          <w:color w:val="000000" w:themeColor="text1"/>
          <w:sz w:val="24"/>
          <w:szCs w:val="24"/>
          <w:lang w:val="en-GB"/>
        </w:rPr>
        <w:t>GEL</w:t>
      </w:r>
      <w:proofErr w:type="gramEnd"/>
      <w:r w:rsidRPr="00E62FD1">
        <w:rPr>
          <w:rFonts w:ascii="Times New Roman" w:hAnsi="Times New Roman"/>
          <w:color w:val="000000" w:themeColor="text1"/>
          <w:sz w:val="24"/>
          <w:szCs w:val="24"/>
          <w:lang w:val="en-GB"/>
        </w:rPr>
        <w:t xml:space="preserve"> covering more than 1.1. </w:t>
      </w:r>
      <w:proofErr w:type="gramStart"/>
      <w:r w:rsidRPr="00E62FD1">
        <w:rPr>
          <w:rFonts w:ascii="Times New Roman" w:hAnsi="Times New Roman"/>
          <w:color w:val="000000" w:themeColor="text1"/>
          <w:sz w:val="24"/>
          <w:szCs w:val="24"/>
          <w:lang w:val="en-GB"/>
        </w:rPr>
        <w:t>million</w:t>
      </w:r>
      <w:proofErr w:type="gramEnd"/>
      <w:r w:rsidRPr="00E62FD1">
        <w:rPr>
          <w:rFonts w:ascii="Times New Roman" w:hAnsi="Times New Roman"/>
          <w:color w:val="000000" w:themeColor="text1"/>
          <w:sz w:val="24"/>
          <w:szCs w:val="24"/>
          <w:lang w:val="en-GB"/>
        </w:rPr>
        <w:t xml:space="preserve"> people</w:t>
      </w:r>
      <w:r w:rsidR="007B141A">
        <w:rPr>
          <w:rFonts w:ascii="Times New Roman" w:hAnsi="Times New Roman"/>
          <w:color w:val="000000" w:themeColor="text1"/>
          <w:sz w:val="24"/>
          <w:szCs w:val="24"/>
          <w:lang w:val="en-GB"/>
        </w:rPr>
        <w:t>.</w:t>
      </w:r>
      <w:r w:rsidR="00F323AF"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This </w:t>
      </w:r>
      <w:r w:rsidR="007B141A">
        <w:rPr>
          <w:rFonts w:ascii="Times New Roman" w:hAnsi="Times New Roman"/>
          <w:color w:val="000000" w:themeColor="text1"/>
          <w:sz w:val="24"/>
          <w:szCs w:val="24"/>
          <w:lang w:val="en-GB"/>
        </w:rPr>
        <w:t xml:space="preserve">is equal to </w:t>
      </w:r>
      <w:r w:rsidRPr="00E62FD1">
        <w:rPr>
          <w:rFonts w:ascii="Times New Roman" w:hAnsi="Times New Roman"/>
          <w:color w:val="000000" w:themeColor="text1"/>
          <w:sz w:val="24"/>
          <w:szCs w:val="24"/>
          <w:lang w:val="en-GB"/>
        </w:rPr>
        <w:t>about 1.9</w:t>
      </w:r>
      <w:r w:rsidR="007B141A">
        <w:rPr>
          <w:rFonts w:ascii="Times New Roman" w:hAnsi="Times New Roman"/>
          <w:color w:val="000000" w:themeColor="text1"/>
          <w:sz w:val="24"/>
          <w:szCs w:val="24"/>
          <w:lang w:val="en-GB"/>
        </w:rPr>
        <w:t>0</w:t>
      </w:r>
      <w:r w:rsidRPr="00E62FD1">
        <w:rPr>
          <w:rFonts w:ascii="Times New Roman" w:hAnsi="Times New Roman"/>
          <w:color w:val="000000" w:themeColor="text1"/>
          <w:sz w:val="24"/>
          <w:szCs w:val="24"/>
          <w:lang w:val="en-GB"/>
        </w:rPr>
        <w:t xml:space="preserve"> GEL per capita </w:t>
      </w:r>
      <w:r w:rsidR="007B141A">
        <w:rPr>
          <w:rFonts w:ascii="Times New Roman" w:hAnsi="Times New Roman"/>
          <w:color w:val="000000" w:themeColor="text1"/>
          <w:sz w:val="24"/>
          <w:szCs w:val="24"/>
          <w:lang w:val="en-GB"/>
        </w:rPr>
        <w:t xml:space="preserve">per month, </w:t>
      </w:r>
      <w:r w:rsidRPr="00E62FD1">
        <w:rPr>
          <w:rFonts w:ascii="Times New Roman" w:hAnsi="Times New Roman"/>
          <w:color w:val="000000" w:themeColor="text1"/>
          <w:sz w:val="24"/>
          <w:szCs w:val="24"/>
          <w:lang w:val="en-GB"/>
        </w:rPr>
        <w:t xml:space="preserve">which is more than twice as </w:t>
      </w:r>
      <w:r w:rsidR="003B1AD1" w:rsidRPr="00E62FD1">
        <w:rPr>
          <w:rFonts w:ascii="Times New Roman" w:hAnsi="Times New Roman"/>
          <w:color w:val="000000" w:themeColor="text1"/>
          <w:sz w:val="24"/>
          <w:szCs w:val="24"/>
          <w:lang w:val="en-GB"/>
        </w:rPr>
        <w:t xml:space="preserve">much as the </w:t>
      </w:r>
      <w:r w:rsidRPr="00E62FD1">
        <w:rPr>
          <w:rFonts w:ascii="Times New Roman" w:hAnsi="Times New Roman"/>
          <w:color w:val="000000" w:themeColor="text1"/>
          <w:sz w:val="24"/>
          <w:szCs w:val="24"/>
          <w:lang w:val="en-GB"/>
        </w:rPr>
        <w:t xml:space="preserve">family doctor component </w:t>
      </w:r>
      <w:r w:rsidR="007B141A">
        <w:rPr>
          <w:rFonts w:ascii="Times New Roman" w:hAnsi="Times New Roman"/>
          <w:color w:val="000000" w:themeColor="text1"/>
          <w:sz w:val="24"/>
          <w:szCs w:val="24"/>
          <w:lang w:val="en-GB"/>
        </w:rPr>
        <w:t xml:space="preserve">of the </w:t>
      </w:r>
      <w:r w:rsidRPr="00E62FD1">
        <w:rPr>
          <w:rFonts w:ascii="Times New Roman" w:hAnsi="Times New Roman"/>
          <w:color w:val="000000" w:themeColor="text1"/>
          <w:sz w:val="24"/>
          <w:szCs w:val="24"/>
          <w:lang w:val="en-GB"/>
        </w:rPr>
        <w:t>primary care capitation payment</w:t>
      </w:r>
      <w:r w:rsidR="00C63D3E">
        <w:rPr>
          <w:rFonts w:ascii="Times New Roman" w:hAnsi="Times New Roman"/>
          <w:color w:val="000000" w:themeColor="text1"/>
          <w:sz w:val="24"/>
          <w:szCs w:val="24"/>
          <w:lang w:val="en-GB"/>
        </w:rPr>
        <w:t xml:space="preserve"> </w:t>
      </w:r>
      <w:r w:rsidR="00C63D3E" w:rsidRPr="00E62FD1">
        <w:rPr>
          <w:rFonts w:ascii="Times New Roman" w:hAnsi="Times New Roman"/>
          <w:color w:val="000000" w:themeColor="text1"/>
          <w:sz w:val="24"/>
          <w:szCs w:val="24"/>
          <w:lang w:val="en-GB"/>
        </w:rPr>
        <w:t>(0.86 GEL)</w:t>
      </w:r>
      <w:r w:rsidRPr="00E62FD1">
        <w:rPr>
          <w:rFonts w:ascii="Times New Roman" w:hAnsi="Times New Roman"/>
          <w:color w:val="000000" w:themeColor="text1"/>
          <w:sz w:val="24"/>
          <w:szCs w:val="24"/>
          <w:lang w:val="en-GB"/>
        </w:rPr>
        <w:t>.</w:t>
      </w:r>
      <w:r w:rsidR="007B141A">
        <w:rPr>
          <w:rFonts w:ascii="Times New Roman" w:hAnsi="Times New Roman"/>
          <w:color w:val="000000" w:themeColor="text1"/>
          <w:sz w:val="24"/>
          <w:szCs w:val="24"/>
          <w:lang w:val="en-GB"/>
        </w:rPr>
        <w:t xml:space="preserve"> Rural doctors would therefore seem to be overpaid in comparison to family doctors.</w:t>
      </w:r>
    </w:p>
    <w:p w14:paraId="1F0280E1" w14:textId="77777777" w:rsidR="00A143B7" w:rsidRDefault="00A143B7" w:rsidP="00F33CAD">
      <w:pPr>
        <w:spacing w:after="0" w:line="240" w:lineRule="auto"/>
        <w:rPr>
          <w:rFonts w:ascii="Times New Roman" w:hAnsi="Times New Roman"/>
          <w:color w:val="000000" w:themeColor="text1"/>
          <w:sz w:val="24"/>
          <w:szCs w:val="24"/>
          <w:lang w:val="en-GB"/>
        </w:rPr>
      </w:pPr>
    </w:p>
    <w:p w14:paraId="53AB61EA" w14:textId="7895C78F" w:rsidR="007B141A" w:rsidRDefault="007B141A" w:rsidP="00F33CAD">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Payment of primary care providers, including rural doctors, is not linked to performance.</w:t>
      </w:r>
    </w:p>
    <w:p w14:paraId="523BA3C3" w14:textId="77777777" w:rsidR="007B141A" w:rsidRPr="00E62FD1" w:rsidRDefault="007B141A" w:rsidP="00F33CAD">
      <w:pPr>
        <w:spacing w:after="0" w:line="240" w:lineRule="auto"/>
        <w:rPr>
          <w:rFonts w:ascii="Times New Roman" w:hAnsi="Times New Roman"/>
          <w:color w:val="000000" w:themeColor="text1"/>
          <w:sz w:val="24"/>
          <w:szCs w:val="24"/>
          <w:lang w:val="en-GB"/>
        </w:rPr>
      </w:pPr>
    </w:p>
    <w:p w14:paraId="7F1FA063"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3DBE0FA0" w14:textId="44CD2137" w:rsidR="00B77547" w:rsidRPr="00E62FD1" w:rsidRDefault="003E39D2" w:rsidP="009B539D">
      <w:pPr>
        <w:rPr>
          <w:rFonts w:ascii="Times New Roman" w:hAnsi="Times New Roman"/>
          <w:b/>
          <w:color w:val="000000" w:themeColor="text1"/>
          <w:sz w:val="24"/>
          <w:szCs w:val="24"/>
          <w:lang w:val="en-GB"/>
        </w:rPr>
      </w:pPr>
      <w:r w:rsidRPr="00E62FD1">
        <w:rPr>
          <w:rFonts w:ascii="Times New Roman" w:hAnsi="Times New Roman"/>
          <w:b/>
          <w:color w:val="000000" w:themeColor="text1"/>
          <w:sz w:val="24"/>
          <w:szCs w:val="24"/>
          <w:lang w:val="en-GB"/>
        </w:rPr>
        <w:t>Paying h</w:t>
      </w:r>
      <w:r w:rsidR="00B77547" w:rsidRPr="00E62FD1">
        <w:rPr>
          <w:rFonts w:ascii="Times New Roman" w:hAnsi="Times New Roman"/>
          <w:b/>
          <w:color w:val="000000" w:themeColor="text1"/>
          <w:sz w:val="24"/>
          <w:szCs w:val="24"/>
          <w:lang w:val="en-GB"/>
        </w:rPr>
        <w:t>ospitals</w:t>
      </w:r>
    </w:p>
    <w:p w14:paraId="3010AD1F" w14:textId="224B284E" w:rsidR="007D0A36" w:rsidRPr="00E62FD1" w:rsidRDefault="00F33CA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Almost all hospitals are privately owned</w:t>
      </w:r>
      <w:r w:rsidR="007B141A">
        <w:rPr>
          <w:rFonts w:ascii="Times New Roman" w:hAnsi="Times New Roman"/>
          <w:color w:val="000000" w:themeColor="text1"/>
          <w:sz w:val="24"/>
          <w:szCs w:val="24"/>
          <w:lang w:val="en-GB"/>
        </w:rPr>
        <w:t>. O</w:t>
      </w:r>
      <w:r w:rsidRPr="00E62FD1">
        <w:rPr>
          <w:rFonts w:ascii="Times New Roman" w:hAnsi="Times New Roman"/>
          <w:color w:val="000000" w:themeColor="text1"/>
          <w:sz w:val="24"/>
          <w:szCs w:val="24"/>
          <w:lang w:val="en-GB"/>
        </w:rPr>
        <w:t xml:space="preserve">nly </w:t>
      </w:r>
      <w:r w:rsidR="007B141A">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small number of single-profile hospitals (</w:t>
      </w:r>
      <w:r w:rsidR="00C64452">
        <w:rPr>
          <w:rFonts w:ascii="Times New Roman" w:hAnsi="Times New Roman"/>
          <w:color w:val="000000" w:themeColor="text1"/>
          <w:sz w:val="24"/>
          <w:szCs w:val="24"/>
          <w:lang w:val="en-GB"/>
        </w:rPr>
        <w:t>eg</w:t>
      </w:r>
      <w:r w:rsidRPr="00E62FD1">
        <w:rPr>
          <w:rFonts w:ascii="Times New Roman" w:hAnsi="Times New Roman"/>
          <w:color w:val="000000" w:themeColor="text1"/>
          <w:sz w:val="24"/>
          <w:szCs w:val="24"/>
          <w:lang w:val="en-GB"/>
        </w:rPr>
        <w:t xml:space="preserve"> </w:t>
      </w:r>
      <w:r w:rsidR="007B141A">
        <w:rPr>
          <w:rFonts w:ascii="Times New Roman" w:hAnsi="Times New Roman"/>
          <w:color w:val="000000" w:themeColor="text1"/>
          <w:sz w:val="24"/>
          <w:szCs w:val="24"/>
          <w:lang w:val="en-GB"/>
        </w:rPr>
        <w:t xml:space="preserve">for </w:t>
      </w:r>
      <w:r w:rsidRPr="00E62FD1">
        <w:rPr>
          <w:rFonts w:ascii="Times New Roman" w:hAnsi="Times New Roman"/>
          <w:color w:val="000000" w:themeColor="text1"/>
          <w:sz w:val="24"/>
          <w:szCs w:val="24"/>
          <w:lang w:val="en-GB"/>
        </w:rPr>
        <w:t xml:space="preserve">TB) have remained in public ownership. </w:t>
      </w:r>
      <w:r w:rsidR="007D0A36" w:rsidRPr="00E62FD1">
        <w:rPr>
          <w:rFonts w:ascii="Times New Roman" w:hAnsi="Times New Roman"/>
          <w:color w:val="000000" w:themeColor="text1"/>
          <w:sz w:val="24"/>
          <w:szCs w:val="24"/>
          <w:lang w:val="en-GB"/>
        </w:rPr>
        <w:t>P</w:t>
      </w:r>
      <w:r w:rsidRPr="00E62FD1">
        <w:rPr>
          <w:rFonts w:ascii="Times New Roman" w:hAnsi="Times New Roman"/>
          <w:color w:val="000000" w:themeColor="text1"/>
          <w:sz w:val="24"/>
          <w:szCs w:val="24"/>
          <w:lang w:val="en-GB"/>
        </w:rPr>
        <w:t xml:space="preserve">ayment </w:t>
      </w:r>
      <w:r w:rsidR="00AF62E9">
        <w:rPr>
          <w:rFonts w:ascii="Times New Roman" w:hAnsi="Times New Roman"/>
          <w:color w:val="000000" w:themeColor="text1"/>
          <w:sz w:val="24"/>
          <w:szCs w:val="24"/>
          <w:lang w:val="en-GB"/>
        </w:rPr>
        <w:t xml:space="preserve">for hospital care </w:t>
      </w:r>
      <w:r w:rsidR="007B141A">
        <w:rPr>
          <w:rFonts w:ascii="Times New Roman" w:hAnsi="Times New Roman"/>
          <w:color w:val="000000" w:themeColor="text1"/>
          <w:sz w:val="24"/>
          <w:szCs w:val="24"/>
          <w:lang w:val="en-GB"/>
        </w:rPr>
        <w:t xml:space="preserve">is case-based and payment </w:t>
      </w:r>
      <w:r w:rsidRPr="00E62FD1">
        <w:rPr>
          <w:rFonts w:ascii="Times New Roman" w:hAnsi="Times New Roman"/>
          <w:color w:val="000000" w:themeColor="text1"/>
          <w:sz w:val="24"/>
          <w:szCs w:val="24"/>
          <w:lang w:val="en-GB"/>
        </w:rPr>
        <w:t xml:space="preserve">rules vary depending on </w:t>
      </w:r>
      <w:r w:rsidR="007B141A">
        <w:rPr>
          <w:rFonts w:ascii="Times New Roman" w:hAnsi="Times New Roman"/>
          <w:color w:val="000000" w:themeColor="text1"/>
          <w:sz w:val="24"/>
          <w:szCs w:val="24"/>
          <w:lang w:val="en-GB"/>
        </w:rPr>
        <w:t xml:space="preserve">provider characteristics and the type of </w:t>
      </w:r>
      <w:r w:rsidRPr="00E62FD1">
        <w:rPr>
          <w:rFonts w:ascii="Times New Roman" w:hAnsi="Times New Roman"/>
          <w:color w:val="000000" w:themeColor="text1"/>
          <w:sz w:val="24"/>
          <w:szCs w:val="24"/>
          <w:lang w:val="en-GB"/>
        </w:rPr>
        <w:t>care</w:t>
      </w:r>
      <w:r w:rsidR="007B141A">
        <w:rPr>
          <w:rFonts w:ascii="Times New Roman" w:hAnsi="Times New Roman"/>
          <w:color w:val="000000" w:themeColor="text1"/>
          <w:sz w:val="24"/>
          <w:szCs w:val="24"/>
          <w:lang w:val="en-GB"/>
        </w:rPr>
        <w:t xml:space="preserve"> provided</w:t>
      </w:r>
      <w:r w:rsidRPr="00E62FD1">
        <w:rPr>
          <w:rFonts w:ascii="Times New Roman" w:hAnsi="Times New Roman"/>
          <w:color w:val="000000" w:themeColor="text1"/>
          <w:sz w:val="24"/>
          <w:szCs w:val="24"/>
          <w:lang w:val="en-GB"/>
        </w:rPr>
        <w:t xml:space="preserve">. </w:t>
      </w:r>
      <w:r w:rsidR="002C67B6" w:rsidRPr="00E62FD1">
        <w:rPr>
          <w:rFonts w:ascii="Times New Roman" w:hAnsi="Times New Roman"/>
          <w:color w:val="000000" w:themeColor="text1"/>
          <w:sz w:val="24"/>
          <w:szCs w:val="24"/>
          <w:lang w:val="en-GB"/>
        </w:rPr>
        <w:t>P</w:t>
      </w:r>
      <w:r w:rsidR="007B141A">
        <w:rPr>
          <w:rFonts w:ascii="Times New Roman" w:hAnsi="Times New Roman"/>
          <w:color w:val="000000" w:themeColor="text1"/>
          <w:sz w:val="24"/>
          <w:szCs w:val="24"/>
          <w:lang w:val="en-GB"/>
        </w:rPr>
        <w:t>ayment</w:t>
      </w:r>
      <w:r w:rsidR="002C67B6" w:rsidRPr="00E62FD1">
        <w:rPr>
          <w:rFonts w:ascii="Times New Roman" w:hAnsi="Times New Roman"/>
          <w:color w:val="000000" w:themeColor="text1"/>
          <w:sz w:val="24"/>
          <w:szCs w:val="24"/>
          <w:lang w:val="en-GB"/>
        </w:rPr>
        <w:t xml:space="preserve"> should include the cost of all necessary medical interventions related to </w:t>
      </w:r>
      <w:r w:rsidR="007B141A">
        <w:rPr>
          <w:rFonts w:ascii="Times New Roman" w:hAnsi="Times New Roman"/>
          <w:color w:val="000000" w:themeColor="text1"/>
          <w:sz w:val="24"/>
          <w:szCs w:val="24"/>
          <w:lang w:val="en-GB"/>
        </w:rPr>
        <w:t xml:space="preserve">each </w:t>
      </w:r>
      <w:r w:rsidR="002C67B6" w:rsidRPr="00E62FD1">
        <w:rPr>
          <w:rFonts w:ascii="Times New Roman" w:hAnsi="Times New Roman"/>
          <w:color w:val="000000" w:themeColor="text1"/>
          <w:sz w:val="24"/>
          <w:szCs w:val="24"/>
          <w:lang w:val="en-GB"/>
        </w:rPr>
        <w:t>treatment episode (</w:t>
      </w:r>
      <w:r w:rsidR="00C64452">
        <w:rPr>
          <w:rFonts w:ascii="Times New Roman" w:hAnsi="Times New Roman"/>
          <w:color w:val="000000" w:themeColor="text1"/>
          <w:sz w:val="24"/>
          <w:szCs w:val="24"/>
          <w:lang w:val="en-GB"/>
        </w:rPr>
        <w:t>eg</w:t>
      </w:r>
      <w:r w:rsidR="002C67B6" w:rsidRPr="00E62FD1">
        <w:rPr>
          <w:rFonts w:ascii="Times New Roman" w:hAnsi="Times New Roman"/>
          <w:color w:val="000000" w:themeColor="text1"/>
          <w:sz w:val="24"/>
          <w:szCs w:val="24"/>
          <w:lang w:val="en-GB"/>
        </w:rPr>
        <w:t xml:space="preserve"> one hospital</w:t>
      </w:r>
      <w:r w:rsidR="0051637C">
        <w:rPr>
          <w:rFonts w:ascii="Times New Roman" w:hAnsi="Times New Roman"/>
          <w:color w:val="000000" w:themeColor="text1"/>
          <w:sz w:val="24"/>
          <w:szCs w:val="24"/>
          <w:lang w:val="en-GB"/>
        </w:rPr>
        <w:t>isa</w:t>
      </w:r>
      <w:r w:rsidR="002C67B6" w:rsidRPr="00E62FD1">
        <w:rPr>
          <w:rFonts w:ascii="Times New Roman" w:hAnsi="Times New Roman"/>
          <w:color w:val="000000" w:themeColor="text1"/>
          <w:sz w:val="24"/>
          <w:szCs w:val="24"/>
          <w:lang w:val="en-GB"/>
        </w:rPr>
        <w:t>tion).</w:t>
      </w:r>
    </w:p>
    <w:p w14:paraId="25707926" w14:textId="77777777" w:rsidR="007D0A36" w:rsidRPr="00E62FD1" w:rsidRDefault="007D0A36" w:rsidP="00F33CAD">
      <w:pPr>
        <w:spacing w:after="0" w:line="240" w:lineRule="auto"/>
        <w:rPr>
          <w:rFonts w:ascii="Times New Roman" w:hAnsi="Times New Roman"/>
          <w:color w:val="000000" w:themeColor="text1"/>
          <w:sz w:val="24"/>
          <w:szCs w:val="24"/>
          <w:lang w:val="en-GB"/>
        </w:rPr>
      </w:pPr>
    </w:p>
    <w:p w14:paraId="3FFD94E2" w14:textId="01FDB2D4" w:rsidR="007D0A36" w:rsidRPr="00E62FD1" w:rsidRDefault="00F33CA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All providers participating in the UHC </w:t>
      </w:r>
      <w:r w:rsidR="007B141A">
        <w:rPr>
          <w:rFonts w:ascii="Times New Roman" w:hAnsi="Times New Roman"/>
          <w:color w:val="000000" w:themeColor="text1"/>
          <w:sz w:val="24"/>
          <w:szCs w:val="24"/>
          <w:lang w:val="en-GB"/>
        </w:rPr>
        <w:t xml:space="preserve">sub-program for </w:t>
      </w:r>
      <w:r w:rsidRPr="00E62FD1">
        <w:rPr>
          <w:rFonts w:ascii="Times New Roman" w:hAnsi="Times New Roman"/>
          <w:color w:val="000000" w:themeColor="text1"/>
          <w:sz w:val="24"/>
          <w:szCs w:val="24"/>
          <w:lang w:val="en-GB"/>
        </w:rPr>
        <w:t>planned and emergency in</w:t>
      </w:r>
      <w:r w:rsidR="007B141A">
        <w:rPr>
          <w:rFonts w:ascii="Times New Roman" w:hAnsi="Times New Roman"/>
          <w:color w:val="000000" w:themeColor="text1"/>
          <w:sz w:val="24"/>
          <w:szCs w:val="24"/>
          <w:lang w:val="en-GB"/>
        </w:rPr>
        <w:t>p</w:t>
      </w:r>
      <w:r w:rsidRPr="00E62FD1">
        <w:rPr>
          <w:rFonts w:ascii="Times New Roman" w:hAnsi="Times New Roman"/>
          <w:color w:val="000000" w:themeColor="text1"/>
          <w:sz w:val="24"/>
          <w:szCs w:val="24"/>
          <w:lang w:val="en-GB"/>
        </w:rPr>
        <w:t xml:space="preserve">atient </w:t>
      </w:r>
      <w:r w:rsidR="007B141A">
        <w:rPr>
          <w:rFonts w:ascii="Times New Roman" w:hAnsi="Times New Roman"/>
          <w:color w:val="000000" w:themeColor="text1"/>
          <w:sz w:val="24"/>
          <w:szCs w:val="24"/>
          <w:lang w:val="en-GB"/>
        </w:rPr>
        <w:t>care</w:t>
      </w:r>
      <w:r w:rsidRPr="00E62FD1">
        <w:rPr>
          <w:rFonts w:ascii="Times New Roman" w:hAnsi="Times New Roman"/>
          <w:color w:val="000000" w:themeColor="text1"/>
          <w:sz w:val="24"/>
          <w:szCs w:val="24"/>
          <w:lang w:val="en-GB"/>
        </w:rPr>
        <w:t xml:space="preserve"> have to </w:t>
      </w:r>
      <w:r w:rsidR="00492ADA">
        <w:rPr>
          <w:rFonts w:ascii="Times New Roman" w:hAnsi="Times New Roman"/>
          <w:color w:val="000000" w:themeColor="text1"/>
          <w:sz w:val="24"/>
          <w:szCs w:val="24"/>
          <w:lang w:val="en-GB"/>
        </w:rPr>
        <w:t xml:space="preserve">submit </w:t>
      </w:r>
      <w:r w:rsidRPr="00E62FD1">
        <w:rPr>
          <w:rFonts w:ascii="Times New Roman" w:hAnsi="Times New Roman"/>
          <w:color w:val="000000" w:themeColor="text1"/>
          <w:sz w:val="24"/>
          <w:szCs w:val="24"/>
          <w:lang w:val="en-GB"/>
        </w:rPr>
        <w:t>provider</w:t>
      </w:r>
      <w:r w:rsidR="00492ADA">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level </w:t>
      </w:r>
      <w:r w:rsidR="00492ADA">
        <w:rPr>
          <w:rFonts w:ascii="Times New Roman" w:hAnsi="Times New Roman"/>
          <w:color w:val="000000" w:themeColor="text1"/>
          <w:sz w:val="24"/>
          <w:szCs w:val="24"/>
          <w:lang w:val="en-GB"/>
        </w:rPr>
        <w:t>prices</w:t>
      </w:r>
      <w:r w:rsidRPr="00E62FD1">
        <w:rPr>
          <w:rFonts w:ascii="Times New Roman" w:hAnsi="Times New Roman"/>
          <w:color w:val="000000" w:themeColor="text1"/>
          <w:sz w:val="24"/>
          <w:szCs w:val="24"/>
          <w:lang w:val="en-GB"/>
        </w:rPr>
        <w:t xml:space="preserve"> </w:t>
      </w:r>
      <w:r w:rsidR="00AA226C">
        <w:rPr>
          <w:rFonts w:ascii="Times New Roman" w:hAnsi="Times New Roman"/>
          <w:color w:val="000000" w:themeColor="text1"/>
          <w:sz w:val="24"/>
          <w:szCs w:val="24"/>
          <w:lang w:val="en-GB"/>
        </w:rPr>
        <w:t xml:space="preserve">to the SSA </w:t>
      </w:r>
      <w:r w:rsidRPr="00E62FD1">
        <w:rPr>
          <w:rFonts w:ascii="Times New Roman" w:hAnsi="Times New Roman"/>
          <w:color w:val="000000" w:themeColor="text1"/>
          <w:sz w:val="24"/>
          <w:szCs w:val="24"/>
          <w:lang w:val="en-GB"/>
        </w:rPr>
        <w:t>on a monthly basis</w:t>
      </w:r>
      <w:r w:rsidR="00C6290D" w:rsidRPr="00E62FD1">
        <w:rPr>
          <w:rFonts w:ascii="Times New Roman" w:hAnsi="Times New Roman"/>
          <w:color w:val="000000" w:themeColor="text1"/>
          <w:sz w:val="24"/>
          <w:szCs w:val="24"/>
          <w:lang w:val="en-GB"/>
        </w:rPr>
        <w:t xml:space="preserve"> if they </w:t>
      </w:r>
      <w:r w:rsidR="00492ADA">
        <w:rPr>
          <w:rFonts w:ascii="Times New Roman" w:hAnsi="Times New Roman"/>
          <w:color w:val="000000" w:themeColor="text1"/>
          <w:sz w:val="24"/>
          <w:szCs w:val="24"/>
          <w:lang w:val="en-GB"/>
        </w:rPr>
        <w:t xml:space="preserve">begin to offer a </w:t>
      </w:r>
      <w:r w:rsidR="00C6290D" w:rsidRPr="00E62FD1">
        <w:rPr>
          <w:rFonts w:ascii="Times New Roman" w:hAnsi="Times New Roman"/>
          <w:color w:val="000000" w:themeColor="text1"/>
          <w:sz w:val="24"/>
          <w:szCs w:val="24"/>
          <w:lang w:val="en-GB"/>
        </w:rPr>
        <w:t xml:space="preserve">new service or want to </w:t>
      </w:r>
      <w:r w:rsidR="00AF62E9">
        <w:rPr>
          <w:rFonts w:ascii="Times New Roman" w:hAnsi="Times New Roman"/>
          <w:color w:val="000000" w:themeColor="text1"/>
          <w:sz w:val="24"/>
          <w:szCs w:val="24"/>
          <w:lang w:val="en-GB"/>
        </w:rPr>
        <w:t>raise</w:t>
      </w:r>
      <w:r w:rsidR="00C6290D" w:rsidRPr="00E62FD1">
        <w:rPr>
          <w:rFonts w:ascii="Times New Roman" w:hAnsi="Times New Roman"/>
          <w:color w:val="000000" w:themeColor="text1"/>
          <w:sz w:val="24"/>
          <w:szCs w:val="24"/>
          <w:lang w:val="en-GB"/>
        </w:rPr>
        <w:t xml:space="preserve"> their </w:t>
      </w:r>
      <w:r w:rsidR="00492ADA">
        <w:rPr>
          <w:rFonts w:ascii="Times New Roman" w:hAnsi="Times New Roman"/>
          <w:color w:val="000000" w:themeColor="text1"/>
          <w:sz w:val="24"/>
          <w:szCs w:val="24"/>
          <w:lang w:val="en-GB"/>
        </w:rPr>
        <w:t>prices</w:t>
      </w:r>
      <w:r w:rsidRPr="00E62FD1">
        <w:rPr>
          <w:rFonts w:ascii="Times New Roman" w:hAnsi="Times New Roman"/>
          <w:color w:val="000000" w:themeColor="text1"/>
          <w:sz w:val="24"/>
          <w:szCs w:val="24"/>
          <w:lang w:val="en-GB"/>
        </w:rPr>
        <w:t xml:space="preserve">. </w:t>
      </w:r>
      <w:r w:rsidR="00492ADA">
        <w:rPr>
          <w:rFonts w:ascii="Times New Roman" w:hAnsi="Times New Roman"/>
          <w:color w:val="000000" w:themeColor="text1"/>
          <w:sz w:val="24"/>
          <w:szCs w:val="24"/>
          <w:lang w:val="en-GB"/>
        </w:rPr>
        <w:t xml:space="preserve">Prices must be </w:t>
      </w:r>
      <w:r w:rsidRPr="00E62FD1">
        <w:rPr>
          <w:rFonts w:ascii="Times New Roman" w:hAnsi="Times New Roman"/>
          <w:color w:val="000000" w:themeColor="text1"/>
          <w:sz w:val="24"/>
          <w:szCs w:val="24"/>
          <w:lang w:val="en-GB"/>
        </w:rPr>
        <w:t>submitted electronically</w:t>
      </w:r>
      <w:r w:rsidR="00492ADA">
        <w:rPr>
          <w:rFonts w:ascii="Times New Roman" w:hAnsi="Times New Roman"/>
          <w:color w:val="000000" w:themeColor="text1"/>
          <w:sz w:val="24"/>
          <w:szCs w:val="24"/>
          <w:lang w:val="en-GB"/>
        </w:rPr>
        <w:t xml:space="preserve">, using a </w:t>
      </w:r>
      <w:r w:rsidRPr="00E62FD1">
        <w:rPr>
          <w:rFonts w:ascii="Times New Roman" w:hAnsi="Times New Roman"/>
          <w:color w:val="000000" w:themeColor="text1"/>
          <w:sz w:val="24"/>
          <w:szCs w:val="24"/>
          <w:lang w:val="en-GB"/>
        </w:rPr>
        <w:t>special information portal</w:t>
      </w:r>
      <w:r w:rsidR="00492ADA">
        <w:rPr>
          <w:rFonts w:ascii="Times New Roman" w:hAnsi="Times New Roman"/>
          <w:color w:val="000000" w:themeColor="text1"/>
          <w:sz w:val="24"/>
          <w:szCs w:val="24"/>
          <w:lang w:val="en-GB"/>
        </w:rPr>
        <w:t>, and on paper</w:t>
      </w:r>
      <w:r w:rsidRPr="00E62FD1">
        <w:rPr>
          <w:rFonts w:ascii="Times New Roman" w:hAnsi="Times New Roman"/>
          <w:color w:val="000000" w:themeColor="text1"/>
          <w:sz w:val="24"/>
          <w:szCs w:val="24"/>
          <w:lang w:val="en-GB"/>
        </w:rPr>
        <w:t>.</w:t>
      </w:r>
      <w:r w:rsidR="00492ADA">
        <w:rPr>
          <w:rFonts w:ascii="Times New Roman" w:hAnsi="Times New Roman"/>
          <w:color w:val="000000" w:themeColor="text1"/>
          <w:sz w:val="24"/>
          <w:szCs w:val="24"/>
          <w:lang w:val="en-GB"/>
        </w:rPr>
        <w:t xml:space="preserve"> Price increases need to be </w:t>
      </w:r>
      <w:r w:rsidR="00AA226C">
        <w:rPr>
          <w:rFonts w:ascii="Times New Roman" w:hAnsi="Times New Roman"/>
          <w:color w:val="000000" w:themeColor="text1"/>
          <w:sz w:val="24"/>
          <w:szCs w:val="24"/>
          <w:lang w:val="en-GB"/>
        </w:rPr>
        <w:t>accompanied by adequate justification</w:t>
      </w:r>
      <w:r w:rsidR="00535975" w:rsidRPr="00E62FD1">
        <w:rPr>
          <w:rFonts w:ascii="Times New Roman" w:hAnsi="Times New Roman"/>
          <w:color w:val="000000" w:themeColor="text1"/>
          <w:sz w:val="24"/>
          <w:szCs w:val="24"/>
          <w:lang w:val="en-GB"/>
        </w:rPr>
        <w:t>.</w:t>
      </w:r>
    </w:p>
    <w:p w14:paraId="48F31245" w14:textId="77777777" w:rsidR="007D0A36" w:rsidRPr="00E62FD1" w:rsidRDefault="007D0A36" w:rsidP="00F33CAD">
      <w:pPr>
        <w:spacing w:after="0" w:line="240" w:lineRule="auto"/>
        <w:rPr>
          <w:rFonts w:ascii="Times New Roman" w:hAnsi="Times New Roman"/>
          <w:color w:val="000000" w:themeColor="text1"/>
          <w:sz w:val="24"/>
          <w:szCs w:val="24"/>
          <w:lang w:val="en-GB"/>
        </w:rPr>
      </w:pPr>
    </w:p>
    <w:p w14:paraId="68689ABE" w14:textId="264974A5" w:rsidR="00AA226C" w:rsidRDefault="00F33CA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general rule is that if </w:t>
      </w:r>
      <w:r w:rsidR="00AA226C">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provider participated in the MIP</w:t>
      </w:r>
      <w:r w:rsidR="00AA226C">
        <w:rPr>
          <w:rFonts w:ascii="Times New Roman" w:hAnsi="Times New Roman"/>
          <w:color w:val="000000" w:themeColor="text1"/>
          <w:sz w:val="24"/>
          <w:szCs w:val="24"/>
          <w:lang w:val="en-GB"/>
        </w:rPr>
        <w:t xml:space="preserve">, the SSA tariff will not exceed the tariff paid under the MIP </w:t>
      </w:r>
      <w:r w:rsidRPr="00E62FD1">
        <w:rPr>
          <w:rFonts w:ascii="Times New Roman" w:hAnsi="Times New Roman"/>
          <w:color w:val="000000" w:themeColor="text1"/>
          <w:sz w:val="24"/>
          <w:szCs w:val="24"/>
          <w:lang w:val="en-GB"/>
        </w:rPr>
        <w:t>by more than 10</w:t>
      </w:r>
      <w:r w:rsidR="00FF02B5"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AA226C">
        <w:rPr>
          <w:rFonts w:ascii="Times New Roman" w:hAnsi="Times New Roman"/>
          <w:color w:val="000000" w:themeColor="text1"/>
          <w:sz w:val="24"/>
          <w:szCs w:val="24"/>
          <w:lang w:val="en-GB"/>
        </w:rPr>
        <w:t xml:space="preserve">However, a </w:t>
      </w:r>
      <w:r w:rsidRPr="00E62FD1">
        <w:rPr>
          <w:rFonts w:ascii="Times New Roman" w:hAnsi="Times New Roman"/>
          <w:color w:val="000000" w:themeColor="text1"/>
          <w:sz w:val="24"/>
          <w:szCs w:val="24"/>
          <w:lang w:val="en-GB"/>
        </w:rPr>
        <w:t xml:space="preserve">new provider </w:t>
      </w:r>
      <w:r w:rsidR="00AA226C">
        <w:rPr>
          <w:rFonts w:ascii="Times New Roman" w:hAnsi="Times New Roman"/>
          <w:color w:val="000000" w:themeColor="text1"/>
          <w:sz w:val="24"/>
          <w:szCs w:val="24"/>
          <w:lang w:val="en-GB"/>
        </w:rPr>
        <w:t xml:space="preserve">is free to </w:t>
      </w:r>
      <w:r w:rsidRPr="00E62FD1">
        <w:rPr>
          <w:rFonts w:ascii="Times New Roman" w:hAnsi="Times New Roman"/>
          <w:color w:val="000000" w:themeColor="text1"/>
          <w:sz w:val="24"/>
          <w:szCs w:val="24"/>
          <w:lang w:val="en-GB"/>
        </w:rPr>
        <w:t xml:space="preserve">submit their own </w:t>
      </w:r>
      <w:r w:rsidR="00AA226C">
        <w:rPr>
          <w:rFonts w:ascii="Times New Roman" w:hAnsi="Times New Roman"/>
          <w:color w:val="000000" w:themeColor="text1"/>
          <w:sz w:val="24"/>
          <w:szCs w:val="24"/>
          <w:lang w:val="en-GB"/>
        </w:rPr>
        <w:t>price</w:t>
      </w:r>
      <w:r w:rsidRPr="00E62FD1">
        <w:rPr>
          <w:rFonts w:ascii="Times New Roman" w:hAnsi="Times New Roman"/>
          <w:color w:val="000000" w:themeColor="text1"/>
          <w:sz w:val="24"/>
          <w:szCs w:val="24"/>
          <w:lang w:val="en-GB"/>
        </w:rPr>
        <w:t>.</w:t>
      </w:r>
      <w:r w:rsidR="002C67B6" w:rsidRPr="00E62FD1">
        <w:rPr>
          <w:rFonts w:ascii="Times New Roman" w:hAnsi="Times New Roman"/>
          <w:color w:val="000000" w:themeColor="text1"/>
          <w:sz w:val="24"/>
          <w:szCs w:val="24"/>
          <w:lang w:val="en-GB"/>
        </w:rPr>
        <w:t xml:space="preserve"> This has led some legal entities </w:t>
      </w:r>
      <w:r w:rsidR="00AA226C">
        <w:rPr>
          <w:rFonts w:ascii="Times New Roman" w:hAnsi="Times New Roman"/>
          <w:color w:val="000000" w:themeColor="text1"/>
          <w:sz w:val="24"/>
          <w:szCs w:val="24"/>
          <w:lang w:val="en-GB"/>
        </w:rPr>
        <w:t xml:space="preserve">to close </w:t>
      </w:r>
      <w:r w:rsidR="002C67B6" w:rsidRPr="00E62FD1">
        <w:rPr>
          <w:rFonts w:ascii="Times New Roman" w:hAnsi="Times New Roman"/>
          <w:color w:val="000000" w:themeColor="text1"/>
          <w:sz w:val="24"/>
          <w:szCs w:val="24"/>
          <w:lang w:val="en-GB"/>
        </w:rPr>
        <w:t>and open</w:t>
      </w:r>
      <w:r w:rsidR="00AA226C">
        <w:rPr>
          <w:rFonts w:ascii="Times New Roman" w:hAnsi="Times New Roman"/>
          <w:color w:val="000000" w:themeColor="text1"/>
          <w:sz w:val="24"/>
          <w:szCs w:val="24"/>
          <w:lang w:val="en-GB"/>
        </w:rPr>
        <w:t xml:space="preserve"> as a new entity in order to charge higher </w:t>
      </w:r>
      <w:r w:rsidR="002C67B6" w:rsidRPr="00E62FD1">
        <w:rPr>
          <w:rFonts w:ascii="Times New Roman" w:hAnsi="Times New Roman"/>
          <w:color w:val="000000" w:themeColor="text1"/>
          <w:sz w:val="24"/>
          <w:szCs w:val="24"/>
          <w:lang w:val="en-GB"/>
        </w:rPr>
        <w:t>prices.</w:t>
      </w:r>
      <w:r w:rsidR="00F323AF" w:rsidRPr="00E62FD1">
        <w:rPr>
          <w:rFonts w:ascii="Times New Roman" w:hAnsi="Times New Roman"/>
          <w:color w:val="000000" w:themeColor="text1"/>
          <w:sz w:val="24"/>
          <w:szCs w:val="24"/>
          <w:lang w:val="en-GB"/>
        </w:rPr>
        <w:t xml:space="preserve"> </w:t>
      </w:r>
      <w:r w:rsidR="00AA226C">
        <w:rPr>
          <w:rFonts w:ascii="Times New Roman" w:hAnsi="Times New Roman"/>
          <w:color w:val="000000" w:themeColor="text1"/>
          <w:sz w:val="24"/>
          <w:szCs w:val="24"/>
          <w:lang w:val="en-GB"/>
        </w:rPr>
        <w:t>Ex-</w:t>
      </w:r>
      <w:r w:rsidR="002C67B6" w:rsidRPr="00E62FD1">
        <w:rPr>
          <w:rFonts w:ascii="Times New Roman" w:hAnsi="Times New Roman"/>
          <w:color w:val="000000" w:themeColor="text1"/>
          <w:sz w:val="24"/>
          <w:szCs w:val="24"/>
          <w:lang w:val="en-GB"/>
        </w:rPr>
        <w:t>MIP provider</w:t>
      </w:r>
      <w:r w:rsidR="00AA226C">
        <w:rPr>
          <w:rFonts w:ascii="Times New Roman" w:hAnsi="Times New Roman"/>
          <w:color w:val="000000" w:themeColor="text1"/>
          <w:sz w:val="24"/>
          <w:szCs w:val="24"/>
          <w:lang w:val="en-GB"/>
        </w:rPr>
        <w:t>s</w:t>
      </w:r>
      <w:r w:rsidR="002C67B6" w:rsidRPr="00E62FD1">
        <w:rPr>
          <w:rFonts w:ascii="Times New Roman" w:hAnsi="Times New Roman"/>
          <w:color w:val="000000" w:themeColor="text1"/>
          <w:sz w:val="24"/>
          <w:szCs w:val="24"/>
          <w:lang w:val="en-GB"/>
        </w:rPr>
        <w:t xml:space="preserve"> can </w:t>
      </w:r>
      <w:r w:rsidR="00AA226C">
        <w:rPr>
          <w:rFonts w:ascii="Times New Roman" w:hAnsi="Times New Roman"/>
          <w:color w:val="000000" w:themeColor="text1"/>
          <w:sz w:val="24"/>
          <w:szCs w:val="24"/>
          <w:lang w:val="en-GB"/>
        </w:rPr>
        <w:t xml:space="preserve">set their own prices if they begin to offer a </w:t>
      </w:r>
      <w:r w:rsidRPr="00E62FD1">
        <w:rPr>
          <w:rFonts w:ascii="Times New Roman" w:hAnsi="Times New Roman"/>
          <w:color w:val="000000" w:themeColor="text1"/>
          <w:sz w:val="24"/>
          <w:szCs w:val="24"/>
          <w:lang w:val="en-GB"/>
        </w:rPr>
        <w:t>new type of service.</w:t>
      </w:r>
      <w:r w:rsidR="00AA226C">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The prices </w:t>
      </w:r>
      <w:r w:rsidR="00AF62E9">
        <w:rPr>
          <w:rFonts w:ascii="Times New Roman" w:hAnsi="Times New Roman"/>
          <w:color w:val="000000" w:themeColor="text1"/>
          <w:sz w:val="24"/>
          <w:szCs w:val="24"/>
          <w:lang w:val="en-GB"/>
        </w:rPr>
        <w:t xml:space="preserve">paid to a </w:t>
      </w:r>
      <w:r w:rsidR="00AA226C">
        <w:rPr>
          <w:rFonts w:ascii="Times New Roman" w:hAnsi="Times New Roman"/>
          <w:color w:val="000000" w:themeColor="text1"/>
          <w:sz w:val="24"/>
          <w:szCs w:val="24"/>
          <w:lang w:val="en-GB"/>
        </w:rPr>
        <w:t xml:space="preserve">single </w:t>
      </w:r>
      <w:r w:rsidRPr="00E62FD1">
        <w:rPr>
          <w:rFonts w:ascii="Times New Roman" w:hAnsi="Times New Roman"/>
          <w:color w:val="000000" w:themeColor="text1"/>
          <w:sz w:val="24"/>
          <w:szCs w:val="24"/>
          <w:lang w:val="en-GB"/>
        </w:rPr>
        <w:t xml:space="preserve">provider </w:t>
      </w:r>
      <w:r w:rsidR="00AA226C">
        <w:rPr>
          <w:rFonts w:ascii="Times New Roman" w:hAnsi="Times New Roman"/>
          <w:color w:val="000000" w:themeColor="text1"/>
          <w:sz w:val="24"/>
          <w:szCs w:val="24"/>
          <w:lang w:val="en-GB"/>
        </w:rPr>
        <w:t xml:space="preserve">with regional branches </w:t>
      </w:r>
      <w:r w:rsidRPr="00E62FD1">
        <w:rPr>
          <w:rFonts w:ascii="Times New Roman" w:hAnsi="Times New Roman"/>
          <w:color w:val="000000" w:themeColor="text1"/>
          <w:sz w:val="24"/>
          <w:szCs w:val="24"/>
          <w:lang w:val="en-GB"/>
        </w:rPr>
        <w:t>can vary by SSA branch.</w:t>
      </w:r>
    </w:p>
    <w:p w14:paraId="1FC6A337" w14:textId="77777777" w:rsidR="00AA226C" w:rsidRDefault="00AA226C" w:rsidP="00F33CAD">
      <w:pPr>
        <w:spacing w:after="0" w:line="240" w:lineRule="auto"/>
        <w:rPr>
          <w:rFonts w:ascii="Times New Roman" w:hAnsi="Times New Roman"/>
          <w:color w:val="000000" w:themeColor="text1"/>
          <w:sz w:val="24"/>
          <w:szCs w:val="24"/>
          <w:lang w:val="en-GB"/>
        </w:rPr>
      </w:pPr>
    </w:p>
    <w:p w14:paraId="40DC6CE4" w14:textId="707A30D9" w:rsidR="00F33CAD" w:rsidRPr="00E62FD1" w:rsidRDefault="002C67B6"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mid-2015</w:t>
      </w:r>
      <w:r w:rsidR="00AA226C">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 SSA stopped revis</w:t>
      </w:r>
      <w:r w:rsidR="00AA226C">
        <w:rPr>
          <w:rFonts w:ascii="Times New Roman" w:hAnsi="Times New Roman"/>
          <w:color w:val="000000" w:themeColor="text1"/>
          <w:sz w:val="24"/>
          <w:szCs w:val="24"/>
          <w:lang w:val="en-GB"/>
        </w:rPr>
        <w:t>ing its</w:t>
      </w:r>
      <w:r w:rsidRPr="00E62FD1">
        <w:rPr>
          <w:rFonts w:ascii="Times New Roman" w:hAnsi="Times New Roman"/>
          <w:color w:val="000000" w:themeColor="text1"/>
          <w:sz w:val="24"/>
          <w:szCs w:val="24"/>
          <w:lang w:val="en-GB"/>
        </w:rPr>
        <w:t xml:space="preserve"> tariffs on a monthly bas</w:t>
      </w:r>
      <w:r w:rsidR="00AA226C">
        <w:rPr>
          <w:rFonts w:ascii="Times New Roman" w:hAnsi="Times New Roman"/>
          <w:color w:val="000000" w:themeColor="text1"/>
          <w:sz w:val="24"/>
          <w:szCs w:val="24"/>
          <w:lang w:val="en-GB"/>
        </w:rPr>
        <w:t xml:space="preserve">is to prevent tariffs from increasing, which was one reason for rising </w:t>
      </w:r>
      <w:r w:rsidR="00535975" w:rsidRPr="00E62FD1">
        <w:rPr>
          <w:rFonts w:ascii="Times New Roman" w:hAnsi="Times New Roman"/>
          <w:color w:val="000000" w:themeColor="text1"/>
          <w:sz w:val="24"/>
          <w:szCs w:val="24"/>
          <w:lang w:val="en-GB"/>
        </w:rPr>
        <w:t xml:space="preserve">UHC program </w:t>
      </w:r>
      <w:r w:rsidR="00AA226C">
        <w:rPr>
          <w:rFonts w:ascii="Times New Roman" w:hAnsi="Times New Roman"/>
          <w:color w:val="000000" w:themeColor="text1"/>
          <w:sz w:val="24"/>
          <w:szCs w:val="24"/>
          <w:lang w:val="en-GB"/>
        </w:rPr>
        <w:t>spending</w:t>
      </w:r>
      <w:r w:rsidRPr="00E62FD1">
        <w:rPr>
          <w:rFonts w:ascii="Times New Roman" w:hAnsi="Times New Roman"/>
          <w:color w:val="000000" w:themeColor="text1"/>
          <w:sz w:val="24"/>
          <w:szCs w:val="24"/>
          <w:lang w:val="en-GB"/>
        </w:rPr>
        <w:t xml:space="preserve">. </w:t>
      </w:r>
    </w:p>
    <w:p w14:paraId="42A945CE" w14:textId="77777777" w:rsidR="002F6A01" w:rsidRPr="00E62FD1" w:rsidRDefault="002F6A01" w:rsidP="00F33CAD">
      <w:pPr>
        <w:spacing w:after="0" w:line="240" w:lineRule="auto"/>
        <w:rPr>
          <w:rFonts w:ascii="Times New Roman" w:hAnsi="Times New Roman"/>
          <w:color w:val="000000" w:themeColor="text1"/>
          <w:sz w:val="24"/>
          <w:szCs w:val="24"/>
          <w:lang w:val="en-GB"/>
        </w:rPr>
      </w:pPr>
    </w:p>
    <w:p w14:paraId="76BFA54E" w14:textId="70C3BC35" w:rsidR="00AA226C" w:rsidRDefault="00AA226C" w:rsidP="007D0A36">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 case-based payment mechanism is used f</w:t>
      </w:r>
      <w:r w:rsidR="007D0A36" w:rsidRPr="00E62FD1">
        <w:rPr>
          <w:rFonts w:ascii="Times New Roman" w:hAnsi="Times New Roman"/>
          <w:color w:val="000000" w:themeColor="text1"/>
          <w:sz w:val="24"/>
          <w:szCs w:val="24"/>
          <w:lang w:val="en-GB"/>
        </w:rPr>
        <w:t xml:space="preserve">or </w:t>
      </w:r>
      <w:r w:rsidR="007D0A36" w:rsidRPr="00E62FD1">
        <w:rPr>
          <w:rFonts w:ascii="Times New Roman" w:hAnsi="Times New Roman"/>
          <w:b/>
          <w:color w:val="000000" w:themeColor="text1"/>
          <w:sz w:val="24"/>
          <w:szCs w:val="24"/>
          <w:lang w:val="en-GB"/>
        </w:rPr>
        <w:t xml:space="preserve">planned surgical procedures </w:t>
      </w:r>
      <w:r w:rsidR="007D0A36" w:rsidRPr="00E62FD1">
        <w:rPr>
          <w:rFonts w:ascii="Times New Roman" w:hAnsi="Times New Roman"/>
          <w:color w:val="000000" w:themeColor="text1"/>
          <w:sz w:val="24"/>
          <w:szCs w:val="24"/>
          <w:lang w:val="en-GB"/>
        </w:rPr>
        <w:t>(day and inpatient care). These cases are determined based on ICD</w:t>
      </w:r>
      <w:r>
        <w:rPr>
          <w:rFonts w:ascii="Times New Roman" w:hAnsi="Times New Roman"/>
          <w:color w:val="000000" w:themeColor="text1"/>
          <w:sz w:val="24"/>
          <w:szCs w:val="24"/>
          <w:lang w:val="en-GB"/>
        </w:rPr>
        <w:t>-</w:t>
      </w:r>
      <w:r w:rsidR="007D0A36" w:rsidRPr="00E62FD1">
        <w:rPr>
          <w:rFonts w:ascii="Times New Roman" w:hAnsi="Times New Roman"/>
          <w:color w:val="000000" w:themeColor="text1"/>
          <w:sz w:val="24"/>
          <w:szCs w:val="24"/>
          <w:lang w:val="en-GB"/>
        </w:rPr>
        <w:t>10 and NCSP (Nordic Classification of Surgical Procedures) combinations (</w:t>
      </w:r>
      <w:r>
        <w:rPr>
          <w:rFonts w:ascii="Times New Roman" w:hAnsi="Times New Roman"/>
          <w:color w:val="000000" w:themeColor="text1"/>
          <w:sz w:val="24"/>
          <w:szCs w:val="24"/>
          <w:lang w:val="en-GB"/>
        </w:rPr>
        <w:t>over</w:t>
      </w:r>
      <w:r w:rsidR="007D0A36" w:rsidRPr="00E62FD1">
        <w:rPr>
          <w:rFonts w:ascii="Times New Roman" w:hAnsi="Times New Roman"/>
          <w:color w:val="000000" w:themeColor="text1"/>
          <w:sz w:val="24"/>
          <w:szCs w:val="24"/>
          <w:lang w:val="en-GB"/>
        </w:rPr>
        <w:t xml:space="preserve"> 30 </w:t>
      </w:r>
      <w:r>
        <w:rPr>
          <w:rFonts w:ascii="Times New Roman" w:hAnsi="Times New Roman"/>
          <w:color w:val="000000" w:themeColor="text1"/>
          <w:sz w:val="24"/>
          <w:szCs w:val="24"/>
          <w:lang w:val="en-GB"/>
        </w:rPr>
        <w:t>000</w:t>
      </w:r>
      <w:r w:rsidR="007D0A36" w:rsidRPr="00E62FD1">
        <w:rPr>
          <w:rFonts w:ascii="Times New Roman" w:hAnsi="Times New Roman"/>
          <w:color w:val="000000" w:themeColor="text1"/>
          <w:sz w:val="24"/>
          <w:szCs w:val="24"/>
          <w:lang w:val="en-GB"/>
        </w:rPr>
        <w:t xml:space="preserve">). One case covers all activities </w:t>
      </w:r>
      <w:r>
        <w:rPr>
          <w:rFonts w:ascii="Times New Roman" w:hAnsi="Times New Roman"/>
          <w:color w:val="000000" w:themeColor="text1"/>
          <w:sz w:val="24"/>
          <w:szCs w:val="24"/>
          <w:lang w:val="en-GB"/>
        </w:rPr>
        <w:t xml:space="preserve">in a </w:t>
      </w:r>
      <w:r w:rsidR="007D0A36" w:rsidRPr="00E62FD1">
        <w:rPr>
          <w:rFonts w:ascii="Times New Roman" w:hAnsi="Times New Roman"/>
          <w:color w:val="000000" w:themeColor="text1"/>
          <w:sz w:val="24"/>
          <w:szCs w:val="24"/>
          <w:lang w:val="en-GB"/>
        </w:rPr>
        <w:t>hospital</w:t>
      </w:r>
      <w:r w:rsidR="0051637C">
        <w:rPr>
          <w:rFonts w:ascii="Times New Roman" w:hAnsi="Times New Roman"/>
          <w:color w:val="000000" w:themeColor="text1"/>
          <w:sz w:val="24"/>
          <w:szCs w:val="24"/>
          <w:lang w:val="en-GB"/>
        </w:rPr>
        <w:t>isa</w:t>
      </w:r>
      <w:r w:rsidR="007D0A36" w:rsidRPr="00E62FD1">
        <w:rPr>
          <w:rFonts w:ascii="Times New Roman" w:hAnsi="Times New Roman"/>
          <w:color w:val="000000" w:themeColor="text1"/>
          <w:sz w:val="24"/>
          <w:szCs w:val="24"/>
          <w:lang w:val="en-GB"/>
        </w:rPr>
        <w:t>tion</w:t>
      </w:r>
      <w:r>
        <w:rPr>
          <w:rFonts w:ascii="Times New Roman" w:hAnsi="Times New Roman"/>
          <w:color w:val="000000" w:themeColor="text1"/>
          <w:sz w:val="24"/>
          <w:szCs w:val="24"/>
          <w:lang w:val="en-GB"/>
        </w:rPr>
        <w:t xml:space="preserve">. Payment is </w:t>
      </w:r>
      <w:r w:rsidR="007D0A36" w:rsidRPr="00E62FD1">
        <w:rPr>
          <w:rFonts w:ascii="Times New Roman" w:hAnsi="Times New Roman"/>
          <w:color w:val="000000" w:themeColor="text1"/>
          <w:sz w:val="24"/>
          <w:szCs w:val="24"/>
          <w:lang w:val="en-GB"/>
        </w:rPr>
        <w:t xml:space="preserve">based on </w:t>
      </w:r>
      <w:r>
        <w:rPr>
          <w:rFonts w:ascii="Times New Roman" w:hAnsi="Times New Roman"/>
          <w:color w:val="000000" w:themeColor="text1"/>
          <w:sz w:val="24"/>
          <w:szCs w:val="24"/>
          <w:lang w:val="en-GB"/>
        </w:rPr>
        <w:t xml:space="preserve">the </w:t>
      </w:r>
      <w:r w:rsidR="007D0A36" w:rsidRPr="00E62FD1">
        <w:rPr>
          <w:rFonts w:ascii="Times New Roman" w:hAnsi="Times New Roman"/>
          <w:color w:val="000000" w:themeColor="text1"/>
          <w:sz w:val="24"/>
          <w:szCs w:val="24"/>
          <w:lang w:val="en-GB"/>
        </w:rPr>
        <w:t>principal code</w:t>
      </w:r>
      <w:r w:rsidR="00AF62E9">
        <w:rPr>
          <w:rFonts w:ascii="Times New Roman" w:hAnsi="Times New Roman"/>
          <w:color w:val="000000" w:themeColor="text1"/>
          <w:sz w:val="24"/>
          <w:szCs w:val="24"/>
          <w:lang w:val="en-GB"/>
        </w:rPr>
        <w:t>. F</w:t>
      </w:r>
      <w:r w:rsidR="007D0A36" w:rsidRPr="00E62FD1">
        <w:rPr>
          <w:rFonts w:ascii="Times New Roman" w:hAnsi="Times New Roman"/>
          <w:color w:val="000000" w:themeColor="text1"/>
          <w:sz w:val="24"/>
          <w:szCs w:val="24"/>
          <w:lang w:val="en-GB"/>
        </w:rPr>
        <w:t xml:space="preserve">or each additional </w:t>
      </w:r>
      <w:r>
        <w:rPr>
          <w:rFonts w:ascii="Times New Roman" w:hAnsi="Times New Roman"/>
          <w:color w:val="000000" w:themeColor="text1"/>
          <w:sz w:val="24"/>
          <w:szCs w:val="24"/>
          <w:lang w:val="en-GB"/>
        </w:rPr>
        <w:t xml:space="preserve">code, </w:t>
      </w:r>
      <w:r w:rsidR="007D0A36" w:rsidRPr="00E62FD1">
        <w:rPr>
          <w:rFonts w:ascii="Times New Roman" w:hAnsi="Times New Roman"/>
          <w:color w:val="000000" w:themeColor="text1"/>
          <w:sz w:val="24"/>
          <w:szCs w:val="24"/>
          <w:lang w:val="en-GB"/>
        </w:rPr>
        <w:t xml:space="preserve">50% of the </w:t>
      </w:r>
      <w:r>
        <w:rPr>
          <w:rFonts w:ascii="Times New Roman" w:hAnsi="Times New Roman"/>
          <w:color w:val="000000" w:themeColor="text1"/>
          <w:sz w:val="24"/>
          <w:szCs w:val="24"/>
          <w:lang w:val="en-GB"/>
        </w:rPr>
        <w:t>tariff is paid</w:t>
      </w:r>
      <w:r w:rsidR="007D0A36" w:rsidRPr="00E62FD1">
        <w:rPr>
          <w:rFonts w:ascii="Times New Roman" w:hAnsi="Times New Roman"/>
          <w:color w:val="000000" w:themeColor="text1"/>
          <w:sz w:val="24"/>
          <w:szCs w:val="24"/>
          <w:lang w:val="en-GB"/>
        </w:rPr>
        <w:t>.</w:t>
      </w:r>
    </w:p>
    <w:p w14:paraId="064BC42C" w14:textId="4C9AA4B1" w:rsidR="00AA226C" w:rsidRDefault="00AA226C" w:rsidP="007D0A36">
      <w:pPr>
        <w:spacing w:after="0" w:line="240" w:lineRule="auto"/>
        <w:rPr>
          <w:rFonts w:ascii="Times New Roman" w:hAnsi="Times New Roman"/>
          <w:color w:val="000000" w:themeColor="text1"/>
          <w:sz w:val="24"/>
          <w:szCs w:val="24"/>
          <w:lang w:val="en-GB"/>
        </w:rPr>
      </w:pPr>
    </w:p>
    <w:p w14:paraId="648714C3" w14:textId="5FB597FE" w:rsidR="008B1F31" w:rsidRDefault="007D0A36" w:rsidP="007D0A36">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calculation of the </w:t>
      </w:r>
      <w:r w:rsidR="00AA226C">
        <w:rPr>
          <w:rFonts w:ascii="Times New Roman" w:hAnsi="Times New Roman"/>
          <w:color w:val="000000" w:themeColor="text1"/>
          <w:sz w:val="24"/>
          <w:szCs w:val="24"/>
          <w:lang w:val="en-GB"/>
        </w:rPr>
        <w:t xml:space="preserve">maximum tariff the SSA will pay for each case takes place </w:t>
      </w:r>
      <w:r w:rsidRPr="00E62FD1">
        <w:rPr>
          <w:rFonts w:ascii="Times New Roman" w:hAnsi="Times New Roman"/>
          <w:color w:val="000000" w:themeColor="text1"/>
          <w:sz w:val="24"/>
          <w:szCs w:val="24"/>
          <w:lang w:val="en-GB"/>
        </w:rPr>
        <w:t xml:space="preserve">monthly based on </w:t>
      </w:r>
      <w:r w:rsidR="00AA226C">
        <w:rPr>
          <w:rFonts w:ascii="Times New Roman" w:hAnsi="Times New Roman"/>
          <w:color w:val="000000" w:themeColor="text1"/>
          <w:sz w:val="24"/>
          <w:szCs w:val="24"/>
          <w:lang w:val="en-GB"/>
        </w:rPr>
        <w:t xml:space="preserve">prices submitted by </w:t>
      </w:r>
      <w:r w:rsidRPr="00E62FD1">
        <w:rPr>
          <w:rFonts w:ascii="Times New Roman" w:hAnsi="Times New Roman"/>
          <w:color w:val="000000" w:themeColor="text1"/>
          <w:sz w:val="24"/>
          <w:szCs w:val="24"/>
          <w:lang w:val="en-GB"/>
        </w:rPr>
        <w:t xml:space="preserve">providers. </w:t>
      </w:r>
      <w:r w:rsidR="00AA226C">
        <w:rPr>
          <w:rFonts w:ascii="Times New Roman" w:hAnsi="Times New Roman"/>
          <w:color w:val="000000" w:themeColor="text1"/>
          <w:sz w:val="24"/>
          <w:szCs w:val="24"/>
          <w:lang w:val="en-GB"/>
        </w:rPr>
        <w:t xml:space="preserve">Data for the preceding </w:t>
      </w:r>
      <w:r w:rsidRPr="00E62FD1">
        <w:rPr>
          <w:rFonts w:ascii="Times New Roman" w:hAnsi="Times New Roman"/>
          <w:color w:val="000000" w:themeColor="text1"/>
          <w:sz w:val="24"/>
          <w:szCs w:val="24"/>
          <w:lang w:val="en-GB"/>
        </w:rPr>
        <w:t xml:space="preserve">month </w:t>
      </w:r>
      <w:r w:rsidR="00AF62E9">
        <w:rPr>
          <w:rFonts w:ascii="Times New Roman" w:hAnsi="Times New Roman"/>
          <w:color w:val="000000" w:themeColor="text1"/>
          <w:sz w:val="24"/>
          <w:szCs w:val="24"/>
          <w:lang w:val="en-GB"/>
        </w:rPr>
        <w:t>are</w:t>
      </w:r>
      <w:r w:rsidR="00AA226C">
        <w:rPr>
          <w:rFonts w:ascii="Times New Roman" w:hAnsi="Times New Roman"/>
          <w:color w:val="000000" w:themeColor="text1"/>
          <w:sz w:val="24"/>
          <w:szCs w:val="24"/>
          <w:lang w:val="en-GB"/>
        </w:rPr>
        <w:t xml:space="preserve"> applied to each case</w:t>
      </w:r>
      <w:r w:rsidRPr="00E62FD1">
        <w:rPr>
          <w:rFonts w:ascii="Times New Roman" w:hAnsi="Times New Roman"/>
          <w:color w:val="000000" w:themeColor="text1"/>
          <w:sz w:val="24"/>
          <w:szCs w:val="24"/>
          <w:lang w:val="en-GB"/>
        </w:rPr>
        <w:t xml:space="preserve"> using the formula: </w:t>
      </w:r>
      <w:r w:rsidR="00AA226C" w:rsidRPr="00AA226C">
        <w:rPr>
          <w:rFonts w:ascii="Times New Roman" w:hAnsi="Times New Roman"/>
          <w:i/>
          <w:color w:val="000000" w:themeColor="text1"/>
          <w:sz w:val="24"/>
          <w:szCs w:val="24"/>
          <w:lang w:val="en-GB"/>
        </w:rPr>
        <w:t xml:space="preserve">tariff </w:t>
      </w:r>
      <w:proofErr w:type="gramStart"/>
      <w:r w:rsidRPr="00E62FD1">
        <w:rPr>
          <w:rFonts w:ascii="Times New Roman" w:hAnsi="Times New Roman"/>
          <w:i/>
          <w:color w:val="000000" w:themeColor="text1"/>
          <w:sz w:val="24"/>
          <w:szCs w:val="24"/>
          <w:lang w:val="en-GB"/>
        </w:rPr>
        <w:t>=(</w:t>
      </w:r>
      <w:proofErr w:type="gramEnd"/>
      <w:r w:rsidRPr="00E62FD1">
        <w:rPr>
          <w:rFonts w:ascii="Times New Roman" w:hAnsi="Times New Roman"/>
          <w:i/>
          <w:color w:val="000000" w:themeColor="text1"/>
          <w:sz w:val="24"/>
          <w:szCs w:val="24"/>
          <w:lang w:val="en-GB"/>
        </w:rPr>
        <w:t>maximum price</w:t>
      </w:r>
      <w:r w:rsidR="00AA226C">
        <w:rPr>
          <w:rFonts w:ascii="Times New Roman" w:hAnsi="Times New Roman"/>
          <w:i/>
          <w:color w:val="000000" w:themeColor="text1"/>
          <w:sz w:val="24"/>
          <w:szCs w:val="24"/>
          <w:lang w:val="en-GB"/>
        </w:rPr>
        <w:t xml:space="preserve"> – </w:t>
      </w:r>
      <w:r w:rsidRPr="00E62FD1">
        <w:rPr>
          <w:rFonts w:ascii="Times New Roman" w:hAnsi="Times New Roman"/>
          <w:i/>
          <w:color w:val="000000" w:themeColor="text1"/>
          <w:sz w:val="24"/>
          <w:szCs w:val="24"/>
          <w:lang w:val="en-GB"/>
        </w:rPr>
        <w:t>minimum price)/4+minimum price</w:t>
      </w:r>
      <w:r w:rsidRPr="00E62FD1">
        <w:rPr>
          <w:rFonts w:ascii="Times New Roman" w:hAnsi="Times New Roman"/>
          <w:color w:val="000000" w:themeColor="text1"/>
          <w:sz w:val="24"/>
          <w:szCs w:val="24"/>
          <w:lang w:val="en-GB"/>
        </w:rPr>
        <w:t xml:space="preserve">. This sets the maximum </w:t>
      </w:r>
      <w:r w:rsidR="00AA226C">
        <w:rPr>
          <w:rFonts w:ascii="Times New Roman" w:hAnsi="Times New Roman"/>
          <w:color w:val="000000" w:themeColor="text1"/>
          <w:sz w:val="24"/>
          <w:szCs w:val="24"/>
          <w:lang w:val="en-GB"/>
        </w:rPr>
        <w:t xml:space="preserve">tariff </w:t>
      </w:r>
      <w:r w:rsidR="008B1F31">
        <w:rPr>
          <w:rFonts w:ascii="Times New Roman" w:hAnsi="Times New Roman"/>
          <w:color w:val="000000" w:themeColor="text1"/>
          <w:sz w:val="24"/>
          <w:szCs w:val="24"/>
          <w:lang w:val="en-GB"/>
        </w:rPr>
        <w:t>that the SSA will pay for each case.</w:t>
      </w:r>
    </w:p>
    <w:p w14:paraId="5494D479" w14:textId="77777777" w:rsidR="00AF62E9" w:rsidRDefault="00AF62E9" w:rsidP="007D0A36">
      <w:pPr>
        <w:spacing w:after="0" w:line="240" w:lineRule="auto"/>
        <w:rPr>
          <w:rFonts w:ascii="Times New Roman" w:hAnsi="Times New Roman"/>
          <w:color w:val="000000" w:themeColor="text1"/>
          <w:sz w:val="24"/>
          <w:szCs w:val="24"/>
          <w:lang w:val="en-GB"/>
        </w:rPr>
      </w:pPr>
    </w:p>
    <w:p w14:paraId="1E737FB0" w14:textId="32B6FFE1" w:rsidR="007D0A36" w:rsidRPr="00E62FD1" w:rsidRDefault="008B1F31" w:rsidP="007D0A36">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lastRenderedPageBreak/>
        <w:t xml:space="preserve">In addition to payment from the SSA, hospitals obtain payment from patients. </w:t>
      </w:r>
      <w:r w:rsidR="007D0A36" w:rsidRPr="00E62FD1">
        <w:rPr>
          <w:rFonts w:ascii="Times New Roman" w:hAnsi="Times New Roman"/>
          <w:color w:val="000000" w:themeColor="text1"/>
          <w:sz w:val="24"/>
          <w:szCs w:val="24"/>
          <w:lang w:val="en-GB"/>
        </w:rPr>
        <w:t xml:space="preserve">The patient co-payment is calculated as 30% of the </w:t>
      </w:r>
      <w:r>
        <w:rPr>
          <w:rFonts w:ascii="Times New Roman" w:hAnsi="Times New Roman"/>
          <w:color w:val="000000" w:themeColor="text1"/>
          <w:sz w:val="24"/>
          <w:szCs w:val="24"/>
          <w:lang w:val="en-GB"/>
        </w:rPr>
        <w:t xml:space="preserve">hospital </w:t>
      </w:r>
      <w:r w:rsidR="007D0A36" w:rsidRPr="00E62FD1">
        <w:rPr>
          <w:rFonts w:ascii="Times New Roman" w:hAnsi="Times New Roman"/>
          <w:color w:val="000000" w:themeColor="text1"/>
          <w:sz w:val="24"/>
          <w:szCs w:val="24"/>
          <w:lang w:val="en-GB"/>
        </w:rPr>
        <w:t xml:space="preserve">price or </w:t>
      </w:r>
      <w:r>
        <w:rPr>
          <w:rFonts w:ascii="Times New Roman" w:hAnsi="Times New Roman"/>
          <w:color w:val="000000" w:themeColor="text1"/>
          <w:sz w:val="24"/>
          <w:szCs w:val="24"/>
          <w:lang w:val="en-GB"/>
        </w:rPr>
        <w:t xml:space="preserve">the SSA maximum </w:t>
      </w:r>
      <w:r w:rsidR="007D0A36" w:rsidRPr="00E62FD1">
        <w:rPr>
          <w:rFonts w:ascii="Times New Roman" w:hAnsi="Times New Roman"/>
          <w:color w:val="000000" w:themeColor="text1"/>
          <w:sz w:val="24"/>
          <w:szCs w:val="24"/>
          <w:lang w:val="en-GB"/>
        </w:rPr>
        <w:t>tariff</w:t>
      </w:r>
      <w:r>
        <w:rPr>
          <w:rFonts w:ascii="Times New Roman" w:hAnsi="Times New Roman"/>
          <w:color w:val="000000" w:themeColor="text1"/>
          <w:sz w:val="24"/>
          <w:szCs w:val="24"/>
          <w:lang w:val="en-GB"/>
        </w:rPr>
        <w:t xml:space="preserve">, whichever is lower. Patients also have to pay hospitals any </w:t>
      </w:r>
      <w:r w:rsidR="007D0A36" w:rsidRPr="00E62FD1">
        <w:rPr>
          <w:rFonts w:ascii="Times New Roman" w:hAnsi="Times New Roman"/>
          <w:color w:val="000000" w:themeColor="text1"/>
          <w:sz w:val="24"/>
          <w:szCs w:val="24"/>
          <w:lang w:val="en-GB"/>
        </w:rPr>
        <w:t xml:space="preserve">difference </w:t>
      </w:r>
      <w:r>
        <w:rPr>
          <w:rFonts w:ascii="Times New Roman" w:hAnsi="Times New Roman"/>
          <w:color w:val="000000" w:themeColor="text1"/>
          <w:sz w:val="24"/>
          <w:szCs w:val="24"/>
          <w:lang w:val="en-GB"/>
        </w:rPr>
        <w:t xml:space="preserve">between the SSA tariff and the hospital’s price. For an illustration, see </w:t>
      </w:r>
      <w:r w:rsidR="007D0A36" w:rsidRPr="00E62FD1">
        <w:rPr>
          <w:rFonts w:ascii="Times New Roman" w:hAnsi="Times New Roman"/>
          <w:color w:val="000000" w:themeColor="text1"/>
          <w:sz w:val="24"/>
          <w:szCs w:val="24"/>
          <w:lang w:val="en-GB"/>
        </w:rPr>
        <w:t xml:space="preserve">Box </w:t>
      </w:r>
      <w:r w:rsidR="00A07113" w:rsidRPr="00E62FD1">
        <w:rPr>
          <w:rFonts w:ascii="Times New Roman" w:hAnsi="Times New Roman"/>
          <w:color w:val="000000" w:themeColor="text1"/>
          <w:sz w:val="24"/>
          <w:szCs w:val="24"/>
          <w:lang w:val="en-GB"/>
        </w:rPr>
        <w:t>3.</w:t>
      </w:r>
      <w:r w:rsidR="007D0A36" w:rsidRPr="00E62FD1">
        <w:rPr>
          <w:rFonts w:ascii="Times New Roman" w:hAnsi="Times New Roman"/>
          <w:color w:val="000000" w:themeColor="text1"/>
          <w:sz w:val="24"/>
          <w:szCs w:val="24"/>
          <w:lang w:val="en-GB"/>
        </w:rPr>
        <w:t xml:space="preserve">1. </w:t>
      </w:r>
    </w:p>
    <w:p w14:paraId="4FF647A5" w14:textId="77777777" w:rsidR="007D0A36" w:rsidRPr="00E62FD1" w:rsidRDefault="007D0A36" w:rsidP="007D0A36">
      <w:pPr>
        <w:spacing w:after="0" w:line="240" w:lineRule="auto"/>
        <w:rPr>
          <w:rFonts w:ascii="Times New Roman" w:hAnsi="Times New Roman"/>
          <w:color w:val="000000" w:themeColor="text1"/>
          <w:sz w:val="24"/>
          <w:szCs w:val="24"/>
          <w:lang w:val="en-GB"/>
        </w:rPr>
      </w:pPr>
      <w:r w:rsidRPr="00E62FD1">
        <w:rPr>
          <w:rFonts w:ascii="Times New Roman" w:hAnsi="Times New Roman"/>
          <w:noProof/>
          <w:color w:val="000000" w:themeColor="text1"/>
          <w:lang w:val="en-US" w:eastAsia="en-US"/>
        </w:rPr>
        <mc:AlternateContent>
          <mc:Choice Requires="wps">
            <w:drawing>
              <wp:anchor distT="45720" distB="45720" distL="114300" distR="114300" simplePos="0" relativeHeight="251713024" behindDoc="0" locked="0" layoutInCell="1" allowOverlap="1" wp14:anchorId="22AAAAF4" wp14:editId="3C7150AC">
                <wp:simplePos x="0" y="0"/>
                <wp:positionH relativeFrom="margin">
                  <wp:align>left</wp:align>
                </wp:positionH>
                <wp:positionV relativeFrom="paragraph">
                  <wp:posOffset>270942</wp:posOffset>
                </wp:positionV>
                <wp:extent cx="5362575" cy="3390900"/>
                <wp:effectExtent l="0" t="0" r="9525"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90900"/>
                        </a:xfrm>
                        <a:prstGeom prst="rect">
                          <a:avLst/>
                        </a:prstGeom>
                        <a:solidFill>
                          <a:schemeClr val="bg1">
                            <a:lumMod val="85000"/>
                          </a:schemeClr>
                        </a:solidFill>
                        <a:ln w="9525">
                          <a:noFill/>
                          <a:miter lim="800000"/>
                          <a:headEnd/>
                          <a:tailEnd/>
                        </a:ln>
                      </wps:spPr>
                      <wps:txbx>
                        <w:txbxContent>
                          <w:p w14:paraId="5D5ABF14" w14:textId="0648684A" w:rsidR="00FC36C5" w:rsidRDefault="00FC36C5" w:rsidP="00961A6E">
                            <w:pPr>
                              <w:spacing w:after="0" w:line="240" w:lineRule="auto"/>
                              <w:rPr>
                                <w:rFonts w:ascii="Times New Roman" w:hAnsi="Times New Roman"/>
                                <w:b/>
                                <w:sz w:val="24"/>
                                <w:szCs w:val="24"/>
                                <w:lang w:val="en-US"/>
                              </w:rPr>
                            </w:pPr>
                            <w:r w:rsidRPr="004D087D">
                              <w:rPr>
                                <w:rFonts w:ascii="Times New Roman" w:hAnsi="Times New Roman"/>
                                <w:b/>
                                <w:sz w:val="24"/>
                                <w:szCs w:val="24"/>
                                <w:lang w:val="en-US"/>
                              </w:rPr>
                              <w:t xml:space="preserve">Box </w:t>
                            </w:r>
                            <w:r>
                              <w:rPr>
                                <w:rFonts w:ascii="Times New Roman" w:hAnsi="Times New Roman"/>
                                <w:b/>
                                <w:sz w:val="24"/>
                                <w:szCs w:val="24"/>
                                <w:lang w:val="en-US"/>
                              </w:rPr>
                              <w:t>3.</w:t>
                            </w:r>
                            <w:r w:rsidRPr="004D087D">
                              <w:rPr>
                                <w:rFonts w:ascii="Times New Roman" w:hAnsi="Times New Roman"/>
                                <w:b/>
                                <w:sz w:val="24"/>
                                <w:szCs w:val="24"/>
                                <w:lang w:val="en-US"/>
                              </w:rPr>
                              <w:t xml:space="preserve">1 Example of payment rules </w:t>
                            </w:r>
                            <w:r>
                              <w:rPr>
                                <w:rFonts w:ascii="Times New Roman" w:hAnsi="Times New Roman"/>
                                <w:b/>
                                <w:sz w:val="24"/>
                                <w:szCs w:val="24"/>
                                <w:lang w:val="en-US"/>
                              </w:rPr>
                              <w:t>for</w:t>
                            </w:r>
                            <w:r w:rsidRPr="004D087D">
                              <w:rPr>
                                <w:rFonts w:ascii="Times New Roman" w:hAnsi="Times New Roman"/>
                                <w:b/>
                                <w:sz w:val="24"/>
                                <w:szCs w:val="24"/>
                                <w:lang w:val="en-US"/>
                              </w:rPr>
                              <w:t xml:space="preserve"> planned surgery and less urgent emergency care</w:t>
                            </w:r>
                          </w:p>
                          <w:p w14:paraId="556D3F97" w14:textId="77777777" w:rsidR="00FC36C5" w:rsidRPr="004D087D" w:rsidRDefault="00FC36C5" w:rsidP="00961A6E">
                            <w:pPr>
                              <w:spacing w:after="0" w:line="240" w:lineRule="auto"/>
                              <w:rPr>
                                <w:rFonts w:ascii="Times New Roman" w:hAnsi="Times New Roman"/>
                                <w:b/>
                                <w:sz w:val="24"/>
                                <w:szCs w:val="24"/>
                                <w:lang w:val="en-US"/>
                              </w:rPr>
                            </w:pPr>
                          </w:p>
                          <w:p w14:paraId="582FFCFD" w14:textId="73E161AC" w:rsidR="00FC36C5" w:rsidRDefault="00FC36C5" w:rsidP="00961A6E">
                            <w:pPr>
                              <w:spacing w:after="0" w:line="240" w:lineRule="auto"/>
                              <w:rPr>
                                <w:rFonts w:ascii="Times New Roman" w:hAnsi="Times New Roman"/>
                                <w:sz w:val="24"/>
                                <w:szCs w:val="24"/>
                                <w:lang w:val="en-US"/>
                              </w:rPr>
                            </w:pPr>
                            <w:r w:rsidRPr="004D087D">
                              <w:rPr>
                                <w:rFonts w:ascii="Times New Roman" w:hAnsi="Times New Roman"/>
                                <w:sz w:val="24"/>
                                <w:szCs w:val="24"/>
                                <w:lang w:val="en-US"/>
                              </w:rPr>
                              <w:t xml:space="preserve">The </w:t>
                            </w:r>
                            <w:r>
                              <w:rPr>
                                <w:rFonts w:ascii="Times New Roman" w:hAnsi="Times New Roman"/>
                                <w:sz w:val="24"/>
                                <w:szCs w:val="24"/>
                                <w:lang w:val="en-US"/>
                              </w:rPr>
                              <w:t>SSA tariff f</w:t>
                            </w:r>
                            <w:r w:rsidRPr="004D087D">
                              <w:rPr>
                                <w:rFonts w:ascii="Times New Roman" w:hAnsi="Times New Roman"/>
                                <w:sz w:val="24"/>
                                <w:szCs w:val="24"/>
                                <w:lang w:val="en-US"/>
                              </w:rPr>
                              <w:t xml:space="preserve">or episode X is </w:t>
                            </w:r>
                            <w:r w:rsidRPr="00152567">
                              <w:rPr>
                                <w:rFonts w:ascii="Times New Roman" w:hAnsi="Times New Roman"/>
                                <w:b/>
                                <w:sz w:val="24"/>
                                <w:szCs w:val="24"/>
                                <w:lang w:val="en-US"/>
                              </w:rPr>
                              <w:t>1000 GEL</w:t>
                            </w:r>
                            <w:r w:rsidRPr="004D087D">
                              <w:rPr>
                                <w:rFonts w:ascii="Times New Roman" w:hAnsi="Times New Roman"/>
                                <w:sz w:val="24"/>
                                <w:szCs w:val="24"/>
                                <w:lang w:val="en-US"/>
                              </w:rPr>
                              <w:t>.</w:t>
                            </w:r>
                          </w:p>
                          <w:p w14:paraId="7D61598C" w14:textId="286CF946" w:rsidR="00FC36C5" w:rsidRPr="004D087D" w:rsidRDefault="00FC36C5" w:rsidP="00961A6E">
                            <w:pPr>
                              <w:spacing w:after="0" w:line="240" w:lineRule="auto"/>
                              <w:rPr>
                                <w:rFonts w:ascii="Times New Roman" w:hAnsi="Times New Roman"/>
                                <w:sz w:val="24"/>
                                <w:szCs w:val="24"/>
                                <w:lang w:val="en-US"/>
                              </w:rPr>
                            </w:pPr>
                          </w:p>
                          <w:p w14:paraId="6605AC4E" w14:textId="5E1BADC3" w:rsidR="00FC36C5" w:rsidRDefault="00FC36C5" w:rsidP="00961A6E">
                            <w:pPr>
                              <w:spacing w:after="0" w:line="240" w:lineRule="auto"/>
                              <w:rPr>
                                <w:rFonts w:ascii="Times New Roman" w:hAnsi="Times New Roman"/>
                                <w:sz w:val="24"/>
                                <w:szCs w:val="24"/>
                                <w:lang w:val="en-US"/>
                              </w:rPr>
                            </w:pPr>
                            <w:r w:rsidRPr="00152567">
                              <w:rPr>
                                <w:rFonts w:ascii="Times New Roman" w:hAnsi="Times New Roman"/>
                                <w:b/>
                                <w:sz w:val="24"/>
                                <w:szCs w:val="24"/>
                                <w:lang w:val="en-US"/>
                              </w:rPr>
                              <w:t>Provider A</w:t>
                            </w:r>
                            <w:r w:rsidRPr="004D087D">
                              <w:rPr>
                                <w:rFonts w:ascii="Times New Roman" w:hAnsi="Times New Roman"/>
                                <w:sz w:val="24"/>
                                <w:szCs w:val="24"/>
                                <w:lang w:val="en-US"/>
                              </w:rPr>
                              <w:t xml:space="preserve"> </w:t>
                            </w:r>
                            <w:r>
                              <w:rPr>
                                <w:rFonts w:ascii="Times New Roman" w:hAnsi="Times New Roman"/>
                                <w:sz w:val="24"/>
                                <w:szCs w:val="24"/>
                                <w:lang w:val="en-US"/>
                              </w:rPr>
                              <w:t>did not participate</w:t>
                            </w:r>
                            <w:r w:rsidRPr="004D087D">
                              <w:rPr>
                                <w:rFonts w:ascii="Times New Roman" w:hAnsi="Times New Roman"/>
                                <w:sz w:val="24"/>
                                <w:szCs w:val="24"/>
                                <w:lang w:val="en-US"/>
                              </w:rPr>
                              <w:t xml:space="preserve"> </w:t>
                            </w:r>
                            <w:r>
                              <w:rPr>
                                <w:rFonts w:ascii="Times New Roman" w:hAnsi="Times New Roman"/>
                                <w:sz w:val="24"/>
                                <w:szCs w:val="24"/>
                                <w:lang w:val="en-US"/>
                              </w:rPr>
                              <w:t>in</w:t>
                            </w:r>
                            <w:r w:rsidRPr="004D087D">
                              <w:rPr>
                                <w:rFonts w:ascii="Times New Roman" w:hAnsi="Times New Roman"/>
                                <w:sz w:val="24"/>
                                <w:szCs w:val="24"/>
                                <w:lang w:val="en-US"/>
                              </w:rPr>
                              <w:t xml:space="preserve"> the MIP</w:t>
                            </w:r>
                            <w:r>
                              <w:rPr>
                                <w:rFonts w:ascii="Times New Roman" w:hAnsi="Times New Roman"/>
                                <w:sz w:val="24"/>
                                <w:szCs w:val="24"/>
                                <w:lang w:val="en-US"/>
                              </w:rPr>
                              <w:t xml:space="preserve">. Its </w:t>
                            </w:r>
                            <w:r w:rsidRPr="004D087D">
                              <w:rPr>
                                <w:rFonts w:ascii="Times New Roman" w:hAnsi="Times New Roman"/>
                                <w:sz w:val="24"/>
                                <w:szCs w:val="24"/>
                                <w:lang w:val="en-US"/>
                              </w:rPr>
                              <w:t xml:space="preserve">price </w:t>
                            </w:r>
                            <w:r>
                              <w:rPr>
                                <w:rFonts w:ascii="Times New Roman" w:hAnsi="Times New Roman"/>
                                <w:sz w:val="24"/>
                                <w:szCs w:val="24"/>
                                <w:lang w:val="en-US"/>
                              </w:rPr>
                              <w:t xml:space="preserve">for episode X is </w:t>
                            </w:r>
                            <w:r w:rsidRPr="004D087D">
                              <w:rPr>
                                <w:rFonts w:ascii="Times New Roman" w:hAnsi="Times New Roman"/>
                                <w:sz w:val="24"/>
                                <w:szCs w:val="24"/>
                                <w:lang w:val="en-US"/>
                              </w:rPr>
                              <w:t xml:space="preserve">1500 GEL. </w:t>
                            </w:r>
                            <w:r>
                              <w:rPr>
                                <w:rFonts w:ascii="Times New Roman" w:hAnsi="Times New Roman"/>
                                <w:sz w:val="24"/>
                                <w:szCs w:val="24"/>
                                <w:lang w:val="en-US"/>
                              </w:rPr>
                              <w:t>T</w:t>
                            </w:r>
                            <w:r w:rsidRPr="004D087D">
                              <w:rPr>
                                <w:rFonts w:ascii="Times New Roman" w:hAnsi="Times New Roman"/>
                                <w:sz w:val="24"/>
                                <w:szCs w:val="24"/>
                                <w:lang w:val="en-US"/>
                              </w:rPr>
                              <w:t xml:space="preserve">he SSA </w:t>
                            </w:r>
                            <w:r>
                              <w:rPr>
                                <w:rFonts w:ascii="Times New Roman" w:hAnsi="Times New Roman"/>
                                <w:sz w:val="24"/>
                                <w:szCs w:val="24"/>
                                <w:lang w:val="en-US"/>
                              </w:rPr>
                              <w:t>pays</w:t>
                            </w:r>
                            <w:r w:rsidRPr="004D087D">
                              <w:rPr>
                                <w:rFonts w:ascii="Times New Roman" w:hAnsi="Times New Roman"/>
                                <w:sz w:val="24"/>
                                <w:szCs w:val="24"/>
                                <w:lang w:val="en-US"/>
                              </w:rPr>
                              <w:t xml:space="preserve"> 700 GEL </w:t>
                            </w:r>
                            <w:r>
                              <w:rPr>
                                <w:rFonts w:ascii="Times New Roman" w:hAnsi="Times New Roman"/>
                                <w:sz w:val="24"/>
                                <w:szCs w:val="24"/>
                                <w:lang w:val="en-US"/>
                              </w:rPr>
                              <w:t xml:space="preserve">(70% of the maximum tariff) </w:t>
                            </w:r>
                            <w:r w:rsidRPr="004D087D">
                              <w:rPr>
                                <w:rFonts w:ascii="Times New Roman" w:hAnsi="Times New Roman"/>
                                <w:sz w:val="24"/>
                                <w:szCs w:val="24"/>
                                <w:lang w:val="en-US"/>
                              </w:rPr>
                              <w:t xml:space="preserve">and </w:t>
                            </w:r>
                            <w:r>
                              <w:rPr>
                                <w:rFonts w:ascii="Times New Roman" w:hAnsi="Times New Roman"/>
                                <w:sz w:val="24"/>
                                <w:szCs w:val="24"/>
                                <w:lang w:val="en-US"/>
                              </w:rPr>
                              <w:t xml:space="preserve">the </w:t>
                            </w:r>
                            <w:r w:rsidRPr="004D087D">
                              <w:rPr>
                                <w:rFonts w:ascii="Times New Roman" w:hAnsi="Times New Roman"/>
                                <w:sz w:val="24"/>
                                <w:szCs w:val="24"/>
                                <w:lang w:val="en-US"/>
                              </w:rPr>
                              <w:t xml:space="preserve">patient </w:t>
                            </w:r>
                            <w:r>
                              <w:rPr>
                                <w:rFonts w:ascii="Times New Roman" w:hAnsi="Times New Roman"/>
                                <w:sz w:val="24"/>
                                <w:szCs w:val="24"/>
                                <w:lang w:val="en-US"/>
                              </w:rPr>
                              <w:t xml:space="preserve">(previously uninsured) </w:t>
                            </w:r>
                            <w:r w:rsidRPr="004D087D">
                              <w:rPr>
                                <w:rFonts w:ascii="Times New Roman" w:hAnsi="Times New Roman"/>
                                <w:sz w:val="24"/>
                                <w:szCs w:val="24"/>
                                <w:lang w:val="en-US"/>
                              </w:rPr>
                              <w:t>pay</w:t>
                            </w:r>
                            <w:r>
                              <w:rPr>
                                <w:rFonts w:ascii="Times New Roman" w:hAnsi="Times New Roman"/>
                                <w:sz w:val="24"/>
                                <w:szCs w:val="24"/>
                                <w:lang w:val="en-US"/>
                              </w:rPr>
                              <w:t>s a co-payment of</w:t>
                            </w:r>
                            <w:r w:rsidRPr="004D087D">
                              <w:rPr>
                                <w:rFonts w:ascii="Times New Roman" w:hAnsi="Times New Roman"/>
                                <w:sz w:val="24"/>
                                <w:szCs w:val="24"/>
                                <w:lang w:val="en-US"/>
                              </w:rPr>
                              <w:t xml:space="preserve"> 300 GEL </w:t>
                            </w:r>
                            <w:r>
                              <w:rPr>
                                <w:rFonts w:ascii="Times New Roman" w:hAnsi="Times New Roman"/>
                                <w:sz w:val="24"/>
                                <w:szCs w:val="24"/>
                                <w:lang w:val="en-US"/>
                              </w:rPr>
                              <w:t>(30% of the maximum tariff). The patient also pays</w:t>
                            </w:r>
                            <w:r w:rsidRPr="004D087D">
                              <w:rPr>
                                <w:rFonts w:ascii="Times New Roman" w:hAnsi="Times New Roman"/>
                                <w:sz w:val="24"/>
                                <w:szCs w:val="24"/>
                                <w:lang w:val="en-US"/>
                              </w:rPr>
                              <w:t xml:space="preserve"> </w:t>
                            </w:r>
                            <w:r>
                              <w:rPr>
                                <w:rFonts w:ascii="Times New Roman" w:hAnsi="Times New Roman"/>
                                <w:sz w:val="24"/>
                                <w:szCs w:val="24"/>
                                <w:lang w:val="en-US"/>
                              </w:rPr>
                              <w:t xml:space="preserve">an additional </w:t>
                            </w:r>
                            <w:r w:rsidRPr="004D087D">
                              <w:rPr>
                                <w:rFonts w:ascii="Times New Roman" w:hAnsi="Times New Roman"/>
                                <w:sz w:val="24"/>
                                <w:szCs w:val="24"/>
                                <w:lang w:val="en-US"/>
                              </w:rPr>
                              <w:t xml:space="preserve">500 GEL </w:t>
                            </w:r>
                            <w:r>
                              <w:rPr>
                                <w:rFonts w:ascii="Times New Roman" w:hAnsi="Times New Roman"/>
                                <w:sz w:val="24"/>
                                <w:szCs w:val="24"/>
                                <w:lang w:val="en-US"/>
                              </w:rPr>
                              <w:t>(t</w:t>
                            </w:r>
                            <w:r w:rsidRPr="004D087D">
                              <w:rPr>
                                <w:rFonts w:ascii="Times New Roman" w:hAnsi="Times New Roman"/>
                                <w:sz w:val="24"/>
                                <w:szCs w:val="24"/>
                                <w:lang w:val="en-US"/>
                              </w:rPr>
                              <w:t xml:space="preserve">he difference between the </w:t>
                            </w:r>
                            <w:r>
                              <w:rPr>
                                <w:rFonts w:ascii="Times New Roman" w:hAnsi="Times New Roman"/>
                                <w:sz w:val="24"/>
                                <w:szCs w:val="24"/>
                                <w:lang w:val="en-US"/>
                              </w:rPr>
                              <w:t>maximum tariff</w:t>
                            </w:r>
                            <w:r w:rsidRPr="004D087D">
                              <w:rPr>
                                <w:rFonts w:ascii="Times New Roman" w:hAnsi="Times New Roman"/>
                                <w:sz w:val="24"/>
                                <w:szCs w:val="24"/>
                                <w:lang w:val="en-US"/>
                              </w:rPr>
                              <w:t xml:space="preserve"> and</w:t>
                            </w:r>
                            <w:r>
                              <w:rPr>
                                <w:rFonts w:ascii="Times New Roman" w:hAnsi="Times New Roman"/>
                                <w:sz w:val="24"/>
                                <w:szCs w:val="24"/>
                                <w:lang w:val="en-US"/>
                              </w:rPr>
                              <w:t xml:space="preserve"> the</w:t>
                            </w:r>
                            <w:r w:rsidRPr="004D087D">
                              <w:rPr>
                                <w:rFonts w:ascii="Times New Roman" w:hAnsi="Times New Roman"/>
                                <w:sz w:val="24"/>
                                <w:szCs w:val="24"/>
                                <w:lang w:val="en-US"/>
                              </w:rPr>
                              <w:t xml:space="preserve"> provider’s price</w:t>
                            </w:r>
                            <w:r>
                              <w:rPr>
                                <w:rFonts w:ascii="Times New Roman" w:hAnsi="Times New Roman"/>
                                <w:sz w:val="24"/>
                                <w:szCs w:val="24"/>
                                <w:lang w:val="en-US"/>
                              </w:rPr>
                              <w:t>) – 800 GEL in total</w:t>
                            </w:r>
                            <w:r w:rsidRPr="004D087D">
                              <w:rPr>
                                <w:rFonts w:ascii="Times New Roman" w:hAnsi="Times New Roman"/>
                                <w:sz w:val="24"/>
                                <w:szCs w:val="24"/>
                                <w:lang w:val="en-US"/>
                              </w:rPr>
                              <w:t>.</w:t>
                            </w:r>
                          </w:p>
                          <w:p w14:paraId="1AB556A8" w14:textId="66E5F26C" w:rsidR="00FC36C5" w:rsidRPr="004D087D" w:rsidRDefault="00FC36C5" w:rsidP="00961A6E">
                            <w:pPr>
                              <w:spacing w:after="0" w:line="240" w:lineRule="auto"/>
                              <w:rPr>
                                <w:rFonts w:ascii="Times New Roman" w:hAnsi="Times New Roman"/>
                                <w:sz w:val="24"/>
                                <w:szCs w:val="24"/>
                                <w:lang w:val="en-US"/>
                              </w:rPr>
                            </w:pPr>
                          </w:p>
                          <w:p w14:paraId="39CA3C2E" w14:textId="353F2084" w:rsidR="00FC36C5" w:rsidRPr="003758B9" w:rsidRDefault="00FC36C5" w:rsidP="00961A6E">
                            <w:pPr>
                              <w:spacing w:after="0" w:line="240" w:lineRule="auto"/>
                              <w:rPr>
                                <w:rFonts w:ascii="Times New Roman" w:hAnsi="Times New Roman"/>
                                <w:i/>
                                <w:sz w:val="24"/>
                                <w:szCs w:val="24"/>
                                <w:lang w:val="en-US"/>
                              </w:rPr>
                            </w:pPr>
                            <w:r w:rsidRPr="00152567">
                              <w:rPr>
                                <w:rFonts w:ascii="Times New Roman" w:hAnsi="Times New Roman"/>
                                <w:b/>
                                <w:sz w:val="24"/>
                                <w:szCs w:val="24"/>
                                <w:lang w:val="en-US"/>
                              </w:rPr>
                              <w:t>Provider B</w:t>
                            </w:r>
                            <w:r w:rsidRPr="004D087D">
                              <w:rPr>
                                <w:rFonts w:ascii="Times New Roman" w:hAnsi="Times New Roman"/>
                                <w:sz w:val="24"/>
                                <w:szCs w:val="24"/>
                                <w:lang w:val="en-US"/>
                              </w:rPr>
                              <w:t xml:space="preserve"> </w:t>
                            </w:r>
                            <w:r>
                              <w:rPr>
                                <w:rFonts w:ascii="Times New Roman" w:hAnsi="Times New Roman"/>
                                <w:sz w:val="24"/>
                                <w:szCs w:val="24"/>
                                <w:lang w:val="en-US"/>
                              </w:rPr>
                              <w:t>did participate in the MIP, where its</w:t>
                            </w:r>
                            <w:r w:rsidRPr="004D087D">
                              <w:rPr>
                                <w:rFonts w:ascii="Times New Roman" w:hAnsi="Times New Roman"/>
                                <w:sz w:val="24"/>
                                <w:szCs w:val="24"/>
                                <w:lang w:val="en-US"/>
                              </w:rPr>
                              <w:t xml:space="preserve"> price for episode X was 500 GEL. </w:t>
                            </w:r>
                            <w:r>
                              <w:rPr>
                                <w:rFonts w:ascii="Times New Roman" w:hAnsi="Times New Roman"/>
                                <w:sz w:val="24"/>
                                <w:szCs w:val="24"/>
                                <w:lang w:val="en-US"/>
                              </w:rPr>
                              <w:t>T</w:t>
                            </w:r>
                            <w:r w:rsidRPr="004D087D">
                              <w:rPr>
                                <w:rFonts w:ascii="Times New Roman" w:hAnsi="Times New Roman"/>
                                <w:sz w:val="24"/>
                                <w:szCs w:val="24"/>
                                <w:lang w:val="en-US"/>
                              </w:rPr>
                              <w:t>he current maximum tariff</w:t>
                            </w:r>
                            <w:r>
                              <w:rPr>
                                <w:rFonts w:ascii="Times New Roman" w:hAnsi="Times New Roman"/>
                                <w:sz w:val="24"/>
                                <w:szCs w:val="24"/>
                                <w:lang w:val="en-US"/>
                              </w:rPr>
                              <w:t xml:space="preserve"> for this episode for this provider </w:t>
                            </w:r>
                            <w:r w:rsidRPr="004D087D">
                              <w:rPr>
                                <w:rFonts w:ascii="Times New Roman" w:hAnsi="Times New Roman"/>
                                <w:sz w:val="24"/>
                                <w:szCs w:val="24"/>
                                <w:lang w:val="en-US"/>
                              </w:rPr>
                              <w:t xml:space="preserve">is </w:t>
                            </w:r>
                            <w:r>
                              <w:rPr>
                                <w:rFonts w:ascii="Times New Roman" w:hAnsi="Times New Roman"/>
                                <w:sz w:val="24"/>
                                <w:szCs w:val="24"/>
                                <w:lang w:val="en-US"/>
                              </w:rPr>
                              <w:t xml:space="preserve">therefore </w:t>
                            </w:r>
                            <w:r w:rsidRPr="004D087D">
                              <w:rPr>
                                <w:rFonts w:ascii="Times New Roman" w:hAnsi="Times New Roman"/>
                                <w:sz w:val="24"/>
                                <w:szCs w:val="24"/>
                                <w:lang w:val="en-US"/>
                              </w:rPr>
                              <w:t>550 GEL</w:t>
                            </w:r>
                            <w:r>
                              <w:rPr>
                                <w:rFonts w:ascii="Times New Roman" w:hAnsi="Times New Roman"/>
                                <w:sz w:val="24"/>
                                <w:szCs w:val="24"/>
                                <w:lang w:val="en-US"/>
                              </w:rPr>
                              <w:t xml:space="preserve"> (500 GEL plus 10%)</w:t>
                            </w:r>
                            <w:r w:rsidRPr="004D087D">
                              <w:rPr>
                                <w:rFonts w:ascii="Times New Roman" w:hAnsi="Times New Roman"/>
                                <w:sz w:val="24"/>
                                <w:szCs w:val="24"/>
                                <w:lang w:val="en-US"/>
                              </w:rPr>
                              <w:t xml:space="preserve">. </w:t>
                            </w:r>
                            <w:r>
                              <w:rPr>
                                <w:rFonts w:ascii="Times New Roman" w:hAnsi="Times New Roman"/>
                                <w:sz w:val="24"/>
                                <w:szCs w:val="24"/>
                                <w:lang w:val="en-US"/>
                              </w:rPr>
                              <w:t>The p</w:t>
                            </w:r>
                            <w:r w:rsidRPr="004D087D">
                              <w:rPr>
                                <w:rFonts w:ascii="Times New Roman" w:hAnsi="Times New Roman"/>
                                <w:sz w:val="24"/>
                                <w:szCs w:val="24"/>
                                <w:lang w:val="en-US"/>
                              </w:rPr>
                              <w:t xml:space="preserve">rovider can </w:t>
                            </w:r>
                            <w:r>
                              <w:rPr>
                                <w:rFonts w:ascii="Times New Roman" w:hAnsi="Times New Roman"/>
                                <w:sz w:val="24"/>
                                <w:szCs w:val="24"/>
                                <w:lang w:val="en-US"/>
                              </w:rPr>
                              <w:t>charge a higher price</w:t>
                            </w:r>
                            <w:r w:rsidRPr="004D087D">
                              <w:rPr>
                                <w:rFonts w:ascii="Times New Roman" w:hAnsi="Times New Roman"/>
                                <w:sz w:val="24"/>
                                <w:szCs w:val="24"/>
                                <w:lang w:val="en-US"/>
                              </w:rPr>
                              <w:t xml:space="preserve">, </w:t>
                            </w:r>
                            <w:r>
                              <w:rPr>
                                <w:rFonts w:ascii="Times New Roman" w:hAnsi="Times New Roman"/>
                                <w:sz w:val="24"/>
                                <w:szCs w:val="24"/>
                                <w:lang w:val="en-US"/>
                              </w:rPr>
                              <w:t>eg</w:t>
                            </w:r>
                            <w:r w:rsidRPr="004D087D">
                              <w:rPr>
                                <w:rFonts w:ascii="Times New Roman" w:hAnsi="Times New Roman"/>
                                <w:sz w:val="24"/>
                                <w:szCs w:val="24"/>
                                <w:lang w:val="en-US"/>
                              </w:rPr>
                              <w:t xml:space="preserve"> 1000 GEL.</w:t>
                            </w:r>
                            <w:r>
                              <w:rPr>
                                <w:rFonts w:ascii="Times New Roman" w:hAnsi="Times New Roman"/>
                                <w:sz w:val="24"/>
                                <w:szCs w:val="24"/>
                                <w:lang w:val="en-US"/>
                              </w:rPr>
                              <w:t xml:space="preserve"> </w:t>
                            </w:r>
                            <w:r w:rsidRPr="004D087D">
                              <w:rPr>
                                <w:rFonts w:ascii="Times New Roman" w:hAnsi="Times New Roman"/>
                                <w:sz w:val="24"/>
                                <w:szCs w:val="24"/>
                                <w:lang w:val="en-US"/>
                              </w:rPr>
                              <w:t>In that case</w:t>
                            </w:r>
                            <w:r>
                              <w:rPr>
                                <w:rFonts w:ascii="Times New Roman" w:hAnsi="Times New Roman"/>
                                <w:sz w:val="24"/>
                                <w:szCs w:val="24"/>
                                <w:lang w:val="en-US"/>
                              </w:rPr>
                              <w:t>, the</w:t>
                            </w:r>
                            <w:r w:rsidRPr="004D087D">
                              <w:rPr>
                                <w:rFonts w:ascii="Times New Roman" w:hAnsi="Times New Roman"/>
                                <w:sz w:val="24"/>
                                <w:szCs w:val="24"/>
                                <w:lang w:val="en-US"/>
                              </w:rPr>
                              <w:t xml:space="preserve"> SSA </w:t>
                            </w:r>
                            <w:r>
                              <w:rPr>
                                <w:rFonts w:ascii="Times New Roman" w:hAnsi="Times New Roman"/>
                                <w:sz w:val="24"/>
                                <w:szCs w:val="24"/>
                                <w:lang w:val="en-US"/>
                              </w:rPr>
                              <w:t>pays</w:t>
                            </w:r>
                            <w:r w:rsidRPr="004D087D">
                              <w:rPr>
                                <w:rFonts w:ascii="Times New Roman" w:hAnsi="Times New Roman"/>
                                <w:sz w:val="24"/>
                                <w:szCs w:val="24"/>
                                <w:lang w:val="en-US"/>
                              </w:rPr>
                              <w:t xml:space="preserve"> 385 GEL</w:t>
                            </w:r>
                            <w:r>
                              <w:rPr>
                                <w:rFonts w:ascii="Times New Roman" w:hAnsi="Times New Roman"/>
                                <w:sz w:val="24"/>
                                <w:szCs w:val="24"/>
                                <w:lang w:val="en-US"/>
                              </w:rPr>
                              <w:t xml:space="preserve"> (70% of the maximum tariff) </w:t>
                            </w:r>
                            <w:r w:rsidRPr="004D087D">
                              <w:rPr>
                                <w:rFonts w:ascii="Times New Roman" w:hAnsi="Times New Roman"/>
                                <w:sz w:val="24"/>
                                <w:szCs w:val="24"/>
                                <w:lang w:val="en-US"/>
                              </w:rPr>
                              <w:t xml:space="preserve">and </w:t>
                            </w:r>
                            <w:r>
                              <w:rPr>
                                <w:rFonts w:ascii="Times New Roman" w:hAnsi="Times New Roman"/>
                                <w:sz w:val="24"/>
                                <w:szCs w:val="24"/>
                                <w:lang w:val="en-US"/>
                              </w:rPr>
                              <w:t xml:space="preserve">the </w:t>
                            </w:r>
                            <w:r w:rsidRPr="004D087D">
                              <w:rPr>
                                <w:rFonts w:ascii="Times New Roman" w:hAnsi="Times New Roman"/>
                                <w:sz w:val="24"/>
                                <w:szCs w:val="24"/>
                                <w:lang w:val="en-US"/>
                              </w:rPr>
                              <w:t xml:space="preserve">patient </w:t>
                            </w:r>
                            <w:r>
                              <w:rPr>
                                <w:rFonts w:ascii="Times New Roman" w:hAnsi="Times New Roman"/>
                                <w:sz w:val="24"/>
                                <w:szCs w:val="24"/>
                                <w:lang w:val="en-US"/>
                              </w:rPr>
                              <w:t xml:space="preserve">pays </w:t>
                            </w:r>
                            <w:r w:rsidRPr="004D087D">
                              <w:rPr>
                                <w:rFonts w:ascii="Times New Roman" w:hAnsi="Times New Roman"/>
                                <w:sz w:val="24"/>
                                <w:szCs w:val="24"/>
                                <w:lang w:val="en-US"/>
                              </w:rPr>
                              <w:t>165 GE</w:t>
                            </w:r>
                            <w:r>
                              <w:rPr>
                                <w:rFonts w:ascii="Times New Roman" w:hAnsi="Times New Roman"/>
                                <w:sz w:val="24"/>
                                <w:szCs w:val="24"/>
                                <w:lang w:val="en-US"/>
                              </w:rPr>
                              <w:t>L (30% of the maximum tariff). The patient also pays an additional</w:t>
                            </w:r>
                            <w:r w:rsidRPr="004D087D">
                              <w:rPr>
                                <w:rFonts w:ascii="Times New Roman" w:hAnsi="Times New Roman"/>
                                <w:sz w:val="24"/>
                                <w:szCs w:val="24"/>
                                <w:lang w:val="en-US"/>
                              </w:rPr>
                              <w:t xml:space="preserve"> 450 GEL</w:t>
                            </w:r>
                            <w:r>
                              <w:rPr>
                                <w:rFonts w:ascii="Times New Roman" w:hAnsi="Times New Roman"/>
                                <w:sz w:val="24"/>
                                <w:szCs w:val="24"/>
                                <w:lang w:val="en-US"/>
                              </w:rPr>
                              <w:t xml:space="preserve"> (the difference between the maximum tariff and the provider’s price) - </w:t>
                            </w:r>
                            <w:r w:rsidRPr="004D087D">
                              <w:rPr>
                                <w:rFonts w:ascii="Times New Roman" w:hAnsi="Times New Roman"/>
                                <w:sz w:val="24"/>
                                <w:szCs w:val="24"/>
                                <w:lang w:val="en-US"/>
                              </w:rPr>
                              <w:t>615 GEL</w:t>
                            </w:r>
                            <w:r>
                              <w:rPr>
                                <w:rFonts w:ascii="Times New Roman" w:hAnsi="Times New Roman"/>
                                <w:sz w:val="24"/>
                                <w:szCs w:val="24"/>
                                <w:lang w:val="en-US"/>
                              </w:rPr>
                              <w:t xml:space="preserve"> in total</w:t>
                            </w:r>
                            <w:r w:rsidRPr="004D087D">
                              <w:rPr>
                                <w:rFonts w:ascii="Times New Roman" w:hAnsi="Times New Roman"/>
                                <w:sz w:val="24"/>
                                <w:szCs w:val="24"/>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väli 2" o:spid="_x0000_s1026" type="#_x0000_t202" style="position:absolute;margin-left:0;margin-top:21.35pt;width:422.25pt;height:267pt;z-index:251713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" fillcolor="#d8d8d8 [2732]" stroked="f">
                <v:textbox>
                  <w:txbxContent>
                    <w:p w14:paraId="5D5ABF14" w14:textId="0648684A" w:rsidR="00FC36C5" w:rsidRDefault="00FC36C5" w:rsidP="00961A6E">
                      <w:pPr>
                        <w:spacing w:after="0" w:line="240" w:lineRule="auto"/>
                        <w:rPr>
                          <w:rFonts w:ascii="Times New Roman" w:hAnsi="Times New Roman"/>
                          <w:b/>
                          <w:sz w:val="24"/>
                          <w:szCs w:val="24"/>
                          <w:lang w:val="en-US"/>
                        </w:rPr>
                      </w:pPr>
                      <w:r w:rsidRPr="004D087D">
                        <w:rPr>
                          <w:rFonts w:ascii="Times New Roman" w:hAnsi="Times New Roman"/>
                          <w:b/>
                          <w:sz w:val="24"/>
                          <w:szCs w:val="24"/>
                          <w:lang w:val="en-US"/>
                        </w:rPr>
                        <w:t xml:space="preserve">Box </w:t>
                      </w:r>
                      <w:r>
                        <w:rPr>
                          <w:rFonts w:ascii="Times New Roman" w:hAnsi="Times New Roman"/>
                          <w:b/>
                          <w:sz w:val="24"/>
                          <w:szCs w:val="24"/>
                          <w:lang w:val="en-US"/>
                        </w:rPr>
                        <w:t>3.</w:t>
                      </w:r>
                      <w:r w:rsidRPr="004D087D">
                        <w:rPr>
                          <w:rFonts w:ascii="Times New Roman" w:hAnsi="Times New Roman"/>
                          <w:b/>
                          <w:sz w:val="24"/>
                          <w:szCs w:val="24"/>
                          <w:lang w:val="en-US"/>
                        </w:rPr>
                        <w:t xml:space="preserve">1 Example of payment rules </w:t>
                      </w:r>
                      <w:r>
                        <w:rPr>
                          <w:rFonts w:ascii="Times New Roman" w:hAnsi="Times New Roman"/>
                          <w:b/>
                          <w:sz w:val="24"/>
                          <w:szCs w:val="24"/>
                          <w:lang w:val="en-US"/>
                        </w:rPr>
                        <w:t>for</w:t>
                      </w:r>
                      <w:r w:rsidRPr="004D087D">
                        <w:rPr>
                          <w:rFonts w:ascii="Times New Roman" w:hAnsi="Times New Roman"/>
                          <w:b/>
                          <w:sz w:val="24"/>
                          <w:szCs w:val="24"/>
                          <w:lang w:val="en-US"/>
                        </w:rPr>
                        <w:t xml:space="preserve"> planned surgery and less urgent emergency care</w:t>
                      </w:r>
                    </w:p>
                    <w:p w14:paraId="556D3F97" w14:textId="77777777" w:rsidR="00FC36C5" w:rsidRPr="004D087D" w:rsidRDefault="00FC36C5" w:rsidP="00961A6E">
                      <w:pPr>
                        <w:spacing w:after="0" w:line="240" w:lineRule="auto"/>
                        <w:rPr>
                          <w:rFonts w:ascii="Times New Roman" w:hAnsi="Times New Roman"/>
                          <w:b/>
                          <w:sz w:val="24"/>
                          <w:szCs w:val="24"/>
                          <w:lang w:val="en-US"/>
                        </w:rPr>
                      </w:pPr>
                    </w:p>
                    <w:p w14:paraId="582FFCFD" w14:textId="73E161AC" w:rsidR="00FC36C5" w:rsidRDefault="00FC36C5" w:rsidP="00961A6E">
                      <w:pPr>
                        <w:spacing w:after="0" w:line="240" w:lineRule="auto"/>
                        <w:rPr>
                          <w:rFonts w:ascii="Times New Roman" w:hAnsi="Times New Roman"/>
                          <w:sz w:val="24"/>
                          <w:szCs w:val="24"/>
                          <w:lang w:val="en-US"/>
                        </w:rPr>
                      </w:pPr>
                      <w:r w:rsidRPr="004D087D">
                        <w:rPr>
                          <w:rFonts w:ascii="Times New Roman" w:hAnsi="Times New Roman"/>
                          <w:sz w:val="24"/>
                          <w:szCs w:val="24"/>
                          <w:lang w:val="en-US"/>
                        </w:rPr>
                        <w:t xml:space="preserve">The </w:t>
                      </w:r>
                      <w:r>
                        <w:rPr>
                          <w:rFonts w:ascii="Times New Roman" w:hAnsi="Times New Roman"/>
                          <w:sz w:val="24"/>
                          <w:szCs w:val="24"/>
                          <w:lang w:val="en-US"/>
                        </w:rPr>
                        <w:t>SSA tariff f</w:t>
                      </w:r>
                      <w:r w:rsidRPr="004D087D">
                        <w:rPr>
                          <w:rFonts w:ascii="Times New Roman" w:hAnsi="Times New Roman"/>
                          <w:sz w:val="24"/>
                          <w:szCs w:val="24"/>
                          <w:lang w:val="en-US"/>
                        </w:rPr>
                        <w:t xml:space="preserve">or episode X is </w:t>
                      </w:r>
                      <w:r w:rsidRPr="00152567">
                        <w:rPr>
                          <w:rFonts w:ascii="Times New Roman" w:hAnsi="Times New Roman"/>
                          <w:b/>
                          <w:sz w:val="24"/>
                          <w:szCs w:val="24"/>
                          <w:lang w:val="en-US"/>
                        </w:rPr>
                        <w:t>1000 GEL</w:t>
                      </w:r>
                      <w:r w:rsidRPr="004D087D">
                        <w:rPr>
                          <w:rFonts w:ascii="Times New Roman" w:hAnsi="Times New Roman"/>
                          <w:sz w:val="24"/>
                          <w:szCs w:val="24"/>
                          <w:lang w:val="en-US"/>
                        </w:rPr>
                        <w:t>.</w:t>
                      </w:r>
                    </w:p>
                    <w:p w14:paraId="7D61598C" w14:textId="286CF946" w:rsidR="00FC36C5" w:rsidRPr="004D087D" w:rsidRDefault="00FC36C5" w:rsidP="00961A6E">
                      <w:pPr>
                        <w:spacing w:after="0" w:line="240" w:lineRule="auto"/>
                        <w:rPr>
                          <w:rFonts w:ascii="Times New Roman" w:hAnsi="Times New Roman"/>
                          <w:sz w:val="24"/>
                          <w:szCs w:val="24"/>
                          <w:lang w:val="en-US"/>
                        </w:rPr>
                      </w:pPr>
                    </w:p>
                    <w:p w14:paraId="6605AC4E" w14:textId="5E1BADC3" w:rsidR="00FC36C5" w:rsidRDefault="00FC36C5" w:rsidP="00961A6E">
                      <w:pPr>
                        <w:spacing w:after="0" w:line="240" w:lineRule="auto"/>
                        <w:rPr>
                          <w:rFonts w:ascii="Times New Roman" w:hAnsi="Times New Roman"/>
                          <w:sz w:val="24"/>
                          <w:szCs w:val="24"/>
                          <w:lang w:val="en-US"/>
                        </w:rPr>
                      </w:pPr>
                      <w:r w:rsidRPr="00152567">
                        <w:rPr>
                          <w:rFonts w:ascii="Times New Roman" w:hAnsi="Times New Roman"/>
                          <w:b/>
                          <w:sz w:val="24"/>
                          <w:szCs w:val="24"/>
                          <w:lang w:val="en-US"/>
                        </w:rPr>
                        <w:t>Provider A</w:t>
                      </w:r>
                      <w:r w:rsidRPr="004D087D">
                        <w:rPr>
                          <w:rFonts w:ascii="Times New Roman" w:hAnsi="Times New Roman"/>
                          <w:sz w:val="24"/>
                          <w:szCs w:val="24"/>
                          <w:lang w:val="en-US"/>
                        </w:rPr>
                        <w:t xml:space="preserve"> </w:t>
                      </w:r>
                      <w:r>
                        <w:rPr>
                          <w:rFonts w:ascii="Times New Roman" w:hAnsi="Times New Roman"/>
                          <w:sz w:val="24"/>
                          <w:szCs w:val="24"/>
                          <w:lang w:val="en-US"/>
                        </w:rPr>
                        <w:t>did not participate</w:t>
                      </w:r>
                      <w:r w:rsidRPr="004D087D">
                        <w:rPr>
                          <w:rFonts w:ascii="Times New Roman" w:hAnsi="Times New Roman"/>
                          <w:sz w:val="24"/>
                          <w:szCs w:val="24"/>
                          <w:lang w:val="en-US"/>
                        </w:rPr>
                        <w:t xml:space="preserve"> </w:t>
                      </w:r>
                      <w:r>
                        <w:rPr>
                          <w:rFonts w:ascii="Times New Roman" w:hAnsi="Times New Roman"/>
                          <w:sz w:val="24"/>
                          <w:szCs w:val="24"/>
                          <w:lang w:val="en-US"/>
                        </w:rPr>
                        <w:t>in</w:t>
                      </w:r>
                      <w:r w:rsidRPr="004D087D">
                        <w:rPr>
                          <w:rFonts w:ascii="Times New Roman" w:hAnsi="Times New Roman"/>
                          <w:sz w:val="24"/>
                          <w:szCs w:val="24"/>
                          <w:lang w:val="en-US"/>
                        </w:rPr>
                        <w:t xml:space="preserve"> the MIP</w:t>
                      </w:r>
                      <w:r>
                        <w:rPr>
                          <w:rFonts w:ascii="Times New Roman" w:hAnsi="Times New Roman"/>
                          <w:sz w:val="24"/>
                          <w:szCs w:val="24"/>
                          <w:lang w:val="en-US"/>
                        </w:rPr>
                        <w:t xml:space="preserve">. Its </w:t>
                      </w:r>
                      <w:r w:rsidRPr="004D087D">
                        <w:rPr>
                          <w:rFonts w:ascii="Times New Roman" w:hAnsi="Times New Roman"/>
                          <w:sz w:val="24"/>
                          <w:szCs w:val="24"/>
                          <w:lang w:val="en-US"/>
                        </w:rPr>
                        <w:t xml:space="preserve">price </w:t>
                      </w:r>
                      <w:r>
                        <w:rPr>
                          <w:rFonts w:ascii="Times New Roman" w:hAnsi="Times New Roman"/>
                          <w:sz w:val="24"/>
                          <w:szCs w:val="24"/>
                          <w:lang w:val="en-US"/>
                        </w:rPr>
                        <w:t xml:space="preserve">for episode X is </w:t>
                      </w:r>
                      <w:r w:rsidRPr="004D087D">
                        <w:rPr>
                          <w:rFonts w:ascii="Times New Roman" w:hAnsi="Times New Roman"/>
                          <w:sz w:val="24"/>
                          <w:szCs w:val="24"/>
                          <w:lang w:val="en-US"/>
                        </w:rPr>
                        <w:t xml:space="preserve">1500 GEL. </w:t>
                      </w:r>
                      <w:r>
                        <w:rPr>
                          <w:rFonts w:ascii="Times New Roman" w:hAnsi="Times New Roman"/>
                          <w:sz w:val="24"/>
                          <w:szCs w:val="24"/>
                          <w:lang w:val="en-US"/>
                        </w:rPr>
                        <w:t>T</w:t>
                      </w:r>
                      <w:r w:rsidRPr="004D087D">
                        <w:rPr>
                          <w:rFonts w:ascii="Times New Roman" w:hAnsi="Times New Roman"/>
                          <w:sz w:val="24"/>
                          <w:szCs w:val="24"/>
                          <w:lang w:val="en-US"/>
                        </w:rPr>
                        <w:t xml:space="preserve">he SSA </w:t>
                      </w:r>
                      <w:r>
                        <w:rPr>
                          <w:rFonts w:ascii="Times New Roman" w:hAnsi="Times New Roman"/>
                          <w:sz w:val="24"/>
                          <w:szCs w:val="24"/>
                          <w:lang w:val="en-US"/>
                        </w:rPr>
                        <w:t>pays</w:t>
                      </w:r>
                      <w:r w:rsidRPr="004D087D">
                        <w:rPr>
                          <w:rFonts w:ascii="Times New Roman" w:hAnsi="Times New Roman"/>
                          <w:sz w:val="24"/>
                          <w:szCs w:val="24"/>
                          <w:lang w:val="en-US"/>
                        </w:rPr>
                        <w:t xml:space="preserve"> 700 GEL </w:t>
                      </w:r>
                      <w:r>
                        <w:rPr>
                          <w:rFonts w:ascii="Times New Roman" w:hAnsi="Times New Roman"/>
                          <w:sz w:val="24"/>
                          <w:szCs w:val="24"/>
                          <w:lang w:val="en-US"/>
                        </w:rPr>
                        <w:t xml:space="preserve">(70% of the maximum tariff) </w:t>
                      </w:r>
                      <w:r w:rsidRPr="004D087D">
                        <w:rPr>
                          <w:rFonts w:ascii="Times New Roman" w:hAnsi="Times New Roman"/>
                          <w:sz w:val="24"/>
                          <w:szCs w:val="24"/>
                          <w:lang w:val="en-US"/>
                        </w:rPr>
                        <w:t xml:space="preserve">and </w:t>
                      </w:r>
                      <w:r>
                        <w:rPr>
                          <w:rFonts w:ascii="Times New Roman" w:hAnsi="Times New Roman"/>
                          <w:sz w:val="24"/>
                          <w:szCs w:val="24"/>
                          <w:lang w:val="en-US"/>
                        </w:rPr>
                        <w:t xml:space="preserve">the </w:t>
                      </w:r>
                      <w:r w:rsidRPr="004D087D">
                        <w:rPr>
                          <w:rFonts w:ascii="Times New Roman" w:hAnsi="Times New Roman"/>
                          <w:sz w:val="24"/>
                          <w:szCs w:val="24"/>
                          <w:lang w:val="en-US"/>
                        </w:rPr>
                        <w:t xml:space="preserve">patient </w:t>
                      </w:r>
                      <w:r>
                        <w:rPr>
                          <w:rFonts w:ascii="Times New Roman" w:hAnsi="Times New Roman"/>
                          <w:sz w:val="24"/>
                          <w:szCs w:val="24"/>
                          <w:lang w:val="en-US"/>
                        </w:rPr>
                        <w:t xml:space="preserve">(previously uninsured) </w:t>
                      </w:r>
                      <w:r w:rsidRPr="004D087D">
                        <w:rPr>
                          <w:rFonts w:ascii="Times New Roman" w:hAnsi="Times New Roman"/>
                          <w:sz w:val="24"/>
                          <w:szCs w:val="24"/>
                          <w:lang w:val="en-US"/>
                        </w:rPr>
                        <w:t>pay</w:t>
                      </w:r>
                      <w:r>
                        <w:rPr>
                          <w:rFonts w:ascii="Times New Roman" w:hAnsi="Times New Roman"/>
                          <w:sz w:val="24"/>
                          <w:szCs w:val="24"/>
                          <w:lang w:val="en-US"/>
                        </w:rPr>
                        <w:t>s a co-payment of</w:t>
                      </w:r>
                      <w:r w:rsidRPr="004D087D">
                        <w:rPr>
                          <w:rFonts w:ascii="Times New Roman" w:hAnsi="Times New Roman"/>
                          <w:sz w:val="24"/>
                          <w:szCs w:val="24"/>
                          <w:lang w:val="en-US"/>
                        </w:rPr>
                        <w:t xml:space="preserve"> 300 GEL </w:t>
                      </w:r>
                      <w:r>
                        <w:rPr>
                          <w:rFonts w:ascii="Times New Roman" w:hAnsi="Times New Roman"/>
                          <w:sz w:val="24"/>
                          <w:szCs w:val="24"/>
                          <w:lang w:val="en-US"/>
                        </w:rPr>
                        <w:t>(30% of the maximum tariff). The patient also pays</w:t>
                      </w:r>
                      <w:r w:rsidRPr="004D087D">
                        <w:rPr>
                          <w:rFonts w:ascii="Times New Roman" w:hAnsi="Times New Roman"/>
                          <w:sz w:val="24"/>
                          <w:szCs w:val="24"/>
                          <w:lang w:val="en-US"/>
                        </w:rPr>
                        <w:t xml:space="preserve"> </w:t>
                      </w:r>
                      <w:r>
                        <w:rPr>
                          <w:rFonts w:ascii="Times New Roman" w:hAnsi="Times New Roman"/>
                          <w:sz w:val="24"/>
                          <w:szCs w:val="24"/>
                          <w:lang w:val="en-US"/>
                        </w:rPr>
                        <w:t xml:space="preserve">an additional </w:t>
                      </w:r>
                      <w:r w:rsidRPr="004D087D">
                        <w:rPr>
                          <w:rFonts w:ascii="Times New Roman" w:hAnsi="Times New Roman"/>
                          <w:sz w:val="24"/>
                          <w:szCs w:val="24"/>
                          <w:lang w:val="en-US"/>
                        </w:rPr>
                        <w:t xml:space="preserve">500 GEL </w:t>
                      </w:r>
                      <w:r>
                        <w:rPr>
                          <w:rFonts w:ascii="Times New Roman" w:hAnsi="Times New Roman"/>
                          <w:sz w:val="24"/>
                          <w:szCs w:val="24"/>
                          <w:lang w:val="en-US"/>
                        </w:rPr>
                        <w:t>(t</w:t>
                      </w:r>
                      <w:r w:rsidRPr="004D087D">
                        <w:rPr>
                          <w:rFonts w:ascii="Times New Roman" w:hAnsi="Times New Roman"/>
                          <w:sz w:val="24"/>
                          <w:szCs w:val="24"/>
                          <w:lang w:val="en-US"/>
                        </w:rPr>
                        <w:t xml:space="preserve">he difference between the </w:t>
                      </w:r>
                      <w:r>
                        <w:rPr>
                          <w:rFonts w:ascii="Times New Roman" w:hAnsi="Times New Roman"/>
                          <w:sz w:val="24"/>
                          <w:szCs w:val="24"/>
                          <w:lang w:val="en-US"/>
                        </w:rPr>
                        <w:t>maximum tariff</w:t>
                      </w:r>
                      <w:r w:rsidRPr="004D087D">
                        <w:rPr>
                          <w:rFonts w:ascii="Times New Roman" w:hAnsi="Times New Roman"/>
                          <w:sz w:val="24"/>
                          <w:szCs w:val="24"/>
                          <w:lang w:val="en-US"/>
                        </w:rPr>
                        <w:t xml:space="preserve"> and</w:t>
                      </w:r>
                      <w:r>
                        <w:rPr>
                          <w:rFonts w:ascii="Times New Roman" w:hAnsi="Times New Roman"/>
                          <w:sz w:val="24"/>
                          <w:szCs w:val="24"/>
                          <w:lang w:val="en-US"/>
                        </w:rPr>
                        <w:t xml:space="preserve"> the</w:t>
                      </w:r>
                      <w:r w:rsidRPr="004D087D">
                        <w:rPr>
                          <w:rFonts w:ascii="Times New Roman" w:hAnsi="Times New Roman"/>
                          <w:sz w:val="24"/>
                          <w:szCs w:val="24"/>
                          <w:lang w:val="en-US"/>
                        </w:rPr>
                        <w:t xml:space="preserve"> provider’s price</w:t>
                      </w:r>
                      <w:r>
                        <w:rPr>
                          <w:rFonts w:ascii="Times New Roman" w:hAnsi="Times New Roman"/>
                          <w:sz w:val="24"/>
                          <w:szCs w:val="24"/>
                          <w:lang w:val="en-US"/>
                        </w:rPr>
                        <w:t>) – 800 GEL in total</w:t>
                      </w:r>
                      <w:r w:rsidRPr="004D087D">
                        <w:rPr>
                          <w:rFonts w:ascii="Times New Roman" w:hAnsi="Times New Roman"/>
                          <w:sz w:val="24"/>
                          <w:szCs w:val="24"/>
                          <w:lang w:val="en-US"/>
                        </w:rPr>
                        <w:t>.</w:t>
                      </w:r>
                    </w:p>
                    <w:p w14:paraId="1AB556A8" w14:textId="66E5F26C" w:rsidR="00FC36C5" w:rsidRPr="004D087D" w:rsidRDefault="00FC36C5" w:rsidP="00961A6E">
                      <w:pPr>
                        <w:spacing w:after="0" w:line="240" w:lineRule="auto"/>
                        <w:rPr>
                          <w:rFonts w:ascii="Times New Roman" w:hAnsi="Times New Roman"/>
                          <w:sz w:val="24"/>
                          <w:szCs w:val="24"/>
                          <w:lang w:val="en-US"/>
                        </w:rPr>
                      </w:pPr>
                    </w:p>
                    <w:p w14:paraId="39CA3C2E" w14:textId="353F2084" w:rsidR="00FC36C5" w:rsidRPr="003758B9" w:rsidRDefault="00FC36C5" w:rsidP="00961A6E">
                      <w:pPr>
                        <w:spacing w:after="0" w:line="240" w:lineRule="auto"/>
                        <w:rPr>
                          <w:rFonts w:ascii="Times New Roman" w:hAnsi="Times New Roman"/>
                          <w:i/>
                          <w:sz w:val="24"/>
                          <w:szCs w:val="24"/>
                          <w:lang w:val="en-US"/>
                        </w:rPr>
                      </w:pPr>
                      <w:r w:rsidRPr="00152567">
                        <w:rPr>
                          <w:rFonts w:ascii="Times New Roman" w:hAnsi="Times New Roman"/>
                          <w:b/>
                          <w:sz w:val="24"/>
                          <w:szCs w:val="24"/>
                          <w:lang w:val="en-US"/>
                        </w:rPr>
                        <w:t>Provider B</w:t>
                      </w:r>
                      <w:r w:rsidRPr="004D087D">
                        <w:rPr>
                          <w:rFonts w:ascii="Times New Roman" w:hAnsi="Times New Roman"/>
                          <w:sz w:val="24"/>
                          <w:szCs w:val="24"/>
                          <w:lang w:val="en-US"/>
                        </w:rPr>
                        <w:t xml:space="preserve"> </w:t>
                      </w:r>
                      <w:r>
                        <w:rPr>
                          <w:rFonts w:ascii="Times New Roman" w:hAnsi="Times New Roman"/>
                          <w:sz w:val="24"/>
                          <w:szCs w:val="24"/>
                          <w:lang w:val="en-US"/>
                        </w:rPr>
                        <w:t>did participate in the MIP, where its</w:t>
                      </w:r>
                      <w:r w:rsidRPr="004D087D">
                        <w:rPr>
                          <w:rFonts w:ascii="Times New Roman" w:hAnsi="Times New Roman"/>
                          <w:sz w:val="24"/>
                          <w:szCs w:val="24"/>
                          <w:lang w:val="en-US"/>
                        </w:rPr>
                        <w:t xml:space="preserve"> price for episode X was 500 GEL. </w:t>
                      </w:r>
                      <w:r>
                        <w:rPr>
                          <w:rFonts w:ascii="Times New Roman" w:hAnsi="Times New Roman"/>
                          <w:sz w:val="24"/>
                          <w:szCs w:val="24"/>
                          <w:lang w:val="en-US"/>
                        </w:rPr>
                        <w:t>T</w:t>
                      </w:r>
                      <w:r w:rsidRPr="004D087D">
                        <w:rPr>
                          <w:rFonts w:ascii="Times New Roman" w:hAnsi="Times New Roman"/>
                          <w:sz w:val="24"/>
                          <w:szCs w:val="24"/>
                          <w:lang w:val="en-US"/>
                        </w:rPr>
                        <w:t>he current maximum tariff</w:t>
                      </w:r>
                      <w:r>
                        <w:rPr>
                          <w:rFonts w:ascii="Times New Roman" w:hAnsi="Times New Roman"/>
                          <w:sz w:val="24"/>
                          <w:szCs w:val="24"/>
                          <w:lang w:val="en-US"/>
                        </w:rPr>
                        <w:t xml:space="preserve"> for this episode for this provider </w:t>
                      </w:r>
                      <w:r w:rsidRPr="004D087D">
                        <w:rPr>
                          <w:rFonts w:ascii="Times New Roman" w:hAnsi="Times New Roman"/>
                          <w:sz w:val="24"/>
                          <w:szCs w:val="24"/>
                          <w:lang w:val="en-US"/>
                        </w:rPr>
                        <w:t xml:space="preserve">is </w:t>
                      </w:r>
                      <w:r>
                        <w:rPr>
                          <w:rFonts w:ascii="Times New Roman" w:hAnsi="Times New Roman"/>
                          <w:sz w:val="24"/>
                          <w:szCs w:val="24"/>
                          <w:lang w:val="en-US"/>
                        </w:rPr>
                        <w:t xml:space="preserve">therefore </w:t>
                      </w:r>
                      <w:r w:rsidRPr="004D087D">
                        <w:rPr>
                          <w:rFonts w:ascii="Times New Roman" w:hAnsi="Times New Roman"/>
                          <w:sz w:val="24"/>
                          <w:szCs w:val="24"/>
                          <w:lang w:val="en-US"/>
                        </w:rPr>
                        <w:t>550 GEL</w:t>
                      </w:r>
                      <w:r>
                        <w:rPr>
                          <w:rFonts w:ascii="Times New Roman" w:hAnsi="Times New Roman"/>
                          <w:sz w:val="24"/>
                          <w:szCs w:val="24"/>
                          <w:lang w:val="en-US"/>
                        </w:rPr>
                        <w:t xml:space="preserve"> (500 GEL plus 10%)</w:t>
                      </w:r>
                      <w:r w:rsidRPr="004D087D">
                        <w:rPr>
                          <w:rFonts w:ascii="Times New Roman" w:hAnsi="Times New Roman"/>
                          <w:sz w:val="24"/>
                          <w:szCs w:val="24"/>
                          <w:lang w:val="en-US"/>
                        </w:rPr>
                        <w:t xml:space="preserve">. </w:t>
                      </w:r>
                      <w:r>
                        <w:rPr>
                          <w:rFonts w:ascii="Times New Roman" w:hAnsi="Times New Roman"/>
                          <w:sz w:val="24"/>
                          <w:szCs w:val="24"/>
                          <w:lang w:val="en-US"/>
                        </w:rPr>
                        <w:t>The p</w:t>
                      </w:r>
                      <w:r w:rsidRPr="004D087D">
                        <w:rPr>
                          <w:rFonts w:ascii="Times New Roman" w:hAnsi="Times New Roman"/>
                          <w:sz w:val="24"/>
                          <w:szCs w:val="24"/>
                          <w:lang w:val="en-US"/>
                        </w:rPr>
                        <w:t xml:space="preserve">rovider can </w:t>
                      </w:r>
                      <w:r>
                        <w:rPr>
                          <w:rFonts w:ascii="Times New Roman" w:hAnsi="Times New Roman"/>
                          <w:sz w:val="24"/>
                          <w:szCs w:val="24"/>
                          <w:lang w:val="en-US"/>
                        </w:rPr>
                        <w:t>charge a higher price</w:t>
                      </w:r>
                      <w:r w:rsidRPr="004D087D">
                        <w:rPr>
                          <w:rFonts w:ascii="Times New Roman" w:hAnsi="Times New Roman"/>
                          <w:sz w:val="24"/>
                          <w:szCs w:val="24"/>
                          <w:lang w:val="en-US"/>
                        </w:rPr>
                        <w:t xml:space="preserve">, </w:t>
                      </w:r>
                      <w:r>
                        <w:rPr>
                          <w:rFonts w:ascii="Times New Roman" w:hAnsi="Times New Roman"/>
                          <w:sz w:val="24"/>
                          <w:szCs w:val="24"/>
                          <w:lang w:val="en-US"/>
                        </w:rPr>
                        <w:t>eg</w:t>
                      </w:r>
                      <w:r w:rsidRPr="004D087D">
                        <w:rPr>
                          <w:rFonts w:ascii="Times New Roman" w:hAnsi="Times New Roman"/>
                          <w:sz w:val="24"/>
                          <w:szCs w:val="24"/>
                          <w:lang w:val="en-US"/>
                        </w:rPr>
                        <w:t xml:space="preserve"> 1000 GEL.</w:t>
                      </w:r>
                      <w:r>
                        <w:rPr>
                          <w:rFonts w:ascii="Times New Roman" w:hAnsi="Times New Roman"/>
                          <w:sz w:val="24"/>
                          <w:szCs w:val="24"/>
                          <w:lang w:val="en-US"/>
                        </w:rPr>
                        <w:t xml:space="preserve"> </w:t>
                      </w:r>
                      <w:r w:rsidRPr="004D087D">
                        <w:rPr>
                          <w:rFonts w:ascii="Times New Roman" w:hAnsi="Times New Roman"/>
                          <w:sz w:val="24"/>
                          <w:szCs w:val="24"/>
                          <w:lang w:val="en-US"/>
                        </w:rPr>
                        <w:t>In that case</w:t>
                      </w:r>
                      <w:r>
                        <w:rPr>
                          <w:rFonts w:ascii="Times New Roman" w:hAnsi="Times New Roman"/>
                          <w:sz w:val="24"/>
                          <w:szCs w:val="24"/>
                          <w:lang w:val="en-US"/>
                        </w:rPr>
                        <w:t>, the</w:t>
                      </w:r>
                      <w:r w:rsidRPr="004D087D">
                        <w:rPr>
                          <w:rFonts w:ascii="Times New Roman" w:hAnsi="Times New Roman"/>
                          <w:sz w:val="24"/>
                          <w:szCs w:val="24"/>
                          <w:lang w:val="en-US"/>
                        </w:rPr>
                        <w:t xml:space="preserve"> SSA </w:t>
                      </w:r>
                      <w:r>
                        <w:rPr>
                          <w:rFonts w:ascii="Times New Roman" w:hAnsi="Times New Roman"/>
                          <w:sz w:val="24"/>
                          <w:szCs w:val="24"/>
                          <w:lang w:val="en-US"/>
                        </w:rPr>
                        <w:t>pays</w:t>
                      </w:r>
                      <w:r w:rsidRPr="004D087D">
                        <w:rPr>
                          <w:rFonts w:ascii="Times New Roman" w:hAnsi="Times New Roman"/>
                          <w:sz w:val="24"/>
                          <w:szCs w:val="24"/>
                          <w:lang w:val="en-US"/>
                        </w:rPr>
                        <w:t xml:space="preserve"> 385 GEL</w:t>
                      </w:r>
                      <w:r>
                        <w:rPr>
                          <w:rFonts w:ascii="Times New Roman" w:hAnsi="Times New Roman"/>
                          <w:sz w:val="24"/>
                          <w:szCs w:val="24"/>
                          <w:lang w:val="en-US"/>
                        </w:rPr>
                        <w:t xml:space="preserve"> (70% of the maximum tariff) </w:t>
                      </w:r>
                      <w:r w:rsidRPr="004D087D">
                        <w:rPr>
                          <w:rFonts w:ascii="Times New Roman" w:hAnsi="Times New Roman"/>
                          <w:sz w:val="24"/>
                          <w:szCs w:val="24"/>
                          <w:lang w:val="en-US"/>
                        </w:rPr>
                        <w:t xml:space="preserve">and </w:t>
                      </w:r>
                      <w:r>
                        <w:rPr>
                          <w:rFonts w:ascii="Times New Roman" w:hAnsi="Times New Roman"/>
                          <w:sz w:val="24"/>
                          <w:szCs w:val="24"/>
                          <w:lang w:val="en-US"/>
                        </w:rPr>
                        <w:t xml:space="preserve">the </w:t>
                      </w:r>
                      <w:r w:rsidRPr="004D087D">
                        <w:rPr>
                          <w:rFonts w:ascii="Times New Roman" w:hAnsi="Times New Roman"/>
                          <w:sz w:val="24"/>
                          <w:szCs w:val="24"/>
                          <w:lang w:val="en-US"/>
                        </w:rPr>
                        <w:t xml:space="preserve">patient </w:t>
                      </w:r>
                      <w:r>
                        <w:rPr>
                          <w:rFonts w:ascii="Times New Roman" w:hAnsi="Times New Roman"/>
                          <w:sz w:val="24"/>
                          <w:szCs w:val="24"/>
                          <w:lang w:val="en-US"/>
                        </w:rPr>
                        <w:t xml:space="preserve">pays </w:t>
                      </w:r>
                      <w:r w:rsidRPr="004D087D">
                        <w:rPr>
                          <w:rFonts w:ascii="Times New Roman" w:hAnsi="Times New Roman"/>
                          <w:sz w:val="24"/>
                          <w:szCs w:val="24"/>
                          <w:lang w:val="en-US"/>
                        </w:rPr>
                        <w:t>165 GE</w:t>
                      </w:r>
                      <w:r>
                        <w:rPr>
                          <w:rFonts w:ascii="Times New Roman" w:hAnsi="Times New Roman"/>
                          <w:sz w:val="24"/>
                          <w:szCs w:val="24"/>
                          <w:lang w:val="en-US"/>
                        </w:rPr>
                        <w:t>L (30% of the maximum tariff). The patient also pays an additional</w:t>
                      </w:r>
                      <w:r w:rsidRPr="004D087D">
                        <w:rPr>
                          <w:rFonts w:ascii="Times New Roman" w:hAnsi="Times New Roman"/>
                          <w:sz w:val="24"/>
                          <w:szCs w:val="24"/>
                          <w:lang w:val="en-US"/>
                        </w:rPr>
                        <w:t xml:space="preserve"> 450 GEL</w:t>
                      </w:r>
                      <w:r>
                        <w:rPr>
                          <w:rFonts w:ascii="Times New Roman" w:hAnsi="Times New Roman"/>
                          <w:sz w:val="24"/>
                          <w:szCs w:val="24"/>
                          <w:lang w:val="en-US"/>
                        </w:rPr>
                        <w:t xml:space="preserve"> (the difference between the maximum tariff and the provider’s price) - </w:t>
                      </w:r>
                      <w:r w:rsidRPr="004D087D">
                        <w:rPr>
                          <w:rFonts w:ascii="Times New Roman" w:hAnsi="Times New Roman"/>
                          <w:sz w:val="24"/>
                          <w:szCs w:val="24"/>
                          <w:lang w:val="en-US"/>
                        </w:rPr>
                        <w:t>615 GEL</w:t>
                      </w:r>
                      <w:r>
                        <w:rPr>
                          <w:rFonts w:ascii="Times New Roman" w:hAnsi="Times New Roman"/>
                          <w:sz w:val="24"/>
                          <w:szCs w:val="24"/>
                          <w:lang w:val="en-US"/>
                        </w:rPr>
                        <w:t xml:space="preserve"> in total</w:t>
                      </w:r>
                      <w:r w:rsidRPr="004D087D">
                        <w:rPr>
                          <w:rFonts w:ascii="Times New Roman" w:hAnsi="Times New Roman"/>
                          <w:sz w:val="24"/>
                          <w:szCs w:val="24"/>
                          <w:lang w:val="en-US"/>
                        </w:rPr>
                        <w:t xml:space="preserve">. </w:t>
                      </w:r>
                    </w:p>
                  </w:txbxContent>
                </v:textbox>
                <w10:wrap type="square" anchorx="margin"/>
              </v:shape>
            </w:pict>
          </mc:Fallback>
        </mc:AlternateContent>
      </w:r>
    </w:p>
    <w:p w14:paraId="36277470" w14:textId="77777777" w:rsidR="007D0A36" w:rsidRPr="00E62FD1" w:rsidRDefault="007D0A36" w:rsidP="007D0A36">
      <w:pPr>
        <w:spacing w:after="0" w:line="240" w:lineRule="auto"/>
        <w:rPr>
          <w:rFonts w:ascii="Times New Roman" w:hAnsi="Times New Roman"/>
          <w:color w:val="000000" w:themeColor="text1"/>
          <w:sz w:val="24"/>
          <w:szCs w:val="24"/>
          <w:lang w:val="en-GB"/>
        </w:rPr>
      </w:pPr>
    </w:p>
    <w:p w14:paraId="35F3F32D" w14:textId="32643838" w:rsidR="009B6C7D" w:rsidRDefault="00F33CAD" w:rsidP="002C65CE">
      <w:pPr>
        <w:spacing w:after="0" w:line="240" w:lineRule="auto"/>
        <w:rPr>
          <w:rFonts w:ascii="Times New Roman" w:hAnsi="Times New Roman"/>
          <w:color w:val="000000" w:themeColor="text1"/>
          <w:sz w:val="24"/>
          <w:szCs w:val="24"/>
          <w:lang w:val="en-GB"/>
        </w:rPr>
      </w:pPr>
      <w:r w:rsidRPr="00AF62E9">
        <w:rPr>
          <w:rFonts w:ascii="Times New Roman" w:hAnsi="Times New Roman"/>
          <w:color w:val="000000" w:themeColor="text1"/>
          <w:sz w:val="24"/>
          <w:szCs w:val="24"/>
          <w:lang w:val="en-GB"/>
        </w:rPr>
        <w:t>Emergency care</w:t>
      </w:r>
      <w:r w:rsidRPr="00E62FD1">
        <w:rPr>
          <w:rFonts w:ascii="Times New Roman" w:hAnsi="Times New Roman"/>
          <w:color w:val="000000" w:themeColor="text1"/>
          <w:sz w:val="24"/>
          <w:szCs w:val="24"/>
          <w:lang w:val="en-GB"/>
        </w:rPr>
        <w:t xml:space="preserve"> </w:t>
      </w:r>
      <w:r w:rsidR="00634AEF" w:rsidRPr="00E62FD1">
        <w:rPr>
          <w:rFonts w:ascii="Times New Roman" w:hAnsi="Times New Roman"/>
          <w:color w:val="000000" w:themeColor="text1"/>
          <w:sz w:val="24"/>
          <w:szCs w:val="24"/>
          <w:lang w:val="en-GB"/>
        </w:rPr>
        <w:t>has two categories</w:t>
      </w:r>
      <w:r w:rsidR="008B1F31">
        <w:rPr>
          <w:rFonts w:ascii="Times New Roman" w:hAnsi="Times New Roman"/>
          <w:color w:val="000000" w:themeColor="text1"/>
          <w:sz w:val="24"/>
          <w:szCs w:val="24"/>
          <w:lang w:val="en-GB"/>
        </w:rPr>
        <w:t xml:space="preserve"> (</w:t>
      </w:r>
      <w:r w:rsidR="00634AEF" w:rsidRPr="00E62FD1">
        <w:rPr>
          <w:rFonts w:ascii="Times New Roman" w:hAnsi="Times New Roman"/>
          <w:color w:val="000000" w:themeColor="text1"/>
          <w:sz w:val="24"/>
          <w:szCs w:val="24"/>
          <w:lang w:val="en-GB"/>
        </w:rPr>
        <w:t>about 800 different case</w:t>
      </w:r>
      <w:r w:rsidR="008B1F31">
        <w:rPr>
          <w:rFonts w:ascii="Times New Roman" w:hAnsi="Times New Roman"/>
          <w:color w:val="000000" w:themeColor="text1"/>
          <w:sz w:val="24"/>
          <w:szCs w:val="24"/>
          <w:lang w:val="en-GB"/>
        </w:rPr>
        <w:t>s in total)</w:t>
      </w:r>
      <w:r w:rsidR="001C0561" w:rsidRPr="00E62FD1">
        <w:rPr>
          <w:rFonts w:ascii="Times New Roman" w:hAnsi="Times New Roman"/>
          <w:color w:val="000000" w:themeColor="text1"/>
          <w:sz w:val="24"/>
          <w:szCs w:val="24"/>
          <w:lang w:val="en-GB"/>
        </w:rPr>
        <w:t xml:space="preserve">. </w:t>
      </w:r>
      <w:r w:rsidR="008B1F31">
        <w:rPr>
          <w:rFonts w:ascii="Times New Roman" w:hAnsi="Times New Roman"/>
          <w:b/>
          <w:color w:val="000000" w:themeColor="text1"/>
          <w:sz w:val="24"/>
          <w:szCs w:val="24"/>
          <w:lang w:val="en-GB"/>
        </w:rPr>
        <w:t>U</w:t>
      </w:r>
      <w:r w:rsidR="001C0561" w:rsidRPr="008B1F31">
        <w:rPr>
          <w:rFonts w:ascii="Times New Roman" w:hAnsi="Times New Roman"/>
          <w:b/>
          <w:color w:val="000000" w:themeColor="text1"/>
          <w:sz w:val="24"/>
          <w:szCs w:val="24"/>
          <w:lang w:val="en-GB"/>
        </w:rPr>
        <w:t>rgent emergency care</w:t>
      </w:r>
      <w:r w:rsidR="001C0561" w:rsidRPr="00E62FD1">
        <w:rPr>
          <w:rFonts w:ascii="Times New Roman" w:hAnsi="Times New Roman"/>
          <w:color w:val="000000" w:themeColor="text1"/>
          <w:sz w:val="24"/>
          <w:szCs w:val="24"/>
          <w:lang w:val="en-GB"/>
        </w:rPr>
        <w:t xml:space="preserve"> (</w:t>
      </w:r>
      <w:r w:rsidR="008B1F31">
        <w:rPr>
          <w:rFonts w:ascii="Times New Roman" w:hAnsi="Times New Roman"/>
          <w:color w:val="000000" w:themeColor="text1"/>
          <w:sz w:val="24"/>
          <w:szCs w:val="24"/>
          <w:lang w:val="en-GB"/>
        </w:rPr>
        <w:t xml:space="preserve">requiring </w:t>
      </w:r>
      <w:r w:rsidR="00AF62E9">
        <w:rPr>
          <w:rFonts w:ascii="Times New Roman" w:hAnsi="Times New Roman"/>
          <w:color w:val="000000" w:themeColor="text1"/>
          <w:sz w:val="24"/>
          <w:szCs w:val="24"/>
          <w:lang w:val="en-GB"/>
        </w:rPr>
        <w:t>treatment</w:t>
      </w:r>
      <w:r w:rsidR="001C0561" w:rsidRPr="00E62FD1">
        <w:rPr>
          <w:rFonts w:ascii="Times New Roman" w:hAnsi="Times New Roman"/>
          <w:color w:val="000000" w:themeColor="text1"/>
          <w:sz w:val="24"/>
          <w:szCs w:val="24"/>
          <w:lang w:val="en-GB"/>
        </w:rPr>
        <w:t xml:space="preserve"> </w:t>
      </w:r>
      <w:r w:rsidR="008B1F31">
        <w:rPr>
          <w:rFonts w:ascii="Times New Roman" w:hAnsi="Times New Roman"/>
          <w:color w:val="000000" w:themeColor="text1"/>
          <w:sz w:val="24"/>
          <w:szCs w:val="24"/>
          <w:lang w:val="en-GB"/>
        </w:rPr>
        <w:t xml:space="preserve">within </w:t>
      </w:r>
      <w:r w:rsidR="001C0561" w:rsidRPr="00E62FD1">
        <w:rPr>
          <w:rFonts w:ascii="Times New Roman" w:hAnsi="Times New Roman"/>
          <w:color w:val="000000" w:themeColor="text1"/>
          <w:sz w:val="24"/>
          <w:szCs w:val="24"/>
          <w:lang w:val="en-GB"/>
        </w:rPr>
        <w:t xml:space="preserve">24 hours) </w:t>
      </w:r>
      <w:r w:rsidR="008B1F31">
        <w:rPr>
          <w:rFonts w:ascii="Times New Roman" w:hAnsi="Times New Roman"/>
          <w:color w:val="000000" w:themeColor="text1"/>
          <w:sz w:val="24"/>
          <w:szCs w:val="24"/>
          <w:lang w:val="en-GB"/>
        </w:rPr>
        <w:t xml:space="preserve">is paid using </w:t>
      </w:r>
      <w:r w:rsidRPr="00E62FD1">
        <w:rPr>
          <w:rFonts w:ascii="Times New Roman" w:hAnsi="Times New Roman"/>
          <w:color w:val="000000" w:themeColor="text1"/>
          <w:sz w:val="24"/>
          <w:szCs w:val="24"/>
          <w:lang w:val="en-GB"/>
        </w:rPr>
        <w:t xml:space="preserve">tariffs calculated based on </w:t>
      </w:r>
      <w:r w:rsidR="008B1F31">
        <w:rPr>
          <w:rFonts w:ascii="Times New Roman" w:hAnsi="Times New Roman"/>
          <w:color w:val="000000" w:themeColor="text1"/>
          <w:sz w:val="24"/>
          <w:szCs w:val="24"/>
          <w:lang w:val="en-GB"/>
        </w:rPr>
        <w:t>prices</w:t>
      </w:r>
      <w:r w:rsidRPr="00E62FD1">
        <w:rPr>
          <w:rFonts w:ascii="Times New Roman" w:hAnsi="Times New Roman"/>
          <w:color w:val="000000" w:themeColor="text1"/>
          <w:sz w:val="24"/>
          <w:szCs w:val="24"/>
          <w:lang w:val="en-GB"/>
        </w:rPr>
        <w:t xml:space="preserve"> submitted by providers</w:t>
      </w:r>
      <w:r w:rsidR="008B1F31">
        <w:rPr>
          <w:rFonts w:ascii="Times New Roman" w:hAnsi="Times New Roman"/>
          <w:color w:val="000000" w:themeColor="text1"/>
          <w:sz w:val="24"/>
          <w:szCs w:val="24"/>
          <w:lang w:val="en-GB"/>
        </w:rPr>
        <w:t>, as</w:t>
      </w:r>
      <w:r w:rsidR="001C0561" w:rsidRPr="00E62FD1">
        <w:rPr>
          <w:rFonts w:ascii="Times New Roman" w:hAnsi="Times New Roman"/>
          <w:color w:val="000000" w:themeColor="text1"/>
          <w:sz w:val="24"/>
          <w:szCs w:val="24"/>
          <w:lang w:val="en-GB"/>
        </w:rPr>
        <w:t xml:space="preserve"> explained above. </w:t>
      </w:r>
      <w:r w:rsidR="00EF58A7" w:rsidRPr="00E62FD1">
        <w:rPr>
          <w:rFonts w:ascii="Times New Roman" w:hAnsi="Times New Roman"/>
          <w:color w:val="000000" w:themeColor="text1"/>
          <w:sz w:val="24"/>
          <w:szCs w:val="24"/>
          <w:lang w:val="en-GB"/>
        </w:rPr>
        <w:t>This has led to huge price variations</w:t>
      </w:r>
      <w:r w:rsidR="008B1F31">
        <w:rPr>
          <w:rFonts w:ascii="Times New Roman" w:hAnsi="Times New Roman"/>
          <w:color w:val="000000" w:themeColor="text1"/>
          <w:sz w:val="24"/>
          <w:szCs w:val="24"/>
          <w:lang w:val="en-GB"/>
        </w:rPr>
        <w:t xml:space="preserve"> – for example</w:t>
      </w:r>
      <w:r w:rsidR="00EF58A7" w:rsidRPr="00E62FD1">
        <w:rPr>
          <w:rFonts w:ascii="Times New Roman" w:hAnsi="Times New Roman"/>
          <w:color w:val="000000" w:themeColor="text1"/>
          <w:sz w:val="24"/>
          <w:szCs w:val="24"/>
          <w:lang w:val="en-GB"/>
        </w:rPr>
        <w:t xml:space="preserve">, the </w:t>
      </w:r>
      <w:r w:rsidR="008B1F31">
        <w:rPr>
          <w:rFonts w:ascii="Times New Roman" w:hAnsi="Times New Roman"/>
          <w:color w:val="000000" w:themeColor="text1"/>
          <w:sz w:val="24"/>
          <w:szCs w:val="24"/>
          <w:lang w:val="en-GB"/>
        </w:rPr>
        <w:t xml:space="preserve">maximum SSA </w:t>
      </w:r>
      <w:r w:rsidR="00EF58A7" w:rsidRPr="00E62FD1">
        <w:rPr>
          <w:rFonts w:ascii="Times New Roman" w:hAnsi="Times New Roman"/>
          <w:color w:val="000000" w:themeColor="text1"/>
          <w:sz w:val="24"/>
          <w:szCs w:val="24"/>
          <w:lang w:val="en-GB"/>
        </w:rPr>
        <w:t xml:space="preserve">tariff for appendectomy </w:t>
      </w:r>
      <w:r w:rsidR="008B1F31">
        <w:rPr>
          <w:rFonts w:ascii="Times New Roman" w:hAnsi="Times New Roman"/>
          <w:color w:val="000000" w:themeColor="text1"/>
          <w:sz w:val="24"/>
          <w:szCs w:val="24"/>
          <w:lang w:val="en-GB"/>
        </w:rPr>
        <w:t>ranges</w:t>
      </w:r>
      <w:r w:rsidR="00EF58A7" w:rsidRPr="00E62FD1">
        <w:rPr>
          <w:rFonts w:ascii="Times New Roman" w:hAnsi="Times New Roman"/>
          <w:color w:val="000000" w:themeColor="text1"/>
          <w:sz w:val="24"/>
          <w:szCs w:val="24"/>
          <w:lang w:val="en-GB"/>
        </w:rPr>
        <w:t xml:space="preserve"> from 500 GEL to 1500 GEL.</w:t>
      </w:r>
    </w:p>
    <w:p w14:paraId="759AA722" w14:textId="77777777" w:rsidR="009B6C7D" w:rsidRDefault="009B6C7D" w:rsidP="002C65CE">
      <w:pPr>
        <w:spacing w:after="0" w:line="240" w:lineRule="auto"/>
        <w:rPr>
          <w:rFonts w:ascii="Times New Roman" w:hAnsi="Times New Roman"/>
          <w:color w:val="000000" w:themeColor="text1"/>
          <w:sz w:val="24"/>
          <w:szCs w:val="24"/>
          <w:lang w:val="en-GB"/>
        </w:rPr>
      </w:pPr>
    </w:p>
    <w:p w14:paraId="1DAEF9B0" w14:textId="686DFC13" w:rsidR="00F33CAD" w:rsidRPr="00E62FD1" w:rsidRDefault="008B1F31" w:rsidP="002C65CE">
      <w:pPr>
        <w:spacing w:after="0" w:line="240" w:lineRule="auto"/>
        <w:rPr>
          <w:rFonts w:ascii="Times New Roman" w:hAnsi="Times New Roman"/>
          <w:i/>
          <w:color w:val="000000" w:themeColor="text1"/>
          <w:sz w:val="24"/>
          <w:szCs w:val="24"/>
          <w:lang w:val="en-GB"/>
        </w:rPr>
      </w:pPr>
      <w:r>
        <w:rPr>
          <w:rFonts w:ascii="Times New Roman" w:hAnsi="Times New Roman"/>
          <w:color w:val="000000" w:themeColor="text1"/>
          <w:sz w:val="24"/>
          <w:szCs w:val="24"/>
          <w:lang w:val="en-GB"/>
        </w:rPr>
        <w:t xml:space="preserve">Tariffs for </w:t>
      </w:r>
      <w:r w:rsidRPr="008B1F31">
        <w:rPr>
          <w:rFonts w:ascii="Times New Roman" w:hAnsi="Times New Roman"/>
          <w:b/>
          <w:color w:val="000000" w:themeColor="text1"/>
          <w:sz w:val="24"/>
          <w:szCs w:val="24"/>
          <w:lang w:val="en-GB"/>
        </w:rPr>
        <w:t>l</w:t>
      </w:r>
      <w:r w:rsidR="001C0561" w:rsidRPr="008B1F31">
        <w:rPr>
          <w:rFonts w:ascii="Times New Roman" w:hAnsi="Times New Roman"/>
          <w:b/>
          <w:color w:val="000000" w:themeColor="text1"/>
          <w:sz w:val="24"/>
          <w:szCs w:val="24"/>
          <w:lang w:val="en-GB"/>
        </w:rPr>
        <w:t>ess urgent emergency care</w:t>
      </w:r>
      <w:r w:rsidR="001C0561" w:rsidRPr="00E62FD1">
        <w:rPr>
          <w:rFonts w:ascii="Times New Roman" w:hAnsi="Times New Roman"/>
          <w:color w:val="000000" w:themeColor="text1"/>
          <w:sz w:val="24"/>
          <w:szCs w:val="24"/>
          <w:lang w:val="en-GB"/>
        </w:rPr>
        <w:t xml:space="preserve"> (</w:t>
      </w:r>
      <w:r w:rsidR="00AF62E9">
        <w:rPr>
          <w:rFonts w:ascii="Times New Roman" w:hAnsi="Times New Roman"/>
          <w:color w:val="000000" w:themeColor="text1"/>
          <w:sz w:val="24"/>
          <w:szCs w:val="24"/>
          <w:lang w:val="en-GB"/>
        </w:rPr>
        <w:t>treatment</w:t>
      </w:r>
      <w:r w:rsidR="002C65CE"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required within five </w:t>
      </w:r>
      <w:r w:rsidR="002C65CE" w:rsidRPr="00E62FD1">
        <w:rPr>
          <w:rFonts w:ascii="Times New Roman" w:hAnsi="Times New Roman"/>
          <w:color w:val="000000" w:themeColor="text1"/>
          <w:sz w:val="24"/>
          <w:szCs w:val="24"/>
          <w:lang w:val="en-GB"/>
        </w:rPr>
        <w:t xml:space="preserve">days) </w:t>
      </w:r>
      <w:r w:rsidR="001C0561" w:rsidRPr="00E62FD1">
        <w:rPr>
          <w:rFonts w:ascii="Times New Roman" w:hAnsi="Times New Roman"/>
          <w:color w:val="000000" w:themeColor="text1"/>
          <w:sz w:val="24"/>
          <w:szCs w:val="24"/>
          <w:lang w:val="en-GB"/>
        </w:rPr>
        <w:t>are set</w:t>
      </w:r>
      <w:r w:rsidR="002C65CE" w:rsidRPr="00E62FD1">
        <w:rPr>
          <w:rFonts w:ascii="Times New Roman" w:hAnsi="Times New Roman"/>
          <w:color w:val="000000" w:themeColor="text1"/>
          <w:sz w:val="24"/>
          <w:szCs w:val="24"/>
          <w:lang w:val="en-GB"/>
        </w:rPr>
        <w:t xml:space="preserve"> similarly to planned surgery (see below)</w:t>
      </w:r>
      <w:r>
        <w:rPr>
          <w:rFonts w:ascii="Times New Roman" w:hAnsi="Times New Roman"/>
          <w:color w:val="000000" w:themeColor="text1"/>
          <w:sz w:val="24"/>
          <w:szCs w:val="24"/>
          <w:lang w:val="en-GB"/>
        </w:rPr>
        <w:t>,</w:t>
      </w:r>
      <w:r w:rsidR="002C65CE" w:rsidRPr="00E62FD1">
        <w:rPr>
          <w:rFonts w:ascii="Times New Roman" w:hAnsi="Times New Roman"/>
          <w:color w:val="000000" w:themeColor="text1"/>
          <w:sz w:val="24"/>
          <w:szCs w:val="24"/>
          <w:lang w:val="en-GB"/>
        </w:rPr>
        <w:t xml:space="preserve"> but </w:t>
      </w:r>
      <w:r w:rsidR="00B9461A" w:rsidRPr="00E62FD1">
        <w:rPr>
          <w:rFonts w:ascii="Times New Roman" w:hAnsi="Times New Roman"/>
          <w:color w:val="000000" w:themeColor="text1"/>
          <w:sz w:val="24"/>
          <w:szCs w:val="24"/>
          <w:lang w:val="en-GB"/>
        </w:rPr>
        <w:t>patient</w:t>
      </w:r>
      <w:r>
        <w:rPr>
          <w:rFonts w:ascii="Times New Roman" w:hAnsi="Times New Roman"/>
          <w:color w:val="000000" w:themeColor="text1"/>
          <w:sz w:val="24"/>
          <w:szCs w:val="24"/>
          <w:lang w:val="en-GB"/>
        </w:rPr>
        <w:t>s</w:t>
      </w:r>
      <w:r w:rsidR="00B9461A" w:rsidRPr="00E62FD1">
        <w:rPr>
          <w:rFonts w:ascii="Times New Roman" w:hAnsi="Times New Roman"/>
          <w:color w:val="000000" w:themeColor="text1"/>
          <w:sz w:val="24"/>
          <w:szCs w:val="24"/>
          <w:lang w:val="en-GB"/>
        </w:rPr>
        <w:t xml:space="preserve"> can access care </w:t>
      </w:r>
      <w:r w:rsidR="002C65CE" w:rsidRPr="00E62FD1">
        <w:rPr>
          <w:rFonts w:ascii="Times New Roman" w:hAnsi="Times New Roman"/>
          <w:color w:val="000000" w:themeColor="text1"/>
          <w:sz w:val="24"/>
          <w:szCs w:val="24"/>
          <w:lang w:val="en-GB"/>
        </w:rPr>
        <w:t>without p</w:t>
      </w:r>
      <w:r>
        <w:rPr>
          <w:rFonts w:ascii="Times New Roman" w:hAnsi="Times New Roman"/>
          <w:color w:val="000000" w:themeColor="text1"/>
          <w:sz w:val="24"/>
          <w:szCs w:val="24"/>
          <w:lang w:val="en-GB"/>
        </w:rPr>
        <w:t xml:space="preserve">rior </w:t>
      </w:r>
      <w:r w:rsidR="0059288A" w:rsidRPr="00E62FD1">
        <w:rPr>
          <w:rFonts w:ascii="Times New Roman" w:hAnsi="Times New Roman"/>
          <w:color w:val="000000" w:themeColor="text1"/>
          <w:sz w:val="24"/>
          <w:szCs w:val="24"/>
          <w:lang w:val="en-GB"/>
        </w:rPr>
        <w:t>author</w:t>
      </w:r>
      <w:r w:rsidR="0051637C">
        <w:rPr>
          <w:rFonts w:ascii="Times New Roman" w:hAnsi="Times New Roman"/>
          <w:color w:val="000000" w:themeColor="text1"/>
          <w:sz w:val="24"/>
          <w:szCs w:val="24"/>
          <w:lang w:val="en-GB"/>
        </w:rPr>
        <w:t>isa</w:t>
      </w:r>
      <w:r w:rsidR="0059288A" w:rsidRPr="00E62FD1">
        <w:rPr>
          <w:rFonts w:ascii="Times New Roman" w:hAnsi="Times New Roman"/>
          <w:color w:val="000000" w:themeColor="text1"/>
          <w:sz w:val="24"/>
          <w:szCs w:val="24"/>
          <w:lang w:val="en-GB"/>
        </w:rPr>
        <w:t xml:space="preserve">tion. Providers </w:t>
      </w:r>
      <w:r w:rsidR="009B6C7D">
        <w:rPr>
          <w:rFonts w:ascii="Times New Roman" w:hAnsi="Times New Roman"/>
          <w:color w:val="000000" w:themeColor="text1"/>
          <w:sz w:val="24"/>
          <w:szCs w:val="24"/>
          <w:lang w:val="en-GB"/>
        </w:rPr>
        <w:t xml:space="preserve">submit </w:t>
      </w:r>
      <w:r w:rsidR="002C65CE" w:rsidRPr="00E62FD1">
        <w:rPr>
          <w:rFonts w:ascii="Times New Roman" w:hAnsi="Times New Roman"/>
          <w:color w:val="000000" w:themeColor="text1"/>
          <w:sz w:val="24"/>
          <w:szCs w:val="24"/>
          <w:lang w:val="en-GB"/>
        </w:rPr>
        <w:t xml:space="preserve">their claims electronically and </w:t>
      </w:r>
      <w:r w:rsidR="00535975" w:rsidRPr="00E62FD1">
        <w:rPr>
          <w:rFonts w:ascii="Times New Roman" w:hAnsi="Times New Roman"/>
          <w:color w:val="000000" w:themeColor="text1"/>
          <w:sz w:val="24"/>
          <w:szCs w:val="24"/>
          <w:lang w:val="en-GB"/>
        </w:rPr>
        <w:t>retrospectively</w:t>
      </w:r>
      <w:r w:rsidR="00F33CAD" w:rsidRPr="00E62FD1">
        <w:rPr>
          <w:rFonts w:ascii="Times New Roman" w:hAnsi="Times New Roman"/>
          <w:color w:val="000000" w:themeColor="text1"/>
          <w:sz w:val="24"/>
          <w:szCs w:val="24"/>
          <w:lang w:val="en-GB"/>
        </w:rPr>
        <w:t xml:space="preserve"> present</w:t>
      </w:r>
      <w:r w:rsidR="009B6C7D">
        <w:rPr>
          <w:rFonts w:ascii="Times New Roman" w:hAnsi="Times New Roman"/>
          <w:color w:val="000000" w:themeColor="text1"/>
          <w:sz w:val="24"/>
          <w:szCs w:val="24"/>
          <w:lang w:val="en-GB"/>
        </w:rPr>
        <w:t xml:space="preserve"> a</w:t>
      </w:r>
      <w:r w:rsidR="00F33CAD" w:rsidRPr="00E62FD1">
        <w:rPr>
          <w:rFonts w:ascii="Times New Roman" w:hAnsi="Times New Roman"/>
          <w:color w:val="000000" w:themeColor="text1"/>
          <w:sz w:val="24"/>
          <w:szCs w:val="24"/>
          <w:lang w:val="en-GB"/>
        </w:rPr>
        <w:t xml:space="preserve"> detailed invoice per episode of care. In </w:t>
      </w:r>
      <w:r w:rsidR="009B6C7D">
        <w:rPr>
          <w:rFonts w:ascii="Times New Roman" w:hAnsi="Times New Roman"/>
          <w:color w:val="000000" w:themeColor="text1"/>
          <w:sz w:val="24"/>
          <w:szCs w:val="24"/>
          <w:lang w:val="en-GB"/>
        </w:rPr>
        <w:t xml:space="preserve">practice, however, </w:t>
      </w:r>
      <w:r w:rsidR="00F33CAD" w:rsidRPr="00E62FD1">
        <w:rPr>
          <w:rFonts w:ascii="Times New Roman" w:hAnsi="Times New Roman"/>
          <w:color w:val="000000" w:themeColor="text1"/>
          <w:sz w:val="24"/>
          <w:szCs w:val="24"/>
          <w:lang w:val="en-GB"/>
        </w:rPr>
        <w:t xml:space="preserve">actual expenses are calculated mechanically </w:t>
      </w:r>
      <w:r w:rsidR="009B6C7D">
        <w:rPr>
          <w:rFonts w:ascii="Times New Roman" w:hAnsi="Times New Roman"/>
          <w:color w:val="000000" w:themeColor="text1"/>
          <w:sz w:val="24"/>
          <w:szCs w:val="24"/>
          <w:lang w:val="en-GB"/>
        </w:rPr>
        <w:t xml:space="preserve">because providers have </w:t>
      </w:r>
      <w:r w:rsidR="00F33CAD" w:rsidRPr="00E62FD1">
        <w:rPr>
          <w:rFonts w:ascii="Times New Roman" w:hAnsi="Times New Roman"/>
          <w:color w:val="000000" w:themeColor="text1"/>
          <w:sz w:val="24"/>
          <w:szCs w:val="24"/>
          <w:lang w:val="en-GB"/>
        </w:rPr>
        <w:t>strong incentive</w:t>
      </w:r>
      <w:r w:rsidR="009B6C7D">
        <w:rPr>
          <w:rFonts w:ascii="Times New Roman" w:hAnsi="Times New Roman"/>
          <w:color w:val="000000" w:themeColor="text1"/>
          <w:sz w:val="24"/>
          <w:szCs w:val="24"/>
          <w:lang w:val="en-GB"/>
        </w:rPr>
        <w:t>s</w:t>
      </w:r>
      <w:r w:rsidR="00F33CAD" w:rsidRPr="00E62FD1">
        <w:rPr>
          <w:rFonts w:ascii="Times New Roman" w:hAnsi="Times New Roman"/>
          <w:color w:val="000000" w:themeColor="text1"/>
          <w:sz w:val="24"/>
          <w:szCs w:val="24"/>
          <w:lang w:val="en-GB"/>
        </w:rPr>
        <w:t xml:space="preserve"> to </w:t>
      </w:r>
      <w:r w:rsidR="009B6C7D">
        <w:rPr>
          <w:rFonts w:ascii="Times New Roman" w:hAnsi="Times New Roman"/>
          <w:color w:val="000000" w:themeColor="text1"/>
          <w:sz w:val="24"/>
          <w:szCs w:val="24"/>
          <w:lang w:val="en-GB"/>
        </w:rPr>
        <w:t>obtain the maximum possible payment</w:t>
      </w:r>
      <w:r w:rsidR="00F33CAD" w:rsidRPr="00E62FD1">
        <w:rPr>
          <w:rFonts w:ascii="Times New Roman" w:hAnsi="Times New Roman"/>
          <w:color w:val="000000" w:themeColor="text1"/>
          <w:sz w:val="24"/>
          <w:szCs w:val="24"/>
          <w:lang w:val="en-GB"/>
        </w:rPr>
        <w:t>.</w:t>
      </w:r>
    </w:p>
    <w:p w14:paraId="5CAD92E7"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09E98A14" w14:textId="3C4CAC8E" w:rsidR="00F33CAD" w:rsidRPr="00E62FD1" w:rsidRDefault="00F33CAD" w:rsidP="00F33CAD">
      <w:pPr>
        <w:spacing w:after="0" w:line="240" w:lineRule="auto"/>
        <w:rPr>
          <w:rFonts w:ascii="Times New Roman" w:hAnsi="Times New Roman"/>
          <w:i/>
          <w:color w:val="000000" w:themeColor="text1"/>
          <w:sz w:val="24"/>
          <w:szCs w:val="24"/>
          <w:lang w:val="en-GB"/>
        </w:rPr>
      </w:pPr>
      <w:r w:rsidRPr="00E62FD1">
        <w:rPr>
          <w:rFonts w:ascii="Times New Roman" w:hAnsi="Times New Roman"/>
          <w:color w:val="000000" w:themeColor="text1"/>
          <w:sz w:val="24"/>
          <w:szCs w:val="24"/>
          <w:lang w:val="en-GB"/>
        </w:rPr>
        <w:t>There are some ex</w:t>
      </w:r>
      <w:r w:rsidR="008B1F31">
        <w:rPr>
          <w:rFonts w:ascii="Times New Roman" w:hAnsi="Times New Roman"/>
          <w:color w:val="000000" w:themeColor="text1"/>
          <w:sz w:val="24"/>
          <w:szCs w:val="24"/>
          <w:lang w:val="en-GB"/>
        </w:rPr>
        <w:t>ceptions</w:t>
      </w:r>
      <w:r w:rsidR="00375205">
        <w:rPr>
          <w:rFonts w:ascii="Times New Roman" w:hAnsi="Times New Roman"/>
          <w:color w:val="000000" w:themeColor="text1"/>
          <w:sz w:val="24"/>
          <w:szCs w:val="24"/>
          <w:lang w:val="en-GB"/>
        </w:rPr>
        <w:t xml:space="preserve"> – fo</w:t>
      </w:r>
      <w:r w:rsidR="008B1F31">
        <w:rPr>
          <w:rFonts w:ascii="Times New Roman" w:hAnsi="Times New Roman"/>
          <w:color w:val="000000" w:themeColor="text1"/>
          <w:sz w:val="24"/>
          <w:szCs w:val="24"/>
          <w:lang w:val="en-GB"/>
        </w:rPr>
        <w:t xml:space="preserve">r example, </w:t>
      </w:r>
      <w:r w:rsidRPr="00E62FD1">
        <w:rPr>
          <w:rFonts w:ascii="Times New Roman" w:hAnsi="Times New Roman"/>
          <w:b/>
          <w:color w:val="000000" w:themeColor="text1"/>
          <w:sz w:val="24"/>
          <w:szCs w:val="24"/>
          <w:lang w:val="en-GB"/>
        </w:rPr>
        <w:t>critical and intensive care</w:t>
      </w:r>
      <w:r w:rsidR="008B1F31" w:rsidRPr="008B1F31">
        <w:rPr>
          <w:rFonts w:ascii="Times New Roman" w:hAnsi="Times New Roman"/>
          <w:color w:val="000000" w:themeColor="text1"/>
          <w:sz w:val="24"/>
          <w:szCs w:val="24"/>
          <w:lang w:val="en-GB"/>
        </w:rPr>
        <w:t xml:space="preserve">. Here, </w:t>
      </w:r>
      <w:r w:rsidRPr="00E62FD1">
        <w:rPr>
          <w:rFonts w:ascii="Times New Roman" w:hAnsi="Times New Roman"/>
          <w:color w:val="000000" w:themeColor="text1"/>
          <w:sz w:val="24"/>
          <w:szCs w:val="24"/>
          <w:lang w:val="en-GB"/>
        </w:rPr>
        <w:t xml:space="preserve">the </w:t>
      </w:r>
      <w:r w:rsidR="00375205">
        <w:rPr>
          <w:rFonts w:ascii="Times New Roman" w:hAnsi="Times New Roman"/>
          <w:color w:val="000000" w:themeColor="text1"/>
          <w:sz w:val="24"/>
          <w:szCs w:val="24"/>
          <w:lang w:val="en-GB"/>
        </w:rPr>
        <w:t xml:space="preserve">maximum </w:t>
      </w:r>
      <w:r w:rsidRPr="00E62FD1">
        <w:rPr>
          <w:rFonts w:ascii="Times New Roman" w:hAnsi="Times New Roman"/>
          <w:color w:val="000000" w:themeColor="text1"/>
          <w:sz w:val="24"/>
          <w:szCs w:val="24"/>
          <w:lang w:val="en-GB"/>
        </w:rPr>
        <w:t xml:space="preserve">tariff is calculated as </w:t>
      </w:r>
      <w:r w:rsidR="00375205">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average price across all providers based on data submitted within the last year. This </w:t>
      </w:r>
      <w:r w:rsidR="00375205">
        <w:rPr>
          <w:rFonts w:ascii="Times New Roman" w:hAnsi="Times New Roman"/>
          <w:color w:val="000000" w:themeColor="text1"/>
          <w:sz w:val="24"/>
          <w:szCs w:val="24"/>
          <w:lang w:val="en-GB"/>
        </w:rPr>
        <w:t>new payment rule has been in place since 1 A</w:t>
      </w:r>
      <w:r w:rsidRPr="00E62FD1">
        <w:rPr>
          <w:rFonts w:ascii="Times New Roman" w:hAnsi="Times New Roman"/>
          <w:color w:val="000000" w:themeColor="text1"/>
          <w:sz w:val="24"/>
          <w:szCs w:val="24"/>
          <w:lang w:val="en-GB"/>
        </w:rPr>
        <w:t xml:space="preserve">pril </w:t>
      </w:r>
      <w:r w:rsidR="00375205">
        <w:rPr>
          <w:rFonts w:ascii="Times New Roman" w:hAnsi="Times New Roman"/>
          <w:color w:val="000000" w:themeColor="text1"/>
          <w:sz w:val="24"/>
          <w:szCs w:val="24"/>
          <w:lang w:val="en-GB"/>
        </w:rPr>
        <w:t>2</w:t>
      </w:r>
      <w:r w:rsidRPr="00E62FD1">
        <w:rPr>
          <w:rFonts w:ascii="Times New Roman" w:hAnsi="Times New Roman"/>
          <w:color w:val="000000" w:themeColor="text1"/>
          <w:sz w:val="24"/>
          <w:szCs w:val="24"/>
          <w:lang w:val="en-GB"/>
        </w:rPr>
        <w:t>015 and</w:t>
      </w:r>
      <w:r w:rsidR="00375205">
        <w:rPr>
          <w:rFonts w:ascii="Times New Roman" w:hAnsi="Times New Roman"/>
          <w:color w:val="000000" w:themeColor="text1"/>
          <w:sz w:val="24"/>
          <w:szCs w:val="24"/>
          <w:lang w:val="en-GB"/>
        </w:rPr>
        <w:t xml:space="preserve"> has so far </w:t>
      </w:r>
      <w:r w:rsidR="00772270">
        <w:rPr>
          <w:rFonts w:ascii="Times New Roman" w:hAnsi="Times New Roman"/>
          <w:color w:val="000000" w:themeColor="text1"/>
          <w:sz w:val="24"/>
          <w:szCs w:val="24"/>
          <w:lang w:val="en-GB"/>
        </w:rPr>
        <w:t xml:space="preserve">led to </w:t>
      </w:r>
      <w:r w:rsidRPr="00E62FD1">
        <w:rPr>
          <w:rFonts w:ascii="Times New Roman" w:hAnsi="Times New Roman"/>
          <w:color w:val="000000" w:themeColor="text1"/>
          <w:sz w:val="24"/>
          <w:szCs w:val="24"/>
          <w:lang w:val="en-GB"/>
        </w:rPr>
        <w:t>remarkable savings</w:t>
      </w:r>
      <w:r w:rsidR="00375205">
        <w:rPr>
          <w:rFonts w:ascii="Times New Roman" w:hAnsi="Times New Roman"/>
          <w:color w:val="000000" w:themeColor="text1"/>
          <w:sz w:val="24"/>
          <w:szCs w:val="24"/>
          <w:lang w:val="en-GB"/>
        </w:rPr>
        <w:t xml:space="preserve"> of </w:t>
      </w:r>
      <w:r w:rsidR="00634AEF" w:rsidRPr="00E62FD1">
        <w:rPr>
          <w:rFonts w:ascii="Times New Roman" w:hAnsi="Times New Roman"/>
          <w:color w:val="000000" w:themeColor="text1"/>
          <w:sz w:val="24"/>
          <w:szCs w:val="24"/>
          <w:lang w:val="en-GB"/>
        </w:rPr>
        <w:t>7</w:t>
      </w:r>
      <w:r w:rsidR="00375205">
        <w:rPr>
          <w:rFonts w:ascii="Times New Roman" w:hAnsi="Times New Roman"/>
          <w:color w:val="000000" w:themeColor="text1"/>
          <w:sz w:val="24"/>
          <w:szCs w:val="24"/>
          <w:lang w:val="en-GB"/>
        </w:rPr>
        <w:t>-</w:t>
      </w:r>
      <w:r w:rsidR="00634AEF" w:rsidRPr="00E62FD1">
        <w:rPr>
          <w:rFonts w:ascii="Times New Roman" w:hAnsi="Times New Roman"/>
          <w:color w:val="000000" w:themeColor="text1"/>
          <w:sz w:val="24"/>
          <w:szCs w:val="24"/>
          <w:lang w:val="en-GB"/>
        </w:rPr>
        <w:t>10 million GEL per month</w:t>
      </w:r>
      <w:r w:rsidR="001574BC" w:rsidRPr="00E62FD1">
        <w:rPr>
          <w:rFonts w:ascii="Times New Roman" w:hAnsi="Times New Roman"/>
          <w:color w:val="000000" w:themeColor="text1"/>
          <w:sz w:val="24"/>
          <w:szCs w:val="24"/>
          <w:lang w:val="en-GB"/>
        </w:rPr>
        <w:t>.</w:t>
      </w:r>
      <w:r w:rsidRPr="00E62FD1">
        <w:rPr>
          <w:rFonts w:ascii="Times New Roman" w:hAnsi="Times New Roman"/>
          <w:i/>
          <w:color w:val="000000" w:themeColor="text1"/>
          <w:sz w:val="24"/>
          <w:szCs w:val="24"/>
          <w:lang w:val="en-GB"/>
        </w:rPr>
        <w:t xml:space="preserve"> </w:t>
      </w:r>
      <w:r w:rsidR="00772270" w:rsidRPr="00772270">
        <w:rPr>
          <w:rFonts w:ascii="Times New Roman" w:hAnsi="Times New Roman"/>
          <w:color w:val="000000" w:themeColor="text1"/>
          <w:sz w:val="24"/>
          <w:szCs w:val="24"/>
          <w:lang w:val="en-GB"/>
        </w:rPr>
        <w:t>Pay</w:t>
      </w:r>
      <w:r w:rsidR="00772270">
        <w:rPr>
          <w:rFonts w:ascii="Times New Roman" w:hAnsi="Times New Roman"/>
          <w:color w:val="000000" w:themeColor="text1"/>
          <w:sz w:val="24"/>
          <w:szCs w:val="24"/>
          <w:lang w:val="en-GB"/>
        </w:rPr>
        <w:t xml:space="preserve">ment is in the form of </w:t>
      </w:r>
      <w:r w:rsidRPr="00E62FD1">
        <w:rPr>
          <w:rFonts w:ascii="Times New Roman" w:hAnsi="Times New Roman"/>
          <w:color w:val="000000" w:themeColor="text1"/>
          <w:sz w:val="24"/>
          <w:szCs w:val="24"/>
          <w:lang w:val="en-GB"/>
        </w:rPr>
        <w:t>two different per diem rates (first and secondary level)</w:t>
      </w:r>
      <w:r w:rsidR="00772270">
        <w:rPr>
          <w:rFonts w:ascii="Times New Roman" w:hAnsi="Times New Roman"/>
          <w:color w:val="000000" w:themeColor="text1"/>
          <w:sz w:val="24"/>
          <w:szCs w:val="24"/>
          <w:lang w:val="en-GB"/>
        </w:rPr>
        <w:t xml:space="preserve">, which </w:t>
      </w:r>
      <w:r w:rsidRPr="00E62FD1">
        <w:rPr>
          <w:rFonts w:ascii="Times New Roman" w:hAnsi="Times New Roman"/>
          <w:color w:val="000000" w:themeColor="text1"/>
          <w:sz w:val="24"/>
          <w:szCs w:val="24"/>
          <w:lang w:val="en-GB"/>
        </w:rPr>
        <w:t>include all necessary direct and indirect costs</w:t>
      </w:r>
      <w:r w:rsidR="00772270">
        <w:rPr>
          <w:rFonts w:ascii="Times New Roman" w:hAnsi="Times New Roman"/>
          <w:color w:val="000000" w:themeColor="text1"/>
          <w:sz w:val="24"/>
          <w:szCs w:val="24"/>
          <w:lang w:val="en-GB"/>
        </w:rPr>
        <w:t xml:space="preserve">. Indirect costs vary </w:t>
      </w:r>
      <w:r w:rsidRPr="00E62FD1">
        <w:rPr>
          <w:rFonts w:ascii="Times New Roman" w:hAnsi="Times New Roman"/>
          <w:color w:val="000000" w:themeColor="text1"/>
          <w:sz w:val="24"/>
          <w:szCs w:val="24"/>
          <w:lang w:val="en-GB"/>
        </w:rPr>
        <w:t xml:space="preserve">by regions and </w:t>
      </w:r>
      <w:r w:rsidR="00772270">
        <w:rPr>
          <w:rFonts w:ascii="Times New Roman" w:hAnsi="Times New Roman"/>
          <w:color w:val="000000" w:themeColor="text1"/>
          <w:sz w:val="24"/>
          <w:szCs w:val="24"/>
          <w:lang w:val="en-GB"/>
        </w:rPr>
        <w:t xml:space="preserve">are </w:t>
      </w:r>
      <w:r w:rsidRPr="00E62FD1">
        <w:rPr>
          <w:rFonts w:ascii="Times New Roman" w:hAnsi="Times New Roman"/>
          <w:color w:val="000000" w:themeColor="text1"/>
          <w:sz w:val="24"/>
          <w:szCs w:val="24"/>
          <w:lang w:val="en-GB"/>
        </w:rPr>
        <w:t xml:space="preserve">dependent on </w:t>
      </w:r>
      <w:r w:rsidR="00772270">
        <w:rPr>
          <w:rFonts w:ascii="Times New Roman" w:hAnsi="Times New Roman"/>
          <w:color w:val="000000" w:themeColor="text1"/>
          <w:sz w:val="24"/>
          <w:szCs w:val="24"/>
          <w:lang w:val="en-GB"/>
        </w:rPr>
        <w:t xml:space="preserve">a hospital’s </w:t>
      </w:r>
      <w:r w:rsidRPr="00E62FD1">
        <w:rPr>
          <w:rFonts w:ascii="Times New Roman" w:hAnsi="Times New Roman"/>
          <w:color w:val="000000" w:themeColor="text1"/>
          <w:sz w:val="24"/>
          <w:szCs w:val="24"/>
          <w:lang w:val="en-GB"/>
        </w:rPr>
        <w:t>number of beds</w:t>
      </w:r>
      <w:r w:rsidR="00772270">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497493" w:rsidRPr="00E62FD1">
        <w:rPr>
          <w:rFonts w:ascii="Times New Roman" w:hAnsi="Times New Roman"/>
          <w:color w:val="000000" w:themeColor="text1"/>
          <w:sz w:val="24"/>
          <w:szCs w:val="24"/>
          <w:lang w:val="en-GB"/>
        </w:rPr>
        <w:t>favouring</w:t>
      </w:r>
      <w:r w:rsidRPr="00E62FD1">
        <w:rPr>
          <w:rFonts w:ascii="Times New Roman" w:hAnsi="Times New Roman"/>
          <w:color w:val="000000" w:themeColor="text1"/>
          <w:sz w:val="24"/>
          <w:szCs w:val="24"/>
          <w:lang w:val="en-GB"/>
        </w:rPr>
        <w:t xml:space="preserve"> </w:t>
      </w:r>
      <w:r w:rsidR="00772270">
        <w:rPr>
          <w:rFonts w:ascii="Times New Roman" w:hAnsi="Times New Roman"/>
          <w:color w:val="000000" w:themeColor="text1"/>
          <w:sz w:val="24"/>
          <w:szCs w:val="24"/>
          <w:lang w:val="en-GB"/>
        </w:rPr>
        <w:t>larger hospitals</w:t>
      </w:r>
      <w:r w:rsidRPr="00E62FD1">
        <w:rPr>
          <w:rFonts w:ascii="Times New Roman" w:hAnsi="Times New Roman"/>
          <w:color w:val="000000" w:themeColor="text1"/>
          <w:sz w:val="24"/>
          <w:szCs w:val="24"/>
          <w:lang w:val="en-GB"/>
        </w:rPr>
        <w:t xml:space="preserve">. The per diem rate </w:t>
      </w:r>
      <w:r w:rsidR="00772270">
        <w:rPr>
          <w:rFonts w:ascii="Times New Roman" w:hAnsi="Times New Roman"/>
          <w:color w:val="000000" w:themeColor="text1"/>
          <w:sz w:val="24"/>
          <w:szCs w:val="24"/>
          <w:lang w:val="en-GB"/>
        </w:rPr>
        <w:t xml:space="preserve">is lowered </w:t>
      </w:r>
      <w:r w:rsidRPr="00E62FD1">
        <w:rPr>
          <w:rFonts w:ascii="Times New Roman" w:hAnsi="Times New Roman"/>
          <w:color w:val="000000" w:themeColor="text1"/>
          <w:sz w:val="24"/>
          <w:szCs w:val="24"/>
          <w:lang w:val="en-GB"/>
        </w:rPr>
        <w:t>if hospital</w:t>
      </w:r>
      <w:r w:rsidR="0051637C">
        <w:rPr>
          <w:rFonts w:ascii="Times New Roman" w:hAnsi="Times New Roman"/>
          <w:color w:val="000000" w:themeColor="text1"/>
          <w:sz w:val="24"/>
          <w:szCs w:val="24"/>
          <w:lang w:val="en-GB"/>
        </w:rPr>
        <w:t>isa</w:t>
      </w:r>
      <w:r w:rsidRPr="00E62FD1">
        <w:rPr>
          <w:rFonts w:ascii="Times New Roman" w:hAnsi="Times New Roman"/>
          <w:color w:val="000000" w:themeColor="text1"/>
          <w:sz w:val="24"/>
          <w:szCs w:val="24"/>
          <w:lang w:val="en-GB"/>
        </w:rPr>
        <w:t xml:space="preserve">tion </w:t>
      </w:r>
      <w:r w:rsidR="00772270">
        <w:rPr>
          <w:rFonts w:ascii="Times New Roman" w:hAnsi="Times New Roman"/>
          <w:color w:val="000000" w:themeColor="text1"/>
          <w:sz w:val="24"/>
          <w:szCs w:val="24"/>
          <w:lang w:val="en-GB"/>
        </w:rPr>
        <w:t>exceeds</w:t>
      </w:r>
      <w:r w:rsidRPr="00E62FD1">
        <w:rPr>
          <w:rFonts w:ascii="Times New Roman" w:hAnsi="Times New Roman"/>
          <w:color w:val="000000" w:themeColor="text1"/>
          <w:sz w:val="24"/>
          <w:szCs w:val="24"/>
          <w:lang w:val="en-GB"/>
        </w:rPr>
        <w:t xml:space="preserve"> 22 days. </w:t>
      </w:r>
      <w:r w:rsidR="00D95631">
        <w:rPr>
          <w:rFonts w:ascii="Times New Roman" w:hAnsi="Times New Roman"/>
          <w:color w:val="000000" w:themeColor="text1"/>
          <w:sz w:val="24"/>
          <w:szCs w:val="24"/>
          <w:lang w:val="en-GB"/>
        </w:rPr>
        <w:t xml:space="preserve">If the actual costs of treatment are lower than the per diem rate, payment is based on </w:t>
      </w:r>
      <w:r w:rsidRPr="00E62FD1">
        <w:rPr>
          <w:rFonts w:ascii="Times New Roman" w:hAnsi="Times New Roman"/>
          <w:color w:val="000000" w:themeColor="text1"/>
          <w:sz w:val="24"/>
          <w:szCs w:val="24"/>
          <w:lang w:val="en-GB"/>
        </w:rPr>
        <w:t>actual costs.</w:t>
      </w:r>
      <w:r w:rsidRPr="00E62FD1">
        <w:rPr>
          <w:rFonts w:ascii="Times New Roman" w:hAnsi="Times New Roman"/>
          <w:i/>
          <w:color w:val="000000" w:themeColor="text1"/>
          <w:sz w:val="24"/>
          <w:szCs w:val="24"/>
          <w:lang w:val="en-GB"/>
        </w:rPr>
        <w:t xml:space="preserve"> </w:t>
      </w:r>
    </w:p>
    <w:p w14:paraId="6D3D920E"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641A5CFE" w14:textId="232A6442" w:rsidR="00F33CAD" w:rsidRPr="00E62FD1" w:rsidRDefault="00F33CAD" w:rsidP="00F33CA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lastRenderedPageBreak/>
        <w:t xml:space="preserve">In </w:t>
      </w:r>
      <w:r w:rsidR="00AF62E9">
        <w:rPr>
          <w:rFonts w:ascii="Times New Roman" w:hAnsi="Times New Roman"/>
          <w:color w:val="000000" w:themeColor="text1"/>
          <w:sz w:val="24"/>
          <w:szCs w:val="24"/>
          <w:lang w:val="en-GB"/>
        </w:rPr>
        <w:t>practice,</w:t>
      </w:r>
      <w:r w:rsidRPr="00E62FD1">
        <w:rPr>
          <w:rFonts w:ascii="Times New Roman" w:hAnsi="Times New Roman"/>
          <w:color w:val="000000" w:themeColor="text1"/>
          <w:sz w:val="24"/>
          <w:szCs w:val="24"/>
          <w:lang w:val="en-GB"/>
        </w:rPr>
        <w:t xml:space="preserve"> it is impossible to </w:t>
      </w:r>
      <w:r w:rsidR="00AF62E9">
        <w:rPr>
          <w:rFonts w:ascii="Times New Roman" w:hAnsi="Times New Roman"/>
          <w:color w:val="000000" w:themeColor="text1"/>
          <w:sz w:val="24"/>
          <w:szCs w:val="24"/>
          <w:lang w:val="en-GB"/>
        </w:rPr>
        <w:t>make</w:t>
      </w:r>
      <w:r w:rsidRPr="00E62FD1">
        <w:rPr>
          <w:rFonts w:ascii="Times New Roman" w:hAnsi="Times New Roman"/>
          <w:color w:val="000000" w:themeColor="text1"/>
          <w:sz w:val="24"/>
          <w:szCs w:val="24"/>
          <w:lang w:val="en-GB"/>
        </w:rPr>
        <w:t xml:space="preserve"> a clear distinction between emergency and planned care</w:t>
      </w:r>
      <w:r w:rsidR="00D66E9D">
        <w:rPr>
          <w:rFonts w:ascii="Times New Roman" w:hAnsi="Times New Roman"/>
          <w:color w:val="000000" w:themeColor="text1"/>
          <w:sz w:val="24"/>
          <w:szCs w:val="24"/>
          <w:lang w:val="en-GB"/>
        </w:rPr>
        <w:t xml:space="preserve">. For example, </w:t>
      </w:r>
      <w:r w:rsidRPr="00E62FD1">
        <w:rPr>
          <w:rFonts w:ascii="Times New Roman" w:hAnsi="Times New Roman"/>
          <w:color w:val="000000" w:themeColor="text1"/>
          <w:sz w:val="24"/>
          <w:szCs w:val="24"/>
          <w:lang w:val="en-GB"/>
        </w:rPr>
        <w:t xml:space="preserve">cholecystectomy can be both depending on the patient’s condition, </w:t>
      </w:r>
      <w:r w:rsidR="00D66E9D">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doctor’s medical judgement </w:t>
      </w:r>
      <w:r w:rsidR="00D66E9D">
        <w:rPr>
          <w:rFonts w:ascii="Times New Roman" w:hAnsi="Times New Roman"/>
          <w:color w:val="000000" w:themeColor="text1"/>
          <w:sz w:val="24"/>
          <w:szCs w:val="24"/>
          <w:lang w:val="en-GB"/>
        </w:rPr>
        <w:t>and any incentives in place</w:t>
      </w:r>
      <w:r w:rsidRPr="00E62FD1">
        <w:rPr>
          <w:rFonts w:ascii="Times New Roman" w:hAnsi="Times New Roman"/>
          <w:color w:val="000000" w:themeColor="text1"/>
          <w:sz w:val="24"/>
          <w:szCs w:val="24"/>
          <w:lang w:val="en-GB"/>
        </w:rPr>
        <w:t>. The UHC program tariffs, co-payment</w:t>
      </w:r>
      <w:r w:rsidR="00D66E9D">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and claims management rules differ by </w:t>
      </w:r>
      <w:r w:rsidR="00D66E9D">
        <w:rPr>
          <w:rFonts w:ascii="Times New Roman" w:hAnsi="Times New Roman"/>
          <w:color w:val="000000" w:themeColor="text1"/>
          <w:sz w:val="24"/>
          <w:szCs w:val="24"/>
          <w:lang w:val="en-GB"/>
        </w:rPr>
        <w:t xml:space="preserve">types of care and make urgent care more attractive, for providers, than non-urgent care. </w:t>
      </w:r>
      <w:r w:rsidR="006C347B" w:rsidRPr="00E62FD1">
        <w:rPr>
          <w:rFonts w:ascii="Times New Roman" w:hAnsi="Times New Roman"/>
          <w:color w:val="000000" w:themeColor="text1"/>
          <w:sz w:val="24"/>
          <w:szCs w:val="24"/>
          <w:lang w:val="en-GB"/>
        </w:rPr>
        <w:t xml:space="preserve">This </w:t>
      </w:r>
      <w:r w:rsidR="00D66E9D">
        <w:rPr>
          <w:rFonts w:ascii="Times New Roman" w:hAnsi="Times New Roman"/>
          <w:color w:val="000000" w:themeColor="text1"/>
          <w:sz w:val="24"/>
          <w:szCs w:val="24"/>
          <w:lang w:val="en-GB"/>
        </w:rPr>
        <w:t xml:space="preserve">incentive </w:t>
      </w:r>
      <w:r w:rsidR="008263D0">
        <w:rPr>
          <w:rFonts w:ascii="Times New Roman" w:hAnsi="Times New Roman"/>
          <w:color w:val="000000" w:themeColor="text1"/>
          <w:sz w:val="24"/>
          <w:szCs w:val="24"/>
          <w:lang w:val="en-GB"/>
        </w:rPr>
        <w:t>led to</w:t>
      </w:r>
      <w:r w:rsidRPr="00E62FD1">
        <w:rPr>
          <w:rFonts w:ascii="Times New Roman" w:hAnsi="Times New Roman"/>
          <w:color w:val="000000" w:themeColor="text1"/>
          <w:sz w:val="24"/>
          <w:szCs w:val="24"/>
          <w:lang w:val="en-GB"/>
        </w:rPr>
        <w:t xml:space="preserve"> </w:t>
      </w:r>
      <w:r w:rsidR="008263D0">
        <w:rPr>
          <w:rFonts w:ascii="Times New Roman" w:hAnsi="Times New Roman"/>
          <w:color w:val="000000" w:themeColor="text1"/>
          <w:sz w:val="24"/>
          <w:szCs w:val="24"/>
          <w:lang w:val="en-GB"/>
        </w:rPr>
        <w:t>a</w:t>
      </w:r>
      <w:r w:rsidR="008263D0" w:rsidRPr="00E62FD1">
        <w:rPr>
          <w:rFonts w:ascii="Times New Roman" w:hAnsi="Times New Roman"/>
          <w:color w:val="000000" w:themeColor="text1"/>
          <w:sz w:val="24"/>
          <w:szCs w:val="24"/>
          <w:lang w:val="en-GB"/>
        </w:rPr>
        <w:t xml:space="preserve"> </w:t>
      </w:r>
      <w:r w:rsidR="008263D0">
        <w:rPr>
          <w:rFonts w:ascii="Times New Roman" w:hAnsi="Times New Roman"/>
          <w:color w:val="000000" w:themeColor="text1"/>
          <w:sz w:val="24"/>
          <w:szCs w:val="24"/>
          <w:lang w:val="en-GB"/>
        </w:rPr>
        <w:t>substantial</w:t>
      </w:r>
      <w:r w:rsidR="008263D0"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increase </w:t>
      </w:r>
      <w:r w:rsidR="008263D0">
        <w:rPr>
          <w:rFonts w:ascii="Times New Roman" w:hAnsi="Times New Roman"/>
          <w:color w:val="000000" w:themeColor="text1"/>
          <w:sz w:val="24"/>
          <w:szCs w:val="24"/>
          <w:lang w:val="en-GB"/>
        </w:rPr>
        <w:t>in the rate of</w:t>
      </w:r>
      <w:r w:rsidR="008263D0"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urgent surgeries </w:t>
      </w:r>
      <w:r w:rsidR="008263D0">
        <w:rPr>
          <w:rFonts w:ascii="Times New Roman" w:hAnsi="Times New Roman"/>
          <w:color w:val="000000" w:themeColor="text1"/>
          <w:sz w:val="24"/>
          <w:szCs w:val="24"/>
          <w:lang w:val="en-GB"/>
        </w:rPr>
        <w:t>in 2013</w:t>
      </w:r>
      <w:r w:rsidRPr="00E62FD1">
        <w:rPr>
          <w:rFonts w:ascii="Times New Roman" w:hAnsi="Times New Roman"/>
          <w:color w:val="000000" w:themeColor="text1"/>
          <w:sz w:val="24"/>
          <w:szCs w:val="24"/>
          <w:lang w:val="en-GB"/>
        </w:rPr>
        <w:t xml:space="preserve"> (</w:t>
      </w:r>
      <w:r w:rsidR="00A07113" w:rsidRPr="00E62FD1">
        <w:rPr>
          <w:rFonts w:ascii="Times New Roman" w:hAnsi="Times New Roman"/>
          <w:color w:val="000000" w:themeColor="text1"/>
          <w:sz w:val="24"/>
          <w:szCs w:val="24"/>
          <w:lang w:val="en-GB"/>
        </w:rPr>
        <w:t>T</w:t>
      </w:r>
      <w:r w:rsidRPr="00E62FD1">
        <w:rPr>
          <w:rFonts w:ascii="Times New Roman" w:hAnsi="Times New Roman"/>
          <w:color w:val="000000" w:themeColor="text1"/>
          <w:sz w:val="24"/>
          <w:szCs w:val="24"/>
          <w:lang w:val="en-GB"/>
        </w:rPr>
        <w:t xml:space="preserve">able </w:t>
      </w:r>
      <w:r w:rsidR="00A07113" w:rsidRPr="00E62FD1">
        <w:rPr>
          <w:rFonts w:ascii="Times New Roman" w:hAnsi="Times New Roman"/>
          <w:color w:val="000000" w:themeColor="text1"/>
          <w:sz w:val="24"/>
          <w:szCs w:val="24"/>
          <w:lang w:val="en-GB"/>
        </w:rPr>
        <w:t>3</w:t>
      </w:r>
      <w:r w:rsidR="004D087D" w:rsidRPr="00E62FD1">
        <w:rPr>
          <w:rFonts w:ascii="Times New Roman" w:hAnsi="Times New Roman"/>
          <w:color w:val="000000" w:themeColor="text1"/>
          <w:sz w:val="24"/>
          <w:szCs w:val="24"/>
          <w:lang w:val="en-GB"/>
        </w:rPr>
        <w:t>.</w:t>
      </w:r>
      <w:r w:rsidR="00A07113" w:rsidRPr="00E62FD1">
        <w:rPr>
          <w:rFonts w:ascii="Times New Roman" w:hAnsi="Times New Roman"/>
          <w:color w:val="000000" w:themeColor="text1"/>
          <w:sz w:val="24"/>
          <w:szCs w:val="24"/>
          <w:lang w:val="en-GB"/>
        </w:rPr>
        <w:t>7</w:t>
      </w:r>
      <w:r w:rsidRPr="00E62FD1">
        <w:rPr>
          <w:rFonts w:ascii="Times New Roman" w:hAnsi="Times New Roman"/>
          <w:color w:val="000000" w:themeColor="text1"/>
          <w:sz w:val="24"/>
          <w:szCs w:val="24"/>
          <w:lang w:val="en-GB"/>
        </w:rPr>
        <w:t>).</w:t>
      </w:r>
    </w:p>
    <w:p w14:paraId="626E62D9" w14:textId="77777777" w:rsidR="00F33CAD" w:rsidRPr="00E62FD1" w:rsidRDefault="00F33CAD" w:rsidP="00F33CAD">
      <w:pPr>
        <w:spacing w:after="0" w:line="240" w:lineRule="auto"/>
        <w:rPr>
          <w:rFonts w:ascii="Times New Roman" w:hAnsi="Times New Roman"/>
          <w:color w:val="000000" w:themeColor="text1"/>
          <w:sz w:val="24"/>
          <w:szCs w:val="24"/>
          <w:lang w:val="en-GB"/>
        </w:rPr>
      </w:pPr>
    </w:p>
    <w:p w14:paraId="3FD31239" w14:textId="4BDB0AF0" w:rsidR="00F33CAD" w:rsidRDefault="00F33CAD" w:rsidP="00F33CAD">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 xml:space="preserve">Table </w:t>
      </w:r>
      <w:r w:rsidR="00A07113" w:rsidRPr="00B641EF">
        <w:rPr>
          <w:rFonts w:ascii="Times New Roman" w:hAnsi="Times New Roman"/>
          <w:b/>
          <w:color w:val="000000" w:themeColor="text1"/>
          <w:sz w:val="24"/>
          <w:szCs w:val="24"/>
          <w:lang w:val="en-GB"/>
        </w:rPr>
        <w:t>3.7</w:t>
      </w:r>
      <w:r w:rsidRPr="00B641EF">
        <w:rPr>
          <w:rFonts w:ascii="Times New Roman" w:hAnsi="Times New Roman"/>
          <w:b/>
          <w:color w:val="000000" w:themeColor="text1"/>
          <w:sz w:val="24"/>
          <w:szCs w:val="24"/>
          <w:lang w:val="en-GB"/>
        </w:rPr>
        <w:t xml:space="preserve"> Number and type of surgeries, 2010-2013</w:t>
      </w:r>
    </w:p>
    <w:p w14:paraId="72A35835" w14:textId="77777777" w:rsidR="00B641EF" w:rsidRPr="00555217" w:rsidRDefault="00B641EF" w:rsidP="00F33CAD">
      <w:pPr>
        <w:spacing w:after="0" w:line="240" w:lineRule="auto"/>
        <w:rPr>
          <w:rFonts w:ascii="Times New Roman" w:hAnsi="Times New Roman"/>
          <w:b/>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790"/>
        <w:gridCol w:w="2429"/>
        <w:gridCol w:w="2610"/>
        <w:gridCol w:w="2761"/>
      </w:tblGrid>
      <w:tr w:rsidR="00E62FD1" w:rsidRPr="00E62FD1" w14:paraId="036C7B36" w14:textId="77777777" w:rsidTr="00B641EF">
        <w:trPr>
          <w:trHeight w:val="300"/>
          <w:tblHeader/>
          <w:jc w:val="center"/>
        </w:trPr>
        <w:tc>
          <w:tcPr>
            <w:tcW w:w="460" w:type="pct"/>
            <w:shd w:val="clear" w:color="auto" w:fill="auto"/>
            <w:noWrap/>
            <w:vAlign w:val="center"/>
            <w:hideMark/>
          </w:tcPr>
          <w:p w14:paraId="1F6EE40F" w14:textId="3C4D715C" w:rsidR="00FA2DB0" w:rsidRPr="00E62FD1" w:rsidRDefault="00F33CAD" w:rsidP="00B641EF">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Year</w:t>
            </w:r>
          </w:p>
        </w:tc>
        <w:tc>
          <w:tcPr>
            <w:tcW w:w="1414" w:type="pct"/>
            <w:shd w:val="clear" w:color="auto" w:fill="auto"/>
            <w:noWrap/>
            <w:vAlign w:val="center"/>
            <w:hideMark/>
          </w:tcPr>
          <w:p w14:paraId="7C2FD4A2" w14:textId="21EFDF51" w:rsidR="00F33CAD" w:rsidRPr="00E62FD1" w:rsidRDefault="00F33CAD" w:rsidP="00FA2DB0">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 number of surgeries</w:t>
            </w:r>
          </w:p>
        </w:tc>
        <w:tc>
          <w:tcPr>
            <w:tcW w:w="1519" w:type="pct"/>
            <w:shd w:val="clear" w:color="auto" w:fill="auto"/>
            <w:noWrap/>
            <w:vAlign w:val="center"/>
            <w:hideMark/>
          </w:tcPr>
          <w:p w14:paraId="51FD4C1A" w14:textId="77777777" w:rsidR="00F33CAD" w:rsidRPr="00E62FD1" w:rsidRDefault="00F33CAD" w:rsidP="00FA2DB0">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Number of urgent surgeries</w:t>
            </w:r>
          </w:p>
        </w:tc>
        <w:tc>
          <w:tcPr>
            <w:tcW w:w="1607" w:type="pct"/>
            <w:shd w:val="clear" w:color="auto" w:fill="auto"/>
            <w:noWrap/>
            <w:vAlign w:val="center"/>
            <w:hideMark/>
          </w:tcPr>
          <w:p w14:paraId="7D5D6805" w14:textId="760FE681" w:rsidR="00F33CAD" w:rsidRPr="00E62FD1" w:rsidRDefault="00F33CAD" w:rsidP="000E6977">
            <w:pPr>
              <w:spacing w:after="0" w:line="240" w:lineRule="auto"/>
              <w:jc w:val="center"/>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Urgent as % of total surgeries</w:t>
            </w:r>
          </w:p>
        </w:tc>
      </w:tr>
      <w:tr w:rsidR="00E62FD1" w:rsidRPr="00E62FD1" w14:paraId="755DB069" w14:textId="77777777" w:rsidTr="00B641EF">
        <w:trPr>
          <w:trHeight w:val="300"/>
          <w:jc w:val="center"/>
        </w:trPr>
        <w:tc>
          <w:tcPr>
            <w:tcW w:w="460" w:type="pct"/>
            <w:shd w:val="clear" w:color="auto" w:fill="auto"/>
            <w:noWrap/>
            <w:vAlign w:val="bottom"/>
            <w:hideMark/>
          </w:tcPr>
          <w:p w14:paraId="73BF6F9A" w14:textId="77777777" w:rsidR="00F33CAD" w:rsidRPr="00E62FD1" w:rsidRDefault="00F33CAD" w:rsidP="00B641EF">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2010</w:t>
            </w:r>
          </w:p>
        </w:tc>
        <w:tc>
          <w:tcPr>
            <w:tcW w:w="1414" w:type="pct"/>
            <w:shd w:val="clear" w:color="auto" w:fill="auto"/>
            <w:noWrap/>
            <w:vAlign w:val="bottom"/>
            <w:hideMark/>
          </w:tcPr>
          <w:p w14:paraId="12294E80"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134 941</w:t>
            </w:r>
          </w:p>
        </w:tc>
        <w:tc>
          <w:tcPr>
            <w:tcW w:w="1519" w:type="pct"/>
            <w:shd w:val="clear" w:color="auto" w:fill="auto"/>
            <w:noWrap/>
            <w:vAlign w:val="bottom"/>
            <w:hideMark/>
          </w:tcPr>
          <w:p w14:paraId="55B5392C"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20 385</w:t>
            </w:r>
          </w:p>
        </w:tc>
        <w:tc>
          <w:tcPr>
            <w:tcW w:w="1607" w:type="pct"/>
            <w:shd w:val="clear" w:color="auto" w:fill="auto"/>
            <w:noWrap/>
            <w:vAlign w:val="bottom"/>
            <w:hideMark/>
          </w:tcPr>
          <w:p w14:paraId="245F416D"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w:t>
            </w:r>
          </w:p>
        </w:tc>
      </w:tr>
      <w:tr w:rsidR="00E62FD1" w:rsidRPr="00E62FD1" w14:paraId="060EB9B0" w14:textId="77777777" w:rsidTr="00B641EF">
        <w:trPr>
          <w:trHeight w:val="300"/>
          <w:jc w:val="center"/>
        </w:trPr>
        <w:tc>
          <w:tcPr>
            <w:tcW w:w="460" w:type="pct"/>
            <w:shd w:val="clear" w:color="auto" w:fill="auto"/>
            <w:noWrap/>
            <w:vAlign w:val="bottom"/>
            <w:hideMark/>
          </w:tcPr>
          <w:p w14:paraId="2645A6BB" w14:textId="77777777" w:rsidR="00F33CAD" w:rsidRPr="00E62FD1" w:rsidRDefault="00F33CAD" w:rsidP="00B641EF">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2011</w:t>
            </w:r>
          </w:p>
        </w:tc>
        <w:tc>
          <w:tcPr>
            <w:tcW w:w="1414" w:type="pct"/>
            <w:shd w:val="clear" w:color="auto" w:fill="auto"/>
            <w:noWrap/>
            <w:vAlign w:val="bottom"/>
            <w:hideMark/>
          </w:tcPr>
          <w:p w14:paraId="591A0DB4"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143 262</w:t>
            </w:r>
          </w:p>
        </w:tc>
        <w:tc>
          <w:tcPr>
            <w:tcW w:w="1519" w:type="pct"/>
            <w:shd w:val="clear" w:color="auto" w:fill="auto"/>
            <w:noWrap/>
            <w:vAlign w:val="bottom"/>
            <w:hideMark/>
          </w:tcPr>
          <w:p w14:paraId="578C8DF4"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19 384</w:t>
            </w:r>
          </w:p>
        </w:tc>
        <w:tc>
          <w:tcPr>
            <w:tcW w:w="1607" w:type="pct"/>
            <w:shd w:val="clear" w:color="auto" w:fill="auto"/>
            <w:noWrap/>
            <w:vAlign w:val="bottom"/>
            <w:hideMark/>
          </w:tcPr>
          <w:p w14:paraId="462EA222"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w:t>
            </w:r>
          </w:p>
        </w:tc>
      </w:tr>
      <w:tr w:rsidR="00E62FD1" w:rsidRPr="00E62FD1" w14:paraId="13362035" w14:textId="77777777" w:rsidTr="00B641EF">
        <w:trPr>
          <w:trHeight w:val="300"/>
          <w:jc w:val="center"/>
        </w:trPr>
        <w:tc>
          <w:tcPr>
            <w:tcW w:w="460" w:type="pct"/>
            <w:shd w:val="clear" w:color="auto" w:fill="auto"/>
            <w:noWrap/>
            <w:vAlign w:val="bottom"/>
            <w:hideMark/>
          </w:tcPr>
          <w:p w14:paraId="7DF6456A" w14:textId="77777777" w:rsidR="00F33CAD" w:rsidRPr="00E62FD1" w:rsidRDefault="00F33CAD" w:rsidP="00B641EF">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2012</w:t>
            </w:r>
          </w:p>
        </w:tc>
        <w:tc>
          <w:tcPr>
            <w:tcW w:w="1414" w:type="pct"/>
            <w:shd w:val="clear" w:color="auto" w:fill="auto"/>
            <w:noWrap/>
            <w:vAlign w:val="bottom"/>
            <w:hideMark/>
          </w:tcPr>
          <w:p w14:paraId="6BD1E15A"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165 679</w:t>
            </w:r>
          </w:p>
        </w:tc>
        <w:tc>
          <w:tcPr>
            <w:tcW w:w="1519" w:type="pct"/>
            <w:shd w:val="clear" w:color="auto" w:fill="auto"/>
            <w:noWrap/>
            <w:vAlign w:val="bottom"/>
            <w:hideMark/>
          </w:tcPr>
          <w:p w14:paraId="6DBF1E9F"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21 773</w:t>
            </w:r>
          </w:p>
        </w:tc>
        <w:tc>
          <w:tcPr>
            <w:tcW w:w="1607" w:type="pct"/>
            <w:shd w:val="clear" w:color="auto" w:fill="auto"/>
            <w:noWrap/>
            <w:vAlign w:val="bottom"/>
            <w:hideMark/>
          </w:tcPr>
          <w:p w14:paraId="5806AD60"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13%</w:t>
            </w:r>
          </w:p>
        </w:tc>
      </w:tr>
      <w:tr w:rsidR="00E62FD1" w:rsidRPr="00E62FD1" w14:paraId="2FAF0A53" w14:textId="77777777" w:rsidTr="00B641EF">
        <w:trPr>
          <w:trHeight w:val="300"/>
          <w:jc w:val="center"/>
        </w:trPr>
        <w:tc>
          <w:tcPr>
            <w:tcW w:w="460" w:type="pct"/>
            <w:shd w:val="clear" w:color="auto" w:fill="auto"/>
            <w:noWrap/>
            <w:vAlign w:val="bottom"/>
            <w:hideMark/>
          </w:tcPr>
          <w:p w14:paraId="1E7E4D0D" w14:textId="77777777" w:rsidR="00F33CAD" w:rsidRPr="00E62FD1" w:rsidRDefault="00F33CAD" w:rsidP="00B641EF">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2013</w:t>
            </w:r>
          </w:p>
        </w:tc>
        <w:tc>
          <w:tcPr>
            <w:tcW w:w="1414" w:type="pct"/>
            <w:shd w:val="clear" w:color="auto" w:fill="auto"/>
            <w:noWrap/>
            <w:vAlign w:val="bottom"/>
            <w:hideMark/>
          </w:tcPr>
          <w:p w14:paraId="6E5E9D3F"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189 478</w:t>
            </w:r>
          </w:p>
        </w:tc>
        <w:tc>
          <w:tcPr>
            <w:tcW w:w="1519" w:type="pct"/>
            <w:shd w:val="clear" w:color="auto" w:fill="auto"/>
            <w:noWrap/>
            <w:vAlign w:val="bottom"/>
            <w:hideMark/>
          </w:tcPr>
          <w:p w14:paraId="3EC37C90"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39 451</w:t>
            </w:r>
          </w:p>
        </w:tc>
        <w:tc>
          <w:tcPr>
            <w:tcW w:w="1607" w:type="pct"/>
            <w:shd w:val="clear" w:color="auto" w:fill="auto"/>
            <w:noWrap/>
            <w:vAlign w:val="bottom"/>
            <w:hideMark/>
          </w:tcPr>
          <w:p w14:paraId="6C8E71C2" w14:textId="77777777" w:rsidR="00F33CAD" w:rsidRPr="00E62FD1" w:rsidRDefault="00F33CAD" w:rsidP="00E850D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21%</w:t>
            </w:r>
          </w:p>
        </w:tc>
      </w:tr>
    </w:tbl>
    <w:p w14:paraId="66D79DEC" w14:textId="77777777" w:rsidR="00B641EF" w:rsidRDefault="00B641EF" w:rsidP="00F33CAD">
      <w:pPr>
        <w:spacing w:after="0" w:line="240" w:lineRule="auto"/>
        <w:rPr>
          <w:rFonts w:ascii="Times New Roman" w:hAnsi="Times New Roman"/>
          <w:color w:val="000000" w:themeColor="text1"/>
          <w:sz w:val="20"/>
          <w:lang w:val="en-GB"/>
        </w:rPr>
      </w:pPr>
    </w:p>
    <w:p w14:paraId="692BECE3" w14:textId="77777777" w:rsidR="00F33CAD" w:rsidRPr="00961A6E" w:rsidRDefault="00F33CAD" w:rsidP="00F33CAD">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Health Care Statistical Yearbook 2013</w:t>
      </w:r>
    </w:p>
    <w:p w14:paraId="1B008BF9" w14:textId="77777777" w:rsidR="009319A3" w:rsidRPr="00E62FD1" w:rsidRDefault="009319A3" w:rsidP="00EB7E5D">
      <w:pPr>
        <w:spacing w:after="0" w:line="240" w:lineRule="auto"/>
        <w:rPr>
          <w:rFonts w:ascii="Times New Roman" w:hAnsi="Times New Roman"/>
          <w:color w:val="000000" w:themeColor="text1"/>
          <w:sz w:val="24"/>
          <w:szCs w:val="24"/>
          <w:lang w:val="en-GB"/>
        </w:rPr>
      </w:pPr>
    </w:p>
    <w:p w14:paraId="67BF144B" w14:textId="21D35133" w:rsidR="00242723" w:rsidRPr="00E62FD1" w:rsidRDefault="00242723" w:rsidP="00EB7E5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SSA regular</w:t>
      </w:r>
      <w:r w:rsidR="00D66E9D">
        <w:rPr>
          <w:rFonts w:ascii="Times New Roman" w:hAnsi="Times New Roman"/>
          <w:color w:val="000000" w:themeColor="text1"/>
          <w:sz w:val="24"/>
          <w:szCs w:val="24"/>
          <w:lang w:val="en-GB"/>
        </w:rPr>
        <w:t>ly</w:t>
      </w:r>
      <w:r w:rsidRPr="00E62FD1">
        <w:rPr>
          <w:rFonts w:ascii="Times New Roman" w:hAnsi="Times New Roman"/>
          <w:color w:val="000000" w:themeColor="text1"/>
          <w:sz w:val="24"/>
          <w:szCs w:val="24"/>
          <w:lang w:val="en-GB"/>
        </w:rPr>
        <w:t xml:space="preserve"> communicat</w:t>
      </w:r>
      <w:r w:rsidR="00D66E9D">
        <w:rPr>
          <w:rFonts w:ascii="Times New Roman" w:hAnsi="Times New Roman"/>
          <w:color w:val="000000" w:themeColor="text1"/>
          <w:sz w:val="24"/>
          <w:szCs w:val="24"/>
          <w:lang w:val="en-GB"/>
        </w:rPr>
        <w:t>es</w:t>
      </w:r>
      <w:r w:rsidRPr="00E62FD1">
        <w:rPr>
          <w:rFonts w:ascii="Times New Roman" w:hAnsi="Times New Roman"/>
          <w:color w:val="000000" w:themeColor="text1"/>
          <w:sz w:val="24"/>
          <w:szCs w:val="24"/>
          <w:lang w:val="en-GB"/>
        </w:rPr>
        <w:t xml:space="preserve"> with providers to update tariffs </w:t>
      </w:r>
      <w:r w:rsidR="00D66E9D">
        <w:rPr>
          <w:rFonts w:ascii="Times New Roman" w:hAnsi="Times New Roman"/>
          <w:color w:val="000000" w:themeColor="text1"/>
          <w:sz w:val="24"/>
          <w:szCs w:val="24"/>
          <w:lang w:val="en-GB"/>
        </w:rPr>
        <w:t xml:space="preserve">on a </w:t>
      </w:r>
      <w:r w:rsidRPr="00E62FD1">
        <w:rPr>
          <w:rFonts w:ascii="Times New Roman" w:hAnsi="Times New Roman"/>
          <w:color w:val="000000" w:themeColor="text1"/>
          <w:sz w:val="24"/>
          <w:szCs w:val="24"/>
          <w:lang w:val="en-GB"/>
        </w:rPr>
        <w:t xml:space="preserve">monthly </w:t>
      </w:r>
      <w:r w:rsidR="00D66E9D">
        <w:rPr>
          <w:rFonts w:ascii="Times New Roman" w:hAnsi="Times New Roman"/>
          <w:color w:val="000000" w:themeColor="text1"/>
          <w:sz w:val="24"/>
          <w:szCs w:val="24"/>
          <w:lang w:val="en-GB"/>
        </w:rPr>
        <w:t xml:space="preserve">basis </w:t>
      </w:r>
      <w:r w:rsidRPr="00E62FD1">
        <w:rPr>
          <w:rFonts w:ascii="Times New Roman" w:hAnsi="Times New Roman"/>
          <w:color w:val="000000" w:themeColor="text1"/>
          <w:sz w:val="24"/>
          <w:szCs w:val="24"/>
          <w:lang w:val="en-GB"/>
        </w:rPr>
        <w:t xml:space="preserve">and to process claims. Tariff updating is based on electronic data exchange and the application of pre-defined rules, as described above. </w:t>
      </w:r>
      <w:r w:rsidR="00D66E9D">
        <w:rPr>
          <w:rFonts w:ascii="Times New Roman" w:hAnsi="Times New Roman"/>
          <w:color w:val="000000" w:themeColor="text1"/>
          <w:sz w:val="24"/>
          <w:szCs w:val="24"/>
          <w:lang w:val="en-GB"/>
        </w:rPr>
        <w:t xml:space="preserve">It </w:t>
      </w:r>
      <w:r w:rsidRPr="00E62FD1">
        <w:rPr>
          <w:rFonts w:ascii="Times New Roman" w:hAnsi="Times New Roman"/>
          <w:color w:val="000000" w:themeColor="text1"/>
          <w:sz w:val="24"/>
          <w:szCs w:val="24"/>
          <w:lang w:val="en-GB"/>
        </w:rPr>
        <w:t xml:space="preserve">does not take </w:t>
      </w:r>
      <w:r w:rsidR="00D66E9D">
        <w:rPr>
          <w:rFonts w:ascii="Times New Roman" w:hAnsi="Times New Roman"/>
          <w:color w:val="000000" w:themeColor="text1"/>
          <w:sz w:val="24"/>
          <w:szCs w:val="24"/>
          <w:lang w:val="en-GB"/>
        </w:rPr>
        <w:t xml:space="preserve">up </w:t>
      </w:r>
      <w:r w:rsidRPr="00E62FD1">
        <w:rPr>
          <w:rFonts w:ascii="Times New Roman" w:hAnsi="Times New Roman"/>
          <w:color w:val="000000" w:themeColor="text1"/>
          <w:sz w:val="24"/>
          <w:szCs w:val="24"/>
          <w:lang w:val="en-GB"/>
        </w:rPr>
        <w:t xml:space="preserve">much </w:t>
      </w:r>
      <w:r w:rsidR="00D66E9D">
        <w:rPr>
          <w:rFonts w:ascii="Times New Roman" w:hAnsi="Times New Roman"/>
          <w:color w:val="000000" w:themeColor="text1"/>
          <w:sz w:val="24"/>
          <w:szCs w:val="24"/>
          <w:lang w:val="en-GB"/>
        </w:rPr>
        <w:t xml:space="preserve">SSA </w:t>
      </w:r>
      <w:r w:rsidRPr="00E62FD1">
        <w:rPr>
          <w:rFonts w:ascii="Times New Roman" w:hAnsi="Times New Roman"/>
          <w:color w:val="000000" w:themeColor="text1"/>
          <w:sz w:val="24"/>
          <w:szCs w:val="24"/>
          <w:lang w:val="en-GB"/>
        </w:rPr>
        <w:t xml:space="preserve">staff time </w:t>
      </w:r>
      <w:r w:rsidR="00AF62E9">
        <w:rPr>
          <w:rFonts w:ascii="Times New Roman" w:hAnsi="Times New Roman"/>
          <w:color w:val="000000" w:themeColor="text1"/>
          <w:sz w:val="24"/>
          <w:szCs w:val="24"/>
          <w:lang w:val="en-GB"/>
        </w:rPr>
        <w:t>because</w:t>
      </w:r>
      <w:r w:rsidRPr="00E62FD1">
        <w:rPr>
          <w:rFonts w:ascii="Times New Roman" w:hAnsi="Times New Roman"/>
          <w:color w:val="000000" w:themeColor="text1"/>
          <w:sz w:val="24"/>
          <w:szCs w:val="24"/>
          <w:lang w:val="en-GB"/>
        </w:rPr>
        <w:t xml:space="preserve"> tariff setting is relatively automatic and does not include an analytical element (</w:t>
      </w:r>
      <w:r w:rsidR="00C64452">
        <w:rPr>
          <w:rFonts w:ascii="Times New Roman" w:hAnsi="Times New Roman"/>
          <w:color w:val="000000" w:themeColor="text1"/>
          <w:sz w:val="24"/>
          <w:szCs w:val="24"/>
          <w:lang w:val="en-GB"/>
        </w:rPr>
        <w:t>eg</w:t>
      </w:r>
      <w:r w:rsidRPr="00E62FD1">
        <w:rPr>
          <w:rFonts w:ascii="Times New Roman" w:hAnsi="Times New Roman"/>
          <w:color w:val="000000" w:themeColor="text1"/>
          <w:sz w:val="24"/>
          <w:szCs w:val="24"/>
          <w:lang w:val="en-GB"/>
        </w:rPr>
        <w:t xml:space="preserve"> costing).</w:t>
      </w:r>
    </w:p>
    <w:p w14:paraId="30F704A7" w14:textId="77777777" w:rsidR="00242723" w:rsidRPr="00E62FD1" w:rsidRDefault="00242723" w:rsidP="00EB7E5D">
      <w:pPr>
        <w:spacing w:after="0" w:line="240" w:lineRule="auto"/>
        <w:rPr>
          <w:rFonts w:ascii="Times New Roman" w:hAnsi="Times New Roman"/>
          <w:color w:val="000000" w:themeColor="text1"/>
          <w:sz w:val="24"/>
          <w:szCs w:val="24"/>
          <w:lang w:val="en-GB"/>
        </w:rPr>
      </w:pPr>
    </w:p>
    <w:p w14:paraId="3F6A5547" w14:textId="0C843349" w:rsidR="00B77547" w:rsidRPr="00E62FD1" w:rsidRDefault="009319A3" w:rsidP="00EB7E5D">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2016</w:t>
      </w:r>
      <w:r w:rsidR="00D66E9D">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 MOLHSA and the SSA plan to pilot Australian DRG</w:t>
      </w:r>
      <w:r w:rsidR="00D66E9D">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in 20 hospitals</w:t>
      </w:r>
      <w:r w:rsidR="00AF62E9">
        <w:rPr>
          <w:rFonts w:ascii="Times New Roman" w:hAnsi="Times New Roman"/>
          <w:color w:val="000000" w:themeColor="text1"/>
          <w:sz w:val="24"/>
          <w:szCs w:val="24"/>
          <w:lang w:val="en-GB"/>
        </w:rPr>
        <w:t xml:space="preserve"> with different profiles</w:t>
      </w:r>
      <w:r w:rsidRPr="00E62FD1">
        <w:rPr>
          <w:rFonts w:ascii="Times New Roman" w:hAnsi="Times New Roman"/>
          <w:color w:val="000000" w:themeColor="text1"/>
          <w:sz w:val="24"/>
          <w:szCs w:val="24"/>
          <w:lang w:val="en-GB"/>
        </w:rPr>
        <w:t xml:space="preserve">. The objective of </w:t>
      </w:r>
      <w:r w:rsidR="00AF62E9">
        <w:rPr>
          <w:rFonts w:ascii="Times New Roman" w:hAnsi="Times New Roman"/>
          <w:color w:val="000000" w:themeColor="text1"/>
          <w:sz w:val="24"/>
          <w:szCs w:val="24"/>
          <w:lang w:val="en-GB"/>
        </w:rPr>
        <w:t xml:space="preserve">introducing </w:t>
      </w:r>
      <w:r w:rsidRPr="00E62FD1">
        <w:rPr>
          <w:rFonts w:ascii="Times New Roman" w:hAnsi="Times New Roman"/>
          <w:color w:val="000000" w:themeColor="text1"/>
          <w:sz w:val="24"/>
          <w:szCs w:val="24"/>
          <w:lang w:val="en-GB"/>
        </w:rPr>
        <w:t>DRG</w:t>
      </w:r>
      <w:r w:rsidR="00F6371D">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 xml:space="preserve"> is to </w:t>
      </w:r>
      <w:r w:rsidR="006C347B" w:rsidRPr="00E62FD1">
        <w:rPr>
          <w:rFonts w:ascii="Times New Roman" w:hAnsi="Times New Roman"/>
          <w:color w:val="000000" w:themeColor="text1"/>
          <w:sz w:val="24"/>
          <w:szCs w:val="24"/>
          <w:lang w:val="en-GB"/>
        </w:rPr>
        <w:t>achieve</w:t>
      </w:r>
      <w:r w:rsidRPr="00E62FD1">
        <w:rPr>
          <w:rFonts w:ascii="Times New Roman" w:hAnsi="Times New Roman"/>
          <w:color w:val="000000" w:themeColor="text1"/>
          <w:sz w:val="24"/>
          <w:szCs w:val="24"/>
          <w:lang w:val="en-GB"/>
        </w:rPr>
        <w:t xml:space="preserve"> </w:t>
      </w:r>
      <w:r w:rsidR="00F6371D">
        <w:rPr>
          <w:rFonts w:ascii="Times New Roman" w:hAnsi="Times New Roman"/>
          <w:color w:val="000000" w:themeColor="text1"/>
          <w:sz w:val="24"/>
          <w:szCs w:val="24"/>
          <w:lang w:val="en-GB"/>
        </w:rPr>
        <w:t xml:space="preserve">greater </w:t>
      </w:r>
      <w:r w:rsidRPr="00E62FD1">
        <w:rPr>
          <w:rFonts w:ascii="Times New Roman" w:hAnsi="Times New Roman"/>
          <w:color w:val="000000" w:themeColor="text1"/>
          <w:sz w:val="24"/>
          <w:szCs w:val="24"/>
          <w:lang w:val="en-GB"/>
        </w:rPr>
        <w:t>standard</w:t>
      </w:r>
      <w:r w:rsidR="0051637C">
        <w:rPr>
          <w:rFonts w:ascii="Times New Roman" w:hAnsi="Times New Roman"/>
          <w:color w:val="000000" w:themeColor="text1"/>
          <w:sz w:val="24"/>
          <w:szCs w:val="24"/>
          <w:lang w:val="en-GB"/>
        </w:rPr>
        <w:t>isa</w:t>
      </w:r>
      <w:r w:rsidRPr="00E62FD1">
        <w:rPr>
          <w:rFonts w:ascii="Times New Roman" w:hAnsi="Times New Roman"/>
          <w:color w:val="000000" w:themeColor="text1"/>
          <w:sz w:val="24"/>
          <w:szCs w:val="24"/>
          <w:lang w:val="en-GB"/>
        </w:rPr>
        <w:t xml:space="preserve">tion of </w:t>
      </w:r>
      <w:r w:rsidR="00F6371D">
        <w:rPr>
          <w:rFonts w:ascii="Times New Roman" w:hAnsi="Times New Roman"/>
          <w:color w:val="000000" w:themeColor="text1"/>
          <w:sz w:val="24"/>
          <w:szCs w:val="24"/>
          <w:lang w:val="en-GB"/>
        </w:rPr>
        <w:t xml:space="preserve">payment </w:t>
      </w:r>
      <w:r w:rsidRPr="00E62FD1">
        <w:rPr>
          <w:rFonts w:ascii="Times New Roman" w:hAnsi="Times New Roman"/>
          <w:color w:val="000000" w:themeColor="text1"/>
          <w:sz w:val="24"/>
          <w:szCs w:val="24"/>
          <w:lang w:val="en-GB"/>
        </w:rPr>
        <w:t xml:space="preserve">cases and to apply </w:t>
      </w:r>
      <w:r w:rsidR="00AF62E9">
        <w:rPr>
          <w:rFonts w:ascii="Times New Roman" w:hAnsi="Times New Roman"/>
          <w:color w:val="000000" w:themeColor="text1"/>
          <w:sz w:val="24"/>
          <w:szCs w:val="24"/>
          <w:lang w:val="en-GB"/>
        </w:rPr>
        <w:t>one payment mechanism</w:t>
      </w:r>
      <w:r w:rsidRPr="00E62FD1">
        <w:rPr>
          <w:rFonts w:ascii="Times New Roman" w:hAnsi="Times New Roman"/>
          <w:color w:val="000000" w:themeColor="text1"/>
          <w:sz w:val="24"/>
          <w:szCs w:val="24"/>
          <w:lang w:val="en-GB"/>
        </w:rPr>
        <w:t xml:space="preserve"> to all UHC</w:t>
      </w:r>
      <w:r w:rsidR="00F6371D">
        <w:rPr>
          <w:rFonts w:ascii="Times New Roman" w:hAnsi="Times New Roman"/>
          <w:color w:val="000000" w:themeColor="text1"/>
          <w:sz w:val="24"/>
          <w:szCs w:val="24"/>
          <w:lang w:val="en-GB"/>
        </w:rPr>
        <w:t>-program-funded</w:t>
      </w:r>
      <w:r w:rsidRPr="00E62FD1">
        <w:rPr>
          <w:rFonts w:ascii="Times New Roman" w:hAnsi="Times New Roman"/>
          <w:color w:val="000000" w:themeColor="text1"/>
          <w:sz w:val="24"/>
          <w:szCs w:val="24"/>
          <w:lang w:val="en-GB"/>
        </w:rPr>
        <w:t xml:space="preserve"> inpatient </w:t>
      </w:r>
      <w:r w:rsidR="00F6371D">
        <w:rPr>
          <w:rFonts w:ascii="Times New Roman" w:hAnsi="Times New Roman"/>
          <w:color w:val="000000" w:themeColor="text1"/>
          <w:sz w:val="24"/>
          <w:szCs w:val="24"/>
          <w:lang w:val="en-GB"/>
        </w:rPr>
        <w:t>care</w:t>
      </w:r>
      <w:r w:rsidRPr="00E62FD1">
        <w:rPr>
          <w:rFonts w:ascii="Times New Roman" w:hAnsi="Times New Roman"/>
          <w:color w:val="000000" w:themeColor="text1"/>
          <w:sz w:val="24"/>
          <w:szCs w:val="24"/>
          <w:lang w:val="en-GB"/>
        </w:rPr>
        <w:t xml:space="preserve">. </w:t>
      </w:r>
      <w:r w:rsidR="00AF62E9">
        <w:rPr>
          <w:rFonts w:ascii="Times New Roman" w:hAnsi="Times New Roman"/>
          <w:color w:val="000000" w:themeColor="text1"/>
          <w:sz w:val="24"/>
          <w:szCs w:val="24"/>
          <w:lang w:val="en-GB"/>
        </w:rPr>
        <w:t xml:space="preserve">Previously, the government considered using </w:t>
      </w:r>
      <w:proofErr w:type="spellStart"/>
      <w:r w:rsidRPr="00E62FD1">
        <w:rPr>
          <w:rFonts w:ascii="Times New Roman" w:hAnsi="Times New Roman"/>
          <w:color w:val="000000" w:themeColor="text1"/>
          <w:sz w:val="24"/>
          <w:szCs w:val="24"/>
          <w:lang w:val="en-GB"/>
        </w:rPr>
        <w:t>NordDRG</w:t>
      </w:r>
      <w:r w:rsidR="00F6371D">
        <w:rPr>
          <w:rFonts w:ascii="Times New Roman" w:hAnsi="Times New Roman"/>
          <w:color w:val="000000" w:themeColor="text1"/>
          <w:sz w:val="24"/>
          <w:szCs w:val="24"/>
          <w:lang w:val="en-GB"/>
        </w:rPr>
        <w:t>s</w:t>
      </w:r>
      <w:proofErr w:type="spellEnd"/>
      <w:r w:rsidR="00F6371D">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which explains the use of </w:t>
      </w:r>
      <w:r w:rsidR="00AF62E9">
        <w:rPr>
          <w:rFonts w:ascii="Times New Roman" w:hAnsi="Times New Roman"/>
          <w:color w:val="000000" w:themeColor="text1"/>
          <w:sz w:val="24"/>
          <w:szCs w:val="24"/>
          <w:lang w:val="en-GB"/>
        </w:rPr>
        <w:t>the Nordic system (</w:t>
      </w:r>
      <w:r w:rsidRPr="00E62FD1">
        <w:rPr>
          <w:rFonts w:ascii="Times New Roman" w:hAnsi="Times New Roman"/>
          <w:color w:val="000000" w:themeColor="text1"/>
          <w:sz w:val="24"/>
          <w:szCs w:val="24"/>
          <w:lang w:val="en-GB"/>
        </w:rPr>
        <w:t>NCSP</w:t>
      </w:r>
      <w:r w:rsidR="00AF62E9">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F6371D">
        <w:rPr>
          <w:rFonts w:ascii="Times New Roman" w:hAnsi="Times New Roman"/>
          <w:color w:val="000000" w:themeColor="text1"/>
          <w:sz w:val="24"/>
          <w:szCs w:val="24"/>
          <w:lang w:val="en-GB"/>
        </w:rPr>
        <w:t xml:space="preserve">to classify </w:t>
      </w:r>
      <w:r w:rsidRPr="00E62FD1">
        <w:rPr>
          <w:rFonts w:ascii="Times New Roman" w:hAnsi="Times New Roman"/>
          <w:color w:val="000000" w:themeColor="text1"/>
          <w:sz w:val="24"/>
          <w:szCs w:val="24"/>
          <w:lang w:val="en-GB"/>
        </w:rPr>
        <w:t>surgical procedures.</w:t>
      </w:r>
      <w:r w:rsidR="00F323AF"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During the pilot</w:t>
      </w:r>
      <w:r w:rsidR="00F6371D">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F6371D">
        <w:rPr>
          <w:rFonts w:ascii="Times New Roman" w:hAnsi="Times New Roman"/>
          <w:color w:val="000000" w:themeColor="text1"/>
          <w:sz w:val="24"/>
          <w:szCs w:val="24"/>
          <w:lang w:val="en-GB"/>
        </w:rPr>
        <w:t xml:space="preserve">a system of </w:t>
      </w:r>
      <w:r w:rsidRPr="00E62FD1">
        <w:rPr>
          <w:rFonts w:ascii="Times New Roman" w:hAnsi="Times New Roman"/>
          <w:color w:val="000000" w:themeColor="text1"/>
          <w:sz w:val="24"/>
          <w:szCs w:val="24"/>
          <w:lang w:val="en-GB"/>
        </w:rPr>
        <w:t xml:space="preserve">mapping between NCSP and Australian DRG classification </w:t>
      </w:r>
      <w:r w:rsidR="00F6371D">
        <w:rPr>
          <w:rFonts w:ascii="Times New Roman" w:hAnsi="Times New Roman"/>
          <w:color w:val="000000" w:themeColor="text1"/>
          <w:sz w:val="24"/>
          <w:szCs w:val="24"/>
          <w:lang w:val="en-GB"/>
        </w:rPr>
        <w:t>will be used</w:t>
      </w:r>
      <w:r w:rsidRPr="00E62FD1">
        <w:rPr>
          <w:rFonts w:ascii="Times New Roman" w:hAnsi="Times New Roman"/>
          <w:color w:val="000000" w:themeColor="text1"/>
          <w:sz w:val="24"/>
          <w:szCs w:val="24"/>
          <w:lang w:val="en-GB"/>
        </w:rPr>
        <w:t xml:space="preserve">. </w:t>
      </w:r>
      <w:r w:rsidR="00F6371D">
        <w:rPr>
          <w:rFonts w:ascii="Times New Roman" w:hAnsi="Times New Roman"/>
          <w:color w:val="000000" w:themeColor="text1"/>
          <w:sz w:val="24"/>
          <w:szCs w:val="24"/>
          <w:lang w:val="en-GB"/>
        </w:rPr>
        <w:t>In the longer term, the</w:t>
      </w:r>
      <w:r w:rsidRPr="00E62FD1">
        <w:rPr>
          <w:rFonts w:ascii="Times New Roman" w:hAnsi="Times New Roman"/>
          <w:color w:val="000000" w:themeColor="text1"/>
          <w:sz w:val="24"/>
          <w:szCs w:val="24"/>
          <w:lang w:val="en-GB"/>
        </w:rPr>
        <w:t xml:space="preserve"> plan is to implement DRG</w:t>
      </w:r>
      <w:r w:rsidR="00F6371D">
        <w:rPr>
          <w:rFonts w:ascii="Times New Roman" w:hAnsi="Times New Roman"/>
          <w:color w:val="000000" w:themeColor="text1"/>
          <w:sz w:val="24"/>
          <w:szCs w:val="24"/>
          <w:lang w:val="en-GB"/>
        </w:rPr>
        <w:t>s across the whole</w:t>
      </w:r>
      <w:r w:rsidRPr="00E62FD1">
        <w:rPr>
          <w:rFonts w:ascii="Times New Roman" w:hAnsi="Times New Roman"/>
          <w:color w:val="000000" w:themeColor="text1"/>
          <w:sz w:val="24"/>
          <w:szCs w:val="24"/>
          <w:lang w:val="en-GB"/>
        </w:rPr>
        <w:t xml:space="preserve"> system in 2017</w:t>
      </w:r>
      <w:r w:rsidR="00F6371D">
        <w:rPr>
          <w:rFonts w:ascii="Times New Roman" w:hAnsi="Times New Roman"/>
          <w:color w:val="000000" w:themeColor="text1"/>
          <w:sz w:val="24"/>
          <w:szCs w:val="24"/>
          <w:lang w:val="en-GB"/>
        </w:rPr>
        <w:t xml:space="preserve">, if the </w:t>
      </w:r>
      <w:r w:rsidRPr="00E62FD1">
        <w:rPr>
          <w:rFonts w:ascii="Times New Roman" w:hAnsi="Times New Roman"/>
          <w:color w:val="000000" w:themeColor="text1"/>
          <w:sz w:val="24"/>
          <w:szCs w:val="24"/>
          <w:lang w:val="en-GB"/>
        </w:rPr>
        <w:t>pilot is successful</w:t>
      </w:r>
      <w:r w:rsidR="00F6371D">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using Australian cost weights </w:t>
      </w:r>
      <w:r w:rsidR="00F6371D">
        <w:rPr>
          <w:rFonts w:ascii="Times New Roman" w:hAnsi="Times New Roman"/>
          <w:color w:val="000000" w:themeColor="text1"/>
          <w:sz w:val="24"/>
          <w:szCs w:val="24"/>
          <w:lang w:val="en-GB"/>
        </w:rPr>
        <w:t xml:space="preserve">initially and beginning to calculate </w:t>
      </w:r>
      <w:r w:rsidRPr="00E62FD1">
        <w:rPr>
          <w:rFonts w:ascii="Times New Roman" w:hAnsi="Times New Roman"/>
          <w:color w:val="000000" w:themeColor="text1"/>
          <w:sz w:val="24"/>
          <w:szCs w:val="24"/>
          <w:lang w:val="en-GB"/>
        </w:rPr>
        <w:t>Georgian cost weights</w:t>
      </w:r>
      <w:r w:rsidR="00F6371D">
        <w:rPr>
          <w:rFonts w:ascii="Times New Roman" w:hAnsi="Times New Roman"/>
          <w:color w:val="000000" w:themeColor="text1"/>
          <w:sz w:val="24"/>
          <w:szCs w:val="24"/>
          <w:lang w:val="en-GB"/>
        </w:rPr>
        <w:t xml:space="preserve"> from </w:t>
      </w:r>
      <w:r w:rsidRPr="00E62FD1">
        <w:rPr>
          <w:rFonts w:ascii="Times New Roman" w:hAnsi="Times New Roman"/>
          <w:color w:val="000000" w:themeColor="text1"/>
          <w:sz w:val="24"/>
          <w:szCs w:val="24"/>
          <w:lang w:val="en-GB"/>
        </w:rPr>
        <w:t xml:space="preserve">2019. </w:t>
      </w:r>
    </w:p>
    <w:p w14:paraId="2567D4EB" w14:textId="77777777" w:rsidR="009319A3" w:rsidRPr="00E62FD1" w:rsidRDefault="009319A3" w:rsidP="00EB7E5D">
      <w:pPr>
        <w:spacing w:after="0" w:line="240" w:lineRule="auto"/>
        <w:rPr>
          <w:rFonts w:ascii="Times New Roman" w:hAnsi="Times New Roman"/>
          <w:color w:val="000000" w:themeColor="text1"/>
          <w:lang w:val="en-GB"/>
        </w:rPr>
      </w:pPr>
    </w:p>
    <w:p w14:paraId="73E8AF03" w14:textId="77777777" w:rsidR="00242723" w:rsidRPr="00E62FD1" w:rsidRDefault="00242723" w:rsidP="00EB7E5D">
      <w:pPr>
        <w:spacing w:after="0" w:line="240" w:lineRule="auto"/>
        <w:rPr>
          <w:rFonts w:ascii="Times New Roman" w:hAnsi="Times New Roman"/>
          <w:color w:val="000000" w:themeColor="text1"/>
          <w:lang w:val="en-GB"/>
        </w:rPr>
      </w:pPr>
    </w:p>
    <w:p w14:paraId="6BEB1F08" w14:textId="6E395E59" w:rsidR="003E39D2" w:rsidRPr="00E62FD1" w:rsidRDefault="002715C9" w:rsidP="002715C9">
      <w:pPr>
        <w:pStyle w:val="Heading2"/>
        <w:rPr>
          <w:rFonts w:ascii="Times New Roman" w:hAnsi="Times New Roman" w:cs="Times New Roman"/>
          <w:b/>
          <w:color w:val="000000" w:themeColor="text1"/>
          <w:lang w:val="en-GB"/>
        </w:rPr>
      </w:pPr>
      <w:bookmarkStart w:id="36" w:name="_Toc442815694"/>
      <w:r w:rsidRPr="00E62FD1">
        <w:rPr>
          <w:rFonts w:ascii="Times New Roman" w:hAnsi="Times New Roman" w:cs="Times New Roman"/>
          <w:b/>
          <w:color w:val="000000" w:themeColor="text1"/>
          <w:lang w:val="en-GB"/>
        </w:rPr>
        <w:t>3.5 M</w:t>
      </w:r>
      <w:r w:rsidR="003E39D2" w:rsidRPr="00E62FD1">
        <w:rPr>
          <w:rFonts w:ascii="Times New Roman" w:hAnsi="Times New Roman" w:cs="Times New Roman"/>
          <w:b/>
          <w:color w:val="000000" w:themeColor="text1"/>
          <w:lang w:val="en-GB"/>
        </w:rPr>
        <w:t xml:space="preserve">onitoring </w:t>
      </w:r>
      <w:r w:rsidR="002C1C62" w:rsidRPr="00E62FD1">
        <w:rPr>
          <w:rFonts w:ascii="Times New Roman" w:hAnsi="Times New Roman" w:cs="Times New Roman"/>
          <w:b/>
          <w:color w:val="000000" w:themeColor="text1"/>
          <w:lang w:val="en-GB"/>
        </w:rPr>
        <w:t xml:space="preserve">provider </w:t>
      </w:r>
      <w:r w:rsidR="003E39D2" w:rsidRPr="00E62FD1">
        <w:rPr>
          <w:rFonts w:ascii="Times New Roman" w:hAnsi="Times New Roman" w:cs="Times New Roman"/>
          <w:b/>
          <w:color w:val="000000" w:themeColor="text1"/>
          <w:lang w:val="en-GB"/>
        </w:rPr>
        <w:t>performance</w:t>
      </w:r>
      <w:r w:rsidR="002C1C62" w:rsidRPr="00E62FD1">
        <w:rPr>
          <w:rFonts w:ascii="Times New Roman" w:hAnsi="Times New Roman" w:cs="Times New Roman"/>
          <w:b/>
          <w:color w:val="000000" w:themeColor="text1"/>
          <w:lang w:val="en-GB"/>
        </w:rPr>
        <w:t>, service use and quality</w:t>
      </w:r>
      <w:bookmarkEnd w:id="36"/>
    </w:p>
    <w:p w14:paraId="36125B5C" w14:textId="77777777" w:rsidR="003E39D2" w:rsidRPr="00E62FD1" w:rsidRDefault="003E39D2" w:rsidP="00CA5B45">
      <w:pPr>
        <w:tabs>
          <w:tab w:val="left" w:pos="2511"/>
        </w:tabs>
        <w:spacing w:after="0" w:line="240" w:lineRule="auto"/>
        <w:rPr>
          <w:rFonts w:ascii="Times New Roman" w:hAnsi="Times New Roman"/>
          <w:color w:val="000000" w:themeColor="text1"/>
          <w:lang w:val="en-GB"/>
        </w:rPr>
      </w:pPr>
    </w:p>
    <w:p w14:paraId="46C3076A" w14:textId="6E6E75D1" w:rsidR="00EB66C8" w:rsidRPr="00E62FD1" w:rsidRDefault="000E6977" w:rsidP="002C1C62">
      <w:pPr>
        <w:spacing w:after="0" w:line="240" w:lineRule="auto"/>
        <w:rPr>
          <w:rFonts w:ascii="Times New Roman" w:hAnsi="Times New Roman"/>
          <w:color w:val="000000" w:themeColor="text1"/>
          <w:sz w:val="24"/>
          <w:szCs w:val="24"/>
          <w:lang w:val="en-GB"/>
        </w:rPr>
      </w:pPr>
      <w:r w:rsidRPr="000E6977">
        <w:rPr>
          <w:rFonts w:ascii="Times New Roman" w:hAnsi="Times New Roman"/>
          <w:color w:val="000000" w:themeColor="text1"/>
          <w:sz w:val="24"/>
          <w:szCs w:val="24"/>
          <w:lang w:val="en-GB"/>
        </w:rPr>
        <w:t>T</w:t>
      </w:r>
      <w:r w:rsidR="00EB66C8" w:rsidRPr="000E6977">
        <w:rPr>
          <w:rFonts w:ascii="Times New Roman" w:hAnsi="Times New Roman"/>
          <w:color w:val="000000" w:themeColor="text1"/>
          <w:sz w:val="24"/>
          <w:szCs w:val="24"/>
          <w:lang w:val="en-GB"/>
        </w:rPr>
        <w:t xml:space="preserve">he SSA’s main instruments for ensuring services are delivered appropriately are prior authorisation </w:t>
      </w:r>
      <w:r w:rsidR="00F74B5D" w:rsidRPr="000E6977">
        <w:rPr>
          <w:rFonts w:ascii="Times New Roman" w:hAnsi="Times New Roman"/>
          <w:color w:val="000000" w:themeColor="text1"/>
          <w:sz w:val="24"/>
          <w:szCs w:val="24"/>
          <w:lang w:val="en-GB"/>
        </w:rPr>
        <w:t xml:space="preserve">for planned surgery </w:t>
      </w:r>
      <w:r w:rsidR="00EB66C8" w:rsidRPr="000E6977">
        <w:rPr>
          <w:rFonts w:ascii="Times New Roman" w:hAnsi="Times New Roman"/>
          <w:color w:val="000000" w:themeColor="text1"/>
          <w:sz w:val="24"/>
          <w:szCs w:val="24"/>
          <w:lang w:val="en-GB"/>
        </w:rPr>
        <w:t>and claims management</w:t>
      </w:r>
      <w:r w:rsidR="00F74B5D" w:rsidRPr="000E6977">
        <w:rPr>
          <w:rFonts w:ascii="Times New Roman" w:hAnsi="Times New Roman"/>
          <w:color w:val="000000" w:themeColor="text1"/>
          <w:sz w:val="24"/>
          <w:szCs w:val="24"/>
          <w:lang w:val="en-GB"/>
        </w:rPr>
        <w:t xml:space="preserve"> (</w:t>
      </w:r>
      <w:r w:rsidR="00F6371D">
        <w:rPr>
          <w:rFonts w:ascii="Times New Roman" w:hAnsi="Times New Roman"/>
          <w:color w:val="000000" w:themeColor="text1"/>
          <w:sz w:val="24"/>
          <w:szCs w:val="24"/>
          <w:lang w:val="en-GB"/>
        </w:rPr>
        <w:t xml:space="preserve">routine </w:t>
      </w:r>
      <w:r w:rsidR="00F74B5D" w:rsidRPr="000E6977">
        <w:rPr>
          <w:rFonts w:ascii="Times New Roman" w:hAnsi="Times New Roman"/>
          <w:color w:val="000000" w:themeColor="text1"/>
          <w:sz w:val="24"/>
          <w:szCs w:val="24"/>
          <w:lang w:val="en-GB"/>
        </w:rPr>
        <w:t>scrutiny of claims information submitted by hospitals)</w:t>
      </w:r>
      <w:r w:rsidR="00EB66C8" w:rsidRPr="000E6977">
        <w:rPr>
          <w:rFonts w:ascii="Times New Roman" w:hAnsi="Times New Roman"/>
          <w:color w:val="000000" w:themeColor="text1"/>
          <w:sz w:val="24"/>
          <w:szCs w:val="24"/>
          <w:lang w:val="en-GB"/>
        </w:rPr>
        <w:t xml:space="preserve">. </w:t>
      </w:r>
      <w:r w:rsidR="00AF62E9">
        <w:rPr>
          <w:rFonts w:ascii="Times New Roman" w:hAnsi="Times New Roman"/>
          <w:color w:val="000000" w:themeColor="text1"/>
          <w:sz w:val="24"/>
          <w:szCs w:val="24"/>
          <w:lang w:val="en-GB"/>
        </w:rPr>
        <w:t>Obtaining p</w:t>
      </w:r>
      <w:r w:rsidR="00F74B5D" w:rsidRPr="000E6977">
        <w:rPr>
          <w:rFonts w:ascii="Times New Roman" w:hAnsi="Times New Roman"/>
          <w:color w:val="000000" w:themeColor="text1"/>
          <w:sz w:val="24"/>
          <w:szCs w:val="24"/>
          <w:lang w:val="en-GB"/>
        </w:rPr>
        <w:t>rior authorisation is</w:t>
      </w:r>
      <w:r w:rsidR="00EB66C8" w:rsidRPr="000E6977">
        <w:rPr>
          <w:rFonts w:ascii="Times New Roman" w:hAnsi="Times New Roman"/>
          <w:color w:val="000000" w:themeColor="text1"/>
          <w:sz w:val="24"/>
          <w:szCs w:val="24"/>
          <w:lang w:val="en-GB"/>
        </w:rPr>
        <w:t xml:space="preserve"> </w:t>
      </w:r>
      <w:r w:rsidR="00F74B5D" w:rsidRPr="000E6977">
        <w:rPr>
          <w:rFonts w:ascii="Times New Roman" w:hAnsi="Times New Roman"/>
          <w:color w:val="000000" w:themeColor="text1"/>
          <w:sz w:val="24"/>
          <w:szCs w:val="24"/>
          <w:lang w:val="en-GB"/>
        </w:rPr>
        <w:t xml:space="preserve">likely to be </w:t>
      </w:r>
      <w:r w:rsidR="00EB66C8" w:rsidRPr="000E6977">
        <w:rPr>
          <w:rFonts w:ascii="Times New Roman" w:hAnsi="Times New Roman"/>
          <w:color w:val="000000" w:themeColor="text1"/>
          <w:sz w:val="24"/>
          <w:szCs w:val="24"/>
          <w:lang w:val="en-GB"/>
        </w:rPr>
        <w:t>time-consuming for patients</w:t>
      </w:r>
      <w:r w:rsidR="00F74B5D" w:rsidRPr="000E6977">
        <w:rPr>
          <w:rFonts w:ascii="Times New Roman" w:hAnsi="Times New Roman"/>
          <w:color w:val="000000" w:themeColor="text1"/>
          <w:sz w:val="24"/>
          <w:szCs w:val="24"/>
          <w:lang w:val="en-GB"/>
        </w:rPr>
        <w:t xml:space="preserve">, while claims management is </w:t>
      </w:r>
      <w:r w:rsidR="00EB66C8" w:rsidRPr="000E6977">
        <w:rPr>
          <w:rFonts w:ascii="Times New Roman" w:hAnsi="Times New Roman"/>
          <w:color w:val="000000" w:themeColor="text1"/>
          <w:sz w:val="24"/>
          <w:szCs w:val="24"/>
          <w:lang w:val="en-GB"/>
        </w:rPr>
        <w:t>a significant drain on SSA capacity</w:t>
      </w:r>
      <w:r w:rsidR="00F74B5D" w:rsidRPr="000E6977">
        <w:rPr>
          <w:rFonts w:ascii="Times New Roman" w:hAnsi="Times New Roman"/>
          <w:color w:val="000000" w:themeColor="text1"/>
          <w:sz w:val="24"/>
          <w:szCs w:val="24"/>
          <w:lang w:val="en-GB"/>
        </w:rPr>
        <w:t xml:space="preserve">. It is not </w:t>
      </w:r>
      <w:r w:rsidR="00EB66C8" w:rsidRPr="000E6977">
        <w:rPr>
          <w:rFonts w:ascii="Times New Roman" w:hAnsi="Times New Roman"/>
          <w:color w:val="000000" w:themeColor="text1"/>
          <w:sz w:val="24"/>
          <w:szCs w:val="24"/>
          <w:lang w:val="en-GB"/>
        </w:rPr>
        <w:t xml:space="preserve">clear that </w:t>
      </w:r>
      <w:r w:rsidR="00F74B5D" w:rsidRPr="000E6977">
        <w:rPr>
          <w:rFonts w:ascii="Times New Roman" w:hAnsi="Times New Roman"/>
          <w:color w:val="000000" w:themeColor="text1"/>
          <w:sz w:val="24"/>
          <w:szCs w:val="24"/>
          <w:lang w:val="en-GB"/>
        </w:rPr>
        <w:t xml:space="preserve">either procedure is effective in influencing provider behaviour. </w:t>
      </w:r>
      <w:r w:rsidR="00EB66C8" w:rsidRPr="000E6977">
        <w:rPr>
          <w:rFonts w:ascii="Times New Roman" w:hAnsi="Times New Roman"/>
          <w:color w:val="000000" w:themeColor="text1"/>
          <w:sz w:val="24"/>
          <w:szCs w:val="24"/>
          <w:lang w:val="en-GB"/>
        </w:rPr>
        <w:t xml:space="preserve">At present, there is </w:t>
      </w:r>
      <w:r w:rsidR="00354C20" w:rsidRPr="000E6977">
        <w:rPr>
          <w:rFonts w:ascii="Times New Roman" w:hAnsi="Times New Roman"/>
          <w:color w:val="000000" w:themeColor="text1"/>
          <w:sz w:val="24"/>
          <w:szCs w:val="24"/>
          <w:lang w:val="en-GB"/>
        </w:rPr>
        <w:t xml:space="preserve">no attempt to reward good performance and </w:t>
      </w:r>
      <w:r w:rsidR="00EB66C8" w:rsidRPr="000E6977">
        <w:rPr>
          <w:rFonts w:ascii="Times New Roman" w:hAnsi="Times New Roman"/>
          <w:color w:val="000000" w:themeColor="text1"/>
          <w:sz w:val="24"/>
          <w:szCs w:val="24"/>
          <w:lang w:val="en-GB"/>
        </w:rPr>
        <w:t>use of clinical decision support tools such as guidelines</w:t>
      </w:r>
      <w:r w:rsidR="00F6371D">
        <w:rPr>
          <w:rFonts w:ascii="Times New Roman" w:hAnsi="Times New Roman"/>
          <w:color w:val="000000" w:themeColor="text1"/>
          <w:sz w:val="24"/>
          <w:szCs w:val="24"/>
          <w:lang w:val="en-GB"/>
        </w:rPr>
        <w:t xml:space="preserve"> </w:t>
      </w:r>
      <w:r w:rsidR="00EB66C8" w:rsidRPr="000E6977">
        <w:rPr>
          <w:rFonts w:ascii="Times New Roman" w:hAnsi="Times New Roman"/>
          <w:color w:val="000000" w:themeColor="text1"/>
          <w:sz w:val="24"/>
          <w:szCs w:val="24"/>
          <w:lang w:val="en-GB"/>
        </w:rPr>
        <w:t>a</w:t>
      </w:r>
      <w:r w:rsidR="00354C20" w:rsidRPr="000E6977">
        <w:rPr>
          <w:rFonts w:ascii="Times New Roman" w:hAnsi="Times New Roman"/>
          <w:color w:val="000000" w:themeColor="text1"/>
          <w:sz w:val="24"/>
          <w:szCs w:val="24"/>
          <w:lang w:val="en-GB"/>
        </w:rPr>
        <w:t>nd protocols is limited.</w:t>
      </w:r>
      <w:r w:rsidR="00F6371D">
        <w:rPr>
          <w:rFonts w:ascii="Times New Roman" w:hAnsi="Times New Roman"/>
          <w:color w:val="000000" w:themeColor="text1"/>
          <w:sz w:val="24"/>
          <w:szCs w:val="24"/>
          <w:lang w:val="en-GB"/>
        </w:rPr>
        <w:t xml:space="preserve"> Care pathways are not used.</w:t>
      </w:r>
    </w:p>
    <w:p w14:paraId="5150E369" w14:textId="77777777" w:rsidR="003E39D2" w:rsidRPr="00E62FD1" w:rsidRDefault="003E39D2" w:rsidP="00CA5B45">
      <w:pPr>
        <w:tabs>
          <w:tab w:val="left" w:pos="2511"/>
        </w:tabs>
        <w:spacing w:after="0" w:line="240" w:lineRule="auto"/>
        <w:rPr>
          <w:rFonts w:ascii="Times New Roman" w:hAnsi="Times New Roman"/>
          <w:color w:val="000000" w:themeColor="text1"/>
          <w:lang w:val="en-GB"/>
        </w:rPr>
      </w:pPr>
    </w:p>
    <w:p w14:paraId="54F3F6B7" w14:textId="77777777" w:rsidR="000A2176" w:rsidRPr="00E62FD1" w:rsidRDefault="000A2176" w:rsidP="00CA5B45">
      <w:pPr>
        <w:tabs>
          <w:tab w:val="left" w:pos="2511"/>
        </w:tabs>
        <w:spacing w:after="0" w:line="240" w:lineRule="auto"/>
        <w:rPr>
          <w:rFonts w:ascii="Times New Roman" w:hAnsi="Times New Roman"/>
          <w:color w:val="000000" w:themeColor="text1"/>
          <w:lang w:val="en-GB"/>
        </w:rPr>
      </w:pPr>
    </w:p>
    <w:p w14:paraId="44F9F9F4" w14:textId="77777777" w:rsidR="00F57BE8" w:rsidRPr="00E62FD1" w:rsidRDefault="00F57BE8">
      <w:pPr>
        <w:spacing w:after="0" w:line="240" w:lineRule="auto"/>
        <w:rPr>
          <w:rFonts w:ascii="Times New Roman" w:eastAsiaTheme="majorEastAsia" w:hAnsi="Times New Roman"/>
          <w:b/>
          <w:color w:val="000000" w:themeColor="text1"/>
          <w:sz w:val="32"/>
          <w:szCs w:val="32"/>
          <w:lang w:val="en-GB"/>
        </w:rPr>
      </w:pPr>
      <w:r w:rsidRPr="00E62FD1">
        <w:rPr>
          <w:rFonts w:ascii="Times New Roman" w:hAnsi="Times New Roman"/>
          <w:b/>
          <w:color w:val="000000" w:themeColor="text1"/>
          <w:lang w:val="en-GB"/>
        </w:rPr>
        <w:br w:type="page"/>
      </w:r>
    </w:p>
    <w:p w14:paraId="2E4C9DE1" w14:textId="68CBD8B2" w:rsidR="000A2176" w:rsidRPr="00E62FD1" w:rsidRDefault="002715C9" w:rsidP="003E39D2">
      <w:pPr>
        <w:pStyle w:val="Heading1"/>
        <w:rPr>
          <w:rFonts w:ascii="Times New Roman" w:hAnsi="Times New Roman" w:cs="Times New Roman"/>
          <w:b/>
          <w:color w:val="000000" w:themeColor="text1"/>
          <w:lang w:val="en-GB"/>
        </w:rPr>
      </w:pPr>
      <w:bookmarkStart w:id="37" w:name="_Toc442815695"/>
      <w:r w:rsidRPr="00E62FD1">
        <w:rPr>
          <w:rFonts w:ascii="Times New Roman" w:hAnsi="Times New Roman" w:cs="Times New Roman"/>
          <w:b/>
          <w:color w:val="000000" w:themeColor="text1"/>
          <w:lang w:val="en-GB"/>
        </w:rPr>
        <w:lastRenderedPageBreak/>
        <w:t xml:space="preserve">4 </w:t>
      </w:r>
      <w:r w:rsidR="00012D5B" w:rsidRPr="00E62FD1">
        <w:rPr>
          <w:rFonts w:ascii="Times New Roman" w:hAnsi="Times New Roman" w:cs="Times New Roman"/>
          <w:b/>
          <w:color w:val="000000" w:themeColor="text1"/>
          <w:lang w:val="en-GB"/>
        </w:rPr>
        <w:t xml:space="preserve">Issues </w:t>
      </w:r>
      <w:r w:rsidR="003E39D2" w:rsidRPr="00E62FD1">
        <w:rPr>
          <w:rFonts w:ascii="Times New Roman" w:hAnsi="Times New Roman" w:cs="Times New Roman"/>
          <w:b/>
          <w:color w:val="000000" w:themeColor="text1"/>
          <w:lang w:val="en-GB"/>
        </w:rPr>
        <w:t>in purchasing</w:t>
      </w:r>
      <w:bookmarkEnd w:id="37"/>
    </w:p>
    <w:p w14:paraId="590A5C27" w14:textId="77777777" w:rsidR="003E39D2" w:rsidRPr="00E62FD1" w:rsidRDefault="003E39D2" w:rsidP="00CA5B45">
      <w:pPr>
        <w:tabs>
          <w:tab w:val="left" w:pos="2511"/>
        </w:tabs>
        <w:spacing w:after="0" w:line="240" w:lineRule="auto"/>
        <w:rPr>
          <w:rFonts w:ascii="Times New Roman" w:hAnsi="Times New Roman"/>
          <w:color w:val="000000" w:themeColor="text1"/>
          <w:lang w:val="en-GB"/>
        </w:rPr>
      </w:pPr>
    </w:p>
    <w:p w14:paraId="13009F4E" w14:textId="77777777" w:rsidR="00B710C8" w:rsidRPr="00E62FD1" w:rsidRDefault="00B710C8" w:rsidP="00CA5B45">
      <w:pPr>
        <w:tabs>
          <w:tab w:val="left" w:pos="2511"/>
        </w:tabs>
        <w:spacing w:after="0" w:line="240" w:lineRule="auto"/>
        <w:rPr>
          <w:rFonts w:ascii="Times New Roman" w:hAnsi="Times New Roman"/>
          <w:color w:val="000000" w:themeColor="text1"/>
          <w:lang w:val="en-GB"/>
        </w:rPr>
      </w:pPr>
    </w:p>
    <w:p w14:paraId="777F11AE" w14:textId="3D1AB318" w:rsidR="00322653" w:rsidRPr="00E62FD1" w:rsidRDefault="002715C9" w:rsidP="002715C9">
      <w:pPr>
        <w:pStyle w:val="Heading2"/>
        <w:rPr>
          <w:rFonts w:ascii="Times New Roman" w:hAnsi="Times New Roman" w:cs="Times New Roman"/>
          <w:b/>
          <w:color w:val="000000" w:themeColor="text1"/>
          <w:lang w:val="en-GB"/>
        </w:rPr>
      </w:pPr>
      <w:bookmarkStart w:id="38" w:name="_Toc442815696"/>
      <w:r w:rsidRPr="00E62FD1">
        <w:rPr>
          <w:rFonts w:ascii="Times New Roman" w:hAnsi="Times New Roman" w:cs="Times New Roman"/>
          <w:b/>
          <w:color w:val="000000" w:themeColor="text1"/>
          <w:lang w:val="en-GB"/>
        </w:rPr>
        <w:t xml:space="preserve">4.1 </w:t>
      </w:r>
      <w:r w:rsidR="00C529A2" w:rsidRPr="00E62FD1">
        <w:rPr>
          <w:rFonts w:ascii="Times New Roman" w:hAnsi="Times New Roman" w:cs="Times New Roman"/>
          <w:b/>
          <w:color w:val="000000" w:themeColor="text1"/>
          <w:lang w:val="en-GB"/>
        </w:rPr>
        <w:t>Moving from passive to</w:t>
      </w:r>
      <w:r w:rsidR="00322653" w:rsidRPr="00E62FD1">
        <w:rPr>
          <w:rFonts w:ascii="Times New Roman" w:hAnsi="Times New Roman" w:cs="Times New Roman"/>
          <w:b/>
          <w:color w:val="000000" w:themeColor="text1"/>
          <w:lang w:val="en-GB"/>
        </w:rPr>
        <w:t xml:space="preserve"> active purchasing</w:t>
      </w:r>
      <w:bookmarkEnd w:id="38"/>
    </w:p>
    <w:p w14:paraId="22E0E6A1" w14:textId="77777777" w:rsidR="00322653" w:rsidRPr="00E62FD1" w:rsidRDefault="00322653" w:rsidP="00CA5B45">
      <w:pPr>
        <w:tabs>
          <w:tab w:val="left" w:pos="2511"/>
        </w:tabs>
        <w:spacing w:after="0" w:line="240" w:lineRule="auto"/>
        <w:rPr>
          <w:rFonts w:ascii="Times New Roman" w:hAnsi="Times New Roman"/>
          <w:color w:val="000000" w:themeColor="text1"/>
          <w:lang w:val="en-GB"/>
        </w:rPr>
      </w:pPr>
    </w:p>
    <w:p w14:paraId="52EEF2FD" w14:textId="7E053634" w:rsidR="00520534" w:rsidRPr="00E62FD1" w:rsidRDefault="00BA4484" w:rsidP="00012D5B">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A key aim of the UHC </w:t>
      </w:r>
      <w:r w:rsidR="00012D5B" w:rsidRPr="00E62FD1">
        <w:rPr>
          <w:rFonts w:ascii="Times New Roman" w:hAnsi="Times New Roman"/>
          <w:color w:val="000000" w:themeColor="text1"/>
          <w:sz w:val="24"/>
          <w:szCs w:val="24"/>
          <w:lang w:val="en-GB"/>
        </w:rPr>
        <w:t xml:space="preserve">program has been </w:t>
      </w:r>
      <w:r w:rsidRPr="00E62FD1">
        <w:rPr>
          <w:rFonts w:ascii="Times New Roman" w:hAnsi="Times New Roman"/>
          <w:color w:val="000000" w:themeColor="text1"/>
          <w:sz w:val="24"/>
          <w:szCs w:val="24"/>
          <w:lang w:val="en-GB"/>
        </w:rPr>
        <w:t xml:space="preserve">to </w:t>
      </w:r>
      <w:r w:rsidR="00012D5B" w:rsidRPr="00E62FD1">
        <w:rPr>
          <w:rFonts w:ascii="Times New Roman" w:hAnsi="Times New Roman"/>
          <w:color w:val="000000" w:themeColor="text1"/>
          <w:sz w:val="24"/>
          <w:szCs w:val="24"/>
          <w:lang w:val="en-GB"/>
        </w:rPr>
        <w:t xml:space="preserve">ensure that as many people as possible </w:t>
      </w:r>
      <w:r w:rsidR="00520534" w:rsidRPr="00E62FD1">
        <w:rPr>
          <w:rFonts w:ascii="Times New Roman" w:hAnsi="Times New Roman"/>
          <w:color w:val="000000" w:themeColor="text1"/>
          <w:sz w:val="24"/>
          <w:szCs w:val="24"/>
          <w:lang w:val="en-GB"/>
        </w:rPr>
        <w:t xml:space="preserve">have </w:t>
      </w:r>
      <w:r w:rsidR="00451D02" w:rsidRPr="00E62FD1">
        <w:rPr>
          <w:rFonts w:ascii="Times New Roman" w:hAnsi="Times New Roman"/>
          <w:color w:val="000000" w:themeColor="text1"/>
          <w:sz w:val="24"/>
          <w:szCs w:val="24"/>
          <w:lang w:val="en-GB"/>
        </w:rPr>
        <w:t xml:space="preserve">good </w:t>
      </w:r>
      <w:r w:rsidR="00012D5B" w:rsidRPr="00E62FD1">
        <w:rPr>
          <w:rFonts w:ascii="Times New Roman" w:hAnsi="Times New Roman"/>
          <w:color w:val="000000" w:themeColor="text1"/>
          <w:sz w:val="24"/>
          <w:szCs w:val="24"/>
          <w:lang w:val="en-GB"/>
        </w:rPr>
        <w:t xml:space="preserve">access </w:t>
      </w:r>
      <w:r w:rsidR="00520534" w:rsidRPr="00E62FD1">
        <w:rPr>
          <w:rFonts w:ascii="Times New Roman" w:hAnsi="Times New Roman"/>
          <w:color w:val="000000" w:themeColor="text1"/>
          <w:sz w:val="24"/>
          <w:szCs w:val="24"/>
          <w:lang w:val="en-GB"/>
        </w:rPr>
        <w:t xml:space="preserve">to a wide range of health services. This has been achieved by extending publicly financed health coverage </w:t>
      </w:r>
      <w:r w:rsidRPr="00E62FD1">
        <w:rPr>
          <w:rFonts w:ascii="Times New Roman" w:hAnsi="Times New Roman"/>
          <w:color w:val="000000" w:themeColor="text1"/>
          <w:sz w:val="24"/>
          <w:szCs w:val="24"/>
          <w:lang w:val="en-GB"/>
        </w:rPr>
        <w:t>to all those who were previously uninsured</w:t>
      </w:r>
      <w:r w:rsidR="00823347">
        <w:rPr>
          <w:rFonts w:ascii="Times New Roman" w:hAnsi="Times New Roman"/>
          <w:color w:val="000000" w:themeColor="text1"/>
          <w:sz w:val="24"/>
          <w:szCs w:val="24"/>
          <w:lang w:val="en-GB"/>
        </w:rPr>
        <w:t>;</w:t>
      </w:r>
      <w:r w:rsidR="00520534" w:rsidRPr="00E62FD1">
        <w:rPr>
          <w:rFonts w:ascii="Times New Roman" w:hAnsi="Times New Roman"/>
          <w:color w:val="000000" w:themeColor="text1"/>
          <w:sz w:val="24"/>
          <w:szCs w:val="24"/>
          <w:lang w:val="en-GB"/>
        </w:rPr>
        <w:t xml:space="preserve"> ensuring that the </w:t>
      </w:r>
      <w:r w:rsidR="00445CB0" w:rsidRPr="00E62FD1">
        <w:rPr>
          <w:rFonts w:ascii="Times New Roman" w:hAnsi="Times New Roman"/>
          <w:color w:val="000000" w:themeColor="text1"/>
          <w:sz w:val="24"/>
          <w:szCs w:val="24"/>
          <w:lang w:val="en-GB"/>
        </w:rPr>
        <w:t xml:space="preserve">scope of the </w:t>
      </w:r>
      <w:r w:rsidR="00520534" w:rsidRPr="00E62FD1">
        <w:rPr>
          <w:rFonts w:ascii="Times New Roman" w:hAnsi="Times New Roman"/>
          <w:color w:val="000000" w:themeColor="text1"/>
          <w:sz w:val="24"/>
          <w:szCs w:val="24"/>
          <w:lang w:val="en-GB"/>
        </w:rPr>
        <w:t>publicly financed benefit</w:t>
      </w:r>
      <w:r w:rsidR="00823347">
        <w:rPr>
          <w:rFonts w:ascii="Times New Roman" w:hAnsi="Times New Roman"/>
          <w:color w:val="000000" w:themeColor="text1"/>
          <w:sz w:val="24"/>
          <w:szCs w:val="24"/>
          <w:lang w:val="en-GB"/>
        </w:rPr>
        <w:t>s</w:t>
      </w:r>
      <w:r w:rsidR="00520534" w:rsidRPr="00E62FD1">
        <w:rPr>
          <w:rFonts w:ascii="Times New Roman" w:hAnsi="Times New Roman"/>
          <w:color w:val="000000" w:themeColor="text1"/>
          <w:sz w:val="24"/>
          <w:szCs w:val="24"/>
          <w:lang w:val="en-GB"/>
        </w:rPr>
        <w:t xml:space="preserve"> package </w:t>
      </w:r>
      <w:r w:rsidR="00445CB0" w:rsidRPr="00E62FD1">
        <w:rPr>
          <w:rFonts w:ascii="Times New Roman" w:hAnsi="Times New Roman"/>
          <w:color w:val="000000" w:themeColor="text1"/>
          <w:sz w:val="24"/>
          <w:szCs w:val="24"/>
          <w:lang w:val="en-GB"/>
        </w:rPr>
        <w:t xml:space="preserve">is broad, offering people </w:t>
      </w:r>
      <w:r w:rsidR="00520534" w:rsidRPr="00E62FD1">
        <w:rPr>
          <w:rFonts w:ascii="Times New Roman" w:hAnsi="Times New Roman"/>
          <w:color w:val="000000" w:themeColor="text1"/>
          <w:sz w:val="24"/>
          <w:szCs w:val="24"/>
          <w:lang w:val="en-GB"/>
        </w:rPr>
        <w:t>access to primary care, specialist care, emergency care and medicines</w:t>
      </w:r>
      <w:r w:rsidR="00823347">
        <w:rPr>
          <w:rFonts w:ascii="Times New Roman" w:hAnsi="Times New Roman"/>
          <w:color w:val="000000" w:themeColor="text1"/>
          <w:sz w:val="24"/>
          <w:szCs w:val="24"/>
          <w:lang w:val="en-GB"/>
        </w:rPr>
        <w:t>; and increasing public spending on health</w:t>
      </w:r>
      <w:r w:rsidR="00520534"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As a result of the UHC </w:t>
      </w:r>
      <w:r w:rsidR="00F6371D">
        <w:rPr>
          <w:rFonts w:ascii="Times New Roman" w:hAnsi="Times New Roman"/>
          <w:color w:val="000000" w:themeColor="text1"/>
          <w:sz w:val="24"/>
          <w:szCs w:val="24"/>
          <w:lang w:val="en-GB"/>
        </w:rPr>
        <w:t xml:space="preserve">program </w:t>
      </w:r>
      <w:r w:rsidRPr="00E62FD1">
        <w:rPr>
          <w:rFonts w:ascii="Times New Roman" w:hAnsi="Times New Roman"/>
          <w:color w:val="000000" w:themeColor="text1"/>
          <w:sz w:val="24"/>
          <w:szCs w:val="24"/>
          <w:lang w:val="en-GB"/>
        </w:rPr>
        <w:t>reform, the share of the population entitled to publicly financed health care has increased dramatically</w:t>
      </w:r>
      <w:r w:rsidR="00823347">
        <w:rPr>
          <w:rFonts w:ascii="Times New Roman" w:hAnsi="Times New Roman"/>
          <w:color w:val="000000" w:themeColor="text1"/>
          <w:sz w:val="24"/>
          <w:szCs w:val="24"/>
          <w:lang w:val="en-GB"/>
        </w:rPr>
        <w:t xml:space="preserve"> since 2012.</w:t>
      </w:r>
    </w:p>
    <w:p w14:paraId="54DA64B6" w14:textId="77777777" w:rsidR="00520534" w:rsidRPr="00E62FD1" w:rsidRDefault="00520534" w:rsidP="00012D5B">
      <w:pPr>
        <w:spacing w:after="0" w:line="240" w:lineRule="auto"/>
        <w:rPr>
          <w:rFonts w:ascii="Times New Roman" w:hAnsi="Times New Roman"/>
          <w:color w:val="000000" w:themeColor="text1"/>
          <w:sz w:val="24"/>
          <w:szCs w:val="24"/>
          <w:lang w:val="en-GB"/>
        </w:rPr>
      </w:pPr>
    </w:p>
    <w:p w14:paraId="27842730" w14:textId="3E28FE95" w:rsidR="00012D5B" w:rsidRPr="00E62FD1" w:rsidRDefault="00BA4484" w:rsidP="00012D5B">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 response to other limitations of the pre-reform health system, g</w:t>
      </w:r>
      <w:r w:rsidR="00520534" w:rsidRPr="00E62FD1">
        <w:rPr>
          <w:rFonts w:ascii="Times New Roman" w:hAnsi="Times New Roman"/>
          <w:color w:val="000000" w:themeColor="text1"/>
          <w:sz w:val="24"/>
          <w:szCs w:val="24"/>
          <w:lang w:val="en-GB"/>
        </w:rPr>
        <w:t>overnment policy has also focused on ensuring that people have free choice of health care provider and g</w:t>
      </w:r>
      <w:r w:rsidR="00451D02" w:rsidRPr="00E62FD1">
        <w:rPr>
          <w:rFonts w:ascii="Times New Roman" w:hAnsi="Times New Roman"/>
          <w:color w:val="000000" w:themeColor="text1"/>
          <w:sz w:val="24"/>
          <w:szCs w:val="24"/>
          <w:lang w:val="en-GB"/>
        </w:rPr>
        <w:t xml:space="preserve">ood </w:t>
      </w:r>
      <w:r w:rsidR="00520534" w:rsidRPr="00E62FD1">
        <w:rPr>
          <w:rFonts w:ascii="Times New Roman" w:hAnsi="Times New Roman"/>
          <w:color w:val="000000" w:themeColor="text1"/>
          <w:sz w:val="24"/>
          <w:szCs w:val="24"/>
          <w:lang w:val="en-GB"/>
        </w:rPr>
        <w:t xml:space="preserve">access to </w:t>
      </w:r>
      <w:r w:rsidR="00012D5B" w:rsidRPr="00E62FD1">
        <w:rPr>
          <w:rFonts w:ascii="Times New Roman" w:hAnsi="Times New Roman"/>
          <w:color w:val="000000" w:themeColor="text1"/>
          <w:sz w:val="24"/>
          <w:szCs w:val="24"/>
          <w:lang w:val="en-GB"/>
        </w:rPr>
        <w:t xml:space="preserve">high-cost treatment in hospitals. Before the reforms, a large share of the population did not benefit from </w:t>
      </w:r>
      <w:r w:rsidR="00451D02" w:rsidRPr="00E62FD1">
        <w:rPr>
          <w:rFonts w:ascii="Times New Roman" w:hAnsi="Times New Roman"/>
          <w:color w:val="000000" w:themeColor="text1"/>
          <w:sz w:val="24"/>
          <w:szCs w:val="24"/>
          <w:lang w:val="en-GB"/>
        </w:rPr>
        <w:t xml:space="preserve">publicly financed entitlement to </w:t>
      </w:r>
      <w:r w:rsidR="00012D5B" w:rsidRPr="00E62FD1">
        <w:rPr>
          <w:rFonts w:ascii="Times New Roman" w:hAnsi="Times New Roman"/>
          <w:color w:val="000000" w:themeColor="text1"/>
          <w:sz w:val="24"/>
          <w:szCs w:val="24"/>
          <w:lang w:val="en-GB"/>
        </w:rPr>
        <w:t xml:space="preserve">expensive </w:t>
      </w:r>
      <w:r w:rsidR="00451D02" w:rsidRPr="00E62FD1">
        <w:rPr>
          <w:rFonts w:ascii="Times New Roman" w:hAnsi="Times New Roman"/>
          <w:color w:val="000000" w:themeColor="text1"/>
          <w:sz w:val="24"/>
          <w:szCs w:val="24"/>
          <w:lang w:val="en-GB"/>
        </w:rPr>
        <w:t xml:space="preserve">specialist </w:t>
      </w:r>
      <w:r w:rsidR="00012D5B" w:rsidRPr="00E62FD1">
        <w:rPr>
          <w:rFonts w:ascii="Times New Roman" w:hAnsi="Times New Roman"/>
          <w:color w:val="000000" w:themeColor="text1"/>
          <w:sz w:val="24"/>
          <w:szCs w:val="24"/>
          <w:lang w:val="en-GB"/>
        </w:rPr>
        <w:t>treatment. Those who did were not alway</w:t>
      </w:r>
      <w:r w:rsidR="00823347">
        <w:rPr>
          <w:rFonts w:ascii="Times New Roman" w:hAnsi="Times New Roman"/>
          <w:color w:val="000000" w:themeColor="text1"/>
          <w:sz w:val="24"/>
          <w:szCs w:val="24"/>
          <w:lang w:val="en-GB"/>
        </w:rPr>
        <w:t>s able to choose their provider because private insurers operated through preferred provider networks.</w:t>
      </w:r>
    </w:p>
    <w:p w14:paraId="162591CE" w14:textId="77777777" w:rsidR="00012D5B" w:rsidRPr="00E62FD1" w:rsidRDefault="00012D5B" w:rsidP="00012D5B">
      <w:pPr>
        <w:spacing w:after="0" w:line="240" w:lineRule="auto"/>
        <w:rPr>
          <w:rFonts w:ascii="Times New Roman" w:hAnsi="Times New Roman"/>
          <w:color w:val="000000" w:themeColor="text1"/>
          <w:sz w:val="24"/>
          <w:szCs w:val="24"/>
          <w:lang w:val="en-GB"/>
        </w:rPr>
      </w:pPr>
    </w:p>
    <w:p w14:paraId="2927E4DE" w14:textId="20BF01BC" w:rsidR="00F73B20" w:rsidRPr="00E62FD1" w:rsidRDefault="00F73B20" w:rsidP="00012D5B">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By transferring responsibility for publicly financed health coverage from private insurance companies to the SSA, the government has unified the purchasing function in the health system. This has established a strong platform for moving from passive to active purchasing.</w:t>
      </w:r>
    </w:p>
    <w:p w14:paraId="75C3B8AA" w14:textId="77777777" w:rsidR="00F73B20" w:rsidRPr="00E62FD1" w:rsidRDefault="00F73B20" w:rsidP="00012D5B">
      <w:pPr>
        <w:spacing w:after="0" w:line="240" w:lineRule="auto"/>
        <w:rPr>
          <w:rFonts w:ascii="Times New Roman" w:hAnsi="Times New Roman"/>
          <w:color w:val="000000" w:themeColor="text1"/>
          <w:sz w:val="24"/>
          <w:szCs w:val="24"/>
          <w:lang w:val="en-GB"/>
        </w:rPr>
      </w:pPr>
    </w:p>
    <w:p w14:paraId="30F45506" w14:textId="579A39E5" w:rsidR="00C529A2" w:rsidRPr="00E62FD1" w:rsidRDefault="00C529A2" w:rsidP="00C529A2">
      <w:pPr>
        <w:autoSpaceDE w:val="0"/>
        <w:autoSpaceDN w:val="0"/>
        <w:adjustRightInd w:val="0"/>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Active purchasing involves:</w:t>
      </w:r>
      <w:r w:rsidRPr="00E62FD1">
        <w:rPr>
          <w:rStyle w:val="FootnoteReference"/>
          <w:rFonts w:ascii="Times New Roman" w:hAnsi="Times New Roman"/>
          <w:color w:val="000000" w:themeColor="text1"/>
          <w:sz w:val="24"/>
          <w:szCs w:val="24"/>
          <w:lang w:val="en-GB"/>
        </w:rPr>
        <w:footnoteReference w:id="20"/>
      </w:r>
    </w:p>
    <w:p w14:paraId="0F3156DA" w14:textId="77777777" w:rsidR="00B710C8" w:rsidRPr="00E62FD1" w:rsidRDefault="00B710C8" w:rsidP="00C529A2">
      <w:pPr>
        <w:autoSpaceDE w:val="0"/>
        <w:autoSpaceDN w:val="0"/>
        <w:adjustRightInd w:val="0"/>
        <w:spacing w:after="0" w:line="240" w:lineRule="auto"/>
        <w:rPr>
          <w:rFonts w:ascii="Times New Roman" w:hAnsi="Times New Roman"/>
          <w:color w:val="000000" w:themeColor="text1"/>
          <w:sz w:val="24"/>
          <w:szCs w:val="24"/>
          <w:lang w:val="en-GB"/>
        </w:rPr>
      </w:pPr>
    </w:p>
    <w:p w14:paraId="286E818D" w14:textId="77777777" w:rsidR="00C529A2" w:rsidRPr="00E62FD1" w:rsidRDefault="00C529A2" w:rsidP="00C529A2">
      <w:pPr>
        <w:numPr>
          <w:ilvl w:val="0"/>
          <w:numId w:val="19"/>
        </w:numPr>
        <w:autoSpaceDE w:val="0"/>
        <w:autoSpaceDN w:val="0"/>
        <w:adjustRightInd w:val="0"/>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purchaser drawing on information about the health care needs of the population for which it is responsible and aligning the availability of services to these needs</w:t>
      </w:r>
    </w:p>
    <w:p w14:paraId="1066AB95" w14:textId="77777777" w:rsidR="00B710C8" w:rsidRPr="00E62FD1" w:rsidRDefault="00B710C8" w:rsidP="00B710C8">
      <w:pPr>
        <w:autoSpaceDE w:val="0"/>
        <w:autoSpaceDN w:val="0"/>
        <w:adjustRightInd w:val="0"/>
        <w:spacing w:after="0" w:line="240" w:lineRule="auto"/>
        <w:rPr>
          <w:rFonts w:ascii="Times New Roman" w:hAnsi="Times New Roman"/>
          <w:color w:val="000000" w:themeColor="text1"/>
          <w:sz w:val="24"/>
          <w:szCs w:val="24"/>
          <w:lang w:val="en-GB"/>
        </w:rPr>
      </w:pPr>
    </w:p>
    <w:p w14:paraId="326CC4CE" w14:textId="7C8E49A9" w:rsidR="00C529A2" w:rsidRPr="00E62FD1" w:rsidRDefault="00C529A2" w:rsidP="00C529A2">
      <w:pPr>
        <w:numPr>
          <w:ilvl w:val="0"/>
          <w:numId w:val="19"/>
        </w:numPr>
        <w:autoSpaceDE w:val="0"/>
        <w:autoSpaceDN w:val="0"/>
        <w:adjustRightInd w:val="0"/>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contracting with selected providers who agree to comply with </w:t>
      </w:r>
      <w:r w:rsidR="00F6371D">
        <w:rPr>
          <w:rFonts w:ascii="Times New Roman" w:hAnsi="Times New Roman"/>
          <w:color w:val="000000" w:themeColor="text1"/>
          <w:sz w:val="24"/>
          <w:szCs w:val="24"/>
          <w:lang w:val="en-GB"/>
        </w:rPr>
        <w:t xml:space="preserve">access and quality standards and </w:t>
      </w:r>
      <w:r w:rsidRPr="00E62FD1">
        <w:rPr>
          <w:rFonts w:ascii="Times New Roman" w:hAnsi="Times New Roman"/>
          <w:color w:val="000000" w:themeColor="text1"/>
          <w:sz w:val="24"/>
          <w:szCs w:val="24"/>
          <w:lang w:val="en-GB"/>
        </w:rPr>
        <w:t>util</w:t>
      </w:r>
      <w:r w:rsidR="0051637C">
        <w:rPr>
          <w:rFonts w:ascii="Times New Roman" w:hAnsi="Times New Roman"/>
          <w:color w:val="000000" w:themeColor="text1"/>
          <w:sz w:val="24"/>
          <w:szCs w:val="24"/>
          <w:lang w:val="en-GB"/>
        </w:rPr>
        <w:t>isa</w:t>
      </w:r>
      <w:r w:rsidRPr="00E62FD1">
        <w:rPr>
          <w:rFonts w:ascii="Times New Roman" w:hAnsi="Times New Roman"/>
          <w:color w:val="000000" w:themeColor="text1"/>
          <w:sz w:val="24"/>
          <w:szCs w:val="24"/>
          <w:lang w:val="en-GB"/>
        </w:rPr>
        <w:t xml:space="preserve">tion controls and are willing to accept specified payment mechanisms and </w:t>
      </w:r>
      <w:r w:rsidR="00F6371D">
        <w:rPr>
          <w:rFonts w:ascii="Times New Roman" w:hAnsi="Times New Roman"/>
          <w:color w:val="000000" w:themeColor="text1"/>
          <w:sz w:val="24"/>
          <w:szCs w:val="24"/>
          <w:lang w:val="en-GB"/>
        </w:rPr>
        <w:t xml:space="preserve">payment </w:t>
      </w:r>
      <w:r w:rsidRPr="00E62FD1">
        <w:rPr>
          <w:rFonts w:ascii="Times New Roman" w:hAnsi="Times New Roman"/>
          <w:color w:val="000000" w:themeColor="text1"/>
          <w:sz w:val="24"/>
          <w:szCs w:val="24"/>
          <w:lang w:val="en-GB"/>
        </w:rPr>
        <w:t>rates and to provide information for monitoring purposes</w:t>
      </w:r>
    </w:p>
    <w:p w14:paraId="59F7DA81" w14:textId="0733DB35" w:rsidR="00B710C8" w:rsidRPr="00E62FD1" w:rsidRDefault="00B710C8" w:rsidP="00B710C8">
      <w:pPr>
        <w:autoSpaceDE w:val="0"/>
        <w:autoSpaceDN w:val="0"/>
        <w:adjustRightInd w:val="0"/>
        <w:spacing w:after="0" w:line="240" w:lineRule="auto"/>
        <w:rPr>
          <w:rFonts w:ascii="Times New Roman" w:hAnsi="Times New Roman"/>
          <w:color w:val="000000" w:themeColor="text1"/>
          <w:sz w:val="24"/>
          <w:szCs w:val="24"/>
          <w:lang w:val="en-GB"/>
        </w:rPr>
      </w:pPr>
    </w:p>
    <w:p w14:paraId="11C6F0B9" w14:textId="74C1A0F0" w:rsidR="00C529A2" w:rsidRPr="00E62FD1" w:rsidRDefault="00C529A2" w:rsidP="00C529A2">
      <w:pPr>
        <w:numPr>
          <w:ilvl w:val="0"/>
          <w:numId w:val="19"/>
        </w:numPr>
        <w:autoSpaceDE w:val="0"/>
        <w:autoSpaceDN w:val="0"/>
        <w:adjustRightInd w:val="0"/>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the purchaser 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180DB38A" w14:textId="77777777" w:rsidR="00C529A2" w:rsidRPr="00E62FD1" w:rsidRDefault="00C529A2">
      <w:pPr>
        <w:spacing w:after="0" w:line="240" w:lineRule="auto"/>
        <w:rPr>
          <w:rFonts w:ascii="Times New Roman" w:hAnsi="Times New Roman"/>
          <w:color w:val="000000" w:themeColor="text1"/>
          <w:sz w:val="24"/>
          <w:szCs w:val="24"/>
          <w:lang w:val="en-GB"/>
        </w:rPr>
      </w:pPr>
    </w:p>
    <w:p w14:paraId="470D6EEE" w14:textId="45BB668E" w:rsidR="00F73B20" w:rsidRPr="00D0494A" w:rsidRDefault="00F73B20" w:rsidP="00012D5B">
      <w:pPr>
        <w:spacing w:after="0" w:line="240" w:lineRule="auto"/>
        <w:rPr>
          <w:rFonts w:ascii="Times New Roman" w:hAnsi="Times New Roman"/>
          <w:color w:val="000000" w:themeColor="text1"/>
          <w:sz w:val="24"/>
          <w:szCs w:val="24"/>
          <w:lang w:val="en-GB"/>
        </w:rPr>
      </w:pPr>
      <w:r w:rsidRPr="00D0494A">
        <w:rPr>
          <w:rFonts w:ascii="Times New Roman" w:hAnsi="Times New Roman"/>
          <w:color w:val="000000" w:themeColor="text1"/>
          <w:sz w:val="24"/>
          <w:szCs w:val="24"/>
          <w:lang w:val="en-GB"/>
        </w:rPr>
        <w:t xml:space="preserve">The move from passive to active purchasing is not something that can be achieved overnight. </w:t>
      </w:r>
      <w:r w:rsidR="00C529A2" w:rsidRPr="00D0494A">
        <w:rPr>
          <w:rFonts w:ascii="Times New Roman" w:hAnsi="Times New Roman"/>
          <w:color w:val="000000" w:themeColor="text1"/>
          <w:sz w:val="24"/>
          <w:szCs w:val="24"/>
          <w:lang w:val="en-GB"/>
        </w:rPr>
        <w:t>It</w:t>
      </w:r>
      <w:r w:rsidR="00451D02" w:rsidRPr="00D0494A">
        <w:rPr>
          <w:rFonts w:ascii="Times New Roman" w:hAnsi="Times New Roman"/>
          <w:color w:val="000000" w:themeColor="text1"/>
          <w:sz w:val="24"/>
          <w:szCs w:val="24"/>
          <w:lang w:val="en-GB"/>
        </w:rPr>
        <w:t xml:space="preserve"> takes time</w:t>
      </w:r>
      <w:r w:rsidR="00C529A2" w:rsidRPr="00D0494A">
        <w:rPr>
          <w:rFonts w:ascii="Times New Roman" w:hAnsi="Times New Roman"/>
          <w:color w:val="000000" w:themeColor="text1"/>
          <w:sz w:val="24"/>
          <w:szCs w:val="24"/>
          <w:lang w:val="en-GB"/>
        </w:rPr>
        <w:t xml:space="preserve"> </w:t>
      </w:r>
      <w:r w:rsidR="000F63B7" w:rsidRPr="00D0494A">
        <w:rPr>
          <w:rFonts w:ascii="Times New Roman" w:hAnsi="Times New Roman"/>
          <w:color w:val="000000" w:themeColor="text1"/>
          <w:sz w:val="24"/>
          <w:szCs w:val="24"/>
          <w:lang w:val="en-GB"/>
        </w:rPr>
        <w:t xml:space="preserve">and </w:t>
      </w:r>
      <w:r w:rsidR="00213F88" w:rsidRPr="00D0494A">
        <w:rPr>
          <w:rFonts w:ascii="Times New Roman" w:hAnsi="Times New Roman"/>
          <w:color w:val="000000" w:themeColor="text1"/>
          <w:sz w:val="24"/>
          <w:szCs w:val="24"/>
          <w:lang w:val="en-GB"/>
        </w:rPr>
        <w:t xml:space="preserve">requires </w:t>
      </w:r>
      <w:r w:rsidR="00451D02" w:rsidRPr="00D0494A">
        <w:rPr>
          <w:rFonts w:ascii="Times New Roman" w:hAnsi="Times New Roman"/>
          <w:color w:val="000000" w:themeColor="text1"/>
          <w:sz w:val="24"/>
          <w:szCs w:val="24"/>
          <w:lang w:val="en-GB"/>
        </w:rPr>
        <w:t xml:space="preserve">a stable policy environment. In practice, there </w:t>
      </w:r>
      <w:r w:rsidRPr="00D0494A">
        <w:rPr>
          <w:rFonts w:ascii="Times New Roman" w:hAnsi="Times New Roman"/>
          <w:color w:val="000000" w:themeColor="text1"/>
          <w:sz w:val="24"/>
          <w:szCs w:val="24"/>
          <w:lang w:val="en-GB"/>
        </w:rPr>
        <w:t>is no end</w:t>
      </w:r>
      <w:r w:rsidR="00823347">
        <w:rPr>
          <w:rFonts w:ascii="Times New Roman" w:hAnsi="Times New Roman"/>
          <w:color w:val="000000" w:themeColor="text1"/>
          <w:sz w:val="24"/>
          <w:szCs w:val="24"/>
          <w:lang w:val="en-GB"/>
        </w:rPr>
        <w:t xml:space="preserve"> </w:t>
      </w:r>
      <w:r w:rsidRPr="00D0494A">
        <w:rPr>
          <w:rFonts w:ascii="Times New Roman" w:hAnsi="Times New Roman"/>
          <w:color w:val="000000" w:themeColor="text1"/>
          <w:sz w:val="24"/>
          <w:szCs w:val="24"/>
          <w:lang w:val="en-GB"/>
        </w:rPr>
        <w:t xml:space="preserve">point in active purchasing. Rather, it is a </w:t>
      </w:r>
      <w:r w:rsidR="00910CA8" w:rsidRPr="00D0494A">
        <w:rPr>
          <w:rFonts w:ascii="Times New Roman" w:hAnsi="Times New Roman"/>
          <w:color w:val="000000" w:themeColor="text1"/>
          <w:sz w:val="24"/>
          <w:szCs w:val="24"/>
          <w:lang w:val="en-GB"/>
        </w:rPr>
        <w:t>constant</w:t>
      </w:r>
      <w:r w:rsidR="00451D02" w:rsidRPr="00D0494A">
        <w:rPr>
          <w:rFonts w:ascii="Times New Roman" w:hAnsi="Times New Roman"/>
          <w:color w:val="000000" w:themeColor="text1"/>
          <w:sz w:val="24"/>
          <w:szCs w:val="24"/>
          <w:lang w:val="en-GB"/>
        </w:rPr>
        <w:t xml:space="preserve"> </w:t>
      </w:r>
      <w:r w:rsidRPr="00D0494A">
        <w:rPr>
          <w:rFonts w:ascii="Times New Roman" w:hAnsi="Times New Roman"/>
          <w:color w:val="000000" w:themeColor="text1"/>
          <w:sz w:val="24"/>
          <w:szCs w:val="24"/>
          <w:lang w:val="en-GB"/>
        </w:rPr>
        <w:t>process</w:t>
      </w:r>
      <w:r w:rsidR="000F63B7" w:rsidRPr="00D0494A">
        <w:rPr>
          <w:rFonts w:ascii="Times New Roman" w:hAnsi="Times New Roman"/>
          <w:color w:val="000000" w:themeColor="text1"/>
          <w:sz w:val="24"/>
          <w:szCs w:val="24"/>
          <w:lang w:val="en-GB"/>
        </w:rPr>
        <w:t xml:space="preserve"> of striving for improvement. Learning from experience plays a vital role in this process.</w:t>
      </w:r>
    </w:p>
    <w:p w14:paraId="39526D60" w14:textId="77777777" w:rsidR="00C529A2" w:rsidRPr="00E62FD1" w:rsidRDefault="00C529A2" w:rsidP="00012D5B">
      <w:pPr>
        <w:spacing w:after="0" w:line="240" w:lineRule="auto"/>
        <w:rPr>
          <w:rFonts w:ascii="Times New Roman" w:hAnsi="Times New Roman"/>
          <w:color w:val="000000" w:themeColor="text1"/>
          <w:sz w:val="24"/>
          <w:szCs w:val="24"/>
          <w:lang w:val="en-GB"/>
        </w:rPr>
      </w:pPr>
    </w:p>
    <w:p w14:paraId="44D77E08" w14:textId="3CAE8592" w:rsidR="00D0494A" w:rsidRDefault="00D0494A">
      <w:pPr>
        <w:spacing w:after="0" w:line="240" w:lineRule="auto"/>
        <w:rPr>
          <w:rFonts w:ascii="Times New Roman" w:eastAsiaTheme="majorEastAsia" w:hAnsi="Times New Roman" w:cstheme="majorBidi"/>
          <w:color w:val="000000" w:themeColor="text1"/>
          <w:sz w:val="24"/>
          <w:szCs w:val="24"/>
          <w:lang w:val="en-GB"/>
        </w:rPr>
      </w:pPr>
      <w:r>
        <w:rPr>
          <w:rFonts w:ascii="Times New Roman" w:hAnsi="Times New Roman"/>
          <w:color w:val="000000" w:themeColor="text1"/>
          <w:sz w:val="24"/>
          <w:szCs w:val="24"/>
          <w:lang w:val="en-GB"/>
        </w:rPr>
        <w:br w:type="page"/>
      </w:r>
    </w:p>
    <w:p w14:paraId="69BB7FE5" w14:textId="4A0E06AF" w:rsidR="00C529A2" w:rsidRPr="00E62FD1" w:rsidRDefault="002715C9" w:rsidP="002715C9">
      <w:pPr>
        <w:pStyle w:val="Heading2"/>
        <w:rPr>
          <w:rFonts w:ascii="Times New Roman" w:hAnsi="Times New Roman" w:cs="Times New Roman"/>
          <w:b/>
          <w:color w:val="000000" w:themeColor="text1"/>
          <w:lang w:val="en-GB"/>
        </w:rPr>
      </w:pPr>
      <w:bookmarkStart w:id="39" w:name="_Toc442815697"/>
      <w:r w:rsidRPr="00E62FD1">
        <w:rPr>
          <w:rFonts w:ascii="Times New Roman" w:hAnsi="Times New Roman" w:cs="Times New Roman"/>
          <w:b/>
          <w:color w:val="000000" w:themeColor="text1"/>
          <w:lang w:val="en-GB"/>
        </w:rPr>
        <w:lastRenderedPageBreak/>
        <w:t>4.</w:t>
      </w:r>
      <w:r w:rsidR="00555217">
        <w:rPr>
          <w:rFonts w:ascii="Times New Roman" w:hAnsi="Times New Roman" w:cs="Times New Roman"/>
          <w:b/>
          <w:color w:val="000000" w:themeColor="text1"/>
          <w:lang w:val="en-GB"/>
        </w:rPr>
        <w:t>2</w:t>
      </w:r>
      <w:r w:rsidRPr="00E62FD1">
        <w:rPr>
          <w:rFonts w:ascii="Times New Roman" w:hAnsi="Times New Roman" w:cs="Times New Roman"/>
          <w:b/>
          <w:color w:val="000000" w:themeColor="text1"/>
          <w:lang w:val="en-GB"/>
        </w:rPr>
        <w:t xml:space="preserve"> </w:t>
      </w:r>
      <w:r w:rsidR="00C529A2" w:rsidRPr="00E62FD1">
        <w:rPr>
          <w:rFonts w:ascii="Times New Roman" w:hAnsi="Times New Roman" w:cs="Times New Roman"/>
          <w:b/>
          <w:color w:val="000000" w:themeColor="text1"/>
          <w:lang w:val="en-GB"/>
        </w:rPr>
        <w:t>Areas requiring policy attention</w:t>
      </w:r>
      <w:bookmarkEnd w:id="39"/>
    </w:p>
    <w:p w14:paraId="59266854" w14:textId="77777777" w:rsidR="00C529A2" w:rsidRPr="00E62FD1" w:rsidRDefault="00C529A2" w:rsidP="00012D5B">
      <w:pPr>
        <w:spacing w:after="0" w:line="240" w:lineRule="auto"/>
        <w:rPr>
          <w:rFonts w:ascii="Times New Roman" w:hAnsi="Times New Roman"/>
          <w:color w:val="000000" w:themeColor="text1"/>
          <w:sz w:val="24"/>
          <w:szCs w:val="24"/>
          <w:lang w:val="en-GB"/>
        </w:rPr>
      </w:pPr>
    </w:p>
    <w:p w14:paraId="77AA89D3" w14:textId="1CDFD478" w:rsidR="00C529A2" w:rsidRPr="00E62FD1" w:rsidRDefault="00C529A2" w:rsidP="00012D5B">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Analysis of the purchasing function reveals a number of areas in which there is scope for improvement. </w:t>
      </w:r>
      <w:r w:rsidR="00966F39" w:rsidRPr="00E62FD1">
        <w:rPr>
          <w:rFonts w:ascii="Times New Roman" w:hAnsi="Times New Roman"/>
          <w:color w:val="000000" w:themeColor="text1"/>
          <w:sz w:val="24"/>
          <w:szCs w:val="24"/>
          <w:lang w:val="en-GB"/>
        </w:rPr>
        <w:t>As we have emphasised, active purchasing is a constant process of learning from experience. The Ministry and the SSA have achieved remarkable things in the last three years. Both organisations are already aware of many of the issues set out in the following paragraphs and are taking steps to address some of them.</w:t>
      </w:r>
    </w:p>
    <w:p w14:paraId="3EC798AB" w14:textId="77777777" w:rsidR="00966F39" w:rsidRPr="00E62FD1" w:rsidRDefault="00966F39" w:rsidP="00012D5B">
      <w:pPr>
        <w:spacing w:after="0" w:line="240" w:lineRule="auto"/>
        <w:rPr>
          <w:rFonts w:ascii="Times New Roman" w:hAnsi="Times New Roman"/>
          <w:color w:val="000000" w:themeColor="text1"/>
          <w:sz w:val="24"/>
          <w:szCs w:val="24"/>
          <w:lang w:val="en-GB"/>
        </w:rPr>
      </w:pPr>
    </w:p>
    <w:p w14:paraId="5C29D2A6" w14:textId="30CDE4EE" w:rsidR="002F201D" w:rsidRPr="00E62FD1" w:rsidRDefault="002F201D" w:rsidP="002F201D">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Lack of leverage over providers:</w:t>
      </w:r>
      <w:r w:rsidRPr="00E62FD1">
        <w:rPr>
          <w:rFonts w:ascii="Times New Roman" w:hAnsi="Times New Roman"/>
          <w:color w:val="000000" w:themeColor="text1"/>
          <w:sz w:val="24"/>
          <w:szCs w:val="24"/>
          <w:lang w:val="en-GB"/>
        </w:rPr>
        <w:t xml:space="preserve"> Due to existing purchasing rules</w:t>
      </w:r>
      <w:r w:rsidR="0012612B"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there are limited mechanisms for the SSA to influence clinical practice and determine which services are provided to whom. It is therefore difficult for the SSA to promote effective coverage by ensuring that services are provided according to need and on an equitable basis </w:t>
      </w:r>
      <w:r w:rsidR="0009687B">
        <w:rPr>
          <w:rFonts w:ascii="Times New Roman" w:hAnsi="Times New Roman"/>
          <w:color w:val="000000" w:themeColor="text1"/>
          <w:sz w:val="24"/>
          <w:szCs w:val="24"/>
          <w:lang w:val="en-GB"/>
        </w:rPr>
        <w:t>across</w:t>
      </w:r>
      <w:r w:rsidRPr="00E62FD1">
        <w:rPr>
          <w:rFonts w:ascii="Times New Roman" w:hAnsi="Times New Roman"/>
          <w:color w:val="000000" w:themeColor="text1"/>
          <w:sz w:val="24"/>
          <w:szCs w:val="24"/>
          <w:lang w:val="en-GB"/>
        </w:rPr>
        <w:t xml:space="preserve"> population groups</w:t>
      </w:r>
      <w:r w:rsidR="0009687B" w:rsidRPr="0009687B">
        <w:rPr>
          <w:rFonts w:ascii="Times New Roman" w:hAnsi="Times New Roman"/>
          <w:color w:val="000000" w:themeColor="text1"/>
          <w:sz w:val="24"/>
          <w:szCs w:val="24"/>
          <w:lang w:val="en-GB"/>
        </w:rPr>
        <w:t xml:space="preserve"> </w:t>
      </w:r>
      <w:r w:rsidR="0009687B" w:rsidRPr="00E62FD1">
        <w:rPr>
          <w:rFonts w:ascii="Times New Roman" w:hAnsi="Times New Roman"/>
          <w:color w:val="000000" w:themeColor="text1"/>
          <w:sz w:val="24"/>
          <w:szCs w:val="24"/>
          <w:lang w:val="en-GB"/>
        </w:rPr>
        <w:t>and regions</w:t>
      </w:r>
      <w:r w:rsidRPr="00E62FD1">
        <w:rPr>
          <w:rFonts w:ascii="Times New Roman" w:hAnsi="Times New Roman"/>
          <w:color w:val="000000" w:themeColor="text1"/>
          <w:sz w:val="24"/>
          <w:szCs w:val="24"/>
          <w:lang w:val="en-GB"/>
        </w:rPr>
        <w:t xml:space="preserve">. </w:t>
      </w:r>
      <w:r w:rsidR="00735E2C" w:rsidRPr="00E62FD1">
        <w:rPr>
          <w:rFonts w:ascii="Times New Roman" w:hAnsi="Times New Roman"/>
          <w:color w:val="000000" w:themeColor="text1"/>
          <w:sz w:val="24"/>
          <w:szCs w:val="24"/>
          <w:lang w:val="en-GB"/>
        </w:rPr>
        <w:t>Currently, t</w:t>
      </w:r>
      <w:r w:rsidRPr="00E62FD1">
        <w:rPr>
          <w:rFonts w:ascii="Times New Roman" w:hAnsi="Times New Roman"/>
          <w:color w:val="000000" w:themeColor="text1"/>
          <w:sz w:val="24"/>
          <w:szCs w:val="24"/>
          <w:lang w:val="en-GB"/>
        </w:rPr>
        <w:t xml:space="preserve">he SSA’s only </w:t>
      </w:r>
      <w:r w:rsidR="003442C4">
        <w:rPr>
          <w:rFonts w:ascii="Times New Roman" w:hAnsi="Times New Roman"/>
          <w:color w:val="000000" w:themeColor="text1"/>
          <w:sz w:val="24"/>
          <w:szCs w:val="24"/>
          <w:lang w:val="en-GB"/>
        </w:rPr>
        <w:t xml:space="preserve">real </w:t>
      </w:r>
      <w:r w:rsidR="00735E2C" w:rsidRPr="00E62FD1">
        <w:rPr>
          <w:rFonts w:ascii="Times New Roman" w:hAnsi="Times New Roman"/>
          <w:color w:val="000000" w:themeColor="text1"/>
          <w:sz w:val="24"/>
          <w:szCs w:val="24"/>
          <w:lang w:val="en-GB"/>
        </w:rPr>
        <w:t>instrument</w:t>
      </w:r>
      <w:r w:rsidR="003442C4">
        <w:rPr>
          <w:rFonts w:ascii="Times New Roman" w:hAnsi="Times New Roman"/>
          <w:color w:val="000000" w:themeColor="text1"/>
          <w:sz w:val="24"/>
          <w:szCs w:val="24"/>
          <w:lang w:val="en-GB"/>
        </w:rPr>
        <w:t>s are prior authorisation</w:t>
      </w:r>
      <w:r w:rsidR="0009687B">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tariff</w:t>
      </w:r>
      <w:r w:rsidR="0009687B">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setting </w:t>
      </w:r>
      <w:r w:rsidR="0009687B">
        <w:rPr>
          <w:rFonts w:ascii="Times New Roman" w:hAnsi="Times New Roman"/>
          <w:color w:val="000000" w:themeColor="text1"/>
          <w:sz w:val="24"/>
          <w:szCs w:val="24"/>
          <w:lang w:val="en-GB"/>
        </w:rPr>
        <w:t xml:space="preserve">and claims management </w:t>
      </w:r>
      <w:r w:rsidR="00735E2C" w:rsidRPr="00E62FD1">
        <w:rPr>
          <w:rFonts w:ascii="Times New Roman" w:hAnsi="Times New Roman"/>
          <w:color w:val="000000" w:themeColor="text1"/>
          <w:sz w:val="24"/>
          <w:szCs w:val="24"/>
          <w:lang w:val="en-GB"/>
        </w:rPr>
        <w:t>for hospital care</w:t>
      </w:r>
      <w:r w:rsidR="00711986" w:rsidRPr="00E62FD1">
        <w:rPr>
          <w:rFonts w:ascii="Times New Roman" w:hAnsi="Times New Roman"/>
          <w:color w:val="000000" w:themeColor="text1"/>
          <w:sz w:val="24"/>
          <w:szCs w:val="24"/>
          <w:lang w:val="en-GB"/>
        </w:rPr>
        <w:t>.</w:t>
      </w:r>
    </w:p>
    <w:p w14:paraId="4B830857" w14:textId="77777777" w:rsidR="002F201D" w:rsidRPr="00E62FD1" w:rsidRDefault="002F201D" w:rsidP="002F201D">
      <w:pPr>
        <w:spacing w:after="0" w:line="240" w:lineRule="auto"/>
        <w:contextualSpacing/>
        <w:rPr>
          <w:rFonts w:ascii="Times New Roman" w:hAnsi="Times New Roman"/>
          <w:color w:val="000000" w:themeColor="text1"/>
          <w:sz w:val="24"/>
          <w:szCs w:val="24"/>
          <w:lang w:val="en-GB"/>
        </w:rPr>
      </w:pPr>
    </w:p>
    <w:p w14:paraId="7636AB0C" w14:textId="77777777" w:rsidR="006E133E" w:rsidRDefault="0012612B" w:rsidP="00A82BB0">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Non-aligned</w:t>
      </w:r>
      <w:r w:rsidR="00A82BB0" w:rsidRPr="00E62FD1">
        <w:rPr>
          <w:rFonts w:ascii="Times New Roman" w:hAnsi="Times New Roman"/>
          <w:b/>
          <w:color w:val="000000" w:themeColor="text1"/>
          <w:sz w:val="24"/>
          <w:szCs w:val="24"/>
          <w:lang w:val="en-GB"/>
        </w:rPr>
        <w:t xml:space="preserve"> incentives in provider payment: </w:t>
      </w:r>
      <w:r w:rsidR="00A82BB0" w:rsidRPr="00E62FD1">
        <w:rPr>
          <w:rFonts w:ascii="Times New Roman" w:hAnsi="Times New Roman"/>
          <w:color w:val="000000" w:themeColor="text1"/>
          <w:sz w:val="24"/>
          <w:szCs w:val="24"/>
          <w:lang w:val="en-GB"/>
        </w:rPr>
        <w:t xml:space="preserve">The system of paying </w:t>
      </w:r>
      <w:r w:rsidR="0009687B">
        <w:rPr>
          <w:rFonts w:ascii="Times New Roman" w:hAnsi="Times New Roman"/>
          <w:color w:val="000000" w:themeColor="text1"/>
          <w:sz w:val="24"/>
          <w:szCs w:val="24"/>
          <w:lang w:val="en-GB"/>
        </w:rPr>
        <w:t xml:space="preserve">providers </w:t>
      </w:r>
      <w:r w:rsidR="00A82BB0" w:rsidRPr="00E62FD1">
        <w:rPr>
          <w:rFonts w:ascii="Times New Roman" w:hAnsi="Times New Roman"/>
          <w:color w:val="000000" w:themeColor="text1"/>
          <w:sz w:val="24"/>
          <w:szCs w:val="24"/>
          <w:lang w:val="en-GB"/>
        </w:rPr>
        <w:t>is fragmented and complex</w:t>
      </w:r>
      <w:r w:rsidRPr="00E62FD1">
        <w:rPr>
          <w:rFonts w:ascii="Times New Roman" w:hAnsi="Times New Roman"/>
          <w:color w:val="000000" w:themeColor="text1"/>
          <w:sz w:val="24"/>
          <w:szCs w:val="24"/>
          <w:lang w:val="en-GB"/>
        </w:rPr>
        <w:t>,</w:t>
      </w:r>
      <w:r w:rsidR="00A82BB0" w:rsidRPr="00E62FD1">
        <w:rPr>
          <w:rFonts w:ascii="Times New Roman" w:hAnsi="Times New Roman"/>
          <w:color w:val="000000" w:themeColor="text1"/>
          <w:sz w:val="24"/>
          <w:szCs w:val="24"/>
          <w:lang w:val="en-GB"/>
        </w:rPr>
        <w:t xml:space="preserve"> payment incentives are not aligned across </w:t>
      </w:r>
      <w:r w:rsidR="006E133E">
        <w:rPr>
          <w:rFonts w:ascii="Times New Roman" w:hAnsi="Times New Roman"/>
          <w:color w:val="000000" w:themeColor="text1"/>
          <w:sz w:val="24"/>
          <w:szCs w:val="24"/>
          <w:lang w:val="en-GB"/>
        </w:rPr>
        <w:t xml:space="preserve">the </w:t>
      </w:r>
      <w:r w:rsidR="00A82BB0" w:rsidRPr="00E62FD1">
        <w:rPr>
          <w:rFonts w:ascii="Times New Roman" w:hAnsi="Times New Roman"/>
          <w:color w:val="000000" w:themeColor="text1"/>
          <w:sz w:val="24"/>
          <w:szCs w:val="24"/>
          <w:lang w:val="en-GB"/>
        </w:rPr>
        <w:t xml:space="preserve">vertical </w:t>
      </w:r>
      <w:r w:rsidR="006E133E">
        <w:rPr>
          <w:rFonts w:ascii="Times New Roman" w:hAnsi="Times New Roman"/>
          <w:color w:val="000000" w:themeColor="text1"/>
          <w:sz w:val="24"/>
          <w:szCs w:val="24"/>
          <w:lang w:val="en-GB"/>
        </w:rPr>
        <w:t>spectrum</w:t>
      </w:r>
      <w:r w:rsidR="00A82BB0" w:rsidRPr="00E62FD1">
        <w:rPr>
          <w:rFonts w:ascii="Times New Roman" w:hAnsi="Times New Roman"/>
          <w:color w:val="000000" w:themeColor="text1"/>
          <w:sz w:val="24"/>
          <w:szCs w:val="24"/>
          <w:lang w:val="en-GB"/>
        </w:rPr>
        <w:t xml:space="preserve"> of care</w:t>
      </w:r>
      <w:r w:rsidRPr="00E62FD1">
        <w:rPr>
          <w:rFonts w:ascii="Times New Roman" w:hAnsi="Times New Roman"/>
          <w:color w:val="000000" w:themeColor="text1"/>
          <w:sz w:val="24"/>
          <w:szCs w:val="24"/>
          <w:lang w:val="en-GB"/>
        </w:rPr>
        <w:t xml:space="preserve"> and</w:t>
      </w:r>
      <w:r w:rsidR="00A82BB0"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payment does not encourage or reward good performance. </w:t>
      </w:r>
    </w:p>
    <w:p w14:paraId="62F8D070" w14:textId="77777777" w:rsidR="006E133E" w:rsidRDefault="006E133E" w:rsidP="00A82BB0">
      <w:pPr>
        <w:spacing w:after="0" w:line="240" w:lineRule="auto"/>
        <w:rPr>
          <w:rFonts w:ascii="Times New Roman" w:hAnsi="Times New Roman"/>
          <w:color w:val="000000" w:themeColor="text1"/>
          <w:sz w:val="24"/>
          <w:szCs w:val="24"/>
          <w:lang w:val="en-GB"/>
        </w:rPr>
      </w:pPr>
    </w:p>
    <w:p w14:paraId="0E1A0637" w14:textId="62E92DFB" w:rsidR="00720823" w:rsidRDefault="006E133E" w:rsidP="00A82BB0">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Payment of </w:t>
      </w:r>
      <w:r w:rsidRPr="006E133E">
        <w:rPr>
          <w:rFonts w:ascii="Times New Roman" w:hAnsi="Times New Roman"/>
          <w:b/>
          <w:color w:val="000000" w:themeColor="text1"/>
          <w:sz w:val="24"/>
          <w:szCs w:val="24"/>
          <w:lang w:val="en-GB"/>
        </w:rPr>
        <w:t>primary care</w:t>
      </w:r>
      <w:r>
        <w:rPr>
          <w:rFonts w:ascii="Times New Roman" w:hAnsi="Times New Roman"/>
          <w:color w:val="000000" w:themeColor="text1"/>
          <w:sz w:val="24"/>
          <w:szCs w:val="24"/>
          <w:lang w:val="en-GB"/>
        </w:rPr>
        <w:t xml:space="preserve"> is fragmented due to differences in the payment of rural doctors and family doctors in the UHC program, with </w:t>
      </w:r>
      <w:r w:rsidR="00720823">
        <w:rPr>
          <w:rFonts w:ascii="Times New Roman" w:hAnsi="Times New Roman"/>
          <w:color w:val="000000" w:themeColor="text1"/>
          <w:sz w:val="24"/>
          <w:szCs w:val="24"/>
          <w:lang w:val="en-GB"/>
        </w:rPr>
        <w:t>rural doctors</w:t>
      </w:r>
      <w:r>
        <w:rPr>
          <w:rFonts w:ascii="Times New Roman" w:hAnsi="Times New Roman"/>
          <w:color w:val="000000" w:themeColor="text1"/>
          <w:sz w:val="24"/>
          <w:szCs w:val="24"/>
          <w:lang w:val="en-GB"/>
        </w:rPr>
        <w:t xml:space="preserve"> receiving significantly more money per person than family doctors. The </w:t>
      </w:r>
      <w:r w:rsidR="00A82BB0" w:rsidRPr="00E62FD1">
        <w:rPr>
          <w:rFonts w:ascii="Times New Roman" w:hAnsi="Times New Roman"/>
          <w:color w:val="000000" w:themeColor="text1"/>
          <w:sz w:val="24"/>
          <w:szCs w:val="24"/>
          <w:lang w:val="en-GB"/>
        </w:rPr>
        <w:t xml:space="preserve">incentives </w:t>
      </w:r>
      <w:r>
        <w:rPr>
          <w:rFonts w:ascii="Times New Roman" w:hAnsi="Times New Roman"/>
          <w:color w:val="000000" w:themeColor="text1"/>
          <w:sz w:val="24"/>
          <w:szCs w:val="24"/>
          <w:lang w:val="en-GB"/>
        </w:rPr>
        <w:t>inherent in sole reliance on capitation paym</w:t>
      </w:r>
      <w:r w:rsidR="00A82BB0" w:rsidRPr="00E62FD1">
        <w:rPr>
          <w:rFonts w:ascii="Times New Roman" w:hAnsi="Times New Roman"/>
          <w:color w:val="000000" w:themeColor="text1"/>
          <w:sz w:val="24"/>
          <w:szCs w:val="24"/>
          <w:lang w:val="en-GB"/>
        </w:rPr>
        <w:t>en</w:t>
      </w:r>
      <w:r>
        <w:rPr>
          <w:rFonts w:ascii="Times New Roman" w:hAnsi="Times New Roman"/>
          <w:color w:val="000000" w:themeColor="text1"/>
          <w:sz w:val="24"/>
          <w:szCs w:val="24"/>
          <w:lang w:val="en-GB"/>
        </w:rPr>
        <w:t xml:space="preserve">ts that are not adjusted for patient characteristics (eg age) </w:t>
      </w:r>
      <w:r w:rsidR="00720823">
        <w:rPr>
          <w:rFonts w:ascii="Times New Roman" w:hAnsi="Times New Roman"/>
          <w:color w:val="000000" w:themeColor="text1"/>
          <w:sz w:val="24"/>
          <w:szCs w:val="24"/>
          <w:lang w:val="en-GB"/>
        </w:rPr>
        <w:t>en</w:t>
      </w:r>
      <w:r w:rsidR="00A82BB0" w:rsidRPr="00E62FD1">
        <w:rPr>
          <w:rFonts w:ascii="Times New Roman" w:hAnsi="Times New Roman"/>
          <w:color w:val="000000" w:themeColor="text1"/>
          <w:sz w:val="24"/>
          <w:szCs w:val="24"/>
          <w:lang w:val="en-GB"/>
        </w:rPr>
        <w:t>courage referral to specialist care</w:t>
      </w:r>
      <w:r w:rsidR="00720823">
        <w:rPr>
          <w:rFonts w:ascii="Times New Roman" w:hAnsi="Times New Roman"/>
          <w:color w:val="000000" w:themeColor="text1"/>
          <w:sz w:val="24"/>
          <w:szCs w:val="24"/>
          <w:lang w:val="en-GB"/>
        </w:rPr>
        <w:t xml:space="preserve"> and discourage activity in primary care.</w:t>
      </w:r>
    </w:p>
    <w:p w14:paraId="505F7D0C" w14:textId="77777777" w:rsidR="00720823" w:rsidRDefault="00720823" w:rsidP="00A82BB0">
      <w:pPr>
        <w:spacing w:after="0" w:line="240" w:lineRule="auto"/>
        <w:rPr>
          <w:rFonts w:ascii="Times New Roman" w:hAnsi="Times New Roman"/>
          <w:color w:val="000000" w:themeColor="text1"/>
          <w:sz w:val="24"/>
          <w:szCs w:val="24"/>
          <w:lang w:val="en-GB"/>
        </w:rPr>
      </w:pPr>
    </w:p>
    <w:p w14:paraId="7194D22E" w14:textId="19CD8ADD" w:rsidR="00DB6053" w:rsidRPr="00E62FD1" w:rsidRDefault="00A82BB0" w:rsidP="00DB6053">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Payment </w:t>
      </w:r>
      <w:r w:rsidR="00720823">
        <w:rPr>
          <w:rFonts w:ascii="Times New Roman" w:hAnsi="Times New Roman"/>
          <w:color w:val="000000" w:themeColor="text1"/>
          <w:sz w:val="24"/>
          <w:szCs w:val="24"/>
          <w:lang w:val="en-GB"/>
        </w:rPr>
        <w:t xml:space="preserve">of </w:t>
      </w:r>
      <w:r w:rsidR="00720823" w:rsidRPr="00720823">
        <w:rPr>
          <w:rFonts w:ascii="Times New Roman" w:hAnsi="Times New Roman"/>
          <w:b/>
          <w:color w:val="000000" w:themeColor="text1"/>
          <w:sz w:val="24"/>
          <w:szCs w:val="24"/>
          <w:lang w:val="en-GB"/>
        </w:rPr>
        <w:t>hospitals and emergency care</w:t>
      </w:r>
      <w:r w:rsidR="00720823">
        <w:rPr>
          <w:rFonts w:ascii="Times New Roman" w:hAnsi="Times New Roman"/>
          <w:color w:val="000000" w:themeColor="text1"/>
          <w:sz w:val="24"/>
          <w:szCs w:val="24"/>
          <w:lang w:val="en-GB"/>
        </w:rPr>
        <w:t xml:space="preserve"> creates strong incentives to </w:t>
      </w:r>
      <w:r w:rsidRPr="00E62FD1">
        <w:rPr>
          <w:rFonts w:ascii="Times New Roman" w:hAnsi="Times New Roman"/>
          <w:color w:val="000000" w:themeColor="text1"/>
          <w:sz w:val="24"/>
          <w:szCs w:val="24"/>
          <w:lang w:val="en-GB"/>
        </w:rPr>
        <w:t>pull patients toward</w:t>
      </w:r>
      <w:r w:rsidR="0012612B" w:rsidRPr="00E62FD1">
        <w:rPr>
          <w:rFonts w:ascii="Times New Roman" w:hAnsi="Times New Roman"/>
          <w:color w:val="000000" w:themeColor="text1"/>
          <w:sz w:val="24"/>
          <w:szCs w:val="24"/>
          <w:lang w:val="en-GB"/>
        </w:rPr>
        <w:t xml:space="preserve">s ambulance and inpatient care </w:t>
      </w:r>
      <w:r w:rsidR="00720823">
        <w:rPr>
          <w:rFonts w:ascii="Times New Roman" w:hAnsi="Times New Roman"/>
          <w:color w:val="000000" w:themeColor="text1"/>
          <w:sz w:val="24"/>
          <w:szCs w:val="24"/>
          <w:lang w:val="en-GB"/>
        </w:rPr>
        <w:t xml:space="preserve">– and toward emergency care in particular – and </w:t>
      </w:r>
      <w:r w:rsidR="0012612B" w:rsidRPr="00E62FD1">
        <w:rPr>
          <w:rFonts w:ascii="Times New Roman" w:hAnsi="Times New Roman"/>
          <w:color w:val="000000" w:themeColor="text1"/>
          <w:sz w:val="24"/>
          <w:szCs w:val="24"/>
          <w:lang w:val="en-GB"/>
        </w:rPr>
        <w:t>are</w:t>
      </w:r>
      <w:r w:rsidR="009D5CD4">
        <w:rPr>
          <w:rFonts w:ascii="Times New Roman" w:hAnsi="Times New Roman"/>
          <w:color w:val="000000" w:themeColor="text1"/>
          <w:sz w:val="24"/>
          <w:szCs w:val="24"/>
          <w:lang w:val="en-GB"/>
        </w:rPr>
        <w:t xml:space="preserve"> </w:t>
      </w:r>
      <w:r w:rsidR="00711986" w:rsidRPr="00E62FD1">
        <w:rPr>
          <w:rFonts w:ascii="Times New Roman" w:hAnsi="Times New Roman"/>
          <w:color w:val="000000" w:themeColor="text1"/>
          <w:sz w:val="24"/>
          <w:szCs w:val="24"/>
          <w:lang w:val="en-GB"/>
        </w:rPr>
        <w:t xml:space="preserve">one reason for the </w:t>
      </w:r>
      <w:r w:rsidR="0012612B" w:rsidRPr="00E62FD1">
        <w:rPr>
          <w:rFonts w:ascii="Times New Roman" w:hAnsi="Times New Roman"/>
          <w:color w:val="000000" w:themeColor="text1"/>
          <w:sz w:val="24"/>
          <w:szCs w:val="24"/>
          <w:lang w:val="en-GB"/>
        </w:rPr>
        <w:t xml:space="preserve">very </w:t>
      </w:r>
      <w:r w:rsidR="00711986" w:rsidRPr="00E62FD1">
        <w:rPr>
          <w:rFonts w:ascii="Times New Roman" w:hAnsi="Times New Roman"/>
          <w:color w:val="000000" w:themeColor="text1"/>
          <w:sz w:val="24"/>
          <w:szCs w:val="24"/>
          <w:lang w:val="en-GB"/>
        </w:rPr>
        <w:t xml:space="preserve">high level of caesarean section rates </w:t>
      </w:r>
      <w:r w:rsidR="0012612B" w:rsidRPr="00E62FD1">
        <w:rPr>
          <w:rFonts w:ascii="Times New Roman" w:hAnsi="Times New Roman"/>
          <w:color w:val="000000" w:themeColor="text1"/>
          <w:sz w:val="24"/>
          <w:szCs w:val="24"/>
          <w:lang w:val="en-GB"/>
        </w:rPr>
        <w:t xml:space="preserve">in Georgia in comparison to the European Region </w:t>
      </w:r>
      <w:r w:rsidR="00711986" w:rsidRPr="00E62FD1">
        <w:rPr>
          <w:rFonts w:ascii="Times New Roman" w:hAnsi="Times New Roman"/>
          <w:color w:val="000000" w:themeColor="text1"/>
          <w:sz w:val="24"/>
          <w:szCs w:val="24"/>
          <w:lang w:val="en-GB"/>
        </w:rPr>
        <w:t xml:space="preserve">(Figure </w:t>
      </w:r>
      <w:r w:rsidR="00A07113" w:rsidRPr="00E62FD1">
        <w:rPr>
          <w:rFonts w:ascii="Times New Roman" w:hAnsi="Times New Roman"/>
          <w:color w:val="000000" w:themeColor="text1"/>
          <w:sz w:val="24"/>
          <w:szCs w:val="24"/>
          <w:lang w:val="en-GB"/>
        </w:rPr>
        <w:t>4.1 and Figure 4.2</w:t>
      </w:r>
      <w:r w:rsidR="00720823">
        <w:rPr>
          <w:rFonts w:ascii="Times New Roman" w:hAnsi="Times New Roman"/>
          <w:color w:val="000000" w:themeColor="text1"/>
          <w:sz w:val="24"/>
          <w:szCs w:val="24"/>
          <w:lang w:val="en-GB"/>
        </w:rPr>
        <w:t xml:space="preserve">) and the large increase in the number of urgent surgeries (see Table 3.7). </w:t>
      </w:r>
      <w:r w:rsidR="00DB6053" w:rsidRPr="00E62FD1">
        <w:rPr>
          <w:rFonts w:ascii="Times New Roman" w:hAnsi="Times New Roman"/>
          <w:color w:val="000000" w:themeColor="text1"/>
          <w:sz w:val="24"/>
          <w:szCs w:val="24"/>
          <w:lang w:val="en-GB"/>
        </w:rPr>
        <w:t xml:space="preserve">The very detailed and complex payment system for hospitals, with different tariff-setting and co-payment rules for different types of hospital care, enables providers to game the system, increases administrative costs and makes </w:t>
      </w:r>
      <w:r w:rsidR="0012612B" w:rsidRPr="00E62FD1">
        <w:rPr>
          <w:rFonts w:ascii="Times New Roman" w:hAnsi="Times New Roman"/>
          <w:color w:val="000000" w:themeColor="text1"/>
          <w:sz w:val="24"/>
          <w:szCs w:val="24"/>
          <w:lang w:val="en-GB"/>
        </w:rPr>
        <w:t xml:space="preserve">it difficult for the SSA to control </w:t>
      </w:r>
      <w:r w:rsidR="00DB6053" w:rsidRPr="00E62FD1">
        <w:rPr>
          <w:rFonts w:ascii="Times New Roman" w:hAnsi="Times New Roman"/>
          <w:color w:val="000000" w:themeColor="text1"/>
          <w:sz w:val="24"/>
          <w:szCs w:val="24"/>
          <w:lang w:val="en-GB"/>
        </w:rPr>
        <w:t>cost</w:t>
      </w:r>
      <w:r w:rsidR="0012612B" w:rsidRPr="00E62FD1">
        <w:rPr>
          <w:rFonts w:ascii="Times New Roman" w:hAnsi="Times New Roman"/>
          <w:color w:val="000000" w:themeColor="text1"/>
          <w:sz w:val="24"/>
          <w:szCs w:val="24"/>
          <w:lang w:val="en-GB"/>
        </w:rPr>
        <w:t>s</w:t>
      </w:r>
      <w:r w:rsidR="00DB6053" w:rsidRPr="00E62FD1">
        <w:rPr>
          <w:rFonts w:ascii="Times New Roman" w:hAnsi="Times New Roman"/>
          <w:color w:val="000000" w:themeColor="text1"/>
          <w:sz w:val="24"/>
          <w:szCs w:val="24"/>
          <w:lang w:val="en-GB"/>
        </w:rPr>
        <w:t>. The SSA has been taking steps to standard</w:t>
      </w:r>
      <w:r w:rsidR="0051637C">
        <w:rPr>
          <w:rFonts w:ascii="Times New Roman" w:hAnsi="Times New Roman"/>
          <w:color w:val="000000" w:themeColor="text1"/>
          <w:sz w:val="24"/>
          <w:szCs w:val="24"/>
          <w:lang w:val="en-GB"/>
        </w:rPr>
        <w:t>ise</w:t>
      </w:r>
      <w:r w:rsidR="00DB6053" w:rsidRPr="00E62FD1">
        <w:rPr>
          <w:rFonts w:ascii="Times New Roman" w:hAnsi="Times New Roman"/>
          <w:color w:val="000000" w:themeColor="text1"/>
          <w:sz w:val="24"/>
          <w:szCs w:val="24"/>
          <w:lang w:val="en-GB"/>
        </w:rPr>
        <w:t xml:space="preserve"> tariff-setting rules (</w:t>
      </w:r>
      <w:r w:rsidR="00C64452">
        <w:rPr>
          <w:rFonts w:ascii="Times New Roman" w:hAnsi="Times New Roman"/>
          <w:color w:val="000000" w:themeColor="text1"/>
          <w:sz w:val="24"/>
          <w:szCs w:val="24"/>
          <w:lang w:val="en-GB"/>
        </w:rPr>
        <w:t>eg</w:t>
      </w:r>
      <w:r w:rsidR="00DB6053" w:rsidRPr="00E62FD1">
        <w:rPr>
          <w:rFonts w:ascii="Times New Roman" w:hAnsi="Times New Roman"/>
          <w:color w:val="000000" w:themeColor="text1"/>
          <w:sz w:val="24"/>
          <w:szCs w:val="24"/>
          <w:lang w:val="en-GB"/>
        </w:rPr>
        <w:t xml:space="preserve"> for critical and intensive care). These have led to cost savings at the system level already.</w:t>
      </w:r>
    </w:p>
    <w:p w14:paraId="3AEB7CAE" w14:textId="77777777" w:rsidR="0012612B" w:rsidRPr="00E62FD1" w:rsidRDefault="0012612B" w:rsidP="00DB6053">
      <w:pPr>
        <w:spacing w:after="0" w:line="240" w:lineRule="auto"/>
        <w:rPr>
          <w:rFonts w:ascii="Times New Roman" w:hAnsi="Times New Roman"/>
          <w:color w:val="000000" w:themeColor="text1"/>
          <w:sz w:val="24"/>
          <w:szCs w:val="24"/>
          <w:lang w:val="en-GB"/>
        </w:rPr>
      </w:pPr>
    </w:p>
    <w:p w14:paraId="16EB2EEF" w14:textId="2B4C6FFD" w:rsidR="00735E2C" w:rsidRPr="00B641EF" w:rsidRDefault="00735E2C" w:rsidP="00E1576D">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 xml:space="preserve">Figure </w:t>
      </w:r>
      <w:r w:rsidR="00A07113" w:rsidRPr="00B641EF">
        <w:rPr>
          <w:rFonts w:ascii="Times New Roman" w:hAnsi="Times New Roman"/>
          <w:b/>
          <w:color w:val="000000" w:themeColor="text1"/>
          <w:sz w:val="24"/>
          <w:szCs w:val="24"/>
          <w:lang w:val="en-GB"/>
        </w:rPr>
        <w:t>4.1</w:t>
      </w:r>
      <w:r w:rsidRPr="00B641EF">
        <w:rPr>
          <w:rFonts w:ascii="Times New Roman" w:hAnsi="Times New Roman"/>
          <w:b/>
          <w:color w:val="000000" w:themeColor="text1"/>
          <w:sz w:val="24"/>
          <w:szCs w:val="24"/>
          <w:lang w:val="en-GB"/>
        </w:rPr>
        <w:t xml:space="preserve"> Caesarean section rates per 1000 live births, 2013</w:t>
      </w:r>
    </w:p>
    <w:p w14:paraId="7D8B9EF7" w14:textId="77777777" w:rsidR="00735E2C" w:rsidRPr="00E62FD1" w:rsidRDefault="00735E2C" w:rsidP="00735E2C">
      <w:pPr>
        <w:tabs>
          <w:tab w:val="left" w:pos="1615"/>
        </w:tabs>
        <w:rPr>
          <w:rFonts w:ascii="Times New Roman" w:hAnsi="Times New Roman"/>
          <w:color w:val="000000" w:themeColor="text1"/>
          <w:sz w:val="24"/>
          <w:szCs w:val="24"/>
          <w:lang w:val="en-GB"/>
        </w:rPr>
      </w:pPr>
      <w:r w:rsidRPr="004D73C8">
        <w:rPr>
          <w:rFonts w:ascii="Times New Roman" w:hAnsi="Times New Roman"/>
          <w:b/>
          <w:noProof/>
          <w:color w:val="000000" w:themeColor="text1"/>
          <w:sz w:val="24"/>
          <w:szCs w:val="24"/>
          <w:lang w:val="en-US" w:eastAsia="en-US"/>
        </w:rPr>
        <w:drawing>
          <wp:inline distT="0" distB="0" distL="0" distR="0" wp14:anchorId="49AE3A09" wp14:editId="0AB9A1D5">
            <wp:extent cx="3648075" cy="1962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EE7C02" w14:textId="705E674F" w:rsidR="00735E2C" w:rsidRPr="00961A6E" w:rsidRDefault="00735E2C" w:rsidP="00735E2C">
      <w:pPr>
        <w:tabs>
          <w:tab w:val="left" w:pos="1615"/>
        </w:tabs>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WHO HFA database</w:t>
      </w:r>
    </w:p>
    <w:p w14:paraId="248B0401" w14:textId="279D8F5E" w:rsidR="00735E2C" w:rsidRDefault="00735E2C" w:rsidP="00735E2C">
      <w:pPr>
        <w:spacing w:after="0" w:line="240" w:lineRule="auto"/>
        <w:jc w:val="both"/>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lastRenderedPageBreak/>
        <w:t xml:space="preserve">Figure </w:t>
      </w:r>
      <w:r w:rsidR="00A07113" w:rsidRPr="00B641EF">
        <w:rPr>
          <w:rFonts w:ascii="Times New Roman" w:hAnsi="Times New Roman"/>
          <w:b/>
          <w:color w:val="000000" w:themeColor="text1"/>
          <w:sz w:val="24"/>
          <w:szCs w:val="24"/>
          <w:lang w:val="en-GB"/>
        </w:rPr>
        <w:t>4.2</w:t>
      </w:r>
      <w:r w:rsidRPr="00B641EF">
        <w:rPr>
          <w:rFonts w:ascii="Times New Roman" w:hAnsi="Times New Roman"/>
          <w:b/>
          <w:color w:val="000000" w:themeColor="text1"/>
          <w:sz w:val="24"/>
          <w:szCs w:val="24"/>
          <w:lang w:val="en-GB"/>
        </w:rPr>
        <w:t xml:space="preserve"> Caesarean section rates in Georgia by region</w:t>
      </w:r>
      <w:r w:rsidR="00B641EF">
        <w:rPr>
          <w:rFonts w:ascii="Times New Roman" w:hAnsi="Times New Roman"/>
          <w:b/>
          <w:color w:val="000000" w:themeColor="text1"/>
          <w:sz w:val="24"/>
          <w:szCs w:val="24"/>
          <w:lang w:val="en-GB"/>
        </w:rPr>
        <w:t>, 2013</w:t>
      </w:r>
    </w:p>
    <w:p w14:paraId="66D64447" w14:textId="77777777" w:rsidR="00271E50" w:rsidRPr="00B641EF" w:rsidRDefault="00271E50" w:rsidP="00735E2C">
      <w:pPr>
        <w:spacing w:after="0" w:line="240" w:lineRule="auto"/>
        <w:jc w:val="both"/>
        <w:rPr>
          <w:rFonts w:ascii="Times New Roman" w:hAnsi="Times New Roman"/>
          <w:b/>
          <w:color w:val="000000" w:themeColor="text1"/>
          <w:sz w:val="24"/>
          <w:szCs w:val="24"/>
          <w:lang w:val="en-GB"/>
        </w:rPr>
      </w:pPr>
    </w:p>
    <w:p w14:paraId="28726866" w14:textId="77777777" w:rsidR="00735E2C" w:rsidRPr="00E62FD1" w:rsidRDefault="00735E2C" w:rsidP="00735E2C">
      <w:pPr>
        <w:spacing w:after="0" w:line="240" w:lineRule="auto"/>
        <w:rPr>
          <w:rFonts w:ascii="Times New Roman" w:hAnsi="Times New Roman"/>
          <w:color w:val="000000" w:themeColor="text1"/>
          <w:lang w:val="en-GB"/>
        </w:rPr>
      </w:pPr>
      <w:r w:rsidRPr="004D73C8">
        <w:rPr>
          <w:rFonts w:ascii="Times New Roman" w:hAnsi="Times New Roman"/>
          <w:noProof/>
          <w:color w:val="000000" w:themeColor="text1"/>
          <w:highlight w:val="lightGray"/>
          <w:lang w:val="en-US" w:eastAsia="en-US"/>
        </w:rPr>
        <w:drawing>
          <wp:inline distT="0" distB="0" distL="0" distR="0" wp14:anchorId="4D491F3F" wp14:editId="050B9682">
            <wp:extent cx="3771900" cy="2146589"/>
            <wp:effectExtent l="0" t="0" r="0" b="6350"/>
            <wp:docPr id="282"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2796" cy="2164172"/>
                    </a:xfrm>
                    <a:prstGeom prst="rect">
                      <a:avLst/>
                    </a:prstGeom>
                    <a:noFill/>
                  </pic:spPr>
                </pic:pic>
              </a:graphicData>
            </a:graphic>
          </wp:inline>
        </w:drawing>
      </w:r>
    </w:p>
    <w:p w14:paraId="450656A6" w14:textId="77777777" w:rsidR="00271E50" w:rsidRDefault="00271E50" w:rsidP="00735E2C">
      <w:pPr>
        <w:spacing w:after="0" w:line="240" w:lineRule="auto"/>
        <w:rPr>
          <w:rFonts w:ascii="Times New Roman" w:hAnsi="Times New Roman"/>
          <w:color w:val="000000" w:themeColor="text1"/>
          <w:sz w:val="20"/>
          <w:lang w:val="en-GB"/>
        </w:rPr>
      </w:pPr>
    </w:p>
    <w:p w14:paraId="6CBCA229" w14:textId="77777777" w:rsidR="00735E2C" w:rsidRPr="00961A6E" w:rsidRDefault="00735E2C" w:rsidP="00735E2C">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Health Care Statistical Yearbook 2013</w:t>
      </w:r>
    </w:p>
    <w:p w14:paraId="24DDCFD4" w14:textId="77777777" w:rsidR="00E1576D" w:rsidRPr="00E62FD1" w:rsidRDefault="00E1576D" w:rsidP="00735E2C">
      <w:pPr>
        <w:spacing w:after="0" w:line="240" w:lineRule="auto"/>
        <w:rPr>
          <w:rFonts w:ascii="Times New Roman" w:hAnsi="Times New Roman"/>
          <w:i/>
          <w:color w:val="000000" w:themeColor="text1"/>
          <w:sz w:val="24"/>
          <w:szCs w:val="24"/>
          <w:lang w:val="en-GB"/>
        </w:rPr>
      </w:pPr>
    </w:p>
    <w:p w14:paraId="2264364D" w14:textId="3D54DDC1" w:rsidR="00EB66C8" w:rsidRPr="00E62FD1" w:rsidRDefault="008A5111" w:rsidP="00EB66C8">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 xml:space="preserve">Lack of provider performance monitoring: </w:t>
      </w:r>
      <w:r w:rsidR="00EB66C8" w:rsidRPr="00E62FD1">
        <w:rPr>
          <w:rFonts w:ascii="Times New Roman" w:hAnsi="Times New Roman"/>
          <w:color w:val="000000" w:themeColor="text1"/>
          <w:sz w:val="24"/>
          <w:szCs w:val="24"/>
          <w:lang w:val="en-GB"/>
        </w:rPr>
        <w:t>The SSA is not currently engaged in any significant monitoring of provider performance. There is no selective contracting of providers</w:t>
      </w:r>
      <w:r w:rsidR="00966F39" w:rsidRPr="00E62FD1">
        <w:rPr>
          <w:rFonts w:ascii="Times New Roman" w:hAnsi="Times New Roman"/>
          <w:color w:val="000000" w:themeColor="text1"/>
          <w:sz w:val="24"/>
          <w:szCs w:val="24"/>
          <w:lang w:val="en-GB"/>
        </w:rPr>
        <w:t xml:space="preserve">. </w:t>
      </w:r>
      <w:r w:rsidR="008D5C1A" w:rsidRPr="00E62FD1">
        <w:rPr>
          <w:rFonts w:ascii="Times New Roman" w:hAnsi="Times New Roman"/>
          <w:color w:val="000000" w:themeColor="text1"/>
          <w:sz w:val="24"/>
          <w:szCs w:val="24"/>
          <w:lang w:val="en-GB"/>
        </w:rPr>
        <w:t xml:space="preserve">Providers are not required to supply the SSA with information </w:t>
      </w:r>
      <w:r w:rsidR="00A82BB0" w:rsidRPr="00E62FD1">
        <w:rPr>
          <w:rFonts w:ascii="Times New Roman" w:hAnsi="Times New Roman"/>
          <w:color w:val="000000" w:themeColor="text1"/>
          <w:sz w:val="24"/>
          <w:szCs w:val="24"/>
          <w:lang w:val="en-GB"/>
        </w:rPr>
        <w:t>on performance</w:t>
      </w:r>
      <w:r w:rsidR="008D5C1A" w:rsidRPr="00E62FD1">
        <w:rPr>
          <w:rFonts w:ascii="Times New Roman" w:hAnsi="Times New Roman"/>
          <w:color w:val="000000" w:themeColor="text1"/>
          <w:sz w:val="24"/>
          <w:szCs w:val="24"/>
          <w:lang w:val="en-GB"/>
        </w:rPr>
        <w:t xml:space="preserve">. </w:t>
      </w:r>
      <w:r w:rsidR="00EB66C8" w:rsidRPr="00E62FD1">
        <w:rPr>
          <w:rFonts w:ascii="Times New Roman" w:hAnsi="Times New Roman"/>
          <w:color w:val="000000" w:themeColor="text1"/>
          <w:sz w:val="24"/>
          <w:szCs w:val="24"/>
          <w:lang w:val="en-GB"/>
        </w:rPr>
        <w:t xml:space="preserve">The prior authorisation and claims management procedures are time-consuming for patients and a major drain on SSA capacity, and it is not clear that </w:t>
      </w:r>
      <w:r w:rsidR="0012612B" w:rsidRPr="00E62FD1">
        <w:rPr>
          <w:rFonts w:ascii="Times New Roman" w:hAnsi="Times New Roman"/>
          <w:color w:val="000000" w:themeColor="text1"/>
          <w:sz w:val="24"/>
          <w:szCs w:val="24"/>
          <w:lang w:val="en-GB"/>
        </w:rPr>
        <w:t xml:space="preserve">they offer </w:t>
      </w:r>
      <w:r w:rsidR="00EB66C8" w:rsidRPr="00E62FD1">
        <w:rPr>
          <w:rFonts w:ascii="Times New Roman" w:hAnsi="Times New Roman"/>
          <w:color w:val="000000" w:themeColor="text1"/>
          <w:sz w:val="24"/>
          <w:szCs w:val="24"/>
          <w:lang w:val="en-GB"/>
        </w:rPr>
        <w:t>much benefit in t</w:t>
      </w:r>
      <w:r w:rsidR="00735E2C" w:rsidRPr="00E62FD1">
        <w:rPr>
          <w:rFonts w:ascii="Times New Roman" w:hAnsi="Times New Roman"/>
          <w:color w:val="000000" w:themeColor="text1"/>
          <w:sz w:val="24"/>
          <w:szCs w:val="24"/>
          <w:lang w:val="en-GB"/>
        </w:rPr>
        <w:t>erms of oversight of providers.</w:t>
      </w:r>
    </w:p>
    <w:p w14:paraId="54506DDC" w14:textId="77777777" w:rsidR="008D5C1A" w:rsidRPr="00E62FD1" w:rsidRDefault="008D5C1A" w:rsidP="00EB66C8">
      <w:pPr>
        <w:spacing w:after="0" w:line="240" w:lineRule="auto"/>
        <w:rPr>
          <w:rFonts w:ascii="Times New Roman" w:hAnsi="Times New Roman"/>
          <w:color w:val="000000" w:themeColor="text1"/>
          <w:sz w:val="24"/>
          <w:szCs w:val="24"/>
          <w:lang w:val="en-GB"/>
        </w:rPr>
      </w:pPr>
    </w:p>
    <w:p w14:paraId="63BFD396" w14:textId="23F9F235" w:rsidR="009F03E3" w:rsidRPr="00E62FD1" w:rsidRDefault="009F03E3" w:rsidP="009F03E3">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 xml:space="preserve">The existence of multiple </w:t>
      </w:r>
      <w:r w:rsidR="00B64A9B" w:rsidRPr="00E62FD1">
        <w:rPr>
          <w:rFonts w:ascii="Times New Roman" w:hAnsi="Times New Roman"/>
          <w:b/>
          <w:color w:val="000000" w:themeColor="text1"/>
          <w:sz w:val="24"/>
          <w:szCs w:val="24"/>
          <w:lang w:val="en-GB"/>
        </w:rPr>
        <w:t xml:space="preserve">sub-programs in the </w:t>
      </w:r>
      <w:r w:rsidR="00D0494A">
        <w:rPr>
          <w:rFonts w:ascii="Times New Roman" w:hAnsi="Times New Roman"/>
          <w:b/>
          <w:color w:val="000000" w:themeColor="text1"/>
          <w:sz w:val="24"/>
          <w:szCs w:val="24"/>
          <w:lang w:val="en-GB"/>
        </w:rPr>
        <w:t>UHC program</w:t>
      </w:r>
      <w:r w:rsidR="00B64A9B" w:rsidRPr="00E62FD1">
        <w:rPr>
          <w:rFonts w:ascii="Times New Roman" w:hAnsi="Times New Roman"/>
          <w:b/>
          <w:color w:val="000000" w:themeColor="text1"/>
          <w:sz w:val="24"/>
          <w:szCs w:val="24"/>
          <w:lang w:val="en-GB"/>
        </w:rPr>
        <w:t xml:space="preserve"> and multiple </w:t>
      </w:r>
      <w:r w:rsidRPr="00E62FD1">
        <w:rPr>
          <w:rFonts w:ascii="Times New Roman" w:hAnsi="Times New Roman"/>
          <w:b/>
          <w:color w:val="000000" w:themeColor="text1"/>
          <w:sz w:val="24"/>
          <w:szCs w:val="24"/>
          <w:lang w:val="en-GB"/>
        </w:rPr>
        <w:t>vertical programs</w:t>
      </w:r>
      <w:r w:rsidR="008A5111" w:rsidRPr="00E62FD1">
        <w:rPr>
          <w:rFonts w:ascii="Times New Roman" w:hAnsi="Times New Roman"/>
          <w:b/>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8A5111" w:rsidRPr="00E62FD1">
        <w:rPr>
          <w:rFonts w:ascii="Times New Roman" w:hAnsi="Times New Roman"/>
          <w:color w:val="000000" w:themeColor="text1"/>
          <w:sz w:val="24"/>
          <w:szCs w:val="24"/>
          <w:lang w:val="en-GB"/>
        </w:rPr>
        <w:t xml:space="preserve">This </w:t>
      </w:r>
      <w:r w:rsidRPr="00E62FD1">
        <w:rPr>
          <w:rFonts w:ascii="Times New Roman" w:hAnsi="Times New Roman"/>
          <w:color w:val="000000" w:themeColor="text1"/>
          <w:sz w:val="24"/>
          <w:szCs w:val="24"/>
          <w:lang w:val="en-GB"/>
        </w:rPr>
        <w:t xml:space="preserve">is a challenge for efficiency. Inefficiencies arise due to </w:t>
      </w:r>
      <w:r w:rsidR="00B80DE2" w:rsidRPr="00E62FD1">
        <w:rPr>
          <w:rFonts w:ascii="Times New Roman" w:hAnsi="Times New Roman"/>
          <w:color w:val="000000" w:themeColor="text1"/>
          <w:sz w:val="24"/>
          <w:szCs w:val="24"/>
          <w:lang w:val="en-GB"/>
        </w:rPr>
        <w:t xml:space="preserve">fragmentation, </w:t>
      </w:r>
      <w:r w:rsidRPr="00E62FD1">
        <w:rPr>
          <w:rFonts w:ascii="Times New Roman" w:hAnsi="Times New Roman"/>
          <w:color w:val="000000" w:themeColor="text1"/>
          <w:sz w:val="24"/>
          <w:szCs w:val="24"/>
          <w:lang w:val="en-GB"/>
        </w:rPr>
        <w:t>duplication, skewed incentives</w:t>
      </w:r>
      <w:r w:rsidR="00B80DE2" w:rsidRPr="00E62FD1">
        <w:rPr>
          <w:rFonts w:ascii="Times New Roman" w:hAnsi="Times New Roman"/>
          <w:color w:val="000000" w:themeColor="text1"/>
          <w:sz w:val="24"/>
          <w:szCs w:val="24"/>
          <w:lang w:val="en-GB"/>
        </w:rPr>
        <w:t xml:space="preserve"> and complexity (which </w:t>
      </w:r>
      <w:proofErr w:type="gramStart"/>
      <w:r w:rsidR="00B80DE2" w:rsidRPr="00E62FD1">
        <w:rPr>
          <w:rFonts w:ascii="Times New Roman" w:hAnsi="Times New Roman"/>
          <w:color w:val="000000" w:themeColor="text1"/>
          <w:sz w:val="24"/>
          <w:szCs w:val="24"/>
          <w:lang w:val="en-GB"/>
        </w:rPr>
        <w:t>increases</w:t>
      </w:r>
      <w:proofErr w:type="gramEnd"/>
      <w:r w:rsidR="00B80DE2" w:rsidRPr="00E62FD1">
        <w:rPr>
          <w:rFonts w:ascii="Times New Roman" w:hAnsi="Times New Roman"/>
          <w:color w:val="000000" w:themeColor="text1"/>
          <w:sz w:val="24"/>
          <w:szCs w:val="24"/>
          <w:lang w:val="en-GB"/>
        </w:rPr>
        <w:t xml:space="preserve"> transaction costs)</w:t>
      </w:r>
      <w:r w:rsidRPr="00E62FD1">
        <w:rPr>
          <w:rFonts w:ascii="Times New Roman" w:hAnsi="Times New Roman"/>
          <w:color w:val="000000" w:themeColor="text1"/>
          <w:sz w:val="24"/>
          <w:szCs w:val="24"/>
          <w:lang w:val="en-GB"/>
        </w:rPr>
        <w:t>.</w:t>
      </w:r>
      <w:r w:rsidR="002A2173"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For example, the diabetes vertical program, which covers insulin, is the only </w:t>
      </w:r>
      <w:r w:rsidR="00A82BB0" w:rsidRPr="00E62FD1">
        <w:rPr>
          <w:rFonts w:ascii="Times New Roman" w:hAnsi="Times New Roman"/>
          <w:color w:val="000000" w:themeColor="text1"/>
          <w:sz w:val="24"/>
          <w:szCs w:val="24"/>
          <w:lang w:val="en-GB"/>
        </w:rPr>
        <w:t>source of</w:t>
      </w:r>
      <w:r w:rsidRPr="00E62FD1">
        <w:rPr>
          <w:rFonts w:ascii="Times New Roman" w:hAnsi="Times New Roman"/>
          <w:color w:val="000000" w:themeColor="text1"/>
          <w:sz w:val="24"/>
          <w:szCs w:val="24"/>
          <w:lang w:val="en-GB"/>
        </w:rPr>
        <w:t xml:space="preserve"> publicly </w:t>
      </w:r>
      <w:r w:rsidR="00A82BB0" w:rsidRPr="00E62FD1">
        <w:rPr>
          <w:rFonts w:ascii="Times New Roman" w:hAnsi="Times New Roman"/>
          <w:color w:val="000000" w:themeColor="text1"/>
          <w:sz w:val="24"/>
          <w:szCs w:val="24"/>
          <w:lang w:val="en-GB"/>
        </w:rPr>
        <w:t>financed</w:t>
      </w:r>
      <w:r w:rsidRPr="00E62FD1">
        <w:rPr>
          <w:rFonts w:ascii="Times New Roman" w:hAnsi="Times New Roman"/>
          <w:color w:val="000000" w:themeColor="text1"/>
          <w:sz w:val="24"/>
          <w:szCs w:val="24"/>
          <w:lang w:val="en-GB"/>
        </w:rPr>
        <w:t xml:space="preserve"> medicines for people with diabetes. As a resu</w:t>
      </w:r>
      <w:r w:rsidR="008E11A3" w:rsidRPr="00E62FD1">
        <w:rPr>
          <w:rFonts w:ascii="Times New Roman" w:hAnsi="Times New Roman"/>
          <w:color w:val="000000" w:themeColor="text1"/>
          <w:sz w:val="24"/>
          <w:szCs w:val="24"/>
          <w:lang w:val="en-GB"/>
        </w:rPr>
        <w:t>lt, non-insulin-</w:t>
      </w:r>
      <w:r w:rsidRPr="00E62FD1">
        <w:rPr>
          <w:rFonts w:ascii="Times New Roman" w:hAnsi="Times New Roman"/>
          <w:color w:val="000000" w:themeColor="text1"/>
          <w:sz w:val="24"/>
          <w:szCs w:val="24"/>
          <w:lang w:val="en-GB"/>
        </w:rPr>
        <w:t xml:space="preserve">dependent diabetic patients are referred to the </w:t>
      </w:r>
      <w:r w:rsidR="00720823">
        <w:rPr>
          <w:rFonts w:ascii="Times New Roman" w:hAnsi="Times New Roman"/>
          <w:color w:val="000000" w:themeColor="text1"/>
          <w:sz w:val="24"/>
          <w:szCs w:val="24"/>
          <w:lang w:val="en-GB"/>
        </w:rPr>
        <w:t>diabetes</w:t>
      </w:r>
      <w:r w:rsidRPr="00E62FD1">
        <w:rPr>
          <w:rFonts w:ascii="Times New Roman" w:hAnsi="Times New Roman"/>
          <w:color w:val="000000" w:themeColor="text1"/>
          <w:sz w:val="24"/>
          <w:szCs w:val="24"/>
          <w:lang w:val="en-GB"/>
        </w:rPr>
        <w:t xml:space="preserve"> program </w:t>
      </w:r>
      <w:r w:rsidR="008E11A3" w:rsidRPr="00E62FD1">
        <w:rPr>
          <w:rFonts w:ascii="Times New Roman" w:hAnsi="Times New Roman"/>
          <w:color w:val="000000" w:themeColor="text1"/>
          <w:sz w:val="24"/>
          <w:szCs w:val="24"/>
          <w:lang w:val="en-GB"/>
        </w:rPr>
        <w:t>so they can receive</w:t>
      </w:r>
      <w:r w:rsidRPr="00E62FD1">
        <w:rPr>
          <w:rFonts w:ascii="Times New Roman" w:hAnsi="Times New Roman"/>
          <w:color w:val="000000" w:themeColor="text1"/>
          <w:sz w:val="24"/>
          <w:szCs w:val="24"/>
          <w:lang w:val="en-GB"/>
        </w:rPr>
        <w:t xml:space="preserve"> </w:t>
      </w:r>
      <w:r w:rsidR="00720823">
        <w:rPr>
          <w:rFonts w:ascii="Times New Roman" w:hAnsi="Times New Roman"/>
          <w:color w:val="000000" w:themeColor="text1"/>
          <w:sz w:val="24"/>
          <w:szCs w:val="24"/>
          <w:lang w:val="en-GB"/>
        </w:rPr>
        <w:t>insulin</w:t>
      </w:r>
      <w:r w:rsidRPr="00E62FD1">
        <w:rPr>
          <w:rFonts w:ascii="Times New Roman" w:hAnsi="Times New Roman"/>
          <w:color w:val="000000" w:themeColor="text1"/>
          <w:sz w:val="24"/>
          <w:szCs w:val="24"/>
          <w:lang w:val="en-GB"/>
        </w:rPr>
        <w:t>.</w:t>
      </w:r>
      <w:r w:rsidR="002A2173" w:rsidRPr="00E62FD1">
        <w:rPr>
          <w:rFonts w:ascii="Times New Roman" w:hAnsi="Times New Roman"/>
          <w:color w:val="000000" w:themeColor="text1"/>
          <w:sz w:val="24"/>
          <w:szCs w:val="24"/>
          <w:lang w:val="en-GB"/>
        </w:rPr>
        <w:t xml:space="preserve"> Failing to incorporate rural doctors into the </w:t>
      </w:r>
      <w:r w:rsidR="00D0494A">
        <w:rPr>
          <w:rFonts w:ascii="Times New Roman" w:hAnsi="Times New Roman"/>
          <w:color w:val="000000" w:themeColor="text1"/>
          <w:sz w:val="24"/>
          <w:szCs w:val="24"/>
          <w:lang w:val="en-GB"/>
        </w:rPr>
        <w:t>UHC program</w:t>
      </w:r>
      <w:r w:rsidR="002A2173" w:rsidRPr="00E62FD1">
        <w:rPr>
          <w:rFonts w:ascii="Times New Roman" w:hAnsi="Times New Roman"/>
          <w:color w:val="000000" w:themeColor="text1"/>
          <w:sz w:val="24"/>
          <w:szCs w:val="24"/>
          <w:lang w:val="en-GB"/>
        </w:rPr>
        <w:t xml:space="preserve"> has enabled a parallel structure to develop in primary care and created administrative obstacles </w:t>
      </w:r>
      <w:r w:rsidR="00B80DE2" w:rsidRPr="00E62FD1">
        <w:rPr>
          <w:rFonts w:ascii="Times New Roman" w:hAnsi="Times New Roman"/>
          <w:color w:val="000000" w:themeColor="text1"/>
          <w:sz w:val="24"/>
          <w:szCs w:val="24"/>
          <w:lang w:val="en-GB"/>
        </w:rPr>
        <w:t>that prevent people from accessing publicly financed medicines.</w:t>
      </w:r>
    </w:p>
    <w:p w14:paraId="24B301FD" w14:textId="77777777" w:rsidR="00B80DE2" w:rsidRPr="00E62FD1" w:rsidRDefault="00B80DE2" w:rsidP="009F03E3">
      <w:pPr>
        <w:spacing w:after="0" w:line="240" w:lineRule="auto"/>
        <w:rPr>
          <w:rFonts w:ascii="Times New Roman" w:hAnsi="Times New Roman"/>
          <w:b/>
          <w:color w:val="000000" w:themeColor="text1"/>
          <w:sz w:val="24"/>
          <w:szCs w:val="24"/>
          <w:lang w:val="en-GB"/>
        </w:rPr>
      </w:pPr>
    </w:p>
    <w:p w14:paraId="61609939" w14:textId="44A2DE82" w:rsidR="009F03E3" w:rsidRPr="00E62FD1" w:rsidRDefault="00B710C8" w:rsidP="009F03E3">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Under</w:t>
      </w:r>
      <w:r w:rsidR="008E11A3" w:rsidRPr="00E62FD1">
        <w:rPr>
          <w:rFonts w:ascii="Times New Roman" w:hAnsi="Times New Roman"/>
          <w:b/>
          <w:color w:val="000000" w:themeColor="text1"/>
          <w:sz w:val="24"/>
          <w:szCs w:val="24"/>
          <w:lang w:val="en-GB"/>
        </w:rPr>
        <w:t xml:space="preserve"> use of primary care:</w:t>
      </w:r>
      <w:r w:rsidR="008E11A3" w:rsidRPr="00E62FD1">
        <w:rPr>
          <w:rFonts w:ascii="Times New Roman" w:hAnsi="Times New Roman"/>
          <w:color w:val="000000" w:themeColor="text1"/>
          <w:sz w:val="24"/>
          <w:szCs w:val="24"/>
          <w:lang w:val="en-GB"/>
        </w:rPr>
        <w:t xml:space="preserve"> </w:t>
      </w:r>
      <w:r w:rsidR="009F03E3" w:rsidRPr="00E62FD1">
        <w:rPr>
          <w:rFonts w:ascii="Times New Roman" w:hAnsi="Times New Roman"/>
          <w:color w:val="000000" w:themeColor="text1"/>
          <w:sz w:val="24"/>
          <w:szCs w:val="24"/>
          <w:lang w:val="en-GB"/>
        </w:rPr>
        <w:t xml:space="preserve">Limited resources, </w:t>
      </w:r>
      <w:r w:rsidR="00B80DE2" w:rsidRPr="00E62FD1">
        <w:rPr>
          <w:rFonts w:ascii="Times New Roman" w:hAnsi="Times New Roman"/>
          <w:color w:val="000000" w:themeColor="text1"/>
          <w:sz w:val="24"/>
          <w:szCs w:val="24"/>
          <w:lang w:val="en-GB"/>
        </w:rPr>
        <w:t xml:space="preserve">a </w:t>
      </w:r>
      <w:r w:rsidR="009F03E3" w:rsidRPr="00E62FD1">
        <w:rPr>
          <w:rFonts w:ascii="Times New Roman" w:hAnsi="Times New Roman"/>
          <w:color w:val="000000" w:themeColor="text1"/>
          <w:sz w:val="24"/>
          <w:szCs w:val="24"/>
          <w:lang w:val="en-GB"/>
        </w:rPr>
        <w:t xml:space="preserve">poorly implemented referral system, </w:t>
      </w:r>
      <w:r w:rsidR="00720823">
        <w:rPr>
          <w:rFonts w:ascii="Times New Roman" w:hAnsi="Times New Roman"/>
          <w:color w:val="000000" w:themeColor="text1"/>
          <w:sz w:val="24"/>
          <w:szCs w:val="24"/>
          <w:lang w:val="en-GB"/>
        </w:rPr>
        <w:t xml:space="preserve">perverse payment incentives, </w:t>
      </w:r>
      <w:r w:rsidR="00B80DE2" w:rsidRPr="00E62FD1">
        <w:rPr>
          <w:rFonts w:ascii="Times New Roman" w:hAnsi="Times New Roman"/>
          <w:color w:val="000000" w:themeColor="text1"/>
          <w:sz w:val="24"/>
          <w:szCs w:val="24"/>
          <w:lang w:val="en-GB"/>
        </w:rPr>
        <w:t xml:space="preserve">the </w:t>
      </w:r>
      <w:r w:rsidR="00720823">
        <w:rPr>
          <w:rFonts w:ascii="Times New Roman" w:hAnsi="Times New Roman"/>
          <w:color w:val="000000" w:themeColor="text1"/>
          <w:sz w:val="24"/>
          <w:szCs w:val="24"/>
          <w:lang w:val="en-GB"/>
        </w:rPr>
        <w:t xml:space="preserve">existence of a </w:t>
      </w:r>
      <w:r w:rsidR="009F03E3" w:rsidRPr="00E62FD1">
        <w:rPr>
          <w:rFonts w:ascii="Times New Roman" w:hAnsi="Times New Roman"/>
          <w:color w:val="000000" w:themeColor="text1"/>
          <w:sz w:val="24"/>
          <w:szCs w:val="24"/>
          <w:lang w:val="en-GB"/>
        </w:rPr>
        <w:t xml:space="preserve">parallel program </w:t>
      </w:r>
      <w:r w:rsidR="00720823">
        <w:rPr>
          <w:rFonts w:ascii="Times New Roman" w:hAnsi="Times New Roman"/>
          <w:color w:val="000000" w:themeColor="text1"/>
          <w:sz w:val="24"/>
          <w:szCs w:val="24"/>
          <w:lang w:val="en-GB"/>
        </w:rPr>
        <w:t xml:space="preserve">for rural doctors </w:t>
      </w:r>
      <w:r w:rsidR="009F03E3" w:rsidRPr="00E62FD1">
        <w:rPr>
          <w:rFonts w:ascii="Times New Roman" w:hAnsi="Times New Roman"/>
          <w:color w:val="000000" w:themeColor="text1"/>
          <w:sz w:val="24"/>
          <w:szCs w:val="24"/>
          <w:lang w:val="en-GB"/>
        </w:rPr>
        <w:t xml:space="preserve">and </w:t>
      </w:r>
      <w:r w:rsidR="00B80DE2" w:rsidRPr="00E62FD1">
        <w:rPr>
          <w:rFonts w:ascii="Times New Roman" w:hAnsi="Times New Roman"/>
          <w:color w:val="000000" w:themeColor="text1"/>
          <w:sz w:val="24"/>
          <w:szCs w:val="24"/>
          <w:lang w:val="en-GB"/>
        </w:rPr>
        <w:t xml:space="preserve">the </w:t>
      </w:r>
      <w:r w:rsidR="009F03E3" w:rsidRPr="00E62FD1">
        <w:rPr>
          <w:rFonts w:ascii="Times New Roman" w:hAnsi="Times New Roman"/>
          <w:color w:val="000000" w:themeColor="text1"/>
          <w:sz w:val="24"/>
          <w:szCs w:val="24"/>
          <w:lang w:val="en-GB"/>
        </w:rPr>
        <w:t xml:space="preserve">low priority given to primary care </w:t>
      </w:r>
      <w:r w:rsidR="0012612B" w:rsidRPr="00E62FD1">
        <w:rPr>
          <w:rFonts w:ascii="Times New Roman" w:hAnsi="Times New Roman"/>
          <w:color w:val="000000" w:themeColor="text1"/>
          <w:sz w:val="24"/>
          <w:szCs w:val="24"/>
          <w:lang w:val="en-GB"/>
        </w:rPr>
        <w:t>are all reasons for the</w:t>
      </w:r>
      <w:r w:rsidR="00B80DE2" w:rsidRPr="00E62FD1">
        <w:rPr>
          <w:rFonts w:ascii="Times New Roman" w:hAnsi="Times New Roman"/>
          <w:color w:val="000000" w:themeColor="text1"/>
          <w:sz w:val="24"/>
          <w:szCs w:val="24"/>
          <w:lang w:val="en-GB"/>
        </w:rPr>
        <w:t xml:space="preserve"> </w:t>
      </w:r>
      <w:r w:rsidR="009F03E3" w:rsidRPr="00E62FD1">
        <w:rPr>
          <w:rFonts w:ascii="Times New Roman" w:hAnsi="Times New Roman"/>
          <w:color w:val="000000" w:themeColor="text1"/>
          <w:sz w:val="24"/>
          <w:szCs w:val="24"/>
          <w:lang w:val="en-GB"/>
        </w:rPr>
        <w:t xml:space="preserve">low </w:t>
      </w:r>
      <w:r w:rsidR="0012612B" w:rsidRPr="00E62FD1">
        <w:rPr>
          <w:rFonts w:ascii="Times New Roman" w:hAnsi="Times New Roman"/>
          <w:color w:val="000000" w:themeColor="text1"/>
          <w:sz w:val="24"/>
          <w:szCs w:val="24"/>
          <w:lang w:val="en-GB"/>
        </w:rPr>
        <w:t>level of outpatient contacts in Georgia</w:t>
      </w:r>
      <w:r w:rsidR="009F03E3" w:rsidRPr="00E62FD1">
        <w:rPr>
          <w:rFonts w:ascii="Times New Roman" w:hAnsi="Times New Roman"/>
          <w:color w:val="000000" w:themeColor="text1"/>
          <w:sz w:val="24"/>
          <w:szCs w:val="24"/>
          <w:lang w:val="en-GB"/>
        </w:rPr>
        <w:t>. In 2014</w:t>
      </w:r>
      <w:r w:rsidR="00B80DE2" w:rsidRPr="00E62FD1">
        <w:rPr>
          <w:rFonts w:ascii="Times New Roman" w:hAnsi="Times New Roman"/>
          <w:color w:val="000000" w:themeColor="text1"/>
          <w:sz w:val="24"/>
          <w:szCs w:val="24"/>
          <w:lang w:val="en-GB"/>
        </w:rPr>
        <w:t>,</w:t>
      </w:r>
      <w:r w:rsidR="009F03E3" w:rsidRPr="00E62FD1">
        <w:rPr>
          <w:rFonts w:ascii="Times New Roman" w:hAnsi="Times New Roman"/>
          <w:color w:val="000000" w:themeColor="text1"/>
          <w:sz w:val="24"/>
          <w:szCs w:val="24"/>
          <w:lang w:val="en-GB"/>
        </w:rPr>
        <w:t xml:space="preserve"> there were on average 3.2 outpatient visits per capita</w:t>
      </w:r>
      <w:r w:rsidR="00B80DE2" w:rsidRPr="00E62FD1">
        <w:rPr>
          <w:rFonts w:ascii="Times New Roman" w:hAnsi="Times New Roman"/>
          <w:color w:val="000000" w:themeColor="text1"/>
          <w:sz w:val="24"/>
          <w:szCs w:val="24"/>
          <w:lang w:val="en-GB"/>
        </w:rPr>
        <w:t xml:space="preserve"> (</w:t>
      </w:r>
      <w:r w:rsidR="009F03E3" w:rsidRPr="00E62FD1">
        <w:rPr>
          <w:rFonts w:ascii="Times New Roman" w:hAnsi="Times New Roman"/>
          <w:color w:val="000000" w:themeColor="text1"/>
          <w:sz w:val="24"/>
          <w:szCs w:val="24"/>
          <w:lang w:val="en-GB"/>
        </w:rPr>
        <w:t>including specialist outpatient visits</w:t>
      </w:r>
      <w:r w:rsidR="00B80DE2" w:rsidRPr="00E62FD1">
        <w:rPr>
          <w:rFonts w:ascii="Times New Roman" w:hAnsi="Times New Roman"/>
          <w:color w:val="000000" w:themeColor="text1"/>
          <w:sz w:val="24"/>
          <w:szCs w:val="24"/>
          <w:lang w:val="en-GB"/>
        </w:rPr>
        <w:t>),</w:t>
      </w:r>
      <w:r w:rsidR="009F03E3" w:rsidRPr="00E62FD1">
        <w:rPr>
          <w:rFonts w:ascii="Times New Roman" w:hAnsi="Times New Roman"/>
          <w:color w:val="000000" w:themeColor="text1"/>
          <w:sz w:val="24"/>
          <w:szCs w:val="24"/>
          <w:lang w:val="en-GB"/>
        </w:rPr>
        <w:t xml:space="preserve"> which is very low </w:t>
      </w:r>
      <w:r w:rsidR="00B80DE2" w:rsidRPr="00E62FD1">
        <w:rPr>
          <w:rFonts w:ascii="Times New Roman" w:hAnsi="Times New Roman"/>
          <w:color w:val="000000" w:themeColor="text1"/>
          <w:sz w:val="24"/>
          <w:szCs w:val="24"/>
          <w:lang w:val="en-GB"/>
        </w:rPr>
        <w:t xml:space="preserve">by </w:t>
      </w:r>
      <w:r w:rsidR="009F03E3" w:rsidRPr="00E62FD1">
        <w:rPr>
          <w:rFonts w:ascii="Times New Roman" w:hAnsi="Times New Roman"/>
          <w:color w:val="000000" w:themeColor="text1"/>
          <w:sz w:val="24"/>
          <w:szCs w:val="24"/>
          <w:lang w:val="en-GB"/>
        </w:rPr>
        <w:t xml:space="preserve">European </w:t>
      </w:r>
      <w:r w:rsidR="00B80DE2" w:rsidRPr="00E62FD1">
        <w:rPr>
          <w:rFonts w:ascii="Times New Roman" w:hAnsi="Times New Roman"/>
          <w:color w:val="000000" w:themeColor="text1"/>
          <w:sz w:val="24"/>
          <w:szCs w:val="24"/>
          <w:lang w:val="en-GB"/>
        </w:rPr>
        <w:t xml:space="preserve">standards (Figure </w:t>
      </w:r>
      <w:r w:rsidR="00A07113" w:rsidRPr="00E62FD1">
        <w:rPr>
          <w:rFonts w:ascii="Times New Roman" w:hAnsi="Times New Roman"/>
          <w:color w:val="000000" w:themeColor="text1"/>
          <w:sz w:val="24"/>
          <w:szCs w:val="24"/>
          <w:lang w:val="en-GB"/>
        </w:rPr>
        <w:t>4.3</w:t>
      </w:r>
      <w:r w:rsidR="00B80DE2" w:rsidRPr="00E62FD1">
        <w:rPr>
          <w:rFonts w:ascii="Times New Roman" w:hAnsi="Times New Roman"/>
          <w:color w:val="000000" w:themeColor="text1"/>
          <w:sz w:val="24"/>
          <w:szCs w:val="24"/>
          <w:lang w:val="en-GB"/>
        </w:rPr>
        <w:t>). G</w:t>
      </w:r>
      <w:r w:rsidR="009F03E3" w:rsidRPr="00E62FD1">
        <w:rPr>
          <w:rFonts w:ascii="Times New Roman" w:hAnsi="Times New Roman"/>
          <w:color w:val="000000" w:themeColor="text1"/>
          <w:sz w:val="24"/>
          <w:szCs w:val="24"/>
          <w:lang w:val="en-GB"/>
        </w:rPr>
        <w:t xml:space="preserve">eographical variation </w:t>
      </w:r>
      <w:r w:rsidR="00B80DE2" w:rsidRPr="00E62FD1">
        <w:rPr>
          <w:rFonts w:ascii="Times New Roman" w:hAnsi="Times New Roman"/>
          <w:color w:val="000000" w:themeColor="text1"/>
          <w:sz w:val="24"/>
          <w:szCs w:val="24"/>
          <w:lang w:val="en-GB"/>
        </w:rPr>
        <w:t xml:space="preserve">in outpatient contacts suggests there may be serious </w:t>
      </w:r>
      <w:r w:rsidR="009F03E3" w:rsidRPr="00E62FD1">
        <w:rPr>
          <w:rFonts w:ascii="Times New Roman" w:hAnsi="Times New Roman"/>
          <w:color w:val="000000" w:themeColor="text1"/>
          <w:sz w:val="24"/>
          <w:szCs w:val="24"/>
          <w:lang w:val="en-GB"/>
        </w:rPr>
        <w:t xml:space="preserve">inequities in access to care </w:t>
      </w:r>
      <w:r w:rsidR="00B80DE2" w:rsidRPr="00E62FD1">
        <w:rPr>
          <w:rFonts w:ascii="Times New Roman" w:hAnsi="Times New Roman"/>
          <w:color w:val="000000" w:themeColor="text1"/>
          <w:sz w:val="24"/>
          <w:szCs w:val="24"/>
          <w:lang w:val="en-GB"/>
        </w:rPr>
        <w:t>across the country: there is a huge discrepancy between rural areas and Tbilisi</w:t>
      </w:r>
      <w:r w:rsidR="009F03E3" w:rsidRPr="00E62FD1">
        <w:rPr>
          <w:rFonts w:ascii="Times New Roman" w:hAnsi="Times New Roman"/>
          <w:color w:val="000000" w:themeColor="text1"/>
          <w:sz w:val="24"/>
          <w:szCs w:val="24"/>
          <w:lang w:val="en-GB"/>
        </w:rPr>
        <w:t xml:space="preserve">. Ambulance care </w:t>
      </w:r>
      <w:r w:rsidR="00B80DE2" w:rsidRPr="00E62FD1">
        <w:rPr>
          <w:rFonts w:ascii="Times New Roman" w:hAnsi="Times New Roman"/>
          <w:color w:val="000000" w:themeColor="text1"/>
          <w:sz w:val="24"/>
          <w:szCs w:val="24"/>
          <w:lang w:val="en-GB"/>
        </w:rPr>
        <w:t xml:space="preserve">also </w:t>
      </w:r>
      <w:r w:rsidR="009F03E3" w:rsidRPr="00E62FD1">
        <w:rPr>
          <w:rFonts w:ascii="Times New Roman" w:hAnsi="Times New Roman"/>
          <w:color w:val="000000" w:themeColor="text1"/>
          <w:sz w:val="24"/>
          <w:szCs w:val="24"/>
          <w:lang w:val="en-GB"/>
        </w:rPr>
        <w:t>favour</w:t>
      </w:r>
      <w:r w:rsidR="00B80DE2" w:rsidRPr="00E62FD1">
        <w:rPr>
          <w:rFonts w:ascii="Times New Roman" w:hAnsi="Times New Roman"/>
          <w:color w:val="000000" w:themeColor="text1"/>
          <w:sz w:val="24"/>
          <w:szCs w:val="24"/>
          <w:lang w:val="en-GB"/>
        </w:rPr>
        <w:t xml:space="preserve">s people </w:t>
      </w:r>
      <w:r w:rsidR="009F03E3" w:rsidRPr="00E62FD1">
        <w:rPr>
          <w:rFonts w:ascii="Times New Roman" w:hAnsi="Times New Roman"/>
          <w:color w:val="000000" w:themeColor="text1"/>
          <w:sz w:val="24"/>
          <w:szCs w:val="24"/>
          <w:lang w:val="en-GB"/>
        </w:rPr>
        <w:t>living in Tbilisi.</w:t>
      </w:r>
    </w:p>
    <w:p w14:paraId="62734158" w14:textId="77777777" w:rsidR="00493371" w:rsidRPr="00E62FD1" w:rsidRDefault="00493371" w:rsidP="009F03E3">
      <w:pPr>
        <w:spacing w:after="0" w:line="240" w:lineRule="auto"/>
        <w:rPr>
          <w:rFonts w:ascii="Times New Roman" w:hAnsi="Times New Roman"/>
          <w:color w:val="000000" w:themeColor="text1"/>
          <w:sz w:val="24"/>
          <w:szCs w:val="24"/>
          <w:lang w:val="en-GB"/>
        </w:rPr>
      </w:pPr>
    </w:p>
    <w:p w14:paraId="59D76739" w14:textId="77777777" w:rsidR="00D0494A" w:rsidRDefault="00D0494A">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br w:type="page"/>
      </w:r>
    </w:p>
    <w:p w14:paraId="038ED7B9" w14:textId="5CAE3C4B" w:rsidR="00493371" w:rsidRPr="00B641EF" w:rsidRDefault="00493371" w:rsidP="00493371">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lastRenderedPageBreak/>
        <w:t xml:space="preserve">Figure </w:t>
      </w:r>
      <w:r w:rsidR="00A07113" w:rsidRPr="00B641EF">
        <w:rPr>
          <w:rFonts w:ascii="Times New Roman" w:hAnsi="Times New Roman"/>
          <w:b/>
          <w:color w:val="000000" w:themeColor="text1"/>
          <w:sz w:val="24"/>
          <w:szCs w:val="24"/>
          <w:lang w:val="en-GB"/>
        </w:rPr>
        <w:t>4.3</w:t>
      </w:r>
      <w:r w:rsidRPr="00B641EF">
        <w:rPr>
          <w:rFonts w:ascii="Times New Roman" w:hAnsi="Times New Roman"/>
          <w:b/>
          <w:color w:val="000000" w:themeColor="text1"/>
          <w:sz w:val="24"/>
          <w:szCs w:val="24"/>
          <w:lang w:val="en-GB"/>
        </w:rPr>
        <w:t xml:space="preserve"> </w:t>
      </w:r>
      <w:r w:rsidR="00B641EF">
        <w:rPr>
          <w:rFonts w:ascii="Times New Roman" w:hAnsi="Times New Roman"/>
          <w:b/>
          <w:color w:val="000000" w:themeColor="text1"/>
          <w:sz w:val="24"/>
          <w:szCs w:val="24"/>
          <w:lang w:val="en-GB"/>
        </w:rPr>
        <w:t>O</w:t>
      </w:r>
      <w:r w:rsidRPr="00B641EF">
        <w:rPr>
          <w:rFonts w:ascii="Times New Roman" w:hAnsi="Times New Roman"/>
          <w:b/>
          <w:color w:val="000000" w:themeColor="text1"/>
          <w:sz w:val="24"/>
          <w:szCs w:val="24"/>
          <w:lang w:val="en-GB"/>
        </w:rPr>
        <w:t>utpatient and ambulance contacts per person</w:t>
      </w:r>
      <w:r w:rsidR="00AA31F2" w:rsidRPr="00B641EF">
        <w:rPr>
          <w:rFonts w:ascii="Times New Roman" w:hAnsi="Times New Roman"/>
          <w:b/>
          <w:color w:val="000000" w:themeColor="text1"/>
          <w:sz w:val="24"/>
          <w:szCs w:val="24"/>
          <w:lang w:val="en-GB"/>
        </w:rPr>
        <w:t xml:space="preserve"> per year</w:t>
      </w:r>
      <w:r w:rsidR="00B641EF">
        <w:rPr>
          <w:rFonts w:ascii="Times New Roman" w:hAnsi="Times New Roman"/>
          <w:b/>
          <w:color w:val="000000" w:themeColor="text1"/>
          <w:sz w:val="24"/>
          <w:szCs w:val="24"/>
          <w:lang w:val="en-GB"/>
        </w:rPr>
        <w:t xml:space="preserve">, </w:t>
      </w:r>
      <w:r w:rsidRPr="00B641EF">
        <w:rPr>
          <w:rFonts w:ascii="Times New Roman" w:hAnsi="Times New Roman"/>
          <w:b/>
          <w:color w:val="000000" w:themeColor="text1"/>
          <w:sz w:val="24"/>
          <w:szCs w:val="24"/>
          <w:lang w:val="en-GB"/>
        </w:rPr>
        <w:t>2014</w:t>
      </w:r>
    </w:p>
    <w:p w14:paraId="7A9EBC62" w14:textId="234BF18C" w:rsidR="00493371" w:rsidRPr="00E62FD1" w:rsidRDefault="00493371" w:rsidP="00493371">
      <w:pPr>
        <w:spacing w:after="0" w:line="240" w:lineRule="auto"/>
        <w:rPr>
          <w:rFonts w:ascii="Times New Roman" w:hAnsi="Times New Roman"/>
          <w:color w:val="000000" w:themeColor="text1"/>
          <w:sz w:val="24"/>
          <w:szCs w:val="24"/>
          <w:lang w:val="en-GB"/>
        </w:rPr>
      </w:pPr>
      <w:r w:rsidRPr="004D73C8">
        <w:rPr>
          <w:rFonts w:ascii="Times New Roman" w:hAnsi="Times New Roman"/>
          <w:noProof/>
          <w:color w:val="8EAADB" w:themeColor="accent5" w:themeTint="99"/>
          <w:sz w:val="24"/>
          <w:szCs w:val="24"/>
          <w:lang w:val="en-US" w:eastAsia="en-US"/>
        </w:rPr>
        <w:drawing>
          <wp:inline distT="0" distB="0" distL="0" distR="0" wp14:anchorId="21BCAEF2" wp14:editId="0B88FAD9">
            <wp:extent cx="5029200" cy="3952875"/>
            <wp:effectExtent l="0" t="0" r="0" b="0"/>
            <wp:docPr id="279" name="Chart 2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09DA62" w14:textId="77777777" w:rsidR="00493371" w:rsidRPr="00E62FD1" w:rsidRDefault="00493371" w:rsidP="00493371">
      <w:pPr>
        <w:spacing w:after="0" w:line="240" w:lineRule="auto"/>
        <w:rPr>
          <w:rFonts w:ascii="Times New Roman" w:hAnsi="Times New Roman"/>
          <w:b/>
          <w:color w:val="000000" w:themeColor="text1"/>
          <w:sz w:val="24"/>
          <w:szCs w:val="24"/>
          <w:lang w:val="en-GB"/>
        </w:rPr>
      </w:pPr>
    </w:p>
    <w:p w14:paraId="4C3478E9" w14:textId="0B1303EE" w:rsidR="00493371" w:rsidRPr="00961A6E" w:rsidRDefault="00493371" w:rsidP="00493371">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 xml:space="preserve">Source: MOLHSA and </w:t>
      </w:r>
      <w:r w:rsidR="00B80DE2" w:rsidRPr="00961A6E">
        <w:rPr>
          <w:rFonts w:ascii="Times New Roman" w:hAnsi="Times New Roman"/>
          <w:color w:val="000000" w:themeColor="text1"/>
          <w:sz w:val="20"/>
          <w:lang w:val="en-GB"/>
        </w:rPr>
        <w:t xml:space="preserve">the WHO Health </w:t>
      </w:r>
      <w:proofErr w:type="gramStart"/>
      <w:r w:rsidR="00B80DE2" w:rsidRPr="00961A6E">
        <w:rPr>
          <w:rFonts w:ascii="Times New Roman" w:hAnsi="Times New Roman"/>
          <w:color w:val="000000" w:themeColor="text1"/>
          <w:sz w:val="20"/>
          <w:lang w:val="en-GB"/>
        </w:rPr>
        <w:t>For</w:t>
      </w:r>
      <w:proofErr w:type="gramEnd"/>
      <w:r w:rsidR="00B80DE2" w:rsidRPr="00961A6E">
        <w:rPr>
          <w:rFonts w:ascii="Times New Roman" w:hAnsi="Times New Roman"/>
          <w:color w:val="000000" w:themeColor="text1"/>
          <w:sz w:val="20"/>
          <w:lang w:val="en-GB"/>
        </w:rPr>
        <w:t xml:space="preserve"> All d</w:t>
      </w:r>
      <w:r w:rsidRPr="00961A6E">
        <w:rPr>
          <w:rFonts w:ascii="Times New Roman" w:hAnsi="Times New Roman"/>
          <w:color w:val="000000" w:themeColor="text1"/>
          <w:sz w:val="20"/>
          <w:lang w:val="en-GB"/>
        </w:rPr>
        <w:t>atabase</w:t>
      </w:r>
    </w:p>
    <w:p w14:paraId="140F700B" w14:textId="77777777" w:rsidR="00493371" w:rsidRPr="00961A6E" w:rsidRDefault="00493371" w:rsidP="00493371">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Note: Outpatient refers to contact with polyclinics, ambulatory care providers, rural doctors; European data are for 2013</w:t>
      </w:r>
    </w:p>
    <w:p w14:paraId="51E304A2" w14:textId="77777777" w:rsidR="009F03E3" w:rsidRPr="00E62FD1" w:rsidRDefault="009F03E3" w:rsidP="009F03E3">
      <w:pPr>
        <w:spacing w:after="0" w:line="240" w:lineRule="auto"/>
        <w:rPr>
          <w:rFonts w:ascii="Times New Roman" w:hAnsi="Times New Roman"/>
          <w:color w:val="000000" w:themeColor="text1"/>
          <w:sz w:val="24"/>
          <w:szCs w:val="24"/>
          <w:lang w:val="en-GB"/>
        </w:rPr>
      </w:pPr>
    </w:p>
    <w:p w14:paraId="757AE6C1" w14:textId="275A7010" w:rsidR="003864F8" w:rsidRPr="00E62FD1" w:rsidRDefault="003864F8" w:rsidP="003864F8">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Weak referral systems:</w:t>
      </w:r>
      <w:r w:rsidRPr="00E62FD1">
        <w:rPr>
          <w:rFonts w:ascii="Times New Roman" w:hAnsi="Times New Roman"/>
          <w:color w:val="000000" w:themeColor="text1"/>
          <w:sz w:val="24"/>
          <w:szCs w:val="24"/>
          <w:lang w:val="en-GB"/>
        </w:rPr>
        <w:t xml:space="preserve"> Primary care has been designated as the first point of contact with the health system. Patients must be referred by a family doctor to visit a specialist, but in practice this is not always followed</w:t>
      </w:r>
      <w:r w:rsidR="005B3B8D" w:rsidRPr="00E62FD1">
        <w:rPr>
          <w:rFonts w:ascii="Times New Roman" w:hAnsi="Times New Roman"/>
          <w:color w:val="000000" w:themeColor="text1"/>
          <w:sz w:val="24"/>
          <w:szCs w:val="24"/>
          <w:lang w:val="en-GB"/>
        </w:rPr>
        <w:t>. R</w:t>
      </w:r>
      <w:r w:rsidRPr="00E62FD1">
        <w:rPr>
          <w:rFonts w:ascii="Times New Roman" w:hAnsi="Times New Roman"/>
          <w:color w:val="000000" w:themeColor="text1"/>
          <w:sz w:val="24"/>
          <w:szCs w:val="24"/>
          <w:lang w:val="en-GB"/>
        </w:rPr>
        <w:t xml:space="preserve">icher patients can afford to pay to see a specialist without referral. Patients also have </w:t>
      </w:r>
      <w:r w:rsidR="00720823">
        <w:rPr>
          <w:rFonts w:ascii="Times New Roman" w:hAnsi="Times New Roman"/>
          <w:color w:val="000000" w:themeColor="text1"/>
          <w:sz w:val="24"/>
          <w:szCs w:val="24"/>
          <w:lang w:val="en-GB"/>
        </w:rPr>
        <w:t xml:space="preserve">incentives to visit </w:t>
      </w:r>
      <w:r w:rsidRPr="00E62FD1">
        <w:rPr>
          <w:rFonts w:ascii="Times New Roman" w:hAnsi="Times New Roman"/>
          <w:color w:val="000000" w:themeColor="text1"/>
          <w:sz w:val="24"/>
          <w:szCs w:val="24"/>
          <w:lang w:val="en-GB"/>
        </w:rPr>
        <w:t xml:space="preserve">emergency departments in hospitals or call an </w:t>
      </w:r>
      <w:r w:rsidR="005B3B8D" w:rsidRPr="00E62FD1">
        <w:rPr>
          <w:rFonts w:ascii="Times New Roman" w:hAnsi="Times New Roman"/>
          <w:color w:val="000000" w:themeColor="text1"/>
          <w:sz w:val="24"/>
          <w:szCs w:val="24"/>
          <w:lang w:val="en-GB"/>
        </w:rPr>
        <w:t>ambulance</w:t>
      </w:r>
      <w:r w:rsidR="00720823">
        <w:rPr>
          <w:rFonts w:ascii="Times New Roman" w:hAnsi="Times New Roman"/>
          <w:color w:val="000000" w:themeColor="text1"/>
          <w:sz w:val="24"/>
          <w:szCs w:val="24"/>
          <w:lang w:val="en-GB"/>
        </w:rPr>
        <w:t>, because access to essential medicines is much cheaper in emergency and inpatient care settings.</w:t>
      </w:r>
    </w:p>
    <w:p w14:paraId="06F3814A" w14:textId="77777777" w:rsidR="003864F8" w:rsidRPr="00E62FD1" w:rsidRDefault="003864F8" w:rsidP="003864F8">
      <w:pPr>
        <w:spacing w:after="0" w:line="240" w:lineRule="auto"/>
        <w:rPr>
          <w:rFonts w:ascii="Times New Roman" w:hAnsi="Times New Roman"/>
          <w:color w:val="000000" w:themeColor="text1"/>
          <w:sz w:val="24"/>
          <w:szCs w:val="24"/>
          <w:lang w:val="en-GB"/>
        </w:rPr>
      </w:pPr>
    </w:p>
    <w:p w14:paraId="46B39B12" w14:textId="46ED4E52" w:rsidR="003864F8" w:rsidRPr="00E62FD1" w:rsidRDefault="003864F8" w:rsidP="003864F8">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Fragmentation in primary care</w:t>
      </w:r>
      <w:r w:rsidR="006823A4" w:rsidRPr="00E62FD1">
        <w:rPr>
          <w:rFonts w:ascii="Times New Roman" w:hAnsi="Times New Roman"/>
          <w:b/>
          <w:color w:val="000000" w:themeColor="text1"/>
          <w:sz w:val="24"/>
          <w:szCs w:val="24"/>
          <w:lang w:val="en-GB"/>
        </w:rPr>
        <w:t xml:space="preserve"> due to the existence of two parallel systems</w:t>
      </w:r>
      <w:r w:rsidRPr="00E62FD1">
        <w:rPr>
          <w:rFonts w:ascii="Times New Roman" w:hAnsi="Times New Roman"/>
          <w:b/>
          <w:color w:val="000000" w:themeColor="text1"/>
          <w:sz w:val="24"/>
          <w:szCs w:val="24"/>
          <w:lang w:val="en-GB"/>
        </w:rPr>
        <w:t>:</w:t>
      </w:r>
      <w:r w:rsidRPr="00E62FD1">
        <w:rPr>
          <w:rFonts w:ascii="Times New Roman" w:hAnsi="Times New Roman"/>
          <w:color w:val="000000" w:themeColor="text1"/>
          <w:sz w:val="24"/>
          <w:szCs w:val="24"/>
          <w:lang w:val="en-GB"/>
        </w:rPr>
        <w:t xml:space="preserve"> </w:t>
      </w:r>
      <w:r w:rsidR="00261FF8" w:rsidRPr="00E62FD1">
        <w:rPr>
          <w:rFonts w:ascii="Times New Roman" w:hAnsi="Times New Roman"/>
          <w:color w:val="000000" w:themeColor="text1"/>
          <w:sz w:val="24"/>
          <w:szCs w:val="24"/>
          <w:lang w:val="en-GB"/>
        </w:rPr>
        <w:t>The r</w:t>
      </w:r>
      <w:r w:rsidRPr="00E62FD1">
        <w:rPr>
          <w:rFonts w:ascii="Times New Roman" w:hAnsi="Times New Roman"/>
          <w:color w:val="000000" w:themeColor="text1"/>
          <w:sz w:val="24"/>
          <w:szCs w:val="24"/>
          <w:lang w:val="en-GB"/>
        </w:rPr>
        <w:t xml:space="preserve">ural doctors </w:t>
      </w:r>
      <w:r w:rsidR="00261FF8" w:rsidRPr="00E62FD1">
        <w:rPr>
          <w:rFonts w:ascii="Times New Roman" w:hAnsi="Times New Roman"/>
          <w:color w:val="000000" w:themeColor="text1"/>
          <w:sz w:val="24"/>
          <w:szCs w:val="24"/>
          <w:lang w:val="en-GB"/>
        </w:rPr>
        <w:t xml:space="preserve">program </w:t>
      </w:r>
      <w:r w:rsidRPr="00E62FD1">
        <w:rPr>
          <w:rFonts w:ascii="Times New Roman" w:hAnsi="Times New Roman"/>
          <w:color w:val="000000" w:themeColor="text1"/>
          <w:sz w:val="24"/>
          <w:szCs w:val="24"/>
          <w:lang w:val="en-GB"/>
        </w:rPr>
        <w:t>covers about one</w:t>
      </w:r>
      <w:r w:rsidR="00261FF8"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third of the population but is </w:t>
      </w:r>
      <w:r w:rsidR="00261FF8" w:rsidRPr="00E62FD1">
        <w:rPr>
          <w:rFonts w:ascii="Times New Roman" w:hAnsi="Times New Roman"/>
          <w:color w:val="000000" w:themeColor="text1"/>
          <w:sz w:val="24"/>
          <w:szCs w:val="24"/>
          <w:lang w:val="en-GB"/>
        </w:rPr>
        <w:t>not</w:t>
      </w:r>
      <w:r w:rsidRPr="00E62FD1">
        <w:rPr>
          <w:rFonts w:ascii="Times New Roman" w:hAnsi="Times New Roman"/>
          <w:color w:val="000000" w:themeColor="text1"/>
          <w:sz w:val="24"/>
          <w:szCs w:val="24"/>
          <w:lang w:val="en-GB"/>
        </w:rPr>
        <w:t xml:space="preserve"> part of the UHC </w:t>
      </w:r>
      <w:r w:rsidR="00261FF8" w:rsidRPr="00E62FD1">
        <w:rPr>
          <w:rFonts w:ascii="Times New Roman" w:hAnsi="Times New Roman"/>
          <w:color w:val="000000" w:themeColor="text1"/>
          <w:sz w:val="24"/>
          <w:szCs w:val="24"/>
          <w:lang w:val="en-GB"/>
        </w:rPr>
        <w:t>p</w:t>
      </w:r>
      <w:r w:rsidRPr="00E62FD1">
        <w:rPr>
          <w:rFonts w:ascii="Times New Roman" w:hAnsi="Times New Roman"/>
          <w:color w:val="000000" w:themeColor="text1"/>
          <w:sz w:val="24"/>
          <w:szCs w:val="24"/>
          <w:lang w:val="en-GB"/>
        </w:rPr>
        <w:t>rogram</w:t>
      </w:r>
      <w:r w:rsidR="00261FF8" w:rsidRPr="00E62FD1">
        <w:rPr>
          <w:rFonts w:ascii="Times New Roman" w:hAnsi="Times New Roman"/>
          <w:color w:val="000000" w:themeColor="text1"/>
          <w:sz w:val="24"/>
          <w:szCs w:val="24"/>
          <w:lang w:val="en-GB"/>
        </w:rPr>
        <w:t xml:space="preserve">. Rather, it is </w:t>
      </w:r>
      <w:r w:rsidRPr="00E62FD1">
        <w:rPr>
          <w:rFonts w:ascii="Times New Roman" w:hAnsi="Times New Roman"/>
          <w:color w:val="000000" w:themeColor="text1"/>
          <w:sz w:val="24"/>
          <w:szCs w:val="24"/>
          <w:lang w:val="en-GB"/>
        </w:rPr>
        <w:t>a separate vertical program with different administrati</w:t>
      </w:r>
      <w:r w:rsidR="00261FF8" w:rsidRPr="00E62FD1">
        <w:rPr>
          <w:rFonts w:ascii="Times New Roman" w:hAnsi="Times New Roman"/>
          <w:color w:val="000000" w:themeColor="text1"/>
          <w:sz w:val="24"/>
          <w:szCs w:val="24"/>
          <w:lang w:val="en-GB"/>
        </w:rPr>
        <w:t>ve</w:t>
      </w:r>
      <w:r w:rsidRPr="00E62FD1">
        <w:rPr>
          <w:rFonts w:ascii="Times New Roman" w:hAnsi="Times New Roman"/>
          <w:color w:val="000000" w:themeColor="text1"/>
          <w:sz w:val="24"/>
          <w:szCs w:val="24"/>
          <w:lang w:val="en-GB"/>
        </w:rPr>
        <w:t xml:space="preserve"> rules and incentives at provider and patient level</w:t>
      </w:r>
      <w:r w:rsidR="00261FF8" w:rsidRPr="00E62FD1">
        <w:rPr>
          <w:rFonts w:ascii="Times New Roman" w:hAnsi="Times New Roman"/>
          <w:color w:val="000000" w:themeColor="text1"/>
          <w:sz w:val="24"/>
          <w:szCs w:val="24"/>
          <w:lang w:val="en-GB"/>
        </w:rPr>
        <w:t xml:space="preserve">s. For example, prescriptions issued by </w:t>
      </w:r>
      <w:r w:rsidRPr="00E62FD1">
        <w:rPr>
          <w:rFonts w:ascii="Times New Roman" w:hAnsi="Times New Roman"/>
          <w:color w:val="000000" w:themeColor="text1"/>
          <w:sz w:val="24"/>
          <w:szCs w:val="24"/>
          <w:lang w:val="en-GB"/>
        </w:rPr>
        <w:t xml:space="preserve">rural doctors </w:t>
      </w:r>
      <w:r w:rsidR="00261FF8" w:rsidRPr="00E62FD1">
        <w:rPr>
          <w:rFonts w:ascii="Times New Roman" w:hAnsi="Times New Roman"/>
          <w:color w:val="000000" w:themeColor="text1"/>
          <w:sz w:val="24"/>
          <w:szCs w:val="24"/>
          <w:lang w:val="en-GB"/>
        </w:rPr>
        <w:t>do not quali</w:t>
      </w:r>
      <w:r w:rsidR="00253B1A">
        <w:rPr>
          <w:rFonts w:ascii="Times New Roman" w:hAnsi="Times New Roman"/>
          <w:color w:val="000000" w:themeColor="text1"/>
          <w:sz w:val="24"/>
          <w:szCs w:val="24"/>
          <w:lang w:val="en-GB"/>
        </w:rPr>
        <w:t>f</w:t>
      </w:r>
      <w:r w:rsidR="00261FF8" w:rsidRPr="00E62FD1">
        <w:rPr>
          <w:rFonts w:ascii="Times New Roman" w:hAnsi="Times New Roman"/>
          <w:color w:val="000000" w:themeColor="text1"/>
          <w:sz w:val="24"/>
          <w:szCs w:val="24"/>
          <w:lang w:val="en-GB"/>
        </w:rPr>
        <w:t xml:space="preserve">y for reimbursement under the </w:t>
      </w:r>
      <w:r w:rsidRPr="00E62FD1">
        <w:rPr>
          <w:rFonts w:ascii="Times New Roman" w:hAnsi="Times New Roman"/>
          <w:color w:val="000000" w:themeColor="text1"/>
          <w:sz w:val="24"/>
          <w:szCs w:val="24"/>
          <w:lang w:val="en-GB"/>
        </w:rPr>
        <w:t>UHC program</w:t>
      </w:r>
      <w:r w:rsidR="006823A4" w:rsidRPr="00E62FD1">
        <w:rPr>
          <w:rFonts w:ascii="Times New Roman" w:hAnsi="Times New Roman"/>
          <w:color w:val="000000" w:themeColor="text1"/>
          <w:sz w:val="24"/>
          <w:szCs w:val="24"/>
          <w:lang w:val="en-GB"/>
        </w:rPr>
        <w:t>. As a result,</w:t>
      </w:r>
      <w:r w:rsidR="009D5CD4">
        <w:rPr>
          <w:rFonts w:ascii="Times New Roman" w:hAnsi="Times New Roman"/>
          <w:color w:val="000000" w:themeColor="text1"/>
          <w:sz w:val="24"/>
          <w:szCs w:val="24"/>
          <w:lang w:val="en-GB"/>
        </w:rPr>
        <w:t xml:space="preserve"> </w:t>
      </w:r>
      <w:r w:rsidR="00261FF8" w:rsidRPr="00E62FD1">
        <w:rPr>
          <w:rFonts w:ascii="Times New Roman" w:hAnsi="Times New Roman"/>
          <w:color w:val="000000" w:themeColor="text1"/>
          <w:sz w:val="24"/>
          <w:szCs w:val="24"/>
          <w:lang w:val="en-GB"/>
        </w:rPr>
        <w:t>patients cannot obtain publicly financed essential medicines from rural doctors but must, instead, travel to the nearest facility</w:t>
      </w:r>
      <w:r w:rsidR="006823A4" w:rsidRPr="00E62FD1">
        <w:rPr>
          <w:rFonts w:ascii="Times New Roman" w:hAnsi="Times New Roman"/>
          <w:color w:val="000000" w:themeColor="text1"/>
          <w:sz w:val="24"/>
          <w:szCs w:val="24"/>
          <w:lang w:val="en-GB"/>
        </w:rPr>
        <w:t xml:space="preserve"> that is part of the UHC program. For people living in rural areas, this </w:t>
      </w:r>
      <w:r w:rsidR="00720823">
        <w:rPr>
          <w:rFonts w:ascii="Times New Roman" w:hAnsi="Times New Roman"/>
          <w:color w:val="000000" w:themeColor="text1"/>
          <w:sz w:val="24"/>
          <w:szCs w:val="24"/>
          <w:lang w:val="en-GB"/>
        </w:rPr>
        <w:t xml:space="preserve">is likely to </w:t>
      </w:r>
      <w:r w:rsidR="006823A4" w:rsidRPr="00E62FD1">
        <w:rPr>
          <w:rFonts w:ascii="Times New Roman" w:hAnsi="Times New Roman"/>
          <w:color w:val="000000" w:themeColor="text1"/>
          <w:sz w:val="24"/>
          <w:szCs w:val="24"/>
          <w:lang w:val="en-GB"/>
        </w:rPr>
        <w:t>present a major financial and geographical barrier to accessing essential medicines. It partly explains why the UHC program has barely spent any money on essential medici</w:t>
      </w:r>
      <w:r w:rsidR="00720823">
        <w:rPr>
          <w:rFonts w:ascii="Times New Roman" w:hAnsi="Times New Roman"/>
          <w:color w:val="000000" w:themeColor="text1"/>
          <w:sz w:val="24"/>
          <w:szCs w:val="24"/>
          <w:lang w:val="en-GB"/>
        </w:rPr>
        <w:t>nes since 2013 (see Table 3.4).</w:t>
      </w:r>
    </w:p>
    <w:p w14:paraId="7350DB4D" w14:textId="77777777" w:rsidR="003864F8" w:rsidRPr="00E62FD1" w:rsidRDefault="003864F8" w:rsidP="003864F8">
      <w:pPr>
        <w:spacing w:after="0" w:line="240" w:lineRule="auto"/>
        <w:rPr>
          <w:rFonts w:ascii="Times New Roman" w:hAnsi="Times New Roman"/>
          <w:b/>
          <w:color w:val="000000" w:themeColor="text1"/>
          <w:sz w:val="24"/>
          <w:szCs w:val="24"/>
          <w:lang w:val="en-GB"/>
        </w:rPr>
      </w:pPr>
    </w:p>
    <w:p w14:paraId="7FFA0A09" w14:textId="066A8DAD" w:rsidR="003864F8" w:rsidRPr="00E62FD1" w:rsidRDefault="00F43A6C" w:rsidP="003864F8">
      <w:pPr>
        <w:spacing w:after="0" w:line="240" w:lineRule="auto"/>
        <w:rPr>
          <w:rFonts w:ascii="Times New Roman" w:hAnsi="Times New Roman"/>
          <w:color w:val="000000" w:themeColor="text1"/>
          <w:sz w:val="24"/>
          <w:szCs w:val="24"/>
          <w:lang w:val="en-GB"/>
        </w:rPr>
      </w:pPr>
      <w:r>
        <w:rPr>
          <w:rFonts w:ascii="Times New Roman" w:hAnsi="Times New Roman"/>
          <w:b/>
          <w:color w:val="000000" w:themeColor="text1"/>
          <w:sz w:val="24"/>
          <w:szCs w:val="24"/>
          <w:lang w:val="en-GB"/>
        </w:rPr>
        <w:t>L</w:t>
      </w:r>
      <w:r w:rsidR="00720823">
        <w:rPr>
          <w:rFonts w:ascii="Times New Roman" w:hAnsi="Times New Roman"/>
          <w:b/>
          <w:color w:val="000000" w:themeColor="text1"/>
          <w:sz w:val="24"/>
          <w:szCs w:val="24"/>
          <w:lang w:val="en-GB"/>
        </w:rPr>
        <w:t xml:space="preserve">ack of </w:t>
      </w:r>
      <w:r>
        <w:rPr>
          <w:rFonts w:ascii="Times New Roman" w:hAnsi="Times New Roman"/>
          <w:b/>
          <w:color w:val="000000" w:themeColor="text1"/>
          <w:sz w:val="24"/>
          <w:szCs w:val="24"/>
          <w:lang w:val="en-GB"/>
        </w:rPr>
        <w:t xml:space="preserve">clearly defined primary care services </w:t>
      </w:r>
      <w:r w:rsidR="001B5EA9" w:rsidRPr="00E62FD1">
        <w:rPr>
          <w:rFonts w:ascii="Times New Roman" w:hAnsi="Times New Roman"/>
          <w:b/>
          <w:color w:val="000000" w:themeColor="text1"/>
          <w:sz w:val="24"/>
          <w:szCs w:val="24"/>
          <w:lang w:val="en-GB"/>
        </w:rPr>
        <w:t>and lack of access to essential medicines in primary care</w:t>
      </w:r>
      <w:r w:rsidR="003864F8" w:rsidRPr="00E62FD1">
        <w:rPr>
          <w:rFonts w:ascii="Times New Roman" w:hAnsi="Times New Roman"/>
          <w:b/>
          <w:color w:val="000000" w:themeColor="text1"/>
          <w:sz w:val="24"/>
          <w:szCs w:val="24"/>
          <w:lang w:val="en-GB"/>
        </w:rPr>
        <w:t xml:space="preserve">: </w:t>
      </w:r>
      <w:r w:rsidR="006823A4" w:rsidRPr="00E62FD1">
        <w:rPr>
          <w:rFonts w:ascii="Times New Roman" w:hAnsi="Times New Roman"/>
          <w:color w:val="000000" w:themeColor="text1"/>
          <w:sz w:val="24"/>
          <w:szCs w:val="24"/>
          <w:lang w:val="en-GB"/>
        </w:rPr>
        <w:t xml:space="preserve">Services provided in primary care are not clearly defined and appear to be </w:t>
      </w:r>
      <w:r w:rsidR="003864F8" w:rsidRPr="00E62FD1">
        <w:rPr>
          <w:rFonts w:ascii="Times New Roman" w:hAnsi="Times New Roman"/>
          <w:color w:val="000000" w:themeColor="text1"/>
          <w:sz w:val="24"/>
          <w:szCs w:val="24"/>
          <w:lang w:val="en-GB"/>
        </w:rPr>
        <w:t>limited</w:t>
      </w:r>
      <w:r w:rsidR="006823A4" w:rsidRPr="00E62FD1">
        <w:rPr>
          <w:rFonts w:ascii="Times New Roman" w:hAnsi="Times New Roman"/>
          <w:color w:val="000000" w:themeColor="text1"/>
          <w:sz w:val="24"/>
          <w:szCs w:val="24"/>
          <w:lang w:val="en-GB"/>
        </w:rPr>
        <w:t xml:space="preserve">. This problem is exacerbated by difficulties in accessing publicly financed essential medicines in primary care. Since 2013, less than 0.5% of the </w:t>
      </w:r>
      <w:r w:rsidR="006823A4" w:rsidRPr="00E62FD1">
        <w:rPr>
          <w:rFonts w:ascii="Times New Roman" w:hAnsi="Times New Roman"/>
          <w:color w:val="000000" w:themeColor="text1"/>
          <w:sz w:val="24"/>
          <w:szCs w:val="24"/>
          <w:lang w:val="en-GB"/>
        </w:rPr>
        <w:lastRenderedPageBreak/>
        <w:t xml:space="preserve">UHC program budget has been spent on essential medicines (see Table 3.4). Because of this, patients may not see much benefit in using primary care services and </w:t>
      </w:r>
      <w:r w:rsidR="003864F8" w:rsidRPr="00E62FD1">
        <w:rPr>
          <w:rFonts w:ascii="Times New Roman" w:hAnsi="Times New Roman"/>
          <w:color w:val="000000" w:themeColor="text1"/>
          <w:sz w:val="24"/>
          <w:szCs w:val="24"/>
          <w:lang w:val="en-GB"/>
        </w:rPr>
        <w:t xml:space="preserve">prefer </w:t>
      </w:r>
      <w:r w:rsidR="006823A4" w:rsidRPr="00E62FD1">
        <w:rPr>
          <w:rFonts w:ascii="Times New Roman" w:hAnsi="Times New Roman"/>
          <w:color w:val="000000" w:themeColor="text1"/>
          <w:sz w:val="24"/>
          <w:szCs w:val="24"/>
          <w:lang w:val="en-GB"/>
        </w:rPr>
        <w:t xml:space="preserve">to </w:t>
      </w:r>
      <w:r w:rsidR="003864F8" w:rsidRPr="00E62FD1">
        <w:rPr>
          <w:rFonts w:ascii="Times New Roman" w:hAnsi="Times New Roman"/>
          <w:color w:val="000000" w:themeColor="text1"/>
          <w:sz w:val="24"/>
          <w:szCs w:val="24"/>
          <w:lang w:val="en-GB"/>
        </w:rPr>
        <w:t xml:space="preserve">rely on </w:t>
      </w:r>
      <w:r>
        <w:rPr>
          <w:rFonts w:ascii="Times New Roman" w:hAnsi="Times New Roman"/>
          <w:color w:val="000000" w:themeColor="text1"/>
          <w:sz w:val="24"/>
          <w:szCs w:val="24"/>
          <w:lang w:val="en-GB"/>
        </w:rPr>
        <w:t xml:space="preserve">emergency or inpatient </w:t>
      </w:r>
      <w:r w:rsidR="003864F8" w:rsidRPr="00E62FD1">
        <w:rPr>
          <w:rFonts w:ascii="Times New Roman" w:hAnsi="Times New Roman"/>
          <w:color w:val="000000" w:themeColor="text1"/>
          <w:sz w:val="24"/>
          <w:szCs w:val="24"/>
          <w:lang w:val="en-GB"/>
        </w:rPr>
        <w:t>care</w:t>
      </w:r>
      <w:r w:rsidR="006823A4" w:rsidRPr="00E62FD1">
        <w:rPr>
          <w:rFonts w:ascii="Times New Roman" w:hAnsi="Times New Roman"/>
          <w:color w:val="000000" w:themeColor="text1"/>
          <w:sz w:val="24"/>
          <w:szCs w:val="24"/>
          <w:lang w:val="en-GB"/>
        </w:rPr>
        <w:t xml:space="preserve"> instead</w:t>
      </w:r>
      <w:r w:rsidR="001B5EA9" w:rsidRPr="00E62FD1">
        <w:rPr>
          <w:rFonts w:ascii="Times New Roman" w:hAnsi="Times New Roman"/>
          <w:color w:val="000000" w:themeColor="text1"/>
          <w:sz w:val="24"/>
          <w:szCs w:val="24"/>
          <w:lang w:val="en-GB"/>
        </w:rPr>
        <w:t>.</w:t>
      </w:r>
    </w:p>
    <w:p w14:paraId="365FFF38" w14:textId="77777777" w:rsidR="003864F8" w:rsidRPr="00E62FD1" w:rsidRDefault="003864F8" w:rsidP="003864F8">
      <w:pPr>
        <w:spacing w:after="0" w:line="240" w:lineRule="auto"/>
        <w:rPr>
          <w:rFonts w:ascii="Times New Roman" w:hAnsi="Times New Roman"/>
          <w:b/>
          <w:color w:val="000000" w:themeColor="text1"/>
          <w:sz w:val="24"/>
          <w:szCs w:val="24"/>
          <w:lang w:val="en-GB"/>
        </w:rPr>
      </w:pPr>
    </w:p>
    <w:p w14:paraId="43D05A38" w14:textId="1A443B18" w:rsidR="003864F8" w:rsidRPr="00E62FD1" w:rsidRDefault="003864F8" w:rsidP="001B5EA9">
      <w:pPr>
        <w:spacing w:after="0" w:line="240" w:lineRule="auto"/>
        <w:rPr>
          <w:rFonts w:ascii="Times New Roman" w:hAnsi="Times New Roman"/>
          <w:b/>
          <w:color w:val="000000" w:themeColor="text1"/>
          <w:sz w:val="24"/>
          <w:szCs w:val="24"/>
          <w:lang w:val="en-GB"/>
        </w:rPr>
      </w:pPr>
      <w:r w:rsidRPr="00E62FD1">
        <w:rPr>
          <w:rFonts w:ascii="Times New Roman" w:hAnsi="Times New Roman"/>
          <w:b/>
          <w:color w:val="000000" w:themeColor="text1"/>
          <w:sz w:val="24"/>
          <w:szCs w:val="24"/>
          <w:lang w:val="en-GB"/>
        </w:rPr>
        <w:t xml:space="preserve">Incentives </w:t>
      </w:r>
      <w:r w:rsidR="00AD2282" w:rsidRPr="00E62FD1">
        <w:rPr>
          <w:rFonts w:ascii="Times New Roman" w:hAnsi="Times New Roman"/>
          <w:b/>
          <w:color w:val="000000" w:themeColor="text1"/>
          <w:sz w:val="24"/>
          <w:szCs w:val="24"/>
          <w:lang w:val="en-GB"/>
        </w:rPr>
        <w:t xml:space="preserve">and other factors </w:t>
      </w:r>
      <w:r w:rsidRPr="00E62FD1">
        <w:rPr>
          <w:rFonts w:ascii="Times New Roman" w:hAnsi="Times New Roman"/>
          <w:b/>
          <w:color w:val="000000" w:themeColor="text1"/>
          <w:sz w:val="24"/>
          <w:szCs w:val="24"/>
          <w:lang w:val="en-GB"/>
        </w:rPr>
        <w:t>push patients away from primary care and pull them towards emergency and hospital care:</w:t>
      </w:r>
      <w:r w:rsidR="001B5EA9" w:rsidRPr="00E62FD1">
        <w:rPr>
          <w:rFonts w:ascii="Times New Roman" w:hAnsi="Times New Roman"/>
          <w:b/>
          <w:color w:val="000000" w:themeColor="text1"/>
          <w:sz w:val="24"/>
          <w:szCs w:val="24"/>
          <w:lang w:val="en-GB"/>
        </w:rPr>
        <w:t xml:space="preserve"> </w:t>
      </w:r>
      <w:r w:rsidR="001B5EA9" w:rsidRPr="00E62FD1">
        <w:rPr>
          <w:rFonts w:ascii="Times New Roman" w:hAnsi="Times New Roman"/>
          <w:color w:val="000000" w:themeColor="text1"/>
          <w:sz w:val="24"/>
          <w:szCs w:val="24"/>
          <w:lang w:val="en-GB"/>
        </w:rPr>
        <w:t>The use of fixed capitation to pay primary care providers, without adjusting for patient risk and without offering any incentive for good performance, pushes patients towards hospital care. Activity-based payment of hospitals encourages hospitals to treat as many people as possible. These incentives are bolstered by the weakness of the referral system and by the lack of adequate access to publicly financed essential medicines</w:t>
      </w:r>
      <w:r w:rsidR="00F43A6C">
        <w:rPr>
          <w:rFonts w:ascii="Times New Roman" w:hAnsi="Times New Roman"/>
          <w:color w:val="000000" w:themeColor="text1"/>
          <w:sz w:val="24"/>
          <w:szCs w:val="24"/>
          <w:lang w:val="en-GB"/>
        </w:rPr>
        <w:t xml:space="preserve"> in primary care</w:t>
      </w:r>
      <w:r w:rsidR="001B5EA9" w:rsidRPr="00E62FD1">
        <w:rPr>
          <w:rFonts w:ascii="Times New Roman" w:hAnsi="Times New Roman"/>
          <w:color w:val="000000" w:themeColor="text1"/>
          <w:sz w:val="24"/>
          <w:szCs w:val="24"/>
          <w:lang w:val="en-GB"/>
        </w:rPr>
        <w:t xml:space="preserve">. Failure to provide good access to essential medicines in primary care is probably the largest single obstacle to strengthening the role of primary care in the health system and to achieving better management of </w:t>
      </w:r>
      <w:r w:rsidR="00F43A6C">
        <w:rPr>
          <w:rFonts w:ascii="Times New Roman" w:hAnsi="Times New Roman"/>
          <w:color w:val="000000" w:themeColor="text1"/>
          <w:sz w:val="24"/>
          <w:szCs w:val="24"/>
          <w:lang w:val="en-GB"/>
        </w:rPr>
        <w:t xml:space="preserve">people with </w:t>
      </w:r>
      <w:r w:rsidR="001B5EA9" w:rsidRPr="00E62FD1">
        <w:rPr>
          <w:rFonts w:ascii="Times New Roman" w:hAnsi="Times New Roman"/>
          <w:color w:val="000000" w:themeColor="text1"/>
          <w:sz w:val="24"/>
          <w:szCs w:val="24"/>
          <w:lang w:val="en-GB"/>
        </w:rPr>
        <w:t>chronic conditions. Without addressing this particular problem, other incentives (</w:t>
      </w:r>
      <w:r w:rsidR="00C64452">
        <w:rPr>
          <w:rFonts w:ascii="Times New Roman" w:hAnsi="Times New Roman"/>
          <w:color w:val="000000" w:themeColor="text1"/>
          <w:sz w:val="24"/>
          <w:szCs w:val="24"/>
          <w:lang w:val="en-GB"/>
        </w:rPr>
        <w:t>eg</w:t>
      </w:r>
      <w:r w:rsidR="001B5EA9" w:rsidRPr="00E62FD1">
        <w:rPr>
          <w:rFonts w:ascii="Times New Roman" w:hAnsi="Times New Roman"/>
          <w:color w:val="000000" w:themeColor="text1"/>
          <w:sz w:val="24"/>
          <w:szCs w:val="24"/>
          <w:lang w:val="en-GB"/>
        </w:rPr>
        <w:t xml:space="preserve"> linking payment to performance) are unlikely to work.</w:t>
      </w:r>
    </w:p>
    <w:p w14:paraId="2B21E864" w14:textId="77777777" w:rsidR="003864F8" w:rsidRPr="00E62FD1" w:rsidRDefault="003864F8" w:rsidP="003864F8">
      <w:pPr>
        <w:spacing w:after="0" w:line="240" w:lineRule="auto"/>
        <w:rPr>
          <w:rFonts w:ascii="Times New Roman" w:hAnsi="Times New Roman"/>
          <w:b/>
          <w:color w:val="000000" w:themeColor="text1"/>
          <w:sz w:val="24"/>
          <w:szCs w:val="24"/>
          <w:lang w:val="en-GB"/>
        </w:rPr>
      </w:pPr>
    </w:p>
    <w:p w14:paraId="507060DF" w14:textId="0299F190" w:rsidR="000F783C" w:rsidRPr="00E62FD1" w:rsidRDefault="000F783C" w:rsidP="000F783C">
      <w:pPr>
        <w:tabs>
          <w:tab w:val="left" w:pos="2511"/>
        </w:tabs>
        <w:spacing w:after="0" w:line="240" w:lineRule="auto"/>
        <w:rPr>
          <w:rFonts w:ascii="Times New Roman" w:hAnsi="Times New Roman"/>
          <w:i/>
          <w:color w:val="000000" w:themeColor="text1"/>
          <w:sz w:val="24"/>
          <w:szCs w:val="24"/>
          <w:lang w:val="en-GB"/>
        </w:rPr>
      </w:pPr>
      <w:r w:rsidRPr="00E62FD1">
        <w:rPr>
          <w:rFonts w:ascii="Times New Roman" w:hAnsi="Times New Roman"/>
          <w:color w:val="000000" w:themeColor="text1"/>
          <w:sz w:val="24"/>
          <w:szCs w:val="24"/>
          <w:lang w:val="en-GB"/>
        </w:rPr>
        <w:t>The incentives facing patients and providers are summari</w:t>
      </w:r>
      <w:r w:rsidR="00F6371D">
        <w:rPr>
          <w:rFonts w:ascii="Times New Roman" w:hAnsi="Times New Roman"/>
          <w:color w:val="000000" w:themeColor="text1"/>
          <w:sz w:val="24"/>
          <w:szCs w:val="24"/>
          <w:lang w:val="en-GB"/>
        </w:rPr>
        <w:t>s</w:t>
      </w:r>
      <w:r w:rsidRPr="00E62FD1">
        <w:rPr>
          <w:rFonts w:ascii="Times New Roman" w:hAnsi="Times New Roman"/>
          <w:color w:val="000000" w:themeColor="text1"/>
          <w:sz w:val="24"/>
          <w:szCs w:val="24"/>
          <w:lang w:val="en-GB"/>
        </w:rPr>
        <w:t>e</w:t>
      </w:r>
      <w:r w:rsidR="0051637C">
        <w:rPr>
          <w:rFonts w:ascii="Times New Roman" w:hAnsi="Times New Roman"/>
          <w:color w:val="000000" w:themeColor="text1"/>
          <w:sz w:val="24"/>
          <w:szCs w:val="24"/>
          <w:lang w:val="en-GB"/>
        </w:rPr>
        <w:t>d</w:t>
      </w:r>
      <w:r w:rsidRPr="00E62FD1">
        <w:rPr>
          <w:rFonts w:ascii="Times New Roman" w:hAnsi="Times New Roman"/>
          <w:color w:val="000000" w:themeColor="text1"/>
          <w:sz w:val="24"/>
          <w:szCs w:val="24"/>
          <w:lang w:val="en-GB"/>
        </w:rPr>
        <w:t xml:space="preserve"> in Table </w:t>
      </w:r>
      <w:r w:rsidR="0051637C">
        <w:rPr>
          <w:rFonts w:ascii="Times New Roman" w:hAnsi="Times New Roman"/>
          <w:color w:val="000000" w:themeColor="text1"/>
          <w:sz w:val="24"/>
          <w:szCs w:val="24"/>
          <w:lang w:val="en-GB"/>
        </w:rPr>
        <w:t>4.1</w:t>
      </w:r>
      <w:r w:rsidRPr="00E62FD1">
        <w:rPr>
          <w:rFonts w:ascii="Times New Roman" w:hAnsi="Times New Roman"/>
          <w:color w:val="000000" w:themeColor="text1"/>
          <w:sz w:val="24"/>
          <w:szCs w:val="24"/>
          <w:lang w:val="en-GB"/>
        </w:rPr>
        <w:t xml:space="preserve">. </w:t>
      </w:r>
      <w:r w:rsidRPr="00E62FD1">
        <w:rPr>
          <w:rFonts w:ascii="Times New Roman" w:hAnsi="Times New Roman"/>
          <w:i/>
          <w:color w:val="000000" w:themeColor="text1"/>
          <w:sz w:val="24"/>
          <w:szCs w:val="24"/>
          <w:lang w:val="en-GB"/>
        </w:rPr>
        <w:tab/>
      </w:r>
    </w:p>
    <w:p w14:paraId="024119B1" w14:textId="77777777" w:rsidR="000F783C" w:rsidRPr="00E62FD1" w:rsidRDefault="000F783C" w:rsidP="000F783C">
      <w:pPr>
        <w:tabs>
          <w:tab w:val="left" w:pos="2511"/>
        </w:tabs>
        <w:spacing w:after="0" w:line="240" w:lineRule="auto"/>
        <w:rPr>
          <w:rFonts w:ascii="Times New Roman" w:hAnsi="Times New Roman"/>
          <w:i/>
          <w:color w:val="000000" w:themeColor="text1"/>
          <w:sz w:val="24"/>
          <w:szCs w:val="24"/>
          <w:lang w:val="en-GB"/>
        </w:rPr>
      </w:pPr>
    </w:p>
    <w:p w14:paraId="16834424" w14:textId="1A1DD2AE" w:rsidR="000F783C" w:rsidRDefault="000F783C" w:rsidP="000F783C">
      <w:pPr>
        <w:tabs>
          <w:tab w:val="left" w:pos="2511"/>
        </w:tabs>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Table 4.</w:t>
      </w:r>
      <w:r w:rsidR="0051637C" w:rsidRPr="00B641EF">
        <w:rPr>
          <w:rFonts w:ascii="Times New Roman" w:hAnsi="Times New Roman"/>
          <w:b/>
          <w:color w:val="000000" w:themeColor="text1"/>
          <w:sz w:val="24"/>
          <w:szCs w:val="24"/>
          <w:lang w:val="en-GB"/>
        </w:rPr>
        <w:t>1</w:t>
      </w:r>
      <w:r w:rsidRPr="00B641EF">
        <w:rPr>
          <w:rFonts w:ascii="Times New Roman" w:hAnsi="Times New Roman"/>
          <w:b/>
          <w:color w:val="000000" w:themeColor="text1"/>
          <w:sz w:val="24"/>
          <w:szCs w:val="24"/>
          <w:lang w:val="en-GB"/>
        </w:rPr>
        <w:t xml:space="preserve"> Incentives for patients and providers by type of care</w:t>
      </w:r>
    </w:p>
    <w:p w14:paraId="0489DCB3" w14:textId="77777777" w:rsidR="00B641EF" w:rsidRPr="00555217" w:rsidRDefault="00B641EF" w:rsidP="000F783C">
      <w:pPr>
        <w:tabs>
          <w:tab w:val="left" w:pos="2511"/>
        </w:tabs>
        <w:spacing w:after="0" w:line="240" w:lineRule="auto"/>
        <w:rPr>
          <w:rFonts w:ascii="Times New Roman" w:hAnsi="Times New Roman"/>
          <w:b/>
          <w:color w:val="000000" w:themeColor="text1"/>
          <w:sz w:val="20"/>
          <w:lang w:val="en-GB"/>
        </w:rPr>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9"/>
        <w:gridCol w:w="3527"/>
        <w:gridCol w:w="3610"/>
      </w:tblGrid>
      <w:tr w:rsidR="00E62FD1" w:rsidRPr="00E62FD1" w14:paraId="1A9DA88A" w14:textId="77777777" w:rsidTr="00B641EF">
        <w:tc>
          <w:tcPr>
            <w:tcW w:w="882" w:type="pct"/>
          </w:tcPr>
          <w:p w14:paraId="44D9CC55" w14:textId="77777777" w:rsidR="000F783C" w:rsidRPr="00E62FD1" w:rsidRDefault="000F783C" w:rsidP="00B85023">
            <w:pPr>
              <w:spacing w:after="0" w:line="240" w:lineRule="auto"/>
              <w:jc w:val="center"/>
              <w:rPr>
                <w:rFonts w:ascii="Times New Roman" w:hAnsi="Times New Roman"/>
                <w:b/>
                <w:bCs/>
                <w:color w:val="000000" w:themeColor="text1"/>
                <w:sz w:val="20"/>
                <w:lang w:val="en-GB"/>
              </w:rPr>
            </w:pPr>
          </w:p>
        </w:tc>
        <w:tc>
          <w:tcPr>
            <w:tcW w:w="2035" w:type="pct"/>
          </w:tcPr>
          <w:p w14:paraId="7280ACA5" w14:textId="77777777" w:rsidR="000F783C" w:rsidRPr="00E62FD1" w:rsidRDefault="000F783C" w:rsidP="00B85023">
            <w:pPr>
              <w:spacing w:after="0" w:line="240" w:lineRule="auto"/>
              <w:jc w:val="center"/>
              <w:rPr>
                <w:rFonts w:ascii="Times New Roman" w:hAnsi="Times New Roman"/>
                <w:b/>
                <w:bCs/>
                <w:color w:val="000000" w:themeColor="text1"/>
                <w:sz w:val="20"/>
                <w:lang w:val="en-GB"/>
              </w:rPr>
            </w:pPr>
            <w:r w:rsidRPr="00E62FD1">
              <w:rPr>
                <w:rFonts w:ascii="Times New Roman" w:hAnsi="Times New Roman"/>
                <w:b/>
                <w:bCs/>
                <w:color w:val="000000" w:themeColor="text1"/>
                <w:sz w:val="20"/>
                <w:lang w:val="en-GB"/>
              </w:rPr>
              <w:t>Patient incentives</w:t>
            </w:r>
          </w:p>
        </w:tc>
        <w:tc>
          <w:tcPr>
            <w:tcW w:w="2083" w:type="pct"/>
          </w:tcPr>
          <w:p w14:paraId="4D6C38FE" w14:textId="77777777" w:rsidR="000F783C" w:rsidRPr="00E62FD1" w:rsidRDefault="000F783C" w:rsidP="00B85023">
            <w:pPr>
              <w:spacing w:after="0" w:line="240" w:lineRule="auto"/>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Provider incentives</w:t>
            </w:r>
          </w:p>
        </w:tc>
      </w:tr>
      <w:tr w:rsidR="00E62FD1" w:rsidRPr="00E62FD1" w14:paraId="10B1725C" w14:textId="77777777" w:rsidTr="00B641EF">
        <w:tc>
          <w:tcPr>
            <w:tcW w:w="5000" w:type="pct"/>
            <w:gridSpan w:val="3"/>
          </w:tcPr>
          <w:p w14:paraId="00D5F8A5" w14:textId="77777777" w:rsidR="000F783C" w:rsidRPr="00E62FD1" w:rsidRDefault="000F783C" w:rsidP="00B641EF">
            <w:pPr>
              <w:spacing w:after="0" w:line="240" w:lineRule="auto"/>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First contact care</w:t>
            </w:r>
          </w:p>
        </w:tc>
      </w:tr>
      <w:tr w:rsidR="00E62FD1" w:rsidRPr="00E62FD1" w14:paraId="56A6F2ED" w14:textId="77777777" w:rsidTr="00B641EF">
        <w:tc>
          <w:tcPr>
            <w:tcW w:w="882" w:type="pct"/>
          </w:tcPr>
          <w:p w14:paraId="2DC1AE22" w14:textId="77777777"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Ambulance care</w:t>
            </w:r>
          </w:p>
        </w:tc>
        <w:tc>
          <w:tcPr>
            <w:tcW w:w="2035" w:type="pct"/>
          </w:tcPr>
          <w:p w14:paraId="7A421292" w14:textId="1454240C"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Easy access, free of charge, quick solution </w:t>
            </w:r>
            <w:r w:rsidR="00B85023" w:rsidRPr="00E62FD1">
              <w:rPr>
                <w:rFonts w:ascii="Times New Roman" w:hAnsi="Times New Roman"/>
                <w:color w:val="000000" w:themeColor="text1"/>
                <w:sz w:val="20"/>
                <w:lang w:val="en-GB"/>
              </w:rPr>
              <w:t>to</w:t>
            </w:r>
            <w:r w:rsidRPr="00E62FD1">
              <w:rPr>
                <w:rFonts w:ascii="Times New Roman" w:hAnsi="Times New Roman"/>
                <w:color w:val="000000" w:themeColor="text1"/>
                <w:sz w:val="20"/>
                <w:lang w:val="en-GB"/>
              </w:rPr>
              <w:t xml:space="preserve"> health problem</w:t>
            </w:r>
            <w:r w:rsidR="00B85023" w:rsidRPr="00E62FD1">
              <w:rPr>
                <w:rFonts w:ascii="Times New Roman" w:hAnsi="Times New Roman"/>
                <w:color w:val="000000" w:themeColor="text1"/>
                <w:sz w:val="20"/>
                <w:lang w:val="en-GB"/>
              </w:rPr>
              <w:t>s</w:t>
            </w:r>
            <w:r w:rsidRPr="00E62FD1">
              <w:rPr>
                <w:rFonts w:ascii="Times New Roman" w:hAnsi="Times New Roman"/>
                <w:color w:val="000000" w:themeColor="text1"/>
                <w:sz w:val="20"/>
                <w:lang w:val="en-GB"/>
              </w:rPr>
              <w:t xml:space="preserve">, </w:t>
            </w:r>
            <w:r w:rsidR="00B85023" w:rsidRPr="00E62FD1">
              <w:rPr>
                <w:rFonts w:ascii="Times New Roman" w:hAnsi="Times New Roman"/>
                <w:color w:val="000000" w:themeColor="text1"/>
                <w:sz w:val="20"/>
                <w:lang w:val="en-GB"/>
              </w:rPr>
              <w:t>entry point for</w:t>
            </w:r>
            <w:r w:rsidRPr="00E62FD1">
              <w:rPr>
                <w:rFonts w:ascii="Times New Roman" w:hAnsi="Times New Roman"/>
                <w:color w:val="000000" w:themeColor="text1"/>
                <w:sz w:val="20"/>
                <w:lang w:val="en-GB"/>
              </w:rPr>
              <w:t xml:space="preserve"> hospital care</w:t>
            </w:r>
          </w:p>
        </w:tc>
        <w:tc>
          <w:tcPr>
            <w:tcW w:w="2083" w:type="pct"/>
          </w:tcPr>
          <w:p w14:paraId="53CF66C8" w14:textId="46804C35" w:rsidR="000F783C" w:rsidRPr="00E62FD1" w:rsidRDefault="00B85023"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More patients mean more revenue; refer patients to hospital </w:t>
            </w:r>
            <w:r w:rsidR="000F783C" w:rsidRPr="00E62FD1">
              <w:rPr>
                <w:rFonts w:ascii="Times New Roman" w:hAnsi="Times New Roman"/>
                <w:color w:val="000000" w:themeColor="text1"/>
                <w:sz w:val="20"/>
                <w:lang w:val="en-GB"/>
              </w:rPr>
              <w:t>to minim</w:t>
            </w:r>
            <w:r w:rsidR="0051637C">
              <w:rPr>
                <w:rFonts w:ascii="Times New Roman" w:hAnsi="Times New Roman"/>
                <w:color w:val="000000" w:themeColor="text1"/>
                <w:sz w:val="20"/>
                <w:lang w:val="en-GB"/>
              </w:rPr>
              <w:t>ise</w:t>
            </w:r>
            <w:r w:rsidR="000F783C" w:rsidRPr="00E62FD1">
              <w:rPr>
                <w:rFonts w:ascii="Times New Roman" w:hAnsi="Times New Roman"/>
                <w:color w:val="000000" w:themeColor="text1"/>
                <w:sz w:val="20"/>
                <w:lang w:val="en-GB"/>
              </w:rPr>
              <w:t xml:space="preserve"> risk</w:t>
            </w:r>
          </w:p>
        </w:tc>
      </w:tr>
      <w:tr w:rsidR="00E62FD1" w:rsidRPr="00E62FD1" w14:paraId="18D3A428" w14:textId="77777777" w:rsidTr="00B641EF">
        <w:tc>
          <w:tcPr>
            <w:tcW w:w="882" w:type="pct"/>
          </w:tcPr>
          <w:p w14:paraId="5DC259FE" w14:textId="77777777"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Rural doctor </w:t>
            </w:r>
          </w:p>
        </w:tc>
        <w:tc>
          <w:tcPr>
            <w:tcW w:w="2035" w:type="pct"/>
          </w:tcPr>
          <w:p w14:paraId="040354B2" w14:textId="55B2BA42"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Easy access, limited scope of services, low trust, free of charge,</w:t>
            </w:r>
            <w:r w:rsidR="00B85023" w:rsidRPr="00E62FD1">
              <w:rPr>
                <w:rFonts w:ascii="Times New Roman" w:hAnsi="Times New Roman"/>
                <w:color w:val="000000" w:themeColor="text1"/>
                <w:sz w:val="20"/>
                <w:lang w:val="en-GB"/>
              </w:rPr>
              <w:t xml:space="preserve"> entry point to </w:t>
            </w:r>
            <w:r w:rsidRPr="00E62FD1">
              <w:rPr>
                <w:rFonts w:ascii="Times New Roman" w:hAnsi="Times New Roman"/>
                <w:color w:val="000000" w:themeColor="text1"/>
                <w:sz w:val="20"/>
                <w:lang w:val="en-GB"/>
              </w:rPr>
              <w:t>the next level</w:t>
            </w:r>
            <w:r w:rsidR="00B85023" w:rsidRPr="00E62FD1">
              <w:rPr>
                <w:rFonts w:ascii="Times New Roman" w:hAnsi="Times New Roman"/>
                <w:color w:val="000000" w:themeColor="text1"/>
                <w:sz w:val="20"/>
                <w:lang w:val="en-GB"/>
              </w:rPr>
              <w:t xml:space="preserve"> of care</w:t>
            </w:r>
          </w:p>
        </w:tc>
        <w:tc>
          <w:tcPr>
            <w:tcW w:w="2083" w:type="pct"/>
          </w:tcPr>
          <w:p w14:paraId="0ED4E7F7" w14:textId="0258BB2A" w:rsidR="000F783C" w:rsidRPr="00E62FD1" w:rsidRDefault="00B85023"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N</w:t>
            </w:r>
            <w:r w:rsidR="000F783C" w:rsidRPr="00E62FD1">
              <w:rPr>
                <w:rFonts w:ascii="Times New Roman" w:hAnsi="Times New Roman"/>
                <w:color w:val="000000" w:themeColor="text1"/>
                <w:sz w:val="20"/>
                <w:lang w:val="en-GB"/>
              </w:rPr>
              <w:t xml:space="preserve">arrow scope of care, easy to refer </w:t>
            </w:r>
            <w:r w:rsidRPr="00E62FD1">
              <w:rPr>
                <w:rFonts w:ascii="Times New Roman" w:hAnsi="Times New Roman"/>
                <w:color w:val="000000" w:themeColor="text1"/>
                <w:sz w:val="20"/>
                <w:lang w:val="en-GB"/>
              </w:rPr>
              <w:t>patients to the</w:t>
            </w:r>
            <w:r w:rsidR="000F783C" w:rsidRPr="00E62FD1">
              <w:rPr>
                <w:rFonts w:ascii="Times New Roman" w:hAnsi="Times New Roman"/>
                <w:color w:val="000000" w:themeColor="text1"/>
                <w:sz w:val="20"/>
                <w:lang w:val="en-GB"/>
              </w:rPr>
              <w:t xml:space="preserve"> next level, good performance </w:t>
            </w:r>
            <w:r w:rsidRPr="00E62FD1">
              <w:rPr>
                <w:rFonts w:ascii="Times New Roman" w:hAnsi="Times New Roman"/>
                <w:color w:val="000000" w:themeColor="text1"/>
                <w:sz w:val="20"/>
                <w:lang w:val="en-GB"/>
              </w:rPr>
              <w:t>is not rewarded</w:t>
            </w:r>
            <w:r w:rsidR="000F783C" w:rsidRPr="00E62FD1">
              <w:rPr>
                <w:rFonts w:ascii="Times New Roman" w:hAnsi="Times New Roman"/>
                <w:color w:val="000000" w:themeColor="text1"/>
                <w:sz w:val="20"/>
                <w:lang w:val="en-GB"/>
              </w:rPr>
              <w:t>, blurred role with family doctors</w:t>
            </w:r>
          </w:p>
        </w:tc>
      </w:tr>
      <w:tr w:rsidR="00E62FD1" w:rsidRPr="00E62FD1" w14:paraId="10D4EE90" w14:textId="77777777" w:rsidTr="00B641EF">
        <w:tc>
          <w:tcPr>
            <w:tcW w:w="882" w:type="pct"/>
          </w:tcPr>
          <w:p w14:paraId="0A4D5991" w14:textId="2110F887"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Primary care </w:t>
            </w:r>
          </w:p>
        </w:tc>
        <w:tc>
          <w:tcPr>
            <w:tcW w:w="2035" w:type="pct"/>
          </w:tcPr>
          <w:p w14:paraId="5471CAA5" w14:textId="4F243308"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Easy access, mostly free of charge, </w:t>
            </w:r>
            <w:r w:rsidR="00B85023" w:rsidRPr="00E62FD1">
              <w:rPr>
                <w:rFonts w:ascii="Times New Roman" w:hAnsi="Times New Roman"/>
                <w:color w:val="000000" w:themeColor="text1"/>
                <w:sz w:val="20"/>
                <w:lang w:val="en-GB"/>
              </w:rPr>
              <w:t xml:space="preserve">entry point to </w:t>
            </w:r>
            <w:r w:rsidRPr="00E62FD1">
              <w:rPr>
                <w:rFonts w:ascii="Times New Roman" w:hAnsi="Times New Roman"/>
                <w:color w:val="000000" w:themeColor="text1"/>
                <w:sz w:val="20"/>
                <w:lang w:val="en-GB"/>
              </w:rPr>
              <w:t>specialist</w:t>
            </w:r>
            <w:r w:rsidR="00B85023" w:rsidRPr="00E62FD1">
              <w:rPr>
                <w:rFonts w:ascii="Times New Roman" w:hAnsi="Times New Roman"/>
                <w:color w:val="000000" w:themeColor="text1"/>
                <w:sz w:val="20"/>
                <w:lang w:val="en-GB"/>
              </w:rPr>
              <w:t>s</w:t>
            </w:r>
            <w:r w:rsidRPr="00E62FD1">
              <w:rPr>
                <w:rFonts w:ascii="Times New Roman" w:hAnsi="Times New Roman"/>
                <w:color w:val="000000" w:themeColor="text1"/>
                <w:sz w:val="20"/>
                <w:lang w:val="en-GB"/>
              </w:rPr>
              <w:t xml:space="preserve">, limited scope of services and </w:t>
            </w:r>
            <w:r w:rsidR="00B85023" w:rsidRPr="00E62FD1">
              <w:rPr>
                <w:rFonts w:ascii="Times New Roman" w:hAnsi="Times New Roman"/>
                <w:color w:val="000000" w:themeColor="text1"/>
                <w:sz w:val="20"/>
                <w:lang w:val="en-GB"/>
              </w:rPr>
              <w:t xml:space="preserve">services </w:t>
            </w:r>
            <w:r w:rsidRPr="00E62FD1">
              <w:rPr>
                <w:rFonts w:ascii="Times New Roman" w:hAnsi="Times New Roman"/>
                <w:color w:val="000000" w:themeColor="text1"/>
                <w:sz w:val="20"/>
                <w:lang w:val="en-GB"/>
              </w:rPr>
              <w:t xml:space="preserve">unclear, low trust, </w:t>
            </w:r>
            <w:r w:rsidR="00B85023" w:rsidRPr="00E62FD1">
              <w:rPr>
                <w:rFonts w:ascii="Times New Roman" w:hAnsi="Times New Roman"/>
                <w:color w:val="000000" w:themeColor="text1"/>
                <w:sz w:val="20"/>
                <w:lang w:val="en-GB"/>
              </w:rPr>
              <w:t xml:space="preserve">relatively </w:t>
            </w:r>
            <w:r w:rsidRPr="00E62FD1">
              <w:rPr>
                <w:rFonts w:ascii="Times New Roman" w:hAnsi="Times New Roman"/>
                <w:color w:val="000000" w:themeColor="text1"/>
                <w:sz w:val="20"/>
                <w:lang w:val="en-GB"/>
              </w:rPr>
              <w:t xml:space="preserve">low cost </w:t>
            </w:r>
            <w:r w:rsidR="00B85023" w:rsidRPr="00E62FD1">
              <w:rPr>
                <w:rFonts w:ascii="Times New Roman" w:hAnsi="Times New Roman"/>
                <w:color w:val="000000" w:themeColor="text1"/>
                <w:sz w:val="20"/>
                <w:lang w:val="en-GB"/>
              </w:rPr>
              <w:t xml:space="preserve">for patients who have to </w:t>
            </w:r>
            <w:r w:rsidRPr="00E62FD1">
              <w:rPr>
                <w:rFonts w:ascii="Times New Roman" w:hAnsi="Times New Roman"/>
                <w:color w:val="000000" w:themeColor="text1"/>
                <w:sz w:val="20"/>
                <w:lang w:val="en-GB"/>
              </w:rPr>
              <w:t>pay out of pocket</w:t>
            </w:r>
          </w:p>
        </w:tc>
        <w:tc>
          <w:tcPr>
            <w:tcW w:w="2083" w:type="pct"/>
          </w:tcPr>
          <w:p w14:paraId="2C77F3E9" w14:textId="7FACB20F" w:rsidR="000F783C" w:rsidRPr="00E62FD1" w:rsidRDefault="00B85023"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L</w:t>
            </w:r>
            <w:r w:rsidR="000F783C" w:rsidRPr="00E62FD1">
              <w:rPr>
                <w:rFonts w:ascii="Times New Roman" w:hAnsi="Times New Roman"/>
                <w:color w:val="000000" w:themeColor="text1"/>
                <w:sz w:val="20"/>
                <w:lang w:val="en-GB"/>
              </w:rPr>
              <w:t xml:space="preserve">imited care </w:t>
            </w:r>
            <w:r w:rsidRPr="00E62FD1">
              <w:rPr>
                <w:rFonts w:ascii="Times New Roman" w:hAnsi="Times New Roman"/>
                <w:color w:val="000000" w:themeColor="text1"/>
                <w:sz w:val="20"/>
                <w:lang w:val="en-GB"/>
              </w:rPr>
              <w:t xml:space="preserve">delivery </w:t>
            </w:r>
            <w:r w:rsidR="000F783C" w:rsidRPr="00E62FD1">
              <w:rPr>
                <w:rFonts w:ascii="Times New Roman" w:hAnsi="Times New Roman"/>
                <w:color w:val="000000" w:themeColor="text1"/>
                <w:sz w:val="20"/>
                <w:lang w:val="en-GB"/>
              </w:rPr>
              <w:t>options, easy to refer to the next level or to specialist</w:t>
            </w:r>
            <w:r w:rsidRPr="00E62FD1">
              <w:rPr>
                <w:rFonts w:ascii="Times New Roman" w:hAnsi="Times New Roman"/>
                <w:color w:val="000000" w:themeColor="text1"/>
                <w:sz w:val="20"/>
                <w:lang w:val="en-GB"/>
              </w:rPr>
              <w:t>s in primary care</w:t>
            </w:r>
            <w:r w:rsidR="000F783C" w:rsidRPr="00E62FD1">
              <w:rPr>
                <w:rFonts w:ascii="Times New Roman" w:hAnsi="Times New Roman"/>
                <w:color w:val="000000" w:themeColor="text1"/>
                <w:sz w:val="20"/>
                <w:lang w:val="en-GB"/>
              </w:rPr>
              <w:t xml:space="preserve"> (in some cases </w:t>
            </w:r>
            <w:r w:rsidRPr="00E62FD1">
              <w:rPr>
                <w:rFonts w:ascii="Times New Roman" w:hAnsi="Times New Roman"/>
                <w:color w:val="000000" w:themeColor="text1"/>
                <w:sz w:val="20"/>
                <w:lang w:val="en-GB"/>
              </w:rPr>
              <w:t xml:space="preserve">this </w:t>
            </w:r>
            <w:r w:rsidR="000F783C" w:rsidRPr="00E62FD1">
              <w:rPr>
                <w:rFonts w:ascii="Times New Roman" w:hAnsi="Times New Roman"/>
                <w:color w:val="000000" w:themeColor="text1"/>
                <w:sz w:val="20"/>
                <w:lang w:val="en-GB"/>
              </w:rPr>
              <w:t xml:space="preserve">increases income), good performance </w:t>
            </w:r>
            <w:r w:rsidRPr="00E62FD1">
              <w:rPr>
                <w:rFonts w:ascii="Times New Roman" w:hAnsi="Times New Roman"/>
                <w:color w:val="000000" w:themeColor="text1"/>
                <w:sz w:val="20"/>
                <w:lang w:val="en-GB"/>
              </w:rPr>
              <w:t>is not rewarded</w:t>
            </w:r>
            <w:r w:rsidR="000F783C" w:rsidRPr="00E62FD1">
              <w:rPr>
                <w:rFonts w:ascii="Times New Roman" w:hAnsi="Times New Roman"/>
                <w:color w:val="000000" w:themeColor="text1"/>
                <w:sz w:val="20"/>
                <w:lang w:val="en-GB"/>
              </w:rPr>
              <w:t>, blurred role with rural doctors, very limited options to prescribe</w:t>
            </w:r>
          </w:p>
        </w:tc>
      </w:tr>
      <w:tr w:rsidR="00E62FD1" w:rsidRPr="00E62FD1" w14:paraId="071DC4EB" w14:textId="77777777" w:rsidTr="00B641EF">
        <w:tc>
          <w:tcPr>
            <w:tcW w:w="882" w:type="pct"/>
          </w:tcPr>
          <w:p w14:paraId="53D0D7A3" w14:textId="1F37F2B8"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 xml:space="preserve">Hospital emergency </w:t>
            </w:r>
            <w:r w:rsidR="00B85023" w:rsidRPr="00E62FD1">
              <w:rPr>
                <w:rFonts w:ascii="Times New Roman" w:hAnsi="Times New Roman"/>
                <w:b/>
                <w:color w:val="000000" w:themeColor="text1"/>
                <w:sz w:val="20"/>
                <w:lang w:val="en-GB"/>
              </w:rPr>
              <w:t>department</w:t>
            </w:r>
          </w:p>
        </w:tc>
        <w:tc>
          <w:tcPr>
            <w:tcW w:w="2035" w:type="pct"/>
          </w:tcPr>
          <w:p w14:paraId="0DED7371" w14:textId="6E620CAF"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 xml:space="preserve">Easy access, wide scope of care, high trust, emergency cases </w:t>
            </w:r>
            <w:r w:rsidR="00B85023" w:rsidRPr="00E62FD1">
              <w:rPr>
                <w:rFonts w:ascii="Times New Roman" w:hAnsi="Times New Roman"/>
                <w:color w:val="000000" w:themeColor="text1"/>
                <w:sz w:val="20"/>
                <w:lang w:val="en-GB"/>
              </w:rPr>
              <w:t xml:space="preserve">are </w:t>
            </w:r>
            <w:r w:rsidRPr="00E62FD1">
              <w:rPr>
                <w:rFonts w:ascii="Times New Roman" w:hAnsi="Times New Roman"/>
                <w:color w:val="000000" w:themeColor="text1"/>
                <w:sz w:val="20"/>
                <w:lang w:val="en-GB"/>
              </w:rPr>
              <w:t xml:space="preserve">free of charge, easy access to inpatient care, free </w:t>
            </w:r>
            <w:r w:rsidR="00B85023" w:rsidRPr="00E62FD1">
              <w:rPr>
                <w:rFonts w:ascii="Times New Roman" w:hAnsi="Times New Roman"/>
                <w:color w:val="000000" w:themeColor="text1"/>
                <w:sz w:val="20"/>
                <w:lang w:val="en-GB"/>
              </w:rPr>
              <w:t>medicines</w:t>
            </w:r>
          </w:p>
        </w:tc>
        <w:tc>
          <w:tcPr>
            <w:tcW w:w="2083" w:type="pct"/>
          </w:tcPr>
          <w:p w14:paraId="697266C1" w14:textId="4AB25C51" w:rsidR="000F783C" w:rsidRPr="00E62FD1" w:rsidRDefault="00B85023"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More patients mean more revenue,</w:t>
            </w:r>
            <w:r w:rsidR="000F783C" w:rsidRPr="00E62FD1">
              <w:rPr>
                <w:rFonts w:ascii="Times New Roman" w:hAnsi="Times New Roman"/>
                <w:color w:val="000000" w:themeColor="text1"/>
                <w:sz w:val="20"/>
                <w:lang w:val="en-GB"/>
              </w:rPr>
              <w:t xml:space="preserve"> easy and reasonable to refer to inpatient setting</w:t>
            </w:r>
            <w:r w:rsidRPr="00E62FD1">
              <w:rPr>
                <w:rFonts w:ascii="Times New Roman" w:hAnsi="Times New Roman"/>
                <w:color w:val="000000" w:themeColor="text1"/>
                <w:sz w:val="20"/>
                <w:lang w:val="en-GB"/>
              </w:rPr>
              <w:t>s</w:t>
            </w:r>
          </w:p>
          <w:p w14:paraId="64DCD67F" w14:textId="77777777" w:rsidR="000F783C" w:rsidRPr="00E62FD1" w:rsidRDefault="000F783C" w:rsidP="00B85023">
            <w:pPr>
              <w:spacing w:after="0" w:line="240" w:lineRule="auto"/>
              <w:rPr>
                <w:rFonts w:ascii="Times New Roman" w:hAnsi="Times New Roman"/>
                <w:color w:val="000000" w:themeColor="text1"/>
                <w:sz w:val="20"/>
                <w:lang w:val="en-GB"/>
              </w:rPr>
            </w:pPr>
          </w:p>
        </w:tc>
      </w:tr>
      <w:tr w:rsidR="00E62FD1" w:rsidRPr="00E62FD1" w14:paraId="6652A642" w14:textId="77777777" w:rsidTr="00B641EF">
        <w:tc>
          <w:tcPr>
            <w:tcW w:w="5000" w:type="pct"/>
            <w:gridSpan w:val="3"/>
          </w:tcPr>
          <w:p w14:paraId="1C182BBD" w14:textId="77777777" w:rsidR="000F783C" w:rsidRPr="00E62FD1" w:rsidRDefault="000F783C" w:rsidP="00B641EF">
            <w:pPr>
              <w:spacing w:after="0" w:line="240" w:lineRule="auto"/>
              <w:jc w:val="center"/>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Next level care</w:t>
            </w:r>
          </w:p>
        </w:tc>
      </w:tr>
      <w:tr w:rsidR="00E62FD1" w:rsidRPr="00E62FD1" w14:paraId="4B8AD3CE" w14:textId="77777777" w:rsidTr="00B641EF">
        <w:tc>
          <w:tcPr>
            <w:tcW w:w="882" w:type="pct"/>
          </w:tcPr>
          <w:p w14:paraId="0BC11F73" w14:textId="67698E71"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Specialist outpatient and inpatient care</w:t>
            </w:r>
          </w:p>
        </w:tc>
        <w:tc>
          <w:tcPr>
            <w:tcW w:w="2035" w:type="pct"/>
          </w:tcPr>
          <w:p w14:paraId="0AE040B8" w14:textId="32791052"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Wide scope of care, high trust</w:t>
            </w:r>
            <w:r w:rsidR="00B85023" w:rsidRPr="00E62FD1">
              <w:rPr>
                <w:rFonts w:ascii="Times New Roman" w:hAnsi="Times New Roman"/>
                <w:color w:val="000000" w:themeColor="text1"/>
                <w:sz w:val="20"/>
                <w:lang w:val="en-GB"/>
              </w:rPr>
              <w:t>,</w:t>
            </w:r>
            <w:r w:rsidRPr="00E62FD1">
              <w:rPr>
                <w:rFonts w:ascii="Times New Roman" w:hAnsi="Times New Roman"/>
                <w:color w:val="000000" w:themeColor="text1"/>
                <w:sz w:val="20"/>
                <w:lang w:val="en-GB"/>
              </w:rPr>
              <w:t xml:space="preserve"> complicated to navigate</w:t>
            </w:r>
            <w:r w:rsidR="00B85023" w:rsidRPr="00E62FD1">
              <w:rPr>
                <w:rFonts w:ascii="Times New Roman" w:hAnsi="Times New Roman"/>
                <w:color w:val="000000" w:themeColor="text1"/>
                <w:sz w:val="20"/>
                <w:lang w:val="en-GB"/>
              </w:rPr>
              <w:t>,</w:t>
            </w:r>
            <w:r w:rsidRPr="00E62FD1">
              <w:rPr>
                <w:rFonts w:ascii="Times New Roman" w:hAnsi="Times New Roman"/>
                <w:color w:val="000000" w:themeColor="text1"/>
                <w:sz w:val="20"/>
                <w:lang w:val="en-GB"/>
              </w:rPr>
              <w:t xml:space="preserve"> co-payment </w:t>
            </w:r>
            <w:r w:rsidR="00B85023" w:rsidRPr="00E62FD1">
              <w:rPr>
                <w:rFonts w:ascii="Times New Roman" w:hAnsi="Times New Roman"/>
                <w:color w:val="000000" w:themeColor="text1"/>
                <w:sz w:val="20"/>
                <w:lang w:val="en-GB"/>
              </w:rPr>
              <w:t xml:space="preserve">varies based </w:t>
            </w:r>
            <w:r w:rsidRPr="00E62FD1">
              <w:rPr>
                <w:rFonts w:ascii="Times New Roman" w:hAnsi="Times New Roman"/>
                <w:color w:val="000000" w:themeColor="text1"/>
                <w:sz w:val="20"/>
                <w:lang w:val="en-GB"/>
              </w:rPr>
              <w:t>on patient, UHC program and provider</w:t>
            </w:r>
            <w:r w:rsidR="00B85023" w:rsidRPr="00E62FD1">
              <w:rPr>
                <w:rFonts w:ascii="Times New Roman" w:hAnsi="Times New Roman"/>
                <w:color w:val="000000" w:themeColor="text1"/>
                <w:sz w:val="20"/>
                <w:lang w:val="en-GB"/>
              </w:rPr>
              <w:t xml:space="preserve"> characteristics,</w:t>
            </w:r>
            <w:r w:rsidRPr="00E62FD1">
              <w:rPr>
                <w:rFonts w:ascii="Times New Roman" w:hAnsi="Times New Roman"/>
                <w:color w:val="000000" w:themeColor="text1"/>
                <w:sz w:val="20"/>
                <w:lang w:val="en-GB"/>
              </w:rPr>
              <w:t xml:space="preserve"> free </w:t>
            </w:r>
            <w:r w:rsidR="00B85023" w:rsidRPr="00E62FD1">
              <w:rPr>
                <w:rFonts w:ascii="Times New Roman" w:hAnsi="Times New Roman"/>
                <w:color w:val="000000" w:themeColor="text1"/>
                <w:sz w:val="20"/>
                <w:lang w:val="en-GB"/>
              </w:rPr>
              <w:t>medicines</w:t>
            </w:r>
          </w:p>
        </w:tc>
        <w:tc>
          <w:tcPr>
            <w:tcW w:w="2083" w:type="pct"/>
          </w:tcPr>
          <w:p w14:paraId="581F8053" w14:textId="1A268226" w:rsidR="000F783C" w:rsidRPr="00E62FD1" w:rsidRDefault="00B85023"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More patients mean more revenue from the SSA and from co-payments</w:t>
            </w:r>
            <w:r w:rsidR="000F783C" w:rsidRPr="00E62FD1">
              <w:rPr>
                <w:rFonts w:ascii="Times New Roman" w:hAnsi="Times New Roman"/>
                <w:color w:val="000000" w:themeColor="text1"/>
                <w:sz w:val="20"/>
                <w:lang w:val="en-GB"/>
              </w:rPr>
              <w:t xml:space="preserve">, </w:t>
            </w:r>
            <w:r w:rsidRPr="00E62FD1">
              <w:rPr>
                <w:rFonts w:ascii="Times New Roman" w:hAnsi="Times New Roman"/>
                <w:color w:val="000000" w:themeColor="text1"/>
                <w:sz w:val="20"/>
                <w:lang w:val="en-GB"/>
              </w:rPr>
              <w:t>good performance is not rewarded</w:t>
            </w:r>
            <w:r w:rsidR="000F783C" w:rsidRPr="00E62FD1">
              <w:rPr>
                <w:rFonts w:ascii="Times New Roman" w:hAnsi="Times New Roman"/>
                <w:color w:val="000000" w:themeColor="text1"/>
                <w:sz w:val="20"/>
                <w:lang w:val="en-GB"/>
              </w:rPr>
              <w:t xml:space="preserve">, </w:t>
            </w:r>
            <w:r w:rsidRPr="00E62FD1">
              <w:rPr>
                <w:rFonts w:ascii="Times New Roman" w:hAnsi="Times New Roman"/>
                <w:color w:val="000000" w:themeColor="text1"/>
                <w:sz w:val="20"/>
                <w:lang w:val="en-GB"/>
              </w:rPr>
              <w:t xml:space="preserve">revenue is gained by </w:t>
            </w:r>
            <w:r w:rsidR="000F783C" w:rsidRPr="00E62FD1">
              <w:rPr>
                <w:rFonts w:ascii="Times New Roman" w:hAnsi="Times New Roman"/>
                <w:color w:val="000000" w:themeColor="text1"/>
                <w:sz w:val="20"/>
                <w:lang w:val="en-GB"/>
              </w:rPr>
              <w:t>hospitaliz</w:t>
            </w:r>
            <w:r w:rsidRPr="00E62FD1">
              <w:rPr>
                <w:rFonts w:ascii="Times New Roman" w:hAnsi="Times New Roman"/>
                <w:color w:val="000000" w:themeColor="text1"/>
                <w:sz w:val="20"/>
                <w:lang w:val="en-GB"/>
              </w:rPr>
              <w:t xml:space="preserve">ing patients, </w:t>
            </w:r>
            <w:r w:rsidR="000F783C" w:rsidRPr="00E62FD1">
              <w:rPr>
                <w:rFonts w:ascii="Times New Roman" w:hAnsi="Times New Roman"/>
                <w:color w:val="000000" w:themeColor="text1"/>
                <w:sz w:val="20"/>
                <w:lang w:val="en-GB"/>
              </w:rPr>
              <w:t>categoriz</w:t>
            </w:r>
            <w:r w:rsidRPr="00E62FD1">
              <w:rPr>
                <w:rFonts w:ascii="Times New Roman" w:hAnsi="Times New Roman"/>
                <w:color w:val="000000" w:themeColor="text1"/>
                <w:sz w:val="20"/>
                <w:lang w:val="en-GB"/>
              </w:rPr>
              <w:t>ing patients as</w:t>
            </w:r>
            <w:r w:rsidR="000F783C" w:rsidRPr="00E62FD1">
              <w:rPr>
                <w:rFonts w:ascii="Times New Roman" w:hAnsi="Times New Roman"/>
                <w:color w:val="000000" w:themeColor="text1"/>
                <w:sz w:val="20"/>
                <w:lang w:val="en-GB"/>
              </w:rPr>
              <w:t xml:space="preserve"> emergency case</w:t>
            </w:r>
            <w:r w:rsidRPr="00E62FD1">
              <w:rPr>
                <w:rFonts w:ascii="Times New Roman" w:hAnsi="Times New Roman"/>
                <w:color w:val="000000" w:themeColor="text1"/>
                <w:sz w:val="20"/>
                <w:lang w:val="en-GB"/>
              </w:rPr>
              <w:t xml:space="preserve">s and treating </w:t>
            </w:r>
            <w:r w:rsidR="000F783C" w:rsidRPr="00E62FD1">
              <w:rPr>
                <w:rFonts w:ascii="Times New Roman" w:hAnsi="Times New Roman"/>
                <w:color w:val="000000" w:themeColor="text1"/>
                <w:sz w:val="20"/>
                <w:lang w:val="en-GB"/>
              </w:rPr>
              <w:t>private patients</w:t>
            </w:r>
          </w:p>
        </w:tc>
      </w:tr>
      <w:tr w:rsidR="00E62FD1" w:rsidRPr="00E62FD1" w14:paraId="16F69E68" w14:textId="77777777" w:rsidTr="00B641EF">
        <w:tc>
          <w:tcPr>
            <w:tcW w:w="882" w:type="pct"/>
          </w:tcPr>
          <w:p w14:paraId="27EC7601" w14:textId="77777777" w:rsidR="000F783C" w:rsidRPr="00E62FD1" w:rsidRDefault="000F783C" w:rsidP="00B85023">
            <w:pPr>
              <w:spacing w:after="0" w:line="240" w:lineRule="auto"/>
              <w:rPr>
                <w:rFonts w:ascii="Times New Roman" w:hAnsi="Times New Roman"/>
                <w:b/>
                <w:color w:val="000000" w:themeColor="text1"/>
                <w:sz w:val="20"/>
                <w:lang w:val="en-GB"/>
              </w:rPr>
            </w:pPr>
            <w:r w:rsidRPr="00E62FD1">
              <w:rPr>
                <w:rFonts w:ascii="Times New Roman" w:hAnsi="Times New Roman"/>
                <w:b/>
                <w:color w:val="000000" w:themeColor="text1"/>
                <w:sz w:val="20"/>
                <w:lang w:val="en-GB"/>
              </w:rPr>
              <w:t>Vertical programs</w:t>
            </w:r>
          </w:p>
        </w:tc>
        <w:tc>
          <w:tcPr>
            <w:tcW w:w="2035" w:type="pct"/>
          </w:tcPr>
          <w:p w14:paraId="3577DAFB" w14:textId="16ACF83B" w:rsidR="000F783C" w:rsidRPr="00E62FD1" w:rsidRDefault="000F783C" w:rsidP="00B85023">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Targeted service package</w:t>
            </w:r>
            <w:r w:rsidR="00B85023" w:rsidRPr="00E62FD1">
              <w:rPr>
                <w:rFonts w:ascii="Times New Roman" w:hAnsi="Times New Roman"/>
                <w:color w:val="000000" w:themeColor="text1"/>
                <w:sz w:val="20"/>
                <w:lang w:val="en-GB"/>
              </w:rPr>
              <w:t>,</w:t>
            </w:r>
            <w:r w:rsidRPr="00E62FD1">
              <w:rPr>
                <w:rFonts w:ascii="Times New Roman" w:hAnsi="Times New Roman"/>
                <w:color w:val="000000" w:themeColor="text1"/>
                <w:sz w:val="20"/>
                <w:lang w:val="en-GB"/>
              </w:rPr>
              <w:t xml:space="preserve"> free of charge</w:t>
            </w:r>
            <w:r w:rsidR="00B85023" w:rsidRPr="00E62FD1">
              <w:rPr>
                <w:rFonts w:ascii="Times New Roman" w:hAnsi="Times New Roman"/>
                <w:color w:val="000000" w:themeColor="text1"/>
                <w:sz w:val="20"/>
                <w:lang w:val="en-GB"/>
              </w:rPr>
              <w:t>,</w:t>
            </w:r>
            <w:r w:rsidRPr="00E62FD1">
              <w:rPr>
                <w:rFonts w:ascii="Times New Roman" w:hAnsi="Times New Roman"/>
                <w:color w:val="000000" w:themeColor="text1"/>
                <w:sz w:val="20"/>
                <w:lang w:val="en-GB"/>
              </w:rPr>
              <w:t xml:space="preserve"> </w:t>
            </w:r>
            <w:r w:rsidR="00B85023" w:rsidRPr="00E62FD1">
              <w:rPr>
                <w:rFonts w:ascii="Times New Roman" w:hAnsi="Times New Roman"/>
                <w:color w:val="000000" w:themeColor="text1"/>
                <w:sz w:val="20"/>
                <w:lang w:val="en-GB"/>
              </w:rPr>
              <w:t>free medicines</w:t>
            </w:r>
          </w:p>
        </w:tc>
        <w:tc>
          <w:tcPr>
            <w:tcW w:w="2083" w:type="pct"/>
          </w:tcPr>
          <w:p w14:paraId="5218A81F" w14:textId="19C31DC0" w:rsidR="000F783C" w:rsidRPr="00E62FD1" w:rsidRDefault="00B85023" w:rsidP="003E594F">
            <w:pPr>
              <w:spacing w:after="0" w:line="240" w:lineRule="auto"/>
              <w:rPr>
                <w:rFonts w:ascii="Times New Roman" w:hAnsi="Times New Roman"/>
                <w:color w:val="000000" w:themeColor="text1"/>
                <w:sz w:val="20"/>
                <w:lang w:val="en-GB"/>
              </w:rPr>
            </w:pPr>
            <w:r w:rsidRPr="00E62FD1">
              <w:rPr>
                <w:rFonts w:ascii="Times New Roman" w:hAnsi="Times New Roman"/>
                <w:color w:val="000000" w:themeColor="text1"/>
                <w:sz w:val="20"/>
                <w:lang w:val="en-GB"/>
              </w:rPr>
              <w:t>More patients mean more revenue</w:t>
            </w:r>
            <w:r w:rsidR="000F783C" w:rsidRPr="00E62FD1">
              <w:rPr>
                <w:rFonts w:ascii="Times New Roman" w:hAnsi="Times New Roman"/>
                <w:color w:val="000000" w:themeColor="text1"/>
                <w:sz w:val="20"/>
                <w:lang w:val="en-GB"/>
              </w:rPr>
              <w:t xml:space="preserve">, </w:t>
            </w:r>
            <w:r w:rsidR="003E594F" w:rsidRPr="00E62FD1">
              <w:rPr>
                <w:rFonts w:ascii="Times New Roman" w:hAnsi="Times New Roman"/>
                <w:color w:val="000000" w:themeColor="text1"/>
                <w:sz w:val="20"/>
                <w:lang w:val="en-GB"/>
              </w:rPr>
              <w:t xml:space="preserve">but providers have fewer opportunities to </w:t>
            </w:r>
            <w:r w:rsidR="000F783C" w:rsidRPr="00E62FD1">
              <w:rPr>
                <w:rFonts w:ascii="Times New Roman" w:hAnsi="Times New Roman"/>
                <w:color w:val="000000" w:themeColor="text1"/>
                <w:sz w:val="20"/>
                <w:lang w:val="en-GB"/>
              </w:rPr>
              <w:t>increase prices or collect co-payments</w:t>
            </w:r>
          </w:p>
        </w:tc>
      </w:tr>
    </w:tbl>
    <w:p w14:paraId="0E27B9E6" w14:textId="77777777" w:rsidR="000F783C" w:rsidRPr="00E62FD1" w:rsidRDefault="000F783C" w:rsidP="000F783C">
      <w:pPr>
        <w:tabs>
          <w:tab w:val="left" w:pos="2511"/>
        </w:tabs>
        <w:spacing w:after="0" w:line="240" w:lineRule="auto"/>
        <w:rPr>
          <w:rFonts w:ascii="Times New Roman" w:hAnsi="Times New Roman"/>
          <w:color w:val="000000" w:themeColor="text1"/>
          <w:lang w:val="en-GB"/>
        </w:rPr>
      </w:pPr>
    </w:p>
    <w:p w14:paraId="763A9D66" w14:textId="77777777" w:rsidR="00AF62E9" w:rsidRDefault="00AF62E9" w:rsidP="00493371">
      <w:pPr>
        <w:spacing w:after="0" w:line="240" w:lineRule="auto"/>
        <w:rPr>
          <w:rFonts w:ascii="Times New Roman" w:hAnsi="Times New Roman"/>
          <w:b/>
          <w:color w:val="000000" w:themeColor="text1"/>
          <w:sz w:val="24"/>
          <w:szCs w:val="24"/>
          <w:lang w:val="en-GB"/>
        </w:rPr>
      </w:pPr>
    </w:p>
    <w:p w14:paraId="37BFBCC9" w14:textId="77777777" w:rsidR="00F43A6C" w:rsidRDefault="008E11A3" w:rsidP="00493371">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 xml:space="preserve">Lack of management of </w:t>
      </w:r>
      <w:r w:rsidR="00F43A6C">
        <w:rPr>
          <w:rFonts w:ascii="Times New Roman" w:hAnsi="Times New Roman"/>
          <w:b/>
          <w:color w:val="000000" w:themeColor="text1"/>
          <w:sz w:val="24"/>
          <w:szCs w:val="24"/>
          <w:lang w:val="en-GB"/>
        </w:rPr>
        <w:t xml:space="preserve">people with </w:t>
      </w:r>
      <w:r w:rsidRPr="00E62FD1">
        <w:rPr>
          <w:rFonts w:ascii="Times New Roman" w:hAnsi="Times New Roman"/>
          <w:b/>
          <w:color w:val="000000" w:themeColor="text1"/>
          <w:sz w:val="24"/>
          <w:szCs w:val="24"/>
          <w:lang w:val="en-GB"/>
        </w:rPr>
        <w:t>chronic conditions:</w:t>
      </w:r>
      <w:r w:rsidRPr="00E62FD1">
        <w:rPr>
          <w:rFonts w:ascii="Times New Roman" w:hAnsi="Times New Roman"/>
          <w:color w:val="000000" w:themeColor="text1"/>
          <w:sz w:val="24"/>
          <w:szCs w:val="24"/>
          <w:lang w:val="en-GB"/>
        </w:rPr>
        <w:t xml:space="preserve"> </w:t>
      </w:r>
      <w:r w:rsidR="001E0E2C" w:rsidRPr="00E62FD1">
        <w:rPr>
          <w:rFonts w:ascii="Times New Roman" w:hAnsi="Times New Roman"/>
          <w:color w:val="000000" w:themeColor="text1"/>
          <w:sz w:val="24"/>
          <w:szCs w:val="24"/>
          <w:lang w:val="en-GB"/>
        </w:rPr>
        <w:t xml:space="preserve">This is a major challenge for the health system and is the result of several factors, including a fragmented and weak primary care system, the absence of a clear definition of the scope of primary care </w:t>
      </w:r>
      <w:r w:rsidR="001E0E2C" w:rsidRPr="00E62FD1">
        <w:rPr>
          <w:rFonts w:ascii="Times New Roman" w:hAnsi="Times New Roman"/>
          <w:color w:val="000000" w:themeColor="text1"/>
          <w:sz w:val="24"/>
          <w:szCs w:val="24"/>
          <w:lang w:val="en-GB"/>
        </w:rPr>
        <w:lastRenderedPageBreak/>
        <w:t>services</w:t>
      </w:r>
      <w:r w:rsidR="00F43A6C">
        <w:rPr>
          <w:rFonts w:ascii="Times New Roman" w:hAnsi="Times New Roman"/>
          <w:color w:val="000000" w:themeColor="text1"/>
          <w:sz w:val="24"/>
          <w:szCs w:val="24"/>
          <w:lang w:val="en-GB"/>
        </w:rPr>
        <w:t xml:space="preserve">, </w:t>
      </w:r>
      <w:r w:rsidR="001E0E2C" w:rsidRPr="00E62FD1">
        <w:rPr>
          <w:rFonts w:ascii="Times New Roman" w:hAnsi="Times New Roman"/>
          <w:color w:val="000000" w:themeColor="text1"/>
          <w:sz w:val="24"/>
          <w:szCs w:val="24"/>
          <w:lang w:val="en-GB"/>
        </w:rPr>
        <w:t>the very limited coverage and provision of essential medicines in primary care</w:t>
      </w:r>
      <w:r w:rsidR="00F43A6C">
        <w:rPr>
          <w:rFonts w:ascii="Times New Roman" w:hAnsi="Times New Roman"/>
          <w:color w:val="000000" w:themeColor="text1"/>
          <w:sz w:val="24"/>
          <w:szCs w:val="24"/>
          <w:lang w:val="en-GB"/>
        </w:rPr>
        <w:t xml:space="preserve"> and the lack of incentives to encourage appropriate activity in primary care</w:t>
      </w:r>
      <w:r w:rsidR="00493371" w:rsidRPr="00E62FD1">
        <w:rPr>
          <w:rFonts w:ascii="Times New Roman" w:hAnsi="Times New Roman"/>
          <w:color w:val="000000" w:themeColor="text1"/>
          <w:sz w:val="24"/>
          <w:szCs w:val="24"/>
          <w:lang w:val="en-GB"/>
        </w:rPr>
        <w:t>.</w:t>
      </w:r>
    </w:p>
    <w:p w14:paraId="6F4A1C1D" w14:textId="77777777" w:rsidR="00F43A6C" w:rsidRDefault="00F43A6C" w:rsidP="00493371">
      <w:pPr>
        <w:spacing w:after="0" w:line="240" w:lineRule="auto"/>
        <w:rPr>
          <w:rFonts w:ascii="Times New Roman" w:hAnsi="Times New Roman"/>
          <w:color w:val="000000" w:themeColor="text1"/>
          <w:sz w:val="24"/>
          <w:szCs w:val="24"/>
          <w:lang w:val="en-GB"/>
        </w:rPr>
      </w:pPr>
    </w:p>
    <w:p w14:paraId="3AFEF8F7" w14:textId="3ED7EAF3" w:rsidR="007B536C" w:rsidRPr="00E62FD1" w:rsidRDefault="00F43A6C" w:rsidP="00493371">
      <w:pPr>
        <w:spacing w:after="0" w:line="240" w:lineRule="auto"/>
        <w:rPr>
          <w:rFonts w:ascii="Times New Roman" w:hAnsi="Times New Roman"/>
          <w:b/>
          <w:color w:val="000000" w:themeColor="text1"/>
          <w:sz w:val="24"/>
          <w:szCs w:val="24"/>
          <w:lang w:val="en-GB"/>
        </w:rPr>
      </w:pPr>
      <w:r>
        <w:rPr>
          <w:rFonts w:ascii="Times New Roman" w:hAnsi="Times New Roman"/>
          <w:color w:val="000000" w:themeColor="text1"/>
          <w:sz w:val="24"/>
          <w:szCs w:val="24"/>
          <w:lang w:val="en-GB"/>
        </w:rPr>
        <w:t>S</w:t>
      </w:r>
      <w:r w:rsidR="001E0E2C" w:rsidRPr="00E62FD1">
        <w:rPr>
          <w:rFonts w:ascii="Times New Roman" w:hAnsi="Times New Roman"/>
          <w:color w:val="000000" w:themeColor="text1"/>
          <w:sz w:val="24"/>
          <w:szCs w:val="24"/>
          <w:lang w:val="en-GB"/>
        </w:rPr>
        <w:t>ignificant r</w:t>
      </w:r>
      <w:r w:rsidR="00493371" w:rsidRPr="00E62FD1">
        <w:rPr>
          <w:rFonts w:ascii="Times New Roman" w:hAnsi="Times New Roman"/>
          <w:color w:val="000000" w:themeColor="text1"/>
          <w:sz w:val="24"/>
          <w:szCs w:val="24"/>
          <w:lang w:val="en-GB"/>
        </w:rPr>
        <w:t xml:space="preserve">egional variation in </w:t>
      </w:r>
      <w:r w:rsidR="001E0E2C" w:rsidRPr="00E62FD1">
        <w:rPr>
          <w:rFonts w:ascii="Times New Roman" w:hAnsi="Times New Roman"/>
          <w:color w:val="000000" w:themeColor="text1"/>
          <w:sz w:val="24"/>
          <w:szCs w:val="24"/>
          <w:lang w:val="en-GB"/>
        </w:rPr>
        <w:t xml:space="preserve">the </w:t>
      </w:r>
      <w:r w:rsidR="00493371" w:rsidRPr="00E62FD1">
        <w:rPr>
          <w:rFonts w:ascii="Times New Roman" w:hAnsi="Times New Roman"/>
          <w:color w:val="000000" w:themeColor="text1"/>
          <w:sz w:val="24"/>
          <w:szCs w:val="24"/>
          <w:lang w:val="en-GB"/>
        </w:rPr>
        <w:t>prevalence of hypertension (</w:t>
      </w:r>
      <w:r w:rsidR="001E0E2C" w:rsidRPr="00E62FD1">
        <w:rPr>
          <w:rFonts w:ascii="Times New Roman" w:hAnsi="Times New Roman"/>
          <w:color w:val="000000" w:themeColor="text1"/>
          <w:sz w:val="24"/>
          <w:szCs w:val="24"/>
          <w:lang w:val="en-GB"/>
        </w:rPr>
        <w:t>F</w:t>
      </w:r>
      <w:r w:rsidR="00493371" w:rsidRPr="00E62FD1">
        <w:rPr>
          <w:rFonts w:ascii="Times New Roman" w:hAnsi="Times New Roman"/>
          <w:color w:val="000000" w:themeColor="text1"/>
          <w:sz w:val="24"/>
          <w:szCs w:val="24"/>
          <w:lang w:val="en-GB"/>
        </w:rPr>
        <w:t>igure 4</w:t>
      </w:r>
      <w:r w:rsidR="00A07113" w:rsidRPr="00E62FD1">
        <w:rPr>
          <w:rFonts w:ascii="Times New Roman" w:hAnsi="Times New Roman"/>
          <w:color w:val="000000" w:themeColor="text1"/>
          <w:sz w:val="24"/>
          <w:szCs w:val="24"/>
          <w:lang w:val="en-GB"/>
        </w:rPr>
        <w:t>.5</w:t>
      </w:r>
      <w:r w:rsidR="00493371" w:rsidRPr="00E62FD1">
        <w:rPr>
          <w:rFonts w:ascii="Times New Roman" w:hAnsi="Times New Roman"/>
          <w:color w:val="000000" w:themeColor="text1"/>
          <w:sz w:val="24"/>
          <w:szCs w:val="24"/>
          <w:lang w:val="en-GB"/>
        </w:rPr>
        <w:t xml:space="preserve">) </w:t>
      </w:r>
      <w:r w:rsidR="001E0E2C" w:rsidRPr="00E62FD1">
        <w:rPr>
          <w:rFonts w:ascii="Times New Roman" w:hAnsi="Times New Roman"/>
          <w:color w:val="000000" w:themeColor="text1"/>
          <w:sz w:val="24"/>
          <w:szCs w:val="24"/>
          <w:lang w:val="en-GB"/>
        </w:rPr>
        <w:t xml:space="preserve">may be </w:t>
      </w:r>
      <w:r>
        <w:rPr>
          <w:rFonts w:ascii="Times New Roman" w:hAnsi="Times New Roman"/>
          <w:color w:val="000000" w:themeColor="text1"/>
          <w:sz w:val="24"/>
          <w:szCs w:val="24"/>
          <w:lang w:val="en-GB"/>
        </w:rPr>
        <w:t>linked</w:t>
      </w:r>
      <w:r w:rsidR="00493371" w:rsidRPr="00E62FD1">
        <w:rPr>
          <w:rFonts w:ascii="Times New Roman" w:hAnsi="Times New Roman"/>
          <w:color w:val="000000" w:themeColor="text1"/>
          <w:sz w:val="24"/>
          <w:szCs w:val="24"/>
          <w:lang w:val="en-GB"/>
        </w:rPr>
        <w:t xml:space="preserve"> to differences in access to care </w:t>
      </w:r>
      <w:r w:rsidR="00AD2282" w:rsidRPr="00E62FD1">
        <w:rPr>
          <w:rFonts w:ascii="Times New Roman" w:hAnsi="Times New Roman"/>
          <w:color w:val="000000" w:themeColor="text1"/>
          <w:sz w:val="24"/>
          <w:szCs w:val="24"/>
          <w:lang w:val="en-GB"/>
        </w:rPr>
        <w:t>and</w:t>
      </w:r>
      <w:r w:rsidR="00493371" w:rsidRPr="00E62FD1">
        <w:rPr>
          <w:rFonts w:ascii="Times New Roman" w:hAnsi="Times New Roman"/>
          <w:color w:val="000000" w:themeColor="text1"/>
          <w:sz w:val="24"/>
          <w:szCs w:val="24"/>
          <w:lang w:val="en-GB"/>
        </w:rPr>
        <w:t xml:space="preserve"> differences in care</w:t>
      </w:r>
      <w:r w:rsidR="00AD2282" w:rsidRPr="00E62FD1">
        <w:rPr>
          <w:rFonts w:ascii="Times New Roman" w:hAnsi="Times New Roman"/>
          <w:color w:val="000000" w:themeColor="text1"/>
          <w:sz w:val="24"/>
          <w:szCs w:val="24"/>
          <w:lang w:val="en-GB"/>
        </w:rPr>
        <w:t>-</w:t>
      </w:r>
      <w:r w:rsidR="00493371" w:rsidRPr="00E62FD1">
        <w:rPr>
          <w:rFonts w:ascii="Times New Roman" w:hAnsi="Times New Roman"/>
          <w:color w:val="000000" w:themeColor="text1"/>
          <w:sz w:val="24"/>
          <w:szCs w:val="24"/>
          <w:lang w:val="en-GB"/>
        </w:rPr>
        <w:t>seeking</w:t>
      </w:r>
      <w:r w:rsidR="00AD2282" w:rsidRPr="00E62FD1">
        <w:rPr>
          <w:rFonts w:ascii="Times New Roman" w:hAnsi="Times New Roman"/>
          <w:color w:val="000000" w:themeColor="text1"/>
          <w:sz w:val="24"/>
          <w:szCs w:val="24"/>
          <w:lang w:val="en-GB"/>
        </w:rPr>
        <w:t xml:space="preserve"> behaviour</w:t>
      </w:r>
      <w:r w:rsidR="00493371" w:rsidRPr="00E62FD1">
        <w:rPr>
          <w:rFonts w:ascii="Times New Roman" w:hAnsi="Times New Roman"/>
          <w:color w:val="000000" w:themeColor="text1"/>
          <w:sz w:val="24"/>
          <w:szCs w:val="24"/>
          <w:lang w:val="en-GB"/>
        </w:rPr>
        <w:t>.</w:t>
      </w:r>
      <w:r w:rsidR="00ED3108">
        <w:rPr>
          <w:rFonts w:ascii="Times New Roman" w:hAnsi="Times New Roman"/>
          <w:color w:val="000000" w:themeColor="text1"/>
          <w:sz w:val="24"/>
          <w:szCs w:val="24"/>
          <w:lang w:val="en-GB"/>
        </w:rPr>
        <w:t xml:space="preserve"> Figure 4.6 shows that although Georgia is doing better than neighbouring countries in </w:t>
      </w:r>
      <w:r>
        <w:rPr>
          <w:rFonts w:ascii="Times New Roman" w:hAnsi="Times New Roman"/>
          <w:color w:val="000000" w:themeColor="text1"/>
          <w:sz w:val="24"/>
          <w:szCs w:val="24"/>
          <w:lang w:val="en-GB"/>
        </w:rPr>
        <w:t xml:space="preserve">providing effective coverage (treatment and control) of </w:t>
      </w:r>
      <w:r w:rsidR="00ED3108">
        <w:rPr>
          <w:rFonts w:ascii="Times New Roman" w:hAnsi="Times New Roman"/>
          <w:color w:val="000000" w:themeColor="text1"/>
          <w:sz w:val="24"/>
          <w:szCs w:val="24"/>
          <w:lang w:val="en-GB"/>
        </w:rPr>
        <w:t xml:space="preserve">hypertension, it has a long way to go before it reaches standards in </w:t>
      </w:r>
      <w:r>
        <w:rPr>
          <w:rFonts w:ascii="Times New Roman" w:hAnsi="Times New Roman"/>
          <w:color w:val="000000" w:themeColor="text1"/>
          <w:sz w:val="24"/>
          <w:szCs w:val="24"/>
          <w:lang w:val="en-GB"/>
        </w:rPr>
        <w:t xml:space="preserve">some </w:t>
      </w:r>
      <w:r w:rsidR="00ED3108">
        <w:rPr>
          <w:rFonts w:ascii="Times New Roman" w:hAnsi="Times New Roman"/>
          <w:color w:val="000000" w:themeColor="text1"/>
          <w:sz w:val="24"/>
          <w:szCs w:val="24"/>
          <w:lang w:val="en-GB"/>
        </w:rPr>
        <w:t>high-income countries.</w:t>
      </w:r>
    </w:p>
    <w:p w14:paraId="6E6F7324" w14:textId="2D17C692" w:rsidR="00493371" w:rsidRPr="00E62FD1" w:rsidRDefault="00493371" w:rsidP="00493371">
      <w:pPr>
        <w:spacing w:after="0" w:line="240" w:lineRule="auto"/>
        <w:rPr>
          <w:rFonts w:ascii="Times New Roman" w:hAnsi="Times New Roman"/>
          <w:color w:val="000000" w:themeColor="text1"/>
          <w:sz w:val="24"/>
          <w:szCs w:val="24"/>
          <w:lang w:val="en-GB"/>
        </w:rPr>
      </w:pPr>
    </w:p>
    <w:p w14:paraId="70D86CB4" w14:textId="30260A4E" w:rsidR="00735E2C" w:rsidRDefault="00735E2C" w:rsidP="00735E2C">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Figure 4</w:t>
      </w:r>
      <w:r w:rsidR="00A07113" w:rsidRPr="00B641EF">
        <w:rPr>
          <w:rFonts w:ascii="Times New Roman" w:hAnsi="Times New Roman"/>
          <w:b/>
          <w:color w:val="000000" w:themeColor="text1"/>
          <w:sz w:val="24"/>
          <w:szCs w:val="24"/>
          <w:lang w:val="en-GB"/>
        </w:rPr>
        <w:t>.5</w:t>
      </w:r>
      <w:r w:rsidRPr="00B641EF">
        <w:rPr>
          <w:rFonts w:ascii="Times New Roman" w:hAnsi="Times New Roman"/>
          <w:b/>
          <w:color w:val="000000" w:themeColor="text1"/>
          <w:sz w:val="24"/>
          <w:szCs w:val="24"/>
          <w:lang w:val="en-GB"/>
        </w:rPr>
        <w:t xml:space="preserve"> Prevalence of hypertension by region</w:t>
      </w:r>
      <w:r w:rsidR="00B641EF">
        <w:rPr>
          <w:rFonts w:ascii="Times New Roman" w:hAnsi="Times New Roman"/>
          <w:b/>
          <w:color w:val="000000" w:themeColor="text1"/>
          <w:sz w:val="24"/>
          <w:szCs w:val="24"/>
          <w:lang w:val="en-GB"/>
        </w:rPr>
        <w:t xml:space="preserve">, </w:t>
      </w:r>
      <w:r w:rsidRPr="00B641EF">
        <w:rPr>
          <w:rFonts w:ascii="Times New Roman" w:hAnsi="Times New Roman"/>
          <w:b/>
          <w:color w:val="000000" w:themeColor="text1"/>
          <w:sz w:val="24"/>
          <w:szCs w:val="24"/>
          <w:lang w:val="en-GB"/>
        </w:rPr>
        <w:t>2013</w:t>
      </w:r>
    </w:p>
    <w:p w14:paraId="1F36E5A4" w14:textId="77777777" w:rsidR="00271E50" w:rsidRPr="00B641EF" w:rsidRDefault="00271E50" w:rsidP="00735E2C">
      <w:pPr>
        <w:spacing w:after="0" w:line="240" w:lineRule="auto"/>
        <w:rPr>
          <w:rFonts w:ascii="Times New Roman" w:hAnsi="Times New Roman"/>
          <w:b/>
          <w:color w:val="000000" w:themeColor="text1"/>
          <w:sz w:val="24"/>
          <w:szCs w:val="24"/>
          <w:lang w:val="en-GB"/>
        </w:rPr>
      </w:pPr>
    </w:p>
    <w:p w14:paraId="721EE683" w14:textId="77777777" w:rsidR="00493371" w:rsidRPr="00E62FD1" w:rsidRDefault="00493371" w:rsidP="00735E2C">
      <w:pPr>
        <w:tabs>
          <w:tab w:val="left" w:pos="1615"/>
        </w:tabs>
        <w:rPr>
          <w:rFonts w:ascii="Times New Roman" w:hAnsi="Times New Roman"/>
          <w:color w:val="000000" w:themeColor="text1"/>
          <w:sz w:val="24"/>
          <w:szCs w:val="24"/>
          <w:lang w:val="en-GB"/>
        </w:rPr>
      </w:pPr>
      <w:r w:rsidRPr="00E62FD1">
        <w:rPr>
          <w:rFonts w:ascii="Times New Roman" w:hAnsi="Times New Roman"/>
          <w:noProof/>
          <w:color w:val="000000" w:themeColor="text1"/>
          <w:sz w:val="24"/>
          <w:szCs w:val="24"/>
          <w:lang w:val="en-US" w:eastAsia="en-US"/>
        </w:rPr>
        <w:drawing>
          <wp:inline distT="0" distB="0" distL="0" distR="0" wp14:anchorId="0AB82E13" wp14:editId="56CC50B0">
            <wp:extent cx="4489312" cy="2730715"/>
            <wp:effectExtent l="0" t="0" r="6985"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0148" cy="2737306"/>
                    </a:xfrm>
                    <a:prstGeom prst="rect">
                      <a:avLst/>
                    </a:prstGeom>
                    <a:noFill/>
                  </pic:spPr>
                </pic:pic>
              </a:graphicData>
            </a:graphic>
          </wp:inline>
        </w:drawing>
      </w:r>
    </w:p>
    <w:p w14:paraId="519AFB5A" w14:textId="77777777" w:rsidR="00735E2C" w:rsidRPr="00961A6E" w:rsidRDefault="00735E2C" w:rsidP="00735E2C">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Health Care Statistical Yearbook 2013</w:t>
      </w:r>
    </w:p>
    <w:p w14:paraId="2CD8AB61" w14:textId="77777777" w:rsidR="00AD2282" w:rsidRDefault="00AD2282" w:rsidP="00AD2282">
      <w:pPr>
        <w:spacing w:after="0" w:line="240" w:lineRule="auto"/>
        <w:rPr>
          <w:rFonts w:ascii="Times New Roman" w:hAnsi="Times New Roman"/>
          <w:b/>
          <w:color w:val="000000" w:themeColor="text1"/>
          <w:sz w:val="24"/>
          <w:szCs w:val="24"/>
          <w:lang w:val="en-GB"/>
        </w:rPr>
      </w:pPr>
    </w:p>
    <w:p w14:paraId="2BE1BE64" w14:textId="5BD3DCEF" w:rsidR="00AA31F2" w:rsidRPr="00B641EF" w:rsidRDefault="00AA31F2" w:rsidP="00AA31F2">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Figure 4.6 Control of hypertension, international comparison</w:t>
      </w:r>
      <w:r w:rsidR="00B641EF">
        <w:rPr>
          <w:rFonts w:ascii="Times New Roman" w:hAnsi="Times New Roman"/>
          <w:b/>
          <w:color w:val="000000" w:themeColor="text1"/>
          <w:sz w:val="24"/>
          <w:szCs w:val="24"/>
          <w:lang w:val="en-GB"/>
        </w:rPr>
        <w:t>, 2013</w:t>
      </w:r>
    </w:p>
    <w:p w14:paraId="1AC4BEC5" w14:textId="77777777" w:rsidR="00AA31F2" w:rsidRDefault="00AA31F2" w:rsidP="00AD2282">
      <w:pPr>
        <w:spacing w:after="0" w:line="240" w:lineRule="auto"/>
        <w:rPr>
          <w:rFonts w:ascii="Times New Roman" w:hAnsi="Times New Roman"/>
          <w:b/>
          <w:color w:val="000000" w:themeColor="text1"/>
          <w:sz w:val="24"/>
          <w:szCs w:val="24"/>
          <w:lang w:val="en-GB"/>
        </w:rPr>
      </w:pPr>
    </w:p>
    <w:p w14:paraId="1ED86928" w14:textId="28A9DB06" w:rsidR="00AA31F2" w:rsidRPr="00E62FD1" w:rsidRDefault="00AA31F2" w:rsidP="00AD2282">
      <w:pPr>
        <w:spacing w:after="0" w:line="240" w:lineRule="auto"/>
        <w:rPr>
          <w:rFonts w:ascii="Times New Roman" w:hAnsi="Times New Roman"/>
          <w:b/>
          <w:color w:val="000000" w:themeColor="text1"/>
          <w:sz w:val="24"/>
          <w:szCs w:val="24"/>
          <w:lang w:val="en-GB"/>
        </w:rPr>
      </w:pPr>
      <w:r w:rsidRPr="004D73C8">
        <w:rPr>
          <w:rFonts w:ascii="Times New Roman" w:hAnsi="Times New Roman"/>
          <w:b/>
          <w:noProof/>
          <w:color w:val="000000" w:themeColor="text1"/>
          <w:sz w:val="24"/>
          <w:szCs w:val="24"/>
          <w:lang w:val="en-US" w:eastAsia="en-US"/>
        </w:rPr>
        <w:drawing>
          <wp:inline distT="0" distB="0" distL="0" distR="0" wp14:anchorId="174442A9" wp14:editId="32ADC98C">
            <wp:extent cx="5365750" cy="2879505"/>
            <wp:effectExtent l="0" t="0" r="0" b="0"/>
            <wp:docPr id="281" name="Chart 2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371B51" w14:textId="491CDC43" w:rsidR="00AA31F2" w:rsidRPr="00AA31F2" w:rsidRDefault="00AA31F2" w:rsidP="00AA31F2">
      <w:pPr>
        <w:spacing w:after="0" w:line="240" w:lineRule="auto"/>
        <w:rPr>
          <w:rFonts w:ascii="Times New Roman" w:hAnsi="Times New Roman"/>
          <w:color w:val="000000" w:themeColor="text1"/>
          <w:sz w:val="20"/>
          <w:lang w:val="en-GB"/>
        </w:rPr>
      </w:pPr>
      <w:r w:rsidRPr="00AA31F2">
        <w:rPr>
          <w:rFonts w:ascii="Times New Roman" w:hAnsi="Times New Roman"/>
          <w:color w:val="000000" w:themeColor="text1"/>
          <w:sz w:val="20"/>
          <w:lang w:val="en-GB"/>
        </w:rPr>
        <w:t xml:space="preserve">Source: </w:t>
      </w:r>
      <w:r w:rsidRPr="00AA31F2">
        <w:rPr>
          <w:rFonts w:ascii="Times New Roman" w:hAnsi="Times New Roman"/>
          <w:iCs/>
          <w:color w:val="000000" w:themeColor="text1"/>
          <w:sz w:val="20"/>
          <w:lang w:val="en-US"/>
        </w:rPr>
        <w:t>World Bank</w:t>
      </w:r>
      <w:r w:rsidR="005E3C28">
        <w:rPr>
          <w:rFonts w:ascii="Times New Roman" w:hAnsi="Times New Roman"/>
          <w:iCs/>
          <w:color w:val="000000" w:themeColor="text1"/>
          <w:sz w:val="20"/>
          <w:lang w:val="en-US"/>
        </w:rPr>
        <w:t xml:space="preserve"> </w:t>
      </w:r>
      <w:r>
        <w:rPr>
          <w:rFonts w:ascii="Times New Roman" w:hAnsi="Times New Roman"/>
          <w:iCs/>
          <w:color w:val="000000" w:themeColor="text1"/>
          <w:sz w:val="20"/>
          <w:lang w:val="en-US"/>
        </w:rPr>
        <w:t>(</w:t>
      </w:r>
      <w:r w:rsidRPr="00AA31F2">
        <w:rPr>
          <w:rFonts w:ascii="Times New Roman" w:hAnsi="Times New Roman"/>
          <w:iCs/>
          <w:color w:val="000000" w:themeColor="text1"/>
          <w:sz w:val="20"/>
          <w:lang w:val="en-US"/>
        </w:rPr>
        <w:t>2013</w:t>
      </w:r>
      <w:r>
        <w:rPr>
          <w:rFonts w:ascii="Times New Roman" w:hAnsi="Times New Roman"/>
          <w:iCs/>
          <w:color w:val="000000" w:themeColor="text1"/>
          <w:sz w:val="20"/>
          <w:lang w:val="en-US"/>
        </w:rPr>
        <w:t>)</w:t>
      </w:r>
      <w:r w:rsidRPr="00AA31F2">
        <w:rPr>
          <w:rFonts w:ascii="Times New Roman" w:hAnsi="Times New Roman"/>
          <w:iCs/>
          <w:color w:val="000000" w:themeColor="text1"/>
          <w:sz w:val="20"/>
          <w:lang w:val="en-US"/>
        </w:rPr>
        <w:t xml:space="preserve">. </w:t>
      </w:r>
      <w:r>
        <w:rPr>
          <w:rFonts w:ascii="Times New Roman" w:hAnsi="Times New Roman"/>
          <w:i/>
          <w:iCs/>
          <w:color w:val="000000" w:themeColor="text1"/>
          <w:sz w:val="20"/>
          <w:lang w:val="en-US"/>
        </w:rPr>
        <w:t>Getting b</w:t>
      </w:r>
      <w:r w:rsidRPr="00AA31F2">
        <w:rPr>
          <w:rFonts w:ascii="Times New Roman" w:hAnsi="Times New Roman"/>
          <w:i/>
          <w:iCs/>
          <w:color w:val="000000" w:themeColor="text1"/>
          <w:sz w:val="20"/>
          <w:lang w:val="en-US"/>
        </w:rPr>
        <w:t xml:space="preserve">etter: </w:t>
      </w:r>
      <w:r>
        <w:rPr>
          <w:rFonts w:ascii="Times New Roman" w:hAnsi="Times New Roman"/>
          <w:i/>
          <w:iCs/>
          <w:color w:val="000000" w:themeColor="text1"/>
          <w:sz w:val="20"/>
          <w:lang w:val="en-US"/>
        </w:rPr>
        <w:t xml:space="preserve">improving health system outcomes in </w:t>
      </w:r>
      <w:r w:rsidRPr="00AA31F2">
        <w:rPr>
          <w:rFonts w:ascii="Times New Roman" w:hAnsi="Times New Roman"/>
          <w:i/>
          <w:iCs/>
          <w:color w:val="000000" w:themeColor="text1"/>
          <w:sz w:val="20"/>
          <w:lang w:val="en-US"/>
        </w:rPr>
        <w:t>Europe and Central Asia</w:t>
      </w:r>
      <w:r>
        <w:rPr>
          <w:rFonts w:ascii="Times New Roman" w:hAnsi="Times New Roman"/>
          <w:iCs/>
          <w:color w:val="000000" w:themeColor="text1"/>
          <w:sz w:val="20"/>
          <w:lang w:val="en-US"/>
        </w:rPr>
        <w:t>, Washington DC: World Bank.</w:t>
      </w:r>
      <w:r w:rsidR="00F43A6C">
        <w:rPr>
          <w:rFonts w:ascii="Times New Roman" w:hAnsi="Times New Roman"/>
          <w:iCs/>
          <w:color w:val="000000" w:themeColor="text1"/>
          <w:sz w:val="20"/>
          <w:lang w:val="en-US"/>
        </w:rPr>
        <w:t xml:space="preserve"> Available at:</w:t>
      </w:r>
      <w:r w:rsidR="008A12CC">
        <w:rPr>
          <w:rFonts w:ascii="Times New Roman" w:hAnsi="Times New Roman"/>
          <w:iCs/>
          <w:color w:val="000000" w:themeColor="text1"/>
          <w:sz w:val="20"/>
          <w:lang w:val="en-US"/>
        </w:rPr>
        <w:t xml:space="preserve"> </w:t>
      </w:r>
      <w:hyperlink r:id="rId22" w:history="1">
        <w:r w:rsidR="00F43A6C" w:rsidRPr="003F3A96">
          <w:rPr>
            <w:rStyle w:val="Hyperlink"/>
            <w:rFonts w:ascii="Times New Roman" w:hAnsi="Times New Roman"/>
            <w:iCs/>
            <w:sz w:val="20"/>
            <w:lang w:val="en-US"/>
          </w:rPr>
          <w:t>https://openknowledge.worldbank.org/handle/10986/13832</w:t>
        </w:r>
      </w:hyperlink>
      <w:r w:rsidR="00F43A6C">
        <w:rPr>
          <w:rFonts w:ascii="Times New Roman" w:hAnsi="Times New Roman"/>
          <w:iCs/>
          <w:color w:val="000000" w:themeColor="text1"/>
          <w:sz w:val="20"/>
          <w:lang w:val="en-US"/>
        </w:rPr>
        <w:t xml:space="preserve"> </w:t>
      </w:r>
    </w:p>
    <w:p w14:paraId="28FE8BCA" w14:textId="3225B3B2" w:rsidR="00AD2282" w:rsidRPr="00E62FD1" w:rsidRDefault="00AD2282" w:rsidP="00AD2282">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lastRenderedPageBreak/>
        <w:t>Inefficiencies in the hospital sector:</w:t>
      </w:r>
      <w:r w:rsidRPr="00E62FD1">
        <w:rPr>
          <w:rFonts w:ascii="Times New Roman" w:hAnsi="Times New Roman"/>
          <w:color w:val="000000" w:themeColor="text1"/>
          <w:sz w:val="24"/>
          <w:szCs w:val="24"/>
          <w:lang w:val="en-GB"/>
        </w:rPr>
        <w:t xml:space="preserve"> Data on the number of hospitals and beds per hospital (Table 4.</w:t>
      </w:r>
      <w:r w:rsidR="0051637C">
        <w:rPr>
          <w:rFonts w:ascii="Times New Roman" w:hAnsi="Times New Roman"/>
          <w:color w:val="000000" w:themeColor="text1"/>
          <w:sz w:val="24"/>
          <w:szCs w:val="24"/>
          <w:lang w:val="en-GB"/>
        </w:rPr>
        <w:t>2</w:t>
      </w:r>
      <w:r w:rsidRPr="00E62FD1">
        <w:rPr>
          <w:rFonts w:ascii="Times New Roman" w:hAnsi="Times New Roman"/>
          <w:color w:val="000000" w:themeColor="text1"/>
          <w:sz w:val="24"/>
          <w:szCs w:val="24"/>
          <w:lang w:val="en-GB"/>
        </w:rPr>
        <w:t xml:space="preserve">) suggest most hospitals operate with fewer than 100 beds. It is questionable whether multi-profile hospitals can function efficiently with </w:t>
      </w:r>
      <w:r w:rsidR="00F43A6C">
        <w:rPr>
          <w:rFonts w:ascii="Times New Roman" w:hAnsi="Times New Roman"/>
          <w:color w:val="000000" w:themeColor="text1"/>
          <w:sz w:val="24"/>
          <w:szCs w:val="24"/>
          <w:lang w:val="en-GB"/>
        </w:rPr>
        <w:t>so few beds</w:t>
      </w:r>
      <w:r w:rsidRPr="00E62FD1">
        <w:rPr>
          <w:rFonts w:ascii="Times New Roman" w:hAnsi="Times New Roman"/>
          <w:color w:val="000000" w:themeColor="text1"/>
          <w:sz w:val="24"/>
          <w:szCs w:val="24"/>
          <w:lang w:val="en-GB"/>
        </w:rPr>
        <w:t>. It is also difficult to ensure quality of care when care volumes are so low. Low rates of hospital</w:t>
      </w:r>
      <w:r w:rsidR="0051637C">
        <w:rPr>
          <w:rFonts w:ascii="Times New Roman" w:hAnsi="Times New Roman"/>
          <w:color w:val="000000" w:themeColor="text1"/>
          <w:sz w:val="24"/>
          <w:szCs w:val="24"/>
          <w:lang w:val="en-GB"/>
        </w:rPr>
        <w:t>isa</w:t>
      </w:r>
      <w:r w:rsidRPr="00E62FD1">
        <w:rPr>
          <w:rFonts w:ascii="Times New Roman" w:hAnsi="Times New Roman"/>
          <w:color w:val="000000" w:themeColor="text1"/>
          <w:sz w:val="24"/>
          <w:szCs w:val="24"/>
          <w:lang w:val="en-GB"/>
        </w:rPr>
        <w:t>tion (114 per 1000 population compared to 181 for the European Region in 2013), low average lengths of stay (5 days compared to 9 in the European Region in 2013) and very low bed occupancy rates (52% compared to 80% in the European Region in 2013) also suggest that the hospital sector does not operate efficiently (Figure 4.</w:t>
      </w:r>
      <w:r w:rsidR="00ED3108">
        <w:rPr>
          <w:rFonts w:ascii="Times New Roman" w:hAnsi="Times New Roman"/>
          <w:color w:val="000000" w:themeColor="text1"/>
          <w:sz w:val="24"/>
          <w:szCs w:val="24"/>
          <w:lang w:val="en-GB"/>
        </w:rPr>
        <w:t>7</w:t>
      </w:r>
      <w:r w:rsidRPr="00E62FD1">
        <w:rPr>
          <w:rFonts w:ascii="Times New Roman" w:hAnsi="Times New Roman"/>
          <w:color w:val="000000" w:themeColor="text1"/>
          <w:sz w:val="24"/>
          <w:szCs w:val="24"/>
          <w:lang w:val="en-GB"/>
        </w:rPr>
        <w:t>).</w:t>
      </w:r>
    </w:p>
    <w:p w14:paraId="48459CF3" w14:textId="6F2ABA16" w:rsidR="00AD2282" w:rsidRPr="00E62FD1" w:rsidRDefault="00AD2282" w:rsidP="00AD2282">
      <w:pPr>
        <w:spacing w:after="0" w:line="240" w:lineRule="auto"/>
        <w:rPr>
          <w:rFonts w:ascii="Times New Roman" w:hAnsi="Times New Roman"/>
          <w:color w:val="000000" w:themeColor="text1"/>
          <w:sz w:val="24"/>
          <w:szCs w:val="24"/>
          <w:lang w:val="en-GB"/>
        </w:rPr>
      </w:pPr>
    </w:p>
    <w:p w14:paraId="31A2E494" w14:textId="6F8D986E" w:rsidR="00AD2282" w:rsidRDefault="00AD2282" w:rsidP="00AD2282">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t>Table 4.</w:t>
      </w:r>
      <w:r w:rsidR="0051637C" w:rsidRPr="00B641EF">
        <w:rPr>
          <w:rFonts w:ascii="Times New Roman" w:hAnsi="Times New Roman"/>
          <w:b/>
          <w:color w:val="000000" w:themeColor="text1"/>
          <w:sz w:val="24"/>
          <w:szCs w:val="24"/>
          <w:lang w:val="en-GB"/>
        </w:rPr>
        <w:t>2</w:t>
      </w:r>
      <w:r w:rsidRPr="00B641EF">
        <w:rPr>
          <w:rFonts w:ascii="Times New Roman" w:hAnsi="Times New Roman"/>
          <w:b/>
          <w:color w:val="000000" w:themeColor="text1"/>
          <w:sz w:val="24"/>
          <w:szCs w:val="24"/>
          <w:lang w:val="en-GB"/>
        </w:rPr>
        <w:t xml:space="preserve"> Number of hospitals and hospital beds by regions, 2014</w:t>
      </w:r>
    </w:p>
    <w:p w14:paraId="2144F088" w14:textId="77777777" w:rsidR="00B641EF" w:rsidRPr="00555217" w:rsidRDefault="00B641EF" w:rsidP="00AD2282">
      <w:pPr>
        <w:spacing w:after="0" w:line="240" w:lineRule="auto"/>
        <w:rPr>
          <w:rFonts w:ascii="Times New Roman" w:hAnsi="Times New Roman"/>
          <w:b/>
          <w:color w:val="000000" w:themeColor="text1"/>
          <w:sz w:val="20"/>
          <w:lang w:val="en-GB"/>
        </w:rPr>
      </w:pPr>
    </w:p>
    <w:tbl>
      <w:tblPr>
        <w:tblW w:w="5000" w:type="pct"/>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3131"/>
        <w:gridCol w:w="1551"/>
        <w:gridCol w:w="1931"/>
        <w:gridCol w:w="1977"/>
      </w:tblGrid>
      <w:tr w:rsidR="00E62FD1" w:rsidRPr="00E62FD1" w14:paraId="3E6A16E6" w14:textId="77777777" w:rsidTr="00F43A6C">
        <w:trPr>
          <w:trHeight w:val="300"/>
          <w:tblHeader/>
          <w:jc w:val="center"/>
        </w:trPr>
        <w:tc>
          <w:tcPr>
            <w:tcW w:w="1822" w:type="pct"/>
            <w:shd w:val="clear" w:color="auto" w:fill="auto"/>
            <w:noWrap/>
            <w:vAlign w:val="center"/>
            <w:hideMark/>
          </w:tcPr>
          <w:p w14:paraId="5127D47C" w14:textId="77777777" w:rsidR="00AD2282" w:rsidRPr="00E62FD1" w:rsidRDefault="00AD2282" w:rsidP="00ED3108">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Region</w:t>
            </w:r>
          </w:p>
        </w:tc>
        <w:tc>
          <w:tcPr>
            <w:tcW w:w="903" w:type="pct"/>
            <w:shd w:val="clear" w:color="auto" w:fill="auto"/>
            <w:noWrap/>
            <w:vAlign w:val="center"/>
            <w:hideMark/>
          </w:tcPr>
          <w:p w14:paraId="000F8745"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Number of hospitals</w:t>
            </w:r>
          </w:p>
        </w:tc>
        <w:tc>
          <w:tcPr>
            <w:tcW w:w="1124" w:type="pct"/>
            <w:shd w:val="clear" w:color="auto" w:fill="auto"/>
            <w:noWrap/>
            <w:vAlign w:val="center"/>
            <w:hideMark/>
          </w:tcPr>
          <w:p w14:paraId="6EC51CF5"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Average number of beds per hospital</w:t>
            </w:r>
          </w:p>
        </w:tc>
        <w:tc>
          <w:tcPr>
            <w:tcW w:w="1151" w:type="pct"/>
            <w:shd w:val="clear" w:color="auto" w:fill="auto"/>
            <w:noWrap/>
            <w:vAlign w:val="center"/>
            <w:hideMark/>
          </w:tcPr>
          <w:p w14:paraId="1AF4DA5E"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Beds per 100 000 population</w:t>
            </w:r>
          </w:p>
        </w:tc>
      </w:tr>
      <w:tr w:rsidR="00E62FD1" w:rsidRPr="00E62FD1" w14:paraId="126A8A27" w14:textId="77777777" w:rsidTr="00F43A6C">
        <w:trPr>
          <w:trHeight w:val="300"/>
          <w:jc w:val="center"/>
        </w:trPr>
        <w:tc>
          <w:tcPr>
            <w:tcW w:w="1822" w:type="pct"/>
            <w:shd w:val="clear" w:color="auto" w:fill="auto"/>
            <w:noWrap/>
            <w:vAlign w:val="bottom"/>
            <w:hideMark/>
          </w:tcPr>
          <w:p w14:paraId="06FD4BBA"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Achara</w:t>
            </w:r>
            <w:proofErr w:type="spellEnd"/>
          </w:p>
        </w:tc>
        <w:tc>
          <w:tcPr>
            <w:tcW w:w="903" w:type="pct"/>
            <w:shd w:val="clear" w:color="auto" w:fill="auto"/>
            <w:noWrap/>
            <w:vAlign w:val="bottom"/>
            <w:hideMark/>
          </w:tcPr>
          <w:p w14:paraId="3E4ECDB3"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w:t>
            </w:r>
          </w:p>
        </w:tc>
        <w:tc>
          <w:tcPr>
            <w:tcW w:w="1124" w:type="pct"/>
            <w:shd w:val="clear" w:color="auto" w:fill="auto"/>
            <w:noWrap/>
            <w:vAlign w:val="bottom"/>
            <w:hideMark/>
          </w:tcPr>
          <w:p w14:paraId="70362F88"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73</w:t>
            </w:r>
          </w:p>
        </w:tc>
        <w:tc>
          <w:tcPr>
            <w:tcW w:w="1151" w:type="pct"/>
            <w:shd w:val="clear" w:color="auto" w:fill="auto"/>
            <w:noWrap/>
            <w:vAlign w:val="bottom"/>
            <w:hideMark/>
          </w:tcPr>
          <w:p w14:paraId="69CA56A3"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327</w:t>
            </w:r>
          </w:p>
        </w:tc>
      </w:tr>
      <w:tr w:rsidR="00E62FD1" w:rsidRPr="00E62FD1" w14:paraId="5C5D309A" w14:textId="77777777" w:rsidTr="00F43A6C">
        <w:trPr>
          <w:trHeight w:val="300"/>
          <w:jc w:val="center"/>
        </w:trPr>
        <w:tc>
          <w:tcPr>
            <w:tcW w:w="1822" w:type="pct"/>
            <w:shd w:val="clear" w:color="auto" w:fill="auto"/>
            <w:noWrap/>
            <w:vAlign w:val="bottom"/>
            <w:hideMark/>
          </w:tcPr>
          <w:p w14:paraId="1C42B2F7"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Tbilisi</w:t>
            </w:r>
          </w:p>
        </w:tc>
        <w:tc>
          <w:tcPr>
            <w:tcW w:w="903" w:type="pct"/>
            <w:shd w:val="clear" w:color="auto" w:fill="auto"/>
            <w:noWrap/>
            <w:vAlign w:val="bottom"/>
            <w:hideMark/>
          </w:tcPr>
          <w:p w14:paraId="45D87B6E"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110</w:t>
            </w:r>
          </w:p>
        </w:tc>
        <w:tc>
          <w:tcPr>
            <w:tcW w:w="1124" w:type="pct"/>
            <w:shd w:val="clear" w:color="auto" w:fill="auto"/>
            <w:noWrap/>
            <w:vAlign w:val="bottom"/>
            <w:hideMark/>
          </w:tcPr>
          <w:p w14:paraId="1D0412AA"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53</w:t>
            </w:r>
          </w:p>
        </w:tc>
        <w:tc>
          <w:tcPr>
            <w:tcW w:w="1151" w:type="pct"/>
            <w:shd w:val="clear" w:color="auto" w:fill="auto"/>
            <w:noWrap/>
            <w:vAlign w:val="bottom"/>
            <w:hideMark/>
          </w:tcPr>
          <w:p w14:paraId="404CC638"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518</w:t>
            </w:r>
          </w:p>
        </w:tc>
      </w:tr>
      <w:tr w:rsidR="00E62FD1" w:rsidRPr="00E62FD1" w14:paraId="7296ABDD" w14:textId="77777777" w:rsidTr="00F43A6C">
        <w:trPr>
          <w:trHeight w:val="300"/>
          <w:jc w:val="center"/>
        </w:trPr>
        <w:tc>
          <w:tcPr>
            <w:tcW w:w="1822" w:type="pct"/>
            <w:shd w:val="clear" w:color="auto" w:fill="auto"/>
            <w:noWrap/>
            <w:vAlign w:val="bottom"/>
            <w:hideMark/>
          </w:tcPr>
          <w:p w14:paraId="7E1E711D"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Kakheti</w:t>
            </w:r>
          </w:p>
        </w:tc>
        <w:tc>
          <w:tcPr>
            <w:tcW w:w="903" w:type="pct"/>
            <w:shd w:val="clear" w:color="auto" w:fill="auto"/>
            <w:noWrap/>
            <w:vAlign w:val="bottom"/>
            <w:hideMark/>
          </w:tcPr>
          <w:p w14:paraId="70E65853"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1124" w:type="pct"/>
            <w:shd w:val="clear" w:color="auto" w:fill="auto"/>
            <w:noWrap/>
            <w:vAlign w:val="bottom"/>
            <w:hideMark/>
          </w:tcPr>
          <w:p w14:paraId="4FD74C7B"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28</w:t>
            </w:r>
          </w:p>
        </w:tc>
        <w:tc>
          <w:tcPr>
            <w:tcW w:w="1151" w:type="pct"/>
            <w:shd w:val="clear" w:color="auto" w:fill="auto"/>
            <w:noWrap/>
            <w:vAlign w:val="bottom"/>
            <w:hideMark/>
          </w:tcPr>
          <w:p w14:paraId="119DECEB"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140</w:t>
            </w:r>
          </w:p>
        </w:tc>
      </w:tr>
      <w:tr w:rsidR="00E62FD1" w:rsidRPr="00E62FD1" w14:paraId="0BE99AD6" w14:textId="77777777" w:rsidTr="00F43A6C">
        <w:trPr>
          <w:trHeight w:val="300"/>
          <w:jc w:val="center"/>
        </w:trPr>
        <w:tc>
          <w:tcPr>
            <w:tcW w:w="1822" w:type="pct"/>
            <w:shd w:val="clear" w:color="auto" w:fill="auto"/>
            <w:noWrap/>
            <w:vAlign w:val="bottom"/>
            <w:hideMark/>
          </w:tcPr>
          <w:p w14:paraId="194C3BD7"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Imereti</w:t>
            </w:r>
            <w:proofErr w:type="spellEnd"/>
          </w:p>
        </w:tc>
        <w:tc>
          <w:tcPr>
            <w:tcW w:w="903" w:type="pct"/>
            <w:shd w:val="clear" w:color="auto" w:fill="auto"/>
            <w:noWrap/>
            <w:vAlign w:val="bottom"/>
            <w:hideMark/>
          </w:tcPr>
          <w:p w14:paraId="1CA07901"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29</w:t>
            </w:r>
          </w:p>
        </w:tc>
        <w:tc>
          <w:tcPr>
            <w:tcW w:w="1124" w:type="pct"/>
            <w:shd w:val="clear" w:color="auto" w:fill="auto"/>
            <w:noWrap/>
            <w:vAlign w:val="bottom"/>
            <w:hideMark/>
          </w:tcPr>
          <w:p w14:paraId="534EE34B"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62</w:t>
            </w:r>
          </w:p>
        </w:tc>
        <w:tc>
          <w:tcPr>
            <w:tcW w:w="1151" w:type="pct"/>
            <w:shd w:val="clear" w:color="auto" w:fill="auto"/>
            <w:noWrap/>
            <w:vAlign w:val="bottom"/>
            <w:hideMark/>
          </w:tcPr>
          <w:p w14:paraId="14729C7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337</w:t>
            </w:r>
          </w:p>
        </w:tc>
      </w:tr>
      <w:tr w:rsidR="00E62FD1" w:rsidRPr="00E62FD1" w14:paraId="6772E60C" w14:textId="77777777" w:rsidTr="00F43A6C">
        <w:trPr>
          <w:trHeight w:val="300"/>
          <w:jc w:val="center"/>
        </w:trPr>
        <w:tc>
          <w:tcPr>
            <w:tcW w:w="1822" w:type="pct"/>
            <w:shd w:val="clear" w:color="auto" w:fill="auto"/>
            <w:noWrap/>
            <w:vAlign w:val="bottom"/>
            <w:hideMark/>
          </w:tcPr>
          <w:p w14:paraId="1BE5C528" w14:textId="29BA2B9F" w:rsidR="00AD2282" w:rsidRPr="00E62FD1" w:rsidRDefault="00AD2282" w:rsidP="00F43A6C">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Samegrelo-</w:t>
            </w:r>
            <w:r w:rsidR="00F43A6C">
              <w:rPr>
                <w:rFonts w:ascii="Times New Roman" w:eastAsia="Times New Roman" w:hAnsi="Times New Roman"/>
                <w:color w:val="000000" w:themeColor="text1"/>
                <w:sz w:val="20"/>
                <w:lang w:val="en-GB"/>
              </w:rPr>
              <w:t>Z</w:t>
            </w:r>
            <w:r w:rsidRPr="00E62FD1">
              <w:rPr>
                <w:rFonts w:ascii="Times New Roman" w:eastAsia="Times New Roman" w:hAnsi="Times New Roman"/>
                <w:color w:val="000000" w:themeColor="text1"/>
                <w:sz w:val="20"/>
                <w:lang w:val="en-GB"/>
              </w:rPr>
              <w:t>emo</w:t>
            </w:r>
            <w:proofErr w:type="spellEnd"/>
            <w:r w:rsidRPr="00E62FD1">
              <w:rPr>
                <w:rFonts w:ascii="Times New Roman" w:eastAsia="Times New Roman" w:hAnsi="Times New Roman"/>
                <w:color w:val="000000" w:themeColor="text1"/>
                <w:sz w:val="20"/>
                <w:lang w:val="en-GB"/>
              </w:rPr>
              <w:t xml:space="preserve"> </w:t>
            </w:r>
            <w:proofErr w:type="spellStart"/>
            <w:r w:rsidRPr="00E62FD1">
              <w:rPr>
                <w:rFonts w:ascii="Times New Roman" w:eastAsia="Times New Roman" w:hAnsi="Times New Roman"/>
                <w:color w:val="000000" w:themeColor="text1"/>
                <w:sz w:val="20"/>
                <w:lang w:val="en-GB"/>
              </w:rPr>
              <w:t>Svaneti</w:t>
            </w:r>
            <w:proofErr w:type="spellEnd"/>
          </w:p>
        </w:tc>
        <w:tc>
          <w:tcPr>
            <w:tcW w:w="903" w:type="pct"/>
            <w:shd w:val="clear" w:color="auto" w:fill="auto"/>
            <w:noWrap/>
            <w:vAlign w:val="bottom"/>
            <w:hideMark/>
          </w:tcPr>
          <w:p w14:paraId="58C958F6"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19</w:t>
            </w:r>
          </w:p>
        </w:tc>
        <w:tc>
          <w:tcPr>
            <w:tcW w:w="1124" w:type="pct"/>
            <w:shd w:val="clear" w:color="auto" w:fill="auto"/>
            <w:noWrap/>
            <w:vAlign w:val="bottom"/>
            <w:hideMark/>
          </w:tcPr>
          <w:p w14:paraId="3F66AF82"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31</w:t>
            </w:r>
          </w:p>
        </w:tc>
        <w:tc>
          <w:tcPr>
            <w:tcW w:w="1151" w:type="pct"/>
            <w:shd w:val="clear" w:color="auto" w:fill="auto"/>
            <w:noWrap/>
            <w:vAlign w:val="bottom"/>
            <w:hideMark/>
          </w:tcPr>
          <w:p w14:paraId="6167D568"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176</w:t>
            </w:r>
          </w:p>
        </w:tc>
      </w:tr>
      <w:tr w:rsidR="00E62FD1" w:rsidRPr="00E62FD1" w14:paraId="012C9B73" w14:textId="77777777" w:rsidTr="00F43A6C">
        <w:trPr>
          <w:trHeight w:val="300"/>
          <w:jc w:val="center"/>
        </w:trPr>
        <w:tc>
          <w:tcPr>
            <w:tcW w:w="1822" w:type="pct"/>
            <w:shd w:val="clear" w:color="auto" w:fill="auto"/>
            <w:noWrap/>
            <w:vAlign w:val="bottom"/>
            <w:hideMark/>
          </w:tcPr>
          <w:p w14:paraId="3DF05072"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Shida</w:t>
            </w:r>
            <w:proofErr w:type="spellEnd"/>
            <w:r w:rsidRPr="00E62FD1">
              <w:rPr>
                <w:rFonts w:ascii="Times New Roman" w:eastAsia="Times New Roman" w:hAnsi="Times New Roman"/>
                <w:color w:val="000000" w:themeColor="text1"/>
                <w:sz w:val="20"/>
                <w:lang w:val="en-GB"/>
              </w:rPr>
              <w:t xml:space="preserve"> </w:t>
            </w:r>
            <w:proofErr w:type="spellStart"/>
            <w:r w:rsidRPr="00E62FD1">
              <w:rPr>
                <w:rFonts w:ascii="Times New Roman" w:eastAsia="Times New Roman" w:hAnsi="Times New Roman"/>
                <w:color w:val="000000" w:themeColor="text1"/>
                <w:sz w:val="20"/>
                <w:lang w:val="en-GB"/>
              </w:rPr>
              <w:t>Kartli</w:t>
            </w:r>
            <w:proofErr w:type="spellEnd"/>
          </w:p>
        </w:tc>
        <w:tc>
          <w:tcPr>
            <w:tcW w:w="903" w:type="pct"/>
            <w:shd w:val="clear" w:color="auto" w:fill="auto"/>
            <w:noWrap/>
            <w:vAlign w:val="bottom"/>
            <w:hideMark/>
          </w:tcPr>
          <w:p w14:paraId="474B0971"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10</w:t>
            </w:r>
          </w:p>
        </w:tc>
        <w:tc>
          <w:tcPr>
            <w:tcW w:w="1124" w:type="pct"/>
            <w:shd w:val="clear" w:color="auto" w:fill="auto"/>
            <w:noWrap/>
            <w:vAlign w:val="bottom"/>
            <w:hideMark/>
          </w:tcPr>
          <w:p w14:paraId="24B620B3"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41</w:t>
            </w:r>
          </w:p>
        </w:tc>
        <w:tc>
          <w:tcPr>
            <w:tcW w:w="1151" w:type="pct"/>
            <w:shd w:val="clear" w:color="auto" w:fill="auto"/>
            <w:noWrap/>
            <w:vAlign w:val="bottom"/>
            <w:hideMark/>
          </w:tcPr>
          <w:p w14:paraId="7A11350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156</w:t>
            </w:r>
          </w:p>
        </w:tc>
      </w:tr>
      <w:tr w:rsidR="00E62FD1" w:rsidRPr="00E62FD1" w14:paraId="38C126F6" w14:textId="77777777" w:rsidTr="00F43A6C">
        <w:trPr>
          <w:trHeight w:val="300"/>
          <w:jc w:val="center"/>
        </w:trPr>
        <w:tc>
          <w:tcPr>
            <w:tcW w:w="1822" w:type="pct"/>
            <w:shd w:val="clear" w:color="auto" w:fill="auto"/>
            <w:noWrap/>
            <w:vAlign w:val="bottom"/>
            <w:hideMark/>
          </w:tcPr>
          <w:p w14:paraId="275443F3"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Kvemo</w:t>
            </w:r>
            <w:proofErr w:type="spellEnd"/>
            <w:r w:rsidRPr="00E62FD1">
              <w:rPr>
                <w:rFonts w:ascii="Times New Roman" w:eastAsia="Times New Roman" w:hAnsi="Times New Roman"/>
                <w:color w:val="000000" w:themeColor="text1"/>
                <w:sz w:val="20"/>
                <w:lang w:val="en-GB"/>
              </w:rPr>
              <w:t xml:space="preserve"> </w:t>
            </w:r>
            <w:proofErr w:type="spellStart"/>
            <w:r w:rsidRPr="00E62FD1">
              <w:rPr>
                <w:rFonts w:ascii="Times New Roman" w:eastAsia="Times New Roman" w:hAnsi="Times New Roman"/>
                <w:color w:val="000000" w:themeColor="text1"/>
                <w:sz w:val="20"/>
                <w:lang w:val="en-GB"/>
              </w:rPr>
              <w:t>Kartli</w:t>
            </w:r>
            <w:proofErr w:type="spellEnd"/>
          </w:p>
        </w:tc>
        <w:tc>
          <w:tcPr>
            <w:tcW w:w="903" w:type="pct"/>
            <w:shd w:val="clear" w:color="auto" w:fill="auto"/>
            <w:noWrap/>
            <w:vAlign w:val="bottom"/>
            <w:hideMark/>
          </w:tcPr>
          <w:p w14:paraId="66BF8B75"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w:t>
            </w:r>
          </w:p>
        </w:tc>
        <w:tc>
          <w:tcPr>
            <w:tcW w:w="1124" w:type="pct"/>
            <w:shd w:val="clear" w:color="auto" w:fill="auto"/>
            <w:noWrap/>
            <w:vAlign w:val="bottom"/>
            <w:hideMark/>
          </w:tcPr>
          <w:p w14:paraId="5D55E61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35</w:t>
            </w:r>
          </w:p>
        </w:tc>
        <w:tc>
          <w:tcPr>
            <w:tcW w:w="1151" w:type="pct"/>
            <w:shd w:val="clear" w:color="auto" w:fill="auto"/>
            <w:noWrap/>
            <w:vAlign w:val="bottom"/>
            <w:hideMark/>
          </w:tcPr>
          <w:p w14:paraId="43694677"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166</w:t>
            </w:r>
          </w:p>
        </w:tc>
      </w:tr>
      <w:tr w:rsidR="00E62FD1" w:rsidRPr="00E62FD1" w14:paraId="62739651" w14:textId="77777777" w:rsidTr="00F43A6C">
        <w:trPr>
          <w:trHeight w:val="300"/>
          <w:jc w:val="center"/>
        </w:trPr>
        <w:tc>
          <w:tcPr>
            <w:tcW w:w="1822" w:type="pct"/>
            <w:shd w:val="clear" w:color="auto" w:fill="auto"/>
            <w:noWrap/>
            <w:vAlign w:val="bottom"/>
            <w:hideMark/>
          </w:tcPr>
          <w:p w14:paraId="65007C23"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Guria</w:t>
            </w:r>
            <w:proofErr w:type="spellEnd"/>
          </w:p>
        </w:tc>
        <w:tc>
          <w:tcPr>
            <w:tcW w:w="903" w:type="pct"/>
            <w:shd w:val="clear" w:color="auto" w:fill="auto"/>
            <w:noWrap/>
            <w:vAlign w:val="bottom"/>
            <w:hideMark/>
          </w:tcPr>
          <w:p w14:paraId="5EA74393"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7</w:t>
            </w:r>
          </w:p>
        </w:tc>
        <w:tc>
          <w:tcPr>
            <w:tcW w:w="1124" w:type="pct"/>
            <w:shd w:val="clear" w:color="auto" w:fill="auto"/>
            <w:noWrap/>
            <w:vAlign w:val="bottom"/>
            <w:hideMark/>
          </w:tcPr>
          <w:p w14:paraId="51D837B7"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18</w:t>
            </w:r>
          </w:p>
        </w:tc>
        <w:tc>
          <w:tcPr>
            <w:tcW w:w="1151" w:type="pct"/>
            <w:shd w:val="clear" w:color="auto" w:fill="auto"/>
            <w:noWrap/>
            <w:vAlign w:val="bottom"/>
            <w:hideMark/>
          </w:tcPr>
          <w:p w14:paraId="6EDE551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112</w:t>
            </w:r>
          </w:p>
        </w:tc>
      </w:tr>
      <w:tr w:rsidR="00E62FD1" w:rsidRPr="00E62FD1" w14:paraId="499A3208" w14:textId="77777777" w:rsidTr="00F43A6C">
        <w:trPr>
          <w:trHeight w:val="300"/>
          <w:jc w:val="center"/>
        </w:trPr>
        <w:tc>
          <w:tcPr>
            <w:tcW w:w="1822" w:type="pct"/>
            <w:shd w:val="clear" w:color="auto" w:fill="auto"/>
            <w:noWrap/>
            <w:vAlign w:val="bottom"/>
            <w:hideMark/>
          </w:tcPr>
          <w:p w14:paraId="075A9365" w14:textId="77777777" w:rsidR="00AD2282" w:rsidRPr="00E62FD1" w:rsidRDefault="00AD2282" w:rsidP="00ED3108">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Samtskhe-Javakheti</w:t>
            </w:r>
            <w:proofErr w:type="spellEnd"/>
          </w:p>
        </w:tc>
        <w:tc>
          <w:tcPr>
            <w:tcW w:w="903" w:type="pct"/>
            <w:shd w:val="clear" w:color="auto" w:fill="auto"/>
            <w:noWrap/>
            <w:vAlign w:val="bottom"/>
            <w:hideMark/>
          </w:tcPr>
          <w:p w14:paraId="38D547BC"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9</w:t>
            </w:r>
          </w:p>
        </w:tc>
        <w:tc>
          <w:tcPr>
            <w:tcW w:w="1124" w:type="pct"/>
            <w:shd w:val="clear" w:color="auto" w:fill="auto"/>
            <w:noWrap/>
            <w:vAlign w:val="bottom"/>
            <w:hideMark/>
          </w:tcPr>
          <w:p w14:paraId="692DBA0E"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44</w:t>
            </w:r>
          </w:p>
        </w:tc>
        <w:tc>
          <w:tcPr>
            <w:tcW w:w="1151" w:type="pct"/>
            <w:shd w:val="clear" w:color="auto" w:fill="auto"/>
            <w:noWrap/>
            <w:vAlign w:val="bottom"/>
            <w:hideMark/>
          </w:tcPr>
          <w:p w14:paraId="1A47A53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246</w:t>
            </w:r>
          </w:p>
        </w:tc>
      </w:tr>
      <w:tr w:rsidR="00E62FD1" w:rsidRPr="00E62FD1" w14:paraId="7BE015F5" w14:textId="77777777" w:rsidTr="00F43A6C">
        <w:trPr>
          <w:trHeight w:val="300"/>
          <w:jc w:val="center"/>
        </w:trPr>
        <w:tc>
          <w:tcPr>
            <w:tcW w:w="1822" w:type="pct"/>
            <w:shd w:val="clear" w:color="auto" w:fill="auto"/>
            <w:noWrap/>
            <w:vAlign w:val="bottom"/>
            <w:hideMark/>
          </w:tcPr>
          <w:p w14:paraId="3B7E2AD5" w14:textId="1C8E26B7" w:rsidR="00AD2282" w:rsidRPr="00E62FD1" w:rsidRDefault="00F43A6C" w:rsidP="00F43A6C">
            <w:pPr>
              <w:spacing w:after="0" w:line="240" w:lineRule="auto"/>
              <w:rPr>
                <w:rFonts w:ascii="Times New Roman" w:eastAsia="Times New Roman" w:hAnsi="Times New Roman"/>
                <w:color w:val="000000" w:themeColor="text1"/>
                <w:sz w:val="20"/>
                <w:lang w:val="en-GB"/>
              </w:rPr>
            </w:pPr>
            <w:proofErr w:type="spellStart"/>
            <w:r>
              <w:rPr>
                <w:rFonts w:ascii="Times New Roman" w:eastAsia="Times New Roman" w:hAnsi="Times New Roman"/>
                <w:color w:val="000000" w:themeColor="text1"/>
                <w:sz w:val="20"/>
                <w:lang w:val="en-GB"/>
              </w:rPr>
              <w:t>Mtskheta-M</w:t>
            </w:r>
            <w:r w:rsidR="00AD2282" w:rsidRPr="00E62FD1">
              <w:rPr>
                <w:rFonts w:ascii="Times New Roman" w:eastAsia="Times New Roman" w:hAnsi="Times New Roman"/>
                <w:color w:val="000000" w:themeColor="text1"/>
                <w:sz w:val="20"/>
                <w:lang w:val="en-GB"/>
              </w:rPr>
              <w:t>tianeti</w:t>
            </w:r>
            <w:proofErr w:type="spellEnd"/>
          </w:p>
        </w:tc>
        <w:tc>
          <w:tcPr>
            <w:tcW w:w="903" w:type="pct"/>
            <w:shd w:val="clear" w:color="auto" w:fill="auto"/>
            <w:noWrap/>
            <w:vAlign w:val="bottom"/>
            <w:hideMark/>
          </w:tcPr>
          <w:p w14:paraId="723E039E"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5</w:t>
            </w:r>
          </w:p>
        </w:tc>
        <w:tc>
          <w:tcPr>
            <w:tcW w:w="1124" w:type="pct"/>
            <w:shd w:val="clear" w:color="auto" w:fill="auto"/>
            <w:noWrap/>
            <w:vAlign w:val="bottom"/>
            <w:hideMark/>
          </w:tcPr>
          <w:p w14:paraId="501DC739"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18</w:t>
            </w:r>
          </w:p>
        </w:tc>
        <w:tc>
          <w:tcPr>
            <w:tcW w:w="1151" w:type="pct"/>
            <w:shd w:val="clear" w:color="auto" w:fill="auto"/>
            <w:noWrap/>
            <w:vAlign w:val="bottom"/>
            <w:hideMark/>
          </w:tcPr>
          <w:p w14:paraId="2170B518"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95</w:t>
            </w:r>
          </w:p>
        </w:tc>
      </w:tr>
      <w:tr w:rsidR="00E62FD1" w:rsidRPr="00E62FD1" w14:paraId="597DC88C" w14:textId="77777777" w:rsidTr="00F43A6C">
        <w:trPr>
          <w:trHeight w:val="300"/>
          <w:jc w:val="center"/>
        </w:trPr>
        <w:tc>
          <w:tcPr>
            <w:tcW w:w="1822" w:type="pct"/>
            <w:shd w:val="clear" w:color="auto" w:fill="auto"/>
            <w:noWrap/>
            <w:vAlign w:val="bottom"/>
            <w:hideMark/>
          </w:tcPr>
          <w:p w14:paraId="5EB759B4" w14:textId="2DCE3E25" w:rsidR="00AD2282" w:rsidRPr="00E62FD1" w:rsidRDefault="00AD2282" w:rsidP="00F43A6C">
            <w:pPr>
              <w:spacing w:after="0" w:line="240" w:lineRule="auto"/>
              <w:rPr>
                <w:rFonts w:ascii="Times New Roman" w:eastAsia="Times New Roman" w:hAnsi="Times New Roman"/>
                <w:color w:val="000000" w:themeColor="text1"/>
                <w:sz w:val="20"/>
                <w:lang w:val="en-GB"/>
              </w:rPr>
            </w:pPr>
            <w:proofErr w:type="spellStart"/>
            <w:r w:rsidRPr="00E62FD1">
              <w:rPr>
                <w:rFonts w:ascii="Times New Roman" w:eastAsia="Times New Roman" w:hAnsi="Times New Roman"/>
                <w:color w:val="000000" w:themeColor="text1"/>
                <w:sz w:val="20"/>
                <w:lang w:val="en-GB"/>
              </w:rPr>
              <w:t>Racha-Lechkhumi-Kvemo</w:t>
            </w:r>
            <w:proofErr w:type="spellEnd"/>
            <w:r w:rsidRPr="00E62FD1">
              <w:rPr>
                <w:rFonts w:ascii="Times New Roman" w:eastAsia="Times New Roman" w:hAnsi="Times New Roman"/>
                <w:color w:val="000000" w:themeColor="text1"/>
                <w:sz w:val="20"/>
                <w:lang w:val="en-GB"/>
              </w:rPr>
              <w:t xml:space="preserve"> </w:t>
            </w:r>
            <w:proofErr w:type="spellStart"/>
            <w:r w:rsidR="00F43A6C">
              <w:rPr>
                <w:rFonts w:ascii="Times New Roman" w:eastAsia="Times New Roman" w:hAnsi="Times New Roman"/>
                <w:color w:val="000000" w:themeColor="text1"/>
                <w:sz w:val="20"/>
                <w:lang w:val="en-GB"/>
              </w:rPr>
              <w:t>S</w:t>
            </w:r>
            <w:r w:rsidRPr="00E62FD1">
              <w:rPr>
                <w:rFonts w:ascii="Times New Roman" w:eastAsia="Times New Roman" w:hAnsi="Times New Roman"/>
                <w:color w:val="000000" w:themeColor="text1"/>
                <w:sz w:val="20"/>
                <w:lang w:val="en-GB"/>
              </w:rPr>
              <w:t>vaneti</w:t>
            </w:r>
            <w:proofErr w:type="spellEnd"/>
          </w:p>
        </w:tc>
        <w:tc>
          <w:tcPr>
            <w:tcW w:w="903" w:type="pct"/>
            <w:shd w:val="clear" w:color="auto" w:fill="auto"/>
            <w:noWrap/>
            <w:vAlign w:val="bottom"/>
            <w:hideMark/>
          </w:tcPr>
          <w:p w14:paraId="3AF9386A"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4</w:t>
            </w:r>
          </w:p>
        </w:tc>
        <w:tc>
          <w:tcPr>
            <w:tcW w:w="1124" w:type="pct"/>
            <w:shd w:val="clear" w:color="auto" w:fill="auto"/>
            <w:noWrap/>
            <w:vAlign w:val="bottom"/>
            <w:hideMark/>
          </w:tcPr>
          <w:p w14:paraId="05F6152D"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16</w:t>
            </w:r>
          </w:p>
        </w:tc>
        <w:tc>
          <w:tcPr>
            <w:tcW w:w="1151" w:type="pct"/>
            <w:shd w:val="clear" w:color="auto" w:fill="auto"/>
            <w:noWrap/>
            <w:vAlign w:val="bottom"/>
            <w:hideMark/>
          </w:tcPr>
          <w:p w14:paraId="4C970A95" w14:textId="77777777" w:rsidR="00AD2282" w:rsidRPr="00E62FD1" w:rsidRDefault="00AD2282" w:rsidP="00ED3108">
            <w:pPr>
              <w:spacing w:after="0" w:line="240" w:lineRule="auto"/>
              <w:jc w:val="right"/>
              <w:rPr>
                <w:rFonts w:ascii="Times New Roman" w:eastAsia="Times New Roman" w:hAnsi="Times New Roman"/>
                <w:color w:val="000000" w:themeColor="text1"/>
                <w:sz w:val="20"/>
                <w:lang w:val="en-GB"/>
              </w:rPr>
            </w:pPr>
            <w:r w:rsidRPr="00E62FD1">
              <w:rPr>
                <w:rFonts w:ascii="Times New Roman" w:eastAsia="Times New Roman" w:hAnsi="Times New Roman"/>
                <w:color w:val="000000" w:themeColor="text1"/>
                <w:sz w:val="20"/>
                <w:lang w:val="en-GB"/>
              </w:rPr>
              <w:t>203</w:t>
            </w:r>
          </w:p>
        </w:tc>
      </w:tr>
      <w:tr w:rsidR="00E62FD1" w:rsidRPr="00E62FD1" w14:paraId="6E93BDDC" w14:textId="77777777" w:rsidTr="00F43A6C">
        <w:trPr>
          <w:trHeight w:val="300"/>
          <w:jc w:val="center"/>
        </w:trPr>
        <w:tc>
          <w:tcPr>
            <w:tcW w:w="1822" w:type="pct"/>
            <w:shd w:val="clear" w:color="auto" w:fill="auto"/>
            <w:noWrap/>
            <w:vAlign w:val="bottom"/>
            <w:hideMark/>
          </w:tcPr>
          <w:p w14:paraId="49839B92" w14:textId="77777777" w:rsidR="00AD2282" w:rsidRPr="00E62FD1" w:rsidRDefault="00AD2282" w:rsidP="00ED3108">
            <w:pPr>
              <w:spacing w:after="0" w:line="240" w:lineRule="auto"/>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Total/Average</w:t>
            </w:r>
          </w:p>
        </w:tc>
        <w:tc>
          <w:tcPr>
            <w:tcW w:w="903" w:type="pct"/>
            <w:shd w:val="clear" w:color="auto" w:fill="auto"/>
            <w:noWrap/>
            <w:vAlign w:val="bottom"/>
            <w:hideMark/>
          </w:tcPr>
          <w:p w14:paraId="58F3FB6A"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245</w:t>
            </w:r>
          </w:p>
        </w:tc>
        <w:tc>
          <w:tcPr>
            <w:tcW w:w="1124" w:type="pct"/>
            <w:shd w:val="clear" w:color="auto" w:fill="auto"/>
            <w:noWrap/>
            <w:vAlign w:val="bottom"/>
            <w:hideMark/>
          </w:tcPr>
          <w:p w14:paraId="2301075F"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48</w:t>
            </w:r>
          </w:p>
        </w:tc>
        <w:tc>
          <w:tcPr>
            <w:tcW w:w="1151" w:type="pct"/>
            <w:shd w:val="clear" w:color="auto" w:fill="auto"/>
            <w:noWrap/>
            <w:vAlign w:val="bottom"/>
            <w:hideMark/>
          </w:tcPr>
          <w:p w14:paraId="798496A2" w14:textId="77777777" w:rsidR="00AD2282" w:rsidRPr="00E62FD1" w:rsidRDefault="00AD2282" w:rsidP="00ED3108">
            <w:pPr>
              <w:spacing w:after="0" w:line="240" w:lineRule="auto"/>
              <w:jc w:val="right"/>
              <w:rPr>
                <w:rFonts w:ascii="Times New Roman" w:eastAsia="Times New Roman" w:hAnsi="Times New Roman"/>
                <w:b/>
                <w:bCs/>
                <w:color w:val="000000" w:themeColor="text1"/>
                <w:sz w:val="20"/>
                <w:lang w:val="en-GB"/>
              </w:rPr>
            </w:pPr>
            <w:r w:rsidRPr="00E62FD1">
              <w:rPr>
                <w:rFonts w:ascii="Times New Roman" w:eastAsia="Times New Roman" w:hAnsi="Times New Roman"/>
                <w:b/>
                <w:bCs/>
                <w:color w:val="000000" w:themeColor="text1"/>
                <w:sz w:val="20"/>
                <w:lang w:val="en-GB"/>
              </w:rPr>
              <w:t>313</w:t>
            </w:r>
          </w:p>
        </w:tc>
      </w:tr>
    </w:tbl>
    <w:p w14:paraId="408DBEB2" w14:textId="77777777" w:rsidR="00B641EF" w:rsidRDefault="00B641EF" w:rsidP="00AD2282">
      <w:pPr>
        <w:spacing w:after="0" w:line="240" w:lineRule="auto"/>
        <w:rPr>
          <w:rFonts w:ascii="Times New Roman" w:hAnsi="Times New Roman"/>
          <w:color w:val="000000" w:themeColor="text1"/>
          <w:sz w:val="20"/>
          <w:lang w:val="en-GB"/>
        </w:rPr>
      </w:pPr>
    </w:p>
    <w:p w14:paraId="34E78840" w14:textId="77777777" w:rsidR="00AD2282" w:rsidRPr="00961A6E" w:rsidRDefault="00AD2282" w:rsidP="00AD2282">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 xml:space="preserve">Source: MOLHSA </w:t>
      </w:r>
    </w:p>
    <w:p w14:paraId="3162C54F" w14:textId="77777777" w:rsidR="00AD2282" w:rsidRPr="00E62FD1" w:rsidRDefault="00AD2282" w:rsidP="00AD2282">
      <w:pPr>
        <w:spacing w:after="0" w:line="240" w:lineRule="auto"/>
        <w:rPr>
          <w:rFonts w:ascii="Times New Roman" w:hAnsi="Times New Roman"/>
          <w:i/>
          <w:color w:val="000000" w:themeColor="text1"/>
          <w:sz w:val="24"/>
          <w:szCs w:val="24"/>
          <w:lang w:val="en-GB"/>
        </w:rPr>
      </w:pPr>
    </w:p>
    <w:p w14:paraId="1DCD7892" w14:textId="77777777" w:rsidR="00ED3108" w:rsidRDefault="00ED3108">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br w:type="page"/>
      </w:r>
    </w:p>
    <w:p w14:paraId="4942C7CC" w14:textId="339E9555" w:rsidR="00AD2282" w:rsidRPr="00B641EF" w:rsidRDefault="00ED3108" w:rsidP="00AD2282">
      <w:pPr>
        <w:spacing w:after="0" w:line="240" w:lineRule="auto"/>
        <w:rPr>
          <w:rFonts w:ascii="Times New Roman" w:hAnsi="Times New Roman"/>
          <w:b/>
          <w:color w:val="000000" w:themeColor="text1"/>
          <w:sz w:val="24"/>
          <w:szCs w:val="24"/>
          <w:lang w:val="en-GB"/>
        </w:rPr>
      </w:pPr>
      <w:r w:rsidRPr="00B641EF">
        <w:rPr>
          <w:rFonts w:ascii="Times New Roman" w:hAnsi="Times New Roman"/>
          <w:b/>
          <w:color w:val="000000" w:themeColor="text1"/>
          <w:sz w:val="24"/>
          <w:szCs w:val="24"/>
          <w:lang w:val="en-GB"/>
        </w:rPr>
        <w:lastRenderedPageBreak/>
        <w:t>F</w:t>
      </w:r>
      <w:r w:rsidR="00AD2282" w:rsidRPr="00B641EF">
        <w:rPr>
          <w:rFonts w:ascii="Times New Roman" w:hAnsi="Times New Roman"/>
          <w:b/>
          <w:color w:val="000000" w:themeColor="text1"/>
          <w:sz w:val="24"/>
          <w:szCs w:val="24"/>
          <w:lang w:val="en-GB"/>
        </w:rPr>
        <w:t>igure 4.</w:t>
      </w:r>
      <w:r w:rsidRPr="00B641EF">
        <w:rPr>
          <w:rFonts w:ascii="Times New Roman" w:hAnsi="Times New Roman"/>
          <w:b/>
          <w:color w:val="000000" w:themeColor="text1"/>
          <w:sz w:val="24"/>
          <w:szCs w:val="24"/>
          <w:lang w:val="en-GB"/>
        </w:rPr>
        <w:t>7</w:t>
      </w:r>
      <w:r w:rsidR="00AD2282" w:rsidRPr="00B641EF">
        <w:rPr>
          <w:rFonts w:ascii="Times New Roman" w:hAnsi="Times New Roman"/>
          <w:b/>
          <w:color w:val="000000" w:themeColor="text1"/>
          <w:sz w:val="24"/>
          <w:szCs w:val="24"/>
          <w:lang w:val="en-GB"/>
        </w:rPr>
        <w:t xml:space="preserve"> Hospital indicators by region</w:t>
      </w:r>
      <w:r w:rsidR="00B641EF">
        <w:rPr>
          <w:rFonts w:ascii="Times New Roman" w:hAnsi="Times New Roman"/>
          <w:b/>
          <w:color w:val="000000" w:themeColor="text1"/>
          <w:sz w:val="24"/>
          <w:szCs w:val="24"/>
          <w:lang w:val="en-GB"/>
        </w:rPr>
        <w:t>, 2014</w:t>
      </w:r>
    </w:p>
    <w:p w14:paraId="3A5FC198" w14:textId="109ED886" w:rsidR="00AD2282" w:rsidRPr="00E62FD1" w:rsidRDefault="00AD2282" w:rsidP="00AD2282">
      <w:pPr>
        <w:spacing w:after="0" w:line="240" w:lineRule="auto"/>
        <w:rPr>
          <w:rFonts w:ascii="Times New Roman" w:hAnsi="Times New Roman"/>
          <w:color w:val="000000" w:themeColor="text1"/>
          <w:sz w:val="24"/>
          <w:szCs w:val="24"/>
          <w:lang w:val="en-GB"/>
        </w:rPr>
      </w:pPr>
      <w:r w:rsidRPr="00E62FD1">
        <w:rPr>
          <w:rFonts w:ascii="Times New Roman" w:hAnsi="Times New Roman"/>
          <w:noProof/>
          <w:color w:val="000000" w:themeColor="text1"/>
          <w:sz w:val="24"/>
          <w:szCs w:val="24"/>
          <w:lang w:val="en-US" w:eastAsia="en-US"/>
        </w:rPr>
        <w:drawing>
          <wp:anchor distT="0" distB="0" distL="114300" distR="114300" simplePos="0" relativeHeight="251715072" behindDoc="0" locked="0" layoutInCell="1" allowOverlap="1" wp14:anchorId="22CF9CEB" wp14:editId="074FE364">
            <wp:simplePos x="0" y="0"/>
            <wp:positionH relativeFrom="margin">
              <wp:posOffset>-4445</wp:posOffset>
            </wp:positionH>
            <wp:positionV relativeFrom="paragraph">
              <wp:posOffset>2307590</wp:posOffset>
            </wp:positionV>
            <wp:extent cx="3581400" cy="2152015"/>
            <wp:effectExtent l="0" t="0" r="0" b="635"/>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1400" cy="2152015"/>
                    </a:xfrm>
                    <a:prstGeom prst="rect">
                      <a:avLst/>
                    </a:prstGeom>
                    <a:noFill/>
                  </pic:spPr>
                </pic:pic>
              </a:graphicData>
            </a:graphic>
            <wp14:sizeRelH relativeFrom="margin">
              <wp14:pctWidth>0</wp14:pctWidth>
            </wp14:sizeRelH>
            <wp14:sizeRelV relativeFrom="margin">
              <wp14:pctHeight>0</wp14:pctHeight>
            </wp14:sizeRelV>
          </wp:anchor>
        </w:drawing>
      </w:r>
      <w:r w:rsidRPr="00E62FD1">
        <w:rPr>
          <w:rFonts w:ascii="Times New Roman" w:hAnsi="Times New Roman"/>
          <w:noProof/>
          <w:color w:val="000000" w:themeColor="text1"/>
          <w:sz w:val="24"/>
          <w:szCs w:val="24"/>
          <w:lang w:val="en-US" w:eastAsia="en-US"/>
        </w:rPr>
        <w:drawing>
          <wp:anchor distT="0" distB="0" distL="114300" distR="114300" simplePos="0" relativeHeight="251714048" behindDoc="0" locked="0" layoutInCell="1" allowOverlap="1" wp14:anchorId="1A6A32E2" wp14:editId="07C39A75">
            <wp:simplePos x="0" y="0"/>
            <wp:positionH relativeFrom="column">
              <wp:posOffset>-4445</wp:posOffset>
            </wp:positionH>
            <wp:positionV relativeFrom="paragraph">
              <wp:posOffset>215265</wp:posOffset>
            </wp:positionV>
            <wp:extent cx="3581400" cy="2152015"/>
            <wp:effectExtent l="0" t="0" r="0" b="635"/>
            <wp:wrapTopAndBottom/>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0" cy="215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2FD1">
        <w:rPr>
          <w:rFonts w:ascii="Times New Roman" w:hAnsi="Times New Roman"/>
          <w:noProof/>
          <w:color w:val="000000" w:themeColor="text1"/>
          <w:sz w:val="24"/>
          <w:szCs w:val="24"/>
          <w:lang w:val="en-US" w:eastAsia="en-US"/>
        </w:rPr>
        <w:drawing>
          <wp:inline distT="0" distB="0" distL="0" distR="0" wp14:anchorId="57352A8E" wp14:editId="2DAE80CC">
            <wp:extent cx="3581400" cy="2257425"/>
            <wp:effectExtent l="0" t="0" r="0" b="9525"/>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403" cy="2261209"/>
                    </a:xfrm>
                    <a:prstGeom prst="rect">
                      <a:avLst/>
                    </a:prstGeom>
                    <a:noFill/>
                  </pic:spPr>
                </pic:pic>
              </a:graphicData>
            </a:graphic>
          </wp:inline>
        </w:drawing>
      </w:r>
    </w:p>
    <w:p w14:paraId="1814750F" w14:textId="77777777" w:rsidR="00271E50" w:rsidRDefault="00271E50" w:rsidP="00AD2282">
      <w:pPr>
        <w:spacing w:after="0" w:line="240" w:lineRule="auto"/>
        <w:rPr>
          <w:rFonts w:ascii="Times New Roman" w:hAnsi="Times New Roman"/>
          <w:color w:val="000000" w:themeColor="text1"/>
          <w:sz w:val="20"/>
          <w:lang w:val="en-GB"/>
        </w:rPr>
      </w:pPr>
    </w:p>
    <w:p w14:paraId="0692B944" w14:textId="77777777" w:rsidR="00AD2282" w:rsidRPr="00961A6E" w:rsidRDefault="00AD2282" w:rsidP="00AD2282">
      <w:pPr>
        <w:spacing w:after="0" w:line="240" w:lineRule="auto"/>
        <w:rPr>
          <w:rFonts w:ascii="Times New Roman" w:hAnsi="Times New Roman"/>
          <w:color w:val="000000" w:themeColor="text1"/>
          <w:sz w:val="20"/>
          <w:lang w:val="en-GB"/>
        </w:rPr>
      </w:pPr>
      <w:r w:rsidRPr="00961A6E">
        <w:rPr>
          <w:rFonts w:ascii="Times New Roman" w:hAnsi="Times New Roman"/>
          <w:color w:val="000000" w:themeColor="text1"/>
          <w:sz w:val="20"/>
          <w:lang w:val="en-GB"/>
        </w:rPr>
        <w:t>Source: MOLHSA</w:t>
      </w:r>
    </w:p>
    <w:p w14:paraId="1F041F84" w14:textId="77777777" w:rsidR="000F783C" w:rsidRPr="00E62FD1" w:rsidRDefault="000F783C" w:rsidP="000F783C">
      <w:pPr>
        <w:spacing w:after="0" w:line="240" w:lineRule="auto"/>
        <w:rPr>
          <w:rFonts w:ascii="Times New Roman" w:hAnsi="Times New Roman"/>
          <w:b/>
          <w:color w:val="000000" w:themeColor="text1"/>
          <w:sz w:val="24"/>
          <w:szCs w:val="24"/>
          <w:lang w:val="en-GB"/>
        </w:rPr>
      </w:pPr>
    </w:p>
    <w:p w14:paraId="3A202CA5" w14:textId="17233713" w:rsidR="00ED3108" w:rsidRDefault="00ED3108">
      <w:pPr>
        <w:spacing w:after="0" w:line="240" w:lineRule="auto"/>
        <w:rPr>
          <w:rFonts w:ascii="Times New Roman" w:hAnsi="Times New Roman"/>
          <w:b/>
          <w:color w:val="000000" w:themeColor="text1"/>
          <w:sz w:val="24"/>
          <w:szCs w:val="24"/>
          <w:lang w:val="en-GB"/>
        </w:rPr>
      </w:pPr>
    </w:p>
    <w:p w14:paraId="3EC7817D" w14:textId="1BB68C6C" w:rsidR="000F783C" w:rsidRDefault="000F783C" w:rsidP="000F783C">
      <w:pPr>
        <w:spacing w:after="0" w:line="240" w:lineRule="auto"/>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Complex co-payments policy:</w:t>
      </w:r>
      <w:r w:rsidRPr="00E62FD1">
        <w:rPr>
          <w:rFonts w:ascii="Times New Roman" w:hAnsi="Times New Roman"/>
          <w:color w:val="000000" w:themeColor="text1"/>
          <w:sz w:val="24"/>
          <w:szCs w:val="24"/>
          <w:lang w:val="en-GB"/>
        </w:rPr>
        <w:t xml:space="preserve"> The UHC program’s co-payment design gives better protection to vulnerable population groups. This is </w:t>
      </w:r>
      <w:proofErr w:type="gramStart"/>
      <w:r w:rsidRPr="00E62FD1">
        <w:rPr>
          <w:rFonts w:ascii="Times New Roman" w:hAnsi="Times New Roman"/>
          <w:color w:val="000000" w:themeColor="text1"/>
          <w:sz w:val="24"/>
          <w:szCs w:val="24"/>
          <w:lang w:val="en-GB"/>
        </w:rPr>
        <w:t>a strength</w:t>
      </w:r>
      <w:proofErr w:type="gramEnd"/>
      <w:r w:rsidRPr="00E62FD1">
        <w:rPr>
          <w:rFonts w:ascii="Times New Roman" w:hAnsi="Times New Roman"/>
          <w:color w:val="000000" w:themeColor="text1"/>
          <w:sz w:val="24"/>
          <w:szCs w:val="24"/>
          <w:lang w:val="en-GB"/>
        </w:rPr>
        <w:t xml:space="preserve"> and should be maintained. However, the complexity of the co-payments policy, with different entitlements for different groups of people and different types of services, may undermine transparency and be confusing to people.</w:t>
      </w:r>
    </w:p>
    <w:p w14:paraId="1EAAC1D2" w14:textId="77777777" w:rsidR="00AF62E9" w:rsidRPr="00E62FD1" w:rsidRDefault="00AF62E9" w:rsidP="000F783C">
      <w:pPr>
        <w:spacing w:after="0" w:line="240" w:lineRule="auto"/>
        <w:rPr>
          <w:rFonts w:ascii="Times New Roman" w:hAnsi="Times New Roman"/>
          <w:b/>
          <w:color w:val="000000" w:themeColor="text1"/>
          <w:sz w:val="24"/>
          <w:szCs w:val="24"/>
          <w:lang w:val="en-GB"/>
        </w:rPr>
      </w:pPr>
    </w:p>
    <w:p w14:paraId="182E659D" w14:textId="5C32CEF5" w:rsidR="00F323AF" w:rsidRDefault="008E11A3" w:rsidP="00F323AF">
      <w:pPr>
        <w:spacing w:after="0" w:line="240" w:lineRule="auto"/>
        <w:contextualSpacing/>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lastRenderedPageBreak/>
        <w:t>SSA organisational fragmentation:</w:t>
      </w:r>
      <w:r w:rsidRPr="00E62FD1">
        <w:rPr>
          <w:rFonts w:ascii="Times New Roman" w:hAnsi="Times New Roman"/>
          <w:color w:val="000000" w:themeColor="text1"/>
          <w:sz w:val="24"/>
          <w:szCs w:val="24"/>
          <w:lang w:val="en-GB"/>
        </w:rPr>
        <w:t xml:space="preserve"> </w:t>
      </w:r>
      <w:r w:rsidR="00F323AF" w:rsidRPr="00E62FD1">
        <w:rPr>
          <w:rFonts w:ascii="Times New Roman" w:hAnsi="Times New Roman"/>
          <w:color w:val="000000" w:themeColor="text1"/>
          <w:sz w:val="24"/>
          <w:szCs w:val="24"/>
          <w:lang w:val="en-GB"/>
        </w:rPr>
        <w:t>The total number of health care program</w:t>
      </w:r>
      <w:r w:rsidR="003E594F" w:rsidRPr="00E62FD1">
        <w:rPr>
          <w:rFonts w:ascii="Times New Roman" w:hAnsi="Times New Roman"/>
          <w:color w:val="000000" w:themeColor="text1"/>
          <w:sz w:val="24"/>
          <w:szCs w:val="24"/>
          <w:lang w:val="en-GB"/>
        </w:rPr>
        <w:t>-</w:t>
      </w:r>
      <w:r w:rsidR="00F323AF" w:rsidRPr="00E62FD1">
        <w:rPr>
          <w:rFonts w:ascii="Times New Roman" w:hAnsi="Times New Roman"/>
          <w:color w:val="000000" w:themeColor="text1"/>
          <w:sz w:val="24"/>
          <w:szCs w:val="24"/>
          <w:lang w:val="en-GB"/>
        </w:rPr>
        <w:t xml:space="preserve">related </w:t>
      </w:r>
      <w:r w:rsidR="00F43A6C">
        <w:rPr>
          <w:rFonts w:ascii="Times New Roman" w:hAnsi="Times New Roman"/>
          <w:color w:val="000000" w:themeColor="text1"/>
          <w:sz w:val="24"/>
          <w:szCs w:val="24"/>
          <w:lang w:val="en-GB"/>
        </w:rPr>
        <w:t xml:space="preserve">SSA </w:t>
      </w:r>
      <w:r w:rsidR="00F323AF" w:rsidRPr="00E62FD1">
        <w:rPr>
          <w:rFonts w:ascii="Times New Roman" w:hAnsi="Times New Roman"/>
          <w:color w:val="000000" w:themeColor="text1"/>
          <w:sz w:val="24"/>
          <w:szCs w:val="24"/>
          <w:lang w:val="en-GB"/>
        </w:rPr>
        <w:t>staff is 400-500</w:t>
      </w:r>
      <w:r w:rsidR="003E594F" w:rsidRPr="00E62FD1">
        <w:rPr>
          <w:rFonts w:ascii="Times New Roman" w:hAnsi="Times New Roman"/>
          <w:color w:val="000000" w:themeColor="text1"/>
          <w:sz w:val="24"/>
          <w:szCs w:val="24"/>
          <w:lang w:val="en-GB"/>
        </w:rPr>
        <w:t xml:space="preserve">, shared between </w:t>
      </w:r>
      <w:r w:rsidR="00F323AF" w:rsidRPr="00E62FD1">
        <w:rPr>
          <w:rFonts w:ascii="Times New Roman" w:hAnsi="Times New Roman"/>
          <w:color w:val="000000" w:themeColor="text1"/>
          <w:sz w:val="24"/>
          <w:szCs w:val="24"/>
          <w:lang w:val="en-GB"/>
        </w:rPr>
        <w:t xml:space="preserve">two departments: the UHC Program Department and </w:t>
      </w:r>
      <w:r w:rsidR="003E594F" w:rsidRPr="00E62FD1">
        <w:rPr>
          <w:rFonts w:ascii="Times New Roman" w:hAnsi="Times New Roman"/>
          <w:color w:val="000000" w:themeColor="text1"/>
          <w:sz w:val="24"/>
          <w:szCs w:val="24"/>
          <w:lang w:val="en-GB"/>
        </w:rPr>
        <w:t xml:space="preserve">the </w:t>
      </w:r>
      <w:r w:rsidR="00F323AF" w:rsidRPr="00E62FD1">
        <w:rPr>
          <w:rFonts w:ascii="Times New Roman" w:hAnsi="Times New Roman"/>
          <w:color w:val="000000" w:themeColor="text1"/>
          <w:sz w:val="24"/>
          <w:szCs w:val="24"/>
          <w:lang w:val="en-GB"/>
        </w:rPr>
        <w:t xml:space="preserve">Health Program Department. The Health Program Department is responsible for the implementation of vertical programs and </w:t>
      </w:r>
      <w:r w:rsidR="003E594F" w:rsidRPr="00E62FD1">
        <w:rPr>
          <w:rFonts w:ascii="Times New Roman" w:hAnsi="Times New Roman"/>
          <w:color w:val="000000" w:themeColor="text1"/>
          <w:sz w:val="24"/>
          <w:szCs w:val="24"/>
          <w:lang w:val="en-GB"/>
        </w:rPr>
        <w:t xml:space="preserve">the </w:t>
      </w:r>
      <w:r w:rsidR="00F323AF" w:rsidRPr="00E62FD1">
        <w:rPr>
          <w:rFonts w:ascii="Times New Roman" w:hAnsi="Times New Roman"/>
          <w:color w:val="000000" w:themeColor="text1"/>
          <w:sz w:val="24"/>
          <w:szCs w:val="24"/>
          <w:lang w:val="en-GB"/>
        </w:rPr>
        <w:t>procurement of medicine</w:t>
      </w:r>
      <w:r w:rsidR="003E594F" w:rsidRPr="00E62FD1">
        <w:rPr>
          <w:rFonts w:ascii="Times New Roman" w:hAnsi="Times New Roman"/>
          <w:color w:val="000000" w:themeColor="text1"/>
          <w:sz w:val="24"/>
          <w:szCs w:val="24"/>
          <w:lang w:val="en-GB"/>
        </w:rPr>
        <w:t>s</w:t>
      </w:r>
      <w:r w:rsidR="00F323AF" w:rsidRPr="00E62FD1">
        <w:rPr>
          <w:rFonts w:ascii="Times New Roman" w:hAnsi="Times New Roman"/>
          <w:color w:val="000000" w:themeColor="text1"/>
          <w:sz w:val="24"/>
          <w:szCs w:val="24"/>
          <w:lang w:val="en-GB"/>
        </w:rPr>
        <w:t xml:space="preserve">. The </w:t>
      </w:r>
      <w:r w:rsidR="003E594F" w:rsidRPr="00E62FD1">
        <w:rPr>
          <w:rFonts w:ascii="Times New Roman" w:hAnsi="Times New Roman"/>
          <w:color w:val="000000" w:themeColor="text1"/>
          <w:sz w:val="24"/>
          <w:szCs w:val="24"/>
          <w:lang w:val="en-GB"/>
        </w:rPr>
        <w:t xml:space="preserve">SSA’s complex </w:t>
      </w:r>
      <w:r w:rsidR="00F323AF" w:rsidRPr="00E62FD1">
        <w:rPr>
          <w:rFonts w:ascii="Times New Roman" w:hAnsi="Times New Roman"/>
          <w:color w:val="000000" w:themeColor="text1"/>
          <w:sz w:val="24"/>
          <w:szCs w:val="24"/>
          <w:lang w:val="en-GB"/>
        </w:rPr>
        <w:t xml:space="preserve">structure </w:t>
      </w:r>
      <w:r w:rsidR="003E594F" w:rsidRPr="00E62FD1">
        <w:rPr>
          <w:rFonts w:ascii="Times New Roman" w:hAnsi="Times New Roman"/>
          <w:color w:val="000000" w:themeColor="text1"/>
          <w:sz w:val="24"/>
          <w:szCs w:val="24"/>
          <w:lang w:val="en-GB"/>
        </w:rPr>
        <w:t xml:space="preserve">seems to encourage </w:t>
      </w:r>
      <w:r w:rsidR="00F323AF" w:rsidRPr="00E62FD1">
        <w:rPr>
          <w:rFonts w:ascii="Times New Roman" w:hAnsi="Times New Roman"/>
          <w:color w:val="000000" w:themeColor="text1"/>
          <w:sz w:val="24"/>
          <w:szCs w:val="24"/>
          <w:lang w:val="en-GB"/>
        </w:rPr>
        <w:t>fragmented work practice (see the organ</w:t>
      </w:r>
      <w:r w:rsidR="00253B1A">
        <w:rPr>
          <w:rFonts w:ascii="Times New Roman" w:hAnsi="Times New Roman"/>
          <w:color w:val="000000" w:themeColor="text1"/>
          <w:sz w:val="24"/>
          <w:szCs w:val="24"/>
          <w:lang w:val="en-GB"/>
        </w:rPr>
        <w:t>o</w:t>
      </w:r>
      <w:r w:rsidR="00F323AF" w:rsidRPr="00E62FD1">
        <w:rPr>
          <w:rFonts w:ascii="Times New Roman" w:hAnsi="Times New Roman"/>
          <w:color w:val="000000" w:themeColor="text1"/>
          <w:sz w:val="24"/>
          <w:szCs w:val="24"/>
          <w:lang w:val="en-GB"/>
        </w:rPr>
        <w:t xml:space="preserve">gram in </w:t>
      </w:r>
      <w:r w:rsidR="003E594F" w:rsidRPr="00E62FD1">
        <w:rPr>
          <w:rFonts w:ascii="Times New Roman" w:hAnsi="Times New Roman"/>
          <w:color w:val="000000" w:themeColor="text1"/>
          <w:sz w:val="24"/>
          <w:szCs w:val="24"/>
          <w:lang w:val="en-GB"/>
        </w:rPr>
        <w:t>Annex 3</w:t>
      </w:r>
      <w:r w:rsidR="00AF62E9">
        <w:rPr>
          <w:rFonts w:ascii="Times New Roman" w:hAnsi="Times New Roman"/>
          <w:color w:val="000000" w:themeColor="text1"/>
          <w:sz w:val="24"/>
          <w:szCs w:val="24"/>
          <w:lang w:val="en-GB"/>
        </w:rPr>
        <w:t>).</w:t>
      </w:r>
    </w:p>
    <w:p w14:paraId="7ACBC467" w14:textId="77777777" w:rsidR="00AF62E9" w:rsidRPr="00E62FD1" w:rsidRDefault="00AF62E9" w:rsidP="00F323AF">
      <w:pPr>
        <w:spacing w:after="0" w:line="240" w:lineRule="auto"/>
        <w:contextualSpacing/>
        <w:rPr>
          <w:rFonts w:ascii="Times New Roman" w:hAnsi="Times New Roman"/>
          <w:color w:val="000000" w:themeColor="text1"/>
          <w:sz w:val="24"/>
          <w:szCs w:val="24"/>
          <w:highlight w:val="yellow"/>
          <w:lang w:val="en-GB"/>
        </w:rPr>
      </w:pPr>
    </w:p>
    <w:p w14:paraId="251590CE" w14:textId="6B722D20" w:rsidR="009269DB" w:rsidRPr="00E62FD1" w:rsidRDefault="00B117F8" w:rsidP="00A7039C">
      <w:pPr>
        <w:pStyle w:val="ListParagraph"/>
        <w:spacing w:after="0" w:line="240" w:lineRule="auto"/>
        <w:ind w:left="0"/>
        <w:rPr>
          <w:rFonts w:ascii="Times New Roman" w:hAnsi="Times New Roman"/>
          <w:color w:val="000000" w:themeColor="text1"/>
          <w:sz w:val="24"/>
          <w:szCs w:val="24"/>
          <w:lang w:val="en-GB"/>
        </w:rPr>
      </w:pPr>
      <w:r w:rsidRPr="00E62FD1">
        <w:rPr>
          <w:rFonts w:ascii="Times New Roman" w:hAnsi="Times New Roman"/>
          <w:b/>
          <w:color w:val="000000" w:themeColor="text1"/>
          <w:sz w:val="24"/>
          <w:szCs w:val="24"/>
          <w:lang w:val="en-GB"/>
        </w:rPr>
        <w:t xml:space="preserve">SSA capacity </w:t>
      </w:r>
      <w:r w:rsidR="003E594F" w:rsidRPr="00E62FD1">
        <w:rPr>
          <w:rFonts w:ascii="Times New Roman" w:hAnsi="Times New Roman"/>
          <w:b/>
          <w:color w:val="000000" w:themeColor="text1"/>
          <w:sz w:val="24"/>
          <w:szCs w:val="24"/>
          <w:lang w:val="en-GB"/>
        </w:rPr>
        <w:t xml:space="preserve">is </w:t>
      </w:r>
      <w:r w:rsidRPr="00E62FD1">
        <w:rPr>
          <w:rFonts w:ascii="Times New Roman" w:hAnsi="Times New Roman"/>
          <w:b/>
          <w:color w:val="000000" w:themeColor="text1"/>
          <w:sz w:val="24"/>
          <w:szCs w:val="24"/>
          <w:lang w:val="en-GB"/>
        </w:rPr>
        <w:t>skewed towards bureaucratic claims management rather than performance monitoring:</w:t>
      </w:r>
      <w:r w:rsidRPr="00E62FD1">
        <w:rPr>
          <w:rFonts w:ascii="Times New Roman" w:hAnsi="Times New Roman"/>
          <w:color w:val="000000" w:themeColor="text1"/>
          <w:sz w:val="24"/>
          <w:szCs w:val="24"/>
          <w:lang w:val="en-GB"/>
        </w:rPr>
        <w:t xml:space="preserve"> </w:t>
      </w:r>
      <w:r w:rsidR="003E594F" w:rsidRPr="00E62FD1">
        <w:rPr>
          <w:rFonts w:ascii="Times New Roman" w:hAnsi="Times New Roman"/>
          <w:color w:val="000000" w:themeColor="text1"/>
          <w:sz w:val="24"/>
          <w:szCs w:val="24"/>
          <w:lang w:val="en-GB"/>
        </w:rPr>
        <w:t xml:space="preserve">The pooling of all </w:t>
      </w:r>
      <w:r w:rsidR="009269DB" w:rsidRPr="00E62FD1">
        <w:rPr>
          <w:rFonts w:ascii="Times New Roman" w:hAnsi="Times New Roman"/>
          <w:color w:val="000000" w:themeColor="text1"/>
          <w:sz w:val="24"/>
          <w:szCs w:val="24"/>
          <w:lang w:val="en-GB"/>
        </w:rPr>
        <w:t xml:space="preserve">public </w:t>
      </w:r>
      <w:r w:rsidR="003E594F" w:rsidRPr="00E62FD1">
        <w:rPr>
          <w:rFonts w:ascii="Times New Roman" w:hAnsi="Times New Roman"/>
          <w:color w:val="000000" w:themeColor="text1"/>
          <w:sz w:val="24"/>
          <w:szCs w:val="24"/>
          <w:lang w:val="en-GB"/>
        </w:rPr>
        <w:t>funding for the health sector in</w:t>
      </w:r>
      <w:r w:rsidR="009269DB" w:rsidRPr="00E62FD1">
        <w:rPr>
          <w:rFonts w:ascii="Times New Roman" w:hAnsi="Times New Roman"/>
          <w:color w:val="000000" w:themeColor="text1"/>
          <w:sz w:val="24"/>
          <w:szCs w:val="24"/>
          <w:lang w:val="en-GB"/>
        </w:rPr>
        <w:t xml:space="preserve"> the SSA and strong public support </w:t>
      </w:r>
      <w:r w:rsidR="003E594F" w:rsidRPr="00E62FD1">
        <w:rPr>
          <w:rFonts w:ascii="Times New Roman" w:hAnsi="Times New Roman"/>
          <w:color w:val="000000" w:themeColor="text1"/>
          <w:sz w:val="24"/>
          <w:szCs w:val="24"/>
          <w:lang w:val="en-GB"/>
        </w:rPr>
        <w:t xml:space="preserve">for </w:t>
      </w:r>
      <w:r w:rsidR="009269DB" w:rsidRPr="00E62FD1">
        <w:rPr>
          <w:rFonts w:ascii="Times New Roman" w:hAnsi="Times New Roman"/>
          <w:color w:val="000000" w:themeColor="text1"/>
          <w:sz w:val="24"/>
          <w:szCs w:val="24"/>
          <w:lang w:val="en-GB"/>
        </w:rPr>
        <w:t xml:space="preserve">the UHC program </w:t>
      </w:r>
      <w:r w:rsidR="003E594F" w:rsidRPr="00E62FD1">
        <w:rPr>
          <w:rFonts w:ascii="Times New Roman" w:hAnsi="Times New Roman"/>
          <w:color w:val="000000" w:themeColor="text1"/>
          <w:sz w:val="24"/>
          <w:szCs w:val="24"/>
          <w:lang w:val="en-GB"/>
        </w:rPr>
        <w:t xml:space="preserve">are an </w:t>
      </w:r>
      <w:r w:rsidR="009269DB" w:rsidRPr="00E62FD1">
        <w:rPr>
          <w:rFonts w:ascii="Times New Roman" w:hAnsi="Times New Roman"/>
          <w:color w:val="000000" w:themeColor="text1"/>
          <w:sz w:val="24"/>
          <w:szCs w:val="24"/>
          <w:lang w:val="en-GB"/>
        </w:rPr>
        <w:t xml:space="preserve">excellent </w:t>
      </w:r>
      <w:r w:rsidR="003E594F" w:rsidRPr="00E62FD1">
        <w:rPr>
          <w:rFonts w:ascii="Times New Roman" w:hAnsi="Times New Roman"/>
          <w:color w:val="000000" w:themeColor="text1"/>
          <w:sz w:val="24"/>
          <w:szCs w:val="24"/>
          <w:lang w:val="en-GB"/>
        </w:rPr>
        <w:t xml:space="preserve">basis for continuing to improve the </w:t>
      </w:r>
      <w:r w:rsidR="009269DB" w:rsidRPr="00E62FD1">
        <w:rPr>
          <w:rFonts w:ascii="Times New Roman" w:hAnsi="Times New Roman"/>
          <w:color w:val="000000" w:themeColor="text1"/>
          <w:sz w:val="24"/>
          <w:szCs w:val="24"/>
          <w:lang w:val="en-GB"/>
        </w:rPr>
        <w:t xml:space="preserve">SSA’s purchasing role. One </w:t>
      </w:r>
      <w:r w:rsidR="003E594F" w:rsidRPr="00E62FD1">
        <w:rPr>
          <w:rFonts w:ascii="Times New Roman" w:hAnsi="Times New Roman"/>
          <w:color w:val="000000" w:themeColor="text1"/>
          <w:sz w:val="24"/>
          <w:szCs w:val="24"/>
          <w:lang w:val="en-GB"/>
        </w:rPr>
        <w:t xml:space="preserve">major advantage of </w:t>
      </w:r>
      <w:r w:rsidR="009269DB" w:rsidRPr="00E62FD1">
        <w:rPr>
          <w:rFonts w:ascii="Times New Roman" w:hAnsi="Times New Roman"/>
          <w:color w:val="000000" w:themeColor="text1"/>
          <w:sz w:val="24"/>
          <w:szCs w:val="24"/>
          <w:lang w:val="en-GB"/>
        </w:rPr>
        <w:t>this type of organ</w:t>
      </w:r>
      <w:r w:rsidR="0051637C">
        <w:rPr>
          <w:rFonts w:ascii="Times New Roman" w:hAnsi="Times New Roman"/>
          <w:color w:val="000000" w:themeColor="text1"/>
          <w:sz w:val="24"/>
          <w:szCs w:val="24"/>
          <w:lang w:val="en-GB"/>
        </w:rPr>
        <w:t>isa</w:t>
      </w:r>
      <w:r w:rsidR="009269DB" w:rsidRPr="00E62FD1">
        <w:rPr>
          <w:rFonts w:ascii="Times New Roman" w:hAnsi="Times New Roman"/>
          <w:color w:val="000000" w:themeColor="text1"/>
          <w:sz w:val="24"/>
          <w:szCs w:val="24"/>
          <w:lang w:val="en-GB"/>
        </w:rPr>
        <w:t>tion is low administrati</w:t>
      </w:r>
      <w:r w:rsidR="003E594F" w:rsidRPr="00E62FD1">
        <w:rPr>
          <w:rFonts w:ascii="Times New Roman" w:hAnsi="Times New Roman"/>
          <w:color w:val="000000" w:themeColor="text1"/>
          <w:sz w:val="24"/>
          <w:szCs w:val="24"/>
          <w:lang w:val="en-GB"/>
        </w:rPr>
        <w:t>ve costs. However</w:t>
      </w:r>
      <w:r w:rsidR="009269DB" w:rsidRPr="00E62FD1">
        <w:rPr>
          <w:rFonts w:ascii="Times New Roman" w:hAnsi="Times New Roman"/>
          <w:color w:val="000000" w:themeColor="text1"/>
          <w:sz w:val="24"/>
          <w:szCs w:val="24"/>
          <w:lang w:val="en-GB"/>
        </w:rPr>
        <w:t xml:space="preserve">, the SSA </w:t>
      </w:r>
      <w:r w:rsidR="003E594F" w:rsidRPr="00E62FD1">
        <w:rPr>
          <w:rFonts w:ascii="Times New Roman" w:hAnsi="Times New Roman"/>
          <w:color w:val="000000" w:themeColor="text1"/>
          <w:sz w:val="24"/>
          <w:szCs w:val="24"/>
          <w:lang w:val="en-GB"/>
        </w:rPr>
        <w:t xml:space="preserve">engages in substantial </w:t>
      </w:r>
      <w:r w:rsidR="009269DB" w:rsidRPr="00E62FD1">
        <w:rPr>
          <w:rFonts w:ascii="Times New Roman" w:hAnsi="Times New Roman"/>
          <w:color w:val="000000" w:themeColor="text1"/>
          <w:sz w:val="24"/>
          <w:szCs w:val="24"/>
          <w:lang w:val="en-GB"/>
        </w:rPr>
        <w:t>bureaucratic claims administration procedures with extensive paper work</w:t>
      </w:r>
      <w:r w:rsidR="003E594F" w:rsidRPr="00E62FD1">
        <w:rPr>
          <w:rFonts w:ascii="Times New Roman" w:hAnsi="Times New Roman"/>
          <w:color w:val="000000" w:themeColor="text1"/>
          <w:sz w:val="24"/>
          <w:szCs w:val="24"/>
          <w:lang w:val="en-GB"/>
        </w:rPr>
        <w:t xml:space="preserve">. This takes up significant capacity </w:t>
      </w:r>
      <w:r w:rsidR="009269DB" w:rsidRPr="00E62FD1">
        <w:rPr>
          <w:rFonts w:ascii="Times New Roman" w:hAnsi="Times New Roman"/>
          <w:color w:val="000000" w:themeColor="text1"/>
          <w:sz w:val="24"/>
          <w:szCs w:val="24"/>
          <w:lang w:val="en-GB"/>
        </w:rPr>
        <w:t>but adds limited value. Over time</w:t>
      </w:r>
      <w:r w:rsidR="003E594F" w:rsidRPr="00E62FD1">
        <w:rPr>
          <w:rFonts w:ascii="Times New Roman" w:hAnsi="Times New Roman"/>
          <w:color w:val="000000" w:themeColor="text1"/>
          <w:sz w:val="24"/>
          <w:szCs w:val="24"/>
          <w:lang w:val="en-GB"/>
        </w:rPr>
        <w:t>,</w:t>
      </w:r>
      <w:r w:rsidR="009269DB" w:rsidRPr="00E62FD1">
        <w:rPr>
          <w:rFonts w:ascii="Times New Roman" w:hAnsi="Times New Roman"/>
          <w:color w:val="000000" w:themeColor="text1"/>
          <w:sz w:val="24"/>
          <w:szCs w:val="24"/>
          <w:lang w:val="en-GB"/>
        </w:rPr>
        <w:t xml:space="preserve"> electronic data collection has improved but there is a lack of analytical tools (</w:t>
      </w:r>
      <w:r w:rsidR="00C64452">
        <w:rPr>
          <w:rFonts w:ascii="Times New Roman" w:hAnsi="Times New Roman"/>
          <w:color w:val="000000" w:themeColor="text1"/>
          <w:sz w:val="24"/>
          <w:szCs w:val="24"/>
          <w:lang w:val="en-GB"/>
        </w:rPr>
        <w:t>eg</w:t>
      </w:r>
      <w:r w:rsidR="009269DB" w:rsidRPr="00E62FD1">
        <w:rPr>
          <w:rFonts w:ascii="Times New Roman" w:hAnsi="Times New Roman"/>
          <w:color w:val="000000" w:themeColor="text1"/>
          <w:sz w:val="24"/>
          <w:szCs w:val="24"/>
          <w:lang w:val="en-GB"/>
        </w:rPr>
        <w:t xml:space="preserve"> IT solutions) and staff skills to use</w:t>
      </w:r>
      <w:r w:rsidR="00F43A6C">
        <w:rPr>
          <w:rFonts w:ascii="Times New Roman" w:hAnsi="Times New Roman"/>
          <w:color w:val="000000" w:themeColor="text1"/>
          <w:sz w:val="24"/>
          <w:szCs w:val="24"/>
          <w:lang w:val="en-GB"/>
        </w:rPr>
        <w:t xml:space="preserve"> data analysis to support everyday activities and decision-</w:t>
      </w:r>
      <w:r w:rsidR="009269DB" w:rsidRPr="00E62FD1">
        <w:rPr>
          <w:rFonts w:ascii="Times New Roman" w:hAnsi="Times New Roman"/>
          <w:color w:val="000000" w:themeColor="text1"/>
          <w:sz w:val="24"/>
          <w:szCs w:val="24"/>
          <w:lang w:val="en-GB"/>
        </w:rPr>
        <w:t>making on a regular basis. Focus</w:t>
      </w:r>
      <w:r w:rsidR="003E594F" w:rsidRPr="00E62FD1">
        <w:rPr>
          <w:rFonts w:ascii="Times New Roman" w:hAnsi="Times New Roman"/>
          <w:color w:val="000000" w:themeColor="text1"/>
          <w:sz w:val="24"/>
          <w:szCs w:val="24"/>
          <w:lang w:val="en-GB"/>
        </w:rPr>
        <w:t>ing</w:t>
      </w:r>
      <w:r w:rsidR="009269DB" w:rsidRPr="00E62FD1">
        <w:rPr>
          <w:rFonts w:ascii="Times New Roman" w:hAnsi="Times New Roman"/>
          <w:color w:val="000000" w:themeColor="text1"/>
          <w:sz w:val="24"/>
          <w:szCs w:val="24"/>
          <w:lang w:val="en-GB"/>
        </w:rPr>
        <w:t xml:space="preserve"> on everyday administration leaves </w:t>
      </w:r>
      <w:r w:rsidR="00F43A6C">
        <w:rPr>
          <w:rFonts w:ascii="Times New Roman" w:hAnsi="Times New Roman"/>
          <w:color w:val="000000" w:themeColor="text1"/>
          <w:sz w:val="24"/>
          <w:szCs w:val="24"/>
          <w:lang w:val="en-GB"/>
        </w:rPr>
        <w:t>little</w:t>
      </w:r>
      <w:r w:rsidR="009269DB" w:rsidRPr="00E62FD1">
        <w:rPr>
          <w:rFonts w:ascii="Times New Roman" w:hAnsi="Times New Roman"/>
          <w:color w:val="000000" w:themeColor="text1"/>
          <w:sz w:val="24"/>
          <w:szCs w:val="24"/>
          <w:lang w:val="en-GB"/>
        </w:rPr>
        <w:t xml:space="preserve"> time to monitor performance </w:t>
      </w:r>
      <w:r w:rsidR="003E594F" w:rsidRPr="00E62FD1">
        <w:rPr>
          <w:rFonts w:ascii="Times New Roman" w:hAnsi="Times New Roman"/>
          <w:color w:val="000000" w:themeColor="text1"/>
          <w:sz w:val="24"/>
          <w:szCs w:val="24"/>
          <w:lang w:val="en-GB"/>
        </w:rPr>
        <w:t>or</w:t>
      </w:r>
      <w:r w:rsidR="009269DB" w:rsidRPr="00E62FD1">
        <w:rPr>
          <w:rFonts w:ascii="Times New Roman" w:hAnsi="Times New Roman"/>
          <w:color w:val="000000" w:themeColor="text1"/>
          <w:sz w:val="24"/>
          <w:szCs w:val="24"/>
          <w:lang w:val="en-GB"/>
        </w:rPr>
        <w:t xml:space="preserve"> </w:t>
      </w:r>
      <w:r w:rsidR="003E594F" w:rsidRPr="00E62FD1">
        <w:rPr>
          <w:rFonts w:ascii="Times New Roman" w:hAnsi="Times New Roman"/>
          <w:color w:val="000000" w:themeColor="text1"/>
          <w:sz w:val="24"/>
          <w:szCs w:val="24"/>
          <w:lang w:val="en-GB"/>
        </w:rPr>
        <w:t xml:space="preserve">think of ways of overcoming system </w:t>
      </w:r>
      <w:r w:rsidR="009269DB" w:rsidRPr="00E62FD1">
        <w:rPr>
          <w:rFonts w:ascii="Times New Roman" w:hAnsi="Times New Roman"/>
          <w:color w:val="000000" w:themeColor="text1"/>
          <w:sz w:val="24"/>
          <w:szCs w:val="24"/>
          <w:lang w:val="en-GB"/>
        </w:rPr>
        <w:t>challenges</w:t>
      </w:r>
      <w:r w:rsidR="003E594F" w:rsidRPr="00E62FD1">
        <w:rPr>
          <w:rFonts w:ascii="Times New Roman" w:hAnsi="Times New Roman"/>
          <w:color w:val="000000" w:themeColor="text1"/>
          <w:sz w:val="24"/>
          <w:szCs w:val="24"/>
          <w:lang w:val="en-GB"/>
        </w:rPr>
        <w:t xml:space="preserve">. Yet, these two activities are </w:t>
      </w:r>
      <w:r w:rsidR="009269DB" w:rsidRPr="00E62FD1">
        <w:rPr>
          <w:rFonts w:ascii="Times New Roman" w:hAnsi="Times New Roman"/>
          <w:color w:val="000000" w:themeColor="text1"/>
          <w:sz w:val="24"/>
          <w:szCs w:val="24"/>
          <w:lang w:val="en-GB"/>
        </w:rPr>
        <w:t>essential to ensur</w:t>
      </w:r>
      <w:r w:rsidR="003E594F" w:rsidRPr="00E62FD1">
        <w:rPr>
          <w:rFonts w:ascii="Times New Roman" w:hAnsi="Times New Roman"/>
          <w:color w:val="000000" w:themeColor="text1"/>
          <w:sz w:val="24"/>
          <w:szCs w:val="24"/>
          <w:lang w:val="en-GB"/>
        </w:rPr>
        <w:t>ing the</w:t>
      </w:r>
      <w:r w:rsidR="009269DB" w:rsidRPr="00E62FD1">
        <w:rPr>
          <w:rFonts w:ascii="Times New Roman" w:hAnsi="Times New Roman"/>
          <w:color w:val="000000" w:themeColor="text1"/>
          <w:sz w:val="24"/>
          <w:szCs w:val="24"/>
          <w:lang w:val="en-GB"/>
        </w:rPr>
        <w:t xml:space="preserve"> continuous improvement of the system.</w:t>
      </w:r>
    </w:p>
    <w:p w14:paraId="7E2F34BA" w14:textId="77777777" w:rsidR="009269DB" w:rsidRPr="00E62FD1" w:rsidRDefault="009269DB" w:rsidP="00B117F8">
      <w:pPr>
        <w:tabs>
          <w:tab w:val="left" w:pos="839"/>
        </w:tabs>
        <w:spacing w:after="0" w:line="240" w:lineRule="auto"/>
        <w:rPr>
          <w:rFonts w:ascii="Times New Roman" w:hAnsi="Times New Roman"/>
          <w:color w:val="000000" w:themeColor="text1"/>
          <w:sz w:val="24"/>
          <w:szCs w:val="24"/>
          <w:lang w:val="en-GB"/>
        </w:rPr>
      </w:pPr>
    </w:p>
    <w:p w14:paraId="22ECECF5" w14:textId="77777777" w:rsidR="00286DEE" w:rsidRPr="00E62FD1" w:rsidRDefault="00286DEE" w:rsidP="00B117F8">
      <w:pPr>
        <w:tabs>
          <w:tab w:val="left" w:pos="839"/>
        </w:tabs>
        <w:spacing w:after="0" w:line="240" w:lineRule="auto"/>
        <w:rPr>
          <w:rFonts w:ascii="Times New Roman" w:hAnsi="Times New Roman"/>
          <w:color w:val="000000" w:themeColor="text1"/>
          <w:sz w:val="24"/>
          <w:szCs w:val="24"/>
          <w:lang w:val="en-GB"/>
        </w:rPr>
      </w:pPr>
    </w:p>
    <w:p w14:paraId="2B2E1EFA" w14:textId="77777777" w:rsidR="00ED3108" w:rsidRDefault="00ED3108">
      <w:pPr>
        <w:spacing w:after="0" w:line="240" w:lineRule="auto"/>
        <w:rPr>
          <w:rFonts w:ascii="Times New Roman" w:eastAsiaTheme="majorEastAsia" w:hAnsi="Times New Roman"/>
          <w:b/>
          <w:color w:val="000000" w:themeColor="text1"/>
          <w:sz w:val="26"/>
          <w:szCs w:val="26"/>
          <w:lang w:val="en-GB"/>
        </w:rPr>
      </w:pPr>
      <w:r>
        <w:rPr>
          <w:rFonts w:ascii="Times New Roman" w:hAnsi="Times New Roman"/>
          <w:b/>
          <w:color w:val="000000" w:themeColor="text1"/>
          <w:lang w:val="en-GB"/>
        </w:rPr>
        <w:br w:type="page"/>
      </w:r>
    </w:p>
    <w:p w14:paraId="2DA82C69" w14:textId="4B12CC22" w:rsidR="00286DEE" w:rsidRPr="00E62FD1" w:rsidRDefault="002715C9" w:rsidP="002715C9">
      <w:pPr>
        <w:pStyle w:val="Heading2"/>
        <w:rPr>
          <w:rFonts w:ascii="Times New Roman" w:hAnsi="Times New Roman" w:cs="Times New Roman"/>
          <w:b/>
          <w:color w:val="000000" w:themeColor="text1"/>
          <w:lang w:val="en-GB"/>
        </w:rPr>
      </w:pPr>
      <w:bookmarkStart w:id="40" w:name="_Toc442815698"/>
      <w:r w:rsidRPr="00E62FD1">
        <w:rPr>
          <w:rFonts w:ascii="Times New Roman" w:hAnsi="Times New Roman" w:cs="Times New Roman"/>
          <w:b/>
          <w:color w:val="000000" w:themeColor="text1"/>
          <w:lang w:val="en-GB"/>
        </w:rPr>
        <w:lastRenderedPageBreak/>
        <w:t>4.</w:t>
      </w:r>
      <w:r w:rsidR="00D0494A">
        <w:rPr>
          <w:rFonts w:ascii="Times New Roman" w:hAnsi="Times New Roman" w:cs="Times New Roman"/>
          <w:b/>
          <w:color w:val="000000" w:themeColor="text1"/>
          <w:lang w:val="en-GB"/>
        </w:rPr>
        <w:t>3</w:t>
      </w:r>
      <w:r w:rsidRPr="00E62FD1">
        <w:rPr>
          <w:rFonts w:ascii="Times New Roman" w:hAnsi="Times New Roman" w:cs="Times New Roman"/>
          <w:b/>
          <w:color w:val="000000" w:themeColor="text1"/>
          <w:lang w:val="en-GB"/>
        </w:rPr>
        <w:t xml:space="preserve"> </w:t>
      </w:r>
      <w:r w:rsidR="00286DEE" w:rsidRPr="00E62FD1">
        <w:rPr>
          <w:rFonts w:ascii="Times New Roman" w:hAnsi="Times New Roman" w:cs="Times New Roman"/>
          <w:b/>
          <w:color w:val="000000" w:themeColor="text1"/>
          <w:lang w:val="en-GB"/>
        </w:rPr>
        <w:t>Options for improvement</w:t>
      </w:r>
      <w:bookmarkEnd w:id="40"/>
    </w:p>
    <w:p w14:paraId="195FF0FE" w14:textId="77777777" w:rsidR="00B543F6" w:rsidRDefault="00B543F6" w:rsidP="00B117F8">
      <w:pPr>
        <w:tabs>
          <w:tab w:val="left" w:pos="839"/>
        </w:tabs>
        <w:spacing w:after="0" w:line="240" w:lineRule="auto"/>
        <w:rPr>
          <w:rFonts w:ascii="Times New Roman" w:hAnsi="Times New Roman"/>
          <w:color w:val="000000" w:themeColor="text1"/>
          <w:sz w:val="24"/>
          <w:szCs w:val="24"/>
          <w:lang w:val="en-GB"/>
        </w:rPr>
      </w:pPr>
    </w:p>
    <w:p w14:paraId="63FBFBC3" w14:textId="77777777" w:rsidR="00271E50" w:rsidRPr="00E62FD1" w:rsidRDefault="00271E50" w:rsidP="00B117F8">
      <w:pPr>
        <w:tabs>
          <w:tab w:val="left" w:pos="839"/>
        </w:tabs>
        <w:spacing w:after="0" w:line="240" w:lineRule="auto"/>
        <w:rPr>
          <w:rFonts w:ascii="Times New Roman" w:hAnsi="Times New Roman"/>
          <w:color w:val="000000" w:themeColor="text1"/>
          <w:sz w:val="24"/>
          <w:szCs w:val="24"/>
          <w:lang w:val="en-GB"/>
        </w:rPr>
      </w:pPr>
    </w:p>
    <w:p w14:paraId="1BC0E24E" w14:textId="57F49345" w:rsidR="00B543F6" w:rsidRPr="00E62FD1" w:rsidRDefault="00E7418D" w:rsidP="00B543F6">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I</w:t>
      </w:r>
      <w:r w:rsidR="00B94D33" w:rsidRPr="00E62FD1">
        <w:rPr>
          <w:rFonts w:ascii="Times New Roman" w:hAnsi="Times New Roman"/>
          <w:b/>
          <w:color w:val="000000" w:themeColor="text1"/>
          <w:sz w:val="24"/>
          <w:szCs w:val="24"/>
          <w:lang w:val="en-GB"/>
        </w:rPr>
        <w:t xml:space="preserve">mproving efficiency and transparency by </w:t>
      </w:r>
      <w:r w:rsidR="00B543F6" w:rsidRPr="00E62FD1">
        <w:rPr>
          <w:rFonts w:ascii="Times New Roman" w:hAnsi="Times New Roman"/>
          <w:b/>
          <w:color w:val="000000" w:themeColor="text1"/>
          <w:sz w:val="24"/>
          <w:szCs w:val="24"/>
          <w:lang w:val="en-GB"/>
        </w:rPr>
        <w:t>aligning incentives across the health system</w:t>
      </w:r>
      <w:r w:rsidR="0069245B" w:rsidRPr="00E62FD1">
        <w:rPr>
          <w:rFonts w:ascii="Times New Roman" w:hAnsi="Times New Roman"/>
          <w:b/>
          <w:color w:val="000000" w:themeColor="text1"/>
          <w:sz w:val="24"/>
          <w:szCs w:val="24"/>
          <w:lang w:val="en-GB"/>
        </w:rPr>
        <w:t>:</w:t>
      </w:r>
    </w:p>
    <w:p w14:paraId="07024539" w14:textId="77777777" w:rsidR="00B543F6" w:rsidRPr="00E62FD1" w:rsidRDefault="00B543F6" w:rsidP="00B117F8">
      <w:pPr>
        <w:tabs>
          <w:tab w:val="left" w:pos="839"/>
        </w:tabs>
        <w:spacing w:after="0" w:line="240" w:lineRule="auto"/>
        <w:rPr>
          <w:rFonts w:ascii="Times New Roman" w:hAnsi="Times New Roman"/>
          <w:color w:val="000000" w:themeColor="text1"/>
          <w:sz w:val="24"/>
          <w:szCs w:val="24"/>
          <w:lang w:val="en-GB"/>
        </w:rPr>
      </w:pPr>
    </w:p>
    <w:p w14:paraId="7A1819CE" w14:textId="7DD2F67A" w:rsidR="008837C1" w:rsidRDefault="008837C1" w:rsidP="008837C1">
      <w:pPr>
        <w:pStyle w:val="ListParagraph"/>
        <w:numPr>
          <w:ilvl w:val="0"/>
          <w:numId w:val="21"/>
        </w:num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Systematically assess </w:t>
      </w:r>
      <w:r w:rsidR="00981C97" w:rsidRPr="00E62FD1">
        <w:rPr>
          <w:rFonts w:ascii="Times New Roman" w:hAnsi="Times New Roman"/>
          <w:color w:val="000000" w:themeColor="text1"/>
          <w:sz w:val="24"/>
          <w:szCs w:val="24"/>
          <w:lang w:val="en-GB"/>
        </w:rPr>
        <w:t xml:space="preserve">incentives </w:t>
      </w:r>
      <w:r>
        <w:rPr>
          <w:rFonts w:ascii="Times New Roman" w:hAnsi="Times New Roman"/>
          <w:color w:val="000000" w:themeColor="text1"/>
          <w:sz w:val="24"/>
          <w:szCs w:val="24"/>
          <w:lang w:val="en-GB"/>
        </w:rPr>
        <w:t xml:space="preserve">across the </w:t>
      </w:r>
      <w:r w:rsidR="00981C97" w:rsidRPr="00E62FD1">
        <w:rPr>
          <w:rFonts w:ascii="Times New Roman" w:hAnsi="Times New Roman"/>
          <w:color w:val="000000" w:themeColor="text1"/>
          <w:sz w:val="24"/>
          <w:szCs w:val="24"/>
          <w:lang w:val="en-GB"/>
        </w:rPr>
        <w:t>health system to see where there are conflicts.</w:t>
      </w:r>
    </w:p>
    <w:p w14:paraId="4D50602B" w14:textId="77777777" w:rsidR="008837C1" w:rsidRDefault="008837C1" w:rsidP="008837C1">
      <w:pPr>
        <w:pStyle w:val="ListParagraph"/>
        <w:spacing w:after="0" w:line="240" w:lineRule="auto"/>
        <w:ind w:left="0"/>
        <w:rPr>
          <w:rFonts w:ascii="Times New Roman" w:hAnsi="Times New Roman"/>
          <w:color w:val="000000" w:themeColor="text1"/>
          <w:sz w:val="24"/>
          <w:szCs w:val="24"/>
          <w:lang w:val="en-GB"/>
        </w:rPr>
      </w:pPr>
    </w:p>
    <w:p w14:paraId="2F30CEF0" w14:textId="4ACFB27F" w:rsidR="00981C97" w:rsidRDefault="008837C1" w:rsidP="008837C1">
      <w:pPr>
        <w:pStyle w:val="ListParagraph"/>
        <w:numPr>
          <w:ilvl w:val="0"/>
          <w:numId w:val="21"/>
        </w:numPr>
        <w:spacing w:after="0" w:line="240" w:lineRule="auto"/>
        <w:rPr>
          <w:rFonts w:ascii="Times New Roman" w:hAnsi="Times New Roman"/>
          <w:color w:val="000000" w:themeColor="text1"/>
          <w:sz w:val="24"/>
          <w:szCs w:val="24"/>
          <w:lang w:val="en-GB"/>
        </w:rPr>
      </w:pPr>
      <w:r w:rsidRPr="008837C1">
        <w:rPr>
          <w:rFonts w:ascii="Times New Roman" w:hAnsi="Times New Roman"/>
          <w:color w:val="000000" w:themeColor="text1"/>
          <w:sz w:val="24"/>
          <w:szCs w:val="24"/>
          <w:lang w:val="en-GB"/>
        </w:rPr>
        <w:t xml:space="preserve">Analyse all existing </w:t>
      </w:r>
      <w:r>
        <w:rPr>
          <w:rFonts w:ascii="Times New Roman" w:hAnsi="Times New Roman"/>
          <w:color w:val="000000" w:themeColor="text1"/>
          <w:sz w:val="24"/>
          <w:szCs w:val="24"/>
          <w:lang w:val="en-GB"/>
        </w:rPr>
        <w:t xml:space="preserve">health </w:t>
      </w:r>
      <w:r w:rsidRPr="008837C1">
        <w:rPr>
          <w:rFonts w:ascii="Times New Roman" w:hAnsi="Times New Roman"/>
          <w:color w:val="000000" w:themeColor="text1"/>
          <w:sz w:val="24"/>
          <w:szCs w:val="24"/>
          <w:lang w:val="en-GB"/>
        </w:rPr>
        <w:t xml:space="preserve">programs (UHC and vertical) together to identify duplication and misalignment, both of which are a source of inefficiency. Identifying </w:t>
      </w:r>
      <w:r>
        <w:rPr>
          <w:rFonts w:ascii="Times New Roman" w:hAnsi="Times New Roman"/>
          <w:color w:val="000000" w:themeColor="text1"/>
          <w:sz w:val="24"/>
          <w:szCs w:val="24"/>
          <w:lang w:val="en-GB"/>
        </w:rPr>
        <w:t xml:space="preserve">and addressing these </w:t>
      </w:r>
      <w:r w:rsidRPr="008837C1">
        <w:rPr>
          <w:rFonts w:ascii="Times New Roman" w:hAnsi="Times New Roman"/>
          <w:color w:val="000000" w:themeColor="text1"/>
          <w:sz w:val="24"/>
          <w:szCs w:val="24"/>
          <w:lang w:val="en-GB"/>
        </w:rPr>
        <w:t>inefficiencies will allow the government to achieve better and more effective coverage with available resources.</w:t>
      </w:r>
    </w:p>
    <w:p w14:paraId="1DBCCFC6" w14:textId="77777777" w:rsidR="008837C1" w:rsidRPr="008837C1" w:rsidRDefault="008837C1" w:rsidP="008837C1">
      <w:pPr>
        <w:pStyle w:val="ListParagraph"/>
        <w:spacing w:after="0" w:line="240" w:lineRule="auto"/>
        <w:ind w:left="0"/>
        <w:rPr>
          <w:rFonts w:ascii="Times New Roman" w:hAnsi="Times New Roman"/>
          <w:color w:val="000000" w:themeColor="text1"/>
          <w:sz w:val="24"/>
          <w:szCs w:val="24"/>
          <w:lang w:val="en-GB"/>
        </w:rPr>
      </w:pPr>
    </w:p>
    <w:p w14:paraId="7ADF9C1B" w14:textId="7DC36A18" w:rsidR="008837C1" w:rsidRDefault="00B543F6" w:rsidP="008837C1">
      <w:pPr>
        <w:pStyle w:val="ListParagraph"/>
        <w:numPr>
          <w:ilvl w:val="0"/>
          <w:numId w:val="21"/>
        </w:numPr>
        <w:spacing w:after="0" w:line="240" w:lineRule="auto"/>
        <w:rPr>
          <w:rFonts w:ascii="Times New Roman" w:hAnsi="Times New Roman"/>
          <w:color w:val="000000" w:themeColor="text1"/>
          <w:sz w:val="24"/>
          <w:szCs w:val="24"/>
          <w:lang w:val="en-GB"/>
        </w:rPr>
      </w:pPr>
      <w:r w:rsidRPr="008837C1">
        <w:rPr>
          <w:rFonts w:ascii="Times New Roman" w:hAnsi="Times New Roman"/>
          <w:color w:val="000000" w:themeColor="text1"/>
          <w:sz w:val="24"/>
          <w:szCs w:val="24"/>
          <w:lang w:val="en-GB"/>
        </w:rPr>
        <w:t xml:space="preserve">Standardise </w:t>
      </w:r>
      <w:r w:rsidR="008837C1" w:rsidRPr="008837C1">
        <w:rPr>
          <w:rFonts w:ascii="Times New Roman" w:hAnsi="Times New Roman"/>
          <w:color w:val="000000" w:themeColor="text1"/>
          <w:sz w:val="24"/>
          <w:szCs w:val="24"/>
          <w:lang w:val="en-GB"/>
        </w:rPr>
        <w:t xml:space="preserve">provider payment and patient </w:t>
      </w:r>
      <w:r w:rsidRPr="008837C1">
        <w:rPr>
          <w:rFonts w:ascii="Times New Roman" w:hAnsi="Times New Roman"/>
          <w:color w:val="000000" w:themeColor="text1"/>
          <w:sz w:val="24"/>
          <w:szCs w:val="24"/>
          <w:lang w:val="en-GB"/>
        </w:rPr>
        <w:t>co-payment rules across the UHC program and vertical programs. As a first step, apply the same principles to all UHC sub-programs. The SSA’s p</w:t>
      </w:r>
      <w:r w:rsidR="00F02EEF" w:rsidRPr="008837C1">
        <w:rPr>
          <w:rFonts w:ascii="Times New Roman" w:hAnsi="Times New Roman"/>
          <w:color w:val="000000" w:themeColor="text1"/>
          <w:sz w:val="24"/>
          <w:szCs w:val="24"/>
          <w:lang w:val="en-GB"/>
        </w:rPr>
        <w:t>ositive experience of standardis</w:t>
      </w:r>
      <w:r w:rsidRPr="008837C1">
        <w:rPr>
          <w:rFonts w:ascii="Times New Roman" w:hAnsi="Times New Roman"/>
          <w:color w:val="000000" w:themeColor="text1"/>
          <w:sz w:val="24"/>
          <w:szCs w:val="24"/>
          <w:lang w:val="en-GB"/>
        </w:rPr>
        <w:t>ing</w:t>
      </w:r>
      <w:r w:rsidR="008837C1" w:rsidRPr="008837C1">
        <w:rPr>
          <w:rFonts w:ascii="Times New Roman" w:hAnsi="Times New Roman"/>
          <w:color w:val="000000" w:themeColor="text1"/>
          <w:sz w:val="24"/>
          <w:szCs w:val="24"/>
          <w:lang w:val="en-GB"/>
        </w:rPr>
        <w:t xml:space="preserve"> </w:t>
      </w:r>
      <w:r w:rsidR="00405DBA">
        <w:rPr>
          <w:rFonts w:ascii="Times New Roman" w:hAnsi="Times New Roman"/>
          <w:color w:val="000000" w:themeColor="text1"/>
          <w:sz w:val="24"/>
          <w:szCs w:val="24"/>
          <w:lang w:val="en-GB"/>
        </w:rPr>
        <w:t>hospital</w:t>
      </w:r>
      <w:r w:rsidRPr="008837C1">
        <w:rPr>
          <w:rFonts w:ascii="Times New Roman" w:hAnsi="Times New Roman"/>
          <w:color w:val="000000" w:themeColor="text1"/>
          <w:sz w:val="24"/>
          <w:szCs w:val="24"/>
          <w:lang w:val="en-GB"/>
        </w:rPr>
        <w:t xml:space="preserve"> payment rules for critical and i</w:t>
      </w:r>
      <w:r w:rsidR="008837C1" w:rsidRPr="008837C1">
        <w:rPr>
          <w:rFonts w:ascii="Times New Roman" w:hAnsi="Times New Roman"/>
          <w:color w:val="000000" w:themeColor="text1"/>
          <w:sz w:val="24"/>
          <w:szCs w:val="24"/>
          <w:lang w:val="en-GB"/>
        </w:rPr>
        <w:t>ntensive care is a good example on which to build.</w:t>
      </w:r>
    </w:p>
    <w:p w14:paraId="36921E15" w14:textId="77777777" w:rsidR="008837C1" w:rsidRPr="008837C1" w:rsidRDefault="008837C1" w:rsidP="008837C1">
      <w:pPr>
        <w:pStyle w:val="ListParagraph"/>
        <w:spacing w:after="0" w:line="240" w:lineRule="auto"/>
        <w:ind w:left="0"/>
        <w:rPr>
          <w:rFonts w:ascii="Times New Roman" w:hAnsi="Times New Roman"/>
          <w:color w:val="000000" w:themeColor="text1"/>
          <w:sz w:val="24"/>
          <w:szCs w:val="24"/>
          <w:lang w:val="en-GB"/>
        </w:rPr>
      </w:pPr>
    </w:p>
    <w:p w14:paraId="364CEBD4" w14:textId="0F4F2D42" w:rsidR="00F02EEF" w:rsidRPr="008837C1" w:rsidRDefault="008837C1" w:rsidP="00F02EEF">
      <w:pPr>
        <w:pStyle w:val="ListParagraph"/>
        <w:numPr>
          <w:ilvl w:val="0"/>
          <w:numId w:val="21"/>
        </w:numPr>
        <w:spacing w:after="0" w:line="240" w:lineRule="auto"/>
        <w:rPr>
          <w:rFonts w:ascii="Times New Roman" w:hAnsi="Times New Roman"/>
          <w:color w:val="000000" w:themeColor="text1"/>
          <w:sz w:val="24"/>
          <w:szCs w:val="24"/>
          <w:lang w:val="en-GB"/>
        </w:rPr>
      </w:pPr>
      <w:r w:rsidRPr="008837C1">
        <w:rPr>
          <w:rFonts w:ascii="Times New Roman" w:hAnsi="Times New Roman"/>
          <w:color w:val="000000" w:themeColor="text1"/>
          <w:sz w:val="24"/>
          <w:szCs w:val="24"/>
          <w:lang w:val="en-GB"/>
        </w:rPr>
        <w:t>S</w:t>
      </w:r>
      <w:r w:rsidR="00F02EEF" w:rsidRPr="008837C1">
        <w:rPr>
          <w:rFonts w:ascii="Times New Roman" w:hAnsi="Times New Roman"/>
          <w:color w:val="000000" w:themeColor="text1"/>
          <w:sz w:val="24"/>
          <w:szCs w:val="24"/>
          <w:lang w:val="en-GB"/>
        </w:rPr>
        <w:t>treamlin</w:t>
      </w:r>
      <w:r w:rsidRPr="008837C1">
        <w:rPr>
          <w:rFonts w:ascii="Times New Roman" w:hAnsi="Times New Roman"/>
          <w:color w:val="000000" w:themeColor="text1"/>
          <w:sz w:val="24"/>
          <w:szCs w:val="24"/>
          <w:lang w:val="en-GB"/>
        </w:rPr>
        <w:t>ing</w:t>
      </w:r>
      <w:r>
        <w:rPr>
          <w:rFonts w:ascii="Times New Roman" w:hAnsi="Times New Roman"/>
          <w:color w:val="000000" w:themeColor="text1"/>
          <w:sz w:val="24"/>
          <w:szCs w:val="24"/>
          <w:lang w:val="en-GB"/>
        </w:rPr>
        <w:t xml:space="preserve"> provider payment and co-payment rules will help to </w:t>
      </w:r>
      <w:r w:rsidR="00F02EEF" w:rsidRPr="008837C1">
        <w:rPr>
          <w:rFonts w:ascii="Times New Roman" w:hAnsi="Times New Roman"/>
          <w:color w:val="000000" w:themeColor="text1"/>
          <w:sz w:val="24"/>
          <w:szCs w:val="24"/>
          <w:lang w:val="en-GB"/>
        </w:rPr>
        <w:t xml:space="preserve">simplify SSA administration and, more importantly, </w:t>
      </w:r>
      <w:r>
        <w:rPr>
          <w:rFonts w:ascii="Times New Roman" w:hAnsi="Times New Roman"/>
          <w:color w:val="000000" w:themeColor="text1"/>
          <w:sz w:val="24"/>
          <w:szCs w:val="24"/>
          <w:lang w:val="en-GB"/>
        </w:rPr>
        <w:t xml:space="preserve">will </w:t>
      </w:r>
      <w:r w:rsidR="00F02EEF" w:rsidRPr="008837C1">
        <w:rPr>
          <w:rFonts w:ascii="Times New Roman" w:hAnsi="Times New Roman"/>
          <w:color w:val="000000" w:themeColor="text1"/>
          <w:sz w:val="24"/>
          <w:szCs w:val="24"/>
          <w:lang w:val="en-GB"/>
        </w:rPr>
        <w:t>enhanc</w:t>
      </w:r>
      <w:r>
        <w:rPr>
          <w:rFonts w:ascii="Times New Roman" w:hAnsi="Times New Roman"/>
          <w:color w:val="000000" w:themeColor="text1"/>
          <w:sz w:val="24"/>
          <w:szCs w:val="24"/>
          <w:lang w:val="en-GB"/>
        </w:rPr>
        <w:t>e</w:t>
      </w:r>
      <w:r w:rsidR="00F02EEF" w:rsidRPr="008837C1">
        <w:rPr>
          <w:rFonts w:ascii="Times New Roman" w:hAnsi="Times New Roman"/>
          <w:color w:val="000000" w:themeColor="text1"/>
          <w:sz w:val="24"/>
          <w:szCs w:val="24"/>
          <w:lang w:val="en-GB"/>
        </w:rPr>
        <w:t xml:space="preserve"> transparency and clarity for the public and patients.</w:t>
      </w:r>
    </w:p>
    <w:p w14:paraId="1401CE56" w14:textId="77777777" w:rsidR="00B543F6" w:rsidRPr="00E62FD1" w:rsidRDefault="00B543F6" w:rsidP="00B543F6">
      <w:pPr>
        <w:pStyle w:val="ListParagraph"/>
        <w:spacing w:after="0" w:line="240" w:lineRule="auto"/>
        <w:ind w:left="0"/>
        <w:rPr>
          <w:rFonts w:ascii="Times New Roman" w:hAnsi="Times New Roman"/>
          <w:color w:val="000000" w:themeColor="text1"/>
          <w:sz w:val="24"/>
          <w:szCs w:val="24"/>
          <w:lang w:val="en-GB"/>
        </w:rPr>
      </w:pPr>
    </w:p>
    <w:p w14:paraId="75CB8465" w14:textId="77777777" w:rsidR="00B543F6" w:rsidRPr="00E62FD1" w:rsidRDefault="00B543F6" w:rsidP="00B117F8">
      <w:pPr>
        <w:tabs>
          <w:tab w:val="left" w:pos="839"/>
        </w:tabs>
        <w:spacing w:after="0" w:line="240" w:lineRule="auto"/>
        <w:rPr>
          <w:rFonts w:ascii="Times New Roman" w:hAnsi="Times New Roman"/>
          <w:color w:val="000000" w:themeColor="text1"/>
          <w:sz w:val="24"/>
          <w:szCs w:val="24"/>
          <w:lang w:val="en-GB"/>
        </w:rPr>
      </w:pPr>
    </w:p>
    <w:p w14:paraId="034810BD" w14:textId="5EBFD214" w:rsidR="00B543F6" w:rsidRPr="00E62FD1" w:rsidRDefault="00E7418D" w:rsidP="00B543F6">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I</w:t>
      </w:r>
      <w:r w:rsidR="00B94D33" w:rsidRPr="00E62FD1">
        <w:rPr>
          <w:rFonts w:ascii="Times New Roman" w:hAnsi="Times New Roman"/>
          <w:b/>
          <w:color w:val="000000" w:themeColor="text1"/>
          <w:sz w:val="24"/>
          <w:szCs w:val="24"/>
          <w:lang w:val="en-GB"/>
        </w:rPr>
        <w:t xml:space="preserve">mproving quality and efficiency in </w:t>
      </w:r>
      <w:r w:rsidR="00B543F6" w:rsidRPr="00E62FD1">
        <w:rPr>
          <w:rFonts w:ascii="Times New Roman" w:hAnsi="Times New Roman"/>
          <w:b/>
          <w:color w:val="000000" w:themeColor="text1"/>
          <w:sz w:val="24"/>
          <w:szCs w:val="24"/>
          <w:lang w:val="en-GB"/>
        </w:rPr>
        <w:t>primary care</w:t>
      </w:r>
      <w:r w:rsidR="0069245B" w:rsidRPr="00E62FD1">
        <w:rPr>
          <w:rFonts w:ascii="Times New Roman" w:hAnsi="Times New Roman"/>
          <w:b/>
          <w:color w:val="000000" w:themeColor="text1"/>
          <w:sz w:val="24"/>
          <w:szCs w:val="24"/>
          <w:lang w:val="en-GB"/>
        </w:rPr>
        <w:t>, including medicines:</w:t>
      </w:r>
    </w:p>
    <w:p w14:paraId="38C3F284" w14:textId="77777777" w:rsidR="00B543F6" w:rsidRPr="00E62FD1" w:rsidRDefault="00B543F6">
      <w:pPr>
        <w:spacing w:after="0" w:line="240" w:lineRule="auto"/>
        <w:rPr>
          <w:rFonts w:ascii="Times New Roman" w:hAnsi="Times New Roman"/>
          <w:b/>
          <w:color w:val="000000" w:themeColor="text1"/>
          <w:sz w:val="24"/>
          <w:szCs w:val="24"/>
          <w:lang w:val="en-GB"/>
        </w:rPr>
      </w:pPr>
    </w:p>
    <w:p w14:paraId="5EA43AFD" w14:textId="2FF9C710" w:rsidR="009269DB" w:rsidRPr="00E62FD1" w:rsidRDefault="00F02EEF" w:rsidP="00B543F6">
      <w:pPr>
        <w:pStyle w:val="ListParagraph"/>
        <w:numPr>
          <w:ilvl w:val="0"/>
          <w:numId w:val="23"/>
        </w:numPr>
        <w:spacing w:after="0" w:line="240" w:lineRule="auto"/>
        <w:ind w:left="360"/>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I</w:t>
      </w:r>
      <w:r w:rsidR="009269DB" w:rsidRPr="00E62FD1">
        <w:rPr>
          <w:rFonts w:ascii="Times New Roman" w:hAnsi="Times New Roman"/>
          <w:color w:val="000000" w:themeColor="text1"/>
          <w:sz w:val="24"/>
          <w:szCs w:val="24"/>
          <w:lang w:val="en-GB"/>
        </w:rPr>
        <w:t>ntegrat</w:t>
      </w:r>
      <w:r>
        <w:rPr>
          <w:rFonts w:ascii="Times New Roman" w:hAnsi="Times New Roman"/>
          <w:color w:val="000000" w:themeColor="text1"/>
          <w:sz w:val="24"/>
          <w:szCs w:val="24"/>
          <w:lang w:val="en-GB"/>
        </w:rPr>
        <w:t>e</w:t>
      </w:r>
      <w:r w:rsidR="009269DB" w:rsidRPr="00E62FD1">
        <w:rPr>
          <w:rFonts w:ascii="Times New Roman" w:hAnsi="Times New Roman"/>
          <w:color w:val="000000" w:themeColor="text1"/>
          <w:sz w:val="24"/>
          <w:szCs w:val="24"/>
          <w:lang w:val="en-GB"/>
        </w:rPr>
        <w:t xml:space="preserve"> rural doctors </w:t>
      </w:r>
      <w:r>
        <w:rPr>
          <w:rFonts w:ascii="Times New Roman" w:hAnsi="Times New Roman"/>
          <w:color w:val="000000" w:themeColor="text1"/>
          <w:sz w:val="24"/>
          <w:szCs w:val="24"/>
          <w:lang w:val="en-GB"/>
        </w:rPr>
        <w:t>with</w:t>
      </w:r>
      <w:r w:rsidR="002B7A5A" w:rsidRPr="00E62FD1">
        <w:rPr>
          <w:rFonts w:ascii="Times New Roman" w:hAnsi="Times New Roman"/>
          <w:color w:val="000000" w:themeColor="text1"/>
          <w:sz w:val="24"/>
          <w:szCs w:val="24"/>
          <w:lang w:val="en-GB"/>
        </w:rPr>
        <w:t xml:space="preserve"> the </w:t>
      </w:r>
      <w:r>
        <w:rPr>
          <w:rFonts w:ascii="Times New Roman" w:hAnsi="Times New Roman"/>
          <w:color w:val="000000" w:themeColor="text1"/>
          <w:sz w:val="24"/>
          <w:szCs w:val="24"/>
          <w:lang w:val="en-GB"/>
        </w:rPr>
        <w:t>UHC program</w:t>
      </w:r>
      <w:r w:rsidR="009269DB" w:rsidRPr="00E62FD1">
        <w:rPr>
          <w:rFonts w:ascii="Times New Roman" w:hAnsi="Times New Roman"/>
          <w:color w:val="000000" w:themeColor="text1"/>
          <w:sz w:val="24"/>
          <w:szCs w:val="24"/>
          <w:lang w:val="en-GB"/>
        </w:rPr>
        <w:t xml:space="preserve"> to overcome the </w:t>
      </w:r>
      <w:r w:rsidR="002B7A5A" w:rsidRPr="00E62FD1">
        <w:rPr>
          <w:rFonts w:ascii="Times New Roman" w:hAnsi="Times New Roman"/>
          <w:color w:val="000000" w:themeColor="text1"/>
          <w:sz w:val="24"/>
          <w:szCs w:val="24"/>
          <w:lang w:val="en-GB"/>
        </w:rPr>
        <w:t>challenges and shortcomings</w:t>
      </w:r>
      <w:r w:rsidR="009269DB" w:rsidRPr="00E62FD1">
        <w:rPr>
          <w:rFonts w:ascii="Times New Roman" w:hAnsi="Times New Roman"/>
          <w:color w:val="000000" w:themeColor="text1"/>
          <w:sz w:val="24"/>
          <w:szCs w:val="24"/>
          <w:lang w:val="en-GB"/>
        </w:rPr>
        <w:t xml:space="preserve"> of </w:t>
      </w:r>
      <w:r w:rsidR="002B7A5A" w:rsidRPr="00E62FD1">
        <w:rPr>
          <w:rFonts w:ascii="Times New Roman" w:hAnsi="Times New Roman"/>
          <w:color w:val="000000" w:themeColor="text1"/>
          <w:sz w:val="24"/>
          <w:szCs w:val="24"/>
          <w:lang w:val="en-GB"/>
        </w:rPr>
        <w:t>having</w:t>
      </w:r>
      <w:r w:rsidR="009269DB" w:rsidRPr="00E62FD1">
        <w:rPr>
          <w:rFonts w:ascii="Times New Roman" w:hAnsi="Times New Roman"/>
          <w:color w:val="000000" w:themeColor="text1"/>
          <w:sz w:val="24"/>
          <w:szCs w:val="24"/>
          <w:lang w:val="en-GB"/>
        </w:rPr>
        <w:t xml:space="preserve"> parallel systems. </w:t>
      </w:r>
      <w:r w:rsidR="002B7A5A" w:rsidRPr="00E62FD1">
        <w:rPr>
          <w:rFonts w:ascii="Times New Roman" w:hAnsi="Times New Roman"/>
          <w:color w:val="000000" w:themeColor="text1"/>
          <w:sz w:val="24"/>
          <w:szCs w:val="24"/>
          <w:lang w:val="en-GB"/>
        </w:rPr>
        <w:t>A</w:t>
      </w:r>
      <w:r>
        <w:rPr>
          <w:rFonts w:ascii="Times New Roman" w:hAnsi="Times New Roman"/>
          <w:color w:val="000000" w:themeColor="text1"/>
          <w:sz w:val="24"/>
          <w:szCs w:val="24"/>
          <w:lang w:val="en-GB"/>
        </w:rPr>
        <w:t>n immediate,</w:t>
      </w:r>
      <w:r w:rsidR="002B7A5A" w:rsidRPr="00E62FD1">
        <w:rPr>
          <w:rFonts w:ascii="Times New Roman" w:hAnsi="Times New Roman"/>
          <w:color w:val="000000" w:themeColor="text1"/>
          <w:sz w:val="24"/>
          <w:szCs w:val="24"/>
          <w:lang w:val="en-GB"/>
        </w:rPr>
        <w:t xml:space="preserve"> short-term </w:t>
      </w:r>
      <w:r>
        <w:rPr>
          <w:rFonts w:ascii="Times New Roman" w:hAnsi="Times New Roman"/>
          <w:color w:val="000000" w:themeColor="text1"/>
          <w:sz w:val="24"/>
          <w:szCs w:val="24"/>
          <w:lang w:val="en-GB"/>
        </w:rPr>
        <w:t>step</w:t>
      </w:r>
      <w:r w:rsidR="002B7A5A" w:rsidRPr="00E62FD1">
        <w:rPr>
          <w:rFonts w:ascii="Times New Roman" w:hAnsi="Times New Roman"/>
          <w:color w:val="000000" w:themeColor="text1"/>
          <w:sz w:val="24"/>
          <w:szCs w:val="24"/>
          <w:lang w:val="en-GB"/>
        </w:rPr>
        <w:t xml:space="preserve"> would be to </w:t>
      </w:r>
      <w:r w:rsidR="009269DB" w:rsidRPr="00E62FD1">
        <w:rPr>
          <w:rFonts w:ascii="Times New Roman" w:hAnsi="Times New Roman"/>
          <w:color w:val="000000" w:themeColor="text1"/>
          <w:sz w:val="24"/>
          <w:szCs w:val="24"/>
          <w:lang w:val="en-GB"/>
        </w:rPr>
        <w:t xml:space="preserve">consolidate </w:t>
      </w:r>
      <w:r w:rsidR="002B7A5A" w:rsidRPr="00E62FD1">
        <w:rPr>
          <w:rFonts w:ascii="Times New Roman" w:hAnsi="Times New Roman"/>
          <w:color w:val="000000" w:themeColor="text1"/>
          <w:sz w:val="24"/>
          <w:szCs w:val="24"/>
          <w:lang w:val="en-GB"/>
        </w:rPr>
        <w:t xml:space="preserve">the </w:t>
      </w:r>
      <w:r w:rsidR="009269DB" w:rsidRPr="00E62FD1">
        <w:rPr>
          <w:rFonts w:ascii="Times New Roman" w:hAnsi="Times New Roman"/>
          <w:color w:val="000000" w:themeColor="text1"/>
          <w:sz w:val="24"/>
          <w:szCs w:val="24"/>
          <w:lang w:val="en-GB"/>
        </w:rPr>
        <w:t xml:space="preserve">two program teams in the SSA </w:t>
      </w:r>
      <w:r w:rsidR="002B7A5A" w:rsidRPr="00E62FD1">
        <w:rPr>
          <w:rFonts w:ascii="Times New Roman" w:hAnsi="Times New Roman"/>
          <w:color w:val="000000" w:themeColor="text1"/>
          <w:sz w:val="24"/>
          <w:szCs w:val="24"/>
          <w:lang w:val="en-GB"/>
        </w:rPr>
        <w:t>to</w:t>
      </w:r>
      <w:r w:rsidR="009269DB" w:rsidRPr="00E62FD1">
        <w:rPr>
          <w:rFonts w:ascii="Times New Roman" w:hAnsi="Times New Roman"/>
          <w:color w:val="000000" w:themeColor="text1"/>
          <w:sz w:val="24"/>
          <w:szCs w:val="24"/>
          <w:lang w:val="en-GB"/>
        </w:rPr>
        <w:t xml:space="preserve"> encourage cooperation and optim</w:t>
      </w:r>
      <w:r w:rsidR="0051637C">
        <w:rPr>
          <w:rFonts w:ascii="Times New Roman" w:hAnsi="Times New Roman"/>
          <w:color w:val="000000" w:themeColor="text1"/>
          <w:sz w:val="24"/>
          <w:szCs w:val="24"/>
          <w:lang w:val="en-GB"/>
        </w:rPr>
        <w:t>ise</w:t>
      </w:r>
      <w:r w:rsidR="009269DB" w:rsidRPr="00E62FD1">
        <w:rPr>
          <w:rFonts w:ascii="Times New Roman" w:hAnsi="Times New Roman"/>
          <w:color w:val="000000" w:themeColor="text1"/>
          <w:sz w:val="24"/>
          <w:szCs w:val="24"/>
          <w:lang w:val="en-GB"/>
        </w:rPr>
        <w:t xml:space="preserve"> administration. Working as one team would </w:t>
      </w:r>
      <w:r w:rsidR="002B7A5A" w:rsidRPr="00E62FD1">
        <w:rPr>
          <w:rFonts w:ascii="Times New Roman" w:hAnsi="Times New Roman"/>
          <w:color w:val="000000" w:themeColor="text1"/>
          <w:sz w:val="24"/>
          <w:szCs w:val="24"/>
          <w:lang w:val="en-GB"/>
        </w:rPr>
        <w:t xml:space="preserve">make it </w:t>
      </w:r>
      <w:r w:rsidR="009269DB" w:rsidRPr="00E62FD1">
        <w:rPr>
          <w:rFonts w:ascii="Times New Roman" w:hAnsi="Times New Roman"/>
          <w:color w:val="000000" w:themeColor="text1"/>
          <w:sz w:val="24"/>
          <w:szCs w:val="24"/>
          <w:lang w:val="en-GB"/>
        </w:rPr>
        <w:t xml:space="preserve">easier </w:t>
      </w:r>
      <w:r w:rsidR="002B7A5A" w:rsidRPr="00E62FD1">
        <w:rPr>
          <w:rFonts w:ascii="Times New Roman" w:hAnsi="Times New Roman"/>
          <w:color w:val="000000" w:themeColor="text1"/>
          <w:sz w:val="24"/>
          <w:szCs w:val="24"/>
          <w:lang w:val="en-GB"/>
        </w:rPr>
        <w:t>to</w:t>
      </w:r>
      <w:r w:rsidR="009269DB" w:rsidRPr="00E62FD1">
        <w:rPr>
          <w:rFonts w:ascii="Times New Roman" w:hAnsi="Times New Roman"/>
          <w:color w:val="000000" w:themeColor="text1"/>
          <w:sz w:val="24"/>
          <w:szCs w:val="24"/>
          <w:lang w:val="en-GB"/>
        </w:rPr>
        <w:t xml:space="preserve"> develop</w:t>
      </w:r>
      <w:r w:rsidR="002B7A5A" w:rsidRPr="00E62FD1">
        <w:rPr>
          <w:rFonts w:ascii="Times New Roman" w:hAnsi="Times New Roman"/>
          <w:color w:val="000000" w:themeColor="text1"/>
          <w:sz w:val="24"/>
          <w:szCs w:val="24"/>
          <w:lang w:val="en-GB"/>
        </w:rPr>
        <w:t xml:space="preserve"> a </w:t>
      </w:r>
      <w:r w:rsidR="009269DB" w:rsidRPr="00E62FD1">
        <w:rPr>
          <w:rFonts w:ascii="Times New Roman" w:hAnsi="Times New Roman"/>
          <w:color w:val="000000" w:themeColor="text1"/>
          <w:sz w:val="24"/>
          <w:szCs w:val="24"/>
          <w:lang w:val="en-GB"/>
        </w:rPr>
        <w:t>joint incentive scheme for rural doctors and primary care (</w:t>
      </w:r>
      <w:r w:rsidR="00C64452">
        <w:rPr>
          <w:rFonts w:ascii="Times New Roman" w:hAnsi="Times New Roman"/>
          <w:color w:val="000000" w:themeColor="text1"/>
          <w:sz w:val="24"/>
          <w:szCs w:val="24"/>
          <w:lang w:val="en-GB"/>
        </w:rPr>
        <w:t>eg</w:t>
      </w:r>
      <w:r w:rsidR="009269DB" w:rsidRPr="00E62FD1">
        <w:rPr>
          <w:rFonts w:ascii="Times New Roman" w:hAnsi="Times New Roman"/>
          <w:color w:val="000000" w:themeColor="text1"/>
          <w:sz w:val="24"/>
          <w:szCs w:val="24"/>
          <w:lang w:val="en-GB"/>
        </w:rPr>
        <w:t xml:space="preserve"> shared performance objectives and </w:t>
      </w:r>
      <w:r>
        <w:rPr>
          <w:rFonts w:ascii="Times New Roman" w:hAnsi="Times New Roman"/>
          <w:color w:val="000000" w:themeColor="text1"/>
          <w:sz w:val="24"/>
          <w:szCs w:val="24"/>
          <w:lang w:val="en-GB"/>
        </w:rPr>
        <w:t xml:space="preserve">a shared </w:t>
      </w:r>
      <w:r w:rsidR="009269DB" w:rsidRPr="00E62FD1">
        <w:rPr>
          <w:rFonts w:ascii="Times New Roman" w:hAnsi="Times New Roman"/>
          <w:color w:val="000000" w:themeColor="text1"/>
          <w:sz w:val="24"/>
          <w:szCs w:val="24"/>
          <w:lang w:val="en-GB"/>
        </w:rPr>
        <w:t>budget).</w:t>
      </w:r>
      <w:r w:rsidR="002B7A5A" w:rsidRPr="00E62FD1">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Integrating these programs </w:t>
      </w:r>
      <w:r w:rsidR="00405DBA">
        <w:rPr>
          <w:rFonts w:ascii="Times New Roman" w:hAnsi="Times New Roman"/>
          <w:color w:val="000000" w:themeColor="text1"/>
          <w:sz w:val="24"/>
          <w:szCs w:val="24"/>
          <w:lang w:val="en-GB"/>
        </w:rPr>
        <w:t xml:space="preserve">is </w:t>
      </w:r>
      <w:r w:rsidR="002B7A5A" w:rsidRPr="00E62FD1">
        <w:rPr>
          <w:rFonts w:ascii="Times New Roman" w:hAnsi="Times New Roman"/>
          <w:color w:val="000000" w:themeColor="text1"/>
          <w:sz w:val="24"/>
          <w:szCs w:val="24"/>
          <w:lang w:val="en-GB"/>
        </w:rPr>
        <w:t>in line with a people-centred approach.</w:t>
      </w:r>
      <w:r>
        <w:rPr>
          <w:rFonts w:ascii="Times New Roman" w:hAnsi="Times New Roman"/>
          <w:color w:val="000000" w:themeColor="text1"/>
          <w:sz w:val="24"/>
          <w:szCs w:val="24"/>
          <w:lang w:val="en-GB"/>
        </w:rPr>
        <w:t xml:space="preserve"> There is no reason why a person using primary care services should face different entitlements when using rural doctors versus family doctors or why people living in rural areas should not be able to </w:t>
      </w:r>
      <w:r w:rsidR="00F15D21">
        <w:rPr>
          <w:rFonts w:ascii="Times New Roman" w:hAnsi="Times New Roman"/>
          <w:color w:val="000000" w:themeColor="text1"/>
          <w:sz w:val="24"/>
          <w:szCs w:val="24"/>
          <w:lang w:val="en-GB"/>
        </w:rPr>
        <w:t>benefit from</w:t>
      </w:r>
      <w:r>
        <w:rPr>
          <w:rFonts w:ascii="Times New Roman" w:hAnsi="Times New Roman"/>
          <w:color w:val="000000" w:themeColor="text1"/>
          <w:sz w:val="24"/>
          <w:szCs w:val="24"/>
          <w:lang w:val="en-GB"/>
        </w:rPr>
        <w:t xml:space="preserve"> publicly financed essential medicines from their closest source of care.</w:t>
      </w:r>
    </w:p>
    <w:p w14:paraId="5C3CC88B" w14:textId="77777777" w:rsidR="00B543F6" w:rsidRPr="00E62FD1" w:rsidRDefault="00B543F6" w:rsidP="00B543F6">
      <w:pPr>
        <w:pStyle w:val="ListParagraph"/>
        <w:spacing w:after="0" w:line="240" w:lineRule="auto"/>
        <w:ind w:left="-360"/>
        <w:rPr>
          <w:rFonts w:ascii="Times New Roman" w:hAnsi="Times New Roman"/>
          <w:color w:val="000000" w:themeColor="text1"/>
          <w:sz w:val="24"/>
          <w:szCs w:val="24"/>
          <w:lang w:val="en-GB"/>
        </w:rPr>
      </w:pPr>
    </w:p>
    <w:p w14:paraId="2BB392F6" w14:textId="24BA446F" w:rsidR="00405DBA" w:rsidRPr="00B05333" w:rsidRDefault="00405DBA" w:rsidP="00405DBA">
      <w:pPr>
        <w:pStyle w:val="ListParagraph"/>
        <w:numPr>
          <w:ilvl w:val="0"/>
          <w:numId w:val="23"/>
        </w:numPr>
        <w:spacing w:after="0" w:line="240" w:lineRule="auto"/>
        <w:ind w:left="360"/>
        <w:rPr>
          <w:rFonts w:ascii="Times New Roman" w:hAnsi="Times New Roman"/>
          <w:color w:val="000000" w:themeColor="text1"/>
          <w:sz w:val="24"/>
          <w:szCs w:val="24"/>
          <w:lang w:val="en-GB"/>
        </w:rPr>
      </w:pPr>
      <w:r w:rsidRPr="00B05333">
        <w:rPr>
          <w:rFonts w:ascii="Times New Roman" w:hAnsi="Times New Roman"/>
          <w:color w:val="000000" w:themeColor="text1"/>
          <w:sz w:val="24"/>
          <w:szCs w:val="24"/>
          <w:lang w:val="en-GB"/>
        </w:rPr>
        <w:t xml:space="preserve">Define the scope of care delivered at the primary care level as part of a broader process </w:t>
      </w:r>
      <w:r w:rsidR="00F15D21" w:rsidRPr="00B05333">
        <w:rPr>
          <w:rFonts w:ascii="Times New Roman" w:hAnsi="Times New Roman"/>
          <w:color w:val="000000" w:themeColor="text1"/>
          <w:sz w:val="24"/>
          <w:szCs w:val="24"/>
          <w:lang w:val="en-GB"/>
        </w:rPr>
        <w:t xml:space="preserve">of: a) </w:t>
      </w:r>
      <w:r w:rsidRPr="00B05333">
        <w:rPr>
          <w:rFonts w:ascii="Times New Roman" w:hAnsi="Times New Roman"/>
          <w:color w:val="000000" w:themeColor="text1"/>
          <w:sz w:val="24"/>
          <w:szCs w:val="24"/>
          <w:lang w:val="en-GB"/>
        </w:rPr>
        <w:t>scaling up the implementation of clinical decision support tools (eg clinical guidelines and protocols)</w:t>
      </w:r>
      <w:r w:rsidR="00F15D21" w:rsidRPr="00B05333">
        <w:rPr>
          <w:rFonts w:ascii="Times New Roman" w:hAnsi="Times New Roman"/>
          <w:color w:val="000000" w:themeColor="text1"/>
          <w:sz w:val="24"/>
          <w:szCs w:val="24"/>
          <w:lang w:val="en-GB"/>
        </w:rPr>
        <w:t xml:space="preserve">; b) </w:t>
      </w:r>
      <w:r w:rsidRPr="00B05333">
        <w:rPr>
          <w:rFonts w:ascii="Times New Roman" w:hAnsi="Times New Roman"/>
          <w:color w:val="000000" w:themeColor="text1"/>
          <w:sz w:val="24"/>
          <w:szCs w:val="24"/>
          <w:lang w:val="en-GB"/>
        </w:rPr>
        <w:t>developing care pathways</w:t>
      </w:r>
      <w:r w:rsidR="00F15D21" w:rsidRPr="00B05333">
        <w:rPr>
          <w:rFonts w:ascii="Times New Roman" w:hAnsi="Times New Roman"/>
          <w:color w:val="000000" w:themeColor="text1"/>
          <w:sz w:val="24"/>
          <w:szCs w:val="24"/>
          <w:lang w:val="en-GB"/>
        </w:rPr>
        <w:t xml:space="preserve"> to facilitate evidence-based treatment across the vertical spectrum of care</w:t>
      </w:r>
      <w:r w:rsidR="00271E50">
        <w:rPr>
          <w:rFonts w:ascii="Times New Roman" w:hAnsi="Times New Roman"/>
          <w:color w:val="000000" w:themeColor="text1"/>
          <w:sz w:val="24"/>
          <w:szCs w:val="24"/>
          <w:lang w:val="en-GB"/>
        </w:rPr>
        <w:t xml:space="preserve"> and over time</w:t>
      </w:r>
      <w:r w:rsidR="00F15D21" w:rsidRPr="00B05333">
        <w:rPr>
          <w:rFonts w:ascii="Times New Roman" w:hAnsi="Times New Roman"/>
          <w:color w:val="000000" w:themeColor="text1"/>
          <w:sz w:val="24"/>
          <w:szCs w:val="24"/>
          <w:lang w:val="en-GB"/>
        </w:rPr>
        <w:t>; and c)</w:t>
      </w:r>
      <w:r w:rsidRPr="00B05333">
        <w:rPr>
          <w:rFonts w:ascii="Times New Roman" w:hAnsi="Times New Roman"/>
          <w:color w:val="000000" w:themeColor="text1"/>
          <w:sz w:val="24"/>
          <w:szCs w:val="24"/>
          <w:lang w:val="en-GB"/>
        </w:rPr>
        <w:t xml:space="preserve"> revising provider payment incentives. This will help to enhance effective coverage.</w:t>
      </w:r>
    </w:p>
    <w:p w14:paraId="2319AC9A" w14:textId="77777777" w:rsidR="00405DBA" w:rsidRDefault="00405DBA" w:rsidP="00405DBA">
      <w:pPr>
        <w:pStyle w:val="ListParagraph"/>
        <w:spacing w:after="0" w:line="240" w:lineRule="auto"/>
        <w:ind w:left="0"/>
        <w:rPr>
          <w:rFonts w:ascii="Times New Roman" w:hAnsi="Times New Roman"/>
          <w:color w:val="000000" w:themeColor="text1"/>
          <w:sz w:val="24"/>
          <w:szCs w:val="24"/>
          <w:lang w:val="en-GB"/>
        </w:rPr>
      </w:pPr>
    </w:p>
    <w:p w14:paraId="12C0A717" w14:textId="18E01019" w:rsidR="002B7A5A" w:rsidRPr="00E62FD1" w:rsidRDefault="002B7A5A" w:rsidP="002B7A5A">
      <w:pPr>
        <w:pStyle w:val="ListParagraph"/>
        <w:numPr>
          <w:ilvl w:val="0"/>
          <w:numId w:val="23"/>
        </w:numPr>
        <w:spacing w:after="0" w:line="240" w:lineRule="auto"/>
        <w:ind w:left="360"/>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Develop an incentive system that </w:t>
      </w:r>
      <w:r w:rsidR="002E2945" w:rsidRPr="00E62FD1">
        <w:rPr>
          <w:rFonts w:ascii="Times New Roman" w:hAnsi="Times New Roman"/>
          <w:color w:val="000000" w:themeColor="text1"/>
          <w:sz w:val="24"/>
          <w:szCs w:val="24"/>
          <w:lang w:val="en-GB"/>
        </w:rPr>
        <w:t xml:space="preserve">enables </w:t>
      </w:r>
      <w:r w:rsidRPr="00E62FD1">
        <w:rPr>
          <w:rFonts w:ascii="Times New Roman" w:hAnsi="Times New Roman"/>
          <w:color w:val="000000" w:themeColor="text1"/>
          <w:sz w:val="24"/>
          <w:szCs w:val="24"/>
          <w:lang w:val="en-GB"/>
        </w:rPr>
        <w:t>primary care providers to take more responsibility for patient care</w:t>
      </w:r>
      <w:r w:rsidR="00F02EEF">
        <w:rPr>
          <w:rFonts w:ascii="Times New Roman" w:hAnsi="Times New Roman"/>
          <w:color w:val="000000" w:themeColor="text1"/>
          <w:sz w:val="24"/>
          <w:szCs w:val="24"/>
          <w:lang w:val="en-GB"/>
        </w:rPr>
        <w:t>, especially for patients with (multiple) chronic conditions</w:t>
      </w:r>
      <w:r w:rsidRPr="00E62FD1">
        <w:rPr>
          <w:rFonts w:ascii="Times New Roman" w:hAnsi="Times New Roman"/>
          <w:color w:val="000000" w:themeColor="text1"/>
          <w:sz w:val="24"/>
          <w:szCs w:val="24"/>
          <w:lang w:val="en-GB"/>
        </w:rPr>
        <w:t xml:space="preserve">. Consider introducing risk-adjusted capitation payment </w:t>
      </w:r>
      <w:r w:rsidR="00F15D21">
        <w:rPr>
          <w:rFonts w:ascii="Times New Roman" w:hAnsi="Times New Roman"/>
          <w:color w:val="000000" w:themeColor="text1"/>
          <w:sz w:val="24"/>
          <w:szCs w:val="24"/>
          <w:lang w:val="en-GB"/>
        </w:rPr>
        <w:t>with</w:t>
      </w:r>
      <w:r w:rsidRPr="00E62FD1">
        <w:rPr>
          <w:rFonts w:ascii="Times New Roman" w:hAnsi="Times New Roman"/>
          <w:color w:val="000000" w:themeColor="text1"/>
          <w:sz w:val="24"/>
          <w:szCs w:val="24"/>
          <w:lang w:val="en-GB"/>
        </w:rPr>
        <w:t xml:space="preserve"> additional fee-for-service payments to promote the </w:t>
      </w:r>
      <w:r w:rsidR="00F02EEF">
        <w:rPr>
          <w:rFonts w:ascii="Times New Roman" w:hAnsi="Times New Roman"/>
          <w:color w:val="000000" w:themeColor="text1"/>
          <w:sz w:val="24"/>
          <w:szCs w:val="24"/>
          <w:lang w:val="en-GB"/>
        </w:rPr>
        <w:t>delivery of cost-effective care.</w:t>
      </w:r>
      <w:r w:rsidR="00F15D21">
        <w:rPr>
          <w:rFonts w:ascii="Times New Roman" w:hAnsi="Times New Roman"/>
          <w:color w:val="000000" w:themeColor="text1"/>
          <w:sz w:val="24"/>
          <w:szCs w:val="24"/>
          <w:lang w:val="en-GB"/>
        </w:rPr>
        <w:t xml:space="preserve"> The standard capitation rate could be a</w:t>
      </w:r>
      <w:r w:rsidR="00F15D21" w:rsidRPr="00E62FD1">
        <w:rPr>
          <w:rFonts w:ascii="Times New Roman" w:hAnsi="Times New Roman"/>
          <w:color w:val="000000" w:themeColor="text1"/>
          <w:sz w:val="24"/>
          <w:szCs w:val="24"/>
          <w:lang w:val="en-GB"/>
        </w:rPr>
        <w:t>djust</w:t>
      </w:r>
      <w:r w:rsidR="00F15D21">
        <w:rPr>
          <w:rFonts w:ascii="Times New Roman" w:hAnsi="Times New Roman"/>
          <w:color w:val="000000" w:themeColor="text1"/>
          <w:sz w:val="24"/>
          <w:szCs w:val="24"/>
          <w:lang w:val="en-GB"/>
        </w:rPr>
        <w:t>ed</w:t>
      </w:r>
      <w:r w:rsidR="00F15D21" w:rsidRPr="00E62FD1">
        <w:rPr>
          <w:rFonts w:ascii="Times New Roman" w:hAnsi="Times New Roman"/>
          <w:color w:val="000000" w:themeColor="text1"/>
          <w:sz w:val="24"/>
          <w:szCs w:val="24"/>
          <w:lang w:val="en-GB"/>
        </w:rPr>
        <w:t xml:space="preserve"> for age, to compensate providers for differences in expected workload by age groups</w:t>
      </w:r>
      <w:r w:rsidR="00F15D21">
        <w:rPr>
          <w:rFonts w:ascii="Times New Roman" w:hAnsi="Times New Roman"/>
          <w:color w:val="000000" w:themeColor="text1"/>
          <w:sz w:val="24"/>
          <w:szCs w:val="24"/>
          <w:lang w:val="en-GB"/>
        </w:rPr>
        <w:t>, or by place of residence, to encourage doctors to work in rural areas.</w:t>
      </w:r>
    </w:p>
    <w:p w14:paraId="0BD9DE6F" w14:textId="77777777" w:rsidR="002B7A5A" w:rsidRPr="00E62FD1" w:rsidRDefault="002B7A5A" w:rsidP="002B7A5A">
      <w:pPr>
        <w:pStyle w:val="ListParagraph"/>
        <w:spacing w:after="0" w:line="240" w:lineRule="auto"/>
        <w:ind w:left="0"/>
        <w:rPr>
          <w:rFonts w:ascii="Times New Roman" w:hAnsi="Times New Roman"/>
          <w:color w:val="000000" w:themeColor="text1"/>
          <w:sz w:val="24"/>
          <w:szCs w:val="24"/>
          <w:lang w:val="en-GB"/>
        </w:rPr>
      </w:pPr>
    </w:p>
    <w:p w14:paraId="652615E9" w14:textId="58907C9E" w:rsidR="002E2945" w:rsidRPr="00E62FD1" w:rsidRDefault="00A43C63" w:rsidP="002E2945">
      <w:pPr>
        <w:pStyle w:val="ListParagraph"/>
        <w:numPr>
          <w:ilvl w:val="0"/>
          <w:numId w:val="23"/>
        </w:numPr>
        <w:spacing w:after="0" w:line="240" w:lineRule="auto"/>
        <w:ind w:left="360"/>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I</w:t>
      </w:r>
      <w:r w:rsidR="002E2945" w:rsidRPr="00E62FD1">
        <w:rPr>
          <w:rFonts w:ascii="Times New Roman" w:hAnsi="Times New Roman"/>
          <w:color w:val="000000" w:themeColor="text1"/>
          <w:sz w:val="24"/>
          <w:szCs w:val="24"/>
          <w:lang w:val="en-GB"/>
        </w:rPr>
        <w:t xml:space="preserve">mprove electronic data collection and use </w:t>
      </w:r>
      <w:r>
        <w:rPr>
          <w:rFonts w:ascii="Times New Roman" w:hAnsi="Times New Roman"/>
          <w:color w:val="000000" w:themeColor="text1"/>
          <w:sz w:val="24"/>
          <w:szCs w:val="24"/>
          <w:lang w:val="en-GB"/>
        </w:rPr>
        <w:t xml:space="preserve">the </w:t>
      </w:r>
      <w:r w:rsidR="002E2945" w:rsidRPr="00E62FD1">
        <w:rPr>
          <w:rFonts w:ascii="Times New Roman" w:hAnsi="Times New Roman"/>
          <w:color w:val="000000" w:themeColor="text1"/>
          <w:sz w:val="24"/>
          <w:szCs w:val="24"/>
          <w:lang w:val="en-GB"/>
        </w:rPr>
        <w:t xml:space="preserve">data already collected to analyse the performance of primary care providers. </w:t>
      </w:r>
      <w:r w:rsidR="00F15D21">
        <w:rPr>
          <w:rFonts w:ascii="Times New Roman" w:hAnsi="Times New Roman"/>
          <w:color w:val="000000" w:themeColor="text1"/>
          <w:sz w:val="24"/>
          <w:szCs w:val="24"/>
          <w:lang w:val="en-GB"/>
        </w:rPr>
        <w:t>Giving providers r</w:t>
      </w:r>
      <w:r w:rsidR="002E2945" w:rsidRPr="00E62FD1">
        <w:rPr>
          <w:rFonts w:ascii="Times New Roman" w:hAnsi="Times New Roman"/>
          <w:color w:val="000000" w:themeColor="text1"/>
          <w:sz w:val="24"/>
          <w:szCs w:val="24"/>
          <w:lang w:val="en-GB"/>
        </w:rPr>
        <w:t>egular feedback</w:t>
      </w:r>
      <w:r w:rsidR="00F15D21">
        <w:rPr>
          <w:rFonts w:ascii="Times New Roman" w:hAnsi="Times New Roman"/>
          <w:color w:val="000000" w:themeColor="text1"/>
          <w:sz w:val="24"/>
          <w:szCs w:val="24"/>
          <w:lang w:val="en-GB"/>
        </w:rPr>
        <w:t xml:space="preserve"> on their performance </w:t>
      </w:r>
      <w:r w:rsidR="002E2945" w:rsidRPr="00E62FD1">
        <w:rPr>
          <w:rFonts w:ascii="Times New Roman" w:hAnsi="Times New Roman"/>
          <w:color w:val="000000" w:themeColor="text1"/>
          <w:sz w:val="24"/>
          <w:szCs w:val="24"/>
          <w:lang w:val="en-GB"/>
        </w:rPr>
        <w:t xml:space="preserve">will help to </w:t>
      </w:r>
      <w:r w:rsidR="00F15D21">
        <w:rPr>
          <w:rFonts w:ascii="Times New Roman" w:hAnsi="Times New Roman"/>
          <w:color w:val="000000" w:themeColor="text1"/>
          <w:sz w:val="24"/>
          <w:szCs w:val="24"/>
          <w:lang w:val="en-GB"/>
        </w:rPr>
        <w:t>foster</w:t>
      </w:r>
      <w:r w:rsidR="002E2945" w:rsidRPr="00E62FD1">
        <w:rPr>
          <w:rFonts w:ascii="Times New Roman" w:hAnsi="Times New Roman"/>
          <w:color w:val="000000" w:themeColor="text1"/>
          <w:sz w:val="24"/>
          <w:szCs w:val="24"/>
          <w:lang w:val="en-GB"/>
        </w:rPr>
        <w:t xml:space="preserve"> a culture of continuous quality improvement.</w:t>
      </w:r>
      <w:r w:rsidR="00F15D21">
        <w:rPr>
          <w:rFonts w:ascii="Times New Roman" w:hAnsi="Times New Roman"/>
          <w:color w:val="000000" w:themeColor="text1"/>
          <w:sz w:val="24"/>
          <w:szCs w:val="24"/>
          <w:lang w:val="en-GB"/>
        </w:rPr>
        <w:t xml:space="preserve"> Combining feedback with </w:t>
      </w:r>
      <w:r w:rsidR="00F15D21" w:rsidRPr="00E62FD1">
        <w:rPr>
          <w:rFonts w:ascii="Times New Roman" w:hAnsi="Times New Roman"/>
          <w:color w:val="000000" w:themeColor="text1"/>
          <w:sz w:val="24"/>
          <w:szCs w:val="24"/>
          <w:lang w:val="en-GB"/>
        </w:rPr>
        <w:t>payment to reward good performance</w:t>
      </w:r>
      <w:r w:rsidR="00F15D21">
        <w:rPr>
          <w:rFonts w:ascii="Times New Roman" w:hAnsi="Times New Roman"/>
          <w:color w:val="000000" w:themeColor="text1"/>
          <w:sz w:val="24"/>
          <w:szCs w:val="24"/>
          <w:lang w:val="en-GB"/>
        </w:rPr>
        <w:t xml:space="preserve"> could </w:t>
      </w:r>
      <w:r w:rsidR="005526EF">
        <w:rPr>
          <w:rFonts w:ascii="Times New Roman" w:hAnsi="Times New Roman"/>
          <w:color w:val="000000" w:themeColor="text1"/>
          <w:sz w:val="24"/>
          <w:szCs w:val="24"/>
          <w:lang w:val="en-GB"/>
        </w:rPr>
        <w:t>harness the</w:t>
      </w:r>
      <w:r w:rsidR="00F15D21">
        <w:rPr>
          <w:rFonts w:ascii="Times New Roman" w:hAnsi="Times New Roman"/>
          <w:color w:val="000000" w:themeColor="text1"/>
          <w:sz w:val="24"/>
          <w:szCs w:val="24"/>
          <w:lang w:val="en-GB"/>
        </w:rPr>
        <w:t xml:space="preserve"> intrinsic motivati</w:t>
      </w:r>
      <w:r w:rsidR="005526EF">
        <w:rPr>
          <w:rFonts w:ascii="Times New Roman" w:hAnsi="Times New Roman"/>
          <w:color w:val="000000" w:themeColor="text1"/>
          <w:sz w:val="24"/>
          <w:szCs w:val="24"/>
          <w:lang w:val="en-GB"/>
        </w:rPr>
        <w:t xml:space="preserve">on of health care professionals and </w:t>
      </w:r>
      <w:r w:rsidR="00760CD4">
        <w:rPr>
          <w:rFonts w:ascii="Times New Roman" w:hAnsi="Times New Roman"/>
          <w:color w:val="000000" w:themeColor="text1"/>
          <w:sz w:val="24"/>
          <w:szCs w:val="24"/>
          <w:lang w:val="en-GB"/>
        </w:rPr>
        <w:t xml:space="preserve">help to </w:t>
      </w:r>
      <w:r w:rsidR="005526EF">
        <w:rPr>
          <w:rFonts w:ascii="Times New Roman" w:hAnsi="Times New Roman"/>
          <w:color w:val="000000" w:themeColor="text1"/>
          <w:sz w:val="24"/>
          <w:szCs w:val="24"/>
          <w:lang w:val="en-GB"/>
        </w:rPr>
        <w:t>direct it towards health system priority areas.</w:t>
      </w:r>
    </w:p>
    <w:p w14:paraId="012365F0" w14:textId="77777777" w:rsidR="002E2945" w:rsidRPr="00E62FD1" w:rsidRDefault="002E2945" w:rsidP="002E2945">
      <w:pPr>
        <w:pStyle w:val="ListParagraph"/>
        <w:spacing w:after="0" w:line="240" w:lineRule="auto"/>
        <w:ind w:left="-360"/>
        <w:rPr>
          <w:rFonts w:ascii="Times New Roman" w:hAnsi="Times New Roman"/>
          <w:color w:val="000000" w:themeColor="text1"/>
          <w:sz w:val="24"/>
          <w:szCs w:val="24"/>
          <w:lang w:val="en-GB"/>
        </w:rPr>
      </w:pPr>
    </w:p>
    <w:p w14:paraId="5E633DF7" w14:textId="2F3753A2" w:rsidR="009269DB" w:rsidRPr="00760CD4" w:rsidRDefault="009269DB" w:rsidP="00B543F6">
      <w:pPr>
        <w:pStyle w:val="ListParagraph"/>
        <w:numPr>
          <w:ilvl w:val="0"/>
          <w:numId w:val="23"/>
        </w:numPr>
        <w:spacing w:after="0" w:line="240" w:lineRule="auto"/>
        <w:ind w:left="360"/>
        <w:rPr>
          <w:rFonts w:ascii="Times New Roman" w:hAnsi="Times New Roman"/>
          <w:color w:val="000000" w:themeColor="text1"/>
          <w:sz w:val="24"/>
          <w:szCs w:val="24"/>
          <w:lang w:val="en-GB"/>
        </w:rPr>
      </w:pPr>
      <w:r w:rsidRPr="00760CD4">
        <w:rPr>
          <w:rFonts w:ascii="Times New Roman" w:hAnsi="Times New Roman"/>
          <w:color w:val="000000" w:themeColor="text1"/>
          <w:sz w:val="24"/>
          <w:szCs w:val="24"/>
          <w:lang w:val="en-GB"/>
        </w:rPr>
        <w:t xml:space="preserve">Revise </w:t>
      </w:r>
      <w:r w:rsidR="002E2945" w:rsidRPr="00760CD4">
        <w:rPr>
          <w:rFonts w:ascii="Times New Roman" w:hAnsi="Times New Roman"/>
          <w:color w:val="000000" w:themeColor="text1"/>
          <w:sz w:val="24"/>
          <w:szCs w:val="24"/>
          <w:lang w:val="en-GB"/>
        </w:rPr>
        <w:t>administrative rules for essential medicines in primary care</w:t>
      </w:r>
      <w:r w:rsidR="00760CD4" w:rsidRPr="00760CD4">
        <w:rPr>
          <w:rFonts w:ascii="Times New Roman" w:hAnsi="Times New Roman"/>
          <w:color w:val="000000" w:themeColor="text1"/>
          <w:sz w:val="24"/>
          <w:szCs w:val="24"/>
          <w:lang w:val="en-GB"/>
        </w:rPr>
        <w:t xml:space="preserve"> so that they do not obstruct access, especially in rural areas. E</w:t>
      </w:r>
      <w:r w:rsidR="002E2945" w:rsidRPr="00760CD4">
        <w:rPr>
          <w:rFonts w:ascii="Times New Roman" w:hAnsi="Times New Roman"/>
          <w:color w:val="000000" w:themeColor="text1"/>
          <w:sz w:val="24"/>
          <w:szCs w:val="24"/>
          <w:lang w:val="en-GB"/>
        </w:rPr>
        <w:t xml:space="preserve">xpand the list of </w:t>
      </w:r>
      <w:r w:rsidR="00271E50">
        <w:rPr>
          <w:rFonts w:ascii="Times New Roman" w:hAnsi="Times New Roman"/>
          <w:color w:val="000000" w:themeColor="text1"/>
          <w:sz w:val="24"/>
          <w:szCs w:val="24"/>
          <w:lang w:val="en-GB"/>
        </w:rPr>
        <w:t>publicly financed</w:t>
      </w:r>
      <w:r w:rsidR="002E2945" w:rsidRPr="00760CD4">
        <w:rPr>
          <w:rFonts w:ascii="Times New Roman" w:hAnsi="Times New Roman"/>
          <w:color w:val="000000" w:themeColor="text1"/>
          <w:sz w:val="24"/>
          <w:szCs w:val="24"/>
          <w:lang w:val="en-GB"/>
        </w:rPr>
        <w:t xml:space="preserve"> essential medicines </w:t>
      </w:r>
      <w:r w:rsidRPr="00760CD4">
        <w:rPr>
          <w:rFonts w:ascii="Times New Roman" w:hAnsi="Times New Roman"/>
          <w:color w:val="000000" w:themeColor="text1"/>
          <w:sz w:val="24"/>
          <w:szCs w:val="24"/>
          <w:lang w:val="en-GB"/>
        </w:rPr>
        <w:t xml:space="preserve">to improve access to essential cost-effective </w:t>
      </w:r>
      <w:r w:rsidR="002E2945" w:rsidRPr="00760CD4">
        <w:rPr>
          <w:rFonts w:ascii="Times New Roman" w:hAnsi="Times New Roman"/>
          <w:color w:val="000000" w:themeColor="text1"/>
          <w:sz w:val="24"/>
          <w:szCs w:val="24"/>
          <w:lang w:val="en-GB"/>
        </w:rPr>
        <w:t>medicines</w:t>
      </w:r>
      <w:r w:rsidRPr="00760CD4">
        <w:rPr>
          <w:rFonts w:ascii="Times New Roman" w:hAnsi="Times New Roman"/>
          <w:color w:val="000000" w:themeColor="text1"/>
          <w:sz w:val="24"/>
          <w:szCs w:val="24"/>
          <w:lang w:val="en-GB"/>
        </w:rPr>
        <w:t>. Th</w:t>
      </w:r>
      <w:r w:rsidR="00760CD4">
        <w:rPr>
          <w:rFonts w:ascii="Times New Roman" w:hAnsi="Times New Roman"/>
          <w:color w:val="000000" w:themeColor="text1"/>
          <w:sz w:val="24"/>
          <w:szCs w:val="24"/>
          <w:lang w:val="en-GB"/>
        </w:rPr>
        <w:t>ese two steps are</w:t>
      </w:r>
      <w:r w:rsidRPr="00760CD4">
        <w:rPr>
          <w:rFonts w:ascii="Times New Roman" w:hAnsi="Times New Roman"/>
          <w:color w:val="000000" w:themeColor="text1"/>
          <w:sz w:val="24"/>
          <w:szCs w:val="24"/>
          <w:lang w:val="en-GB"/>
        </w:rPr>
        <w:t xml:space="preserve"> </w:t>
      </w:r>
      <w:proofErr w:type="gramStart"/>
      <w:r w:rsidRPr="00760CD4">
        <w:rPr>
          <w:rFonts w:ascii="Times New Roman" w:hAnsi="Times New Roman"/>
          <w:color w:val="000000" w:themeColor="text1"/>
          <w:sz w:val="24"/>
          <w:szCs w:val="24"/>
          <w:lang w:val="en-GB"/>
        </w:rPr>
        <w:t>key</w:t>
      </w:r>
      <w:proofErr w:type="gramEnd"/>
      <w:r w:rsidRPr="00760CD4">
        <w:rPr>
          <w:rFonts w:ascii="Times New Roman" w:hAnsi="Times New Roman"/>
          <w:color w:val="000000" w:themeColor="text1"/>
          <w:sz w:val="24"/>
          <w:szCs w:val="24"/>
          <w:lang w:val="en-GB"/>
        </w:rPr>
        <w:t xml:space="preserve"> to mov</w:t>
      </w:r>
      <w:r w:rsidR="002E2945" w:rsidRPr="00760CD4">
        <w:rPr>
          <w:rFonts w:ascii="Times New Roman" w:hAnsi="Times New Roman"/>
          <w:color w:val="000000" w:themeColor="text1"/>
          <w:sz w:val="24"/>
          <w:szCs w:val="24"/>
          <w:lang w:val="en-GB"/>
        </w:rPr>
        <w:t>ing to a</w:t>
      </w:r>
      <w:r w:rsidRPr="00760CD4">
        <w:rPr>
          <w:rFonts w:ascii="Times New Roman" w:hAnsi="Times New Roman"/>
          <w:color w:val="000000" w:themeColor="text1"/>
          <w:sz w:val="24"/>
          <w:szCs w:val="24"/>
          <w:lang w:val="en-GB"/>
        </w:rPr>
        <w:t xml:space="preserve"> primary care</w:t>
      </w:r>
      <w:r w:rsidR="002E2945" w:rsidRPr="00760CD4">
        <w:rPr>
          <w:rFonts w:ascii="Times New Roman" w:hAnsi="Times New Roman"/>
          <w:color w:val="000000" w:themeColor="text1"/>
          <w:sz w:val="24"/>
          <w:szCs w:val="24"/>
          <w:lang w:val="en-GB"/>
        </w:rPr>
        <w:t>-</w:t>
      </w:r>
      <w:r w:rsidRPr="00760CD4">
        <w:rPr>
          <w:rFonts w:ascii="Times New Roman" w:hAnsi="Times New Roman"/>
          <w:color w:val="000000" w:themeColor="text1"/>
          <w:sz w:val="24"/>
          <w:szCs w:val="24"/>
          <w:lang w:val="en-GB"/>
        </w:rPr>
        <w:t>centred system and to ensur</w:t>
      </w:r>
      <w:r w:rsidR="00760CD4">
        <w:rPr>
          <w:rFonts w:ascii="Times New Roman" w:hAnsi="Times New Roman"/>
          <w:color w:val="000000" w:themeColor="text1"/>
          <w:sz w:val="24"/>
          <w:szCs w:val="24"/>
          <w:lang w:val="en-GB"/>
        </w:rPr>
        <w:t xml:space="preserve">ing </w:t>
      </w:r>
      <w:r w:rsidRPr="00760CD4">
        <w:rPr>
          <w:rFonts w:ascii="Times New Roman" w:hAnsi="Times New Roman"/>
          <w:color w:val="000000" w:themeColor="text1"/>
          <w:sz w:val="24"/>
          <w:szCs w:val="24"/>
          <w:lang w:val="en-GB"/>
        </w:rPr>
        <w:t xml:space="preserve">that </w:t>
      </w:r>
      <w:r w:rsidR="002E2945" w:rsidRPr="00760CD4">
        <w:rPr>
          <w:rFonts w:ascii="Times New Roman" w:hAnsi="Times New Roman"/>
          <w:color w:val="000000" w:themeColor="text1"/>
          <w:sz w:val="24"/>
          <w:szCs w:val="24"/>
          <w:lang w:val="en-GB"/>
        </w:rPr>
        <w:t xml:space="preserve">patients </w:t>
      </w:r>
      <w:r w:rsidR="00760CD4">
        <w:rPr>
          <w:rFonts w:ascii="Times New Roman" w:hAnsi="Times New Roman"/>
          <w:color w:val="000000" w:themeColor="text1"/>
          <w:sz w:val="24"/>
          <w:szCs w:val="24"/>
          <w:lang w:val="en-GB"/>
        </w:rPr>
        <w:t xml:space="preserve">are able to </w:t>
      </w:r>
      <w:r w:rsidR="002E2945" w:rsidRPr="00760CD4">
        <w:rPr>
          <w:rFonts w:ascii="Times New Roman" w:hAnsi="Times New Roman"/>
          <w:color w:val="000000" w:themeColor="text1"/>
          <w:sz w:val="24"/>
          <w:szCs w:val="24"/>
          <w:lang w:val="en-GB"/>
        </w:rPr>
        <w:t>receive the care they need at the lowest appropriate level rather than in settings that are more expensive for the health system (</w:t>
      </w:r>
      <w:r w:rsidR="00760CD4">
        <w:rPr>
          <w:rFonts w:ascii="Times New Roman" w:hAnsi="Times New Roman"/>
          <w:color w:val="000000" w:themeColor="text1"/>
          <w:sz w:val="24"/>
          <w:szCs w:val="24"/>
          <w:lang w:val="en-GB"/>
        </w:rPr>
        <w:t xml:space="preserve">eg </w:t>
      </w:r>
      <w:r w:rsidR="002E2945" w:rsidRPr="00760CD4">
        <w:rPr>
          <w:rFonts w:ascii="Times New Roman" w:hAnsi="Times New Roman"/>
          <w:color w:val="000000" w:themeColor="text1"/>
          <w:sz w:val="24"/>
          <w:szCs w:val="24"/>
          <w:lang w:val="en-GB"/>
        </w:rPr>
        <w:t>emergency and inpatient care)</w:t>
      </w:r>
      <w:r w:rsidR="00A43C63" w:rsidRPr="00760CD4">
        <w:rPr>
          <w:rFonts w:ascii="Times New Roman" w:hAnsi="Times New Roman"/>
          <w:color w:val="000000" w:themeColor="text1"/>
          <w:sz w:val="24"/>
          <w:szCs w:val="24"/>
          <w:lang w:val="en-GB"/>
        </w:rPr>
        <w:t>.</w:t>
      </w:r>
    </w:p>
    <w:p w14:paraId="16C1FB00" w14:textId="77777777" w:rsidR="00B543F6" w:rsidRPr="00E62FD1" w:rsidRDefault="00B543F6" w:rsidP="00B543F6">
      <w:pPr>
        <w:pStyle w:val="ListParagraph"/>
        <w:spacing w:after="0" w:line="240" w:lineRule="auto"/>
        <w:ind w:left="0"/>
        <w:rPr>
          <w:rFonts w:ascii="Times New Roman" w:hAnsi="Times New Roman"/>
          <w:color w:val="000000" w:themeColor="text1"/>
          <w:sz w:val="24"/>
          <w:szCs w:val="24"/>
          <w:lang w:val="en-GB"/>
        </w:rPr>
      </w:pPr>
    </w:p>
    <w:p w14:paraId="2B8C529A" w14:textId="12792367" w:rsidR="00981C97" w:rsidRPr="00E62FD1" w:rsidRDefault="00981C97" w:rsidP="00A43C63">
      <w:pPr>
        <w:spacing w:after="0" w:line="240" w:lineRule="auto"/>
        <w:rPr>
          <w:rFonts w:ascii="Times New Roman" w:hAnsi="Times New Roman"/>
          <w:b/>
          <w:color w:val="000000" w:themeColor="text1"/>
          <w:sz w:val="24"/>
          <w:szCs w:val="24"/>
          <w:lang w:val="en-GB"/>
        </w:rPr>
      </w:pPr>
    </w:p>
    <w:p w14:paraId="4149B217" w14:textId="6CB5E8CE" w:rsidR="00981C97" w:rsidRPr="00E62FD1" w:rsidRDefault="00E7418D" w:rsidP="00981C97">
      <w:pPr>
        <w:spacing w:after="0" w:line="240" w:lineRule="auto"/>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I</w:t>
      </w:r>
      <w:r w:rsidR="00981C97" w:rsidRPr="00E62FD1">
        <w:rPr>
          <w:rFonts w:ascii="Times New Roman" w:hAnsi="Times New Roman"/>
          <w:b/>
          <w:color w:val="000000" w:themeColor="text1"/>
          <w:sz w:val="24"/>
          <w:szCs w:val="24"/>
          <w:lang w:val="en-GB"/>
        </w:rPr>
        <w:t>mproving quality and efficiency in hospital care:</w:t>
      </w:r>
    </w:p>
    <w:p w14:paraId="115573BA" w14:textId="77777777" w:rsidR="00981C97" w:rsidRPr="00E62FD1" w:rsidRDefault="00981C97" w:rsidP="00981C97">
      <w:pPr>
        <w:spacing w:after="0" w:line="240" w:lineRule="auto"/>
        <w:rPr>
          <w:rFonts w:ascii="Times New Roman" w:hAnsi="Times New Roman"/>
          <w:b/>
          <w:color w:val="000000" w:themeColor="text1"/>
          <w:sz w:val="24"/>
          <w:szCs w:val="24"/>
          <w:lang w:val="en-GB"/>
        </w:rPr>
      </w:pPr>
    </w:p>
    <w:p w14:paraId="545548C0" w14:textId="07715DA5" w:rsidR="00981C97" w:rsidRPr="00E62FD1" w:rsidRDefault="00981C97" w:rsidP="00981C97">
      <w:pPr>
        <w:pStyle w:val="ListParagraph"/>
        <w:numPr>
          <w:ilvl w:val="0"/>
          <w:numId w:val="22"/>
        </w:numPr>
        <w:spacing w:after="0" w:line="240" w:lineRule="auto"/>
        <w:ind w:left="360"/>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Move to </w:t>
      </w:r>
      <w:r w:rsidR="002E2945" w:rsidRPr="00E62FD1">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 xml:space="preserve">less </w:t>
      </w:r>
      <w:r w:rsidR="00A43C63">
        <w:rPr>
          <w:rFonts w:ascii="Times New Roman" w:hAnsi="Times New Roman"/>
          <w:color w:val="000000" w:themeColor="text1"/>
          <w:sz w:val="24"/>
          <w:szCs w:val="24"/>
          <w:lang w:val="en-GB"/>
        </w:rPr>
        <w:t>complex</w:t>
      </w:r>
      <w:r w:rsidRPr="00E62FD1">
        <w:rPr>
          <w:rFonts w:ascii="Times New Roman" w:hAnsi="Times New Roman"/>
          <w:color w:val="000000" w:themeColor="text1"/>
          <w:sz w:val="24"/>
          <w:szCs w:val="24"/>
          <w:lang w:val="en-GB"/>
        </w:rPr>
        <w:t xml:space="preserve"> payment system and apply it to all relevant programs.</w:t>
      </w:r>
    </w:p>
    <w:p w14:paraId="71F608EA" w14:textId="77777777" w:rsidR="00981C97" w:rsidRPr="00E62FD1" w:rsidRDefault="00981C97" w:rsidP="00981C97">
      <w:pPr>
        <w:pStyle w:val="ListParagraph"/>
        <w:spacing w:after="0" w:line="240" w:lineRule="auto"/>
        <w:ind w:left="0"/>
        <w:rPr>
          <w:rFonts w:ascii="Times New Roman" w:hAnsi="Times New Roman"/>
          <w:color w:val="000000" w:themeColor="text1"/>
          <w:sz w:val="24"/>
          <w:szCs w:val="24"/>
          <w:lang w:val="en-GB"/>
        </w:rPr>
      </w:pPr>
    </w:p>
    <w:p w14:paraId="0E9D3F24" w14:textId="06E92B70" w:rsidR="00981C97" w:rsidRPr="00E62FD1" w:rsidRDefault="002E2945" w:rsidP="00981C97">
      <w:pPr>
        <w:pStyle w:val="ListParagraph"/>
        <w:numPr>
          <w:ilvl w:val="0"/>
          <w:numId w:val="22"/>
        </w:numPr>
        <w:spacing w:after="0" w:line="240" w:lineRule="auto"/>
        <w:ind w:left="360"/>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The DRG pilot needs to be </w:t>
      </w:r>
      <w:r w:rsidR="00981C97" w:rsidRPr="00E62FD1">
        <w:rPr>
          <w:rFonts w:ascii="Times New Roman" w:hAnsi="Times New Roman"/>
          <w:color w:val="000000" w:themeColor="text1"/>
          <w:sz w:val="24"/>
          <w:szCs w:val="24"/>
          <w:lang w:val="en-GB"/>
        </w:rPr>
        <w:t>careful</w:t>
      </w:r>
      <w:r w:rsidRPr="00E62FD1">
        <w:rPr>
          <w:rFonts w:ascii="Times New Roman" w:hAnsi="Times New Roman"/>
          <w:color w:val="000000" w:themeColor="text1"/>
          <w:sz w:val="24"/>
          <w:szCs w:val="24"/>
          <w:lang w:val="en-GB"/>
        </w:rPr>
        <w:t>ly</w:t>
      </w:r>
      <w:r w:rsidR="00981C97" w:rsidRPr="00E62FD1">
        <w:rPr>
          <w:rFonts w:ascii="Times New Roman" w:hAnsi="Times New Roman"/>
          <w:color w:val="000000" w:themeColor="text1"/>
          <w:sz w:val="24"/>
          <w:szCs w:val="24"/>
          <w:lang w:val="en-GB"/>
        </w:rPr>
        <w:t xml:space="preserve"> </w:t>
      </w:r>
      <w:r w:rsidRPr="00E62FD1">
        <w:rPr>
          <w:rFonts w:ascii="Times New Roman" w:hAnsi="Times New Roman"/>
          <w:color w:val="000000" w:themeColor="text1"/>
          <w:sz w:val="24"/>
          <w:szCs w:val="24"/>
          <w:lang w:val="en-GB"/>
        </w:rPr>
        <w:t xml:space="preserve">evaluated </w:t>
      </w:r>
      <w:r w:rsidR="00981C97" w:rsidRPr="00E62FD1">
        <w:rPr>
          <w:rFonts w:ascii="Times New Roman" w:hAnsi="Times New Roman"/>
          <w:color w:val="000000" w:themeColor="text1"/>
          <w:sz w:val="24"/>
          <w:szCs w:val="24"/>
          <w:lang w:val="en-GB"/>
        </w:rPr>
        <w:t xml:space="preserve">before </w:t>
      </w:r>
      <w:r w:rsidRPr="00E62FD1">
        <w:rPr>
          <w:rFonts w:ascii="Times New Roman" w:hAnsi="Times New Roman"/>
          <w:color w:val="000000" w:themeColor="text1"/>
          <w:sz w:val="24"/>
          <w:szCs w:val="24"/>
          <w:lang w:val="en-GB"/>
        </w:rPr>
        <w:t>it is</w:t>
      </w:r>
      <w:r w:rsidR="00981C97" w:rsidRPr="00E62FD1">
        <w:rPr>
          <w:rFonts w:ascii="Times New Roman" w:hAnsi="Times New Roman"/>
          <w:color w:val="000000" w:themeColor="text1"/>
          <w:sz w:val="24"/>
          <w:szCs w:val="24"/>
          <w:lang w:val="en-GB"/>
        </w:rPr>
        <w:t xml:space="preserve"> </w:t>
      </w:r>
      <w:r w:rsidR="00A43C63">
        <w:rPr>
          <w:rFonts w:ascii="Times New Roman" w:hAnsi="Times New Roman"/>
          <w:color w:val="000000" w:themeColor="text1"/>
          <w:sz w:val="24"/>
          <w:szCs w:val="24"/>
          <w:lang w:val="en-GB"/>
        </w:rPr>
        <w:t>rolled out</w:t>
      </w:r>
      <w:r w:rsidRPr="00E62FD1">
        <w:rPr>
          <w:rFonts w:ascii="Times New Roman" w:hAnsi="Times New Roman"/>
          <w:color w:val="000000" w:themeColor="text1"/>
          <w:sz w:val="24"/>
          <w:szCs w:val="24"/>
          <w:lang w:val="en-GB"/>
        </w:rPr>
        <w:t xml:space="preserve"> across the whole </w:t>
      </w:r>
      <w:r w:rsidR="00981C97" w:rsidRPr="00E62FD1">
        <w:rPr>
          <w:rFonts w:ascii="Times New Roman" w:hAnsi="Times New Roman"/>
          <w:color w:val="000000" w:themeColor="text1"/>
          <w:sz w:val="24"/>
          <w:szCs w:val="24"/>
          <w:lang w:val="en-GB"/>
        </w:rPr>
        <w:t>system.</w:t>
      </w:r>
      <w:r w:rsidRPr="00E62FD1">
        <w:rPr>
          <w:rFonts w:ascii="Times New Roman" w:hAnsi="Times New Roman"/>
          <w:color w:val="000000" w:themeColor="text1"/>
          <w:sz w:val="24"/>
          <w:szCs w:val="24"/>
          <w:lang w:val="en-GB"/>
        </w:rPr>
        <w:t xml:space="preserve"> DRGs are not a magic bullet</w:t>
      </w:r>
      <w:r w:rsidR="00760CD4">
        <w:rPr>
          <w:rFonts w:ascii="Times New Roman" w:hAnsi="Times New Roman"/>
          <w:color w:val="000000" w:themeColor="text1"/>
          <w:sz w:val="24"/>
          <w:szCs w:val="24"/>
          <w:lang w:val="en-GB"/>
        </w:rPr>
        <w:t>. T</w:t>
      </w:r>
      <w:r w:rsidRPr="00E62FD1">
        <w:rPr>
          <w:rFonts w:ascii="Times New Roman" w:hAnsi="Times New Roman"/>
          <w:color w:val="000000" w:themeColor="text1"/>
          <w:sz w:val="24"/>
          <w:szCs w:val="24"/>
          <w:lang w:val="en-GB"/>
        </w:rPr>
        <w:t xml:space="preserve">he SSA will require </w:t>
      </w:r>
      <w:r w:rsidR="00A43C63">
        <w:rPr>
          <w:rFonts w:ascii="Times New Roman" w:hAnsi="Times New Roman"/>
          <w:color w:val="000000" w:themeColor="text1"/>
          <w:sz w:val="24"/>
          <w:szCs w:val="24"/>
          <w:lang w:val="en-GB"/>
        </w:rPr>
        <w:t xml:space="preserve">additional </w:t>
      </w:r>
      <w:r w:rsidR="00981C97" w:rsidRPr="00E62FD1">
        <w:rPr>
          <w:rFonts w:ascii="Times New Roman" w:hAnsi="Times New Roman"/>
          <w:color w:val="000000" w:themeColor="text1"/>
          <w:sz w:val="24"/>
          <w:szCs w:val="24"/>
          <w:lang w:val="en-GB"/>
        </w:rPr>
        <w:t xml:space="preserve">capacity to maintain and develop </w:t>
      </w:r>
      <w:r w:rsidRPr="00E62FD1">
        <w:rPr>
          <w:rFonts w:ascii="Times New Roman" w:hAnsi="Times New Roman"/>
          <w:color w:val="000000" w:themeColor="text1"/>
          <w:sz w:val="24"/>
          <w:szCs w:val="24"/>
          <w:lang w:val="en-GB"/>
        </w:rPr>
        <w:t xml:space="preserve">the </w:t>
      </w:r>
      <w:r w:rsidR="00981C97" w:rsidRPr="00E62FD1">
        <w:rPr>
          <w:rFonts w:ascii="Times New Roman" w:hAnsi="Times New Roman"/>
          <w:color w:val="000000" w:themeColor="text1"/>
          <w:sz w:val="24"/>
          <w:szCs w:val="24"/>
          <w:lang w:val="en-GB"/>
        </w:rPr>
        <w:t>DRG system.</w:t>
      </w:r>
    </w:p>
    <w:p w14:paraId="10442FF2" w14:textId="77777777" w:rsidR="00981C97" w:rsidRPr="00E62FD1" w:rsidRDefault="00981C97" w:rsidP="00981C97">
      <w:pPr>
        <w:pStyle w:val="ListParagraph"/>
        <w:spacing w:after="0" w:line="240" w:lineRule="auto"/>
        <w:ind w:left="0"/>
        <w:rPr>
          <w:rFonts w:ascii="Times New Roman" w:hAnsi="Times New Roman"/>
          <w:color w:val="000000" w:themeColor="text1"/>
          <w:sz w:val="24"/>
          <w:szCs w:val="24"/>
          <w:lang w:val="en-GB"/>
        </w:rPr>
      </w:pPr>
    </w:p>
    <w:p w14:paraId="30C5B933" w14:textId="24E3276B" w:rsidR="00981C97" w:rsidRPr="00E62FD1" w:rsidRDefault="00981C97" w:rsidP="00981C97">
      <w:pPr>
        <w:pStyle w:val="ListParagraph"/>
        <w:numPr>
          <w:ilvl w:val="0"/>
          <w:numId w:val="22"/>
        </w:numPr>
        <w:spacing w:after="0" w:line="240" w:lineRule="auto"/>
        <w:ind w:left="360"/>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Introduce quality and access standards as part of agreement</w:t>
      </w:r>
      <w:r w:rsidR="002E2945" w:rsidRPr="00E62FD1">
        <w:rPr>
          <w:rFonts w:ascii="Times New Roman" w:hAnsi="Times New Roman"/>
          <w:color w:val="000000" w:themeColor="text1"/>
          <w:sz w:val="24"/>
          <w:szCs w:val="24"/>
          <w:lang w:val="en-GB"/>
        </w:rPr>
        <w:t>s with</w:t>
      </w:r>
      <w:r w:rsidRPr="00E62FD1">
        <w:rPr>
          <w:rFonts w:ascii="Times New Roman" w:hAnsi="Times New Roman"/>
          <w:color w:val="000000" w:themeColor="text1"/>
          <w:sz w:val="24"/>
          <w:szCs w:val="24"/>
          <w:lang w:val="en-GB"/>
        </w:rPr>
        <w:t xml:space="preserve"> hospitals participating in the UHC </w:t>
      </w:r>
      <w:r w:rsidR="002E2945" w:rsidRPr="00E62FD1">
        <w:rPr>
          <w:rFonts w:ascii="Times New Roman" w:hAnsi="Times New Roman"/>
          <w:color w:val="000000" w:themeColor="text1"/>
          <w:sz w:val="24"/>
          <w:szCs w:val="24"/>
          <w:lang w:val="en-GB"/>
        </w:rPr>
        <w:t>and</w:t>
      </w:r>
      <w:r w:rsidRPr="00E62FD1">
        <w:rPr>
          <w:rFonts w:ascii="Times New Roman" w:hAnsi="Times New Roman"/>
          <w:color w:val="000000" w:themeColor="text1"/>
          <w:sz w:val="24"/>
          <w:szCs w:val="24"/>
          <w:lang w:val="en-GB"/>
        </w:rPr>
        <w:t xml:space="preserve"> vertical programs. Start </w:t>
      </w:r>
      <w:r w:rsidR="002E2945" w:rsidRPr="00E62FD1">
        <w:rPr>
          <w:rFonts w:ascii="Times New Roman" w:hAnsi="Times New Roman"/>
          <w:color w:val="000000" w:themeColor="text1"/>
          <w:sz w:val="24"/>
          <w:szCs w:val="24"/>
          <w:lang w:val="en-GB"/>
        </w:rPr>
        <w:t xml:space="preserve">by </w:t>
      </w:r>
      <w:r w:rsidRPr="00E62FD1">
        <w:rPr>
          <w:rFonts w:ascii="Times New Roman" w:hAnsi="Times New Roman"/>
          <w:color w:val="000000" w:themeColor="text1"/>
          <w:sz w:val="24"/>
          <w:szCs w:val="24"/>
          <w:lang w:val="en-GB"/>
        </w:rPr>
        <w:t xml:space="preserve">developing </w:t>
      </w:r>
      <w:r w:rsidR="002E2945" w:rsidRPr="00E62FD1">
        <w:rPr>
          <w:rFonts w:ascii="Times New Roman" w:hAnsi="Times New Roman"/>
          <w:color w:val="000000" w:themeColor="text1"/>
          <w:sz w:val="24"/>
          <w:szCs w:val="24"/>
          <w:lang w:val="en-GB"/>
        </w:rPr>
        <w:t xml:space="preserve">a </w:t>
      </w:r>
      <w:r w:rsidRPr="00E62FD1">
        <w:rPr>
          <w:rFonts w:ascii="Times New Roman" w:hAnsi="Times New Roman"/>
          <w:color w:val="000000" w:themeColor="text1"/>
          <w:sz w:val="24"/>
          <w:szCs w:val="24"/>
          <w:lang w:val="en-GB"/>
        </w:rPr>
        <w:t xml:space="preserve">simple framework that covers </w:t>
      </w:r>
      <w:r w:rsidR="002E2945" w:rsidRPr="00E62FD1">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most important aspects of service standards and performance and apply it to all providers using the SSA</w:t>
      </w:r>
      <w:r w:rsidR="002E2945" w:rsidRPr="00E62FD1">
        <w:rPr>
          <w:rFonts w:ascii="Times New Roman" w:hAnsi="Times New Roman"/>
          <w:color w:val="000000" w:themeColor="text1"/>
          <w:sz w:val="24"/>
          <w:szCs w:val="24"/>
          <w:lang w:val="en-GB"/>
        </w:rPr>
        <w:t>’s substantial</w:t>
      </w:r>
      <w:r w:rsidRPr="00E62FD1">
        <w:rPr>
          <w:rFonts w:ascii="Times New Roman" w:hAnsi="Times New Roman"/>
          <w:color w:val="000000" w:themeColor="text1"/>
          <w:sz w:val="24"/>
          <w:szCs w:val="24"/>
          <w:lang w:val="en-GB"/>
        </w:rPr>
        <w:t xml:space="preserve"> purchasing power (most provider</w:t>
      </w:r>
      <w:r w:rsidR="002E2945" w:rsidRPr="00E62FD1">
        <w:rPr>
          <w:rFonts w:ascii="Times New Roman" w:hAnsi="Times New Roman"/>
          <w:color w:val="000000" w:themeColor="text1"/>
          <w:sz w:val="24"/>
          <w:szCs w:val="24"/>
          <w:lang w:val="en-GB"/>
        </w:rPr>
        <w:t xml:space="preserve">s rely heavily on </w:t>
      </w:r>
      <w:r w:rsidRPr="00E62FD1">
        <w:rPr>
          <w:rFonts w:ascii="Times New Roman" w:hAnsi="Times New Roman"/>
          <w:color w:val="000000" w:themeColor="text1"/>
          <w:sz w:val="24"/>
          <w:szCs w:val="24"/>
          <w:lang w:val="en-GB"/>
        </w:rPr>
        <w:t xml:space="preserve">revenue from the SSA). Ensure that there is enough capacity in the SSA to systematically </w:t>
      </w:r>
      <w:r w:rsidR="00A43C63">
        <w:rPr>
          <w:rFonts w:ascii="Times New Roman" w:hAnsi="Times New Roman"/>
          <w:color w:val="000000" w:themeColor="text1"/>
          <w:sz w:val="24"/>
          <w:szCs w:val="24"/>
          <w:lang w:val="en-GB"/>
        </w:rPr>
        <w:t xml:space="preserve">monitor and </w:t>
      </w:r>
      <w:r w:rsidRPr="00E62FD1">
        <w:rPr>
          <w:rFonts w:ascii="Times New Roman" w:hAnsi="Times New Roman"/>
          <w:color w:val="000000" w:themeColor="text1"/>
          <w:sz w:val="24"/>
          <w:szCs w:val="24"/>
          <w:lang w:val="en-GB"/>
        </w:rPr>
        <w:t xml:space="preserve">enforce </w:t>
      </w:r>
      <w:r w:rsidR="00F93F9A" w:rsidRPr="00E62FD1">
        <w:rPr>
          <w:rFonts w:ascii="Times New Roman" w:hAnsi="Times New Roman"/>
          <w:color w:val="000000" w:themeColor="text1"/>
          <w:sz w:val="24"/>
          <w:szCs w:val="24"/>
          <w:lang w:val="en-GB"/>
        </w:rPr>
        <w:t xml:space="preserve">adherence to </w:t>
      </w:r>
      <w:r w:rsidRPr="00E62FD1">
        <w:rPr>
          <w:rFonts w:ascii="Times New Roman" w:hAnsi="Times New Roman"/>
          <w:color w:val="000000" w:themeColor="text1"/>
          <w:sz w:val="24"/>
          <w:szCs w:val="24"/>
          <w:lang w:val="en-GB"/>
        </w:rPr>
        <w:t xml:space="preserve">standards. In </w:t>
      </w:r>
      <w:r w:rsidR="00F93F9A" w:rsidRPr="00E62FD1">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longer term</w:t>
      </w:r>
      <w:r w:rsidR="00F93F9A"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this could be replaced by or complemented with a system of provider</w:t>
      </w:r>
      <w:r w:rsidR="00A43C63">
        <w:rPr>
          <w:rFonts w:ascii="Times New Roman" w:hAnsi="Times New Roman"/>
          <w:color w:val="000000" w:themeColor="text1"/>
          <w:sz w:val="24"/>
          <w:szCs w:val="24"/>
          <w:lang w:val="en-GB"/>
        </w:rPr>
        <w:t xml:space="preserve"> accreditation.</w:t>
      </w:r>
    </w:p>
    <w:p w14:paraId="3338DC66" w14:textId="77777777" w:rsidR="00981C97" w:rsidRPr="00E62FD1" w:rsidRDefault="00981C97" w:rsidP="00353BB5">
      <w:pPr>
        <w:spacing w:after="0" w:line="240" w:lineRule="auto"/>
        <w:rPr>
          <w:rFonts w:ascii="Times New Roman" w:hAnsi="Times New Roman"/>
          <w:b/>
          <w:color w:val="000000" w:themeColor="text1"/>
          <w:sz w:val="24"/>
          <w:szCs w:val="24"/>
          <w:lang w:val="en-GB"/>
        </w:rPr>
      </w:pPr>
    </w:p>
    <w:p w14:paraId="67807E8D" w14:textId="77777777" w:rsidR="00981C97" w:rsidRPr="00E62FD1" w:rsidRDefault="00981C97" w:rsidP="00353BB5">
      <w:pPr>
        <w:spacing w:after="0" w:line="240" w:lineRule="auto"/>
        <w:rPr>
          <w:rFonts w:ascii="Times New Roman" w:hAnsi="Times New Roman"/>
          <w:b/>
          <w:color w:val="000000" w:themeColor="text1"/>
          <w:sz w:val="24"/>
          <w:szCs w:val="24"/>
          <w:lang w:val="en-GB"/>
        </w:rPr>
      </w:pPr>
    </w:p>
    <w:p w14:paraId="6A2AF634" w14:textId="4F26CC06" w:rsidR="00353BB5" w:rsidRPr="00E62FD1" w:rsidRDefault="00E7418D" w:rsidP="00353BB5">
      <w:pPr>
        <w:spacing w:after="0" w:line="240" w:lineRule="auto"/>
        <w:rPr>
          <w:rFonts w:ascii="Times New Roman" w:hAnsi="Times New Roman"/>
          <w:color w:val="000000" w:themeColor="text1"/>
          <w:sz w:val="24"/>
          <w:szCs w:val="24"/>
          <w:lang w:val="en-GB"/>
        </w:rPr>
      </w:pPr>
      <w:r>
        <w:rPr>
          <w:rFonts w:ascii="Times New Roman" w:hAnsi="Times New Roman"/>
          <w:b/>
          <w:color w:val="000000" w:themeColor="text1"/>
          <w:sz w:val="24"/>
          <w:szCs w:val="24"/>
          <w:lang w:val="en-GB"/>
        </w:rPr>
        <w:t>E</w:t>
      </w:r>
      <w:r w:rsidR="00353BB5" w:rsidRPr="00E62FD1">
        <w:rPr>
          <w:rFonts w:ascii="Times New Roman" w:hAnsi="Times New Roman"/>
          <w:b/>
          <w:color w:val="000000" w:themeColor="text1"/>
          <w:sz w:val="24"/>
          <w:szCs w:val="24"/>
          <w:lang w:val="en-GB"/>
        </w:rPr>
        <w:t xml:space="preserve">mpowering the SSA </w:t>
      </w:r>
      <w:r w:rsidR="00B94D33" w:rsidRPr="00E62FD1">
        <w:rPr>
          <w:rFonts w:ascii="Times New Roman" w:hAnsi="Times New Roman"/>
          <w:b/>
          <w:color w:val="000000" w:themeColor="text1"/>
          <w:sz w:val="24"/>
          <w:szCs w:val="24"/>
          <w:lang w:val="en-GB"/>
        </w:rPr>
        <w:t xml:space="preserve">so that it </w:t>
      </w:r>
      <w:r w:rsidR="00353BB5" w:rsidRPr="00E62FD1">
        <w:rPr>
          <w:rFonts w:ascii="Times New Roman" w:hAnsi="Times New Roman"/>
          <w:b/>
          <w:color w:val="000000" w:themeColor="text1"/>
          <w:sz w:val="24"/>
          <w:szCs w:val="24"/>
          <w:lang w:val="en-GB"/>
        </w:rPr>
        <w:t>continue</w:t>
      </w:r>
      <w:r w:rsidR="00B94D33" w:rsidRPr="00E62FD1">
        <w:rPr>
          <w:rFonts w:ascii="Times New Roman" w:hAnsi="Times New Roman"/>
          <w:b/>
          <w:color w:val="000000" w:themeColor="text1"/>
          <w:sz w:val="24"/>
          <w:szCs w:val="24"/>
          <w:lang w:val="en-GB"/>
        </w:rPr>
        <w:t>s</w:t>
      </w:r>
      <w:r w:rsidR="00353BB5" w:rsidRPr="00E62FD1">
        <w:rPr>
          <w:rFonts w:ascii="Times New Roman" w:hAnsi="Times New Roman"/>
          <w:b/>
          <w:color w:val="000000" w:themeColor="text1"/>
          <w:sz w:val="24"/>
          <w:szCs w:val="24"/>
          <w:lang w:val="en-GB"/>
        </w:rPr>
        <w:t xml:space="preserve"> to move towards active purchasing</w:t>
      </w:r>
      <w:r w:rsidR="00981C97" w:rsidRPr="00E62FD1">
        <w:rPr>
          <w:rFonts w:ascii="Times New Roman" w:hAnsi="Times New Roman"/>
          <w:b/>
          <w:color w:val="000000" w:themeColor="text1"/>
          <w:sz w:val="24"/>
          <w:szCs w:val="24"/>
          <w:lang w:val="en-GB"/>
        </w:rPr>
        <w:t>, i</w:t>
      </w:r>
      <w:r w:rsidR="00B94D33" w:rsidRPr="00E62FD1">
        <w:rPr>
          <w:rFonts w:ascii="Times New Roman" w:hAnsi="Times New Roman"/>
          <w:b/>
          <w:color w:val="000000" w:themeColor="text1"/>
          <w:sz w:val="24"/>
          <w:szCs w:val="24"/>
          <w:lang w:val="en-GB"/>
        </w:rPr>
        <w:t xml:space="preserve">s able to </w:t>
      </w:r>
      <w:r w:rsidR="00353BB5" w:rsidRPr="00E62FD1">
        <w:rPr>
          <w:rFonts w:ascii="Times New Roman" w:hAnsi="Times New Roman"/>
          <w:b/>
          <w:color w:val="000000" w:themeColor="text1"/>
          <w:sz w:val="24"/>
          <w:szCs w:val="24"/>
          <w:lang w:val="en-GB"/>
        </w:rPr>
        <w:t>make even more effective use of public funds</w:t>
      </w:r>
      <w:r w:rsidR="00981C97" w:rsidRPr="00E62FD1">
        <w:rPr>
          <w:rFonts w:ascii="Times New Roman" w:hAnsi="Times New Roman"/>
          <w:b/>
          <w:color w:val="000000" w:themeColor="text1"/>
          <w:sz w:val="24"/>
          <w:szCs w:val="24"/>
          <w:lang w:val="en-GB"/>
        </w:rPr>
        <w:t xml:space="preserve"> and is more accountable:</w:t>
      </w:r>
    </w:p>
    <w:p w14:paraId="53585D5D" w14:textId="1E6DDCFF" w:rsidR="009269DB" w:rsidRPr="00E62FD1" w:rsidRDefault="009269DB" w:rsidP="00353BB5">
      <w:pPr>
        <w:spacing w:after="0" w:line="240" w:lineRule="auto"/>
        <w:rPr>
          <w:rFonts w:ascii="Times New Roman" w:hAnsi="Times New Roman"/>
          <w:color w:val="000000" w:themeColor="text1"/>
          <w:sz w:val="24"/>
          <w:szCs w:val="24"/>
          <w:lang w:val="en-GB"/>
        </w:rPr>
      </w:pPr>
    </w:p>
    <w:p w14:paraId="2C1851CD" w14:textId="5A104483" w:rsidR="000F63B7" w:rsidRPr="00E62FD1" w:rsidRDefault="000F63B7" w:rsidP="00353BB5">
      <w:pPr>
        <w:pStyle w:val="ListParagraph"/>
        <w:numPr>
          <w:ilvl w:val="0"/>
          <w:numId w:val="20"/>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Establish clear goals for the SSA, ways of monitoring its performance and mechanisms for regular reporting to the public.</w:t>
      </w:r>
    </w:p>
    <w:p w14:paraId="6496DD42" w14:textId="77777777" w:rsidR="00353BB5" w:rsidRPr="00E62FD1" w:rsidRDefault="00353BB5" w:rsidP="00353BB5">
      <w:pPr>
        <w:pStyle w:val="ListParagraph"/>
        <w:spacing w:after="0" w:line="240" w:lineRule="auto"/>
        <w:ind w:left="0"/>
        <w:rPr>
          <w:rFonts w:ascii="Times New Roman" w:hAnsi="Times New Roman"/>
          <w:color w:val="000000" w:themeColor="text1"/>
          <w:sz w:val="24"/>
          <w:szCs w:val="24"/>
          <w:lang w:val="en-GB"/>
        </w:rPr>
      </w:pPr>
    </w:p>
    <w:p w14:paraId="791311B5" w14:textId="00505037" w:rsidR="00286DEE" w:rsidRPr="00E62FD1" w:rsidRDefault="00286DEE" w:rsidP="00286DEE">
      <w:pPr>
        <w:pStyle w:val="ListParagraph"/>
        <w:numPr>
          <w:ilvl w:val="0"/>
          <w:numId w:val="20"/>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Re-design the SSA’s internal organ</w:t>
      </w:r>
      <w:r w:rsidR="0051637C">
        <w:rPr>
          <w:rFonts w:ascii="Times New Roman" w:hAnsi="Times New Roman"/>
          <w:color w:val="000000" w:themeColor="text1"/>
          <w:sz w:val="24"/>
          <w:szCs w:val="24"/>
          <w:lang w:val="en-GB"/>
        </w:rPr>
        <w:t>isa</w:t>
      </w:r>
      <w:r w:rsidRPr="00E62FD1">
        <w:rPr>
          <w:rFonts w:ascii="Times New Roman" w:hAnsi="Times New Roman"/>
          <w:color w:val="000000" w:themeColor="text1"/>
          <w:sz w:val="24"/>
          <w:szCs w:val="24"/>
          <w:lang w:val="en-GB"/>
        </w:rPr>
        <w:t>tional structure to enable different program teams to work together to tackle overlaps and inefficiencies and to encourage the development of new and innovative ways of improving purchasing.</w:t>
      </w:r>
    </w:p>
    <w:p w14:paraId="6B9B460F" w14:textId="77777777" w:rsidR="00286DEE" w:rsidRPr="00E62FD1" w:rsidRDefault="00286DEE" w:rsidP="00286DEE">
      <w:pPr>
        <w:pStyle w:val="ListParagraph"/>
        <w:spacing w:after="0" w:line="240" w:lineRule="auto"/>
        <w:ind w:left="0"/>
        <w:rPr>
          <w:rFonts w:ascii="Times New Roman" w:hAnsi="Times New Roman"/>
          <w:color w:val="000000" w:themeColor="text1"/>
          <w:sz w:val="24"/>
          <w:szCs w:val="24"/>
          <w:lang w:val="en-GB"/>
        </w:rPr>
      </w:pPr>
    </w:p>
    <w:p w14:paraId="528E6F8A" w14:textId="77777777" w:rsidR="00A43C63" w:rsidRPr="00E62FD1" w:rsidRDefault="00A43C63" w:rsidP="00A43C63">
      <w:pPr>
        <w:pStyle w:val="ListParagraph"/>
        <w:numPr>
          <w:ilvl w:val="0"/>
          <w:numId w:val="20"/>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Develop the SSA’s analytical capacity to support everyday operations. This requires further improvement of the IT system and a strengthening of staff analytical skills. Introducing a regular management reporting system would foster a culture of using data and evidence on a regular basis.</w:t>
      </w:r>
    </w:p>
    <w:p w14:paraId="3D59EC48" w14:textId="77777777" w:rsidR="00A43C63" w:rsidRPr="00E62FD1" w:rsidRDefault="00A43C63" w:rsidP="00A43C63">
      <w:pPr>
        <w:pStyle w:val="ListParagraph"/>
        <w:spacing w:after="0" w:line="240" w:lineRule="auto"/>
        <w:ind w:left="0"/>
        <w:rPr>
          <w:rFonts w:ascii="Times New Roman" w:hAnsi="Times New Roman"/>
          <w:color w:val="000000" w:themeColor="text1"/>
          <w:sz w:val="24"/>
          <w:szCs w:val="24"/>
          <w:lang w:val="en-GB"/>
        </w:rPr>
      </w:pPr>
    </w:p>
    <w:p w14:paraId="3DCA5641" w14:textId="77777777" w:rsidR="00A43C63" w:rsidRPr="00E62FD1" w:rsidRDefault="00A43C63" w:rsidP="00A43C63">
      <w:pPr>
        <w:pStyle w:val="ListParagraph"/>
        <w:numPr>
          <w:ilvl w:val="0"/>
          <w:numId w:val="20"/>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lastRenderedPageBreak/>
        <w:t>Optim</w:t>
      </w:r>
      <w:r>
        <w:rPr>
          <w:rFonts w:ascii="Times New Roman" w:hAnsi="Times New Roman"/>
          <w:color w:val="000000" w:themeColor="text1"/>
          <w:sz w:val="24"/>
          <w:szCs w:val="24"/>
          <w:lang w:val="en-GB"/>
        </w:rPr>
        <w:t>ise</w:t>
      </w:r>
      <w:r w:rsidRPr="00E62FD1">
        <w:rPr>
          <w:rFonts w:ascii="Times New Roman" w:hAnsi="Times New Roman"/>
          <w:color w:val="000000" w:themeColor="text1"/>
          <w:sz w:val="24"/>
          <w:szCs w:val="24"/>
          <w:lang w:val="en-GB"/>
        </w:rPr>
        <w:t xml:space="preserve"> administrative procedures and reduce bureaucracy (paper work) by minimising activities that do not add value.</w:t>
      </w:r>
    </w:p>
    <w:p w14:paraId="165BDC20" w14:textId="77777777" w:rsidR="00A43C63" w:rsidRDefault="00A43C63" w:rsidP="00A43C63">
      <w:pPr>
        <w:pStyle w:val="ListParagraph"/>
        <w:spacing w:after="0" w:line="240" w:lineRule="auto"/>
        <w:ind w:left="0"/>
        <w:rPr>
          <w:rFonts w:ascii="Times New Roman" w:hAnsi="Times New Roman"/>
          <w:color w:val="000000" w:themeColor="text1"/>
          <w:sz w:val="24"/>
          <w:szCs w:val="24"/>
          <w:lang w:val="en-GB"/>
        </w:rPr>
      </w:pPr>
    </w:p>
    <w:p w14:paraId="050DFE21" w14:textId="25B6F9BB" w:rsidR="00353BB5" w:rsidRDefault="009269DB" w:rsidP="00353BB5">
      <w:pPr>
        <w:pStyle w:val="ListParagraph"/>
        <w:numPr>
          <w:ilvl w:val="0"/>
          <w:numId w:val="20"/>
        </w:num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Consider introducing one contract/agreement </w:t>
      </w:r>
      <w:r w:rsidR="00981BA7" w:rsidRPr="00E62FD1">
        <w:rPr>
          <w:rFonts w:ascii="Times New Roman" w:hAnsi="Times New Roman"/>
          <w:color w:val="000000" w:themeColor="text1"/>
          <w:sz w:val="24"/>
          <w:szCs w:val="24"/>
          <w:lang w:val="en-GB"/>
        </w:rPr>
        <w:t xml:space="preserve">per provider for the UHC program and all of the </w:t>
      </w:r>
      <w:r w:rsidRPr="00E62FD1">
        <w:rPr>
          <w:rFonts w:ascii="Times New Roman" w:hAnsi="Times New Roman"/>
          <w:color w:val="000000" w:themeColor="text1"/>
          <w:sz w:val="24"/>
          <w:szCs w:val="24"/>
          <w:lang w:val="en-GB"/>
        </w:rPr>
        <w:t>vertical programs</w:t>
      </w:r>
      <w:r w:rsidR="00981BA7" w:rsidRPr="00E62FD1">
        <w:rPr>
          <w:rFonts w:ascii="Times New Roman" w:hAnsi="Times New Roman"/>
          <w:color w:val="000000" w:themeColor="text1"/>
          <w:sz w:val="24"/>
          <w:szCs w:val="24"/>
          <w:lang w:val="en-GB"/>
        </w:rPr>
        <w:t>. This would enhance the</w:t>
      </w:r>
      <w:r w:rsidRPr="00E62FD1">
        <w:rPr>
          <w:rFonts w:ascii="Times New Roman" w:hAnsi="Times New Roman"/>
          <w:color w:val="000000" w:themeColor="text1"/>
          <w:sz w:val="24"/>
          <w:szCs w:val="24"/>
          <w:lang w:val="en-GB"/>
        </w:rPr>
        <w:t xml:space="preserve"> negotiatin</w:t>
      </w:r>
      <w:r w:rsidR="00981BA7" w:rsidRPr="00E62FD1">
        <w:rPr>
          <w:rFonts w:ascii="Times New Roman" w:hAnsi="Times New Roman"/>
          <w:color w:val="000000" w:themeColor="text1"/>
          <w:sz w:val="24"/>
          <w:szCs w:val="24"/>
          <w:lang w:val="en-GB"/>
        </w:rPr>
        <w:t xml:space="preserve">g </w:t>
      </w:r>
      <w:r w:rsidRPr="00E62FD1">
        <w:rPr>
          <w:rFonts w:ascii="Times New Roman" w:hAnsi="Times New Roman"/>
          <w:color w:val="000000" w:themeColor="text1"/>
          <w:sz w:val="24"/>
          <w:szCs w:val="24"/>
          <w:lang w:val="en-GB"/>
        </w:rPr>
        <w:t xml:space="preserve">power </w:t>
      </w:r>
      <w:r w:rsidR="00981C97" w:rsidRPr="00E62FD1">
        <w:rPr>
          <w:rFonts w:ascii="Times New Roman" w:hAnsi="Times New Roman"/>
          <w:color w:val="000000" w:themeColor="text1"/>
          <w:sz w:val="24"/>
          <w:szCs w:val="24"/>
          <w:lang w:val="en-GB"/>
        </w:rPr>
        <w:t>(leverage) of the SSA in relation to providers.</w:t>
      </w:r>
    </w:p>
    <w:p w14:paraId="78902D50" w14:textId="77777777" w:rsidR="00271E50" w:rsidRDefault="00271E50" w:rsidP="00271E50">
      <w:pPr>
        <w:pStyle w:val="ListParagraph"/>
        <w:spacing w:after="0" w:line="240" w:lineRule="auto"/>
        <w:ind w:left="0"/>
        <w:rPr>
          <w:rFonts w:ascii="Times New Roman" w:hAnsi="Times New Roman"/>
          <w:color w:val="000000" w:themeColor="text1"/>
          <w:sz w:val="24"/>
          <w:szCs w:val="24"/>
          <w:lang w:val="en-GB"/>
        </w:rPr>
      </w:pPr>
    </w:p>
    <w:p w14:paraId="5547EA55" w14:textId="77777777" w:rsidR="00271E50" w:rsidRPr="00E62FD1" w:rsidRDefault="00271E50" w:rsidP="00271E50">
      <w:pPr>
        <w:pStyle w:val="ListParagraph"/>
        <w:spacing w:after="0" w:line="240" w:lineRule="auto"/>
        <w:ind w:left="0"/>
        <w:rPr>
          <w:rFonts w:ascii="Times New Roman" w:hAnsi="Times New Roman"/>
          <w:color w:val="000000" w:themeColor="text1"/>
          <w:sz w:val="24"/>
          <w:szCs w:val="24"/>
          <w:lang w:val="en-GB"/>
        </w:rPr>
      </w:pPr>
    </w:p>
    <w:p w14:paraId="0505538A" w14:textId="35870412" w:rsidR="00D0494A" w:rsidRPr="00555217" w:rsidRDefault="00D0494A" w:rsidP="00555217">
      <w:pPr>
        <w:pStyle w:val="Heading2"/>
        <w:rPr>
          <w:rFonts w:ascii="Times New Roman" w:hAnsi="Times New Roman" w:cs="Times New Roman"/>
          <w:b/>
          <w:color w:val="000000" w:themeColor="text1"/>
          <w:lang w:val="en-GB"/>
        </w:rPr>
      </w:pPr>
      <w:bookmarkStart w:id="41" w:name="_Toc442815699"/>
      <w:r w:rsidRPr="00555217">
        <w:rPr>
          <w:rFonts w:ascii="Times New Roman" w:hAnsi="Times New Roman" w:cs="Times New Roman"/>
          <w:b/>
          <w:color w:val="000000" w:themeColor="text1"/>
          <w:lang w:val="en-GB"/>
        </w:rPr>
        <w:t>4.4 Focusing on effective coverage</w:t>
      </w:r>
      <w:bookmarkEnd w:id="41"/>
    </w:p>
    <w:p w14:paraId="38628949" w14:textId="77777777" w:rsidR="00D0494A" w:rsidRPr="00A43C63" w:rsidRDefault="00D0494A" w:rsidP="00D0494A">
      <w:pPr>
        <w:spacing w:after="0" w:line="240" w:lineRule="auto"/>
        <w:rPr>
          <w:rFonts w:ascii="Times New Roman" w:hAnsi="Times New Roman"/>
          <w:color w:val="000000" w:themeColor="text1"/>
          <w:sz w:val="24"/>
          <w:szCs w:val="24"/>
          <w:lang w:val="en-GB"/>
        </w:rPr>
      </w:pPr>
    </w:p>
    <w:p w14:paraId="638494FD" w14:textId="0642D420" w:rsidR="00D0494A" w:rsidRPr="00A43C63" w:rsidRDefault="00D0494A" w:rsidP="00D0494A">
      <w:pPr>
        <w:spacing w:after="0" w:line="240" w:lineRule="auto"/>
        <w:rPr>
          <w:rFonts w:ascii="Times New Roman" w:hAnsi="Times New Roman"/>
          <w:color w:val="000000" w:themeColor="text1"/>
          <w:sz w:val="24"/>
          <w:szCs w:val="24"/>
          <w:lang w:val="en-GB"/>
        </w:rPr>
      </w:pPr>
      <w:r w:rsidRPr="00A43C63">
        <w:rPr>
          <w:rFonts w:ascii="Times New Roman" w:hAnsi="Times New Roman"/>
          <w:color w:val="000000" w:themeColor="text1"/>
          <w:sz w:val="24"/>
          <w:szCs w:val="24"/>
          <w:lang w:val="en-GB"/>
        </w:rPr>
        <w:t xml:space="preserve">As the purchasing function in Georgia develops, the policy emphasis </w:t>
      </w:r>
      <w:r w:rsidR="00271E50">
        <w:rPr>
          <w:rFonts w:ascii="Times New Roman" w:hAnsi="Times New Roman"/>
          <w:color w:val="000000" w:themeColor="text1"/>
          <w:sz w:val="24"/>
          <w:szCs w:val="24"/>
          <w:lang w:val="en-GB"/>
        </w:rPr>
        <w:t xml:space="preserve">needs to </w:t>
      </w:r>
      <w:r w:rsidRPr="00A43C63">
        <w:rPr>
          <w:rFonts w:ascii="Times New Roman" w:hAnsi="Times New Roman"/>
          <w:color w:val="000000" w:themeColor="text1"/>
          <w:sz w:val="24"/>
          <w:szCs w:val="24"/>
          <w:lang w:val="en-GB"/>
        </w:rPr>
        <w:t>shift to a focus on effective coverage. The first phase of the UHC program has led to significant improvements in access to health services, especially inpatient care.</w:t>
      </w:r>
    </w:p>
    <w:p w14:paraId="7054A7BE" w14:textId="77777777" w:rsidR="00D0494A" w:rsidRPr="00A43C63" w:rsidRDefault="00D0494A" w:rsidP="00D0494A">
      <w:pPr>
        <w:spacing w:after="0" w:line="240" w:lineRule="auto"/>
        <w:rPr>
          <w:rFonts w:ascii="Times New Roman" w:hAnsi="Times New Roman"/>
          <w:color w:val="000000" w:themeColor="text1"/>
          <w:sz w:val="24"/>
          <w:szCs w:val="24"/>
          <w:lang w:val="en-GB"/>
        </w:rPr>
      </w:pPr>
    </w:p>
    <w:p w14:paraId="7AB40B32" w14:textId="161BEE0C" w:rsidR="00D0494A" w:rsidRPr="00A43C63" w:rsidRDefault="00D0494A" w:rsidP="00D0494A">
      <w:pPr>
        <w:spacing w:after="0" w:line="240" w:lineRule="auto"/>
        <w:rPr>
          <w:rFonts w:ascii="Times New Roman" w:hAnsi="Times New Roman"/>
          <w:color w:val="000000" w:themeColor="text1"/>
          <w:sz w:val="24"/>
          <w:szCs w:val="24"/>
          <w:lang w:val="en-GB"/>
        </w:rPr>
      </w:pPr>
      <w:r w:rsidRPr="00A43C63">
        <w:rPr>
          <w:rFonts w:ascii="Times New Roman" w:hAnsi="Times New Roman"/>
          <w:color w:val="000000" w:themeColor="text1"/>
          <w:sz w:val="24"/>
          <w:szCs w:val="24"/>
          <w:lang w:val="en-GB"/>
        </w:rPr>
        <w:t xml:space="preserve">This next phase should ensure that public funds are used as carefully as possible so that the right people receive the right care in the right place. This means </w:t>
      </w:r>
      <w:r w:rsidR="00A43C63">
        <w:rPr>
          <w:rFonts w:ascii="Times New Roman" w:hAnsi="Times New Roman"/>
          <w:color w:val="000000" w:themeColor="text1"/>
          <w:sz w:val="24"/>
          <w:szCs w:val="24"/>
          <w:lang w:val="en-GB"/>
        </w:rPr>
        <w:t xml:space="preserve">working to </w:t>
      </w:r>
      <w:r w:rsidRPr="00A43C63">
        <w:rPr>
          <w:rFonts w:ascii="Times New Roman" w:hAnsi="Times New Roman"/>
          <w:color w:val="000000" w:themeColor="text1"/>
          <w:sz w:val="24"/>
          <w:szCs w:val="24"/>
          <w:lang w:val="en-GB"/>
        </w:rPr>
        <w:t>eliminat</w:t>
      </w:r>
      <w:r w:rsidR="00A43C63">
        <w:rPr>
          <w:rFonts w:ascii="Times New Roman" w:hAnsi="Times New Roman"/>
          <w:color w:val="000000" w:themeColor="text1"/>
          <w:sz w:val="24"/>
          <w:szCs w:val="24"/>
          <w:lang w:val="en-GB"/>
        </w:rPr>
        <w:t>e</w:t>
      </w:r>
      <w:r w:rsidRPr="00A43C63">
        <w:rPr>
          <w:rFonts w:ascii="Times New Roman" w:hAnsi="Times New Roman"/>
          <w:color w:val="000000" w:themeColor="text1"/>
          <w:sz w:val="24"/>
          <w:szCs w:val="24"/>
          <w:lang w:val="en-GB"/>
        </w:rPr>
        <w:t xml:space="preserve"> the use of ineffective and non-cost-effective medicines and services, addressing any problems of under treatment and ensuring care is delivered at the lowest appropriate level.</w:t>
      </w:r>
    </w:p>
    <w:p w14:paraId="681E8203" w14:textId="77777777" w:rsidR="00D0494A" w:rsidRPr="00A43C63" w:rsidRDefault="00D0494A" w:rsidP="00D0494A">
      <w:pPr>
        <w:spacing w:after="0" w:line="240" w:lineRule="auto"/>
        <w:rPr>
          <w:rFonts w:ascii="Times New Roman" w:hAnsi="Times New Roman"/>
          <w:color w:val="000000" w:themeColor="text1"/>
          <w:sz w:val="24"/>
          <w:szCs w:val="24"/>
          <w:lang w:val="en-GB"/>
        </w:rPr>
      </w:pPr>
    </w:p>
    <w:p w14:paraId="6E816930" w14:textId="11301963" w:rsidR="00A43C63" w:rsidRDefault="00A43C63" w:rsidP="00A43C63">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Focusing on effective coverage will make the health system more people-centred and lead to improvements in all dimensions of health system performance: health gain, responsiveness, financial protection, quality, transparency and accountability, equity and efficiency. Importantly, it will enable the government to </w:t>
      </w:r>
      <w:r>
        <w:rPr>
          <w:rFonts w:ascii="Times New Roman" w:hAnsi="Times New Roman"/>
          <w:color w:val="000000" w:themeColor="text1"/>
          <w:sz w:val="24"/>
          <w:szCs w:val="24"/>
          <w:lang w:val="en-GB"/>
        </w:rPr>
        <w:t xml:space="preserve">make better use of available resources, achieving </w:t>
      </w:r>
      <w:r w:rsidRPr="00E62FD1">
        <w:rPr>
          <w:rFonts w:ascii="Times New Roman" w:hAnsi="Times New Roman"/>
          <w:color w:val="000000" w:themeColor="text1"/>
          <w:sz w:val="24"/>
          <w:szCs w:val="24"/>
          <w:lang w:val="en-GB"/>
        </w:rPr>
        <w:t xml:space="preserve">greater value with limited public funds. This will bring immediate benefits for the </w:t>
      </w:r>
      <w:r>
        <w:rPr>
          <w:rFonts w:ascii="Times New Roman" w:hAnsi="Times New Roman"/>
          <w:color w:val="000000" w:themeColor="text1"/>
          <w:sz w:val="24"/>
          <w:szCs w:val="24"/>
          <w:lang w:val="en-GB"/>
        </w:rPr>
        <w:t>population</w:t>
      </w:r>
      <w:r w:rsidRPr="00E62FD1">
        <w:rPr>
          <w:rFonts w:ascii="Times New Roman" w:hAnsi="Times New Roman"/>
          <w:color w:val="000000" w:themeColor="text1"/>
          <w:sz w:val="24"/>
          <w:szCs w:val="24"/>
          <w:lang w:val="en-GB"/>
        </w:rPr>
        <w:t xml:space="preserve">. It will also make the health system </w:t>
      </w:r>
      <w:r>
        <w:rPr>
          <w:rFonts w:ascii="Times New Roman" w:hAnsi="Times New Roman"/>
          <w:color w:val="000000" w:themeColor="text1"/>
          <w:sz w:val="24"/>
          <w:szCs w:val="24"/>
          <w:lang w:val="en-GB"/>
        </w:rPr>
        <w:t xml:space="preserve">more </w:t>
      </w:r>
      <w:r w:rsidRPr="00E62FD1">
        <w:rPr>
          <w:rFonts w:ascii="Times New Roman" w:hAnsi="Times New Roman"/>
          <w:color w:val="000000" w:themeColor="text1"/>
          <w:sz w:val="24"/>
          <w:szCs w:val="24"/>
          <w:lang w:val="en-GB"/>
        </w:rPr>
        <w:t>financially sustainable</w:t>
      </w:r>
      <w:r>
        <w:rPr>
          <w:rFonts w:ascii="Times New Roman" w:hAnsi="Times New Roman"/>
          <w:color w:val="000000" w:themeColor="text1"/>
          <w:sz w:val="24"/>
          <w:szCs w:val="24"/>
          <w:lang w:val="en-GB"/>
        </w:rPr>
        <w:t xml:space="preserve"> in the longer term</w:t>
      </w:r>
      <w:r w:rsidRPr="00E62FD1">
        <w:rPr>
          <w:rFonts w:ascii="Times New Roman" w:hAnsi="Times New Roman"/>
          <w:color w:val="000000" w:themeColor="text1"/>
          <w:sz w:val="24"/>
          <w:szCs w:val="24"/>
          <w:lang w:val="en-GB"/>
        </w:rPr>
        <w:t>.</w:t>
      </w:r>
    </w:p>
    <w:p w14:paraId="4CD08D24" w14:textId="77777777" w:rsidR="00271E50" w:rsidRDefault="00271E50" w:rsidP="00A43C63">
      <w:pPr>
        <w:spacing w:after="0" w:line="240" w:lineRule="auto"/>
        <w:rPr>
          <w:rFonts w:ascii="Times New Roman" w:hAnsi="Times New Roman"/>
          <w:color w:val="000000" w:themeColor="text1"/>
          <w:sz w:val="24"/>
          <w:szCs w:val="24"/>
          <w:lang w:val="en-GB"/>
        </w:rPr>
      </w:pPr>
    </w:p>
    <w:p w14:paraId="77C37CC9" w14:textId="5D33659A" w:rsidR="00271E50" w:rsidRDefault="003C119E" w:rsidP="00A43C63">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Working to enhance efficiency and other dimensions of health system performance is a permanent endeavour. There is no end point. </w:t>
      </w:r>
      <w:r w:rsidR="00271E50">
        <w:rPr>
          <w:rFonts w:ascii="Times New Roman" w:hAnsi="Times New Roman"/>
          <w:color w:val="000000" w:themeColor="text1"/>
          <w:sz w:val="24"/>
          <w:szCs w:val="24"/>
          <w:lang w:val="en-GB"/>
        </w:rPr>
        <w:t>While it is possible for the health system to do more with available resources</w:t>
      </w:r>
      <w:r w:rsidR="00EB7F60">
        <w:rPr>
          <w:rFonts w:ascii="Times New Roman" w:hAnsi="Times New Roman"/>
          <w:color w:val="000000" w:themeColor="text1"/>
          <w:sz w:val="24"/>
          <w:szCs w:val="24"/>
          <w:lang w:val="en-GB"/>
        </w:rPr>
        <w:t xml:space="preserve">, and there is scope for efficiency gains in the short term, </w:t>
      </w:r>
      <w:r>
        <w:rPr>
          <w:rFonts w:ascii="Times New Roman" w:hAnsi="Times New Roman"/>
          <w:color w:val="000000" w:themeColor="text1"/>
          <w:sz w:val="24"/>
          <w:szCs w:val="24"/>
          <w:lang w:val="en-GB"/>
        </w:rPr>
        <w:t>some improvements will take longer to realise. Given Georgia’s starting point –</w:t>
      </w:r>
      <w:r w:rsidR="00901EAF">
        <w:rPr>
          <w:rFonts w:ascii="Times New Roman" w:hAnsi="Times New Roman"/>
          <w:color w:val="000000" w:themeColor="text1"/>
          <w:sz w:val="24"/>
          <w:szCs w:val="24"/>
          <w:lang w:val="en-GB"/>
        </w:rPr>
        <w:t xml:space="preserve"> a very </w:t>
      </w:r>
      <w:r>
        <w:rPr>
          <w:rFonts w:ascii="Times New Roman" w:hAnsi="Times New Roman"/>
          <w:color w:val="000000" w:themeColor="text1"/>
          <w:sz w:val="24"/>
          <w:szCs w:val="24"/>
          <w:lang w:val="en-GB"/>
        </w:rPr>
        <w:t>low level of public spending on health</w:t>
      </w:r>
      <w:r w:rsidR="00BA4854">
        <w:rPr>
          <w:rFonts w:ascii="Times New Roman" w:hAnsi="Times New Roman"/>
          <w:color w:val="000000" w:themeColor="text1"/>
          <w:sz w:val="24"/>
          <w:szCs w:val="24"/>
          <w:lang w:val="en-GB"/>
        </w:rPr>
        <w:t xml:space="preserve">, both in relation to GDP and in relation to overall government spending – efforts to improve performance will require </w:t>
      </w:r>
      <w:r>
        <w:rPr>
          <w:rFonts w:ascii="Times New Roman" w:hAnsi="Times New Roman"/>
          <w:color w:val="000000" w:themeColor="text1"/>
          <w:sz w:val="24"/>
          <w:szCs w:val="24"/>
          <w:lang w:val="en-GB"/>
        </w:rPr>
        <w:t xml:space="preserve">continued </w:t>
      </w:r>
      <w:r w:rsidR="00BA4854">
        <w:rPr>
          <w:rFonts w:ascii="Times New Roman" w:hAnsi="Times New Roman"/>
          <w:color w:val="000000" w:themeColor="text1"/>
          <w:sz w:val="24"/>
          <w:szCs w:val="24"/>
          <w:lang w:val="en-GB"/>
        </w:rPr>
        <w:t xml:space="preserve">additional </w:t>
      </w:r>
      <w:r>
        <w:rPr>
          <w:rFonts w:ascii="Times New Roman" w:hAnsi="Times New Roman"/>
          <w:color w:val="000000" w:themeColor="text1"/>
          <w:sz w:val="24"/>
          <w:szCs w:val="24"/>
          <w:lang w:val="en-GB"/>
        </w:rPr>
        <w:t>investment in the health sector.</w:t>
      </w:r>
    </w:p>
    <w:p w14:paraId="32B1D4D4" w14:textId="77777777" w:rsidR="00D0494A" w:rsidRDefault="00D0494A" w:rsidP="00D0494A">
      <w:pPr>
        <w:pStyle w:val="ListParagraph"/>
        <w:spacing w:after="0" w:line="240" w:lineRule="auto"/>
        <w:ind w:left="360"/>
        <w:rPr>
          <w:rFonts w:ascii="Times New Roman" w:hAnsi="Times New Roman"/>
          <w:color w:val="000000" w:themeColor="text1"/>
          <w:sz w:val="24"/>
          <w:szCs w:val="24"/>
          <w:lang w:val="en-GB"/>
        </w:rPr>
      </w:pPr>
    </w:p>
    <w:p w14:paraId="7955633F" w14:textId="5BF016C7" w:rsidR="009269DB" w:rsidRPr="00E62FD1" w:rsidRDefault="009269DB" w:rsidP="00D0494A">
      <w:pPr>
        <w:pStyle w:val="ListParagraph"/>
        <w:spacing w:after="0" w:line="240" w:lineRule="auto"/>
        <w:ind w:left="360"/>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br w:type="page"/>
      </w:r>
    </w:p>
    <w:p w14:paraId="452A7DE9" w14:textId="22461266" w:rsidR="009D73AF" w:rsidRPr="00E62FD1" w:rsidRDefault="009D73AF" w:rsidP="009D73AF">
      <w:pPr>
        <w:pStyle w:val="Heading1"/>
        <w:rPr>
          <w:rFonts w:ascii="Times New Roman" w:hAnsi="Times New Roman" w:cs="Times New Roman"/>
          <w:b/>
          <w:color w:val="000000" w:themeColor="text1"/>
          <w:lang w:val="en-GB"/>
        </w:rPr>
      </w:pPr>
      <w:bookmarkStart w:id="42" w:name="_Toc442815700"/>
      <w:r w:rsidRPr="00E62FD1">
        <w:rPr>
          <w:rFonts w:ascii="Times New Roman" w:hAnsi="Times New Roman" w:cs="Times New Roman"/>
          <w:b/>
          <w:color w:val="000000" w:themeColor="text1"/>
          <w:lang w:val="en-GB"/>
        </w:rPr>
        <w:lastRenderedPageBreak/>
        <w:t>Annex</w:t>
      </w:r>
      <w:r w:rsidR="00F22D3C" w:rsidRPr="00E62FD1">
        <w:rPr>
          <w:rFonts w:ascii="Times New Roman" w:hAnsi="Times New Roman" w:cs="Times New Roman"/>
          <w:b/>
          <w:color w:val="000000" w:themeColor="text1"/>
          <w:lang w:val="en-GB"/>
        </w:rPr>
        <w:t xml:space="preserve"> 1</w:t>
      </w:r>
      <w:r w:rsidRPr="00E62FD1">
        <w:rPr>
          <w:rFonts w:ascii="Times New Roman" w:hAnsi="Times New Roman" w:cs="Times New Roman"/>
          <w:b/>
          <w:color w:val="000000" w:themeColor="text1"/>
          <w:lang w:val="en-GB"/>
        </w:rPr>
        <w:t xml:space="preserve"> List of </w:t>
      </w:r>
      <w:r w:rsidR="00981C97" w:rsidRPr="00E62FD1">
        <w:rPr>
          <w:rFonts w:ascii="Times New Roman" w:hAnsi="Times New Roman" w:cs="Times New Roman"/>
          <w:b/>
          <w:color w:val="000000" w:themeColor="text1"/>
          <w:lang w:val="en-GB"/>
        </w:rPr>
        <w:t>meetings held</w:t>
      </w:r>
      <w:r w:rsidR="00FA2DB0" w:rsidRPr="00E62FD1">
        <w:rPr>
          <w:rFonts w:ascii="Times New Roman" w:hAnsi="Times New Roman" w:cs="Times New Roman"/>
          <w:b/>
          <w:color w:val="000000" w:themeColor="text1"/>
          <w:lang w:val="en-GB"/>
        </w:rPr>
        <w:t xml:space="preserve"> </w:t>
      </w:r>
      <w:r w:rsidR="009269DB" w:rsidRPr="00E62FD1">
        <w:rPr>
          <w:rFonts w:ascii="Times New Roman" w:hAnsi="Times New Roman" w:cs="Times New Roman"/>
          <w:b/>
          <w:color w:val="000000" w:themeColor="text1"/>
          <w:lang w:val="en-GB"/>
        </w:rPr>
        <w:t>in August and December 2015</w:t>
      </w:r>
      <w:bookmarkEnd w:id="42"/>
    </w:p>
    <w:p w14:paraId="2F2D103E" w14:textId="77777777" w:rsidR="009319A3" w:rsidRPr="00E62FD1" w:rsidRDefault="009319A3" w:rsidP="007958E9">
      <w:pPr>
        <w:spacing w:after="0" w:line="240" w:lineRule="auto"/>
        <w:rPr>
          <w:rFonts w:ascii="Times New Roman" w:hAnsi="Times New Roman"/>
          <w:color w:val="000000" w:themeColor="text1"/>
          <w:sz w:val="24"/>
          <w:szCs w:val="24"/>
          <w:lang w:val="en-GB"/>
        </w:rPr>
      </w:pPr>
    </w:p>
    <w:p w14:paraId="48076CC0"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0A2D2BB0" w14:textId="3085C41C" w:rsidR="009D73AF" w:rsidRPr="00E62FD1" w:rsidRDefault="009D73AF"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David </w:t>
      </w:r>
      <w:proofErr w:type="spellStart"/>
      <w:r w:rsidRPr="00E62FD1">
        <w:rPr>
          <w:rFonts w:ascii="Times New Roman" w:hAnsi="Times New Roman"/>
          <w:color w:val="000000" w:themeColor="text1"/>
          <w:sz w:val="24"/>
          <w:szCs w:val="24"/>
          <w:lang w:val="en-GB"/>
        </w:rPr>
        <w:t>Sergeenko</w:t>
      </w:r>
      <w:proofErr w:type="spellEnd"/>
      <w:r w:rsidRPr="00E62FD1">
        <w:rPr>
          <w:rFonts w:ascii="Times New Roman" w:hAnsi="Times New Roman"/>
          <w:color w:val="000000" w:themeColor="text1"/>
          <w:sz w:val="24"/>
          <w:szCs w:val="24"/>
          <w:lang w:val="en-GB"/>
        </w:rPr>
        <w:t xml:space="preserve">, </w:t>
      </w:r>
      <w:r w:rsidR="0069245B" w:rsidRPr="00E62FD1">
        <w:rPr>
          <w:rFonts w:ascii="Times New Roman" w:hAnsi="Times New Roman"/>
          <w:color w:val="000000" w:themeColor="text1"/>
          <w:sz w:val="24"/>
          <w:szCs w:val="24"/>
          <w:lang w:val="en-GB"/>
        </w:rPr>
        <w:t>Minister, MOLHSA</w:t>
      </w:r>
    </w:p>
    <w:p w14:paraId="1EA03214"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01F1C2D4" w14:textId="16C13D2B" w:rsidR="009D73AF" w:rsidRPr="00E62FD1" w:rsidRDefault="009D73AF"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Zaza Sopromadze, Deputy Minister, </w:t>
      </w:r>
      <w:r w:rsidR="0069245B" w:rsidRPr="00E62FD1">
        <w:rPr>
          <w:rFonts w:ascii="Times New Roman" w:hAnsi="Times New Roman"/>
          <w:color w:val="000000" w:themeColor="text1"/>
          <w:sz w:val="24"/>
          <w:szCs w:val="24"/>
          <w:lang w:val="en-GB"/>
        </w:rPr>
        <w:t>MOLHSA</w:t>
      </w:r>
    </w:p>
    <w:p w14:paraId="02ADFED6"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32CBE1DC" w14:textId="0E5449AE" w:rsidR="009D73AF" w:rsidRPr="00E62FD1" w:rsidRDefault="009D73AF"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Marina </w:t>
      </w:r>
      <w:proofErr w:type="spellStart"/>
      <w:r w:rsidRPr="00E62FD1">
        <w:rPr>
          <w:rFonts w:ascii="Times New Roman" w:hAnsi="Times New Roman"/>
          <w:color w:val="000000" w:themeColor="text1"/>
          <w:sz w:val="24"/>
          <w:szCs w:val="24"/>
          <w:lang w:val="en-GB"/>
        </w:rPr>
        <w:t>Darakhelidze</w:t>
      </w:r>
      <w:proofErr w:type="spellEnd"/>
      <w:r w:rsidRPr="00E62FD1">
        <w:rPr>
          <w:rFonts w:ascii="Times New Roman" w:hAnsi="Times New Roman"/>
          <w:color w:val="000000" w:themeColor="text1"/>
          <w:sz w:val="24"/>
          <w:szCs w:val="24"/>
          <w:lang w:val="en-GB"/>
        </w:rPr>
        <w:t xml:space="preserve">, Head of </w:t>
      </w:r>
      <w:r w:rsidR="0069245B" w:rsidRPr="00E62FD1">
        <w:rPr>
          <w:rFonts w:ascii="Times New Roman" w:hAnsi="Times New Roman"/>
          <w:color w:val="000000" w:themeColor="text1"/>
          <w:sz w:val="24"/>
          <w:szCs w:val="24"/>
          <w:lang w:val="en-GB"/>
        </w:rPr>
        <w:t xml:space="preserve">the </w:t>
      </w:r>
      <w:r w:rsidRPr="00E62FD1">
        <w:rPr>
          <w:rFonts w:ascii="Times New Roman" w:hAnsi="Times New Roman"/>
          <w:color w:val="000000" w:themeColor="text1"/>
          <w:sz w:val="24"/>
          <w:szCs w:val="24"/>
          <w:lang w:val="en-GB"/>
        </w:rPr>
        <w:t xml:space="preserve">Health Care Department, </w:t>
      </w:r>
      <w:r w:rsidR="0069245B" w:rsidRPr="00E62FD1">
        <w:rPr>
          <w:rFonts w:ascii="Times New Roman" w:hAnsi="Times New Roman"/>
          <w:color w:val="000000" w:themeColor="text1"/>
          <w:sz w:val="24"/>
          <w:szCs w:val="24"/>
          <w:lang w:val="en-GB"/>
        </w:rPr>
        <w:t>MOLHSA</w:t>
      </w:r>
    </w:p>
    <w:p w14:paraId="68161BDA"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52A47A28" w14:textId="529B4E62" w:rsidR="009D73AF" w:rsidRPr="00E62FD1" w:rsidRDefault="009319A3"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Ketevan </w:t>
      </w:r>
      <w:r w:rsidR="009D73AF" w:rsidRPr="00E62FD1">
        <w:rPr>
          <w:rFonts w:ascii="Times New Roman" w:hAnsi="Times New Roman"/>
          <w:color w:val="000000" w:themeColor="text1"/>
          <w:sz w:val="24"/>
          <w:szCs w:val="24"/>
          <w:lang w:val="en-GB"/>
        </w:rPr>
        <w:t xml:space="preserve">Goginashvili, Head of </w:t>
      </w:r>
      <w:r w:rsidR="0069245B" w:rsidRPr="00E62FD1">
        <w:rPr>
          <w:rFonts w:ascii="Times New Roman" w:hAnsi="Times New Roman"/>
          <w:color w:val="000000" w:themeColor="text1"/>
          <w:sz w:val="24"/>
          <w:szCs w:val="24"/>
          <w:lang w:val="en-GB"/>
        </w:rPr>
        <w:t xml:space="preserve">the </w:t>
      </w:r>
      <w:r w:rsidR="009D73AF" w:rsidRPr="00E62FD1">
        <w:rPr>
          <w:rFonts w:ascii="Times New Roman" w:hAnsi="Times New Roman"/>
          <w:color w:val="000000" w:themeColor="text1"/>
          <w:sz w:val="24"/>
          <w:szCs w:val="24"/>
          <w:lang w:val="en-GB"/>
        </w:rPr>
        <w:t xml:space="preserve">Health Policy Unit, </w:t>
      </w:r>
      <w:r w:rsidR="0069245B" w:rsidRPr="00E62FD1">
        <w:rPr>
          <w:rFonts w:ascii="Times New Roman" w:hAnsi="Times New Roman"/>
          <w:color w:val="000000" w:themeColor="text1"/>
          <w:sz w:val="24"/>
          <w:szCs w:val="24"/>
          <w:lang w:val="en-GB"/>
        </w:rPr>
        <w:t>MOLHSA</w:t>
      </w:r>
    </w:p>
    <w:p w14:paraId="3337584F"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5BCFEFFC" w14:textId="77777777" w:rsidR="0069245B" w:rsidRPr="00E62FD1" w:rsidRDefault="0069245B" w:rsidP="007958E9">
      <w:pPr>
        <w:spacing w:after="0" w:line="240" w:lineRule="auto"/>
        <w:rPr>
          <w:rFonts w:ascii="Times New Roman" w:hAnsi="Times New Roman"/>
          <w:color w:val="000000" w:themeColor="text1"/>
          <w:sz w:val="24"/>
          <w:szCs w:val="24"/>
          <w:lang w:val="en-GB"/>
        </w:rPr>
      </w:pPr>
      <w:proofErr w:type="spellStart"/>
      <w:r w:rsidRPr="00E62FD1">
        <w:rPr>
          <w:rFonts w:ascii="Times New Roman" w:hAnsi="Times New Roman"/>
          <w:color w:val="000000" w:themeColor="text1"/>
          <w:sz w:val="24"/>
          <w:szCs w:val="24"/>
          <w:lang w:val="en-GB"/>
        </w:rPr>
        <w:t>Kakha</w:t>
      </w:r>
      <w:proofErr w:type="spellEnd"/>
      <w:r w:rsidRPr="00E62FD1">
        <w:rPr>
          <w:rFonts w:ascii="Times New Roman" w:hAnsi="Times New Roman"/>
          <w:color w:val="000000" w:themeColor="text1"/>
          <w:sz w:val="24"/>
          <w:szCs w:val="24"/>
          <w:lang w:val="en-GB"/>
        </w:rPr>
        <w:t xml:space="preserve"> </w:t>
      </w:r>
      <w:proofErr w:type="spellStart"/>
      <w:r w:rsidRPr="00E62FD1">
        <w:rPr>
          <w:rFonts w:ascii="Times New Roman" w:hAnsi="Times New Roman"/>
          <w:color w:val="000000" w:themeColor="text1"/>
          <w:sz w:val="24"/>
          <w:szCs w:val="24"/>
          <w:lang w:val="en-GB"/>
        </w:rPr>
        <w:t>Chkhartishvili</w:t>
      </w:r>
      <w:proofErr w:type="spellEnd"/>
      <w:r w:rsidRPr="00E62FD1">
        <w:rPr>
          <w:rFonts w:ascii="Times New Roman" w:hAnsi="Times New Roman"/>
          <w:color w:val="000000" w:themeColor="text1"/>
          <w:sz w:val="24"/>
          <w:szCs w:val="24"/>
          <w:lang w:val="en-GB"/>
        </w:rPr>
        <w:t>, Head of the Health Care Management Department, SSA</w:t>
      </w:r>
    </w:p>
    <w:p w14:paraId="6D439E92"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53368538" w14:textId="77777777" w:rsidR="0069245B" w:rsidRPr="00E62FD1" w:rsidRDefault="0069245B" w:rsidP="007958E9">
      <w:pPr>
        <w:spacing w:after="0" w:line="240" w:lineRule="auto"/>
        <w:rPr>
          <w:rFonts w:ascii="Times New Roman" w:hAnsi="Times New Roman"/>
          <w:color w:val="000000" w:themeColor="text1"/>
          <w:sz w:val="24"/>
          <w:szCs w:val="24"/>
          <w:lang w:val="en-GB"/>
        </w:rPr>
      </w:pPr>
      <w:proofErr w:type="spellStart"/>
      <w:r w:rsidRPr="00E62FD1">
        <w:rPr>
          <w:rFonts w:ascii="Times New Roman" w:hAnsi="Times New Roman"/>
          <w:color w:val="000000" w:themeColor="text1"/>
          <w:sz w:val="24"/>
          <w:szCs w:val="24"/>
          <w:lang w:val="en-GB"/>
        </w:rPr>
        <w:t>Besiki</w:t>
      </w:r>
      <w:proofErr w:type="spellEnd"/>
      <w:r w:rsidRPr="00E62FD1">
        <w:rPr>
          <w:rFonts w:ascii="Times New Roman" w:hAnsi="Times New Roman"/>
          <w:color w:val="000000" w:themeColor="text1"/>
          <w:sz w:val="24"/>
          <w:szCs w:val="24"/>
          <w:lang w:val="en-GB"/>
        </w:rPr>
        <w:t xml:space="preserve"> </w:t>
      </w:r>
      <w:proofErr w:type="spellStart"/>
      <w:r w:rsidRPr="00E62FD1">
        <w:rPr>
          <w:rFonts w:ascii="Times New Roman" w:hAnsi="Times New Roman"/>
          <w:color w:val="000000" w:themeColor="text1"/>
          <w:sz w:val="24"/>
          <w:szCs w:val="24"/>
          <w:lang w:val="en-GB"/>
        </w:rPr>
        <w:t>Datukishvili</w:t>
      </w:r>
      <w:proofErr w:type="spellEnd"/>
      <w:r w:rsidRPr="00E62FD1">
        <w:rPr>
          <w:rFonts w:ascii="Times New Roman" w:hAnsi="Times New Roman"/>
          <w:color w:val="000000" w:themeColor="text1"/>
          <w:sz w:val="24"/>
          <w:szCs w:val="24"/>
          <w:lang w:val="en-GB"/>
        </w:rPr>
        <w:t>, Head of the Purchasing Department, SSA</w:t>
      </w:r>
    </w:p>
    <w:p w14:paraId="56273901"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lang w:val="en-GB"/>
        </w:rPr>
      </w:pPr>
    </w:p>
    <w:p w14:paraId="730BEEF1" w14:textId="57429CBB"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del w:id="43" w:author="Ketevan Goginashvili" w:date="2016-02-11T19:20:00Z">
        <w:r w:rsidRPr="00E62FD1" w:rsidDel="005F0F5B">
          <w:rPr>
            <w:rFonts w:ascii="Times New Roman" w:hAnsi="Times New Roman"/>
            <w:color w:val="000000" w:themeColor="text1"/>
            <w:sz w:val="24"/>
            <w:szCs w:val="24"/>
          </w:rPr>
          <w:delText xml:space="preserve">Maiko </w:delText>
        </w:r>
      </w:del>
      <w:ins w:id="44" w:author="Ketevan Goginashvili" w:date="2016-02-11T19:20:00Z">
        <w:r w:rsidR="005F0F5B" w:rsidRPr="00E62FD1">
          <w:rPr>
            <w:rFonts w:ascii="Times New Roman" w:hAnsi="Times New Roman"/>
            <w:color w:val="000000" w:themeColor="text1"/>
            <w:sz w:val="24"/>
            <w:szCs w:val="24"/>
          </w:rPr>
          <w:t>Mai</w:t>
        </w:r>
        <w:r w:rsidR="005F0F5B">
          <w:rPr>
            <w:rFonts w:ascii="Times New Roman" w:hAnsi="Times New Roman"/>
            <w:color w:val="000000" w:themeColor="text1"/>
            <w:sz w:val="24"/>
            <w:szCs w:val="24"/>
          </w:rPr>
          <w:t>a</w:t>
        </w:r>
        <w:r w:rsidR="005F0F5B" w:rsidRPr="00E62FD1">
          <w:rPr>
            <w:rFonts w:ascii="Times New Roman" w:hAnsi="Times New Roman"/>
            <w:color w:val="000000" w:themeColor="text1"/>
            <w:sz w:val="24"/>
            <w:szCs w:val="24"/>
          </w:rPr>
          <w:t xml:space="preserve"> </w:t>
        </w:r>
      </w:ins>
      <w:r w:rsidRPr="00E62FD1">
        <w:rPr>
          <w:rFonts w:ascii="Times New Roman" w:hAnsi="Times New Roman"/>
          <w:color w:val="000000" w:themeColor="text1"/>
          <w:sz w:val="24"/>
          <w:szCs w:val="24"/>
        </w:rPr>
        <w:t>Maglakelidze</w:t>
      </w:r>
      <w:r w:rsidR="00A342A5">
        <w:rPr>
          <w:rFonts w:ascii="Times New Roman" w:hAnsi="Times New Roman"/>
          <w:color w:val="000000" w:themeColor="text1"/>
          <w:sz w:val="24"/>
          <w:szCs w:val="24"/>
        </w:rPr>
        <w:t xml:space="preserve"> Khomeriki</w:t>
      </w:r>
      <w:r w:rsidRPr="00E62FD1">
        <w:rPr>
          <w:rFonts w:ascii="Times New Roman" w:hAnsi="Times New Roman"/>
          <w:color w:val="000000" w:themeColor="text1"/>
          <w:sz w:val="24"/>
          <w:szCs w:val="24"/>
        </w:rPr>
        <w:t>, Head of the Universal Healthcare Management Department, SSA</w:t>
      </w:r>
    </w:p>
    <w:p w14:paraId="2BDA903C" w14:textId="77777777" w:rsidR="007958E9" w:rsidRPr="00E62FD1" w:rsidRDefault="007958E9" w:rsidP="007958E9">
      <w:pPr>
        <w:spacing w:after="0" w:line="240" w:lineRule="auto"/>
        <w:rPr>
          <w:rFonts w:ascii="Times New Roman" w:hAnsi="Times New Roman"/>
          <w:color w:val="000000" w:themeColor="text1"/>
          <w:sz w:val="24"/>
          <w:szCs w:val="24"/>
        </w:rPr>
      </w:pPr>
    </w:p>
    <w:p w14:paraId="1969B400" w14:textId="77777777" w:rsidR="0069245B" w:rsidRPr="00E7418D" w:rsidRDefault="0069245B" w:rsidP="007958E9">
      <w:pPr>
        <w:spacing w:after="0" w:line="240" w:lineRule="auto"/>
        <w:rPr>
          <w:rFonts w:ascii="Times New Roman" w:hAnsi="Times New Roman"/>
          <w:color w:val="000000" w:themeColor="text1"/>
          <w:sz w:val="24"/>
          <w:szCs w:val="24"/>
          <w:lang w:val="en-GB"/>
        </w:rPr>
      </w:pPr>
      <w:r w:rsidRPr="00E7418D">
        <w:rPr>
          <w:rFonts w:ascii="Times New Roman" w:hAnsi="Times New Roman"/>
          <w:color w:val="000000" w:themeColor="text1"/>
          <w:sz w:val="24"/>
          <w:szCs w:val="24"/>
          <w:lang w:val="en-GB"/>
        </w:rPr>
        <w:t>Amiran Gamkrelidze, Director General, NCDC</w:t>
      </w:r>
    </w:p>
    <w:p w14:paraId="39C2BFD8"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072B2365" w14:textId="77777777" w:rsidR="0069245B" w:rsidRPr="00E62FD1" w:rsidRDefault="0069245B"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Shalva </w:t>
      </w:r>
      <w:proofErr w:type="spellStart"/>
      <w:r w:rsidRPr="00E62FD1">
        <w:rPr>
          <w:rFonts w:ascii="Times New Roman" w:hAnsi="Times New Roman"/>
          <w:color w:val="000000" w:themeColor="text1"/>
          <w:sz w:val="24"/>
          <w:szCs w:val="24"/>
          <w:lang w:val="en-GB"/>
        </w:rPr>
        <w:t>Bagashvili</w:t>
      </w:r>
      <w:proofErr w:type="spellEnd"/>
      <w:r w:rsidRPr="00E62FD1">
        <w:rPr>
          <w:rFonts w:ascii="Times New Roman" w:hAnsi="Times New Roman"/>
          <w:color w:val="000000" w:themeColor="text1"/>
          <w:sz w:val="24"/>
          <w:szCs w:val="24"/>
          <w:lang w:val="en-GB"/>
        </w:rPr>
        <w:t>, Head of the Procurement Department of GF, NCDC</w:t>
      </w:r>
    </w:p>
    <w:p w14:paraId="7F468B32"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76400E97" w14:textId="77777777" w:rsidR="0069245B" w:rsidRPr="00E62FD1" w:rsidRDefault="0069245B"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Sopio Aspanidze, Tbilisi City Government</w:t>
      </w:r>
    </w:p>
    <w:p w14:paraId="5056F32D"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7E0C9B87" w14:textId="77777777" w:rsidR="0069245B" w:rsidRPr="00E62FD1" w:rsidRDefault="0069245B"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Irina </w:t>
      </w:r>
      <w:proofErr w:type="spellStart"/>
      <w:r w:rsidRPr="00E62FD1">
        <w:rPr>
          <w:rFonts w:ascii="Times New Roman" w:hAnsi="Times New Roman"/>
          <w:color w:val="000000" w:themeColor="text1"/>
          <w:sz w:val="24"/>
          <w:szCs w:val="24"/>
          <w:lang w:val="en-GB"/>
        </w:rPr>
        <w:t>Karosanidze</w:t>
      </w:r>
      <w:proofErr w:type="spellEnd"/>
      <w:r w:rsidRPr="00E62FD1">
        <w:rPr>
          <w:rFonts w:ascii="Times New Roman" w:hAnsi="Times New Roman"/>
          <w:color w:val="000000" w:themeColor="text1"/>
          <w:sz w:val="24"/>
          <w:szCs w:val="24"/>
          <w:lang w:val="en-GB"/>
        </w:rPr>
        <w:t>, Director, primary care centre</w:t>
      </w:r>
    </w:p>
    <w:p w14:paraId="32BBE27C"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0AB03B25" w14:textId="77777777" w:rsidR="0069245B" w:rsidRPr="00E62FD1" w:rsidRDefault="0069245B"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 xml:space="preserve">Manana </w:t>
      </w:r>
      <w:proofErr w:type="spellStart"/>
      <w:r w:rsidRPr="00E62FD1">
        <w:rPr>
          <w:rFonts w:ascii="Times New Roman" w:hAnsi="Times New Roman"/>
          <w:color w:val="000000" w:themeColor="text1"/>
          <w:sz w:val="24"/>
          <w:szCs w:val="24"/>
          <w:lang w:val="en-GB"/>
        </w:rPr>
        <w:t>Mindeli</w:t>
      </w:r>
      <w:proofErr w:type="spellEnd"/>
      <w:r w:rsidRPr="00E62FD1">
        <w:rPr>
          <w:rFonts w:ascii="Times New Roman" w:hAnsi="Times New Roman"/>
          <w:color w:val="000000" w:themeColor="text1"/>
          <w:sz w:val="24"/>
          <w:szCs w:val="24"/>
          <w:lang w:val="en-GB"/>
        </w:rPr>
        <w:t>, Head of the Economic Department of a republican hospital</w:t>
      </w:r>
    </w:p>
    <w:p w14:paraId="6CEC806B" w14:textId="77777777" w:rsidR="007958E9" w:rsidRPr="00E62FD1" w:rsidRDefault="007958E9" w:rsidP="007958E9">
      <w:pPr>
        <w:spacing w:after="0" w:line="240" w:lineRule="auto"/>
        <w:rPr>
          <w:rFonts w:ascii="Times New Roman" w:hAnsi="Times New Roman"/>
          <w:color w:val="000000" w:themeColor="text1"/>
          <w:sz w:val="24"/>
          <w:szCs w:val="24"/>
          <w:lang w:val="en-GB"/>
        </w:rPr>
      </w:pPr>
    </w:p>
    <w:p w14:paraId="16BA5359" w14:textId="5F227D56" w:rsidR="009D73AF" w:rsidRPr="00E62FD1" w:rsidRDefault="009D73AF" w:rsidP="007958E9">
      <w:pPr>
        <w:spacing w:after="0" w:line="240" w:lineRule="auto"/>
        <w:rPr>
          <w:rFonts w:ascii="Times New Roman" w:hAnsi="Times New Roman"/>
          <w:color w:val="000000" w:themeColor="text1"/>
          <w:sz w:val="24"/>
          <w:szCs w:val="24"/>
          <w:lang w:val="en-GB"/>
        </w:rPr>
      </w:pPr>
      <w:proofErr w:type="spellStart"/>
      <w:r w:rsidRPr="00E62FD1">
        <w:rPr>
          <w:rFonts w:ascii="Times New Roman" w:hAnsi="Times New Roman"/>
          <w:color w:val="000000" w:themeColor="text1"/>
          <w:sz w:val="24"/>
          <w:szCs w:val="24"/>
          <w:lang w:val="en-GB"/>
        </w:rPr>
        <w:t>Nutsa</w:t>
      </w:r>
      <w:proofErr w:type="spellEnd"/>
      <w:r w:rsidRPr="00E62FD1">
        <w:rPr>
          <w:rFonts w:ascii="Times New Roman" w:hAnsi="Times New Roman"/>
          <w:color w:val="000000" w:themeColor="text1"/>
          <w:sz w:val="24"/>
          <w:szCs w:val="24"/>
          <w:lang w:val="en-GB"/>
        </w:rPr>
        <w:t xml:space="preserve"> </w:t>
      </w:r>
      <w:proofErr w:type="spellStart"/>
      <w:r w:rsidRPr="00E62FD1">
        <w:rPr>
          <w:rFonts w:ascii="Times New Roman" w:hAnsi="Times New Roman"/>
          <w:color w:val="000000" w:themeColor="text1"/>
          <w:sz w:val="24"/>
          <w:szCs w:val="24"/>
          <w:lang w:val="en-GB"/>
        </w:rPr>
        <w:t>Koguashvili</w:t>
      </w:r>
      <w:proofErr w:type="spellEnd"/>
      <w:r w:rsidR="0069245B" w:rsidRPr="00E62FD1">
        <w:rPr>
          <w:rFonts w:ascii="Times New Roman" w:hAnsi="Times New Roman"/>
          <w:color w:val="000000" w:themeColor="text1"/>
          <w:sz w:val="24"/>
          <w:szCs w:val="24"/>
          <w:lang w:val="en-GB"/>
        </w:rPr>
        <w:t>,</w:t>
      </w:r>
      <w:r w:rsidRPr="00E62FD1">
        <w:rPr>
          <w:rFonts w:ascii="Times New Roman" w:hAnsi="Times New Roman"/>
          <w:color w:val="000000" w:themeColor="text1"/>
          <w:sz w:val="24"/>
          <w:szCs w:val="24"/>
          <w:lang w:val="en-GB"/>
        </w:rPr>
        <w:t xml:space="preserve"> </w:t>
      </w:r>
      <w:proofErr w:type="spellStart"/>
      <w:r w:rsidRPr="00E62FD1">
        <w:rPr>
          <w:rFonts w:ascii="Times New Roman" w:hAnsi="Times New Roman"/>
          <w:color w:val="000000" w:themeColor="text1"/>
          <w:sz w:val="24"/>
          <w:szCs w:val="24"/>
          <w:lang w:val="en-GB"/>
        </w:rPr>
        <w:t>Imedi</w:t>
      </w:r>
      <w:proofErr w:type="spellEnd"/>
      <w:r w:rsidRPr="00E62FD1">
        <w:rPr>
          <w:rFonts w:ascii="Times New Roman" w:hAnsi="Times New Roman"/>
          <w:color w:val="000000" w:themeColor="text1"/>
          <w:sz w:val="24"/>
          <w:szCs w:val="24"/>
          <w:lang w:val="en-GB"/>
        </w:rPr>
        <w:t xml:space="preserve"> L </w:t>
      </w:r>
      <w:r w:rsidR="0069245B" w:rsidRPr="00E62FD1">
        <w:rPr>
          <w:rFonts w:ascii="Times New Roman" w:hAnsi="Times New Roman"/>
          <w:color w:val="000000" w:themeColor="text1"/>
          <w:sz w:val="24"/>
          <w:szCs w:val="24"/>
          <w:lang w:val="en-GB"/>
        </w:rPr>
        <w:t>(private insurance company)</w:t>
      </w:r>
    </w:p>
    <w:p w14:paraId="0626DB49" w14:textId="7B3C79B9" w:rsidR="00F22D3C" w:rsidRPr="00E62FD1" w:rsidRDefault="00F22D3C">
      <w:pPr>
        <w:spacing w:after="0" w:line="240" w:lineRule="auto"/>
        <w:rPr>
          <w:rFonts w:ascii="Times New Roman" w:hAnsi="Times New Roman"/>
          <w:color w:val="000000" w:themeColor="text1"/>
          <w:szCs w:val="22"/>
          <w:lang w:val="en-GB"/>
        </w:rPr>
      </w:pPr>
      <w:r w:rsidRPr="00E62FD1">
        <w:rPr>
          <w:rFonts w:ascii="Times New Roman" w:hAnsi="Times New Roman"/>
          <w:color w:val="000000" w:themeColor="text1"/>
          <w:szCs w:val="22"/>
          <w:lang w:val="en-GB"/>
        </w:rPr>
        <w:br w:type="page"/>
      </w:r>
    </w:p>
    <w:p w14:paraId="78A7C2B6" w14:textId="450DF8EF" w:rsidR="009269DB" w:rsidRPr="00E62FD1" w:rsidRDefault="009269DB" w:rsidP="009269DB">
      <w:pPr>
        <w:pStyle w:val="Heading1"/>
        <w:rPr>
          <w:rFonts w:ascii="Times New Roman" w:hAnsi="Times New Roman" w:cs="Times New Roman"/>
          <w:b/>
          <w:color w:val="000000" w:themeColor="text1"/>
          <w:lang w:val="en-GB"/>
        </w:rPr>
      </w:pPr>
      <w:bookmarkStart w:id="45" w:name="_Toc442815701"/>
      <w:r w:rsidRPr="00E62FD1">
        <w:rPr>
          <w:rFonts w:ascii="Times New Roman" w:hAnsi="Times New Roman" w:cs="Times New Roman"/>
          <w:b/>
          <w:color w:val="000000" w:themeColor="text1"/>
          <w:lang w:val="en-GB"/>
        </w:rPr>
        <w:lastRenderedPageBreak/>
        <w:t>Annex 2 List of people participating in a policy workshop in December 2015</w:t>
      </w:r>
      <w:bookmarkEnd w:id="45"/>
      <w:r w:rsidRPr="00E62FD1">
        <w:rPr>
          <w:rFonts w:ascii="Times New Roman" w:hAnsi="Times New Roman" w:cs="Times New Roman"/>
          <w:b/>
          <w:color w:val="000000" w:themeColor="text1"/>
          <w:lang w:val="en-GB"/>
        </w:rPr>
        <w:t xml:space="preserve"> </w:t>
      </w:r>
    </w:p>
    <w:p w14:paraId="40C8A25A"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p>
    <w:p w14:paraId="5FE3E088"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p>
    <w:p w14:paraId="32E38919" w14:textId="230F323C" w:rsidR="00981C97" w:rsidRPr="00E62FD1" w:rsidRDefault="00981C97" w:rsidP="00981C97">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Zaza Sopromadze, Deputy Minister, MOLHSA</w:t>
      </w:r>
    </w:p>
    <w:p w14:paraId="5E0F54EE" w14:textId="77777777" w:rsidR="00981C97" w:rsidRPr="00E62FD1" w:rsidRDefault="00981C97" w:rsidP="00981C97">
      <w:pPr>
        <w:spacing w:after="0" w:line="240" w:lineRule="auto"/>
        <w:rPr>
          <w:rFonts w:ascii="Times New Roman" w:hAnsi="Times New Roman"/>
          <w:color w:val="000000" w:themeColor="text1"/>
          <w:sz w:val="24"/>
          <w:szCs w:val="24"/>
          <w:lang w:val="en-GB"/>
        </w:rPr>
      </w:pPr>
    </w:p>
    <w:p w14:paraId="2E40185D" w14:textId="5F9E80FA"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del w:id="46" w:author="Ketevan Goginashvili" w:date="2016-02-11T19:19:00Z">
        <w:r w:rsidRPr="00E62FD1" w:rsidDel="005F0F5B">
          <w:rPr>
            <w:rFonts w:ascii="Times New Roman" w:hAnsi="Times New Roman"/>
            <w:color w:val="000000" w:themeColor="text1"/>
            <w:sz w:val="24"/>
            <w:szCs w:val="24"/>
          </w:rPr>
          <w:delText xml:space="preserve">Maiko </w:delText>
        </w:r>
      </w:del>
      <w:ins w:id="47" w:author="Ketevan Goginashvili" w:date="2016-02-11T19:19:00Z">
        <w:r w:rsidR="005F0F5B" w:rsidRPr="00E62FD1">
          <w:rPr>
            <w:rFonts w:ascii="Times New Roman" w:hAnsi="Times New Roman"/>
            <w:color w:val="000000" w:themeColor="text1"/>
            <w:sz w:val="24"/>
            <w:szCs w:val="24"/>
          </w:rPr>
          <w:t>Mai</w:t>
        </w:r>
        <w:r w:rsidR="005F0F5B">
          <w:rPr>
            <w:rFonts w:ascii="Times New Roman" w:hAnsi="Times New Roman"/>
            <w:color w:val="000000" w:themeColor="text1"/>
            <w:sz w:val="24"/>
            <w:szCs w:val="24"/>
          </w:rPr>
          <w:t>a</w:t>
        </w:r>
        <w:r w:rsidR="005F0F5B" w:rsidRPr="00E62FD1">
          <w:rPr>
            <w:rFonts w:ascii="Times New Roman" w:hAnsi="Times New Roman"/>
            <w:color w:val="000000" w:themeColor="text1"/>
            <w:sz w:val="24"/>
            <w:szCs w:val="24"/>
          </w:rPr>
          <w:t xml:space="preserve"> </w:t>
        </w:r>
      </w:ins>
      <w:r w:rsidRPr="00E62FD1">
        <w:rPr>
          <w:rFonts w:ascii="Times New Roman" w:hAnsi="Times New Roman"/>
          <w:color w:val="000000" w:themeColor="text1"/>
          <w:sz w:val="24"/>
          <w:szCs w:val="24"/>
        </w:rPr>
        <w:t>Maglakelidze, Head of the Universal Healthcare Management Department, SSA</w:t>
      </w:r>
    </w:p>
    <w:p w14:paraId="6BF36599"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7C815C3C" w14:textId="77777777" w:rsidR="007958E9" w:rsidRPr="00E62FD1" w:rsidRDefault="007958E9" w:rsidP="007958E9">
      <w:pPr>
        <w:spacing w:after="0" w:line="240" w:lineRule="auto"/>
        <w:rPr>
          <w:rFonts w:ascii="Times New Roman" w:hAnsi="Times New Roman"/>
          <w:color w:val="000000" w:themeColor="text1"/>
          <w:sz w:val="24"/>
          <w:szCs w:val="24"/>
          <w:lang w:val="en-GB"/>
        </w:rPr>
      </w:pPr>
      <w:r w:rsidRPr="00E62FD1">
        <w:rPr>
          <w:rFonts w:ascii="Times New Roman" w:hAnsi="Times New Roman"/>
          <w:color w:val="000000" w:themeColor="text1"/>
          <w:sz w:val="24"/>
          <w:szCs w:val="24"/>
          <w:lang w:val="en-GB"/>
        </w:rPr>
        <w:t>Ketevan Goginashvili, Head of the Health Policy Unit, MOLHSA</w:t>
      </w:r>
    </w:p>
    <w:p w14:paraId="09BC6EA6"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0BDDAE8F"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Tamta Badzagaradze, Division of Management of Technical Support, SSA</w:t>
      </w:r>
    </w:p>
    <w:p w14:paraId="527E613E"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3ADA7F28" w14:textId="33F3EEC2"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Ekaterine Bezhanishvili, Division of Carried out Work, SSA</w:t>
      </w:r>
    </w:p>
    <w:p w14:paraId="6C092179"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p>
    <w:p w14:paraId="0F3779F2"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Teona Bigvava, Division of Management of Technical Support, SSA</w:t>
      </w:r>
    </w:p>
    <w:p w14:paraId="5E4DFF6C"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2E163D6C"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Ana Gorgishvili, Healthcare Department, Division of Policy, SSA</w:t>
      </w:r>
    </w:p>
    <w:p w14:paraId="263F2A6F"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0CC18CB5" w14:textId="09A22CB8"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Keti Meladze, Division of Management of Organ</w:t>
      </w:r>
      <w:r w:rsidR="0051637C">
        <w:rPr>
          <w:rFonts w:ascii="Times New Roman" w:hAnsi="Times New Roman"/>
          <w:color w:val="000000" w:themeColor="text1"/>
          <w:sz w:val="24"/>
          <w:szCs w:val="24"/>
        </w:rPr>
        <w:t>isa</w:t>
      </w:r>
      <w:r w:rsidRPr="00E62FD1">
        <w:rPr>
          <w:rFonts w:ascii="Times New Roman" w:hAnsi="Times New Roman"/>
          <w:color w:val="000000" w:themeColor="text1"/>
          <w:sz w:val="24"/>
          <w:szCs w:val="24"/>
        </w:rPr>
        <w:t>tional Support, SSA</w:t>
      </w:r>
    </w:p>
    <w:p w14:paraId="783FAF74" w14:textId="77777777" w:rsidR="007958E9" w:rsidRPr="00E62FD1" w:rsidRDefault="007958E9">
      <w:pPr>
        <w:pStyle w:val="ListParagraph"/>
        <w:spacing w:after="0" w:line="240" w:lineRule="auto"/>
        <w:ind w:left="0"/>
        <w:rPr>
          <w:rFonts w:ascii="Times New Roman" w:hAnsi="Times New Roman"/>
          <w:color w:val="000000" w:themeColor="text1"/>
          <w:sz w:val="24"/>
          <w:szCs w:val="24"/>
        </w:rPr>
      </w:pPr>
    </w:p>
    <w:p w14:paraId="6B4D0795" w14:textId="1F3E4BF0"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Ana Tsadzikidze, Division of Carried out Work, SSA</w:t>
      </w:r>
    </w:p>
    <w:p w14:paraId="35560370"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p>
    <w:p w14:paraId="5D604B4B" w14:textId="561D1672"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r w:rsidRPr="00E62FD1">
        <w:rPr>
          <w:rFonts w:ascii="Times New Roman" w:hAnsi="Times New Roman"/>
          <w:color w:val="000000" w:themeColor="text1"/>
          <w:sz w:val="24"/>
          <w:szCs w:val="24"/>
        </w:rPr>
        <w:t>Babi Turkia, Division of Policy, MOLHSA</w:t>
      </w:r>
    </w:p>
    <w:p w14:paraId="12A247EC" w14:textId="77777777" w:rsidR="007958E9" w:rsidRPr="00E62FD1" w:rsidRDefault="007958E9" w:rsidP="007958E9">
      <w:pPr>
        <w:pStyle w:val="ListParagraph"/>
        <w:spacing w:after="0" w:line="240" w:lineRule="auto"/>
        <w:ind w:left="0"/>
        <w:rPr>
          <w:rFonts w:ascii="Times New Roman" w:hAnsi="Times New Roman"/>
          <w:color w:val="000000" w:themeColor="text1"/>
          <w:sz w:val="24"/>
          <w:szCs w:val="24"/>
        </w:rPr>
      </w:pPr>
    </w:p>
    <w:p w14:paraId="6ACA312A" w14:textId="77777777" w:rsidR="009269DB" w:rsidRPr="00E62FD1" w:rsidRDefault="009269DB">
      <w:pPr>
        <w:spacing w:after="0" w:line="240" w:lineRule="auto"/>
        <w:rPr>
          <w:rFonts w:ascii="Times New Roman" w:eastAsiaTheme="majorEastAsia" w:hAnsi="Times New Roman"/>
          <w:b/>
          <w:color w:val="000000" w:themeColor="text1"/>
          <w:sz w:val="32"/>
          <w:szCs w:val="32"/>
          <w:lang w:val="en-GB"/>
        </w:rPr>
      </w:pPr>
      <w:r w:rsidRPr="00E62FD1">
        <w:rPr>
          <w:rFonts w:ascii="Times New Roman" w:hAnsi="Times New Roman"/>
          <w:b/>
          <w:color w:val="000000" w:themeColor="text1"/>
          <w:lang w:val="en-GB"/>
        </w:rPr>
        <w:br w:type="page"/>
      </w:r>
    </w:p>
    <w:p w14:paraId="09DEC5D8" w14:textId="3BC5882C" w:rsidR="00F22D3C" w:rsidRPr="00E62FD1" w:rsidRDefault="00F22D3C" w:rsidP="00F22D3C">
      <w:pPr>
        <w:pStyle w:val="Heading1"/>
        <w:rPr>
          <w:rFonts w:ascii="Times New Roman" w:hAnsi="Times New Roman" w:cs="Times New Roman"/>
          <w:b/>
          <w:color w:val="000000" w:themeColor="text1"/>
          <w:lang w:val="en-GB"/>
        </w:rPr>
      </w:pPr>
      <w:bookmarkStart w:id="48" w:name="_Toc442815702"/>
      <w:r w:rsidRPr="00E62FD1">
        <w:rPr>
          <w:rFonts w:ascii="Times New Roman" w:hAnsi="Times New Roman" w:cs="Times New Roman"/>
          <w:b/>
          <w:color w:val="000000" w:themeColor="text1"/>
          <w:lang w:val="en-GB"/>
        </w:rPr>
        <w:lastRenderedPageBreak/>
        <w:t xml:space="preserve">Annex </w:t>
      </w:r>
      <w:r w:rsidR="009269DB" w:rsidRPr="00E62FD1">
        <w:rPr>
          <w:rFonts w:ascii="Times New Roman" w:hAnsi="Times New Roman" w:cs="Times New Roman"/>
          <w:b/>
          <w:color w:val="000000" w:themeColor="text1"/>
          <w:lang w:val="en-GB"/>
        </w:rPr>
        <w:t>3</w:t>
      </w:r>
      <w:r w:rsidR="00BE59A7" w:rsidRPr="00E62FD1">
        <w:rPr>
          <w:rFonts w:ascii="Times New Roman" w:hAnsi="Times New Roman" w:cs="Times New Roman"/>
          <w:b/>
          <w:color w:val="000000" w:themeColor="text1"/>
          <w:lang w:val="en-GB"/>
        </w:rPr>
        <w:t xml:space="preserve"> </w:t>
      </w:r>
      <w:proofErr w:type="gramStart"/>
      <w:r w:rsidRPr="00E62FD1">
        <w:rPr>
          <w:rFonts w:ascii="Times New Roman" w:hAnsi="Times New Roman" w:cs="Times New Roman"/>
          <w:b/>
          <w:color w:val="000000" w:themeColor="text1"/>
          <w:lang w:val="en-GB"/>
        </w:rPr>
        <w:t>The</w:t>
      </w:r>
      <w:proofErr w:type="gramEnd"/>
      <w:r w:rsidRPr="00E62FD1">
        <w:rPr>
          <w:rFonts w:ascii="Times New Roman" w:hAnsi="Times New Roman" w:cs="Times New Roman"/>
          <w:b/>
          <w:color w:val="000000" w:themeColor="text1"/>
          <w:lang w:val="en-GB"/>
        </w:rPr>
        <w:t xml:space="preserve"> organ</w:t>
      </w:r>
      <w:r w:rsidR="0051637C">
        <w:rPr>
          <w:rFonts w:ascii="Times New Roman" w:hAnsi="Times New Roman" w:cs="Times New Roman"/>
          <w:b/>
          <w:color w:val="000000" w:themeColor="text1"/>
          <w:lang w:val="en-GB"/>
        </w:rPr>
        <w:t>isa</w:t>
      </w:r>
      <w:r w:rsidRPr="00E62FD1">
        <w:rPr>
          <w:rFonts w:ascii="Times New Roman" w:hAnsi="Times New Roman" w:cs="Times New Roman"/>
          <w:b/>
          <w:color w:val="000000" w:themeColor="text1"/>
          <w:lang w:val="en-GB"/>
        </w:rPr>
        <w:t>tional structure of the SSA</w:t>
      </w:r>
      <w:bookmarkEnd w:id="48"/>
      <w:r w:rsidRPr="00E62FD1">
        <w:rPr>
          <w:rFonts w:ascii="Times New Roman" w:hAnsi="Times New Roman" w:cs="Times New Roman"/>
          <w:b/>
          <w:color w:val="000000" w:themeColor="text1"/>
          <w:lang w:val="en-GB"/>
        </w:rPr>
        <w:t xml:space="preserve"> </w:t>
      </w:r>
    </w:p>
    <w:p w14:paraId="5A16B5C0" w14:textId="77777777" w:rsidR="00B41ADF" w:rsidRPr="00E62FD1" w:rsidRDefault="00B41ADF" w:rsidP="009D73AF">
      <w:pPr>
        <w:rPr>
          <w:rFonts w:ascii="Times New Roman" w:hAnsi="Times New Roman"/>
          <w:color w:val="000000" w:themeColor="text1"/>
          <w:szCs w:val="22"/>
          <w:lang w:val="en-GB"/>
        </w:rPr>
      </w:pPr>
    </w:p>
    <w:p w14:paraId="34477738" w14:textId="77777777" w:rsidR="00F22D3C" w:rsidRPr="00E62FD1" w:rsidRDefault="00F22D3C" w:rsidP="009D73AF">
      <w:pPr>
        <w:rPr>
          <w:rFonts w:ascii="Times New Roman" w:hAnsi="Times New Roman"/>
          <w:color w:val="000000" w:themeColor="text1"/>
          <w:szCs w:val="22"/>
          <w:lang w:val="en-GB"/>
        </w:rPr>
      </w:pPr>
    </w:p>
    <w:p w14:paraId="0DEDBE6B" w14:textId="63167FF0"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5504" behindDoc="0" locked="0" layoutInCell="1" allowOverlap="1" wp14:anchorId="2EE8C96A" wp14:editId="0EF188B7">
                <wp:simplePos x="0" y="0"/>
                <wp:positionH relativeFrom="column">
                  <wp:posOffset>2402205</wp:posOffset>
                </wp:positionH>
                <wp:positionV relativeFrom="paragraph">
                  <wp:posOffset>-155575</wp:posOffset>
                </wp:positionV>
                <wp:extent cx="1469390" cy="503555"/>
                <wp:effectExtent l="20955" t="15875" r="24130" b="23495"/>
                <wp:wrapNone/>
                <wp:docPr id="277" name="Tekstiväli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0355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9614E0" w14:textId="77777777" w:rsidR="00FC36C5" w:rsidRPr="002914D5" w:rsidRDefault="00FC36C5" w:rsidP="00F22D3C">
                            <w:pPr>
                              <w:spacing w:after="0"/>
                              <w:jc w:val="center"/>
                              <w:rPr>
                                <w:sz w:val="12"/>
                                <w:szCs w:val="12"/>
                              </w:rPr>
                            </w:pPr>
                          </w:p>
                          <w:p w14:paraId="33ABC17F" w14:textId="77777777" w:rsidR="00FC36C5" w:rsidRPr="00DC75FA" w:rsidRDefault="00FC36C5" w:rsidP="00F22D3C">
                            <w:pPr>
                              <w:spacing w:after="0"/>
                              <w:jc w:val="center"/>
                              <w:rPr>
                                <w:rFonts w:ascii="Times New Roman" w:hAnsi="Times New Roman"/>
                                <w:sz w:val="24"/>
                                <w:szCs w:val="24"/>
                                <w:lang w:val="en-GB"/>
                              </w:rPr>
                            </w:pPr>
                            <w:r w:rsidRPr="00DC75FA">
                              <w:rPr>
                                <w:rFonts w:ascii="Times New Roman" w:hAnsi="Times New Roman"/>
                                <w:sz w:val="24"/>
                                <w:szCs w:val="24"/>
                                <w:lang w:val="en-GB"/>
                              </w:rPr>
                              <w:t>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77" o:spid="_x0000_s1027" type="#_x0000_t202" style="position:absolute;margin-left:189.15pt;margin-top:-12.25pt;width:115.7pt;height:39.6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" fillcolor="white [3201]" strokecolor="#4472c4 [3208]" strokeweight="2.5pt">
                <v:shadow color="#868686"/>
                <v:textbox>
                  <w:txbxContent>
                    <w:p w14:paraId="579614E0" w14:textId="77777777" w:rsidR="00FC36C5" w:rsidRPr="002914D5" w:rsidRDefault="00FC36C5" w:rsidP="00F22D3C">
                      <w:pPr>
                        <w:spacing w:after="0"/>
                        <w:jc w:val="center"/>
                        <w:rPr>
                          <w:sz w:val="12"/>
                          <w:szCs w:val="12"/>
                        </w:rPr>
                      </w:pPr>
                    </w:p>
                    <w:p w14:paraId="33ABC17F" w14:textId="77777777" w:rsidR="00FC36C5" w:rsidRPr="00DC75FA" w:rsidRDefault="00FC36C5" w:rsidP="00F22D3C">
                      <w:pPr>
                        <w:spacing w:after="0"/>
                        <w:jc w:val="center"/>
                        <w:rPr>
                          <w:rFonts w:ascii="Times New Roman" w:hAnsi="Times New Roman"/>
                          <w:sz w:val="24"/>
                          <w:szCs w:val="24"/>
                          <w:lang w:val="en-GB"/>
                        </w:rPr>
                      </w:pPr>
                      <w:r w:rsidRPr="00DC75FA">
                        <w:rPr>
                          <w:rFonts w:ascii="Times New Roman" w:hAnsi="Times New Roman"/>
                          <w:sz w:val="24"/>
                          <w:szCs w:val="24"/>
                          <w:lang w:val="en-GB"/>
                        </w:rPr>
                        <w:t>Director</w:t>
                      </w:r>
                    </w:p>
                  </w:txbxContent>
                </v:textbox>
              </v:shape>
            </w:pict>
          </mc:Fallback>
        </mc:AlternateContent>
      </w:r>
    </w:p>
    <w:p w14:paraId="74AED3F4" w14:textId="7783CB5D"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8448" behindDoc="0" locked="0" layoutInCell="1" allowOverlap="1" wp14:anchorId="3383B3C9" wp14:editId="0887976C">
                <wp:simplePos x="0" y="0"/>
                <wp:positionH relativeFrom="column">
                  <wp:posOffset>-1026795</wp:posOffset>
                </wp:positionH>
                <wp:positionV relativeFrom="paragraph">
                  <wp:posOffset>4404360</wp:posOffset>
                </wp:positionV>
                <wp:extent cx="8663940" cy="635"/>
                <wp:effectExtent l="8890" t="6350" r="9525" b="6985"/>
                <wp:wrapNone/>
                <wp:docPr id="276" name="Nurkkonnek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663940" cy="635"/>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80D887" id="_x0000_t34" coordsize="21600,21600" o:spt="34" o:oned="t" adj="10800" path="m,l@0,0@0,21600,21600,21600e" filled="f">
                <v:stroke joinstyle="miter"/>
                <v:formulas>
                  <v:f eqn="val #0"/>
                </v:formulas>
                <v:path arrowok="t" fillok="f" o:connecttype="none"/>
                <v:handles>
                  <v:h position="#0,center"/>
                </v:handles>
                <o:lock v:ext="edit" shapetype="t"/>
              </v:shapetype>
              <v:shape id="Nurkkonnektor 276" o:spid="_x0000_s1026" type="#_x0000_t34" style="position:absolute;margin-left:-80.85pt;margin-top:346.8pt;width:682.2pt;height:.05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5136" behindDoc="0" locked="0" layoutInCell="1" allowOverlap="1" wp14:anchorId="5E94FC69" wp14:editId="30DA3142">
                <wp:simplePos x="0" y="0"/>
                <wp:positionH relativeFrom="column">
                  <wp:posOffset>2204720</wp:posOffset>
                </wp:positionH>
                <wp:positionV relativeFrom="paragraph">
                  <wp:posOffset>1449705</wp:posOffset>
                </wp:positionV>
                <wp:extent cx="3029585" cy="276225"/>
                <wp:effectExtent l="9525" t="6350" r="9525" b="12065"/>
                <wp:wrapNone/>
                <wp:docPr id="275" name="Nurkkonnek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029585" cy="276225"/>
                        </a:xfrm>
                        <a:prstGeom prst="bentConnector3">
                          <a:avLst>
                            <a:gd name="adj1" fmla="val 4999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092535" id="Nurkkonnektor 275" o:spid="_x0000_s1026" type="#_x0000_t34" style="position:absolute;margin-left:173.6pt;margin-top:114.15pt;width:238.55pt;height:21.75pt;rotation:-9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" adj="10798"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7728" behindDoc="0" locked="0" layoutInCell="1" allowOverlap="1" wp14:anchorId="14A4328C" wp14:editId="3B75088B">
                <wp:simplePos x="0" y="0"/>
                <wp:positionH relativeFrom="column">
                  <wp:posOffset>685800</wp:posOffset>
                </wp:positionH>
                <wp:positionV relativeFrom="paragraph">
                  <wp:posOffset>73025</wp:posOffset>
                </wp:positionV>
                <wp:extent cx="1952625" cy="978535"/>
                <wp:effectExtent l="9525" t="6350" r="38100" b="15240"/>
                <wp:wrapNone/>
                <wp:docPr id="274" name="Nurkkonnek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52625" cy="978535"/>
                        </a:xfrm>
                        <a:prstGeom prst="bentConnector3">
                          <a:avLst>
                            <a:gd name="adj1" fmla="val -1269"/>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8C7F75" id="Nurkkonnektor 274" o:spid="_x0000_s1026" type="#_x0000_t34" style="position:absolute;margin-left:54pt;margin-top:5.75pt;width:153.75pt;height:77.0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" adj="-274" strokecolor="#4472c4 [3208]" strokeweight="1pt"/>
            </w:pict>
          </mc:Fallback>
        </mc:AlternateContent>
      </w:r>
    </w:p>
    <w:p w14:paraId="7206239C" w14:textId="161D991C" w:rsidR="00F22D3C" w:rsidRPr="00E62FD1" w:rsidRDefault="00DC75FA"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3696" behindDoc="0" locked="0" layoutInCell="1" allowOverlap="1" wp14:anchorId="2384027C" wp14:editId="2AD170C5">
                <wp:simplePos x="0" y="0"/>
                <wp:positionH relativeFrom="column">
                  <wp:posOffset>3906291</wp:posOffset>
                </wp:positionH>
                <wp:positionV relativeFrom="paragraph">
                  <wp:posOffset>11227</wp:posOffset>
                </wp:positionV>
                <wp:extent cx="1375258" cy="358445"/>
                <wp:effectExtent l="19050" t="19050" r="15875" b="22860"/>
                <wp:wrapNone/>
                <wp:docPr id="271" name="Tekstiväli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258" cy="358445"/>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D35418" w14:textId="77777777" w:rsidR="00FC36C5" w:rsidRPr="00DC75FA" w:rsidRDefault="00FC36C5" w:rsidP="00F22D3C">
                            <w:pPr>
                              <w:spacing w:after="0"/>
                              <w:jc w:val="center"/>
                              <w:rPr>
                                <w:rFonts w:ascii="Times New Roman" w:hAnsi="Times New Roman"/>
                                <w:sz w:val="16"/>
                                <w:szCs w:val="16"/>
                              </w:rPr>
                            </w:pPr>
                            <w:r w:rsidRPr="00DC75FA">
                              <w:rPr>
                                <w:rFonts w:ascii="Times New Roman" w:hAnsi="Times New Roman"/>
                                <w:sz w:val="16"/>
                                <w:szCs w:val="16"/>
                                <w:lang w:val="en-GB"/>
                              </w:rPr>
                              <w:t>Universal Healthcare Management</w:t>
                            </w:r>
                            <w:r w:rsidRPr="00DC75FA">
                              <w:rPr>
                                <w:rFonts w:ascii="Times New Roman" w:hAnsi="Times New Roman"/>
                                <w:sz w:val="16"/>
                                <w:szCs w:val="16"/>
                              </w:rPr>
                              <w:t xml:space="preserve"> Department</w:t>
                            </w:r>
                          </w:p>
                          <w:p w14:paraId="614DFA4D" w14:textId="77777777" w:rsidR="00FC36C5" w:rsidRPr="00C272F3"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71" o:spid="_x0000_s1028" type="#_x0000_t202" style="position:absolute;margin-left:307.6pt;margin-top:.9pt;width:108.3pt;height:28.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" fillcolor="white [3201]" strokecolor="#4472c4 [3208]" strokeweight="2.5pt">
                <v:shadow color="#868686"/>
                <v:textbox>
                  <w:txbxContent>
                    <w:p w14:paraId="57D35418" w14:textId="77777777" w:rsidR="00FC36C5" w:rsidRPr="00DC75FA" w:rsidRDefault="00FC36C5" w:rsidP="00F22D3C">
                      <w:pPr>
                        <w:spacing w:after="0"/>
                        <w:jc w:val="center"/>
                        <w:rPr>
                          <w:rFonts w:ascii="Times New Roman" w:hAnsi="Times New Roman"/>
                          <w:sz w:val="16"/>
                          <w:szCs w:val="16"/>
                        </w:rPr>
                      </w:pPr>
                      <w:r w:rsidRPr="00DC75FA">
                        <w:rPr>
                          <w:rFonts w:ascii="Times New Roman" w:hAnsi="Times New Roman"/>
                          <w:sz w:val="16"/>
                          <w:szCs w:val="16"/>
                          <w:lang w:val="en-GB"/>
                        </w:rPr>
                        <w:t>Universal Healthcare Management</w:t>
                      </w:r>
                      <w:r w:rsidRPr="00DC75FA">
                        <w:rPr>
                          <w:rFonts w:ascii="Times New Roman" w:hAnsi="Times New Roman"/>
                          <w:sz w:val="16"/>
                          <w:szCs w:val="16"/>
                        </w:rPr>
                        <w:t xml:space="preserve"> Department</w:t>
                      </w:r>
                    </w:p>
                    <w:p w14:paraId="614DFA4D" w14:textId="77777777" w:rsidR="00FC36C5" w:rsidRPr="00C272F3" w:rsidRDefault="00FC36C5" w:rsidP="00F22D3C"/>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64896" behindDoc="0" locked="0" layoutInCell="1" allowOverlap="1" wp14:anchorId="7A33D5A2" wp14:editId="13EEF069">
                <wp:simplePos x="0" y="0"/>
                <wp:positionH relativeFrom="column">
                  <wp:posOffset>752475</wp:posOffset>
                </wp:positionH>
                <wp:positionV relativeFrom="paragraph">
                  <wp:posOffset>34925</wp:posOffset>
                </wp:positionV>
                <wp:extent cx="1915160" cy="241300"/>
                <wp:effectExtent l="9525" t="6350" r="8890" b="9525"/>
                <wp:wrapNone/>
                <wp:docPr id="273" name="Nurkkonnek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15160" cy="241300"/>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F6B92" id="Nurkkonnektor 273" o:spid="_x0000_s1026" type="#_x0000_t34" style="position:absolute;margin-left:59.25pt;margin-top:2.75pt;width:150.8pt;height:19pt;rotation:18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"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00384" behindDoc="0" locked="0" layoutInCell="1" allowOverlap="1" wp14:anchorId="3197B192" wp14:editId="536B37C7">
                <wp:simplePos x="0" y="0"/>
                <wp:positionH relativeFrom="column">
                  <wp:posOffset>110490</wp:posOffset>
                </wp:positionH>
                <wp:positionV relativeFrom="paragraph">
                  <wp:posOffset>276225</wp:posOffset>
                </wp:positionV>
                <wp:extent cx="1266825" cy="365760"/>
                <wp:effectExtent l="24765" t="19050" r="22860" b="24765"/>
                <wp:wrapNone/>
                <wp:docPr id="272" name="Tekstiväli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22A762" w14:textId="77777777" w:rsidR="00FC36C5" w:rsidRPr="00DC75FA" w:rsidRDefault="00FC36C5" w:rsidP="00F22D3C">
                            <w:pPr>
                              <w:jc w:val="center"/>
                              <w:rPr>
                                <w:rFonts w:ascii="Times New Roman" w:hAnsi="Times New Roman"/>
                                <w:sz w:val="16"/>
                                <w:szCs w:val="16"/>
                                <w:lang w:val="en-GB"/>
                              </w:rPr>
                            </w:pPr>
                            <w:r w:rsidRPr="00DC75FA">
                              <w:rPr>
                                <w:rFonts w:ascii="Times New Roman" w:hAnsi="Times New Roman"/>
                                <w:sz w:val="16"/>
                                <w:szCs w:val="16"/>
                                <w:lang w:val="en-GB"/>
                              </w:rPr>
                              <w:t>Advisers</w:t>
                            </w:r>
                          </w:p>
                          <w:p w14:paraId="1C7C1127" w14:textId="77777777" w:rsidR="00FC36C5"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72" o:spid="_x0000_s1029" type="#_x0000_t202" style="position:absolute;margin-left:8.7pt;margin-top:21.75pt;width:99.75pt;height:28.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" fillcolor="white [3201]" strokecolor="#4472c4 [3208]" strokeweight="2.5pt">
                <v:shadow color="#868686"/>
                <v:textbox>
                  <w:txbxContent>
                    <w:p w14:paraId="1022A762" w14:textId="77777777" w:rsidR="00FC36C5" w:rsidRPr="00DC75FA" w:rsidRDefault="00FC36C5" w:rsidP="00F22D3C">
                      <w:pPr>
                        <w:jc w:val="center"/>
                        <w:rPr>
                          <w:rFonts w:ascii="Times New Roman" w:hAnsi="Times New Roman"/>
                          <w:sz w:val="16"/>
                          <w:szCs w:val="16"/>
                          <w:lang w:val="en-GB"/>
                        </w:rPr>
                      </w:pPr>
                      <w:r w:rsidRPr="00DC75FA">
                        <w:rPr>
                          <w:rFonts w:ascii="Times New Roman" w:hAnsi="Times New Roman"/>
                          <w:sz w:val="16"/>
                          <w:szCs w:val="16"/>
                          <w:lang w:val="en-GB"/>
                        </w:rPr>
                        <w:t>Advisers</w:t>
                      </w:r>
                    </w:p>
                    <w:p w14:paraId="1C7C1127" w14:textId="77777777" w:rsidR="00FC36C5" w:rsidRDefault="00FC36C5" w:rsidP="00F22D3C"/>
                  </w:txbxContent>
                </v:textbox>
              </v:shape>
            </w:pict>
          </mc:Fallback>
        </mc:AlternateContent>
      </w:r>
    </w:p>
    <w:p w14:paraId="70910E22" w14:textId="7B3D9E44"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8208" behindDoc="0" locked="0" layoutInCell="1" allowOverlap="1" wp14:anchorId="1A601DB9" wp14:editId="782B3A44">
                <wp:simplePos x="0" y="0"/>
                <wp:positionH relativeFrom="column">
                  <wp:posOffset>4407535</wp:posOffset>
                </wp:positionH>
                <wp:positionV relativeFrom="paragraph">
                  <wp:posOffset>260985</wp:posOffset>
                </wp:positionV>
                <wp:extent cx="207010" cy="635"/>
                <wp:effectExtent l="14605" t="14605" r="13335" b="6985"/>
                <wp:wrapNone/>
                <wp:docPr id="270" name="Nurkkonnek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010" cy="635"/>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235433" id="Nurkkonnektor 270" o:spid="_x0000_s1026" type="#_x0000_t34" style="position:absolute;margin-left:347.05pt;margin-top:20.55pt;width:16.3pt;height:.0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9232" behindDoc="0" locked="0" layoutInCell="1" allowOverlap="1" wp14:anchorId="4AE59C65" wp14:editId="07896B09">
                <wp:simplePos x="0" y="0"/>
                <wp:positionH relativeFrom="column">
                  <wp:posOffset>4510405</wp:posOffset>
                </wp:positionH>
                <wp:positionV relativeFrom="paragraph">
                  <wp:posOffset>158115</wp:posOffset>
                </wp:positionV>
                <wp:extent cx="1509395" cy="198755"/>
                <wp:effectExtent l="14605" t="14605" r="28575" b="15240"/>
                <wp:wrapNone/>
                <wp:docPr id="268" name="Nurkkonnek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09395" cy="198755"/>
                        </a:xfrm>
                        <a:prstGeom prst="bentConnector3">
                          <a:avLst>
                            <a:gd name="adj1" fmla="val -118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F77D3F" id="Nurkkonnektor 268" o:spid="_x0000_s1026" type="#_x0000_t34" style="position:absolute;margin-left:355.15pt;margin-top:12.45pt;width:118.85pt;height:15.65pt;rotation:18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" adj="-255"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7184" behindDoc="0" locked="0" layoutInCell="1" allowOverlap="1" wp14:anchorId="65ADB1D2" wp14:editId="12153772">
                <wp:simplePos x="0" y="0"/>
                <wp:positionH relativeFrom="column">
                  <wp:posOffset>3581400</wp:posOffset>
                </wp:positionH>
                <wp:positionV relativeFrom="paragraph">
                  <wp:posOffset>87630</wp:posOffset>
                </wp:positionV>
                <wp:extent cx="328930" cy="0"/>
                <wp:effectExtent l="9525" t="10795" r="13970" b="8255"/>
                <wp:wrapNone/>
                <wp:docPr id="267" name="Sirge noolkonnek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2893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8F8954" id="_x0000_t32" coordsize="21600,21600" o:spt="32" o:oned="t" path="m,l21600,21600e" filled="f">
                <v:path arrowok="t" fillok="f" o:connecttype="none"/>
                <o:lock v:ext="edit" shapetype="t"/>
              </v:shapetype>
              <v:shape id="Sirge noolkonnektor 267" o:spid="_x0000_s1026" type="#_x0000_t32" style="position:absolute;margin-left:282pt;margin-top:6.9pt;width:25.9pt;height:0;rotation:18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" strokecolor="#4472c4 [3208]" strokeweight="1pt"/>
            </w:pict>
          </mc:Fallback>
        </mc:AlternateContent>
      </w:r>
    </w:p>
    <w:p w14:paraId="07D80EF0" w14:textId="658B30FC" w:rsidR="00F22D3C" w:rsidRPr="00E62FD1" w:rsidRDefault="00DC75FA" w:rsidP="00F22D3C">
      <w:pPr>
        <w:tabs>
          <w:tab w:val="left" w:pos="3706"/>
        </w:tabs>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4720" behindDoc="0" locked="0" layoutInCell="1" allowOverlap="1" wp14:anchorId="5F4A9F66" wp14:editId="570F5B14">
                <wp:simplePos x="0" y="0"/>
                <wp:positionH relativeFrom="column">
                  <wp:posOffset>3701466</wp:posOffset>
                </wp:positionH>
                <wp:positionV relativeFrom="paragraph">
                  <wp:posOffset>67971</wp:posOffset>
                </wp:positionV>
                <wp:extent cx="1473835" cy="402336"/>
                <wp:effectExtent l="19050" t="19050" r="12065" b="17145"/>
                <wp:wrapNone/>
                <wp:docPr id="264" name="Tekstiväli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402336"/>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FB4E4B"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UHC Programs’ Monitoring management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64" o:spid="_x0000_s1030" type="#_x0000_t202" style="position:absolute;margin-left:291.45pt;margin-top:5.35pt;width:116.05pt;height:31.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" fillcolor="white [3201]" strokecolor="#4472c4 [3208]" strokeweight="2.5pt">
                <v:shadow color="#868686"/>
                <v:textbox>
                  <w:txbxContent>
                    <w:p w14:paraId="3BFB4E4B"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UHC Programs’ Monitoring management</w:t>
                      </w: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17792" behindDoc="0" locked="0" layoutInCell="1" allowOverlap="1" wp14:anchorId="538BAB0A" wp14:editId="2B3ECA90">
                <wp:simplePos x="0" y="0"/>
                <wp:positionH relativeFrom="column">
                  <wp:posOffset>5383962</wp:posOffset>
                </wp:positionH>
                <wp:positionV relativeFrom="paragraph">
                  <wp:posOffset>24079</wp:posOffset>
                </wp:positionV>
                <wp:extent cx="1138301" cy="633781"/>
                <wp:effectExtent l="19050" t="19050" r="24130" b="13970"/>
                <wp:wrapNone/>
                <wp:docPr id="266" name="Tekstiväli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301" cy="633781"/>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8464B0" w14:textId="77777777" w:rsidR="00FC36C5" w:rsidRPr="00DC75FA" w:rsidRDefault="00FC36C5" w:rsidP="00F22D3C">
                            <w:pPr>
                              <w:spacing w:after="0"/>
                              <w:jc w:val="center"/>
                              <w:rPr>
                                <w:rFonts w:ascii="Times New Roman" w:hAnsi="Times New Roman"/>
                                <w:lang w:val="en-GB"/>
                              </w:rPr>
                            </w:pPr>
                            <w:r w:rsidRPr="00DC75FA">
                              <w:rPr>
                                <w:rFonts w:ascii="Times New Roman" w:hAnsi="Times New Roman"/>
                                <w:sz w:val="16"/>
                                <w:szCs w:val="16"/>
                                <w:lang w:val="en-GB"/>
                              </w:rPr>
                              <w:t>Division of management of primary documentation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66" o:spid="_x0000_s1031" type="#_x0000_t202" style="position:absolute;margin-left:423.95pt;margin-top:1.9pt;width:89.65pt;height:49.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" fillcolor="white [3201]" strokecolor="#4472c4 [3208]" strokeweight="2.5pt">
                <v:shadow color="#868686"/>
                <v:textbox>
                  <w:txbxContent>
                    <w:p w14:paraId="148464B0" w14:textId="77777777" w:rsidR="00FC36C5" w:rsidRPr="00DC75FA" w:rsidRDefault="00FC36C5" w:rsidP="00F22D3C">
                      <w:pPr>
                        <w:spacing w:after="0"/>
                        <w:jc w:val="center"/>
                        <w:rPr>
                          <w:rFonts w:ascii="Times New Roman" w:hAnsi="Times New Roman"/>
                          <w:lang w:val="en-GB"/>
                        </w:rPr>
                      </w:pPr>
                      <w:r w:rsidRPr="00DC75FA">
                        <w:rPr>
                          <w:rFonts w:ascii="Times New Roman" w:hAnsi="Times New Roman"/>
                          <w:sz w:val="16"/>
                          <w:szCs w:val="16"/>
                          <w:lang w:val="en-GB"/>
                        </w:rPr>
                        <w:t>Division of management of primary documentation</w:t>
                      </w: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04480" behindDoc="0" locked="0" layoutInCell="1" allowOverlap="1" wp14:anchorId="302D9219" wp14:editId="0646073E">
                <wp:simplePos x="0" y="0"/>
                <wp:positionH relativeFrom="column">
                  <wp:posOffset>-278765</wp:posOffset>
                </wp:positionH>
                <wp:positionV relativeFrom="paragraph">
                  <wp:posOffset>313690</wp:posOffset>
                </wp:positionV>
                <wp:extent cx="1266825" cy="365760"/>
                <wp:effectExtent l="16510" t="17780" r="21590" b="16510"/>
                <wp:wrapNone/>
                <wp:docPr id="265" name="Tekstiväli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F832E5" w14:textId="51CF368D"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Juridical (Legal)</w:t>
                            </w:r>
                            <w:r>
                              <w:rPr>
                                <w:rFonts w:ascii="Times New Roman" w:hAnsi="Times New Roman"/>
                                <w:sz w:val="16"/>
                                <w:szCs w:val="16"/>
                                <w:lang w:val="en-GB"/>
                              </w:rPr>
                              <w:t xml:space="preserve"> </w:t>
                            </w:r>
                            <w:r w:rsidRPr="00DC75FA">
                              <w:rPr>
                                <w:rFonts w:ascii="Times New Roman" w:hAnsi="Times New Roman"/>
                                <w:sz w:val="16"/>
                                <w:szCs w:val="16"/>
                                <w:lang w:val="en-GB"/>
                              </w:rPr>
                              <w:t>Department</w:t>
                            </w:r>
                          </w:p>
                          <w:p w14:paraId="3BC54CB7" w14:textId="77777777" w:rsidR="00FC36C5" w:rsidRPr="00A312F4"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65" o:spid="_x0000_s1032" type="#_x0000_t202" style="position:absolute;margin-left:-21.95pt;margin-top:24.7pt;width:99.7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" fillcolor="white [3201]" strokecolor="#4472c4 [3208]" strokeweight="2.5pt">
                <v:shadow color="#868686"/>
                <v:textbox>
                  <w:txbxContent>
                    <w:p w14:paraId="3BF832E5" w14:textId="51CF368D"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Juridical (Legal)</w:t>
                      </w:r>
                      <w:r>
                        <w:rPr>
                          <w:rFonts w:ascii="Times New Roman" w:hAnsi="Times New Roman"/>
                          <w:sz w:val="16"/>
                          <w:szCs w:val="16"/>
                          <w:lang w:val="en-GB"/>
                        </w:rPr>
                        <w:t xml:space="preserve"> </w:t>
                      </w:r>
                      <w:r w:rsidRPr="00DC75FA">
                        <w:rPr>
                          <w:rFonts w:ascii="Times New Roman" w:hAnsi="Times New Roman"/>
                          <w:sz w:val="16"/>
                          <w:szCs w:val="16"/>
                          <w:lang w:val="en-GB"/>
                        </w:rPr>
                        <w:t>Department</w:t>
                      </w:r>
                    </w:p>
                    <w:p w14:paraId="3BC54CB7" w14:textId="77777777" w:rsidR="00FC36C5" w:rsidRPr="00A312F4" w:rsidRDefault="00FC36C5" w:rsidP="00F22D3C">
                      <w:pPr>
                        <w:rPr>
                          <w:sz w:val="16"/>
                          <w:szCs w:val="16"/>
                        </w:rPr>
                      </w:pP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60800" behindDoc="0" locked="0" layoutInCell="1" allowOverlap="1" wp14:anchorId="2CDD4350" wp14:editId="33CDF9DF">
                <wp:simplePos x="0" y="0"/>
                <wp:positionH relativeFrom="column">
                  <wp:posOffset>2331085</wp:posOffset>
                </wp:positionH>
                <wp:positionV relativeFrom="paragraph">
                  <wp:posOffset>254635</wp:posOffset>
                </wp:positionV>
                <wp:extent cx="118745" cy="0"/>
                <wp:effectExtent l="9525" t="13335" r="9525" b="10795"/>
                <wp:wrapNone/>
                <wp:docPr id="262" name="Sirge noolkonnek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74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62BEE6" id="Sirge noolkonnektor 262" o:spid="_x0000_s1026" type="#_x0000_t32" style="position:absolute;margin-left:183.55pt;margin-top:20.05pt;width:9.35pt;height:0;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"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58752" behindDoc="0" locked="0" layoutInCell="1" allowOverlap="1" wp14:anchorId="3F6C10AE" wp14:editId="3457344A">
                <wp:simplePos x="0" y="0"/>
                <wp:positionH relativeFrom="column">
                  <wp:posOffset>626110</wp:posOffset>
                </wp:positionH>
                <wp:positionV relativeFrom="paragraph">
                  <wp:posOffset>254635</wp:posOffset>
                </wp:positionV>
                <wp:extent cx="118745" cy="0"/>
                <wp:effectExtent l="9525" t="13335" r="9525" b="10795"/>
                <wp:wrapNone/>
                <wp:docPr id="261" name="Sirge noolkonnek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74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559C00" id="Sirge noolkonnektor 261" o:spid="_x0000_s1026" type="#_x0000_t32" style="position:absolute;margin-left:49.3pt;margin-top:20.05pt;width:9.35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" strokecolor="#4472c4 [3208]" strokeweight="1pt"/>
            </w:pict>
          </mc:Fallback>
        </mc:AlternateContent>
      </w:r>
      <w:r w:rsidR="00F22D3C" w:rsidRPr="00E62FD1">
        <w:rPr>
          <w:rFonts w:ascii="Times New Roman" w:hAnsi="Times New Roman"/>
          <w:color w:val="000000" w:themeColor="text1"/>
          <w:lang w:val="en-GB"/>
        </w:rPr>
        <w:tab/>
      </w:r>
    </w:p>
    <w:p w14:paraId="06C1C5E9" w14:textId="093B8D42" w:rsidR="00F22D3C" w:rsidRPr="00E62FD1" w:rsidRDefault="00DC75FA"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1280" behindDoc="0" locked="0" layoutInCell="1" allowOverlap="1" wp14:anchorId="74611167" wp14:editId="5B6247E0">
                <wp:simplePos x="0" y="0"/>
                <wp:positionH relativeFrom="column">
                  <wp:posOffset>4498298</wp:posOffset>
                </wp:positionH>
                <wp:positionV relativeFrom="paragraph">
                  <wp:posOffset>297402</wp:posOffset>
                </wp:positionV>
                <wp:extent cx="1578470" cy="45719"/>
                <wp:effectExtent l="4445" t="0" r="26670" b="26670"/>
                <wp:wrapNone/>
                <wp:docPr id="269" name="Nurkkonnek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578470" cy="45719"/>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7D13EE" id="Nurkkonnektor 269" o:spid="_x0000_s1026" type="#_x0000_t34" style="position:absolute;margin-left:354.2pt;margin-top:23.4pt;width:124.3pt;height:3.6pt;rotation:90;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"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712000" behindDoc="0" locked="0" layoutInCell="1" allowOverlap="1" wp14:anchorId="2FC8BB07" wp14:editId="2F645C33">
                <wp:simplePos x="0" y="0"/>
                <wp:positionH relativeFrom="column">
                  <wp:posOffset>1845310</wp:posOffset>
                </wp:positionH>
                <wp:positionV relativeFrom="paragraph">
                  <wp:posOffset>27940</wp:posOffset>
                </wp:positionV>
                <wp:extent cx="1583690" cy="434340"/>
                <wp:effectExtent l="16510" t="17780" r="19050" b="24130"/>
                <wp:wrapNone/>
                <wp:docPr id="260" name="Tekstiväli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3434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E79045"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Department of Guardianship, Care and Social Programs</w:t>
                            </w:r>
                          </w:p>
                          <w:p w14:paraId="0C968ACD" w14:textId="77777777" w:rsidR="00FC36C5" w:rsidRPr="00DC75FA"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60" o:spid="_x0000_s1033" type="#_x0000_t202" style="position:absolute;margin-left:145.3pt;margin-top:2.2pt;width:124.7pt;height:34.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" fillcolor="white [3201]" strokecolor="#4472c4 [3208]" strokeweight="2.5pt">
                <v:shadow color="#868686"/>
                <v:textbox>
                  <w:txbxContent>
                    <w:p w14:paraId="56E79045"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Department of Guardianship, Care and Social Programs</w:t>
                      </w:r>
                    </w:p>
                    <w:p w14:paraId="0C968ACD" w14:textId="77777777" w:rsidR="00FC36C5" w:rsidRPr="00DC75FA" w:rsidRDefault="00FC36C5" w:rsidP="00F22D3C">
                      <w:pPr>
                        <w:rPr>
                          <w:rFonts w:ascii="Times New Roman" w:hAnsi="Times New Roman"/>
                          <w:lang w:val="en-GB"/>
                        </w:rPr>
                      </w:pPr>
                    </w:p>
                  </w:txbxContent>
                </v:textbox>
              </v:shape>
            </w:pict>
          </mc:Fallback>
        </mc:AlternateContent>
      </w:r>
    </w:p>
    <w:p w14:paraId="52D24260" w14:textId="27E333C0" w:rsidR="00F22D3C" w:rsidRPr="00E62FD1" w:rsidRDefault="00DC75FA"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1824" behindDoc="0" locked="0" layoutInCell="1" allowOverlap="1" wp14:anchorId="4CD1EF7C" wp14:editId="0EF2B7BA">
                <wp:simplePos x="0" y="0"/>
                <wp:positionH relativeFrom="column">
                  <wp:posOffset>303272</wp:posOffset>
                </wp:positionH>
                <wp:positionV relativeFrom="paragraph">
                  <wp:posOffset>191347</wp:posOffset>
                </wp:positionV>
                <wp:extent cx="1943345" cy="587222"/>
                <wp:effectExtent l="0" t="7620" r="30480" b="11430"/>
                <wp:wrapNone/>
                <wp:docPr id="263" name="Nurkkonnek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43345" cy="587222"/>
                        </a:xfrm>
                        <a:prstGeom prst="bentConnector3">
                          <a:avLst>
                            <a:gd name="adj1" fmla="val 99056"/>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84BD03" id="Nurkkonnektor 263" o:spid="_x0000_s1026" type="#_x0000_t34" style="position:absolute;margin-left:23.9pt;margin-top:15.05pt;width:153pt;height:46.2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" adj="21396"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18816" behindDoc="0" locked="0" layoutInCell="1" allowOverlap="1" wp14:anchorId="42BBD0E3" wp14:editId="3E5CC050">
                <wp:simplePos x="0" y="0"/>
                <wp:positionH relativeFrom="column">
                  <wp:posOffset>5310810</wp:posOffset>
                </wp:positionH>
                <wp:positionV relativeFrom="paragraph">
                  <wp:posOffset>110084</wp:posOffset>
                </wp:positionV>
                <wp:extent cx="1199693" cy="518160"/>
                <wp:effectExtent l="19050" t="19050" r="19685" b="15240"/>
                <wp:wrapNone/>
                <wp:docPr id="259" name="Tekstiväli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693" cy="5181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91A498"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Universal Healthcare Programs’ technical support</w:t>
                            </w:r>
                          </w:p>
                          <w:p w14:paraId="7C645AE5" w14:textId="77777777" w:rsidR="00FC36C5" w:rsidRPr="00DC75FA" w:rsidRDefault="00FC36C5" w:rsidP="00F22D3C">
                            <w:pPr>
                              <w:rPr>
                                <w:rFonts w:ascii="Times New Roman" w:hAnsi="Times New Roman"/>
                                <w:sz w:val="16"/>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59" o:spid="_x0000_s1034" type="#_x0000_t202" style="position:absolute;margin-left:418.15pt;margin-top:8.65pt;width:94.45pt;height:4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" fillcolor="white [3201]" strokecolor="#4472c4 [3208]" strokeweight="2.5pt">
                <v:shadow color="#868686"/>
                <v:textbox>
                  <w:txbxContent>
                    <w:p w14:paraId="6691A498"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Universal Healthcare Programs’ technical support</w:t>
                      </w:r>
                    </w:p>
                    <w:p w14:paraId="7C645AE5" w14:textId="77777777" w:rsidR="00FC36C5" w:rsidRPr="00DC75FA" w:rsidRDefault="00FC36C5" w:rsidP="00F22D3C">
                      <w:pPr>
                        <w:rPr>
                          <w:rFonts w:ascii="Times New Roman" w:hAnsi="Times New Roman"/>
                          <w:sz w:val="16"/>
                          <w:szCs w:val="16"/>
                          <w:lang w:val="en-GB"/>
                        </w:rPr>
                      </w:pP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82304" behindDoc="0" locked="0" layoutInCell="1" allowOverlap="1" wp14:anchorId="3A496A09" wp14:editId="5F6E5570">
                <wp:simplePos x="0" y="0"/>
                <wp:positionH relativeFrom="column">
                  <wp:posOffset>4400550</wp:posOffset>
                </wp:positionH>
                <wp:positionV relativeFrom="paragraph">
                  <wp:posOffset>22860</wp:posOffset>
                </wp:positionV>
                <wp:extent cx="904875" cy="153670"/>
                <wp:effectExtent l="9525" t="12700" r="9525" b="14605"/>
                <wp:wrapNone/>
                <wp:docPr id="258" name="Nurkkonnek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04875" cy="153670"/>
                        </a:xfrm>
                        <a:prstGeom prst="bentConnector3">
                          <a:avLst>
                            <a:gd name="adj1" fmla="val 49963"/>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C3C0B5" id="Nurkkonnektor 258" o:spid="_x0000_s1026" type="#_x0000_t34" style="position:absolute;margin-left:346.5pt;margin-top:1.8pt;width:71.25pt;height:12.1pt;rotation:180;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" adj="10792"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83328" behindDoc="0" locked="0" layoutInCell="1" allowOverlap="1" wp14:anchorId="2D759F61" wp14:editId="7CB0B6F4">
                <wp:simplePos x="0" y="0"/>
                <wp:positionH relativeFrom="column">
                  <wp:posOffset>5305425</wp:posOffset>
                </wp:positionH>
                <wp:positionV relativeFrom="paragraph">
                  <wp:posOffset>22860</wp:posOffset>
                </wp:positionV>
                <wp:extent cx="708025" cy="85090"/>
                <wp:effectExtent l="9525" t="12700" r="6350" b="6985"/>
                <wp:wrapNone/>
                <wp:docPr id="257" name="Nurkkonnek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08025" cy="85090"/>
                        </a:xfrm>
                        <a:prstGeom prst="bentConnector3">
                          <a:avLst>
                            <a:gd name="adj1" fmla="val 49954"/>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E0E84F" id="Nurkkonnektor 257" o:spid="_x0000_s1026" type="#_x0000_t34" style="position:absolute;margin-left:417.75pt;margin-top:1.8pt;width:55.75pt;height:6.7pt;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" adj="10790"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70016" behindDoc="0" locked="0" layoutInCell="1" allowOverlap="1" wp14:anchorId="14702A5A" wp14:editId="77643DE0">
                <wp:simplePos x="0" y="0"/>
                <wp:positionH relativeFrom="column">
                  <wp:posOffset>-452755</wp:posOffset>
                </wp:positionH>
                <wp:positionV relativeFrom="paragraph">
                  <wp:posOffset>342900</wp:posOffset>
                </wp:positionV>
                <wp:extent cx="895350" cy="275590"/>
                <wp:effectExtent l="9525" t="13335" r="10160" b="15240"/>
                <wp:wrapNone/>
                <wp:docPr id="256" name="Nurkkonnek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895350" cy="275590"/>
                        </a:xfrm>
                        <a:prstGeom prst="bentConnector3">
                          <a:avLst>
                            <a:gd name="adj1" fmla="val -5"/>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04F3B4" id="Nurkkonnektor 256" o:spid="_x0000_s1026" type="#_x0000_t34" style="position:absolute;margin-left:-35.65pt;margin-top:27pt;width:70.5pt;height:21.7pt;rotation:-9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" adj="-1"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65920" behindDoc="0" locked="0" layoutInCell="1" allowOverlap="1" wp14:anchorId="2E157791" wp14:editId="41E4BAB5">
                <wp:simplePos x="0" y="0"/>
                <wp:positionH relativeFrom="column">
                  <wp:posOffset>1489710</wp:posOffset>
                </wp:positionH>
                <wp:positionV relativeFrom="paragraph">
                  <wp:posOffset>388620</wp:posOffset>
                </wp:positionV>
                <wp:extent cx="895350" cy="183515"/>
                <wp:effectExtent l="6985" t="13335" r="9525" b="34290"/>
                <wp:wrapNone/>
                <wp:docPr id="255" name="Nurkkonnek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95350" cy="183515"/>
                        </a:xfrm>
                        <a:prstGeom prst="bentConnector3">
                          <a:avLst>
                            <a:gd name="adj1" fmla="val 102194"/>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DC0315" id="Nurkkonnektor 255" o:spid="_x0000_s1026" type="#_x0000_t34" style="position:absolute;margin-left:117.3pt;margin-top:30.6pt;width:70.5pt;height:14.45pt;rotation:9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" adj="22074"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15744" behindDoc="0" locked="0" layoutInCell="1" allowOverlap="1" wp14:anchorId="0898CA59" wp14:editId="2307F74E">
                <wp:simplePos x="0" y="0"/>
                <wp:positionH relativeFrom="column">
                  <wp:posOffset>3910330</wp:posOffset>
                </wp:positionH>
                <wp:positionV relativeFrom="paragraph">
                  <wp:posOffset>176530</wp:posOffset>
                </wp:positionV>
                <wp:extent cx="1266825" cy="365760"/>
                <wp:effectExtent l="24130" t="23495" r="23495" b="20320"/>
                <wp:wrapNone/>
                <wp:docPr id="254" name="Tekstiväli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C62B82"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carried out work</w:t>
                            </w:r>
                          </w:p>
                          <w:p w14:paraId="7E801328" w14:textId="77777777" w:rsidR="00FC36C5" w:rsidRPr="003A305D"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54" o:spid="_x0000_s1035" type="#_x0000_t202" style="position:absolute;margin-left:307.9pt;margin-top:13.9pt;width:99.75pt;height:28.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" fillcolor="white [3201]" strokecolor="#4472c4 [3208]" strokeweight="2.5pt">
                <v:shadow color="#868686"/>
                <v:textbox>
                  <w:txbxContent>
                    <w:p w14:paraId="65C62B82"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carried out work</w:t>
                      </w:r>
                    </w:p>
                    <w:p w14:paraId="7E801328" w14:textId="77777777" w:rsidR="00FC36C5" w:rsidRPr="003A305D" w:rsidRDefault="00FC36C5" w:rsidP="00F22D3C"/>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06528" behindDoc="0" locked="0" layoutInCell="1" allowOverlap="1" wp14:anchorId="6897758C" wp14:editId="263D289C">
                <wp:simplePos x="0" y="0"/>
                <wp:positionH relativeFrom="column">
                  <wp:posOffset>132715</wp:posOffset>
                </wp:positionH>
                <wp:positionV relativeFrom="paragraph">
                  <wp:posOffset>176530</wp:posOffset>
                </wp:positionV>
                <wp:extent cx="1266825" cy="365760"/>
                <wp:effectExtent l="18415" t="23495" r="19685" b="20320"/>
                <wp:wrapNone/>
                <wp:docPr id="253" name="Tekstiväli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5063EC" w14:textId="77777777" w:rsidR="00FC36C5" w:rsidRPr="00DC75FA" w:rsidRDefault="00FC36C5" w:rsidP="00DC75FA">
                            <w:pPr>
                              <w:spacing w:after="0"/>
                              <w:jc w:val="center"/>
                              <w:rPr>
                                <w:rFonts w:ascii="Times New Roman" w:hAnsi="Times New Roman"/>
                                <w:sz w:val="16"/>
                                <w:szCs w:val="16"/>
                                <w:lang w:val="en-GB"/>
                              </w:rPr>
                            </w:pPr>
                            <w:r w:rsidRPr="00DC75FA">
                              <w:rPr>
                                <w:rFonts w:ascii="Times New Roman" w:hAnsi="Times New Roman"/>
                                <w:sz w:val="16"/>
                                <w:szCs w:val="16"/>
                                <w:lang w:val="en-GB"/>
                              </w:rPr>
                              <w:t>Division of Legal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53" o:spid="_x0000_s1036" type="#_x0000_t202" style="position:absolute;margin-left:10.45pt;margin-top:13.9pt;width:99.75pt;height:28.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" fillcolor="white [3201]" strokecolor="#4472c4 [3208]" strokeweight="2.5pt">
                <v:shadow color="#868686"/>
                <v:textbox>
                  <w:txbxContent>
                    <w:p w14:paraId="515063EC" w14:textId="77777777" w:rsidR="00FC36C5" w:rsidRPr="00DC75FA" w:rsidRDefault="00FC36C5" w:rsidP="00DC75FA">
                      <w:pPr>
                        <w:spacing w:after="0"/>
                        <w:jc w:val="center"/>
                        <w:rPr>
                          <w:rFonts w:ascii="Times New Roman" w:hAnsi="Times New Roman"/>
                          <w:sz w:val="16"/>
                          <w:szCs w:val="16"/>
                          <w:lang w:val="en-GB"/>
                        </w:rPr>
                      </w:pPr>
                      <w:r w:rsidRPr="00DC75FA">
                        <w:rPr>
                          <w:rFonts w:ascii="Times New Roman" w:hAnsi="Times New Roman"/>
                          <w:sz w:val="16"/>
                          <w:szCs w:val="16"/>
                          <w:lang w:val="en-GB"/>
                        </w:rPr>
                        <w:t>Division of Legal Service</w:t>
                      </w:r>
                    </w:p>
                  </w:txbxContent>
                </v:textbox>
              </v:shape>
            </w:pict>
          </mc:Fallback>
        </mc:AlternateContent>
      </w:r>
    </w:p>
    <w:p w14:paraId="674948B2" w14:textId="0BBEED30"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6944" behindDoc="0" locked="0" layoutInCell="1" allowOverlap="1" wp14:anchorId="15856510" wp14:editId="65CC6F8D">
                <wp:simplePos x="0" y="0"/>
                <wp:positionH relativeFrom="column">
                  <wp:posOffset>1859915</wp:posOffset>
                </wp:positionH>
                <wp:positionV relativeFrom="paragraph">
                  <wp:posOffset>165735</wp:posOffset>
                </wp:positionV>
                <wp:extent cx="183515" cy="0"/>
                <wp:effectExtent l="12065" t="12700" r="13970" b="6350"/>
                <wp:wrapNone/>
                <wp:docPr id="252" name="Sirge noolkonnek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8351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2AACE" id="Sirge noolkonnektor 252" o:spid="_x0000_s1026" type="#_x0000_t32" style="position:absolute;margin-left:146.45pt;margin-top:13.05pt;width:14.45pt;height:0;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0624" behindDoc="0" locked="0" layoutInCell="1" allowOverlap="1" wp14:anchorId="3982CB30" wp14:editId="13162520">
                <wp:simplePos x="0" y="0"/>
                <wp:positionH relativeFrom="column">
                  <wp:posOffset>2028825</wp:posOffset>
                </wp:positionH>
                <wp:positionV relativeFrom="paragraph">
                  <wp:posOffset>43180</wp:posOffset>
                </wp:positionV>
                <wp:extent cx="1083310" cy="365760"/>
                <wp:effectExtent l="19050" t="23495" r="21590" b="20320"/>
                <wp:wrapNone/>
                <wp:docPr id="251" name="Tekstiväli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A0F39A"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Social Programs</w:t>
                            </w:r>
                          </w:p>
                          <w:p w14:paraId="06AE2B1F" w14:textId="77777777" w:rsidR="00FC36C5" w:rsidRPr="00451B5D"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51" o:spid="_x0000_s1037" type="#_x0000_t202" style="position:absolute;margin-left:159.75pt;margin-top:3.4pt;width:85.3pt;height:28.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" fillcolor="white [3201]" strokecolor="#4472c4 [3208]" strokeweight="2.5pt">
                <v:shadow color="#868686"/>
                <v:textbox>
                  <w:txbxContent>
                    <w:p w14:paraId="31A0F39A"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Social Programs</w:t>
                      </w:r>
                    </w:p>
                    <w:p w14:paraId="06AE2B1F" w14:textId="77777777" w:rsidR="00FC36C5" w:rsidRPr="00451B5D" w:rsidRDefault="00FC36C5" w:rsidP="00F22D3C"/>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1040" behindDoc="0" locked="0" layoutInCell="1" allowOverlap="1" wp14:anchorId="69B9C900" wp14:editId="164B478A">
                <wp:simplePos x="0" y="0"/>
                <wp:positionH relativeFrom="column">
                  <wp:posOffset>-142875</wp:posOffset>
                </wp:positionH>
                <wp:positionV relativeFrom="paragraph">
                  <wp:posOffset>43180</wp:posOffset>
                </wp:positionV>
                <wp:extent cx="275590" cy="0"/>
                <wp:effectExtent l="9525" t="13970" r="10160" b="14605"/>
                <wp:wrapNone/>
                <wp:docPr id="250" name="Sirge noolkonnek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7559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A7591" id="Sirge noolkonnektor 250" o:spid="_x0000_s1026" type="#_x0000_t32" style="position:absolute;margin-left:-11.25pt;margin-top:3.4pt;width:21.7pt;height:0;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" strokecolor="#4472c4 [3208]" strokeweight="1pt"/>
            </w:pict>
          </mc:Fallback>
        </mc:AlternateContent>
      </w:r>
    </w:p>
    <w:p w14:paraId="0176BD1E" w14:textId="6AC6C934"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6768" behindDoc="0" locked="0" layoutInCell="1" allowOverlap="1" wp14:anchorId="1760F9AB" wp14:editId="02A42013">
                <wp:simplePos x="0" y="0"/>
                <wp:positionH relativeFrom="column">
                  <wp:posOffset>4672330</wp:posOffset>
                </wp:positionH>
                <wp:positionV relativeFrom="paragraph">
                  <wp:posOffset>188595</wp:posOffset>
                </wp:positionV>
                <wp:extent cx="1518920" cy="398145"/>
                <wp:effectExtent l="24130" t="16510" r="19050" b="19050"/>
                <wp:wrapNone/>
                <wp:docPr id="249" name="Tekstiväli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9814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1007CB" w14:textId="055508AA"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UHC Programs’ organ</w:t>
                            </w:r>
                            <w:r>
                              <w:rPr>
                                <w:rFonts w:ascii="Times New Roman" w:hAnsi="Times New Roman"/>
                                <w:sz w:val="16"/>
                                <w:szCs w:val="16"/>
                                <w:lang w:val="en-GB"/>
                              </w:rPr>
                              <w:t>isa</w:t>
                            </w:r>
                            <w:r w:rsidRPr="00DC75FA">
                              <w:rPr>
                                <w:rFonts w:ascii="Times New Roman" w:hAnsi="Times New Roman"/>
                                <w:sz w:val="16"/>
                                <w:szCs w:val="16"/>
                                <w:lang w:val="en-GB"/>
                              </w:rPr>
                              <w:t>tional</w:t>
                            </w:r>
                            <w:r>
                              <w:rPr>
                                <w:rFonts w:ascii="Times New Roman" w:hAnsi="Times New Roman"/>
                                <w:sz w:val="16"/>
                                <w:szCs w:val="16"/>
                                <w:lang w:val="en-GB"/>
                              </w:rPr>
                              <w:t xml:space="preserve"> </w:t>
                            </w:r>
                            <w:r w:rsidRPr="00DC75FA">
                              <w:rPr>
                                <w:rFonts w:ascii="Times New Roman" w:hAnsi="Times New Roman"/>
                                <w:sz w:val="16"/>
                                <w:szCs w:val="16"/>
                                <w:lang w:val="en-GB"/>
                              </w:rPr>
                              <w:t>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9" o:spid="_x0000_s1038" type="#_x0000_t202" style="position:absolute;margin-left:367.9pt;margin-top:14.85pt;width:119.6pt;height:31.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" fillcolor="white [3201]" strokecolor="#4472c4 [3208]" strokeweight="2.5pt">
                <v:shadow color="#868686"/>
                <v:textbox>
                  <w:txbxContent>
                    <w:p w14:paraId="6F1007CB" w14:textId="055508AA"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UHC Programs’ organ</w:t>
                      </w:r>
                      <w:r>
                        <w:rPr>
                          <w:rFonts w:ascii="Times New Roman" w:hAnsi="Times New Roman"/>
                          <w:sz w:val="16"/>
                          <w:szCs w:val="16"/>
                          <w:lang w:val="en-GB"/>
                        </w:rPr>
                        <w:t>isa</w:t>
                      </w:r>
                      <w:r w:rsidRPr="00DC75FA">
                        <w:rPr>
                          <w:rFonts w:ascii="Times New Roman" w:hAnsi="Times New Roman"/>
                          <w:sz w:val="16"/>
                          <w:szCs w:val="16"/>
                          <w:lang w:val="en-GB"/>
                        </w:rPr>
                        <w:t>tional</w:t>
                      </w:r>
                      <w:r>
                        <w:rPr>
                          <w:rFonts w:ascii="Times New Roman" w:hAnsi="Times New Roman"/>
                          <w:sz w:val="16"/>
                          <w:szCs w:val="16"/>
                          <w:lang w:val="en-GB"/>
                        </w:rPr>
                        <w:t xml:space="preserve"> </w:t>
                      </w:r>
                      <w:r w:rsidRPr="00DC75FA">
                        <w:rPr>
                          <w:rFonts w:ascii="Times New Roman" w:hAnsi="Times New Roman"/>
                          <w:sz w:val="16"/>
                          <w:szCs w:val="16"/>
                          <w:lang w:val="en-GB"/>
                        </w:rPr>
                        <w:t>support</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1648" behindDoc="0" locked="0" layoutInCell="1" allowOverlap="1" wp14:anchorId="7E56C17A" wp14:editId="056450C5">
                <wp:simplePos x="0" y="0"/>
                <wp:positionH relativeFrom="column">
                  <wp:posOffset>2028825</wp:posOffset>
                </wp:positionH>
                <wp:positionV relativeFrom="paragraph">
                  <wp:posOffset>200660</wp:posOffset>
                </wp:positionV>
                <wp:extent cx="1057275" cy="495300"/>
                <wp:effectExtent l="19050" t="19050" r="19050" b="19050"/>
                <wp:wrapNone/>
                <wp:docPr id="248" name="Tekstiväli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95300"/>
                        </a:xfrm>
                        <a:prstGeom prst="rect">
                          <a:avLst/>
                        </a:prstGeom>
                        <a:solidFill>
                          <a:schemeClr val="lt1">
                            <a:lumMod val="100000"/>
                            <a:lumOff val="0"/>
                          </a:schemeClr>
                        </a:solidFill>
                        <a:ln w="31750"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5DBF46" w14:textId="77777777" w:rsidR="00FC36C5" w:rsidRPr="00DC75FA" w:rsidRDefault="00FC36C5" w:rsidP="00F22D3C">
                            <w:pPr>
                              <w:spacing w:after="0"/>
                              <w:jc w:val="center"/>
                              <w:rPr>
                                <w:rFonts w:ascii="Times New Roman" w:hAnsi="Times New Roman"/>
                                <w:lang w:val="en-GB"/>
                              </w:rPr>
                            </w:pPr>
                            <w:r w:rsidRPr="00DC75FA">
                              <w:rPr>
                                <w:rFonts w:ascii="Times New Roman" w:hAnsi="Times New Roman"/>
                                <w:sz w:val="16"/>
                                <w:szCs w:val="16"/>
                                <w:lang w:val="en-GB"/>
                              </w:rPr>
                              <w:t>Division of Guardianship and Care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8" o:spid="_x0000_s1039" type="#_x0000_t202" style="position:absolute;margin-left:159.75pt;margin-top:15.8pt;width:83.25pt;height:39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" fillcolor="white [3201]" strokecolor="#4472c4 [3208]" strokeweight="2.5pt">
                <v:shadow color="#868686"/>
                <v:textbox>
                  <w:txbxContent>
                    <w:p w14:paraId="2A5DBF46" w14:textId="77777777" w:rsidR="00FC36C5" w:rsidRPr="00DC75FA" w:rsidRDefault="00FC36C5" w:rsidP="00F22D3C">
                      <w:pPr>
                        <w:spacing w:after="0"/>
                        <w:jc w:val="center"/>
                        <w:rPr>
                          <w:rFonts w:ascii="Times New Roman" w:hAnsi="Times New Roman"/>
                          <w:lang w:val="en-GB"/>
                        </w:rPr>
                      </w:pPr>
                      <w:r w:rsidRPr="00DC75FA">
                        <w:rPr>
                          <w:rFonts w:ascii="Times New Roman" w:hAnsi="Times New Roman"/>
                          <w:sz w:val="16"/>
                          <w:szCs w:val="16"/>
                          <w:lang w:val="en-GB"/>
                        </w:rPr>
                        <w:t>Division of Guardianship and Care</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8992" behindDoc="0" locked="0" layoutInCell="1" allowOverlap="1" wp14:anchorId="6149538A" wp14:editId="0CE5755F">
                <wp:simplePos x="0" y="0"/>
                <wp:positionH relativeFrom="column">
                  <wp:posOffset>1653540</wp:posOffset>
                </wp:positionH>
                <wp:positionV relativeFrom="paragraph">
                  <wp:posOffset>473710</wp:posOffset>
                </wp:positionV>
                <wp:extent cx="567690" cy="183515"/>
                <wp:effectExtent l="6985" t="14605" r="9525" b="27305"/>
                <wp:wrapNone/>
                <wp:docPr id="247" name="Nurkkonnek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567690" cy="183515"/>
                        </a:xfrm>
                        <a:prstGeom prst="bentConnector3">
                          <a:avLst>
                            <a:gd name="adj1" fmla="val -213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14C5A5" id="Nurkkonnektor 247" o:spid="_x0000_s1026" type="#_x0000_t34" style="position:absolute;margin-left:130.2pt;margin-top:37.3pt;width:44.7pt;height:14.45pt;rotation:-90;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" adj="-46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7552" behindDoc="0" locked="0" layoutInCell="1" allowOverlap="1" wp14:anchorId="5516B677" wp14:editId="7B7E8160">
                <wp:simplePos x="0" y="0"/>
                <wp:positionH relativeFrom="column">
                  <wp:posOffset>132715</wp:posOffset>
                </wp:positionH>
                <wp:positionV relativeFrom="paragraph">
                  <wp:posOffset>86360</wp:posOffset>
                </wp:positionV>
                <wp:extent cx="1266825" cy="365760"/>
                <wp:effectExtent l="18415" t="19050" r="19685" b="24765"/>
                <wp:wrapNone/>
                <wp:docPr id="246" name="Tekstiväli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F815D7"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carrying out of legal works</w:t>
                            </w:r>
                          </w:p>
                          <w:p w14:paraId="6E6AB604" w14:textId="77777777" w:rsidR="00FC36C5" w:rsidRPr="00451B5D"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6" o:spid="_x0000_s1040" type="#_x0000_t202" style="position:absolute;margin-left:10.45pt;margin-top:6.8pt;width:99.75pt;height:28.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" fillcolor="white [3201]" strokecolor="#4472c4 [3208]" strokeweight="2.5pt">
                <v:shadow color="#868686"/>
                <v:textbox>
                  <w:txbxContent>
                    <w:p w14:paraId="5EF815D7" w14:textId="77777777" w:rsidR="00FC36C5" w:rsidRPr="00DC75FA" w:rsidRDefault="00FC36C5" w:rsidP="00F22D3C">
                      <w:pPr>
                        <w:spacing w:after="0"/>
                        <w:jc w:val="center"/>
                        <w:rPr>
                          <w:rFonts w:ascii="Times New Roman" w:hAnsi="Times New Roman"/>
                          <w:sz w:val="16"/>
                          <w:szCs w:val="16"/>
                          <w:lang w:val="en-GB"/>
                        </w:rPr>
                      </w:pPr>
                      <w:r w:rsidRPr="00DC75FA">
                        <w:rPr>
                          <w:rFonts w:ascii="Times New Roman" w:hAnsi="Times New Roman"/>
                          <w:sz w:val="16"/>
                          <w:szCs w:val="16"/>
                          <w:lang w:val="en-GB"/>
                        </w:rPr>
                        <w:t>Division of carrying out of legal works</w:t>
                      </w:r>
                    </w:p>
                    <w:p w14:paraId="6E6AB604" w14:textId="77777777" w:rsidR="00FC36C5" w:rsidRPr="00451B5D" w:rsidRDefault="00FC36C5" w:rsidP="00F22D3C"/>
                  </w:txbxContent>
                </v:textbox>
              </v:shape>
            </w:pict>
          </mc:Fallback>
        </mc:AlternateContent>
      </w:r>
    </w:p>
    <w:p w14:paraId="4341E351" w14:textId="6A22D7A7"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8576" behindDoc="0" locked="0" layoutInCell="1" allowOverlap="1" wp14:anchorId="6362CB32" wp14:editId="4E6DECD0">
                <wp:simplePos x="0" y="0"/>
                <wp:positionH relativeFrom="column">
                  <wp:posOffset>-286385</wp:posOffset>
                </wp:positionH>
                <wp:positionV relativeFrom="paragraph">
                  <wp:posOffset>269240</wp:posOffset>
                </wp:positionV>
                <wp:extent cx="1266825" cy="365760"/>
                <wp:effectExtent l="18415" t="20320" r="19685" b="23495"/>
                <wp:wrapNone/>
                <wp:docPr id="245" name="Tekstiväli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8CAC7A" w14:textId="77777777" w:rsidR="00FC36C5" w:rsidRPr="00DC75FA" w:rsidRDefault="00FC36C5" w:rsidP="00F22D3C">
                            <w:pPr>
                              <w:jc w:val="center"/>
                              <w:rPr>
                                <w:rFonts w:ascii="Times New Roman" w:hAnsi="Times New Roman"/>
                                <w:sz w:val="16"/>
                                <w:szCs w:val="16"/>
                                <w:lang w:val="en-GB"/>
                              </w:rPr>
                            </w:pPr>
                            <w:r w:rsidRPr="00DC75FA">
                              <w:rPr>
                                <w:rFonts w:ascii="Times New Roman" w:hAnsi="Times New Roman"/>
                                <w:sz w:val="16"/>
                                <w:szCs w:val="16"/>
                                <w:lang w:val="en-GB"/>
                              </w:rPr>
                              <w:t xml:space="preserve">Directors </w:t>
                            </w:r>
                            <w:proofErr w:type="spellStart"/>
                            <w:r w:rsidRPr="00DC75FA">
                              <w:rPr>
                                <w:rFonts w:ascii="Times New Roman" w:hAnsi="Times New Roman"/>
                                <w:sz w:val="16"/>
                                <w:szCs w:val="16"/>
                                <w:lang w:val="en-GB"/>
                              </w:rPr>
                              <w:t>Aparat</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5" o:spid="_x0000_s1041" type="#_x0000_t202" style="position:absolute;margin-left:-22.55pt;margin-top:21.2pt;width:99.75pt;height:28.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" fillcolor="white [3201]" strokecolor="#4472c4 [3208]" strokeweight="2.5pt">
                <v:shadow color="#868686"/>
                <v:textbox>
                  <w:txbxContent>
                    <w:p w14:paraId="338CAC7A" w14:textId="77777777" w:rsidR="00FC36C5" w:rsidRPr="00DC75FA" w:rsidRDefault="00FC36C5" w:rsidP="00F22D3C">
                      <w:pPr>
                        <w:jc w:val="center"/>
                        <w:rPr>
                          <w:rFonts w:ascii="Times New Roman" w:hAnsi="Times New Roman"/>
                          <w:sz w:val="16"/>
                          <w:szCs w:val="16"/>
                          <w:lang w:val="en-GB"/>
                        </w:rPr>
                      </w:pPr>
                      <w:r w:rsidRPr="00DC75FA">
                        <w:rPr>
                          <w:rFonts w:ascii="Times New Roman" w:hAnsi="Times New Roman"/>
                          <w:sz w:val="16"/>
                          <w:szCs w:val="16"/>
                          <w:lang w:val="en-GB"/>
                        </w:rPr>
                        <w:t xml:space="preserve">Directors </w:t>
                      </w:r>
                      <w:proofErr w:type="spellStart"/>
                      <w:r w:rsidRPr="00DC75FA">
                        <w:rPr>
                          <w:rFonts w:ascii="Times New Roman" w:hAnsi="Times New Roman"/>
                          <w:sz w:val="16"/>
                          <w:szCs w:val="16"/>
                          <w:lang w:val="en-GB"/>
                        </w:rPr>
                        <w:t>Aparat</w:t>
                      </w:r>
                      <w:proofErr w:type="spellEnd"/>
                    </w:p>
                  </w:txbxContent>
                </v:textbox>
              </v:shape>
            </w:pict>
          </mc:Fallback>
        </mc:AlternateContent>
      </w:r>
    </w:p>
    <w:p w14:paraId="51BA75D7" w14:textId="7B0704B2" w:rsidR="00F22D3C" w:rsidRPr="00E62FD1" w:rsidRDefault="00DC75FA"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12672" behindDoc="0" locked="0" layoutInCell="1" allowOverlap="1" wp14:anchorId="655B82BD" wp14:editId="5E497120">
                <wp:simplePos x="0" y="0"/>
                <wp:positionH relativeFrom="column">
                  <wp:posOffset>2033600</wp:posOffset>
                </wp:positionH>
                <wp:positionV relativeFrom="paragraph">
                  <wp:posOffset>282727</wp:posOffset>
                </wp:positionV>
                <wp:extent cx="1057275" cy="665684"/>
                <wp:effectExtent l="19050" t="19050" r="28575" b="20320"/>
                <wp:wrapNone/>
                <wp:docPr id="243" name="Tekstiväli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5684"/>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0BF95" w14:textId="77777777" w:rsidR="00FC36C5" w:rsidRPr="00046D62" w:rsidRDefault="00FC36C5" w:rsidP="00F22D3C">
                            <w:pPr>
                              <w:spacing w:after="0"/>
                              <w:jc w:val="center"/>
                              <w:rPr>
                                <w:rFonts w:ascii="Times New Roman" w:hAnsi="Times New Roman"/>
                                <w:lang w:val="en-GB"/>
                              </w:rPr>
                            </w:pPr>
                            <w:r w:rsidRPr="00046D62">
                              <w:rPr>
                                <w:rFonts w:ascii="Times New Roman" w:hAnsi="Times New Roman"/>
                                <w:sz w:val="16"/>
                                <w:szCs w:val="16"/>
                                <w:lang w:val="en-GB"/>
                              </w:rPr>
                              <w:t>Division of Children, and administering domestic violence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3" o:spid="_x0000_s1042" type="#_x0000_t202" style="position:absolute;margin-left:160.15pt;margin-top:22.25pt;width:83.25pt;height:52.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" fillcolor="white [3201]" strokecolor="#4472c4 [3208]" strokeweight="2.5pt">
                <v:shadow color="#868686"/>
                <v:textbox>
                  <w:txbxContent>
                    <w:p w14:paraId="3250BF95" w14:textId="77777777" w:rsidR="00FC36C5" w:rsidRPr="00046D62" w:rsidRDefault="00FC36C5" w:rsidP="00F22D3C">
                      <w:pPr>
                        <w:spacing w:after="0"/>
                        <w:jc w:val="center"/>
                        <w:rPr>
                          <w:rFonts w:ascii="Times New Roman" w:hAnsi="Times New Roman"/>
                          <w:lang w:val="en-GB"/>
                        </w:rPr>
                      </w:pPr>
                      <w:r w:rsidRPr="00046D62">
                        <w:rPr>
                          <w:rFonts w:ascii="Times New Roman" w:hAnsi="Times New Roman"/>
                          <w:sz w:val="16"/>
                          <w:szCs w:val="16"/>
                          <w:lang w:val="en-GB"/>
                        </w:rPr>
                        <w:t>Division of Children, and administering domestic violence</w:t>
                      </w: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19840" behindDoc="0" locked="0" layoutInCell="1" allowOverlap="1" wp14:anchorId="601A2071" wp14:editId="574C1BC5">
                <wp:simplePos x="0" y="0"/>
                <wp:positionH relativeFrom="column">
                  <wp:posOffset>3857625</wp:posOffset>
                </wp:positionH>
                <wp:positionV relativeFrom="paragraph">
                  <wp:posOffset>278765</wp:posOffset>
                </wp:positionV>
                <wp:extent cx="1266825" cy="290830"/>
                <wp:effectExtent l="19050" t="21590" r="19050" b="22225"/>
                <wp:wrapNone/>
                <wp:docPr id="244" name="Tekstiväli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8AC4A"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Department of 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4" o:spid="_x0000_s1043" type="#_x0000_t202" style="position:absolute;margin-left:303.75pt;margin-top:21.95pt;width:99.75pt;height:22.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" fillcolor="white [3201]" strokecolor="#4472c4 [3208]" strokeweight="2.5pt">
                <v:shadow color="#868686"/>
                <v:textbox>
                  <w:txbxContent>
                    <w:p w14:paraId="38B8AC4A"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Department of Control</w:t>
                      </w:r>
                    </w:p>
                  </w:txbxContent>
                </v:textbox>
              </v:shape>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673088" behindDoc="0" locked="0" layoutInCell="1" allowOverlap="1" wp14:anchorId="02B377E3" wp14:editId="2A96E938">
                <wp:simplePos x="0" y="0"/>
                <wp:positionH relativeFrom="column">
                  <wp:posOffset>-519430</wp:posOffset>
                </wp:positionH>
                <wp:positionV relativeFrom="paragraph">
                  <wp:posOffset>688975</wp:posOffset>
                </wp:positionV>
                <wp:extent cx="1028700" cy="275590"/>
                <wp:effectExtent l="9525" t="6350" r="10160" b="22225"/>
                <wp:wrapNone/>
                <wp:docPr id="242" name="Nurkkonnek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28700" cy="275590"/>
                        </a:xfrm>
                        <a:prstGeom prst="bentConnector3">
                          <a:avLst>
                            <a:gd name="adj1" fmla="val -93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51A0ED" id="Nurkkonnektor 242" o:spid="_x0000_s1026" type="#_x0000_t34" style="position:absolute;margin-left:-40.9pt;margin-top:54.25pt;width:81pt;height:21.7pt;rotation:-90;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" adj="-201" strokecolor="#4472c4 [3208]" strokeweight="1pt"/>
            </w:pict>
          </mc:Fallback>
        </mc:AlternateContent>
      </w:r>
    </w:p>
    <w:p w14:paraId="79478F1F" w14:textId="4996F0DB"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9600" behindDoc="0" locked="0" layoutInCell="1" allowOverlap="1" wp14:anchorId="3A0AF02B" wp14:editId="3448028F">
                <wp:simplePos x="0" y="0"/>
                <wp:positionH relativeFrom="column">
                  <wp:posOffset>132715</wp:posOffset>
                </wp:positionH>
                <wp:positionV relativeFrom="paragraph">
                  <wp:posOffset>246380</wp:posOffset>
                </wp:positionV>
                <wp:extent cx="1557020" cy="365760"/>
                <wp:effectExtent l="18415" t="16510" r="24765" b="17780"/>
                <wp:wrapNone/>
                <wp:docPr id="241" name="Tekstiväli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390C7C"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public relations and mass media</w:t>
                            </w:r>
                          </w:p>
                          <w:p w14:paraId="43A0D141" w14:textId="77777777" w:rsidR="00FC36C5" w:rsidRPr="00451B5D"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1" o:spid="_x0000_s1044" type="#_x0000_t202" style="position:absolute;margin-left:10.45pt;margin-top:19.4pt;width:122.6pt;height:28.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" fillcolor="white [3201]" strokecolor="#4472c4 [3208]" strokeweight="2.5pt">
                <v:shadow color="#868686"/>
                <v:textbox>
                  <w:txbxContent>
                    <w:p w14:paraId="4C390C7C"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public relations and mass media</w:t>
                      </w:r>
                    </w:p>
                    <w:p w14:paraId="43A0D141" w14:textId="77777777" w:rsidR="00FC36C5" w:rsidRPr="00451B5D" w:rsidRDefault="00FC36C5" w:rsidP="00F22D3C"/>
                  </w:txbxContent>
                </v:textbox>
              </v:shape>
            </w:pict>
          </mc:Fallback>
        </mc:AlternateContent>
      </w:r>
    </w:p>
    <w:p w14:paraId="494A862E" w14:textId="74E2D283"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5376" behindDoc="0" locked="0" layoutInCell="1" allowOverlap="1" wp14:anchorId="50AC7E02" wp14:editId="7BAB477F">
                <wp:simplePos x="0" y="0"/>
                <wp:positionH relativeFrom="column">
                  <wp:posOffset>4217670</wp:posOffset>
                </wp:positionH>
                <wp:positionV relativeFrom="paragraph">
                  <wp:posOffset>180975</wp:posOffset>
                </wp:positionV>
                <wp:extent cx="368300" cy="1905"/>
                <wp:effectExtent l="9525" t="6350" r="7620" b="6350"/>
                <wp:wrapNone/>
                <wp:docPr id="240" name="Nurkkonnek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68300" cy="1905"/>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FAC379" id="Nurkkonnektor 240" o:spid="_x0000_s1026" type="#_x0000_t34" style="position:absolute;margin-left:332.1pt;margin-top:14.25pt;width:29pt;height:.1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1408" behindDoc="0" locked="0" layoutInCell="1" allowOverlap="1" wp14:anchorId="046B0226" wp14:editId="5C745CEB">
                <wp:simplePos x="0" y="0"/>
                <wp:positionH relativeFrom="column">
                  <wp:posOffset>4920615</wp:posOffset>
                </wp:positionH>
                <wp:positionV relativeFrom="paragraph">
                  <wp:posOffset>525145</wp:posOffset>
                </wp:positionV>
                <wp:extent cx="771525" cy="635"/>
                <wp:effectExtent l="10160" t="14605" r="8255" b="13970"/>
                <wp:wrapNone/>
                <wp:docPr id="239" name="Nurkkonnek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1525" cy="635"/>
                        </a:xfrm>
                        <a:prstGeom prst="bentConnector3">
                          <a:avLst>
                            <a:gd name="adj1" fmla="val 49958"/>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67445F" id="Nurkkonnektor 239" o:spid="_x0000_s1026" type="#_x0000_t34" style="position:absolute;margin-left:387.45pt;margin-top:41.35pt;width:60.75pt;height:.05pt;rotation:-9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" adj="10791"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6400" behindDoc="0" locked="0" layoutInCell="1" allowOverlap="1" wp14:anchorId="183E231B" wp14:editId="52033E64">
                <wp:simplePos x="0" y="0"/>
                <wp:positionH relativeFrom="column">
                  <wp:posOffset>4400550</wp:posOffset>
                </wp:positionH>
                <wp:positionV relativeFrom="paragraph">
                  <wp:posOffset>139700</wp:posOffset>
                </wp:positionV>
                <wp:extent cx="1695450" cy="310515"/>
                <wp:effectExtent l="9525" t="14605" r="19050" b="8255"/>
                <wp:wrapNone/>
                <wp:docPr id="238" name="Nurkkonnek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695450" cy="310515"/>
                        </a:xfrm>
                        <a:prstGeom prst="bentConnector3">
                          <a:avLst>
                            <a:gd name="adj1" fmla="val -5"/>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7C01BE" id="Nurkkonnektor 238" o:spid="_x0000_s1026" type="#_x0000_t34" style="position:absolute;margin-left:346.5pt;margin-top:11pt;width:133.5pt;height:24.45pt;rotation:18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" adj="-1"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4112" behindDoc="0" locked="0" layoutInCell="1" allowOverlap="1" wp14:anchorId="22D5783C" wp14:editId="0CA7B16F">
                <wp:simplePos x="0" y="0"/>
                <wp:positionH relativeFrom="column">
                  <wp:posOffset>-142875</wp:posOffset>
                </wp:positionH>
                <wp:positionV relativeFrom="paragraph">
                  <wp:posOffset>121920</wp:posOffset>
                </wp:positionV>
                <wp:extent cx="275590" cy="0"/>
                <wp:effectExtent l="9525" t="6350" r="10160" b="12700"/>
                <wp:wrapNone/>
                <wp:docPr id="237" name="Sirge noolkonnek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7559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1E004" id="Sirge noolkonnektor 237" o:spid="_x0000_s1026" type="#_x0000_t32" style="position:absolute;margin-left:-11.25pt;margin-top:9.6pt;width:21.7pt;height:0;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" strokecolor="#4472c4 [3208]" strokeweight="1pt"/>
            </w:pict>
          </mc:Fallback>
        </mc:AlternateContent>
      </w:r>
    </w:p>
    <w:p w14:paraId="4B0A7E88" w14:textId="2459338C" w:rsidR="00F22D3C" w:rsidRPr="00E62FD1" w:rsidRDefault="00F22D3C" w:rsidP="00F22D3C">
      <w:pPr>
        <w:tabs>
          <w:tab w:val="left" w:pos="3957"/>
        </w:tabs>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2848" behindDoc="0" locked="0" layoutInCell="1" allowOverlap="1" wp14:anchorId="72725CD3" wp14:editId="0994965D">
                <wp:simplePos x="0" y="0"/>
                <wp:positionH relativeFrom="column">
                  <wp:posOffset>132715</wp:posOffset>
                </wp:positionH>
                <wp:positionV relativeFrom="paragraph">
                  <wp:posOffset>164465</wp:posOffset>
                </wp:positionV>
                <wp:extent cx="1266825" cy="400050"/>
                <wp:effectExtent l="18415" t="20320" r="19685" b="23495"/>
                <wp:wrapNone/>
                <wp:docPr id="236" name="Tekstiväli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9B98D0"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Public Reception (Division)</w:t>
                            </w:r>
                          </w:p>
                          <w:p w14:paraId="3C422B45" w14:textId="77777777" w:rsidR="00FC36C5" w:rsidRPr="00046D62" w:rsidRDefault="00FC36C5" w:rsidP="00F22D3C">
                            <w:pPr>
                              <w:jc w:val="center"/>
                              <w:rPr>
                                <w:rFonts w:ascii="Times New Roman" w:hAnsi="Times New Roman"/>
                                <w:sz w:val="16"/>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36" o:spid="_x0000_s1045" type="#_x0000_t202" style="position:absolute;margin-left:10.45pt;margin-top:12.95pt;width:99.7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" fillcolor="white [3201]" strokecolor="#4472c4 [3208]" strokeweight="2.5pt">
                <v:shadow color="#868686"/>
                <v:textbox>
                  <w:txbxContent>
                    <w:p w14:paraId="109B98D0"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Public Reception (Division)</w:t>
                      </w:r>
                    </w:p>
                    <w:p w14:paraId="3C422B45" w14:textId="77777777" w:rsidR="00FC36C5" w:rsidRPr="00046D62" w:rsidRDefault="00FC36C5" w:rsidP="00F22D3C">
                      <w:pPr>
                        <w:jc w:val="center"/>
                        <w:rPr>
                          <w:rFonts w:ascii="Times New Roman" w:hAnsi="Times New Roman"/>
                          <w:sz w:val="16"/>
                          <w:szCs w:val="16"/>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2912" behindDoc="0" locked="0" layoutInCell="1" allowOverlap="1" wp14:anchorId="28601259" wp14:editId="7BAA4CBA">
                <wp:simplePos x="0" y="0"/>
                <wp:positionH relativeFrom="column">
                  <wp:posOffset>5420995</wp:posOffset>
                </wp:positionH>
                <wp:positionV relativeFrom="paragraph">
                  <wp:posOffset>93980</wp:posOffset>
                </wp:positionV>
                <wp:extent cx="1068705" cy="488315"/>
                <wp:effectExtent l="20320" t="16510" r="25400" b="19050"/>
                <wp:wrapNone/>
                <wp:docPr id="235" name="Tekstiväli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8831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74B435" w14:textId="2A3A1E2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Healthcare</w:t>
                            </w:r>
                            <w:r>
                              <w:rPr>
                                <w:rFonts w:ascii="Times New Roman" w:hAnsi="Times New Roman"/>
                                <w:sz w:val="16"/>
                                <w:szCs w:val="16"/>
                                <w:lang w:val="en-GB"/>
                              </w:rPr>
                              <w:t xml:space="preserve"> </w:t>
                            </w:r>
                            <w:r w:rsidRPr="00046D62">
                              <w:rPr>
                                <w:rFonts w:ascii="Times New Roman" w:hAnsi="Times New Roman"/>
                                <w:sz w:val="16"/>
                                <w:szCs w:val="16"/>
                                <w:lang w:val="en-GB"/>
                              </w:rPr>
                              <w:t>programs’ control</w:t>
                            </w:r>
                          </w:p>
                          <w:p w14:paraId="1532158C"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35" o:spid="_x0000_s1046" type="#_x0000_t202" style="position:absolute;margin-left:426.85pt;margin-top:7.4pt;width:84.15pt;height:38.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" fillcolor="white [3201]" strokecolor="#4472c4 [3208]" strokeweight="2.5pt">
                <v:shadow color="#868686"/>
                <v:textbox>
                  <w:txbxContent>
                    <w:p w14:paraId="2174B435" w14:textId="2A3A1E2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Healthcare</w:t>
                      </w:r>
                      <w:r>
                        <w:rPr>
                          <w:rFonts w:ascii="Times New Roman" w:hAnsi="Times New Roman"/>
                          <w:sz w:val="16"/>
                          <w:szCs w:val="16"/>
                          <w:lang w:val="en-GB"/>
                        </w:rPr>
                        <w:t xml:space="preserve"> </w:t>
                      </w:r>
                      <w:r w:rsidRPr="00046D62">
                        <w:rPr>
                          <w:rFonts w:ascii="Times New Roman" w:hAnsi="Times New Roman"/>
                          <w:sz w:val="16"/>
                          <w:szCs w:val="16"/>
                          <w:lang w:val="en-GB"/>
                        </w:rPr>
                        <w:t>programs’ control</w:t>
                      </w:r>
                    </w:p>
                    <w:p w14:paraId="1532158C"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0864" behindDoc="0" locked="0" layoutInCell="1" allowOverlap="1" wp14:anchorId="08ACB860" wp14:editId="019CF881">
                <wp:simplePos x="0" y="0"/>
                <wp:positionH relativeFrom="column">
                  <wp:posOffset>3529330</wp:posOffset>
                </wp:positionH>
                <wp:positionV relativeFrom="paragraph">
                  <wp:posOffset>80645</wp:posOffset>
                </wp:positionV>
                <wp:extent cx="1647825" cy="501650"/>
                <wp:effectExtent l="24130" t="22225" r="23495" b="19050"/>
                <wp:wrapNone/>
                <wp:docPr id="234" name="Tekstiväli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0165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1D3200" w14:textId="259BBDF9"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control for legitimacy for</w:t>
                            </w:r>
                            <w:r>
                              <w:rPr>
                                <w:rFonts w:ascii="Times New Roman" w:hAnsi="Times New Roman"/>
                                <w:sz w:val="16"/>
                                <w:szCs w:val="16"/>
                                <w:lang w:val="en-GB"/>
                              </w:rPr>
                              <w:t xml:space="preserve"> </w:t>
                            </w:r>
                            <w:r w:rsidRPr="00046D62">
                              <w:rPr>
                                <w:rFonts w:ascii="Times New Roman" w:hAnsi="Times New Roman"/>
                                <w:sz w:val="16"/>
                                <w:szCs w:val="16"/>
                                <w:lang w:val="en-GB"/>
                              </w:rPr>
                              <w:t>giving out</w:t>
                            </w:r>
                            <w:r>
                              <w:rPr>
                                <w:rFonts w:ascii="Times New Roman" w:hAnsi="Times New Roman"/>
                                <w:sz w:val="16"/>
                                <w:szCs w:val="16"/>
                                <w:lang w:val="en-GB"/>
                              </w:rPr>
                              <w:t xml:space="preserve"> </w:t>
                            </w:r>
                            <w:r w:rsidRPr="00046D62">
                              <w:rPr>
                                <w:rFonts w:ascii="Times New Roman" w:hAnsi="Times New Roman"/>
                                <w:sz w:val="16"/>
                                <w:szCs w:val="16"/>
                                <w:lang w:val="en-GB"/>
                              </w:rPr>
                              <w:t>of monetary assistance</w:t>
                            </w:r>
                          </w:p>
                          <w:p w14:paraId="011411EE"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34" o:spid="_x0000_s1047" type="#_x0000_t202" style="position:absolute;margin-left:277.9pt;margin-top:6.35pt;width:129.75pt;height:3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" fillcolor="white [3201]" strokecolor="#4472c4 [3208]" strokeweight="2.5pt">
                <v:shadow color="#868686"/>
                <v:textbox>
                  <w:txbxContent>
                    <w:p w14:paraId="3E1D3200" w14:textId="259BBDF9"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control for legitimacy for</w:t>
                      </w:r>
                      <w:r>
                        <w:rPr>
                          <w:rFonts w:ascii="Times New Roman" w:hAnsi="Times New Roman"/>
                          <w:sz w:val="16"/>
                          <w:szCs w:val="16"/>
                          <w:lang w:val="en-GB"/>
                        </w:rPr>
                        <w:t xml:space="preserve"> </w:t>
                      </w:r>
                      <w:r w:rsidRPr="00046D62">
                        <w:rPr>
                          <w:rFonts w:ascii="Times New Roman" w:hAnsi="Times New Roman"/>
                          <w:sz w:val="16"/>
                          <w:szCs w:val="16"/>
                          <w:lang w:val="en-GB"/>
                        </w:rPr>
                        <w:t>giving out</w:t>
                      </w:r>
                      <w:r>
                        <w:rPr>
                          <w:rFonts w:ascii="Times New Roman" w:hAnsi="Times New Roman"/>
                          <w:sz w:val="16"/>
                          <w:szCs w:val="16"/>
                          <w:lang w:val="en-GB"/>
                        </w:rPr>
                        <w:t xml:space="preserve"> </w:t>
                      </w:r>
                      <w:r w:rsidRPr="00046D62">
                        <w:rPr>
                          <w:rFonts w:ascii="Times New Roman" w:hAnsi="Times New Roman"/>
                          <w:sz w:val="16"/>
                          <w:szCs w:val="16"/>
                          <w:lang w:val="en-GB"/>
                        </w:rPr>
                        <w:t>of monetary assistance</w:t>
                      </w:r>
                    </w:p>
                    <w:p w14:paraId="011411EE"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color w:val="000000" w:themeColor="text1"/>
          <w:lang w:val="en-GB"/>
        </w:rPr>
        <w:tab/>
      </w:r>
    </w:p>
    <w:p w14:paraId="6CA50FDB" w14:textId="77777777" w:rsidR="00F22D3C" w:rsidRPr="00E62FD1" w:rsidRDefault="00F22D3C" w:rsidP="00F22D3C">
      <w:pPr>
        <w:rPr>
          <w:rFonts w:ascii="Times New Roman" w:hAnsi="Times New Roman"/>
          <w:color w:val="000000" w:themeColor="text1"/>
          <w:lang w:val="en-GB"/>
        </w:rPr>
      </w:pPr>
    </w:p>
    <w:p w14:paraId="135E2658" w14:textId="2C8AE237"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2432" behindDoc="0" locked="0" layoutInCell="1" allowOverlap="1" wp14:anchorId="6529FEC2" wp14:editId="0E5D4E20">
                <wp:simplePos x="0" y="0"/>
                <wp:positionH relativeFrom="column">
                  <wp:posOffset>5306695</wp:posOffset>
                </wp:positionH>
                <wp:positionV relativeFrom="paragraph">
                  <wp:posOffset>54610</wp:posOffset>
                </wp:positionV>
                <wp:extent cx="790575" cy="313690"/>
                <wp:effectExtent l="10795" t="14605" r="8255" b="14605"/>
                <wp:wrapNone/>
                <wp:docPr id="233" name="Nurkkonnek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313690"/>
                        </a:xfrm>
                        <a:prstGeom prst="bentConnector3">
                          <a:avLst>
                            <a:gd name="adj1" fmla="val 99356"/>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FC7B3" id="Nurkkonnektor 233" o:spid="_x0000_s1026" type="#_x0000_t34" style="position:absolute;margin-left:417.85pt;margin-top:4.3pt;width:62.25pt;height:24.7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" adj="21461"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03456" behindDoc="0" locked="0" layoutInCell="1" allowOverlap="1" wp14:anchorId="171F480C" wp14:editId="08E22A7B">
                <wp:simplePos x="0" y="0"/>
                <wp:positionH relativeFrom="column">
                  <wp:posOffset>4402455</wp:posOffset>
                </wp:positionH>
                <wp:positionV relativeFrom="paragraph">
                  <wp:posOffset>54610</wp:posOffset>
                </wp:positionV>
                <wp:extent cx="904240" cy="313690"/>
                <wp:effectExtent l="30480" t="14605" r="8255" b="14605"/>
                <wp:wrapNone/>
                <wp:docPr id="232" name="Nurkkonnek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04240" cy="313690"/>
                        </a:xfrm>
                        <a:prstGeom prst="bentConnector3">
                          <a:avLst>
                            <a:gd name="adj1" fmla="val 102667"/>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7597CC" id="Nurkkonnektor 232" o:spid="_x0000_s1026" type="#_x0000_t34" style="position:absolute;margin-left:346.65pt;margin-top:4.3pt;width:71.2pt;height:24.7pt;rotation:180;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" adj="22176" strokecolor="#4472c4 [3208]" strokeweight="1pt"/>
            </w:pict>
          </mc:Fallback>
        </mc:AlternateContent>
      </w:r>
    </w:p>
    <w:p w14:paraId="1DF1B318" w14:textId="2067468A"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1888" behindDoc="0" locked="0" layoutInCell="1" allowOverlap="1" wp14:anchorId="261BB998" wp14:editId="4D466396">
                <wp:simplePos x="0" y="0"/>
                <wp:positionH relativeFrom="column">
                  <wp:posOffset>5297805</wp:posOffset>
                </wp:positionH>
                <wp:positionV relativeFrom="paragraph">
                  <wp:posOffset>82550</wp:posOffset>
                </wp:positionV>
                <wp:extent cx="1164590" cy="666115"/>
                <wp:effectExtent l="20955" t="23495" r="24130" b="24765"/>
                <wp:wrapNone/>
                <wp:docPr id="231" name="Tekstiväli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66611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800F22" w14:textId="728EE59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for legitimacy of</w:t>
                            </w:r>
                            <w:r>
                              <w:rPr>
                                <w:rFonts w:ascii="Times New Roman" w:hAnsi="Times New Roman"/>
                                <w:sz w:val="16"/>
                                <w:szCs w:val="16"/>
                                <w:lang w:val="en-GB"/>
                              </w:rPr>
                              <w:t xml:space="preserve"> </w:t>
                            </w:r>
                            <w:r w:rsidRPr="00046D62">
                              <w:rPr>
                                <w:rFonts w:ascii="Times New Roman" w:hAnsi="Times New Roman"/>
                                <w:sz w:val="16"/>
                                <w:szCs w:val="16"/>
                                <w:lang w:val="en-GB"/>
                              </w:rPr>
                              <w:t>giving out state</w:t>
                            </w:r>
                            <w:r>
                              <w:rPr>
                                <w:rFonts w:ascii="Times New Roman" w:hAnsi="Times New Roman"/>
                                <w:sz w:val="16"/>
                                <w:szCs w:val="16"/>
                                <w:lang w:val="en-GB"/>
                              </w:rPr>
                              <w:t xml:space="preserve"> </w:t>
                            </w:r>
                            <w:r w:rsidRPr="00046D62">
                              <w:rPr>
                                <w:rFonts w:ascii="Times New Roman" w:hAnsi="Times New Roman"/>
                                <w:sz w:val="16"/>
                                <w:szCs w:val="16"/>
                                <w:lang w:val="en-GB"/>
                              </w:rPr>
                              <w:t>Provisions and financial 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31" o:spid="_x0000_s1048" type="#_x0000_t202" style="position:absolute;margin-left:417.15pt;margin-top:6.5pt;width:91.7pt;height:52.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" fillcolor="white [3201]" strokecolor="#4472c4 [3208]" strokeweight="2.5pt">
                <v:shadow color="#868686"/>
                <v:textbox>
                  <w:txbxContent>
                    <w:p w14:paraId="01800F22" w14:textId="728EE59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for legitimacy of</w:t>
                      </w:r>
                      <w:r>
                        <w:rPr>
                          <w:rFonts w:ascii="Times New Roman" w:hAnsi="Times New Roman"/>
                          <w:sz w:val="16"/>
                          <w:szCs w:val="16"/>
                          <w:lang w:val="en-GB"/>
                        </w:rPr>
                        <w:t xml:space="preserve"> </w:t>
                      </w:r>
                      <w:r w:rsidRPr="00046D62">
                        <w:rPr>
                          <w:rFonts w:ascii="Times New Roman" w:hAnsi="Times New Roman"/>
                          <w:sz w:val="16"/>
                          <w:szCs w:val="16"/>
                          <w:lang w:val="en-GB"/>
                        </w:rPr>
                        <w:t>giving out state</w:t>
                      </w:r>
                      <w:r>
                        <w:rPr>
                          <w:rFonts w:ascii="Times New Roman" w:hAnsi="Times New Roman"/>
                          <w:sz w:val="16"/>
                          <w:szCs w:val="16"/>
                          <w:lang w:val="en-GB"/>
                        </w:rPr>
                        <w:t xml:space="preserve"> </w:t>
                      </w:r>
                      <w:r w:rsidRPr="00046D62">
                        <w:rPr>
                          <w:rFonts w:ascii="Times New Roman" w:hAnsi="Times New Roman"/>
                          <w:sz w:val="16"/>
                          <w:szCs w:val="16"/>
                          <w:lang w:val="en-GB"/>
                        </w:rPr>
                        <w:t>Provisions and financial control</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3936" behindDoc="0" locked="0" layoutInCell="1" allowOverlap="1" wp14:anchorId="10ABCFC4" wp14:editId="52E7B002">
                <wp:simplePos x="0" y="0"/>
                <wp:positionH relativeFrom="column">
                  <wp:posOffset>3857625</wp:posOffset>
                </wp:positionH>
                <wp:positionV relativeFrom="paragraph">
                  <wp:posOffset>82550</wp:posOffset>
                </wp:positionV>
                <wp:extent cx="1266825" cy="680085"/>
                <wp:effectExtent l="19050" t="23495" r="19050" b="20320"/>
                <wp:wrapNone/>
                <wp:docPr id="230" name="Tekstiväli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8008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72A78C"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guardianship &amp; care,</w:t>
                            </w:r>
                          </w:p>
                          <w:p w14:paraId="3292B204" w14:textId="77777777" w:rsidR="00FC36C5" w:rsidRPr="00046D62" w:rsidRDefault="00FC36C5" w:rsidP="00F22D3C">
                            <w:pPr>
                              <w:spacing w:after="0"/>
                              <w:jc w:val="center"/>
                              <w:rPr>
                                <w:rFonts w:ascii="Times New Roman" w:hAnsi="Times New Roman"/>
                                <w:sz w:val="16"/>
                                <w:szCs w:val="16"/>
                                <w:lang w:val="en-GB"/>
                              </w:rPr>
                            </w:pPr>
                            <w:proofErr w:type="gramStart"/>
                            <w:r w:rsidRPr="00046D62">
                              <w:rPr>
                                <w:rFonts w:ascii="Times New Roman" w:hAnsi="Times New Roman"/>
                                <w:sz w:val="16"/>
                                <w:szCs w:val="16"/>
                                <w:lang w:val="en-GB"/>
                              </w:rPr>
                              <w:t>and</w:t>
                            </w:r>
                            <w:proofErr w:type="gramEnd"/>
                            <w:r w:rsidRPr="00046D62">
                              <w:rPr>
                                <w:rFonts w:ascii="Times New Roman" w:hAnsi="Times New Roman"/>
                                <w:sz w:val="16"/>
                                <w:szCs w:val="16"/>
                                <w:lang w:val="en-GB"/>
                              </w:rPr>
                              <w:t xml:space="preserve"> control of social programs</w:t>
                            </w:r>
                          </w:p>
                          <w:p w14:paraId="40C400F8"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30" o:spid="_x0000_s1049" type="#_x0000_t202" style="position:absolute;margin-left:303.75pt;margin-top:6.5pt;width:99.75pt;height:53.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" fillcolor="white [3201]" strokecolor="#4472c4 [3208]" strokeweight="2.5pt">
                <v:shadow color="#868686"/>
                <v:textbox>
                  <w:txbxContent>
                    <w:p w14:paraId="7D72A78C"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guardianship &amp; care,</w:t>
                      </w:r>
                    </w:p>
                    <w:p w14:paraId="3292B204" w14:textId="77777777" w:rsidR="00FC36C5" w:rsidRPr="00046D62" w:rsidRDefault="00FC36C5" w:rsidP="00F22D3C">
                      <w:pPr>
                        <w:spacing w:after="0"/>
                        <w:jc w:val="center"/>
                        <w:rPr>
                          <w:rFonts w:ascii="Times New Roman" w:hAnsi="Times New Roman"/>
                          <w:sz w:val="16"/>
                          <w:szCs w:val="16"/>
                          <w:lang w:val="en-GB"/>
                        </w:rPr>
                      </w:pPr>
                      <w:proofErr w:type="gramStart"/>
                      <w:r w:rsidRPr="00046D62">
                        <w:rPr>
                          <w:rFonts w:ascii="Times New Roman" w:hAnsi="Times New Roman"/>
                          <w:sz w:val="16"/>
                          <w:szCs w:val="16"/>
                          <w:lang w:val="en-GB"/>
                        </w:rPr>
                        <w:t>and</w:t>
                      </w:r>
                      <w:proofErr w:type="gramEnd"/>
                      <w:r w:rsidRPr="00046D62">
                        <w:rPr>
                          <w:rFonts w:ascii="Times New Roman" w:hAnsi="Times New Roman"/>
                          <w:sz w:val="16"/>
                          <w:szCs w:val="16"/>
                          <w:lang w:val="en-GB"/>
                        </w:rPr>
                        <w:t xml:space="preserve"> control of social programs</w:t>
                      </w:r>
                    </w:p>
                    <w:p w14:paraId="40C400F8" w14:textId="77777777" w:rsidR="00FC36C5" w:rsidRPr="00046D62" w:rsidRDefault="00FC36C5" w:rsidP="00F22D3C">
                      <w:pPr>
                        <w:rPr>
                          <w:rFonts w:ascii="Times New Roman" w:hAnsi="Times New Roman"/>
                          <w:lang w:val="en-GB"/>
                        </w:rPr>
                      </w:pPr>
                    </w:p>
                  </w:txbxContent>
                </v:textbox>
              </v:shape>
            </w:pict>
          </mc:Fallback>
        </mc:AlternateContent>
      </w:r>
    </w:p>
    <w:p w14:paraId="5C70713D" w14:textId="77777777" w:rsidR="00F22D3C" w:rsidRPr="00E62FD1" w:rsidRDefault="00F22D3C" w:rsidP="00F22D3C">
      <w:pPr>
        <w:rPr>
          <w:rFonts w:ascii="Times New Roman" w:hAnsi="Times New Roman"/>
          <w:color w:val="000000" w:themeColor="text1"/>
          <w:lang w:val="en-GB"/>
        </w:rPr>
      </w:pPr>
    </w:p>
    <w:p w14:paraId="60B522F9" w14:textId="77777777" w:rsidR="00F22D3C" w:rsidRPr="00E62FD1" w:rsidRDefault="00F22D3C" w:rsidP="00F22D3C">
      <w:pPr>
        <w:rPr>
          <w:rFonts w:ascii="Times New Roman" w:hAnsi="Times New Roman"/>
          <w:color w:val="000000" w:themeColor="text1"/>
          <w:lang w:val="en-GB"/>
        </w:rPr>
      </w:pPr>
    </w:p>
    <w:p w14:paraId="200BA74A" w14:textId="77777777" w:rsidR="00F22D3C" w:rsidRPr="00E62FD1" w:rsidRDefault="00F22D3C" w:rsidP="00F22D3C">
      <w:pPr>
        <w:rPr>
          <w:rFonts w:ascii="Times New Roman" w:hAnsi="Times New Roman"/>
          <w:color w:val="000000" w:themeColor="text1"/>
          <w:lang w:val="en-GB"/>
        </w:rPr>
      </w:pPr>
    </w:p>
    <w:p w14:paraId="7A1D8CE2" w14:textId="77777777" w:rsidR="00F22D3C" w:rsidRPr="00E62FD1" w:rsidRDefault="00F22D3C" w:rsidP="00F22D3C">
      <w:pPr>
        <w:rPr>
          <w:rFonts w:ascii="Times New Roman" w:hAnsi="Times New Roman"/>
          <w:color w:val="000000" w:themeColor="text1"/>
          <w:lang w:val="en-GB"/>
        </w:rPr>
      </w:pPr>
    </w:p>
    <w:p w14:paraId="5AB2B37C" w14:textId="77777777" w:rsidR="00F22D3C" w:rsidRPr="00E62FD1" w:rsidRDefault="00F22D3C" w:rsidP="00F22D3C">
      <w:pPr>
        <w:rPr>
          <w:rFonts w:ascii="Times New Roman" w:hAnsi="Times New Roman"/>
          <w:color w:val="000000" w:themeColor="text1"/>
          <w:lang w:val="en-GB"/>
        </w:rPr>
      </w:pPr>
    </w:p>
    <w:p w14:paraId="149C7FC8" w14:textId="77777777" w:rsidR="00F22D3C" w:rsidRPr="00E62FD1" w:rsidRDefault="00F22D3C" w:rsidP="00F22D3C">
      <w:pPr>
        <w:rPr>
          <w:rFonts w:ascii="Times New Roman" w:hAnsi="Times New Roman"/>
          <w:color w:val="000000" w:themeColor="text1"/>
          <w:lang w:val="en-GB"/>
        </w:rPr>
      </w:pPr>
    </w:p>
    <w:p w14:paraId="52DEC611" w14:textId="77777777" w:rsidR="00F22D3C" w:rsidRPr="00E62FD1" w:rsidRDefault="00F22D3C" w:rsidP="00F22D3C">
      <w:pPr>
        <w:rPr>
          <w:rFonts w:ascii="Times New Roman" w:hAnsi="Times New Roman"/>
          <w:color w:val="000000" w:themeColor="text1"/>
          <w:lang w:val="en-GB"/>
        </w:rPr>
      </w:pPr>
    </w:p>
    <w:p w14:paraId="47614CAC" w14:textId="77777777" w:rsidR="00F22D3C" w:rsidRPr="00E62FD1" w:rsidRDefault="00F22D3C" w:rsidP="00F22D3C">
      <w:pPr>
        <w:rPr>
          <w:rFonts w:ascii="Times New Roman" w:hAnsi="Times New Roman"/>
          <w:color w:val="000000" w:themeColor="text1"/>
          <w:lang w:val="en-GB"/>
        </w:rPr>
      </w:pPr>
    </w:p>
    <w:p w14:paraId="7AC73BCC" w14:textId="77777777" w:rsidR="00F22D3C" w:rsidRPr="00E62FD1" w:rsidRDefault="00F22D3C" w:rsidP="00F22D3C">
      <w:pPr>
        <w:rPr>
          <w:rFonts w:ascii="Times New Roman" w:hAnsi="Times New Roman"/>
          <w:color w:val="000000" w:themeColor="text1"/>
          <w:lang w:val="en-GB"/>
        </w:rPr>
      </w:pPr>
    </w:p>
    <w:p w14:paraId="484DEEBB" w14:textId="77777777" w:rsidR="00F22D3C" w:rsidRPr="00E62FD1" w:rsidRDefault="00F22D3C" w:rsidP="00F22D3C">
      <w:pPr>
        <w:rPr>
          <w:rFonts w:ascii="Times New Roman" w:hAnsi="Times New Roman"/>
          <w:color w:val="000000" w:themeColor="text1"/>
          <w:lang w:val="en-GB"/>
        </w:rPr>
      </w:pPr>
    </w:p>
    <w:p w14:paraId="70CC4BE1" w14:textId="77777777" w:rsidR="00F22D3C" w:rsidRPr="00E62FD1" w:rsidRDefault="00F22D3C" w:rsidP="00F22D3C">
      <w:pPr>
        <w:rPr>
          <w:rFonts w:ascii="Times New Roman" w:hAnsi="Times New Roman"/>
          <w:color w:val="000000" w:themeColor="text1"/>
          <w:lang w:val="en-GB"/>
        </w:rPr>
      </w:pPr>
    </w:p>
    <w:p w14:paraId="6887EFAC" w14:textId="77777777" w:rsidR="00F22D3C" w:rsidRPr="00E62FD1" w:rsidRDefault="00F22D3C" w:rsidP="00F22D3C">
      <w:pPr>
        <w:rPr>
          <w:rFonts w:ascii="Times New Roman" w:hAnsi="Times New Roman"/>
          <w:color w:val="000000" w:themeColor="text1"/>
          <w:lang w:val="en-GB"/>
        </w:rPr>
      </w:pPr>
    </w:p>
    <w:p w14:paraId="420279EB" w14:textId="77777777" w:rsidR="00F22D3C" w:rsidRPr="00E62FD1" w:rsidRDefault="00F22D3C" w:rsidP="00F22D3C">
      <w:pPr>
        <w:rPr>
          <w:rFonts w:ascii="Times New Roman" w:hAnsi="Times New Roman"/>
          <w:color w:val="000000" w:themeColor="text1"/>
          <w:lang w:val="en-GB"/>
        </w:rPr>
      </w:pPr>
    </w:p>
    <w:p w14:paraId="740BFD71" w14:textId="77777777" w:rsidR="00F22D3C" w:rsidRPr="00E62FD1" w:rsidRDefault="00F22D3C" w:rsidP="00F22D3C">
      <w:pPr>
        <w:tabs>
          <w:tab w:val="left" w:pos="5347"/>
        </w:tabs>
        <w:rPr>
          <w:rFonts w:ascii="Times New Roman" w:hAnsi="Times New Roman"/>
          <w:color w:val="000000" w:themeColor="text1"/>
          <w:lang w:val="en-GB"/>
        </w:rPr>
      </w:pPr>
    </w:p>
    <w:p w14:paraId="0B06C66C" w14:textId="1A5C5062" w:rsidR="00F22D3C" w:rsidRPr="00E62FD1" w:rsidRDefault="00F22D3C" w:rsidP="00F22D3C">
      <w:pPr>
        <w:tabs>
          <w:tab w:val="left" w:pos="5347"/>
        </w:tabs>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4592" behindDoc="0" locked="0" layoutInCell="1" allowOverlap="1" wp14:anchorId="1ADEF2D7" wp14:editId="0F78E9D8">
                <wp:simplePos x="0" y="0"/>
                <wp:positionH relativeFrom="column">
                  <wp:posOffset>-1779905</wp:posOffset>
                </wp:positionH>
                <wp:positionV relativeFrom="paragraph">
                  <wp:posOffset>1675130</wp:posOffset>
                </wp:positionV>
                <wp:extent cx="3345180" cy="184785"/>
                <wp:effectExtent l="9525" t="9525" r="15240" b="17145"/>
                <wp:wrapNone/>
                <wp:docPr id="228" name="Nurkkonnek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345180" cy="184785"/>
                        </a:xfrm>
                        <a:prstGeom prst="bentConnector3">
                          <a:avLst>
                            <a:gd name="adj1" fmla="val -134"/>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631F4" id="Nurkkonnektor 228" o:spid="_x0000_s1026" type="#_x0000_t34" style="position:absolute;margin-left:-140.15pt;margin-top:131.9pt;width:263.4pt;height:14.55pt;rotation:-9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" adj="-29"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5984" behindDoc="0" locked="0" layoutInCell="1" allowOverlap="1" wp14:anchorId="7616D0DC" wp14:editId="130A9C06">
                <wp:simplePos x="0" y="0"/>
                <wp:positionH relativeFrom="column">
                  <wp:posOffset>-333375</wp:posOffset>
                </wp:positionH>
                <wp:positionV relativeFrom="paragraph">
                  <wp:posOffset>-374015</wp:posOffset>
                </wp:positionV>
                <wp:extent cx="1266825" cy="469265"/>
                <wp:effectExtent l="19050" t="24765" r="19050" b="20320"/>
                <wp:wrapNone/>
                <wp:docPr id="227" name="Tekstiväli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6926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6C9116" w14:textId="77777777" w:rsidR="00FC36C5" w:rsidRPr="00511A13" w:rsidRDefault="00FC36C5" w:rsidP="00F22D3C">
                            <w:pPr>
                              <w:spacing w:after="0"/>
                              <w:jc w:val="center"/>
                              <w:rPr>
                                <w:sz w:val="12"/>
                                <w:szCs w:val="12"/>
                              </w:rPr>
                            </w:pPr>
                          </w:p>
                          <w:p w14:paraId="1B06F96C" w14:textId="77777777" w:rsidR="00FC36C5" w:rsidRPr="00046D62" w:rsidRDefault="00FC36C5" w:rsidP="00F22D3C">
                            <w:pPr>
                              <w:spacing w:after="0"/>
                              <w:jc w:val="center"/>
                              <w:rPr>
                                <w:rFonts w:ascii="Times New Roman" w:hAnsi="Times New Roman"/>
                                <w:sz w:val="18"/>
                                <w:szCs w:val="18"/>
                              </w:rPr>
                            </w:pPr>
                            <w:r w:rsidRPr="00046D62">
                              <w:rPr>
                                <w:rFonts w:ascii="Times New Roman" w:hAnsi="Times New Roman"/>
                                <w:sz w:val="18"/>
                                <w:szCs w:val="18"/>
                              </w:rPr>
                              <w:t>Deputy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27" o:spid="_x0000_s1050" type="#_x0000_t202" style="position:absolute;margin-left:-26.25pt;margin-top:-29.45pt;width:99.75pt;height:36.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" fillcolor="white [3201]" strokecolor="#4472c4 [3208]" strokeweight="2.5pt">
                <v:shadow color="#868686"/>
                <v:textbox>
                  <w:txbxContent>
                    <w:p w14:paraId="776C9116" w14:textId="77777777" w:rsidR="00FC36C5" w:rsidRPr="00511A13" w:rsidRDefault="00FC36C5" w:rsidP="00F22D3C">
                      <w:pPr>
                        <w:spacing w:after="0"/>
                        <w:jc w:val="center"/>
                        <w:rPr>
                          <w:sz w:val="12"/>
                          <w:szCs w:val="12"/>
                        </w:rPr>
                      </w:pPr>
                    </w:p>
                    <w:p w14:paraId="1B06F96C" w14:textId="77777777" w:rsidR="00FC36C5" w:rsidRPr="00046D62" w:rsidRDefault="00FC36C5" w:rsidP="00F22D3C">
                      <w:pPr>
                        <w:spacing w:after="0"/>
                        <w:jc w:val="center"/>
                        <w:rPr>
                          <w:rFonts w:ascii="Times New Roman" w:hAnsi="Times New Roman"/>
                          <w:sz w:val="18"/>
                          <w:szCs w:val="18"/>
                        </w:rPr>
                      </w:pPr>
                      <w:r w:rsidRPr="00046D62">
                        <w:rPr>
                          <w:rFonts w:ascii="Times New Roman" w:hAnsi="Times New Roman"/>
                          <w:sz w:val="18"/>
                          <w:szCs w:val="18"/>
                        </w:rPr>
                        <w:t>Deputy</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2544" behindDoc="0" locked="0" layoutInCell="1" allowOverlap="1" wp14:anchorId="64576EF2" wp14:editId="23F1C943">
                <wp:simplePos x="0" y="0"/>
                <wp:positionH relativeFrom="column">
                  <wp:posOffset>3338830</wp:posOffset>
                </wp:positionH>
                <wp:positionV relativeFrom="paragraph">
                  <wp:posOffset>-752475</wp:posOffset>
                </wp:positionV>
                <wp:extent cx="1590040" cy="314325"/>
                <wp:effectExtent l="14605" t="9525" r="14605" b="9525"/>
                <wp:wrapNone/>
                <wp:docPr id="226" name="Nurkkonnek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90040" cy="314325"/>
                        </a:xfrm>
                        <a:prstGeom prst="bentConnector3">
                          <a:avLst>
                            <a:gd name="adj1" fmla="val 875"/>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C09BDD" id="Nurkkonnektor 226" o:spid="_x0000_s1026" type="#_x0000_t34" style="position:absolute;margin-left:262.9pt;margin-top:-59.25pt;width:125.2pt;height:24.75pt;rotation:18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" adj="189"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1520" behindDoc="0" locked="0" layoutInCell="1" allowOverlap="1" wp14:anchorId="094830D4" wp14:editId="3E57EEEB">
                <wp:simplePos x="0" y="0"/>
                <wp:positionH relativeFrom="column">
                  <wp:posOffset>561975</wp:posOffset>
                </wp:positionH>
                <wp:positionV relativeFrom="paragraph">
                  <wp:posOffset>-752475</wp:posOffset>
                </wp:positionV>
                <wp:extent cx="2762250" cy="378460"/>
                <wp:effectExtent l="19050" t="9525" r="9525" b="12065"/>
                <wp:wrapNone/>
                <wp:docPr id="225" name="Nurkkonnek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0" cy="378460"/>
                        </a:xfrm>
                        <a:prstGeom prst="bentConnector3">
                          <a:avLst>
                            <a:gd name="adj1" fmla="val -347"/>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409F8B" id="Nurkkonnektor 225" o:spid="_x0000_s1026" type="#_x0000_t34" style="position:absolute;margin-left:44.25pt;margin-top:-59.25pt;width:217.5pt;height:29.8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" adj="-75"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9472" behindDoc="0" locked="0" layoutInCell="1" allowOverlap="1" wp14:anchorId="3185F29C" wp14:editId="20680BE5">
                <wp:simplePos x="0" y="0"/>
                <wp:positionH relativeFrom="column">
                  <wp:posOffset>2359660</wp:posOffset>
                </wp:positionH>
                <wp:positionV relativeFrom="paragraph">
                  <wp:posOffset>-393700</wp:posOffset>
                </wp:positionV>
                <wp:extent cx="1929765" cy="635"/>
                <wp:effectExtent l="9525" t="13335" r="8890" b="9525"/>
                <wp:wrapNone/>
                <wp:docPr id="224" name="Nurkkonnek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929765" cy="635"/>
                        </a:xfrm>
                        <a:prstGeom prst="bentConnector3">
                          <a:avLst>
                            <a:gd name="adj1" fmla="val 4998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CF5085" id="Nurkkonnektor 224" o:spid="_x0000_s1026" type="#_x0000_t34" style="position:absolute;margin-left:185.8pt;margin-top:-31pt;width:151.95pt;height:.0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" adj="10796"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7008" behindDoc="0" locked="0" layoutInCell="1" allowOverlap="1" wp14:anchorId="7AB909FC" wp14:editId="69417BFA">
                <wp:simplePos x="0" y="0"/>
                <wp:positionH relativeFrom="column">
                  <wp:posOffset>4291330</wp:posOffset>
                </wp:positionH>
                <wp:positionV relativeFrom="paragraph">
                  <wp:posOffset>-438150</wp:posOffset>
                </wp:positionV>
                <wp:extent cx="1266825" cy="469265"/>
                <wp:effectExtent l="24130" t="17780" r="23495" b="17780"/>
                <wp:wrapNone/>
                <wp:docPr id="223" name="Tekstiväli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69265"/>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6F1C8B" w14:textId="77777777" w:rsidR="00FC36C5" w:rsidRPr="00511A13" w:rsidRDefault="00FC36C5" w:rsidP="00F22D3C">
                            <w:pPr>
                              <w:spacing w:after="0"/>
                              <w:jc w:val="center"/>
                              <w:rPr>
                                <w:sz w:val="12"/>
                                <w:szCs w:val="12"/>
                              </w:rPr>
                            </w:pPr>
                          </w:p>
                          <w:p w14:paraId="72A6EE1D" w14:textId="77777777" w:rsidR="00FC36C5" w:rsidRPr="00046D62" w:rsidRDefault="00FC36C5" w:rsidP="00F22D3C">
                            <w:pPr>
                              <w:spacing w:after="0"/>
                              <w:jc w:val="center"/>
                              <w:rPr>
                                <w:rFonts w:ascii="Times New Roman" w:hAnsi="Times New Roman"/>
                                <w:sz w:val="18"/>
                                <w:szCs w:val="18"/>
                              </w:rPr>
                            </w:pPr>
                            <w:r w:rsidRPr="00046D62">
                              <w:rPr>
                                <w:rFonts w:ascii="Times New Roman" w:hAnsi="Times New Roman"/>
                                <w:sz w:val="18"/>
                                <w:szCs w:val="18"/>
                              </w:rPr>
                              <w:t>Deputy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23" o:spid="_x0000_s1051" type="#_x0000_t202" style="position:absolute;margin-left:337.9pt;margin-top:-34.5pt;width:99.75pt;height:36.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" fillcolor="white [3201]" strokecolor="#4472c4 [3208]" strokeweight="2.5pt">
                <v:shadow color="#868686"/>
                <v:textbox>
                  <w:txbxContent>
                    <w:p w14:paraId="656F1C8B" w14:textId="77777777" w:rsidR="00FC36C5" w:rsidRPr="00511A13" w:rsidRDefault="00FC36C5" w:rsidP="00F22D3C">
                      <w:pPr>
                        <w:spacing w:after="0"/>
                        <w:jc w:val="center"/>
                        <w:rPr>
                          <w:sz w:val="12"/>
                          <w:szCs w:val="12"/>
                        </w:rPr>
                      </w:pPr>
                    </w:p>
                    <w:p w14:paraId="72A6EE1D" w14:textId="77777777" w:rsidR="00FC36C5" w:rsidRPr="00046D62" w:rsidRDefault="00FC36C5" w:rsidP="00F22D3C">
                      <w:pPr>
                        <w:spacing w:after="0"/>
                        <w:jc w:val="center"/>
                        <w:rPr>
                          <w:rFonts w:ascii="Times New Roman" w:hAnsi="Times New Roman"/>
                          <w:sz w:val="18"/>
                          <w:szCs w:val="18"/>
                        </w:rPr>
                      </w:pPr>
                      <w:r w:rsidRPr="00046D62">
                        <w:rPr>
                          <w:rFonts w:ascii="Times New Roman" w:hAnsi="Times New Roman"/>
                          <w:sz w:val="18"/>
                          <w:szCs w:val="18"/>
                        </w:rPr>
                        <w:t>Deputy</w:t>
                      </w:r>
                    </w:p>
                  </w:txbxContent>
                </v:textbox>
              </v:shape>
            </w:pict>
          </mc:Fallback>
        </mc:AlternateContent>
      </w:r>
      <w:r w:rsidRPr="00E62FD1">
        <w:rPr>
          <w:rFonts w:ascii="Times New Roman" w:hAnsi="Times New Roman"/>
          <w:color w:val="000000" w:themeColor="text1"/>
          <w:lang w:val="en-GB"/>
        </w:rPr>
        <w:tab/>
      </w:r>
    </w:p>
    <w:p w14:paraId="1DF6E624" w14:textId="2339A120"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7248" behindDoc="0" locked="0" layoutInCell="1" allowOverlap="1" wp14:anchorId="27C0F50B" wp14:editId="1913AF52">
                <wp:simplePos x="0" y="0"/>
                <wp:positionH relativeFrom="column">
                  <wp:posOffset>2519680</wp:posOffset>
                </wp:positionH>
                <wp:positionV relativeFrom="paragraph">
                  <wp:posOffset>248285</wp:posOffset>
                </wp:positionV>
                <wp:extent cx="1428115" cy="365760"/>
                <wp:effectExtent l="24130" t="18415" r="24130" b="15875"/>
                <wp:wrapNone/>
                <wp:docPr id="222" name="Tekstiväli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CEABAE"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Healthcare programs</w:t>
                            </w:r>
                          </w:p>
                          <w:p w14:paraId="519D248D"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22" o:spid="_x0000_s1052" type="#_x0000_t202" style="position:absolute;margin-left:198.4pt;margin-top:19.55pt;width:112.45pt;height:28.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" fillcolor="white [3201]" strokecolor="#4472c4 [3208]" strokeweight="2.5pt">
                <v:shadow color="#868686"/>
                <v:textbox>
                  <w:txbxContent>
                    <w:p w14:paraId="56CEABAE"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Healthcare programs</w:t>
                      </w:r>
                    </w:p>
                    <w:p w14:paraId="519D248D"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3392" behindDoc="0" locked="0" layoutInCell="1" allowOverlap="1" wp14:anchorId="30858170" wp14:editId="169D694B">
                <wp:simplePos x="0" y="0"/>
                <wp:positionH relativeFrom="column">
                  <wp:posOffset>4791710</wp:posOffset>
                </wp:positionH>
                <wp:positionV relativeFrom="paragraph">
                  <wp:posOffset>10160</wp:posOffset>
                </wp:positionV>
                <wp:extent cx="1266825" cy="365760"/>
                <wp:effectExtent l="19685" t="18415" r="18415" b="15875"/>
                <wp:wrapNone/>
                <wp:docPr id="221" name="Tekstiväli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ACDE53" w14:textId="77777777" w:rsidR="00FC36C5" w:rsidRPr="00046D62" w:rsidRDefault="00FC36C5" w:rsidP="00F22D3C">
                            <w:pPr>
                              <w:jc w:val="center"/>
                              <w:rPr>
                                <w:rFonts w:ascii="Times New Roman" w:hAnsi="Times New Roman"/>
                                <w:sz w:val="16"/>
                                <w:szCs w:val="16"/>
                                <w:lang w:val="en-GB"/>
                              </w:rPr>
                            </w:pPr>
                            <w:proofErr w:type="gramStart"/>
                            <w:r w:rsidRPr="00046D62">
                              <w:rPr>
                                <w:rFonts w:ascii="Times New Roman" w:hAnsi="Times New Roman"/>
                                <w:sz w:val="16"/>
                                <w:szCs w:val="16"/>
                                <w:lang w:val="en-GB"/>
                              </w:rPr>
                              <w:t>IT</w:t>
                            </w:r>
                            <w:proofErr w:type="gramEnd"/>
                            <w:r w:rsidRPr="00046D62">
                              <w:rPr>
                                <w:rFonts w:ascii="Times New Roman" w:hAnsi="Times New Roman"/>
                                <w:sz w:val="16"/>
                                <w:szCs w:val="16"/>
                                <w:lang w:val="en-GB"/>
                              </w:rPr>
                              <w:t xml:space="preserve"> Department</w:t>
                            </w:r>
                          </w:p>
                          <w:p w14:paraId="60DA1228" w14:textId="77777777" w:rsidR="00FC36C5" w:rsidRPr="00B667F3"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21" o:spid="_x0000_s1053" type="#_x0000_t202" style="position:absolute;margin-left:377.3pt;margin-top:.8pt;width:99.75pt;height:28.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" fillcolor="white [3201]" strokecolor="#4472c4 [3208]" strokeweight="2.5pt">
                <v:shadow color="#868686"/>
                <v:textbox>
                  <w:txbxContent>
                    <w:p w14:paraId="76ACDE53" w14:textId="77777777" w:rsidR="00FC36C5" w:rsidRPr="00046D62" w:rsidRDefault="00FC36C5" w:rsidP="00F22D3C">
                      <w:pPr>
                        <w:jc w:val="center"/>
                        <w:rPr>
                          <w:rFonts w:ascii="Times New Roman" w:hAnsi="Times New Roman"/>
                          <w:sz w:val="16"/>
                          <w:szCs w:val="16"/>
                          <w:lang w:val="en-GB"/>
                        </w:rPr>
                      </w:pPr>
                      <w:proofErr w:type="gramStart"/>
                      <w:r w:rsidRPr="00046D62">
                        <w:rPr>
                          <w:rFonts w:ascii="Times New Roman" w:hAnsi="Times New Roman"/>
                          <w:sz w:val="16"/>
                          <w:szCs w:val="16"/>
                          <w:lang w:val="en-GB"/>
                        </w:rPr>
                        <w:t>IT</w:t>
                      </w:r>
                      <w:proofErr w:type="gramEnd"/>
                      <w:r w:rsidRPr="00046D62">
                        <w:rPr>
                          <w:rFonts w:ascii="Times New Roman" w:hAnsi="Times New Roman"/>
                          <w:sz w:val="16"/>
                          <w:szCs w:val="16"/>
                          <w:lang w:val="en-GB"/>
                        </w:rPr>
                        <w:t xml:space="preserve"> Department</w:t>
                      </w:r>
                    </w:p>
                    <w:p w14:paraId="60DA1228" w14:textId="77777777" w:rsidR="00FC36C5" w:rsidRPr="00B667F3" w:rsidRDefault="00FC36C5" w:rsidP="00F22D3C"/>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3808" behindDoc="0" locked="0" layoutInCell="1" allowOverlap="1" wp14:anchorId="0CC36262" wp14:editId="1DC29F7A">
                <wp:simplePos x="0" y="0"/>
                <wp:positionH relativeFrom="column">
                  <wp:posOffset>4405630</wp:posOffset>
                </wp:positionH>
                <wp:positionV relativeFrom="paragraph">
                  <wp:posOffset>143510</wp:posOffset>
                </wp:positionV>
                <wp:extent cx="386080" cy="0"/>
                <wp:effectExtent l="14605" t="9525" r="8890" b="9525"/>
                <wp:wrapNone/>
                <wp:docPr id="220" name="Sirge noolkonnek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06CFA9" id="Sirge noolkonnektor 220" o:spid="_x0000_s1026" type="#_x0000_t32" style="position:absolute;margin-left:346.9pt;margin-top:11.3pt;width:30.4pt;height:0;rotation:18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3152" behindDoc="0" locked="0" layoutInCell="1" allowOverlap="1" wp14:anchorId="3EA20206" wp14:editId="5C640A7A">
                <wp:simplePos x="0" y="0"/>
                <wp:positionH relativeFrom="column">
                  <wp:posOffset>157480</wp:posOffset>
                </wp:positionH>
                <wp:positionV relativeFrom="paragraph">
                  <wp:posOffset>143510</wp:posOffset>
                </wp:positionV>
                <wp:extent cx="1266825" cy="365760"/>
                <wp:effectExtent l="24130" t="18415" r="23495" b="15875"/>
                <wp:wrapNone/>
                <wp:docPr id="219" name="Tekstiväli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11FF5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Administrative Department</w:t>
                            </w:r>
                          </w:p>
                          <w:p w14:paraId="027CA1EB" w14:textId="77777777" w:rsidR="00FC36C5"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19" o:spid="_x0000_s1054" type="#_x0000_t202" style="position:absolute;margin-left:12.4pt;margin-top:11.3pt;width:99.75pt;height:28.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" fillcolor="white [3201]" strokecolor="#4472c4 [3208]" strokeweight="2.5pt">
                <v:shadow color="#868686"/>
                <v:textbox>
                  <w:txbxContent>
                    <w:p w14:paraId="3911FF5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Administrative Department</w:t>
                      </w:r>
                    </w:p>
                    <w:p w14:paraId="027CA1EB" w14:textId="77777777" w:rsidR="00FC36C5" w:rsidRDefault="00FC36C5" w:rsidP="00F22D3C"/>
                  </w:txbxContent>
                </v:textbox>
              </v:shape>
            </w:pict>
          </mc:Fallback>
        </mc:AlternateContent>
      </w:r>
    </w:p>
    <w:p w14:paraId="23E7C2CE" w14:textId="6298025A"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4832" behindDoc="0" locked="0" layoutInCell="1" allowOverlap="1" wp14:anchorId="68347166" wp14:editId="5E4A4723">
                <wp:simplePos x="0" y="0"/>
                <wp:positionH relativeFrom="column">
                  <wp:posOffset>3978910</wp:posOffset>
                </wp:positionH>
                <wp:positionV relativeFrom="paragraph">
                  <wp:posOffset>946150</wp:posOffset>
                </wp:positionV>
                <wp:extent cx="1986915" cy="200025"/>
                <wp:effectExtent l="14605" t="13970" r="13970" b="8890"/>
                <wp:wrapNone/>
                <wp:docPr id="218" name="Nurkkonnek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986915" cy="200025"/>
                        </a:xfrm>
                        <a:prstGeom prst="bentConnector3">
                          <a:avLst>
                            <a:gd name="adj1" fmla="val 574"/>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92E03A" id="Nurkkonnektor 218" o:spid="_x0000_s1026" type="#_x0000_t34" style="position:absolute;margin-left:313.3pt;margin-top:74.5pt;width:156.45pt;height:15.75pt;rotation:-90;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" adj="124"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5440" behindDoc="0" locked="0" layoutInCell="1" allowOverlap="1" wp14:anchorId="3EEF525C" wp14:editId="25901978">
                <wp:simplePos x="0" y="0"/>
                <wp:positionH relativeFrom="column">
                  <wp:posOffset>5072380</wp:posOffset>
                </wp:positionH>
                <wp:positionV relativeFrom="paragraph">
                  <wp:posOffset>193675</wp:posOffset>
                </wp:positionV>
                <wp:extent cx="1266825" cy="365760"/>
                <wp:effectExtent l="24130" t="21590" r="23495" b="22225"/>
                <wp:wrapNone/>
                <wp:docPr id="216" name="Tekstiväli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C9AFDD" w14:textId="77777777" w:rsidR="00FC36C5" w:rsidRPr="00046D62" w:rsidRDefault="00FC36C5" w:rsidP="00046D62">
                            <w:pPr>
                              <w:jc w:val="center"/>
                              <w:rPr>
                                <w:rFonts w:ascii="Times New Roman" w:hAnsi="Times New Roman"/>
                                <w:sz w:val="16"/>
                                <w:szCs w:val="16"/>
                                <w:lang w:val="en-GB"/>
                              </w:rPr>
                            </w:pPr>
                            <w:r w:rsidRPr="00046D62">
                              <w:rPr>
                                <w:rFonts w:ascii="Times New Roman" w:hAnsi="Times New Roman"/>
                                <w:sz w:val="16"/>
                                <w:szCs w:val="16"/>
                                <w:lang w:val="en-GB"/>
                              </w:rPr>
                              <w:t>Division of Technical support</w:t>
                            </w:r>
                          </w:p>
                          <w:p w14:paraId="506C7863" w14:textId="77777777" w:rsidR="00FC36C5" w:rsidRPr="00B667F3"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16" o:spid="_x0000_s1055" type="#_x0000_t202" style="position:absolute;margin-left:399.4pt;margin-top:15.25pt;width:99.75pt;height:2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" fillcolor="white [3201]" strokecolor="#4472c4 [3208]" strokeweight="2.5pt">
                <v:shadow color="#868686"/>
                <v:textbox>
                  <w:txbxContent>
                    <w:p w14:paraId="2CC9AFDD" w14:textId="77777777" w:rsidR="00FC36C5" w:rsidRPr="00046D62" w:rsidRDefault="00FC36C5" w:rsidP="00046D62">
                      <w:pPr>
                        <w:jc w:val="center"/>
                        <w:rPr>
                          <w:rFonts w:ascii="Times New Roman" w:hAnsi="Times New Roman"/>
                          <w:sz w:val="16"/>
                          <w:szCs w:val="16"/>
                          <w:lang w:val="en-GB"/>
                        </w:rPr>
                      </w:pPr>
                      <w:r w:rsidRPr="00046D62">
                        <w:rPr>
                          <w:rFonts w:ascii="Times New Roman" w:hAnsi="Times New Roman"/>
                          <w:sz w:val="16"/>
                          <w:szCs w:val="16"/>
                          <w:lang w:val="en-GB"/>
                        </w:rPr>
                        <w:t>Division of Technical support</w:t>
                      </w:r>
                    </w:p>
                    <w:p w14:paraId="506C7863" w14:textId="77777777" w:rsidR="00FC36C5" w:rsidRPr="00B667F3" w:rsidRDefault="00FC36C5" w:rsidP="00F22D3C"/>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8512" behindDoc="0" locked="0" layoutInCell="1" allowOverlap="1" wp14:anchorId="7E377A5F" wp14:editId="64AF7CE6">
                <wp:simplePos x="0" y="0"/>
                <wp:positionH relativeFrom="column">
                  <wp:posOffset>5072380</wp:posOffset>
                </wp:positionH>
                <wp:positionV relativeFrom="paragraph">
                  <wp:posOffset>1290955</wp:posOffset>
                </wp:positionV>
                <wp:extent cx="1266825" cy="365760"/>
                <wp:effectExtent l="24130" t="22860" r="23495" b="20955"/>
                <wp:wrapNone/>
                <wp:docPr id="215" name="Tekstiväli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FC0FBD"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Programs’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15" o:spid="_x0000_s1056" type="#_x0000_t202" style="position:absolute;margin-left:399.4pt;margin-top:101.65pt;width:99.75pt;height:28.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" fillcolor="white [3201]" strokecolor="#4472c4 [3208]" strokeweight="2.5pt">
                <v:shadow color="#868686"/>
                <v:textbox>
                  <w:txbxContent>
                    <w:p w14:paraId="52FC0FBD"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Programs’ Division</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9536" behindDoc="0" locked="0" layoutInCell="1" allowOverlap="1" wp14:anchorId="315E7E62" wp14:editId="058D577F">
                <wp:simplePos x="0" y="0"/>
                <wp:positionH relativeFrom="column">
                  <wp:posOffset>5072380</wp:posOffset>
                </wp:positionH>
                <wp:positionV relativeFrom="paragraph">
                  <wp:posOffset>1811020</wp:posOffset>
                </wp:positionV>
                <wp:extent cx="1266825" cy="365760"/>
                <wp:effectExtent l="24130" t="19050" r="23495" b="24765"/>
                <wp:wrapNone/>
                <wp:docPr id="214" name="Tekstiväli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D3F4F3" w14:textId="6F0AC76A"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testing and</w:t>
                            </w:r>
                            <w:r>
                              <w:rPr>
                                <w:rFonts w:ascii="Times New Roman" w:hAnsi="Times New Roman"/>
                                <w:sz w:val="16"/>
                                <w:szCs w:val="16"/>
                                <w:lang w:val="en-GB"/>
                              </w:rPr>
                              <w:t xml:space="preserve"> </w:t>
                            </w:r>
                            <w:r w:rsidRPr="00046D62">
                              <w:rPr>
                                <w:rFonts w:ascii="Times New Roman" w:hAnsi="Times New Roman"/>
                                <w:sz w:val="16"/>
                                <w:szCs w:val="16"/>
                                <w:lang w:val="en-GB"/>
                              </w:rPr>
                              <w:t>business processes</w:t>
                            </w:r>
                          </w:p>
                          <w:p w14:paraId="0C68C85A" w14:textId="77777777" w:rsidR="00FC36C5" w:rsidRPr="00511A13" w:rsidRDefault="00FC36C5" w:rsidP="00F22D3C">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14" o:spid="_x0000_s1057" type="#_x0000_t202" style="position:absolute;margin-left:399.4pt;margin-top:142.6pt;width:99.75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" fillcolor="white [3201]" strokecolor="#4472c4 [3208]" strokeweight="2.5pt">
                <v:shadow color="#868686"/>
                <v:textbox>
                  <w:txbxContent>
                    <w:p w14:paraId="06D3F4F3" w14:textId="6F0AC76A"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testing and</w:t>
                      </w:r>
                      <w:r>
                        <w:rPr>
                          <w:rFonts w:ascii="Times New Roman" w:hAnsi="Times New Roman"/>
                          <w:sz w:val="16"/>
                          <w:szCs w:val="16"/>
                          <w:lang w:val="en-GB"/>
                        </w:rPr>
                        <w:t xml:space="preserve"> </w:t>
                      </w:r>
                      <w:r w:rsidRPr="00046D62">
                        <w:rPr>
                          <w:rFonts w:ascii="Times New Roman" w:hAnsi="Times New Roman"/>
                          <w:sz w:val="16"/>
                          <w:szCs w:val="16"/>
                          <w:lang w:val="en-GB"/>
                        </w:rPr>
                        <w:t>business processes</w:t>
                      </w:r>
                    </w:p>
                    <w:p w14:paraId="0C68C85A" w14:textId="77777777" w:rsidR="00FC36C5" w:rsidRPr="00511A13" w:rsidRDefault="00FC36C5" w:rsidP="00F22D3C">
                      <w:pPr>
                        <w:jc w:val="cente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8688" behindDoc="0" locked="0" layoutInCell="1" allowOverlap="1" wp14:anchorId="1123306C" wp14:editId="6794B111">
                <wp:simplePos x="0" y="0"/>
                <wp:positionH relativeFrom="column">
                  <wp:posOffset>-969010</wp:posOffset>
                </wp:positionH>
                <wp:positionV relativeFrom="paragraph">
                  <wp:posOffset>922655</wp:posOffset>
                </wp:positionV>
                <wp:extent cx="2228850" cy="386080"/>
                <wp:effectExtent l="9525" t="10160" r="13970" b="8890"/>
                <wp:wrapNone/>
                <wp:docPr id="213" name="Nurkkonnek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228850" cy="386080"/>
                        </a:xfrm>
                        <a:prstGeom prst="bentConnector3">
                          <a:avLst>
                            <a:gd name="adj1" fmla="val 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1FFB07" id="Nurkkonnektor 213" o:spid="_x0000_s1026" type="#_x0000_t34" style="position:absolute;margin-left:-76.3pt;margin-top:72.65pt;width:175.5pt;height:30.4pt;rotation:-90;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" adj="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5616" behindDoc="0" locked="0" layoutInCell="1" allowOverlap="1" wp14:anchorId="0E056944" wp14:editId="005BF41F">
                <wp:simplePos x="0" y="0"/>
                <wp:positionH relativeFrom="column">
                  <wp:posOffset>-200025</wp:posOffset>
                </wp:positionH>
                <wp:positionV relativeFrom="paragraph">
                  <wp:posOffset>1270</wp:posOffset>
                </wp:positionV>
                <wp:extent cx="357505" cy="0"/>
                <wp:effectExtent l="9525" t="10160" r="13970" b="8890"/>
                <wp:wrapNone/>
                <wp:docPr id="212" name="Sirge noolkonnek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545991" id="Sirge noolkonnektor 212" o:spid="_x0000_s1026" type="#_x0000_t32" style="position:absolute;margin-left:-15.75pt;margin-top:.1pt;width:28.1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" strokecolor="#4472c4 [3208]" strokeweight="1pt"/>
            </w:pict>
          </mc:Fallback>
        </mc:AlternateContent>
      </w:r>
    </w:p>
    <w:p w14:paraId="0D291681" w14:textId="20473E3E"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8928" behindDoc="0" locked="0" layoutInCell="1" allowOverlap="1" wp14:anchorId="00A41ADE" wp14:editId="457E7B26">
                <wp:simplePos x="0" y="0"/>
                <wp:positionH relativeFrom="column">
                  <wp:posOffset>2687320</wp:posOffset>
                </wp:positionH>
                <wp:positionV relativeFrom="paragraph">
                  <wp:posOffset>567055</wp:posOffset>
                </wp:positionV>
                <wp:extent cx="988695" cy="635"/>
                <wp:effectExtent l="9525" t="15240" r="8890" b="15240"/>
                <wp:wrapNone/>
                <wp:docPr id="211" name="Nurkkonnek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988695" cy="635"/>
                        </a:xfrm>
                        <a:prstGeom prst="bentConnector3">
                          <a:avLst>
                            <a:gd name="adj1" fmla="val 49968"/>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ED6510" id="Nurkkonnektor 211" o:spid="_x0000_s1026" type="#_x0000_t34" style="position:absolute;margin-left:211.6pt;margin-top:44.65pt;width:77.85pt;height:.05pt;rotation:-9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" adj="10793"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9952" behindDoc="0" locked="0" layoutInCell="1" allowOverlap="1" wp14:anchorId="32A75CDD" wp14:editId="2C575C05">
                <wp:simplePos x="0" y="0"/>
                <wp:positionH relativeFrom="column">
                  <wp:posOffset>2247900</wp:posOffset>
                </wp:positionH>
                <wp:positionV relativeFrom="paragraph">
                  <wp:posOffset>230505</wp:posOffset>
                </wp:positionV>
                <wp:extent cx="742315" cy="184785"/>
                <wp:effectExtent l="9525" t="10795" r="10160" b="13970"/>
                <wp:wrapNone/>
                <wp:docPr id="210" name="Nurkkonnek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315" cy="184785"/>
                        </a:xfrm>
                        <a:prstGeom prst="bentConnector3">
                          <a:avLst>
                            <a:gd name="adj1" fmla="val -88"/>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7C8C6E" id="Nurkkonnektor 210" o:spid="_x0000_s1026" type="#_x0000_t34" style="position:absolute;margin-left:177pt;margin-top:18.15pt;width:58.45pt;height:14.55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" adj="-19"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10976" behindDoc="0" locked="0" layoutInCell="1" allowOverlap="1" wp14:anchorId="59A25630" wp14:editId="41ACA3CA">
                <wp:simplePos x="0" y="0"/>
                <wp:positionH relativeFrom="column">
                  <wp:posOffset>2990850</wp:posOffset>
                </wp:positionH>
                <wp:positionV relativeFrom="paragraph">
                  <wp:posOffset>230505</wp:posOffset>
                </wp:positionV>
                <wp:extent cx="614680" cy="184785"/>
                <wp:effectExtent l="9525" t="10795" r="33020" b="13970"/>
                <wp:wrapNone/>
                <wp:docPr id="209" name="Nurkkonnek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14680" cy="184785"/>
                        </a:xfrm>
                        <a:prstGeom prst="bentConnector3">
                          <a:avLst>
                            <a:gd name="adj1" fmla="val -4236"/>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E0CC66" id="Nurkkonnektor 209" o:spid="_x0000_s1026" type="#_x0000_t34" style="position:absolute;margin-left:235.5pt;margin-top:18.15pt;width:48.4pt;height:14.55pt;rotation:18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" adj="-915"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5856" behindDoc="0" locked="0" layoutInCell="1" allowOverlap="1" wp14:anchorId="43D154DA" wp14:editId="21B5FA9A">
                <wp:simplePos x="0" y="0"/>
                <wp:positionH relativeFrom="column">
                  <wp:posOffset>4872355</wp:posOffset>
                </wp:positionH>
                <wp:positionV relativeFrom="paragraph">
                  <wp:posOffset>49530</wp:posOffset>
                </wp:positionV>
                <wp:extent cx="200025" cy="0"/>
                <wp:effectExtent l="14605" t="10795" r="13970" b="8255"/>
                <wp:wrapNone/>
                <wp:docPr id="208" name="Sirge noolkonnek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A9B02E" id="Sirge noolkonnektor 208" o:spid="_x0000_s1026" type="#_x0000_t32" style="position:absolute;margin-left:383.65pt;margin-top:3.9pt;width:15.75pt;height:0;rotation:18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9712" behindDoc="0" locked="0" layoutInCell="1" allowOverlap="1" wp14:anchorId="50B11672" wp14:editId="50A8F392">
                <wp:simplePos x="0" y="0"/>
                <wp:positionH relativeFrom="column">
                  <wp:posOffset>-47625</wp:posOffset>
                </wp:positionH>
                <wp:positionV relativeFrom="paragraph">
                  <wp:posOffset>236220</wp:posOffset>
                </wp:positionV>
                <wp:extent cx="386080" cy="0"/>
                <wp:effectExtent l="9525" t="6985" r="13970" b="12065"/>
                <wp:wrapNone/>
                <wp:docPr id="207" name="Sirge noolkonnek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E5978E" id="Sirge noolkonnektor 207" o:spid="_x0000_s1026" type="#_x0000_t32" style="position:absolute;margin-left:-3.75pt;margin-top:18.6pt;width:30.4pt;height:0;rotation:18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8032" behindDoc="0" locked="0" layoutInCell="1" allowOverlap="1" wp14:anchorId="34B6F8CB" wp14:editId="4BBC9FF5">
                <wp:simplePos x="0" y="0"/>
                <wp:positionH relativeFrom="column">
                  <wp:posOffset>338455</wp:posOffset>
                </wp:positionH>
                <wp:positionV relativeFrom="paragraph">
                  <wp:posOffset>49530</wp:posOffset>
                </wp:positionV>
                <wp:extent cx="1266825" cy="365760"/>
                <wp:effectExtent l="24130" t="19685" r="23495" b="24130"/>
                <wp:wrapNone/>
                <wp:docPr id="206" name="Tekstiväli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5390CA"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Division for managing the cases</w:t>
                            </w:r>
                          </w:p>
                          <w:p w14:paraId="4BE65E36" w14:textId="77777777" w:rsidR="00FC36C5"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6" o:spid="_x0000_s1058" type="#_x0000_t202" style="position:absolute;margin-left:26.65pt;margin-top:3.9pt;width:99.75pt;height:2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" fillcolor="white [3201]" strokecolor="#4472c4 [3208]" strokeweight="2.5pt">
                <v:shadow color="#868686"/>
                <v:textbox>
                  <w:txbxContent>
                    <w:p w14:paraId="275390CA"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Division for managing the cases</w:t>
                      </w:r>
                    </w:p>
                    <w:p w14:paraId="4BE65E36" w14:textId="77777777" w:rsidR="00FC36C5" w:rsidRDefault="00FC36C5" w:rsidP="00F22D3C"/>
                  </w:txbxContent>
                </v:textbox>
              </v:shape>
            </w:pict>
          </mc:Fallback>
        </mc:AlternateContent>
      </w:r>
    </w:p>
    <w:p w14:paraId="7C511925" w14:textId="671525C8"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6464" behindDoc="0" locked="0" layoutInCell="1" allowOverlap="1" wp14:anchorId="6A73545E" wp14:editId="7A854E2E">
                <wp:simplePos x="0" y="0"/>
                <wp:positionH relativeFrom="column">
                  <wp:posOffset>5062855</wp:posOffset>
                </wp:positionH>
                <wp:positionV relativeFrom="paragraph">
                  <wp:posOffset>81280</wp:posOffset>
                </wp:positionV>
                <wp:extent cx="1266825" cy="365760"/>
                <wp:effectExtent l="24130" t="23495" r="23495" b="20320"/>
                <wp:wrapNone/>
                <wp:docPr id="205" name="Tekstiväli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F61072"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Statistics</w:t>
                            </w:r>
                          </w:p>
                          <w:p w14:paraId="43E1D1AF" w14:textId="77777777" w:rsidR="00FC36C5" w:rsidRPr="00046D62" w:rsidRDefault="00FC36C5" w:rsidP="00F22D3C">
                            <w:pPr>
                              <w:spacing w:after="0"/>
                              <w:jc w:val="center"/>
                              <w:rPr>
                                <w:rFonts w:ascii="Times New Roman" w:hAnsi="Times New Roman"/>
                                <w:sz w:val="16"/>
                                <w:szCs w:val="16"/>
                                <w:lang w:val="en-GB"/>
                              </w:rPr>
                            </w:pPr>
                            <w:proofErr w:type="gramStart"/>
                            <w:r w:rsidRPr="00046D62">
                              <w:rPr>
                                <w:rFonts w:ascii="Times New Roman" w:hAnsi="Times New Roman"/>
                                <w:sz w:val="16"/>
                                <w:szCs w:val="16"/>
                                <w:lang w:val="en-GB"/>
                              </w:rPr>
                              <w:t>and</w:t>
                            </w:r>
                            <w:proofErr w:type="gramEnd"/>
                            <w:r w:rsidRPr="00046D62">
                              <w:rPr>
                                <w:rFonts w:ascii="Times New Roman" w:hAnsi="Times New Roman"/>
                                <w:sz w:val="16"/>
                                <w:szCs w:val="16"/>
                                <w:lang w:val="en-GB"/>
                              </w:rPr>
                              <w:t xml:space="preserve"> analysis</w:t>
                            </w:r>
                          </w:p>
                          <w:p w14:paraId="49361279" w14:textId="77777777" w:rsidR="00FC36C5" w:rsidRPr="00046D62" w:rsidRDefault="00FC36C5" w:rsidP="00F22D3C">
                            <w:pPr>
                              <w:jc w:val="center"/>
                              <w:rPr>
                                <w:rFonts w:ascii="Times New Roman" w:hAnsi="Times New Roman"/>
                                <w:sz w:val="16"/>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5" o:spid="_x0000_s1059" type="#_x0000_t202" style="position:absolute;margin-left:398.65pt;margin-top:6.4pt;width:99.75pt;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" fillcolor="white [3201]" strokecolor="#4472c4 [3208]" strokeweight="2.5pt">
                <v:shadow color="#868686"/>
                <v:textbox>
                  <w:txbxContent>
                    <w:p w14:paraId="5DF61072"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Statistics</w:t>
                      </w:r>
                    </w:p>
                    <w:p w14:paraId="43E1D1AF" w14:textId="77777777" w:rsidR="00FC36C5" w:rsidRPr="00046D62" w:rsidRDefault="00FC36C5" w:rsidP="00F22D3C">
                      <w:pPr>
                        <w:spacing w:after="0"/>
                        <w:jc w:val="center"/>
                        <w:rPr>
                          <w:rFonts w:ascii="Times New Roman" w:hAnsi="Times New Roman"/>
                          <w:sz w:val="16"/>
                          <w:szCs w:val="16"/>
                          <w:lang w:val="en-GB"/>
                        </w:rPr>
                      </w:pPr>
                      <w:proofErr w:type="gramStart"/>
                      <w:r w:rsidRPr="00046D62">
                        <w:rPr>
                          <w:rFonts w:ascii="Times New Roman" w:hAnsi="Times New Roman"/>
                          <w:sz w:val="16"/>
                          <w:szCs w:val="16"/>
                          <w:lang w:val="en-GB"/>
                        </w:rPr>
                        <w:t>and</w:t>
                      </w:r>
                      <w:proofErr w:type="gramEnd"/>
                      <w:r w:rsidRPr="00046D62">
                        <w:rPr>
                          <w:rFonts w:ascii="Times New Roman" w:hAnsi="Times New Roman"/>
                          <w:sz w:val="16"/>
                          <w:szCs w:val="16"/>
                          <w:lang w:val="en-GB"/>
                        </w:rPr>
                        <w:t xml:space="preserve"> analysis</w:t>
                      </w:r>
                    </w:p>
                    <w:p w14:paraId="49361279" w14:textId="77777777" w:rsidR="00FC36C5" w:rsidRPr="00046D62" w:rsidRDefault="00FC36C5" w:rsidP="00F22D3C">
                      <w:pPr>
                        <w:jc w:val="center"/>
                        <w:rPr>
                          <w:rFonts w:ascii="Times New Roman" w:hAnsi="Times New Roman"/>
                          <w:sz w:val="16"/>
                          <w:szCs w:val="16"/>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0320" behindDoc="0" locked="0" layoutInCell="1" allowOverlap="1" wp14:anchorId="65788512" wp14:editId="020393D2">
                <wp:simplePos x="0" y="0"/>
                <wp:positionH relativeFrom="column">
                  <wp:posOffset>3248660</wp:posOffset>
                </wp:positionH>
                <wp:positionV relativeFrom="paragraph">
                  <wp:posOffset>129540</wp:posOffset>
                </wp:positionV>
                <wp:extent cx="1042670" cy="515620"/>
                <wp:effectExtent l="19685" t="22860" r="23495" b="23495"/>
                <wp:wrapNone/>
                <wp:docPr id="204" name="Tekstiväli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1562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E8D1C0" w14:textId="0B912D90"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Healthcare</w:t>
                            </w:r>
                            <w:r>
                              <w:rPr>
                                <w:rFonts w:ascii="Times New Roman" w:hAnsi="Times New Roman"/>
                                <w:sz w:val="16"/>
                                <w:szCs w:val="16"/>
                                <w:lang w:val="en-GB"/>
                              </w:rPr>
                              <w:t xml:space="preserve"> </w:t>
                            </w:r>
                            <w:r w:rsidRPr="00046D62">
                              <w:rPr>
                                <w:rFonts w:ascii="Times New Roman" w:hAnsi="Times New Roman"/>
                                <w:sz w:val="16"/>
                                <w:szCs w:val="16"/>
                                <w:lang w:val="en-GB"/>
                              </w:rPr>
                              <w:t>Programs</w:t>
                            </w:r>
                          </w:p>
                          <w:p w14:paraId="5EC38E89"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4" o:spid="_x0000_s1060" type="#_x0000_t202" style="position:absolute;margin-left:255.8pt;margin-top:10.2pt;width:82.1pt;height:40.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" fillcolor="white [3201]" strokecolor="#4472c4 [3208]" strokeweight="2.5pt">
                <v:shadow color="#868686"/>
                <v:textbox>
                  <w:txbxContent>
                    <w:p w14:paraId="60E8D1C0" w14:textId="0B912D90"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Healthcare</w:t>
                      </w:r>
                      <w:r>
                        <w:rPr>
                          <w:rFonts w:ascii="Times New Roman" w:hAnsi="Times New Roman"/>
                          <w:sz w:val="16"/>
                          <w:szCs w:val="16"/>
                          <w:lang w:val="en-GB"/>
                        </w:rPr>
                        <w:t xml:space="preserve"> </w:t>
                      </w:r>
                      <w:r w:rsidRPr="00046D62">
                        <w:rPr>
                          <w:rFonts w:ascii="Times New Roman" w:hAnsi="Times New Roman"/>
                          <w:sz w:val="16"/>
                          <w:szCs w:val="16"/>
                          <w:lang w:val="en-GB"/>
                        </w:rPr>
                        <w:t>Programs</w:t>
                      </w:r>
                    </w:p>
                    <w:p w14:paraId="5EC38E89"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9296" behindDoc="0" locked="0" layoutInCell="1" allowOverlap="1" wp14:anchorId="5B95E518" wp14:editId="40663A70">
                <wp:simplePos x="0" y="0"/>
                <wp:positionH relativeFrom="column">
                  <wp:posOffset>1700530</wp:posOffset>
                </wp:positionH>
                <wp:positionV relativeFrom="paragraph">
                  <wp:posOffset>92710</wp:posOffset>
                </wp:positionV>
                <wp:extent cx="1400175" cy="552450"/>
                <wp:effectExtent l="24130" t="24130" r="23495" b="23495"/>
                <wp:wrapNone/>
                <wp:docPr id="203" name="Tekstiväli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5245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92B97"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for provision of the population with specific drugs/medicines</w:t>
                            </w:r>
                          </w:p>
                          <w:p w14:paraId="400A17D2" w14:textId="77777777" w:rsidR="00FC36C5" w:rsidRPr="00046D62" w:rsidRDefault="00FC36C5" w:rsidP="00F22D3C">
                            <w:pPr>
                              <w:jc w:val="center"/>
                              <w:rPr>
                                <w:rFonts w:ascii="Times New Roman" w:hAnsi="Times New Roman"/>
                                <w:sz w:val="16"/>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3" o:spid="_x0000_s1061" type="#_x0000_t202" style="position:absolute;margin-left:133.9pt;margin-top:7.3pt;width:110.25pt;height:4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" fillcolor="white [3201]" strokecolor="#4472c4 [3208]" strokeweight="2.5pt">
                <v:shadow color="#868686"/>
                <v:textbox>
                  <w:txbxContent>
                    <w:p w14:paraId="26F92B97"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for provision of the population with specific drugs/medicines</w:t>
                      </w:r>
                    </w:p>
                    <w:p w14:paraId="400A17D2" w14:textId="77777777" w:rsidR="00FC36C5" w:rsidRPr="00046D62" w:rsidRDefault="00FC36C5" w:rsidP="00F22D3C">
                      <w:pPr>
                        <w:jc w:val="center"/>
                        <w:rPr>
                          <w:rFonts w:ascii="Times New Roman" w:hAnsi="Times New Roman"/>
                          <w:sz w:val="16"/>
                          <w:szCs w:val="16"/>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6880" behindDoc="0" locked="0" layoutInCell="1" allowOverlap="1" wp14:anchorId="2082B698" wp14:editId="182A146D">
                <wp:simplePos x="0" y="0"/>
                <wp:positionH relativeFrom="column">
                  <wp:posOffset>4872355</wp:posOffset>
                </wp:positionH>
                <wp:positionV relativeFrom="paragraph">
                  <wp:posOffset>279400</wp:posOffset>
                </wp:positionV>
                <wp:extent cx="200025" cy="0"/>
                <wp:effectExtent l="14605" t="12065" r="13970" b="6985"/>
                <wp:wrapNone/>
                <wp:docPr id="202" name="Sirge noolkonnek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1398FB" id="Sirge noolkonnektor 202" o:spid="_x0000_s1026" type="#_x0000_t32" style="position:absolute;margin-left:383.65pt;margin-top:22pt;width:15.75pt;height:0;rotation:18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0080" behindDoc="0" locked="0" layoutInCell="1" allowOverlap="1" wp14:anchorId="51A395C6" wp14:editId="16209EF7">
                <wp:simplePos x="0" y="0"/>
                <wp:positionH relativeFrom="column">
                  <wp:posOffset>338455</wp:posOffset>
                </wp:positionH>
                <wp:positionV relativeFrom="paragraph">
                  <wp:posOffset>279400</wp:posOffset>
                </wp:positionV>
                <wp:extent cx="1266825" cy="365760"/>
                <wp:effectExtent l="24130" t="20320" r="23495" b="23495"/>
                <wp:wrapNone/>
                <wp:docPr id="201" name="Tekstiväli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A8CC5D"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HR Division</w:t>
                            </w:r>
                          </w:p>
                          <w:p w14:paraId="2DB4F702" w14:textId="77777777" w:rsidR="00FC36C5" w:rsidRPr="00760D10"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1" o:spid="_x0000_s1062" type="#_x0000_t202" style="position:absolute;margin-left:26.65pt;margin-top:22pt;width:99.75pt;height:28.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" fillcolor="white [3201]" strokecolor="#4472c4 [3208]" strokeweight="2.5pt">
                <v:shadow color="#868686"/>
                <v:textbox>
                  <w:txbxContent>
                    <w:p w14:paraId="73A8CC5D"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HR Division</w:t>
                      </w:r>
                    </w:p>
                    <w:p w14:paraId="2DB4F702" w14:textId="77777777" w:rsidR="00FC36C5" w:rsidRPr="00760D10" w:rsidRDefault="00FC36C5" w:rsidP="00F22D3C"/>
                  </w:txbxContent>
                </v:textbox>
              </v:shape>
            </w:pict>
          </mc:Fallback>
        </mc:AlternateContent>
      </w:r>
    </w:p>
    <w:p w14:paraId="4E3E88D1" w14:textId="4C266AA9"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0736" behindDoc="0" locked="0" layoutInCell="1" allowOverlap="1" wp14:anchorId="0BB59B62" wp14:editId="6E263E06">
                <wp:simplePos x="0" y="0"/>
                <wp:positionH relativeFrom="column">
                  <wp:posOffset>-47625</wp:posOffset>
                </wp:positionH>
                <wp:positionV relativeFrom="paragraph">
                  <wp:posOffset>135255</wp:posOffset>
                </wp:positionV>
                <wp:extent cx="386080" cy="0"/>
                <wp:effectExtent l="9525" t="10795" r="13970" b="8255"/>
                <wp:wrapNone/>
                <wp:docPr id="200" name="Sirge noolkonnek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60DF55" id="Sirge noolkonnektor 200" o:spid="_x0000_s1026" type="#_x0000_t32" style="position:absolute;margin-left:-3.75pt;margin-top:10.65pt;width:30.4pt;height:0;rotation:18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" strokecolor="#4472c4 [3208]" strokeweight="1pt"/>
            </w:pict>
          </mc:Fallback>
        </mc:AlternateContent>
      </w:r>
    </w:p>
    <w:p w14:paraId="501394D0" w14:textId="1FDDC472"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2368" behindDoc="0" locked="0" layoutInCell="1" allowOverlap="1" wp14:anchorId="5116B8E5" wp14:editId="5C38A05A">
                <wp:simplePos x="0" y="0"/>
                <wp:positionH relativeFrom="column">
                  <wp:posOffset>2438400</wp:posOffset>
                </wp:positionH>
                <wp:positionV relativeFrom="paragraph">
                  <wp:posOffset>204470</wp:posOffset>
                </wp:positionV>
                <wp:extent cx="1266825" cy="365760"/>
                <wp:effectExtent l="19050" t="21590" r="19050" b="22225"/>
                <wp:wrapNone/>
                <wp:docPr id="199" name="Tekstiväli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96CE01" w14:textId="5B8DB11F"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Hepatitis</w:t>
                            </w:r>
                            <w:r>
                              <w:rPr>
                                <w:rFonts w:ascii="Times New Roman" w:hAnsi="Times New Roman"/>
                                <w:sz w:val="16"/>
                                <w:szCs w:val="16"/>
                                <w:lang w:val="en-GB"/>
                              </w:rPr>
                              <w:t xml:space="preserve"> </w:t>
                            </w:r>
                            <w:r w:rsidRPr="00046D62">
                              <w:rPr>
                                <w:rFonts w:ascii="Times New Roman" w:hAnsi="Times New Roman"/>
                                <w:sz w:val="16"/>
                                <w:szCs w:val="16"/>
                                <w:lang w:val="en-GB"/>
                              </w:rPr>
                              <w:t>C management</w:t>
                            </w:r>
                          </w:p>
                          <w:p w14:paraId="3C69D0A8"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99" o:spid="_x0000_s1063" type="#_x0000_t202" style="position:absolute;margin-left:192pt;margin-top:16.1pt;width:99.75pt;height:28.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" fillcolor="white [3201]" strokecolor="#4472c4 [3208]" strokeweight="2.5pt">
                <v:shadow color="#868686"/>
                <v:textbox>
                  <w:txbxContent>
                    <w:p w14:paraId="2896CE01" w14:textId="5B8DB11F"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Hepatitis</w:t>
                      </w:r>
                      <w:r>
                        <w:rPr>
                          <w:rFonts w:ascii="Times New Roman" w:hAnsi="Times New Roman"/>
                          <w:sz w:val="16"/>
                          <w:szCs w:val="16"/>
                          <w:lang w:val="en-GB"/>
                        </w:rPr>
                        <w:t xml:space="preserve"> </w:t>
                      </w:r>
                      <w:r w:rsidRPr="00046D62">
                        <w:rPr>
                          <w:rFonts w:ascii="Times New Roman" w:hAnsi="Times New Roman"/>
                          <w:sz w:val="16"/>
                          <w:szCs w:val="16"/>
                          <w:lang w:val="en-GB"/>
                        </w:rPr>
                        <w:t>C management</w:t>
                      </w:r>
                    </w:p>
                    <w:p w14:paraId="3C69D0A8"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7904" behindDoc="0" locked="0" layoutInCell="1" allowOverlap="1" wp14:anchorId="6FC00F2B" wp14:editId="336F619A">
                <wp:simplePos x="0" y="0"/>
                <wp:positionH relativeFrom="column">
                  <wp:posOffset>4872355</wp:posOffset>
                </wp:positionH>
                <wp:positionV relativeFrom="paragraph">
                  <wp:posOffset>204470</wp:posOffset>
                </wp:positionV>
                <wp:extent cx="200025" cy="0"/>
                <wp:effectExtent l="14605" t="13335" r="13970" b="15240"/>
                <wp:wrapNone/>
                <wp:docPr id="198" name="Sirge noolkonnek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2CE3D" id="Sirge noolkonnektor 198" o:spid="_x0000_s1026" type="#_x0000_t32" style="position:absolute;margin-left:383.65pt;margin-top:16.1pt;width:15.75pt;height:0;rotation:18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1104" behindDoc="0" locked="0" layoutInCell="1" allowOverlap="1" wp14:anchorId="3612C6A1" wp14:editId="023E7F22">
                <wp:simplePos x="0" y="0"/>
                <wp:positionH relativeFrom="column">
                  <wp:posOffset>338455</wp:posOffset>
                </wp:positionH>
                <wp:positionV relativeFrom="paragraph">
                  <wp:posOffset>204470</wp:posOffset>
                </wp:positionV>
                <wp:extent cx="1266825" cy="365760"/>
                <wp:effectExtent l="24130" t="21590" r="23495" b="22225"/>
                <wp:wrapNone/>
                <wp:docPr id="197" name="Tekstiväli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8383CB"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Archive</w:t>
                            </w:r>
                          </w:p>
                          <w:p w14:paraId="3C63DB9D" w14:textId="77777777" w:rsidR="00FC36C5" w:rsidRPr="00760D10"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97" o:spid="_x0000_s1064" type="#_x0000_t202" style="position:absolute;margin-left:26.65pt;margin-top:16.1pt;width:99.75pt;height:2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" fillcolor="white [3201]" strokecolor="#4472c4 [3208]" strokeweight="2.5pt">
                <v:shadow color="#868686"/>
                <v:textbox>
                  <w:txbxContent>
                    <w:p w14:paraId="5C8383CB"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Archive</w:t>
                      </w:r>
                    </w:p>
                    <w:p w14:paraId="3C63DB9D" w14:textId="77777777" w:rsidR="00FC36C5" w:rsidRPr="00760D10" w:rsidRDefault="00FC36C5" w:rsidP="00F22D3C"/>
                  </w:txbxContent>
                </v:textbox>
              </v:shape>
            </w:pict>
          </mc:Fallback>
        </mc:AlternateContent>
      </w:r>
    </w:p>
    <w:p w14:paraId="1A40D611" w14:textId="19C6019D" w:rsidR="00F22D3C" w:rsidRPr="00E62FD1" w:rsidRDefault="003C663E"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702784" behindDoc="0" locked="0" layoutInCell="1" allowOverlap="1" wp14:anchorId="2A4E59FC" wp14:editId="34154CF5">
                <wp:simplePos x="0" y="0"/>
                <wp:positionH relativeFrom="column">
                  <wp:posOffset>2231595</wp:posOffset>
                </wp:positionH>
                <wp:positionV relativeFrom="paragraph">
                  <wp:posOffset>17683</wp:posOffset>
                </wp:positionV>
                <wp:extent cx="4934782" cy="586123"/>
                <wp:effectExtent l="2540" t="0" r="20955" b="20955"/>
                <wp:wrapNone/>
                <wp:docPr id="229" name="Nurkkonnek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4934782" cy="586123"/>
                        </a:xfrm>
                        <a:prstGeom prst="bentConnector3">
                          <a:avLst>
                            <a:gd name="adj1" fmla="val 49995"/>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AA7767" id="Nurkkonnektor 229" o:spid="_x0000_s1026" type="#_x0000_t34" style="position:absolute;margin-left:175.7pt;margin-top:1.4pt;width:388.55pt;height:46.15pt;rotation:-90;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" adj="10799" strokecolor="#4472c4 [3208]" strokeweight="1pt"/>
            </w:pict>
          </mc:Fallback>
        </mc:AlternateContent>
      </w:r>
      <w:r w:rsidR="00F22D3C" w:rsidRPr="00E62FD1">
        <w:rPr>
          <w:rFonts w:ascii="Times New Roman" w:hAnsi="Times New Roman"/>
          <w:noProof/>
          <w:color w:val="000000" w:themeColor="text1"/>
          <w:lang w:val="en-US" w:eastAsia="en-US"/>
        </w:rPr>
        <mc:AlternateContent>
          <mc:Choice Requires="wps">
            <w:drawing>
              <wp:anchor distT="0" distB="0" distL="114300" distR="114300" simplePos="0" relativeHeight="251701760" behindDoc="0" locked="0" layoutInCell="1" allowOverlap="1" wp14:anchorId="095AD872" wp14:editId="15966D08">
                <wp:simplePos x="0" y="0"/>
                <wp:positionH relativeFrom="column">
                  <wp:posOffset>-47625</wp:posOffset>
                </wp:positionH>
                <wp:positionV relativeFrom="paragraph">
                  <wp:posOffset>41275</wp:posOffset>
                </wp:positionV>
                <wp:extent cx="386080" cy="0"/>
                <wp:effectExtent l="9525" t="10795" r="13970" b="8255"/>
                <wp:wrapNone/>
                <wp:docPr id="196" name="Sirge noolkonnek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8C1196" id="Sirge noolkonnektor 196" o:spid="_x0000_s1026" type="#_x0000_t32" style="position:absolute;margin-left:-3.75pt;margin-top:3.25pt;width:30.4pt;height:0;rotation:18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"/>
            </w:pict>
          </mc:Fallback>
        </mc:AlternateContent>
      </w:r>
    </w:p>
    <w:p w14:paraId="4461103C" w14:textId="17100F11" w:rsidR="00F22D3C" w:rsidRPr="00E62FD1" w:rsidRDefault="00F22D3C" w:rsidP="00F22D3C">
      <w:pPr>
        <w:rPr>
          <w:rFonts w:ascii="Times New Roman" w:hAnsi="Times New Roman"/>
          <w:color w:val="000000" w:themeColor="text1"/>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0496" behindDoc="0" locked="0" layoutInCell="1" allowOverlap="1" wp14:anchorId="7D2E4B9A" wp14:editId="5B67DA73">
                <wp:simplePos x="0" y="0"/>
                <wp:positionH relativeFrom="column">
                  <wp:posOffset>3824605</wp:posOffset>
                </wp:positionH>
                <wp:positionV relativeFrom="paragraph">
                  <wp:posOffset>2324735</wp:posOffset>
                </wp:positionV>
                <wp:extent cx="247650" cy="635"/>
                <wp:effectExtent l="13970" t="9525" r="13970" b="14605"/>
                <wp:wrapNone/>
                <wp:docPr id="195" name="Nurkkonnek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47650" cy="635"/>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98C9AD" id="Nurkkonnektor 195" o:spid="_x0000_s1026" type="#_x0000_t34" style="position:absolute;margin-left:301.15pt;margin-top:183.05pt;width:19.5pt;height:.0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5680" behindDoc="0" locked="0" layoutInCell="1" allowOverlap="1" wp14:anchorId="3C7EFA54" wp14:editId="683D2D94">
                <wp:simplePos x="0" y="0"/>
                <wp:positionH relativeFrom="column">
                  <wp:posOffset>4405630</wp:posOffset>
                </wp:positionH>
                <wp:positionV relativeFrom="paragraph">
                  <wp:posOffset>3858895</wp:posOffset>
                </wp:positionV>
                <wp:extent cx="1565910" cy="499110"/>
                <wp:effectExtent l="24130" t="19050" r="19685" b="19050"/>
                <wp:wrapNone/>
                <wp:docPr id="193" name="Tekstiväli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49911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8FEE16" w14:textId="65D0DADC"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testing, implementing and consulting</w:t>
                            </w:r>
                            <w:r>
                              <w:rPr>
                                <w:rFonts w:ascii="Times New Roman" w:hAnsi="Times New Roman"/>
                                <w:sz w:val="16"/>
                                <w:szCs w:val="16"/>
                              </w:rPr>
                              <w:t xml:space="preserve"> </w:t>
                            </w:r>
                            <w:r w:rsidRPr="00046D62">
                              <w:rPr>
                                <w:rFonts w:ascii="Times New Roman" w:hAnsi="Times New Roman"/>
                                <w:sz w:val="16"/>
                                <w:szCs w:val="16"/>
                              </w:rPr>
                              <w:t>of informational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93" o:spid="_x0000_s1065" type="#_x0000_t202" style="position:absolute;margin-left:346.9pt;margin-top:303.85pt;width:123.3pt;height:3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" fillcolor="white [3201]" strokecolor="#4472c4 [3208]" strokeweight="2.5pt">
                <v:shadow color="#868686"/>
                <v:textbox>
                  <w:txbxContent>
                    <w:p w14:paraId="728FEE16" w14:textId="65D0DADC"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testing, implementing and consulting</w:t>
                      </w:r>
                      <w:r>
                        <w:rPr>
                          <w:rFonts w:ascii="Times New Roman" w:hAnsi="Times New Roman"/>
                          <w:sz w:val="16"/>
                          <w:szCs w:val="16"/>
                        </w:rPr>
                        <w:t xml:space="preserve"> </w:t>
                      </w:r>
                      <w:r w:rsidRPr="00046D62">
                        <w:rPr>
                          <w:rFonts w:ascii="Times New Roman" w:hAnsi="Times New Roman"/>
                          <w:sz w:val="16"/>
                          <w:szCs w:val="16"/>
                        </w:rPr>
                        <w:t>of informational systems</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5200" behindDoc="0" locked="0" layoutInCell="1" allowOverlap="1" wp14:anchorId="7FD49C5D" wp14:editId="25030A21">
                <wp:simplePos x="0" y="0"/>
                <wp:positionH relativeFrom="column">
                  <wp:posOffset>433705</wp:posOffset>
                </wp:positionH>
                <wp:positionV relativeFrom="paragraph">
                  <wp:posOffset>2649855</wp:posOffset>
                </wp:positionV>
                <wp:extent cx="1423670" cy="492760"/>
                <wp:effectExtent l="24130" t="19685" r="19050" b="19050"/>
                <wp:wrapNone/>
                <wp:docPr id="31" name="Tekstiväli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492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A2B7BC" w14:textId="186919A5"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management of</w:t>
                            </w:r>
                            <w:r>
                              <w:rPr>
                                <w:rFonts w:ascii="Times New Roman" w:hAnsi="Times New Roman"/>
                                <w:sz w:val="16"/>
                                <w:szCs w:val="16"/>
                                <w:lang w:val="en-GB"/>
                              </w:rPr>
                              <w:t xml:space="preserve"> </w:t>
                            </w:r>
                            <w:r w:rsidRPr="00046D62">
                              <w:rPr>
                                <w:rFonts w:ascii="Times New Roman" w:hAnsi="Times New Roman"/>
                                <w:sz w:val="16"/>
                                <w:szCs w:val="16"/>
                                <w:lang w:val="en-GB"/>
                              </w:rPr>
                              <w:t>financial resources and of accountin</w:t>
                            </w:r>
                            <w:r>
                              <w:rPr>
                                <w:rFonts w:ascii="Times New Roman" w:hAnsi="Times New Roman"/>
                                <w:sz w:val="16"/>
                                <w:szCs w:val="16"/>
                                <w:lang w:val="en-GB"/>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31" o:spid="_x0000_s1066" type="#_x0000_t202" style="position:absolute;margin-left:34.15pt;margin-top:208.65pt;width:112.1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" fillcolor="white [3201]" strokecolor="#4472c4 [3208]" strokeweight="2.5pt">
                <v:shadow color="#868686"/>
                <v:textbox>
                  <w:txbxContent>
                    <w:p w14:paraId="74A2B7BC" w14:textId="186919A5"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management of</w:t>
                      </w:r>
                      <w:r>
                        <w:rPr>
                          <w:rFonts w:ascii="Times New Roman" w:hAnsi="Times New Roman"/>
                          <w:sz w:val="16"/>
                          <w:szCs w:val="16"/>
                          <w:lang w:val="en-GB"/>
                        </w:rPr>
                        <w:t xml:space="preserve"> </w:t>
                      </w:r>
                      <w:r w:rsidRPr="00046D62">
                        <w:rPr>
                          <w:rFonts w:ascii="Times New Roman" w:hAnsi="Times New Roman"/>
                          <w:sz w:val="16"/>
                          <w:szCs w:val="16"/>
                          <w:lang w:val="en-GB"/>
                        </w:rPr>
                        <w:t>financial resources and of accountin</w:t>
                      </w:r>
                      <w:r>
                        <w:rPr>
                          <w:rFonts w:ascii="Times New Roman" w:hAnsi="Times New Roman"/>
                          <w:sz w:val="16"/>
                          <w:szCs w:val="16"/>
                          <w:lang w:val="en-GB"/>
                        </w:rPr>
                        <w:t>g</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4960" behindDoc="0" locked="0" layoutInCell="1" allowOverlap="1" wp14:anchorId="1A7F91CD" wp14:editId="611C04DB">
                <wp:simplePos x="0" y="0"/>
                <wp:positionH relativeFrom="column">
                  <wp:posOffset>338455</wp:posOffset>
                </wp:positionH>
                <wp:positionV relativeFrom="paragraph">
                  <wp:posOffset>150495</wp:posOffset>
                </wp:positionV>
                <wp:extent cx="1376045" cy="365760"/>
                <wp:effectExtent l="24130" t="24765" r="19050" b="19050"/>
                <wp:wrapNone/>
                <wp:docPr id="30" name="Tekstiväli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365760"/>
                        </a:xfrm>
                        <a:prstGeom prst="rect">
                          <a:avLst/>
                        </a:prstGeom>
                        <a:solidFill>
                          <a:schemeClr val="lt1">
                            <a:lumMod val="100000"/>
                            <a:lumOff val="0"/>
                          </a:schemeClr>
                        </a:solidFill>
                        <a:ln w="3175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8B15E8" w14:textId="13097BC0"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organ</w:t>
                            </w:r>
                            <w:r>
                              <w:rPr>
                                <w:rFonts w:ascii="Times New Roman" w:hAnsi="Times New Roman"/>
                                <w:sz w:val="16"/>
                                <w:szCs w:val="16"/>
                                <w:lang w:val="en-GB"/>
                              </w:rPr>
                              <w:t>isa</w:t>
                            </w:r>
                            <w:r w:rsidRPr="00046D62">
                              <w:rPr>
                                <w:rFonts w:ascii="Times New Roman" w:hAnsi="Times New Roman"/>
                                <w:sz w:val="16"/>
                                <w:szCs w:val="16"/>
                                <w:lang w:val="en-GB"/>
                              </w:rPr>
                              <w:t>tional support</w:t>
                            </w:r>
                          </w:p>
                          <w:p w14:paraId="3CD43B73" w14:textId="77777777" w:rsidR="00FC36C5" w:rsidRPr="00046D62" w:rsidRDefault="00FC36C5" w:rsidP="00F22D3C">
                            <w:pPr>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30" o:spid="_x0000_s1067" type="#_x0000_t202" style="position:absolute;margin-left:26.65pt;margin-top:11.85pt;width:108.35pt;height:28.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" fillcolor="white [3201]" strokecolor="#4472c4 [3208]" strokeweight="2.5pt">
                <v:shadow color="#868686"/>
                <v:textbox>
                  <w:txbxContent>
                    <w:p w14:paraId="528B15E8" w14:textId="13097BC0"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organ</w:t>
                      </w:r>
                      <w:r>
                        <w:rPr>
                          <w:rFonts w:ascii="Times New Roman" w:hAnsi="Times New Roman"/>
                          <w:sz w:val="16"/>
                          <w:szCs w:val="16"/>
                          <w:lang w:val="en-GB"/>
                        </w:rPr>
                        <w:t>isa</w:t>
                      </w:r>
                      <w:r w:rsidRPr="00046D62">
                        <w:rPr>
                          <w:rFonts w:ascii="Times New Roman" w:hAnsi="Times New Roman"/>
                          <w:sz w:val="16"/>
                          <w:szCs w:val="16"/>
                          <w:lang w:val="en-GB"/>
                        </w:rPr>
                        <w:t>tional support</w:t>
                      </w:r>
                    </w:p>
                    <w:p w14:paraId="3CD43B73" w14:textId="77777777" w:rsidR="00FC36C5" w:rsidRPr="00046D62" w:rsidRDefault="00FC36C5" w:rsidP="00F22D3C">
                      <w:pPr>
                        <w:rPr>
                          <w:rFonts w:ascii="Times New Roman" w:hAnsi="Times New Roman"/>
                          <w:lang w:val="en-GB"/>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7488" behindDoc="0" locked="0" layoutInCell="1" allowOverlap="1" wp14:anchorId="2B091C3F" wp14:editId="642A9E9F">
                <wp:simplePos x="0" y="0"/>
                <wp:positionH relativeFrom="column">
                  <wp:posOffset>3324860</wp:posOffset>
                </wp:positionH>
                <wp:positionV relativeFrom="paragraph">
                  <wp:posOffset>1652270</wp:posOffset>
                </wp:positionV>
                <wp:extent cx="1395095" cy="549275"/>
                <wp:effectExtent l="19685" t="22225" r="23495" b="19050"/>
                <wp:wrapNone/>
                <wp:docPr id="29" name="Tekstiväli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549275"/>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BABA92" w14:textId="5BEF219D"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Department of administration</w:t>
                            </w:r>
                            <w:r>
                              <w:rPr>
                                <w:rFonts w:ascii="Times New Roman" w:hAnsi="Times New Roman"/>
                                <w:sz w:val="16"/>
                                <w:szCs w:val="16"/>
                              </w:rPr>
                              <w:t xml:space="preserve"> </w:t>
                            </w:r>
                            <w:r w:rsidRPr="00046D62">
                              <w:rPr>
                                <w:rFonts w:ascii="Times New Roman" w:hAnsi="Times New Roman"/>
                                <w:sz w:val="16"/>
                                <w:szCs w:val="16"/>
                              </w:rPr>
                              <w:t>of social assistance</w:t>
                            </w:r>
                          </w:p>
                          <w:p w14:paraId="30945545" w14:textId="77777777" w:rsidR="00FC36C5" w:rsidRPr="00046D62" w:rsidRDefault="00FC36C5" w:rsidP="00F22D3C">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9" o:spid="_x0000_s1068" type="#_x0000_t202" style="position:absolute;margin-left:261.8pt;margin-top:130.1pt;width:109.85pt;height:4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" fillcolor="white [3201]" strokecolor="#4472c4 [3208]" strokeweight="2.5pt">
                <v:shadow color="#868686"/>
                <v:textbox>
                  <w:txbxContent>
                    <w:p w14:paraId="62BABA92" w14:textId="5BEF219D"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Department of administration</w:t>
                      </w:r>
                      <w:r>
                        <w:rPr>
                          <w:rFonts w:ascii="Times New Roman" w:hAnsi="Times New Roman"/>
                          <w:sz w:val="16"/>
                          <w:szCs w:val="16"/>
                        </w:rPr>
                        <w:t xml:space="preserve"> </w:t>
                      </w:r>
                      <w:r w:rsidRPr="00046D62">
                        <w:rPr>
                          <w:rFonts w:ascii="Times New Roman" w:hAnsi="Times New Roman"/>
                          <w:sz w:val="16"/>
                          <w:szCs w:val="16"/>
                        </w:rPr>
                        <w:t>of social assistance</w:t>
                      </w:r>
                    </w:p>
                    <w:p w14:paraId="30945545" w14:textId="77777777" w:rsidR="00FC36C5" w:rsidRPr="00046D62" w:rsidRDefault="00FC36C5" w:rsidP="00F22D3C">
                      <w:pPr>
                        <w:rPr>
                          <w:rFonts w:ascii="Times New Roman" w:hAnsi="Times New Roman"/>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0560" behindDoc="0" locked="0" layoutInCell="1" allowOverlap="1" wp14:anchorId="178D6E43" wp14:editId="593A9454">
                <wp:simplePos x="0" y="0"/>
                <wp:positionH relativeFrom="column">
                  <wp:posOffset>3338830</wp:posOffset>
                </wp:positionH>
                <wp:positionV relativeFrom="paragraph">
                  <wp:posOffset>2449195</wp:posOffset>
                </wp:positionV>
                <wp:extent cx="1266825" cy="365760"/>
                <wp:effectExtent l="24130" t="19050" r="23495" b="24765"/>
                <wp:wrapNone/>
                <wp:docPr id="28" name="Tekstiväli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B45A49"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Social assistance</w:t>
                            </w:r>
                          </w:p>
                          <w:p w14:paraId="7FF89AB3" w14:textId="77777777" w:rsidR="00FC36C5" w:rsidRPr="00511A13"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8" o:spid="_x0000_s1069" type="#_x0000_t202" style="position:absolute;margin-left:262.9pt;margin-top:192.85pt;width:99.75pt;height: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" fillcolor="white [3201]" strokecolor="#4472c4 [3208]" strokeweight="2.5pt">
                <v:shadow color="#868686"/>
                <v:textbox>
                  <w:txbxContent>
                    <w:p w14:paraId="76B45A49"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Social assistance</w:t>
                      </w:r>
                    </w:p>
                    <w:p w14:paraId="7FF89AB3" w14:textId="77777777" w:rsidR="00FC36C5" w:rsidRPr="00511A13" w:rsidRDefault="00FC36C5" w:rsidP="00F22D3C">
                      <w:pP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4656" behindDoc="0" locked="0" layoutInCell="1" allowOverlap="1" wp14:anchorId="27CBBDDC" wp14:editId="34D7437A">
                <wp:simplePos x="0" y="0"/>
                <wp:positionH relativeFrom="column">
                  <wp:posOffset>3248660</wp:posOffset>
                </wp:positionH>
                <wp:positionV relativeFrom="paragraph">
                  <wp:posOffset>3401695</wp:posOffset>
                </wp:positionV>
                <wp:extent cx="1623695" cy="365760"/>
                <wp:effectExtent l="19685" t="19050" r="23495" b="24765"/>
                <wp:wrapNone/>
                <wp:docPr id="27" name="Tekstiväli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C7A2E7"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administration of information systems’</w:t>
                            </w:r>
                          </w:p>
                          <w:p w14:paraId="7EC14B76" w14:textId="77777777" w:rsidR="00FC36C5" w:rsidRPr="00511A13"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7" o:spid="_x0000_s1070" type="#_x0000_t202" style="position:absolute;margin-left:255.8pt;margin-top:267.85pt;width:127.85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" fillcolor="white [3201]" strokecolor="#4472c4 [3208]" strokeweight="2.5pt">
                <v:shadow color="#868686"/>
                <v:textbox>
                  <w:txbxContent>
                    <w:p w14:paraId="4DC7A2E7"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administration of information systems’</w:t>
                      </w:r>
                    </w:p>
                    <w:p w14:paraId="7EC14B76" w14:textId="77777777" w:rsidR="00FC36C5" w:rsidRPr="00511A13" w:rsidRDefault="00FC36C5" w:rsidP="00F22D3C">
                      <w:pP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3568" behindDoc="0" locked="0" layoutInCell="1" allowOverlap="1" wp14:anchorId="4E3F5944" wp14:editId="14F76D90">
                <wp:simplePos x="0" y="0"/>
                <wp:positionH relativeFrom="column">
                  <wp:posOffset>4551680</wp:posOffset>
                </wp:positionH>
                <wp:positionV relativeFrom="paragraph">
                  <wp:posOffset>3336290</wp:posOffset>
                </wp:positionV>
                <wp:extent cx="1043940" cy="635"/>
                <wp:effectExtent l="15240" t="13335" r="12700" b="9525"/>
                <wp:wrapNone/>
                <wp:docPr id="26" name="Nurkkonnek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043940" cy="635"/>
                        </a:xfrm>
                        <a:prstGeom prst="bentConnector3">
                          <a:avLst>
                            <a:gd name="adj1" fmla="val 5000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423902" id="Nurkkonnektor 26" o:spid="_x0000_s1026" type="#_x0000_t34" style="position:absolute;margin-left:358.4pt;margin-top:262.7pt;width:82.2pt;height:.0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1584" behindDoc="0" locked="0" layoutInCell="1" allowOverlap="1" wp14:anchorId="6F507651" wp14:editId="55D9E039">
                <wp:simplePos x="0" y="0"/>
                <wp:positionH relativeFrom="column">
                  <wp:posOffset>5281295</wp:posOffset>
                </wp:positionH>
                <wp:positionV relativeFrom="paragraph">
                  <wp:posOffset>3401695</wp:posOffset>
                </wp:positionV>
                <wp:extent cx="1266825" cy="365760"/>
                <wp:effectExtent l="23495" t="19050" r="24130" b="24765"/>
                <wp:wrapNone/>
                <wp:docPr id="25" name="Tekstiväli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9D3988"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pension provision</w:t>
                            </w:r>
                          </w:p>
                          <w:p w14:paraId="3DB4D319" w14:textId="77777777" w:rsidR="00FC36C5" w:rsidRPr="00046D62" w:rsidRDefault="00FC36C5" w:rsidP="00F22D3C">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5" o:spid="_x0000_s1071" type="#_x0000_t202" style="position:absolute;margin-left:415.85pt;margin-top:267.85pt;width:99.75pt;height:2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" fillcolor="white [3201]" strokecolor="#4472c4 [3208]" strokeweight="2.5pt">
                <v:shadow color="#868686"/>
                <v:textbox>
                  <w:txbxContent>
                    <w:p w14:paraId="2F9D3988" w14:textId="77777777" w:rsidR="00FC36C5" w:rsidRPr="00046D62" w:rsidRDefault="00FC36C5" w:rsidP="00F22D3C">
                      <w:pPr>
                        <w:spacing w:after="0"/>
                        <w:jc w:val="center"/>
                        <w:rPr>
                          <w:rFonts w:ascii="Times New Roman" w:hAnsi="Times New Roman"/>
                          <w:sz w:val="16"/>
                          <w:szCs w:val="16"/>
                        </w:rPr>
                      </w:pPr>
                      <w:r w:rsidRPr="00046D62">
                        <w:rPr>
                          <w:rFonts w:ascii="Times New Roman" w:hAnsi="Times New Roman"/>
                          <w:sz w:val="16"/>
                          <w:szCs w:val="16"/>
                        </w:rPr>
                        <w:t>Division of pension provision</w:t>
                      </w:r>
                    </w:p>
                    <w:p w14:paraId="3DB4D319" w14:textId="77777777" w:rsidR="00FC36C5" w:rsidRPr="00046D62" w:rsidRDefault="00FC36C5" w:rsidP="00F22D3C">
                      <w:pPr>
                        <w:rPr>
                          <w:rFonts w:ascii="Times New Roman" w:hAnsi="Times New Roman"/>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4416" behindDoc="0" locked="0" layoutInCell="1" allowOverlap="1" wp14:anchorId="7CD801D9" wp14:editId="35C39351">
                <wp:simplePos x="0" y="0"/>
                <wp:positionH relativeFrom="column">
                  <wp:posOffset>4791710</wp:posOffset>
                </wp:positionH>
                <wp:positionV relativeFrom="paragraph">
                  <wp:posOffset>2497455</wp:posOffset>
                </wp:positionV>
                <wp:extent cx="1266825" cy="365760"/>
                <wp:effectExtent l="19685" t="19685" r="18415" b="24130"/>
                <wp:wrapNone/>
                <wp:docPr id="24" name="Tekstiväli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45C9DF"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Department of State provisions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4" o:spid="_x0000_s1072" type="#_x0000_t202" style="position:absolute;margin-left:377.3pt;margin-top:196.65pt;width:99.75pt;height:2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" fillcolor="white [3201]" strokecolor="#4472c4 [3208]" strokeweight="2.5pt">
                <v:shadow color="#868686"/>
                <v:textbox>
                  <w:txbxContent>
                    <w:p w14:paraId="4745C9DF"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Department of State provisions</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7664" behindDoc="0" locked="0" layoutInCell="1" allowOverlap="1" wp14:anchorId="05CBEEED" wp14:editId="7FBD0791">
                <wp:simplePos x="0" y="0"/>
                <wp:positionH relativeFrom="column">
                  <wp:posOffset>5072380</wp:posOffset>
                </wp:positionH>
                <wp:positionV relativeFrom="paragraph">
                  <wp:posOffset>3157855</wp:posOffset>
                </wp:positionV>
                <wp:extent cx="899160" cy="243840"/>
                <wp:effectExtent l="14605" t="13335" r="29210" b="9525"/>
                <wp:wrapNone/>
                <wp:docPr id="23" name="Nurkkonnek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99160" cy="243840"/>
                        </a:xfrm>
                        <a:prstGeom prst="bentConnector3">
                          <a:avLst>
                            <a:gd name="adj1" fmla="val -1907"/>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10C2F0" id="Nurkkonnektor 23" o:spid="_x0000_s1026" type="#_x0000_t34" style="position:absolute;margin-left:399.4pt;margin-top:248.65pt;width:70.8pt;height:19.2pt;rotation:18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" adj="-412"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96640" behindDoc="0" locked="0" layoutInCell="1" allowOverlap="1" wp14:anchorId="7B99AEC5" wp14:editId="621CAB43">
                <wp:simplePos x="0" y="0"/>
                <wp:positionH relativeFrom="column">
                  <wp:posOffset>4143375</wp:posOffset>
                </wp:positionH>
                <wp:positionV relativeFrom="paragraph">
                  <wp:posOffset>3157855</wp:posOffset>
                </wp:positionV>
                <wp:extent cx="929005" cy="243840"/>
                <wp:effectExtent l="19050" t="13335" r="13970" b="9525"/>
                <wp:wrapNone/>
                <wp:docPr id="22" name="Nurkkonnek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9005" cy="243840"/>
                        </a:xfrm>
                        <a:prstGeom prst="bentConnector3">
                          <a:avLst>
                            <a:gd name="adj1" fmla="val -130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8468A0" id="Nurkkonnektor 22" o:spid="_x0000_s1026" type="#_x0000_t34" style="position:absolute;margin-left:326.25pt;margin-top:248.65pt;width:73.15pt;height:19.2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" adj="-281"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41344" behindDoc="0" locked="0" layoutInCell="1" allowOverlap="1" wp14:anchorId="51D2B001" wp14:editId="177A512E">
                <wp:simplePos x="0" y="0"/>
                <wp:positionH relativeFrom="column">
                  <wp:posOffset>5024755</wp:posOffset>
                </wp:positionH>
                <wp:positionV relativeFrom="paragraph">
                  <wp:posOffset>596265</wp:posOffset>
                </wp:positionV>
                <wp:extent cx="1461770" cy="365760"/>
                <wp:effectExtent l="24130" t="23495" r="19050" b="20320"/>
                <wp:wrapNone/>
                <wp:docPr id="21" name="Tekstiväli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AE8897"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employment programs</w:t>
                            </w:r>
                          </w:p>
                          <w:p w14:paraId="24BAF8BA" w14:textId="77777777" w:rsidR="00FC36C5" w:rsidRPr="00511A13"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1" o:spid="_x0000_s1073" type="#_x0000_t202" style="position:absolute;margin-left:395.65pt;margin-top:46.95pt;width:115.1pt;height:2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" fillcolor="white [3201]" strokecolor="#4472c4 [3208]" strokeweight="2.5pt">
                <v:shadow color="#868686"/>
                <v:textbox>
                  <w:txbxContent>
                    <w:p w14:paraId="4AAE8897"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employment programs</w:t>
                      </w:r>
                    </w:p>
                    <w:p w14:paraId="24BAF8BA" w14:textId="77777777" w:rsidR="00FC36C5" w:rsidRPr="00511A13" w:rsidRDefault="00FC36C5" w:rsidP="00F22D3C">
                      <w:pP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8272" behindDoc="0" locked="0" layoutInCell="1" allowOverlap="1" wp14:anchorId="1AB6FAB2" wp14:editId="51B39ABD">
                <wp:simplePos x="0" y="0"/>
                <wp:positionH relativeFrom="column">
                  <wp:posOffset>2058035</wp:posOffset>
                </wp:positionH>
                <wp:positionV relativeFrom="paragraph">
                  <wp:posOffset>1623060</wp:posOffset>
                </wp:positionV>
                <wp:extent cx="1042670" cy="365760"/>
                <wp:effectExtent l="19685" t="21590" r="23495" b="22225"/>
                <wp:wrapNone/>
                <wp:docPr id="20" name="Tekstiväli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99907C"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Division of procurement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20" o:spid="_x0000_s1074" type="#_x0000_t202" style="position:absolute;margin-left:162.05pt;margin-top:127.8pt;width:82.1pt;height:2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" fillcolor="white [3201]" strokecolor="#4472c4 [3208]" strokeweight="2.5pt">
                <v:shadow color="#868686"/>
                <v:textbox>
                  <w:txbxContent>
                    <w:p w14:paraId="6799907C" w14:textId="77777777" w:rsidR="00FC36C5" w:rsidRPr="00046D62" w:rsidRDefault="00FC36C5" w:rsidP="00F22D3C">
                      <w:pPr>
                        <w:jc w:val="center"/>
                        <w:rPr>
                          <w:rFonts w:ascii="Times New Roman" w:hAnsi="Times New Roman"/>
                          <w:sz w:val="16"/>
                          <w:szCs w:val="16"/>
                        </w:rPr>
                      </w:pPr>
                      <w:r w:rsidRPr="00046D62">
                        <w:rPr>
                          <w:rFonts w:ascii="Times New Roman" w:hAnsi="Times New Roman"/>
                          <w:sz w:val="16"/>
                          <w:szCs w:val="16"/>
                        </w:rPr>
                        <w:t>Division of procurement</w:t>
                      </w: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9776" behindDoc="0" locked="0" layoutInCell="1" allowOverlap="1" wp14:anchorId="78BC3A74" wp14:editId="460DEE19">
                <wp:simplePos x="0" y="0"/>
                <wp:positionH relativeFrom="column">
                  <wp:posOffset>2301240</wp:posOffset>
                </wp:positionH>
                <wp:positionV relativeFrom="paragraph">
                  <wp:posOffset>1405255</wp:posOffset>
                </wp:positionV>
                <wp:extent cx="436245" cy="0"/>
                <wp:effectExtent l="14605" t="13970" r="13970" b="6985"/>
                <wp:wrapNone/>
                <wp:docPr id="19" name="Sirge noolkonnek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624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518718" id="Sirge noolkonnektor 19" o:spid="_x0000_s1026" type="#_x0000_t32" style="position:absolute;margin-left:181.2pt;margin-top:110.65pt;width:34.35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6224" behindDoc="0" locked="0" layoutInCell="1" allowOverlap="1" wp14:anchorId="681B7265" wp14:editId="78938BC3">
                <wp:simplePos x="0" y="0"/>
                <wp:positionH relativeFrom="column">
                  <wp:posOffset>1948180</wp:posOffset>
                </wp:positionH>
                <wp:positionV relativeFrom="paragraph">
                  <wp:posOffset>777240</wp:posOffset>
                </wp:positionV>
                <wp:extent cx="1152525" cy="378460"/>
                <wp:effectExtent l="24130" t="23495" r="23495" b="17145"/>
                <wp:wrapNone/>
                <wp:docPr id="18" name="Tekstiväli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784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14568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Logistics Department</w:t>
                            </w:r>
                          </w:p>
                          <w:p w14:paraId="0947624A" w14:textId="77777777" w:rsidR="00FC36C5" w:rsidRPr="00787D24"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8" o:spid="_x0000_s1075" type="#_x0000_t202" style="position:absolute;margin-left:153.4pt;margin-top:61.2pt;width:90.75pt;height:29.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" fillcolor="white [3201]" strokecolor="#4472c4 [3208]" strokeweight="2.5pt">
                <v:shadow color="#868686"/>
                <v:textbox>
                  <w:txbxContent>
                    <w:p w14:paraId="4A14568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Logistics Department</w:t>
                      </w:r>
                    </w:p>
                    <w:p w14:paraId="0947624A" w14:textId="77777777" w:rsidR="00FC36C5" w:rsidRPr="00787D24" w:rsidRDefault="00FC36C5" w:rsidP="00F22D3C"/>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4176" behindDoc="0" locked="0" layoutInCell="1" allowOverlap="1" wp14:anchorId="00006915" wp14:editId="65A876A7">
                <wp:simplePos x="0" y="0"/>
                <wp:positionH relativeFrom="column">
                  <wp:posOffset>433705</wp:posOffset>
                </wp:positionH>
                <wp:positionV relativeFrom="paragraph">
                  <wp:posOffset>1937385</wp:posOffset>
                </wp:positionV>
                <wp:extent cx="1423670" cy="560070"/>
                <wp:effectExtent l="24130" t="21590" r="19050" b="18415"/>
                <wp:wrapNone/>
                <wp:docPr id="17" name="Tekstiväli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56007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3A4B67" w14:textId="7FE97DA4"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financial administration</w:t>
                            </w:r>
                            <w:r>
                              <w:rPr>
                                <w:rFonts w:ascii="Times New Roman" w:hAnsi="Times New Roman"/>
                                <w:sz w:val="16"/>
                                <w:szCs w:val="16"/>
                                <w:lang w:val="en-GB"/>
                              </w:rPr>
                              <w:t xml:space="preserve"> </w:t>
                            </w:r>
                            <w:r w:rsidRPr="00046D62">
                              <w:rPr>
                                <w:rFonts w:ascii="Times New Roman" w:hAnsi="Times New Roman"/>
                                <w:sz w:val="16"/>
                                <w:szCs w:val="16"/>
                                <w:lang w:val="en-GB"/>
                              </w:rPr>
                              <w:t>of state programs</w:t>
                            </w:r>
                          </w:p>
                          <w:p w14:paraId="0F6B6EEF" w14:textId="77777777" w:rsidR="00FC36C5" w:rsidRPr="00511A13"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7" o:spid="_x0000_s1076" type="#_x0000_t202" style="position:absolute;margin-left:34.15pt;margin-top:152.55pt;width:112.1pt;height:44.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" fillcolor="white [3201]" strokecolor="#4472c4 [3208]" strokeweight="2.5pt">
                <v:shadow color="#868686"/>
                <v:textbox>
                  <w:txbxContent>
                    <w:p w14:paraId="183A4B67" w14:textId="7FE97DA4"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Division of financial administration</w:t>
                      </w:r>
                      <w:r>
                        <w:rPr>
                          <w:rFonts w:ascii="Times New Roman" w:hAnsi="Times New Roman"/>
                          <w:sz w:val="16"/>
                          <w:szCs w:val="16"/>
                          <w:lang w:val="en-GB"/>
                        </w:rPr>
                        <w:t xml:space="preserve"> </w:t>
                      </w:r>
                      <w:r w:rsidRPr="00046D62">
                        <w:rPr>
                          <w:rFonts w:ascii="Times New Roman" w:hAnsi="Times New Roman"/>
                          <w:sz w:val="16"/>
                          <w:szCs w:val="16"/>
                          <w:lang w:val="en-GB"/>
                        </w:rPr>
                        <w:t>of state programs</w:t>
                      </w:r>
                    </w:p>
                    <w:p w14:paraId="0F6B6EEF" w14:textId="77777777" w:rsidR="00FC36C5" w:rsidRPr="00511A13" w:rsidRDefault="00FC36C5" w:rsidP="00F22D3C">
                      <w:pP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7424" behindDoc="0" locked="0" layoutInCell="1" allowOverlap="1" wp14:anchorId="2ACBFCAF" wp14:editId="677B7AED">
                <wp:simplePos x="0" y="0"/>
                <wp:positionH relativeFrom="column">
                  <wp:posOffset>3658870</wp:posOffset>
                </wp:positionH>
                <wp:positionV relativeFrom="paragraph">
                  <wp:posOffset>966470</wp:posOffset>
                </wp:positionV>
                <wp:extent cx="935355" cy="557530"/>
                <wp:effectExtent l="9525" t="23495" r="13970" b="12700"/>
                <wp:wrapNone/>
                <wp:docPr id="16" name="Nurkkonnek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35355" cy="557530"/>
                        </a:xfrm>
                        <a:prstGeom prst="bentConnector3">
                          <a:avLst>
                            <a:gd name="adj1" fmla="val -954"/>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E2CC1D" id="Nurkkonnektor 16" o:spid="_x0000_s1026" type="#_x0000_t34" style="position:absolute;margin-left:288.1pt;margin-top:76.1pt;width:73.65pt;height:43.9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" adj="-206"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4352" behindDoc="0" locked="0" layoutInCell="1" allowOverlap="1" wp14:anchorId="788430EF" wp14:editId="56E01CA8">
                <wp:simplePos x="0" y="0"/>
                <wp:positionH relativeFrom="column">
                  <wp:posOffset>5210810</wp:posOffset>
                </wp:positionH>
                <wp:positionV relativeFrom="paragraph">
                  <wp:posOffset>1411605</wp:posOffset>
                </wp:positionV>
                <wp:extent cx="200025" cy="0"/>
                <wp:effectExtent l="10160" t="10160" r="8890" b="8890"/>
                <wp:wrapNone/>
                <wp:docPr id="14" name="Sirge noolkonnek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EAE205" id="Sirge noolkonnektor 14" o:spid="_x0000_s1026" type="#_x0000_t32" style="position:absolute;margin-left:410.3pt;margin-top:111.15pt;width:15.75pt;height:0;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80256" behindDoc="0" locked="0" layoutInCell="1" allowOverlap="1" wp14:anchorId="02563EA2" wp14:editId="35FB9492">
                <wp:simplePos x="0" y="0"/>
                <wp:positionH relativeFrom="column">
                  <wp:posOffset>4798695</wp:posOffset>
                </wp:positionH>
                <wp:positionV relativeFrom="paragraph">
                  <wp:posOffset>1374140</wp:posOffset>
                </wp:positionV>
                <wp:extent cx="1024890" cy="200025"/>
                <wp:effectExtent l="10160" t="8255" r="8890" b="14605"/>
                <wp:wrapNone/>
                <wp:docPr id="13" name="Nurkkonnek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24890" cy="200025"/>
                        </a:xfrm>
                        <a:prstGeom prst="bentConnector3">
                          <a:avLst>
                            <a:gd name="adj1" fmla="val -250"/>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BC3A00" id="Nurkkonnektor 13" o:spid="_x0000_s1026" type="#_x0000_t34" style="position:absolute;margin-left:377.85pt;margin-top:108.2pt;width:80.7pt;height:15.75pt;rotation:-90;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" adj="-54"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6160" behindDoc="0" locked="0" layoutInCell="1" allowOverlap="1" wp14:anchorId="41AD7F6E" wp14:editId="5D142060">
                <wp:simplePos x="0" y="0"/>
                <wp:positionH relativeFrom="column">
                  <wp:posOffset>4405630</wp:posOffset>
                </wp:positionH>
                <wp:positionV relativeFrom="paragraph">
                  <wp:posOffset>777240</wp:posOffset>
                </wp:positionV>
                <wp:extent cx="619125" cy="0"/>
                <wp:effectExtent l="14605" t="13970" r="13970" b="14605"/>
                <wp:wrapNone/>
                <wp:docPr id="12" name="Sirge noolkonnek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19125"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A57C2" id="Sirge noolkonnektor 12" o:spid="_x0000_s1026" type="#_x0000_t32" style="position:absolute;margin-left:346.9pt;margin-top:61.2pt;width:48.75pt;height:0;rotation:18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3872" behindDoc="0" locked="0" layoutInCell="1" allowOverlap="1" wp14:anchorId="37FE69BE" wp14:editId="2674C20A">
                <wp:simplePos x="0" y="0"/>
                <wp:positionH relativeFrom="column">
                  <wp:posOffset>-612140</wp:posOffset>
                </wp:positionH>
                <wp:positionV relativeFrom="paragraph">
                  <wp:posOffset>1707515</wp:posOffset>
                </wp:positionV>
                <wp:extent cx="1704975" cy="386080"/>
                <wp:effectExtent l="9525" t="8255" r="13970" b="20320"/>
                <wp:wrapNone/>
                <wp:docPr id="11" name="Nurkkonnek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704975" cy="386080"/>
                        </a:xfrm>
                        <a:prstGeom prst="bentConnector3">
                          <a:avLst>
                            <a:gd name="adj1" fmla="val -30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E94A1E" id="Nurkkonnektor 11" o:spid="_x0000_s1026" type="#_x0000_t34" style="position:absolute;margin-left:-48.2pt;margin-top:134.45pt;width:134.25pt;height:30.4pt;rotation:-9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" adj="-65"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32128" behindDoc="0" locked="0" layoutInCell="1" allowOverlap="1" wp14:anchorId="362B7325" wp14:editId="4C0525E8">
                <wp:simplePos x="0" y="0"/>
                <wp:positionH relativeFrom="column">
                  <wp:posOffset>433705</wp:posOffset>
                </wp:positionH>
                <wp:positionV relativeFrom="paragraph">
                  <wp:posOffset>1411605</wp:posOffset>
                </wp:positionV>
                <wp:extent cx="1266825" cy="365760"/>
                <wp:effectExtent l="24130" t="19685" r="23495" b="24130"/>
                <wp:wrapNone/>
                <wp:docPr id="10" name="Tekstiväli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2173A7"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Department of State procurement</w:t>
                            </w:r>
                          </w:p>
                          <w:p w14:paraId="315E905B" w14:textId="77777777" w:rsidR="00FC36C5" w:rsidRPr="00511A13" w:rsidRDefault="00FC36C5" w:rsidP="00F22D3C">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0" o:spid="_x0000_s1077" type="#_x0000_t202" style="position:absolute;margin-left:34.15pt;margin-top:111.15pt;width:99.75pt;height:28.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" fillcolor="white [3201]" strokecolor="#4472c4 [3208]" strokeweight="2.5pt">
                <v:shadow color="#868686"/>
                <v:textbox>
                  <w:txbxContent>
                    <w:p w14:paraId="2F2173A7"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Department of State procurement</w:t>
                      </w:r>
                    </w:p>
                    <w:p w14:paraId="315E905B" w14:textId="77777777" w:rsidR="00FC36C5" w:rsidRPr="00511A13" w:rsidRDefault="00FC36C5" w:rsidP="00F22D3C">
                      <w:pPr>
                        <w:jc w:val="center"/>
                        <w:rPr>
                          <w:sz w:val="16"/>
                          <w:szCs w:val="16"/>
                        </w:rPr>
                      </w:pPr>
                    </w:p>
                  </w:txbxContent>
                </v:textbox>
              </v:shape>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72064" behindDoc="0" locked="0" layoutInCell="1" allowOverlap="1" wp14:anchorId="3BED131B" wp14:editId="4D268E3E">
                <wp:simplePos x="0" y="0"/>
                <wp:positionH relativeFrom="column">
                  <wp:posOffset>47625</wp:posOffset>
                </wp:positionH>
                <wp:positionV relativeFrom="paragraph">
                  <wp:posOffset>2150745</wp:posOffset>
                </wp:positionV>
                <wp:extent cx="386080" cy="0"/>
                <wp:effectExtent l="9525" t="6350" r="13970" b="12700"/>
                <wp:wrapNone/>
                <wp:docPr id="9" name="Sirge noolkonnek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D15F34" id="Sirge noolkonnektor 9" o:spid="_x0000_s1026" type="#_x0000_t32" style="position:absolute;margin-left:3.75pt;margin-top:169.35pt;width:30.4pt;height:0;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67968" behindDoc="0" locked="0" layoutInCell="1" allowOverlap="1" wp14:anchorId="1102C349" wp14:editId="37706D1F">
                <wp:simplePos x="0" y="0"/>
                <wp:positionH relativeFrom="column">
                  <wp:posOffset>47625</wp:posOffset>
                </wp:positionH>
                <wp:positionV relativeFrom="paragraph">
                  <wp:posOffset>1605915</wp:posOffset>
                </wp:positionV>
                <wp:extent cx="386080" cy="0"/>
                <wp:effectExtent l="9525" t="13970" r="13970" b="14605"/>
                <wp:wrapNone/>
                <wp:docPr id="7" name="Sirge noolkonnek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6080" cy="0"/>
                        </a:xfrm>
                        <a:prstGeom prst="straightConnector1">
                          <a:avLst/>
                        </a:prstGeom>
                        <a:noFill/>
                        <a:ln w="12700" cmpd="sng">
                          <a:solidFill>
                            <a:schemeClr val="accent5">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79BF5" id="Sirge noolkonnektor 7" o:spid="_x0000_s1026" type="#_x0000_t32" style="position:absolute;margin-left:3.75pt;margin-top:126.45pt;width:30.4pt;height:0;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" strokecolor="#4472c4 [3208]" strokeweight="1pt"/>
            </w:pict>
          </mc:Fallback>
        </mc:AlternateContent>
      </w: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29056" behindDoc="0" locked="0" layoutInCell="1" allowOverlap="1" wp14:anchorId="320A7E25" wp14:editId="15C2388D">
                <wp:simplePos x="0" y="0"/>
                <wp:positionH relativeFrom="column">
                  <wp:posOffset>-15240</wp:posOffset>
                </wp:positionH>
                <wp:positionV relativeFrom="paragraph">
                  <wp:posOffset>681990</wp:posOffset>
                </wp:positionV>
                <wp:extent cx="1266825" cy="365760"/>
                <wp:effectExtent l="22860" t="23495" r="24765" b="20320"/>
                <wp:wrapNone/>
                <wp:docPr id="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5760"/>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D13BBA"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Economics</w:t>
                            </w:r>
                          </w:p>
                          <w:p w14:paraId="6CED427B" w14:textId="77777777" w:rsidR="00FC36C5" w:rsidRPr="00A015E0" w:rsidRDefault="00FC36C5" w:rsidP="00F22D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1.2pt;margin-top:53.7pt;width:99.75pt;height:28.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" fillcolor="white [3201]" strokecolor="#4472c4 [3208]" strokeweight="2.5pt">
                <v:shadow color="#868686"/>
                <v:textbox>
                  <w:txbxContent>
                    <w:p w14:paraId="63D13BBA" w14:textId="77777777" w:rsidR="00FC36C5" w:rsidRPr="00046D62" w:rsidRDefault="00FC36C5" w:rsidP="00F22D3C">
                      <w:pPr>
                        <w:spacing w:after="0"/>
                        <w:jc w:val="center"/>
                        <w:rPr>
                          <w:rFonts w:ascii="Times New Roman" w:hAnsi="Times New Roman"/>
                          <w:sz w:val="16"/>
                          <w:szCs w:val="16"/>
                          <w:lang w:val="en-GB"/>
                        </w:rPr>
                      </w:pPr>
                      <w:r w:rsidRPr="00046D62">
                        <w:rPr>
                          <w:rFonts w:ascii="Times New Roman" w:hAnsi="Times New Roman"/>
                          <w:sz w:val="16"/>
                          <w:szCs w:val="16"/>
                          <w:lang w:val="en-GB"/>
                        </w:rPr>
                        <w:t>Department of Economics</w:t>
                      </w:r>
                    </w:p>
                    <w:p w14:paraId="6CED427B" w14:textId="77777777" w:rsidR="00FC36C5" w:rsidRPr="00A015E0" w:rsidRDefault="00FC36C5" w:rsidP="00F22D3C"/>
                  </w:txbxContent>
                </v:textbox>
              </v:shape>
            </w:pict>
          </mc:Fallback>
        </mc:AlternateContent>
      </w:r>
      <w:r w:rsidRPr="00E62FD1">
        <w:rPr>
          <w:rFonts w:ascii="Times New Roman" w:hAnsi="Times New Roman"/>
          <w:color w:val="000000" w:themeColor="text1"/>
          <w:lang w:val="en-GB"/>
        </w:rPr>
        <w:tab/>
      </w:r>
    </w:p>
    <w:p w14:paraId="34B56B79" w14:textId="5E1EB738" w:rsidR="00F22D3C" w:rsidRPr="00E62FD1" w:rsidRDefault="00820148" w:rsidP="009D73AF">
      <w:pPr>
        <w:rPr>
          <w:rFonts w:ascii="Times New Roman" w:hAnsi="Times New Roman"/>
          <w:color w:val="000000" w:themeColor="text1"/>
          <w:szCs w:val="22"/>
          <w:lang w:val="en-GB"/>
        </w:rPr>
      </w:pPr>
      <w:r w:rsidRPr="00E62FD1">
        <w:rPr>
          <w:rFonts w:ascii="Times New Roman" w:hAnsi="Times New Roman"/>
          <w:noProof/>
          <w:color w:val="000000" w:themeColor="text1"/>
          <w:lang w:val="en-US" w:eastAsia="en-US"/>
        </w:rPr>
        <mc:AlternateContent>
          <mc:Choice Requires="wps">
            <w:drawing>
              <wp:anchor distT="0" distB="0" distL="114300" distR="114300" simplePos="0" relativeHeight="251656704" behindDoc="0" locked="0" layoutInCell="1" allowOverlap="1" wp14:anchorId="6EA985F0" wp14:editId="153E1E7F">
                <wp:simplePos x="0" y="0"/>
                <wp:positionH relativeFrom="column">
                  <wp:posOffset>-221970</wp:posOffset>
                </wp:positionH>
                <wp:positionV relativeFrom="paragraph">
                  <wp:posOffset>284480</wp:posOffset>
                </wp:positionV>
                <wp:extent cx="2719705" cy="314325"/>
                <wp:effectExtent l="9525" t="13970" r="23495" b="14605"/>
                <wp:wrapNone/>
                <wp:docPr id="15" name="Nurkkonnek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9705" cy="314325"/>
                        </a:xfrm>
                        <a:prstGeom prst="bentConnector3">
                          <a:avLst>
                            <a:gd name="adj1" fmla="val 100421"/>
                          </a:avLst>
                        </a:prstGeom>
                        <a:noFill/>
                        <a:ln w="12700" cmpd="sng">
                          <a:solidFill>
                            <a:schemeClr val="accent5">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8EFCD9" id="Nurkkonnektor 15" o:spid="_x0000_s1026" type="#_x0000_t34" style="position:absolute;margin-left:-17.5pt;margin-top:22.4pt;width:214.1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" adj="21691" strokecolor="#4472c4 [3208]" strokeweight="1pt"/>
            </w:pict>
          </mc:Fallback>
        </mc:AlternateContent>
      </w:r>
      <w:r w:rsidR="00FA2DB0" w:rsidRPr="00E62FD1">
        <w:rPr>
          <w:rFonts w:ascii="Times New Roman" w:hAnsi="Times New Roman"/>
          <w:noProof/>
          <w:color w:val="000000" w:themeColor="text1"/>
          <w:lang w:val="en-US" w:eastAsia="en-US"/>
        </w:rPr>
        <mc:AlternateContent>
          <mc:Choice Requires="wps">
            <w:drawing>
              <wp:anchor distT="0" distB="0" distL="114300" distR="114300" simplePos="0" relativeHeight="251652608" behindDoc="0" locked="0" layoutInCell="1" allowOverlap="1" wp14:anchorId="74174A01" wp14:editId="24991DBE">
                <wp:simplePos x="0" y="0"/>
                <wp:positionH relativeFrom="column">
                  <wp:posOffset>5406114</wp:posOffset>
                </wp:positionH>
                <wp:positionV relativeFrom="paragraph">
                  <wp:posOffset>869231</wp:posOffset>
                </wp:positionV>
                <wp:extent cx="1085215" cy="500332"/>
                <wp:effectExtent l="19050" t="19050" r="19685" b="14605"/>
                <wp:wrapNone/>
                <wp:docPr id="194" name="Tekstiväli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500332"/>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E1C1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Division of employment programs’</w:t>
                            </w:r>
                          </w:p>
                          <w:p w14:paraId="3537A7E5" w14:textId="77777777" w:rsidR="00FC36C5" w:rsidRPr="00511A13" w:rsidRDefault="00FC36C5" w:rsidP="00F22D3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94" o:spid="_x0000_s1079" type="#_x0000_t202" style="position:absolute;margin-left:425.7pt;margin-top:68.45pt;width:85.45pt;height:3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" fillcolor="white [3201]" strokecolor="#4472c4 [3208]" strokeweight="2.5pt">
                <v:shadow color="#868686"/>
                <v:textbox>
                  <w:txbxContent>
                    <w:p w14:paraId="626E1C11" w14:textId="77777777" w:rsidR="00FC36C5" w:rsidRPr="00046D62" w:rsidRDefault="00FC36C5" w:rsidP="00F22D3C">
                      <w:pPr>
                        <w:jc w:val="center"/>
                        <w:rPr>
                          <w:rFonts w:ascii="Times New Roman" w:hAnsi="Times New Roman"/>
                          <w:sz w:val="16"/>
                          <w:szCs w:val="16"/>
                          <w:lang w:val="en-GB"/>
                        </w:rPr>
                      </w:pPr>
                      <w:r w:rsidRPr="00046D62">
                        <w:rPr>
                          <w:rFonts w:ascii="Times New Roman" w:hAnsi="Times New Roman"/>
                          <w:sz w:val="16"/>
                          <w:szCs w:val="16"/>
                          <w:lang w:val="en-GB"/>
                        </w:rPr>
                        <w:t>Division of employment programs’</w:t>
                      </w:r>
                    </w:p>
                    <w:p w14:paraId="3537A7E5" w14:textId="77777777" w:rsidR="00FC36C5" w:rsidRPr="00511A13" w:rsidRDefault="00FC36C5" w:rsidP="00F22D3C">
                      <w:pPr>
                        <w:rPr>
                          <w:sz w:val="16"/>
                          <w:szCs w:val="16"/>
                        </w:rPr>
                      </w:pPr>
                    </w:p>
                  </w:txbxContent>
                </v:textbox>
              </v:shape>
            </w:pict>
          </mc:Fallback>
        </mc:AlternateContent>
      </w:r>
      <w:r w:rsidR="00FA2DB0" w:rsidRPr="00E62FD1">
        <w:rPr>
          <w:rFonts w:ascii="Times New Roman" w:hAnsi="Times New Roman"/>
          <w:noProof/>
          <w:color w:val="000000" w:themeColor="text1"/>
          <w:lang w:val="en-US" w:eastAsia="en-US"/>
        </w:rPr>
        <mc:AlternateContent>
          <mc:Choice Requires="wps">
            <w:drawing>
              <wp:anchor distT="0" distB="0" distL="114300" distR="114300" simplePos="0" relativeHeight="251653632" behindDoc="0" locked="0" layoutInCell="1" allowOverlap="1" wp14:anchorId="6E564CFE" wp14:editId="5FED2BF5">
                <wp:simplePos x="0" y="0"/>
                <wp:positionH relativeFrom="page">
                  <wp:posOffset>6323162</wp:posOffset>
                </wp:positionH>
                <wp:positionV relativeFrom="paragraph">
                  <wp:posOffset>1490333</wp:posOffset>
                </wp:positionV>
                <wp:extent cx="1043737" cy="621102"/>
                <wp:effectExtent l="19050" t="19050" r="23495" b="26670"/>
                <wp:wrapNone/>
                <wp:docPr id="192" name="Tekstiväli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37" cy="621102"/>
                        </a:xfrm>
                        <a:prstGeom prst="rect">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67C7B6" w14:textId="77777777" w:rsidR="00FC36C5" w:rsidRPr="00046D62" w:rsidRDefault="00FC36C5" w:rsidP="00FA2DB0">
                            <w:pPr>
                              <w:spacing w:after="0"/>
                              <w:jc w:val="center"/>
                              <w:rPr>
                                <w:rFonts w:ascii="Times New Roman" w:hAnsi="Times New Roman"/>
                                <w:sz w:val="16"/>
                                <w:szCs w:val="16"/>
                              </w:rPr>
                            </w:pPr>
                            <w:r w:rsidRPr="00046D62">
                              <w:rPr>
                                <w:rFonts w:ascii="Times New Roman" w:hAnsi="Times New Roman"/>
                                <w:sz w:val="16"/>
                                <w:szCs w:val="16"/>
                              </w:rPr>
                              <w:t>Division of registration of employment seekers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iväli 192" o:spid="_x0000_s1080" type="#_x0000_t202" style="position:absolute;margin-left:497.9pt;margin-top:117.35pt;width:82.2pt;height:48.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" fillcolor="white [3201]" strokecolor="#4472c4 [3208]" strokeweight="2.5pt">
                <v:shadow color="#868686"/>
                <v:textbox>
                  <w:txbxContent>
                    <w:p w14:paraId="2067C7B6" w14:textId="77777777" w:rsidR="00FC36C5" w:rsidRPr="00046D62" w:rsidRDefault="00FC36C5" w:rsidP="00FA2DB0">
                      <w:pPr>
                        <w:spacing w:after="0"/>
                        <w:jc w:val="center"/>
                        <w:rPr>
                          <w:rFonts w:ascii="Times New Roman" w:hAnsi="Times New Roman"/>
                          <w:sz w:val="16"/>
                          <w:szCs w:val="16"/>
                        </w:rPr>
                      </w:pPr>
                      <w:r w:rsidRPr="00046D62">
                        <w:rPr>
                          <w:rFonts w:ascii="Times New Roman" w:hAnsi="Times New Roman"/>
                          <w:sz w:val="16"/>
                          <w:szCs w:val="16"/>
                        </w:rPr>
                        <w:t>Division of registration of employment seekers</w:t>
                      </w:r>
                    </w:p>
                  </w:txbxContent>
                </v:textbox>
                <w10:wrap anchorx="page"/>
              </v:shape>
            </w:pict>
          </mc:Fallback>
        </mc:AlternateContent>
      </w:r>
    </w:p>
    <w:sectPr w:rsidR="00F22D3C" w:rsidRPr="00E62FD1" w:rsidSect="00E1576D">
      <w:pgSz w:w="11906" w:h="16838"/>
      <w:pgMar w:top="1440" w:right="1728" w:bottom="1440" w:left="1728" w:header="706"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F9151" w15:done="0"/>
  <w15:commentEx w15:paraId="35A300DA" w15:done="0"/>
  <w15:commentEx w15:paraId="4C6CCB69" w15:done="0"/>
  <w15:commentEx w15:paraId="6A616213" w15:done="0"/>
  <w15:commentEx w15:paraId="00C0F260" w15:done="0"/>
  <w15:commentEx w15:paraId="7E8E2033" w15:done="0"/>
  <w15:commentEx w15:paraId="5A4A21B8" w15:done="0"/>
  <w15:commentEx w15:paraId="359973A3" w15:done="0"/>
  <w15:commentEx w15:paraId="324C2745" w15:done="0"/>
  <w15:commentEx w15:paraId="74C5B630" w15:done="0"/>
  <w15:commentEx w15:paraId="59FC3ABF" w15:done="0"/>
  <w15:commentEx w15:paraId="1816EEDA" w15:done="0"/>
  <w15:commentEx w15:paraId="6C97B4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0F198" w14:textId="77777777" w:rsidR="0066365E" w:rsidRDefault="0066365E" w:rsidP="008C4844">
      <w:pPr>
        <w:spacing w:after="0" w:line="240" w:lineRule="auto"/>
      </w:pPr>
      <w:r>
        <w:separator/>
      </w:r>
    </w:p>
  </w:endnote>
  <w:endnote w:type="continuationSeparator" w:id="0">
    <w:p w14:paraId="39882782" w14:textId="77777777" w:rsidR="0066365E" w:rsidRDefault="0066365E" w:rsidP="008C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78EA6" w14:textId="77777777" w:rsidR="00FC36C5" w:rsidRDefault="00FC3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421176"/>
      <w:docPartObj>
        <w:docPartGallery w:val="Page Numbers (Bottom of Page)"/>
        <w:docPartUnique/>
      </w:docPartObj>
    </w:sdtPr>
    <w:sdtEndPr>
      <w:rPr>
        <w:noProof/>
      </w:rPr>
    </w:sdtEndPr>
    <w:sdtContent>
      <w:p w14:paraId="14EFA124" w14:textId="77777777" w:rsidR="00FC36C5" w:rsidRDefault="00FC36C5">
        <w:pPr>
          <w:pStyle w:val="Footer"/>
          <w:jc w:val="center"/>
        </w:pPr>
        <w:r w:rsidRPr="007C1652">
          <w:rPr>
            <w:rFonts w:ascii="Times New Roman" w:hAnsi="Times New Roman"/>
            <w:sz w:val="24"/>
            <w:szCs w:val="24"/>
          </w:rPr>
          <w:fldChar w:fldCharType="begin"/>
        </w:r>
        <w:r w:rsidRPr="007C1652">
          <w:rPr>
            <w:rFonts w:ascii="Times New Roman" w:hAnsi="Times New Roman"/>
            <w:sz w:val="24"/>
            <w:szCs w:val="24"/>
          </w:rPr>
          <w:instrText xml:space="preserve"> PAGE   \* MERGEFORMAT </w:instrText>
        </w:r>
        <w:r w:rsidRPr="007C1652">
          <w:rPr>
            <w:rFonts w:ascii="Times New Roman" w:hAnsi="Times New Roman"/>
            <w:sz w:val="24"/>
            <w:szCs w:val="24"/>
          </w:rPr>
          <w:fldChar w:fldCharType="separate"/>
        </w:r>
        <w:r w:rsidR="00FA3EAA">
          <w:rPr>
            <w:rFonts w:ascii="Times New Roman" w:hAnsi="Times New Roman"/>
            <w:noProof/>
            <w:sz w:val="24"/>
            <w:szCs w:val="24"/>
          </w:rPr>
          <w:t>12</w:t>
        </w:r>
        <w:r w:rsidRPr="007C1652">
          <w:rPr>
            <w:rFonts w:ascii="Times New Roman" w:hAnsi="Times New Roman"/>
            <w:noProof/>
            <w:sz w:val="24"/>
            <w:szCs w:val="24"/>
          </w:rPr>
          <w:fldChar w:fldCharType="end"/>
        </w:r>
      </w:p>
    </w:sdtContent>
  </w:sdt>
  <w:p w14:paraId="48059CAC" w14:textId="77777777" w:rsidR="00FC36C5" w:rsidRDefault="00FC3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36256072"/>
      <w:docPartObj>
        <w:docPartGallery w:val="Page Numbers (Bottom of Page)"/>
        <w:docPartUnique/>
      </w:docPartObj>
    </w:sdtPr>
    <w:sdtEndPr>
      <w:rPr>
        <w:noProof/>
      </w:rPr>
    </w:sdtEndPr>
    <w:sdtContent>
      <w:p w14:paraId="78C192C7" w14:textId="7BC80412" w:rsidR="00FC36C5" w:rsidRPr="00B50F9F" w:rsidRDefault="00FC36C5">
        <w:pPr>
          <w:pStyle w:val="Footer"/>
          <w:jc w:val="center"/>
          <w:rPr>
            <w:rFonts w:ascii="Times New Roman" w:hAnsi="Times New Roman"/>
            <w:sz w:val="24"/>
            <w:szCs w:val="24"/>
          </w:rPr>
        </w:pPr>
        <w:r w:rsidRPr="00B50F9F">
          <w:rPr>
            <w:rFonts w:ascii="Times New Roman" w:hAnsi="Times New Roman"/>
            <w:sz w:val="24"/>
            <w:szCs w:val="24"/>
          </w:rPr>
          <w:fldChar w:fldCharType="begin"/>
        </w:r>
        <w:r w:rsidRPr="00B50F9F">
          <w:rPr>
            <w:rFonts w:ascii="Times New Roman" w:hAnsi="Times New Roman"/>
            <w:sz w:val="24"/>
            <w:szCs w:val="24"/>
          </w:rPr>
          <w:instrText xml:space="preserve"> PAGE   \* MERGEFORMAT </w:instrText>
        </w:r>
        <w:r w:rsidRPr="00B50F9F">
          <w:rPr>
            <w:rFonts w:ascii="Times New Roman" w:hAnsi="Times New Roman"/>
            <w:sz w:val="24"/>
            <w:szCs w:val="24"/>
          </w:rPr>
          <w:fldChar w:fldCharType="separate"/>
        </w:r>
        <w:r w:rsidR="00FA3EAA">
          <w:rPr>
            <w:rFonts w:ascii="Times New Roman" w:hAnsi="Times New Roman"/>
            <w:noProof/>
            <w:sz w:val="24"/>
            <w:szCs w:val="24"/>
          </w:rPr>
          <w:t>16</w:t>
        </w:r>
        <w:r w:rsidRPr="00B50F9F">
          <w:rPr>
            <w:rFonts w:ascii="Times New Roman" w:hAnsi="Times New Roman"/>
            <w:noProof/>
            <w:sz w:val="24"/>
            <w:szCs w:val="24"/>
          </w:rPr>
          <w:fldChar w:fldCharType="end"/>
        </w:r>
      </w:p>
    </w:sdtContent>
  </w:sdt>
  <w:p w14:paraId="61BBBEF8" w14:textId="77777777" w:rsidR="00FC36C5" w:rsidRDefault="00FC3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0D0B1" w14:textId="77777777" w:rsidR="0066365E" w:rsidRDefault="0066365E" w:rsidP="008C4844">
      <w:pPr>
        <w:spacing w:after="0" w:line="240" w:lineRule="auto"/>
      </w:pPr>
      <w:r>
        <w:separator/>
      </w:r>
    </w:p>
  </w:footnote>
  <w:footnote w:type="continuationSeparator" w:id="0">
    <w:p w14:paraId="60A1392B" w14:textId="77777777" w:rsidR="0066365E" w:rsidRDefault="0066365E" w:rsidP="008C4844">
      <w:pPr>
        <w:spacing w:after="0" w:line="240" w:lineRule="auto"/>
      </w:pPr>
      <w:r>
        <w:continuationSeparator/>
      </w:r>
    </w:p>
  </w:footnote>
  <w:footnote w:id="1">
    <w:p w14:paraId="16B195FC" w14:textId="77777777" w:rsidR="00FC36C5" w:rsidRPr="004B5E6B" w:rsidRDefault="00FC36C5" w:rsidP="00351F10">
      <w:pPr>
        <w:pStyle w:val="FootnoteText"/>
        <w:rPr>
          <w:rFonts w:ascii="Times New Roman" w:hAnsi="Times New Roman" w:cs="Times New Roman"/>
        </w:rPr>
      </w:pPr>
      <w:r w:rsidRPr="004B5E6B">
        <w:rPr>
          <w:rStyle w:val="FootnoteReference"/>
          <w:rFonts w:ascii="Times New Roman" w:hAnsi="Times New Roman" w:cs="Times New Roman"/>
        </w:rPr>
        <w:footnoteRef/>
      </w:r>
      <w:r w:rsidRPr="004B5E6B">
        <w:rPr>
          <w:rFonts w:ascii="Times New Roman" w:hAnsi="Times New Roman" w:cs="Times New Roman"/>
        </w:rPr>
        <w:t xml:space="preserve"> National Health Accounts data for 2014 </w:t>
      </w:r>
      <w:r>
        <w:rPr>
          <w:rFonts w:ascii="Times New Roman" w:hAnsi="Times New Roman" w:cs="Times New Roman"/>
        </w:rPr>
        <w:t>will be</w:t>
      </w:r>
      <w:r w:rsidRPr="004B5E6B">
        <w:rPr>
          <w:rFonts w:ascii="Times New Roman" w:hAnsi="Times New Roman" w:cs="Times New Roman"/>
        </w:rPr>
        <w:t xml:space="preserve"> available </w:t>
      </w:r>
      <w:r>
        <w:rPr>
          <w:rFonts w:ascii="Times New Roman" w:hAnsi="Times New Roman" w:cs="Times New Roman"/>
        </w:rPr>
        <w:t>at the</w:t>
      </w:r>
      <w:r w:rsidRPr="004B5E6B">
        <w:rPr>
          <w:rFonts w:ascii="Times New Roman" w:hAnsi="Times New Roman" w:cs="Times New Roman"/>
        </w:rPr>
        <w:t xml:space="preserve"> end of 2015.</w:t>
      </w:r>
    </w:p>
  </w:footnote>
  <w:footnote w:id="2">
    <w:p w14:paraId="57AB6AE4" w14:textId="125F9A89" w:rsidR="00FC36C5" w:rsidRPr="004B5E6B" w:rsidRDefault="00FC36C5">
      <w:pPr>
        <w:pStyle w:val="FootnoteText"/>
        <w:rPr>
          <w:rFonts w:ascii="Times New Roman" w:hAnsi="Times New Roman" w:cs="Times New Roman"/>
          <w:lang w:val="et-EE"/>
        </w:rPr>
      </w:pPr>
      <w:r w:rsidRPr="004B5E6B">
        <w:rPr>
          <w:rStyle w:val="FootnoteReference"/>
          <w:rFonts w:ascii="Times New Roman" w:hAnsi="Times New Roman" w:cs="Times New Roman"/>
        </w:rPr>
        <w:footnoteRef/>
      </w:r>
      <w:r w:rsidRPr="004B5E6B">
        <w:rPr>
          <w:rFonts w:ascii="Times New Roman" w:hAnsi="Times New Roman" w:cs="Times New Roman"/>
        </w:rPr>
        <w:t xml:space="preserve"> </w:t>
      </w:r>
      <w:r>
        <w:rPr>
          <w:rFonts w:ascii="Times New Roman" w:hAnsi="Times New Roman" w:cs="Times New Roman"/>
        </w:rPr>
        <w:t xml:space="preserve">WHO </w:t>
      </w:r>
      <w:r w:rsidRPr="004B5E6B">
        <w:rPr>
          <w:rFonts w:ascii="Times New Roman" w:hAnsi="Times New Roman" w:cs="Times New Roman"/>
        </w:rPr>
        <w:t xml:space="preserve">Health </w:t>
      </w:r>
      <w:proofErr w:type="gramStart"/>
      <w:r w:rsidRPr="004B5E6B">
        <w:rPr>
          <w:rFonts w:ascii="Times New Roman" w:hAnsi="Times New Roman" w:cs="Times New Roman"/>
        </w:rPr>
        <w:t>For</w:t>
      </w:r>
      <w:proofErr w:type="gramEnd"/>
      <w:r w:rsidRPr="004B5E6B">
        <w:rPr>
          <w:rFonts w:ascii="Times New Roman" w:hAnsi="Times New Roman" w:cs="Times New Roman"/>
        </w:rPr>
        <w:t xml:space="preserve"> All Database</w:t>
      </w:r>
      <w:r>
        <w:rPr>
          <w:rFonts w:ascii="Times New Roman" w:hAnsi="Times New Roman" w:cs="Times New Roman"/>
        </w:rPr>
        <w:t>.</w:t>
      </w:r>
    </w:p>
  </w:footnote>
  <w:footnote w:id="3">
    <w:p w14:paraId="6C415929" w14:textId="6DD81C10" w:rsidR="00FC36C5" w:rsidRPr="004B5E6B" w:rsidRDefault="00FC36C5">
      <w:pPr>
        <w:pStyle w:val="FootnoteText"/>
        <w:rPr>
          <w:rFonts w:ascii="Times New Roman" w:hAnsi="Times New Roman" w:cs="Times New Roman"/>
        </w:rPr>
      </w:pPr>
      <w:r w:rsidRPr="004B5E6B">
        <w:rPr>
          <w:rStyle w:val="FootnoteReference"/>
          <w:rFonts w:ascii="Times New Roman" w:hAnsi="Times New Roman" w:cs="Times New Roman"/>
        </w:rPr>
        <w:footnoteRef/>
      </w:r>
      <w:r w:rsidRPr="004B5E6B">
        <w:rPr>
          <w:rFonts w:ascii="Times New Roman" w:hAnsi="Times New Roman" w:cs="Times New Roman"/>
        </w:rPr>
        <w:t xml:space="preserve"> </w:t>
      </w:r>
      <w:proofErr w:type="gramStart"/>
      <w:r w:rsidRPr="004B5E6B">
        <w:rPr>
          <w:rFonts w:ascii="Times New Roman" w:hAnsi="Times New Roman" w:cs="Times New Roman"/>
        </w:rPr>
        <w:t>Personal communication with MOLHSA</w:t>
      </w:r>
      <w:r>
        <w:rPr>
          <w:rFonts w:ascii="Times New Roman" w:hAnsi="Times New Roman" w:cs="Times New Roman"/>
        </w:rPr>
        <w:t>.</w:t>
      </w:r>
      <w:proofErr w:type="gramEnd"/>
    </w:p>
  </w:footnote>
  <w:footnote w:id="4">
    <w:p w14:paraId="4F489F21" w14:textId="0A4C220D" w:rsidR="00FC36C5" w:rsidRPr="000858F0" w:rsidRDefault="00FC36C5" w:rsidP="00981B05">
      <w:pPr>
        <w:pStyle w:val="FootnoteText"/>
        <w:rPr>
          <w:rFonts w:ascii="Times New Roman" w:hAnsi="Times New Roman" w:cs="Times New Roman"/>
          <w:lang w:val="et-EE"/>
        </w:rPr>
      </w:pPr>
      <w:r w:rsidRPr="000858F0">
        <w:rPr>
          <w:rStyle w:val="FootnoteReference"/>
          <w:rFonts w:ascii="Times New Roman" w:hAnsi="Times New Roman" w:cs="Times New Roman"/>
        </w:rPr>
        <w:footnoteRef/>
      </w:r>
      <w:r w:rsidRPr="000858F0">
        <w:rPr>
          <w:rFonts w:ascii="Times New Roman" w:hAnsi="Times New Roman" w:cs="Times New Roman"/>
        </w:rPr>
        <w:t xml:space="preserve"> </w:t>
      </w:r>
      <w:r>
        <w:rPr>
          <w:rFonts w:ascii="Times New Roman" w:hAnsi="Times New Roman" w:cs="Times New Roman"/>
        </w:rPr>
        <w:t xml:space="preserve">Smith O (2013) </w:t>
      </w:r>
      <w:r w:rsidRPr="00333276">
        <w:rPr>
          <w:rFonts w:ascii="Times New Roman" w:hAnsi="Times New Roman" w:cs="Times New Roman"/>
          <w:i/>
        </w:rPr>
        <w:t>Georgia’s Medical Insurance Program for the Poor</w:t>
      </w:r>
      <w:r w:rsidRPr="000858F0">
        <w:rPr>
          <w:rFonts w:ascii="Times New Roman" w:hAnsi="Times New Roman" w:cs="Times New Roman"/>
        </w:rPr>
        <w:t>, Washington DC: The World Bank</w:t>
      </w:r>
      <w:r>
        <w:rPr>
          <w:rFonts w:ascii="Times New Roman" w:hAnsi="Times New Roman" w:cs="Times New Roman"/>
        </w:rPr>
        <w:t>.</w:t>
      </w:r>
      <w:r w:rsidRPr="000858F0">
        <w:rPr>
          <w:rFonts w:ascii="Times New Roman" w:hAnsi="Times New Roman" w:cs="Times New Roman"/>
        </w:rPr>
        <w:t xml:space="preserve"> Available at: </w:t>
      </w:r>
      <w:hyperlink r:id="rId1" w:history="1">
        <w:r w:rsidRPr="00036832">
          <w:rPr>
            <w:rStyle w:val="Hyperlink"/>
            <w:rFonts w:ascii="Times New Roman" w:hAnsi="Times New Roman" w:cs="Times New Roman"/>
          </w:rPr>
          <w:t>http://documentsworldbankorg/curated/en/2013/01/17207976/georgias-medical-insurance-program-poor</w:t>
        </w:r>
      </w:hyperlink>
      <w:r>
        <w:rPr>
          <w:rFonts w:ascii="Times New Roman" w:hAnsi="Times New Roman" w:cs="Times New Roman"/>
        </w:rPr>
        <w:t xml:space="preserve"> </w:t>
      </w:r>
    </w:p>
  </w:footnote>
  <w:footnote w:id="5">
    <w:p w14:paraId="34D00DFD" w14:textId="6D254F1B" w:rsidR="00FC36C5" w:rsidRPr="00072014" w:rsidRDefault="00FC36C5" w:rsidP="0096039E">
      <w:pPr>
        <w:pStyle w:val="FootnoteText"/>
        <w:rPr>
          <w:rFonts w:ascii="Times New Roman" w:hAnsi="Times New Roman" w:cs="Times New Roman"/>
          <w:lang w:val="et-EE"/>
        </w:rPr>
      </w:pPr>
      <w:r w:rsidRPr="00072014">
        <w:rPr>
          <w:rStyle w:val="FootnoteReference"/>
          <w:rFonts w:ascii="Times New Roman" w:hAnsi="Times New Roman" w:cs="Times New Roman"/>
        </w:rPr>
        <w:footnoteRef/>
      </w:r>
      <w:r w:rsidRPr="00072014">
        <w:rPr>
          <w:rFonts w:ascii="Times New Roman" w:hAnsi="Times New Roman" w:cs="Times New Roman"/>
        </w:rPr>
        <w:t xml:space="preserve"> Transparency International</w:t>
      </w:r>
      <w:r>
        <w:rPr>
          <w:rFonts w:ascii="Times New Roman" w:hAnsi="Times New Roman" w:cs="Times New Roman"/>
        </w:rPr>
        <w:t xml:space="preserve"> (</w:t>
      </w:r>
      <w:r w:rsidRPr="00072014">
        <w:rPr>
          <w:rFonts w:ascii="Times New Roman" w:hAnsi="Times New Roman" w:cs="Times New Roman"/>
        </w:rPr>
        <w:t>2012</w:t>
      </w:r>
      <w:r>
        <w:rPr>
          <w:rFonts w:ascii="Times New Roman" w:hAnsi="Times New Roman" w:cs="Times New Roman"/>
        </w:rPr>
        <w:t>)</w:t>
      </w:r>
      <w:r w:rsidRPr="00072014">
        <w:rPr>
          <w:rFonts w:ascii="Times New Roman" w:hAnsi="Times New Roman" w:cs="Times New Roman"/>
        </w:rPr>
        <w:t xml:space="preserve"> </w:t>
      </w:r>
      <w:proofErr w:type="gramStart"/>
      <w:r w:rsidRPr="00333276">
        <w:rPr>
          <w:rFonts w:ascii="Times New Roman" w:hAnsi="Times New Roman" w:cs="Times New Roman"/>
          <w:i/>
        </w:rPr>
        <w:t>The</w:t>
      </w:r>
      <w:proofErr w:type="gramEnd"/>
      <w:r w:rsidRPr="00333276">
        <w:rPr>
          <w:rFonts w:ascii="Times New Roman" w:hAnsi="Times New Roman" w:cs="Times New Roman"/>
          <w:i/>
        </w:rPr>
        <w:t xml:space="preserve"> Georgian Health Insurance Industry</w:t>
      </w:r>
      <w:r>
        <w:rPr>
          <w:rFonts w:ascii="Times New Roman" w:hAnsi="Times New Roman" w:cs="Times New Roman"/>
        </w:rPr>
        <w:t xml:space="preserve">. Berlin: Transparency International. Available at: </w:t>
      </w:r>
      <w:hyperlink r:id="rId2" w:history="1">
        <w:r w:rsidRPr="003F3A96">
          <w:rPr>
            <w:rStyle w:val="Hyperlink"/>
            <w:rFonts w:ascii="Times New Roman" w:hAnsi="Times New Roman" w:cs="Times New Roman"/>
          </w:rPr>
          <w:t>http://www.transparency.ge/sites/default/files/post_attachments/The%20Georgian%20Health%20Insurance%20Industry.pdf</w:t>
        </w:r>
      </w:hyperlink>
      <w:r>
        <w:rPr>
          <w:rFonts w:ascii="Times New Roman" w:hAnsi="Times New Roman" w:cs="Times New Roman"/>
        </w:rPr>
        <w:t xml:space="preserve"> </w:t>
      </w:r>
    </w:p>
  </w:footnote>
  <w:footnote w:id="6">
    <w:p w14:paraId="36D28594" w14:textId="22357070" w:rsidR="00FC36C5" w:rsidRPr="00072014" w:rsidRDefault="00FC36C5" w:rsidP="00B77547">
      <w:pPr>
        <w:pStyle w:val="FootnoteText"/>
        <w:rPr>
          <w:rFonts w:ascii="Times New Roman" w:hAnsi="Times New Roman" w:cs="Times New Roman"/>
          <w:lang w:val="et-EE"/>
        </w:rPr>
      </w:pPr>
      <w:r w:rsidRPr="00072014">
        <w:rPr>
          <w:rStyle w:val="FootnoteReference"/>
          <w:rFonts w:ascii="Times New Roman" w:hAnsi="Times New Roman" w:cs="Times New Roman"/>
        </w:rPr>
        <w:footnoteRef/>
      </w:r>
      <w:r w:rsidRPr="00072014">
        <w:rPr>
          <w:rFonts w:ascii="Times New Roman" w:hAnsi="Times New Roman" w:cs="Times New Roman"/>
        </w:rPr>
        <w:t xml:space="preserve"> </w:t>
      </w:r>
      <w:proofErr w:type="gramStart"/>
      <w:r w:rsidRPr="00072014">
        <w:rPr>
          <w:rFonts w:ascii="Times New Roman" w:hAnsi="Times New Roman" w:cs="Times New Roman"/>
        </w:rPr>
        <w:t>Transparency International</w:t>
      </w:r>
      <w:r>
        <w:rPr>
          <w:rFonts w:ascii="Times New Roman" w:hAnsi="Times New Roman" w:cs="Times New Roman"/>
        </w:rPr>
        <w:t xml:space="preserve"> (</w:t>
      </w:r>
      <w:r w:rsidRPr="00072014">
        <w:rPr>
          <w:rFonts w:ascii="Times New Roman" w:hAnsi="Times New Roman" w:cs="Times New Roman"/>
        </w:rPr>
        <w:t>2012</w:t>
      </w:r>
      <w:r>
        <w:rPr>
          <w:rFonts w:ascii="Times New Roman" w:hAnsi="Times New Roman" w:cs="Times New Roman"/>
        </w:rPr>
        <w:t>)</w:t>
      </w:r>
      <w:r w:rsidRPr="00072014">
        <w:rPr>
          <w:rFonts w:ascii="Times New Roman" w:hAnsi="Times New Roman" w:cs="Times New Roman"/>
        </w:rPr>
        <w:t>.</w:t>
      </w:r>
      <w:proofErr w:type="gramEnd"/>
    </w:p>
  </w:footnote>
  <w:footnote w:id="7">
    <w:p w14:paraId="455B51C9" w14:textId="35B62CC3" w:rsidR="00FC36C5" w:rsidRPr="00F56341" w:rsidRDefault="00FC36C5" w:rsidP="00B77547">
      <w:pPr>
        <w:pStyle w:val="FootnoteText"/>
        <w:rPr>
          <w:rFonts w:ascii="Times New Roman" w:hAnsi="Times New Roman" w:cs="Times New Roman"/>
          <w:lang w:val="et-EE"/>
        </w:rPr>
      </w:pPr>
      <w:r w:rsidRPr="00F56341">
        <w:rPr>
          <w:rStyle w:val="FootnoteReference"/>
          <w:rFonts w:ascii="Times New Roman" w:hAnsi="Times New Roman" w:cs="Times New Roman"/>
        </w:rPr>
        <w:footnoteRef/>
      </w:r>
      <w:r w:rsidRPr="00F56341">
        <w:rPr>
          <w:rFonts w:ascii="Times New Roman" w:hAnsi="Times New Roman" w:cs="Times New Roman"/>
        </w:rPr>
        <w:t xml:space="preserve"> </w:t>
      </w:r>
      <w:proofErr w:type="gramStart"/>
      <w:r w:rsidRPr="00F56341">
        <w:rPr>
          <w:rFonts w:ascii="Times New Roman" w:hAnsi="Times New Roman" w:cs="Times New Roman"/>
        </w:rPr>
        <w:t>WHO, USAID, World Bank (2014)</w:t>
      </w:r>
      <w:r>
        <w:rPr>
          <w:rFonts w:ascii="Times New Roman" w:hAnsi="Times New Roman" w:cs="Times New Roman"/>
        </w:rPr>
        <w:t>.</w:t>
      </w:r>
      <w:proofErr w:type="gramEnd"/>
      <w:r w:rsidRPr="00F56341">
        <w:rPr>
          <w:rFonts w:ascii="Times New Roman" w:hAnsi="Times New Roman" w:cs="Times New Roman"/>
        </w:rPr>
        <w:t xml:space="preserve"> </w:t>
      </w:r>
      <w:proofErr w:type="gramStart"/>
      <w:r w:rsidRPr="002333DD">
        <w:rPr>
          <w:rFonts w:ascii="Times New Roman" w:hAnsi="Times New Roman" w:cs="Times New Roman"/>
          <w:i/>
        </w:rPr>
        <w:t>A review of UHC reforms introduced in Georgia since February 2013</w:t>
      </w:r>
      <w:r>
        <w:rPr>
          <w:rFonts w:ascii="Times New Roman" w:hAnsi="Times New Roman" w:cs="Times New Roman"/>
        </w:rPr>
        <w:t>;</w:t>
      </w:r>
      <w:r w:rsidRPr="00F56341">
        <w:rPr>
          <w:rFonts w:ascii="Times New Roman" w:hAnsi="Times New Roman" w:cs="Times New Roman"/>
        </w:rPr>
        <w:t xml:space="preserve"> Smith (2013)</w:t>
      </w:r>
      <w:r>
        <w:rPr>
          <w:rFonts w:ascii="Times New Roman" w:hAnsi="Times New Roman" w:cs="Times New Roman"/>
        </w:rPr>
        <w:t>.</w:t>
      </w:r>
      <w:proofErr w:type="gramEnd"/>
    </w:p>
  </w:footnote>
  <w:footnote w:id="8">
    <w:p w14:paraId="5B5D6FBF" w14:textId="411F9E43" w:rsidR="00FC36C5" w:rsidRPr="002A6871" w:rsidRDefault="00FC36C5" w:rsidP="00B77547">
      <w:pPr>
        <w:pStyle w:val="FootnoteText"/>
        <w:tabs>
          <w:tab w:val="center" w:pos="4536"/>
        </w:tabs>
        <w:rPr>
          <w:rFonts w:ascii="Times New Roman" w:hAnsi="Times New Roman" w:cs="Times New Roman"/>
          <w:lang w:val="et-EE"/>
        </w:rPr>
      </w:pPr>
      <w:r w:rsidRPr="002A6871">
        <w:rPr>
          <w:rStyle w:val="FootnoteReference"/>
          <w:rFonts w:ascii="Times New Roman" w:hAnsi="Times New Roman" w:cs="Times New Roman"/>
        </w:rPr>
        <w:footnoteRef/>
      </w:r>
      <w:r w:rsidRPr="002A6871">
        <w:rPr>
          <w:rFonts w:ascii="Times New Roman" w:hAnsi="Times New Roman" w:cs="Times New Roman"/>
        </w:rPr>
        <w:t xml:space="preserve"> Oncological care, cardio surgery, anti</w:t>
      </w:r>
      <w:r>
        <w:rPr>
          <w:rFonts w:ascii="Times New Roman" w:hAnsi="Times New Roman" w:cs="Times New Roman"/>
        </w:rPr>
        <w:t>-</w:t>
      </w:r>
      <w:r w:rsidRPr="002A6871">
        <w:rPr>
          <w:rFonts w:ascii="Times New Roman" w:hAnsi="Times New Roman" w:cs="Times New Roman"/>
        </w:rPr>
        <w:t>rabi</w:t>
      </w:r>
      <w:r>
        <w:rPr>
          <w:rFonts w:ascii="Times New Roman" w:hAnsi="Times New Roman" w:cs="Times New Roman"/>
        </w:rPr>
        <w:t>es</w:t>
      </w:r>
      <w:r w:rsidRPr="002A6871">
        <w:rPr>
          <w:rFonts w:ascii="Times New Roman" w:hAnsi="Times New Roman" w:cs="Times New Roman"/>
        </w:rPr>
        <w:t xml:space="preserve"> care, urgent and inpatient care for children </w:t>
      </w:r>
      <w:proofErr w:type="gramStart"/>
      <w:r w:rsidRPr="002A6871">
        <w:rPr>
          <w:rFonts w:ascii="Times New Roman" w:hAnsi="Times New Roman" w:cs="Times New Roman"/>
        </w:rPr>
        <w:t>under</w:t>
      </w:r>
      <w:proofErr w:type="gramEnd"/>
      <w:r w:rsidRPr="002A6871">
        <w:rPr>
          <w:rFonts w:ascii="Times New Roman" w:hAnsi="Times New Roman" w:cs="Times New Roman"/>
        </w:rPr>
        <w:t xml:space="preserve"> 3 years, urgent care, general ambulatory care</w:t>
      </w:r>
      <w:r>
        <w:rPr>
          <w:rFonts w:ascii="Times New Roman" w:hAnsi="Times New Roman" w:cs="Times New Roman"/>
        </w:rPr>
        <w:t>.</w:t>
      </w:r>
    </w:p>
  </w:footnote>
  <w:footnote w:id="9">
    <w:p w14:paraId="1113DE79" w14:textId="333EC1D0" w:rsidR="00FC36C5" w:rsidRPr="008B0A48" w:rsidRDefault="00FC36C5">
      <w:pPr>
        <w:pStyle w:val="FootnoteText"/>
        <w:rPr>
          <w:rFonts w:ascii="Times New Roman" w:hAnsi="Times New Roman" w:cs="Times New Roman"/>
        </w:rPr>
      </w:pPr>
      <w:r w:rsidRPr="008B0A48">
        <w:rPr>
          <w:rStyle w:val="FootnoteReference"/>
          <w:rFonts w:ascii="Times New Roman" w:hAnsi="Times New Roman" w:cs="Times New Roman"/>
        </w:rPr>
        <w:footnoteRef/>
      </w:r>
      <w:r w:rsidRPr="008B0A48">
        <w:rPr>
          <w:rFonts w:ascii="Times New Roman" w:hAnsi="Times New Roman" w:cs="Times New Roman"/>
        </w:rPr>
        <w:t xml:space="preserve"> The premium is dependent on the benefit</w:t>
      </w:r>
      <w:r>
        <w:rPr>
          <w:rFonts w:ascii="Times New Roman" w:hAnsi="Times New Roman" w:cs="Times New Roman"/>
        </w:rPr>
        <w:t>s</w:t>
      </w:r>
      <w:r w:rsidRPr="008B0A48">
        <w:rPr>
          <w:rFonts w:ascii="Times New Roman" w:hAnsi="Times New Roman" w:cs="Times New Roman"/>
        </w:rPr>
        <w:t xml:space="preserve"> package</w:t>
      </w:r>
      <w:r>
        <w:rPr>
          <w:rFonts w:ascii="Times New Roman" w:hAnsi="Times New Roman" w:cs="Times New Roman"/>
        </w:rPr>
        <w:t xml:space="preserve"> (eg</w:t>
      </w:r>
      <w:r w:rsidRPr="008B0A48">
        <w:rPr>
          <w:rFonts w:ascii="Times New Roman" w:hAnsi="Times New Roman" w:cs="Times New Roman"/>
        </w:rPr>
        <w:t xml:space="preserve"> in the MOLHSA it varies from 20 to 150 GEL</w:t>
      </w:r>
      <w:r>
        <w:rPr>
          <w:rFonts w:ascii="Times New Roman" w:hAnsi="Times New Roman" w:cs="Times New Roman"/>
        </w:rPr>
        <w:t xml:space="preserve"> per year)</w:t>
      </w:r>
      <w:r w:rsidRPr="008B0A48">
        <w:rPr>
          <w:rFonts w:ascii="Times New Roman" w:hAnsi="Times New Roman" w:cs="Times New Roman"/>
        </w:rPr>
        <w:t>.</w:t>
      </w:r>
    </w:p>
  </w:footnote>
  <w:footnote w:id="10">
    <w:p w14:paraId="1AEB5115" w14:textId="56CB12AF" w:rsidR="00FC36C5" w:rsidRPr="008B0A48" w:rsidRDefault="00FC36C5">
      <w:pPr>
        <w:pStyle w:val="FootnoteText"/>
        <w:rPr>
          <w:rFonts w:ascii="Times New Roman" w:hAnsi="Times New Roman" w:cs="Times New Roman"/>
          <w:lang w:val="et-EE"/>
        </w:rPr>
      </w:pPr>
      <w:r w:rsidRPr="008B0A48">
        <w:rPr>
          <w:rStyle w:val="FootnoteReference"/>
          <w:rFonts w:ascii="Times New Roman" w:hAnsi="Times New Roman" w:cs="Times New Roman"/>
        </w:rPr>
        <w:footnoteRef/>
      </w:r>
      <w:r w:rsidRPr="008B0A48">
        <w:rPr>
          <w:rFonts w:ascii="Times New Roman" w:hAnsi="Times New Roman" w:cs="Times New Roman"/>
        </w:rPr>
        <w:t xml:space="preserve"> </w:t>
      </w:r>
      <w:proofErr w:type="gramStart"/>
      <w:r w:rsidRPr="008B0A48">
        <w:rPr>
          <w:rFonts w:ascii="Times New Roman" w:hAnsi="Times New Roman" w:cs="Times New Roman"/>
        </w:rPr>
        <w:t xml:space="preserve">According to </w:t>
      </w:r>
      <w:r>
        <w:rPr>
          <w:rFonts w:ascii="Times New Roman" w:hAnsi="Times New Roman" w:cs="Times New Roman"/>
        </w:rPr>
        <w:t xml:space="preserve">MOLHSA </w:t>
      </w:r>
      <w:r w:rsidRPr="008B0A48">
        <w:rPr>
          <w:rFonts w:ascii="Times New Roman" w:hAnsi="Times New Roman" w:cs="Times New Roman"/>
        </w:rPr>
        <w:t>estimate</w:t>
      </w:r>
      <w:r>
        <w:rPr>
          <w:rFonts w:ascii="Times New Roman" w:hAnsi="Times New Roman" w:cs="Times New Roman"/>
        </w:rPr>
        <w:t>s</w:t>
      </w:r>
      <w:r>
        <w:rPr>
          <w:rFonts w:ascii="Times New Roman" w:hAnsi="Times New Roman" w:cs="Times New Roman"/>
          <w:lang w:val="et-EE"/>
        </w:rPr>
        <w:t>.</w:t>
      </w:r>
      <w:proofErr w:type="gramEnd"/>
    </w:p>
  </w:footnote>
  <w:footnote w:id="11">
    <w:p w14:paraId="3DBC7DAC" w14:textId="62705A3D" w:rsidR="00FC36C5" w:rsidRPr="00A111D1" w:rsidRDefault="00FC36C5">
      <w:pPr>
        <w:pStyle w:val="FootnoteText"/>
        <w:rPr>
          <w:rFonts w:ascii="Times New Roman" w:hAnsi="Times New Roman" w:cs="Times New Roman"/>
        </w:rPr>
      </w:pPr>
      <w:r w:rsidRPr="00A111D1">
        <w:rPr>
          <w:rStyle w:val="FootnoteReference"/>
          <w:rFonts w:ascii="Times New Roman" w:hAnsi="Times New Roman" w:cs="Times New Roman"/>
        </w:rPr>
        <w:footnoteRef/>
      </w:r>
      <w:r w:rsidRPr="00A111D1">
        <w:rPr>
          <w:rFonts w:ascii="Times New Roman" w:hAnsi="Times New Roman" w:cs="Times New Roman"/>
        </w:rPr>
        <w:t xml:space="preserve"> </w:t>
      </w:r>
      <w:proofErr w:type="gramStart"/>
      <w:r>
        <w:rPr>
          <w:rFonts w:ascii="Times New Roman" w:hAnsi="Times New Roman" w:cs="Times New Roman"/>
        </w:rPr>
        <w:t>P</w:t>
      </w:r>
      <w:r w:rsidRPr="00A111D1">
        <w:rPr>
          <w:rFonts w:ascii="Times New Roman" w:hAnsi="Times New Roman" w:cs="Times New Roman"/>
        </w:rPr>
        <w:t>ersonal communication with the MOLHSA</w:t>
      </w:r>
      <w:r>
        <w:rPr>
          <w:rFonts w:ascii="Times New Roman" w:hAnsi="Times New Roman" w:cs="Times New Roman"/>
        </w:rPr>
        <w:t>.</w:t>
      </w:r>
      <w:proofErr w:type="gramEnd"/>
      <w:r w:rsidRPr="00A111D1">
        <w:rPr>
          <w:rFonts w:ascii="Times New Roman" w:hAnsi="Times New Roman" w:cs="Times New Roman"/>
        </w:rPr>
        <w:t xml:space="preserve"> </w:t>
      </w:r>
    </w:p>
  </w:footnote>
  <w:footnote w:id="12">
    <w:p w14:paraId="586DE596" w14:textId="089E70EE" w:rsidR="00FC36C5" w:rsidRPr="00E47B18" w:rsidRDefault="00FC36C5">
      <w:pPr>
        <w:pStyle w:val="FootnoteText"/>
        <w:rPr>
          <w:rFonts w:ascii="Times New Roman" w:hAnsi="Times New Roman" w:cs="Times New Roman"/>
          <w:lang w:val="en-GB"/>
        </w:rPr>
      </w:pPr>
      <w:r w:rsidRPr="00E47B18">
        <w:rPr>
          <w:rStyle w:val="FootnoteReference"/>
          <w:rFonts w:ascii="Times New Roman" w:hAnsi="Times New Roman" w:cs="Times New Roman"/>
        </w:rPr>
        <w:footnoteRef/>
      </w:r>
      <w:r w:rsidRPr="00E47B18">
        <w:rPr>
          <w:rFonts w:ascii="Times New Roman" w:hAnsi="Times New Roman" w:cs="Times New Roman"/>
        </w:rPr>
        <w:t xml:space="preserve"> </w:t>
      </w:r>
      <w:proofErr w:type="gramStart"/>
      <w:r w:rsidRPr="00E47B18">
        <w:rPr>
          <w:rFonts w:ascii="Times New Roman" w:hAnsi="Times New Roman" w:cs="Times New Roman"/>
        </w:rPr>
        <w:t>P</w:t>
      </w:r>
      <w:proofErr w:type="spellStart"/>
      <w:r w:rsidRPr="00E47B18">
        <w:rPr>
          <w:rFonts w:ascii="Times New Roman" w:eastAsia="Sylfaen" w:hAnsi="Times New Roman" w:cs="Times New Roman"/>
          <w:color w:val="000000" w:themeColor="text1"/>
          <w:lang w:val="en-GB"/>
        </w:rPr>
        <w:t>ersonal</w:t>
      </w:r>
      <w:proofErr w:type="spellEnd"/>
      <w:r w:rsidRPr="00E47B18">
        <w:rPr>
          <w:rFonts w:ascii="Times New Roman" w:eastAsia="Sylfaen" w:hAnsi="Times New Roman" w:cs="Times New Roman"/>
          <w:color w:val="000000" w:themeColor="text1"/>
          <w:lang w:val="en-GB"/>
        </w:rPr>
        <w:t xml:space="preserve"> communication by the MOLHSA.</w:t>
      </w:r>
      <w:proofErr w:type="gramEnd"/>
    </w:p>
  </w:footnote>
  <w:footnote w:id="13">
    <w:p w14:paraId="06FFD06C" w14:textId="594A8D40" w:rsidR="00FC36C5" w:rsidRPr="00537FB4" w:rsidRDefault="00FC36C5">
      <w:pPr>
        <w:pStyle w:val="FootnoteText"/>
        <w:rPr>
          <w:rFonts w:ascii="Times New Roman" w:hAnsi="Times New Roman" w:cs="Times New Roman"/>
        </w:rPr>
      </w:pPr>
      <w:r w:rsidRPr="00537FB4">
        <w:rPr>
          <w:rStyle w:val="FootnoteReference"/>
          <w:rFonts w:ascii="Times New Roman" w:hAnsi="Times New Roman" w:cs="Times New Roman"/>
        </w:rPr>
        <w:footnoteRef/>
      </w:r>
      <w:r w:rsidRPr="00537FB4">
        <w:rPr>
          <w:rFonts w:ascii="Times New Roman" w:hAnsi="Times New Roman" w:cs="Times New Roman"/>
        </w:rPr>
        <w:t xml:space="preserve"> </w:t>
      </w:r>
      <w:proofErr w:type="gramStart"/>
      <w:r w:rsidRPr="00537FB4">
        <w:rPr>
          <w:rFonts w:ascii="Times New Roman" w:hAnsi="Times New Roman" w:cs="Times New Roman"/>
        </w:rPr>
        <w:t>According to the initial budget plan.</w:t>
      </w:r>
      <w:proofErr w:type="gramEnd"/>
    </w:p>
  </w:footnote>
  <w:footnote w:id="14">
    <w:p w14:paraId="7191DAF6" w14:textId="7E5A8706" w:rsidR="00FC36C5" w:rsidRPr="00537FB4" w:rsidRDefault="00FC36C5">
      <w:pPr>
        <w:pStyle w:val="FootnoteText"/>
        <w:rPr>
          <w:rFonts w:ascii="Times New Roman" w:hAnsi="Times New Roman" w:cs="Times New Roman"/>
        </w:rPr>
      </w:pPr>
      <w:r w:rsidRPr="00537FB4">
        <w:rPr>
          <w:rStyle w:val="FootnoteReference"/>
          <w:rFonts w:ascii="Times New Roman" w:hAnsi="Times New Roman" w:cs="Times New Roman"/>
        </w:rPr>
        <w:footnoteRef/>
      </w:r>
      <w:r w:rsidRPr="00537FB4">
        <w:rPr>
          <w:rFonts w:ascii="Times New Roman" w:hAnsi="Times New Roman" w:cs="Times New Roman"/>
        </w:rPr>
        <w:t xml:space="preserve"> </w:t>
      </w:r>
      <w:r>
        <w:rPr>
          <w:rFonts w:ascii="Times New Roman" w:hAnsi="Times New Roman" w:cs="Times New Roman"/>
        </w:rPr>
        <w:t>P</w:t>
      </w:r>
      <w:r w:rsidRPr="00537FB4">
        <w:rPr>
          <w:rFonts w:ascii="Times New Roman" w:hAnsi="Times New Roman" w:cs="Times New Roman"/>
        </w:rPr>
        <w:t xml:space="preserve">ublic </w:t>
      </w:r>
      <w:r>
        <w:rPr>
          <w:rFonts w:ascii="Times New Roman" w:hAnsi="Times New Roman" w:cs="Times New Roman"/>
        </w:rPr>
        <w:t>spending also</w:t>
      </w:r>
      <w:r w:rsidRPr="00537FB4">
        <w:rPr>
          <w:rFonts w:ascii="Times New Roman" w:hAnsi="Times New Roman" w:cs="Times New Roman"/>
        </w:rPr>
        <w:t xml:space="preserve"> includes administrative ex</w:t>
      </w:r>
      <w:r>
        <w:rPr>
          <w:rFonts w:ascii="Times New Roman" w:hAnsi="Times New Roman" w:cs="Times New Roman"/>
        </w:rPr>
        <w:t>p</w:t>
      </w:r>
      <w:r w:rsidRPr="00537FB4">
        <w:rPr>
          <w:rFonts w:ascii="Times New Roman" w:hAnsi="Times New Roman" w:cs="Times New Roman"/>
        </w:rPr>
        <w:t>enditure etc.</w:t>
      </w:r>
    </w:p>
  </w:footnote>
  <w:footnote w:id="15">
    <w:p w14:paraId="5ACD40D2" w14:textId="5068D35B" w:rsidR="00FC36C5" w:rsidRPr="00DF251F" w:rsidRDefault="00FC36C5">
      <w:pPr>
        <w:pStyle w:val="FootnoteText"/>
        <w:rPr>
          <w:rFonts w:ascii="Times New Roman" w:hAnsi="Times New Roman" w:cs="Times New Roman"/>
          <w:lang w:val="et-EE"/>
        </w:rPr>
      </w:pPr>
      <w:r w:rsidRPr="00DF251F">
        <w:rPr>
          <w:rStyle w:val="FootnoteReference"/>
          <w:rFonts w:ascii="Times New Roman" w:hAnsi="Times New Roman" w:cs="Times New Roman"/>
        </w:rPr>
        <w:footnoteRef/>
      </w:r>
      <w:r w:rsidRPr="00DF251F">
        <w:rPr>
          <w:rFonts w:ascii="Times New Roman" w:hAnsi="Times New Roman" w:cs="Times New Roman"/>
        </w:rPr>
        <w:t xml:space="preserve"> The program expenditures </w:t>
      </w:r>
      <w:r>
        <w:rPr>
          <w:rFonts w:ascii="Times New Roman" w:hAnsi="Times New Roman" w:cs="Times New Roman"/>
        </w:rPr>
        <w:t>shown here</w:t>
      </w:r>
      <w:r w:rsidRPr="00DF251F">
        <w:rPr>
          <w:rFonts w:ascii="Times New Roman" w:hAnsi="Times New Roman" w:cs="Times New Roman"/>
        </w:rPr>
        <w:t xml:space="preserve"> are different from those in </w:t>
      </w:r>
      <w:r>
        <w:rPr>
          <w:rFonts w:ascii="Times New Roman" w:hAnsi="Times New Roman" w:cs="Times New Roman"/>
        </w:rPr>
        <w:t>T</w:t>
      </w:r>
      <w:r w:rsidRPr="00DF251F">
        <w:rPr>
          <w:rFonts w:ascii="Times New Roman" w:hAnsi="Times New Roman" w:cs="Times New Roman"/>
        </w:rPr>
        <w:t xml:space="preserve">able </w:t>
      </w:r>
      <w:r>
        <w:rPr>
          <w:rFonts w:ascii="Times New Roman" w:hAnsi="Times New Roman" w:cs="Times New Roman"/>
        </w:rPr>
        <w:t>3</w:t>
      </w:r>
      <w:r w:rsidRPr="00DF251F">
        <w:rPr>
          <w:rFonts w:ascii="Times New Roman" w:hAnsi="Times New Roman" w:cs="Times New Roman"/>
        </w:rPr>
        <w:t>.</w:t>
      </w:r>
      <w:r>
        <w:rPr>
          <w:rFonts w:ascii="Times New Roman" w:hAnsi="Times New Roman" w:cs="Times New Roman"/>
        </w:rPr>
        <w:t>3</w:t>
      </w:r>
      <w:r w:rsidRPr="00DF251F">
        <w:rPr>
          <w:rFonts w:ascii="Times New Roman" w:hAnsi="Times New Roman" w:cs="Times New Roman"/>
        </w:rPr>
        <w:t>. This may be due to differences in report</w:t>
      </w:r>
      <w:r>
        <w:rPr>
          <w:rFonts w:ascii="Times New Roman" w:hAnsi="Times New Roman" w:cs="Times New Roman"/>
        </w:rPr>
        <w:t>ing</w:t>
      </w:r>
      <w:r w:rsidRPr="00DF251F">
        <w:rPr>
          <w:rFonts w:ascii="Times New Roman" w:hAnsi="Times New Roman" w:cs="Times New Roman"/>
        </w:rPr>
        <w:t xml:space="preserve"> design</w:t>
      </w:r>
      <w:r>
        <w:rPr>
          <w:rFonts w:ascii="Times New Roman" w:hAnsi="Times New Roman" w:cs="Times New Roman"/>
        </w:rPr>
        <w:t xml:space="preserve"> or a data quality issue.</w:t>
      </w:r>
    </w:p>
  </w:footnote>
  <w:footnote w:id="16">
    <w:p w14:paraId="1A8E108A" w14:textId="53070825" w:rsidR="00FC36C5" w:rsidRPr="00DF251F" w:rsidRDefault="00FC36C5" w:rsidP="00D05C8A">
      <w:pPr>
        <w:pStyle w:val="FootnoteText"/>
        <w:rPr>
          <w:rFonts w:ascii="Times New Roman" w:hAnsi="Times New Roman" w:cs="Times New Roman"/>
          <w:lang w:val="et-EE"/>
        </w:rPr>
      </w:pPr>
      <w:r w:rsidRPr="00DF251F">
        <w:rPr>
          <w:rStyle w:val="FootnoteReference"/>
          <w:rFonts w:ascii="Times New Roman" w:hAnsi="Times New Roman" w:cs="Times New Roman"/>
        </w:rPr>
        <w:footnoteRef/>
      </w:r>
      <w:r w:rsidRPr="00DF251F">
        <w:rPr>
          <w:rFonts w:ascii="Times New Roman" w:hAnsi="Times New Roman" w:cs="Times New Roman"/>
        </w:rPr>
        <w:t xml:space="preserve"> The program expenditures </w:t>
      </w:r>
      <w:r>
        <w:rPr>
          <w:rFonts w:ascii="Times New Roman" w:hAnsi="Times New Roman" w:cs="Times New Roman"/>
        </w:rPr>
        <w:t>shown here</w:t>
      </w:r>
      <w:r w:rsidRPr="00DF251F">
        <w:rPr>
          <w:rFonts w:ascii="Times New Roman" w:hAnsi="Times New Roman" w:cs="Times New Roman"/>
        </w:rPr>
        <w:t xml:space="preserve"> are different from those in </w:t>
      </w:r>
      <w:r>
        <w:rPr>
          <w:rFonts w:ascii="Times New Roman" w:hAnsi="Times New Roman" w:cs="Times New Roman"/>
        </w:rPr>
        <w:t>T</w:t>
      </w:r>
      <w:r w:rsidRPr="00DF251F">
        <w:rPr>
          <w:rFonts w:ascii="Times New Roman" w:hAnsi="Times New Roman" w:cs="Times New Roman"/>
        </w:rPr>
        <w:t xml:space="preserve">able </w:t>
      </w:r>
      <w:r>
        <w:rPr>
          <w:rFonts w:ascii="Times New Roman" w:hAnsi="Times New Roman" w:cs="Times New Roman"/>
        </w:rPr>
        <w:t>3</w:t>
      </w:r>
      <w:r w:rsidRPr="00DF251F">
        <w:rPr>
          <w:rFonts w:ascii="Times New Roman" w:hAnsi="Times New Roman" w:cs="Times New Roman"/>
        </w:rPr>
        <w:t>.</w:t>
      </w:r>
      <w:r>
        <w:rPr>
          <w:rFonts w:ascii="Times New Roman" w:hAnsi="Times New Roman" w:cs="Times New Roman"/>
        </w:rPr>
        <w:t>3</w:t>
      </w:r>
      <w:r w:rsidRPr="00DF251F">
        <w:rPr>
          <w:rFonts w:ascii="Times New Roman" w:hAnsi="Times New Roman" w:cs="Times New Roman"/>
        </w:rPr>
        <w:t>. This may be due to differences in report</w:t>
      </w:r>
      <w:r>
        <w:rPr>
          <w:rFonts w:ascii="Times New Roman" w:hAnsi="Times New Roman" w:cs="Times New Roman"/>
        </w:rPr>
        <w:t>ing</w:t>
      </w:r>
      <w:r w:rsidRPr="00DF251F">
        <w:rPr>
          <w:rFonts w:ascii="Times New Roman" w:hAnsi="Times New Roman" w:cs="Times New Roman"/>
        </w:rPr>
        <w:t xml:space="preserve"> design</w:t>
      </w:r>
      <w:r>
        <w:rPr>
          <w:rFonts w:ascii="Times New Roman" w:hAnsi="Times New Roman" w:cs="Times New Roman"/>
        </w:rPr>
        <w:t xml:space="preserve"> or a data quality issue.</w:t>
      </w:r>
    </w:p>
  </w:footnote>
  <w:footnote w:id="17">
    <w:p w14:paraId="3BD6AA53" w14:textId="77777777" w:rsidR="00FC36C5" w:rsidRPr="00DC1616" w:rsidRDefault="00FC36C5" w:rsidP="001929F6">
      <w:pPr>
        <w:pStyle w:val="FootnoteText"/>
        <w:rPr>
          <w:rFonts w:ascii="Times New Roman" w:hAnsi="Times New Roman" w:cs="Times New Roman"/>
        </w:rPr>
      </w:pPr>
      <w:r w:rsidRPr="00DC1616">
        <w:rPr>
          <w:rStyle w:val="FootnoteReference"/>
          <w:rFonts w:ascii="Times New Roman" w:hAnsi="Times New Roman" w:cs="Times New Roman"/>
        </w:rPr>
        <w:footnoteRef/>
      </w:r>
      <w:r w:rsidRPr="00DC1616">
        <w:rPr>
          <w:rFonts w:ascii="Times New Roman" w:hAnsi="Times New Roman" w:cs="Times New Roman"/>
        </w:rPr>
        <w:t xml:space="preserve"> </w:t>
      </w:r>
      <w:proofErr w:type="gramStart"/>
      <w:r w:rsidRPr="00DC1616">
        <w:rPr>
          <w:rFonts w:ascii="Times New Roman" w:hAnsi="Times New Roman" w:cs="Times New Roman"/>
        </w:rPr>
        <w:t xml:space="preserve">Communication </w:t>
      </w:r>
      <w:r>
        <w:rPr>
          <w:rFonts w:ascii="Times New Roman" w:hAnsi="Times New Roman" w:cs="Times New Roman"/>
        </w:rPr>
        <w:t>with</w:t>
      </w:r>
      <w:r w:rsidRPr="00DC1616">
        <w:rPr>
          <w:rFonts w:ascii="Times New Roman" w:hAnsi="Times New Roman" w:cs="Times New Roman"/>
        </w:rPr>
        <w:t xml:space="preserve"> the SSA.</w:t>
      </w:r>
      <w:proofErr w:type="gramEnd"/>
    </w:p>
  </w:footnote>
  <w:footnote w:id="18">
    <w:p w14:paraId="0D4CEE45" w14:textId="71DC2233" w:rsidR="00FC36C5" w:rsidRPr="000354C6" w:rsidRDefault="00FC36C5" w:rsidP="00ED47B2">
      <w:pPr>
        <w:pStyle w:val="FootnoteText"/>
        <w:rPr>
          <w:rFonts w:ascii="Times New Roman" w:hAnsi="Times New Roman" w:cs="Times New Roman"/>
        </w:rPr>
      </w:pPr>
      <w:r w:rsidRPr="000354C6">
        <w:rPr>
          <w:rStyle w:val="FootnoteReference"/>
          <w:rFonts w:ascii="Times New Roman" w:hAnsi="Times New Roman" w:cs="Times New Roman"/>
        </w:rPr>
        <w:footnoteRef/>
      </w:r>
      <w:r w:rsidRPr="000354C6">
        <w:rPr>
          <w:rFonts w:ascii="Times New Roman" w:hAnsi="Times New Roman" w:cs="Times New Roman"/>
        </w:rPr>
        <w:t xml:space="preserve"> </w:t>
      </w:r>
      <w:r>
        <w:rPr>
          <w:rFonts w:ascii="Times New Roman" w:hAnsi="Times New Roman" w:cs="Times New Roman"/>
        </w:rPr>
        <w:t xml:space="preserve">The </w:t>
      </w:r>
      <w:r w:rsidRPr="000354C6">
        <w:rPr>
          <w:rFonts w:ascii="Times New Roman" w:hAnsi="Times New Roman" w:cs="Times New Roman"/>
        </w:rPr>
        <w:t xml:space="preserve">increase in 2014 was the result of private insurance </w:t>
      </w:r>
      <w:r>
        <w:rPr>
          <w:rFonts w:ascii="Times New Roman" w:hAnsi="Times New Roman" w:cs="Times New Roman"/>
        </w:rPr>
        <w:t>handing over the program to the SSA</w:t>
      </w:r>
      <w:r w:rsidRPr="000354C6">
        <w:rPr>
          <w:rFonts w:ascii="Times New Roman" w:hAnsi="Times New Roman" w:cs="Times New Roman"/>
        </w:rPr>
        <w:t>.</w:t>
      </w:r>
    </w:p>
  </w:footnote>
  <w:footnote w:id="19">
    <w:p w14:paraId="5B5D7EF8" w14:textId="42C1C26C" w:rsidR="00FC36C5" w:rsidRPr="00DC1616" w:rsidRDefault="00FC36C5" w:rsidP="00ED47B2">
      <w:pPr>
        <w:pStyle w:val="FootnoteText"/>
        <w:rPr>
          <w:rFonts w:ascii="Times New Roman" w:hAnsi="Times New Roman" w:cs="Times New Roman"/>
        </w:rPr>
      </w:pPr>
      <w:r w:rsidRPr="00DC1616">
        <w:rPr>
          <w:rStyle w:val="FootnoteReference"/>
          <w:rFonts w:ascii="Times New Roman" w:hAnsi="Times New Roman" w:cs="Times New Roman"/>
        </w:rPr>
        <w:footnoteRef/>
      </w:r>
      <w:r>
        <w:rPr>
          <w:rFonts w:ascii="Times New Roman" w:hAnsi="Times New Roman" w:cs="Times New Roman"/>
        </w:rPr>
        <w:t xml:space="preserve"> The </w:t>
      </w:r>
      <w:r w:rsidRPr="000354C6">
        <w:rPr>
          <w:rFonts w:ascii="Times New Roman" w:hAnsi="Times New Roman" w:cs="Times New Roman"/>
        </w:rPr>
        <w:t xml:space="preserve">increase in 2014 was the result of private insurance </w:t>
      </w:r>
      <w:r>
        <w:rPr>
          <w:rFonts w:ascii="Times New Roman" w:hAnsi="Times New Roman" w:cs="Times New Roman"/>
        </w:rPr>
        <w:t>handing over the program to the SSA</w:t>
      </w:r>
      <w:r w:rsidRPr="00DC1616">
        <w:rPr>
          <w:rFonts w:ascii="Times New Roman" w:hAnsi="Times New Roman" w:cs="Times New Roman"/>
        </w:rPr>
        <w:t>.</w:t>
      </w:r>
    </w:p>
  </w:footnote>
  <w:footnote w:id="20">
    <w:p w14:paraId="52ABDC95" w14:textId="05903A4A" w:rsidR="00FC36C5" w:rsidRPr="00E7418D" w:rsidRDefault="00FC36C5" w:rsidP="00FA057F">
      <w:pPr>
        <w:autoSpaceDE w:val="0"/>
        <w:autoSpaceDN w:val="0"/>
        <w:adjustRightInd w:val="0"/>
        <w:spacing w:after="0" w:line="240" w:lineRule="auto"/>
        <w:rPr>
          <w:rFonts w:ascii="Times New Roman" w:hAnsi="Times New Roman"/>
          <w:color w:val="000000" w:themeColor="text1"/>
          <w:sz w:val="20"/>
          <w:lang w:val="en-GB"/>
        </w:rPr>
      </w:pPr>
      <w:r w:rsidRPr="00E7418D">
        <w:rPr>
          <w:rStyle w:val="FootnoteReference"/>
          <w:rFonts w:ascii="Times New Roman" w:hAnsi="Times New Roman"/>
          <w:color w:val="000000" w:themeColor="text1"/>
          <w:sz w:val="20"/>
        </w:rPr>
        <w:footnoteRef/>
      </w:r>
      <w:r w:rsidRPr="00E7418D">
        <w:rPr>
          <w:rFonts w:ascii="Times New Roman" w:hAnsi="Times New Roman"/>
          <w:color w:val="000000" w:themeColor="text1"/>
          <w:sz w:val="20"/>
        </w:rPr>
        <w:t xml:space="preserve"> </w:t>
      </w:r>
      <w:r w:rsidRPr="00E7418D">
        <w:rPr>
          <w:rFonts w:ascii="Times New Roman" w:hAnsi="Times New Roman"/>
          <w:color w:val="000000" w:themeColor="text1"/>
          <w:sz w:val="20"/>
          <w:lang w:val="en-GB"/>
        </w:rPr>
        <w:t xml:space="preserve">McIntyre D and J Kutzin (2016) </w:t>
      </w:r>
      <w:r w:rsidRPr="00E7418D">
        <w:rPr>
          <w:rFonts w:ascii="Times New Roman" w:hAnsi="Times New Roman"/>
          <w:bCs/>
          <w:i/>
          <w:color w:val="000000" w:themeColor="text1"/>
          <w:sz w:val="20"/>
          <w:lang w:val="en-GB"/>
        </w:rPr>
        <w:t>Health financing country diagnostic: a foundation for national strategy development</w:t>
      </w:r>
      <w:r w:rsidRPr="00E7418D">
        <w:rPr>
          <w:rFonts w:ascii="Times New Roman" w:hAnsi="Times New Roman"/>
          <w:bCs/>
          <w:color w:val="000000" w:themeColor="text1"/>
          <w:sz w:val="20"/>
          <w:lang w:val="en-GB"/>
        </w:rPr>
        <w:t>, Geneva: World Health Organization.</w:t>
      </w:r>
      <w:r>
        <w:rPr>
          <w:rFonts w:ascii="Times New Roman" w:hAnsi="Times New Roman"/>
          <w:bCs/>
          <w:color w:val="000000" w:themeColor="text1"/>
          <w:sz w:val="20"/>
          <w:lang w:val="en-GB"/>
        </w:rPr>
        <w:t xml:space="preserve"> Available at: </w:t>
      </w:r>
      <w:hyperlink r:id="rId3" w:history="1">
        <w:r w:rsidRPr="003F3A96">
          <w:rPr>
            <w:rStyle w:val="Hyperlink"/>
            <w:rFonts w:ascii="Times New Roman" w:hAnsi="Times New Roman"/>
            <w:bCs/>
            <w:sz w:val="20"/>
            <w:lang w:val="en-GB"/>
          </w:rPr>
          <w:t>http://www.who.int/health_financing/tools/diagnostic/en/</w:t>
        </w:r>
      </w:hyperlink>
      <w:r>
        <w:rPr>
          <w:rFonts w:ascii="Times New Roman" w:hAnsi="Times New Roman"/>
          <w:bCs/>
          <w:color w:val="000000" w:themeColor="text1"/>
          <w:sz w:val="20"/>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E1CED" w14:textId="6CC5399C" w:rsidR="00FC36C5" w:rsidRDefault="00FC36C5">
    <w:pPr>
      <w:pStyle w:val="Header"/>
    </w:pPr>
    <w:r>
      <w:rPr>
        <w:noProof/>
      </w:rPr>
      <w:pict w14:anchorId="3B454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485431" o:spid="_x0000_s2050" type="#_x0000_t136" style="position:absolute;margin-left:0;margin-top:0;width:425.5pt;height:170.2pt;rotation:315;z-index:-251655168;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1F457" w14:textId="0AD6EF15" w:rsidR="00FC36C5" w:rsidRDefault="00FC36C5">
    <w:pPr>
      <w:pStyle w:val="Header"/>
    </w:pPr>
    <w:r>
      <w:rPr>
        <w:noProof/>
      </w:rPr>
      <w:pict w14:anchorId="4EA42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485432" o:spid="_x0000_s2051" type="#_x0000_t136" style="position:absolute;margin-left:0;margin-top:0;width:425.5pt;height:170.2pt;rotation:315;z-index:-251653120;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D3D9" w14:textId="5C997CB2" w:rsidR="00FC36C5" w:rsidRDefault="00FC36C5">
    <w:pPr>
      <w:pStyle w:val="Header"/>
    </w:pPr>
    <w:r>
      <w:rPr>
        <w:noProof/>
      </w:rPr>
      <w:pict w14:anchorId="5DCEA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485430" o:spid="_x0000_s2049" type="#_x0000_t136" style="position:absolute;margin-left:0;margin-top:0;width:425.5pt;height:170.2pt;rotation:315;z-index:-251657216;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F7B"/>
    <w:multiLevelType w:val="hybridMultilevel"/>
    <w:tmpl w:val="DB5034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D18B8"/>
    <w:multiLevelType w:val="hybridMultilevel"/>
    <w:tmpl w:val="5E2C197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04A55F1A"/>
    <w:multiLevelType w:val="hybridMultilevel"/>
    <w:tmpl w:val="5D0E6838"/>
    <w:lvl w:ilvl="0" w:tplc="E0EA329A">
      <w:start w:val="1"/>
      <w:numFmt w:val="bullet"/>
      <w:lvlText w:val=""/>
      <w:lvlJc w:val="left"/>
      <w:pPr>
        <w:ind w:left="720" w:hanging="360"/>
      </w:pPr>
      <w:rPr>
        <w:rFonts w:ascii="Symbol" w:hAnsi="Symbol" w:hint="default"/>
      </w:rPr>
    </w:lvl>
    <w:lvl w:ilvl="1" w:tplc="E0EA32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E2688"/>
    <w:multiLevelType w:val="hybridMultilevel"/>
    <w:tmpl w:val="1CA06EB0"/>
    <w:lvl w:ilvl="0" w:tplc="BC0CB076">
      <w:start w:val="1"/>
      <w:numFmt w:val="decimal"/>
      <w:lvlText w:val="%1."/>
      <w:lvlJc w:val="left"/>
      <w:pPr>
        <w:ind w:left="360" w:firstLine="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C453E72"/>
    <w:multiLevelType w:val="hybridMultilevel"/>
    <w:tmpl w:val="B4E0976C"/>
    <w:lvl w:ilvl="0" w:tplc="E0EA329A">
      <w:start w:val="1"/>
      <w:numFmt w:val="bullet"/>
      <w:lvlText w:val=""/>
      <w:lvlJc w:val="left"/>
      <w:pPr>
        <w:ind w:left="720" w:hanging="360"/>
      </w:pPr>
      <w:rPr>
        <w:rFonts w:ascii="Symbol" w:hAnsi="Symbol" w:hint="default"/>
      </w:rPr>
    </w:lvl>
    <w:lvl w:ilvl="1" w:tplc="E0EA32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54761"/>
    <w:multiLevelType w:val="hybridMultilevel"/>
    <w:tmpl w:val="0AFEF2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5125F46"/>
    <w:multiLevelType w:val="hybridMultilevel"/>
    <w:tmpl w:val="854C29D4"/>
    <w:lvl w:ilvl="0" w:tplc="DBD2980A">
      <w:start w:val="1"/>
      <w:numFmt w:val="bullet"/>
      <w:lvlText w:val="−"/>
      <w:lvlJc w:val="left"/>
      <w:pPr>
        <w:ind w:left="778" w:hanging="360"/>
      </w:pPr>
      <w:rPr>
        <w:rFonts w:ascii="Arial" w:hAnsi="Aria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7">
    <w:nsid w:val="30AD2BAD"/>
    <w:multiLevelType w:val="hybridMultilevel"/>
    <w:tmpl w:val="14344BE4"/>
    <w:lvl w:ilvl="0" w:tplc="A0706A22">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34590AFC"/>
    <w:multiLevelType w:val="hybridMultilevel"/>
    <w:tmpl w:val="188ACAA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F14E7F"/>
    <w:multiLevelType w:val="hybridMultilevel"/>
    <w:tmpl w:val="82C6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218FC"/>
    <w:multiLevelType w:val="hybridMultilevel"/>
    <w:tmpl w:val="53FA3024"/>
    <w:lvl w:ilvl="0" w:tplc="E0EA329A">
      <w:start w:val="1"/>
      <w:numFmt w:val="bullet"/>
      <w:lvlText w:val=""/>
      <w:lvlJc w:val="left"/>
      <w:pPr>
        <w:ind w:left="720" w:hanging="360"/>
      </w:pPr>
      <w:rPr>
        <w:rFonts w:ascii="Symbol" w:hAnsi="Symbol" w:hint="default"/>
      </w:rPr>
    </w:lvl>
    <w:lvl w:ilvl="1" w:tplc="E0EA32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7215E6"/>
    <w:multiLevelType w:val="hybridMultilevel"/>
    <w:tmpl w:val="D6726E72"/>
    <w:lvl w:ilvl="0" w:tplc="04090005">
      <w:start w:val="1"/>
      <w:numFmt w:val="bullet"/>
      <w:lvlText w:val=""/>
      <w:lvlJc w:val="left"/>
      <w:pPr>
        <w:ind w:left="360" w:hanging="360"/>
      </w:pPr>
      <w:rPr>
        <w:rFonts w:ascii="Wingdings" w:hAnsi="Wingdings" w:hint="default"/>
      </w:rPr>
    </w:lvl>
    <w:lvl w:ilvl="1" w:tplc="E0EA329A">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BB31BBA"/>
    <w:multiLevelType w:val="hybridMultilevel"/>
    <w:tmpl w:val="C4382C9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D066BCF"/>
    <w:multiLevelType w:val="hybridMultilevel"/>
    <w:tmpl w:val="E376D30E"/>
    <w:lvl w:ilvl="0" w:tplc="29B8F1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63835F1E"/>
    <w:multiLevelType w:val="hybridMultilevel"/>
    <w:tmpl w:val="9D8CA6C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6DF5729"/>
    <w:multiLevelType w:val="hybridMultilevel"/>
    <w:tmpl w:val="0DFA760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6ED52BD"/>
    <w:multiLevelType w:val="hybridMultilevel"/>
    <w:tmpl w:val="EB20DE84"/>
    <w:lvl w:ilvl="0" w:tplc="DBD2980A">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688167F9"/>
    <w:multiLevelType w:val="hybridMultilevel"/>
    <w:tmpl w:val="27E86C92"/>
    <w:lvl w:ilvl="0" w:tplc="DBD2980A">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693278CF"/>
    <w:multiLevelType w:val="hybridMultilevel"/>
    <w:tmpl w:val="D78824D6"/>
    <w:lvl w:ilvl="0" w:tplc="DBD2980A">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6CAD71E0"/>
    <w:multiLevelType w:val="hybridMultilevel"/>
    <w:tmpl w:val="66CABB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6CB933E3"/>
    <w:multiLevelType w:val="hybridMultilevel"/>
    <w:tmpl w:val="A832133E"/>
    <w:lvl w:ilvl="0" w:tplc="04090005">
      <w:start w:val="1"/>
      <w:numFmt w:val="bullet"/>
      <w:lvlText w:val=""/>
      <w:lvlJc w:val="left"/>
      <w:pPr>
        <w:ind w:left="360" w:hanging="360"/>
      </w:pPr>
      <w:rPr>
        <w:rFonts w:ascii="Wingdings" w:hAnsi="Wingding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nsid w:val="6F667BD8"/>
    <w:multiLevelType w:val="hybridMultilevel"/>
    <w:tmpl w:val="A064C6E8"/>
    <w:lvl w:ilvl="0" w:tplc="04090005">
      <w:start w:val="1"/>
      <w:numFmt w:val="bullet"/>
      <w:lvlText w:val=""/>
      <w:lvlJc w:val="left"/>
      <w:pPr>
        <w:ind w:left="360" w:hanging="360"/>
      </w:pPr>
      <w:rPr>
        <w:rFonts w:ascii="Wingdings" w:hAnsi="Wingdings" w:hint="default"/>
      </w:rPr>
    </w:lvl>
    <w:lvl w:ilvl="1" w:tplc="4DAE964E">
      <w:numFmt w:val="bullet"/>
      <w:lvlText w:val="•"/>
      <w:lvlJc w:val="left"/>
      <w:pPr>
        <w:ind w:left="1080" w:hanging="360"/>
      </w:pPr>
      <w:rPr>
        <w:rFonts w:ascii="Times New Roman" w:eastAsia="Calibri" w:hAnsi="Times New Roman" w:cs="Times New Roman" w:hint="default"/>
        <w:b/>
        <w:color w:val="00A5D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42D45DB"/>
    <w:multiLevelType w:val="hybridMultilevel"/>
    <w:tmpl w:val="E47CF28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7C2D2794"/>
    <w:multiLevelType w:val="hybridMultilevel"/>
    <w:tmpl w:val="11A8D1B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D80CE4"/>
    <w:multiLevelType w:val="hybridMultilevel"/>
    <w:tmpl w:val="11C2B97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2"/>
  </w:num>
  <w:num w:numId="5">
    <w:abstractNumId w:val="17"/>
  </w:num>
  <w:num w:numId="6">
    <w:abstractNumId w:val="18"/>
  </w:num>
  <w:num w:numId="7">
    <w:abstractNumId w:val="16"/>
  </w:num>
  <w:num w:numId="8">
    <w:abstractNumId w:val="6"/>
  </w:num>
  <w:num w:numId="9">
    <w:abstractNumId w:val="24"/>
  </w:num>
  <w:num w:numId="10">
    <w:abstractNumId w:val="22"/>
  </w:num>
  <w:num w:numId="11">
    <w:abstractNumId w:val="1"/>
  </w:num>
  <w:num w:numId="12">
    <w:abstractNumId w:val="7"/>
  </w:num>
  <w:num w:numId="13">
    <w:abstractNumId w:val="13"/>
  </w:num>
  <w:num w:numId="14">
    <w:abstractNumId w:val="5"/>
  </w:num>
  <w:num w:numId="15">
    <w:abstractNumId w:val="3"/>
  </w:num>
  <w:num w:numId="16">
    <w:abstractNumId w:val="19"/>
  </w:num>
  <w:num w:numId="17">
    <w:abstractNumId w:val="12"/>
  </w:num>
  <w:num w:numId="18">
    <w:abstractNumId w:val="14"/>
  </w:num>
  <w:num w:numId="19">
    <w:abstractNumId w:val="21"/>
  </w:num>
  <w:num w:numId="20">
    <w:abstractNumId w:val="20"/>
  </w:num>
  <w:num w:numId="21">
    <w:abstractNumId w:val="15"/>
  </w:num>
  <w:num w:numId="22">
    <w:abstractNumId w:val="23"/>
  </w:num>
  <w:num w:numId="23">
    <w:abstractNumId w:val="0"/>
  </w:num>
  <w:num w:numId="24">
    <w:abstractNumId w:val="9"/>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AD" w15:userId="S-1-5-21-2052111302-152049171-839522115-16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oNotTrackFormatting/>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66"/>
    <w:rsid w:val="000026E4"/>
    <w:rsid w:val="00010379"/>
    <w:rsid w:val="00011EC7"/>
    <w:rsid w:val="000126B2"/>
    <w:rsid w:val="00012D5B"/>
    <w:rsid w:val="000131B4"/>
    <w:rsid w:val="000165C9"/>
    <w:rsid w:val="00017406"/>
    <w:rsid w:val="000354C6"/>
    <w:rsid w:val="00035F4F"/>
    <w:rsid w:val="00042DA7"/>
    <w:rsid w:val="0004477F"/>
    <w:rsid w:val="00046D62"/>
    <w:rsid w:val="00062678"/>
    <w:rsid w:val="000644D1"/>
    <w:rsid w:val="00067EB9"/>
    <w:rsid w:val="00071050"/>
    <w:rsid w:val="00071C59"/>
    <w:rsid w:val="00072014"/>
    <w:rsid w:val="00077786"/>
    <w:rsid w:val="00082B73"/>
    <w:rsid w:val="000858F0"/>
    <w:rsid w:val="0009687B"/>
    <w:rsid w:val="00097175"/>
    <w:rsid w:val="000A134C"/>
    <w:rsid w:val="000A2176"/>
    <w:rsid w:val="000A3966"/>
    <w:rsid w:val="000A49BB"/>
    <w:rsid w:val="000A56D3"/>
    <w:rsid w:val="000B23DD"/>
    <w:rsid w:val="000B5F67"/>
    <w:rsid w:val="000B756B"/>
    <w:rsid w:val="000C3541"/>
    <w:rsid w:val="000E040D"/>
    <w:rsid w:val="000E2342"/>
    <w:rsid w:val="000E3D09"/>
    <w:rsid w:val="000E3E9A"/>
    <w:rsid w:val="000E6977"/>
    <w:rsid w:val="000E7A62"/>
    <w:rsid w:val="000F3200"/>
    <w:rsid w:val="000F4CE4"/>
    <w:rsid w:val="000F63B7"/>
    <w:rsid w:val="000F783C"/>
    <w:rsid w:val="00104929"/>
    <w:rsid w:val="00112DCB"/>
    <w:rsid w:val="00114DC6"/>
    <w:rsid w:val="001153EA"/>
    <w:rsid w:val="001169FC"/>
    <w:rsid w:val="00117122"/>
    <w:rsid w:val="0012148B"/>
    <w:rsid w:val="0012612B"/>
    <w:rsid w:val="0012751F"/>
    <w:rsid w:val="00131F56"/>
    <w:rsid w:val="00144DD0"/>
    <w:rsid w:val="00145A4B"/>
    <w:rsid w:val="0015017E"/>
    <w:rsid w:val="00151C66"/>
    <w:rsid w:val="00152567"/>
    <w:rsid w:val="00152CF0"/>
    <w:rsid w:val="001574BC"/>
    <w:rsid w:val="0016441D"/>
    <w:rsid w:val="00165769"/>
    <w:rsid w:val="00170A5A"/>
    <w:rsid w:val="00176022"/>
    <w:rsid w:val="00180D0A"/>
    <w:rsid w:val="001929F6"/>
    <w:rsid w:val="00194F1F"/>
    <w:rsid w:val="001B4BC4"/>
    <w:rsid w:val="001B5EA9"/>
    <w:rsid w:val="001C0561"/>
    <w:rsid w:val="001C1A23"/>
    <w:rsid w:val="001C6DE6"/>
    <w:rsid w:val="001D2C5F"/>
    <w:rsid w:val="001E0666"/>
    <w:rsid w:val="001E0E2C"/>
    <w:rsid w:val="001F15A2"/>
    <w:rsid w:val="0020692F"/>
    <w:rsid w:val="002072C9"/>
    <w:rsid w:val="00211CEB"/>
    <w:rsid w:val="00213212"/>
    <w:rsid w:val="00213C7D"/>
    <w:rsid w:val="00213F88"/>
    <w:rsid w:val="00216BD6"/>
    <w:rsid w:val="00220009"/>
    <w:rsid w:val="002202C8"/>
    <w:rsid w:val="00222C46"/>
    <w:rsid w:val="002251EF"/>
    <w:rsid w:val="00227F30"/>
    <w:rsid w:val="00230B43"/>
    <w:rsid w:val="002333DD"/>
    <w:rsid w:val="00234F63"/>
    <w:rsid w:val="00235059"/>
    <w:rsid w:val="002364C3"/>
    <w:rsid w:val="00242723"/>
    <w:rsid w:val="00243FF6"/>
    <w:rsid w:val="0024547B"/>
    <w:rsid w:val="00253B1A"/>
    <w:rsid w:val="00256D5C"/>
    <w:rsid w:val="002570FF"/>
    <w:rsid w:val="00261FF8"/>
    <w:rsid w:val="00263055"/>
    <w:rsid w:val="002715C9"/>
    <w:rsid w:val="00271622"/>
    <w:rsid w:val="00271E50"/>
    <w:rsid w:val="002775AE"/>
    <w:rsid w:val="00283739"/>
    <w:rsid w:val="002842A6"/>
    <w:rsid w:val="00286DEE"/>
    <w:rsid w:val="00295E5A"/>
    <w:rsid w:val="00297D7D"/>
    <w:rsid w:val="002A2173"/>
    <w:rsid w:val="002A224B"/>
    <w:rsid w:val="002A3DE3"/>
    <w:rsid w:val="002A43D3"/>
    <w:rsid w:val="002A6871"/>
    <w:rsid w:val="002A7BE0"/>
    <w:rsid w:val="002B3402"/>
    <w:rsid w:val="002B7A5A"/>
    <w:rsid w:val="002C1C62"/>
    <w:rsid w:val="002C65CE"/>
    <w:rsid w:val="002C67B6"/>
    <w:rsid w:val="002D3524"/>
    <w:rsid w:val="002E2945"/>
    <w:rsid w:val="002F02D6"/>
    <w:rsid w:val="002F201D"/>
    <w:rsid w:val="002F2058"/>
    <w:rsid w:val="002F6672"/>
    <w:rsid w:val="002F67BB"/>
    <w:rsid w:val="002F6A01"/>
    <w:rsid w:val="002F7DF0"/>
    <w:rsid w:val="003044AD"/>
    <w:rsid w:val="003111E0"/>
    <w:rsid w:val="003115D3"/>
    <w:rsid w:val="00321268"/>
    <w:rsid w:val="00322653"/>
    <w:rsid w:val="00322CF2"/>
    <w:rsid w:val="003241AE"/>
    <w:rsid w:val="00324F56"/>
    <w:rsid w:val="00333276"/>
    <w:rsid w:val="003368D0"/>
    <w:rsid w:val="00337574"/>
    <w:rsid w:val="00342D27"/>
    <w:rsid w:val="003442C4"/>
    <w:rsid w:val="00345533"/>
    <w:rsid w:val="00351F10"/>
    <w:rsid w:val="00353BB5"/>
    <w:rsid w:val="00354C20"/>
    <w:rsid w:val="0036145A"/>
    <w:rsid w:val="003633D7"/>
    <w:rsid w:val="00364914"/>
    <w:rsid w:val="00367349"/>
    <w:rsid w:val="003741BC"/>
    <w:rsid w:val="00375205"/>
    <w:rsid w:val="003756D9"/>
    <w:rsid w:val="003758B9"/>
    <w:rsid w:val="00376A3B"/>
    <w:rsid w:val="0038139A"/>
    <w:rsid w:val="003855CD"/>
    <w:rsid w:val="00385677"/>
    <w:rsid w:val="003864F8"/>
    <w:rsid w:val="0039037D"/>
    <w:rsid w:val="003931D7"/>
    <w:rsid w:val="003A2EA2"/>
    <w:rsid w:val="003A54B5"/>
    <w:rsid w:val="003B19D0"/>
    <w:rsid w:val="003B1AD1"/>
    <w:rsid w:val="003B2BCC"/>
    <w:rsid w:val="003B4795"/>
    <w:rsid w:val="003B695B"/>
    <w:rsid w:val="003B6EA3"/>
    <w:rsid w:val="003B7BC8"/>
    <w:rsid w:val="003C0CF8"/>
    <w:rsid w:val="003C0E76"/>
    <w:rsid w:val="003C119E"/>
    <w:rsid w:val="003C1A31"/>
    <w:rsid w:val="003C663E"/>
    <w:rsid w:val="003C75F2"/>
    <w:rsid w:val="003D04F9"/>
    <w:rsid w:val="003D3CCE"/>
    <w:rsid w:val="003D5C6A"/>
    <w:rsid w:val="003D6753"/>
    <w:rsid w:val="003E0FA3"/>
    <w:rsid w:val="003E39D2"/>
    <w:rsid w:val="003E594F"/>
    <w:rsid w:val="003E69D2"/>
    <w:rsid w:val="003F1B4B"/>
    <w:rsid w:val="003F4FF1"/>
    <w:rsid w:val="00402E62"/>
    <w:rsid w:val="00405DBA"/>
    <w:rsid w:val="004070E3"/>
    <w:rsid w:val="00410C81"/>
    <w:rsid w:val="00411268"/>
    <w:rsid w:val="00411533"/>
    <w:rsid w:val="004145A3"/>
    <w:rsid w:val="004175E4"/>
    <w:rsid w:val="0042157E"/>
    <w:rsid w:val="00441483"/>
    <w:rsid w:val="00441FB3"/>
    <w:rsid w:val="00445CB0"/>
    <w:rsid w:val="0044634B"/>
    <w:rsid w:val="00447E87"/>
    <w:rsid w:val="00451D02"/>
    <w:rsid w:val="0045688A"/>
    <w:rsid w:val="00470659"/>
    <w:rsid w:val="004736B4"/>
    <w:rsid w:val="00483BE4"/>
    <w:rsid w:val="00484A73"/>
    <w:rsid w:val="00491982"/>
    <w:rsid w:val="00492ADA"/>
    <w:rsid w:val="00493371"/>
    <w:rsid w:val="00497493"/>
    <w:rsid w:val="004A704A"/>
    <w:rsid w:val="004B05AB"/>
    <w:rsid w:val="004B2140"/>
    <w:rsid w:val="004B5E6B"/>
    <w:rsid w:val="004C1116"/>
    <w:rsid w:val="004C41A2"/>
    <w:rsid w:val="004D087D"/>
    <w:rsid w:val="004D65F9"/>
    <w:rsid w:val="004D73C8"/>
    <w:rsid w:val="004D7B0A"/>
    <w:rsid w:val="004D7CA5"/>
    <w:rsid w:val="004E2336"/>
    <w:rsid w:val="004E7236"/>
    <w:rsid w:val="004F7F98"/>
    <w:rsid w:val="00501B88"/>
    <w:rsid w:val="00502BB2"/>
    <w:rsid w:val="005033A0"/>
    <w:rsid w:val="0050494F"/>
    <w:rsid w:val="005074F5"/>
    <w:rsid w:val="0051637C"/>
    <w:rsid w:val="00520534"/>
    <w:rsid w:val="00522D23"/>
    <w:rsid w:val="00534A51"/>
    <w:rsid w:val="00535975"/>
    <w:rsid w:val="00535990"/>
    <w:rsid w:val="005375EC"/>
    <w:rsid w:val="00537FB4"/>
    <w:rsid w:val="00542D76"/>
    <w:rsid w:val="00550381"/>
    <w:rsid w:val="005526EF"/>
    <w:rsid w:val="00555217"/>
    <w:rsid w:val="00560F31"/>
    <w:rsid w:val="005728B5"/>
    <w:rsid w:val="00575C5C"/>
    <w:rsid w:val="0058267A"/>
    <w:rsid w:val="00587B32"/>
    <w:rsid w:val="005918F1"/>
    <w:rsid w:val="0059288A"/>
    <w:rsid w:val="005935BE"/>
    <w:rsid w:val="00593FDF"/>
    <w:rsid w:val="005A02E8"/>
    <w:rsid w:val="005A5A6D"/>
    <w:rsid w:val="005B2DA5"/>
    <w:rsid w:val="005B3445"/>
    <w:rsid w:val="005B3B8D"/>
    <w:rsid w:val="005B3ED9"/>
    <w:rsid w:val="005B6572"/>
    <w:rsid w:val="005B7940"/>
    <w:rsid w:val="005C5686"/>
    <w:rsid w:val="005C6BB9"/>
    <w:rsid w:val="005D3DD2"/>
    <w:rsid w:val="005D47FA"/>
    <w:rsid w:val="005D4F4F"/>
    <w:rsid w:val="005D680C"/>
    <w:rsid w:val="005E0290"/>
    <w:rsid w:val="005E2B59"/>
    <w:rsid w:val="005E3C28"/>
    <w:rsid w:val="005F0F5B"/>
    <w:rsid w:val="005F4D07"/>
    <w:rsid w:val="005F6346"/>
    <w:rsid w:val="005F74C2"/>
    <w:rsid w:val="005F768B"/>
    <w:rsid w:val="00600C3F"/>
    <w:rsid w:val="00611C55"/>
    <w:rsid w:val="00615F0B"/>
    <w:rsid w:val="00625BEB"/>
    <w:rsid w:val="006321E1"/>
    <w:rsid w:val="00633A7F"/>
    <w:rsid w:val="00634AEF"/>
    <w:rsid w:val="00637930"/>
    <w:rsid w:val="00641BF1"/>
    <w:rsid w:val="00643B98"/>
    <w:rsid w:val="0064542A"/>
    <w:rsid w:val="006500D9"/>
    <w:rsid w:val="00651045"/>
    <w:rsid w:val="00656708"/>
    <w:rsid w:val="00660106"/>
    <w:rsid w:val="0066365E"/>
    <w:rsid w:val="00670E82"/>
    <w:rsid w:val="00673ED2"/>
    <w:rsid w:val="0067477E"/>
    <w:rsid w:val="006823A4"/>
    <w:rsid w:val="00686C26"/>
    <w:rsid w:val="0069245B"/>
    <w:rsid w:val="00692546"/>
    <w:rsid w:val="0069315C"/>
    <w:rsid w:val="006A1C11"/>
    <w:rsid w:val="006B1051"/>
    <w:rsid w:val="006B146D"/>
    <w:rsid w:val="006B6037"/>
    <w:rsid w:val="006B6359"/>
    <w:rsid w:val="006B72EC"/>
    <w:rsid w:val="006C347B"/>
    <w:rsid w:val="006C429D"/>
    <w:rsid w:val="006C56A2"/>
    <w:rsid w:val="006C5CAD"/>
    <w:rsid w:val="006D1FE4"/>
    <w:rsid w:val="006D37BA"/>
    <w:rsid w:val="006D39DB"/>
    <w:rsid w:val="006D58AD"/>
    <w:rsid w:val="006E0861"/>
    <w:rsid w:val="006E133E"/>
    <w:rsid w:val="006E22A8"/>
    <w:rsid w:val="006E2EEB"/>
    <w:rsid w:val="006E3CCD"/>
    <w:rsid w:val="006E5653"/>
    <w:rsid w:val="006F2CDF"/>
    <w:rsid w:val="006F41F6"/>
    <w:rsid w:val="006F7134"/>
    <w:rsid w:val="007023EC"/>
    <w:rsid w:val="007045A9"/>
    <w:rsid w:val="00705FC9"/>
    <w:rsid w:val="00711986"/>
    <w:rsid w:val="0071662D"/>
    <w:rsid w:val="00720823"/>
    <w:rsid w:val="0072456D"/>
    <w:rsid w:val="00730837"/>
    <w:rsid w:val="00731F0F"/>
    <w:rsid w:val="00735E2C"/>
    <w:rsid w:val="00737183"/>
    <w:rsid w:val="007414A4"/>
    <w:rsid w:val="00741B02"/>
    <w:rsid w:val="00745550"/>
    <w:rsid w:val="00754163"/>
    <w:rsid w:val="00756A5D"/>
    <w:rsid w:val="00760CD4"/>
    <w:rsid w:val="00766CCE"/>
    <w:rsid w:val="00771C4F"/>
    <w:rsid w:val="00772270"/>
    <w:rsid w:val="00776CCB"/>
    <w:rsid w:val="007808A1"/>
    <w:rsid w:val="007875A4"/>
    <w:rsid w:val="007958E9"/>
    <w:rsid w:val="007962EE"/>
    <w:rsid w:val="007A498B"/>
    <w:rsid w:val="007A6D7C"/>
    <w:rsid w:val="007B141A"/>
    <w:rsid w:val="007B536C"/>
    <w:rsid w:val="007B6720"/>
    <w:rsid w:val="007C14F1"/>
    <w:rsid w:val="007C1652"/>
    <w:rsid w:val="007D00DA"/>
    <w:rsid w:val="007D0A36"/>
    <w:rsid w:val="007E2CAC"/>
    <w:rsid w:val="007E5DF7"/>
    <w:rsid w:val="007E6BF3"/>
    <w:rsid w:val="007F41EC"/>
    <w:rsid w:val="007F59B0"/>
    <w:rsid w:val="007F6836"/>
    <w:rsid w:val="007F773B"/>
    <w:rsid w:val="00802F50"/>
    <w:rsid w:val="00807392"/>
    <w:rsid w:val="008124BA"/>
    <w:rsid w:val="00812C15"/>
    <w:rsid w:val="00820148"/>
    <w:rsid w:val="00823347"/>
    <w:rsid w:val="0082478E"/>
    <w:rsid w:val="00824A8E"/>
    <w:rsid w:val="00824EDB"/>
    <w:rsid w:val="008263D0"/>
    <w:rsid w:val="00846F2C"/>
    <w:rsid w:val="00847FF2"/>
    <w:rsid w:val="008531A3"/>
    <w:rsid w:val="0085774F"/>
    <w:rsid w:val="00867EAA"/>
    <w:rsid w:val="0088242B"/>
    <w:rsid w:val="008837C1"/>
    <w:rsid w:val="008933C5"/>
    <w:rsid w:val="00893BF6"/>
    <w:rsid w:val="00894AC7"/>
    <w:rsid w:val="008A0EC6"/>
    <w:rsid w:val="008A0F41"/>
    <w:rsid w:val="008A12CC"/>
    <w:rsid w:val="008A282E"/>
    <w:rsid w:val="008A4699"/>
    <w:rsid w:val="008A5111"/>
    <w:rsid w:val="008A5AE9"/>
    <w:rsid w:val="008B0A48"/>
    <w:rsid w:val="008B1F31"/>
    <w:rsid w:val="008B32D6"/>
    <w:rsid w:val="008B4BB4"/>
    <w:rsid w:val="008C087D"/>
    <w:rsid w:val="008C4844"/>
    <w:rsid w:val="008C53B1"/>
    <w:rsid w:val="008D5C1A"/>
    <w:rsid w:val="008D5CFE"/>
    <w:rsid w:val="008D5D54"/>
    <w:rsid w:val="008D7F7B"/>
    <w:rsid w:val="008E0F3A"/>
    <w:rsid w:val="008E11A3"/>
    <w:rsid w:val="008E5C51"/>
    <w:rsid w:val="008F4FA3"/>
    <w:rsid w:val="00901EAF"/>
    <w:rsid w:val="009107C5"/>
    <w:rsid w:val="00910CA8"/>
    <w:rsid w:val="00912119"/>
    <w:rsid w:val="009240D6"/>
    <w:rsid w:val="00925992"/>
    <w:rsid w:val="009269DB"/>
    <w:rsid w:val="009319A3"/>
    <w:rsid w:val="00933C8B"/>
    <w:rsid w:val="00937B57"/>
    <w:rsid w:val="0094290F"/>
    <w:rsid w:val="00957F8B"/>
    <w:rsid w:val="0096039E"/>
    <w:rsid w:val="00961A6E"/>
    <w:rsid w:val="00966F39"/>
    <w:rsid w:val="009707C6"/>
    <w:rsid w:val="00972B40"/>
    <w:rsid w:val="00977592"/>
    <w:rsid w:val="00981B05"/>
    <w:rsid w:val="00981BA7"/>
    <w:rsid w:val="00981C97"/>
    <w:rsid w:val="00982151"/>
    <w:rsid w:val="00987D80"/>
    <w:rsid w:val="009A204A"/>
    <w:rsid w:val="009A3C0D"/>
    <w:rsid w:val="009A4196"/>
    <w:rsid w:val="009A6BF3"/>
    <w:rsid w:val="009A6D3F"/>
    <w:rsid w:val="009A7C40"/>
    <w:rsid w:val="009B1D98"/>
    <w:rsid w:val="009B539D"/>
    <w:rsid w:val="009B6C7D"/>
    <w:rsid w:val="009C13A2"/>
    <w:rsid w:val="009C16D8"/>
    <w:rsid w:val="009D5CD4"/>
    <w:rsid w:val="009D73AF"/>
    <w:rsid w:val="009D78A8"/>
    <w:rsid w:val="009E7754"/>
    <w:rsid w:val="009F03E3"/>
    <w:rsid w:val="009F278A"/>
    <w:rsid w:val="009F3350"/>
    <w:rsid w:val="009F4DC9"/>
    <w:rsid w:val="009F6CF4"/>
    <w:rsid w:val="00A0124C"/>
    <w:rsid w:val="00A07113"/>
    <w:rsid w:val="00A11020"/>
    <w:rsid w:val="00A111D1"/>
    <w:rsid w:val="00A127A9"/>
    <w:rsid w:val="00A13AF3"/>
    <w:rsid w:val="00A143B7"/>
    <w:rsid w:val="00A16A20"/>
    <w:rsid w:val="00A2434D"/>
    <w:rsid w:val="00A32C4C"/>
    <w:rsid w:val="00A342A5"/>
    <w:rsid w:val="00A35E8B"/>
    <w:rsid w:val="00A36AF7"/>
    <w:rsid w:val="00A42620"/>
    <w:rsid w:val="00A43C63"/>
    <w:rsid w:val="00A43F87"/>
    <w:rsid w:val="00A544C2"/>
    <w:rsid w:val="00A564F5"/>
    <w:rsid w:val="00A57195"/>
    <w:rsid w:val="00A5740B"/>
    <w:rsid w:val="00A7039C"/>
    <w:rsid w:val="00A7414A"/>
    <w:rsid w:val="00A7794F"/>
    <w:rsid w:val="00A828B7"/>
    <w:rsid w:val="00A82BB0"/>
    <w:rsid w:val="00A8330C"/>
    <w:rsid w:val="00A96694"/>
    <w:rsid w:val="00AA0E30"/>
    <w:rsid w:val="00AA226C"/>
    <w:rsid w:val="00AA31F2"/>
    <w:rsid w:val="00AA61D7"/>
    <w:rsid w:val="00AB299B"/>
    <w:rsid w:val="00AB32AD"/>
    <w:rsid w:val="00AD2282"/>
    <w:rsid w:val="00AE4431"/>
    <w:rsid w:val="00AE4A09"/>
    <w:rsid w:val="00AF286E"/>
    <w:rsid w:val="00AF40FD"/>
    <w:rsid w:val="00AF62E9"/>
    <w:rsid w:val="00AF713F"/>
    <w:rsid w:val="00AF738A"/>
    <w:rsid w:val="00AF74FE"/>
    <w:rsid w:val="00B00C7A"/>
    <w:rsid w:val="00B01090"/>
    <w:rsid w:val="00B014BB"/>
    <w:rsid w:val="00B05333"/>
    <w:rsid w:val="00B117F8"/>
    <w:rsid w:val="00B1666F"/>
    <w:rsid w:val="00B22FDE"/>
    <w:rsid w:val="00B41ADF"/>
    <w:rsid w:val="00B428F4"/>
    <w:rsid w:val="00B46F94"/>
    <w:rsid w:val="00B50F9F"/>
    <w:rsid w:val="00B543F6"/>
    <w:rsid w:val="00B57D61"/>
    <w:rsid w:val="00B60092"/>
    <w:rsid w:val="00B616FF"/>
    <w:rsid w:val="00B638C1"/>
    <w:rsid w:val="00B6405B"/>
    <w:rsid w:val="00B641EF"/>
    <w:rsid w:val="00B647A7"/>
    <w:rsid w:val="00B64A9B"/>
    <w:rsid w:val="00B66EDA"/>
    <w:rsid w:val="00B710C8"/>
    <w:rsid w:val="00B77547"/>
    <w:rsid w:val="00B80DE2"/>
    <w:rsid w:val="00B85023"/>
    <w:rsid w:val="00B937A3"/>
    <w:rsid w:val="00B9461A"/>
    <w:rsid w:val="00B94D33"/>
    <w:rsid w:val="00B96C2D"/>
    <w:rsid w:val="00BA086C"/>
    <w:rsid w:val="00BA4484"/>
    <w:rsid w:val="00BA4854"/>
    <w:rsid w:val="00BA5C55"/>
    <w:rsid w:val="00BA71E6"/>
    <w:rsid w:val="00BB05E2"/>
    <w:rsid w:val="00BB3ABA"/>
    <w:rsid w:val="00BB53BA"/>
    <w:rsid w:val="00BB5E9E"/>
    <w:rsid w:val="00BC13ED"/>
    <w:rsid w:val="00BC1432"/>
    <w:rsid w:val="00BC7FC5"/>
    <w:rsid w:val="00BD5266"/>
    <w:rsid w:val="00BD70BE"/>
    <w:rsid w:val="00BE59A7"/>
    <w:rsid w:val="00BE5C8C"/>
    <w:rsid w:val="00BE683B"/>
    <w:rsid w:val="00BF50B5"/>
    <w:rsid w:val="00C0142F"/>
    <w:rsid w:val="00C04364"/>
    <w:rsid w:val="00C052F4"/>
    <w:rsid w:val="00C1568F"/>
    <w:rsid w:val="00C231FE"/>
    <w:rsid w:val="00C246A6"/>
    <w:rsid w:val="00C26D1B"/>
    <w:rsid w:val="00C310D4"/>
    <w:rsid w:val="00C33439"/>
    <w:rsid w:val="00C41D15"/>
    <w:rsid w:val="00C441DD"/>
    <w:rsid w:val="00C51894"/>
    <w:rsid w:val="00C51E53"/>
    <w:rsid w:val="00C529A2"/>
    <w:rsid w:val="00C53D1D"/>
    <w:rsid w:val="00C6290D"/>
    <w:rsid w:val="00C63D3E"/>
    <w:rsid w:val="00C64452"/>
    <w:rsid w:val="00C64803"/>
    <w:rsid w:val="00C72D86"/>
    <w:rsid w:val="00C732F4"/>
    <w:rsid w:val="00C743A4"/>
    <w:rsid w:val="00C81CEC"/>
    <w:rsid w:val="00C87D05"/>
    <w:rsid w:val="00C903D8"/>
    <w:rsid w:val="00C90A19"/>
    <w:rsid w:val="00C92066"/>
    <w:rsid w:val="00CA5B45"/>
    <w:rsid w:val="00CD5700"/>
    <w:rsid w:val="00CE029F"/>
    <w:rsid w:val="00CE05D9"/>
    <w:rsid w:val="00CE6F3D"/>
    <w:rsid w:val="00CE74FE"/>
    <w:rsid w:val="00CF1B6F"/>
    <w:rsid w:val="00CF60BA"/>
    <w:rsid w:val="00D0494A"/>
    <w:rsid w:val="00D05C8A"/>
    <w:rsid w:val="00D1652A"/>
    <w:rsid w:val="00D346E1"/>
    <w:rsid w:val="00D362FE"/>
    <w:rsid w:val="00D42C33"/>
    <w:rsid w:val="00D43C9E"/>
    <w:rsid w:val="00D44DE8"/>
    <w:rsid w:val="00D5164E"/>
    <w:rsid w:val="00D51B96"/>
    <w:rsid w:val="00D52F68"/>
    <w:rsid w:val="00D56E46"/>
    <w:rsid w:val="00D62AB2"/>
    <w:rsid w:val="00D64C46"/>
    <w:rsid w:val="00D656B0"/>
    <w:rsid w:val="00D66E9D"/>
    <w:rsid w:val="00D75FD5"/>
    <w:rsid w:val="00D83677"/>
    <w:rsid w:val="00D83A40"/>
    <w:rsid w:val="00D86CD4"/>
    <w:rsid w:val="00D90833"/>
    <w:rsid w:val="00D90C86"/>
    <w:rsid w:val="00D91813"/>
    <w:rsid w:val="00D921C5"/>
    <w:rsid w:val="00D95631"/>
    <w:rsid w:val="00D9755D"/>
    <w:rsid w:val="00D97C62"/>
    <w:rsid w:val="00DA0DC7"/>
    <w:rsid w:val="00DA4FF5"/>
    <w:rsid w:val="00DB2464"/>
    <w:rsid w:val="00DB5185"/>
    <w:rsid w:val="00DB6053"/>
    <w:rsid w:val="00DB70BC"/>
    <w:rsid w:val="00DC1616"/>
    <w:rsid w:val="00DC43D4"/>
    <w:rsid w:val="00DC51F8"/>
    <w:rsid w:val="00DC7594"/>
    <w:rsid w:val="00DC75FA"/>
    <w:rsid w:val="00DD7C4D"/>
    <w:rsid w:val="00DE63F6"/>
    <w:rsid w:val="00DF251F"/>
    <w:rsid w:val="00E0056B"/>
    <w:rsid w:val="00E00DDD"/>
    <w:rsid w:val="00E03F2E"/>
    <w:rsid w:val="00E1576D"/>
    <w:rsid w:val="00E17A89"/>
    <w:rsid w:val="00E30468"/>
    <w:rsid w:val="00E3503A"/>
    <w:rsid w:val="00E36989"/>
    <w:rsid w:val="00E37916"/>
    <w:rsid w:val="00E37DEF"/>
    <w:rsid w:val="00E43A29"/>
    <w:rsid w:val="00E4708E"/>
    <w:rsid w:val="00E47B18"/>
    <w:rsid w:val="00E53BD0"/>
    <w:rsid w:val="00E54596"/>
    <w:rsid w:val="00E62FD1"/>
    <w:rsid w:val="00E63944"/>
    <w:rsid w:val="00E67058"/>
    <w:rsid w:val="00E7407B"/>
    <w:rsid w:val="00E7418D"/>
    <w:rsid w:val="00E850D8"/>
    <w:rsid w:val="00E8538B"/>
    <w:rsid w:val="00E85628"/>
    <w:rsid w:val="00E9096D"/>
    <w:rsid w:val="00E9345B"/>
    <w:rsid w:val="00EA469B"/>
    <w:rsid w:val="00EB1003"/>
    <w:rsid w:val="00EB2D83"/>
    <w:rsid w:val="00EB66C8"/>
    <w:rsid w:val="00EB7E5D"/>
    <w:rsid w:val="00EB7F60"/>
    <w:rsid w:val="00EC2621"/>
    <w:rsid w:val="00ED3108"/>
    <w:rsid w:val="00ED39FC"/>
    <w:rsid w:val="00ED47B2"/>
    <w:rsid w:val="00ED724C"/>
    <w:rsid w:val="00EE1E36"/>
    <w:rsid w:val="00EE4E4A"/>
    <w:rsid w:val="00EE5035"/>
    <w:rsid w:val="00EF2F46"/>
    <w:rsid w:val="00EF4FDF"/>
    <w:rsid w:val="00EF58A7"/>
    <w:rsid w:val="00EF6881"/>
    <w:rsid w:val="00F01EFC"/>
    <w:rsid w:val="00F02EEF"/>
    <w:rsid w:val="00F102E4"/>
    <w:rsid w:val="00F10D81"/>
    <w:rsid w:val="00F15D21"/>
    <w:rsid w:val="00F2041B"/>
    <w:rsid w:val="00F227BA"/>
    <w:rsid w:val="00F22D3C"/>
    <w:rsid w:val="00F32077"/>
    <w:rsid w:val="00F323AF"/>
    <w:rsid w:val="00F33CAD"/>
    <w:rsid w:val="00F367C8"/>
    <w:rsid w:val="00F378AD"/>
    <w:rsid w:val="00F43A6C"/>
    <w:rsid w:val="00F47CFD"/>
    <w:rsid w:val="00F5027F"/>
    <w:rsid w:val="00F541BD"/>
    <w:rsid w:val="00F5465E"/>
    <w:rsid w:val="00F56341"/>
    <w:rsid w:val="00F57BE8"/>
    <w:rsid w:val="00F629FD"/>
    <w:rsid w:val="00F6371D"/>
    <w:rsid w:val="00F66A3F"/>
    <w:rsid w:val="00F7141F"/>
    <w:rsid w:val="00F71615"/>
    <w:rsid w:val="00F73B20"/>
    <w:rsid w:val="00F74B5D"/>
    <w:rsid w:val="00F81A13"/>
    <w:rsid w:val="00F82E3C"/>
    <w:rsid w:val="00F8697F"/>
    <w:rsid w:val="00F870E5"/>
    <w:rsid w:val="00F90614"/>
    <w:rsid w:val="00F93F9A"/>
    <w:rsid w:val="00FA057F"/>
    <w:rsid w:val="00FA27E8"/>
    <w:rsid w:val="00FA2DB0"/>
    <w:rsid w:val="00FA3EAA"/>
    <w:rsid w:val="00FA627A"/>
    <w:rsid w:val="00FB1CDB"/>
    <w:rsid w:val="00FB21A3"/>
    <w:rsid w:val="00FB28D4"/>
    <w:rsid w:val="00FB42F6"/>
    <w:rsid w:val="00FB5352"/>
    <w:rsid w:val="00FB6696"/>
    <w:rsid w:val="00FC36C5"/>
    <w:rsid w:val="00FC43D5"/>
    <w:rsid w:val="00FC521B"/>
    <w:rsid w:val="00FC6ADC"/>
    <w:rsid w:val="00FD3474"/>
    <w:rsid w:val="00FE79C4"/>
    <w:rsid w:val="00FE7A19"/>
    <w:rsid w:val="00FF02B5"/>
    <w:rsid w:val="00FF206F"/>
    <w:rsid w:val="00FF5B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8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9D7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7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A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385677"/>
    <w:pPr>
      <w:spacing w:after="0" w:line="240" w:lineRule="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385677"/>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385677"/>
    <w:rPr>
      <w:vertAlign w:val="superscript"/>
    </w:rPr>
  </w:style>
  <w:style w:type="character" w:styleId="Hyperlink">
    <w:name w:val="Hyperlink"/>
    <w:basedOn w:val="DefaultParagraphFont"/>
    <w:uiPriority w:val="99"/>
    <w:unhideWhenUsed/>
    <w:rsid w:val="00385677"/>
    <w:rPr>
      <w:color w:val="0563C1" w:themeColor="hyperlink"/>
      <w:u w:val="single"/>
    </w:rPr>
  </w:style>
  <w:style w:type="table" w:styleId="TableGrid">
    <w:name w:val="Table Grid"/>
    <w:basedOn w:val="TableNormal"/>
    <w:uiPriority w:val="39"/>
    <w:rsid w:val="002837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meruuttabel5rhk11">
    <w:name w:val="Tume ruuttabel 5 – rõhk 11"/>
    <w:basedOn w:val="TableNormal"/>
    <w:uiPriority w:val="50"/>
    <w:rsid w:val="002837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2Char">
    <w:name w:val="Heading 2 Char"/>
    <w:basedOn w:val="DefaultParagraphFont"/>
    <w:link w:val="Heading2"/>
    <w:uiPriority w:val="9"/>
    <w:rsid w:val="001F15A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310D4"/>
    <w:pPr>
      <w:spacing w:line="259" w:lineRule="auto"/>
      <w:outlineLvl w:val="9"/>
    </w:pPr>
  </w:style>
  <w:style w:type="paragraph" w:styleId="TOC1">
    <w:name w:val="toc 1"/>
    <w:basedOn w:val="Normal"/>
    <w:next w:val="Normal"/>
    <w:autoRedefine/>
    <w:uiPriority w:val="39"/>
    <w:unhideWhenUsed/>
    <w:rsid w:val="00D0494A"/>
    <w:pPr>
      <w:tabs>
        <w:tab w:val="right" w:leader="dot" w:pos="8460"/>
      </w:tabs>
      <w:spacing w:after="100"/>
    </w:pPr>
    <w:rPr>
      <w:rFonts w:ascii="Times New Roman" w:hAnsi="Times New Roman"/>
      <w:b/>
      <w:noProof/>
      <w:lang w:val="en-GB"/>
    </w:rPr>
  </w:style>
  <w:style w:type="paragraph" w:styleId="TOC2">
    <w:name w:val="toc 2"/>
    <w:basedOn w:val="Normal"/>
    <w:next w:val="Normal"/>
    <w:autoRedefine/>
    <w:uiPriority w:val="39"/>
    <w:unhideWhenUsed/>
    <w:rsid w:val="00C310D4"/>
    <w:pPr>
      <w:spacing w:after="100"/>
      <w:ind w:left="220"/>
    </w:pPr>
  </w:style>
  <w:style w:type="character" w:styleId="CommentReference">
    <w:name w:val="annotation reference"/>
    <w:basedOn w:val="DefaultParagraphFont"/>
    <w:uiPriority w:val="99"/>
    <w:semiHidden/>
    <w:unhideWhenUsed/>
    <w:rsid w:val="00DA0DC7"/>
    <w:rPr>
      <w:sz w:val="16"/>
      <w:szCs w:val="16"/>
    </w:rPr>
  </w:style>
  <w:style w:type="paragraph" w:styleId="CommentText">
    <w:name w:val="annotation text"/>
    <w:basedOn w:val="Normal"/>
    <w:link w:val="CommentTextChar"/>
    <w:uiPriority w:val="99"/>
    <w:unhideWhenUsed/>
    <w:rsid w:val="00DA0DC7"/>
    <w:pPr>
      <w:spacing w:line="240" w:lineRule="auto"/>
    </w:pPr>
    <w:rPr>
      <w:sz w:val="20"/>
    </w:rPr>
  </w:style>
  <w:style w:type="character" w:customStyle="1" w:styleId="CommentTextChar">
    <w:name w:val="Comment Text Char"/>
    <w:basedOn w:val="DefaultParagraphFont"/>
    <w:link w:val="CommentText"/>
    <w:uiPriority w:val="99"/>
    <w:rsid w:val="00DA0DC7"/>
  </w:style>
  <w:style w:type="paragraph" w:styleId="CommentSubject">
    <w:name w:val="annotation subject"/>
    <w:basedOn w:val="CommentText"/>
    <w:next w:val="CommentText"/>
    <w:link w:val="CommentSubjectChar"/>
    <w:uiPriority w:val="99"/>
    <w:semiHidden/>
    <w:unhideWhenUsed/>
    <w:rsid w:val="00DA0DC7"/>
    <w:rPr>
      <w:b/>
      <w:bCs/>
    </w:rPr>
  </w:style>
  <w:style w:type="character" w:customStyle="1" w:styleId="CommentSubjectChar">
    <w:name w:val="Comment Subject Char"/>
    <w:basedOn w:val="CommentTextChar"/>
    <w:link w:val="CommentSubject"/>
    <w:uiPriority w:val="99"/>
    <w:semiHidden/>
    <w:rsid w:val="00DA0DC7"/>
    <w:rPr>
      <w:b/>
      <w:bCs/>
    </w:rPr>
  </w:style>
  <w:style w:type="paragraph" w:styleId="BalloonText">
    <w:name w:val="Balloon Text"/>
    <w:basedOn w:val="Normal"/>
    <w:link w:val="BalloonTextChar"/>
    <w:uiPriority w:val="99"/>
    <w:semiHidden/>
    <w:unhideWhenUsed/>
    <w:rsid w:val="00DA0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C7"/>
    <w:rPr>
      <w:rFonts w:ascii="Segoe UI" w:hAnsi="Segoe UI" w:cs="Segoe UI"/>
      <w:sz w:val="18"/>
      <w:szCs w:val="18"/>
    </w:rPr>
  </w:style>
  <w:style w:type="paragraph" w:styleId="Header">
    <w:name w:val="header"/>
    <w:basedOn w:val="Normal"/>
    <w:link w:val="HeaderChar"/>
    <w:uiPriority w:val="99"/>
    <w:unhideWhenUsed/>
    <w:rsid w:val="00B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E2"/>
    <w:rPr>
      <w:sz w:val="22"/>
    </w:rPr>
  </w:style>
  <w:style w:type="paragraph" w:styleId="Footer">
    <w:name w:val="footer"/>
    <w:basedOn w:val="Normal"/>
    <w:link w:val="FooterChar"/>
    <w:uiPriority w:val="99"/>
    <w:unhideWhenUsed/>
    <w:rsid w:val="00B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5E2"/>
    <w:rPr>
      <w:sz w:val="22"/>
    </w:rPr>
  </w:style>
  <w:style w:type="character" w:customStyle="1" w:styleId="Heading3Char">
    <w:name w:val="Heading 3 Char"/>
    <w:basedOn w:val="DefaultParagraphFont"/>
    <w:link w:val="Heading3"/>
    <w:uiPriority w:val="9"/>
    <w:rsid w:val="00EB7E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A02E8"/>
    <w:pPr>
      <w:ind w:left="720"/>
      <w:contextualSpacing/>
    </w:pPr>
  </w:style>
  <w:style w:type="paragraph" w:styleId="TOC3">
    <w:name w:val="toc 3"/>
    <w:basedOn w:val="Normal"/>
    <w:next w:val="Normal"/>
    <w:autoRedefine/>
    <w:uiPriority w:val="39"/>
    <w:unhideWhenUsed/>
    <w:rsid w:val="00CA5B45"/>
    <w:pPr>
      <w:spacing w:after="100"/>
      <w:ind w:left="440"/>
    </w:pPr>
  </w:style>
  <w:style w:type="table" w:customStyle="1" w:styleId="Tumeruuttabel5rhk12">
    <w:name w:val="Tume ruuttabel 5 – rõhk 12"/>
    <w:basedOn w:val="TableNormal"/>
    <w:uiPriority w:val="50"/>
    <w:rsid w:val="007E2C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on">
    <w:name w:val="Revision"/>
    <w:hidden/>
    <w:uiPriority w:val="99"/>
    <w:semiHidden/>
    <w:rsid w:val="00F74B5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9D7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7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A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385677"/>
    <w:pPr>
      <w:spacing w:after="0" w:line="240" w:lineRule="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385677"/>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385677"/>
    <w:rPr>
      <w:vertAlign w:val="superscript"/>
    </w:rPr>
  </w:style>
  <w:style w:type="character" w:styleId="Hyperlink">
    <w:name w:val="Hyperlink"/>
    <w:basedOn w:val="DefaultParagraphFont"/>
    <w:uiPriority w:val="99"/>
    <w:unhideWhenUsed/>
    <w:rsid w:val="00385677"/>
    <w:rPr>
      <w:color w:val="0563C1" w:themeColor="hyperlink"/>
      <w:u w:val="single"/>
    </w:rPr>
  </w:style>
  <w:style w:type="table" w:styleId="TableGrid">
    <w:name w:val="Table Grid"/>
    <w:basedOn w:val="TableNormal"/>
    <w:uiPriority w:val="39"/>
    <w:rsid w:val="002837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meruuttabel5rhk11">
    <w:name w:val="Tume ruuttabel 5 – rõhk 11"/>
    <w:basedOn w:val="TableNormal"/>
    <w:uiPriority w:val="50"/>
    <w:rsid w:val="002837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2Char">
    <w:name w:val="Heading 2 Char"/>
    <w:basedOn w:val="DefaultParagraphFont"/>
    <w:link w:val="Heading2"/>
    <w:uiPriority w:val="9"/>
    <w:rsid w:val="001F15A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310D4"/>
    <w:pPr>
      <w:spacing w:line="259" w:lineRule="auto"/>
      <w:outlineLvl w:val="9"/>
    </w:pPr>
  </w:style>
  <w:style w:type="paragraph" w:styleId="TOC1">
    <w:name w:val="toc 1"/>
    <w:basedOn w:val="Normal"/>
    <w:next w:val="Normal"/>
    <w:autoRedefine/>
    <w:uiPriority w:val="39"/>
    <w:unhideWhenUsed/>
    <w:rsid w:val="00D0494A"/>
    <w:pPr>
      <w:tabs>
        <w:tab w:val="right" w:leader="dot" w:pos="8460"/>
      </w:tabs>
      <w:spacing w:after="100"/>
    </w:pPr>
    <w:rPr>
      <w:rFonts w:ascii="Times New Roman" w:hAnsi="Times New Roman"/>
      <w:b/>
      <w:noProof/>
      <w:lang w:val="en-GB"/>
    </w:rPr>
  </w:style>
  <w:style w:type="paragraph" w:styleId="TOC2">
    <w:name w:val="toc 2"/>
    <w:basedOn w:val="Normal"/>
    <w:next w:val="Normal"/>
    <w:autoRedefine/>
    <w:uiPriority w:val="39"/>
    <w:unhideWhenUsed/>
    <w:rsid w:val="00C310D4"/>
    <w:pPr>
      <w:spacing w:after="100"/>
      <w:ind w:left="220"/>
    </w:pPr>
  </w:style>
  <w:style w:type="character" w:styleId="CommentReference">
    <w:name w:val="annotation reference"/>
    <w:basedOn w:val="DefaultParagraphFont"/>
    <w:uiPriority w:val="99"/>
    <w:semiHidden/>
    <w:unhideWhenUsed/>
    <w:rsid w:val="00DA0DC7"/>
    <w:rPr>
      <w:sz w:val="16"/>
      <w:szCs w:val="16"/>
    </w:rPr>
  </w:style>
  <w:style w:type="paragraph" w:styleId="CommentText">
    <w:name w:val="annotation text"/>
    <w:basedOn w:val="Normal"/>
    <w:link w:val="CommentTextChar"/>
    <w:uiPriority w:val="99"/>
    <w:unhideWhenUsed/>
    <w:rsid w:val="00DA0DC7"/>
    <w:pPr>
      <w:spacing w:line="240" w:lineRule="auto"/>
    </w:pPr>
    <w:rPr>
      <w:sz w:val="20"/>
    </w:rPr>
  </w:style>
  <w:style w:type="character" w:customStyle="1" w:styleId="CommentTextChar">
    <w:name w:val="Comment Text Char"/>
    <w:basedOn w:val="DefaultParagraphFont"/>
    <w:link w:val="CommentText"/>
    <w:uiPriority w:val="99"/>
    <w:rsid w:val="00DA0DC7"/>
  </w:style>
  <w:style w:type="paragraph" w:styleId="CommentSubject">
    <w:name w:val="annotation subject"/>
    <w:basedOn w:val="CommentText"/>
    <w:next w:val="CommentText"/>
    <w:link w:val="CommentSubjectChar"/>
    <w:uiPriority w:val="99"/>
    <w:semiHidden/>
    <w:unhideWhenUsed/>
    <w:rsid w:val="00DA0DC7"/>
    <w:rPr>
      <w:b/>
      <w:bCs/>
    </w:rPr>
  </w:style>
  <w:style w:type="character" w:customStyle="1" w:styleId="CommentSubjectChar">
    <w:name w:val="Comment Subject Char"/>
    <w:basedOn w:val="CommentTextChar"/>
    <w:link w:val="CommentSubject"/>
    <w:uiPriority w:val="99"/>
    <w:semiHidden/>
    <w:rsid w:val="00DA0DC7"/>
    <w:rPr>
      <w:b/>
      <w:bCs/>
    </w:rPr>
  </w:style>
  <w:style w:type="paragraph" w:styleId="BalloonText">
    <w:name w:val="Balloon Text"/>
    <w:basedOn w:val="Normal"/>
    <w:link w:val="BalloonTextChar"/>
    <w:uiPriority w:val="99"/>
    <w:semiHidden/>
    <w:unhideWhenUsed/>
    <w:rsid w:val="00DA0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C7"/>
    <w:rPr>
      <w:rFonts w:ascii="Segoe UI" w:hAnsi="Segoe UI" w:cs="Segoe UI"/>
      <w:sz w:val="18"/>
      <w:szCs w:val="18"/>
    </w:rPr>
  </w:style>
  <w:style w:type="paragraph" w:styleId="Header">
    <w:name w:val="header"/>
    <w:basedOn w:val="Normal"/>
    <w:link w:val="HeaderChar"/>
    <w:uiPriority w:val="99"/>
    <w:unhideWhenUsed/>
    <w:rsid w:val="00B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E2"/>
    <w:rPr>
      <w:sz w:val="22"/>
    </w:rPr>
  </w:style>
  <w:style w:type="paragraph" w:styleId="Footer">
    <w:name w:val="footer"/>
    <w:basedOn w:val="Normal"/>
    <w:link w:val="FooterChar"/>
    <w:uiPriority w:val="99"/>
    <w:unhideWhenUsed/>
    <w:rsid w:val="00B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5E2"/>
    <w:rPr>
      <w:sz w:val="22"/>
    </w:rPr>
  </w:style>
  <w:style w:type="character" w:customStyle="1" w:styleId="Heading3Char">
    <w:name w:val="Heading 3 Char"/>
    <w:basedOn w:val="DefaultParagraphFont"/>
    <w:link w:val="Heading3"/>
    <w:uiPriority w:val="9"/>
    <w:rsid w:val="00EB7E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A02E8"/>
    <w:pPr>
      <w:ind w:left="720"/>
      <w:contextualSpacing/>
    </w:pPr>
  </w:style>
  <w:style w:type="paragraph" w:styleId="TOC3">
    <w:name w:val="toc 3"/>
    <w:basedOn w:val="Normal"/>
    <w:next w:val="Normal"/>
    <w:autoRedefine/>
    <w:uiPriority w:val="39"/>
    <w:unhideWhenUsed/>
    <w:rsid w:val="00CA5B45"/>
    <w:pPr>
      <w:spacing w:after="100"/>
      <w:ind w:left="440"/>
    </w:pPr>
  </w:style>
  <w:style w:type="table" w:customStyle="1" w:styleId="Tumeruuttabel5rhk12">
    <w:name w:val="Tume ruuttabel 5 – rõhk 12"/>
    <w:basedOn w:val="TableNormal"/>
    <w:uiPriority w:val="50"/>
    <w:rsid w:val="007E2C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on">
    <w:name w:val="Revision"/>
    <w:hidden/>
    <w:uiPriority w:val="99"/>
    <w:semiHidden/>
    <w:rsid w:val="00F74B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3506">
      <w:bodyDiv w:val="1"/>
      <w:marLeft w:val="0"/>
      <w:marRight w:val="0"/>
      <w:marTop w:val="0"/>
      <w:marBottom w:val="0"/>
      <w:divBdr>
        <w:top w:val="none" w:sz="0" w:space="0" w:color="auto"/>
        <w:left w:val="none" w:sz="0" w:space="0" w:color="auto"/>
        <w:bottom w:val="none" w:sz="0" w:space="0" w:color="auto"/>
        <w:right w:val="none" w:sz="0" w:space="0" w:color="auto"/>
      </w:divBdr>
    </w:div>
    <w:div w:id="94255669">
      <w:bodyDiv w:val="1"/>
      <w:marLeft w:val="0"/>
      <w:marRight w:val="0"/>
      <w:marTop w:val="0"/>
      <w:marBottom w:val="0"/>
      <w:divBdr>
        <w:top w:val="none" w:sz="0" w:space="0" w:color="auto"/>
        <w:left w:val="none" w:sz="0" w:space="0" w:color="auto"/>
        <w:bottom w:val="none" w:sz="0" w:space="0" w:color="auto"/>
        <w:right w:val="none" w:sz="0" w:space="0" w:color="auto"/>
      </w:divBdr>
    </w:div>
    <w:div w:id="225528717">
      <w:bodyDiv w:val="1"/>
      <w:marLeft w:val="0"/>
      <w:marRight w:val="0"/>
      <w:marTop w:val="0"/>
      <w:marBottom w:val="0"/>
      <w:divBdr>
        <w:top w:val="none" w:sz="0" w:space="0" w:color="auto"/>
        <w:left w:val="none" w:sz="0" w:space="0" w:color="auto"/>
        <w:bottom w:val="none" w:sz="0" w:space="0" w:color="auto"/>
        <w:right w:val="none" w:sz="0" w:space="0" w:color="auto"/>
      </w:divBdr>
    </w:div>
    <w:div w:id="260456033">
      <w:bodyDiv w:val="1"/>
      <w:marLeft w:val="0"/>
      <w:marRight w:val="0"/>
      <w:marTop w:val="0"/>
      <w:marBottom w:val="0"/>
      <w:divBdr>
        <w:top w:val="none" w:sz="0" w:space="0" w:color="auto"/>
        <w:left w:val="none" w:sz="0" w:space="0" w:color="auto"/>
        <w:bottom w:val="none" w:sz="0" w:space="0" w:color="auto"/>
        <w:right w:val="none" w:sz="0" w:space="0" w:color="auto"/>
      </w:divBdr>
    </w:div>
    <w:div w:id="285281881">
      <w:bodyDiv w:val="1"/>
      <w:marLeft w:val="0"/>
      <w:marRight w:val="0"/>
      <w:marTop w:val="0"/>
      <w:marBottom w:val="0"/>
      <w:divBdr>
        <w:top w:val="none" w:sz="0" w:space="0" w:color="auto"/>
        <w:left w:val="none" w:sz="0" w:space="0" w:color="auto"/>
        <w:bottom w:val="none" w:sz="0" w:space="0" w:color="auto"/>
        <w:right w:val="none" w:sz="0" w:space="0" w:color="auto"/>
      </w:divBdr>
    </w:div>
    <w:div w:id="322584768">
      <w:bodyDiv w:val="1"/>
      <w:marLeft w:val="0"/>
      <w:marRight w:val="0"/>
      <w:marTop w:val="0"/>
      <w:marBottom w:val="0"/>
      <w:divBdr>
        <w:top w:val="none" w:sz="0" w:space="0" w:color="auto"/>
        <w:left w:val="none" w:sz="0" w:space="0" w:color="auto"/>
        <w:bottom w:val="none" w:sz="0" w:space="0" w:color="auto"/>
        <w:right w:val="none" w:sz="0" w:space="0" w:color="auto"/>
      </w:divBdr>
    </w:div>
    <w:div w:id="436144195">
      <w:bodyDiv w:val="1"/>
      <w:marLeft w:val="0"/>
      <w:marRight w:val="0"/>
      <w:marTop w:val="0"/>
      <w:marBottom w:val="0"/>
      <w:divBdr>
        <w:top w:val="none" w:sz="0" w:space="0" w:color="auto"/>
        <w:left w:val="none" w:sz="0" w:space="0" w:color="auto"/>
        <w:bottom w:val="none" w:sz="0" w:space="0" w:color="auto"/>
        <w:right w:val="none" w:sz="0" w:space="0" w:color="auto"/>
      </w:divBdr>
    </w:div>
    <w:div w:id="475798207">
      <w:bodyDiv w:val="1"/>
      <w:marLeft w:val="0"/>
      <w:marRight w:val="0"/>
      <w:marTop w:val="0"/>
      <w:marBottom w:val="0"/>
      <w:divBdr>
        <w:top w:val="none" w:sz="0" w:space="0" w:color="auto"/>
        <w:left w:val="none" w:sz="0" w:space="0" w:color="auto"/>
        <w:bottom w:val="none" w:sz="0" w:space="0" w:color="auto"/>
        <w:right w:val="none" w:sz="0" w:space="0" w:color="auto"/>
      </w:divBdr>
    </w:div>
    <w:div w:id="759258403">
      <w:bodyDiv w:val="1"/>
      <w:marLeft w:val="0"/>
      <w:marRight w:val="0"/>
      <w:marTop w:val="0"/>
      <w:marBottom w:val="0"/>
      <w:divBdr>
        <w:top w:val="none" w:sz="0" w:space="0" w:color="auto"/>
        <w:left w:val="none" w:sz="0" w:space="0" w:color="auto"/>
        <w:bottom w:val="none" w:sz="0" w:space="0" w:color="auto"/>
        <w:right w:val="none" w:sz="0" w:space="0" w:color="auto"/>
      </w:divBdr>
    </w:div>
    <w:div w:id="761686097">
      <w:bodyDiv w:val="1"/>
      <w:marLeft w:val="0"/>
      <w:marRight w:val="0"/>
      <w:marTop w:val="0"/>
      <w:marBottom w:val="0"/>
      <w:divBdr>
        <w:top w:val="none" w:sz="0" w:space="0" w:color="auto"/>
        <w:left w:val="none" w:sz="0" w:space="0" w:color="auto"/>
        <w:bottom w:val="none" w:sz="0" w:space="0" w:color="auto"/>
        <w:right w:val="none" w:sz="0" w:space="0" w:color="auto"/>
      </w:divBdr>
    </w:div>
    <w:div w:id="850024274">
      <w:bodyDiv w:val="1"/>
      <w:marLeft w:val="0"/>
      <w:marRight w:val="0"/>
      <w:marTop w:val="0"/>
      <w:marBottom w:val="0"/>
      <w:divBdr>
        <w:top w:val="none" w:sz="0" w:space="0" w:color="auto"/>
        <w:left w:val="none" w:sz="0" w:space="0" w:color="auto"/>
        <w:bottom w:val="none" w:sz="0" w:space="0" w:color="auto"/>
        <w:right w:val="none" w:sz="0" w:space="0" w:color="auto"/>
      </w:divBdr>
    </w:div>
    <w:div w:id="920985439">
      <w:bodyDiv w:val="1"/>
      <w:marLeft w:val="0"/>
      <w:marRight w:val="0"/>
      <w:marTop w:val="0"/>
      <w:marBottom w:val="0"/>
      <w:divBdr>
        <w:top w:val="none" w:sz="0" w:space="0" w:color="auto"/>
        <w:left w:val="none" w:sz="0" w:space="0" w:color="auto"/>
        <w:bottom w:val="none" w:sz="0" w:space="0" w:color="auto"/>
        <w:right w:val="none" w:sz="0" w:space="0" w:color="auto"/>
      </w:divBdr>
    </w:div>
    <w:div w:id="940449338">
      <w:bodyDiv w:val="1"/>
      <w:marLeft w:val="0"/>
      <w:marRight w:val="0"/>
      <w:marTop w:val="0"/>
      <w:marBottom w:val="0"/>
      <w:divBdr>
        <w:top w:val="none" w:sz="0" w:space="0" w:color="auto"/>
        <w:left w:val="none" w:sz="0" w:space="0" w:color="auto"/>
        <w:bottom w:val="none" w:sz="0" w:space="0" w:color="auto"/>
        <w:right w:val="none" w:sz="0" w:space="0" w:color="auto"/>
      </w:divBdr>
    </w:div>
    <w:div w:id="1011100746">
      <w:bodyDiv w:val="1"/>
      <w:marLeft w:val="0"/>
      <w:marRight w:val="0"/>
      <w:marTop w:val="0"/>
      <w:marBottom w:val="0"/>
      <w:divBdr>
        <w:top w:val="none" w:sz="0" w:space="0" w:color="auto"/>
        <w:left w:val="none" w:sz="0" w:space="0" w:color="auto"/>
        <w:bottom w:val="none" w:sz="0" w:space="0" w:color="auto"/>
        <w:right w:val="none" w:sz="0" w:space="0" w:color="auto"/>
      </w:divBdr>
    </w:div>
    <w:div w:id="1037048771">
      <w:bodyDiv w:val="1"/>
      <w:marLeft w:val="0"/>
      <w:marRight w:val="0"/>
      <w:marTop w:val="0"/>
      <w:marBottom w:val="0"/>
      <w:divBdr>
        <w:top w:val="none" w:sz="0" w:space="0" w:color="auto"/>
        <w:left w:val="none" w:sz="0" w:space="0" w:color="auto"/>
        <w:bottom w:val="none" w:sz="0" w:space="0" w:color="auto"/>
        <w:right w:val="none" w:sz="0" w:space="0" w:color="auto"/>
      </w:divBdr>
    </w:div>
    <w:div w:id="1057775644">
      <w:bodyDiv w:val="1"/>
      <w:marLeft w:val="0"/>
      <w:marRight w:val="0"/>
      <w:marTop w:val="0"/>
      <w:marBottom w:val="0"/>
      <w:divBdr>
        <w:top w:val="none" w:sz="0" w:space="0" w:color="auto"/>
        <w:left w:val="none" w:sz="0" w:space="0" w:color="auto"/>
        <w:bottom w:val="none" w:sz="0" w:space="0" w:color="auto"/>
        <w:right w:val="none" w:sz="0" w:space="0" w:color="auto"/>
      </w:divBdr>
    </w:div>
    <w:div w:id="1166626769">
      <w:bodyDiv w:val="1"/>
      <w:marLeft w:val="0"/>
      <w:marRight w:val="0"/>
      <w:marTop w:val="0"/>
      <w:marBottom w:val="0"/>
      <w:divBdr>
        <w:top w:val="none" w:sz="0" w:space="0" w:color="auto"/>
        <w:left w:val="none" w:sz="0" w:space="0" w:color="auto"/>
        <w:bottom w:val="none" w:sz="0" w:space="0" w:color="auto"/>
        <w:right w:val="none" w:sz="0" w:space="0" w:color="auto"/>
      </w:divBdr>
    </w:div>
    <w:div w:id="1222522367">
      <w:bodyDiv w:val="1"/>
      <w:marLeft w:val="0"/>
      <w:marRight w:val="0"/>
      <w:marTop w:val="0"/>
      <w:marBottom w:val="0"/>
      <w:divBdr>
        <w:top w:val="none" w:sz="0" w:space="0" w:color="auto"/>
        <w:left w:val="none" w:sz="0" w:space="0" w:color="auto"/>
        <w:bottom w:val="none" w:sz="0" w:space="0" w:color="auto"/>
        <w:right w:val="none" w:sz="0" w:space="0" w:color="auto"/>
      </w:divBdr>
    </w:div>
    <w:div w:id="1286353355">
      <w:bodyDiv w:val="1"/>
      <w:marLeft w:val="0"/>
      <w:marRight w:val="0"/>
      <w:marTop w:val="0"/>
      <w:marBottom w:val="0"/>
      <w:divBdr>
        <w:top w:val="none" w:sz="0" w:space="0" w:color="auto"/>
        <w:left w:val="none" w:sz="0" w:space="0" w:color="auto"/>
        <w:bottom w:val="none" w:sz="0" w:space="0" w:color="auto"/>
        <w:right w:val="none" w:sz="0" w:space="0" w:color="auto"/>
      </w:divBdr>
    </w:div>
    <w:div w:id="1381900986">
      <w:bodyDiv w:val="1"/>
      <w:marLeft w:val="0"/>
      <w:marRight w:val="0"/>
      <w:marTop w:val="0"/>
      <w:marBottom w:val="0"/>
      <w:divBdr>
        <w:top w:val="none" w:sz="0" w:space="0" w:color="auto"/>
        <w:left w:val="none" w:sz="0" w:space="0" w:color="auto"/>
        <w:bottom w:val="none" w:sz="0" w:space="0" w:color="auto"/>
        <w:right w:val="none" w:sz="0" w:space="0" w:color="auto"/>
      </w:divBdr>
    </w:div>
    <w:div w:id="1382093590">
      <w:bodyDiv w:val="1"/>
      <w:marLeft w:val="0"/>
      <w:marRight w:val="0"/>
      <w:marTop w:val="0"/>
      <w:marBottom w:val="0"/>
      <w:divBdr>
        <w:top w:val="none" w:sz="0" w:space="0" w:color="auto"/>
        <w:left w:val="none" w:sz="0" w:space="0" w:color="auto"/>
        <w:bottom w:val="none" w:sz="0" w:space="0" w:color="auto"/>
        <w:right w:val="none" w:sz="0" w:space="0" w:color="auto"/>
      </w:divBdr>
    </w:div>
    <w:div w:id="1433017538">
      <w:bodyDiv w:val="1"/>
      <w:marLeft w:val="0"/>
      <w:marRight w:val="0"/>
      <w:marTop w:val="0"/>
      <w:marBottom w:val="0"/>
      <w:divBdr>
        <w:top w:val="none" w:sz="0" w:space="0" w:color="auto"/>
        <w:left w:val="none" w:sz="0" w:space="0" w:color="auto"/>
        <w:bottom w:val="none" w:sz="0" w:space="0" w:color="auto"/>
        <w:right w:val="none" w:sz="0" w:space="0" w:color="auto"/>
      </w:divBdr>
    </w:div>
    <w:div w:id="1434396234">
      <w:bodyDiv w:val="1"/>
      <w:marLeft w:val="0"/>
      <w:marRight w:val="0"/>
      <w:marTop w:val="0"/>
      <w:marBottom w:val="0"/>
      <w:divBdr>
        <w:top w:val="none" w:sz="0" w:space="0" w:color="auto"/>
        <w:left w:val="none" w:sz="0" w:space="0" w:color="auto"/>
        <w:bottom w:val="none" w:sz="0" w:space="0" w:color="auto"/>
        <w:right w:val="none" w:sz="0" w:space="0" w:color="auto"/>
      </w:divBdr>
    </w:div>
    <w:div w:id="1548449275">
      <w:bodyDiv w:val="1"/>
      <w:marLeft w:val="0"/>
      <w:marRight w:val="0"/>
      <w:marTop w:val="0"/>
      <w:marBottom w:val="0"/>
      <w:divBdr>
        <w:top w:val="none" w:sz="0" w:space="0" w:color="auto"/>
        <w:left w:val="none" w:sz="0" w:space="0" w:color="auto"/>
        <w:bottom w:val="none" w:sz="0" w:space="0" w:color="auto"/>
        <w:right w:val="none" w:sz="0" w:space="0" w:color="auto"/>
      </w:divBdr>
    </w:div>
    <w:div w:id="1564679693">
      <w:bodyDiv w:val="1"/>
      <w:marLeft w:val="0"/>
      <w:marRight w:val="0"/>
      <w:marTop w:val="0"/>
      <w:marBottom w:val="0"/>
      <w:divBdr>
        <w:top w:val="none" w:sz="0" w:space="0" w:color="auto"/>
        <w:left w:val="none" w:sz="0" w:space="0" w:color="auto"/>
        <w:bottom w:val="none" w:sz="0" w:space="0" w:color="auto"/>
        <w:right w:val="none" w:sz="0" w:space="0" w:color="auto"/>
      </w:divBdr>
    </w:div>
    <w:div w:id="1587570125">
      <w:bodyDiv w:val="1"/>
      <w:marLeft w:val="0"/>
      <w:marRight w:val="0"/>
      <w:marTop w:val="0"/>
      <w:marBottom w:val="0"/>
      <w:divBdr>
        <w:top w:val="none" w:sz="0" w:space="0" w:color="auto"/>
        <w:left w:val="none" w:sz="0" w:space="0" w:color="auto"/>
        <w:bottom w:val="none" w:sz="0" w:space="0" w:color="auto"/>
        <w:right w:val="none" w:sz="0" w:space="0" w:color="auto"/>
      </w:divBdr>
    </w:div>
    <w:div w:id="1602377647">
      <w:bodyDiv w:val="1"/>
      <w:marLeft w:val="0"/>
      <w:marRight w:val="0"/>
      <w:marTop w:val="0"/>
      <w:marBottom w:val="0"/>
      <w:divBdr>
        <w:top w:val="none" w:sz="0" w:space="0" w:color="auto"/>
        <w:left w:val="none" w:sz="0" w:space="0" w:color="auto"/>
        <w:bottom w:val="none" w:sz="0" w:space="0" w:color="auto"/>
        <w:right w:val="none" w:sz="0" w:space="0" w:color="auto"/>
      </w:divBdr>
    </w:div>
    <w:div w:id="1684017253">
      <w:bodyDiv w:val="1"/>
      <w:marLeft w:val="0"/>
      <w:marRight w:val="0"/>
      <w:marTop w:val="0"/>
      <w:marBottom w:val="0"/>
      <w:divBdr>
        <w:top w:val="none" w:sz="0" w:space="0" w:color="auto"/>
        <w:left w:val="none" w:sz="0" w:space="0" w:color="auto"/>
        <w:bottom w:val="none" w:sz="0" w:space="0" w:color="auto"/>
        <w:right w:val="none" w:sz="0" w:space="0" w:color="auto"/>
      </w:divBdr>
    </w:div>
    <w:div w:id="1707174604">
      <w:bodyDiv w:val="1"/>
      <w:marLeft w:val="0"/>
      <w:marRight w:val="0"/>
      <w:marTop w:val="0"/>
      <w:marBottom w:val="0"/>
      <w:divBdr>
        <w:top w:val="none" w:sz="0" w:space="0" w:color="auto"/>
        <w:left w:val="none" w:sz="0" w:space="0" w:color="auto"/>
        <w:bottom w:val="none" w:sz="0" w:space="0" w:color="auto"/>
        <w:right w:val="none" w:sz="0" w:space="0" w:color="auto"/>
      </w:divBdr>
    </w:div>
    <w:div w:id="1710757168">
      <w:bodyDiv w:val="1"/>
      <w:marLeft w:val="0"/>
      <w:marRight w:val="0"/>
      <w:marTop w:val="0"/>
      <w:marBottom w:val="0"/>
      <w:divBdr>
        <w:top w:val="none" w:sz="0" w:space="0" w:color="auto"/>
        <w:left w:val="none" w:sz="0" w:space="0" w:color="auto"/>
        <w:bottom w:val="none" w:sz="0" w:space="0" w:color="auto"/>
        <w:right w:val="none" w:sz="0" w:space="0" w:color="auto"/>
      </w:divBdr>
    </w:div>
    <w:div w:id="1730036817">
      <w:bodyDiv w:val="1"/>
      <w:marLeft w:val="0"/>
      <w:marRight w:val="0"/>
      <w:marTop w:val="0"/>
      <w:marBottom w:val="0"/>
      <w:divBdr>
        <w:top w:val="none" w:sz="0" w:space="0" w:color="auto"/>
        <w:left w:val="none" w:sz="0" w:space="0" w:color="auto"/>
        <w:bottom w:val="none" w:sz="0" w:space="0" w:color="auto"/>
        <w:right w:val="none" w:sz="0" w:space="0" w:color="auto"/>
      </w:divBdr>
    </w:div>
    <w:div w:id="1742143719">
      <w:bodyDiv w:val="1"/>
      <w:marLeft w:val="0"/>
      <w:marRight w:val="0"/>
      <w:marTop w:val="0"/>
      <w:marBottom w:val="0"/>
      <w:divBdr>
        <w:top w:val="none" w:sz="0" w:space="0" w:color="auto"/>
        <w:left w:val="none" w:sz="0" w:space="0" w:color="auto"/>
        <w:bottom w:val="none" w:sz="0" w:space="0" w:color="auto"/>
        <w:right w:val="none" w:sz="0" w:space="0" w:color="auto"/>
      </w:divBdr>
    </w:div>
    <w:div w:id="1743481735">
      <w:bodyDiv w:val="1"/>
      <w:marLeft w:val="0"/>
      <w:marRight w:val="0"/>
      <w:marTop w:val="0"/>
      <w:marBottom w:val="0"/>
      <w:divBdr>
        <w:top w:val="none" w:sz="0" w:space="0" w:color="auto"/>
        <w:left w:val="none" w:sz="0" w:space="0" w:color="auto"/>
        <w:bottom w:val="none" w:sz="0" w:space="0" w:color="auto"/>
        <w:right w:val="none" w:sz="0" w:space="0" w:color="auto"/>
      </w:divBdr>
    </w:div>
    <w:div w:id="1757361731">
      <w:bodyDiv w:val="1"/>
      <w:marLeft w:val="0"/>
      <w:marRight w:val="0"/>
      <w:marTop w:val="0"/>
      <w:marBottom w:val="0"/>
      <w:divBdr>
        <w:top w:val="none" w:sz="0" w:space="0" w:color="auto"/>
        <w:left w:val="none" w:sz="0" w:space="0" w:color="auto"/>
        <w:bottom w:val="none" w:sz="0" w:space="0" w:color="auto"/>
        <w:right w:val="none" w:sz="0" w:space="0" w:color="auto"/>
      </w:divBdr>
    </w:div>
    <w:div w:id="1766532554">
      <w:bodyDiv w:val="1"/>
      <w:marLeft w:val="0"/>
      <w:marRight w:val="0"/>
      <w:marTop w:val="0"/>
      <w:marBottom w:val="0"/>
      <w:divBdr>
        <w:top w:val="none" w:sz="0" w:space="0" w:color="auto"/>
        <w:left w:val="none" w:sz="0" w:space="0" w:color="auto"/>
        <w:bottom w:val="none" w:sz="0" w:space="0" w:color="auto"/>
        <w:right w:val="none" w:sz="0" w:space="0" w:color="auto"/>
      </w:divBdr>
    </w:div>
    <w:div w:id="1952127465">
      <w:bodyDiv w:val="1"/>
      <w:marLeft w:val="0"/>
      <w:marRight w:val="0"/>
      <w:marTop w:val="0"/>
      <w:marBottom w:val="0"/>
      <w:divBdr>
        <w:top w:val="none" w:sz="0" w:space="0" w:color="auto"/>
        <w:left w:val="none" w:sz="0" w:space="0" w:color="auto"/>
        <w:bottom w:val="none" w:sz="0" w:space="0" w:color="auto"/>
        <w:right w:val="none" w:sz="0" w:space="0" w:color="auto"/>
      </w:divBdr>
    </w:div>
    <w:div w:id="2017683904">
      <w:bodyDiv w:val="1"/>
      <w:marLeft w:val="0"/>
      <w:marRight w:val="0"/>
      <w:marTop w:val="0"/>
      <w:marBottom w:val="0"/>
      <w:divBdr>
        <w:top w:val="none" w:sz="0" w:space="0" w:color="auto"/>
        <w:left w:val="none" w:sz="0" w:space="0" w:color="auto"/>
        <w:bottom w:val="none" w:sz="0" w:space="0" w:color="auto"/>
        <w:right w:val="none" w:sz="0" w:space="0" w:color="auto"/>
      </w:divBdr>
    </w:div>
    <w:div w:id="21416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openknowledge.worldbank.org/handle/10986/1383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health_financing/tools/diagnostic/en/" TargetMode="External"/><Relationship Id="rId2" Type="http://schemas.openxmlformats.org/officeDocument/2006/relationships/hyperlink" Target="http://www.transparency.ge/sites/default/files/post_attachments/The%20Georgian%20Health%20Insurance%20Industry.pdf" TargetMode="External"/><Relationship Id="rId1" Type="http://schemas.openxmlformats.org/officeDocument/2006/relationships/hyperlink" Target="http://documentsworldbankorg/curated/en/2013/01/17207976/georgias-medical-insurance-program-poo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msons\Documents\Data\NHA%20GHED%20GDP%20pc%20and%20public%20spending%20as%20%25%20GDP%202000%202013%20EU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omsons\Documents\Data\Utilisation\EURO%20utilisatio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omsons\Documents\Countries\Georgia\Purchasing%20situation%20analysis\Georgia%20purchasing%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0"/>
            <c:spPr>
              <a:solidFill>
                <a:schemeClr val="bg1"/>
              </a:solidFill>
              <a:ln>
                <a:solidFill>
                  <a:schemeClr val="tx1"/>
                </a:solidFill>
              </a:ln>
            </c:spPr>
          </c:marker>
          <c:dPt>
            <c:idx val="15"/>
            <c:marker>
              <c:spPr>
                <a:solidFill>
                  <a:srgbClr val="C00000"/>
                </a:solidFill>
                <a:ln>
                  <a:solidFill>
                    <a:schemeClr val="tx1"/>
                  </a:solidFill>
                </a:ln>
              </c:spPr>
            </c:marker>
            <c:bubble3D val="0"/>
          </c:dPt>
          <c:dPt>
            <c:idx val="33"/>
            <c:bubble3D val="0"/>
          </c:dPt>
          <c:trendline>
            <c:trendlineType val="linear"/>
            <c:dispRSqr val="1"/>
            <c:dispEq val="0"/>
            <c:trendlineLbl>
              <c:layout>
                <c:manualLayout>
                  <c:x val="5.1979879069290406E-2"/>
                  <c:y val="-6.742167229096363E-2"/>
                </c:manualLayout>
              </c:layout>
              <c:numFmt formatCode="#,##0.00" sourceLinked="0"/>
            </c:trendlineLbl>
          </c:trendline>
          <c:xVal>
            <c:numRef>
              <c:f>'2013 scatter'!$B$2:$B$50</c:f>
              <c:numCache>
                <c:formatCode>#,##0</c:formatCode>
                <c:ptCount val="49"/>
                <c:pt idx="0">
                  <c:v>9167.8325313800015</c:v>
                </c:pt>
                <c:pt idx="1">
                  <c:v>7774.3750641999986</c:v>
                </c:pt>
                <c:pt idx="2">
                  <c:v>44268.252757489994</c:v>
                </c:pt>
                <c:pt idx="3">
                  <c:v>17145.014660020002</c:v>
                </c:pt>
                <c:pt idx="4">
                  <c:v>17821.274281140002</c:v>
                </c:pt>
                <c:pt idx="5">
                  <c:v>40461.527761800004</c:v>
                </c:pt>
                <c:pt idx="6">
                  <c:v>9645.2132778800024</c:v>
                </c:pt>
                <c:pt idx="7">
                  <c:v>15899.215249879999</c:v>
                </c:pt>
                <c:pt idx="8">
                  <c:v>20769.343429649998</c:v>
                </c:pt>
                <c:pt idx="9">
                  <c:v>29545.933177680003</c:v>
                </c:pt>
                <c:pt idx="10">
                  <c:v>27358.488550620001</c:v>
                </c:pt>
                <c:pt idx="11">
                  <c:v>42853.114755629998</c:v>
                </c:pt>
                <c:pt idx="12">
                  <c:v>25379.827082170003</c:v>
                </c:pt>
                <c:pt idx="13">
                  <c:v>38345.17243988</c:v>
                </c:pt>
                <c:pt idx="14">
                  <c:v>37160.793067229999</c:v>
                </c:pt>
                <c:pt idx="15">
                  <c:v>7389.0745373699992</c:v>
                </c:pt>
                <c:pt idx="16">
                  <c:v>42593.011502199995</c:v>
                </c:pt>
                <c:pt idx="17">
                  <c:v>25582.156597870002</c:v>
                </c:pt>
                <c:pt idx="18">
                  <c:v>22852.68340324</c:v>
                </c:pt>
                <c:pt idx="19">
                  <c:v>40245.515213970008</c:v>
                </c:pt>
                <c:pt idx="20">
                  <c:v>43344.580801830009</c:v>
                </c:pt>
                <c:pt idx="21">
                  <c:v>32539.721988320001</c:v>
                </c:pt>
                <c:pt idx="22">
                  <c:v>34386.590964490002</c:v>
                </c:pt>
                <c:pt idx="23">
                  <c:v>24048.178163599998</c:v>
                </c:pt>
                <c:pt idx="24">
                  <c:v>3311.7162316400004</c:v>
                </c:pt>
                <c:pt idx="25">
                  <c:v>22918.602211009998</c:v>
                </c:pt>
                <c:pt idx="26">
                  <c:v>25311.800407750001</c:v>
                </c:pt>
                <c:pt idx="27">
                  <c:v>30376.839112609992</c:v>
                </c:pt>
                <c:pt idx="28">
                  <c:v>14280.304290080001</c:v>
                </c:pt>
                <c:pt idx="29">
                  <c:v>43468.965908279999</c:v>
                </c:pt>
                <c:pt idx="30">
                  <c:v>65891.309107909998</c:v>
                </c:pt>
                <c:pt idx="31">
                  <c:v>23273.417317249998</c:v>
                </c:pt>
                <c:pt idx="32">
                  <c:v>25828.989493299996</c:v>
                </c:pt>
                <c:pt idx="33">
                  <c:v>4688.8151323999991</c:v>
                </c:pt>
                <c:pt idx="34">
                  <c:v>18508.122110400003</c:v>
                </c:pt>
                <c:pt idx="35">
                  <c:v>24232.790090339997</c:v>
                </c:pt>
                <c:pt idx="36">
                  <c:v>9313.0770815200012</c:v>
                </c:pt>
                <c:pt idx="37">
                  <c:v>26134.257610290002</c:v>
                </c:pt>
                <c:pt idx="38">
                  <c:v>28332.556037999999</c:v>
                </c:pt>
                <c:pt idx="39">
                  <c:v>32048.809051519998</c:v>
                </c:pt>
                <c:pt idx="40">
                  <c:v>43704.568561190004</c:v>
                </c:pt>
                <c:pt idx="41">
                  <c:v>53955.483513759988</c:v>
                </c:pt>
                <c:pt idx="42">
                  <c:v>2511.6345534000002</c:v>
                </c:pt>
                <c:pt idx="43">
                  <c:v>11773.060895750001</c:v>
                </c:pt>
                <c:pt idx="44">
                  <c:v>18845.435404780001</c:v>
                </c:pt>
                <c:pt idx="45">
                  <c:v>14000.74144571</c:v>
                </c:pt>
                <c:pt idx="46">
                  <c:v>8836.5499253800008</c:v>
                </c:pt>
                <c:pt idx="47">
                  <c:v>36310.63137766</c:v>
                </c:pt>
                <c:pt idx="48">
                  <c:v>5400.4251598499995</c:v>
                </c:pt>
              </c:numCache>
            </c:numRef>
          </c:xVal>
          <c:yVal>
            <c:numRef>
              <c:f>'2013 scatter'!$C$2:$C$50</c:f>
              <c:numCache>
                <c:formatCode>#,##0</c:formatCode>
                <c:ptCount val="49"/>
                <c:pt idx="0">
                  <c:v>2.8455264599999999</c:v>
                </c:pt>
                <c:pt idx="1">
                  <c:v>1.8860655200000003</c:v>
                </c:pt>
                <c:pt idx="2">
                  <c:v>8.3578960200000019</c:v>
                </c:pt>
                <c:pt idx="3">
                  <c:v>1.1596312499999999</c:v>
                </c:pt>
                <c:pt idx="4">
                  <c:v>3.9661785200000006</c:v>
                </c:pt>
                <c:pt idx="5">
                  <c:v>8.4791157099999985</c:v>
                </c:pt>
                <c:pt idx="6">
                  <c:v>6.7422139400000018</c:v>
                </c:pt>
                <c:pt idx="7">
                  <c:v>4.5187025800000002</c:v>
                </c:pt>
                <c:pt idx="8">
                  <c:v>5.8437154699999994</c:v>
                </c:pt>
                <c:pt idx="9">
                  <c:v>3.4451550499999994</c:v>
                </c:pt>
                <c:pt idx="10">
                  <c:v>6.0342680700000004</c:v>
                </c:pt>
                <c:pt idx="11">
                  <c:v>9.0675104400000031</c:v>
                </c:pt>
                <c:pt idx="12">
                  <c:v>4.4572104999999995</c:v>
                </c:pt>
                <c:pt idx="13">
                  <c:v>7.0754692600000002</c:v>
                </c:pt>
                <c:pt idx="14">
                  <c:v>9.0423121099999992</c:v>
                </c:pt>
                <c:pt idx="15">
                  <c:v>2.03055246</c:v>
                </c:pt>
                <c:pt idx="16">
                  <c:v>8.6775642900000012</c:v>
                </c:pt>
                <c:pt idx="17">
                  <c:v>6.8276248400000012</c:v>
                </c:pt>
                <c:pt idx="18">
                  <c:v>5.1159919600000006</c:v>
                </c:pt>
                <c:pt idx="19">
                  <c:v>7.2886773599999994</c:v>
                </c:pt>
                <c:pt idx="20">
                  <c:v>6.037592870000001</c:v>
                </c:pt>
                <c:pt idx="21">
                  <c:v>4.2799443499999992</c:v>
                </c:pt>
                <c:pt idx="22">
                  <c:v>7.0937379300000005</c:v>
                </c:pt>
                <c:pt idx="23">
                  <c:v>2.2619934600000002</c:v>
                </c:pt>
                <c:pt idx="24">
                  <c:v>3.9383196200000001</c:v>
                </c:pt>
                <c:pt idx="25">
                  <c:v>3.5398423299999999</c:v>
                </c:pt>
                <c:pt idx="26">
                  <c:v>4.1522333899999992</c:v>
                </c:pt>
                <c:pt idx="27">
                  <c:v>5.7694782400000006</c:v>
                </c:pt>
                <c:pt idx="28">
                  <c:v>3.71908824</c:v>
                </c:pt>
                <c:pt idx="29">
                  <c:v>10.28871526</c:v>
                </c:pt>
                <c:pt idx="30">
                  <c:v>8.1815474300000002</c:v>
                </c:pt>
                <c:pt idx="31">
                  <c:v>4.6359724000000009</c:v>
                </c:pt>
                <c:pt idx="32">
                  <c:v>6.2780460600000003</c:v>
                </c:pt>
                <c:pt idx="33">
                  <c:v>5.4292663000000001</c:v>
                </c:pt>
                <c:pt idx="34">
                  <c:v>4.256002790000001</c:v>
                </c:pt>
                <c:pt idx="35">
                  <c:v>3.1459401800000006</c:v>
                </c:pt>
                <c:pt idx="36">
                  <c:v>6.4114785200000002</c:v>
                </c:pt>
                <c:pt idx="37">
                  <c:v>5.7527742699999997</c:v>
                </c:pt>
                <c:pt idx="38">
                  <c:v>6.559961369999999</c:v>
                </c:pt>
                <c:pt idx="39">
                  <c:v>6.2533994999999987</c:v>
                </c:pt>
                <c:pt idx="40">
                  <c:v>7.9119550000000007</c:v>
                </c:pt>
                <c:pt idx="41">
                  <c:v>7.5676425900000002</c:v>
                </c:pt>
                <c:pt idx="42">
                  <c:v>2.0677317899999998</c:v>
                </c:pt>
                <c:pt idx="43">
                  <c:v>4.4398212700000004</c:v>
                </c:pt>
                <c:pt idx="44">
                  <c:v>4.3272180600000016</c:v>
                </c:pt>
                <c:pt idx="45">
                  <c:v>1.2917509700000001</c:v>
                </c:pt>
                <c:pt idx="46">
                  <c:v>4.2317814399999998</c:v>
                </c:pt>
                <c:pt idx="47">
                  <c:v>7.6172503900000006</c:v>
                </c:pt>
                <c:pt idx="48">
                  <c:v>3.1179062600000007</c:v>
                </c:pt>
              </c:numCache>
            </c:numRef>
          </c:yVal>
          <c:smooth val="0"/>
        </c:ser>
        <c:dLbls>
          <c:showLegendKey val="0"/>
          <c:showVal val="0"/>
          <c:showCatName val="0"/>
          <c:showSerName val="0"/>
          <c:showPercent val="0"/>
          <c:showBubbleSize val="0"/>
        </c:dLbls>
        <c:axId val="117990144"/>
        <c:axId val="146538880"/>
      </c:scatterChart>
      <c:valAx>
        <c:axId val="117990144"/>
        <c:scaling>
          <c:orientation val="minMax"/>
        </c:scaling>
        <c:delete val="0"/>
        <c:axPos val="b"/>
        <c:majorGridlines>
          <c:spPr>
            <a:ln>
              <a:prstDash val="dash"/>
            </a:ln>
          </c:spPr>
        </c:majorGridlines>
        <c:title>
          <c:tx>
            <c:rich>
              <a:bodyPr/>
              <a:lstStyle/>
              <a:p>
                <a:pPr>
                  <a:defRPr b="0"/>
                </a:pPr>
                <a:r>
                  <a:rPr lang="en-US" b="0"/>
                  <a:t>GDP per capita (PPP)</a:t>
                </a:r>
              </a:p>
            </c:rich>
          </c:tx>
          <c:overlay val="0"/>
        </c:title>
        <c:numFmt formatCode="#,##0" sourceLinked="1"/>
        <c:majorTickMark val="none"/>
        <c:minorTickMark val="none"/>
        <c:tickLblPos val="nextTo"/>
        <c:crossAx val="146538880"/>
        <c:crosses val="autoZero"/>
        <c:crossBetween val="midCat"/>
      </c:valAx>
      <c:valAx>
        <c:axId val="146538880"/>
        <c:scaling>
          <c:orientation val="minMax"/>
        </c:scaling>
        <c:delete val="0"/>
        <c:axPos val="l"/>
        <c:majorGridlines>
          <c:spPr>
            <a:ln>
              <a:prstDash val="dash"/>
            </a:ln>
          </c:spPr>
        </c:majorGridlines>
        <c:title>
          <c:tx>
            <c:rich>
              <a:bodyPr rot="-5400000" vert="horz"/>
              <a:lstStyle/>
              <a:p>
                <a:pPr>
                  <a:defRPr b="0"/>
                </a:pPr>
                <a:r>
                  <a:rPr lang="en-US" b="0"/>
                  <a:t>Public spending on health as % of GDP</a:t>
                </a:r>
              </a:p>
            </c:rich>
          </c:tx>
          <c:overlay val="0"/>
        </c:title>
        <c:numFmt formatCode="#,##0" sourceLinked="1"/>
        <c:majorTickMark val="none"/>
        <c:minorTickMark val="none"/>
        <c:tickLblPos val="nextTo"/>
        <c:crossAx val="117990144"/>
        <c:crosses val="autoZero"/>
        <c:crossBetween val="midCat"/>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lumMod val="60000"/>
                <a:lumOff val="40000"/>
              </a:schemeClr>
            </a:solidFill>
          </c:spPr>
          <c:invertIfNegative val="0"/>
          <c:dPt>
            <c:idx val="5"/>
            <c:invertIfNegative val="0"/>
            <c:bubble3D val="0"/>
            <c:spPr>
              <a:solidFill>
                <a:srgbClr val="C00000"/>
              </a:solidFill>
            </c:spPr>
          </c:dPt>
          <c:dLbls>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 sections'!$I$3:$I$8</c:f>
              <c:strCache>
                <c:ptCount val="6"/>
                <c:pt idx="0">
                  <c:v>Sweden</c:v>
                </c:pt>
                <c:pt idx="1">
                  <c:v>CIS</c:v>
                </c:pt>
                <c:pt idx="2">
                  <c:v>Estonia</c:v>
                </c:pt>
                <c:pt idx="3">
                  <c:v>European Region</c:v>
                </c:pt>
                <c:pt idx="4">
                  <c:v>EU28</c:v>
                </c:pt>
                <c:pt idx="5">
                  <c:v>Georgia</c:v>
                </c:pt>
              </c:strCache>
            </c:strRef>
          </c:cat>
          <c:val>
            <c:numRef>
              <c:f>'C sections'!$J$3:$J$8</c:f>
              <c:numCache>
                <c:formatCode>General</c:formatCode>
                <c:ptCount val="6"/>
                <c:pt idx="0">
                  <c:v>164.16</c:v>
                </c:pt>
                <c:pt idx="1">
                  <c:v>172.3</c:v>
                </c:pt>
                <c:pt idx="2">
                  <c:v>200.8</c:v>
                </c:pt>
                <c:pt idx="3">
                  <c:v>254.84</c:v>
                </c:pt>
                <c:pt idx="4">
                  <c:v>263.38</c:v>
                </c:pt>
                <c:pt idx="5">
                  <c:v>371.09</c:v>
                </c:pt>
              </c:numCache>
            </c:numRef>
          </c:val>
        </c:ser>
        <c:dLbls>
          <c:showLegendKey val="0"/>
          <c:showVal val="0"/>
          <c:showCatName val="0"/>
          <c:showSerName val="0"/>
          <c:showPercent val="0"/>
          <c:showBubbleSize val="0"/>
        </c:dLbls>
        <c:gapWidth val="48"/>
        <c:axId val="128644992"/>
        <c:axId val="128646528"/>
      </c:barChart>
      <c:catAx>
        <c:axId val="128644992"/>
        <c:scaling>
          <c:orientation val="minMax"/>
        </c:scaling>
        <c:delete val="0"/>
        <c:axPos val="b"/>
        <c:numFmt formatCode="General" sourceLinked="0"/>
        <c:majorTickMark val="none"/>
        <c:minorTickMark val="none"/>
        <c:tickLblPos val="nextTo"/>
        <c:crossAx val="128646528"/>
        <c:crosses val="autoZero"/>
        <c:auto val="1"/>
        <c:lblAlgn val="ctr"/>
        <c:lblOffset val="100"/>
        <c:noMultiLvlLbl val="0"/>
      </c:catAx>
      <c:valAx>
        <c:axId val="128646528"/>
        <c:scaling>
          <c:orientation val="minMax"/>
        </c:scaling>
        <c:delete val="1"/>
        <c:axPos val="l"/>
        <c:numFmt formatCode="General" sourceLinked="1"/>
        <c:majorTickMark val="out"/>
        <c:minorTickMark val="none"/>
        <c:tickLblPos val="nextTo"/>
        <c:crossAx val="128644992"/>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Outpatient contacts</c:v>
                </c:pt>
              </c:strCache>
            </c:strRef>
          </c:tx>
          <c:spPr>
            <a:solidFill>
              <a:schemeClr val="accent5">
                <a:lumMod val="60000"/>
                <a:lumOff val="40000"/>
              </a:schemeClr>
            </a:solidFill>
          </c:spPr>
          <c:invertIfNegative val="0"/>
          <c:dPt>
            <c:idx val="10"/>
            <c:invertIfNegative val="0"/>
            <c:bubble3D val="0"/>
            <c:spPr>
              <a:solidFill>
                <a:srgbClr val="002060"/>
              </a:solidFill>
            </c:spPr>
          </c:dPt>
          <c:cat>
            <c:strRef>
              <c:f>Sheet1!$A$2:$A$16</c:f>
              <c:strCache>
                <c:ptCount val="15"/>
                <c:pt idx="0">
                  <c:v>Racha-Lechkhumi</c:v>
                </c:pt>
                <c:pt idx="1">
                  <c:v>Kvemo kartli</c:v>
                </c:pt>
                <c:pt idx="2">
                  <c:v>Samtkhe Javaketi</c:v>
                </c:pt>
                <c:pt idx="3">
                  <c:v>Guria</c:v>
                </c:pt>
                <c:pt idx="4">
                  <c:v>Samegrelo Zemo Svaneti</c:v>
                </c:pt>
                <c:pt idx="5">
                  <c:v>Mtskheta-Mtianeti</c:v>
                </c:pt>
                <c:pt idx="6">
                  <c:v>Kakheti</c:v>
                </c:pt>
                <c:pt idx="7">
                  <c:v>Sida kartli</c:v>
                </c:pt>
                <c:pt idx="8">
                  <c:v>Adara</c:v>
                </c:pt>
                <c:pt idx="9">
                  <c:v>Imereti</c:v>
                </c:pt>
                <c:pt idx="10">
                  <c:v>Georgia</c:v>
                </c:pt>
                <c:pt idx="11">
                  <c:v>Tbilisi</c:v>
                </c:pt>
                <c:pt idx="12">
                  <c:v>EU28</c:v>
                </c:pt>
                <c:pt idx="13">
                  <c:v>European Region</c:v>
                </c:pt>
                <c:pt idx="14">
                  <c:v>CIS</c:v>
                </c:pt>
              </c:strCache>
            </c:strRef>
          </c:cat>
          <c:val>
            <c:numRef>
              <c:f>Sheet1!$B$2:$B$16</c:f>
              <c:numCache>
                <c:formatCode>0.0</c:formatCode>
                <c:ptCount val="15"/>
                <c:pt idx="0">
                  <c:v>1.3</c:v>
                </c:pt>
                <c:pt idx="1">
                  <c:v>1.3</c:v>
                </c:pt>
                <c:pt idx="2">
                  <c:v>1.4</c:v>
                </c:pt>
                <c:pt idx="3">
                  <c:v>1.7</c:v>
                </c:pt>
                <c:pt idx="4">
                  <c:v>1.7</c:v>
                </c:pt>
                <c:pt idx="5">
                  <c:v>1.8</c:v>
                </c:pt>
                <c:pt idx="6">
                  <c:v>2</c:v>
                </c:pt>
                <c:pt idx="7">
                  <c:v>2.6</c:v>
                </c:pt>
                <c:pt idx="8">
                  <c:v>2.7</c:v>
                </c:pt>
                <c:pt idx="9">
                  <c:v>2.8</c:v>
                </c:pt>
                <c:pt idx="10">
                  <c:v>3.2</c:v>
                </c:pt>
                <c:pt idx="11">
                  <c:v>5.4</c:v>
                </c:pt>
                <c:pt idx="12">
                  <c:v>6.92</c:v>
                </c:pt>
                <c:pt idx="13">
                  <c:v>7.55</c:v>
                </c:pt>
                <c:pt idx="14">
                  <c:v>8.8800000000000008</c:v>
                </c:pt>
              </c:numCache>
            </c:numRef>
          </c:val>
        </c:ser>
        <c:ser>
          <c:idx val="1"/>
          <c:order val="1"/>
          <c:tx>
            <c:strRef>
              <c:f>Sheet1!$C$1</c:f>
              <c:strCache>
                <c:ptCount val="1"/>
                <c:pt idx="0">
                  <c:v>Ambulance contacts</c:v>
                </c:pt>
              </c:strCache>
            </c:strRef>
          </c:tx>
          <c:spPr>
            <a:solidFill>
              <a:schemeClr val="accent2">
                <a:lumMod val="60000"/>
                <a:lumOff val="40000"/>
              </a:schemeClr>
            </a:solidFill>
          </c:spPr>
          <c:invertIfNegative val="0"/>
          <c:dPt>
            <c:idx val="10"/>
            <c:invertIfNegative val="0"/>
            <c:bubble3D val="0"/>
            <c:spPr>
              <a:solidFill>
                <a:srgbClr val="C00000"/>
              </a:solidFill>
            </c:spPr>
          </c:dPt>
          <c:cat>
            <c:strRef>
              <c:f>Sheet1!$A$2:$A$16</c:f>
              <c:strCache>
                <c:ptCount val="15"/>
                <c:pt idx="0">
                  <c:v>Racha-Lechkhumi</c:v>
                </c:pt>
                <c:pt idx="1">
                  <c:v>Kvemo kartli</c:v>
                </c:pt>
                <c:pt idx="2">
                  <c:v>Samtkhe Javaketi</c:v>
                </c:pt>
                <c:pt idx="3">
                  <c:v>Guria</c:v>
                </c:pt>
                <c:pt idx="4">
                  <c:v>Samegrelo Zemo Svaneti</c:v>
                </c:pt>
                <c:pt idx="5">
                  <c:v>Mtskheta-Mtianeti</c:v>
                </c:pt>
                <c:pt idx="6">
                  <c:v>Kakheti</c:v>
                </c:pt>
                <c:pt idx="7">
                  <c:v>Sida kartli</c:v>
                </c:pt>
                <c:pt idx="8">
                  <c:v>Adara</c:v>
                </c:pt>
                <c:pt idx="9">
                  <c:v>Imereti</c:v>
                </c:pt>
                <c:pt idx="10">
                  <c:v>Georgia</c:v>
                </c:pt>
                <c:pt idx="11">
                  <c:v>Tbilisi</c:v>
                </c:pt>
                <c:pt idx="12">
                  <c:v>EU28</c:v>
                </c:pt>
                <c:pt idx="13">
                  <c:v>European Region</c:v>
                </c:pt>
                <c:pt idx="14">
                  <c:v>CIS</c:v>
                </c:pt>
              </c:strCache>
            </c:strRef>
          </c:cat>
          <c:val>
            <c:numRef>
              <c:f>Sheet1!$C$2:$C$16</c:f>
              <c:numCache>
                <c:formatCode>0.0</c:formatCode>
                <c:ptCount val="15"/>
                <c:pt idx="0">
                  <c:v>0.4</c:v>
                </c:pt>
                <c:pt idx="1">
                  <c:v>0.2</c:v>
                </c:pt>
                <c:pt idx="2">
                  <c:v>0.2</c:v>
                </c:pt>
                <c:pt idx="3">
                  <c:v>0.2</c:v>
                </c:pt>
                <c:pt idx="4">
                  <c:v>0.2</c:v>
                </c:pt>
                <c:pt idx="5">
                  <c:v>0.3</c:v>
                </c:pt>
                <c:pt idx="6">
                  <c:v>0.2</c:v>
                </c:pt>
                <c:pt idx="7">
                  <c:v>0.2</c:v>
                </c:pt>
                <c:pt idx="8">
                  <c:v>0.3</c:v>
                </c:pt>
                <c:pt idx="9">
                  <c:v>0.2</c:v>
                </c:pt>
                <c:pt idx="10">
                  <c:v>0.3</c:v>
                </c:pt>
                <c:pt idx="11">
                  <c:v>0.6</c:v>
                </c:pt>
              </c:numCache>
            </c:numRef>
          </c:val>
        </c:ser>
        <c:dLbls>
          <c:showLegendKey val="0"/>
          <c:showVal val="0"/>
          <c:showCatName val="0"/>
          <c:showSerName val="0"/>
          <c:showPercent val="0"/>
          <c:showBubbleSize val="0"/>
        </c:dLbls>
        <c:gapWidth val="96"/>
        <c:overlap val="-16"/>
        <c:axId val="128655744"/>
        <c:axId val="128657280"/>
      </c:barChart>
      <c:catAx>
        <c:axId val="128655744"/>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28657280"/>
        <c:crosses val="autoZero"/>
        <c:auto val="1"/>
        <c:lblAlgn val="ctr"/>
        <c:lblOffset val="100"/>
        <c:noMultiLvlLbl val="0"/>
      </c:catAx>
      <c:valAx>
        <c:axId val="128657280"/>
        <c:scaling>
          <c:orientation val="minMax"/>
          <c:max val="9"/>
        </c:scaling>
        <c:delete val="0"/>
        <c:axPos val="l"/>
        <c:majorGridlines>
          <c:spPr>
            <a:ln>
              <a:prstDash val="dash"/>
            </a:ln>
          </c:spPr>
        </c:majorGridlines>
        <c:numFmt formatCode="0" sourceLinked="0"/>
        <c:majorTickMark val="out"/>
        <c:minorTickMark val="none"/>
        <c:tickLblPos val="nextTo"/>
        <c:spPr>
          <a:ln>
            <a:noFill/>
          </a:ln>
        </c:spPr>
        <c:crossAx val="128655744"/>
        <c:crosses val="autoZero"/>
        <c:crossBetween val="between"/>
      </c:valAx>
    </c:plotArea>
    <c:legend>
      <c:legendPos val="t"/>
      <c:overlay val="0"/>
      <c:spPr>
        <a:ln>
          <a:noFill/>
        </a:ln>
      </c:spPr>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Aware</c:v>
                </c:pt>
              </c:strCache>
            </c:strRef>
          </c:tx>
          <c:spPr>
            <a:solidFill>
              <a:schemeClr val="accent2">
                <a:lumMod val="60000"/>
                <a:lumOff val="40000"/>
              </a:schemeClr>
            </a:solidFill>
          </c:spPr>
          <c:invertIfNegative val="0"/>
          <c:dPt>
            <c:idx val="2"/>
            <c:invertIfNegative val="0"/>
            <c:bubble3D val="0"/>
            <c:spPr>
              <a:solidFill>
                <a:srgbClr val="C00000"/>
              </a:solidFill>
            </c:spPr>
          </c:dPt>
          <c:cat>
            <c:strRef>
              <c:f>Sheet1!$A$2:$A$13</c:f>
              <c:strCache>
                <c:ptCount val="11"/>
                <c:pt idx="0">
                  <c:v>CAN</c:v>
                </c:pt>
                <c:pt idx="1">
                  <c:v>USA</c:v>
                </c:pt>
                <c:pt idx="2">
                  <c:v>GEO</c:v>
                </c:pt>
                <c:pt idx="3">
                  <c:v>TJK</c:v>
                </c:pt>
                <c:pt idx="4">
                  <c:v>AZE</c:v>
                </c:pt>
                <c:pt idx="5">
                  <c:v>MDA</c:v>
                </c:pt>
                <c:pt idx="6">
                  <c:v>UZB</c:v>
                </c:pt>
                <c:pt idx="7">
                  <c:v>ROM</c:v>
                </c:pt>
                <c:pt idx="8">
                  <c:v>SER</c:v>
                </c:pt>
                <c:pt idx="9">
                  <c:v>RUS</c:v>
                </c:pt>
                <c:pt idx="10">
                  <c:v>KGZ</c:v>
                </c:pt>
              </c:strCache>
            </c:strRef>
          </c:cat>
          <c:val>
            <c:numRef>
              <c:f>Sheet1!$B$2:$B$13</c:f>
              <c:numCache>
                <c:formatCode>General</c:formatCode>
                <c:ptCount val="11"/>
                <c:pt idx="0">
                  <c:v>83</c:v>
                </c:pt>
                <c:pt idx="1">
                  <c:v>81</c:v>
                </c:pt>
                <c:pt idx="2">
                  <c:v>61</c:v>
                </c:pt>
                <c:pt idx="3">
                  <c:v>45</c:v>
                </c:pt>
                <c:pt idx="4">
                  <c:v>55</c:v>
                </c:pt>
                <c:pt idx="5">
                  <c:v>60</c:v>
                </c:pt>
                <c:pt idx="6">
                  <c:v>46</c:v>
                </c:pt>
                <c:pt idx="7">
                  <c:v>44</c:v>
                </c:pt>
                <c:pt idx="8">
                  <c:v>58</c:v>
                </c:pt>
                <c:pt idx="9">
                  <c:v>59</c:v>
                </c:pt>
                <c:pt idx="10">
                  <c:v>27</c:v>
                </c:pt>
              </c:numCache>
            </c:numRef>
          </c:val>
        </c:ser>
        <c:ser>
          <c:idx val="1"/>
          <c:order val="1"/>
          <c:tx>
            <c:strRef>
              <c:f>Sheet1!$C$1</c:f>
              <c:strCache>
                <c:ptCount val="1"/>
                <c:pt idx="0">
                  <c:v>Treated</c:v>
                </c:pt>
              </c:strCache>
            </c:strRef>
          </c:tx>
          <c:spPr>
            <a:solidFill>
              <a:schemeClr val="accent4">
                <a:lumMod val="40000"/>
                <a:lumOff val="60000"/>
              </a:schemeClr>
            </a:solidFill>
          </c:spPr>
          <c:invertIfNegative val="0"/>
          <c:dPt>
            <c:idx val="2"/>
            <c:invertIfNegative val="0"/>
            <c:bubble3D val="0"/>
            <c:spPr>
              <a:solidFill>
                <a:srgbClr val="FFC000"/>
              </a:solidFill>
            </c:spPr>
          </c:dPt>
          <c:cat>
            <c:strRef>
              <c:f>Sheet1!$A$2:$A$13</c:f>
              <c:strCache>
                <c:ptCount val="11"/>
                <c:pt idx="0">
                  <c:v>CAN</c:v>
                </c:pt>
                <c:pt idx="1">
                  <c:v>USA</c:v>
                </c:pt>
                <c:pt idx="2">
                  <c:v>GEO</c:v>
                </c:pt>
                <c:pt idx="3">
                  <c:v>TJK</c:v>
                </c:pt>
                <c:pt idx="4">
                  <c:v>AZE</c:v>
                </c:pt>
                <c:pt idx="5">
                  <c:v>MDA</c:v>
                </c:pt>
                <c:pt idx="6">
                  <c:v>UZB</c:v>
                </c:pt>
                <c:pt idx="7">
                  <c:v>ROM</c:v>
                </c:pt>
                <c:pt idx="8">
                  <c:v>SER</c:v>
                </c:pt>
                <c:pt idx="9">
                  <c:v>RUS</c:v>
                </c:pt>
                <c:pt idx="10">
                  <c:v>KGZ</c:v>
                </c:pt>
              </c:strCache>
            </c:strRef>
          </c:cat>
          <c:val>
            <c:numRef>
              <c:f>Sheet1!$C$2:$C$13</c:f>
              <c:numCache>
                <c:formatCode>General</c:formatCode>
                <c:ptCount val="11"/>
                <c:pt idx="0">
                  <c:v>79</c:v>
                </c:pt>
                <c:pt idx="1">
                  <c:v>73</c:v>
                </c:pt>
                <c:pt idx="2">
                  <c:v>49</c:v>
                </c:pt>
                <c:pt idx="3">
                  <c:v>31</c:v>
                </c:pt>
                <c:pt idx="4">
                  <c:v>38</c:v>
                </c:pt>
                <c:pt idx="5">
                  <c:v>39</c:v>
                </c:pt>
                <c:pt idx="6">
                  <c:v>29</c:v>
                </c:pt>
                <c:pt idx="7">
                  <c:v>39</c:v>
                </c:pt>
                <c:pt idx="8">
                  <c:v>35</c:v>
                </c:pt>
                <c:pt idx="9">
                  <c:v>45</c:v>
                </c:pt>
                <c:pt idx="10">
                  <c:v>17</c:v>
                </c:pt>
              </c:numCache>
            </c:numRef>
          </c:val>
        </c:ser>
        <c:ser>
          <c:idx val="2"/>
          <c:order val="2"/>
          <c:tx>
            <c:strRef>
              <c:f>Sheet1!$D$1</c:f>
              <c:strCache>
                <c:ptCount val="1"/>
                <c:pt idx="0">
                  <c:v>Controlled</c:v>
                </c:pt>
              </c:strCache>
            </c:strRef>
          </c:tx>
          <c:spPr>
            <a:solidFill>
              <a:schemeClr val="accent6">
                <a:lumMod val="60000"/>
                <a:lumOff val="40000"/>
              </a:schemeClr>
            </a:solidFill>
          </c:spPr>
          <c:invertIfNegative val="0"/>
          <c:dPt>
            <c:idx val="2"/>
            <c:invertIfNegative val="0"/>
            <c:bubble3D val="0"/>
            <c:spPr>
              <a:solidFill>
                <a:srgbClr val="00B050"/>
              </a:solidFill>
            </c:spPr>
          </c:dPt>
          <c:cat>
            <c:strRef>
              <c:f>Sheet1!$A$2:$A$13</c:f>
              <c:strCache>
                <c:ptCount val="11"/>
                <c:pt idx="0">
                  <c:v>CAN</c:v>
                </c:pt>
                <c:pt idx="1">
                  <c:v>USA</c:v>
                </c:pt>
                <c:pt idx="2">
                  <c:v>GEO</c:v>
                </c:pt>
                <c:pt idx="3">
                  <c:v>TJK</c:v>
                </c:pt>
                <c:pt idx="4">
                  <c:v>AZE</c:v>
                </c:pt>
                <c:pt idx="5">
                  <c:v>MDA</c:v>
                </c:pt>
                <c:pt idx="6">
                  <c:v>UZB</c:v>
                </c:pt>
                <c:pt idx="7">
                  <c:v>ROM</c:v>
                </c:pt>
                <c:pt idx="8">
                  <c:v>SER</c:v>
                </c:pt>
                <c:pt idx="9">
                  <c:v>RUS</c:v>
                </c:pt>
                <c:pt idx="10">
                  <c:v>KGZ</c:v>
                </c:pt>
              </c:strCache>
            </c:strRef>
          </c:cat>
          <c:val>
            <c:numRef>
              <c:f>Sheet1!$D$2:$D$13</c:f>
              <c:numCache>
                <c:formatCode>General</c:formatCode>
                <c:ptCount val="11"/>
                <c:pt idx="0">
                  <c:v>65</c:v>
                </c:pt>
                <c:pt idx="1">
                  <c:v>50</c:v>
                </c:pt>
                <c:pt idx="2">
                  <c:v>14</c:v>
                </c:pt>
                <c:pt idx="3">
                  <c:v>10</c:v>
                </c:pt>
                <c:pt idx="4">
                  <c:v>10</c:v>
                </c:pt>
                <c:pt idx="5">
                  <c:v>10</c:v>
                </c:pt>
                <c:pt idx="6">
                  <c:v>9</c:v>
                </c:pt>
                <c:pt idx="7">
                  <c:v>8</c:v>
                </c:pt>
                <c:pt idx="8">
                  <c:v>7</c:v>
                </c:pt>
                <c:pt idx="9">
                  <c:v>7</c:v>
                </c:pt>
                <c:pt idx="10">
                  <c:v>2</c:v>
                </c:pt>
              </c:numCache>
            </c:numRef>
          </c:val>
        </c:ser>
        <c:dLbls>
          <c:showLegendKey val="0"/>
          <c:showVal val="0"/>
          <c:showCatName val="0"/>
          <c:showSerName val="0"/>
          <c:showPercent val="0"/>
          <c:showBubbleSize val="0"/>
        </c:dLbls>
        <c:gapWidth val="126"/>
        <c:overlap val="-13"/>
        <c:axId val="128680320"/>
        <c:axId val="128681856"/>
      </c:barChart>
      <c:catAx>
        <c:axId val="128680320"/>
        <c:scaling>
          <c:orientation val="minMax"/>
        </c:scaling>
        <c:delete val="0"/>
        <c:axPos val="b"/>
        <c:numFmt formatCode="General" sourceLinked="0"/>
        <c:majorTickMark val="none"/>
        <c:minorTickMark val="none"/>
        <c:tickLblPos val="nextTo"/>
        <c:crossAx val="128681856"/>
        <c:crosses val="autoZero"/>
        <c:auto val="1"/>
        <c:lblAlgn val="ctr"/>
        <c:lblOffset val="100"/>
        <c:noMultiLvlLbl val="0"/>
      </c:catAx>
      <c:valAx>
        <c:axId val="128681856"/>
        <c:scaling>
          <c:orientation val="minMax"/>
        </c:scaling>
        <c:delete val="0"/>
        <c:axPos val="l"/>
        <c:majorGridlines>
          <c:spPr>
            <a:ln>
              <a:prstDash val="dash"/>
            </a:ln>
          </c:spPr>
        </c:majorGridlines>
        <c:title>
          <c:tx>
            <c:rich>
              <a:bodyPr rot="-5400000" vert="horz"/>
              <a:lstStyle/>
              <a:p>
                <a:pPr>
                  <a:defRPr b="0"/>
                </a:pPr>
                <a:r>
                  <a:rPr lang="en-GB" b="0"/>
                  <a:t>% people</a:t>
                </a:r>
              </a:p>
            </c:rich>
          </c:tx>
          <c:overlay val="0"/>
        </c:title>
        <c:numFmt formatCode="General" sourceLinked="1"/>
        <c:majorTickMark val="out"/>
        <c:minorTickMark val="none"/>
        <c:tickLblPos val="nextTo"/>
        <c:spPr>
          <a:ln>
            <a:noFill/>
            <a:prstDash val="dash"/>
          </a:ln>
        </c:spPr>
        <c:crossAx val="128680320"/>
        <c:crosses val="autoZero"/>
        <c:crossBetween val="between"/>
      </c:valAx>
    </c:plotArea>
    <c:legend>
      <c:legendPos val="b"/>
      <c:overlay val="0"/>
    </c:legend>
    <c:plotVisOnly val="1"/>
    <c:dispBlanksAs val="gap"/>
    <c:showDLblsOverMax val="0"/>
  </c:chart>
  <c:spPr>
    <a:noFill/>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BAE5-D07A-4743-87C3-341DDD78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11338</Words>
  <Characters>64628</Characters>
  <Application>Microsoft Office Word</Application>
  <DocSecurity>0</DocSecurity>
  <Lines>538</Lines>
  <Paragraphs>151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75815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Ketevan Goginashvili</cp:lastModifiedBy>
  <cp:revision>4</cp:revision>
  <cp:lastPrinted>2016-02-10T08:16:00Z</cp:lastPrinted>
  <dcterms:created xsi:type="dcterms:W3CDTF">2016-02-11T15:28:00Z</dcterms:created>
  <dcterms:modified xsi:type="dcterms:W3CDTF">2016-02-11T15:57:00Z</dcterms:modified>
</cp:coreProperties>
</file>