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999B" w14:textId="77777777" w:rsidR="007B4344" w:rsidRPr="001D4DF5" w:rsidRDefault="00746398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DRAFT 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14:paraId="1851A0AF" w14:textId="77777777" w:rsidR="00A32FDD" w:rsidRDefault="00746398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5</w:t>
      </w:r>
      <w:r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14:paraId="0E8E1718" w14:textId="77777777"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14:paraId="7C18AC10" w14:textId="77777777" w:rsidR="00930740" w:rsidRPr="00A61BAA" w:rsidRDefault="00746398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Tbilisi, 13</w:t>
      </w:r>
      <w:r w:rsidR="00A61BAA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2020</w:t>
      </w:r>
    </w:p>
    <w:p w14:paraId="598DD26E" w14:textId="77777777"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746398">
        <w:rPr>
          <w:rFonts w:asciiTheme="majorHAnsi" w:hAnsiTheme="majorHAnsi" w:cstheme="minorHAnsi"/>
          <w:b/>
          <w:bCs/>
          <w:i/>
          <w:iCs/>
          <w:sz w:val="24"/>
          <w:szCs w:val="24"/>
        </w:rPr>
        <w:t>tbc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14:paraId="4DF3B48A" w14:textId="77777777" w:rsidTr="002229CB">
        <w:tc>
          <w:tcPr>
            <w:tcW w:w="1548" w:type="dxa"/>
          </w:tcPr>
          <w:p w14:paraId="30CEA01A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14:paraId="01E0CCA2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14:paraId="28170565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14:paraId="1636C36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14:paraId="7084821A" w14:textId="77777777" w:rsidTr="002229CB">
        <w:tc>
          <w:tcPr>
            <w:tcW w:w="1548" w:type="dxa"/>
            <w:vMerge w:val="restart"/>
            <w:vAlign w:val="center"/>
          </w:tcPr>
          <w:p w14:paraId="1961F5B7" w14:textId="77777777" w:rsidR="001D4DF5" w:rsidRPr="001D4DF5" w:rsidRDefault="00E26F62" w:rsidP="00E26F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</w:t>
            </w:r>
            <w:r w:rsidR="00AF705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10615E">
              <w:rPr>
                <w:rStyle w:val="FootnoteReference"/>
                <w:rFonts w:asciiTheme="majorHAnsi" w:hAnsiTheme="majorHAnsi" w:cstheme="minorHAnsi"/>
                <w:b/>
                <w:bCs/>
                <w:iCs/>
                <w:lang w:val="en-US"/>
              </w:rPr>
              <w:footnoteReference w:id="1"/>
            </w:r>
          </w:p>
        </w:tc>
        <w:tc>
          <w:tcPr>
            <w:tcW w:w="702" w:type="dxa"/>
          </w:tcPr>
          <w:p w14:paraId="5E1C3051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14:paraId="7A766E29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14:paraId="2C6D19D3" w14:textId="77777777"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14:paraId="13806148" w14:textId="77777777" w:rsidTr="002229CB">
        <w:tc>
          <w:tcPr>
            <w:tcW w:w="1548" w:type="dxa"/>
            <w:vMerge/>
            <w:vAlign w:val="center"/>
          </w:tcPr>
          <w:p w14:paraId="2680001B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14:paraId="1790CB93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14:paraId="28DE8FF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14:paraId="7D467841" w14:textId="77777777"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96727" w:rsidRPr="001D4DF5" w14:paraId="68F7843E" w14:textId="77777777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3F20D0D0" w14:textId="77777777" w:rsidR="00396727" w:rsidRDefault="00396727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14:paraId="4BD10FC9" w14:textId="77777777" w:rsidTr="002229CB">
        <w:tc>
          <w:tcPr>
            <w:tcW w:w="1548" w:type="dxa"/>
          </w:tcPr>
          <w:p w14:paraId="7A991FB4" w14:textId="77777777" w:rsidR="00396727" w:rsidRP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10:20-10:40</w:t>
            </w:r>
          </w:p>
        </w:tc>
        <w:tc>
          <w:tcPr>
            <w:tcW w:w="702" w:type="dxa"/>
          </w:tcPr>
          <w:p w14:paraId="5F622CC8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545CE02D" w14:textId="77777777" w:rsidR="00FF60C1" w:rsidRPr="001D4DF5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Presentation of the main EU Health Policy </w:t>
            </w:r>
            <w:r w:rsidR="00E620B9">
              <w:rPr>
                <w:rFonts w:asciiTheme="majorHAnsi" w:hAnsiTheme="majorHAnsi"/>
              </w:rPr>
              <w:t>priorities for 2019/2024</w:t>
            </w:r>
          </w:p>
        </w:tc>
        <w:tc>
          <w:tcPr>
            <w:tcW w:w="2430" w:type="dxa"/>
          </w:tcPr>
          <w:p w14:paraId="0A11114B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14:paraId="47FE563C" w14:textId="77777777" w:rsidTr="00993168">
        <w:trPr>
          <w:trHeight w:val="1074"/>
        </w:trPr>
        <w:tc>
          <w:tcPr>
            <w:tcW w:w="1548" w:type="dxa"/>
          </w:tcPr>
          <w:p w14:paraId="2E576BEF" w14:textId="77777777"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14:paraId="6AD48876" w14:textId="77777777" w:rsidR="00396727" w:rsidRPr="00E26F62" w:rsidRDefault="00E26F62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10:40-11:10</w:t>
            </w:r>
          </w:p>
        </w:tc>
        <w:tc>
          <w:tcPr>
            <w:tcW w:w="702" w:type="dxa"/>
          </w:tcPr>
          <w:p w14:paraId="7684127F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14:paraId="6AD7616E" w14:textId="77777777" w:rsidR="009A35D8" w:rsidRDefault="00FF60C1" w:rsidP="00BD216F">
            <w:pPr>
              <w:spacing w:after="120"/>
              <w:jc w:val="both"/>
              <w:rPr>
                <w:ins w:id="0" w:author="Ketevan Goginashvili" w:date="2020-01-22T17:16:00Z"/>
                <w:rFonts w:asciiTheme="majorHAnsi" w:hAnsiTheme="majorHAnsi"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 w:rsidR="0036049E" w:rsidRPr="00FA54CF">
              <w:rPr>
                <w:rFonts w:asciiTheme="majorHAnsi" w:hAnsiTheme="majorHAnsi"/>
              </w:rPr>
              <w:t>current state</w:t>
            </w:r>
            <w:r w:rsidRPr="00FA54CF">
              <w:rPr>
                <w:rFonts w:asciiTheme="majorHAnsi" w:hAnsiTheme="majorHAnsi"/>
              </w:rPr>
              <w:t xml:space="preserve"> of Universal Health Care (UHC)</w:t>
            </w:r>
            <w:r w:rsidR="0036049E">
              <w:rPr>
                <w:rFonts w:asciiTheme="majorHAnsi" w:hAnsiTheme="majorHAnsi"/>
              </w:rPr>
              <w:t>.</w:t>
            </w:r>
          </w:p>
          <w:p w14:paraId="43C68740" w14:textId="09557050" w:rsidR="000828FC" w:rsidRPr="000828FC" w:rsidRDefault="000828FC" w:rsidP="000828FC">
            <w:pPr>
              <w:spacing w:after="120"/>
              <w:jc w:val="both"/>
              <w:rPr>
                <w:rFonts w:asciiTheme="majorHAnsi" w:hAnsiTheme="majorHAnsi"/>
              </w:rPr>
            </w:pPr>
            <w:ins w:id="1" w:author="Ketevan Goginashvili" w:date="2020-01-22T17:16:00Z">
              <w:r w:rsidRPr="00BC45A9">
                <w:rPr>
                  <w:rFonts w:asciiTheme="majorHAnsi" w:hAnsiTheme="majorHAnsi"/>
                </w:rPr>
                <w:t xml:space="preserve">In November 2019, an international consultant selected by the EU </w:t>
              </w:r>
              <w:r>
                <w:rPr>
                  <w:rFonts w:asciiTheme="majorHAnsi" w:hAnsiTheme="majorHAnsi"/>
                </w:rPr>
                <w:t>started</w:t>
              </w:r>
              <w:r w:rsidRPr="00BC45A9">
                <w:rPr>
                  <w:rFonts w:asciiTheme="majorHAnsi" w:hAnsiTheme="majorHAnsi"/>
                </w:rPr>
                <w:t xml:space="preserve"> work on a health </w:t>
              </w:r>
            </w:ins>
            <w:ins w:id="2" w:author="Ketevan Goginashvili" w:date="2020-01-22T17:17:00Z">
              <w:r>
                <w:rPr>
                  <w:rFonts w:asciiTheme="majorHAnsi" w:hAnsiTheme="majorHAnsi"/>
                </w:rPr>
                <w:t xml:space="preserve">sector development </w:t>
              </w:r>
            </w:ins>
            <w:ins w:id="3" w:author="Ketevan Goginashvili" w:date="2020-01-22T17:16:00Z">
              <w:r w:rsidRPr="00BC45A9">
                <w:rPr>
                  <w:rFonts w:asciiTheme="majorHAnsi" w:hAnsiTheme="majorHAnsi"/>
                </w:rPr>
                <w:t>strategy</w:t>
              </w:r>
            </w:ins>
            <w:ins w:id="4" w:author="Ketevan Goginashvili" w:date="2020-01-22T17:17:00Z">
              <w:r>
                <w:rPr>
                  <w:rFonts w:asciiTheme="majorHAnsi" w:hAnsiTheme="majorHAnsi"/>
                </w:rPr>
                <w:t>.</w:t>
              </w:r>
            </w:ins>
            <w:ins w:id="5" w:author="Ketevan Goginashvili" w:date="2020-01-22T17:16:00Z">
              <w:r w:rsidRPr="00BC45A9">
                <w:rPr>
                  <w:rFonts w:asciiTheme="majorHAnsi" w:hAnsiTheme="majorHAnsi"/>
                </w:rPr>
                <w:t xml:space="preserve"> </w:t>
              </w:r>
            </w:ins>
            <w:ins w:id="6" w:author="Ketevan Goginashvili" w:date="2020-01-22T17:17:00Z">
              <w:r>
                <w:rPr>
                  <w:rFonts w:asciiTheme="majorHAnsi" w:hAnsiTheme="majorHAnsi"/>
                </w:rPr>
                <w:t xml:space="preserve">In February consultant will present </w:t>
              </w:r>
            </w:ins>
            <w:ins w:id="7" w:author="Ketevan Goginashvili" w:date="2020-01-22T17:18:00Z">
              <w:r>
                <w:rPr>
                  <w:rFonts w:asciiTheme="majorHAnsi" w:hAnsiTheme="majorHAnsi"/>
                </w:rPr>
                <w:t>current</w:t>
              </w:r>
            </w:ins>
            <w:ins w:id="8" w:author="Ketevan Goginashvili" w:date="2020-01-22T17:17:00Z">
              <w:r>
                <w:rPr>
                  <w:rFonts w:asciiTheme="majorHAnsi" w:hAnsiTheme="majorHAnsi"/>
                </w:rPr>
                <w:t xml:space="preserve"> </w:t>
              </w:r>
            </w:ins>
            <w:ins w:id="9" w:author="Ketevan Goginashvili" w:date="2020-01-22T17:18:00Z">
              <w:r>
                <w:rPr>
                  <w:rFonts w:asciiTheme="majorHAnsi" w:hAnsiTheme="majorHAnsi"/>
                </w:rPr>
                <w:t>situation</w:t>
              </w:r>
            </w:ins>
            <w:ins w:id="10" w:author="Ketevan Goginashvili" w:date="2020-01-22T17:17:00Z">
              <w:r>
                <w:rPr>
                  <w:rFonts w:asciiTheme="majorHAnsi" w:hAnsiTheme="majorHAnsi"/>
                </w:rPr>
                <w:t xml:space="preserve"> re</w:t>
              </w:r>
            </w:ins>
            <w:ins w:id="11" w:author="Ketevan Goginashvili" w:date="2020-01-22T17:18:00Z">
              <w:r>
                <w:rPr>
                  <w:rFonts w:asciiTheme="majorHAnsi" w:hAnsiTheme="majorHAnsi"/>
                </w:rPr>
                <w:t>v</w:t>
              </w:r>
            </w:ins>
            <w:ins w:id="12" w:author="Ketevan Goginashvili" w:date="2020-01-22T17:17:00Z">
              <w:r>
                <w:rPr>
                  <w:rFonts w:asciiTheme="majorHAnsi" w:hAnsiTheme="majorHAnsi"/>
                </w:rPr>
                <w:t>ie</w:t>
              </w:r>
            </w:ins>
            <w:ins w:id="13" w:author="Ketevan Goginashvili" w:date="2020-01-22T17:18:00Z">
              <w:r>
                <w:rPr>
                  <w:rFonts w:asciiTheme="majorHAnsi" w:hAnsiTheme="majorHAnsi"/>
                </w:rPr>
                <w:t>w</w:t>
              </w:r>
            </w:ins>
            <w:ins w:id="14" w:author="Ketevan Goginashvili" w:date="2020-01-22T17:17:00Z">
              <w:r>
                <w:rPr>
                  <w:rFonts w:asciiTheme="majorHAnsi" w:hAnsiTheme="majorHAnsi"/>
                </w:rPr>
                <w:t xml:space="preserve"> and</w:t>
              </w:r>
            </w:ins>
            <w:ins w:id="15" w:author="Ketevan Goginashvili" w:date="2020-01-22T17:18:00Z">
              <w:r>
                <w:rPr>
                  <w:rFonts w:asciiTheme="majorHAnsi" w:hAnsiTheme="majorHAnsi"/>
                </w:rPr>
                <w:t xml:space="preserve"> main priorities of the strategy. In July 2020</w:t>
              </w:r>
              <w:bookmarkStart w:id="16" w:name="_GoBack"/>
              <w:bookmarkEnd w:id="16"/>
              <w:r>
                <w:rPr>
                  <w:rFonts w:asciiTheme="majorHAnsi" w:hAnsiTheme="majorHAnsi"/>
                </w:rPr>
                <w:t xml:space="preserve"> firs draft of the strategy will be distribute </w:t>
              </w:r>
            </w:ins>
            <w:ins w:id="17" w:author="Ketevan Goginashvili" w:date="2020-01-22T17:19:00Z">
              <w:r>
                <w:rPr>
                  <w:rFonts w:asciiTheme="majorHAnsi" w:hAnsiTheme="majorHAnsi"/>
                </w:rPr>
                <w:t>w</w:t>
              </w:r>
            </w:ins>
            <w:ins w:id="18" w:author="Ketevan Goginashvili" w:date="2020-01-22T17:18:00Z">
              <w:r>
                <w:rPr>
                  <w:rFonts w:asciiTheme="majorHAnsi" w:hAnsiTheme="majorHAnsi"/>
                </w:rPr>
                <w:t>ith</w:t>
              </w:r>
            </w:ins>
            <w:ins w:id="19" w:author="Ketevan Goginashvili" w:date="2020-01-22T17:19:00Z">
              <w:r>
                <w:rPr>
                  <w:rFonts w:asciiTheme="majorHAnsi" w:hAnsiTheme="majorHAnsi"/>
                </w:rPr>
                <w:t>in</w:t>
              </w:r>
            </w:ins>
            <w:ins w:id="20" w:author="Ketevan Goginashvili" w:date="2020-01-22T17:18:00Z">
              <w:r>
                <w:rPr>
                  <w:rFonts w:asciiTheme="majorHAnsi" w:hAnsiTheme="majorHAnsi"/>
                </w:rPr>
                <w:t xml:space="preserve"> </w:t>
              </w:r>
            </w:ins>
            <w:ins w:id="21" w:author="Ketevan Goginashvili" w:date="2020-01-22T17:19:00Z">
              <w:r>
                <w:rPr>
                  <w:rFonts w:asciiTheme="majorHAnsi" w:hAnsiTheme="majorHAnsi"/>
                </w:rPr>
                <w:t xml:space="preserve">the </w:t>
              </w:r>
            </w:ins>
            <w:ins w:id="22" w:author="Ketevan Goginashvili" w:date="2020-01-22T17:18:00Z">
              <w:r>
                <w:rPr>
                  <w:rFonts w:asciiTheme="majorHAnsi" w:hAnsiTheme="majorHAnsi"/>
                </w:rPr>
                <w:t>stakeholders for comment</w:t>
              </w:r>
            </w:ins>
            <w:ins w:id="23" w:author="Ketevan Goginashvili" w:date="2020-01-22T17:19:00Z">
              <w:r>
                <w:rPr>
                  <w:rFonts w:asciiTheme="majorHAnsi" w:hAnsiTheme="majorHAnsi"/>
                </w:rPr>
                <w:t xml:space="preserve">. Strategy and action plan will be adopted by the </w:t>
              </w:r>
              <w:proofErr w:type="spellStart"/>
              <w:r>
                <w:rPr>
                  <w:rFonts w:asciiTheme="majorHAnsi" w:hAnsiTheme="majorHAnsi"/>
                </w:rPr>
                <w:t>GoG</w:t>
              </w:r>
              <w:proofErr w:type="spellEnd"/>
              <w:r>
                <w:rPr>
                  <w:rFonts w:asciiTheme="majorHAnsi" w:hAnsiTheme="majorHAnsi"/>
                </w:rPr>
                <w:t xml:space="preserve"> end of 2020.</w:t>
              </w:r>
            </w:ins>
          </w:p>
        </w:tc>
        <w:tc>
          <w:tcPr>
            <w:tcW w:w="2430" w:type="dxa"/>
          </w:tcPr>
          <w:p w14:paraId="323F787E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</w:tc>
      </w:tr>
      <w:tr w:rsidR="00396727" w:rsidRPr="003B5162" w14:paraId="532650FE" w14:textId="77777777" w:rsidTr="002229CB">
        <w:tc>
          <w:tcPr>
            <w:tcW w:w="1548" w:type="dxa"/>
          </w:tcPr>
          <w:p w14:paraId="033F1B2F" w14:textId="77777777" w:rsidR="00396727" w:rsidRPr="00953A8E" w:rsidRDefault="00E26F62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11:10-12:00</w:t>
            </w:r>
          </w:p>
        </w:tc>
        <w:tc>
          <w:tcPr>
            <w:tcW w:w="702" w:type="dxa"/>
          </w:tcPr>
          <w:p w14:paraId="27029652" w14:textId="77777777" w:rsidR="00396727" w:rsidRPr="0036049E" w:rsidRDefault="0036049E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14:paraId="294D7CC4" w14:textId="77777777" w:rsidR="00396727" w:rsidRPr="003B2D82" w:rsidRDefault="00396727" w:rsidP="00BD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14:paraId="1CB845CB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14:paraId="645A475F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14:paraId="7671046A" w14:textId="77777777" w:rsidR="00396727" w:rsidRPr="00CF5128" w:rsidRDefault="00396727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14:paraId="31568B1C" w14:textId="47C61FA5" w:rsidR="00396727" w:rsidRPr="00CF5128" w:rsidRDefault="00FF60C1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Vaccination</w:t>
            </w:r>
            <w:r w:rsidR="00CF5128">
              <w:rPr>
                <w:rFonts w:asciiTheme="majorHAnsi" w:hAnsiTheme="majorHAnsi"/>
              </w:rPr>
              <w:t xml:space="preserve"> (</w:t>
            </w:r>
            <w:r w:rsidR="00CF5128" w:rsidRPr="00CF5128">
              <w:rPr>
                <w:rFonts w:asciiTheme="majorHAnsi" w:hAnsiTheme="majorHAnsi"/>
              </w:rPr>
              <w:t>vaccination coverage, vaccination surveillance system, any outbreaks)</w:t>
            </w:r>
          </w:p>
          <w:p w14:paraId="68C34ED7" w14:textId="60238910" w:rsidR="0022501D" w:rsidRPr="00101864" w:rsidRDefault="0022501D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Blood safety (Twinning Project)  </w:t>
            </w:r>
          </w:p>
        </w:tc>
        <w:tc>
          <w:tcPr>
            <w:tcW w:w="2430" w:type="dxa"/>
          </w:tcPr>
          <w:p w14:paraId="27B48385" w14:textId="77777777" w:rsidR="00396727" w:rsidRPr="003B5162" w:rsidRDefault="00C5452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677407B7" w14:textId="77777777" w:rsidTr="002229CB">
        <w:trPr>
          <w:trHeight w:val="1466"/>
        </w:trPr>
        <w:tc>
          <w:tcPr>
            <w:tcW w:w="1548" w:type="dxa"/>
          </w:tcPr>
          <w:p w14:paraId="7FFE0BA4" w14:textId="77777777" w:rsidR="00396727" w:rsidRPr="00E26F62" w:rsidRDefault="00E26F62" w:rsidP="00E26F62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12:00-12:30</w:t>
            </w:r>
          </w:p>
        </w:tc>
        <w:tc>
          <w:tcPr>
            <w:tcW w:w="702" w:type="dxa"/>
          </w:tcPr>
          <w:p w14:paraId="50119DF2" w14:textId="77777777" w:rsidR="00396727" w:rsidRPr="0036049E" w:rsidRDefault="0036049E" w:rsidP="00AF705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14:paraId="4EE5210F" w14:textId="77777777" w:rsidR="00396727" w:rsidRPr="0036049E" w:rsidRDefault="00396727" w:rsidP="00BD216F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 w:rsidR="00FF60C1">
              <w:rPr>
                <w:rFonts w:asciiTheme="majorHAnsi" w:hAnsiTheme="majorHAnsi"/>
                <w:bCs/>
                <w:iCs/>
              </w:rPr>
              <w:t xml:space="preserve"> non communicable diseases and</w:t>
            </w:r>
            <w:r w:rsidRPr="00101864">
              <w:rPr>
                <w:rFonts w:asciiTheme="majorHAnsi" w:hAnsiTheme="majorHAnsi"/>
                <w:bCs/>
                <w:iCs/>
              </w:rPr>
              <w:t xml:space="preserve"> tobacco control</w:t>
            </w:r>
            <w:r w:rsidR="00FF60C1"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</w:t>
            </w:r>
            <w:r w:rsidR="00FA54CF" w:rsidRPr="0036049E">
              <w:rPr>
                <w:rFonts w:asciiTheme="majorHAnsi" w:hAnsiTheme="majorHAnsi"/>
                <w:bCs/>
                <w:iCs/>
              </w:rPr>
              <w:t xml:space="preserve"> Framework Convention on Tobacco Control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</w:t>
            </w:r>
            <w:r w:rsidR="00FA54CF" w:rsidRPr="0036049E">
              <w:rPr>
                <w:rFonts w:asciiTheme="majorHAnsi" w:hAnsiTheme="majorHAnsi"/>
                <w:bCs/>
                <w:iCs/>
              </w:rPr>
              <w:t>(</w:t>
            </w:r>
            <w:r w:rsidRPr="0036049E">
              <w:rPr>
                <w:rFonts w:asciiTheme="majorHAnsi" w:hAnsiTheme="majorHAnsi"/>
                <w:bCs/>
                <w:iCs/>
              </w:rPr>
              <w:t>FCTC</w:t>
            </w:r>
            <w:r w:rsidR="00FA54CF" w:rsidRPr="0036049E">
              <w:rPr>
                <w:rFonts w:asciiTheme="majorHAnsi" w:hAnsiTheme="majorHAnsi"/>
                <w:bCs/>
                <w:iCs/>
              </w:rPr>
              <w:t>)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and ratification of illicit trade protocol</w:t>
            </w:r>
            <w:r w:rsidR="00FF60C1"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430" w:type="dxa"/>
          </w:tcPr>
          <w:p w14:paraId="4732159D" w14:textId="77777777"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0A8A9416" w14:textId="77777777" w:rsidTr="002229CB">
        <w:tc>
          <w:tcPr>
            <w:tcW w:w="1548" w:type="dxa"/>
          </w:tcPr>
          <w:p w14:paraId="6958F5F5" w14:textId="77777777" w:rsidR="00396727" w:rsidRPr="00FD3C61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12:30-12:50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14:paraId="14E0A939" w14:textId="77777777" w:rsidR="00396727" w:rsidRPr="0036049E" w:rsidRDefault="0036049E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5040" w:type="dxa"/>
          </w:tcPr>
          <w:p w14:paraId="09C8B4CB" w14:textId="77777777" w:rsidR="00396727" w:rsidRPr="00E26F62" w:rsidRDefault="00FF60C1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="00396727"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430" w:type="dxa"/>
          </w:tcPr>
          <w:p w14:paraId="73CC955A" w14:textId="2EAFAEDC"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26F62" w14:paraId="195C9A68" w14:textId="77777777" w:rsidTr="002229CB">
        <w:tc>
          <w:tcPr>
            <w:tcW w:w="1548" w:type="dxa"/>
          </w:tcPr>
          <w:p w14:paraId="015FC32C" w14:textId="77777777" w:rsidR="00E26F62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12:50-13:10</w:t>
            </w:r>
          </w:p>
        </w:tc>
        <w:tc>
          <w:tcPr>
            <w:tcW w:w="702" w:type="dxa"/>
          </w:tcPr>
          <w:p w14:paraId="51CF24C8" w14:textId="77777777" w:rsidR="00E26F62" w:rsidRPr="0036049E" w:rsidRDefault="00E26F62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</w:tcPr>
          <w:p w14:paraId="12C2F689" w14:textId="77777777" w:rsidR="00E26F62" w:rsidRPr="00AF7052" w:rsidRDefault="00E26F62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430" w:type="dxa"/>
          </w:tcPr>
          <w:p w14:paraId="5C789798" w14:textId="77777777" w:rsid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E26F62" w14:paraId="569F8D5E" w14:textId="77777777" w:rsidTr="00E26F62">
        <w:tc>
          <w:tcPr>
            <w:tcW w:w="9720" w:type="dxa"/>
            <w:gridSpan w:val="4"/>
            <w:shd w:val="clear" w:color="auto" w:fill="BFBFBF" w:themeFill="background1" w:themeFillShade="BF"/>
          </w:tcPr>
          <w:p w14:paraId="109C48BF" w14:textId="77777777" w:rsidR="00E26F62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13:10-14:10  - Lunch  break</w:t>
            </w:r>
          </w:p>
        </w:tc>
      </w:tr>
      <w:tr w:rsidR="0036049E" w:rsidRPr="00464F03" w14:paraId="78945862" w14:textId="77777777" w:rsidTr="005403DD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41FF4204" w14:textId="77777777"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14:paraId="7D65610B" w14:textId="77777777" w:rsidTr="005403DD">
        <w:tc>
          <w:tcPr>
            <w:tcW w:w="1548" w:type="dxa"/>
            <w:vAlign w:val="center"/>
          </w:tcPr>
          <w:p w14:paraId="6E0FABFF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14:10-14:30</w:t>
            </w:r>
          </w:p>
        </w:tc>
        <w:tc>
          <w:tcPr>
            <w:tcW w:w="702" w:type="dxa"/>
          </w:tcPr>
          <w:p w14:paraId="6A465457" w14:textId="77777777"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14:paraId="271E6D71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14:paraId="555947BD" w14:textId="77777777"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14:paraId="5D2206A2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6049E" w14:paraId="7B19F63D" w14:textId="77777777" w:rsidTr="005403DD">
        <w:trPr>
          <w:trHeight w:val="1997"/>
        </w:trPr>
        <w:tc>
          <w:tcPr>
            <w:tcW w:w="1548" w:type="dxa"/>
            <w:vAlign w:val="center"/>
          </w:tcPr>
          <w:p w14:paraId="3548EE4A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14:30-15:00</w:t>
            </w:r>
          </w:p>
        </w:tc>
        <w:tc>
          <w:tcPr>
            <w:tcW w:w="702" w:type="dxa"/>
          </w:tcPr>
          <w:p w14:paraId="49EA5A22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14:paraId="3E90AE9B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14:paraId="4F874B7F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14:paraId="14682327" w14:textId="77777777"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14:paraId="7A1944BD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14:paraId="366F01FE" w14:textId="77777777"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="Sylfaen" w:hAnsi="Sylfaen"/>
                <w:lang w:val="en-US"/>
              </w:rPr>
              <w:t>Labour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14:paraId="5BAC468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RPr="003B5162" w14:paraId="6AA765C4" w14:textId="77777777" w:rsidTr="005403DD">
        <w:trPr>
          <w:trHeight w:val="1301"/>
        </w:trPr>
        <w:tc>
          <w:tcPr>
            <w:tcW w:w="1548" w:type="dxa"/>
            <w:vAlign w:val="center"/>
          </w:tcPr>
          <w:p w14:paraId="2E087C85" w14:textId="24D403DE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15:00-15: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</w:p>
        </w:tc>
        <w:tc>
          <w:tcPr>
            <w:tcW w:w="702" w:type="dxa"/>
            <w:shd w:val="clear" w:color="auto" w:fill="FFFFFF" w:themeFill="background1"/>
          </w:tcPr>
          <w:p w14:paraId="169DC59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14:paraId="3DB32D4B" w14:textId="77777777"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14:paraId="1DDD697E" w14:textId="77777777"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430" w:type="dxa"/>
          </w:tcPr>
          <w:p w14:paraId="5224D90B" w14:textId="77777777" w:rsidR="0036049E" w:rsidRPr="003B5162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665377B7" w14:textId="77777777" w:rsidTr="00E26F62">
        <w:trPr>
          <w:trHeight w:val="922"/>
        </w:trPr>
        <w:tc>
          <w:tcPr>
            <w:tcW w:w="1548" w:type="dxa"/>
            <w:vAlign w:val="center"/>
          </w:tcPr>
          <w:p w14:paraId="32F80A30" w14:textId="129A6FF1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45</w:t>
            </w:r>
          </w:p>
        </w:tc>
        <w:tc>
          <w:tcPr>
            <w:tcW w:w="702" w:type="dxa"/>
          </w:tcPr>
          <w:p w14:paraId="70ABA22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14:paraId="0379E19C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14:paraId="75D0CCF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5BDE78AC" w14:textId="77777777" w:rsidTr="00E26F62">
        <w:trPr>
          <w:trHeight w:val="1818"/>
        </w:trPr>
        <w:tc>
          <w:tcPr>
            <w:tcW w:w="1548" w:type="dxa"/>
            <w:vAlign w:val="center"/>
          </w:tcPr>
          <w:p w14:paraId="2B24A7FC" w14:textId="34F804F9" w:rsidR="0036049E" w:rsidRPr="00E26F62" w:rsidRDefault="00E26F62" w:rsidP="005403D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45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-16: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</w:p>
        </w:tc>
        <w:tc>
          <w:tcPr>
            <w:tcW w:w="702" w:type="dxa"/>
          </w:tcPr>
          <w:p w14:paraId="384D35BB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5130FD8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47537AD4" w14:textId="77777777" w:rsidR="0036049E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14:paraId="689BFB0B" w14:textId="77777777" w:rsidR="0036049E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14:paraId="42FAC1A4" w14:textId="77777777" w:rsidR="0036049E" w:rsidRPr="00E26F62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E26F62">
              <w:rPr>
                <w:rFonts w:asciiTheme="majorHAnsi" w:hAnsiTheme="majorHAnsi" w:cstheme="minorHAnsi"/>
              </w:rPr>
              <w:t>Reform on Pension Saving System</w:t>
            </w:r>
          </w:p>
          <w:p w14:paraId="28E398F4" w14:textId="77777777" w:rsidR="0036049E" w:rsidRPr="00DA6E1A" w:rsidRDefault="0036049E" w:rsidP="00BD216F">
            <w:pPr>
              <w:jc w:val="both"/>
            </w:pPr>
          </w:p>
        </w:tc>
        <w:tc>
          <w:tcPr>
            <w:tcW w:w="2430" w:type="dxa"/>
          </w:tcPr>
          <w:p w14:paraId="3E6FA374" w14:textId="77777777"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286BD487" w14:textId="77777777" w:rsidTr="005403DD">
        <w:tc>
          <w:tcPr>
            <w:tcW w:w="1548" w:type="dxa"/>
            <w:vAlign w:val="center"/>
          </w:tcPr>
          <w:p w14:paraId="00C84F08" w14:textId="0B76EB94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1F8C92A4" w14:textId="77777777" w:rsidR="0036049E" w:rsidRP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5040" w:type="dxa"/>
            <w:vAlign w:val="center"/>
          </w:tcPr>
          <w:p w14:paraId="6EE261E9" w14:textId="77777777" w:rsidR="0036049E" w:rsidRPr="00C54528" w:rsidRDefault="0036049E" w:rsidP="00BD216F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C54528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C54528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C54528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430" w:type="dxa"/>
          </w:tcPr>
          <w:p w14:paraId="7DD32628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36049E" w14:paraId="6180FCFB" w14:textId="77777777" w:rsidTr="0036049E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14:paraId="4BC50C98" w14:textId="4AEAF511" w:rsidR="0036049E" w:rsidRDefault="00254AA5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16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50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 xml:space="preserve"> -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36049E" w:rsidRP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14:paraId="2C761A40" w14:textId="77777777" w:rsidR="0036049E" w:rsidRPr="00637104" w:rsidRDefault="0036049E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36049E" w:rsidRPr="00637104" w:rsidSect="00DB6241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C14D4D" w15:done="0"/>
  <w15:commentEx w15:paraId="4E4E0720" w15:done="0"/>
  <w15:commentEx w15:paraId="6BBF3E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3E311" w14:textId="77777777" w:rsidR="00AF5825" w:rsidRDefault="00AF5825" w:rsidP="00011DA4">
      <w:pPr>
        <w:spacing w:after="0" w:line="240" w:lineRule="auto"/>
      </w:pPr>
      <w:r>
        <w:separator/>
      </w:r>
    </w:p>
  </w:endnote>
  <w:endnote w:type="continuationSeparator" w:id="0">
    <w:p w14:paraId="0571E9EE" w14:textId="77777777" w:rsidR="00AF5825" w:rsidRDefault="00AF5825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EF87E" w14:textId="3D15304D"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5FFC4D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224DC" w14:textId="77777777" w:rsidR="00AF5825" w:rsidRDefault="00AF5825" w:rsidP="00011DA4">
      <w:pPr>
        <w:spacing w:after="0" w:line="240" w:lineRule="auto"/>
      </w:pPr>
      <w:r>
        <w:separator/>
      </w:r>
    </w:p>
  </w:footnote>
  <w:footnote w:type="continuationSeparator" w:id="0">
    <w:p w14:paraId="51FFAF9D" w14:textId="77777777" w:rsidR="00AF5825" w:rsidRDefault="00AF5825" w:rsidP="00011DA4">
      <w:pPr>
        <w:spacing w:after="0" w:line="240" w:lineRule="auto"/>
      </w:pPr>
      <w:r>
        <w:continuationSeparator/>
      </w:r>
    </w:p>
  </w:footnote>
  <w:footnote w:id="1">
    <w:p w14:paraId="7230F78C" w14:textId="77777777" w:rsidR="0010615E" w:rsidRPr="0010615E" w:rsidRDefault="0010615E">
      <w:pPr>
        <w:pStyle w:val="FootnoteText"/>
        <w:rPr>
          <w:b/>
        </w:rPr>
      </w:pPr>
      <w:r w:rsidRPr="0010615E">
        <w:rPr>
          <w:rStyle w:val="FootnoteReference"/>
          <w:b/>
          <w:color w:val="FF0000"/>
        </w:rPr>
        <w:footnoteRef/>
      </w:r>
      <w:r w:rsidRPr="0010615E">
        <w:rPr>
          <w:b/>
          <w:color w:val="FF0000"/>
        </w:rPr>
        <w:t xml:space="preserve"> Please note  time difference (3hours): 10 AM in Tbilisi = 7 AM in Brussels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  <w15:person w15:author="Nana Kavtaradze">
    <w15:presenceInfo w15:providerId="AD" w15:userId="S-1-5-21-452331062-1441480523-1217837558-3886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trackRevision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28FC"/>
    <w:rsid w:val="000844CB"/>
    <w:rsid w:val="000972ED"/>
    <w:rsid w:val="000A4215"/>
    <w:rsid w:val="000B0B2A"/>
    <w:rsid w:val="000B7F2F"/>
    <w:rsid w:val="000D67B9"/>
    <w:rsid w:val="000E16DB"/>
    <w:rsid w:val="000E1E46"/>
    <w:rsid w:val="000E40FE"/>
    <w:rsid w:val="000F4143"/>
    <w:rsid w:val="00101864"/>
    <w:rsid w:val="0010615E"/>
    <w:rsid w:val="00106BF0"/>
    <w:rsid w:val="001106A4"/>
    <w:rsid w:val="00112725"/>
    <w:rsid w:val="001142A4"/>
    <w:rsid w:val="00126EDF"/>
    <w:rsid w:val="00144D3E"/>
    <w:rsid w:val="00155722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2501D"/>
    <w:rsid w:val="002365C5"/>
    <w:rsid w:val="002526BB"/>
    <w:rsid w:val="00254AA5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E7F7A"/>
    <w:rsid w:val="002F2DC7"/>
    <w:rsid w:val="00311567"/>
    <w:rsid w:val="00323297"/>
    <w:rsid w:val="00326B3E"/>
    <w:rsid w:val="0036049E"/>
    <w:rsid w:val="00371F4E"/>
    <w:rsid w:val="003732C8"/>
    <w:rsid w:val="00390DDB"/>
    <w:rsid w:val="0039135D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54DC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B657F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613"/>
    <w:rsid w:val="00735863"/>
    <w:rsid w:val="00746398"/>
    <w:rsid w:val="00746ED5"/>
    <w:rsid w:val="007512D1"/>
    <w:rsid w:val="0075178D"/>
    <w:rsid w:val="00753D5A"/>
    <w:rsid w:val="00762D4C"/>
    <w:rsid w:val="00763684"/>
    <w:rsid w:val="007664DA"/>
    <w:rsid w:val="0076737E"/>
    <w:rsid w:val="00772C62"/>
    <w:rsid w:val="0077381E"/>
    <w:rsid w:val="007762D0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339AF"/>
    <w:rsid w:val="008448B2"/>
    <w:rsid w:val="008524B9"/>
    <w:rsid w:val="00853AAD"/>
    <w:rsid w:val="00862A9D"/>
    <w:rsid w:val="00872E33"/>
    <w:rsid w:val="0088084A"/>
    <w:rsid w:val="00884A24"/>
    <w:rsid w:val="008A323B"/>
    <w:rsid w:val="008C13E3"/>
    <w:rsid w:val="008D7992"/>
    <w:rsid w:val="008F02C1"/>
    <w:rsid w:val="008F130F"/>
    <w:rsid w:val="008F20A3"/>
    <w:rsid w:val="008F5707"/>
    <w:rsid w:val="009042FE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93168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4E7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AF5825"/>
    <w:rsid w:val="00AF7052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16F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528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1B0A"/>
    <w:rsid w:val="00CF5128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15E4"/>
    <w:rsid w:val="00E25E7A"/>
    <w:rsid w:val="00E26F62"/>
    <w:rsid w:val="00E30D17"/>
    <w:rsid w:val="00E32141"/>
    <w:rsid w:val="00E33178"/>
    <w:rsid w:val="00E34422"/>
    <w:rsid w:val="00E3793E"/>
    <w:rsid w:val="00E534BA"/>
    <w:rsid w:val="00E56807"/>
    <w:rsid w:val="00E60F34"/>
    <w:rsid w:val="00E620B9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23BAF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3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F417-A8BE-43AA-90B8-DCAA9271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Ketevan Goginashvili</cp:lastModifiedBy>
  <cp:revision>2</cp:revision>
  <cp:lastPrinted>2019-01-31T08:15:00Z</cp:lastPrinted>
  <dcterms:created xsi:type="dcterms:W3CDTF">2020-01-22T13:21:00Z</dcterms:created>
  <dcterms:modified xsi:type="dcterms:W3CDTF">2020-01-22T13:21:00Z</dcterms:modified>
</cp:coreProperties>
</file>