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999B" w14:textId="77777777" w:rsidR="007B4344" w:rsidRPr="001D4DF5" w:rsidRDefault="00746398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DRAFT 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AGENDA</w:t>
      </w:r>
    </w:p>
    <w:p w14:paraId="1851A0AF" w14:textId="77777777" w:rsidR="00A32FDD" w:rsidRDefault="00746398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5</w:t>
      </w:r>
      <w:r w:rsidRPr="00746398">
        <w:rPr>
          <w:rFonts w:asciiTheme="majorHAnsi" w:hAnsiTheme="majorHAnsi" w:cstheme="minorHAnsi"/>
          <w:b/>
          <w:bCs/>
          <w:iCs/>
          <w:sz w:val="24"/>
          <w:szCs w:val="24"/>
          <w:vertAlign w:val="superscript"/>
        </w:rPr>
        <w:t>th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meeting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14:paraId="0E8E1718" w14:textId="77777777"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14:paraId="7C18AC10" w14:textId="77777777" w:rsidR="00930740" w:rsidRPr="00A61BAA" w:rsidRDefault="00746398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Tbilisi, 13</w:t>
      </w:r>
      <w:r w:rsidR="00A61BAA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2020</w:t>
      </w:r>
    </w:p>
    <w:p w14:paraId="598DD26E" w14:textId="77777777"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746398">
        <w:rPr>
          <w:rFonts w:asciiTheme="majorHAnsi" w:hAnsiTheme="majorHAnsi" w:cstheme="minorHAnsi"/>
          <w:b/>
          <w:bCs/>
          <w:i/>
          <w:iCs/>
          <w:sz w:val="24"/>
          <w:szCs w:val="24"/>
        </w:rPr>
        <w:t>tbc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14:paraId="4DF3B48A" w14:textId="77777777" w:rsidTr="002229CB">
        <w:tc>
          <w:tcPr>
            <w:tcW w:w="1548" w:type="dxa"/>
          </w:tcPr>
          <w:p w14:paraId="30CEA01A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14:paraId="01E0CCA2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14:paraId="28170565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14:paraId="1636C36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14:paraId="7084821A" w14:textId="77777777" w:rsidTr="002229CB">
        <w:tc>
          <w:tcPr>
            <w:tcW w:w="1548" w:type="dxa"/>
            <w:vMerge w:val="restart"/>
            <w:vAlign w:val="center"/>
          </w:tcPr>
          <w:p w14:paraId="1961F5B7" w14:textId="77777777" w:rsidR="001D4DF5" w:rsidRPr="001D4DF5" w:rsidRDefault="00E26F62" w:rsidP="00E26F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</w:t>
            </w:r>
            <w:r w:rsidR="00AF705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20</w:t>
            </w:r>
            <w:r w:rsidR="0010615E">
              <w:rPr>
                <w:rStyle w:val="FootnoteReference"/>
                <w:rFonts w:asciiTheme="majorHAnsi" w:hAnsiTheme="majorHAnsi" w:cstheme="minorHAnsi"/>
                <w:b/>
                <w:bCs/>
                <w:iCs/>
                <w:lang w:val="en-US"/>
              </w:rPr>
              <w:footnoteReference w:id="1"/>
            </w:r>
          </w:p>
        </w:tc>
        <w:tc>
          <w:tcPr>
            <w:tcW w:w="702" w:type="dxa"/>
          </w:tcPr>
          <w:p w14:paraId="5E1C3051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14:paraId="7A766E29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14:paraId="2C6D19D3" w14:textId="77777777" w:rsidR="001D4DF5" w:rsidRPr="001D4DF5" w:rsidRDefault="00C54528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</w:t>
            </w:r>
            <w:r w:rsidR="001106A4"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14:paraId="13806148" w14:textId="77777777" w:rsidTr="002229CB">
        <w:tc>
          <w:tcPr>
            <w:tcW w:w="1548" w:type="dxa"/>
            <w:vMerge/>
            <w:vAlign w:val="center"/>
          </w:tcPr>
          <w:p w14:paraId="2680001B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14:paraId="1790CB93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14:paraId="28DE8FFC" w14:textId="77777777"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14:paraId="7D467841" w14:textId="77777777"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96727" w:rsidRPr="001D4DF5" w14:paraId="68F7843E" w14:textId="77777777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3F20D0D0" w14:textId="77777777" w:rsidR="00396727" w:rsidRDefault="00396727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14:paraId="4BD10FC9" w14:textId="77777777" w:rsidTr="002229CB">
        <w:tc>
          <w:tcPr>
            <w:tcW w:w="1548" w:type="dxa"/>
          </w:tcPr>
          <w:p w14:paraId="7A991FB4" w14:textId="77777777" w:rsidR="00396727" w:rsidRP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10:20-10:40</w:t>
            </w:r>
          </w:p>
        </w:tc>
        <w:tc>
          <w:tcPr>
            <w:tcW w:w="702" w:type="dxa"/>
          </w:tcPr>
          <w:p w14:paraId="5F622CC8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545CE02D" w14:textId="77777777" w:rsidR="00FF60C1" w:rsidRPr="001D4DF5" w:rsidRDefault="00FF60C1" w:rsidP="00BD216F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Presentation of the main EU Health Policy </w:t>
            </w:r>
            <w:r w:rsidR="00E620B9">
              <w:rPr>
                <w:rFonts w:asciiTheme="majorHAnsi" w:hAnsiTheme="majorHAnsi"/>
              </w:rPr>
              <w:t>priorities for 2019/2024</w:t>
            </w:r>
          </w:p>
        </w:tc>
        <w:tc>
          <w:tcPr>
            <w:tcW w:w="2430" w:type="dxa"/>
          </w:tcPr>
          <w:p w14:paraId="0A11114B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14:paraId="47FE563C" w14:textId="77777777" w:rsidTr="00993168">
        <w:trPr>
          <w:trHeight w:val="1074"/>
        </w:trPr>
        <w:tc>
          <w:tcPr>
            <w:tcW w:w="1548" w:type="dxa"/>
          </w:tcPr>
          <w:p w14:paraId="2E576BEF" w14:textId="77777777"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14:paraId="6AD48876" w14:textId="77777777" w:rsidR="00396727" w:rsidRPr="00E26F62" w:rsidRDefault="00E26F62" w:rsidP="0036049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10:40-11:10</w:t>
            </w:r>
          </w:p>
        </w:tc>
        <w:tc>
          <w:tcPr>
            <w:tcW w:w="702" w:type="dxa"/>
          </w:tcPr>
          <w:p w14:paraId="7684127F" w14:textId="77777777" w:rsidR="00396727" w:rsidRPr="0036049E" w:rsidRDefault="0036049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14:paraId="0513A5C8" w14:textId="77777777" w:rsidR="009A35D8" w:rsidRDefault="00FF60C1" w:rsidP="00BD216F">
            <w:pPr>
              <w:spacing w:after="120"/>
              <w:jc w:val="both"/>
              <w:rPr>
                <w:ins w:id="0" w:author="Ketevan Goginashvili" w:date="2020-01-22T13:59:00Z"/>
                <w:rFonts w:asciiTheme="majorHAnsi" w:hAnsiTheme="majorHAnsi"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FA54CF">
              <w:rPr>
                <w:rFonts w:asciiTheme="majorHAnsi" w:hAnsiTheme="majorHAnsi"/>
              </w:rPr>
              <w:t xml:space="preserve">Georgia, including </w:t>
            </w:r>
            <w:r w:rsidR="0036049E" w:rsidRPr="00FA54CF">
              <w:rPr>
                <w:rFonts w:asciiTheme="majorHAnsi" w:hAnsiTheme="majorHAnsi"/>
              </w:rPr>
              <w:t>current state</w:t>
            </w:r>
            <w:r w:rsidRPr="00FA54CF">
              <w:rPr>
                <w:rFonts w:asciiTheme="majorHAnsi" w:hAnsiTheme="majorHAnsi"/>
              </w:rPr>
              <w:t xml:space="preserve"> of Universal Health Care (UHC)</w:t>
            </w:r>
            <w:r w:rsidR="0036049E">
              <w:rPr>
                <w:rFonts w:asciiTheme="majorHAnsi" w:hAnsiTheme="majorHAnsi"/>
              </w:rPr>
              <w:t>.</w:t>
            </w:r>
          </w:p>
          <w:p w14:paraId="43C68740" w14:textId="79ACDCA0" w:rsidR="00BC45A9" w:rsidRPr="00BC45A9" w:rsidRDefault="00BC45A9" w:rsidP="00BD216F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Theme="majorHAnsi" w:hAnsiTheme="majorHAnsi"/>
                <w:rPrChange w:id="1" w:author="Ketevan Goginashvili" w:date="2020-01-22T14:02:00Z">
                  <w:rPr/>
                </w:rPrChange>
              </w:rPr>
              <w:pPrChange w:id="2" w:author="Ketevan Goginashvili" w:date="2020-01-22T14:02:00Z">
                <w:pPr>
                  <w:spacing w:after="120"/>
                  <w:jc w:val="both"/>
                </w:pPr>
              </w:pPrChange>
            </w:pPr>
            <w:ins w:id="3" w:author="Ketevan Goginashvili" w:date="2020-01-22T14:02:00Z">
              <w:r w:rsidRPr="00BC45A9">
                <w:rPr>
                  <w:rFonts w:asciiTheme="majorHAnsi" w:hAnsiTheme="majorHAnsi"/>
                </w:rPr>
                <w:t>In November 2019, an international consultant selected by the EU begins work on a health strategy that will be completed by the end of 2020.</w:t>
              </w:r>
            </w:ins>
            <w:bookmarkStart w:id="4" w:name="_GoBack"/>
            <w:bookmarkEnd w:id="4"/>
          </w:p>
        </w:tc>
        <w:tc>
          <w:tcPr>
            <w:tcW w:w="2430" w:type="dxa"/>
          </w:tcPr>
          <w:p w14:paraId="323F787E" w14:textId="77777777" w:rsidR="00396727" w:rsidRDefault="00FF60C1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</w:p>
        </w:tc>
      </w:tr>
      <w:tr w:rsidR="00396727" w:rsidRPr="003B5162" w14:paraId="532650FE" w14:textId="77777777" w:rsidTr="002229CB">
        <w:tc>
          <w:tcPr>
            <w:tcW w:w="1548" w:type="dxa"/>
          </w:tcPr>
          <w:p w14:paraId="033F1B2F" w14:textId="77777777" w:rsidR="00396727" w:rsidRPr="00953A8E" w:rsidRDefault="00E26F62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11:10-12:00</w:t>
            </w:r>
          </w:p>
        </w:tc>
        <w:tc>
          <w:tcPr>
            <w:tcW w:w="702" w:type="dxa"/>
          </w:tcPr>
          <w:p w14:paraId="27029652" w14:textId="77777777" w:rsidR="00396727" w:rsidRPr="0036049E" w:rsidRDefault="0036049E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14:paraId="294D7CC4" w14:textId="77777777" w:rsidR="00396727" w:rsidRPr="003B2D82" w:rsidRDefault="00396727" w:rsidP="00BD2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</w:rPr>
            </w:pPr>
            <w:r w:rsidRPr="003B2D82">
              <w:rPr>
                <w:rFonts w:asciiTheme="majorHAnsi" w:hAnsiTheme="majorHAnsi"/>
              </w:rPr>
              <w:t xml:space="preserve">Cooperation to strengthen health security: </w:t>
            </w:r>
          </w:p>
          <w:p w14:paraId="1CB845CB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14:paraId="645A475F" w14:textId="77777777" w:rsidR="00396727" w:rsidRPr="00101864" w:rsidRDefault="00396727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14:paraId="7671046A" w14:textId="77777777" w:rsidR="00396727" w:rsidRPr="00CF5128" w:rsidRDefault="00396727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14:paraId="31568B1C" w14:textId="47C61FA5" w:rsidR="00396727" w:rsidRPr="00CF5128" w:rsidRDefault="00FF60C1" w:rsidP="00CF512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Vaccination</w:t>
            </w:r>
            <w:r w:rsidR="00CF5128">
              <w:rPr>
                <w:rFonts w:asciiTheme="majorHAnsi" w:hAnsiTheme="majorHAnsi"/>
              </w:rPr>
              <w:t xml:space="preserve"> (</w:t>
            </w:r>
            <w:r w:rsidR="00CF5128" w:rsidRPr="00CF5128">
              <w:rPr>
                <w:rFonts w:asciiTheme="majorHAnsi" w:hAnsiTheme="majorHAnsi"/>
              </w:rPr>
              <w:t>vaccination coverage, vaccination surveillance system, any outbreaks)</w:t>
            </w:r>
          </w:p>
          <w:p w14:paraId="68C34ED7" w14:textId="60238910" w:rsidR="0022501D" w:rsidRPr="00101864" w:rsidRDefault="0022501D" w:rsidP="00BD21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</w:rPr>
              <w:t xml:space="preserve">Blood safety (Twinning Project)  </w:t>
            </w:r>
          </w:p>
        </w:tc>
        <w:tc>
          <w:tcPr>
            <w:tcW w:w="2430" w:type="dxa"/>
          </w:tcPr>
          <w:p w14:paraId="27B48385" w14:textId="77777777" w:rsidR="00396727" w:rsidRPr="003B5162" w:rsidRDefault="00C54528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677407B7" w14:textId="77777777" w:rsidTr="002229CB">
        <w:trPr>
          <w:trHeight w:val="1466"/>
        </w:trPr>
        <w:tc>
          <w:tcPr>
            <w:tcW w:w="1548" w:type="dxa"/>
          </w:tcPr>
          <w:p w14:paraId="7FFE0BA4" w14:textId="77777777" w:rsidR="00396727" w:rsidRPr="00E26F62" w:rsidRDefault="00E26F62" w:rsidP="00E26F62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12:00-12:30</w:t>
            </w:r>
          </w:p>
        </w:tc>
        <w:tc>
          <w:tcPr>
            <w:tcW w:w="702" w:type="dxa"/>
          </w:tcPr>
          <w:p w14:paraId="50119DF2" w14:textId="77777777" w:rsidR="00396727" w:rsidRPr="0036049E" w:rsidRDefault="0036049E" w:rsidP="00AF705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14:paraId="4EE5210F" w14:textId="77777777" w:rsidR="00396727" w:rsidRPr="0036049E" w:rsidRDefault="00396727" w:rsidP="00BD216F">
            <w:p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</w:t>
            </w:r>
            <w:r w:rsidR="00FF60C1">
              <w:rPr>
                <w:rFonts w:asciiTheme="majorHAnsi" w:hAnsiTheme="majorHAnsi"/>
                <w:bCs/>
                <w:iCs/>
              </w:rPr>
              <w:t xml:space="preserve"> non communicable diseases and</w:t>
            </w:r>
            <w:r w:rsidRPr="00101864">
              <w:rPr>
                <w:rFonts w:asciiTheme="majorHAnsi" w:hAnsiTheme="majorHAnsi"/>
                <w:bCs/>
                <w:iCs/>
              </w:rPr>
              <w:t xml:space="preserve"> tobacco control</w:t>
            </w:r>
            <w:r w:rsidR="00FF60C1">
              <w:rPr>
                <w:rFonts w:asciiTheme="majorHAnsi" w:hAnsiTheme="majorHAnsi"/>
                <w:bCs/>
                <w:iCs/>
              </w:rPr>
              <w:t xml:space="preserve"> (notably i</w:t>
            </w:r>
            <w:r w:rsidRPr="0036049E">
              <w:rPr>
                <w:rFonts w:asciiTheme="majorHAnsi" w:hAnsiTheme="majorHAnsi"/>
                <w:bCs/>
                <w:iCs/>
              </w:rPr>
              <w:t>mplementation of the</w:t>
            </w:r>
            <w:r w:rsidR="00FA54CF" w:rsidRPr="0036049E">
              <w:rPr>
                <w:rFonts w:asciiTheme="majorHAnsi" w:hAnsiTheme="majorHAnsi"/>
                <w:bCs/>
                <w:iCs/>
              </w:rPr>
              <w:t xml:space="preserve"> Framework Convention on Tobacco Control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</w:t>
            </w:r>
            <w:r w:rsidR="00FA54CF" w:rsidRPr="0036049E">
              <w:rPr>
                <w:rFonts w:asciiTheme="majorHAnsi" w:hAnsiTheme="majorHAnsi"/>
                <w:bCs/>
                <w:iCs/>
              </w:rPr>
              <w:t>(</w:t>
            </w:r>
            <w:r w:rsidRPr="0036049E">
              <w:rPr>
                <w:rFonts w:asciiTheme="majorHAnsi" w:hAnsiTheme="majorHAnsi"/>
                <w:bCs/>
                <w:iCs/>
              </w:rPr>
              <w:t>FCTC</w:t>
            </w:r>
            <w:r w:rsidR="00FA54CF" w:rsidRPr="0036049E">
              <w:rPr>
                <w:rFonts w:asciiTheme="majorHAnsi" w:hAnsiTheme="majorHAnsi"/>
                <w:bCs/>
                <w:iCs/>
              </w:rPr>
              <w:t>)</w:t>
            </w:r>
            <w:r w:rsidRPr="0036049E">
              <w:rPr>
                <w:rFonts w:asciiTheme="majorHAnsi" w:hAnsiTheme="majorHAnsi"/>
                <w:bCs/>
                <w:iCs/>
              </w:rPr>
              <w:t xml:space="preserve"> and ratification of illicit trade protocol</w:t>
            </w:r>
            <w:r w:rsidR="00FF60C1">
              <w:rPr>
                <w:rFonts w:asciiTheme="majorHAnsi" w:hAnsiTheme="majorHAnsi"/>
                <w:bCs/>
                <w:iCs/>
              </w:rPr>
              <w:t>)</w:t>
            </w:r>
          </w:p>
        </w:tc>
        <w:tc>
          <w:tcPr>
            <w:tcW w:w="2430" w:type="dxa"/>
          </w:tcPr>
          <w:p w14:paraId="4732159D" w14:textId="77777777" w:rsidR="00396727" w:rsidRDefault="00C5452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FF60C1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96727" w14:paraId="0A8A9416" w14:textId="77777777" w:rsidTr="002229CB">
        <w:tc>
          <w:tcPr>
            <w:tcW w:w="1548" w:type="dxa"/>
          </w:tcPr>
          <w:p w14:paraId="6958F5F5" w14:textId="77777777" w:rsidR="00396727" w:rsidRPr="00FD3C61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12:30-12:50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14:paraId="14E0A939" w14:textId="77777777" w:rsidR="00396727" w:rsidRPr="0036049E" w:rsidRDefault="0036049E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7</w:t>
            </w:r>
          </w:p>
        </w:tc>
        <w:tc>
          <w:tcPr>
            <w:tcW w:w="5040" w:type="dxa"/>
          </w:tcPr>
          <w:p w14:paraId="09C8B4CB" w14:textId="77777777" w:rsidR="00396727" w:rsidRPr="00E26F62" w:rsidRDefault="00FF60C1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/>
              </w:rPr>
              <w:t>Legal approximation with EU law in the are</w:t>
            </w:r>
            <w:r>
              <w:rPr>
                <w:rFonts w:asciiTheme="majorHAnsi" w:hAnsiTheme="majorHAnsi"/>
              </w:rPr>
              <w:t>a of Public health (Annex XXXI of the AA) and update of Annex XXXI</w:t>
            </w:r>
            <w:r w:rsidR="00396727" w:rsidRPr="00AF7052">
              <w:rPr>
                <w:rFonts w:asciiTheme="majorHAnsi" w:hAnsiTheme="majorHAnsi" w:cstheme="minorHAnsi"/>
                <w:bCs/>
                <w:iCs/>
              </w:rPr>
              <w:t xml:space="preserve"> </w:t>
            </w:r>
          </w:p>
        </w:tc>
        <w:tc>
          <w:tcPr>
            <w:tcW w:w="2430" w:type="dxa"/>
          </w:tcPr>
          <w:p w14:paraId="73CC955A" w14:textId="2EAFAEDC"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26F62" w14:paraId="195C9A68" w14:textId="77777777" w:rsidTr="002229CB">
        <w:tc>
          <w:tcPr>
            <w:tcW w:w="1548" w:type="dxa"/>
          </w:tcPr>
          <w:p w14:paraId="015FC32C" w14:textId="77777777" w:rsidR="00E26F62" w:rsidRDefault="00E26F62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12:50-13:10</w:t>
            </w:r>
          </w:p>
        </w:tc>
        <w:tc>
          <w:tcPr>
            <w:tcW w:w="702" w:type="dxa"/>
          </w:tcPr>
          <w:p w14:paraId="51CF24C8" w14:textId="77777777" w:rsidR="00E26F62" w:rsidRPr="0036049E" w:rsidRDefault="00E26F62" w:rsidP="00AF705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</w:tcPr>
          <w:p w14:paraId="12C2F689" w14:textId="77777777" w:rsidR="00E26F62" w:rsidRPr="00AF7052" w:rsidRDefault="00E26F62" w:rsidP="00BD216F">
            <w:pPr>
              <w:jc w:val="both"/>
              <w:rPr>
                <w:rFonts w:asciiTheme="majorHAnsi" w:hAnsiTheme="majorHAnsi"/>
              </w:rPr>
            </w:pPr>
            <w:r w:rsidRPr="00AF7052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AF7052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AF7052">
              <w:rPr>
                <w:rFonts w:asciiTheme="majorHAnsi" w:hAnsiTheme="majorHAnsi" w:cstheme="minorHAnsi"/>
                <w:bCs/>
                <w:iCs/>
              </w:rPr>
              <w:t xml:space="preserve">  EU-Georgia Sub-Committee</w:t>
            </w:r>
          </w:p>
        </w:tc>
        <w:tc>
          <w:tcPr>
            <w:tcW w:w="2430" w:type="dxa"/>
          </w:tcPr>
          <w:p w14:paraId="5C789798" w14:textId="77777777" w:rsidR="00E26F62" w:rsidRDefault="00E26F6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E26F62" w14:paraId="569F8D5E" w14:textId="77777777" w:rsidTr="00E26F62">
        <w:tc>
          <w:tcPr>
            <w:tcW w:w="9720" w:type="dxa"/>
            <w:gridSpan w:val="4"/>
            <w:shd w:val="clear" w:color="auto" w:fill="BFBFBF" w:themeFill="background1" w:themeFillShade="BF"/>
          </w:tcPr>
          <w:p w14:paraId="109C48BF" w14:textId="77777777" w:rsidR="00E26F62" w:rsidRDefault="00E26F62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13:10-14:10  - Lunch  break</w:t>
            </w:r>
          </w:p>
        </w:tc>
      </w:tr>
      <w:tr w:rsidR="0036049E" w:rsidRPr="00464F03" w14:paraId="78945862" w14:textId="77777777" w:rsidTr="005403DD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14:paraId="41FF4204" w14:textId="77777777" w:rsidR="0036049E" w:rsidRPr="00464F0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II.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Cooperation on Employment, Social Policy and Equal Opportunities</w:t>
            </w:r>
          </w:p>
        </w:tc>
      </w:tr>
      <w:tr w:rsidR="0036049E" w14:paraId="7D65610B" w14:textId="77777777" w:rsidTr="005403DD">
        <w:tc>
          <w:tcPr>
            <w:tcW w:w="1548" w:type="dxa"/>
            <w:vAlign w:val="center"/>
          </w:tcPr>
          <w:p w14:paraId="6E0FABFF" w14:textId="77777777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14:10-14:30</w:t>
            </w:r>
          </w:p>
        </w:tc>
        <w:tc>
          <w:tcPr>
            <w:tcW w:w="702" w:type="dxa"/>
          </w:tcPr>
          <w:p w14:paraId="6A465457" w14:textId="77777777" w:rsidR="0036049E" w:rsidRPr="00735863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14:paraId="271E6D71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14:paraId="555947BD" w14:textId="77777777" w:rsidR="0036049E" w:rsidRPr="00735863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14:paraId="5D2206A2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6049E" w14:paraId="7B19F63D" w14:textId="77777777" w:rsidTr="005403DD">
        <w:trPr>
          <w:trHeight w:val="1997"/>
        </w:trPr>
        <w:tc>
          <w:tcPr>
            <w:tcW w:w="1548" w:type="dxa"/>
            <w:vAlign w:val="center"/>
          </w:tcPr>
          <w:p w14:paraId="3548EE4A" w14:textId="77777777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14:30-15:00</w:t>
            </w:r>
          </w:p>
        </w:tc>
        <w:tc>
          <w:tcPr>
            <w:tcW w:w="702" w:type="dxa"/>
          </w:tcPr>
          <w:p w14:paraId="49EA5A22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14:paraId="3E90AE9B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14:paraId="4F874B7F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Revision of the </w:t>
            </w:r>
            <w:r w:rsidR="0036049E"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14:paraId="14682327" w14:textId="77777777" w:rsidR="0076368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Implementation of </w:t>
            </w:r>
            <w:r w:rsidR="0036049E">
              <w:rPr>
                <w:rFonts w:asciiTheme="majorHAnsi" w:hAnsiTheme="majorHAnsi" w:cstheme="minorHAnsi"/>
              </w:rPr>
              <w:t>Occupational Safety and Health (</w:t>
            </w:r>
            <w:r w:rsidR="0036049E" w:rsidRPr="00101864">
              <w:rPr>
                <w:rFonts w:asciiTheme="majorHAnsi" w:hAnsiTheme="majorHAnsi" w:cstheme="minorHAnsi"/>
              </w:rPr>
              <w:t>OSH</w:t>
            </w:r>
            <w:r w:rsidR="0036049E">
              <w:rPr>
                <w:rFonts w:asciiTheme="majorHAnsi" w:hAnsiTheme="majorHAnsi" w:cstheme="minorHAnsi"/>
              </w:rPr>
              <w:t>)</w:t>
            </w:r>
            <w:r w:rsidR="0036049E" w:rsidRPr="00101864">
              <w:rPr>
                <w:rFonts w:asciiTheme="majorHAnsi" w:hAnsiTheme="majorHAnsi" w:cstheme="minorHAnsi"/>
              </w:rPr>
              <w:t xml:space="preserve"> Law </w:t>
            </w:r>
          </w:p>
          <w:p w14:paraId="7A1944BD" w14:textId="77777777" w:rsidR="0036049E" w:rsidRPr="00101864" w:rsidRDefault="00763684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Other legislation in the area of labour law</w:t>
            </w:r>
          </w:p>
          <w:p w14:paraId="366F01FE" w14:textId="77777777" w:rsidR="0036049E" w:rsidRPr="00101864" w:rsidRDefault="0036049E" w:rsidP="005403DD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="Sylfaen" w:hAnsi="Sylfaen"/>
                <w:lang w:val="en-US"/>
              </w:rPr>
              <w:t>Labour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14:paraId="5BAC468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:rsidRPr="003B5162" w14:paraId="6AA765C4" w14:textId="77777777" w:rsidTr="005403DD">
        <w:trPr>
          <w:trHeight w:val="1301"/>
        </w:trPr>
        <w:tc>
          <w:tcPr>
            <w:tcW w:w="1548" w:type="dxa"/>
            <w:vAlign w:val="center"/>
          </w:tcPr>
          <w:p w14:paraId="2E087C85" w14:textId="24D403DE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15:00-15: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30</w:t>
            </w:r>
          </w:p>
        </w:tc>
        <w:tc>
          <w:tcPr>
            <w:tcW w:w="702" w:type="dxa"/>
            <w:shd w:val="clear" w:color="auto" w:fill="FFFFFF" w:themeFill="background1"/>
          </w:tcPr>
          <w:p w14:paraId="169DC59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14:paraId="3DB32D4B" w14:textId="77777777" w:rsidR="0036049E" w:rsidRDefault="0036049E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D4584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D45844">
              <w:rPr>
                <w:rFonts w:asciiTheme="majorHAnsi" w:hAnsiTheme="majorHAnsi" w:cstheme="minorHAnsi"/>
              </w:rPr>
              <w:t>:</w:t>
            </w:r>
            <w:r w:rsidRPr="00101864">
              <w:rPr>
                <w:rFonts w:asciiTheme="majorHAnsi" w:hAnsiTheme="majorHAnsi" w:cstheme="minorHAnsi"/>
              </w:rPr>
              <w:t xml:space="preserve"> up-date on Georgia main employment challenges and on Government's main policy priorities, </w:t>
            </w:r>
            <w:r w:rsidR="00763684">
              <w:rPr>
                <w:rFonts w:asciiTheme="majorHAnsi" w:hAnsiTheme="majorHAnsi" w:cstheme="minorHAnsi"/>
              </w:rPr>
              <w:t xml:space="preserve">and </w:t>
            </w:r>
            <w:r w:rsidRPr="00101864">
              <w:rPr>
                <w:rFonts w:asciiTheme="majorHAnsi" w:hAnsiTheme="majorHAnsi" w:cstheme="minorHAnsi"/>
              </w:rPr>
              <w:t>administrative capacities</w:t>
            </w:r>
            <w:r w:rsidR="00763684">
              <w:rPr>
                <w:rFonts w:asciiTheme="majorHAnsi" w:hAnsiTheme="majorHAnsi" w:cstheme="minorHAnsi"/>
              </w:rPr>
              <w:t>, in particular, new employment services.</w:t>
            </w:r>
          </w:p>
          <w:p w14:paraId="1DDD697E" w14:textId="77777777" w:rsidR="00763684" w:rsidRPr="00F4076B" w:rsidRDefault="00763684" w:rsidP="0076368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  <w:r>
              <w:rPr>
                <w:rFonts w:asciiTheme="majorHAnsi" w:hAnsiTheme="majorHAnsi" w:cstheme="minorHAnsi"/>
              </w:rPr>
              <w:t>State of play regarding the Employment Act.</w:t>
            </w:r>
          </w:p>
        </w:tc>
        <w:tc>
          <w:tcPr>
            <w:tcW w:w="2430" w:type="dxa"/>
          </w:tcPr>
          <w:p w14:paraId="5224D90B" w14:textId="77777777" w:rsidR="0036049E" w:rsidRPr="003B5162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665377B7" w14:textId="77777777" w:rsidTr="00E26F62">
        <w:trPr>
          <w:trHeight w:val="922"/>
        </w:trPr>
        <w:tc>
          <w:tcPr>
            <w:tcW w:w="1548" w:type="dxa"/>
            <w:vAlign w:val="center"/>
          </w:tcPr>
          <w:p w14:paraId="32F80A30" w14:textId="129A6FF1" w:rsidR="0036049E" w:rsidRPr="00A604E7" w:rsidRDefault="00E26F62" w:rsidP="00A604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15: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A604E7">
              <w:rPr>
                <w:rFonts w:ascii="Sylfaen" w:hAnsi="Sylfaen" w:cstheme="minorHAnsi"/>
                <w:b/>
                <w:bCs/>
                <w:iCs/>
                <w:lang w:val="ka-GE"/>
              </w:rPr>
              <w:t>45</w:t>
            </w:r>
          </w:p>
        </w:tc>
        <w:tc>
          <w:tcPr>
            <w:tcW w:w="702" w:type="dxa"/>
          </w:tcPr>
          <w:p w14:paraId="70ABA22F" w14:textId="77777777" w:rsidR="0036049E" w:rsidRPr="0036049E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14:paraId="0379E19C" w14:textId="77777777" w:rsidR="0036049E" w:rsidRPr="00101864" w:rsidRDefault="0036049E" w:rsidP="005403DD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14:paraId="75D0CCF3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5BDE78AC" w14:textId="77777777" w:rsidTr="00E26F62">
        <w:trPr>
          <w:trHeight w:val="1818"/>
        </w:trPr>
        <w:tc>
          <w:tcPr>
            <w:tcW w:w="1548" w:type="dxa"/>
            <w:vAlign w:val="center"/>
          </w:tcPr>
          <w:p w14:paraId="2B24A7FC" w14:textId="34F804F9" w:rsidR="0036049E" w:rsidRPr="00E26F62" w:rsidRDefault="00E26F62" w:rsidP="005403DD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45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-16:</w:t>
            </w:r>
            <w:r w:rsidR="00155722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</w:p>
        </w:tc>
        <w:tc>
          <w:tcPr>
            <w:tcW w:w="702" w:type="dxa"/>
          </w:tcPr>
          <w:p w14:paraId="384D35BB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  <w:p w14:paraId="05130FD8" w14:textId="77777777" w:rsidR="0036049E" w:rsidRP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14:paraId="47537AD4" w14:textId="77777777" w:rsidR="0036049E" w:rsidRDefault="0036049E" w:rsidP="00BD216F">
            <w:pPr>
              <w:jc w:val="both"/>
              <w:rPr>
                <w:rFonts w:asciiTheme="majorHAnsi" w:hAnsiTheme="majorHAnsi" w:cstheme="minorHAnsi"/>
                <w:lang w:val="en-US"/>
              </w:rPr>
            </w:pPr>
            <w:r w:rsidRPr="00AA6A80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14:paraId="689BFB0B" w14:textId="77777777" w:rsidR="0036049E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420B7F">
              <w:rPr>
                <w:rFonts w:asciiTheme="majorHAnsi" w:hAnsiTheme="majorHAnsi" w:cstheme="minorHAnsi"/>
                <w:lang w:val="en-US"/>
              </w:rPr>
              <w:t xml:space="preserve">Targeted Social Assistance </w:t>
            </w:r>
          </w:p>
          <w:p w14:paraId="42FAC1A4" w14:textId="77777777" w:rsidR="0036049E" w:rsidRPr="00E26F62" w:rsidRDefault="0036049E" w:rsidP="00BD216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inorHAnsi"/>
                <w:lang w:val="en-US"/>
              </w:rPr>
            </w:pPr>
            <w:r w:rsidRPr="00E26F62">
              <w:rPr>
                <w:rFonts w:asciiTheme="majorHAnsi" w:hAnsiTheme="majorHAnsi" w:cstheme="minorHAnsi"/>
              </w:rPr>
              <w:t>Reform on Pension Saving System</w:t>
            </w:r>
          </w:p>
          <w:p w14:paraId="28E398F4" w14:textId="77777777" w:rsidR="0036049E" w:rsidRPr="00DA6E1A" w:rsidRDefault="0036049E" w:rsidP="00BD216F">
            <w:pPr>
              <w:jc w:val="both"/>
            </w:pPr>
          </w:p>
        </w:tc>
        <w:tc>
          <w:tcPr>
            <w:tcW w:w="2430" w:type="dxa"/>
          </w:tcPr>
          <w:p w14:paraId="3E6FA374" w14:textId="77777777" w:rsidR="0036049E" w:rsidRDefault="0036049E" w:rsidP="005403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/EU</w:t>
            </w:r>
          </w:p>
        </w:tc>
      </w:tr>
      <w:tr w:rsidR="0036049E" w14:paraId="286BD487" w14:textId="77777777" w:rsidTr="005403DD">
        <w:tc>
          <w:tcPr>
            <w:tcW w:w="1548" w:type="dxa"/>
            <w:vAlign w:val="center"/>
          </w:tcPr>
          <w:p w14:paraId="00C84F08" w14:textId="0B76EB94" w:rsidR="0036049E" w:rsidRPr="00E26F62" w:rsidRDefault="00E26F62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fr-B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16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35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-1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6</w:t>
            </w:r>
            <w:r w:rsidR="00BD216F">
              <w:rPr>
                <w:rFonts w:ascii="Sylfaen" w:hAnsi="Sylfaen" w:cstheme="minorHAnsi"/>
                <w:b/>
                <w:bCs/>
                <w:iCs/>
                <w:lang w:val="fr-BE"/>
              </w:rPr>
              <w:t>:</w:t>
            </w:r>
            <w:r w:rsidR="00254AA5">
              <w:rPr>
                <w:rFonts w:ascii="Sylfaen" w:hAnsi="Sylfaen" w:cstheme="minorHAnsi"/>
                <w:b/>
                <w:bCs/>
                <w:iCs/>
                <w:lang w:val="fr-BE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fr-BE"/>
              </w:rPr>
              <w:t>0</w:t>
            </w:r>
          </w:p>
        </w:tc>
        <w:tc>
          <w:tcPr>
            <w:tcW w:w="702" w:type="dxa"/>
          </w:tcPr>
          <w:p w14:paraId="1F8C92A4" w14:textId="77777777" w:rsidR="0036049E" w:rsidRP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36049E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</w:t>
            </w:r>
            <w:r w:rsidR="00E26F62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</w:p>
        </w:tc>
        <w:tc>
          <w:tcPr>
            <w:tcW w:w="5040" w:type="dxa"/>
            <w:vAlign w:val="center"/>
          </w:tcPr>
          <w:p w14:paraId="6EE261E9" w14:textId="77777777" w:rsidR="0036049E" w:rsidRPr="00C54528" w:rsidRDefault="0036049E" w:rsidP="00BD216F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C54528">
              <w:rPr>
                <w:rFonts w:asciiTheme="majorHAnsi" w:hAnsiTheme="majorHAnsi" w:cstheme="minorHAnsi"/>
                <w:bCs/>
                <w:iCs/>
              </w:rPr>
              <w:t>Review of the operational conclusions of the 4</w:t>
            </w:r>
            <w:r w:rsidRPr="00C54528">
              <w:rPr>
                <w:rFonts w:asciiTheme="majorHAnsi" w:hAnsiTheme="majorHAnsi" w:cstheme="minorHAnsi"/>
                <w:bCs/>
                <w:iCs/>
                <w:vertAlign w:val="superscript"/>
              </w:rPr>
              <w:t>th</w:t>
            </w:r>
            <w:r w:rsidRPr="00C54528">
              <w:rPr>
                <w:rFonts w:asciiTheme="majorHAnsi" w:hAnsiTheme="majorHAnsi" w:cstheme="minorHAnsi"/>
                <w:bCs/>
                <w:iCs/>
              </w:rPr>
              <w:t xml:space="preserve">  EU-Georgia Sub-Committee </w:t>
            </w:r>
          </w:p>
        </w:tc>
        <w:tc>
          <w:tcPr>
            <w:tcW w:w="2430" w:type="dxa"/>
          </w:tcPr>
          <w:p w14:paraId="7DD32628" w14:textId="77777777" w:rsidR="0036049E" w:rsidRDefault="0036049E" w:rsidP="005403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GE/EU</w:t>
            </w:r>
          </w:p>
        </w:tc>
      </w:tr>
      <w:tr w:rsidR="0036049E" w14:paraId="6180FCFB" w14:textId="77777777" w:rsidTr="0036049E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14:paraId="4BC50C98" w14:textId="4AEAF511" w:rsidR="0036049E" w:rsidRDefault="00254AA5" w:rsidP="00E26F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16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50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 xml:space="preserve"> -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BD216F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36049E" w:rsidRPr="0036049E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                </w:t>
            </w:r>
            <w:r w:rsidR="0036049E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E26F62">
              <w:rPr>
                <w:rFonts w:asciiTheme="majorHAnsi" w:hAnsiTheme="majorHAnsi" w:cstheme="minorHAnsi"/>
                <w:b/>
                <w:bCs/>
                <w:iCs/>
              </w:rPr>
              <w:t>Closing remarks</w:t>
            </w:r>
          </w:p>
        </w:tc>
      </w:tr>
    </w:tbl>
    <w:p w14:paraId="2C761A40" w14:textId="77777777" w:rsidR="0036049E" w:rsidRPr="00637104" w:rsidRDefault="0036049E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36049E" w:rsidRPr="00637104" w:rsidSect="00DB6241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C14D4D" w15:done="0"/>
  <w15:commentEx w15:paraId="4E4E0720" w15:done="0"/>
  <w15:commentEx w15:paraId="6BBF3E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F3565" w14:textId="77777777" w:rsidR="00394EAE" w:rsidRDefault="00394EAE" w:rsidP="00011DA4">
      <w:pPr>
        <w:spacing w:after="0" w:line="240" w:lineRule="auto"/>
      </w:pPr>
      <w:r>
        <w:separator/>
      </w:r>
    </w:p>
  </w:endnote>
  <w:endnote w:type="continuationSeparator" w:id="0">
    <w:p w14:paraId="06FFA8A5" w14:textId="77777777" w:rsidR="00394EAE" w:rsidRDefault="00394EAE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EF87E" w14:textId="3D15304D"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FFC4D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C5708" w14:textId="77777777" w:rsidR="00394EAE" w:rsidRDefault="00394EAE" w:rsidP="00011DA4">
      <w:pPr>
        <w:spacing w:after="0" w:line="240" w:lineRule="auto"/>
      </w:pPr>
      <w:r>
        <w:separator/>
      </w:r>
    </w:p>
  </w:footnote>
  <w:footnote w:type="continuationSeparator" w:id="0">
    <w:p w14:paraId="1285C808" w14:textId="77777777" w:rsidR="00394EAE" w:rsidRDefault="00394EAE" w:rsidP="00011DA4">
      <w:pPr>
        <w:spacing w:after="0" w:line="240" w:lineRule="auto"/>
      </w:pPr>
      <w:r>
        <w:continuationSeparator/>
      </w:r>
    </w:p>
  </w:footnote>
  <w:footnote w:id="1">
    <w:p w14:paraId="7230F78C" w14:textId="77777777" w:rsidR="0010615E" w:rsidRPr="0010615E" w:rsidRDefault="0010615E">
      <w:pPr>
        <w:pStyle w:val="FootnoteText"/>
        <w:rPr>
          <w:b/>
        </w:rPr>
      </w:pPr>
      <w:r w:rsidRPr="0010615E">
        <w:rPr>
          <w:rStyle w:val="FootnoteReference"/>
          <w:b/>
          <w:color w:val="FF0000"/>
        </w:rPr>
        <w:footnoteRef/>
      </w:r>
      <w:r w:rsidRPr="0010615E">
        <w:rPr>
          <w:b/>
          <w:color w:val="FF0000"/>
        </w:rPr>
        <w:t xml:space="preserve"> Please note  time difference (3hours): 10 AM in Tbilisi = 7 AM in Brussels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D0681"/>
    <w:multiLevelType w:val="hybridMultilevel"/>
    <w:tmpl w:val="7B82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6F1299"/>
    <w:multiLevelType w:val="hybridMultilevel"/>
    <w:tmpl w:val="7116B60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5"/>
  </w:num>
  <w:num w:numId="9">
    <w:abstractNumId w:val="11"/>
  </w:num>
  <w:num w:numId="10">
    <w:abstractNumId w:val="8"/>
  </w:num>
  <w:num w:numId="11">
    <w:abstractNumId w:val="17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  <w:num w:numId="17">
    <w:abstractNumId w:val="16"/>
  </w:num>
  <w:num w:numId="18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  <w15:person w15:author="Nana Kavtaradze">
    <w15:presenceInfo w15:providerId="AD" w15:userId="S-1-5-21-452331062-1441480523-1217837558-3886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trackRevision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A4215"/>
    <w:rsid w:val="000B0B2A"/>
    <w:rsid w:val="000B7F2F"/>
    <w:rsid w:val="000D67B9"/>
    <w:rsid w:val="000E16DB"/>
    <w:rsid w:val="000E1E46"/>
    <w:rsid w:val="000E40FE"/>
    <w:rsid w:val="000F4143"/>
    <w:rsid w:val="00101864"/>
    <w:rsid w:val="0010615E"/>
    <w:rsid w:val="00106BF0"/>
    <w:rsid w:val="001106A4"/>
    <w:rsid w:val="00112725"/>
    <w:rsid w:val="001142A4"/>
    <w:rsid w:val="00126EDF"/>
    <w:rsid w:val="00144D3E"/>
    <w:rsid w:val="00155722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2501D"/>
    <w:rsid w:val="002365C5"/>
    <w:rsid w:val="002526BB"/>
    <w:rsid w:val="00254AA5"/>
    <w:rsid w:val="002737A4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E7F7A"/>
    <w:rsid w:val="002F2DC7"/>
    <w:rsid w:val="00311567"/>
    <w:rsid w:val="00323297"/>
    <w:rsid w:val="00326B3E"/>
    <w:rsid w:val="0036049E"/>
    <w:rsid w:val="00371F4E"/>
    <w:rsid w:val="003732C8"/>
    <w:rsid w:val="00390DDB"/>
    <w:rsid w:val="0039135D"/>
    <w:rsid w:val="00394EAE"/>
    <w:rsid w:val="00396727"/>
    <w:rsid w:val="003A2FE3"/>
    <w:rsid w:val="003A3C98"/>
    <w:rsid w:val="003A4FDB"/>
    <w:rsid w:val="003B159E"/>
    <w:rsid w:val="003B2D82"/>
    <w:rsid w:val="003B5162"/>
    <w:rsid w:val="003C1F50"/>
    <w:rsid w:val="003C2DD1"/>
    <w:rsid w:val="003E498A"/>
    <w:rsid w:val="003F4493"/>
    <w:rsid w:val="00411C29"/>
    <w:rsid w:val="00420B7F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54DC"/>
    <w:rsid w:val="00577C2B"/>
    <w:rsid w:val="005842E5"/>
    <w:rsid w:val="00587C80"/>
    <w:rsid w:val="0059076B"/>
    <w:rsid w:val="00592FA7"/>
    <w:rsid w:val="005B2163"/>
    <w:rsid w:val="005B3894"/>
    <w:rsid w:val="005B5F0B"/>
    <w:rsid w:val="005B61AA"/>
    <w:rsid w:val="005B657F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613"/>
    <w:rsid w:val="00735863"/>
    <w:rsid w:val="00746398"/>
    <w:rsid w:val="00746ED5"/>
    <w:rsid w:val="007512D1"/>
    <w:rsid w:val="0075178D"/>
    <w:rsid w:val="00753D5A"/>
    <w:rsid w:val="00762D4C"/>
    <w:rsid w:val="00763684"/>
    <w:rsid w:val="007664DA"/>
    <w:rsid w:val="0076737E"/>
    <w:rsid w:val="00772C62"/>
    <w:rsid w:val="0077381E"/>
    <w:rsid w:val="007762D0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339AF"/>
    <w:rsid w:val="008448B2"/>
    <w:rsid w:val="008524B9"/>
    <w:rsid w:val="00853AAD"/>
    <w:rsid w:val="00862A9D"/>
    <w:rsid w:val="00872E33"/>
    <w:rsid w:val="0088084A"/>
    <w:rsid w:val="00884A24"/>
    <w:rsid w:val="008A323B"/>
    <w:rsid w:val="008C13E3"/>
    <w:rsid w:val="008D7992"/>
    <w:rsid w:val="008F02C1"/>
    <w:rsid w:val="008F130F"/>
    <w:rsid w:val="008F20A3"/>
    <w:rsid w:val="008F5707"/>
    <w:rsid w:val="009042FE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93168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4E7"/>
    <w:rsid w:val="00A60929"/>
    <w:rsid w:val="00A61BAA"/>
    <w:rsid w:val="00A6564E"/>
    <w:rsid w:val="00A6784D"/>
    <w:rsid w:val="00A715DB"/>
    <w:rsid w:val="00A773EF"/>
    <w:rsid w:val="00A86829"/>
    <w:rsid w:val="00A90C32"/>
    <w:rsid w:val="00A951BA"/>
    <w:rsid w:val="00AA1181"/>
    <w:rsid w:val="00AA3B9E"/>
    <w:rsid w:val="00AA6A80"/>
    <w:rsid w:val="00AA6EE6"/>
    <w:rsid w:val="00AC21C1"/>
    <w:rsid w:val="00AD1A29"/>
    <w:rsid w:val="00AD4A70"/>
    <w:rsid w:val="00AD574A"/>
    <w:rsid w:val="00AE7363"/>
    <w:rsid w:val="00AE78BA"/>
    <w:rsid w:val="00AF7052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2DC5"/>
    <w:rsid w:val="00BC44CE"/>
    <w:rsid w:val="00BC45A9"/>
    <w:rsid w:val="00BC7A9F"/>
    <w:rsid w:val="00BD0C5D"/>
    <w:rsid w:val="00BD216F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528"/>
    <w:rsid w:val="00C549CC"/>
    <w:rsid w:val="00C71BF4"/>
    <w:rsid w:val="00C74EE1"/>
    <w:rsid w:val="00C8227C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1B0A"/>
    <w:rsid w:val="00CF5128"/>
    <w:rsid w:val="00CF7AFE"/>
    <w:rsid w:val="00D15500"/>
    <w:rsid w:val="00D263EC"/>
    <w:rsid w:val="00D373E9"/>
    <w:rsid w:val="00D401ED"/>
    <w:rsid w:val="00D41CEA"/>
    <w:rsid w:val="00D45844"/>
    <w:rsid w:val="00D67700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15E4"/>
    <w:rsid w:val="00E25E7A"/>
    <w:rsid w:val="00E26F62"/>
    <w:rsid w:val="00E30D17"/>
    <w:rsid w:val="00E32141"/>
    <w:rsid w:val="00E33178"/>
    <w:rsid w:val="00E34422"/>
    <w:rsid w:val="00E3793E"/>
    <w:rsid w:val="00E534BA"/>
    <w:rsid w:val="00E56807"/>
    <w:rsid w:val="00E60F34"/>
    <w:rsid w:val="00E620B9"/>
    <w:rsid w:val="00E64159"/>
    <w:rsid w:val="00E73155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23BAF"/>
    <w:rsid w:val="00F3628F"/>
    <w:rsid w:val="00F4076B"/>
    <w:rsid w:val="00F42920"/>
    <w:rsid w:val="00F502AC"/>
    <w:rsid w:val="00F56275"/>
    <w:rsid w:val="00F758A8"/>
    <w:rsid w:val="00F832F6"/>
    <w:rsid w:val="00F85212"/>
    <w:rsid w:val="00F85B70"/>
    <w:rsid w:val="00F86694"/>
    <w:rsid w:val="00F86A75"/>
    <w:rsid w:val="00F87B57"/>
    <w:rsid w:val="00F90496"/>
    <w:rsid w:val="00F938B6"/>
    <w:rsid w:val="00F95AA1"/>
    <w:rsid w:val="00FA395A"/>
    <w:rsid w:val="00FA48ED"/>
    <w:rsid w:val="00FA4999"/>
    <w:rsid w:val="00FA54CF"/>
    <w:rsid w:val="00FB2330"/>
    <w:rsid w:val="00FB2BA7"/>
    <w:rsid w:val="00FD3C61"/>
    <w:rsid w:val="00FD59F3"/>
    <w:rsid w:val="00FD6D9A"/>
    <w:rsid w:val="00FE1282"/>
    <w:rsid w:val="00FE4FF8"/>
    <w:rsid w:val="00FF1CCB"/>
    <w:rsid w:val="00FF60C1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F3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61D2-DB2E-4AB2-B11A-E14DB5D2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Ketevan Goginashvili</cp:lastModifiedBy>
  <cp:revision>2</cp:revision>
  <cp:lastPrinted>2019-01-31T08:15:00Z</cp:lastPrinted>
  <dcterms:created xsi:type="dcterms:W3CDTF">2020-01-22T10:33:00Z</dcterms:created>
  <dcterms:modified xsi:type="dcterms:W3CDTF">2020-01-22T10:33:00Z</dcterms:modified>
</cp:coreProperties>
</file>