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112E4" w14:textId="071BA208" w:rsidR="006147CA" w:rsidRDefault="006147CA" w:rsidP="0087092E">
      <w:pPr>
        <w:spacing w:after="0" w:line="360" w:lineRule="auto"/>
        <w:jc w:val="center"/>
        <w:rPr>
          <w:rFonts w:ascii="Sylfaen" w:hAnsi="Sylfaen"/>
          <w:lang w:val="ka-GE"/>
        </w:rPr>
      </w:pPr>
      <w:r w:rsidRPr="006147CA">
        <w:rPr>
          <w:noProof/>
        </w:rPr>
        <w:drawing>
          <wp:inline distT="0" distB="0" distL="0" distR="0" wp14:anchorId="70818CC4" wp14:editId="35021EB5">
            <wp:extent cx="5709920" cy="786765"/>
            <wp:effectExtent l="19050" t="0" r="5080" b="0"/>
            <wp:docPr id="1" name="Picture 1"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8"/>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14:paraId="4A23CAB9" w14:textId="1AC99728" w:rsidR="00745F5F" w:rsidRPr="00745F5F" w:rsidRDefault="00745F5F" w:rsidP="0087092E">
      <w:pPr>
        <w:spacing w:after="0" w:line="360" w:lineRule="auto"/>
        <w:jc w:val="center"/>
        <w:rPr>
          <w:rFonts w:ascii="Sylfaen" w:hAnsi="Sylfaen"/>
        </w:rPr>
      </w:pPr>
      <w:r w:rsidRPr="00745F5F">
        <w:rPr>
          <w:rFonts w:ascii="Sylfaen" w:hAnsi="Sylfaen"/>
          <w:lang w:val="ka-GE"/>
        </w:rPr>
        <w:t>„საყოველთაო ჯანმრთელობის დაცვის პროგრამაში“, ჰოსპიტალური სერვისების ანაზღაურების მეთოდების შეფასება</w:t>
      </w:r>
    </w:p>
    <w:p w14:paraId="7A8E5AAA" w14:textId="77777777" w:rsidR="006147CA" w:rsidRPr="00745F5F" w:rsidRDefault="006147CA" w:rsidP="0087092E">
      <w:pPr>
        <w:spacing w:after="0" w:line="360" w:lineRule="auto"/>
        <w:rPr>
          <w:rFonts w:ascii="Sylfaen" w:hAnsi="Sylfaen"/>
        </w:rPr>
      </w:pPr>
    </w:p>
    <w:p w14:paraId="4239218C" w14:textId="0D9125B5" w:rsidR="006147CA" w:rsidRPr="00745F5F" w:rsidRDefault="006147CA" w:rsidP="0087092E">
      <w:pPr>
        <w:spacing w:after="0" w:line="360" w:lineRule="auto"/>
        <w:jc w:val="center"/>
        <w:rPr>
          <w:rFonts w:ascii="Sylfaen" w:hAnsi="Sylfaen"/>
          <w:lang w:val="ka-GE"/>
        </w:rPr>
      </w:pPr>
      <w:r w:rsidRPr="00745F5F">
        <w:rPr>
          <w:rFonts w:ascii="Sylfaen" w:hAnsi="Sylfaen"/>
          <w:lang w:val="ka-GE"/>
        </w:rPr>
        <w:t>ავტორი</w:t>
      </w:r>
      <w:r w:rsidRPr="00745F5F">
        <w:rPr>
          <w:rFonts w:ascii="Sylfaen" w:hAnsi="Sylfaen"/>
          <w:lang w:val="pt-BR"/>
        </w:rPr>
        <w:t>:</w:t>
      </w:r>
      <w:r w:rsidR="00745F5F" w:rsidRPr="00745F5F">
        <w:rPr>
          <w:rFonts w:ascii="Sylfaen" w:hAnsi="Sylfaen"/>
          <w:lang w:val="ka-GE"/>
        </w:rPr>
        <w:t xml:space="preserve"> ნინო შეყილაძე</w:t>
      </w:r>
    </w:p>
    <w:p w14:paraId="447B3038" w14:textId="77777777" w:rsidR="0087092E" w:rsidRPr="00745F5F" w:rsidRDefault="0087092E" w:rsidP="00CF6771">
      <w:pPr>
        <w:spacing w:after="0" w:line="360" w:lineRule="auto"/>
        <w:rPr>
          <w:rFonts w:ascii="Sylfaen" w:hAnsi="Sylfaen"/>
          <w:lang w:val="pt-BR"/>
        </w:rPr>
      </w:pPr>
    </w:p>
    <w:p w14:paraId="44F5BB38" w14:textId="77777777" w:rsidR="0087092E" w:rsidRPr="00745F5F" w:rsidRDefault="0087092E" w:rsidP="0087092E">
      <w:pPr>
        <w:spacing w:after="0" w:line="360" w:lineRule="auto"/>
        <w:jc w:val="center"/>
        <w:rPr>
          <w:rFonts w:ascii="Sylfaen" w:hAnsi="Sylfaen"/>
          <w:lang w:val="ka-GE"/>
        </w:rPr>
      </w:pPr>
    </w:p>
    <w:p w14:paraId="221C3C3F" w14:textId="7281D3B6" w:rsidR="006147CA" w:rsidRPr="00745F5F" w:rsidRDefault="006147CA" w:rsidP="0087092E">
      <w:pPr>
        <w:spacing w:after="0" w:line="360" w:lineRule="auto"/>
        <w:jc w:val="center"/>
        <w:rPr>
          <w:rFonts w:ascii="Sylfaen" w:hAnsi="Sylfaen"/>
          <w:i/>
          <w:lang w:val="pt-BR"/>
        </w:rPr>
      </w:pPr>
      <w:r w:rsidRPr="00745F5F">
        <w:rPr>
          <w:rFonts w:ascii="Sylfaen" w:hAnsi="Sylfaen"/>
          <w:lang w:val="pt-BR"/>
        </w:rPr>
        <w:t>“</w:t>
      </w:r>
      <w:r w:rsidRPr="00745F5F">
        <w:rPr>
          <w:rFonts w:ascii="Sylfaen" w:hAnsi="Sylfaen"/>
          <w:lang w:val="ka-GE"/>
        </w:rPr>
        <w:t xml:space="preserve">დამტკიცებულია საქართველოს უნივერსიტეტის </w:t>
      </w:r>
      <w:r w:rsidR="00745F5F" w:rsidRPr="00745F5F">
        <w:rPr>
          <w:rFonts w:ascii="Sylfaen" w:hAnsi="Sylfaen"/>
          <w:lang w:val="ka-GE"/>
        </w:rPr>
        <w:t xml:space="preserve">ჯანმრთელობის მეცნიერებების სკოლის </w:t>
      </w:r>
      <w:r w:rsidRPr="00745F5F">
        <w:rPr>
          <w:rFonts w:ascii="Sylfaen" w:hAnsi="Sylfaen"/>
          <w:lang w:val="ka-GE"/>
        </w:rPr>
        <w:t>სადისერტაციო დაცვის საბჭოს მიერ“</w:t>
      </w:r>
    </w:p>
    <w:p w14:paraId="303FFBC1" w14:textId="77777777" w:rsidR="006147CA" w:rsidRPr="00745F5F" w:rsidRDefault="006147CA" w:rsidP="0087092E">
      <w:pPr>
        <w:spacing w:after="0" w:line="360" w:lineRule="auto"/>
        <w:rPr>
          <w:rFonts w:ascii="Sylfaen" w:hAnsi="Sylfaen"/>
          <w:lang w:val="ka-GE"/>
        </w:rPr>
      </w:pPr>
    </w:p>
    <w:p w14:paraId="21A9DDCD" w14:textId="77777777" w:rsidR="0087092E" w:rsidRPr="00745F5F" w:rsidRDefault="0087092E" w:rsidP="0087092E">
      <w:pPr>
        <w:spacing w:after="0" w:line="360" w:lineRule="auto"/>
        <w:rPr>
          <w:rFonts w:ascii="Sylfaen" w:hAnsi="Sylfaen"/>
          <w:lang w:val="ka-GE"/>
        </w:rPr>
      </w:pPr>
    </w:p>
    <w:p w14:paraId="0BED92AA" w14:textId="34204432" w:rsidR="00745F5F" w:rsidRPr="00745F5F" w:rsidRDefault="006147CA" w:rsidP="0087092E">
      <w:pPr>
        <w:spacing w:after="0" w:line="360" w:lineRule="auto"/>
        <w:rPr>
          <w:rFonts w:ascii="Sylfaen" w:hAnsi="Sylfaen" w:cs="Sylfaen"/>
          <w:lang w:val="pt-BR"/>
        </w:rPr>
      </w:pPr>
      <w:r w:rsidRPr="00745F5F">
        <w:rPr>
          <w:rFonts w:ascii="Sylfaen" w:hAnsi="Sylfaen"/>
          <w:lang w:val="ka-GE"/>
        </w:rPr>
        <w:t>კომისიის წევრები</w:t>
      </w:r>
      <w:r w:rsidRPr="00745F5F">
        <w:rPr>
          <w:rFonts w:ascii="Sylfaen" w:hAnsi="Sylfaen"/>
          <w:lang w:val="pt-BR"/>
        </w:rPr>
        <w:t xml:space="preserve">: </w:t>
      </w:r>
      <w:r w:rsidR="00745F5F" w:rsidRPr="00745F5F">
        <w:rPr>
          <w:rFonts w:ascii="Sylfaen" w:hAnsi="Sylfaen"/>
          <w:lang w:val="ka-GE"/>
        </w:rPr>
        <w:t xml:space="preserve">თამარ ლობჯანიძე, </w:t>
      </w:r>
      <w:r w:rsidR="00745F5F" w:rsidRPr="00745F5F">
        <w:rPr>
          <w:rFonts w:ascii="Sylfaen" w:hAnsi="Sylfaen" w:cs="Sylfaen"/>
          <w:lang w:val="pt-BR"/>
        </w:rPr>
        <w:t>ქეთევან</w:t>
      </w:r>
      <w:r w:rsidR="00745F5F" w:rsidRPr="00745F5F">
        <w:rPr>
          <w:rFonts w:ascii="Sylfaen" w:hAnsi="Sylfaen"/>
          <w:lang w:val="pt-BR"/>
        </w:rPr>
        <w:t xml:space="preserve"> </w:t>
      </w:r>
      <w:r w:rsidR="00745F5F" w:rsidRPr="00745F5F">
        <w:rPr>
          <w:rFonts w:ascii="Sylfaen" w:hAnsi="Sylfaen" w:cs="Sylfaen"/>
          <w:lang w:val="pt-BR"/>
        </w:rPr>
        <w:t>გოგინაშვილი</w:t>
      </w:r>
      <w:r w:rsidR="00745F5F" w:rsidRPr="00745F5F">
        <w:rPr>
          <w:rFonts w:ascii="Sylfaen" w:hAnsi="Sylfaen"/>
          <w:lang w:val="pt-BR"/>
        </w:rPr>
        <w:t xml:space="preserve">, </w:t>
      </w:r>
      <w:r w:rsidR="00745F5F" w:rsidRPr="00745F5F">
        <w:rPr>
          <w:rFonts w:ascii="Sylfaen" w:hAnsi="Sylfaen" w:cs="Sylfaen"/>
          <w:lang w:val="pt-BR"/>
        </w:rPr>
        <w:t>მარინა</w:t>
      </w:r>
      <w:r w:rsidR="00745F5F" w:rsidRPr="00745F5F">
        <w:rPr>
          <w:rFonts w:ascii="Sylfaen" w:hAnsi="Sylfaen"/>
          <w:lang w:val="pt-BR"/>
        </w:rPr>
        <w:t xml:space="preserve"> </w:t>
      </w:r>
      <w:r w:rsidR="00745F5F" w:rsidRPr="00745F5F">
        <w:rPr>
          <w:rFonts w:ascii="Sylfaen" w:hAnsi="Sylfaen" w:cs="Sylfaen"/>
          <w:lang w:val="pt-BR"/>
        </w:rPr>
        <w:t>დარახველიძე</w:t>
      </w:r>
    </w:p>
    <w:p w14:paraId="292C343D" w14:textId="77777777" w:rsidR="006147CA" w:rsidRPr="00745F5F" w:rsidRDefault="006147CA" w:rsidP="0087092E">
      <w:pPr>
        <w:spacing w:after="0" w:line="360" w:lineRule="auto"/>
        <w:rPr>
          <w:rFonts w:ascii="Sylfaen" w:hAnsi="Sylfaen"/>
          <w:lang w:val="ka-GE"/>
        </w:rPr>
      </w:pPr>
      <w:r w:rsidRPr="00745F5F">
        <w:rPr>
          <w:rFonts w:ascii="Sylfaen" w:hAnsi="Sylfaen"/>
          <w:lang w:val="ka-GE"/>
        </w:rPr>
        <w:t>თავმჯდომარე</w:t>
      </w:r>
      <w:r w:rsidRPr="00745F5F">
        <w:rPr>
          <w:rFonts w:ascii="Sylfaen" w:hAnsi="Sylfaen"/>
          <w:lang w:val="it-IT"/>
        </w:rPr>
        <w:t xml:space="preserve">: </w:t>
      </w:r>
    </w:p>
    <w:p w14:paraId="1FDCD5B7" w14:textId="229AF4FE" w:rsidR="001514DB" w:rsidRPr="00F54A1C" w:rsidRDefault="00745F5F" w:rsidP="0087092E">
      <w:pPr>
        <w:tabs>
          <w:tab w:val="left" w:pos="3240"/>
          <w:tab w:val="left" w:pos="4845"/>
          <w:tab w:val="left" w:pos="5400"/>
        </w:tabs>
        <w:spacing w:after="0" w:line="360" w:lineRule="auto"/>
        <w:rPr>
          <w:rFonts w:ascii="Sylfaen" w:hAnsi="Sylfaen"/>
        </w:rPr>
      </w:pPr>
      <w:r w:rsidRPr="00745F5F">
        <w:rPr>
          <w:rFonts w:ascii="Sylfaen" w:hAnsi="Sylfaen"/>
          <w:lang w:val="ka-GE"/>
        </w:rPr>
        <w:t>ოთარ თოიძე</w:t>
      </w:r>
    </w:p>
    <w:p w14:paraId="75FF80E1" w14:textId="77777777" w:rsidR="006147CA" w:rsidRPr="00745F5F" w:rsidRDefault="006147CA" w:rsidP="0087092E">
      <w:pPr>
        <w:tabs>
          <w:tab w:val="left" w:pos="5535"/>
        </w:tabs>
        <w:spacing w:after="0" w:line="360" w:lineRule="auto"/>
        <w:rPr>
          <w:rFonts w:ascii="Sylfaen" w:hAnsi="Sylfaen"/>
          <w:lang w:val="ka-GE"/>
        </w:rPr>
      </w:pPr>
      <w:r w:rsidRPr="00745F5F">
        <w:rPr>
          <w:rFonts w:ascii="Sylfaen" w:hAnsi="Sylfaen"/>
          <w:lang w:val="pt-BR"/>
        </w:rPr>
        <w:t xml:space="preserve">      </w:t>
      </w:r>
    </w:p>
    <w:p w14:paraId="660028CE" w14:textId="77777777" w:rsidR="001514DB" w:rsidRPr="00745F5F" w:rsidRDefault="006147CA" w:rsidP="0087092E">
      <w:pPr>
        <w:tabs>
          <w:tab w:val="left" w:pos="5535"/>
        </w:tabs>
        <w:spacing w:after="0" w:line="360" w:lineRule="auto"/>
        <w:rPr>
          <w:rFonts w:ascii="Sylfaen" w:hAnsi="Sylfaen"/>
          <w:lang w:val="pt-BR"/>
        </w:rPr>
      </w:pPr>
      <w:r w:rsidRPr="00745F5F">
        <w:rPr>
          <w:rFonts w:ascii="Sylfaen" w:hAnsi="Sylfaen"/>
          <w:lang w:val="pt-BR"/>
        </w:rPr>
        <w:t xml:space="preserve">   </w:t>
      </w:r>
    </w:p>
    <w:p w14:paraId="2F2A446C" w14:textId="77777777" w:rsidR="006147CA" w:rsidRPr="00745F5F" w:rsidRDefault="006147CA" w:rsidP="0087092E">
      <w:pPr>
        <w:tabs>
          <w:tab w:val="left" w:pos="5535"/>
        </w:tabs>
        <w:spacing w:after="0" w:line="360" w:lineRule="auto"/>
        <w:rPr>
          <w:rFonts w:ascii="Sylfaen" w:hAnsi="Sylfaen"/>
          <w:lang w:val="pt-BR"/>
        </w:rPr>
      </w:pPr>
      <w:r w:rsidRPr="00745F5F">
        <w:rPr>
          <w:rFonts w:ascii="Sylfaen" w:hAnsi="Sylfaen"/>
          <w:lang w:val="pt-BR"/>
        </w:rPr>
        <w:t xml:space="preserve">                                  </w:t>
      </w:r>
    </w:p>
    <w:p w14:paraId="038FB80F" w14:textId="77777777" w:rsidR="006147CA" w:rsidRPr="00745F5F" w:rsidRDefault="006147CA" w:rsidP="0087092E">
      <w:pPr>
        <w:spacing w:after="0" w:line="360" w:lineRule="auto"/>
        <w:rPr>
          <w:rFonts w:ascii="Sylfaen" w:hAnsi="Sylfaen"/>
          <w:lang w:val="pt-BR"/>
        </w:rPr>
      </w:pPr>
      <w:r w:rsidRPr="00745F5F">
        <w:rPr>
          <w:rFonts w:ascii="Sylfaen" w:hAnsi="Sylfaen"/>
          <w:lang w:val="ka-GE"/>
        </w:rPr>
        <w:t>თემის ხელმძღვანელი</w:t>
      </w:r>
      <w:r w:rsidRPr="00745F5F">
        <w:rPr>
          <w:rFonts w:ascii="Sylfaen" w:hAnsi="Sylfaen"/>
          <w:lang w:val="pt-BR"/>
        </w:rPr>
        <w:t xml:space="preserve">: </w:t>
      </w:r>
    </w:p>
    <w:p w14:paraId="3B94BC3D" w14:textId="3A4EE209" w:rsidR="001514DB" w:rsidRPr="00745F5F" w:rsidRDefault="00745F5F" w:rsidP="0087092E">
      <w:pPr>
        <w:tabs>
          <w:tab w:val="left" w:pos="3240"/>
          <w:tab w:val="left" w:pos="4845"/>
          <w:tab w:val="left" w:pos="5400"/>
        </w:tabs>
        <w:spacing w:after="0" w:line="360" w:lineRule="auto"/>
        <w:rPr>
          <w:rFonts w:ascii="Sylfaen" w:hAnsi="Sylfaen"/>
          <w:lang w:val="ka-GE"/>
        </w:rPr>
      </w:pPr>
      <w:r w:rsidRPr="00745F5F">
        <w:rPr>
          <w:rFonts w:ascii="Sylfaen" w:hAnsi="Sylfaen"/>
          <w:lang w:val="ka-GE"/>
        </w:rPr>
        <w:t>ქეთევან გოგინაშვილი</w:t>
      </w:r>
    </w:p>
    <w:p w14:paraId="7F424876" w14:textId="7CD5977F" w:rsidR="00745F5F" w:rsidRPr="00745F5F" w:rsidRDefault="00745F5F" w:rsidP="0087092E">
      <w:pPr>
        <w:tabs>
          <w:tab w:val="left" w:pos="3240"/>
          <w:tab w:val="left" w:pos="4845"/>
          <w:tab w:val="left" w:pos="5400"/>
        </w:tabs>
        <w:spacing w:after="0" w:line="360" w:lineRule="auto"/>
        <w:rPr>
          <w:rFonts w:ascii="Sylfaen" w:hAnsi="Sylfaen"/>
          <w:lang w:val="ka-GE"/>
        </w:rPr>
      </w:pPr>
      <w:r w:rsidRPr="00745F5F">
        <w:rPr>
          <w:rFonts w:ascii="Sylfaen" w:hAnsi="Sylfaen"/>
          <w:lang w:val="ka-GE"/>
        </w:rPr>
        <w:t>თემის თანახელმძღვანელი:</w:t>
      </w:r>
    </w:p>
    <w:p w14:paraId="2921ED28" w14:textId="514F1E16" w:rsidR="00745F5F" w:rsidRPr="00745F5F" w:rsidRDefault="00745F5F" w:rsidP="0087092E">
      <w:pPr>
        <w:tabs>
          <w:tab w:val="left" w:pos="3240"/>
          <w:tab w:val="left" w:pos="4845"/>
          <w:tab w:val="left" w:pos="5400"/>
        </w:tabs>
        <w:spacing w:after="0" w:line="360" w:lineRule="auto"/>
        <w:rPr>
          <w:rFonts w:ascii="Sylfaen" w:hAnsi="Sylfaen"/>
        </w:rPr>
      </w:pPr>
      <w:r w:rsidRPr="00745F5F">
        <w:rPr>
          <w:rFonts w:ascii="Sylfaen" w:hAnsi="Sylfaen"/>
          <w:lang w:val="ka-GE"/>
        </w:rPr>
        <w:t>თამარ ლობჯანიძე</w:t>
      </w:r>
    </w:p>
    <w:p w14:paraId="1162C764" w14:textId="77777777" w:rsidR="001514DB" w:rsidRPr="00745F5F" w:rsidRDefault="001514DB" w:rsidP="0087092E">
      <w:pPr>
        <w:tabs>
          <w:tab w:val="left" w:pos="5535"/>
        </w:tabs>
        <w:spacing w:after="0" w:line="360" w:lineRule="auto"/>
        <w:jc w:val="both"/>
        <w:rPr>
          <w:rFonts w:ascii="Sylfaen" w:hAnsi="Sylfaen"/>
        </w:rPr>
      </w:pPr>
    </w:p>
    <w:p w14:paraId="1587F27D" w14:textId="77777777" w:rsidR="006147CA" w:rsidRPr="00745F5F" w:rsidRDefault="006147CA" w:rsidP="0087092E">
      <w:pPr>
        <w:tabs>
          <w:tab w:val="left" w:pos="5535"/>
        </w:tabs>
        <w:spacing w:after="0" w:line="360" w:lineRule="auto"/>
        <w:jc w:val="both"/>
        <w:rPr>
          <w:rFonts w:ascii="Sylfaen" w:hAnsi="Sylfaen"/>
          <w:lang w:val="ka-GE"/>
        </w:rPr>
      </w:pPr>
    </w:p>
    <w:p w14:paraId="1B6E70DE" w14:textId="77777777" w:rsidR="006147CA" w:rsidRPr="00745F5F" w:rsidRDefault="006147CA" w:rsidP="0087092E">
      <w:pPr>
        <w:tabs>
          <w:tab w:val="left" w:pos="5535"/>
        </w:tabs>
        <w:spacing w:after="0" w:line="360" w:lineRule="auto"/>
        <w:jc w:val="both"/>
        <w:rPr>
          <w:rFonts w:ascii="Sylfaen" w:hAnsi="Sylfaen"/>
          <w:lang w:val="it-IT"/>
        </w:rPr>
      </w:pPr>
      <w:r w:rsidRPr="00745F5F">
        <w:rPr>
          <w:rFonts w:ascii="Sylfaen" w:hAnsi="Sylfaen"/>
          <w:lang w:val="ka-GE"/>
        </w:rPr>
        <w:t>თემის ექსპერტი</w:t>
      </w:r>
      <w:r w:rsidRPr="00745F5F">
        <w:rPr>
          <w:rFonts w:ascii="Sylfaen" w:hAnsi="Sylfaen"/>
          <w:lang w:val="it-IT"/>
        </w:rPr>
        <w:t xml:space="preserve">: </w:t>
      </w:r>
    </w:p>
    <w:p w14:paraId="76ECA4C0" w14:textId="7A0F92DC" w:rsidR="001514DB" w:rsidRPr="00745F5F" w:rsidRDefault="00745F5F" w:rsidP="0087092E">
      <w:pPr>
        <w:tabs>
          <w:tab w:val="left" w:pos="3240"/>
          <w:tab w:val="left" w:pos="4845"/>
          <w:tab w:val="left" w:pos="5400"/>
        </w:tabs>
        <w:spacing w:after="0" w:line="360" w:lineRule="auto"/>
        <w:rPr>
          <w:rFonts w:ascii="Sylfaen" w:hAnsi="Sylfaen"/>
        </w:rPr>
      </w:pPr>
      <w:r w:rsidRPr="00745F5F">
        <w:rPr>
          <w:rFonts w:ascii="Sylfaen" w:hAnsi="Sylfaen"/>
          <w:lang w:val="ka-GE"/>
        </w:rPr>
        <w:t>მარინა დარახველიძე</w:t>
      </w:r>
    </w:p>
    <w:p w14:paraId="6F794B1D" w14:textId="77777777" w:rsidR="006147CA" w:rsidRPr="00745F5F" w:rsidRDefault="006147CA" w:rsidP="0087092E">
      <w:pPr>
        <w:tabs>
          <w:tab w:val="left" w:pos="5535"/>
        </w:tabs>
        <w:spacing w:after="0" w:line="360" w:lineRule="auto"/>
        <w:rPr>
          <w:rFonts w:ascii="Sylfaen" w:hAnsi="Sylfaen"/>
        </w:rPr>
      </w:pPr>
    </w:p>
    <w:p w14:paraId="1B4390FF" w14:textId="77777777" w:rsidR="0087092E" w:rsidRPr="00745F5F" w:rsidRDefault="0087092E" w:rsidP="0087092E">
      <w:pPr>
        <w:tabs>
          <w:tab w:val="left" w:pos="5535"/>
        </w:tabs>
        <w:spacing w:after="0" w:line="360" w:lineRule="auto"/>
        <w:rPr>
          <w:rFonts w:ascii="Sylfaen" w:hAnsi="Sylfaen"/>
        </w:rPr>
      </w:pPr>
    </w:p>
    <w:p w14:paraId="032F5AE5" w14:textId="1D5B947F" w:rsidR="00CF6771" w:rsidRDefault="00EA42DA" w:rsidP="00054F35">
      <w:pPr>
        <w:tabs>
          <w:tab w:val="left" w:pos="5535"/>
        </w:tabs>
        <w:spacing w:after="0" w:line="360" w:lineRule="auto"/>
        <w:rPr>
          <w:rFonts w:ascii="Sylfaen" w:hAnsi="Sylfaen"/>
          <w:lang w:val="ka-GE"/>
        </w:rPr>
      </w:pPr>
      <w:r w:rsidRPr="00745F5F">
        <w:rPr>
          <w:rFonts w:ascii="Sylfaen" w:hAnsi="Sylfaen"/>
          <w:lang w:val="ka-GE"/>
        </w:rPr>
        <w:t>წინასწარი განაცხადის</w:t>
      </w:r>
      <w:r w:rsidR="006147CA" w:rsidRPr="00745F5F">
        <w:rPr>
          <w:rFonts w:ascii="Sylfaen" w:hAnsi="Sylfaen"/>
          <w:lang w:val="ka-GE"/>
        </w:rPr>
        <w:t xml:space="preserve"> დამტკიცების თარიღი</w:t>
      </w:r>
      <w:r w:rsidR="006147CA" w:rsidRPr="00745F5F">
        <w:rPr>
          <w:rFonts w:ascii="Sylfaen" w:hAnsi="Sylfaen"/>
          <w:lang w:val="de-DE"/>
        </w:rPr>
        <w:t>:</w:t>
      </w:r>
      <w:bookmarkStart w:id="0" w:name="_Toc12260046"/>
      <w:r w:rsidR="00CF6771">
        <w:rPr>
          <w:rFonts w:ascii="Sylfaen" w:hAnsi="Sylfaen"/>
          <w:lang w:val="ka-GE"/>
        </w:rPr>
        <w:t xml:space="preserve">    </w:t>
      </w:r>
      <w:r w:rsidR="00CF6771">
        <w:rPr>
          <w:rFonts w:ascii="Sylfaen" w:hAnsi="Sylfaen"/>
          <w:lang w:val="ka-GE"/>
        </w:rPr>
        <w:br w:type="page"/>
      </w:r>
    </w:p>
    <w:p w14:paraId="5D5C9CC2" w14:textId="77777777" w:rsidR="003927A9" w:rsidRPr="00CF6771" w:rsidRDefault="003927A9" w:rsidP="00054F35">
      <w:pPr>
        <w:tabs>
          <w:tab w:val="left" w:pos="5535"/>
        </w:tabs>
        <w:spacing w:after="0" w:line="360" w:lineRule="auto"/>
        <w:rPr>
          <w:rFonts w:ascii="Sylfaen" w:hAnsi="Sylfaen"/>
          <w:lang w:val="ka-GE"/>
        </w:rPr>
      </w:pPr>
    </w:p>
    <w:sdt>
      <w:sdtPr>
        <w:rPr>
          <w:rFonts w:asciiTheme="minorHAnsi" w:eastAsiaTheme="minorEastAsia" w:hAnsiTheme="minorHAnsi" w:cstheme="minorBidi"/>
          <w:color w:val="auto"/>
          <w:sz w:val="22"/>
          <w:szCs w:val="22"/>
        </w:rPr>
        <w:id w:val="-901286551"/>
        <w:docPartObj>
          <w:docPartGallery w:val="Table of Contents"/>
          <w:docPartUnique/>
        </w:docPartObj>
      </w:sdtPr>
      <w:sdtEndPr>
        <w:rPr>
          <w:b/>
          <w:bCs/>
          <w:noProof/>
        </w:rPr>
      </w:sdtEndPr>
      <w:sdtContent>
        <w:p w14:paraId="6AE0CB6B" w14:textId="75994677" w:rsidR="00405E88" w:rsidRPr="00CC056F" w:rsidRDefault="00CC056F">
          <w:pPr>
            <w:pStyle w:val="TOCHeading"/>
            <w:rPr>
              <w:rFonts w:ascii="Sylfaen" w:hAnsi="Sylfaen"/>
              <w:lang w:val="ka-GE"/>
            </w:rPr>
          </w:pPr>
          <w:r>
            <w:rPr>
              <w:rFonts w:ascii="Sylfaen" w:hAnsi="Sylfaen"/>
              <w:lang w:val="ka-GE"/>
            </w:rPr>
            <w:t xml:space="preserve">სარჩევი : </w:t>
          </w:r>
        </w:p>
        <w:p w14:paraId="1A510C96" w14:textId="1DC4DE65" w:rsidR="00CF6771" w:rsidRPr="00CF6771" w:rsidRDefault="00405E88">
          <w:pPr>
            <w:pStyle w:val="TOC1"/>
            <w:tabs>
              <w:tab w:val="right" w:leader="dot" w:pos="9017"/>
            </w:tabs>
            <w:rPr>
              <w:b/>
              <w:noProof/>
              <w:sz w:val="24"/>
              <w:szCs w:val="24"/>
            </w:rPr>
          </w:pPr>
          <w:r>
            <w:fldChar w:fldCharType="begin"/>
          </w:r>
          <w:r>
            <w:instrText xml:space="preserve"> TOC \o "1-3" \h \z \u </w:instrText>
          </w:r>
          <w:r>
            <w:fldChar w:fldCharType="separate"/>
          </w:r>
          <w:hyperlink w:anchor="_Toc40417080" w:history="1">
            <w:r w:rsidR="00CF6771" w:rsidRPr="00CF6771">
              <w:rPr>
                <w:rStyle w:val="Hyperlink"/>
                <w:rFonts w:ascii="Sylfaen" w:hAnsi="Sylfaen" w:cs="Sylfaen"/>
                <w:b/>
                <w:bCs/>
                <w:noProof/>
                <w:lang w:val="ka-GE"/>
              </w:rPr>
              <w:t>შემოკლებების ჩამონათვალი</w:t>
            </w:r>
            <w:r w:rsidR="00CF6771" w:rsidRPr="00CF6771">
              <w:rPr>
                <w:b/>
                <w:noProof/>
                <w:webHidden/>
              </w:rPr>
              <w:tab/>
            </w:r>
            <w:r w:rsidR="00CF6771" w:rsidRPr="00CF6771">
              <w:rPr>
                <w:b/>
                <w:noProof/>
                <w:webHidden/>
              </w:rPr>
              <w:fldChar w:fldCharType="begin"/>
            </w:r>
            <w:r w:rsidR="00CF6771" w:rsidRPr="00CF6771">
              <w:rPr>
                <w:b/>
                <w:noProof/>
                <w:webHidden/>
              </w:rPr>
              <w:instrText xml:space="preserve"> PAGEREF _Toc40417080 \h </w:instrText>
            </w:r>
            <w:r w:rsidR="00CF6771" w:rsidRPr="00CF6771">
              <w:rPr>
                <w:b/>
                <w:noProof/>
                <w:webHidden/>
              </w:rPr>
            </w:r>
            <w:r w:rsidR="00CF6771" w:rsidRPr="00CF6771">
              <w:rPr>
                <w:b/>
                <w:noProof/>
                <w:webHidden/>
              </w:rPr>
              <w:fldChar w:fldCharType="separate"/>
            </w:r>
            <w:r w:rsidR="00CF6771" w:rsidRPr="00CF6771">
              <w:rPr>
                <w:b/>
                <w:noProof/>
                <w:webHidden/>
              </w:rPr>
              <w:t>3</w:t>
            </w:r>
            <w:r w:rsidR="00CF6771" w:rsidRPr="00CF6771">
              <w:rPr>
                <w:b/>
                <w:noProof/>
                <w:webHidden/>
              </w:rPr>
              <w:fldChar w:fldCharType="end"/>
            </w:r>
          </w:hyperlink>
        </w:p>
        <w:p w14:paraId="325CA086" w14:textId="1AA22D6B" w:rsidR="00CF6771" w:rsidRPr="00CF6771" w:rsidRDefault="00CF6771">
          <w:pPr>
            <w:pStyle w:val="TOC1"/>
            <w:tabs>
              <w:tab w:val="right" w:leader="dot" w:pos="9017"/>
            </w:tabs>
            <w:rPr>
              <w:b/>
              <w:noProof/>
              <w:sz w:val="24"/>
              <w:szCs w:val="24"/>
            </w:rPr>
          </w:pPr>
          <w:hyperlink w:anchor="_Toc40417081" w:history="1">
            <w:r w:rsidRPr="00CF6771">
              <w:rPr>
                <w:rStyle w:val="Hyperlink"/>
                <w:rFonts w:ascii="Sylfaen" w:hAnsi="Sylfaen" w:cs="Sylfaen"/>
                <w:b/>
                <w:bCs/>
                <w:noProof/>
                <w:lang w:val="ka-GE"/>
              </w:rPr>
              <w:t>თავი 1. საკითხის</w:t>
            </w:r>
            <w:r w:rsidRPr="00CF6771">
              <w:rPr>
                <w:rStyle w:val="Hyperlink"/>
                <w:b/>
                <w:bCs/>
                <w:noProof/>
                <w:lang w:val="ka-GE"/>
              </w:rPr>
              <w:t xml:space="preserve"> </w:t>
            </w:r>
            <w:r w:rsidRPr="00CF6771">
              <w:rPr>
                <w:rStyle w:val="Hyperlink"/>
                <w:rFonts w:ascii="Sylfaen" w:hAnsi="Sylfaen" w:cs="Sylfaen"/>
                <w:b/>
                <w:bCs/>
                <w:noProof/>
                <w:lang w:val="ka-GE"/>
              </w:rPr>
              <w:t>დასმა</w:t>
            </w:r>
            <w:r w:rsidRPr="00CF6771">
              <w:rPr>
                <w:rStyle w:val="Hyperlink"/>
                <w:b/>
                <w:bCs/>
                <w:noProof/>
                <w:lang w:val="ka-GE"/>
              </w:rPr>
              <w:t xml:space="preserve"> </w:t>
            </w:r>
            <w:r w:rsidRPr="00CF6771">
              <w:rPr>
                <w:rStyle w:val="Hyperlink"/>
                <w:rFonts w:ascii="Sylfaen" w:hAnsi="Sylfaen" w:cs="Sylfaen"/>
                <w:b/>
                <w:bCs/>
                <w:noProof/>
                <w:lang w:val="ka-GE"/>
              </w:rPr>
              <w:t>და</w:t>
            </w:r>
            <w:r w:rsidRPr="00CF6771">
              <w:rPr>
                <w:rStyle w:val="Hyperlink"/>
                <w:b/>
                <w:bCs/>
                <w:noProof/>
                <w:lang w:val="ka-GE"/>
              </w:rPr>
              <w:t xml:space="preserve"> </w:t>
            </w:r>
            <w:r w:rsidRPr="00CF6771">
              <w:rPr>
                <w:rStyle w:val="Hyperlink"/>
                <w:rFonts w:ascii="Sylfaen" w:hAnsi="Sylfaen" w:cs="Sylfaen"/>
                <w:b/>
                <w:bCs/>
                <w:noProof/>
                <w:lang w:val="ka-GE"/>
              </w:rPr>
              <w:t>ჰიპოთეზის</w:t>
            </w:r>
            <w:r w:rsidRPr="00CF6771">
              <w:rPr>
                <w:rStyle w:val="Hyperlink"/>
                <w:b/>
                <w:bCs/>
                <w:noProof/>
                <w:lang w:val="ka-GE"/>
              </w:rPr>
              <w:t xml:space="preserve"> </w:t>
            </w:r>
            <w:r w:rsidRPr="00CF6771">
              <w:rPr>
                <w:rStyle w:val="Hyperlink"/>
                <w:rFonts w:ascii="Sylfaen" w:hAnsi="Sylfaen" w:cs="Sylfaen"/>
                <w:b/>
                <w:bCs/>
                <w:noProof/>
                <w:lang w:val="ka-GE"/>
              </w:rPr>
              <w:t>ფორმულირება</w:t>
            </w:r>
            <w:r w:rsidRPr="00CF6771">
              <w:rPr>
                <w:b/>
                <w:noProof/>
                <w:webHidden/>
              </w:rPr>
              <w:tab/>
            </w:r>
            <w:r w:rsidRPr="00CF6771">
              <w:rPr>
                <w:b/>
                <w:noProof/>
                <w:webHidden/>
              </w:rPr>
              <w:fldChar w:fldCharType="begin"/>
            </w:r>
            <w:r w:rsidRPr="00CF6771">
              <w:rPr>
                <w:b/>
                <w:noProof/>
                <w:webHidden/>
              </w:rPr>
              <w:instrText xml:space="preserve"> PAGEREF _Toc40417081 \h </w:instrText>
            </w:r>
            <w:r w:rsidRPr="00CF6771">
              <w:rPr>
                <w:b/>
                <w:noProof/>
                <w:webHidden/>
              </w:rPr>
            </w:r>
            <w:r w:rsidRPr="00CF6771">
              <w:rPr>
                <w:b/>
                <w:noProof/>
                <w:webHidden/>
              </w:rPr>
              <w:fldChar w:fldCharType="separate"/>
            </w:r>
            <w:r w:rsidRPr="00CF6771">
              <w:rPr>
                <w:b/>
                <w:noProof/>
                <w:webHidden/>
              </w:rPr>
              <w:t>4</w:t>
            </w:r>
            <w:r w:rsidRPr="00CF6771">
              <w:rPr>
                <w:b/>
                <w:noProof/>
                <w:webHidden/>
              </w:rPr>
              <w:fldChar w:fldCharType="end"/>
            </w:r>
          </w:hyperlink>
        </w:p>
        <w:p w14:paraId="2686F9D7" w14:textId="635D7073" w:rsidR="00CF6771" w:rsidRPr="00CF6771" w:rsidRDefault="00CF6771">
          <w:pPr>
            <w:pStyle w:val="TOC1"/>
            <w:tabs>
              <w:tab w:val="right" w:leader="dot" w:pos="9017"/>
            </w:tabs>
            <w:rPr>
              <w:b/>
              <w:noProof/>
              <w:sz w:val="24"/>
              <w:szCs w:val="24"/>
            </w:rPr>
          </w:pPr>
          <w:hyperlink w:anchor="_Toc40417082" w:history="1">
            <w:r w:rsidRPr="00CF6771">
              <w:rPr>
                <w:rStyle w:val="Hyperlink"/>
                <w:rFonts w:ascii="Sylfaen" w:hAnsi="Sylfaen" w:cs="Sylfaen"/>
                <w:b/>
                <w:bCs/>
                <w:noProof/>
                <w:lang w:val="ka-GE"/>
              </w:rPr>
              <w:t xml:space="preserve">თავი 2. </w:t>
            </w:r>
            <w:r w:rsidRPr="00CF6771">
              <w:rPr>
                <w:rStyle w:val="Hyperlink"/>
                <w:rFonts w:ascii="Sylfaen" w:hAnsi="Sylfaen" w:cs="Sylfaen"/>
                <w:b/>
                <w:bCs/>
                <w:noProof/>
              </w:rPr>
              <w:t>კვლევის</w:t>
            </w:r>
            <w:r w:rsidRPr="00CF6771">
              <w:rPr>
                <w:rStyle w:val="Hyperlink"/>
                <w:b/>
                <w:bCs/>
                <w:noProof/>
              </w:rPr>
              <w:t xml:space="preserve"> </w:t>
            </w:r>
            <w:r w:rsidRPr="00CF6771">
              <w:rPr>
                <w:rStyle w:val="Hyperlink"/>
                <w:rFonts w:ascii="Sylfaen" w:hAnsi="Sylfaen" w:cs="Sylfaen"/>
                <w:b/>
                <w:bCs/>
                <w:noProof/>
              </w:rPr>
              <w:t>მიზნები</w:t>
            </w:r>
            <w:r w:rsidRPr="00CF6771">
              <w:rPr>
                <w:rStyle w:val="Hyperlink"/>
                <w:b/>
                <w:bCs/>
                <w:noProof/>
              </w:rPr>
              <w:t xml:space="preserve"> </w:t>
            </w:r>
            <w:r w:rsidRPr="00CF6771">
              <w:rPr>
                <w:rStyle w:val="Hyperlink"/>
                <w:rFonts w:ascii="Sylfaen" w:hAnsi="Sylfaen" w:cs="Sylfaen"/>
                <w:b/>
                <w:bCs/>
                <w:noProof/>
              </w:rPr>
              <w:t>და</w:t>
            </w:r>
            <w:r w:rsidRPr="00CF6771">
              <w:rPr>
                <w:rStyle w:val="Hyperlink"/>
                <w:b/>
                <w:bCs/>
                <w:noProof/>
              </w:rPr>
              <w:t xml:space="preserve"> </w:t>
            </w:r>
            <w:r w:rsidRPr="00CF6771">
              <w:rPr>
                <w:rStyle w:val="Hyperlink"/>
                <w:rFonts w:ascii="Sylfaen" w:hAnsi="Sylfaen" w:cs="Sylfaen"/>
                <w:b/>
                <w:bCs/>
                <w:noProof/>
              </w:rPr>
              <w:t>ამოცანები</w:t>
            </w:r>
            <w:r w:rsidRPr="00CF6771">
              <w:rPr>
                <w:b/>
                <w:noProof/>
                <w:webHidden/>
              </w:rPr>
              <w:tab/>
            </w:r>
            <w:r w:rsidRPr="00CF6771">
              <w:rPr>
                <w:b/>
                <w:noProof/>
                <w:webHidden/>
              </w:rPr>
              <w:fldChar w:fldCharType="begin"/>
            </w:r>
            <w:r w:rsidRPr="00CF6771">
              <w:rPr>
                <w:b/>
                <w:noProof/>
                <w:webHidden/>
              </w:rPr>
              <w:instrText xml:space="preserve"> PAGEREF _Toc40417082 \h </w:instrText>
            </w:r>
            <w:r w:rsidRPr="00CF6771">
              <w:rPr>
                <w:b/>
                <w:noProof/>
                <w:webHidden/>
              </w:rPr>
            </w:r>
            <w:r w:rsidRPr="00CF6771">
              <w:rPr>
                <w:b/>
                <w:noProof/>
                <w:webHidden/>
              </w:rPr>
              <w:fldChar w:fldCharType="separate"/>
            </w:r>
            <w:r w:rsidRPr="00CF6771">
              <w:rPr>
                <w:b/>
                <w:noProof/>
                <w:webHidden/>
              </w:rPr>
              <w:t>5</w:t>
            </w:r>
            <w:r w:rsidRPr="00CF6771">
              <w:rPr>
                <w:b/>
                <w:noProof/>
                <w:webHidden/>
              </w:rPr>
              <w:fldChar w:fldCharType="end"/>
            </w:r>
          </w:hyperlink>
        </w:p>
        <w:p w14:paraId="232B79AF" w14:textId="2D05A5E2" w:rsidR="00CF6771" w:rsidRPr="00CF6771" w:rsidRDefault="00CF6771">
          <w:pPr>
            <w:pStyle w:val="TOC1"/>
            <w:tabs>
              <w:tab w:val="right" w:leader="dot" w:pos="9017"/>
            </w:tabs>
            <w:rPr>
              <w:b/>
              <w:noProof/>
              <w:sz w:val="24"/>
              <w:szCs w:val="24"/>
            </w:rPr>
          </w:pPr>
          <w:hyperlink w:anchor="_Toc40417083" w:history="1">
            <w:r w:rsidRPr="00CF6771">
              <w:rPr>
                <w:rStyle w:val="Hyperlink"/>
                <w:rFonts w:ascii="Sylfaen" w:hAnsi="Sylfaen" w:cs="Sylfaen"/>
                <w:b/>
                <w:bCs/>
                <w:noProof/>
                <w:lang w:val="ka-GE"/>
              </w:rPr>
              <w:t>თავი 3. ლიტერატურურლი</w:t>
            </w:r>
            <w:r w:rsidRPr="00CF6771">
              <w:rPr>
                <w:rStyle w:val="Hyperlink"/>
                <w:b/>
                <w:bCs/>
                <w:noProof/>
                <w:lang w:val="ka-GE"/>
              </w:rPr>
              <w:t xml:space="preserve"> </w:t>
            </w:r>
            <w:r w:rsidRPr="00CF6771">
              <w:rPr>
                <w:rStyle w:val="Hyperlink"/>
                <w:rFonts w:ascii="Sylfaen" w:hAnsi="Sylfaen" w:cs="Sylfaen"/>
                <w:b/>
                <w:bCs/>
                <w:noProof/>
                <w:lang w:val="ka-GE"/>
              </w:rPr>
              <w:t>მიმოხილვა</w:t>
            </w:r>
            <w:r w:rsidRPr="00CF6771">
              <w:rPr>
                <w:b/>
                <w:noProof/>
                <w:webHidden/>
              </w:rPr>
              <w:tab/>
            </w:r>
            <w:r w:rsidRPr="00CF6771">
              <w:rPr>
                <w:b/>
                <w:noProof/>
                <w:webHidden/>
              </w:rPr>
              <w:fldChar w:fldCharType="begin"/>
            </w:r>
            <w:r w:rsidRPr="00CF6771">
              <w:rPr>
                <w:b/>
                <w:noProof/>
                <w:webHidden/>
              </w:rPr>
              <w:instrText xml:space="preserve"> PAGEREF _Toc40417083 \h </w:instrText>
            </w:r>
            <w:r w:rsidRPr="00CF6771">
              <w:rPr>
                <w:b/>
                <w:noProof/>
                <w:webHidden/>
              </w:rPr>
            </w:r>
            <w:r w:rsidRPr="00CF6771">
              <w:rPr>
                <w:b/>
                <w:noProof/>
                <w:webHidden/>
              </w:rPr>
              <w:fldChar w:fldCharType="separate"/>
            </w:r>
            <w:r w:rsidRPr="00CF6771">
              <w:rPr>
                <w:b/>
                <w:noProof/>
                <w:webHidden/>
              </w:rPr>
              <w:t>6</w:t>
            </w:r>
            <w:r w:rsidRPr="00CF6771">
              <w:rPr>
                <w:b/>
                <w:noProof/>
                <w:webHidden/>
              </w:rPr>
              <w:fldChar w:fldCharType="end"/>
            </w:r>
          </w:hyperlink>
        </w:p>
        <w:p w14:paraId="55E7FA7A" w14:textId="410E0818" w:rsidR="00CF6771" w:rsidRPr="00CF6771" w:rsidRDefault="00CF6771">
          <w:pPr>
            <w:pStyle w:val="TOC2"/>
            <w:tabs>
              <w:tab w:val="right" w:leader="dot" w:pos="9017"/>
            </w:tabs>
            <w:rPr>
              <w:b/>
              <w:noProof/>
              <w:sz w:val="24"/>
              <w:szCs w:val="24"/>
            </w:rPr>
          </w:pPr>
          <w:hyperlink w:anchor="_Toc40417084" w:history="1">
            <w:r w:rsidRPr="00CF6771">
              <w:rPr>
                <w:rStyle w:val="Hyperlink"/>
                <w:rFonts w:ascii="Sylfaen" w:hAnsi="Sylfaen" w:cs="Sylfaen"/>
                <w:b/>
                <w:bCs/>
                <w:noProof/>
                <w:lang w:val="ka-GE"/>
              </w:rPr>
              <w:t>თავი 3.1. საქართველოს</w:t>
            </w:r>
            <w:r w:rsidRPr="00CF6771">
              <w:rPr>
                <w:rStyle w:val="Hyperlink"/>
                <w:b/>
                <w:bCs/>
                <w:noProof/>
                <w:lang w:val="ka-GE"/>
              </w:rPr>
              <w:t xml:space="preserve"> </w:t>
            </w:r>
            <w:r w:rsidRPr="00CF6771">
              <w:rPr>
                <w:rStyle w:val="Hyperlink"/>
                <w:rFonts w:ascii="Sylfaen" w:hAnsi="Sylfaen" w:cs="Sylfaen"/>
                <w:b/>
                <w:bCs/>
                <w:noProof/>
                <w:lang w:val="ka-GE"/>
              </w:rPr>
              <w:t>ჯანდაცვის</w:t>
            </w:r>
            <w:r w:rsidRPr="00CF6771">
              <w:rPr>
                <w:rStyle w:val="Hyperlink"/>
                <w:b/>
                <w:bCs/>
                <w:noProof/>
                <w:lang w:val="ka-GE"/>
              </w:rPr>
              <w:t xml:space="preserve"> </w:t>
            </w:r>
            <w:r w:rsidRPr="00CF6771">
              <w:rPr>
                <w:rStyle w:val="Hyperlink"/>
                <w:rFonts w:ascii="Sylfaen" w:hAnsi="Sylfaen" w:cs="Sylfaen"/>
                <w:b/>
                <w:bCs/>
                <w:noProof/>
                <w:lang w:val="ka-GE"/>
              </w:rPr>
              <w:t>სიტემის</w:t>
            </w:r>
            <w:r w:rsidRPr="00CF6771">
              <w:rPr>
                <w:rStyle w:val="Hyperlink"/>
                <w:b/>
                <w:bCs/>
                <w:noProof/>
                <w:lang w:val="ka-GE"/>
              </w:rPr>
              <w:t xml:space="preserve"> </w:t>
            </w:r>
            <w:r w:rsidRPr="00CF6771">
              <w:rPr>
                <w:rStyle w:val="Hyperlink"/>
                <w:rFonts w:ascii="Sylfaen" w:hAnsi="Sylfaen" w:cs="Sylfaen"/>
                <w:b/>
                <w:bCs/>
                <w:noProof/>
                <w:lang w:val="ka-GE"/>
              </w:rPr>
              <w:t>მოკლე</w:t>
            </w:r>
            <w:r w:rsidRPr="00CF6771">
              <w:rPr>
                <w:rStyle w:val="Hyperlink"/>
                <w:b/>
                <w:bCs/>
                <w:noProof/>
                <w:lang w:val="ka-GE"/>
              </w:rPr>
              <w:t xml:space="preserve"> </w:t>
            </w:r>
            <w:r w:rsidRPr="00CF6771">
              <w:rPr>
                <w:rStyle w:val="Hyperlink"/>
                <w:rFonts w:ascii="Sylfaen" w:hAnsi="Sylfaen" w:cs="Sylfaen"/>
                <w:b/>
                <w:bCs/>
                <w:noProof/>
                <w:lang w:val="ka-GE"/>
              </w:rPr>
              <w:t>მიმოხილვა</w:t>
            </w:r>
            <w:r w:rsidRPr="00CF6771">
              <w:rPr>
                <w:b/>
                <w:noProof/>
                <w:webHidden/>
              </w:rPr>
              <w:tab/>
            </w:r>
            <w:r w:rsidRPr="00CF6771">
              <w:rPr>
                <w:b/>
                <w:noProof/>
                <w:webHidden/>
              </w:rPr>
              <w:fldChar w:fldCharType="begin"/>
            </w:r>
            <w:r w:rsidRPr="00CF6771">
              <w:rPr>
                <w:b/>
                <w:noProof/>
                <w:webHidden/>
              </w:rPr>
              <w:instrText xml:space="preserve"> PAGEREF _Toc40417084 \h </w:instrText>
            </w:r>
            <w:r w:rsidRPr="00CF6771">
              <w:rPr>
                <w:b/>
                <w:noProof/>
                <w:webHidden/>
              </w:rPr>
            </w:r>
            <w:r w:rsidRPr="00CF6771">
              <w:rPr>
                <w:b/>
                <w:noProof/>
                <w:webHidden/>
              </w:rPr>
              <w:fldChar w:fldCharType="separate"/>
            </w:r>
            <w:r w:rsidRPr="00CF6771">
              <w:rPr>
                <w:b/>
                <w:noProof/>
                <w:webHidden/>
              </w:rPr>
              <w:t>6</w:t>
            </w:r>
            <w:r w:rsidRPr="00CF6771">
              <w:rPr>
                <w:b/>
                <w:noProof/>
                <w:webHidden/>
              </w:rPr>
              <w:fldChar w:fldCharType="end"/>
            </w:r>
          </w:hyperlink>
        </w:p>
        <w:p w14:paraId="3F80F43C" w14:textId="5F68793F" w:rsidR="00CF6771" w:rsidRPr="00CF6771" w:rsidRDefault="00CF6771">
          <w:pPr>
            <w:pStyle w:val="TOC2"/>
            <w:tabs>
              <w:tab w:val="right" w:leader="dot" w:pos="9017"/>
            </w:tabs>
            <w:rPr>
              <w:b/>
              <w:noProof/>
              <w:sz w:val="24"/>
              <w:szCs w:val="24"/>
            </w:rPr>
          </w:pPr>
          <w:hyperlink w:anchor="_Toc40417085" w:history="1">
            <w:r w:rsidRPr="00CF6771">
              <w:rPr>
                <w:rStyle w:val="Hyperlink"/>
                <w:rFonts w:ascii="Sylfaen" w:hAnsi="Sylfaen" w:cs="Sylfaen"/>
                <w:b/>
                <w:bCs/>
                <w:noProof/>
                <w:lang w:val="ka-GE"/>
              </w:rPr>
              <w:t>თავი 3.2. სერვისების</w:t>
            </w:r>
            <w:r w:rsidRPr="00CF6771">
              <w:rPr>
                <w:rStyle w:val="Hyperlink"/>
                <w:b/>
                <w:bCs/>
                <w:noProof/>
                <w:lang w:val="ka-GE"/>
              </w:rPr>
              <w:t xml:space="preserve"> </w:t>
            </w:r>
            <w:r w:rsidRPr="00CF6771">
              <w:rPr>
                <w:rStyle w:val="Hyperlink"/>
                <w:rFonts w:ascii="Sylfaen" w:hAnsi="Sylfaen" w:cs="Sylfaen"/>
                <w:b/>
                <w:bCs/>
                <w:noProof/>
                <w:lang w:val="ka-GE"/>
              </w:rPr>
              <w:t>ანაზღაურების</w:t>
            </w:r>
            <w:r w:rsidRPr="00CF6771">
              <w:rPr>
                <w:rStyle w:val="Hyperlink"/>
                <w:b/>
                <w:bCs/>
                <w:noProof/>
                <w:lang w:val="ka-GE"/>
              </w:rPr>
              <w:t xml:space="preserve"> </w:t>
            </w:r>
            <w:r w:rsidRPr="00CF6771">
              <w:rPr>
                <w:rStyle w:val="Hyperlink"/>
                <w:rFonts w:ascii="Sylfaen" w:hAnsi="Sylfaen" w:cs="Sylfaen"/>
                <w:b/>
                <w:bCs/>
                <w:noProof/>
                <w:lang w:val="ka-GE"/>
              </w:rPr>
              <w:t>მეთოდების</w:t>
            </w:r>
            <w:r w:rsidRPr="00CF6771">
              <w:rPr>
                <w:rStyle w:val="Hyperlink"/>
                <w:b/>
                <w:bCs/>
                <w:noProof/>
                <w:lang w:val="ka-GE"/>
              </w:rPr>
              <w:t xml:space="preserve"> </w:t>
            </w:r>
            <w:r w:rsidRPr="00CF6771">
              <w:rPr>
                <w:rStyle w:val="Hyperlink"/>
                <w:rFonts w:ascii="Sylfaen" w:hAnsi="Sylfaen" w:cs="Sylfaen"/>
                <w:b/>
                <w:bCs/>
                <w:noProof/>
                <w:lang w:val="ka-GE"/>
              </w:rPr>
              <w:t>მიმოხილვა</w:t>
            </w:r>
            <w:r w:rsidRPr="00CF6771">
              <w:rPr>
                <w:b/>
                <w:noProof/>
                <w:webHidden/>
              </w:rPr>
              <w:tab/>
            </w:r>
            <w:r w:rsidRPr="00CF6771">
              <w:rPr>
                <w:b/>
                <w:noProof/>
                <w:webHidden/>
              </w:rPr>
              <w:fldChar w:fldCharType="begin"/>
            </w:r>
            <w:r w:rsidRPr="00CF6771">
              <w:rPr>
                <w:b/>
                <w:noProof/>
                <w:webHidden/>
              </w:rPr>
              <w:instrText xml:space="preserve"> PAGEREF _Toc40417085 \h </w:instrText>
            </w:r>
            <w:r w:rsidRPr="00CF6771">
              <w:rPr>
                <w:b/>
                <w:noProof/>
                <w:webHidden/>
              </w:rPr>
            </w:r>
            <w:r w:rsidRPr="00CF6771">
              <w:rPr>
                <w:b/>
                <w:noProof/>
                <w:webHidden/>
              </w:rPr>
              <w:fldChar w:fldCharType="separate"/>
            </w:r>
            <w:r w:rsidRPr="00CF6771">
              <w:rPr>
                <w:b/>
                <w:noProof/>
                <w:webHidden/>
              </w:rPr>
              <w:t>9</w:t>
            </w:r>
            <w:r w:rsidRPr="00CF6771">
              <w:rPr>
                <w:b/>
                <w:noProof/>
                <w:webHidden/>
              </w:rPr>
              <w:fldChar w:fldCharType="end"/>
            </w:r>
          </w:hyperlink>
        </w:p>
        <w:p w14:paraId="51267A70" w14:textId="7EB72352" w:rsidR="00CF6771" w:rsidRPr="00CF6771" w:rsidRDefault="00CF6771">
          <w:pPr>
            <w:pStyle w:val="TOC2"/>
            <w:tabs>
              <w:tab w:val="right" w:leader="dot" w:pos="9017"/>
            </w:tabs>
            <w:rPr>
              <w:b/>
              <w:noProof/>
              <w:sz w:val="24"/>
              <w:szCs w:val="24"/>
            </w:rPr>
          </w:pPr>
          <w:hyperlink w:anchor="_Toc40417086" w:history="1">
            <w:r w:rsidRPr="00CF6771">
              <w:rPr>
                <w:rStyle w:val="Hyperlink"/>
                <w:rFonts w:ascii="Sylfaen" w:hAnsi="Sylfaen" w:cs="Sylfaen"/>
                <w:b/>
                <w:bCs/>
                <w:noProof/>
                <w:lang w:val="ka-GE"/>
              </w:rPr>
              <w:t>თავი 3.3. ანგარიშგება</w:t>
            </w:r>
            <w:r w:rsidRPr="00CF6771">
              <w:rPr>
                <w:b/>
                <w:noProof/>
                <w:webHidden/>
              </w:rPr>
              <w:tab/>
            </w:r>
            <w:r w:rsidRPr="00CF6771">
              <w:rPr>
                <w:b/>
                <w:noProof/>
                <w:webHidden/>
              </w:rPr>
              <w:fldChar w:fldCharType="begin"/>
            </w:r>
            <w:r w:rsidRPr="00CF6771">
              <w:rPr>
                <w:b/>
                <w:noProof/>
                <w:webHidden/>
              </w:rPr>
              <w:instrText xml:space="preserve"> PAGEREF _Toc40417086 \h </w:instrText>
            </w:r>
            <w:r w:rsidRPr="00CF6771">
              <w:rPr>
                <w:b/>
                <w:noProof/>
                <w:webHidden/>
              </w:rPr>
            </w:r>
            <w:r w:rsidRPr="00CF6771">
              <w:rPr>
                <w:b/>
                <w:noProof/>
                <w:webHidden/>
              </w:rPr>
              <w:fldChar w:fldCharType="separate"/>
            </w:r>
            <w:r w:rsidRPr="00CF6771">
              <w:rPr>
                <w:b/>
                <w:noProof/>
                <w:webHidden/>
              </w:rPr>
              <w:t>11</w:t>
            </w:r>
            <w:r w:rsidRPr="00CF6771">
              <w:rPr>
                <w:b/>
                <w:noProof/>
                <w:webHidden/>
              </w:rPr>
              <w:fldChar w:fldCharType="end"/>
            </w:r>
          </w:hyperlink>
        </w:p>
        <w:p w14:paraId="4C33EFF5" w14:textId="77673AE3" w:rsidR="00CF6771" w:rsidRPr="00CF6771" w:rsidRDefault="00CF6771">
          <w:pPr>
            <w:pStyle w:val="TOC1"/>
            <w:tabs>
              <w:tab w:val="right" w:leader="dot" w:pos="9017"/>
            </w:tabs>
            <w:rPr>
              <w:b/>
              <w:noProof/>
              <w:sz w:val="24"/>
              <w:szCs w:val="24"/>
            </w:rPr>
          </w:pPr>
          <w:hyperlink w:anchor="_Toc40417087" w:history="1">
            <w:r w:rsidRPr="00CF6771">
              <w:rPr>
                <w:rStyle w:val="Hyperlink"/>
                <w:rFonts w:ascii="Sylfaen" w:hAnsi="Sylfaen" w:cs="Sylfaen"/>
                <w:b/>
                <w:bCs/>
                <w:noProof/>
                <w:lang w:val="ka-GE"/>
              </w:rPr>
              <w:t>თავი 4. კვლევის</w:t>
            </w:r>
            <w:r w:rsidRPr="00CF6771">
              <w:rPr>
                <w:rStyle w:val="Hyperlink"/>
                <w:b/>
                <w:bCs/>
                <w:noProof/>
                <w:lang w:val="ka-GE"/>
              </w:rPr>
              <w:t xml:space="preserve"> </w:t>
            </w:r>
            <w:r w:rsidRPr="00CF6771">
              <w:rPr>
                <w:rStyle w:val="Hyperlink"/>
                <w:rFonts w:ascii="Sylfaen" w:hAnsi="Sylfaen" w:cs="Sylfaen"/>
                <w:b/>
                <w:bCs/>
                <w:noProof/>
                <w:lang w:val="ka-GE"/>
              </w:rPr>
              <w:t>მეთოდოლოგია</w:t>
            </w:r>
            <w:r w:rsidRPr="00CF6771">
              <w:rPr>
                <w:b/>
                <w:noProof/>
                <w:webHidden/>
              </w:rPr>
              <w:tab/>
            </w:r>
            <w:r w:rsidRPr="00CF6771">
              <w:rPr>
                <w:b/>
                <w:noProof/>
                <w:webHidden/>
              </w:rPr>
              <w:fldChar w:fldCharType="begin"/>
            </w:r>
            <w:r w:rsidRPr="00CF6771">
              <w:rPr>
                <w:b/>
                <w:noProof/>
                <w:webHidden/>
              </w:rPr>
              <w:instrText xml:space="preserve"> PAGEREF _Toc40417087 \h </w:instrText>
            </w:r>
            <w:r w:rsidRPr="00CF6771">
              <w:rPr>
                <w:b/>
                <w:noProof/>
                <w:webHidden/>
              </w:rPr>
            </w:r>
            <w:r w:rsidRPr="00CF6771">
              <w:rPr>
                <w:b/>
                <w:noProof/>
                <w:webHidden/>
              </w:rPr>
              <w:fldChar w:fldCharType="separate"/>
            </w:r>
            <w:r w:rsidRPr="00CF6771">
              <w:rPr>
                <w:b/>
                <w:noProof/>
                <w:webHidden/>
              </w:rPr>
              <w:t>12</w:t>
            </w:r>
            <w:r w:rsidRPr="00CF6771">
              <w:rPr>
                <w:b/>
                <w:noProof/>
                <w:webHidden/>
              </w:rPr>
              <w:fldChar w:fldCharType="end"/>
            </w:r>
          </w:hyperlink>
        </w:p>
        <w:p w14:paraId="7F89589A" w14:textId="69B391F9" w:rsidR="00CF6771" w:rsidRDefault="00CF6771">
          <w:pPr>
            <w:pStyle w:val="TOC1"/>
            <w:tabs>
              <w:tab w:val="right" w:leader="dot" w:pos="9017"/>
            </w:tabs>
            <w:rPr>
              <w:noProof/>
              <w:sz w:val="24"/>
              <w:szCs w:val="24"/>
            </w:rPr>
          </w:pPr>
          <w:hyperlink w:anchor="_Toc40417088" w:history="1">
            <w:r w:rsidRPr="00CF6771">
              <w:rPr>
                <w:rStyle w:val="Hyperlink"/>
                <w:rFonts w:ascii="Sylfaen" w:hAnsi="Sylfaen" w:cs="Sylfaen"/>
                <w:b/>
                <w:bCs/>
                <w:noProof/>
                <w:lang w:val="ka-GE"/>
              </w:rPr>
              <w:t>გამოყენებული</w:t>
            </w:r>
            <w:r w:rsidRPr="00CF6771">
              <w:rPr>
                <w:rStyle w:val="Hyperlink"/>
                <w:b/>
                <w:bCs/>
                <w:noProof/>
                <w:lang w:val="ka-GE"/>
              </w:rPr>
              <w:t xml:space="preserve"> </w:t>
            </w:r>
            <w:r w:rsidRPr="00CF6771">
              <w:rPr>
                <w:rStyle w:val="Hyperlink"/>
                <w:rFonts w:ascii="Sylfaen" w:hAnsi="Sylfaen" w:cs="Sylfaen"/>
                <w:b/>
                <w:bCs/>
                <w:noProof/>
                <w:lang w:val="ka-GE"/>
              </w:rPr>
              <w:t>ლიტერატურა</w:t>
            </w:r>
            <w:r w:rsidRPr="00CF6771">
              <w:rPr>
                <w:b/>
                <w:noProof/>
                <w:webHidden/>
              </w:rPr>
              <w:tab/>
            </w:r>
            <w:r w:rsidRPr="00CF6771">
              <w:rPr>
                <w:b/>
                <w:noProof/>
                <w:webHidden/>
              </w:rPr>
              <w:fldChar w:fldCharType="begin"/>
            </w:r>
            <w:r w:rsidRPr="00CF6771">
              <w:rPr>
                <w:b/>
                <w:noProof/>
                <w:webHidden/>
              </w:rPr>
              <w:instrText xml:space="preserve"> PAGEREF _Toc40417088 \h </w:instrText>
            </w:r>
            <w:r w:rsidRPr="00CF6771">
              <w:rPr>
                <w:b/>
                <w:noProof/>
                <w:webHidden/>
              </w:rPr>
            </w:r>
            <w:r w:rsidRPr="00CF6771">
              <w:rPr>
                <w:b/>
                <w:noProof/>
                <w:webHidden/>
              </w:rPr>
              <w:fldChar w:fldCharType="separate"/>
            </w:r>
            <w:r w:rsidRPr="00CF6771">
              <w:rPr>
                <w:b/>
                <w:noProof/>
                <w:webHidden/>
              </w:rPr>
              <w:t>14</w:t>
            </w:r>
            <w:r w:rsidRPr="00CF6771">
              <w:rPr>
                <w:b/>
                <w:noProof/>
                <w:webHidden/>
              </w:rPr>
              <w:fldChar w:fldCharType="end"/>
            </w:r>
          </w:hyperlink>
        </w:p>
        <w:p w14:paraId="4CE8C2FA" w14:textId="303C7494" w:rsidR="00405E88" w:rsidRDefault="00405E88">
          <w:r>
            <w:rPr>
              <w:b/>
              <w:bCs/>
              <w:noProof/>
            </w:rPr>
            <w:fldChar w:fldCharType="end"/>
          </w:r>
        </w:p>
      </w:sdtContent>
    </w:sdt>
    <w:p w14:paraId="048F264B" w14:textId="7EE679EF" w:rsidR="00405E88" w:rsidRDefault="00405E88">
      <w:pPr>
        <w:pStyle w:val="TOC3"/>
        <w:ind w:left="446"/>
      </w:pPr>
    </w:p>
    <w:p w14:paraId="6FC7FF1E" w14:textId="77777777" w:rsidR="00405E88" w:rsidRDefault="00405E88" w:rsidP="00B73E3B">
      <w:pPr>
        <w:pStyle w:val="BodyText"/>
        <w:rPr>
          <w:rFonts w:ascii="Sylfaen" w:hAnsi="Sylfaen" w:cs="Sylfaen"/>
          <w:sz w:val="22"/>
          <w:szCs w:val="22"/>
          <w:lang w:val="ka-GE"/>
        </w:rPr>
      </w:pPr>
    </w:p>
    <w:p w14:paraId="31825FF4" w14:textId="77777777" w:rsidR="00405E88" w:rsidRDefault="00405E88" w:rsidP="00B73E3B">
      <w:pPr>
        <w:pStyle w:val="BodyText"/>
        <w:rPr>
          <w:rFonts w:ascii="Sylfaen" w:hAnsi="Sylfaen" w:cs="Sylfaen"/>
          <w:sz w:val="22"/>
          <w:szCs w:val="22"/>
          <w:lang w:val="ka-GE"/>
        </w:rPr>
      </w:pPr>
    </w:p>
    <w:p w14:paraId="530EF0B1" w14:textId="77777777" w:rsidR="00405E88" w:rsidRDefault="00405E88" w:rsidP="00B73E3B">
      <w:pPr>
        <w:pStyle w:val="BodyText"/>
        <w:rPr>
          <w:rFonts w:ascii="Sylfaen" w:hAnsi="Sylfaen" w:cs="Sylfaen"/>
          <w:sz w:val="22"/>
          <w:szCs w:val="22"/>
          <w:lang w:val="ka-GE"/>
        </w:rPr>
      </w:pPr>
    </w:p>
    <w:p w14:paraId="1D59D476" w14:textId="77777777" w:rsidR="00405E88" w:rsidRDefault="00405E88" w:rsidP="00B73E3B">
      <w:pPr>
        <w:pStyle w:val="BodyText"/>
        <w:rPr>
          <w:rFonts w:ascii="Sylfaen" w:hAnsi="Sylfaen" w:cs="Sylfaen"/>
          <w:sz w:val="22"/>
          <w:szCs w:val="22"/>
          <w:lang w:val="ka-GE"/>
        </w:rPr>
      </w:pPr>
    </w:p>
    <w:p w14:paraId="02E2F6D0" w14:textId="77777777" w:rsidR="00405E88" w:rsidRDefault="00405E88" w:rsidP="00B73E3B">
      <w:pPr>
        <w:pStyle w:val="BodyText"/>
        <w:rPr>
          <w:rFonts w:ascii="Sylfaen" w:hAnsi="Sylfaen" w:cs="Sylfaen"/>
          <w:sz w:val="22"/>
          <w:szCs w:val="22"/>
          <w:lang w:val="ka-GE"/>
        </w:rPr>
      </w:pPr>
    </w:p>
    <w:p w14:paraId="5D002240" w14:textId="77777777" w:rsidR="00405E88" w:rsidRDefault="00405E88" w:rsidP="00B73E3B">
      <w:pPr>
        <w:pStyle w:val="BodyText"/>
        <w:rPr>
          <w:rFonts w:ascii="Sylfaen" w:hAnsi="Sylfaen" w:cs="Sylfaen"/>
          <w:sz w:val="22"/>
          <w:szCs w:val="22"/>
          <w:lang w:val="ka-GE"/>
        </w:rPr>
      </w:pPr>
    </w:p>
    <w:p w14:paraId="46AFFACF" w14:textId="77777777" w:rsidR="00405E88" w:rsidRDefault="00405E88" w:rsidP="00B73E3B">
      <w:pPr>
        <w:pStyle w:val="BodyText"/>
        <w:rPr>
          <w:rFonts w:ascii="Sylfaen" w:hAnsi="Sylfaen" w:cs="Sylfaen"/>
          <w:sz w:val="22"/>
          <w:szCs w:val="22"/>
          <w:lang w:val="ka-GE"/>
        </w:rPr>
      </w:pPr>
    </w:p>
    <w:p w14:paraId="6C6B9A1B" w14:textId="77777777" w:rsidR="00405E88" w:rsidRDefault="00405E88" w:rsidP="00B73E3B">
      <w:pPr>
        <w:pStyle w:val="BodyText"/>
        <w:rPr>
          <w:rFonts w:ascii="Sylfaen" w:hAnsi="Sylfaen" w:cs="Sylfaen"/>
          <w:sz w:val="22"/>
          <w:szCs w:val="22"/>
          <w:lang w:val="ka-GE"/>
        </w:rPr>
      </w:pPr>
    </w:p>
    <w:p w14:paraId="6FB02559" w14:textId="77777777" w:rsidR="00405E88" w:rsidRDefault="00405E88" w:rsidP="00B73E3B">
      <w:pPr>
        <w:pStyle w:val="BodyText"/>
        <w:rPr>
          <w:rFonts w:ascii="Sylfaen" w:hAnsi="Sylfaen" w:cs="Sylfaen"/>
          <w:sz w:val="22"/>
          <w:szCs w:val="22"/>
          <w:lang w:val="ka-GE"/>
        </w:rPr>
      </w:pPr>
    </w:p>
    <w:p w14:paraId="328DB61B" w14:textId="77777777" w:rsidR="00405E88" w:rsidRDefault="00405E88" w:rsidP="00B73E3B">
      <w:pPr>
        <w:pStyle w:val="BodyText"/>
        <w:rPr>
          <w:rFonts w:ascii="Sylfaen" w:hAnsi="Sylfaen" w:cs="Sylfaen"/>
          <w:sz w:val="22"/>
          <w:szCs w:val="22"/>
          <w:lang w:val="ka-GE"/>
        </w:rPr>
      </w:pPr>
    </w:p>
    <w:p w14:paraId="0BA3F798" w14:textId="77777777" w:rsidR="00405E88" w:rsidRDefault="00405E88" w:rsidP="00B73E3B">
      <w:pPr>
        <w:pStyle w:val="BodyText"/>
        <w:rPr>
          <w:rFonts w:ascii="Sylfaen" w:hAnsi="Sylfaen" w:cs="Sylfaen"/>
          <w:sz w:val="22"/>
          <w:szCs w:val="22"/>
          <w:lang w:val="ka-GE"/>
        </w:rPr>
      </w:pPr>
    </w:p>
    <w:p w14:paraId="35F9A26F" w14:textId="77777777" w:rsidR="00405E88" w:rsidRDefault="00405E88" w:rsidP="00B73E3B">
      <w:pPr>
        <w:pStyle w:val="BodyText"/>
        <w:rPr>
          <w:rFonts w:ascii="Sylfaen" w:hAnsi="Sylfaen" w:cs="Sylfaen"/>
          <w:sz w:val="22"/>
          <w:szCs w:val="22"/>
          <w:lang w:val="ka-GE"/>
        </w:rPr>
      </w:pPr>
    </w:p>
    <w:p w14:paraId="5D46336F" w14:textId="77777777" w:rsidR="00405E88" w:rsidRDefault="00405E88" w:rsidP="00B73E3B">
      <w:pPr>
        <w:pStyle w:val="BodyText"/>
        <w:rPr>
          <w:rFonts w:ascii="Sylfaen" w:hAnsi="Sylfaen" w:cs="Sylfaen"/>
          <w:sz w:val="22"/>
          <w:szCs w:val="22"/>
          <w:lang w:val="ka-GE"/>
        </w:rPr>
      </w:pPr>
    </w:p>
    <w:p w14:paraId="75434DE8" w14:textId="77777777" w:rsidR="00405E88" w:rsidRDefault="00405E88" w:rsidP="00B73E3B">
      <w:pPr>
        <w:pStyle w:val="BodyText"/>
        <w:rPr>
          <w:rFonts w:ascii="Sylfaen" w:hAnsi="Sylfaen" w:cs="Sylfaen"/>
          <w:sz w:val="22"/>
          <w:szCs w:val="22"/>
          <w:lang w:val="ka-GE"/>
        </w:rPr>
      </w:pPr>
    </w:p>
    <w:p w14:paraId="43D8371C" w14:textId="77777777" w:rsidR="00405E88" w:rsidRDefault="00405E88" w:rsidP="00B73E3B">
      <w:pPr>
        <w:pStyle w:val="BodyText"/>
        <w:rPr>
          <w:rFonts w:ascii="Sylfaen" w:hAnsi="Sylfaen" w:cs="Sylfaen"/>
          <w:sz w:val="22"/>
          <w:szCs w:val="22"/>
          <w:lang w:val="ka-GE"/>
        </w:rPr>
      </w:pPr>
    </w:p>
    <w:p w14:paraId="6564FB45" w14:textId="77777777" w:rsidR="00405E88" w:rsidRDefault="00405E88" w:rsidP="00B73E3B">
      <w:pPr>
        <w:pStyle w:val="BodyText"/>
        <w:rPr>
          <w:rFonts w:ascii="Sylfaen" w:hAnsi="Sylfaen" w:cs="Sylfaen"/>
          <w:sz w:val="22"/>
          <w:szCs w:val="22"/>
          <w:lang w:val="ka-GE"/>
        </w:rPr>
      </w:pPr>
    </w:p>
    <w:p w14:paraId="557BD49D" w14:textId="77777777" w:rsidR="00405E88" w:rsidRDefault="00405E88" w:rsidP="00B73E3B">
      <w:pPr>
        <w:pStyle w:val="BodyText"/>
        <w:rPr>
          <w:rFonts w:ascii="Sylfaen" w:hAnsi="Sylfaen" w:cs="Sylfaen"/>
          <w:sz w:val="22"/>
          <w:szCs w:val="22"/>
          <w:lang w:val="ka-GE"/>
        </w:rPr>
      </w:pPr>
    </w:p>
    <w:p w14:paraId="124343FC" w14:textId="77777777" w:rsidR="00405E88" w:rsidRDefault="00405E88" w:rsidP="00B73E3B">
      <w:pPr>
        <w:pStyle w:val="BodyText"/>
        <w:rPr>
          <w:rFonts w:ascii="Sylfaen" w:hAnsi="Sylfaen" w:cs="Sylfaen"/>
          <w:sz w:val="22"/>
          <w:szCs w:val="22"/>
          <w:lang w:val="ka-GE"/>
        </w:rPr>
      </w:pPr>
    </w:p>
    <w:p w14:paraId="74C6DFB2" w14:textId="77777777" w:rsidR="00405E88" w:rsidRDefault="00405E88" w:rsidP="00B73E3B">
      <w:pPr>
        <w:pStyle w:val="BodyText"/>
        <w:rPr>
          <w:rFonts w:ascii="Sylfaen" w:hAnsi="Sylfaen" w:cs="Sylfaen"/>
          <w:sz w:val="22"/>
          <w:szCs w:val="22"/>
          <w:lang w:val="ka-GE"/>
        </w:rPr>
      </w:pPr>
    </w:p>
    <w:p w14:paraId="3ED3B5D0" w14:textId="77777777" w:rsidR="00405E88" w:rsidRDefault="00405E88" w:rsidP="00B73E3B">
      <w:pPr>
        <w:pStyle w:val="BodyText"/>
        <w:rPr>
          <w:rFonts w:ascii="Sylfaen" w:hAnsi="Sylfaen" w:cs="Sylfaen"/>
          <w:sz w:val="22"/>
          <w:szCs w:val="22"/>
          <w:lang w:val="ka-GE"/>
        </w:rPr>
      </w:pPr>
    </w:p>
    <w:p w14:paraId="2BB8715D" w14:textId="77777777" w:rsidR="00405E88" w:rsidRDefault="00405E88" w:rsidP="00B73E3B">
      <w:pPr>
        <w:pStyle w:val="BodyText"/>
        <w:rPr>
          <w:rFonts w:ascii="Sylfaen" w:hAnsi="Sylfaen" w:cs="Sylfaen"/>
          <w:sz w:val="22"/>
          <w:szCs w:val="22"/>
          <w:lang w:val="ka-GE"/>
        </w:rPr>
      </w:pPr>
    </w:p>
    <w:p w14:paraId="38D18DE1" w14:textId="77777777" w:rsidR="00405E88" w:rsidRDefault="00405E88" w:rsidP="00B73E3B">
      <w:pPr>
        <w:pStyle w:val="BodyText"/>
        <w:rPr>
          <w:rFonts w:ascii="Sylfaen" w:hAnsi="Sylfaen" w:cs="Sylfaen"/>
          <w:sz w:val="22"/>
          <w:szCs w:val="22"/>
          <w:lang w:val="ka-GE"/>
        </w:rPr>
      </w:pPr>
    </w:p>
    <w:p w14:paraId="68F80427" w14:textId="77777777" w:rsidR="00405E88" w:rsidRDefault="00405E88" w:rsidP="00B73E3B">
      <w:pPr>
        <w:pStyle w:val="BodyText"/>
        <w:rPr>
          <w:rFonts w:ascii="Sylfaen" w:hAnsi="Sylfaen" w:cs="Sylfaen"/>
          <w:sz w:val="22"/>
          <w:szCs w:val="22"/>
          <w:lang w:val="ka-GE"/>
        </w:rPr>
      </w:pPr>
    </w:p>
    <w:p w14:paraId="3A5A3C3C" w14:textId="77777777" w:rsidR="00405E88" w:rsidRDefault="00405E88" w:rsidP="00B73E3B">
      <w:pPr>
        <w:pStyle w:val="BodyText"/>
        <w:rPr>
          <w:rFonts w:ascii="Sylfaen" w:hAnsi="Sylfaen" w:cs="Sylfaen"/>
          <w:sz w:val="22"/>
          <w:szCs w:val="22"/>
          <w:lang w:val="ka-GE"/>
        </w:rPr>
      </w:pPr>
    </w:p>
    <w:p w14:paraId="609CB2FC" w14:textId="77777777" w:rsidR="00405E88" w:rsidRDefault="00405E88" w:rsidP="00B73E3B">
      <w:pPr>
        <w:pStyle w:val="BodyText"/>
        <w:rPr>
          <w:rFonts w:ascii="Sylfaen" w:hAnsi="Sylfaen" w:cs="Sylfaen"/>
          <w:sz w:val="22"/>
          <w:szCs w:val="22"/>
          <w:lang w:val="ka-GE"/>
        </w:rPr>
      </w:pPr>
    </w:p>
    <w:p w14:paraId="59274829" w14:textId="77777777" w:rsidR="00405E88" w:rsidRDefault="00405E88" w:rsidP="00B73E3B">
      <w:pPr>
        <w:pStyle w:val="BodyText"/>
        <w:rPr>
          <w:rFonts w:ascii="Sylfaen" w:hAnsi="Sylfaen" w:cs="Sylfaen"/>
          <w:sz w:val="22"/>
          <w:szCs w:val="22"/>
          <w:lang w:val="ka-GE"/>
        </w:rPr>
      </w:pPr>
    </w:p>
    <w:p w14:paraId="182C4764" w14:textId="77777777" w:rsidR="00405E88" w:rsidRDefault="00405E88" w:rsidP="00B73E3B">
      <w:pPr>
        <w:pStyle w:val="BodyText"/>
        <w:rPr>
          <w:rFonts w:ascii="Sylfaen" w:hAnsi="Sylfaen" w:cs="Sylfaen"/>
          <w:sz w:val="22"/>
          <w:szCs w:val="22"/>
          <w:lang w:val="ka-GE"/>
        </w:rPr>
      </w:pPr>
    </w:p>
    <w:p w14:paraId="0E57E1E8" w14:textId="51648417" w:rsidR="00307C13" w:rsidRPr="00CF6771" w:rsidRDefault="00307C13" w:rsidP="00CF6771">
      <w:pPr>
        <w:pStyle w:val="Heading1"/>
        <w:spacing w:before="0" w:line="360" w:lineRule="auto"/>
        <w:rPr>
          <w:rFonts w:ascii="Sylfaen" w:hAnsi="Sylfaen" w:cs="Sylfaen"/>
          <w:b/>
          <w:bCs/>
          <w:color w:val="auto"/>
          <w:sz w:val="22"/>
          <w:szCs w:val="22"/>
          <w:lang w:val="ka-GE"/>
        </w:rPr>
      </w:pPr>
      <w:bookmarkStart w:id="1" w:name="_Toc40417080"/>
      <w:r w:rsidRPr="00CF6771">
        <w:rPr>
          <w:rFonts w:ascii="Sylfaen" w:hAnsi="Sylfaen" w:cs="Sylfaen"/>
          <w:b/>
          <w:bCs/>
          <w:color w:val="auto"/>
          <w:sz w:val="22"/>
          <w:szCs w:val="22"/>
          <w:lang w:val="ka-GE"/>
        </w:rPr>
        <w:t>შემოკლებების ჩამონათვალი</w:t>
      </w:r>
      <w:bookmarkEnd w:id="0"/>
      <w:bookmarkEnd w:id="1"/>
      <w:r w:rsidRPr="00CF6771">
        <w:rPr>
          <w:rFonts w:ascii="Sylfaen" w:hAnsi="Sylfaen" w:cs="Sylfaen"/>
          <w:b/>
          <w:bCs/>
          <w:color w:val="auto"/>
          <w:sz w:val="22"/>
          <w:szCs w:val="22"/>
          <w:lang w:val="ka-GE"/>
        </w:rPr>
        <w:t xml:space="preserve"> </w:t>
      </w:r>
    </w:p>
    <w:p w14:paraId="17956C12" w14:textId="77777777" w:rsidR="003927A9" w:rsidRPr="00054F35" w:rsidRDefault="003927A9" w:rsidP="00054F35">
      <w:pPr>
        <w:tabs>
          <w:tab w:val="left" w:pos="5535"/>
        </w:tabs>
        <w:spacing w:after="0" w:line="360" w:lineRule="auto"/>
        <w:rPr>
          <w:rFonts w:ascii="Sylfaen" w:hAnsi="Sylfaen"/>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74"/>
      </w:tblGrid>
      <w:tr w:rsidR="003927A9" w:rsidRPr="007017C9" w14:paraId="3E691D35" w14:textId="77777777" w:rsidTr="009A7160">
        <w:tc>
          <w:tcPr>
            <w:tcW w:w="1843" w:type="dxa"/>
          </w:tcPr>
          <w:p w14:paraId="082F11B5" w14:textId="77777777" w:rsidR="003927A9" w:rsidRPr="007017C9" w:rsidRDefault="003927A9" w:rsidP="009A7160">
            <w:pPr>
              <w:spacing w:line="360" w:lineRule="auto"/>
              <w:rPr>
                <w:rFonts w:ascii="Sylfaen" w:hAnsi="Sylfaen"/>
                <w:noProof/>
                <w:lang w:val="ka-GE"/>
              </w:rPr>
            </w:pPr>
            <w:r w:rsidRPr="007017C9">
              <w:rPr>
                <w:rFonts w:ascii="Sylfaen" w:hAnsi="Sylfaen"/>
                <w:noProof/>
                <w:lang w:val="ka-GE"/>
              </w:rPr>
              <w:t>სმს</w:t>
            </w:r>
          </w:p>
        </w:tc>
        <w:tc>
          <w:tcPr>
            <w:tcW w:w="7174" w:type="dxa"/>
          </w:tcPr>
          <w:p w14:paraId="10C70720" w14:textId="77777777" w:rsidR="003927A9" w:rsidRPr="007017C9" w:rsidRDefault="003927A9" w:rsidP="009A7160">
            <w:pPr>
              <w:spacing w:line="360" w:lineRule="auto"/>
              <w:rPr>
                <w:rFonts w:ascii="Sylfaen" w:hAnsi="Sylfaen"/>
                <w:noProof/>
                <w:lang w:val="ka-GE"/>
              </w:rPr>
            </w:pPr>
            <w:r w:rsidRPr="007017C9">
              <w:rPr>
                <w:rFonts w:ascii="Sylfaen" w:hAnsi="Sylfaen"/>
                <w:noProof/>
                <w:lang w:val="ka-GE"/>
              </w:rPr>
              <w:t>სოციალური მომსახურების სააგენტო</w:t>
            </w:r>
          </w:p>
        </w:tc>
      </w:tr>
    </w:tbl>
    <w:p w14:paraId="592309A9" w14:textId="77777777" w:rsidR="003927A9" w:rsidRDefault="003927A9" w:rsidP="00307C13">
      <w:pPr>
        <w:tabs>
          <w:tab w:val="left" w:pos="5535"/>
        </w:tabs>
        <w:spacing w:after="0" w:line="360" w:lineRule="auto"/>
        <w:rPr>
          <w:rFonts w:ascii="Sylfaen" w:hAnsi="Sylfaen"/>
          <w:lang w:val="ka-GE"/>
        </w:rPr>
      </w:pPr>
      <w:r w:rsidRPr="003927A9">
        <w:rPr>
          <w:rFonts w:ascii="Sylfaen" w:hAnsi="Sylfaen"/>
          <w:lang w:val="pt-BR"/>
        </w:rPr>
        <w:t>სშჯსდ</w:t>
      </w:r>
      <w:r>
        <w:rPr>
          <w:rFonts w:ascii="Sylfaen" w:hAnsi="Sylfaen"/>
          <w:lang w:val="ka-GE"/>
        </w:rPr>
        <w:t xml:space="preserve">ს                   </w:t>
      </w:r>
      <w:r w:rsidRPr="003927A9">
        <w:rPr>
          <w:rFonts w:ascii="Sylfaen" w:hAnsi="Sylfaen"/>
          <w:lang w:val="pt-BR"/>
        </w:rPr>
        <w:t xml:space="preserve">საქართველოს შრომის, ჯანმრთელობისა და სოციალური დაცვის </w:t>
      </w:r>
      <w:r>
        <w:rPr>
          <w:rFonts w:ascii="Sylfaen" w:hAnsi="Sylfaen"/>
          <w:lang w:val="ka-GE"/>
        </w:rPr>
        <w:t xml:space="preserve">                                                                                </w:t>
      </w:r>
    </w:p>
    <w:p w14:paraId="58246B23" w14:textId="5D169222" w:rsidR="003927A9" w:rsidRDefault="003927A9" w:rsidP="00307C13">
      <w:pPr>
        <w:tabs>
          <w:tab w:val="left" w:pos="5535"/>
        </w:tabs>
        <w:spacing w:after="0" w:line="360" w:lineRule="auto"/>
        <w:rPr>
          <w:rFonts w:ascii="Sylfaen" w:hAnsi="Sylfaen"/>
          <w:lang w:val="pt-BR"/>
        </w:rPr>
      </w:pPr>
      <w:r>
        <w:rPr>
          <w:rFonts w:ascii="Sylfaen" w:hAnsi="Sylfaen"/>
          <w:lang w:val="ka-GE"/>
        </w:rPr>
        <w:t xml:space="preserve">                                 </w:t>
      </w:r>
      <w:r w:rsidRPr="003927A9">
        <w:rPr>
          <w:rFonts w:ascii="Sylfaen" w:hAnsi="Sylfaen"/>
          <w:lang w:val="pt-BR"/>
        </w:rPr>
        <w:t>სამინისტრო</w:t>
      </w:r>
    </w:p>
    <w:p w14:paraId="64725271" w14:textId="06EF6714" w:rsidR="003927A9" w:rsidRPr="00CF6771" w:rsidRDefault="009B055D" w:rsidP="00307C13">
      <w:pPr>
        <w:tabs>
          <w:tab w:val="left" w:pos="5535"/>
        </w:tabs>
        <w:spacing w:after="0" w:line="360" w:lineRule="auto"/>
        <w:rPr>
          <w:rFonts w:ascii="Sylfaen" w:hAnsi="Sylfaen"/>
          <w:lang w:val="ka-GE"/>
        </w:rPr>
      </w:pPr>
      <w:r>
        <w:rPr>
          <w:rFonts w:ascii="Sylfaen" w:hAnsi="Sylfaen"/>
          <w:lang w:val="ka-GE"/>
        </w:rPr>
        <w:t>სსპ                           სოციალური მომსახურეობის სააგენტო</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74"/>
      </w:tblGrid>
      <w:tr w:rsidR="00307C13" w:rsidRPr="007017C9" w14:paraId="47EA6F0F" w14:textId="77777777" w:rsidTr="00927D66">
        <w:tc>
          <w:tcPr>
            <w:tcW w:w="1843" w:type="dxa"/>
          </w:tcPr>
          <w:p w14:paraId="46D98ABD" w14:textId="77777777" w:rsidR="00307C13" w:rsidRPr="007017C9" w:rsidRDefault="00307C13" w:rsidP="00927D66">
            <w:pPr>
              <w:spacing w:line="360" w:lineRule="auto"/>
              <w:rPr>
                <w:rFonts w:ascii="Sylfaen" w:hAnsi="Sylfaen"/>
                <w:noProof/>
              </w:rPr>
            </w:pPr>
            <w:r w:rsidRPr="007017C9">
              <w:rPr>
                <w:rFonts w:ascii="Sylfaen" w:hAnsi="Sylfaen"/>
                <w:noProof/>
              </w:rPr>
              <w:t>DRG</w:t>
            </w:r>
          </w:p>
        </w:tc>
        <w:tc>
          <w:tcPr>
            <w:tcW w:w="7174" w:type="dxa"/>
          </w:tcPr>
          <w:p w14:paraId="22AC529F" w14:textId="77777777" w:rsidR="00307C13" w:rsidRPr="007017C9" w:rsidRDefault="00307C13" w:rsidP="00927D66">
            <w:pPr>
              <w:spacing w:line="360" w:lineRule="auto"/>
              <w:rPr>
                <w:rFonts w:ascii="Sylfaen" w:hAnsi="Sylfaen"/>
                <w:noProof/>
                <w:lang w:val="ka-GE"/>
              </w:rPr>
            </w:pPr>
            <w:r w:rsidRPr="007017C9">
              <w:rPr>
                <w:rFonts w:ascii="Sylfaen" w:hAnsi="Sylfaen"/>
                <w:noProof/>
                <w:lang w:val="ka-GE"/>
              </w:rPr>
              <w:t>დიაგნოზთან შეჭიდული ჯგუფები</w:t>
            </w:r>
          </w:p>
        </w:tc>
      </w:tr>
    </w:tbl>
    <w:p w14:paraId="32A03337" w14:textId="12A5E340" w:rsidR="00307C13" w:rsidRDefault="00307C13" w:rsidP="00307C13">
      <w:pPr>
        <w:tabs>
          <w:tab w:val="left" w:pos="5535"/>
        </w:tabs>
        <w:spacing w:after="0" w:line="360" w:lineRule="auto"/>
        <w:rPr>
          <w:rFonts w:ascii="Sylfaen" w:hAnsi="Sylfaen"/>
          <w:lang w:val="pt-BR"/>
        </w:rPr>
      </w:pPr>
      <w:r w:rsidRPr="00307C13">
        <w:rPr>
          <w:rFonts w:ascii="Sylfaen" w:hAnsi="Sylfaen"/>
          <w:lang w:val="pt-BR"/>
        </w:rPr>
        <w:t>WHO/ჯან</w:t>
      </w:r>
      <w:r>
        <w:rPr>
          <w:rFonts w:ascii="Sylfaen" w:hAnsi="Sylfaen"/>
          <w:lang w:val="ka-GE"/>
        </w:rPr>
        <w:t xml:space="preserve">მო           </w:t>
      </w:r>
      <w:r w:rsidRPr="00307C13">
        <w:rPr>
          <w:rFonts w:ascii="Sylfaen" w:hAnsi="Sylfaen"/>
          <w:lang w:val="pt-BR"/>
        </w:rPr>
        <w:t>ჯანმრთელობის მსოფლიო ორგანიზაცია</w:t>
      </w:r>
    </w:p>
    <w:p w14:paraId="010BC434" w14:textId="5BE5B663" w:rsidR="007C7045" w:rsidRDefault="007C7045" w:rsidP="00307C13">
      <w:pPr>
        <w:tabs>
          <w:tab w:val="left" w:pos="5535"/>
        </w:tabs>
        <w:spacing w:after="0" w:line="360" w:lineRule="auto"/>
        <w:rPr>
          <w:rFonts w:ascii="Sylfaen" w:hAnsi="Sylfaen"/>
          <w:lang w:val="pt-BR"/>
        </w:rPr>
      </w:pPr>
    </w:p>
    <w:p w14:paraId="1692DCF1" w14:textId="1B32CF63" w:rsidR="007C7045" w:rsidRDefault="007C7045" w:rsidP="00307C13">
      <w:pPr>
        <w:tabs>
          <w:tab w:val="left" w:pos="5535"/>
        </w:tabs>
        <w:spacing w:after="0" w:line="360" w:lineRule="auto"/>
        <w:rPr>
          <w:rFonts w:ascii="Sylfaen" w:hAnsi="Sylfaen"/>
          <w:lang w:val="pt-BR"/>
        </w:rPr>
      </w:pPr>
    </w:p>
    <w:p w14:paraId="074AC789" w14:textId="5AD57995" w:rsidR="007C7045" w:rsidRDefault="007C7045" w:rsidP="00307C13">
      <w:pPr>
        <w:tabs>
          <w:tab w:val="left" w:pos="5535"/>
        </w:tabs>
        <w:spacing w:after="0" w:line="360" w:lineRule="auto"/>
        <w:rPr>
          <w:rFonts w:ascii="Sylfaen" w:hAnsi="Sylfaen"/>
          <w:lang w:val="pt-BR"/>
        </w:rPr>
      </w:pPr>
    </w:p>
    <w:p w14:paraId="4AA6266A" w14:textId="631C8FD1" w:rsidR="007C7045" w:rsidRDefault="007C7045" w:rsidP="00307C13">
      <w:pPr>
        <w:tabs>
          <w:tab w:val="left" w:pos="5535"/>
        </w:tabs>
        <w:spacing w:after="0" w:line="360" w:lineRule="auto"/>
        <w:rPr>
          <w:rFonts w:ascii="Sylfaen" w:hAnsi="Sylfaen"/>
          <w:lang w:val="pt-BR"/>
        </w:rPr>
      </w:pPr>
    </w:p>
    <w:p w14:paraId="59C62090" w14:textId="20DC13C6" w:rsidR="007C7045" w:rsidRDefault="007C7045" w:rsidP="00307C13">
      <w:pPr>
        <w:tabs>
          <w:tab w:val="left" w:pos="5535"/>
        </w:tabs>
        <w:spacing w:after="0" w:line="360" w:lineRule="auto"/>
        <w:rPr>
          <w:rFonts w:ascii="Sylfaen" w:hAnsi="Sylfaen"/>
          <w:lang w:val="pt-BR"/>
        </w:rPr>
      </w:pPr>
    </w:p>
    <w:p w14:paraId="35EF5624" w14:textId="39C87A4C" w:rsidR="007C7045" w:rsidRDefault="007C7045" w:rsidP="00307C13">
      <w:pPr>
        <w:tabs>
          <w:tab w:val="left" w:pos="5535"/>
        </w:tabs>
        <w:spacing w:after="0" w:line="360" w:lineRule="auto"/>
        <w:rPr>
          <w:rFonts w:ascii="Sylfaen" w:hAnsi="Sylfaen"/>
          <w:lang w:val="pt-BR"/>
        </w:rPr>
      </w:pPr>
    </w:p>
    <w:p w14:paraId="5B087991" w14:textId="6F2CA636" w:rsidR="007C7045" w:rsidRDefault="007C7045" w:rsidP="00307C13">
      <w:pPr>
        <w:tabs>
          <w:tab w:val="left" w:pos="5535"/>
        </w:tabs>
        <w:spacing w:after="0" w:line="360" w:lineRule="auto"/>
        <w:rPr>
          <w:rFonts w:ascii="Sylfaen" w:hAnsi="Sylfaen"/>
          <w:lang w:val="pt-BR"/>
        </w:rPr>
      </w:pPr>
    </w:p>
    <w:p w14:paraId="1EF14D18" w14:textId="2A2765B7" w:rsidR="007C7045" w:rsidRDefault="007C7045" w:rsidP="00307C13">
      <w:pPr>
        <w:tabs>
          <w:tab w:val="left" w:pos="5535"/>
        </w:tabs>
        <w:spacing w:after="0" w:line="360" w:lineRule="auto"/>
        <w:rPr>
          <w:rFonts w:ascii="Sylfaen" w:hAnsi="Sylfaen"/>
          <w:lang w:val="pt-BR"/>
        </w:rPr>
      </w:pPr>
    </w:p>
    <w:p w14:paraId="4475E8B5" w14:textId="7A6D4FAD" w:rsidR="007C7045" w:rsidRDefault="007C7045" w:rsidP="00307C13">
      <w:pPr>
        <w:tabs>
          <w:tab w:val="left" w:pos="5535"/>
        </w:tabs>
        <w:spacing w:after="0" w:line="360" w:lineRule="auto"/>
        <w:rPr>
          <w:rFonts w:ascii="Sylfaen" w:hAnsi="Sylfaen"/>
          <w:lang w:val="pt-BR"/>
        </w:rPr>
      </w:pPr>
    </w:p>
    <w:p w14:paraId="4E969D94" w14:textId="032808D1" w:rsidR="007C7045" w:rsidRDefault="007C7045" w:rsidP="00307C13">
      <w:pPr>
        <w:tabs>
          <w:tab w:val="left" w:pos="5535"/>
        </w:tabs>
        <w:spacing w:after="0" w:line="360" w:lineRule="auto"/>
        <w:rPr>
          <w:rFonts w:ascii="Sylfaen" w:hAnsi="Sylfaen"/>
          <w:lang w:val="pt-BR"/>
        </w:rPr>
      </w:pPr>
    </w:p>
    <w:p w14:paraId="31E6E96E" w14:textId="029600F3" w:rsidR="007C7045" w:rsidRDefault="007C7045" w:rsidP="00307C13">
      <w:pPr>
        <w:tabs>
          <w:tab w:val="left" w:pos="5535"/>
        </w:tabs>
        <w:spacing w:after="0" w:line="360" w:lineRule="auto"/>
        <w:rPr>
          <w:rFonts w:ascii="Sylfaen" w:hAnsi="Sylfaen"/>
          <w:lang w:val="pt-BR"/>
        </w:rPr>
      </w:pPr>
    </w:p>
    <w:p w14:paraId="4FAF288B" w14:textId="0DB3342B" w:rsidR="007C7045" w:rsidRDefault="007C7045" w:rsidP="00307C13">
      <w:pPr>
        <w:tabs>
          <w:tab w:val="left" w:pos="5535"/>
        </w:tabs>
        <w:spacing w:after="0" w:line="360" w:lineRule="auto"/>
        <w:rPr>
          <w:rFonts w:ascii="Sylfaen" w:hAnsi="Sylfaen"/>
          <w:lang w:val="pt-BR"/>
        </w:rPr>
      </w:pPr>
    </w:p>
    <w:p w14:paraId="2EE50DAB" w14:textId="77777777" w:rsidR="007C7045" w:rsidRDefault="007C7045" w:rsidP="00307C13">
      <w:pPr>
        <w:tabs>
          <w:tab w:val="left" w:pos="5535"/>
        </w:tabs>
        <w:spacing w:after="0" w:line="360" w:lineRule="auto"/>
        <w:rPr>
          <w:rFonts w:ascii="Sylfaen" w:hAnsi="Sylfaen"/>
          <w:lang w:val="pt-BR"/>
        </w:rPr>
      </w:pPr>
    </w:p>
    <w:p w14:paraId="260A1030" w14:textId="4C9793A2" w:rsidR="00307C13" w:rsidRDefault="00307C13" w:rsidP="00307C13">
      <w:pPr>
        <w:tabs>
          <w:tab w:val="left" w:pos="5535"/>
        </w:tabs>
        <w:spacing w:after="0" w:line="360" w:lineRule="auto"/>
        <w:rPr>
          <w:rFonts w:ascii="Sylfaen" w:hAnsi="Sylfaen"/>
          <w:lang w:val="pt-BR"/>
        </w:rPr>
      </w:pPr>
    </w:p>
    <w:p w14:paraId="49B22AFD" w14:textId="45B079B0" w:rsidR="007C7045" w:rsidRDefault="007C7045" w:rsidP="00FA5D4B">
      <w:pPr>
        <w:pStyle w:val="Heading1"/>
        <w:rPr>
          <w:rFonts w:ascii="Sylfaen" w:hAnsi="Sylfaen" w:cs="Sylfaen"/>
          <w:b/>
          <w:bCs/>
          <w:color w:val="auto"/>
          <w:sz w:val="22"/>
          <w:szCs w:val="22"/>
          <w:lang w:val="ka-GE"/>
        </w:rPr>
      </w:pPr>
      <w:bookmarkStart w:id="2" w:name="_Toc39873780"/>
      <w:bookmarkStart w:id="3" w:name="_Toc39873790"/>
    </w:p>
    <w:p w14:paraId="1E39275C" w14:textId="77777777" w:rsidR="00A969A3" w:rsidRPr="00A969A3" w:rsidRDefault="00A969A3" w:rsidP="00A969A3">
      <w:pPr>
        <w:rPr>
          <w:lang w:val="ka-GE"/>
        </w:rPr>
      </w:pPr>
    </w:p>
    <w:p w14:paraId="23355290" w14:textId="5C204BA4" w:rsidR="00405E88" w:rsidRDefault="00405E88" w:rsidP="00FA5D4B">
      <w:pPr>
        <w:pStyle w:val="Heading1"/>
        <w:rPr>
          <w:rFonts w:ascii="Sylfaen" w:hAnsi="Sylfaen" w:cs="Sylfaen"/>
          <w:b/>
          <w:bCs/>
          <w:color w:val="auto"/>
          <w:sz w:val="22"/>
          <w:szCs w:val="22"/>
          <w:lang w:val="ka-GE"/>
        </w:rPr>
      </w:pPr>
    </w:p>
    <w:p w14:paraId="5E02BDB9" w14:textId="2A3558AC" w:rsidR="00405E88" w:rsidRDefault="00405E88" w:rsidP="00405E88">
      <w:pPr>
        <w:rPr>
          <w:lang w:val="ka-GE"/>
        </w:rPr>
      </w:pPr>
    </w:p>
    <w:p w14:paraId="40BADF96" w14:textId="793C28B4" w:rsidR="00405E88" w:rsidRPr="00BD4928" w:rsidRDefault="00BD4928" w:rsidP="00BD4928">
      <w:pPr>
        <w:pStyle w:val="Heading1"/>
        <w:spacing w:before="0" w:line="360" w:lineRule="auto"/>
        <w:ind w:firstLine="720"/>
        <w:rPr>
          <w:rFonts w:ascii="Sylfaen" w:hAnsi="Sylfaen" w:cs="Sylfaen"/>
          <w:b/>
          <w:bCs/>
          <w:color w:val="auto"/>
          <w:sz w:val="22"/>
          <w:szCs w:val="22"/>
          <w:lang w:val="ka-GE"/>
        </w:rPr>
      </w:pPr>
      <w:bookmarkStart w:id="4" w:name="_Toc40417081"/>
      <w:r>
        <w:rPr>
          <w:rFonts w:ascii="Sylfaen" w:hAnsi="Sylfaen" w:cs="Sylfaen"/>
          <w:b/>
          <w:bCs/>
          <w:color w:val="auto"/>
          <w:sz w:val="22"/>
          <w:szCs w:val="22"/>
          <w:lang w:val="ka-GE"/>
        </w:rPr>
        <w:lastRenderedPageBreak/>
        <w:t xml:space="preserve">თავი 1. </w:t>
      </w:r>
      <w:r w:rsidR="007C7045">
        <w:rPr>
          <w:rFonts w:ascii="Sylfaen" w:hAnsi="Sylfaen" w:cs="Sylfaen"/>
          <w:b/>
          <w:bCs/>
          <w:color w:val="auto"/>
          <w:sz w:val="22"/>
          <w:szCs w:val="22"/>
          <w:lang w:val="ka-GE"/>
        </w:rPr>
        <w:t>საკ</w:t>
      </w:r>
      <w:r w:rsidR="00FA5D4B" w:rsidRPr="003B0F11">
        <w:rPr>
          <w:rFonts w:ascii="Sylfaen" w:hAnsi="Sylfaen" w:cs="Sylfaen"/>
          <w:b/>
          <w:bCs/>
          <w:color w:val="auto"/>
          <w:sz w:val="22"/>
          <w:szCs w:val="22"/>
          <w:lang w:val="ka-GE"/>
        </w:rPr>
        <w:t>ითხის</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დასმა</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და</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ჰიპოთეზის</w:t>
      </w:r>
      <w:r w:rsidR="00FA5D4B" w:rsidRPr="003B0F11">
        <w:rPr>
          <w:b/>
          <w:bCs/>
          <w:color w:val="auto"/>
          <w:sz w:val="22"/>
          <w:szCs w:val="22"/>
          <w:lang w:val="ka-GE"/>
        </w:rPr>
        <w:t xml:space="preserve"> </w:t>
      </w:r>
      <w:bookmarkEnd w:id="2"/>
      <w:r>
        <w:rPr>
          <w:rFonts w:ascii="Sylfaen" w:hAnsi="Sylfaen" w:cs="Sylfaen"/>
          <w:b/>
          <w:bCs/>
          <w:color w:val="auto"/>
          <w:sz w:val="22"/>
          <w:szCs w:val="22"/>
          <w:lang w:val="ka-GE"/>
        </w:rPr>
        <w:t>ფორმულირება</w:t>
      </w:r>
      <w:bookmarkEnd w:id="4"/>
    </w:p>
    <w:p w14:paraId="251FA22A" w14:textId="1E949935" w:rsidR="00FA5D4B" w:rsidRPr="00BD4928" w:rsidRDefault="00FA5D4B" w:rsidP="00BD4928">
      <w:pPr>
        <w:tabs>
          <w:tab w:val="left" w:pos="5535"/>
        </w:tabs>
        <w:spacing w:after="0" w:line="360" w:lineRule="auto"/>
        <w:ind w:firstLine="720"/>
        <w:rPr>
          <w:rFonts w:ascii="Sylfaen" w:hAnsi="Sylfaen"/>
          <w:lang w:val="ka-GE"/>
        </w:rPr>
      </w:pPr>
      <w:r w:rsidRPr="003110F6">
        <w:rPr>
          <w:rFonts w:ascii="Sylfaen" w:hAnsi="Sylfaen"/>
          <w:lang w:val="pt-BR"/>
        </w:rPr>
        <w:t xml:space="preserve">ქვეყნის </w:t>
      </w:r>
      <w:r w:rsidR="00DF3DAE">
        <w:rPr>
          <w:rFonts w:ascii="Sylfaen" w:hAnsi="Sylfaen"/>
          <w:lang w:val="ka-GE"/>
        </w:rPr>
        <w:t xml:space="preserve">ხელისუფლების </w:t>
      </w:r>
      <w:r w:rsidRPr="003110F6">
        <w:rPr>
          <w:rFonts w:ascii="Sylfaen" w:hAnsi="Sylfaen"/>
          <w:lang w:val="pt-BR"/>
        </w:rPr>
        <w:t>განსაკუთრებულ</w:t>
      </w:r>
      <w:r w:rsidRPr="003110F6">
        <w:rPr>
          <w:rFonts w:ascii="Sylfaen" w:hAnsi="Sylfaen"/>
          <w:lang w:val="ka-GE"/>
        </w:rPr>
        <w:t xml:space="preserve"> მიზანს</w:t>
      </w:r>
      <w:r w:rsidRPr="003110F6">
        <w:rPr>
          <w:rFonts w:ascii="Sylfaen" w:hAnsi="Sylfaen"/>
          <w:lang w:val="pt-BR"/>
        </w:rPr>
        <w:t xml:space="preserve"> ადამიანთა კეთილდღეობაზე </w:t>
      </w:r>
      <w:proofErr w:type="gramStart"/>
      <w:r w:rsidRPr="003110F6">
        <w:rPr>
          <w:rFonts w:ascii="Sylfaen" w:hAnsi="Sylfaen"/>
          <w:lang w:val="pt-BR"/>
        </w:rPr>
        <w:t>ზრუნვა  და</w:t>
      </w:r>
      <w:proofErr w:type="gramEnd"/>
      <w:r w:rsidRPr="003110F6">
        <w:rPr>
          <w:rFonts w:ascii="Sylfaen" w:hAnsi="Sylfaen"/>
          <w:lang w:val="pt-BR"/>
        </w:rPr>
        <w:t xml:space="preserve">, ასევე, ხანგრძლივი და ჯანმრთელი სიცოცხლისათვის სათანადო პირობებით უზრუნველყოფა წარმოადგენს. </w:t>
      </w:r>
    </w:p>
    <w:p w14:paraId="499CEBD7" w14:textId="10A31CB5" w:rsidR="00FA5D4B" w:rsidRDefault="00FA5D4B" w:rsidP="00BD4928">
      <w:pPr>
        <w:tabs>
          <w:tab w:val="left" w:pos="5535"/>
        </w:tabs>
        <w:spacing w:after="0" w:line="360" w:lineRule="auto"/>
        <w:ind w:firstLine="720"/>
        <w:rPr>
          <w:rFonts w:ascii="Sylfaen" w:hAnsi="Sylfaen"/>
          <w:lang w:val="ka-GE"/>
        </w:rPr>
      </w:pPr>
      <w:r w:rsidRPr="003110F6">
        <w:rPr>
          <w:rFonts w:ascii="Sylfaen" w:hAnsi="Sylfaen"/>
          <w:lang w:val="pt-BR"/>
        </w:rPr>
        <w:t>ჯანმრთელობის მსოფლიო ორგანზიაციის განმარტებით, ჯანდაცვის სისტემის მთავარ</w:t>
      </w:r>
      <w:ins w:id="5" w:author="Microsoft Office User" w:date="2020-05-15T06:38:00Z">
        <w:r w:rsidR="00DF3DAE">
          <w:rPr>
            <w:rFonts w:ascii="Sylfaen" w:hAnsi="Sylfaen"/>
            <w:lang w:val="ka-GE"/>
          </w:rPr>
          <w:t>ი</w:t>
        </w:r>
      </w:ins>
      <w:r w:rsidRPr="003110F6">
        <w:rPr>
          <w:rFonts w:ascii="Sylfaen" w:hAnsi="Sylfaen"/>
          <w:lang w:val="pt-BR"/>
        </w:rPr>
        <w:t xml:space="preserve"> </w:t>
      </w:r>
      <w:del w:id="6" w:author="Microsoft Office User" w:date="2020-05-15T06:38:00Z">
        <w:r w:rsidRPr="003110F6" w:rsidDel="00DF3DAE">
          <w:rPr>
            <w:rFonts w:ascii="Sylfaen" w:hAnsi="Sylfaen"/>
            <w:lang w:val="pt-BR"/>
          </w:rPr>
          <w:delText xml:space="preserve">მიზანია, </w:delText>
        </w:r>
      </w:del>
      <w:ins w:id="7" w:author="Microsoft Office User" w:date="2020-05-15T06:38:00Z">
        <w:r w:rsidR="00DF3DAE">
          <w:rPr>
            <w:rFonts w:ascii="Sylfaen" w:hAnsi="Sylfaen"/>
            <w:lang w:val="ka-GE"/>
          </w:rPr>
          <w:t>დანიშნულებაა</w:t>
        </w:r>
        <w:r w:rsidR="00DF3DAE" w:rsidRPr="003110F6">
          <w:rPr>
            <w:rFonts w:ascii="Sylfaen" w:hAnsi="Sylfaen"/>
            <w:lang w:val="pt-BR"/>
          </w:rPr>
          <w:t xml:space="preserve">, </w:t>
        </w:r>
      </w:ins>
      <w:r w:rsidRPr="003110F6">
        <w:rPr>
          <w:rFonts w:ascii="Sylfaen" w:hAnsi="Sylfaen"/>
          <w:lang w:val="pt-BR"/>
        </w:rPr>
        <w:t xml:space="preserve">როგორც ადამიანის ჯანმრთელობის მდგომარეობის გაუმჯობესება, ასევე მისი დაცვა ავადმყოფობასთან დაკავშირებული კატასტროფული ფინანსური ხარჯებისგან. იგი  უნდა უზრუნველყოფდეს  ყველა </w:t>
      </w:r>
      <w:del w:id="8" w:author="Microsoft Office User" w:date="2020-05-15T06:39:00Z">
        <w:r w:rsidRPr="003110F6" w:rsidDel="00DF3DAE">
          <w:rPr>
            <w:rFonts w:ascii="Sylfaen" w:hAnsi="Sylfaen"/>
            <w:lang w:val="pt-BR"/>
          </w:rPr>
          <w:delText xml:space="preserve">ადამიანისთვის </w:delText>
        </w:r>
      </w:del>
      <w:ins w:id="9" w:author="Microsoft Office User" w:date="2020-05-15T06:39:00Z">
        <w:r w:rsidR="00DF3DAE">
          <w:rPr>
            <w:rFonts w:ascii="Sylfaen" w:hAnsi="Sylfaen"/>
            <w:lang w:val="ka-GE"/>
          </w:rPr>
          <w:t>პირისთვის</w:t>
        </w:r>
        <w:r w:rsidR="00DF3DAE" w:rsidRPr="003110F6">
          <w:rPr>
            <w:rFonts w:ascii="Sylfaen" w:hAnsi="Sylfaen"/>
            <w:lang w:val="pt-BR"/>
          </w:rPr>
          <w:t xml:space="preserve"> </w:t>
        </w:r>
      </w:ins>
      <w:r w:rsidRPr="003110F6">
        <w:rPr>
          <w:rFonts w:ascii="Sylfaen" w:hAnsi="Sylfaen"/>
          <w:lang w:val="pt-BR"/>
        </w:rPr>
        <w:t xml:space="preserve">ჯანდაცვის სერვისებზე ხელმისაწვდომობას, </w:t>
      </w:r>
      <w:del w:id="10" w:author="Microsoft Office User" w:date="2020-05-15T06:39:00Z">
        <w:r w:rsidRPr="003110F6" w:rsidDel="00DF3DAE">
          <w:rPr>
            <w:rFonts w:ascii="Sylfaen" w:hAnsi="Sylfaen"/>
            <w:lang w:val="pt-BR"/>
          </w:rPr>
          <w:delText>რომელიც იძლევა შესაძლებლობას, რომ შემცირდეს ან სრულად აღმოიფხვრას ისეთი შემთხვევები,  როცა</w:delText>
        </w:r>
      </w:del>
      <w:ins w:id="11" w:author="Microsoft Office User" w:date="2020-05-15T06:39:00Z">
        <w:r w:rsidR="00DF3DAE">
          <w:rPr>
            <w:rFonts w:ascii="Sylfaen" w:hAnsi="Sylfaen"/>
            <w:lang w:val="ka-GE"/>
          </w:rPr>
          <w:t>რათა</w:t>
        </w:r>
        <w:r w:rsidR="00D34C77">
          <w:rPr>
            <w:rFonts w:ascii="Sylfaen" w:hAnsi="Sylfaen"/>
            <w:lang w:val="ka-GE"/>
          </w:rPr>
          <w:t xml:space="preserve"> შემცირდეს ისეთი შემ</w:t>
        </w:r>
      </w:ins>
      <w:ins w:id="12" w:author="Microsoft Office User" w:date="2020-05-15T06:40:00Z">
        <w:r w:rsidR="00D34C77">
          <w:rPr>
            <w:rFonts w:ascii="Sylfaen" w:hAnsi="Sylfaen"/>
            <w:lang w:val="ka-GE"/>
          </w:rPr>
          <w:t>თხვევები, რო</w:t>
        </w:r>
      </w:ins>
      <w:ins w:id="13" w:author="Microsoft Office User" w:date="2020-05-15T06:41:00Z">
        <w:r w:rsidR="00D34C77">
          <w:rPr>
            <w:rFonts w:ascii="Sylfaen" w:hAnsi="Sylfaen"/>
            <w:lang w:val="ka-GE"/>
          </w:rPr>
          <w:t>დესაც</w:t>
        </w:r>
      </w:ins>
      <w:r w:rsidRPr="003110F6">
        <w:rPr>
          <w:rFonts w:ascii="Sylfaen" w:hAnsi="Sylfaen"/>
          <w:lang w:val="pt-BR"/>
        </w:rPr>
        <w:t xml:space="preserve"> პაციენტს </w:t>
      </w:r>
      <w:del w:id="14" w:author="Microsoft Office User" w:date="2020-05-15T06:41:00Z">
        <w:r w:rsidRPr="003110F6" w:rsidDel="00D34C77">
          <w:rPr>
            <w:rFonts w:ascii="Sylfaen" w:hAnsi="Sylfaen"/>
            <w:lang w:val="pt-BR"/>
          </w:rPr>
          <w:delText>არ ექნება</w:delText>
        </w:r>
      </w:del>
      <w:ins w:id="15" w:author="Microsoft Office User" w:date="2020-05-15T06:41:00Z">
        <w:r w:rsidR="00D34C77">
          <w:rPr>
            <w:rFonts w:ascii="Sylfaen" w:hAnsi="Sylfaen"/>
            <w:lang w:val="ka-GE"/>
          </w:rPr>
          <w:t>არ აქვს</w:t>
        </w:r>
      </w:ins>
      <w:r w:rsidRPr="003110F6">
        <w:rPr>
          <w:rFonts w:ascii="Sylfaen" w:hAnsi="Sylfaen"/>
          <w:lang w:val="pt-BR"/>
        </w:rPr>
        <w:t xml:space="preserve"> შესაძლებლობა გადაიხადოს თანხა საჭირო სამედიცინო მომსახურების</w:t>
      </w:r>
      <w:ins w:id="16" w:author="Microsoft Office User" w:date="2020-05-15T06:40:00Z">
        <w:r w:rsidR="00D34C77">
          <w:rPr>
            <w:rFonts w:ascii="Sylfaen" w:hAnsi="Sylfaen"/>
            <w:lang w:val="ka-GE"/>
          </w:rPr>
          <w:t>თვის</w:t>
        </w:r>
      </w:ins>
      <w:del w:id="17" w:author="Microsoft Office User" w:date="2020-05-15T06:40:00Z">
        <w:r w:rsidRPr="003110F6" w:rsidDel="00D34C77">
          <w:rPr>
            <w:rFonts w:ascii="Sylfaen" w:hAnsi="Sylfaen"/>
            <w:lang w:val="pt-BR"/>
          </w:rPr>
          <w:delText xml:space="preserve"> მიღებისთვის</w:delText>
        </w:r>
      </w:del>
      <w:r w:rsidRPr="003110F6">
        <w:rPr>
          <w:rFonts w:ascii="Sylfaen" w:hAnsi="Sylfaen"/>
          <w:lang w:val="pt-BR"/>
        </w:rPr>
        <w:t xml:space="preserve">, ან </w:t>
      </w:r>
      <w:del w:id="18" w:author="Microsoft Office User" w:date="2020-05-15T06:40:00Z">
        <w:r w:rsidRPr="003110F6" w:rsidDel="00D34C77">
          <w:rPr>
            <w:rFonts w:ascii="Sylfaen" w:hAnsi="Sylfaen"/>
            <w:lang w:val="pt-BR"/>
          </w:rPr>
          <w:delText xml:space="preserve">ეს თანხა იმდენად დიდია რომ მისი  </w:delText>
        </w:r>
      </w:del>
      <w:ins w:id="19" w:author="Microsoft Office User" w:date="2020-05-15T06:40:00Z">
        <w:r w:rsidR="00D34C77">
          <w:rPr>
            <w:rFonts w:ascii="Sylfaen" w:hAnsi="Sylfaen"/>
            <w:lang w:val="ka-GE"/>
          </w:rPr>
          <w:t xml:space="preserve">მკურნალობის თანხების </w:t>
        </w:r>
      </w:ins>
      <w:r w:rsidRPr="003110F6">
        <w:rPr>
          <w:rFonts w:ascii="Sylfaen" w:hAnsi="Sylfaen"/>
          <w:lang w:val="pt-BR"/>
        </w:rPr>
        <w:t>გადახდა გამოიწვევს ადამიანის გაღარიბებას</w:t>
      </w:r>
      <w:r w:rsidR="000D65D1">
        <w:rPr>
          <w:rFonts w:ascii="Sylfaen" w:hAnsi="Sylfaen"/>
          <w:lang w:val="ka-GE"/>
        </w:rPr>
        <w:t xml:space="preserve"> </w:t>
      </w:r>
      <w:r w:rsidR="000D65D1" w:rsidRPr="003F0BDD">
        <w:rPr>
          <w:rFonts w:ascii="Sylfaen" w:hAnsi="Sylfaen"/>
          <w:lang w:val="ka-GE"/>
        </w:rPr>
        <w:t>(WHO/ჯანმო, 2018)</w:t>
      </w:r>
      <w:r w:rsidR="000D65D1">
        <w:rPr>
          <w:rFonts w:ascii="Sylfaen" w:hAnsi="Sylfaen"/>
          <w:lang w:val="ka-GE"/>
        </w:rPr>
        <w:t>.</w:t>
      </w:r>
    </w:p>
    <w:p w14:paraId="2AC22922" w14:textId="3FAB84A4" w:rsidR="00FA5D4B" w:rsidRPr="003110F6" w:rsidRDefault="00FA5D4B" w:rsidP="00BD4928">
      <w:pPr>
        <w:tabs>
          <w:tab w:val="left" w:pos="5535"/>
        </w:tabs>
        <w:spacing w:after="0" w:line="360" w:lineRule="auto"/>
        <w:ind w:firstLine="720"/>
        <w:rPr>
          <w:rFonts w:ascii="Sylfaen" w:hAnsi="Sylfaen"/>
          <w:lang w:val="pt-BR"/>
        </w:rPr>
      </w:pPr>
      <w:r w:rsidRPr="003110F6">
        <w:rPr>
          <w:rFonts w:ascii="Sylfaen" w:hAnsi="Sylfaen"/>
          <w:lang w:val="pt-BR"/>
        </w:rPr>
        <w:t>საქართველოს შრომის, ჯანმრთელობისა და სოციალური დაცვის სამინისტროს ინიციატივით, 2013 წლის 28 თებერვლიდან, საქართველოში ამოქმედდა საყოველთაო ჯანდაცვის სახელმწიფო პროგრამა (საქართველოს მთავრობის 2013 წლის 21 თებერვლის დადგენილება №36)</w:t>
      </w:r>
      <w:del w:id="20" w:author="Microsoft Office User" w:date="2020-05-15T06:42:00Z">
        <w:r w:rsidRPr="003110F6" w:rsidDel="00D34C77">
          <w:rPr>
            <w:rFonts w:ascii="Sylfaen" w:hAnsi="Sylfaen"/>
            <w:lang w:val="pt-BR"/>
          </w:rPr>
          <w:delText xml:space="preserve"> </w:delText>
        </w:r>
      </w:del>
      <w:r w:rsidRPr="003110F6">
        <w:rPr>
          <w:rFonts w:ascii="Sylfaen" w:hAnsi="Sylfaen"/>
          <w:lang w:val="pt-BR"/>
        </w:rPr>
        <w:t>, რომლის მიზან</w:t>
      </w:r>
      <w:r>
        <w:rPr>
          <w:rFonts w:ascii="Sylfaen" w:hAnsi="Sylfaen"/>
          <w:lang w:val="ka-GE"/>
        </w:rPr>
        <w:t>ს</w:t>
      </w:r>
      <w:ins w:id="21" w:author="Microsoft Office User" w:date="2020-05-15T06:42:00Z">
        <w:r w:rsidR="00D34C77">
          <w:rPr>
            <w:rFonts w:ascii="Sylfaen" w:hAnsi="Sylfaen"/>
            <w:lang w:val="ka-GE"/>
          </w:rPr>
          <w:t>, თავდაპირველად</w:t>
        </w:r>
      </w:ins>
      <w:r>
        <w:rPr>
          <w:rFonts w:ascii="Sylfaen" w:hAnsi="Sylfaen"/>
          <w:lang w:val="ka-GE"/>
        </w:rPr>
        <w:t xml:space="preserve"> წარმოადგენდა</w:t>
      </w:r>
      <w:r w:rsidRPr="003110F6">
        <w:rPr>
          <w:rFonts w:ascii="Sylfaen" w:hAnsi="Sylfaen"/>
          <w:lang w:val="pt-BR"/>
        </w:rPr>
        <w:t xml:space="preserve"> ჯანმრთელობის დაზღვევის არ მქონე საქართველოს მოსახლეობისთვის სამედიცინო მომსახურების ხელმისაწვდომობის ფინანსური უზრუნველყოფა (დადგენილება №</w:t>
      </w:r>
      <w:proofErr w:type="gramStart"/>
      <w:r w:rsidRPr="003110F6">
        <w:rPr>
          <w:rFonts w:ascii="Sylfaen" w:hAnsi="Sylfaen"/>
          <w:lang w:val="pt-BR"/>
        </w:rPr>
        <w:t>36 ,</w:t>
      </w:r>
      <w:proofErr w:type="gramEnd"/>
      <w:r w:rsidRPr="003110F6">
        <w:rPr>
          <w:rFonts w:ascii="Sylfaen" w:hAnsi="Sylfaen"/>
          <w:lang w:val="pt-BR"/>
        </w:rPr>
        <w:t xml:space="preserve"> თავი I , მუხლი 1).</w:t>
      </w:r>
    </w:p>
    <w:p w14:paraId="17769B70" w14:textId="2CEBAB80" w:rsidR="00FA5D4B" w:rsidRPr="00BD4928" w:rsidRDefault="00FA5D4B" w:rsidP="00BD4928">
      <w:pPr>
        <w:tabs>
          <w:tab w:val="left" w:pos="5535"/>
        </w:tabs>
        <w:spacing w:after="0" w:line="360" w:lineRule="auto"/>
        <w:ind w:firstLine="720"/>
        <w:rPr>
          <w:rFonts w:ascii="Sylfaen" w:hAnsi="Sylfaen"/>
          <w:lang w:val="pt-BR"/>
        </w:rPr>
      </w:pPr>
      <w:r w:rsidRPr="003110F6">
        <w:rPr>
          <w:rFonts w:ascii="Sylfaen" w:hAnsi="Sylfaen"/>
          <w:lang w:val="pt-BR"/>
        </w:rPr>
        <w:t xml:space="preserve">ზემოაღნიშნული რეფორმის განხორციელება უდაოდ მნიშვნელოვანი წინგადადგმული </w:t>
      </w:r>
      <w:del w:id="22" w:author="Microsoft Office User" w:date="2020-05-15T06:43:00Z">
        <w:r w:rsidRPr="003110F6" w:rsidDel="009351E0">
          <w:rPr>
            <w:rFonts w:ascii="Sylfaen" w:hAnsi="Sylfaen"/>
            <w:lang w:val="pt-BR"/>
          </w:rPr>
          <w:delText xml:space="preserve">ნაბიჯია </w:delText>
        </w:r>
      </w:del>
      <w:ins w:id="23" w:author="Microsoft Office User" w:date="2020-05-15T06:43:00Z">
        <w:r w:rsidR="009351E0" w:rsidRPr="003110F6">
          <w:rPr>
            <w:rFonts w:ascii="Sylfaen" w:hAnsi="Sylfaen"/>
            <w:lang w:val="pt-BR"/>
          </w:rPr>
          <w:t>ნაბიჯი</w:t>
        </w:r>
        <w:r w:rsidR="009351E0">
          <w:rPr>
            <w:rFonts w:ascii="Sylfaen" w:hAnsi="Sylfaen"/>
            <w:lang w:val="ka-GE"/>
          </w:rPr>
          <w:t xml:space="preserve"> იყო</w:t>
        </w:r>
        <w:r w:rsidR="009351E0" w:rsidRPr="003110F6">
          <w:rPr>
            <w:rFonts w:ascii="Sylfaen" w:hAnsi="Sylfaen"/>
            <w:lang w:val="pt-BR"/>
          </w:rPr>
          <w:t xml:space="preserve"> </w:t>
        </w:r>
      </w:ins>
      <w:r w:rsidRPr="003110F6">
        <w:rPr>
          <w:rFonts w:ascii="Sylfaen" w:hAnsi="Sylfaen"/>
          <w:lang w:val="pt-BR"/>
        </w:rPr>
        <w:t>მოსახლეობისათვის ჯანმრთელობის სერვისების ხელმისაწვდომობის გაზრდის მიმართულებით, რადგან საყოველთაო ჯანდაცვის სახელმწიფო პროგრამის ფარგლებში მოცულ იქნა მოსახლეობის ის ნაწილი, რომელსაც ადრე ხელი არ მიუწვდებოდა ჯანმრთელობის სერვისებზე და შესაბამისად</w:t>
      </w:r>
      <w:r>
        <w:rPr>
          <w:rFonts w:ascii="Sylfaen" w:hAnsi="Sylfaen"/>
          <w:lang w:val="ka-GE"/>
        </w:rPr>
        <w:t>,</w:t>
      </w:r>
      <w:r w:rsidRPr="003110F6">
        <w:rPr>
          <w:rFonts w:ascii="Sylfaen" w:hAnsi="Sylfaen"/>
          <w:lang w:val="pt-BR"/>
        </w:rPr>
        <w:t xml:space="preserve"> </w:t>
      </w:r>
      <w:del w:id="24" w:author="Microsoft Office User" w:date="2020-05-15T06:43:00Z">
        <w:r w:rsidRPr="003110F6" w:rsidDel="009351E0">
          <w:rPr>
            <w:rFonts w:ascii="Sylfaen" w:hAnsi="Sylfaen"/>
            <w:lang w:val="pt-BR"/>
          </w:rPr>
          <w:delText>საყოველთაო ჯანდაცვის პროგრამის ამოქმედებით საქართველოს მოსახლეობას</w:delText>
        </w:r>
      </w:del>
      <w:ins w:id="25" w:author="Microsoft Office User" w:date="2020-05-15T06:43:00Z">
        <w:r w:rsidR="009351E0">
          <w:rPr>
            <w:rFonts w:ascii="Sylfaen" w:hAnsi="Sylfaen"/>
            <w:lang w:val="ka-GE"/>
          </w:rPr>
          <w:t>მათ</w:t>
        </w:r>
      </w:ins>
      <w:r w:rsidRPr="003110F6">
        <w:rPr>
          <w:rFonts w:ascii="Sylfaen" w:hAnsi="Sylfaen"/>
          <w:lang w:val="pt-BR"/>
        </w:rPr>
        <w:t xml:space="preserve"> გაუჩნდა </w:t>
      </w:r>
      <w:del w:id="26" w:author="Microsoft Office User" w:date="2020-05-15T06:43:00Z">
        <w:r w:rsidRPr="003110F6" w:rsidDel="009351E0">
          <w:rPr>
            <w:rFonts w:ascii="Sylfaen" w:hAnsi="Sylfaen"/>
            <w:lang w:val="pt-BR"/>
          </w:rPr>
          <w:delText>მნიშვნელოვანი</w:delText>
        </w:r>
      </w:del>
      <w:r w:rsidRPr="003110F6">
        <w:rPr>
          <w:rFonts w:ascii="Sylfaen" w:hAnsi="Sylfaen"/>
          <w:lang w:val="pt-BR"/>
        </w:rPr>
        <w:t xml:space="preserve"> სოციალური გარანტიები</w:t>
      </w:r>
      <w:ins w:id="27" w:author="Microsoft Office User" w:date="2020-05-15T06:43:00Z">
        <w:r w:rsidR="009351E0">
          <w:rPr>
            <w:rFonts w:ascii="Sylfaen" w:hAnsi="Sylfaen"/>
            <w:lang w:val="ka-GE"/>
          </w:rPr>
          <w:t xml:space="preserve"> და ჯანდაცვაზე კატასტროფული დანახარჯები</w:t>
        </w:r>
      </w:ins>
      <w:ins w:id="28" w:author="Microsoft Office User" w:date="2020-05-15T06:44:00Z">
        <w:r w:rsidR="009351E0">
          <w:rPr>
            <w:rFonts w:ascii="Sylfaen" w:hAnsi="Sylfaen"/>
            <w:lang w:val="ka-GE"/>
          </w:rPr>
          <w:t>ს შემცირების რისკი</w:t>
        </w:r>
      </w:ins>
      <w:r w:rsidRPr="003110F6">
        <w:rPr>
          <w:rFonts w:ascii="Sylfaen" w:hAnsi="Sylfaen"/>
          <w:lang w:val="pt-BR"/>
        </w:rPr>
        <w:t>.</w:t>
      </w:r>
    </w:p>
    <w:p w14:paraId="6E74739E" w14:textId="55560339" w:rsidR="009351E0" w:rsidRDefault="00FA5D4B" w:rsidP="009351E0">
      <w:pPr>
        <w:tabs>
          <w:tab w:val="left" w:pos="5535"/>
        </w:tabs>
        <w:spacing w:after="0" w:line="360" w:lineRule="auto"/>
        <w:ind w:firstLine="720"/>
        <w:rPr>
          <w:rFonts w:ascii="Sylfaen" w:hAnsi="Sylfaen"/>
          <w:lang w:val="pt-BR"/>
        </w:rPr>
      </w:pPr>
      <w:r w:rsidRPr="003110F6">
        <w:rPr>
          <w:rFonts w:ascii="Sylfaen" w:hAnsi="Sylfaen"/>
          <w:lang w:val="pt-BR"/>
        </w:rPr>
        <w:t xml:space="preserve">ერთი მხრივ, </w:t>
      </w:r>
      <w:del w:id="29" w:author="Microsoft Office User" w:date="2020-05-15T06:44:00Z">
        <w:r w:rsidRPr="003110F6" w:rsidDel="009351E0">
          <w:rPr>
            <w:rFonts w:ascii="Sylfaen" w:hAnsi="Sylfaen"/>
            <w:lang w:val="pt-BR"/>
          </w:rPr>
          <w:delText xml:space="preserve">ძალიან </w:delText>
        </w:r>
      </w:del>
      <w:r w:rsidRPr="003110F6">
        <w:rPr>
          <w:rFonts w:ascii="Sylfaen" w:hAnsi="Sylfaen"/>
          <w:lang w:val="pt-BR"/>
        </w:rPr>
        <w:t xml:space="preserve">მნიშვნელოვანია </w:t>
      </w:r>
      <w:r w:rsidRPr="003110F6">
        <w:rPr>
          <w:rFonts w:ascii="Sylfaen" w:hAnsi="Sylfaen"/>
          <w:lang w:val="ka-GE"/>
        </w:rPr>
        <w:t xml:space="preserve">შესწავლილ </w:t>
      </w:r>
      <w:proofErr w:type="gramStart"/>
      <w:r w:rsidRPr="003110F6">
        <w:rPr>
          <w:rFonts w:ascii="Sylfaen" w:hAnsi="Sylfaen"/>
          <w:lang w:val="ka-GE"/>
        </w:rPr>
        <w:t xml:space="preserve">იქნეს </w:t>
      </w:r>
      <w:r w:rsidRPr="003110F6">
        <w:rPr>
          <w:rFonts w:ascii="Sylfaen" w:hAnsi="Sylfaen"/>
          <w:lang w:val="pt-BR"/>
        </w:rPr>
        <w:t xml:space="preserve"> რამდენად</w:t>
      </w:r>
      <w:proofErr w:type="gramEnd"/>
      <w:r w:rsidRPr="003110F6">
        <w:rPr>
          <w:rFonts w:ascii="Sylfaen" w:hAnsi="Sylfaen"/>
          <w:lang w:val="pt-BR"/>
        </w:rPr>
        <w:t xml:space="preserve"> ეფექტურად ხორციელდება საყოველთაო </w:t>
      </w:r>
      <w:ins w:id="30" w:author="Microsoft Office User" w:date="2020-05-15T06:44:00Z">
        <w:r w:rsidR="009351E0">
          <w:rPr>
            <w:rFonts w:ascii="Sylfaen" w:hAnsi="Sylfaen"/>
            <w:lang w:val="ka-GE"/>
          </w:rPr>
          <w:t xml:space="preserve">ჯანდაცვის </w:t>
        </w:r>
      </w:ins>
      <w:del w:id="31" w:author="Microsoft Office User" w:date="2020-05-15T06:44:00Z">
        <w:r w:rsidRPr="003110F6" w:rsidDel="009351E0">
          <w:rPr>
            <w:rFonts w:ascii="Sylfaen" w:hAnsi="Sylfaen"/>
            <w:lang w:val="pt-BR"/>
          </w:rPr>
          <w:delText xml:space="preserve">პროგრამა </w:delText>
        </w:r>
      </w:del>
      <w:ins w:id="32" w:author="Microsoft Office User" w:date="2020-05-15T06:44:00Z">
        <w:r w:rsidR="009351E0" w:rsidRPr="003110F6">
          <w:rPr>
            <w:rFonts w:ascii="Sylfaen" w:hAnsi="Sylfaen"/>
            <w:lang w:val="pt-BR"/>
          </w:rPr>
          <w:t>პროგრამ</w:t>
        </w:r>
        <w:r w:rsidR="009351E0">
          <w:rPr>
            <w:rFonts w:ascii="Sylfaen" w:hAnsi="Sylfaen"/>
            <w:lang w:val="ka-GE"/>
          </w:rPr>
          <w:t>ის ადმინისტრირება</w:t>
        </w:r>
        <w:r w:rsidR="009351E0" w:rsidRPr="003110F6">
          <w:rPr>
            <w:rFonts w:ascii="Sylfaen" w:hAnsi="Sylfaen"/>
            <w:lang w:val="pt-BR"/>
          </w:rPr>
          <w:t xml:space="preserve"> </w:t>
        </w:r>
      </w:ins>
      <w:r w:rsidRPr="003110F6">
        <w:rPr>
          <w:rFonts w:ascii="Sylfaen" w:hAnsi="Sylfaen"/>
          <w:lang w:val="pt-BR"/>
        </w:rPr>
        <w:t xml:space="preserve">და რამდენად ხელმისაწვდომი გახდა </w:t>
      </w:r>
      <w:r w:rsidRPr="003110F6">
        <w:rPr>
          <w:rFonts w:ascii="Sylfaen" w:hAnsi="Sylfaen"/>
          <w:lang w:val="ka-GE"/>
        </w:rPr>
        <w:t xml:space="preserve">მაღალხარისხიან </w:t>
      </w:r>
      <w:r w:rsidRPr="003110F6">
        <w:rPr>
          <w:rFonts w:ascii="Sylfaen" w:hAnsi="Sylfaen"/>
          <w:lang w:val="pt-BR"/>
        </w:rPr>
        <w:t xml:space="preserve"> სამედიცინო მომსახურეობ</w:t>
      </w:r>
      <w:r w:rsidRPr="003110F6">
        <w:rPr>
          <w:rFonts w:ascii="Sylfaen" w:hAnsi="Sylfaen"/>
          <w:lang w:val="ka-GE"/>
        </w:rPr>
        <w:t>ის მიღება მოსარგებლეებისთვის</w:t>
      </w:r>
      <w:r w:rsidRPr="003110F6">
        <w:rPr>
          <w:rFonts w:ascii="Sylfaen" w:hAnsi="Sylfaen"/>
          <w:lang w:val="pt-BR"/>
        </w:rPr>
        <w:t>, თუმცა</w:t>
      </w:r>
      <w:ins w:id="33" w:author="Microsoft Office User" w:date="2020-05-15T06:45:00Z">
        <w:r w:rsidR="009351E0">
          <w:rPr>
            <w:rFonts w:ascii="Sylfaen" w:hAnsi="Sylfaen"/>
            <w:lang w:val="ka-GE"/>
          </w:rPr>
          <w:t>, კიდევ</w:t>
        </w:r>
      </w:ins>
      <w:r w:rsidRPr="003110F6">
        <w:rPr>
          <w:rFonts w:ascii="Sylfaen" w:hAnsi="Sylfaen"/>
          <w:lang w:val="pt-BR"/>
        </w:rPr>
        <w:t xml:space="preserve"> </w:t>
      </w:r>
      <w:del w:id="34" w:author="Microsoft Office User" w:date="2020-05-15T06:45:00Z">
        <w:r w:rsidRPr="003110F6" w:rsidDel="009351E0">
          <w:rPr>
            <w:rFonts w:ascii="Sylfaen" w:hAnsi="Sylfaen"/>
            <w:lang w:val="pt-BR"/>
          </w:rPr>
          <w:delText xml:space="preserve">ასევე კიდევ  </w:delText>
        </w:r>
      </w:del>
      <w:r w:rsidRPr="003110F6">
        <w:rPr>
          <w:rFonts w:ascii="Sylfaen" w:hAnsi="Sylfaen"/>
          <w:lang w:val="pt-BR"/>
        </w:rPr>
        <w:t xml:space="preserve">უფრო მნიშვნელოვანი და საინტერესოა პროგრამის </w:t>
      </w:r>
      <w:r w:rsidRPr="003110F6">
        <w:rPr>
          <w:rFonts w:ascii="Sylfaen" w:hAnsi="Sylfaen"/>
          <w:lang w:val="ka-GE"/>
        </w:rPr>
        <w:t xml:space="preserve">ხარჯ-ეფექტიანობის  </w:t>
      </w:r>
      <w:r w:rsidRPr="003110F6">
        <w:rPr>
          <w:rFonts w:ascii="Sylfaen" w:hAnsi="Sylfaen"/>
          <w:lang w:val="pt-BR"/>
        </w:rPr>
        <w:t xml:space="preserve">შეფასება მომსახურეობის </w:t>
      </w:r>
      <w:r w:rsidRPr="003110F6">
        <w:rPr>
          <w:rFonts w:ascii="Sylfaen" w:hAnsi="Sylfaen"/>
          <w:lang w:val="ka-GE"/>
        </w:rPr>
        <w:t>მიწოდების</w:t>
      </w:r>
      <w:r w:rsidRPr="003110F6">
        <w:rPr>
          <w:rFonts w:ascii="Sylfaen" w:hAnsi="Sylfaen"/>
          <w:lang w:val="pt-BR"/>
        </w:rPr>
        <w:t xml:space="preserve"> კუთხით.</w:t>
      </w:r>
    </w:p>
    <w:p w14:paraId="602992C5" w14:textId="479C42DA" w:rsidR="00FA5D4B" w:rsidRPr="003110F6" w:rsidRDefault="00FA5D4B" w:rsidP="009351E0">
      <w:pPr>
        <w:tabs>
          <w:tab w:val="left" w:pos="5535"/>
        </w:tabs>
        <w:spacing w:after="0" w:line="360" w:lineRule="auto"/>
        <w:ind w:firstLine="720"/>
        <w:rPr>
          <w:rFonts w:ascii="Sylfaen" w:hAnsi="Sylfaen"/>
          <w:lang w:val="pt-BR"/>
        </w:rPr>
      </w:pPr>
      <w:r w:rsidRPr="003110F6">
        <w:rPr>
          <w:rFonts w:ascii="Sylfaen" w:hAnsi="Sylfaen"/>
          <w:lang w:val="pt-BR"/>
        </w:rPr>
        <w:lastRenderedPageBreak/>
        <w:t>სამეცნიერო ნაშრომების</w:t>
      </w:r>
      <w:del w:id="35" w:author="Microsoft Office User" w:date="2020-05-15T06:45:00Z">
        <w:r w:rsidRPr="003110F6" w:rsidDel="009351E0">
          <w:rPr>
            <w:rFonts w:ascii="Sylfaen" w:hAnsi="Sylfaen"/>
            <w:lang w:val="pt-BR"/>
          </w:rPr>
          <w:delText xml:space="preserve"> </w:delText>
        </w:r>
      </w:del>
      <w:r w:rsidRPr="003110F6">
        <w:rPr>
          <w:rFonts w:ascii="Sylfaen" w:hAnsi="Sylfaen"/>
          <w:lang w:val="pt-BR"/>
        </w:rPr>
        <w:t xml:space="preserve">, კვლევების, სტატიების და ინტერნეტით მოძიებული მონაცემების </w:t>
      </w:r>
      <w:del w:id="36" w:author="Microsoft Office User" w:date="2020-05-15T06:45:00Z">
        <w:r w:rsidRPr="003110F6" w:rsidDel="009351E0">
          <w:rPr>
            <w:rFonts w:ascii="Sylfaen" w:hAnsi="Sylfaen"/>
            <w:lang w:val="pt-BR"/>
          </w:rPr>
          <w:delText xml:space="preserve">ანალიზის </w:delText>
        </w:r>
      </w:del>
      <w:ins w:id="37" w:author="Microsoft Office User" w:date="2020-05-15T06:45:00Z">
        <w:r w:rsidR="009351E0" w:rsidRPr="003110F6">
          <w:rPr>
            <w:rFonts w:ascii="Sylfaen" w:hAnsi="Sylfaen"/>
            <w:lang w:val="pt-BR"/>
          </w:rPr>
          <w:t>ანალიზი</w:t>
        </w:r>
        <w:r w:rsidR="009351E0">
          <w:rPr>
            <w:rFonts w:ascii="Sylfaen" w:hAnsi="Sylfaen"/>
            <w:lang w:val="ka-GE"/>
          </w:rPr>
          <w:t xml:space="preserve"> აჩვენებს</w:t>
        </w:r>
      </w:ins>
      <w:del w:id="38" w:author="Microsoft Office User" w:date="2020-05-15T06:45:00Z">
        <w:r w:rsidRPr="003110F6" w:rsidDel="009351E0">
          <w:rPr>
            <w:rFonts w:ascii="Sylfaen" w:hAnsi="Sylfaen"/>
            <w:lang w:val="pt-BR"/>
          </w:rPr>
          <w:delText>შემდგომ გაირკვა</w:delText>
        </w:r>
      </w:del>
      <w:r w:rsidRPr="003110F6">
        <w:rPr>
          <w:rFonts w:ascii="Sylfaen" w:hAnsi="Sylfaen"/>
          <w:lang w:val="pt-BR"/>
        </w:rPr>
        <w:t>, რომ შესაძლოა არსებობდეს მთელი რიგი პრობლემები საყოველთაო ჯანდაცვის პროგრამის ფარგლებში სავადმყოფოების მიერ გაწეული მომსახურების ანაზღაურების მეთოდებთან და ვადებთან დაკავშირებით. მსოფლიო ბანკის საქართველოს სახელმწიფო ხარჯების ანგარიშის მიხედვით, საყოველთაო ჯანდაცვის სერვისების მიმწოდებლები ხშირად აწვდიან მაღალი ღირებულების გეგმიურ და გადაუდებელ სტაციონარულ სერვისებს. თუმცა მათი ანაზღაურება შესაძლებელია დაგვიანდეს სოციალური მომსახურების სააგენტოს მართვისა და შემსყიდველი ფუნქციების სისუსტის გამო (მსოფლიო ბანკი, 2017),</w:t>
      </w:r>
    </w:p>
    <w:p w14:paraId="07062FC7" w14:textId="41C22CF9" w:rsidR="00FA5D4B" w:rsidRPr="003110F6" w:rsidRDefault="00FA5D4B" w:rsidP="00BD4928">
      <w:pPr>
        <w:tabs>
          <w:tab w:val="left" w:pos="5535"/>
        </w:tabs>
        <w:spacing w:after="0" w:line="360" w:lineRule="auto"/>
        <w:ind w:firstLine="720"/>
        <w:rPr>
          <w:rFonts w:ascii="Sylfaen" w:hAnsi="Sylfaen"/>
          <w:lang w:val="pt-BR"/>
        </w:rPr>
      </w:pPr>
      <w:r w:rsidRPr="003110F6">
        <w:rPr>
          <w:rFonts w:ascii="Sylfaen" w:hAnsi="Sylfaen"/>
          <w:lang w:val="pt-BR"/>
        </w:rPr>
        <w:t>სწორად აღნიშნულმა განაპირობა საკვლევი ჰიპოთეზის ჩამოყალიბება:</w:t>
      </w:r>
      <w:r w:rsidR="00BD4928">
        <w:rPr>
          <w:rFonts w:ascii="Sylfaen" w:hAnsi="Sylfaen"/>
          <w:lang w:val="ka-GE"/>
        </w:rPr>
        <w:t xml:space="preserve"> </w:t>
      </w:r>
      <w:r w:rsidRPr="003110F6">
        <w:rPr>
          <w:rFonts w:ascii="Sylfaen" w:hAnsi="Sylfaen"/>
          <w:lang w:val="pt-BR"/>
        </w:rPr>
        <w:t xml:space="preserve">მსოფლიო ბანკის კვლევის მიხედვით, </w:t>
      </w:r>
      <w:ins w:id="39" w:author="Microsoft Office User" w:date="2020-05-15T06:47:00Z">
        <w:r w:rsidR="009351E0">
          <w:rPr>
            <w:rFonts w:ascii="Sylfaen" w:hAnsi="Sylfaen"/>
            <w:lang w:val="ka-GE"/>
          </w:rPr>
          <w:t>საყოველთაო ჯანდაცვის პროგრამ</w:t>
        </w:r>
      </w:ins>
      <w:ins w:id="40" w:author="Microsoft Office User" w:date="2020-05-15T06:52:00Z">
        <w:r w:rsidR="00E730FD">
          <w:rPr>
            <w:rFonts w:ascii="Sylfaen" w:hAnsi="Sylfaen"/>
            <w:lang w:val="ka-GE"/>
          </w:rPr>
          <w:t>ით გათვალისწინებული</w:t>
        </w:r>
      </w:ins>
      <w:ins w:id="41" w:author="Microsoft Office User" w:date="2020-05-15T06:47:00Z">
        <w:r w:rsidR="009351E0">
          <w:rPr>
            <w:rFonts w:ascii="Sylfaen" w:hAnsi="Sylfaen"/>
            <w:lang w:val="ka-GE"/>
          </w:rPr>
          <w:t xml:space="preserve"> </w:t>
        </w:r>
      </w:ins>
      <w:r w:rsidRPr="003110F6">
        <w:rPr>
          <w:rFonts w:ascii="Sylfaen" w:hAnsi="Sylfaen"/>
          <w:lang w:val="pt-BR"/>
        </w:rPr>
        <w:t xml:space="preserve">სტაციონარული სერვისების დაფინანსების არსებული მეთოდები განაპირობებს </w:t>
      </w:r>
      <w:del w:id="42" w:author="Microsoft Office User" w:date="2020-05-15T06:48:00Z">
        <w:r w:rsidRPr="003110F6" w:rsidDel="009351E0">
          <w:rPr>
            <w:rFonts w:ascii="Sylfaen" w:hAnsi="Sylfaen"/>
            <w:lang w:val="pt-BR"/>
          </w:rPr>
          <w:delText xml:space="preserve">საყოველთაო ჯანდაცვის </w:delText>
        </w:r>
      </w:del>
      <w:del w:id="43" w:author="Microsoft Office User" w:date="2020-05-15T06:49:00Z">
        <w:r w:rsidRPr="003110F6" w:rsidDel="009351E0">
          <w:rPr>
            <w:rFonts w:ascii="Sylfaen" w:hAnsi="Sylfaen"/>
            <w:lang w:val="pt-BR"/>
          </w:rPr>
          <w:delText>სერვისების მიმწოდებლებისთვის</w:delText>
        </w:r>
      </w:del>
      <w:ins w:id="44" w:author="Microsoft Office User" w:date="2020-05-15T06:49:00Z">
        <w:r w:rsidR="009351E0">
          <w:rPr>
            <w:rFonts w:ascii="Sylfaen" w:hAnsi="Sylfaen"/>
            <w:lang w:val="ka-GE"/>
          </w:rPr>
          <w:t>პროვაიდერების</w:t>
        </w:r>
      </w:ins>
      <w:ins w:id="45" w:author="Microsoft Office User" w:date="2020-05-15T06:47:00Z">
        <w:r w:rsidR="009351E0">
          <w:rPr>
            <w:rFonts w:ascii="Sylfaen" w:hAnsi="Sylfaen"/>
            <w:lang w:val="ka-GE"/>
          </w:rPr>
          <w:t xml:space="preserve"> </w:t>
        </w:r>
      </w:ins>
      <w:r w:rsidRPr="003110F6">
        <w:rPr>
          <w:rFonts w:ascii="Sylfaen" w:hAnsi="Sylfaen"/>
          <w:lang w:val="pt-BR"/>
        </w:rPr>
        <w:t>დიდ სტიმულს მაღალი ღირებულების გეგმიური და გადაუდებელი სტაციონარული სერვისების მიწოდებისთვის.</w:t>
      </w:r>
    </w:p>
    <w:p w14:paraId="7024C103" w14:textId="2D42F8AA" w:rsidR="00FA5D4B" w:rsidRPr="00BD4928" w:rsidRDefault="00BD4928" w:rsidP="00BD4928">
      <w:pPr>
        <w:pStyle w:val="Heading1"/>
        <w:spacing w:line="360" w:lineRule="auto"/>
        <w:ind w:firstLine="720"/>
        <w:rPr>
          <w:rFonts w:ascii="Sylfaen" w:hAnsi="Sylfaen" w:cs="Sylfaen"/>
          <w:b/>
          <w:bCs/>
          <w:color w:val="auto"/>
          <w:sz w:val="22"/>
          <w:szCs w:val="22"/>
        </w:rPr>
      </w:pPr>
      <w:bookmarkStart w:id="46" w:name="_Toc39873783"/>
      <w:bookmarkStart w:id="47" w:name="_Toc40417082"/>
      <w:r>
        <w:rPr>
          <w:rFonts w:ascii="Sylfaen" w:hAnsi="Sylfaen" w:cs="Sylfaen"/>
          <w:b/>
          <w:bCs/>
          <w:color w:val="auto"/>
          <w:sz w:val="22"/>
          <w:szCs w:val="22"/>
          <w:lang w:val="ka-GE"/>
        </w:rPr>
        <w:t xml:space="preserve">თავი 2. </w:t>
      </w:r>
      <w:r w:rsidR="00FA5D4B" w:rsidRPr="003B0F11">
        <w:rPr>
          <w:rFonts w:ascii="Sylfaen" w:hAnsi="Sylfaen" w:cs="Sylfaen"/>
          <w:b/>
          <w:bCs/>
          <w:color w:val="auto"/>
          <w:sz w:val="22"/>
          <w:szCs w:val="22"/>
        </w:rPr>
        <w:t>კვლევის</w:t>
      </w:r>
      <w:r w:rsidR="00FA5D4B" w:rsidRPr="003B0F11">
        <w:rPr>
          <w:b/>
          <w:bCs/>
          <w:color w:val="auto"/>
          <w:sz w:val="22"/>
          <w:szCs w:val="22"/>
        </w:rPr>
        <w:t xml:space="preserve"> </w:t>
      </w:r>
      <w:r w:rsidR="00FA5D4B" w:rsidRPr="003B0F11">
        <w:rPr>
          <w:rFonts w:ascii="Sylfaen" w:hAnsi="Sylfaen" w:cs="Sylfaen"/>
          <w:b/>
          <w:bCs/>
          <w:color w:val="auto"/>
          <w:sz w:val="22"/>
          <w:szCs w:val="22"/>
        </w:rPr>
        <w:t>მიზნები</w:t>
      </w:r>
      <w:r w:rsidR="00FA5D4B" w:rsidRPr="003B0F11">
        <w:rPr>
          <w:b/>
          <w:bCs/>
          <w:color w:val="auto"/>
          <w:sz w:val="22"/>
          <w:szCs w:val="22"/>
        </w:rPr>
        <w:t xml:space="preserve"> </w:t>
      </w:r>
      <w:r w:rsidR="00FA5D4B" w:rsidRPr="003B0F11">
        <w:rPr>
          <w:rFonts w:ascii="Sylfaen" w:hAnsi="Sylfaen" w:cs="Sylfaen"/>
          <w:b/>
          <w:bCs/>
          <w:color w:val="auto"/>
          <w:sz w:val="22"/>
          <w:szCs w:val="22"/>
        </w:rPr>
        <w:t>და</w:t>
      </w:r>
      <w:r w:rsidR="00FA5D4B" w:rsidRPr="003B0F11">
        <w:rPr>
          <w:b/>
          <w:bCs/>
          <w:color w:val="auto"/>
          <w:sz w:val="22"/>
          <w:szCs w:val="22"/>
        </w:rPr>
        <w:t xml:space="preserve"> </w:t>
      </w:r>
      <w:r w:rsidR="00FA5D4B" w:rsidRPr="003B0F11">
        <w:rPr>
          <w:rFonts w:ascii="Sylfaen" w:hAnsi="Sylfaen" w:cs="Sylfaen"/>
          <w:b/>
          <w:bCs/>
          <w:color w:val="auto"/>
          <w:sz w:val="22"/>
          <w:szCs w:val="22"/>
        </w:rPr>
        <w:t>ამოცანები</w:t>
      </w:r>
      <w:bookmarkEnd w:id="46"/>
      <w:bookmarkEnd w:id="47"/>
    </w:p>
    <w:p w14:paraId="7AC501B3" w14:textId="6458CE50" w:rsidR="00BD4928" w:rsidRDefault="00FA5D4B" w:rsidP="00BD4928">
      <w:pPr>
        <w:tabs>
          <w:tab w:val="left" w:pos="5535"/>
        </w:tabs>
        <w:spacing w:after="0" w:line="360" w:lineRule="auto"/>
        <w:ind w:firstLine="720"/>
        <w:rPr>
          <w:rFonts w:ascii="Sylfaen" w:hAnsi="Sylfaen"/>
          <w:lang w:val="pt-BR"/>
        </w:rPr>
      </w:pPr>
      <w:r w:rsidRPr="003110F6">
        <w:rPr>
          <w:rFonts w:ascii="Sylfaen" w:hAnsi="Sylfaen"/>
          <w:lang w:val="pt-BR"/>
        </w:rPr>
        <w:t xml:space="preserve">კვლევის მიზანია </w:t>
      </w:r>
      <w:ins w:id="48" w:author="Microsoft Office User" w:date="2020-05-15T06:51:00Z">
        <w:r w:rsidR="00E730FD">
          <w:rPr>
            <w:rFonts w:ascii="Sylfaen" w:hAnsi="Sylfaen"/>
            <w:lang w:val="ka-GE"/>
          </w:rPr>
          <w:t xml:space="preserve">სამეცნიერიო ნაშრომების და კვლევების ანალიზის, ისევე როგორც </w:t>
        </w:r>
      </w:ins>
      <w:r w:rsidRPr="003110F6">
        <w:rPr>
          <w:rFonts w:ascii="Sylfaen" w:hAnsi="Sylfaen"/>
          <w:lang w:val="pt-BR"/>
        </w:rPr>
        <w:t>ჯანდაცვის მენეჯერების, სამედიცინო პერსონალის და ექსპერტების მოსაზრებების შესწავლით, საყოველთაო ჯანდაცვის პროგრამით გათვალისწინებული ჰოსპიტალური სერვისების დაფინანსების მეთოდებს, პროგრამით განსაზღვრულ ჰოსპიტალურ სერვისებზე ტარიფებსა და საავადმყოფოებში მაღალი ღირებულების სერვისების მიწოდების მოტივაციას შორის კავშირის შეფასება.</w:t>
      </w:r>
      <w:bookmarkStart w:id="49" w:name="_Toc39873784"/>
    </w:p>
    <w:p w14:paraId="59DE38FB" w14:textId="1C05668A" w:rsidR="00FA5D4B" w:rsidRPr="00BD4928" w:rsidRDefault="00FA5D4B" w:rsidP="00BD4928">
      <w:pPr>
        <w:tabs>
          <w:tab w:val="left" w:pos="5535"/>
        </w:tabs>
        <w:spacing w:after="0" w:line="360" w:lineRule="auto"/>
        <w:ind w:firstLine="720"/>
        <w:rPr>
          <w:rFonts w:ascii="Sylfaen" w:hAnsi="Sylfaen"/>
          <w:lang w:val="pt-BR"/>
        </w:rPr>
      </w:pPr>
      <w:r w:rsidRPr="00BD4928">
        <w:rPr>
          <w:rFonts w:ascii="Sylfaen" w:hAnsi="Sylfaen" w:cs="Sylfaen"/>
          <w:bCs/>
          <w:lang w:val="pt-BR"/>
        </w:rPr>
        <w:t>დასახული</w:t>
      </w:r>
      <w:r w:rsidRPr="00BD4928">
        <w:rPr>
          <w:bCs/>
          <w:lang w:val="pt-BR"/>
        </w:rPr>
        <w:t xml:space="preserve"> </w:t>
      </w:r>
      <w:r w:rsidRPr="00BD4928">
        <w:rPr>
          <w:rFonts w:ascii="Sylfaen" w:hAnsi="Sylfaen" w:cs="Sylfaen"/>
          <w:bCs/>
          <w:lang w:val="pt-BR"/>
        </w:rPr>
        <w:t>მიზნების</w:t>
      </w:r>
      <w:r w:rsidRPr="00BD4928">
        <w:rPr>
          <w:bCs/>
          <w:lang w:val="pt-BR"/>
        </w:rPr>
        <w:t xml:space="preserve"> </w:t>
      </w:r>
      <w:r w:rsidRPr="00BD4928">
        <w:rPr>
          <w:rFonts w:ascii="Sylfaen" w:hAnsi="Sylfaen" w:cs="Sylfaen"/>
          <w:bCs/>
          <w:lang w:val="pt-BR"/>
        </w:rPr>
        <w:t>მისაღწევად</w:t>
      </w:r>
      <w:r w:rsidRPr="00BD4928">
        <w:rPr>
          <w:bCs/>
          <w:lang w:val="pt-BR"/>
        </w:rPr>
        <w:t xml:space="preserve"> </w:t>
      </w:r>
      <w:r w:rsidRPr="00BD4928">
        <w:rPr>
          <w:rFonts w:ascii="Sylfaen" w:hAnsi="Sylfaen" w:cs="Sylfaen"/>
          <w:bCs/>
          <w:lang w:val="pt-BR"/>
        </w:rPr>
        <w:t>შესასრულებელი</w:t>
      </w:r>
      <w:r w:rsidRPr="00BD4928">
        <w:rPr>
          <w:bCs/>
          <w:lang w:val="pt-BR"/>
        </w:rPr>
        <w:t xml:space="preserve"> </w:t>
      </w:r>
      <w:r w:rsidRPr="00BD4928">
        <w:rPr>
          <w:rFonts w:ascii="Sylfaen" w:hAnsi="Sylfaen" w:cs="Sylfaen"/>
          <w:bCs/>
          <w:lang w:val="pt-BR"/>
        </w:rPr>
        <w:t>ამოცანები</w:t>
      </w:r>
      <w:r w:rsidRPr="00BD4928">
        <w:rPr>
          <w:bCs/>
          <w:lang w:val="pt-BR"/>
        </w:rPr>
        <w:t>:</w:t>
      </w:r>
      <w:bookmarkEnd w:id="49"/>
    </w:p>
    <w:p w14:paraId="3D3CE4AD" w14:textId="69EA2340" w:rsidR="00FA5D4B" w:rsidRPr="00BD4928" w:rsidRDefault="00FA5D4B" w:rsidP="00BD4928">
      <w:pPr>
        <w:pStyle w:val="ListParagraph"/>
        <w:numPr>
          <w:ilvl w:val="0"/>
          <w:numId w:val="4"/>
        </w:numPr>
        <w:spacing w:after="0" w:line="360" w:lineRule="auto"/>
        <w:rPr>
          <w:rFonts w:ascii="Sylfaen" w:hAnsi="Sylfaen"/>
          <w:lang w:val="pt-BR"/>
        </w:rPr>
      </w:pPr>
      <w:r w:rsidRPr="00BD4928">
        <w:rPr>
          <w:rFonts w:ascii="Sylfaen" w:hAnsi="Sylfaen"/>
          <w:lang w:val="pt-BR"/>
        </w:rPr>
        <w:t xml:space="preserve">არსებული საკითხის ირგვლივ ლიტერატურის </w:t>
      </w:r>
      <w:ins w:id="50" w:author="Microsoft Office User" w:date="2020-05-15T06:52:00Z">
        <w:r w:rsidR="00E730FD">
          <w:rPr>
            <w:rFonts w:ascii="Sylfaen" w:hAnsi="Sylfaen"/>
            <w:lang w:val="ka-GE"/>
          </w:rPr>
          <w:t xml:space="preserve">ჩაღრმავებული </w:t>
        </w:r>
      </w:ins>
      <w:r w:rsidRPr="00BD4928">
        <w:rPr>
          <w:rFonts w:ascii="Sylfaen" w:hAnsi="Sylfaen"/>
          <w:lang w:val="pt-BR"/>
        </w:rPr>
        <w:t>მიმოხილვა;</w:t>
      </w:r>
    </w:p>
    <w:p w14:paraId="641DA579" w14:textId="787B4A82" w:rsidR="00FA5D4B" w:rsidRPr="00BD4928" w:rsidRDefault="00FA5D4B" w:rsidP="00BD4928">
      <w:pPr>
        <w:pStyle w:val="ListParagraph"/>
        <w:numPr>
          <w:ilvl w:val="0"/>
          <w:numId w:val="4"/>
        </w:numPr>
        <w:spacing w:after="0" w:line="360" w:lineRule="auto"/>
        <w:rPr>
          <w:rFonts w:ascii="Sylfaen" w:hAnsi="Sylfaen"/>
          <w:lang w:val="pt-BR"/>
        </w:rPr>
      </w:pPr>
      <w:r w:rsidRPr="00BD4928">
        <w:rPr>
          <w:rFonts w:ascii="Sylfaen" w:hAnsi="Sylfaen"/>
          <w:lang w:val="pt-BR"/>
        </w:rPr>
        <w:t>სამედიცინო დაწესებულებების</w:t>
      </w:r>
      <w:r w:rsidRPr="00BD4928">
        <w:rPr>
          <w:rFonts w:ascii="Sylfaen" w:hAnsi="Sylfaen"/>
          <w:lang w:val="ka-GE"/>
        </w:rPr>
        <w:t xml:space="preserve"> პერსონალთან,</w:t>
      </w:r>
      <w:r w:rsidRPr="00BD4928">
        <w:rPr>
          <w:rFonts w:ascii="Sylfaen" w:hAnsi="Sylfaen"/>
          <w:lang w:val="pt-BR"/>
        </w:rPr>
        <w:t xml:space="preserve"> მენეჯმენტთან და ექსპერტებთან ჩაღრმავებული ინტერვიუ</w:t>
      </w:r>
      <w:ins w:id="51" w:author="Microsoft Office User" w:date="2020-05-15T06:53:00Z">
        <w:r w:rsidR="00E730FD">
          <w:rPr>
            <w:rFonts w:ascii="Sylfaen" w:hAnsi="Sylfaen"/>
            <w:lang w:val="ka-GE"/>
          </w:rPr>
          <w:t>ს ჩატარება</w:t>
        </w:r>
      </w:ins>
      <w:r w:rsidRPr="00BD4928">
        <w:rPr>
          <w:rFonts w:ascii="Sylfaen" w:hAnsi="Sylfaen"/>
          <w:lang w:val="pt-BR"/>
        </w:rPr>
        <w:t>;</w:t>
      </w:r>
    </w:p>
    <w:p w14:paraId="606210FC" w14:textId="18932510" w:rsidR="00FA5D4B" w:rsidRPr="00BD4928" w:rsidRDefault="00FA5D4B" w:rsidP="00BD4928">
      <w:pPr>
        <w:pStyle w:val="ListParagraph"/>
        <w:numPr>
          <w:ilvl w:val="0"/>
          <w:numId w:val="4"/>
        </w:numPr>
        <w:tabs>
          <w:tab w:val="left" w:pos="5535"/>
        </w:tabs>
        <w:spacing w:after="0" w:line="360" w:lineRule="auto"/>
        <w:rPr>
          <w:rFonts w:ascii="Sylfaen" w:hAnsi="Sylfaen"/>
          <w:lang w:val="pt-BR"/>
        </w:rPr>
      </w:pPr>
      <w:del w:id="52" w:author="Microsoft Office User" w:date="2020-05-15T06:53:00Z">
        <w:r w:rsidRPr="00BD4928" w:rsidDel="00E730FD">
          <w:rPr>
            <w:rFonts w:ascii="Sylfaen" w:hAnsi="Sylfaen"/>
            <w:lang w:val="pt-BR"/>
          </w:rPr>
          <w:delText xml:space="preserve">მიღებული </w:delText>
        </w:r>
      </w:del>
      <w:r w:rsidRPr="00BD4928">
        <w:rPr>
          <w:rFonts w:ascii="Sylfaen" w:hAnsi="Sylfaen"/>
          <w:lang w:val="pt-BR"/>
        </w:rPr>
        <w:t>მონაცემების დამუშავება და ანალიზი;</w:t>
      </w:r>
    </w:p>
    <w:p w14:paraId="598239AC" w14:textId="60019F7E" w:rsidR="00FA5D4B" w:rsidRPr="00BD4928" w:rsidRDefault="00FA5D4B" w:rsidP="00FA5D4B">
      <w:pPr>
        <w:pStyle w:val="ListParagraph"/>
        <w:numPr>
          <w:ilvl w:val="0"/>
          <w:numId w:val="4"/>
        </w:numPr>
        <w:tabs>
          <w:tab w:val="left" w:pos="5535"/>
        </w:tabs>
        <w:spacing w:after="0" w:line="360" w:lineRule="auto"/>
        <w:rPr>
          <w:rFonts w:ascii="Sylfaen" w:hAnsi="Sylfaen"/>
          <w:lang w:val="pt-BR"/>
        </w:rPr>
      </w:pPr>
      <w:r w:rsidRPr="00BD4928">
        <w:rPr>
          <w:rFonts w:ascii="Sylfaen" w:hAnsi="Sylfaen"/>
          <w:lang w:val="pt-BR"/>
        </w:rPr>
        <w:t>მიღებული შედეგების მიხედვით დასკვნების გაკეთება და რეკომენდაციების გაწევა</w:t>
      </w:r>
    </w:p>
    <w:p w14:paraId="73EB72C4" w14:textId="22084385" w:rsidR="00FA5D4B" w:rsidRPr="003B0F11" w:rsidDel="00E730FD" w:rsidRDefault="00BD4928" w:rsidP="00E730FD">
      <w:pPr>
        <w:pStyle w:val="Heading1"/>
        <w:spacing w:line="360" w:lineRule="auto"/>
        <w:rPr>
          <w:del w:id="53" w:author="Microsoft Office User" w:date="2020-05-15T06:50:00Z"/>
          <w:b/>
          <w:bCs/>
          <w:color w:val="auto"/>
          <w:sz w:val="22"/>
          <w:szCs w:val="22"/>
          <w:lang w:val="ka-GE"/>
        </w:rPr>
        <w:pPrChange w:id="54" w:author="Microsoft Office User" w:date="2020-05-15T06:50:00Z">
          <w:pPr>
            <w:pStyle w:val="Heading1"/>
          </w:pPr>
        </w:pPrChange>
      </w:pPr>
      <w:bookmarkStart w:id="55" w:name="_Toc39873785"/>
      <w:bookmarkStart w:id="56" w:name="_Toc40417083"/>
      <w:r>
        <w:rPr>
          <w:rFonts w:ascii="Sylfaen" w:hAnsi="Sylfaen" w:cs="Sylfaen"/>
          <w:b/>
          <w:bCs/>
          <w:color w:val="auto"/>
          <w:sz w:val="22"/>
          <w:szCs w:val="22"/>
          <w:lang w:val="ka-GE"/>
        </w:rPr>
        <w:lastRenderedPageBreak/>
        <w:t xml:space="preserve">თავი 3. </w:t>
      </w:r>
      <w:r w:rsidR="00FA5D4B" w:rsidRPr="003B0F11">
        <w:rPr>
          <w:rFonts w:ascii="Sylfaen" w:hAnsi="Sylfaen" w:cs="Sylfaen"/>
          <w:b/>
          <w:bCs/>
          <w:color w:val="auto"/>
          <w:sz w:val="22"/>
          <w:szCs w:val="22"/>
          <w:lang w:val="ka-GE"/>
        </w:rPr>
        <w:t>ლიტერატურურლი</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მიმოხილვა</w:t>
      </w:r>
      <w:bookmarkEnd w:id="55"/>
      <w:bookmarkEnd w:id="56"/>
      <w:r w:rsidR="00FA5D4B" w:rsidRPr="003B0F11">
        <w:rPr>
          <w:b/>
          <w:bCs/>
          <w:color w:val="auto"/>
          <w:sz w:val="22"/>
          <w:szCs w:val="22"/>
          <w:lang w:val="ka-GE"/>
        </w:rPr>
        <w:t xml:space="preserve"> </w:t>
      </w:r>
    </w:p>
    <w:p w14:paraId="2A9ED000" w14:textId="77777777" w:rsidR="00FA5D4B" w:rsidRPr="003B0F11" w:rsidRDefault="00FA5D4B" w:rsidP="00E730FD">
      <w:pPr>
        <w:pStyle w:val="Heading1"/>
        <w:spacing w:line="360" w:lineRule="auto"/>
        <w:rPr>
          <w:lang w:val="ka-GE"/>
        </w:rPr>
        <w:pPrChange w:id="57" w:author="Microsoft Office User" w:date="2020-05-15T06:50:00Z">
          <w:pPr>
            <w:tabs>
              <w:tab w:val="left" w:pos="5535"/>
            </w:tabs>
            <w:spacing w:after="0" w:line="360" w:lineRule="auto"/>
          </w:pPr>
        </w:pPrChange>
      </w:pPr>
    </w:p>
    <w:p w14:paraId="3C01BDC8" w14:textId="2E9165B5" w:rsidR="00FA5D4B" w:rsidRPr="00BD4928" w:rsidRDefault="00BD4928" w:rsidP="00E730FD">
      <w:pPr>
        <w:pStyle w:val="Heading2"/>
        <w:spacing w:line="360" w:lineRule="auto"/>
        <w:ind w:firstLine="720"/>
        <w:rPr>
          <w:b/>
          <w:bCs/>
          <w:color w:val="auto"/>
          <w:sz w:val="22"/>
          <w:szCs w:val="22"/>
          <w:lang w:val="ka-GE"/>
        </w:rPr>
        <w:pPrChange w:id="58" w:author="Microsoft Office User" w:date="2020-05-15T06:50:00Z">
          <w:pPr>
            <w:pStyle w:val="Heading2"/>
            <w:ind w:firstLine="720"/>
          </w:pPr>
        </w:pPrChange>
      </w:pPr>
      <w:bookmarkStart w:id="59" w:name="_Toc39873786"/>
      <w:bookmarkStart w:id="60" w:name="_Toc40417084"/>
      <w:r>
        <w:rPr>
          <w:rFonts w:ascii="Sylfaen" w:hAnsi="Sylfaen" w:cs="Sylfaen"/>
          <w:b/>
          <w:bCs/>
          <w:color w:val="auto"/>
          <w:sz w:val="22"/>
          <w:szCs w:val="22"/>
          <w:lang w:val="ka-GE"/>
        </w:rPr>
        <w:t xml:space="preserve">თავი 3.1. </w:t>
      </w:r>
      <w:r w:rsidR="00FA5D4B" w:rsidRPr="003B0F11">
        <w:rPr>
          <w:rFonts w:ascii="Sylfaen" w:hAnsi="Sylfaen" w:cs="Sylfaen"/>
          <w:b/>
          <w:bCs/>
          <w:color w:val="auto"/>
          <w:sz w:val="22"/>
          <w:szCs w:val="22"/>
          <w:lang w:val="ka-GE"/>
        </w:rPr>
        <w:t>საქართველოს</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ჯანდაცვის</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სიტემის</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მოკლე</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მიმოხილვა</w:t>
      </w:r>
      <w:bookmarkEnd w:id="59"/>
      <w:bookmarkEnd w:id="60"/>
    </w:p>
    <w:p w14:paraId="3A95ED47" w14:textId="1AF79039" w:rsidR="00FA5D4B" w:rsidRPr="003110F6" w:rsidRDefault="00FA5D4B" w:rsidP="00E730FD">
      <w:pPr>
        <w:tabs>
          <w:tab w:val="left" w:pos="5535"/>
        </w:tabs>
        <w:spacing w:after="0" w:line="360" w:lineRule="auto"/>
        <w:ind w:firstLine="720"/>
        <w:rPr>
          <w:rFonts w:ascii="Sylfaen" w:hAnsi="Sylfaen"/>
          <w:lang w:val="pt-BR"/>
        </w:rPr>
      </w:pPr>
      <w:r w:rsidRPr="003110F6">
        <w:rPr>
          <w:rFonts w:ascii="Sylfaen" w:hAnsi="Sylfaen"/>
          <w:lang w:val="pt-BR"/>
        </w:rPr>
        <w:t xml:space="preserve">ბოლო ათწლეულების განმავლობაში საქართველოს ჯანდაცვის სისტემაში არაერთი მნიშვნელოვანი რეფორმა გატარდა. </w:t>
      </w:r>
    </w:p>
    <w:p w14:paraId="738983E6" w14:textId="35967B92" w:rsidR="00FA5D4B" w:rsidRPr="00BD4928" w:rsidRDefault="00FA5D4B" w:rsidP="00BD4928">
      <w:pPr>
        <w:tabs>
          <w:tab w:val="left" w:pos="5535"/>
        </w:tabs>
        <w:spacing w:after="0" w:line="360" w:lineRule="auto"/>
        <w:ind w:firstLine="720"/>
        <w:rPr>
          <w:rFonts w:ascii="Sylfaen" w:hAnsi="Sylfaen"/>
          <w:lang w:val="ka-GE"/>
        </w:rPr>
      </w:pPr>
      <w:r w:rsidRPr="003110F6">
        <w:rPr>
          <w:rFonts w:ascii="Sylfaen" w:hAnsi="Sylfaen"/>
        </w:rPr>
        <w:t xml:space="preserve">1991-1994 წლებში საბჭოთა კავშირის მემკვიდრეობის შედეგად, საქართველოში ინერციით მუშაობდა ჯანდაცვის საბჭოთა, ე.წ. სემაშკოს მოდელი. </w:t>
      </w:r>
      <w:r w:rsidR="002A18BF">
        <w:rPr>
          <w:rFonts w:ascii="Sylfaen" w:hAnsi="Sylfaen"/>
          <w:lang w:val="ka-GE"/>
        </w:rPr>
        <w:t xml:space="preserve">საქართველოში </w:t>
      </w:r>
      <w:r w:rsidRPr="003110F6">
        <w:rPr>
          <w:rFonts w:ascii="Sylfaen" w:hAnsi="Sylfaen"/>
        </w:rPr>
        <w:t xml:space="preserve"> </w:t>
      </w:r>
      <w:r w:rsidR="002A18BF">
        <w:rPr>
          <w:rFonts w:ascii="Sylfaen" w:hAnsi="Sylfaen"/>
          <w:lang w:val="ka-GE"/>
        </w:rPr>
        <w:t>შექმნილ</w:t>
      </w:r>
      <w:r w:rsidRPr="003110F6">
        <w:rPr>
          <w:rFonts w:ascii="Sylfaen" w:hAnsi="Sylfaen"/>
        </w:rPr>
        <w:t xml:space="preserve"> ეკონომიკურ </w:t>
      </w:r>
      <w:del w:id="61" w:author="Microsoft Office User" w:date="2020-05-15T06:54:00Z">
        <w:r w:rsidRPr="003110F6" w:rsidDel="00E730FD">
          <w:rPr>
            <w:rFonts w:ascii="Sylfaen" w:hAnsi="Sylfaen"/>
          </w:rPr>
          <w:delText>კოლაფსს</w:delText>
        </w:r>
        <w:r w:rsidR="00BD4928" w:rsidDel="00E730FD">
          <w:rPr>
            <w:rFonts w:ascii="Sylfaen" w:hAnsi="Sylfaen"/>
            <w:lang w:val="ka-GE"/>
          </w:rPr>
          <w:delText>,</w:delText>
        </w:r>
        <w:r w:rsidRPr="003110F6" w:rsidDel="00E730FD">
          <w:rPr>
            <w:rFonts w:ascii="Sylfaen" w:hAnsi="Sylfaen"/>
          </w:rPr>
          <w:delText xml:space="preserve"> </w:delText>
        </w:r>
      </w:del>
      <w:ins w:id="62" w:author="Microsoft Office User" w:date="2020-05-15T06:54:00Z">
        <w:r w:rsidR="00E730FD">
          <w:rPr>
            <w:rFonts w:ascii="Sylfaen" w:hAnsi="Sylfaen"/>
            <w:lang w:val="ka-GE"/>
          </w:rPr>
          <w:t>დევალვაციას</w:t>
        </w:r>
        <w:r w:rsidR="00E730FD">
          <w:rPr>
            <w:rFonts w:ascii="Sylfaen" w:hAnsi="Sylfaen"/>
            <w:lang w:val="ka-GE"/>
          </w:rPr>
          <w:t>,</w:t>
        </w:r>
        <w:r w:rsidR="00E730FD" w:rsidRPr="003110F6">
          <w:rPr>
            <w:rFonts w:ascii="Sylfaen" w:hAnsi="Sylfaen"/>
          </w:rPr>
          <w:t xml:space="preserve"> </w:t>
        </w:r>
      </w:ins>
      <w:r w:rsidRPr="003110F6">
        <w:rPr>
          <w:rFonts w:ascii="Sylfaen" w:hAnsi="Sylfaen"/>
        </w:rPr>
        <w:t>შედეგად მოჰყვა არარეგულირებული სამედიცინო ბაზარი</w:t>
      </w:r>
      <w:r w:rsidRPr="003110F6">
        <w:rPr>
          <w:rFonts w:ascii="Sylfaen" w:hAnsi="Sylfaen"/>
          <w:lang w:val="ka-GE"/>
        </w:rPr>
        <w:t xml:space="preserve"> და </w:t>
      </w:r>
      <w:r w:rsidRPr="003110F6">
        <w:rPr>
          <w:rFonts w:ascii="Sylfaen" w:hAnsi="Sylfaen"/>
        </w:rPr>
        <w:t xml:space="preserve"> სამედიცინო დაწესებულებ</w:t>
      </w:r>
      <w:r w:rsidR="002A18BF">
        <w:rPr>
          <w:rFonts w:ascii="Sylfaen" w:hAnsi="Sylfaen"/>
          <w:lang w:val="ka-GE"/>
        </w:rPr>
        <w:t xml:space="preserve">ებისათვის  </w:t>
      </w:r>
      <w:r w:rsidRPr="003110F6">
        <w:rPr>
          <w:rFonts w:ascii="Sylfaen" w:hAnsi="Sylfaen"/>
        </w:rPr>
        <w:t xml:space="preserve">დაფინანსების </w:t>
      </w:r>
      <w:del w:id="63" w:author="Microsoft Office User" w:date="2020-05-15T06:54:00Z">
        <w:r w:rsidRPr="003110F6" w:rsidDel="00E730FD">
          <w:rPr>
            <w:rFonts w:ascii="Sylfaen" w:hAnsi="Sylfaen"/>
          </w:rPr>
          <w:delText>მინიმუმამდე შემცირება</w:delText>
        </w:r>
      </w:del>
      <w:ins w:id="64" w:author="Microsoft Office User" w:date="2020-05-15T06:54:00Z">
        <w:r w:rsidR="00E730FD">
          <w:rPr>
            <w:rFonts w:ascii="Sylfaen" w:hAnsi="Sylfaen"/>
            <w:lang w:val="ka-GE"/>
          </w:rPr>
          <w:t>კოლაფსი</w:t>
        </w:r>
      </w:ins>
      <w:r w:rsidRPr="003110F6">
        <w:rPr>
          <w:rFonts w:ascii="Sylfaen" w:hAnsi="Sylfaen"/>
          <w:lang w:val="ka-GE"/>
        </w:rPr>
        <w:t>.</w:t>
      </w:r>
      <w:r w:rsidR="002A18BF">
        <w:rPr>
          <w:rFonts w:ascii="Sylfaen" w:hAnsi="Sylfaen"/>
          <w:lang w:val="ka-GE"/>
        </w:rPr>
        <w:t xml:space="preserve"> </w:t>
      </w:r>
      <w:r w:rsidRPr="003110F6">
        <w:rPr>
          <w:rFonts w:ascii="Sylfaen" w:hAnsi="Sylfaen"/>
        </w:rPr>
        <w:t>ამ პერიოდში ჯანდაცვაზე სახელმწიფო დანახარაჯი ერთ სულ მოსახლეზე 130-135 აშშ დოლარის ეკვივალენტიდან (1990 წელი) 45 ცენტამდე (1993-94) შემცირდა</w:t>
      </w:r>
      <w:ins w:id="65" w:author="Microsoft Office User" w:date="2020-05-15T06:54:00Z">
        <w:r w:rsidR="00E730FD">
          <w:rPr>
            <w:rFonts w:ascii="Sylfaen" w:hAnsi="Sylfaen"/>
            <w:lang w:val="ka-GE"/>
          </w:rPr>
          <w:t xml:space="preserve"> (ჯანმო, 2002)</w:t>
        </w:r>
      </w:ins>
      <w:r w:rsidRPr="003110F6">
        <w:rPr>
          <w:rFonts w:ascii="Sylfaen" w:hAnsi="Sylfaen"/>
        </w:rPr>
        <w:t>.</w:t>
      </w:r>
    </w:p>
    <w:p w14:paraId="7DFDDA09" w14:textId="1712BDB2" w:rsidR="00FA5D4B" w:rsidRPr="003110F6" w:rsidRDefault="00FA5D4B" w:rsidP="00BD4928">
      <w:pPr>
        <w:tabs>
          <w:tab w:val="left" w:pos="5535"/>
        </w:tabs>
        <w:spacing w:after="0" w:line="360" w:lineRule="auto"/>
        <w:ind w:firstLine="720"/>
        <w:rPr>
          <w:rFonts w:ascii="Sylfaen" w:hAnsi="Sylfaen"/>
        </w:rPr>
      </w:pPr>
      <w:r w:rsidRPr="003110F6">
        <w:rPr>
          <w:rFonts w:ascii="Sylfaen" w:hAnsi="Sylfaen"/>
        </w:rPr>
        <w:t xml:space="preserve">1995-1997 წლებში სახელმწიფომ შემოიღო სავალდებულო სამედიცინო დაზღვევის </w:t>
      </w:r>
      <w:ins w:id="66" w:author="Microsoft Office User" w:date="2020-05-15T06:55:00Z">
        <w:r w:rsidR="00E730FD">
          <w:rPr>
            <w:rFonts w:ascii="Sylfaen" w:hAnsi="Sylfaen"/>
            <w:lang w:val="ka-GE"/>
          </w:rPr>
          <w:t xml:space="preserve">გადასახადი </w:t>
        </w:r>
      </w:ins>
      <w:r w:rsidRPr="003110F6">
        <w:rPr>
          <w:rFonts w:ascii="Sylfaen" w:hAnsi="Sylfaen"/>
        </w:rPr>
        <w:t>(</w:t>
      </w:r>
      <w:ins w:id="67" w:author="Microsoft Office User" w:date="2020-05-15T06:55:00Z">
        <w:r w:rsidR="00E730FD">
          <w:rPr>
            <w:rFonts w:ascii="Sylfaen" w:hAnsi="Sylfaen"/>
            <w:lang w:val="ka-GE"/>
          </w:rPr>
          <w:t xml:space="preserve">ე.წ. </w:t>
        </w:r>
      </w:ins>
      <w:r w:rsidRPr="003110F6">
        <w:rPr>
          <w:rFonts w:ascii="Sylfaen" w:hAnsi="Sylfaen"/>
        </w:rPr>
        <w:t>3%+1% დამქირავებლისა და დაქირავებულის სავალდებულო შენატანი)</w:t>
      </w:r>
      <w:del w:id="68" w:author="Microsoft Office User" w:date="2020-05-15T06:55:00Z">
        <w:r w:rsidRPr="003110F6" w:rsidDel="00E730FD">
          <w:rPr>
            <w:rFonts w:ascii="Sylfaen" w:hAnsi="Sylfaen"/>
          </w:rPr>
          <w:delText>, მოგვიანებით კი - სოციალური დაზღვევის სისტემა</w:delText>
        </w:r>
      </w:del>
      <w:r w:rsidRPr="003110F6">
        <w:rPr>
          <w:rFonts w:ascii="Sylfaen" w:hAnsi="Sylfaen"/>
        </w:rPr>
        <w:t xml:space="preserve">. </w:t>
      </w:r>
    </w:p>
    <w:p w14:paraId="0A7D4D59" w14:textId="38CAC30A" w:rsidR="00FA5D4B" w:rsidRPr="003110F6" w:rsidRDefault="00FA5D4B" w:rsidP="00BD4928">
      <w:pPr>
        <w:tabs>
          <w:tab w:val="left" w:pos="5535"/>
        </w:tabs>
        <w:spacing w:after="0" w:line="360" w:lineRule="auto"/>
        <w:ind w:firstLine="720"/>
        <w:rPr>
          <w:rFonts w:ascii="Sylfaen" w:hAnsi="Sylfaen"/>
          <w:lang w:val="pt-BR"/>
        </w:rPr>
      </w:pPr>
      <w:r w:rsidRPr="003110F6">
        <w:rPr>
          <w:rFonts w:ascii="Sylfaen" w:hAnsi="Sylfaen"/>
        </w:rPr>
        <w:t xml:space="preserve">2002 წლის ბოლოს სავალდებულო სამედიცინო დაზღვევის </w:t>
      </w:r>
      <w:del w:id="69" w:author="Microsoft Office User" w:date="2020-05-15T06:55:00Z">
        <w:r w:rsidRPr="003110F6" w:rsidDel="00E730FD">
          <w:rPr>
            <w:rFonts w:ascii="Sylfaen" w:hAnsi="Sylfaen"/>
          </w:rPr>
          <w:delText xml:space="preserve">შესატანი </w:delText>
        </w:r>
      </w:del>
      <w:ins w:id="70" w:author="Microsoft Office User" w:date="2020-05-15T06:55:00Z">
        <w:r w:rsidR="00E730FD" w:rsidRPr="003110F6">
          <w:rPr>
            <w:rFonts w:ascii="Sylfaen" w:hAnsi="Sylfaen"/>
          </w:rPr>
          <w:t>შე</w:t>
        </w:r>
        <w:r w:rsidR="00E730FD">
          <w:rPr>
            <w:rFonts w:ascii="Sylfaen" w:hAnsi="Sylfaen"/>
            <w:lang w:val="ka-GE"/>
          </w:rPr>
          <w:t>ნატანი</w:t>
        </w:r>
        <w:r w:rsidR="00E730FD" w:rsidRPr="003110F6">
          <w:rPr>
            <w:rFonts w:ascii="Sylfaen" w:hAnsi="Sylfaen"/>
          </w:rPr>
          <w:t xml:space="preserve"> </w:t>
        </w:r>
      </w:ins>
      <w:r w:rsidRPr="003110F6">
        <w:rPr>
          <w:rFonts w:ascii="Sylfaen" w:hAnsi="Sylfaen"/>
        </w:rPr>
        <w:t>შეიცვალა სოციალური დაზღვევის გადასახადით (დასაბეგრი თანხის 31%, ამასთან, თითოეულ ფიზიკურ პირზე თვეში არანაკლებ 16 ლარისა).</w:t>
      </w:r>
    </w:p>
    <w:p w14:paraId="56221C3B" w14:textId="20B23D9D" w:rsidR="00E730FD" w:rsidRPr="00E730FD" w:rsidRDefault="00FA5D4B" w:rsidP="00E730FD">
      <w:pPr>
        <w:rPr>
          <w:ins w:id="71" w:author="Microsoft Office User" w:date="2020-05-15T06:58:00Z"/>
          <w:rFonts w:ascii="Helvetica Neue" w:hAnsi="Helvetica Neue"/>
          <w:b/>
          <w:bCs/>
          <w:color w:val="333333"/>
          <w:sz w:val="21"/>
          <w:szCs w:val="21"/>
          <w:shd w:val="clear" w:color="auto" w:fill="FFFFFF"/>
          <w:lang w:val="ka-GE"/>
        </w:rPr>
      </w:pPr>
      <w:r w:rsidRPr="003110F6">
        <w:rPr>
          <w:rFonts w:ascii="Sylfaen" w:hAnsi="Sylfaen"/>
          <w:lang w:val="pt-BR"/>
        </w:rPr>
        <w:t xml:space="preserve">2006 წლიდან მთავრობამ გაატარა </w:t>
      </w:r>
      <w:ins w:id="72" w:author="Microsoft Office User" w:date="2020-05-15T06:56:00Z">
        <w:r w:rsidR="00E730FD">
          <w:rPr>
            <w:rFonts w:ascii="Sylfaen" w:hAnsi="Sylfaen"/>
            <w:lang w:val="ka-GE"/>
          </w:rPr>
          <w:t xml:space="preserve">საბაზრო ურთიერობებზე </w:t>
        </w:r>
      </w:ins>
      <w:del w:id="73" w:author="Microsoft Office User" w:date="2020-05-15T06:56:00Z">
        <w:r w:rsidRPr="003110F6" w:rsidDel="00E730FD">
          <w:rPr>
            <w:rFonts w:ascii="Sylfaen" w:hAnsi="Sylfaen"/>
            <w:lang w:val="pt-BR"/>
          </w:rPr>
          <w:delText xml:space="preserve">ბაზარზე </w:delText>
        </w:r>
      </w:del>
      <w:r w:rsidRPr="003110F6">
        <w:rPr>
          <w:rFonts w:ascii="Sylfaen" w:hAnsi="Sylfaen"/>
          <w:lang w:val="pt-BR"/>
        </w:rPr>
        <w:t xml:space="preserve">ორიენტირებული რეფორმები. </w:t>
      </w:r>
      <w:ins w:id="74" w:author="Microsoft Office User" w:date="2020-05-15T06:56:00Z">
        <w:r w:rsidR="00E730FD">
          <w:rPr>
            <w:rFonts w:ascii="Sylfaen" w:hAnsi="Sylfaen"/>
            <w:lang w:val="ka-GE"/>
          </w:rPr>
          <w:t xml:space="preserve">ჯანდაცვაზე </w:t>
        </w:r>
      </w:ins>
      <w:r w:rsidRPr="003110F6">
        <w:rPr>
          <w:rFonts w:ascii="Sylfaen" w:hAnsi="Sylfaen"/>
          <w:lang w:val="pt-BR"/>
        </w:rPr>
        <w:t xml:space="preserve">სახელმწიფო დაფინანსება პრიორიტეტული გახდა მოსახლეობის მოწყვლადი ჯგუფებისათვის. სახელმწიფო პროგრამებით სამედიცინო დაწესებულებების პირდაპირი დაფინანსება ჩაანაცვლა სადაზღვევო და სამედიცინო ვაუჩერებით დაფინანსების მოდელმა. </w:t>
      </w:r>
      <w:ins w:id="75" w:author="Microsoft Office User" w:date="2020-05-15T06:58:00Z">
        <w:r w:rsidR="00E730FD">
          <w:rPr>
            <w:rFonts w:ascii="Sylfaen" w:hAnsi="Sylfaen"/>
            <w:lang w:val="ka-GE"/>
          </w:rPr>
          <w:t xml:space="preserve">2012 წელს საქართველოს </w:t>
        </w:r>
      </w:ins>
      <w:r w:rsidRPr="003110F6">
        <w:rPr>
          <w:rFonts w:ascii="Sylfaen" w:hAnsi="Sylfaen"/>
          <w:lang w:val="pt-BR"/>
        </w:rPr>
        <w:t xml:space="preserve">მთავრობის მიერ დამტკიცდა </w:t>
      </w:r>
      <w:ins w:id="76" w:author="Microsoft Office User" w:date="2020-05-15T06:58:00Z">
        <w:r w:rsidR="00E730FD" w:rsidRPr="00E730FD">
          <w:rPr>
            <w:rFonts w:ascii="Sylfaen" w:hAnsi="Sylfaen"/>
            <w:lang w:val="pt-BR"/>
          </w:rPr>
          <w:t>სახელმწიფო სადაზღვევო პროგრამების ფარგლებში სამედიცინო და სადაზღვევო მომსახურების მიწოდების წესები</w:t>
        </w:r>
      </w:ins>
      <w:r w:rsidR="00E730FD">
        <w:rPr>
          <w:rFonts w:ascii="Sylfaen" w:hAnsi="Sylfaen"/>
          <w:lang w:val="ka-GE"/>
        </w:rPr>
        <w:t xml:space="preserve"> (</w:t>
      </w:r>
      <w:ins w:id="77" w:author="Microsoft Office User" w:date="2020-05-15T06:59:00Z">
        <w:r w:rsidR="00E730FD">
          <w:rPr>
            <w:rFonts w:ascii="Sylfaen" w:hAnsi="Sylfaen"/>
            <w:lang w:val="ka-GE"/>
          </w:rPr>
          <w:t>საქართველოს საკანონმდებლო მაცნე, 2012)</w:t>
        </w:r>
      </w:ins>
      <w:r w:rsidR="00E730FD">
        <w:rPr>
          <w:rFonts w:ascii="Sylfaen" w:hAnsi="Sylfaen"/>
          <w:lang w:val="ka-GE"/>
        </w:rPr>
        <w:t>.</w:t>
      </w:r>
    </w:p>
    <w:p w14:paraId="11D8F0AB" w14:textId="42C7CABC" w:rsidR="00FA5D4B" w:rsidRPr="00BD4928" w:rsidRDefault="00FA5D4B" w:rsidP="00BD4928">
      <w:pPr>
        <w:tabs>
          <w:tab w:val="left" w:pos="5535"/>
        </w:tabs>
        <w:spacing w:after="0" w:line="360" w:lineRule="auto"/>
        <w:ind w:firstLine="720"/>
        <w:rPr>
          <w:rFonts w:ascii="Sylfaen" w:hAnsi="Sylfaen"/>
          <w:lang w:val="ka-GE"/>
        </w:rPr>
      </w:pPr>
      <w:r w:rsidRPr="003110F6">
        <w:rPr>
          <w:rFonts w:ascii="Sylfaen" w:hAnsi="Sylfaen"/>
          <w:lang w:val="pt-BR"/>
        </w:rPr>
        <w:t xml:space="preserve">2007 წელს </w:t>
      </w:r>
      <w:ins w:id="78" w:author="Microsoft Office User" w:date="2020-05-15T06:59:00Z">
        <w:r w:rsidR="00E730FD">
          <w:rPr>
            <w:rFonts w:ascii="Sylfaen" w:hAnsi="Sylfaen"/>
            <w:lang w:val="ka-GE"/>
          </w:rPr>
          <w:t xml:space="preserve">ასევე </w:t>
        </w:r>
      </w:ins>
      <w:r w:rsidRPr="003110F6">
        <w:rPr>
          <w:rFonts w:ascii="Sylfaen" w:hAnsi="Sylfaen"/>
          <w:lang w:val="pt-BR"/>
        </w:rPr>
        <w:t>დაიწყო ახალი ინიციტივა</w:t>
      </w:r>
      <w:ins w:id="79" w:author="Microsoft Office User" w:date="2020-05-15T06:59:00Z">
        <w:r w:rsidR="00E730FD">
          <w:rPr>
            <w:rFonts w:ascii="Sylfaen" w:hAnsi="Sylfaen"/>
            <w:lang w:val="ka-GE"/>
          </w:rPr>
          <w:t xml:space="preserve"> და შემუშავდა</w:t>
        </w:r>
      </w:ins>
      <w:r w:rsidRPr="003110F6">
        <w:rPr>
          <w:rFonts w:ascii="Sylfaen" w:hAnsi="Sylfaen"/>
          <w:lang w:val="pt-BR"/>
        </w:rPr>
        <w:t xml:space="preserve"> </w:t>
      </w:r>
      <w:del w:id="80" w:author="Microsoft Office User" w:date="2020-05-15T06:59:00Z">
        <w:r w:rsidRPr="003110F6" w:rsidDel="00E730FD">
          <w:rPr>
            <w:rFonts w:ascii="Sylfaen" w:hAnsi="Sylfaen"/>
            <w:lang w:val="pt-BR"/>
          </w:rPr>
          <w:delText xml:space="preserve">- </w:delText>
        </w:r>
      </w:del>
      <w:r w:rsidRPr="003110F6">
        <w:rPr>
          <w:rFonts w:ascii="Sylfaen" w:hAnsi="Sylfaen"/>
          <w:lang w:val="pt-BR"/>
        </w:rPr>
        <w:t xml:space="preserve">ჰოსპიტალური სექტორის </w:t>
      </w:r>
      <w:del w:id="81" w:author="Microsoft Office User" w:date="2020-05-15T06:59:00Z">
        <w:r w:rsidRPr="003110F6" w:rsidDel="00E730FD">
          <w:rPr>
            <w:rFonts w:ascii="Sylfaen" w:hAnsi="Sylfaen"/>
            <w:lang w:val="pt-BR"/>
          </w:rPr>
          <w:delText xml:space="preserve">განვითარება. </w:delText>
        </w:r>
      </w:del>
      <w:ins w:id="82" w:author="Microsoft Office User" w:date="2020-05-15T06:59:00Z">
        <w:r w:rsidR="00E730FD" w:rsidRPr="003110F6">
          <w:rPr>
            <w:rFonts w:ascii="Sylfaen" w:hAnsi="Sylfaen"/>
            <w:lang w:val="pt-BR"/>
          </w:rPr>
          <w:t>განვითარებ</w:t>
        </w:r>
        <w:r w:rsidR="00E730FD">
          <w:rPr>
            <w:rFonts w:ascii="Sylfaen" w:hAnsi="Sylfaen"/>
            <w:lang w:val="ka-GE"/>
          </w:rPr>
          <w:t>ის გეგმა</w:t>
        </w:r>
        <w:r w:rsidR="00FA1498">
          <w:rPr>
            <w:rFonts w:ascii="Sylfaen" w:hAnsi="Sylfaen"/>
            <w:lang w:val="ka-GE"/>
          </w:rPr>
          <w:t>, რომელიც ითვალისწინე</w:t>
        </w:r>
      </w:ins>
      <w:ins w:id="83" w:author="Microsoft Office User" w:date="2020-05-15T07:00:00Z">
        <w:r w:rsidR="00FA1498">
          <w:rPr>
            <w:rFonts w:ascii="Sylfaen" w:hAnsi="Sylfaen"/>
            <w:lang w:val="ka-GE"/>
          </w:rPr>
          <w:t xml:space="preserve">ბდა სახელმწიფო საკუთრებაში არსებული საავადმყოფოების განკერძოებას </w:t>
        </w:r>
      </w:ins>
      <w:ins w:id="84" w:author="Microsoft Office User" w:date="2020-05-15T06:59:00Z">
        <w:r w:rsidR="00E730FD" w:rsidRPr="003110F6">
          <w:rPr>
            <w:rFonts w:ascii="Sylfaen" w:hAnsi="Sylfaen"/>
            <w:lang w:val="pt-BR"/>
          </w:rPr>
          <w:t xml:space="preserve"> </w:t>
        </w:r>
      </w:ins>
      <w:del w:id="85" w:author="Microsoft Office User" w:date="2020-05-15T07:00:00Z">
        <w:r w:rsidRPr="003110F6" w:rsidDel="00FA1498">
          <w:rPr>
            <w:rFonts w:ascii="Sylfaen" w:hAnsi="Sylfaen"/>
            <w:lang w:val="pt-BR"/>
          </w:rPr>
          <w:delText xml:space="preserve">გეგმის შესაბამისად  თითქმის  სრულად მოხდა </w:delText>
        </w:r>
      </w:del>
      <w:r w:rsidRPr="003110F6">
        <w:rPr>
          <w:rFonts w:ascii="Sylfaen" w:hAnsi="Sylfaen"/>
          <w:lang w:val="pt-BR"/>
        </w:rPr>
        <w:t xml:space="preserve">სამედიცინო ინფრასტრუქტურის </w:t>
      </w:r>
      <w:del w:id="86" w:author="Microsoft Office User" w:date="2020-05-15T07:00:00Z">
        <w:r w:rsidRPr="003110F6" w:rsidDel="00FA1498">
          <w:rPr>
            <w:rFonts w:ascii="Sylfaen" w:hAnsi="Sylfaen"/>
            <w:lang w:val="pt-BR"/>
          </w:rPr>
          <w:delText xml:space="preserve">განახლება. </w:delText>
        </w:r>
      </w:del>
      <w:ins w:id="87" w:author="Microsoft Office User" w:date="2020-05-15T07:00:00Z">
        <w:r w:rsidR="00FA1498" w:rsidRPr="003110F6">
          <w:rPr>
            <w:rFonts w:ascii="Sylfaen" w:hAnsi="Sylfaen"/>
            <w:lang w:val="pt-BR"/>
          </w:rPr>
          <w:t>განახლებ</w:t>
        </w:r>
        <w:r w:rsidR="00FA1498">
          <w:rPr>
            <w:rFonts w:ascii="Sylfaen" w:hAnsi="Sylfaen"/>
            <w:lang w:val="ka-GE"/>
          </w:rPr>
          <w:t>ის მიზნით</w:t>
        </w:r>
        <w:r w:rsidR="00FA1498" w:rsidRPr="003110F6">
          <w:rPr>
            <w:rFonts w:ascii="Sylfaen" w:hAnsi="Sylfaen"/>
            <w:lang w:val="pt-BR"/>
          </w:rPr>
          <w:t xml:space="preserve">. </w:t>
        </w:r>
      </w:ins>
      <w:ins w:id="88" w:author="Microsoft Office User" w:date="2020-05-15T07:01:00Z">
        <w:r w:rsidR="00FA1498">
          <w:rPr>
            <w:rFonts w:ascii="Sylfaen" w:hAnsi="Sylfaen"/>
            <w:lang w:val="ka-GE"/>
          </w:rPr>
          <w:t xml:space="preserve">2009-2012 წლებში </w:t>
        </w:r>
      </w:ins>
      <w:r w:rsidRPr="003110F6">
        <w:rPr>
          <w:rFonts w:ascii="Sylfaen" w:hAnsi="Sylfaen"/>
          <w:lang w:val="pt-BR"/>
        </w:rPr>
        <w:t xml:space="preserve">მოხდა </w:t>
      </w:r>
      <w:ins w:id="89" w:author="Microsoft Office User" w:date="2020-05-15T07:01:00Z">
        <w:r w:rsidR="00FA1498">
          <w:rPr>
            <w:rFonts w:ascii="Sylfaen" w:hAnsi="Sylfaen"/>
            <w:lang w:val="ka-GE"/>
          </w:rPr>
          <w:t xml:space="preserve">სახელმწიფო </w:t>
        </w:r>
      </w:ins>
      <w:r w:rsidRPr="003110F6">
        <w:rPr>
          <w:rFonts w:ascii="Sylfaen" w:hAnsi="Sylfaen"/>
          <w:lang w:val="pt-BR"/>
        </w:rPr>
        <w:t xml:space="preserve">სამედიცინო სერვისის მომწოდებელთა უმეტესი ნაწილის </w:t>
      </w:r>
      <w:del w:id="90" w:author="Microsoft Office User" w:date="2020-05-15T07:01:00Z">
        <w:r w:rsidRPr="003110F6" w:rsidDel="00FA1498">
          <w:rPr>
            <w:rFonts w:ascii="Sylfaen" w:hAnsi="Sylfaen"/>
            <w:lang w:val="pt-BR"/>
          </w:rPr>
          <w:delText xml:space="preserve">განკერძოება, </w:delText>
        </w:r>
      </w:del>
      <w:ins w:id="91" w:author="Microsoft Office User" w:date="2020-05-15T07:01:00Z">
        <w:r w:rsidR="00FA1498">
          <w:rPr>
            <w:rFonts w:ascii="Sylfaen" w:hAnsi="Sylfaen"/>
            <w:lang w:val="ka-GE"/>
          </w:rPr>
          <w:t>გასხვისება</w:t>
        </w:r>
        <w:r w:rsidR="00FA1498" w:rsidRPr="003110F6">
          <w:rPr>
            <w:rFonts w:ascii="Sylfaen" w:hAnsi="Sylfaen"/>
            <w:lang w:val="pt-BR"/>
          </w:rPr>
          <w:t xml:space="preserve">, </w:t>
        </w:r>
      </w:ins>
      <w:r w:rsidRPr="003110F6">
        <w:rPr>
          <w:rFonts w:ascii="Sylfaen" w:hAnsi="Sylfaen"/>
          <w:lang w:val="pt-BR"/>
        </w:rPr>
        <w:t>ნაწილის სახელმწიფო კერძო პარტნიორობის მოდელით, და ნაწილის პირდაპირი პრივატიზაციის ფორმით</w:t>
      </w:r>
      <w:r w:rsidR="00990B15">
        <w:rPr>
          <w:rFonts w:ascii="Sylfaen" w:hAnsi="Sylfaen"/>
          <w:lang w:val="ka-GE"/>
        </w:rPr>
        <w:t xml:space="preserve"> (</w:t>
      </w:r>
      <w:del w:id="92" w:author="Microsoft Office User" w:date="2020-05-15T07:01:00Z">
        <w:r w:rsidR="00990B15" w:rsidDel="00FA1498">
          <w:rPr>
            <w:rFonts w:ascii="Sylfaen" w:hAnsi="Sylfaen"/>
            <w:lang w:val="ka-GE"/>
          </w:rPr>
          <w:delText xml:space="preserve"> </w:delText>
        </w:r>
      </w:del>
      <w:r w:rsidR="00990B15">
        <w:rPr>
          <w:rFonts w:ascii="Sylfaen" w:hAnsi="Sylfaen"/>
          <w:lang w:val="ka-GE"/>
        </w:rPr>
        <w:t>ჯანდაცვის სამინისტრო, 2018)</w:t>
      </w:r>
      <w:r w:rsidR="00495522">
        <w:rPr>
          <w:rFonts w:ascii="Sylfaen" w:hAnsi="Sylfaen"/>
          <w:lang w:val="ka-GE"/>
        </w:rPr>
        <w:t>.</w:t>
      </w:r>
    </w:p>
    <w:p w14:paraId="68478F53" w14:textId="605D08A8" w:rsidR="00FA5D4B" w:rsidRPr="00BD4928" w:rsidRDefault="00FA5D4B" w:rsidP="00BD4928">
      <w:pPr>
        <w:tabs>
          <w:tab w:val="left" w:pos="5535"/>
        </w:tabs>
        <w:spacing w:after="0" w:line="360" w:lineRule="auto"/>
        <w:ind w:firstLine="720"/>
        <w:rPr>
          <w:rFonts w:ascii="Sylfaen" w:hAnsi="Sylfaen"/>
          <w:lang w:val="ka-GE"/>
        </w:rPr>
      </w:pPr>
      <w:r w:rsidRPr="003110F6">
        <w:rPr>
          <w:rFonts w:ascii="Sylfaen" w:hAnsi="Sylfaen"/>
          <w:lang w:val="pt-BR"/>
        </w:rPr>
        <w:t xml:space="preserve">2013 წლიდან ჯანმრთელობის დაცვის </w:t>
      </w:r>
      <w:del w:id="93" w:author="Microsoft Office User" w:date="2020-05-15T07:01:00Z">
        <w:r w:rsidRPr="003110F6" w:rsidDel="00FA1498">
          <w:rPr>
            <w:rFonts w:ascii="Sylfaen" w:hAnsi="Sylfaen"/>
            <w:lang w:val="pt-BR"/>
          </w:rPr>
          <w:delText xml:space="preserve">საკითხებში </w:delText>
        </w:r>
      </w:del>
      <w:ins w:id="94" w:author="Microsoft Office User" w:date="2020-05-15T07:01:00Z">
        <w:r w:rsidR="00FA1498">
          <w:rPr>
            <w:rFonts w:ascii="Sylfaen" w:hAnsi="Sylfaen"/>
            <w:lang w:val="ka-GE"/>
          </w:rPr>
          <w:t>მიმართულებით</w:t>
        </w:r>
        <w:r w:rsidR="00FA1498" w:rsidRPr="003110F6">
          <w:rPr>
            <w:rFonts w:ascii="Sylfaen" w:hAnsi="Sylfaen"/>
            <w:lang w:val="pt-BR"/>
          </w:rPr>
          <w:t xml:space="preserve"> </w:t>
        </w:r>
      </w:ins>
      <w:r w:rsidRPr="003110F6">
        <w:rPr>
          <w:rFonts w:ascii="Sylfaen" w:hAnsi="Sylfaen"/>
          <w:lang w:val="pt-BR"/>
        </w:rPr>
        <w:t>სახელმწიფოს კურსი მკვეთრად შეიცვალა: მიზნობრივი ჯგუფების ჯანდაცვის სერვისებით უზრუნველყოფა ჩანაცვლდა სერვისების საყოველთაო მოცვით</w:t>
      </w:r>
      <w:del w:id="95" w:author="Microsoft Office User" w:date="2020-05-15T07:02:00Z">
        <w:r w:rsidRPr="003110F6" w:rsidDel="005721FE">
          <w:rPr>
            <w:rFonts w:ascii="Sylfaen" w:hAnsi="Sylfaen"/>
            <w:lang w:val="pt-BR"/>
          </w:rPr>
          <w:delText>,</w:delText>
        </w:r>
      </w:del>
      <w:r w:rsidRPr="003110F6">
        <w:rPr>
          <w:rFonts w:ascii="Sylfaen" w:hAnsi="Sylfaen"/>
          <w:lang w:val="pt-BR"/>
        </w:rPr>
        <w:t xml:space="preserve"> და თითოეული მოქალაქისათვის შეიქმნა </w:t>
      </w:r>
      <w:r w:rsidRPr="003110F6">
        <w:rPr>
          <w:rFonts w:ascii="Sylfaen" w:hAnsi="Sylfaen"/>
          <w:lang w:val="pt-BR"/>
        </w:rPr>
        <w:lastRenderedPageBreak/>
        <w:t>ჯანდაცვის უფლებით უნივერსალური სარგებლობის ფუნდამენტი</w:t>
      </w:r>
      <w:r w:rsidRPr="003110F6">
        <w:rPr>
          <w:rFonts w:ascii="Sylfaen" w:hAnsi="Sylfaen"/>
          <w:lang w:val="ka-GE"/>
        </w:rPr>
        <w:t xml:space="preserve"> (საქართველოს შრომის, ჯანმრთელობისა და სოციალური დაცვის სამინისტრო, 2017).</w:t>
      </w:r>
    </w:p>
    <w:p w14:paraId="198C4B5C" w14:textId="77777777" w:rsidR="005721FE" w:rsidRDefault="00FA5D4B" w:rsidP="00BD4928">
      <w:pPr>
        <w:tabs>
          <w:tab w:val="left" w:pos="5535"/>
        </w:tabs>
        <w:spacing w:after="0" w:line="360" w:lineRule="auto"/>
        <w:ind w:firstLine="720"/>
        <w:rPr>
          <w:ins w:id="96" w:author="Microsoft Office User" w:date="2020-05-15T07:02:00Z"/>
          <w:rFonts w:ascii="Sylfaen" w:hAnsi="Sylfaen"/>
        </w:rPr>
      </w:pPr>
      <w:r w:rsidRPr="003110F6">
        <w:rPr>
          <w:rFonts w:ascii="Sylfaen" w:hAnsi="Sylfaen"/>
        </w:rPr>
        <w:t xml:space="preserve">2013 წლის 28 თებერვლიდან დაიწყო საყოველთაო ჯანდაცვის პროგრამის პირველი ეტაპი, რაც გულისხმობდა ჯანმრთელობის დაზღვევის არმქონე მოსახლეობის მოცვას </w:t>
      </w:r>
      <w:ins w:id="97" w:author="Microsoft Office User" w:date="2020-05-15T07:02:00Z">
        <w:r w:rsidR="005721FE">
          <w:rPr>
            <w:rFonts w:ascii="Sylfaen" w:hAnsi="Sylfaen"/>
            <w:lang w:val="ka-GE"/>
          </w:rPr>
          <w:t xml:space="preserve">ე.წ. </w:t>
        </w:r>
      </w:ins>
      <w:r w:rsidRPr="003110F6">
        <w:rPr>
          <w:rFonts w:ascii="Sylfaen" w:hAnsi="Sylfaen"/>
        </w:rPr>
        <w:t xml:space="preserve">მინიმალური პაკეტით. პროგრამას მართავს სსიპ „სოციალური მომსახურების </w:t>
      </w:r>
      <w:proofErr w:type="gramStart"/>
      <w:r w:rsidRPr="003110F6">
        <w:rPr>
          <w:rFonts w:ascii="Sylfaen" w:hAnsi="Sylfaen"/>
        </w:rPr>
        <w:t>სააგენტო“</w:t>
      </w:r>
      <w:proofErr w:type="gramEnd"/>
      <w:r w:rsidRPr="003110F6">
        <w:rPr>
          <w:rFonts w:ascii="Sylfaen" w:hAnsi="Sylfaen"/>
        </w:rPr>
        <w:t xml:space="preserve">, რომელიც გახდა აქტიური შემსყიდველი. </w:t>
      </w:r>
    </w:p>
    <w:p w14:paraId="1DBDA2A0" w14:textId="7E72D3C4" w:rsidR="00FA5D4B" w:rsidRDefault="005721FE" w:rsidP="00BD4928">
      <w:pPr>
        <w:tabs>
          <w:tab w:val="left" w:pos="5535"/>
        </w:tabs>
        <w:spacing w:after="0" w:line="360" w:lineRule="auto"/>
        <w:ind w:firstLine="720"/>
        <w:rPr>
          <w:rFonts w:ascii="Sylfaen" w:hAnsi="Sylfaen"/>
        </w:rPr>
      </w:pPr>
      <w:ins w:id="98" w:author="Microsoft Office User" w:date="2020-05-15T07:02:00Z">
        <w:r>
          <w:rPr>
            <w:rFonts w:ascii="Sylfaen" w:hAnsi="Sylfaen"/>
            <w:lang w:val="ka-GE"/>
          </w:rPr>
          <w:t xml:space="preserve">საყოველთაო ჯანდაცვის პროგრამა </w:t>
        </w:r>
      </w:ins>
      <w:r w:rsidR="00FA5D4B" w:rsidRPr="003110F6">
        <w:rPr>
          <w:rFonts w:ascii="Sylfaen" w:hAnsi="Sylfaen"/>
        </w:rPr>
        <w:t>შინარსითა და მართვის მექანიზმებით</w:t>
      </w:r>
      <w:del w:id="99" w:author="Microsoft Office User" w:date="2020-05-15T07:03:00Z">
        <w:r w:rsidR="00FA5D4B" w:rsidRPr="003110F6" w:rsidDel="005721FE">
          <w:rPr>
            <w:rFonts w:ascii="Sylfaen" w:hAnsi="Sylfaen"/>
          </w:rPr>
          <w:delText xml:space="preserve"> </w:delText>
        </w:r>
      </w:del>
      <w:del w:id="100" w:author="Microsoft Office User" w:date="2020-05-15T07:02:00Z">
        <w:r w:rsidR="00FA5D4B" w:rsidRPr="003110F6" w:rsidDel="005721FE">
          <w:rPr>
            <w:rFonts w:ascii="Sylfaen" w:hAnsi="Sylfaen"/>
          </w:rPr>
          <w:delText>იგი</w:delText>
        </w:r>
      </w:del>
      <w:r w:rsidR="00FA5D4B" w:rsidRPr="003110F6">
        <w:rPr>
          <w:rFonts w:ascii="Sylfaen" w:hAnsi="Sylfaen"/>
        </w:rPr>
        <w:t xml:space="preserve"> არ არის სადაზღვევო შენატანებზე დაფუძნებული და მსგავსია ქვეყანაში აქამდე მოქმედი ე.წ „ვერტიკალური </w:t>
      </w:r>
      <w:proofErr w:type="gramStart"/>
      <w:r w:rsidR="00FA5D4B" w:rsidRPr="003110F6">
        <w:rPr>
          <w:rFonts w:ascii="Sylfaen" w:hAnsi="Sylfaen"/>
        </w:rPr>
        <w:t>პროგრამებისა“</w:t>
      </w:r>
      <w:proofErr w:type="gramEnd"/>
      <w:r w:rsidR="00FA5D4B" w:rsidRPr="003110F6">
        <w:rPr>
          <w:rFonts w:ascii="Sylfaen" w:hAnsi="Sylfaen"/>
        </w:rPr>
        <w:t>. გაწეული მომსახურების დაფინანსება ხდება უმეტესწილად შემთხვევის ღირებულების მიხედვით</w:t>
      </w:r>
      <w:ins w:id="101" w:author="Microsoft Office User" w:date="2020-05-15T07:03:00Z">
        <w:r>
          <w:rPr>
            <w:rFonts w:ascii="Sylfaen" w:hAnsi="Sylfaen"/>
            <w:lang w:val="ka-GE"/>
          </w:rPr>
          <w:t xml:space="preserve"> (</w:t>
        </w:r>
        <w:proofErr w:type="gramStart"/>
        <w:r>
          <w:rPr>
            <w:rFonts w:ascii="Sylfaen" w:hAnsi="Sylfaen"/>
          </w:rPr>
          <w:t>case based</w:t>
        </w:r>
        <w:proofErr w:type="gramEnd"/>
        <w:r>
          <w:rPr>
            <w:rFonts w:ascii="Sylfaen" w:hAnsi="Sylfaen"/>
          </w:rPr>
          <w:t xml:space="preserve"> financing)</w:t>
        </w:r>
      </w:ins>
      <w:r w:rsidR="00FA5D4B" w:rsidRPr="003110F6">
        <w:rPr>
          <w:rFonts w:ascii="Sylfaen" w:hAnsi="Sylfaen"/>
        </w:rPr>
        <w:t xml:space="preserve">. </w:t>
      </w:r>
    </w:p>
    <w:p w14:paraId="21A5D07D" w14:textId="445EC6DF" w:rsidR="00FA5D4B" w:rsidRPr="003110F6"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 xml:space="preserve">საყოველთაო პროგრამა ითვალისწინებს ისეთი მდგომარეობის დაფინანსებას, როდესაც დაუყოვნებელი სამედიცინო დახმარების აღმოჩენის გარეშე, მოსალოდნელია ორგანოს ან/და კიდურის დაკარგვა ან პაციენტის გარდაცვალება რამდენიმე საათში. განსაზღვრულია 450-ზე მეტი მდგომარეობა, რომელთა შემთხვევაშიც პროგრამა </w:t>
      </w:r>
      <w:del w:id="102" w:author="Microsoft Office User" w:date="2020-05-15T07:03:00Z">
        <w:r w:rsidRPr="003110F6" w:rsidDel="005721FE">
          <w:rPr>
            <w:rFonts w:ascii="Sylfaen" w:hAnsi="Sylfaen"/>
            <w:lang w:val="ka-GE"/>
          </w:rPr>
          <w:delText xml:space="preserve">ითვალისწინებს </w:delText>
        </w:r>
      </w:del>
      <w:ins w:id="103" w:author="Microsoft Office User" w:date="2020-05-15T07:03:00Z">
        <w:r w:rsidR="005721FE">
          <w:rPr>
            <w:rFonts w:ascii="Sylfaen" w:hAnsi="Sylfaen"/>
            <w:lang w:val="ka-GE"/>
          </w:rPr>
          <w:t>ფარავს</w:t>
        </w:r>
        <w:r w:rsidR="005721FE" w:rsidRPr="003110F6">
          <w:rPr>
            <w:rFonts w:ascii="Sylfaen" w:hAnsi="Sylfaen"/>
            <w:lang w:val="ka-GE"/>
          </w:rPr>
          <w:t xml:space="preserve"> </w:t>
        </w:r>
      </w:ins>
      <w:r w:rsidRPr="003110F6">
        <w:rPr>
          <w:rFonts w:ascii="Sylfaen" w:hAnsi="Sylfaen"/>
          <w:lang w:val="ka-GE"/>
        </w:rPr>
        <w:t>გადაუდებელი ქირურგიული და თერაპიული დახმარების გაწევას. პროგრამა ასევე მოიცავს ინტენსიურ თერაპიას და კრიტიკული მდგომარეობების მართვას</w:t>
      </w:r>
      <w:del w:id="104" w:author="Microsoft Office User" w:date="2020-05-15T07:04:00Z">
        <w:r w:rsidRPr="003110F6" w:rsidDel="005721FE">
          <w:rPr>
            <w:rFonts w:ascii="Sylfaen" w:hAnsi="Sylfaen"/>
            <w:lang w:val="ka-GE"/>
          </w:rPr>
          <w:delText>.</w:delText>
        </w:r>
      </w:del>
      <w:r w:rsidR="009B055D">
        <w:rPr>
          <w:rFonts w:ascii="Sylfaen" w:hAnsi="Sylfaen"/>
          <w:lang w:val="ka-GE"/>
        </w:rPr>
        <w:t xml:space="preserve"> (საერთაშორის</w:t>
      </w:r>
      <w:r w:rsidR="008B21DD">
        <w:rPr>
          <w:rFonts w:ascii="Sylfaen" w:hAnsi="Sylfaen"/>
          <w:lang w:val="ka-GE"/>
        </w:rPr>
        <w:t>ო</w:t>
      </w:r>
      <w:r w:rsidR="009B055D">
        <w:rPr>
          <w:rFonts w:ascii="Sylfaen" w:hAnsi="Sylfaen"/>
          <w:lang w:val="ka-GE"/>
        </w:rPr>
        <w:t xml:space="preserve"> გამჭირვალობა, 2013)</w:t>
      </w:r>
    </w:p>
    <w:p w14:paraId="713C20AD" w14:textId="77777777" w:rsidR="00FA5D4B" w:rsidRPr="003110F6" w:rsidRDefault="00FA5D4B" w:rsidP="00BD4928">
      <w:pPr>
        <w:tabs>
          <w:tab w:val="left" w:pos="5535"/>
        </w:tabs>
        <w:spacing w:after="0" w:line="360" w:lineRule="auto"/>
        <w:ind w:firstLine="720"/>
        <w:rPr>
          <w:rFonts w:ascii="Sylfaen" w:hAnsi="Sylfaen"/>
          <w:shd w:val="clear" w:color="auto" w:fill="FFFFFF"/>
          <w:lang w:val="ka-GE"/>
        </w:rPr>
      </w:pPr>
      <w:r>
        <w:rPr>
          <w:rFonts w:ascii="Sylfaen" w:hAnsi="Sylfaen"/>
          <w:lang w:val="ka-GE"/>
        </w:rPr>
        <w:t xml:space="preserve">პროგრამის ფარგლებში, </w:t>
      </w:r>
      <w:r w:rsidRPr="003110F6">
        <w:rPr>
          <w:rFonts w:ascii="Sylfaen" w:hAnsi="Sylfaen"/>
          <w:shd w:val="clear" w:color="auto" w:fill="FFFFFF"/>
        </w:rPr>
        <w:t xml:space="preserve"> ამბულატორი</w:t>
      </w:r>
      <w:r>
        <w:rPr>
          <w:rFonts w:ascii="Sylfaen" w:hAnsi="Sylfaen"/>
          <w:shd w:val="clear" w:color="auto" w:fill="FFFFFF"/>
          <w:lang w:val="ka-GE"/>
        </w:rPr>
        <w:t>ული სერვისები</w:t>
      </w:r>
      <w:r w:rsidRPr="003110F6">
        <w:rPr>
          <w:rFonts w:ascii="Sylfaen" w:hAnsi="Sylfaen"/>
          <w:shd w:val="clear" w:color="auto" w:fill="FFFFFF"/>
        </w:rPr>
        <w:t xml:space="preserve"> მოიცავს ისეთი გადაუდებელი მდგომარეობის მართვასა და სტაბილიზაციას, რაც არ საჭიროებს სტაციონარში 24-საათიან დაყოვნებას. წინასწარ განსაზღვრულია მდგომარეობების სია, რომელთა გადაუდებელ ამბულატორიულ მართვას დაფარავს საყოველთაო ჯანდაცვის პროგრამა. ეს მდგომარეობები მოიცავს ტრავმებს, მოტეხილობებს, ჭრილობებს, თერმულ დაზიანებებს (დამწვრობა/მოყინვას), მოწამვლა/ინტოქსიკაციას, ცხვირიდან სისხლდენას, ალერგიის მართვას ანაფილაქსიური შოკის განვითარების რისკის დროს, შარდის შეკავებას, მწვავე ლარინგიტს (კრუპს), გულსისხლძარღვთა დაავადებებს (ჰიპერტონულ კრიზს, გულის რითმის დარღვევებს) და სხვადასხვა სახის მწვავე ტკივილს.</w:t>
      </w:r>
      <w:r w:rsidRPr="003110F6">
        <w:rPr>
          <w:rFonts w:ascii="Sylfaen" w:hAnsi="Sylfaen"/>
          <w:shd w:val="clear" w:color="auto" w:fill="FFFFFF"/>
          <w:lang w:val="ka-GE"/>
        </w:rPr>
        <w:t xml:space="preserve"> </w:t>
      </w:r>
      <w:r w:rsidRPr="003110F6">
        <w:rPr>
          <w:rFonts w:ascii="Sylfaen" w:hAnsi="Sylfaen"/>
          <w:shd w:val="clear" w:color="auto" w:fill="FFFFFF"/>
        </w:rPr>
        <w:t xml:space="preserve">პროგრამა ანაზღაურებს მხოლოდ იმ მედიკამენტებს, რაც გადაუდებელი სტაციონარული და გადაუდებელი ამბულატორული მომსახურების შესაბამის დაწესებულებაში გაწევის პროცესშია </w:t>
      </w:r>
      <w:proofErr w:type="gramStart"/>
      <w:r w:rsidRPr="003110F6">
        <w:rPr>
          <w:rFonts w:ascii="Sylfaen" w:hAnsi="Sylfaen"/>
          <w:shd w:val="clear" w:color="auto" w:fill="FFFFFF"/>
        </w:rPr>
        <w:t>საჭირო</w:t>
      </w:r>
      <w:r w:rsidRPr="003110F6">
        <w:rPr>
          <w:rFonts w:ascii="Sylfaen" w:hAnsi="Sylfaen"/>
          <w:shd w:val="clear" w:color="auto" w:fill="FFFFFF"/>
          <w:lang w:val="ka-GE"/>
        </w:rPr>
        <w:t xml:space="preserve"> .</w:t>
      </w:r>
      <w:proofErr w:type="gramEnd"/>
    </w:p>
    <w:p w14:paraId="675E9054" w14:textId="53821039" w:rsidR="00FA5D4B" w:rsidRPr="00BD4928" w:rsidRDefault="00FA5D4B" w:rsidP="00BD4928">
      <w:pPr>
        <w:keepNext/>
        <w:tabs>
          <w:tab w:val="left" w:pos="2410"/>
          <w:tab w:val="left" w:pos="9072"/>
        </w:tabs>
        <w:spacing w:after="0" w:line="360" w:lineRule="auto"/>
        <w:ind w:firstLine="720"/>
        <w:rPr>
          <w:rFonts w:ascii="Sylfaen" w:hAnsi="Sylfaen"/>
          <w:lang w:val="ka-GE"/>
        </w:rPr>
      </w:pPr>
      <w:r w:rsidRPr="003110F6">
        <w:rPr>
          <w:rFonts w:ascii="Sylfaen" w:hAnsi="Sylfaen"/>
        </w:rPr>
        <w:lastRenderedPageBreak/>
        <w:t>2013 წლის 1 ივლისიდან დაიწყო საყოველთაო ჯანდაცვის პროგრამის მეორე ეტაპი - გაიზარდა პროგრამული სამედიცინო სერვისების მოცულობა (ბაზისური პაკეტი).</w:t>
      </w:r>
      <w:r w:rsidRPr="003110F6">
        <w:rPr>
          <w:rFonts w:ascii="Sylfaen" w:hAnsi="Sylfaen"/>
          <w:lang w:val="ka-GE"/>
        </w:rPr>
        <w:t xml:space="preserve"> პროგრამის ბაზისური პაკეტი მოიცავს გეგმიურ ამბულატორიულ მომსახურებას, გადაუდებელ ამბულატორიულ და სტაციონარულ სერვისებს, გეგმიურ ქირურგიას, ქიმიო, ჰორმონო და სხივურ თერაპიას, მშობიარობასა და საკეისრო კვეთას. </w:t>
      </w:r>
      <w:r w:rsidRPr="003110F6">
        <w:rPr>
          <w:rFonts w:ascii="Sylfaen" w:hAnsi="Sylfaen"/>
        </w:rPr>
        <w:t xml:space="preserve"> 2014 წლიდან პროგრამაში ინტეგრირდა მოსახლეობის მიზნობრივი ჯგუფების ჯანმრთელობის სახელმწიფო დაზღვევის პროგრამებ</w:t>
      </w:r>
      <w:r w:rsidRPr="003110F6">
        <w:rPr>
          <w:rFonts w:ascii="Sylfaen" w:hAnsi="Sylfaen" w:cs="Sylfaen"/>
        </w:rPr>
        <w:t>ი</w:t>
      </w:r>
      <w:r w:rsidRPr="003110F6">
        <w:rPr>
          <w:rFonts w:ascii="Sylfaen" w:hAnsi="Sylfaen" w:cs="Sylfaen"/>
          <w:lang w:val="ka-GE"/>
        </w:rPr>
        <w:t>.</w:t>
      </w:r>
    </w:p>
    <w:p w14:paraId="25E89951" w14:textId="44E8D8AB" w:rsidR="00FA5D4B" w:rsidRPr="003110F6" w:rsidDel="005721FE" w:rsidRDefault="00FA5D4B" w:rsidP="00BD4928">
      <w:pPr>
        <w:tabs>
          <w:tab w:val="left" w:pos="5535"/>
        </w:tabs>
        <w:spacing w:after="0" w:line="360" w:lineRule="auto"/>
        <w:ind w:firstLine="720"/>
        <w:rPr>
          <w:del w:id="105" w:author="Microsoft Office User" w:date="2020-05-15T07:05:00Z"/>
          <w:rFonts w:ascii="Sylfaen" w:hAnsi="Sylfaen"/>
          <w:lang w:val="ka-GE"/>
        </w:rPr>
      </w:pPr>
      <w:del w:id="106" w:author="Microsoft Office User" w:date="2020-05-15T07:05:00Z">
        <w:r w:rsidRPr="003110F6" w:rsidDel="005721FE">
          <w:rPr>
            <w:rFonts w:ascii="Sylfaen" w:hAnsi="Sylfaen"/>
            <w:lang w:val="ka-GE"/>
          </w:rPr>
          <w:delText xml:space="preserve">2013 წლიდან საყოველთაო ჯანდაცვის პროგრამის ფარგლებში სახელმწიფო ანაზღაურებს ნოზოლოგიის (დაავადების) 70%, (ზოგ შემთხვევაში 80% ან 90%) ხოლო სოციალურად დაუცველი მოქალაქეებისთვის –100 %. დარჩენილ თანხა 30%, პაციენტი თანაგადახდის სახით  თავად იხდიდა. </w:delText>
        </w:r>
      </w:del>
    </w:p>
    <w:p w14:paraId="47CA805D" w14:textId="3D78E286" w:rsidR="00FA5D4B" w:rsidRPr="003110F6"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2017 წლიდან</w:t>
      </w:r>
      <w:ins w:id="107" w:author="Microsoft Office User" w:date="2020-05-15T07:05:00Z">
        <w:r w:rsidR="005721FE">
          <w:rPr>
            <w:rFonts w:ascii="Sylfaen" w:hAnsi="Sylfaen"/>
            <w:lang w:val="ka-GE"/>
          </w:rPr>
          <w:t xml:space="preserve"> </w:t>
        </w:r>
      </w:ins>
      <w:del w:id="108" w:author="Microsoft Office User" w:date="2020-05-15T07:05:00Z">
        <w:r w:rsidRPr="003110F6" w:rsidDel="005721FE">
          <w:rPr>
            <w:rFonts w:ascii="Sylfaen" w:hAnsi="Sylfaen"/>
            <w:lang w:val="ka-GE"/>
          </w:rPr>
          <w:delText xml:space="preserve"> </w:delText>
        </w:r>
      </w:del>
      <w:r w:rsidRPr="003110F6">
        <w:rPr>
          <w:rFonts w:ascii="Sylfaen" w:hAnsi="Sylfaen"/>
          <w:lang w:val="ka-GE"/>
        </w:rPr>
        <w:t xml:space="preserve">საყოველთაო ჯანდაცვის </w:t>
      </w:r>
      <w:del w:id="109" w:author="Microsoft Office User" w:date="2020-05-15T07:05:00Z">
        <w:r w:rsidRPr="003110F6" w:rsidDel="005721FE">
          <w:rPr>
            <w:rFonts w:ascii="Sylfaen" w:hAnsi="Sylfaen"/>
            <w:lang w:val="ka-GE"/>
          </w:rPr>
          <w:delText xml:space="preserve">პროგრამაში </w:delText>
        </w:r>
      </w:del>
      <w:ins w:id="110" w:author="Microsoft Office User" w:date="2020-05-15T07:05:00Z">
        <w:r w:rsidR="005721FE" w:rsidRPr="003110F6">
          <w:rPr>
            <w:rFonts w:ascii="Sylfaen" w:hAnsi="Sylfaen"/>
            <w:lang w:val="ka-GE"/>
          </w:rPr>
          <w:t>პროგრამა</w:t>
        </w:r>
        <w:r w:rsidR="005721FE">
          <w:rPr>
            <w:rFonts w:ascii="Sylfaen" w:hAnsi="Sylfaen"/>
            <w:lang w:val="ka-GE"/>
          </w:rPr>
          <w:t xml:space="preserve"> გახდა უფრო სოციალურად ორიენტირებული და სხვადასხვა შემოსავლის მ</w:t>
        </w:r>
      </w:ins>
      <w:ins w:id="111" w:author="Microsoft Office User" w:date="2020-05-15T07:06:00Z">
        <w:r w:rsidR="005721FE">
          <w:rPr>
            <w:rFonts w:ascii="Sylfaen" w:hAnsi="Sylfaen"/>
            <w:lang w:val="ka-GE"/>
          </w:rPr>
          <w:t xml:space="preserve">ქონე </w:t>
        </w:r>
      </w:ins>
      <w:ins w:id="112" w:author="Microsoft Office User" w:date="2020-05-15T07:05:00Z">
        <w:r w:rsidR="005721FE">
          <w:rPr>
            <w:rFonts w:ascii="Sylfaen" w:hAnsi="Sylfaen"/>
            <w:lang w:val="ka-GE"/>
          </w:rPr>
          <w:t xml:space="preserve">ჯგუფებისთვის </w:t>
        </w:r>
        <w:r w:rsidR="005721FE" w:rsidRPr="003110F6">
          <w:rPr>
            <w:rFonts w:ascii="Sylfaen" w:hAnsi="Sylfaen"/>
            <w:lang w:val="ka-GE"/>
          </w:rPr>
          <w:t xml:space="preserve"> </w:t>
        </w:r>
      </w:ins>
      <w:r w:rsidRPr="003110F6">
        <w:rPr>
          <w:rFonts w:ascii="Sylfaen" w:hAnsi="Sylfaen"/>
          <w:lang w:val="ka-GE"/>
        </w:rPr>
        <w:t xml:space="preserve">ამოქმედდა  დიფერენცირებული პაკეტები, რითაც შეიცვალა </w:t>
      </w:r>
      <w:del w:id="113" w:author="Microsoft Office User" w:date="2020-05-15T07:06:00Z">
        <w:r w:rsidRPr="003110F6" w:rsidDel="005721FE">
          <w:rPr>
            <w:rFonts w:ascii="Sylfaen" w:hAnsi="Sylfaen"/>
            <w:lang w:val="ka-GE"/>
          </w:rPr>
          <w:delText>სამიზნე ჯგუფები</w:delText>
        </w:r>
      </w:del>
      <w:ins w:id="114" w:author="Microsoft Office User" w:date="2020-05-15T07:06:00Z">
        <w:r w:rsidR="005721FE">
          <w:rPr>
            <w:rFonts w:ascii="Sylfaen" w:hAnsi="Sylfaen"/>
            <w:lang w:val="ka-GE"/>
          </w:rPr>
          <w:t xml:space="preserve">სერვისებით </w:t>
        </w:r>
      </w:ins>
      <w:r w:rsidRPr="003110F6">
        <w:rPr>
          <w:rFonts w:ascii="Sylfaen" w:hAnsi="Sylfaen"/>
          <w:lang w:val="ka-GE"/>
        </w:rPr>
        <w:t xml:space="preserve"> </w:t>
      </w:r>
      <w:del w:id="115" w:author="Microsoft Office User" w:date="2020-05-15T07:06:00Z">
        <w:r w:rsidRPr="003110F6" w:rsidDel="005721FE">
          <w:rPr>
            <w:rFonts w:ascii="Sylfaen" w:hAnsi="Sylfaen"/>
            <w:lang w:val="ka-GE"/>
          </w:rPr>
          <w:delText>და სერვისების</w:delText>
        </w:r>
      </w:del>
      <w:ins w:id="116" w:author="Microsoft Office User" w:date="2020-05-15T07:06:00Z">
        <w:r w:rsidR="005721FE">
          <w:rPr>
            <w:rFonts w:ascii="Sylfaen" w:hAnsi="Sylfaen"/>
            <w:lang w:val="ka-GE"/>
          </w:rPr>
          <w:t>მოცვა და</w:t>
        </w:r>
      </w:ins>
      <w:r w:rsidRPr="003110F6">
        <w:rPr>
          <w:rFonts w:ascii="Sylfaen" w:hAnsi="Sylfaen"/>
          <w:lang w:val="ka-GE"/>
        </w:rPr>
        <w:t xml:space="preserve"> დაფინასების პირობები. </w:t>
      </w:r>
      <w:ins w:id="117" w:author="Microsoft Office User" w:date="2020-05-15T07:07:00Z">
        <w:r w:rsidR="005721FE">
          <w:rPr>
            <w:rFonts w:ascii="Sylfaen" w:hAnsi="Sylfaen"/>
            <w:lang w:val="ka-GE"/>
          </w:rPr>
          <w:t xml:space="preserve">როგორც ზემოთ აღინიშნა, </w:t>
        </w:r>
      </w:ins>
      <w:r w:rsidRPr="003110F6">
        <w:rPr>
          <w:rFonts w:ascii="Sylfaen" w:hAnsi="Sylfaen"/>
          <w:lang w:val="ka-GE"/>
        </w:rPr>
        <w:t xml:space="preserve">მოსარგებლეების დაყოფა განხორციელდა შემოსავლების ჯგუფების მიხედვით </w:t>
      </w:r>
      <w:r w:rsidRPr="003110F6">
        <w:rPr>
          <w:rFonts w:ascii="Sylfaen" w:hAnsi="Sylfaen"/>
        </w:rPr>
        <w:t>(ცვლილება არ შეეხო მიზნობრივ ჯგუფებს (სოციალურად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w:t>
      </w:r>
      <w:r w:rsidR="008B21DD">
        <w:rPr>
          <w:rFonts w:ascii="Sylfaen" w:hAnsi="Sylfaen"/>
          <w:lang w:val="ka-GE"/>
        </w:rPr>
        <w:t xml:space="preserve"> </w:t>
      </w:r>
      <w:r w:rsidR="008B21DD" w:rsidRPr="003F0BDD">
        <w:rPr>
          <w:rFonts w:ascii="Sylfaen" w:hAnsi="Sylfaen" w:cs="Sylfaen"/>
          <w:color w:val="222222"/>
          <w:shd w:val="clear" w:color="auto" w:fill="FFFFFF"/>
          <w:lang w:val="ka-GE"/>
        </w:rPr>
        <w:t>(საქართველოს შრომის, ჯანმრთელობისა და სოციალური დაცვის სამინისტრო, 2017).</w:t>
      </w:r>
      <w:r w:rsidRPr="003110F6">
        <w:rPr>
          <w:rFonts w:ascii="Sylfaen" w:hAnsi="Sylfaen"/>
          <w:lang w:val="ka-GE"/>
        </w:rPr>
        <w:t xml:space="preserve"> </w:t>
      </w:r>
    </w:p>
    <w:p w14:paraId="4D31456A" w14:textId="3BEB7BA6" w:rsidR="00FA5D4B" w:rsidRPr="003110F6" w:rsidDel="005721FE" w:rsidRDefault="00FA5D4B" w:rsidP="00BD4928">
      <w:pPr>
        <w:tabs>
          <w:tab w:val="left" w:pos="5535"/>
        </w:tabs>
        <w:spacing w:after="0" w:line="360" w:lineRule="auto"/>
        <w:ind w:firstLine="720"/>
        <w:rPr>
          <w:moveFrom w:id="118" w:author="Microsoft Office User" w:date="2020-05-15T07:07:00Z"/>
          <w:rFonts w:ascii="Sylfaen" w:hAnsi="Sylfaen"/>
          <w:lang w:val="ka-GE"/>
        </w:rPr>
      </w:pPr>
      <w:moveFromRangeStart w:id="119" w:author="Microsoft Office User" w:date="2020-05-15T07:07:00Z" w:name="move40418874"/>
      <w:moveFrom w:id="120" w:author="Microsoft Office User" w:date="2020-05-15T07:07:00Z">
        <w:r w:rsidRPr="003110F6" w:rsidDel="005721FE">
          <w:rPr>
            <w:rFonts w:ascii="Sylfaen" w:hAnsi="Sylfaen"/>
            <w:lang w:val="ka-GE"/>
          </w:rPr>
          <w:t>თუმცა, იმის გამო, რომ ყველა კლინიკას ჰქონდა თავისი ტარიფი და სახელმწიფო პროგრამით დაშვებულია სახელმწიფოს მიერ გამოთვლილ ლიმიტსა და სამედიცინო დაწესებულების ტარიფს შორის განსხვავების ანაზღაურება მოსარგებლეს მხრიდან,  ზოგიერთ შემთხვევაში ეს თანხა ისეთი მოცულობის იყო, რომ ტვირთად აწვებოდა პაციენტს.</w:t>
        </w:r>
      </w:moveFrom>
    </w:p>
    <w:moveFromRangeEnd w:id="119"/>
    <w:p w14:paraId="32263D92" w14:textId="07E9A0B0" w:rsidR="00FA5D4B" w:rsidRDefault="00FA5D4B" w:rsidP="00BD4928">
      <w:pPr>
        <w:tabs>
          <w:tab w:val="left" w:pos="5535"/>
        </w:tabs>
        <w:spacing w:after="0" w:line="360" w:lineRule="auto"/>
        <w:ind w:firstLine="720"/>
        <w:rPr>
          <w:ins w:id="121" w:author="Microsoft Office User" w:date="2020-05-15T07:08:00Z"/>
          <w:rFonts w:ascii="Sylfaen" w:hAnsi="Sylfaen"/>
          <w:lang w:val="ka-GE"/>
        </w:rPr>
      </w:pPr>
      <w:r w:rsidRPr="003110F6">
        <w:rPr>
          <w:rFonts w:ascii="Sylfaen" w:hAnsi="Sylfaen"/>
          <w:lang w:val="ka-GE"/>
        </w:rPr>
        <w:t>2019 წლის მონაცემებით ჯანმრთელობის დაცვის პროგრამების დაფინანსება მილიარდ ლარს აჭარბებს. მისი უდიდესი წილი, 70%-ზე მეტი, სყოველთაო ჯანდაცვის პროგრამის ხარჯებია. საყოველთაო ჯანდაცვის პროგრამის ამოქმედების შემდეგ მნიშვნელოვნად შემცირდა ჯიბიდან გადახდის წილი</w:t>
      </w:r>
      <w:ins w:id="122" w:author="Microsoft Office User" w:date="2020-05-15T07:08:00Z">
        <w:r w:rsidR="005721FE">
          <w:rPr>
            <w:rFonts w:ascii="Sylfaen" w:hAnsi="Sylfaen"/>
            <w:lang w:val="ka-GE"/>
          </w:rPr>
          <w:t xml:space="preserve"> და</w:t>
        </w:r>
      </w:ins>
      <w:del w:id="123" w:author="Microsoft Office User" w:date="2020-05-15T07:08:00Z">
        <w:r w:rsidRPr="003110F6" w:rsidDel="005721FE">
          <w:rPr>
            <w:rFonts w:ascii="Sylfaen" w:hAnsi="Sylfaen"/>
            <w:lang w:val="ka-GE"/>
          </w:rPr>
          <w:delText>, თუმცა</w:delText>
        </w:r>
      </w:del>
      <w:r w:rsidRPr="003110F6">
        <w:rPr>
          <w:rFonts w:ascii="Sylfaen" w:hAnsi="Sylfaen"/>
          <w:lang w:val="ka-GE"/>
        </w:rPr>
        <w:t xml:space="preserve"> </w:t>
      </w:r>
      <w:del w:id="124" w:author="Microsoft Office User" w:date="2020-05-15T07:08:00Z">
        <w:r w:rsidRPr="003110F6" w:rsidDel="005721FE">
          <w:rPr>
            <w:rFonts w:ascii="Sylfaen" w:hAnsi="Sylfaen"/>
            <w:lang w:val="ka-GE"/>
          </w:rPr>
          <w:delText xml:space="preserve">2017 </w:delText>
        </w:r>
      </w:del>
      <w:ins w:id="125" w:author="Microsoft Office User" w:date="2020-05-15T07:08:00Z">
        <w:r w:rsidR="005721FE" w:rsidRPr="003110F6">
          <w:rPr>
            <w:rFonts w:ascii="Sylfaen" w:hAnsi="Sylfaen"/>
            <w:lang w:val="ka-GE"/>
          </w:rPr>
          <w:t>201</w:t>
        </w:r>
        <w:r w:rsidR="005721FE">
          <w:rPr>
            <w:rFonts w:ascii="Sylfaen" w:hAnsi="Sylfaen"/>
            <w:lang w:val="ka-GE"/>
          </w:rPr>
          <w:t>8</w:t>
        </w:r>
        <w:r w:rsidR="005721FE" w:rsidRPr="003110F6">
          <w:rPr>
            <w:rFonts w:ascii="Sylfaen" w:hAnsi="Sylfaen"/>
            <w:lang w:val="ka-GE"/>
          </w:rPr>
          <w:t xml:space="preserve"> </w:t>
        </w:r>
      </w:ins>
      <w:r w:rsidRPr="003110F6">
        <w:rPr>
          <w:rFonts w:ascii="Sylfaen" w:hAnsi="Sylfaen"/>
          <w:lang w:val="ka-GE"/>
        </w:rPr>
        <w:t>წლის მონაცემებით</w:t>
      </w:r>
      <w:ins w:id="126" w:author="Microsoft Office User" w:date="2020-05-15T07:08:00Z">
        <w:r w:rsidR="005721FE">
          <w:rPr>
            <w:rFonts w:ascii="Sylfaen" w:hAnsi="Sylfaen"/>
            <w:lang w:val="ka-GE"/>
          </w:rPr>
          <w:t>,</w:t>
        </w:r>
      </w:ins>
      <w:r w:rsidRPr="003110F6">
        <w:rPr>
          <w:rFonts w:ascii="Sylfaen" w:hAnsi="Sylfaen"/>
          <w:lang w:val="ka-GE"/>
        </w:rPr>
        <w:t xml:space="preserve">  ჯანდაცვის </w:t>
      </w:r>
      <w:ins w:id="127" w:author="Microsoft Office User" w:date="2020-05-15T07:08:00Z">
        <w:r w:rsidR="005721FE">
          <w:rPr>
            <w:rFonts w:ascii="Sylfaen" w:hAnsi="Sylfaen"/>
            <w:lang w:val="ka-GE"/>
          </w:rPr>
          <w:t xml:space="preserve">მთლიანი </w:t>
        </w:r>
      </w:ins>
      <w:r w:rsidRPr="003110F6">
        <w:rPr>
          <w:rFonts w:ascii="Sylfaen" w:hAnsi="Sylfaen"/>
          <w:lang w:val="ka-GE"/>
        </w:rPr>
        <w:t xml:space="preserve">ხარჯების  </w:t>
      </w:r>
      <w:del w:id="128" w:author="Microsoft Office User" w:date="2020-05-15T07:08:00Z">
        <w:r w:rsidRPr="003110F6" w:rsidDel="005721FE">
          <w:rPr>
            <w:rFonts w:ascii="Sylfaen" w:hAnsi="Sylfaen"/>
            <w:lang w:val="ka-GE"/>
          </w:rPr>
          <w:delText>5</w:delText>
        </w:r>
        <w:r w:rsidDel="005721FE">
          <w:rPr>
            <w:rFonts w:ascii="Sylfaen" w:hAnsi="Sylfaen"/>
            <w:lang w:val="ka-GE"/>
          </w:rPr>
          <w:delText>4</w:delText>
        </w:r>
        <w:r w:rsidRPr="003110F6" w:rsidDel="005721FE">
          <w:rPr>
            <w:rFonts w:ascii="Sylfaen" w:hAnsi="Sylfaen"/>
            <w:lang w:val="ka-GE"/>
          </w:rPr>
          <w:delText xml:space="preserve"> </w:delText>
        </w:r>
      </w:del>
      <w:ins w:id="129" w:author="Microsoft Office User" w:date="2020-05-15T07:08:00Z">
        <w:r w:rsidR="005721FE" w:rsidRPr="003110F6">
          <w:rPr>
            <w:rFonts w:ascii="Sylfaen" w:hAnsi="Sylfaen"/>
            <w:lang w:val="ka-GE"/>
          </w:rPr>
          <w:t>5</w:t>
        </w:r>
        <w:r w:rsidR="005721FE">
          <w:rPr>
            <w:rFonts w:ascii="Sylfaen" w:hAnsi="Sylfaen"/>
            <w:lang w:val="ka-GE"/>
          </w:rPr>
          <w:t>2</w:t>
        </w:r>
      </w:ins>
      <w:r w:rsidRPr="003110F6">
        <w:rPr>
          <w:rFonts w:ascii="Sylfaen" w:hAnsi="Sylfaen"/>
          <w:lang w:val="ka-GE"/>
        </w:rPr>
        <w:t xml:space="preserve">%-ს </w:t>
      </w:r>
      <w:del w:id="130" w:author="Microsoft Office User" w:date="2020-05-15T07:08:00Z">
        <w:r w:rsidRPr="003110F6" w:rsidDel="005721FE">
          <w:rPr>
            <w:rFonts w:ascii="Sylfaen" w:hAnsi="Sylfaen"/>
            <w:lang w:val="ka-GE"/>
          </w:rPr>
          <w:delText xml:space="preserve">ჯიბიდან გადახდები </w:delText>
        </w:r>
      </w:del>
      <w:r w:rsidRPr="003110F6">
        <w:rPr>
          <w:rFonts w:ascii="Sylfaen" w:hAnsi="Sylfaen"/>
          <w:lang w:val="ka-GE"/>
        </w:rPr>
        <w:t>წარმოადგენს (ჯანდაცვის სამინისტრო</w:t>
      </w:r>
      <w:r w:rsidR="000E3586">
        <w:rPr>
          <w:rFonts w:ascii="Sylfaen" w:hAnsi="Sylfaen"/>
          <w:lang w:val="ka-GE"/>
        </w:rPr>
        <w:t xml:space="preserve">, </w:t>
      </w:r>
      <w:del w:id="131" w:author="Microsoft Office User" w:date="2020-05-15T07:08:00Z">
        <w:r w:rsidR="000E3586" w:rsidDel="005721FE">
          <w:rPr>
            <w:rFonts w:ascii="Sylfaen" w:hAnsi="Sylfaen"/>
            <w:lang w:val="ka-GE"/>
          </w:rPr>
          <w:delText>2018</w:delText>
        </w:r>
      </w:del>
      <w:ins w:id="132" w:author="Microsoft Office User" w:date="2020-05-15T07:08:00Z">
        <w:r w:rsidR="005721FE">
          <w:rPr>
            <w:rFonts w:ascii="Sylfaen" w:hAnsi="Sylfaen"/>
            <w:lang w:val="ka-GE"/>
          </w:rPr>
          <w:t>201</w:t>
        </w:r>
        <w:r w:rsidR="005721FE">
          <w:rPr>
            <w:rFonts w:ascii="Sylfaen" w:hAnsi="Sylfaen"/>
            <w:lang w:val="ka-GE"/>
          </w:rPr>
          <w:t>9</w:t>
        </w:r>
      </w:ins>
      <w:r w:rsidRPr="003110F6">
        <w:rPr>
          <w:rFonts w:ascii="Sylfaen" w:hAnsi="Sylfaen"/>
          <w:lang w:val="ka-GE"/>
        </w:rPr>
        <w:t>).</w:t>
      </w:r>
    </w:p>
    <w:p w14:paraId="28C63E21" w14:textId="77777777" w:rsidR="005721FE" w:rsidRPr="003110F6" w:rsidRDefault="005721FE" w:rsidP="00BD4928">
      <w:pPr>
        <w:tabs>
          <w:tab w:val="left" w:pos="5535"/>
        </w:tabs>
        <w:spacing w:after="0" w:line="360" w:lineRule="auto"/>
        <w:ind w:firstLine="720"/>
        <w:rPr>
          <w:rFonts w:ascii="Sylfaen" w:hAnsi="Sylfaen"/>
        </w:rPr>
      </w:pPr>
    </w:p>
    <w:p w14:paraId="39E79DE6" w14:textId="58B74808" w:rsidR="00FA5D4B" w:rsidRPr="00BD4928" w:rsidRDefault="00BD4928" w:rsidP="00BD4928">
      <w:pPr>
        <w:pStyle w:val="Heading2"/>
        <w:spacing w:before="0" w:line="360" w:lineRule="auto"/>
        <w:ind w:firstLine="720"/>
        <w:rPr>
          <w:rFonts w:ascii="Sylfaen" w:hAnsi="Sylfaen" w:cs="Sylfaen"/>
          <w:b/>
          <w:bCs/>
          <w:color w:val="auto"/>
          <w:sz w:val="22"/>
          <w:szCs w:val="22"/>
          <w:lang w:val="ka-GE"/>
        </w:rPr>
      </w:pPr>
      <w:bookmarkStart w:id="133" w:name="_Toc39873787"/>
      <w:bookmarkStart w:id="134" w:name="_Toc40417085"/>
      <w:r>
        <w:rPr>
          <w:rFonts w:ascii="Sylfaen" w:hAnsi="Sylfaen" w:cs="Sylfaen"/>
          <w:b/>
          <w:bCs/>
          <w:color w:val="auto"/>
          <w:sz w:val="22"/>
          <w:szCs w:val="22"/>
          <w:lang w:val="ka-GE"/>
        </w:rPr>
        <w:t xml:space="preserve">თავი 3.2. </w:t>
      </w:r>
      <w:r w:rsidR="00FA5D4B" w:rsidRPr="003B0F11">
        <w:rPr>
          <w:rFonts w:ascii="Sylfaen" w:hAnsi="Sylfaen" w:cs="Sylfaen"/>
          <w:b/>
          <w:bCs/>
          <w:color w:val="auto"/>
          <w:sz w:val="22"/>
          <w:szCs w:val="22"/>
          <w:lang w:val="ka-GE"/>
        </w:rPr>
        <w:t>სერვისების</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ანაზღაურების</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მეთოდების</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მიმოხილვა</w:t>
      </w:r>
      <w:bookmarkEnd w:id="133"/>
      <w:bookmarkEnd w:id="134"/>
    </w:p>
    <w:p w14:paraId="05A14678" w14:textId="258E0B4C" w:rsidR="00FA5D4B" w:rsidRPr="00463032" w:rsidRDefault="00FA5D4B" w:rsidP="00BD4928">
      <w:pPr>
        <w:spacing w:after="0" w:line="360" w:lineRule="auto"/>
        <w:ind w:firstLine="720"/>
        <w:rPr>
          <w:rFonts w:ascii="Sylfaen" w:hAnsi="Sylfaen"/>
          <w:lang w:val="ka-GE"/>
        </w:rPr>
      </w:pPr>
      <w:r w:rsidRPr="003110F6">
        <w:rPr>
          <w:rFonts w:ascii="Sylfaen" w:hAnsi="Sylfaen"/>
        </w:rPr>
        <w:t xml:space="preserve">ჯანდაცვის სისტემის განვითარება მნიშვნელოვნად არის დამოკიდებული </w:t>
      </w:r>
      <w:r>
        <w:rPr>
          <w:rFonts w:ascii="Sylfaen" w:hAnsi="Sylfaen"/>
          <w:lang w:val="ka-GE"/>
        </w:rPr>
        <w:t xml:space="preserve">სერვისების </w:t>
      </w:r>
      <w:r w:rsidRPr="003110F6">
        <w:rPr>
          <w:rFonts w:ascii="Sylfaen" w:hAnsi="Sylfaen"/>
        </w:rPr>
        <w:t>დაფინანსების მეთოდზე</w:t>
      </w:r>
      <w:r>
        <w:rPr>
          <w:rFonts w:ascii="Sylfaen" w:hAnsi="Sylfaen"/>
          <w:lang w:val="ka-GE"/>
        </w:rPr>
        <w:t>.</w:t>
      </w:r>
      <w:r w:rsidRPr="003110F6">
        <w:rPr>
          <w:rFonts w:ascii="Sylfaen" w:hAnsi="Sylfaen"/>
          <w:lang w:val="ka-GE"/>
        </w:rPr>
        <w:t xml:space="preserve"> </w:t>
      </w:r>
      <w:r w:rsidRPr="003110F6">
        <w:rPr>
          <w:rFonts w:ascii="Sylfaen" w:hAnsi="Sylfaen"/>
        </w:rPr>
        <w:t xml:space="preserve">დაფინანსების ამა თუ იმ მეთოდის გამოყენება გარკვეულ ზემოქმედებას ახდენს არა მარტო სამედიცინო დახმარების ხელმისაწვდომობისა და თანასწორუფლებიანობის პრინციპის განხორციელებაზე, არამედ, გარკვეულწილად, განაპირობებს როგორც მოსახლეობის ჯანმრთელობის მდგომარეობას, ისე ჯანდაცვის სისტემის სტრუქტურულ ცვლილებებს. იგი ზემოქმედებს თვით სისტემის </w:t>
      </w:r>
      <w:proofErr w:type="gramStart"/>
      <w:r w:rsidRPr="003110F6">
        <w:rPr>
          <w:rFonts w:ascii="Sylfaen" w:hAnsi="Sylfaen"/>
        </w:rPr>
        <w:t>ორგანიზაციულ</w:t>
      </w:r>
      <w:r>
        <w:rPr>
          <w:rFonts w:ascii="Sylfaen" w:hAnsi="Sylfaen"/>
          <w:lang w:val="ka-GE"/>
        </w:rPr>
        <w:t xml:space="preserve"> </w:t>
      </w:r>
      <w:r w:rsidRPr="003110F6">
        <w:rPr>
          <w:rFonts w:ascii="Sylfaen" w:hAnsi="Sylfaen"/>
        </w:rPr>
        <w:t xml:space="preserve"> </w:t>
      </w:r>
      <w:r>
        <w:rPr>
          <w:rFonts w:ascii="Sylfaen" w:hAnsi="Sylfaen"/>
          <w:lang w:val="ka-GE"/>
        </w:rPr>
        <w:t>ა</w:t>
      </w:r>
      <w:r w:rsidRPr="003110F6">
        <w:rPr>
          <w:rFonts w:ascii="Sylfaen" w:hAnsi="Sylfaen"/>
        </w:rPr>
        <w:t>დმინისტრაციულ</w:t>
      </w:r>
      <w:proofErr w:type="gramEnd"/>
      <w:r w:rsidRPr="003110F6">
        <w:rPr>
          <w:rFonts w:ascii="Sylfaen" w:hAnsi="Sylfaen"/>
        </w:rPr>
        <w:t xml:space="preserve"> ინფრასტრუქტურაზე, საავადმყოფოების საწოლთა ფონდზე, მათ </w:t>
      </w:r>
      <w:r w:rsidRPr="003110F6">
        <w:rPr>
          <w:rFonts w:ascii="Sylfaen" w:hAnsi="Sylfaen"/>
        </w:rPr>
        <w:lastRenderedPageBreak/>
        <w:t xml:space="preserve">პროფილსა და ა.შ. დაფინანსების მექანიზმების შეცვლამ შეიძლება გამოიწვიოს ისეთი არაპოპულარული ღონისძიებების ჩატარება, როგორიცაა: სამედიინო დაწესებულებების გაუქმება, სამედიცინო პერსონალის შემცირება ან, პირიქით, ქსელის გაფართოება. </w:t>
      </w:r>
      <w:r w:rsidR="00463032">
        <w:rPr>
          <w:rFonts w:ascii="Sylfaen" w:hAnsi="Sylfaen"/>
          <w:lang w:val="ka-GE"/>
        </w:rPr>
        <w:t xml:space="preserve"> (ვერულავა, კალანდაძე,გერზმავა, 1999)</w:t>
      </w:r>
    </w:p>
    <w:p w14:paraId="17191667" w14:textId="77777777" w:rsidR="00FA5D4B" w:rsidRPr="003110F6" w:rsidRDefault="00FA5D4B" w:rsidP="00BD4928">
      <w:pPr>
        <w:spacing w:after="0" w:line="360" w:lineRule="auto"/>
        <w:ind w:firstLine="720"/>
        <w:rPr>
          <w:rFonts w:ascii="Sylfaen" w:hAnsi="Sylfaen"/>
        </w:rPr>
      </w:pPr>
      <w:r w:rsidRPr="003110F6">
        <w:rPr>
          <w:rFonts w:ascii="Sylfaen" w:hAnsi="Sylfaen"/>
        </w:rPr>
        <w:t>ანაზღაურების სხვადასხვა მეთოდი განაპირობებს სამედიცინო დახმარების ხარისხს, მოწინავე ტექნოლოგიების დანერგვის ინტენსიურობას, ხელს უწყობს პროფილაქტიკური მედიცინისა და ცხოვრების ჯანსაღი წესის დანერგვას.</w:t>
      </w:r>
    </w:p>
    <w:p w14:paraId="36F5D9BD" w14:textId="0A5351AC" w:rsidR="00FA5D4B" w:rsidRPr="003110F6"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 xml:space="preserve">სერვისების ანაზღაურების გავრცელებულ მეთოდებს მიეკუთვნება: სულადობრივი ანაზღაურება, ფიქსირებული ხელფასის მიხედვით ანაზღაურება, შესრულებული სამუშაოს მიხედვით ანაზღაურება, შედეგზე დაფუძნებული ანაზღაურება, </w:t>
      </w:r>
      <w:r w:rsidRPr="003110F6">
        <w:rPr>
          <w:rFonts w:ascii="Sylfaen" w:hAnsi="Sylfaen"/>
          <w:lang w:val="af-ZA"/>
        </w:rPr>
        <w:t>ფაქტიურად გაწეული ხარჯების მიხედვით</w:t>
      </w:r>
      <w:r w:rsidRPr="003110F6">
        <w:rPr>
          <w:rFonts w:ascii="Sylfaen" w:hAnsi="Sylfaen"/>
          <w:lang w:val="ka-GE"/>
        </w:rPr>
        <w:t xml:space="preserve"> </w:t>
      </w:r>
      <w:r w:rsidRPr="003110F6">
        <w:rPr>
          <w:rFonts w:ascii="Sylfaen" w:hAnsi="Sylfaen"/>
          <w:lang w:val="af-ZA"/>
        </w:rPr>
        <w:t>ანაზღაურება</w:t>
      </w:r>
      <w:r w:rsidRPr="003110F6">
        <w:rPr>
          <w:rFonts w:ascii="Sylfaen" w:hAnsi="Sylfaen"/>
          <w:lang w:val="ka-GE"/>
        </w:rPr>
        <w:t xml:space="preserve">, </w:t>
      </w:r>
      <w:r w:rsidRPr="003110F6">
        <w:rPr>
          <w:rFonts w:ascii="Sylfaen" w:hAnsi="Sylfaen"/>
          <w:lang w:val="af-ZA"/>
        </w:rPr>
        <w:t>სტაციონარში გატარებული საწოლ-დღეების მიხედვით</w:t>
      </w:r>
      <w:r w:rsidRPr="003110F6">
        <w:rPr>
          <w:rFonts w:ascii="Sylfaen" w:hAnsi="Sylfaen"/>
          <w:lang w:val="ka-GE"/>
        </w:rPr>
        <w:t xml:space="preserve"> </w:t>
      </w:r>
      <w:r w:rsidRPr="003110F6">
        <w:rPr>
          <w:rFonts w:ascii="Sylfaen" w:hAnsi="Sylfaen"/>
          <w:lang w:val="af-ZA"/>
        </w:rPr>
        <w:t>ანაზღაურება</w:t>
      </w:r>
      <w:r w:rsidRPr="003110F6">
        <w:rPr>
          <w:rFonts w:ascii="Sylfaen" w:hAnsi="Sylfaen"/>
          <w:lang w:val="ka-GE"/>
        </w:rPr>
        <w:t xml:space="preserve">,  </w:t>
      </w:r>
      <w:r w:rsidRPr="003110F6">
        <w:rPr>
          <w:rFonts w:ascii="Sylfaen" w:hAnsi="Sylfaen"/>
          <w:lang w:val="af-ZA"/>
        </w:rPr>
        <w:t xml:space="preserve"> ტარიფების მიხედვით ანაზღაურება</w:t>
      </w:r>
      <w:r w:rsidRPr="003110F6">
        <w:rPr>
          <w:rFonts w:ascii="Sylfaen" w:hAnsi="Sylfaen"/>
          <w:lang w:val="ka-GE"/>
        </w:rPr>
        <w:t xml:space="preserve">, </w:t>
      </w:r>
      <w:r w:rsidRPr="003110F6">
        <w:rPr>
          <w:rFonts w:ascii="Sylfaen" w:hAnsi="Sylfaen"/>
          <w:lang w:val="af-ZA"/>
        </w:rPr>
        <w:t>შემთხვევის საშუალო ღირებულების მიხედვით</w:t>
      </w:r>
      <w:r w:rsidRPr="003110F6">
        <w:rPr>
          <w:rFonts w:ascii="Sylfaen" w:hAnsi="Sylfaen"/>
          <w:lang w:val="ka-GE"/>
        </w:rPr>
        <w:t xml:space="preserve"> </w:t>
      </w:r>
      <w:r w:rsidRPr="003110F6">
        <w:rPr>
          <w:rFonts w:ascii="Sylfaen" w:hAnsi="Sylfaen"/>
          <w:lang w:val="af-ZA"/>
        </w:rPr>
        <w:t>ანაზღაურება</w:t>
      </w:r>
      <w:r w:rsidRPr="003110F6">
        <w:rPr>
          <w:rFonts w:ascii="Sylfaen" w:hAnsi="Sylfaen"/>
          <w:lang w:val="ka-GE"/>
        </w:rPr>
        <w:t xml:space="preserve">, დიაგნოზთან შეჭიდული ჯგუფების მიხედვით ანაზღაურება, </w:t>
      </w:r>
      <w:r w:rsidRPr="003110F6">
        <w:rPr>
          <w:rFonts w:ascii="Sylfaen" w:hAnsi="Sylfaen"/>
          <w:lang w:val="af-ZA"/>
        </w:rPr>
        <w:t>გლობალური ბიუჯეტი</w:t>
      </w:r>
      <w:r w:rsidRPr="003110F6">
        <w:rPr>
          <w:rFonts w:ascii="Sylfaen" w:hAnsi="Sylfaen"/>
          <w:lang w:val="ka-GE"/>
        </w:rPr>
        <w:t>თ ანაზღაურება (ვერულავა, 2009).</w:t>
      </w:r>
    </w:p>
    <w:p w14:paraId="23DC688E" w14:textId="3970E324" w:rsidR="00FA5D4B" w:rsidRPr="00BD4928"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საქართველოში გეგმიური სტაციონარული სერვისების დაფინანსება ხორციელდება შემთხვევის/შესრულებული სამუშაოს მიხედვით. ზოგიერთ შემთხვევაში, გაწეული მუშაობის ანგარიშსწორება ხდებოდა ცალკეული ნოზოლოგიური ჯგუფის მკურნალობაზე გათვალისწინებული ტარიფების ფარგლებში.</w:t>
      </w:r>
    </w:p>
    <w:p w14:paraId="7D08B141" w14:textId="3AC6A3A3" w:rsidR="00FA5D4B" w:rsidRPr="003110F6" w:rsidRDefault="00FA5D4B" w:rsidP="00BD4928">
      <w:pPr>
        <w:tabs>
          <w:tab w:val="left" w:pos="5535"/>
        </w:tabs>
        <w:spacing w:after="0" w:line="360" w:lineRule="auto"/>
        <w:ind w:firstLine="720"/>
        <w:rPr>
          <w:rFonts w:ascii="Sylfaen" w:hAnsi="Sylfaen"/>
          <w:lang w:val="ka-GE"/>
        </w:rPr>
      </w:pPr>
      <w:r w:rsidRPr="003110F6">
        <w:rPr>
          <w:rFonts w:ascii="Sylfaen" w:hAnsi="Sylfaen" w:cs="Sylfaen"/>
          <w:lang w:val="ka-GE"/>
        </w:rPr>
        <w:t>რაც შეეხება მომსახურების ღირებულებას, გადაუდებელი ჰოსპიტალური სერვისებისთვის საქართველოს მიერ 2013 წელს განისაზღვრა ტარიფები. ხოლო გეგმიური ქირურგიული მომსახურებისთვის, 2013 წლის ივლისში პროგრამაში მონაწილე დაწესებულებებს ეთხოვათ სერვისების საკუთარი ღირებულებების დაფიქსირება</w:t>
      </w:r>
      <w:r w:rsidRPr="003110F6">
        <w:rPr>
          <w:rFonts w:ascii="Sylfaen" w:hAnsi="Sylfaen" w:cs="Sylfaen"/>
        </w:rPr>
        <w:t xml:space="preserve"> </w:t>
      </w:r>
      <w:r w:rsidRPr="003110F6">
        <w:rPr>
          <w:rFonts w:ascii="Sylfaen" w:hAnsi="Sylfaen" w:cs="Sylfaen"/>
          <w:lang w:val="ka-GE"/>
        </w:rPr>
        <w:t>ელექტრონულ მონაცემთა ბაზაში, რომლის ოდენობა არ უნდა ყოფილიყო სადაზღვევო კომპანიებთან სათანამშრომლო ფასებიდან ჯანმრთელობის დაზღვევის სახელმწიფო პროგრამის ფარგლებში 10%-იანი ვარირების საშუალებით.</w:t>
      </w:r>
    </w:p>
    <w:p w14:paraId="5184FFBA" w14:textId="77777777" w:rsidR="00FA5D4B" w:rsidRPr="003110F6" w:rsidRDefault="00FA5D4B" w:rsidP="00BD4928">
      <w:pPr>
        <w:keepNext/>
        <w:tabs>
          <w:tab w:val="left" w:pos="2410"/>
          <w:tab w:val="left" w:pos="9072"/>
        </w:tabs>
        <w:spacing w:after="0" w:line="360" w:lineRule="auto"/>
        <w:ind w:firstLine="720"/>
        <w:rPr>
          <w:rFonts w:ascii="Sylfaen" w:hAnsi="Sylfaen" w:cs="Sylfaen"/>
          <w:lang w:val="ka-GE"/>
        </w:rPr>
      </w:pPr>
      <w:r w:rsidRPr="003110F6">
        <w:rPr>
          <w:rFonts w:ascii="Sylfaen" w:hAnsi="Sylfaen" w:cs="Sylfaen"/>
          <w:lang w:val="ka-GE"/>
        </w:rPr>
        <w:t xml:space="preserve">ჯანმრთელობის მსოფლიო ორგანიზაციის პუბლიკაციებით და საერთაშორისო ექსპერტების გამოცდილებით, სერვისების მომსახურების მიხედვით, ან შემთხვევის მიხედვით ანაზღაურების მეთოდისთვის დამახასიათებელია ჭარბი სერვისების მოხმარება და სამედიცინო პერსონალის მიერ ფინანსური საშუალებების ეფექტური გამოყენებით </w:t>
      </w:r>
      <w:r w:rsidRPr="003110F6">
        <w:rPr>
          <w:rFonts w:ascii="Sylfaen" w:hAnsi="Sylfaen" w:cs="Sylfaen"/>
          <w:lang w:val="ka-GE"/>
        </w:rPr>
        <w:lastRenderedPageBreak/>
        <w:t>ნაკლები დაინტერესება. აღნიშნული კი ხარისხის დაბალი მოტივაციის ერთ-ერთ მნიშვნელოვან წინაპირობას წარმოადგენს  (WHO/EURO: 2009).</w:t>
      </w:r>
    </w:p>
    <w:p w14:paraId="76830005" w14:textId="71806999" w:rsidR="00FA5D4B" w:rsidRPr="00BD4928" w:rsidRDefault="00FA5D4B" w:rsidP="00BD4928">
      <w:pPr>
        <w:pStyle w:val="BodyText"/>
        <w:spacing w:line="360" w:lineRule="auto"/>
        <w:ind w:firstLine="720"/>
        <w:rPr>
          <w:rFonts w:ascii="Sylfaen" w:hAnsi="Sylfaen"/>
          <w:sz w:val="22"/>
          <w:szCs w:val="22"/>
          <w:lang w:val="ka-GE"/>
        </w:rPr>
      </w:pPr>
      <w:r w:rsidRPr="003110F6">
        <w:rPr>
          <w:rFonts w:ascii="Sylfaen" w:hAnsi="Sylfaen"/>
          <w:sz w:val="22"/>
          <w:szCs w:val="22"/>
          <w:lang w:val="ka-GE"/>
        </w:rPr>
        <w:t>აღნიშნულის დადასტურებაა მსოფლიო ბანკის საქართველოს სახელმწიფო ხარჯების ანგარიშიდან ამინარიდი, საყოველთაო ჯანდაცვის სერვისების მიმწოდებლებისთვის დიდ სტიმულს წარმოადგენს მაღალი ღირებულების გეგმიური და გადაუდებელი სტაციონარული სერვისების მიწოდება (მსოფლიო ბანკი, 2017).</w:t>
      </w:r>
    </w:p>
    <w:p w14:paraId="3E41C7BC" w14:textId="665FF410" w:rsidR="00FA5D4B" w:rsidRPr="003110F6"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ახალი რეფორმის</w:t>
      </w:r>
      <w:r>
        <w:rPr>
          <w:rFonts w:ascii="Sylfaen" w:hAnsi="Sylfaen"/>
          <w:lang w:val="ka-GE"/>
        </w:rPr>
        <w:t xml:space="preserve"> </w:t>
      </w:r>
      <w:r w:rsidRPr="003110F6">
        <w:rPr>
          <w:rFonts w:ascii="Sylfaen" w:hAnsi="Sylfaen"/>
          <w:lang w:val="ka-GE"/>
        </w:rPr>
        <w:t xml:space="preserve">ფარგლებში </w:t>
      </w:r>
      <w:r>
        <w:rPr>
          <w:rFonts w:ascii="Sylfaen" w:hAnsi="Sylfaen"/>
          <w:lang w:val="ka-GE"/>
        </w:rPr>
        <w:t xml:space="preserve">- მომსახურების ტარიფების განსაზღვრა (ე.წ. 520 დადგენილება), </w:t>
      </w:r>
      <w:r w:rsidRPr="003110F6">
        <w:rPr>
          <w:rFonts w:ascii="Sylfaen" w:hAnsi="Sylfaen"/>
          <w:lang w:val="ka-GE"/>
        </w:rPr>
        <w:t>ანაზღაურების ახალ სისტამაზე გადასვლა მიმდინარეობს, რაც ითვალისწინებს საყოველთაო ჯანდაცვის პროგრამის ფარგლებში მიწოდებული სერვისების ტარიფების გათანაბრებას. ამ დადგენილების მიზანია სამედიცინო დაწესებულებებმა, რომლებიც ჩართულნი არიან საყოველთაო ჯანდაცვის პროგრამაში, კონკრეტული სამედიცინო სერვისები ერთიანი დადგენილი ტარიფით მიაწოდონ. ამ დადგენილებით</w:t>
      </w:r>
      <w:r>
        <w:rPr>
          <w:rFonts w:ascii="Sylfaen" w:hAnsi="Sylfaen"/>
          <w:lang w:val="ka-GE"/>
        </w:rPr>
        <w:t>,</w:t>
      </w:r>
      <w:r w:rsidRPr="003110F6">
        <w:rPr>
          <w:rFonts w:ascii="Sylfaen" w:hAnsi="Sylfaen"/>
          <w:lang w:val="ka-GE"/>
        </w:rPr>
        <w:t xml:space="preserve"> შეამცირა ფასები</w:t>
      </w:r>
      <w:r>
        <w:rPr>
          <w:rFonts w:ascii="Sylfaen" w:hAnsi="Sylfaen"/>
          <w:lang w:val="ka-GE"/>
        </w:rPr>
        <w:t xml:space="preserve"> ზოგიერთ</w:t>
      </w:r>
      <w:r w:rsidRPr="003110F6">
        <w:rPr>
          <w:rFonts w:ascii="Sylfaen" w:hAnsi="Sylfaen"/>
          <w:lang w:val="ka-GE"/>
        </w:rPr>
        <w:t xml:space="preserve"> ყველაზე მაღალტექნოლოგიურ და ისეთ ძვირად ღირებულ სამედიცინო მიმართულებებზე, როგორიცაა: რეანიმაცია, კარდიოლოგია, კარდიოქირურგია, ართმოლოგია, ნევროლოგია.  სახელმწიფოს ინტერესი არის ის, რომ მაქსიმალურად შეზღუდოს მზარდი დანახარჯი ჯანდაცვის სექტორში. </w:t>
      </w:r>
    </w:p>
    <w:p w14:paraId="524AF9D6" w14:textId="043E8062" w:rsidR="00FA5D4B"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აღნიშნულ ცვლილებას მალევე მოჰყვა კლინიკების მხრიდან  პროტესტი, რადგან მათი აზრით დადგენილი ტარიფები რიგ შემთხვევაში ჩამოუვარდება მომსახურების საბაზრო ღირებულებას. ისინი სამართლიანი და ადეკვატური ტარიფების დაწესებას მოითხოვენ და ვარაუდობენ იმას რომ , რომ თუ ეს ასე არ იქნება ეს ყველაფერი აისახება შემდგომში უკვე სამედიცინო მომსახურეობის ხარისხზე, მედპერსონალის შემცირებაზე ან ხელფასების კლებაზე. (</w:t>
      </w:r>
      <w:hyperlink r:id="rId9" w:history="1">
        <w:r w:rsidRPr="003110F6">
          <w:rPr>
            <w:rStyle w:val="Hyperlink"/>
            <w:rFonts w:ascii="Sylfaen" w:hAnsi="Sylfaen"/>
            <w:lang w:val="ka-GE"/>
          </w:rPr>
          <w:t>http://eprc.ge/</w:t>
        </w:r>
      </w:hyperlink>
      <w:r w:rsidRPr="003110F6">
        <w:rPr>
          <w:rFonts w:ascii="Sylfaen" w:hAnsi="Sylfaen"/>
          <w:lang w:val="ka-GE"/>
        </w:rPr>
        <w:t xml:space="preserve"> )</w:t>
      </w:r>
      <w:r w:rsidR="00F942CB">
        <w:rPr>
          <w:rFonts w:ascii="Sylfaen" w:hAnsi="Sylfaen"/>
          <w:lang w:val="ka-GE"/>
        </w:rPr>
        <w:t>.</w:t>
      </w:r>
    </w:p>
    <w:p w14:paraId="53F3682B" w14:textId="77777777" w:rsidR="005721FE" w:rsidRPr="003110F6" w:rsidRDefault="005721FE" w:rsidP="005721FE">
      <w:pPr>
        <w:tabs>
          <w:tab w:val="left" w:pos="5535"/>
        </w:tabs>
        <w:spacing w:after="0" w:line="360" w:lineRule="auto"/>
        <w:ind w:firstLine="720"/>
        <w:rPr>
          <w:moveTo w:id="135" w:author="Microsoft Office User" w:date="2020-05-15T07:07:00Z"/>
          <w:rFonts w:ascii="Sylfaen" w:hAnsi="Sylfaen"/>
          <w:lang w:val="ka-GE"/>
        </w:rPr>
      </w:pPr>
      <w:moveToRangeStart w:id="136" w:author="Microsoft Office User" w:date="2020-05-15T07:07:00Z" w:name="move40418874"/>
      <w:moveTo w:id="137" w:author="Microsoft Office User" w:date="2020-05-15T07:07:00Z">
        <w:r w:rsidRPr="003110F6">
          <w:rPr>
            <w:rFonts w:ascii="Sylfaen" w:hAnsi="Sylfaen"/>
            <w:lang w:val="ka-GE"/>
          </w:rPr>
          <w:t>თუმცა, იმის გამო, რომ ყველა კლინიკას ჰქონდა თავისი ტარიფი და სახელმწიფო პროგრამით დაშვებულია სახელმწიფოს მიერ გამოთვლილ ლიმიტსა და სამედიცინო დაწესებულების ტარიფს შორის განსხვავების ანაზღაურება მოსარგებლეს მხრიდან,  ზოგიერთ შემთხვევაში ეს თანხა ისეთი მოცულობის იყო, რომ ტვირთად აწვებოდა პაციენტს.</w:t>
        </w:r>
      </w:moveTo>
    </w:p>
    <w:moveToRangeEnd w:id="136"/>
    <w:p w14:paraId="6CCFF3EF" w14:textId="77777777" w:rsidR="00F942CB" w:rsidRPr="00BD4928" w:rsidRDefault="00F942CB" w:rsidP="00BD4928">
      <w:pPr>
        <w:tabs>
          <w:tab w:val="left" w:pos="5535"/>
        </w:tabs>
        <w:spacing w:after="0" w:line="360" w:lineRule="auto"/>
        <w:ind w:firstLine="720"/>
        <w:rPr>
          <w:rFonts w:ascii="Sylfaen" w:hAnsi="Sylfaen"/>
          <w:lang w:val="ka-GE"/>
        </w:rPr>
      </w:pPr>
    </w:p>
    <w:p w14:paraId="65844938" w14:textId="793FFC3E" w:rsidR="00FA5D4B" w:rsidRPr="00BD4928" w:rsidRDefault="00BD4928" w:rsidP="00BD4928">
      <w:pPr>
        <w:pStyle w:val="Heading2"/>
        <w:spacing w:before="0" w:line="360" w:lineRule="auto"/>
        <w:ind w:firstLine="720"/>
        <w:rPr>
          <w:rFonts w:asciiTheme="minorHAnsi" w:hAnsiTheme="minorHAnsi"/>
          <w:b/>
          <w:bCs/>
          <w:color w:val="auto"/>
          <w:sz w:val="22"/>
          <w:szCs w:val="22"/>
          <w:lang w:val="ka-GE"/>
        </w:rPr>
      </w:pPr>
      <w:bookmarkStart w:id="138" w:name="_Toc39873788"/>
      <w:bookmarkStart w:id="139" w:name="_Toc40417086"/>
      <w:r>
        <w:rPr>
          <w:rFonts w:ascii="Sylfaen" w:hAnsi="Sylfaen" w:cs="Sylfaen"/>
          <w:b/>
          <w:bCs/>
          <w:color w:val="auto"/>
          <w:sz w:val="22"/>
          <w:szCs w:val="22"/>
          <w:lang w:val="ka-GE"/>
        </w:rPr>
        <w:lastRenderedPageBreak/>
        <w:t xml:space="preserve">თავი 3.3. </w:t>
      </w:r>
      <w:r w:rsidR="00FA5D4B" w:rsidRPr="003B0F11">
        <w:rPr>
          <w:rFonts w:ascii="Sylfaen" w:hAnsi="Sylfaen" w:cs="Sylfaen"/>
          <w:b/>
          <w:bCs/>
          <w:color w:val="auto"/>
          <w:sz w:val="22"/>
          <w:szCs w:val="22"/>
          <w:lang w:val="ka-GE"/>
        </w:rPr>
        <w:t>ანგარიშგება</w:t>
      </w:r>
      <w:bookmarkEnd w:id="138"/>
      <w:bookmarkEnd w:id="139"/>
      <w:r w:rsidR="00FA5D4B" w:rsidRPr="003B0F11">
        <w:rPr>
          <w:b/>
          <w:bCs/>
          <w:color w:val="auto"/>
          <w:sz w:val="22"/>
          <w:szCs w:val="22"/>
          <w:lang w:val="ka-GE"/>
        </w:rPr>
        <w:t xml:space="preserve"> </w:t>
      </w:r>
    </w:p>
    <w:p w14:paraId="1EF9CCB3" w14:textId="77777777" w:rsidR="00FA5D4B" w:rsidRPr="003110F6"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სამედიცინო მომსახურეობის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 უგვიანეს შესრულებული სამუშაოს თვის მომდევნო თვის 10 რიცხვისა, თუ პროგრამის ცალკეული კომპონენტის სპეციფიკური პირობებით სხვა რამ არ არის გათვალისწინებული. განმახორციელებელი უფლებამოსილია ვადაგადაცილებით წარდგენილი დოკუმენტაცია განიხილოს</w:t>
      </w:r>
    </w:p>
    <w:p w14:paraId="4D0807E4" w14:textId="402E7C9A" w:rsidR="00FA5D4B"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მიმწოდებელი უზრუნველყოფს განმახორციელებელთან საანგარიშგებო დოკუმენტაციის წარდგენას ნაბეჭდი და ელექტრონული სახით. საანგარიშგებო დოკუმენტაციის ჩაბარებისას ხდება აღნიშნული დოკუმენტაციის პირველადი შემოწმება. წარდგენილი დოკუმენტაციის შეუსაბამობის აღმოჩენისას იგი ითვლება არასრულყოფილად და მიმწოდებელს ეძლევა 2 სამუშაო დღე აღმოჩენილი ხარვეზების აღმოსაფხვრელად და მის ხელახლა წარსადგენად. საანგარიშგებო დოკუმენტაციის ინსპექტირების ვადაა საანგარიშგებო დოკუმენტაციის წარდგენიდან არა უმეტეს 22 სამუშაო დღისა.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 (საქართველოს მთავრობის N36 დადგენილება მუხლი 8,13,14,15).</w:t>
      </w:r>
    </w:p>
    <w:p w14:paraId="526EFF7A" w14:textId="77777777" w:rsidR="00F942CB" w:rsidRDefault="00F942CB" w:rsidP="00BD4928">
      <w:pPr>
        <w:tabs>
          <w:tab w:val="left" w:pos="5535"/>
        </w:tabs>
        <w:spacing w:after="0" w:line="360" w:lineRule="auto"/>
        <w:ind w:firstLine="720"/>
        <w:rPr>
          <w:rFonts w:ascii="Sylfaen" w:hAnsi="Sylfaen"/>
          <w:lang w:val="ka-GE"/>
        </w:rPr>
      </w:pPr>
    </w:p>
    <w:p w14:paraId="48238D45" w14:textId="0D281255" w:rsidR="00FA5D4B" w:rsidRPr="00FA5D4B" w:rsidRDefault="00BD4928" w:rsidP="00BD4928">
      <w:pPr>
        <w:tabs>
          <w:tab w:val="left" w:pos="5535"/>
        </w:tabs>
        <w:spacing w:after="0" w:line="360" w:lineRule="auto"/>
        <w:ind w:firstLine="720"/>
        <w:rPr>
          <w:rFonts w:ascii="Sylfaen" w:hAnsi="Sylfaen"/>
          <w:b/>
          <w:bCs/>
          <w:lang w:val="ka-GE"/>
        </w:rPr>
      </w:pPr>
      <w:r>
        <w:rPr>
          <w:rFonts w:ascii="Sylfaen" w:hAnsi="Sylfaen"/>
          <w:b/>
          <w:bCs/>
          <w:lang w:val="ka-GE"/>
        </w:rPr>
        <w:t xml:space="preserve">თავი 3.4. </w:t>
      </w:r>
      <w:r w:rsidR="00FA5D4B" w:rsidRPr="00FA5D4B">
        <w:rPr>
          <w:rFonts w:ascii="Sylfaen" w:hAnsi="Sylfaen"/>
          <w:b/>
          <w:bCs/>
          <w:lang w:val="ka-GE"/>
        </w:rPr>
        <w:t>მოსახლეობის კმაყოფილებ</w:t>
      </w:r>
      <w:r>
        <w:rPr>
          <w:rFonts w:ascii="Sylfaen" w:hAnsi="Sylfaen"/>
          <w:b/>
          <w:bCs/>
          <w:lang w:val="ka-GE"/>
        </w:rPr>
        <w:t>ის კვლევა</w:t>
      </w:r>
      <w:r w:rsidR="00FA5D4B" w:rsidRPr="00FA5D4B">
        <w:rPr>
          <w:rFonts w:ascii="Sylfaen" w:hAnsi="Sylfaen"/>
          <w:b/>
          <w:bCs/>
          <w:lang w:val="ka-GE"/>
        </w:rPr>
        <w:t xml:space="preserve"> </w:t>
      </w:r>
    </w:p>
    <w:p w14:paraId="0B839B74" w14:textId="1479EF09" w:rsidR="00FA5D4B" w:rsidRPr="003110F6" w:rsidRDefault="00FA5D4B" w:rsidP="00BD4928">
      <w:pPr>
        <w:tabs>
          <w:tab w:val="left" w:pos="5535"/>
        </w:tabs>
        <w:spacing w:after="0" w:line="360" w:lineRule="auto"/>
        <w:ind w:firstLine="720"/>
        <w:rPr>
          <w:rFonts w:ascii="Sylfaen" w:hAnsi="Sylfaen"/>
          <w:lang w:val="ka-GE"/>
        </w:rPr>
      </w:pPr>
      <w:r w:rsidRPr="003110F6">
        <w:rPr>
          <w:rFonts w:ascii="Sylfaen" w:hAnsi="Sylfaen"/>
        </w:rPr>
        <w:t>აკად. გ. ჩაფიძის სახ. გადაუდებელ კარდიოლოგიურ ცენტრშ</w:t>
      </w:r>
      <w:r w:rsidRPr="003110F6">
        <w:rPr>
          <w:rFonts w:ascii="Sylfaen" w:hAnsi="Sylfaen" w:cs="Sylfaen"/>
        </w:rPr>
        <w:t>ი</w:t>
      </w:r>
      <w:r w:rsidRPr="003110F6">
        <w:rPr>
          <w:rFonts w:ascii="Sylfaen" w:hAnsi="Sylfaen" w:cs="Sylfaen"/>
          <w:lang w:val="ka-GE"/>
        </w:rPr>
        <w:t xml:space="preserve"> ჩატარდა კვლევა, რომლის მიზანიც იყო </w:t>
      </w:r>
      <w:r w:rsidRPr="003110F6">
        <w:rPr>
          <w:rFonts w:ascii="Sylfaen" w:hAnsi="Sylfaen"/>
        </w:rPr>
        <w:t>საყოველთაო ჯანმრთელობის დაცვის სახელმწიფო პროგრამით</w:t>
      </w:r>
      <w:r w:rsidRPr="003110F6">
        <w:rPr>
          <w:rFonts w:ascii="Sylfaen" w:hAnsi="Sylfaen"/>
          <w:lang w:val="ka-GE"/>
        </w:rPr>
        <w:t xml:space="preserve"> </w:t>
      </w:r>
      <w:r w:rsidRPr="003110F6">
        <w:rPr>
          <w:rFonts w:ascii="Sylfaen" w:hAnsi="Sylfaen"/>
        </w:rPr>
        <w:t>მოსახლეობის კმაყოფილების შესწავლ</w:t>
      </w:r>
      <w:r w:rsidRPr="003110F6">
        <w:rPr>
          <w:rFonts w:ascii="Sylfaen" w:hAnsi="Sylfaen" w:cs="Sylfaen"/>
        </w:rPr>
        <w:t>ა</w:t>
      </w:r>
      <w:r w:rsidRPr="003110F6">
        <w:rPr>
          <w:rFonts w:ascii="Sylfaen" w:hAnsi="Sylfaen" w:cs="Sylfaen"/>
          <w:lang w:val="ka-GE"/>
        </w:rPr>
        <w:t xml:space="preserve">. </w:t>
      </w:r>
      <w:r w:rsidRPr="003110F6">
        <w:rPr>
          <w:rFonts w:ascii="Sylfaen" w:hAnsi="Sylfaen"/>
        </w:rPr>
        <w:t>კვლევისათვის შეირჩა</w:t>
      </w:r>
      <w:r w:rsidRPr="003110F6">
        <w:rPr>
          <w:rFonts w:ascii="Sylfaen" w:hAnsi="Sylfaen"/>
          <w:lang w:val="ka-GE"/>
        </w:rPr>
        <w:t xml:space="preserve"> შემთხვევითობის პრინციპით</w:t>
      </w:r>
      <w:r w:rsidRPr="003110F6">
        <w:rPr>
          <w:rFonts w:ascii="Sylfaen" w:hAnsi="Sylfaen"/>
        </w:rPr>
        <w:t xml:space="preserve"> საყოველთაო</w:t>
      </w:r>
      <w:r w:rsidRPr="003110F6">
        <w:rPr>
          <w:rFonts w:ascii="Sylfaen" w:hAnsi="Sylfaen"/>
          <w:lang w:val="ka-GE"/>
        </w:rPr>
        <w:t xml:space="preserve"> </w:t>
      </w:r>
      <w:r w:rsidRPr="003110F6">
        <w:rPr>
          <w:rFonts w:ascii="Sylfaen" w:hAnsi="Sylfaen"/>
        </w:rPr>
        <w:t xml:space="preserve">ჯანმრთელობის დაცვის სახელმწიფო </w:t>
      </w:r>
      <w:proofErr w:type="gramStart"/>
      <w:r w:rsidRPr="003110F6">
        <w:rPr>
          <w:rFonts w:ascii="Sylfaen" w:hAnsi="Sylfaen"/>
        </w:rPr>
        <w:t xml:space="preserve">პროგრამის </w:t>
      </w:r>
      <w:r w:rsidRPr="003110F6">
        <w:rPr>
          <w:rFonts w:ascii="Sylfaen" w:hAnsi="Sylfaen"/>
          <w:lang w:val="ka-GE"/>
        </w:rPr>
        <w:t xml:space="preserve"> 98</w:t>
      </w:r>
      <w:proofErr w:type="gramEnd"/>
      <w:r w:rsidRPr="003110F6">
        <w:rPr>
          <w:rFonts w:ascii="Sylfaen" w:hAnsi="Sylfaen"/>
          <w:lang w:val="ka-GE"/>
        </w:rPr>
        <w:t xml:space="preserve">  </w:t>
      </w:r>
      <w:r w:rsidRPr="003110F6">
        <w:rPr>
          <w:rFonts w:ascii="Sylfaen" w:hAnsi="Sylfaen"/>
        </w:rPr>
        <w:t xml:space="preserve">ბენეფიციარი, რომლებსაც სამედიცინო მომსახურება გაეწიათ </w:t>
      </w:r>
      <w:r w:rsidRPr="003110F6">
        <w:rPr>
          <w:rFonts w:ascii="Sylfaen" w:hAnsi="Sylfaen"/>
          <w:lang w:val="ka-GE"/>
        </w:rPr>
        <w:t xml:space="preserve">ამავე კლინიკაში. </w:t>
      </w:r>
      <w:r w:rsidRPr="003110F6">
        <w:rPr>
          <w:rFonts w:ascii="Sylfaen" w:hAnsi="Sylfaen"/>
        </w:rPr>
        <w:t>საყოველთაო ჯანმრთელობის დაცვის სახელმწიფო პროგრამის ბენეფიციართა ზოგადი კმაყოფილება მიღებული გეგმიური მომსახურებით</w:t>
      </w:r>
      <w:r w:rsidRPr="003110F6">
        <w:rPr>
          <w:rFonts w:ascii="Sylfaen" w:hAnsi="Sylfaen"/>
          <w:lang w:val="ka-GE"/>
        </w:rPr>
        <w:t xml:space="preserve"> იყო</w:t>
      </w:r>
      <w:r w:rsidRPr="003110F6">
        <w:rPr>
          <w:rFonts w:ascii="Sylfaen" w:hAnsi="Sylfaen"/>
        </w:rPr>
        <w:t xml:space="preserve"> ძალიან მაღალი. როგორც </w:t>
      </w:r>
      <w:r w:rsidRPr="003110F6">
        <w:rPr>
          <w:rFonts w:ascii="Sylfaen" w:hAnsi="Sylfaen"/>
        </w:rPr>
        <w:lastRenderedPageBreak/>
        <w:t xml:space="preserve">კვლევის შედეგებიდან </w:t>
      </w:r>
      <w:r w:rsidRPr="003110F6">
        <w:rPr>
          <w:rFonts w:ascii="Sylfaen" w:hAnsi="Sylfaen"/>
          <w:lang w:val="ka-GE"/>
        </w:rPr>
        <w:t>გამო</w:t>
      </w:r>
      <w:r w:rsidRPr="003110F6">
        <w:rPr>
          <w:rFonts w:ascii="Sylfaen" w:hAnsi="Sylfaen"/>
        </w:rPr>
        <w:t>ჩნ</w:t>
      </w:r>
      <w:r w:rsidRPr="003110F6">
        <w:rPr>
          <w:rFonts w:ascii="Sylfaen" w:hAnsi="Sylfaen"/>
          <w:lang w:val="ka-GE"/>
        </w:rPr>
        <w:t>და</w:t>
      </w:r>
      <w:r w:rsidRPr="003110F6">
        <w:rPr>
          <w:rFonts w:ascii="Sylfaen" w:hAnsi="Sylfaen"/>
        </w:rPr>
        <w:t>, 100%-მა განაცხადა, რომ კმაყოფილია ან ძალიან კმაყოფილია მიღებული მომსახურებით</w:t>
      </w:r>
      <w:r w:rsidRPr="003110F6">
        <w:rPr>
          <w:rFonts w:ascii="Sylfaen" w:hAnsi="Sylfaen"/>
          <w:lang w:val="ka-GE"/>
        </w:rPr>
        <w:t>.</w:t>
      </w:r>
      <w:r w:rsidRPr="003110F6">
        <w:rPr>
          <w:rFonts w:ascii="Sylfaen" w:hAnsi="Sylfaen"/>
        </w:rPr>
        <w:t xml:space="preserve"> </w:t>
      </w:r>
      <w:r w:rsidRPr="003110F6">
        <w:rPr>
          <w:rFonts w:ascii="Sylfaen" w:hAnsi="Sylfaen"/>
          <w:lang w:val="ka-GE"/>
        </w:rPr>
        <w:t xml:space="preserve">მათი </w:t>
      </w:r>
      <w:r w:rsidRPr="003110F6">
        <w:rPr>
          <w:rFonts w:ascii="Sylfaen" w:hAnsi="Sylfaen"/>
        </w:rPr>
        <w:t>95% უპირატესობას ანიჭებ</w:t>
      </w:r>
      <w:r w:rsidRPr="003110F6">
        <w:rPr>
          <w:rFonts w:ascii="Sylfaen" w:hAnsi="Sylfaen"/>
          <w:lang w:val="ka-GE"/>
        </w:rPr>
        <w:t>და</w:t>
      </w:r>
      <w:r w:rsidRPr="003110F6">
        <w:rPr>
          <w:rFonts w:ascii="Sylfaen" w:hAnsi="Sylfaen"/>
        </w:rPr>
        <w:t xml:space="preserve"> საყოველთაო ჯანმრთელობის დაცვის სახელმწიფო პროგრამას, კერძო დაზღვევას უპირატესობა მიანიჭა მხოლოდ 4%-მ</w:t>
      </w:r>
      <w:r w:rsidRPr="003110F6">
        <w:rPr>
          <w:rFonts w:ascii="Sylfaen" w:hAnsi="Sylfaen" w:cs="Sylfaen"/>
        </w:rPr>
        <w:t>ა</w:t>
      </w:r>
      <w:r w:rsidRPr="003110F6">
        <w:rPr>
          <w:rFonts w:ascii="Sylfaen" w:hAnsi="Sylfaen"/>
          <w:lang w:val="ka-GE"/>
        </w:rPr>
        <w:t xml:space="preserve">. </w:t>
      </w:r>
      <w:r w:rsidRPr="003110F6">
        <w:rPr>
          <w:rFonts w:ascii="Sylfaen" w:hAnsi="Sylfaen"/>
        </w:rPr>
        <w:t>გამოკითხულთა უმრავლესობის აზრით, საყოველთაო ჯანდაცვის პროგრამაში ჩართვამ გააუმჯობესა სამედიცინო მომსახურებაზე მათ</w:t>
      </w:r>
      <w:r w:rsidRPr="003110F6">
        <w:rPr>
          <w:rFonts w:ascii="Sylfaen" w:hAnsi="Sylfaen"/>
          <w:lang w:val="ka-GE"/>
        </w:rPr>
        <w:t xml:space="preserve">თვის </w:t>
      </w:r>
      <w:r w:rsidRPr="003110F6">
        <w:rPr>
          <w:rFonts w:ascii="Sylfaen" w:hAnsi="Sylfaen"/>
        </w:rPr>
        <w:t xml:space="preserve">ფინანსური და ფიზიკური ხელმისაწვდომობა, შესაბამისად, ისინი საყოველთაო ჯანდაცვის პროგრამის შემოღების შემდეგ უფრო ხშირად სარგებლობენ სამედიცინო მომსახურებით, ვიდრე საყოველთაო ჯანდაცვის პროგრამის შემოღებამდე. </w:t>
      </w:r>
      <w:r>
        <w:rPr>
          <w:rFonts w:ascii="Sylfaen" w:hAnsi="Sylfaen"/>
          <w:lang w:val="ka-GE"/>
        </w:rPr>
        <w:t>(ვერულავა, 2016, გვ 99 -106)</w:t>
      </w:r>
    </w:p>
    <w:p w14:paraId="483B2D4F" w14:textId="42653852" w:rsidR="00FA5D4B" w:rsidRPr="00F942CB" w:rsidRDefault="00BD4928" w:rsidP="00F942CB">
      <w:pPr>
        <w:pStyle w:val="Heading1"/>
        <w:spacing w:line="360" w:lineRule="auto"/>
        <w:rPr>
          <w:b/>
          <w:bCs/>
          <w:color w:val="auto"/>
          <w:sz w:val="22"/>
          <w:szCs w:val="22"/>
          <w:lang w:val="ka-GE"/>
        </w:rPr>
      </w:pPr>
      <w:bookmarkStart w:id="140" w:name="_Toc39873789"/>
      <w:bookmarkStart w:id="141" w:name="_Toc40417087"/>
      <w:r>
        <w:rPr>
          <w:rFonts w:ascii="Sylfaen" w:hAnsi="Sylfaen" w:cs="Sylfaen"/>
          <w:b/>
          <w:bCs/>
          <w:color w:val="auto"/>
          <w:sz w:val="22"/>
          <w:szCs w:val="22"/>
          <w:lang w:val="ka-GE"/>
        </w:rPr>
        <w:t xml:space="preserve">თავი 4. </w:t>
      </w:r>
      <w:r w:rsidR="00FA5D4B" w:rsidRPr="003B0F11">
        <w:rPr>
          <w:rFonts w:ascii="Sylfaen" w:hAnsi="Sylfaen" w:cs="Sylfaen"/>
          <w:b/>
          <w:bCs/>
          <w:color w:val="auto"/>
          <w:sz w:val="22"/>
          <w:szCs w:val="22"/>
          <w:lang w:val="ka-GE"/>
        </w:rPr>
        <w:t>კვლევის</w:t>
      </w:r>
      <w:r w:rsidR="00FA5D4B" w:rsidRPr="003B0F11">
        <w:rPr>
          <w:b/>
          <w:bCs/>
          <w:color w:val="auto"/>
          <w:sz w:val="22"/>
          <w:szCs w:val="22"/>
          <w:lang w:val="ka-GE"/>
        </w:rPr>
        <w:t xml:space="preserve"> </w:t>
      </w:r>
      <w:r w:rsidR="00FA5D4B" w:rsidRPr="003B0F11">
        <w:rPr>
          <w:rFonts w:ascii="Sylfaen" w:hAnsi="Sylfaen" w:cs="Sylfaen"/>
          <w:b/>
          <w:bCs/>
          <w:color w:val="auto"/>
          <w:sz w:val="22"/>
          <w:szCs w:val="22"/>
          <w:lang w:val="ka-GE"/>
        </w:rPr>
        <w:t>მეთოდოლოგია</w:t>
      </w:r>
      <w:bookmarkEnd w:id="140"/>
      <w:bookmarkEnd w:id="141"/>
    </w:p>
    <w:p w14:paraId="24368D62" w14:textId="5ADB4377" w:rsidR="00BA5C27" w:rsidRDefault="00FA5D4B" w:rsidP="00F942CB">
      <w:pPr>
        <w:tabs>
          <w:tab w:val="left" w:pos="5535"/>
        </w:tabs>
        <w:spacing w:after="0" w:line="360" w:lineRule="auto"/>
        <w:ind w:firstLine="720"/>
        <w:rPr>
          <w:ins w:id="142" w:author="Microsoft Office User" w:date="2020-05-15T07:09:00Z"/>
          <w:rFonts w:ascii="Sylfaen" w:hAnsi="Sylfaen"/>
          <w:lang w:val="ka-GE"/>
        </w:rPr>
      </w:pPr>
      <w:r w:rsidRPr="003110F6">
        <w:rPr>
          <w:rFonts w:ascii="Sylfaen" w:hAnsi="Sylfaen"/>
          <w:lang w:val="ka-GE"/>
        </w:rPr>
        <w:t>კვლევის მეთოდად გამოყენებული იქნება სამეცნიერო ნაშრომების, კვლევების, პუბლიკაციების, სტატიების, საკანონმდებლო და ნორმატიული აქტების სიღრმისეული ანალიზი</w:t>
      </w:r>
      <w:ins w:id="143" w:author="Microsoft Office User" w:date="2020-05-15T07:09:00Z">
        <w:r w:rsidR="00BA5C27">
          <w:rPr>
            <w:rFonts w:ascii="Sylfaen" w:hAnsi="Sylfaen"/>
            <w:lang w:val="ka-GE"/>
          </w:rPr>
          <w:t xml:space="preserve"> როგორც საქართველოს, ისე სხვა ქვეყნების მაგალითზე.</w:t>
        </w:r>
      </w:ins>
      <w:del w:id="144" w:author="Microsoft Office User" w:date="2020-05-15T07:09:00Z">
        <w:r w:rsidRPr="003110F6" w:rsidDel="00BA5C27">
          <w:rPr>
            <w:rFonts w:ascii="Sylfaen" w:hAnsi="Sylfaen"/>
            <w:lang w:val="ka-GE"/>
          </w:rPr>
          <w:delText xml:space="preserve">. </w:delText>
        </w:r>
      </w:del>
    </w:p>
    <w:p w14:paraId="14BB1DE6" w14:textId="32E389A8" w:rsidR="00FA5D4B" w:rsidRPr="003110F6" w:rsidRDefault="00FA5D4B" w:rsidP="00F942CB">
      <w:pPr>
        <w:tabs>
          <w:tab w:val="left" w:pos="5535"/>
        </w:tabs>
        <w:spacing w:after="0" w:line="360" w:lineRule="auto"/>
        <w:ind w:firstLine="720"/>
        <w:rPr>
          <w:rFonts w:ascii="Sylfaen" w:hAnsi="Sylfaen"/>
          <w:lang w:val="ka-GE"/>
        </w:rPr>
      </w:pPr>
      <w:r w:rsidRPr="003110F6">
        <w:rPr>
          <w:rFonts w:ascii="Sylfaen" w:hAnsi="Sylfaen"/>
          <w:lang w:val="ka-GE"/>
        </w:rPr>
        <w:t>თვისობრივი კვლევის ფარგლებში ჩატარდაბა ჩაღრმავებული ინტერვიუ</w:t>
      </w:r>
      <w:ins w:id="145" w:author="Microsoft Office User" w:date="2020-05-15T07:09:00Z">
        <w:r w:rsidR="00BA5C27">
          <w:rPr>
            <w:rFonts w:ascii="Sylfaen" w:hAnsi="Sylfaen"/>
            <w:lang w:val="ka-GE"/>
          </w:rPr>
          <w:t>ს სახით</w:t>
        </w:r>
      </w:ins>
      <w:r w:rsidRPr="003110F6">
        <w:rPr>
          <w:rFonts w:ascii="Sylfaen" w:hAnsi="Sylfaen"/>
          <w:lang w:val="ka-GE"/>
        </w:rPr>
        <w:t xml:space="preserve">   ექსპერტებთან</w:t>
      </w:r>
      <w:ins w:id="146" w:author="Microsoft Office User" w:date="2020-05-15T07:09:00Z">
        <w:r w:rsidR="00BA5C27">
          <w:rPr>
            <w:rFonts w:ascii="Sylfaen" w:hAnsi="Sylfaen"/>
            <w:lang w:val="ka-GE"/>
          </w:rPr>
          <w:t xml:space="preserve">, </w:t>
        </w:r>
      </w:ins>
      <w:r>
        <w:rPr>
          <w:rFonts w:ascii="Sylfaen" w:hAnsi="Sylfaen"/>
          <w:lang w:val="ka-GE"/>
        </w:rPr>
        <w:t xml:space="preserve"> </w:t>
      </w:r>
      <w:r w:rsidRPr="003110F6">
        <w:rPr>
          <w:rFonts w:ascii="Sylfaen" w:hAnsi="Sylfaen"/>
          <w:lang w:val="ka-GE"/>
        </w:rPr>
        <w:t xml:space="preserve"> </w:t>
      </w:r>
      <w:del w:id="147" w:author="Microsoft Office User" w:date="2020-05-15T07:09:00Z">
        <w:r w:rsidRPr="003110F6" w:rsidDel="00BA5C27">
          <w:rPr>
            <w:rFonts w:ascii="Sylfaen" w:hAnsi="Sylfaen"/>
            <w:lang w:val="ka-GE"/>
          </w:rPr>
          <w:delText xml:space="preserve">და </w:delText>
        </w:r>
      </w:del>
      <w:r w:rsidRPr="003110F6">
        <w:rPr>
          <w:rFonts w:ascii="Sylfaen" w:hAnsi="Sylfaen"/>
          <w:lang w:val="ka-GE"/>
        </w:rPr>
        <w:t>სამედიცინო დაწესებულებების მენეჯერებთან</w:t>
      </w:r>
      <w:ins w:id="148" w:author="Microsoft Office User" w:date="2020-05-15T07:10:00Z">
        <w:r w:rsidR="00F90EAB">
          <w:rPr>
            <w:rFonts w:ascii="Sylfaen" w:hAnsi="Sylfaen"/>
            <w:lang w:val="ka-GE"/>
          </w:rPr>
          <w:t xml:space="preserve"> და ექიმ-სპეციალისტებთან</w:t>
        </w:r>
      </w:ins>
      <w:r w:rsidRPr="003110F6">
        <w:rPr>
          <w:rFonts w:ascii="Sylfaen" w:hAnsi="Sylfaen"/>
          <w:lang w:val="ka-GE"/>
        </w:rPr>
        <w:t>, საყოველთაო ჯანდაცვის პროგრამის ფარგლებში ჰოსპიტალური სერვისების დაფინანსების მეთოდების შეფასებასთან დაკავშირებით.</w:t>
      </w:r>
    </w:p>
    <w:p w14:paraId="6976AD6F" w14:textId="76B3F32E" w:rsidR="00FA5D4B" w:rsidRPr="003110F6"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 xml:space="preserve">კვლევაში მონაწილე პირები </w:t>
      </w:r>
      <w:del w:id="149" w:author="Microsoft Office User" w:date="2020-05-15T07:10:00Z">
        <w:r w:rsidRPr="003110F6" w:rsidDel="00F90EAB">
          <w:rPr>
            <w:rFonts w:ascii="Sylfaen" w:hAnsi="Sylfaen"/>
            <w:lang w:val="ka-GE"/>
          </w:rPr>
          <w:delText>უნდა იყვნენ</w:delText>
        </w:r>
      </w:del>
      <w:ins w:id="150" w:author="Microsoft Office User" w:date="2020-05-15T07:10:00Z">
        <w:r w:rsidR="00F90EAB">
          <w:rPr>
            <w:rFonts w:ascii="Sylfaen" w:hAnsi="Sylfaen"/>
            <w:lang w:val="ka-GE"/>
          </w:rPr>
          <w:t>იქნებიან</w:t>
        </w:r>
      </w:ins>
      <w:r w:rsidRPr="003110F6">
        <w:rPr>
          <w:rFonts w:ascii="Sylfaen" w:hAnsi="Sylfaen"/>
          <w:lang w:val="ka-GE"/>
        </w:rPr>
        <w:t xml:space="preserve">  </w:t>
      </w:r>
      <w:ins w:id="151" w:author="Microsoft Office User" w:date="2020-05-15T07:11:00Z">
        <w:r w:rsidR="00F90EAB">
          <w:rPr>
            <w:rFonts w:ascii="Sylfaen" w:hAnsi="Sylfaen"/>
            <w:lang w:val="ka-GE"/>
          </w:rPr>
          <w:t xml:space="preserve">ჯანდაცვის </w:t>
        </w:r>
        <w:r w:rsidR="00F90EAB">
          <w:rPr>
            <w:rFonts w:ascii="Sylfaen" w:hAnsi="Sylfaen"/>
            <w:lang w:val="ka-GE"/>
          </w:rPr>
          <w:t>და</w:t>
        </w:r>
        <w:r w:rsidR="00F90EAB">
          <w:rPr>
            <w:rFonts w:ascii="Sylfaen" w:hAnsi="Sylfaen"/>
            <w:lang w:val="ka-GE"/>
          </w:rPr>
          <w:t>ფ</w:t>
        </w:r>
        <w:r w:rsidR="00F90EAB">
          <w:rPr>
            <w:rFonts w:ascii="Sylfaen" w:hAnsi="Sylfaen"/>
            <w:lang w:val="ka-GE"/>
          </w:rPr>
          <w:t xml:space="preserve">ინანსების </w:t>
        </w:r>
        <w:r w:rsidR="00F90EAB">
          <w:rPr>
            <w:rFonts w:ascii="Sylfaen" w:hAnsi="Sylfaen"/>
            <w:lang w:val="ka-GE"/>
          </w:rPr>
          <w:t>სისტემის</w:t>
        </w:r>
        <w:r w:rsidR="00F90EAB" w:rsidRPr="003110F6">
          <w:rPr>
            <w:rFonts w:ascii="Sylfaen" w:hAnsi="Sylfaen"/>
            <w:lang w:val="ka-GE"/>
          </w:rPr>
          <w:t xml:space="preserve"> ექსპერტები</w:t>
        </w:r>
        <w:r w:rsidR="00F90EAB">
          <w:rPr>
            <w:rFonts w:ascii="Sylfaen" w:hAnsi="Sylfaen"/>
            <w:lang w:val="ka-GE"/>
          </w:rPr>
          <w:t xml:space="preserve">, </w:t>
        </w:r>
      </w:ins>
      <w:r>
        <w:rPr>
          <w:rFonts w:ascii="Sylfaen" w:hAnsi="Sylfaen"/>
          <w:lang w:val="ka-GE"/>
        </w:rPr>
        <w:t xml:space="preserve">კრიტიკული მედიცინის და კარდიოქირურგიის სერვისების მიმწოდებელი კლინიკების </w:t>
      </w:r>
      <w:r w:rsidRPr="003110F6">
        <w:rPr>
          <w:rFonts w:ascii="Sylfaen" w:hAnsi="Sylfaen"/>
          <w:lang w:val="ka-GE"/>
        </w:rPr>
        <w:t>მაღალი რგოლის მენეჯერები</w:t>
      </w:r>
      <w:del w:id="152" w:author="Microsoft Office User" w:date="2020-05-15T07:10:00Z">
        <w:r w:rsidDel="00F90EAB">
          <w:rPr>
            <w:rFonts w:ascii="Sylfaen" w:hAnsi="Sylfaen"/>
            <w:lang w:val="ka-GE"/>
          </w:rPr>
          <w:delText xml:space="preserve"> (განსაკუთრებით)</w:delText>
        </w:r>
      </w:del>
      <w:r w:rsidRPr="003110F6">
        <w:rPr>
          <w:rFonts w:ascii="Sylfaen" w:hAnsi="Sylfaen"/>
          <w:lang w:val="ka-GE"/>
        </w:rPr>
        <w:t xml:space="preserve">, </w:t>
      </w:r>
      <w:r>
        <w:rPr>
          <w:rFonts w:ascii="Sylfaen" w:hAnsi="Sylfaen"/>
          <w:lang w:val="ka-GE"/>
        </w:rPr>
        <w:t xml:space="preserve">ექიმი-სპეციალისტები, </w:t>
      </w:r>
      <w:r w:rsidRPr="003110F6">
        <w:rPr>
          <w:rFonts w:ascii="Sylfaen" w:hAnsi="Sylfaen"/>
          <w:lang w:val="ka-GE"/>
        </w:rPr>
        <w:t>ასევე საყოველთაო ჯანდაცვის პროგრამის</w:t>
      </w:r>
      <w:r>
        <w:rPr>
          <w:rFonts w:ascii="Sylfaen" w:hAnsi="Sylfaen"/>
          <w:lang w:val="ka-GE"/>
        </w:rPr>
        <w:t xml:space="preserve"> შემუშავებასა და ადმინისტრირებაში მონაწილე</w:t>
      </w:r>
      <w:r w:rsidRPr="003110F6">
        <w:rPr>
          <w:rFonts w:ascii="Sylfaen" w:hAnsi="Sylfaen"/>
          <w:lang w:val="ka-GE"/>
        </w:rPr>
        <w:t xml:space="preserve"> მაღალი რგოლის მენეჯერები</w:t>
      </w:r>
      <w:r>
        <w:rPr>
          <w:rFonts w:ascii="Sylfaen" w:hAnsi="Sylfaen"/>
        </w:rPr>
        <w:t xml:space="preserve"> </w:t>
      </w:r>
      <w:r>
        <w:rPr>
          <w:rFonts w:ascii="Sylfaen" w:hAnsi="Sylfaen"/>
          <w:lang w:val="ka-GE"/>
        </w:rPr>
        <w:t>სოციალური მომსახურების სააგენტოდან და საქართველოს ოკუპირებული ტერიტორიბიდან დევნილთა, შრომის, ჯანმრთელობისა და სოციალური დაცვის სამინისტროდან</w:t>
      </w:r>
      <w:del w:id="153" w:author="Microsoft Office User" w:date="2020-05-15T07:11:00Z">
        <w:r w:rsidRPr="003110F6" w:rsidDel="00F90EAB">
          <w:rPr>
            <w:rFonts w:ascii="Sylfaen" w:hAnsi="Sylfaen"/>
          </w:rPr>
          <w:delText>,</w:delText>
        </w:r>
        <w:r w:rsidRPr="003110F6" w:rsidDel="00F90EAB">
          <w:rPr>
            <w:rFonts w:ascii="Sylfaen" w:hAnsi="Sylfaen"/>
            <w:lang w:val="ka-GE"/>
          </w:rPr>
          <w:delText xml:space="preserve"> </w:delText>
        </w:r>
        <w:r w:rsidDel="00F90EAB">
          <w:rPr>
            <w:rFonts w:ascii="Sylfaen" w:hAnsi="Sylfaen"/>
            <w:lang w:val="ka-GE"/>
          </w:rPr>
          <w:delText>ჯანდაცვის დადინანსების სისტემის</w:delText>
        </w:r>
        <w:r w:rsidRPr="003110F6" w:rsidDel="00F90EAB">
          <w:rPr>
            <w:rFonts w:ascii="Sylfaen" w:hAnsi="Sylfaen"/>
            <w:lang w:val="ka-GE"/>
          </w:rPr>
          <w:delText xml:space="preserve"> ექსპერტები</w:delText>
        </w:r>
      </w:del>
      <w:r w:rsidRPr="003110F6">
        <w:rPr>
          <w:rFonts w:ascii="Sylfaen" w:hAnsi="Sylfaen"/>
          <w:lang w:val="ka-GE"/>
        </w:rPr>
        <w:t xml:space="preserve">. </w:t>
      </w:r>
      <w:del w:id="154" w:author="Microsoft Office User" w:date="2020-05-15T07:11:00Z">
        <w:r w:rsidRPr="003110F6" w:rsidDel="00F90EAB">
          <w:rPr>
            <w:rFonts w:ascii="Sylfaen" w:hAnsi="Sylfaen"/>
            <w:lang w:val="ka-GE"/>
          </w:rPr>
          <w:delText>შერჩევა მოხდება მათი სურვილის მიხედვით და მას შემდეგ, რაც გვექნება მათგან ინფორმირებული თანხმობა.</w:delText>
        </w:r>
      </w:del>
    </w:p>
    <w:p w14:paraId="58B568C7" w14:textId="3E917D94" w:rsidR="00FA5D4B" w:rsidRPr="003110F6"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 xml:space="preserve">სიღრმისეული კვლევის დროს დაცული იქნება ინტერვიუს ყველა ფაზა და ეტაპი. პირველ რიგში მოხდება რესპოდენტის ინფორმირება, თუ რატომ შეირჩა ის და რა წარმოადგენს ჩვენი კვლევის მიზანს. ინტერვიუს </w:t>
      </w:r>
      <w:ins w:id="155" w:author="Microsoft Office User" w:date="2020-05-15T07:12:00Z">
        <w:r w:rsidR="00F90EAB">
          <w:rPr>
            <w:rFonts w:ascii="Sylfaen" w:hAnsi="Sylfaen"/>
            <w:lang w:val="ka-GE"/>
          </w:rPr>
          <w:t>დროს</w:t>
        </w:r>
      </w:ins>
      <w:del w:id="156" w:author="Microsoft Office User" w:date="2020-05-15T07:12:00Z">
        <w:r w:rsidRPr="003110F6" w:rsidDel="00F90EAB">
          <w:rPr>
            <w:rFonts w:ascii="Sylfaen" w:hAnsi="Sylfaen"/>
            <w:lang w:val="ka-GE"/>
          </w:rPr>
          <w:delText>აღების</w:delText>
        </w:r>
      </w:del>
      <w:r w:rsidRPr="003110F6">
        <w:rPr>
          <w:rFonts w:ascii="Sylfaen" w:hAnsi="Sylfaen"/>
          <w:lang w:val="ka-GE"/>
        </w:rPr>
        <w:t xml:space="preserve"> დაცული იქნება რესპოდენტის ანონიმურობა.</w:t>
      </w:r>
    </w:p>
    <w:p w14:paraId="7A6278C1" w14:textId="72FF16CE" w:rsidR="00FA5D4B" w:rsidRPr="003110F6"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ინტერვიუს მაქსიმალური ხანგრძლივობა იქნება 30-45 წუთი</w:t>
      </w:r>
      <w:del w:id="157" w:author="Microsoft Office User" w:date="2020-05-15T07:12:00Z">
        <w:r w:rsidRPr="003110F6" w:rsidDel="00F90EAB">
          <w:rPr>
            <w:rFonts w:ascii="Sylfaen" w:hAnsi="Sylfaen"/>
            <w:lang w:val="ka-GE"/>
          </w:rPr>
          <w:delText xml:space="preserve"> </w:delText>
        </w:r>
      </w:del>
      <w:r w:rsidRPr="003110F6">
        <w:rPr>
          <w:rFonts w:ascii="Sylfaen" w:hAnsi="Sylfaen"/>
          <w:lang w:val="ka-GE"/>
        </w:rPr>
        <w:t>. იგი წარიმართება რესპოდენტისათვის კომფორტულ გარემოში</w:t>
      </w:r>
      <w:ins w:id="158" w:author="Microsoft Office User" w:date="2020-05-15T07:12:00Z">
        <w:r w:rsidR="00F90EAB">
          <w:rPr>
            <w:rFonts w:ascii="Sylfaen" w:hAnsi="Sylfaen"/>
            <w:lang w:val="ka-GE"/>
          </w:rPr>
          <w:t xml:space="preserve"> (უმეტესწილად, ინტერნეტ კონფერენციების </w:t>
        </w:r>
        <w:r w:rsidR="00F90EAB">
          <w:rPr>
            <w:rFonts w:ascii="Sylfaen" w:hAnsi="Sylfaen"/>
            <w:lang w:val="ka-GE"/>
          </w:rPr>
          <w:lastRenderedPageBreak/>
          <w:t>სახით)</w:t>
        </w:r>
      </w:ins>
      <w:r w:rsidRPr="003110F6">
        <w:rPr>
          <w:rFonts w:ascii="Sylfaen" w:hAnsi="Sylfaen"/>
          <w:lang w:val="ka-GE"/>
        </w:rPr>
        <w:t xml:space="preserve">. </w:t>
      </w:r>
      <w:ins w:id="159" w:author="Microsoft Office User" w:date="2020-05-15T07:13:00Z">
        <w:r w:rsidR="00F90EAB">
          <w:rPr>
            <w:rFonts w:ascii="Sylfaen" w:hAnsi="Sylfaen"/>
            <w:lang w:val="ka-GE"/>
          </w:rPr>
          <w:t xml:space="preserve">წინასწარ </w:t>
        </w:r>
      </w:ins>
      <w:r w:rsidRPr="003110F6">
        <w:rPr>
          <w:rFonts w:ascii="Sylfaen" w:hAnsi="Sylfaen"/>
          <w:lang w:val="ka-GE"/>
        </w:rPr>
        <w:t xml:space="preserve">შერჩეულ იქნა </w:t>
      </w:r>
      <w:del w:id="160" w:author="Microsoft Office User" w:date="2020-05-15T07:13:00Z">
        <w:r w:rsidRPr="003110F6" w:rsidDel="00F90EAB">
          <w:rPr>
            <w:rFonts w:ascii="Sylfaen" w:hAnsi="Sylfaen"/>
            <w:lang w:val="ka-GE"/>
          </w:rPr>
          <w:delText>„ღია“ კითხვები,</w:delText>
        </w:r>
      </w:del>
      <w:ins w:id="161" w:author="Microsoft Office User" w:date="2020-05-15T07:13:00Z">
        <w:r w:rsidR="00F90EAB">
          <w:rPr>
            <w:rFonts w:ascii="Sylfaen" w:hAnsi="Sylfaen"/>
            <w:lang w:val="ka-GE"/>
          </w:rPr>
          <w:t>საკითხები,</w:t>
        </w:r>
      </w:ins>
      <w:r w:rsidRPr="003110F6">
        <w:rPr>
          <w:rFonts w:ascii="Sylfaen" w:hAnsi="Sylfaen"/>
          <w:lang w:val="ka-GE"/>
        </w:rPr>
        <w:t xml:space="preserve"> </w:t>
      </w:r>
      <w:del w:id="162" w:author="Microsoft Office User" w:date="2020-05-15T07:13:00Z">
        <w:r w:rsidRPr="003110F6" w:rsidDel="00F90EAB">
          <w:rPr>
            <w:rFonts w:ascii="Sylfaen" w:hAnsi="Sylfaen"/>
            <w:lang w:val="ka-GE"/>
          </w:rPr>
          <w:delText xml:space="preserve">რადგან </w:delText>
        </w:r>
      </w:del>
      <w:ins w:id="163" w:author="Microsoft Office User" w:date="2020-05-15T07:13:00Z">
        <w:r w:rsidR="00F90EAB">
          <w:rPr>
            <w:rFonts w:ascii="Sylfaen" w:hAnsi="Sylfaen"/>
            <w:lang w:val="ka-GE"/>
          </w:rPr>
          <w:t>რათა</w:t>
        </w:r>
        <w:r w:rsidR="00F90EAB" w:rsidRPr="003110F6">
          <w:rPr>
            <w:rFonts w:ascii="Sylfaen" w:hAnsi="Sylfaen"/>
            <w:lang w:val="ka-GE"/>
          </w:rPr>
          <w:t xml:space="preserve"> </w:t>
        </w:r>
      </w:ins>
      <w:r w:rsidRPr="003110F6">
        <w:rPr>
          <w:rFonts w:ascii="Sylfaen" w:hAnsi="Sylfaen"/>
          <w:lang w:val="ka-GE"/>
        </w:rPr>
        <w:t>რესპოდენტს მიეცეს საშუალება სრული და ამომწურავი პასუხი გაგვცემს დასმულ კითხვაზე და მისთვის კომფორტული იყოს ინტერვიუს ეს ფორმა.</w:t>
      </w:r>
    </w:p>
    <w:p w14:paraId="2EBF80A5" w14:textId="3F1AC7D5" w:rsidR="00FA5D4B" w:rsidRPr="003110F6" w:rsidRDefault="00FA5D4B" w:rsidP="00BD4928">
      <w:pPr>
        <w:tabs>
          <w:tab w:val="left" w:pos="5535"/>
        </w:tabs>
        <w:spacing w:after="0" w:line="360" w:lineRule="auto"/>
        <w:ind w:firstLine="720"/>
        <w:rPr>
          <w:rFonts w:ascii="Sylfaen" w:hAnsi="Sylfaen"/>
          <w:lang w:val="ka-GE"/>
        </w:rPr>
      </w:pPr>
      <w:r w:rsidRPr="003110F6">
        <w:rPr>
          <w:rFonts w:ascii="Sylfaen" w:hAnsi="Sylfaen"/>
          <w:lang w:val="ka-GE"/>
        </w:rPr>
        <w:t>სავარუდო კით</w:t>
      </w:r>
      <w:ins w:id="164" w:author="Microsoft Office User" w:date="2020-05-15T07:13:00Z">
        <w:r w:rsidR="00F90EAB">
          <w:rPr>
            <w:rFonts w:ascii="Sylfaen" w:hAnsi="Sylfaen"/>
            <w:lang w:val="ka-GE"/>
          </w:rPr>
          <w:t>ხ</w:t>
        </w:r>
      </w:ins>
      <w:r w:rsidRPr="003110F6">
        <w:rPr>
          <w:rFonts w:ascii="Sylfaen" w:hAnsi="Sylfaen"/>
          <w:lang w:val="ka-GE"/>
        </w:rPr>
        <w:t>ვები :</w:t>
      </w:r>
    </w:p>
    <w:p w14:paraId="03B70F97" w14:textId="57F087DD" w:rsidR="00FA5D4B" w:rsidRPr="003110F6" w:rsidRDefault="00FA5D4B" w:rsidP="00FA5D4B">
      <w:pPr>
        <w:pStyle w:val="ListParagraph"/>
        <w:numPr>
          <w:ilvl w:val="0"/>
          <w:numId w:val="2"/>
        </w:numPr>
        <w:tabs>
          <w:tab w:val="left" w:pos="5535"/>
          <w:tab w:val="right" w:pos="9027"/>
        </w:tabs>
        <w:spacing w:after="0" w:line="360" w:lineRule="auto"/>
        <w:rPr>
          <w:rFonts w:ascii="Sylfaen" w:hAnsi="Sylfaen"/>
          <w:lang w:val="ka-GE"/>
        </w:rPr>
      </w:pPr>
      <w:r w:rsidRPr="003110F6">
        <w:rPr>
          <w:rFonts w:ascii="Sylfaen" w:hAnsi="Sylfaen"/>
          <w:lang w:val="ka-GE"/>
        </w:rPr>
        <w:t xml:space="preserve">რა წარმოადგენს საავადმყოფოსთვის დაფინანასების ძირითად წყაროს </w:t>
      </w:r>
      <w:r>
        <w:rPr>
          <w:rFonts w:ascii="Sylfaen" w:hAnsi="Sylfaen"/>
          <w:lang w:val="ka-GE"/>
        </w:rPr>
        <w:t xml:space="preserve">(სახელმწიფო, </w:t>
      </w:r>
      <w:del w:id="165" w:author="Microsoft Office User" w:date="2020-05-15T07:13:00Z">
        <w:r w:rsidDel="00F90EAB">
          <w:rPr>
            <w:rFonts w:ascii="Sylfaen" w:hAnsi="Sylfaen"/>
            <w:lang w:val="ka-GE"/>
          </w:rPr>
          <w:delText xml:space="preserve">დაზღვევა, </w:delText>
        </w:r>
      </w:del>
      <w:ins w:id="166" w:author="Microsoft Office User" w:date="2020-05-15T07:13:00Z">
        <w:r w:rsidR="00F90EAB">
          <w:rPr>
            <w:rFonts w:ascii="Sylfaen" w:hAnsi="Sylfaen"/>
            <w:lang w:val="ka-GE"/>
          </w:rPr>
          <w:t>დაზღვევ</w:t>
        </w:r>
        <w:r w:rsidR="00F90EAB">
          <w:rPr>
            <w:rFonts w:ascii="Sylfaen" w:hAnsi="Sylfaen"/>
            <w:lang w:val="ka-GE"/>
          </w:rPr>
          <w:t>ის გა</w:t>
        </w:r>
      </w:ins>
      <w:ins w:id="167" w:author="Microsoft Office User" w:date="2020-05-15T07:14:00Z">
        <w:r w:rsidR="00F90EAB">
          <w:rPr>
            <w:rFonts w:ascii="Sylfaen" w:hAnsi="Sylfaen"/>
            <w:lang w:val="ka-GE"/>
          </w:rPr>
          <w:t>დასახადი</w:t>
        </w:r>
      </w:ins>
      <w:ins w:id="168" w:author="Microsoft Office User" w:date="2020-05-15T07:13:00Z">
        <w:r w:rsidR="00F90EAB">
          <w:rPr>
            <w:rFonts w:ascii="Sylfaen" w:hAnsi="Sylfaen"/>
            <w:lang w:val="ka-GE"/>
          </w:rPr>
          <w:t xml:space="preserve">, </w:t>
        </w:r>
      </w:ins>
      <w:r>
        <w:rPr>
          <w:rFonts w:ascii="Sylfaen" w:hAnsi="Sylfaen"/>
          <w:lang w:val="ka-GE"/>
        </w:rPr>
        <w:t>ჯიბიდან გადახდები</w:t>
      </w:r>
      <w:ins w:id="169" w:author="Microsoft Office User" w:date="2020-05-15T07:14:00Z">
        <w:r w:rsidR="00F90EAB">
          <w:rPr>
            <w:rFonts w:ascii="Sylfaen" w:hAnsi="Sylfaen"/>
            <w:lang w:val="ka-GE"/>
          </w:rPr>
          <w:t>, სხვა</w:t>
        </w:r>
      </w:ins>
      <w:r>
        <w:rPr>
          <w:rFonts w:ascii="Sylfaen" w:hAnsi="Sylfaen"/>
          <w:lang w:val="ka-GE"/>
        </w:rPr>
        <w:t>)</w:t>
      </w:r>
      <w:r w:rsidRPr="003110F6">
        <w:rPr>
          <w:rFonts w:ascii="Sylfaen" w:hAnsi="Sylfaen"/>
          <w:lang w:val="ka-GE"/>
        </w:rPr>
        <w:t>?</w:t>
      </w:r>
    </w:p>
    <w:p w14:paraId="20DDB893" w14:textId="77777777" w:rsidR="00FA5D4B" w:rsidRPr="003110F6" w:rsidRDefault="00FA5D4B" w:rsidP="00FA5D4B">
      <w:pPr>
        <w:pStyle w:val="ListParagraph"/>
        <w:numPr>
          <w:ilvl w:val="0"/>
          <w:numId w:val="2"/>
        </w:numPr>
        <w:tabs>
          <w:tab w:val="left" w:pos="5535"/>
          <w:tab w:val="right" w:pos="9027"/>
        </w:tabs>
        <w:spacing w:after="0" w:line="360" w:lineRule="auto"/>
        <w:rPr>
          <w:rFonts w:ascii="Sylfaen" w:hAnsi="Sylfaen"/>
          <w:lang w:val="ka-GE"/>
        </w:rPr>
      </w:pPr>
      <w:r w:rsidRPr="003110F6">
        <w:rPr>
          <w:rFonts w:ascii="Sylfaen" w:hAnsi="Sylfaen"/>
          <w:lang w:val="ka-GE"/>
        </w:rPr>
        <w:t>თქვენი მოსაზრება საყოველთაო ჯანდაცვის პროგრამით განსაზღვრული სტაციონარული როგორც გადაუდებელი</w:t>
      </w:r>
      <w:r>
        <w:rPr>
          <w:rFonts w:ascii="Sylfaen" w:hAnsi="Sylfaen"/>
          <w:lang w:val="ka-GE"/>
        </w:rPr>
        <w:t>,</w:t>
      </w:r>
      <w:r w:rsidRPr="003110F6">
        <w:rPr>
          <w:rFonts w:ascii="Sylfaen" w:hAnsi="Sylfaen"/>
          <w:lang w:val="ka-GE"/>
        </w:rPr>
        <w:t xml:space="preserve"> ისე გეგმიური სერვისების ანაზღაურების მეთოდების შესახებ?</w:t>
      </w:r>
    </w:p>
    <w:p w14:paraId="74FE9306" w14:textId="65AE8EEE" w:rsidR="00FA5D4B" w:rsidRPr="003110F6" w:rsidRDefault="00FA5D4B" w:rsidP="00FA5D4B">
      <w:pPr>
        <w:pStyle w:val="ListParagraph"/>
        <w:numPr>
          <w:ilvl w:val="0"/>
          <w:numId w:val="2"/>
        </w:numPr>
        <w:tabs>
          <w:tab w:val="left" w:pos="5535"/>
          <w:tab w:val="right" w:pos="9027"/>
        </w:tabs>
        <w:spacing w:after="0" w:line="360" w:lineRule="auto"/>
        <w:rPr>
          <w:rFonts w:ascii="Sylfaen" w:hAnsi="Sylfaen"/>
          <w:lang w:val="ka-GE"/>
        </w:rPr>
      </w:pPr>
      <w:r w:rsidRPr="003110F6">
        <w:rPr>
          <w:rFonts w:ascii="Sylfaen" w:hAnsi="Sylfaen"/>
          <w:lang w:val="ka-GE"/>
        </w:rPr>
        <w:t xml:space="preserve">მოახდინა თუ არა </w:t>
      </w:r>
      <w:ins w:id="170" w:author="Microsoft Office User" w:date="2020-05-15T07:14:00Z">
        <w:r w:rsidR="00F90EAB">
          <w:rPr>
            <w:rFonts w:ascii="Sylfaen" w:hAnsi="Sylfaen"/>
            <w:lang w:val="ka-GE"/>
          </w:rPr>
          <w:t xml:space="preserve">საქართველოს მთავრობის </w:t>
        </w:r>
      </w:ins>
      <w:r w:rsidRPr="003110F6">
        <w:rPr>
          <w:rFonts w:ascii="Sylfaen" w:hAnsi="Sylfaen"/>
          <w:lang w:val="ka-GE"/>
        </w:rPr>
        <w:t xml:space="preserve">N520 დადგენილებით განსაზღვრულმა </w:t>
      </w:r>
      <w:ins w:id="171" w:author="Microsoft Office User" w:date="2020-05-15T07:14:00Z">
        <w:r w:rsidR="00F90EAB">
          <w:rPr>
            <w:rFonts w:ascii="Sylfaen" w:hAnsi="Sylfaen"/>
            <w:lang w:val="ka-GE"/>
          </w:rPr>
          <w:t xml:space="preserve">გათანაბრებულმა </w:t>
        </w:r>
      </w:ins>
      <w:r w:rsidRPr="003110F6">
        <w:rPr>
          <w:rFonts w:ascii="Sylfaen" w:hAnsi="Sylfaen"/>
          <w:lang w:val="ka-GE"/>
        </w:rPr>
        <w:t>ტარიფებმა  თქვენს დაწესე</w:t>
      </w:r>
      <w:del w:id="172" w:author="Microsoft Office User" w:date="2020-05-15T07:14:00Z">
        <w:r w:rsidRPr="003110F6" w:rsidDel="00F90EAB">
          <w:rPr>
            <w:rFonts w:ascii="Sylfaen" w:hAnsi="Sylfaen"/>
            <w:lang w:val="ka-GE"/>
          </w:rPr>
          <w:delText>ს</w:delText>
        </w:r>
      </w:del>
      <w:r w:rsidRPr="003110F6">
        <w:rPr>
          <w:rFonts w:ascii="Sylfaen" w:hAnsi="Sylfaen"/>
          <w:lang w:val="ka-GE"/>
        </w:rPr>
        <w:t>ბულებ</w:t>
      </w:r>
      <w:del w:id="173" w:author="Microsoft Office User" w:date="2020-05-15T07:14:00Z">
        <w:r w:rsidRPr="003110F6" w:rsidDel="00F90EAB">
          <w:rPr>
            <w:rFonts w:ascii="Sylfaen" w:hAnsi="Sylfaen"/>
            <w:lang w:val="ka-GE"/>
          </w:rPr>
          <w:delText>აზე</w:delText>
        </w:r>
      </w:del>
      <w:ins w:id="174" w:author="Microsoft Office User" w:date="2020-05-15T07:14:00Z">
        <w:r w:rsidR="00F90EAB">
          <w:rPr>
            <w:rFonts w:ascii="Sylfaen" w:hAnsi="Sylfaen"/>
            <w:lang w:val="ka-GE"/>
          </w:rPr>
          <w:t>ის ფინანსურ, ორგანიზაციულ სიმძლავრეებზე</w:t>
        </w:r>
      </w:ins>
      <w:r w:rsidRPr="003110F6">
        <w:rPr>
          <w:rFonts w:ascii="Sylfaen" w:hAnsi="Sylfaen"/>
          <w:lang w:val="ka-GE"/>
        </w:rPr>
        <w:t xml:space="preserve"> მნიშვნელოვანი ზეგავლენა?</w:t>
      </w:r>
    </w:p>
    <w:p w14:paraId="655B5326" w14:textId="18AE344D" w:rsidR="00FA5D4B" w:rsidRPr="003110F6" w:rsidRDefault="00FA5D4B" w:rsidP="00FA5D4B">
      <w:pPr>
        <w:pStyle w:val="ListParagraph"/>
        <w:numPr>
          <w:ilvl w:val="0"/>
          <w:numId w:val="2"/>
        </w:numPr>
        <w:tabs>
          <w:tab w:val="left" w:pos="5535"/>
          <w:tab w:val="right" w:pos="9027"/>
        </w:tabs>
        <w:spacing w:after="0" w:line="360" w:lineRule="auto"/>
        <w:rPr>
          <w:rFonts w:ascii="Sylfaen" w:hAnsi="Sylfaen"/>
          <w:lang w:val="ka-GE"/>
        </w:rPr>
      </w:pPr>
      <w:del w:id="175" w:author="Microsoft Office User" w:date="2020-05-15T07:15:00Z">
        <w:r w:rsidRPr="003110F6" w:rsidDel="00F90EAB">
          <w:rPr>
            <w:rFonts w:ascii="Sylfaen" w:hAnsi="Sylfaen"/>
            <w:lang w:val="ka-GE"/>
          </w:rPr>
          <w:delText>რას ფიქრობეთ</w:delText>
        </w:r>
      </w:del>
      <w:ins w:id="176" w:author="Microsoft Office User" w:date="2020-05-15T07:15:00Z">
        <w:r w:rsidR="00F90EAB">
          <w:rPr>
            <w:rFonts w:ascii="Sylfaen" w:hAnsi="Sylfaen"/>
            <w:lang w:val="ka-GE"/>
          </w:rPr>
          <w:t>როგორია თქვენი მოსაზრება, ე.წ.</w:t>
        </w:r>
      </w:ins>
      <w:r w:rsidRPr="003110F6">
        <w:rPr>
          <w:rFonts w:ascii="Sylfaen" w:hAnsi="Sylfaen"/>
          <w:lang w:val="ka-GE"/>
        </w:rPr>
        <w:t xml:space="preserve"> #520 დადგენილები</w:t>
      </w:r>
      <w:ins w:id="177" w:author="Microsoft Office User" w:date="2020-05-15T07:15:00Z">
        <w:r w:rsidR="00F90EAB">
          <w:rPr>
            <w:rFonts w:ascii="Sylfaen" w:hAnsi="Sylfaen"/>
            <w:lang w:val="ka-GE"/>
          </w:rPr>
          <w:t xml:space="preserve">თ დამტკიცებული ერთიანი ტარიფები, რამდენად მოახდენს ზეგავლენას </w:t>
        </w:r>
      </w:ins>
      <w:del w:id="178" w:author="Microsoft Office User" w:date="2020-05-15T07:15:00Z">
        <w:r w:rsidRPr="003110F6" w:rsidDel="00F90EAB">
          <w:rPr>
            <w:rFonts w:ascii="Sylfaen" w:hAnsi="Sylfaen"/>
            <w:lang w:val="ka-GE"/>
          </w:rPr>
          <w:delText xml:space="preserve">ს შესახებ, რამდენდ შეესაბამება დადგენილებით დამტკიცებული ტარიფები,  </w:delText>
        </w:r>
      </w:del>
      <w:del w:id="179" w:author="Microsoft Office User" w:date="2020-05-15T07:16:00Z">
        <w:r w:rsidRPr="003110F6" w:rsidDel="00F90EAB">
          <w:rPr>
            <w:rFonts w:ascii="Sylfaen" w:hAnsi="Sylfaen"/>
            <w:lang w:val="ka-GE"/>
          </w:rPr>
          <w:delText xml:space="preserve">შემდგომში ხარისხიანი </w:delText>
        </w:r>
      </w:del>
      <w:r w:rsidRPr="003110F6">
        <w:rPr>
          <w:rFonts w:ascii="Sylfaen" w:hAnsi="Sylfaen"/>
          <w:lang w:val="ka-GE"/>
        </w:rPr>
        <w:t xml:space="preserve">სამედიცინო </w:t>
      </w:r>
      <w:ins w:id="180" w:author="Microsoft Office User" w:date="2020-05-15T07:16:00Z">
        <w:r w:rsidR="00F90EAB">
          <w:rPr>
            <w:rFonts w:ascii="Sylfaen" w:hAnsi="Sylfaen"/>
            <w:lang w:val="ka-GE"/>
          </w:rPr>
          <w:t xml:space="preserve">მოსმახურების </w:t>
        </w:r>
      </w:ins>
      <w:del w:id="181" w:author="Microsoft Office User" w:date="2020-05-15T07:16:00Z">
        <w:r w:rsidRPr="003110F6" w:rsidDel="00F90EAB">
          <w:rPr>
            <w:rFonts w:ascii="Sylfaen" w:hAnsi="Sylfaen"/>
            <w:lang w:val="ka-GE"/>
          </w:rPr>
          <w:delText>მომსახურეობის</w:delText>
        </w:r>
      </w:del>
      <w:r w:rsidRPr="003110F6">
        <w:rPr>
          <w:rFonts w:ascii="Sylfaen" w:hAnsi="Sylfaen"/>
          <w:lang w:val="ka-GE"/>
        </w:rPr>
        <w:t xml:space="preserve"> </w:t>
      </w:r>
      <w:del w:id="182" w:author="Microsoft Office User" w:date="2020-05-15T07:16:00Z">
        <w:r w:rsidRPr="003110F6" w:rsidDel="00F90EAB">
          <w:rPr>
            <w:rFonts w:ascii="Sylfaen" w:hAnsi="Sylfaen"/>
            <w:lang w:val="ka-GE"/>
          </w:rPr>
          <w:delText>მიწოდებას?</w:delText>
        </w:r>
      </w:del>
      <w:ins w:id="183" w:author="Microsoft Office User" w:date="2020-05-15T07:16:00Z">
        <w:r w:rsidR="00F90EAB" w:rsidRPr="003110F6">
          <w:rPr>
            <w:rFonts w:ascii="Sylfaen" w:hAnsi="Sylfaen"/>
            <w:lang w:val="ka-GE"/>
          </w:rPr>
          <w:t>მიწოდებ</w:t>
        </w:r>
        <w:r w:rsidR="00F90EAB">
          <w:rPr>
            <w:rFonts w:ascii="Sylfaen" w:hAnsi="Sylfaen"/>
            <w:lang w:val="ka-GE"/>
          </w:rPr>
          <w:t>ის ხარისხზე</w:t>
        </w:r>
        <w:r w:rsidR="00F90EAB" w:rsidRPr="003110F6">
          <w:rPr>
            <w:rFonts w:ascii="Sylfaen" w:hAnsi="Sylfaen"/>
            <w:lang w:val="ka-GE"/>
          </w:rPr>
          <w:t>?</w:t>
        </w:r>
      </w:ins>
    </w:p>
    <w:p w14:paraId="7B91D050" w14:textId="77777777" w:rsidR="00FA5D4B" w:rsidRPr="003110F6" w:rsidRDefault="00FA5D4B" w:rsidP="00FA5D4B">
      <w:pPr>
        <w:pStyle w:val="ListParagraph"/>
        <w:numPr>
          <w:ilvl w:val="0"/>
          <w:numId w:val="2"/>
        </w:numPr>
        <w:tabs>
          <w:tab w:val="left" w:pos="5535"/>
          <w:tab w:val="right" w:pos="9027"/>
        </w:tabs>
        <w:spacing w:after="0" w:line="360" w:lineRule="auto"/>
        <w:rPr>
          <w:rFonts w:ascii="Sylfaen" w:hAnsi="Sylfaen"/>
          <w:lang w:val="ka-GE"/>
        </w:rPr>
      </w:pPr>
      <w:r w:rsidRPr="003110F6">
        <w:rPr>
          <w:rFonts w:ascii="Sylfaen" w:hAnsi="Sylfaen"/>
          <w:lang w:val="ka-GE"/>
        </w:rPr>
        <w:t>თქვენი მოსაზრება სტაციონარული სერვისების დაფინანსების მეთოდების ეფექტიანობის გაუმჯობესების შესახებ</w:t>
      </w:r>
      <w:bookmarkStart w:id="184" w:name="_GoBack"/>
      <w:bookmarkEnd w:id="184"/>
      <w:r w:rsidRPr="003110F6">
        <w:rPr>
          <w:rFonts w:ascii="Sylfaen" w:hAnsi="Sylfaen"/>
          <w:lang w:val="ka-GE"/>
        </w:rPr>
        <w:t>?</w:t>
      </w:r>
    </w:p>
    <w:p w14:paraId="3F369F90" w14:textId="77777777" w:rsidR="00FA5D4B" w:rsidRDefault="00FA5D4B" w:rsidP="003B0F11">
      <w:pPr>
        <w:pStyle w:val="Heading1"/>
        <w:jc w:val="center"/>
        <w:rPr>
          <w:rFonts w:ascii="Sylfaen" w:hAnsi="Sylfaen" w:cs="Sylfaen"/>
          <w:b/>
          <w:bCs/>
          <w:color w:val="auto"/>
          <w:sz w:val="24"/>
          <w:szCs w:val="24"/>
          <w:lang w:val="ka-GE"/>
        </w:rPr>
      </w:pPr>
    </w:p>
    <w:p w14:paraId="0E5C642B" w14:textId="77777777" w:rsidR="00095F3D" w:rsidRDefault="00095F3D" w:rsidP="003B0F11">
      <w:pPr>
        <w:pStyle w:val="Heading1"/>
        <w:jc w:val="center"/>
        <w:rPr>
          <w:rFonts w:ascii="Sylfaen" w:hAnsi="Sylfaen" w:cs="Sylfaen"/>
          <w:b/>
          <w:bCs/>
          <w:color w:val="auto"/>
          <w:sz w:val="24"/>
          <w:szCs w:val="24"/>
          <w:lang w:val="ka-GE"/>
        </w:rPr>
      </w:pPr>
    </w:p>
    <w:p w14:paraId="6359E94D" w14:textId="77777777" w:rsidR="00095F3D" w:rsidRDefault="00095F3D" w:rsidP="003B0F11">
      <w:pPr>
        <w:pStyle w:val="Heading1"/>
        <w:jc w:val="center"/>
        <w:rPr>
          <w:rFonts w:ascii="Sylfaen" w:hAnsi="Sylfaen" w:cs="Sylfaen"/>
          <w:b/>
          <w:bCs/>
          <w:color w:val="auto"/>
          <w:sz w:val="24"/>
          <w:szCs w:val="24"/>
          <w:lang w:val="ka-GE"/>
        </w:rPr>
      </w:pPr>
    </w:p>
    <w:p w14:paraId="4D620DB2" w14:textId="77777777" w:rsidR="00095F3D" w:rsidRDefault="00095F3D" w:rsidP="003B0F11">
      <w:pPr>
        <w:pStyle w:val="Heading1"/>
        <w:jc w:val="center"/>
        <w:rPr>
          <w:rFonts w:ascii="Sylfaen" w:hAnsi="Sylfaen" w:cs="Sylfaen"/>
          <w:b/>
          <w:bCs/>
          <w:color w:val="auto"/>
          <w:sz w:val="24"/>
          <w:szCs w:val="24"/>
          <w:lang w:val="ka-GE"/>
        </w:rPr>
      </w:pPr>
    </w:p>
    <w:p w14:paraId="3178EC91" w14:textId="77777777" w:rsidR="00095F3D" w:rsidRDefault="00095F3D" w:rsidP="003B0F11">
      <w:pPr>
        <w:pStyle w:val="Heading1"/>
        <w:jc w:val="center"/>
        <w:rPr>
          <w:rFonts w:ascii="Sylfaen" w:hAnsi="Sylfaen" w:cs="Sylfaen"/>
          <w:b/>
          <w:bCs/>
          <w:color w:val="auto"/>
          <w:sz w:val="24"/>
          <w:szCs w:val="24"/>
          <w:lang w:val="ka-GE"/>
        </w:rPr>
      </w:pPr>
    </w:p>
    <w:p w14:paraId="488980C3" w14:textId="0B29FB7A" w:rsidR="00095F3D" w:rsidRDefault="00095F3D" w:rsidP="00095F3D">
      <w:pPr>
        <w:pStyle w:val="Heading1"/>
        <w:rPr>
          <w:rFonts w:ascii="Sylfaen" w:hAnsi="Sylfaen" w:cs="Sylfaen"/>
          <w:b/>
          <w:bCs/>
          <w:color w:val="auto"/>
          <w:sz w:val="24"/>
          <w:szCs w:val="24"/>
          <w:lang w:val="ka-GE"/>
        </w:rPr>
      </w:pPr>
    </w:p>
    <w:p w14:paraId="64A11DC2" w14:textId="13FF7C49" w:rsidR="00095F3D" w:rsidRDefault="00095F3D" w:rsidP="00095F3D">
      <w:pPr>
        <w:rPr>
          <w:lang w:val="ka-GE"/>
        </w:rPr>
      </w:pPr>
    </w:p>
    <w:p w14:paraId="4B4FCA12" w14:textId="4F07EE4D" w:rsidR="00095F3D" w:rsidRDefault="00095F3D" w:rsidP="00095F3D">
      <w:pPr>
        <w:rPr>
          <w:lang w:val="ka-GE"/>
        </w:rPr>
      </w:pPr>
    </w:p>
    <w:p w14:paraId="7E4DF109" w14:textId="0F24EA26" w:rsidR="00095F3D" w:rsidRDefault="00095F3D" w:rsidP="00095F3D">
      <w:pPr>
        <w:rPr>
          <w:lang w:val="ka-GE"/>
        </w:rPr>
      </w:pPr>
    </w:p>
    <w:p w14:paraId="16375B4B" w14:textId="77777777" w:rsidR="00095F3D" w:rsidRPr="00095F3D" w:rsidRDefault="00095F3D" w:rsidP="00095F3D">
      <w:pPr>
        <w:rPr>
          <w:lang w:val="ka-GE"/>
        </w:rPr>
      </w:pPr>
    </w:p>
    <w:p w14:paraId="496A4F40" w14:textId="73B6B781" w:rsidR="0032738F" w:rsidRDefault="00095F3D" w:rsidP="00095F3D">
      <w:pPr>
        <w:pStyle w:val="Heading1"/>
        <w:rPr>
          <w:rFonts w:ascii="Sylfaen" w:hAnsi="Sylfaen" w:cs="Sylfaen"/>
          <w:b/>
          <w:bCs/>
          <w:color w:val="auto"/>
          <w:sz w:val="24"/>
          <w:szCs w:val="24"/>
          <w:lang w:val="ka-GE"/>
        </w:rPr>
      </w:pPr>
      <w:r>
        <w:rPr>
          <w:rFonts w:ascii="Sylfaen" w:hAnsi="Sylfaen" w:cs="Sylfaen"/>
          <w:b/>
          <w:bCs/>
          <w:color w:val="auto"/>
          <w:sz w:val="24"/>
          <w:szCs w:val="24"/>
          <w:lang w:val="ka-GE"/>
        </w:rPr>
        <w:lastRenderedPageBreak/>
        <w:t xml:space="preserve">                                                </w:t>
      </w:r>
      <w:bookmarkStart w:id="185" w:name="_Toc40417088"/>
      <w:r w:rsidR="0032738F" w:rsidRPr="003B0F11">
        <w:rPr>
          <w:rFonts w:ascii="Sylfaen" w:hAnsi="Sylfaen" w:cs="Sylfaen"/>
          <w:b/>
          <w:bCs/>
          <w:color w:val="auto"/>
          <w:sz w:val="24"/>
          <w:szCs w:val="24"/>
          <w:lang w:val="ka-GE"/>
        </w:rPr>
        <w:t>გამოყენებული</w:t>
      </w:r>
      <w:r w:rsidR="0032738F" w:rsidRPr="003B0F11">
        <w:rPr>
          <w:b/>
          <w:bCs/>
          <w:color w:val="auto"/>
          <w:sz w:val="24"/>
          <w:szCs w:val="24"/>
          <w:lang w:val="ka-GE"/>
        </w:rPr>
        <w:t xml:space="preserve"> </w:t>
      </w:r>
      <w:r w:rsidR="0032738F" w:rsidRPr="003B0F11">
        <w:rPr>
          <w:rFonts w:ascii="Sylfaen" w:hAnsi="Sylfaen" w:cs="Sylfaen"/>
          <w:b/>
          <w:bCs/>
          <w:color w:val="auto"/>
          <w:sz w:val="24"/>
          <w:szCs w:val="24"/>
          <w:lang w:val="ka-GE"/>
        </w:rPr>
        <w:t>ლიტერატურა</w:t>
      </w:r>
      <w:bookmarkEnd w:id="3"/>
      <w:bookmarkEnd w:id="185"/>
    </w:p>
    <w:p w14:paraId="394A9DE6" w14:textId="77777777" w:rsidR="00095F3D" w:rsidRDefault="00095F3D" w:rsidP="003110F6">
      <w:pPr>
        <w:tabs>
          <w:tab w:val="left" w:pos="5535"/>
          <w:tab w:val="right" w:pos="9027"/>
        </w:tabs>
        <w:spacing w:after="0" w:line="360" w:lineRule="auto"/>
        <w:rPr>
          <w:rFonts w:ascii="Sylfaen" w:hAnsi="Sylfaen"/>
          <w:lang w:val="ka-GE"/>
        </w:rPr>
      </w:pPr>
    </w:p>
    <w:p w14:paraId="1C1AF811" w14:textId="176EB6BE" w:rsidR="00F942CB" w:rsidRPr="003110F6" w:rsidRDefault="0032738F" w:rsidP="00F942CB">
      <w:pPr>
        <w:tabs>
          <w:tab w:val="left" w:pos="5535"/>
          <w:tab w:val="right" w:pos="9027"/>
        </w:tabs>
        <w:spacing w:after="0" w:line="360" w:lineRule="auto"/>
        <w:ind w:firstLine="720"/>
        <w:rPr>
          <w:rStyle w:val="Hyperlink"/>
          <w:rFonts w:ascii="Sylfaen" w:hAnsi="Sylfaen"/>
          <w:lang w:val="ka-GE"/>
        </w:rPr>
      </w:pPr>
      <w:r w:rsidRPr="003110F6">
        <w:rPr>
          <w:rFonts w:ascii="Sylfaen" w:hAnsi="Sylfaen"/>
          <w:lang w:val="ka-GE"/>
        </w:rPr>
        <w:t>ვ</w:t>
      </w:r>
      <w:r w:rsidR="00095F3D">
        <w:rPr>
          <w:rFonts w:ascii="Sylfaen" w:hAnsi="Sylfaen"/>
          <w:lang w:val="ka-GE"/>
        </w:rPr>
        <w:t>ე</w:t>
      </w:r>
      <w:r w:rsidRPr="003110F6">
        <w:rPr>
          <w:rFonts w:ascii="Sylfaen" w:hAnsi="Sylfaen"/>
          <w:lang w:val="ka-GE"/>
        </w:rPr>
        <w:t>რულავა,</w:t>
      </w:r>
      <w:r w:rsidR="00BD4928">
        <w:rPr>
          <w:rFonts w:ascii="Sylfaen" w:hAnsi="Sylfaen"/>
          <w:lang w:val="ka-GE"/>
        </w:rPr>
        <w:t xml:space="preserve"> </w:t>
      </w:r>
      <w:r w:rsidRPr="003110F6">
        <w:rPr>
          <w:rFonts w:ascii="Sylfaen" w:hAnsi="Sylfaen"/>
          <w:lang w:val="ka-GE"/>
        </w:rPr>
        <w:t>თ. (2016), ჯანდაცვის პოლიტიკა და დაზღვევა</w:t>
      </w:r>
      <w:r w:rsidR="00F942CB">
        <w:rPr>
          <w:rFonts w:ascii="Sylfaen" w:hAnsi="Sylfaen"/>
          <w:lang w:val="ka-GE"/>
        </w:rPr>
        <w:t xml:space="preserve">. </w:t>
      </w:r>
      <w:r w:rsidRPr="003110F6">
        <w:rPr>
          <w:rFonts w:ascii="Sylfaen" w:hAnsi="Sylfaen"/>
          <w:lang w:val="ka-GE"/>
        </w:rPr>
        <w:t>გვ. 50-</w:t>
      </w:r>
      <w:r w:rsidR="000F62A3" w:rsidRPr="003110F6">
        <w:rPr>
          <w:rFonts w:ascii="Sylfaen" w:hAnsi="Sylfaen"/>
          <w:lang w:val="ka-GE"/>
        </w:rPr>
        <w:t>107</w:t>
      </w:r>
      <w:r w:rsidR="00F942CB">
        <w:rPr>
          <w:rFonts w:ascii="Sylfaen" w:hAnsi="Sylfaen"/>
          <w:lang w:val="ka-GE"/>
        </w:rPr>
        <w:t xml:space="preserve">. </w:t>
      </w:r>
      <w:r w:rsidR="00F942CB" w:rsidRPr="003110F6">
        <w:rPr>
          <w:rFonts w:ascii="Sylfaen" w:hAnsi="Sylfaen"/>
          <w:lang w:val="ka-GE"/>
        </w:rPr>
        <w:t>ნანახია 28.03.2020</w:t>
      </w:r>
      <w:r w:rsidR="00F942CB">
        <w:rPr>
          <w:rFonts w:ascii="Sylfaen" w:hAnsi="Sylfaen"/>
          <w:lang w:val="ka-GE"/>
        </w:rPr>
        <w:t xml:space="preserve">. </w:t>
      </w:r>
      <w:hyperlink r:id="rId10" w:history="1">
        <w:r w:rsidR="00F942CB" w:rsidRPr="00137472">
          <w:rPr>
            <w:rStyle w:val="Hyperlink"/>
            <w:rFonts w:ascii="Sylfaen" w:hAnsi="Sylfaen"/>
            <w:lang w:val="ka-GE"/>
          </w:rPr>
          <w:t>https://gtu.ge/Library/Pdf/krebuli_2015_002.</w:t>
        </w:r>
        <w:r w:rsidR="00F942CB" w:rsidRPr="00137472">
          <w:rPr>
            <w:rStyle w:val="Hyperlink"/>
            <w:rFonts w:ascii="Sylfaen" w:hAnsi="Sylfaen"/>
            <w:lang w:val="ka-GE"/>
          </w:rPr>
          <w:t>p</w:t>
        </w:r>
        <w:r w:rsidR="00F942CB" w:rsidRPr="00137472">
          <w:rPr>
            <w:rStyle w:val="Hyperlink"/>
            <w:rFonts w:ascii="Sylfaen" w:hAnsi="Sylfaen"/>
            <w:lang w:val="ka-GE"/>
          </w:rPr>
          <w:t>df?fbclid=IwAR0kNbewXO48bJgmcBYEKIc6QP0lmWVZJSnGSw-m5_7HDTWLbTZzSz6yZnA</w:t>
        </w:r>
      </w:hyperlink>
    </w:p>
    <w:p w14:paraId="1DF29557" w14:textId="39B800D1" w:rsidR="00463032" w:rsidRDefault="00463032" w:rsidP="00F942CB">
      <w:pPr>
        <w:tabs>
          <w:tab w:val="left" w:pos="5535"/>
          <w:tab w:val="right" w:pos="9027"/>
        </w:tabs>
        <w:spacing w:after="0" w:line="360" w:lineRule="auto"/>
        <w:ind w:firstLine="720"/>
        <w:rPr>
          <w:rStyle w:val="Emphasis"/>
          <w:rFonts w:ascii="Sylfaen" w:hAnsi="Sylfaen" w:cs="Sylfaen"/>
          <w:i w:val="0"/>
          <w:iCs w:val="0"/>
          <w:color w:val="000000"/>
          <w:shd w:val="clear" w:color="auto" w:fill="FFFFFF"/>
          <w:lang w:val="ka-GE"/>
        </w:rPr>
      </w:pPr>
      <w:r>
        <w:rPr>
          <w:rFonts w:ascii="Sylfaen" w:hAnsi="Sylfaen"/>
          <w:lang w:val="ka-GE"/>
        </w:rPr>
        <w:t>ვერულავა,თ., კალანდაძე,</w:t>
      </w:r>
      <w:r w:rsidR="00F942CB">
        <w:rPr>
          <w:rFonts w:ascii="Sylfaen" w:hAnsi="Sylfaen"/>
          <w:lang w:val="ka-GE"/>
        </w:rPr>
        <w:t xml:space="preserve"> </w:t>
      </w:r>
      <w:r>
        <w:rPr>
          <w:rFonts w:ascii="Sylfaen" w:hAnsi="Sylfaen"/>
          <w:lang w:val="ka-GE"/>
        </w:rPr>
        <w:t>თ., გერზმავა, ო. (1999)</w:t>
      </w:r>
      <w:r w:rsidRPr="00463032">
        <w:rPr>
          <w:rFonts w:ascii="Sylfaen" w:hAnsi="Sylfaen" w:cs="Sylfaen"/>
          <w:color w:val="000000"/>
          <w:sz w:val="19"/>
          <w:szCs w:val="19"/>
          <w:shd w:val="clear" w:color="auto" w:fill="FFFFFF"/>
        </w:rPr>
        <w:t xml:space="preserve"> </w:t>
      </w:r>
      <w:r w:rsidRPr="00463032">
        <w:rPr>
          <w:rStyle w:val="Emphasis"/>
          <w:rFonts w:ascii="Sylfaen" w:hAnsi="Sylfaen" w:cs="Sylfaen"/>
          <w:i w:val="0"/>
          <w:iCs w:val="0"/>
          <w:color w:val="000000"/>
          <w:shd w:val="clear" w:color="auto" w:fill="FFFFFF"/>
        </w:rPr>
        <w:t>სამედიცინო</w:t>
      </w:r>
      <w:r w:rsidRPr="00463032">
        <w:rPr>
          <w:rStyle w:val="Emphasis"/>
          <w:rFonts w:ascii="Arial" w:hAnsi="Arial" w:cs="Arial"/>
          <w:i w:val="0"/>
          <w:iCs w:val="0"/>
          <w:color w:val="000000"/>
          <w:shd w:val="clear" w:color="auto" w:fill="FFFFFF"/>
        </w:rPr>
        <w:t xml:space="preserve"> </w:t>
      </w:r>
      <w:r w:rsidRPr="00463032">
        <w:rPr>
          <w:rStyle w:val="Emphasis"/>
          <w:rFonts w:ascii="Sylfaen" w:hAnsi="Sylfaen" w:cs="Sylfaen"/>
          <w:i w:val="0"/>
          <w:iCs w:val="0"/>
          <w:color w:val="000000"/>
          <w:shd w:val="clear" w:color="auto" w:fill="FFFFFF"/>
        </w:rPr>
        <w:t>დახმარების</w:t>
      </w:r>
      <w:r w:rsidRPr="00463032">
        <w:rPr>
          <w:rStyle w:val="Emphasis"/>
          <w:rFonts w:ascii="Arial" w:hAnsi="Arial" w:cs="Arial"/>
          <w:i w:val="0"/>
          <w:iCs w:val="0"/>
          <w:color w:val="000000"/>
          <w:shd w:val="clear" w:color="auto" w:fill="FFFFFF"/>
        </w:rPr>
        <w:t xml:space="preserve"> </w:t>
      </w:r>
      <w:r w:rsidRPr="00463032">
        <w:rPr>
          <w:rStyle w:val="Emphasis"/>
          <w:rFonts w:ascii="Sylfaen" w:hAnsi="Sylfaen" w:cs="Sylfaen"/>
          <w:i w:val="0"/>
          <w:iCs w:val="0"/>
          <w:color w:val="000000"/>
          <w:shd w:val="clear" w:color="auto" w:fill="FFFFFF"/>
        </w:rPr>
        <w:t>ანაზღაურების</w:t>
      </w:r>
      <w:r w:rsidRPr="00463032">
        <w:rPr>
          <w:rStyle w:val="Emphasis"/>
          <w:rFonts w:ascii="Arial" w:hAnsi="Arial" w:cs="Arial"/>
          <w:i w:val="0"/>
          <w:iCs w:val="0"/>
          <w:color w:val="000000"/>
          <w:shd w:val="clear" w:color="auto" w:fill="FFFFFF"/>
        </w:rPr>
        <w:t xml:space="preserve"> </w:t>
      </w:r>
      <w:r w:rsidRPr="00463032">
        <w:rPr>
          <w:rStyle w:val="Emphasis"/>
          <w:rFonts w:ascii="Sylfaen" w:hAnsi="Sylfaen" w:cs="Sylfaen"/>
          <w:i w:val="0"/>
          <w:iCs w:val="0"/>
          <w:color w:val="000000"/>
          <w:shd w:val="clear" w:color="auto" w:fill="FFFFFF"/>
        </w:rPr>
        <w:t>ახალი</w:t>
      </w:r>
      <w:r w:rsidRPr="00463032">
        <w:rPr>
          <w:rStyle w:val="Emphasis"/>
          <w:rFonts w:ascii="Arial" w:hAnsi="Arial" w:cs="Arial"/>
          <w:i w:val="0"/>
          <w:iCs w:val="0"/>
          <w:color w:val="000000"/>
          <w:shd w:val="clear" w:color="auto" w:fill="FFFFFF"/>
        </w:rPr>
        <w:t xml:space="preserve"> </w:t>
      </w:r>
      <w:r w:rsidRPr="00463032">
        <w:rPr>
          <w:rStyle w:val="Emphasis"/>
          <w:rFonts w:ascii="Sylfaen" w:hAnsi="Sylfaen" w:cs="Sylfaen"/>
          <w:i w:val="0"/>
          <w:iCs w:val="0"/>
          <w:color w:val="000000"/>
          <w:shd w:val="clear" w:color="auto" w:fill="FFFFFF"/>
        </w:rPr>
        <w:t>მეთოდების</w:t>
      </w:r>
      <w:r w:rsidRPr="00463032">
        <w:rPr>
          <w:rStyle w:val="Emphasis"/>
          <w:rFonts w:ascii="Arial" w:hAnsi="Arial" w:cs="Arial"/>
          <w:i w:val="0"/>
          <w:iCs w:val="0"/>
          <w:color w:val="000000"/>
          <w:shd w:val="clear" w:color="auto" w:fill="FFFFFF"/>
        </w:rPr>
        <w:t xml:space="preserve"> </w:t>
      </w:r>
      <w:r w:rsidRPr="00463032">
        <w:rPr>
          <w:rStyle w:val="Emphasis"/>
          <w:rFonts w:ascii="Sylfaen" w:hAnsi="Sylfaen" w:cs="Sylfaen"/>
          <w:i w:val="0"/>
          <w:iCs w:val="0"/>
          <w:color w:val="000000"/>
          <w:shd w:val="clear" w:color="auto" w:fill="FFFFFF"/>
        </w:rPr>
        <w:t>შედეგები</w:t>
      </w:r>
      <w:r>
        <w:rPr>
          <w:rStyle w:val="Emphasis"/>
          <w:rFonts w:ascii="Sylfaen" w:hAnsi="Sylfaen" w:cs="Sylfaen"/>
          <w:i w:val="0"/>
          <w:iCs w:val="0"/>
          <w:color w:val="000000"/>
          <w:shd w:val="clear" w:color="auto" w:fill="FFFFFF"/>
          <w:lang w:val="ka-GE"/>
        </w:rPr>
        <w:t>, საქართველოს სამედიცინო მოამბე</w:t>
      </w:r>
      <w:r w:rsidR="00F942CB">
        <w:rPr>
          <w:rStyle w:val="Emphasis"/>
          <w:rFonts w:ascii="Sylfaen" w:hAnsi="Sylfaen" w:cs="Sylfaen"/>
          <w:i w:val="0"/>
          <w:iCs w:val="0"/>
          <w:color w:val="000000"/>
          <w:shd w:val="clear" w:color="auto" w:fill="FFFFFF"/>
          <w:lang w:val="ka-GE"/>
        </w:rPr>
        <w:t xml:space="preserve">. </w:t>
      </w:r>
      <w:hyperlink r:id="rId11" w:history="1">
        <w:r w:rsidR="00F942CB">
          <w:rPr>
            <w:rStyle w:val="Hyperlink"/>
          </w:rPr>
          <w:t>http://eprints.iliauni.edu.ge/1566/</w:t>
        </w:r>
      </w:hyperlink>
    </w:p>
    <w:p w14:paraId="542ED4DD" w14:textId="77777777" w:rsidR="00F942CB" w:rsidRPr="003110F6" w:rsidRDefault="0032738F" w:rsidP="00F942CB">
      <w:pPr>
        <w:tabs>
          <w:tab w:val="left" w:pos="5535"/>
          <w:tab w:val="right" w:pos="9027"/>
        </w:tabs>
        <w:spacing w:after="0" w:line="360" w:lineRule="auto"/>
        <w:ind w:firstLine="720"/>
        <w:rPr>
          <w:rFonts w:ascii="Sylfaen" w:hAnsi="Sylfaen"/>
          <w:lang w:val="ka-GE"/>
        </w:rPr>
      </w:pPr>
      <w:r w:rsidRPr="003110F6">
        <w:rPr>
          <w:rFonts w:ascii="Sylfaen" w:hAnsi="Sylfaen"/>
          <w:lang w:val="ka-GE"/>
        </w:rPr>
        <w:t>კონრად ადენაუერის ფონდი და ეკონომიკური პოლიტიკის კვლევის ცენტრი, ჯანდაცვის რეფორმა, ნანახია 28.03.2020</w:t>
      </w:r>
      <w:r w:rsidR="00F942CB">
        <w:rPr>
          <w:rFonts w:ascii="Sylfaen" w:hAnsi="Sylfaen"/>
          <w:lang w:val="ka-GE"/>
        </w:rPr>
        <w:t xml:space="preserve">. </w:t>
      </w:r>
      <w:hyperlink r:id="rId12" w:history="1">
        <w:r w:rsidR="00F942CB" w:rsidRPr="003110F6">
          <w:rPr>
            <w:rStyle w:val="Hyperlink"/>
            <w:rFonts w:ascii="Sylfaen" w:hAnsi="Sylfaen"/>
            <w:lang w:val="ka-GE"/>
          </w:rPr>
          <w:t>http://eprc.ge/uploads/brosh/MEDICAL_BROCHURE_-geo.pdf?fbclid=IwAR20e3MV3NJg0JT35BkLmPjT2JlFcRT9V0Q5kDGV3_wjXxqDD7KjqTSe3yw</w:t>
        </w:r>
      </w:hyperlink>
    </w:p>
    <w:p w14:paraId="1B06AC14" w14:textId="77777777" w:rsidR="00F942CB" w:rsidRPr="003110F6" w:rsidRDefault="000F62A3" w:rsidP="00F942CB">
      <w:pPr>
        <w:tabs>
          <w:tab w:val="left" w:pos="5535"/>
          <w:tab w:val="right" w:pos="9027"/>
        </w:tabs>
        <w:spacing w:after="0" w:line="360" w:lineRule="auto"/>
        <w:ind w:firstLine="720"/>
        <w:rPr>
          <w:rFonts w:ascii="Sylfaen" w:hAnsi="Sylfaen"/>
          <w:lang w:val="ka-GE"/>
        </w:rPr>
      </w:pPr>
      <w:r w:rsidRPr="003110F6">
        <w:rPr>
          <w:rFonts w:ascii="Sylfaen" w:hAnsi="Sylfaen"/>
          <w:lang w:val="ka-GE"/>
        </w:rPr>
        <w:t>საქართველოს საერთაშორისო გამჭირვალობა (2013), ნანახია 08.05.2020</w:t>
      </w:r>
      <w:r w:rsidR="00F942CB">
        <w:rPr>
          <w:rFonts w:ascii="Sylfaen" w:hAnsi="Sylfaen"/>
          <w:lang w:val="ka-GE"/>
        </w:rPr>
        <w:t xml:space="preserve">. </w:t>
      </w:r>
      <w:hyperlink r:id="rId13" w:history="1">
        <w:r w:rsidR="00F942CB" w:rsidRPr="003110F6">
          <w:rPr>
            <w:rStyle w:val="Hyperlink"/>
            <w:rFonts w:ascii="Sylfaen" w:hAnsi="Sylfaen"/>
          </w:rPr>
          <w:t>https://www.transparency.ge/ge/jandatsvis-sakhelmtsipo-programa-xshirad-dasmuli-kitxvebi?fbclid=IwAR21WCMqofb8_pLRl6JNzV4tAQck2HzC2j9OAWqy5psNMcDIIUrWcwRs-mA</w:t>
        </w:r>
      </w:hyperlink>
    </w:p>
    <w:p w14:paraId="72CBC627" w14:textId="41DBDE97" w:rsidR="0032738F" w:rsidRPr="00F942CB" w:rsidRDefault="0032738F" w:rsidP="00F942CB">
      <w:pPr>
        <w:tabs>
          <w:tab w:val="left" w:pos="5535"/>
          <w:tab w:val="right" w:pos="9027"/>
        </w:tabs>
        <w:spacing w:after="0" w:line="360" w:lineRule="auto"/>
        <w:ind w:firstLine="720"/>
        <w:rPr>
          <w:rFonts w:ascii="Sylfaen" w:hAnsi="Sylfaen"/>
          <w:color w:val="0000FF" w:themeColor="hyperlink"/>
          <w:u w:val="single"/>
          <w:lang w:val="ka-GE"/>
        </w:rPr>
      </w:pPr>
      <w:r w:rsidRPr="003110F6">
        <w:rPr>
          <w:rFonts w:ascii="Sylfaen" w:hAnsi="Sylfaen"/>
          <w:lang w:val="ka-GE"/>
        </w:rPr>
        <w:t>საქართველოს საკანონმდებლო მაცნე (2013) , საქართველოს მთავრობის 2013 წლის 25 თებერვლის №36 დადგენილება, ნანახია 22.03.2020</w:t>
      </w:r>
      <w:r w:rsidR="00F942CB">
        <w:rPr>
          <w:rFonts w:ascii="Sylfaen" w:hAnsi="Sylfaen"/>
          <w:lang w:val="ka-GE"/>
        </w:rPr>
        <w:t xml:space="preserve">. </w:t>
      </w:r>
      <w:hyperlink r:id="rId14" w:history="1">
        <w:r w:rsidR="00F942CB" w:rsidRPr="003110F6">
          <w:rPr>
            <w:rStyle w:val="Hyperlink"/>
            <w:rFonts w:ascii="Sylfaen" w:hAnsi="Sylfaen"/>
            <w:lang w:val="ka-GE"/>
          </w:rPr>
          <w:t>https://matsne.gov.ge/ka/document/view/1852448?publication=0</w:t>
        </w:r>
      </w:hyperlink>
    </w:p>
    <w:p w14:paraId="0A60D9FD" w14:textId="41CA7467" w:rsidR="0032738F" w:rsidRPr="00F942CB" w:rsidRDefault="0032738F" w:rsidP="00F942CB">
      <w:pPr>
        <w:tabs>
          <w:tab w:val="left" w:pos="5535"/>
          <w:tab w:val="right" w:pos="9027"/>
        </w:tabs>
        <w:spacing w:after="0" w:line="360" w:lineRule="auto"/>
        <w:ind w:firstLine="720"/>
        <w:rPr>
          <w:rFonts w:ascii="Sylfaen" w:hAnsi="Sylfaen"/>
          <w:color w:val="0000FF" w:themeColor="hyperlink"/>
          <w:u w:val="single"/>
          <w:lang w:val="ka-GE"/>
        </w:rPr>
      </w:pPr>
      <w:r w:rsidRPr="003110F6">
        <w:rPr>
          <w:rFonts w:ascii="Sylfaen" w:hAnsi="Sylfaen"/>
          <w:lang w:val="ka-GE"/>
        </w:rPr>
        <w:t>საქართველოს საკანონმდებლო მაცნე (2019) , საქართველოს მთავრობის 2019 წლის 5 ნოემბერი №520 დადგენილება, ნანახია 22.03.2020</w:t>
      </w:r>
      <w:r w:rsidR="00F942CB">
        <w:rPr>
          <w:rFonts w:ascii="Sylfaen" w:hAnsi="Sylfaen"/>
          <w:lang w:val="ka-GE"/>
        </w:rPr>
        <w:t xml:space="preserve">. </w:t>
      </w:r>
      <w:hyperlink r:id="rId15" w:history="1">
        <w:r w:rsidR="00F942CB" w:rsidRPr="003110F6">
          <w:rPr>
            <w:rStyle w:val="Hyperlink"/>
            <w:rFonts w:ascii="Sylfaen" w:hAnsi="Sylfaen"/>
            <w:lang w:val="ka-GE"/>
          </w:rPr>
          <w:t>https://www.matsne.gov.ge/ka/document/view/4698067?publication</w:t>
        </w:r>
      </w:hyperlink>
    </w:p>
    <w:p w14:paraId="7FD9351C" w14:textId="77777777" w:rsidR="00F942CB" w:rsidRPr="003110F6" w:rsidRDefault="0032738F" w:rsidP="00F942CB">
      <w:pPr>
        <w:tabs>
          <w:tab w:val="left" w:pos="5535"/>
          <w:tab w:val="right" w:pos="9027"/>
        </w:tabs>
        <w:spacing w:after="0" w:line="360" w:lineRule="auto"/>
        <w:ind w:firstLine="720"/>
        <w:rPr>
          <w:rStyle w:val="Hyperlink"/>
          <w:rFonts w:ascii="Sylfaen" w:hAnsi="Sylfaen"/>
          <w:lang w:val="ka-GE"/>
        </w:rPr>
      </w:pPr>
      <w:r w:rsidRPr="003110F6">
        <w:rPr>
          <w:rFonts w:ascii="Sylfaen" w:hAnsi="Sylfaen"/>
          <w:lang w:val="ka-GE"/>
        </w:rPr>
        <w:t>საქართველოს შრომის, ჯანმრთელობისა და სოციალური დაცვის სამინისტრო (2017),   საყოველთაო ჯანდაცვის პროგრამა, ნანახია 22.03.2020</w:t>
      </w:r>
      <w:r w:rsidR="00F942CB">
        <w:rPr>
          <w:rFonts w:ascii="Sylfaen" w:hAnsi="Sylfaen"/>
          <w:lang w:val="ka-GE"/>
        </w:rPr>
        <w:t xml:space="preserve">. </w:t>
      </w:r>
      <w:hyperlink r:id="rId16" w:history="1">
        <w:r w:rsidR="00F942CB" w:rsidRPr="003110F6">
          <w:rPr>
            <w:rStyle w:val="Hyperlink"/>
            <w:rFonts w:ascii="Sylfaen" w:hAnsi="Sylfaen"/>
            <w:lang w:val="ka-GE"/>
          </w:rPr>
          <w:t>https://www.moh.gov.ge/uploads/files/2018/Failebi/06.08.2018.pdf?fbclid=IwAR2MEZQZ-zFGjEEvsZZm00lxwnelqFy0GpiJnQUw2Er7qqxYmv0SLpwkCXU</w:t>
        </w:r>
      </w:hyperlink>
    </w:p>
    <w:p w14:paraId="5C31C93D" w14:textId="77777777" w:rsidR="00F942CB" w:rsidRDefault="00990B15" w:rsidP="00F942CB">
      <w:pPr>
        <w:tabs>
          <w:tab w:val="left" w:pos="5535"/>
          <w:tab w:val="right" w:pos="9027"/>
        </w:tabs>
        <w:spacing w:after="0" w:line="360" w:lineRule="auto"/>
        <w:ind w:firstLine="720"/>
        <w:rPr>
          <w:rFonts w:ascii="Sylfaen" w:hAnsi="Sylfaen"/>
          <w:lang w:val="ka-GE"/>
        </w:rPr>
      </w:pPr>
      <w:r>
        <w:rPr>
          <w:rFonts w:ascii="Sylfaen" w:hAnsi="Sylfaen"/>
          <w:lang w:val="ka-GE"/>
        </w:rPr>
        <w:t>საქართველოს ჯანდაცვის მოკლე მიმოხილვა (2018) ნანახია 12.05.2020</w:t>
      </w:r>
      <w:r w:rsidR="00F942CB">
        <w:rPr>
          <w:rFonts w:ascii="Sylfaen" w:hAnsi="Sylfaen"/>
          <w:lang w:val="ka-GE"/>
        </w:rPr>
        <w:t xml:space="preserve">. </w:t>
      </w:r>
      <w:hyperlink r:id="rId17" w:history="1">
        <w:r w:rsidR="00F942CB">
          <w:rPr>
            <w:rStyle w:val="Hyperlink"/>
          </w:rPr>
          <w:t>https://www.moh.gov.ge/uploads/files/2018/Failebi/06.08.2018.pdf?fbclid=IwAR29Rd1JdbDC78YzHpiWZoCy1aDzvK7SvvqHmadrhiTCkF4MgWD1wxfZ-QI</w:t>
        </w:r>
      </w:hyperlink>
    </w:p>
    <w:p w14:paraId="73D71314" w14:textId="77777777" w:rsidR="00F942CB" w:rsidRPr="003110F6" w:rsidRDefault="0032738F" w:rsidP="00F942CB">
      <w:pPr>
        <w:tabs>
          <w:tab w:val="left" w:pos="5535"/>
          <w:tab w:val="right" w:pos="9027"/>
        </w:tabs>
        <w:spacing w:after="0" w:line="360" w:lineRule="auto"/>
        <w:ind w:firstLine="720"/>
        <w:rPr>
          <w:rStyle w:val="Hyperlink"/>
          <w:rFonts w:ascii="Sylfaen" w:hAnsi="Sylfaen"/>
          <w:lang w:val="ka-GE"/>
        </w:rPr>
      </w:pPr>
      <w:r w:rsidRPr="003110F6">
        <w:rPr>
          <w:rFonts w:ascii="Sylfaen" w:hAnsi="Sylfaen"/>
          <w:lang w:val="ka-GE"/>
        </w:rPr>
        <w:lastRenderedPageBreak/>
        <w:t>ჭიაბერაშვილი ზ, ჟურნალი „ფორბსი“ (2019 წ ), ნანახია 26.03.2020</w:t>
      </w:r>
      <w:r w:rsidR="00F942CB">
        <w:rPr>
          <w:rFonts w:ascii="Sylfaen" w:hAnsi="Sylfaen"/>
          <w:lang w:val="ka-GE"/>
        </w:rPr>
        <w:t xml:space="preserve">. </w:t>
      </w:r>
      <w:r w:rsidR="00F942CB">
        <w:rPr>
          <w:rStyle w:val="Hyperlink"/>
          <w:rFonts w:ascii="Sylfaen" w:hAnsi="Sylfaen"/>
          <w:lang w:val="ka-GE"/>
        </w:rPr>
        <w:fldChar w:fldCharType="begin"/>
      </w:r>
      <w:r w:rsidR="00F942CB">
        <w:rPr>
          <w:rStyle w:val="Hyperlink"/>
          <w:rFonts w:ascii="Sylfaen" w:hAnsi="Sylfaen"/>
          <w:lang w:val="ka-GE"/>
        </w:rPr>
        <w:instrText xml:space="preserve"> HYPERLINK "https://forbes.ge/news/7481/sayovelTao-jandacvis-p.rograma?fbclid=IwAR3uYECAGisNz1guNSsxwu8k3wK6s5_3Bw5jw8yWh7Q7hrWHMK3EuH5fnPQ" </w:instrText>
      </w:r>
      <w:r w:rsidR="00F942CB">
        <w:rPr>
          <w:rStyle w:val="Hyperlink"/>
          <w:rFonts w:ascii="Sylfaen" w:hAnsi="Sylfaen"/>
          <w:lang w:val="ka-GE"/>
        </w:rPr>
        <w:fldChar w:fldCharType="separate"/>
      </w:r>
      <w:r w:rsidR="00F942CB" w:rsidRPr="003110F6">
        <w:rPr>
          <w:rStyle w:val="Hyperlink"/>
          <w:rFonts w:ascii="Sylfaen" w:hAnsi="Sylfaen"/>
          <w:lang w:val="ka-GE"/>
        </w:rPr>
        <w:t>https://forbes.ge/news/7481/sayovelTao-jandacvis-p.rograma?fbclid=IwAR3uYECAGisNz1guNSsxwu8k3wK6s5_3Bw5jw8yWh7Q7hrWHMK3EuH5fnPQ</w:t>
      </w:r>
      <w:r w:rsidR="00F942CB">
        <w:rPr>
          <w:rStyle w:val="Hyperlink"/>
          <w:rFonts w:ascii="Sylfaen" w:hAnsi="Sylfaen"/>
          <w:lang w:val="ka-GE"/>
        </w:rPr>
        <w:fldChar w:fldCharType="end"/>
      </w:r>
    </w:p>
    <w:p w14:paraId="2192BF36" w14:textId="17401AF4" w:rsidR="00F942CB" w:rsidRPr="003110F6" w:rsidRDefault="0032738F" w:rsidP="00F942CB">
      <w:pPr>
        <w:tabs>
          <w:tab w:val="left" w:pos="5535"/>
          <w:tab w:val="right" w:pos="9027"/>
        </w:tabs>
        <w:spacing w:after="0" w:line="360" w:lineRule="auto"/>
        <w:ind w:firstLine="720"/>
        <w:rPr>
          <w:rFonts w:ascii="Sylfaen" w:hAnsi="Sylfaen"/>
          <w:lang w:val="ka-GE"/>
        </w:rPr>
      </w:pPr>
      <w:r w:rsidRPr="003110F6">
        <w:rPr>
          <w:rFonts w:ascii="Sylfaen" w:hAnsi="Sylfaen"/>
          <w:lang w:val="ka-GE"/>
        </w:rPr>
        <w:t xml:space="preserve">World Health Organization (2017). Health System In transition – </w:t>
      </w:r>
      <w:r w:rsidRPr="003110F6">
        <w:rPr>
          <w:rFonts w:ascii="Sylfaen" w:hAnsi="Sylfaen"/>
        </w:rPr>
        <w:t>Georgia</w:t>
      </w:r>
      <w:r w:rsidR="00F942CB">
        <w:rPr>
          <w:rFonts w:ascii="Sylfaen" w:hAnsi="Sylfaen"/>
          <w:lang w:val="ka-GE"/>
        </w:rPr>
        <w:t xml:space="preserve">. </w:t>
      </w:r>
      <w:r w:rsidR="00F942CB">
        <w:rPr>
          <w:rStyle w:val="Hyperlink"/>
          <w:rFonts w:ascii="Sylfaen" w:hAnsi="Sylfaen"/>
        </w:rPr>
        <w:fldChar w:fldCharType="begin"/>
      </w:r>
      <w:r w:rsidR="00F942CB">
        <w:rPr>
          <w:rStyle w:val="Hyperlink"/>
          <w:rFonts w:ascii="Sylfaen" w:hAnsi="Sylfaen"/>
        </w:rPr>
        <w:instrText xml:space="preserve"> HYPERLINK "file:///C:\\Users\\mashuka\\Downloads\\hit-georgia-eng-1%20(3).pdf" </w:instrText>
      </w:r>
      <w:r w:rsidR="00F942CB">
        <w:rPr>
          <w:rStyle w:val="Hyperlink"/>
          <w:rFonts w:ascii="Sylfaen" w:hAnsi="Sylfaen"/>
        </w:rPr>
        <w:fldChar w:fldCharType="separate"/>
      </w:r>
      <w:r w:rsidR="00F942CB" w:rsidRPr="003110F6">
        <w:rPr>
          <w:rStyle w:val="Hyperlink"/>
          <w:rFonts w:ascii="Sylfaen" w:hAnsi="Sylfaen"/>
        </w:rPr>
        <w:t>file:///C:/Users/mashuka/Downloads/hit-georgia-eng-1%20(3).pdf</w:t>
      </w:r>
      <w:r w:rsidR="00F942CB">
        <w:rPr>
          <w:rStyle w:val="Hyperlink"/>
          <w:rFonts w:ascii="Sylfaen" w:hAnsi="Sylfaen"/>
        </w:rPr>
        <w:fldChar w:fldCharType="end"/>
      </w:r>
      <w:r w:rsidR="00F942CB" w:rsidRPr="003110F6">
        <w:rPr>
          <w:rFonts w:ascii="Sylfaen" w:hAnsi="Sylfaen"/>
          <w:lang w:val="ka-GE"/>
        </w:rPr>
        <w:t xml:space="preserve"> </w:t>
      </w:r>
    </w:p>
    <w:p w14:paraId="722BAFB4" w14:textId="77777777" w:rsidR="00F942CB" w:rsidRPr="003110F6" w:rsidRDefault="0032738F" w:rsidP="00F942CB">
      <w:pPr>
        <w:tabs>
          <w:tab w:val="left" w:pos="5535"/>
          <w:tab w:val="right" w:pos="9027"/>
        </w:tabs>
        <w:spacing w:after="0" w:line="360" w:lineRule="auto"/>
        <w:ind w:firstLine="720"/>
        <w:rPr>
          <w:rFonts w:ascii="Sylfaen" w:hAnsi="Sylfaen"/>
          <w:lang w:val="ka-GE"/>
        </w:rPr>
      </w:pPr>
      <w:r w:rsidRPr="003110F6">
        <w:rPr>
          <w:rFonts w:ascii="Sylfaen" w:hAnsi="Sylfaen"/>
          <w:lang w:val="ka-GE"/>
        </w:rPr>
        <w:t xml:space="preserve">World Health Organization (2011). Health System In transition – </w:t>
      </w:r>
      <w:r w:rsidRPr="003110F6">
        <w:rPr>
          <w:rFonts w:ascii="Sylfaen" w:hAnsi="Sylfaen"/>
        </w:rPr>
        <w:t>Turkey</w:t>
      </w:r>
      <w:r w:rsidR="00F942CB">
        <w:rPr>
          <w:rFonts w:ascii="Sylfaen" w:hAnsi="Sylfaen"/>
          <w:lang w:val="ka-GE"/>
        </w:rPr>
        <w:t xml:space="preserve">. </w:t>
      </w:r>
      <w:hyperlink r:id="rId18" w:history="1">
        <w:r w:rsidR="00F942CB" w:rsidRPr="003110F6">
          <w:rPr>
            <w:rStyle w:val="Hyperlink"/>
            <w:rFonts w:ascii="Sylfaen" w:hAnsi="Sylfaen"/>
          </w:rPr>
          <w:t>http://www.euro.who.int/__data/assets/pdf_file/0006/158883/e96441.pdf?ua=1&amp;fbclid=IwAR0zBvC0t5b_DetbXO7Lw8FVyJHXovK56iPPxT2JwG6PvL3F-Yw9M9rifSA</w:t>
        </w:r>
      </w:hyperlink>
      <w:r w:rsidR="00F942CB" w:rsidRPr="003110F6">
        <w:rPr>
          <w:rFonts w:ascii="Sylfaen" w:hAnsi="Sylfaen"/>
        </w:rPr>
        <w:t xml:space="preserve"> </w:t>
      </w:r>
      <w:r w:rsidR="00F942CB" w:rsidRPr="003110F6">
        <w:rPr>
          <w:rFonts w:ascii="Sylfaen" w:hAnsi="Sylfaen"/>
          <w:lang w:val="ka-GE"/>
        </w:rPr>
        <w:t>(ნანახია 27.03.2020)</w:t>
      </w:r>
    </w:p>
    <w:p w14:paraId="03C0427B" w14:textId="5667AC1C" w:rsidR="0032738F" w:rsidRPr="00F942CB" w:rsidRDefault="0032738F" w:rsidP="00F942CB">
      <w:pPr>
        <w:tabs>
          <w:tab w:val="left" w:pos="5535"/>
          <w:tab w:val="right" w:pos="9027"/>
        </w:tabs>
        <w:spacing w:after="0" w:line="360" w:lineRule="auto"/>
        <w:ind w:firstLine="720"/>
        <w:rPr>
          <w:rStyle w:val="Hyperlink"/>
          <w:rFonts w:ascii="Sylfaen" w:hAnsi="Sylfaen"/>
          <w:lang w:val="ka-GE"/>
        </w:rPr>
      </w:pPr>
      <w:r w:rsidRPr="003110F6">
        <w:rPr>
          <w:rFonts w:ascii="Sylfaen" w:hAnsi="Sylfaen"/>
          <w:lang w:val="en-GB"/>
        </w:rPr>
        <w:t>World Health Organization (2015). Health System In transition – France</w:t>
      </w:r>
      <w:r w:rsidR="00F942CB">
        <w:rPr>
          <w:rFonts w:ascii="Sylfaen" w:hAnsi="Sylfaen"/>
          <w:lang w:val="ka-GE"/>
        </w:rPr>
        <w:t xml:space="preserve">. </w:t>
      </w:r>
      <w:hyperlink r:id="rId19" w:history="1">
        <w:r w:rsidR="00F942CB" w:rsidRPr="003110F6">
          <w:rPr>
            <w:rStyle w:val="Hyperlink"/>
            <w:rFonts w:ascii="Sylfaen" w:hAnsi="Sylfaen"/>
            <w:lang w:val="en-GB"/>
          </w:rPr>
          <w:t>http://www.euro.who.int/__data/assets/pdf_file/0011/297938/France-HiT.pdf</w:t>
        </w:r>
      </w:hyperlink>
      <w:r w:rsidR="00F942CB" w:rsidRPr="003110F6">
        <w:rPr>
          <w:rFonts w:ascii="Sylfaen" w:hAnsi="Sylfaen"/>
          <w:lang w:val="en-GB"/>
        </w:rPr>
        <w:t xml:space="preserve"> (</w:t>
      </w:r>
      <w:r w:rsidR="00F942CB" w:rsidRPr="003110F6">
        <w:rPr>
          <w:rFonts w:ascii="Sylfaen" w:hAnsi="Sylfaen"/>
          <w:lang w:val="ka-GE"/>
        </w:rPr>
        <w:t>ნანახია 27.03.2020)</w:t>
      </w:r>
    </w:p>
    <w:sectPr w:rsidR="0032738F" w:rsidRPr="00F942CB" w:rsidSect="009B7E27">
      <w:headerReference w:type="default" r:id="rId20"/>
      <w:headerReference w:type="first" r:id="rId21"/>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F3D01" w14:textId="77777777" w:rsidR="00FA3006" w:rsidRDefault="00FA3006" w:rsidP="00632652">
      <w:pPr>
        <w:spacing w:after="0" w:line="240" w:lineRule="auto"/>
      </w:pPr>
      <w:r>
        <w:separator/>
      </w:r>
    </w:p>
  </w:endnote>
  <w:endnote w:type="continuationSeparator" w:id="0">
    <w:p w14:paraId="75177323" w14:textId="77777777" w:rsidR="00FA3006" w:rsidRDefault="00FA3006"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4020202020204"/>
    <w:charset w:val="00"/>
    <w:family w:val="swiss"/>
    <w:pitch w:val="variable"/>
  </w:font>
  <w:font w:name="Sylfaen">
    <w:panose1 w:val="010A0502050306030303"/>
    <w:charset w:val="00"/>
    <w:family w:val="roman"/>
    <w:pitch w:val="variable"/>
    <w:sig w:usb0="040006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08E6F" w14:textId="77777777" w:rsidR="00FA3006" w:rsidRDefault="00FA3006" w:rsidP="00632652">
      <w:pPr>
        <w:spacing w:after="0" w:line="240" w:lineRule="auto"/>
      </w:pPr>
      <w:r>
        <w:separator/>
      </w:r>
    </w:p>
  </w:footnote>
  <w:footnote w:type="continuationSeparator" w:id="0">
    <w:p w14:paraId="16F2FFF7" w14:textId="77777777" w:rsidR="00FA3006" w:rsidRDefault="00FA3006" w:rsidP="0063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107262"/>
      <w:docPartObj>
        <w:docPartGallery w:val="Page Numbers (Top of Page)"/>
        <w:docPartUnique/>
      </w:docPartObj>
    </w:sdtPr>
    <w:sdtEndPr>
      <w:rPr>
        <w:noProof/>
      </w:rPr>
    </w:sdtEndPr>
    <w:sdtContent>
      <w:p w14:paraId="4ADDD20A" w14:textId="2E1A705D" w:rsidR="009B7E27" w:rsidRPr="009B7E27" w:rsidRDefault="009B7E27" w:rsidP="009B7E27">
        <w:pPr>
          <w:jc w:val="right"/>
          <w:rPr>
            <w:rFonts w:ascii="Sylfaen" w:hAnsi="Sylfaen"/>
            <w:i/>
            <w:sz w:val="16"/>
            <w:szCs w:val="16"/>
            <w:lang w:val="ka-GE"/>
          </w:rPr>
        </w:pPr>
        <w:r>
          <w:rPr>
            <w:rFonts w:ascii="Sylfaen" w:hAnsi="Sylfaen"/>
            <w:i/>
            <w:sz w:val="16"/>
            <w:szCs w:val="16"/>
            <w:lang w:val="ka-GE"/>
          </w:rPr>
          <w:t xml:space="preserve">ჰოსპიტალური სერვისების ანაზღაურების მეთოდები </w:t>
        </w:r>
        <w:r>
          <w:fldChar w:fldCharType="begin"/>
        </w:r>
        <w:r>
          <w:instrText xml:space="preserve"> PAGE   \* MERGEFORMAT </w:instrText>
        </w:r>
        <w:r>
          <w:fldChar w:fldCharType="separate"/>
        </w:r>
        <w:r>
          <w:rPr>
            <w:noProof/>
          </w:rPr>
          <w:t>2</w:t>
        </w:r>
        <w:r>
          <w:rPr>
            <w:noProof/>
          </w:rPr>
          <w:fldChar w:fldCharType="end"/>
        </w:r>
      </w:p>
    </w:sdtContent>
  </w:sdt>
  <w:p w14:paraId="2BF6D73E" w14:textId="3AF7AE13" w:rsidR="006147CA" w:rsidRPr="00310085" w:rsidRDefault="006147CA" w:rsidP="001D09EC">
    <w:pPr>
      <w:jc w:val="right"/>
      <w:rPr>
        <w:rFonts w:ascii="Sylfaen" w:hAnsi="Sylfaen"/>
        <w:i/>
        <w:sz w:val="16"/>
        <w:szCs w:val="16"/>
        <w:lang w:val="ka-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27A52" w14:textId="77777777" w:rsidR="009B7E27" w:rsidRPr="00310085" w:rsidRDefault="009B7E27" w:rsidP="009B7E27">
    <w:pPr>
      <w:jc w:val="right"/>
      <w:rPr>
        <w:rFonts w:ascii="Sylfaen" w:hAnsi="Sylfaen"/>
        <w:i/>
        <w:sz w:val="16"/>
        <w:szCs w:val="16"/>
        <w:lang w:val="ka-GE"/>
      </w:rPr>
    </w:pPr>
    <w:r>
      <w:rPr>
        <w:rFonts w:ascii="Sylfaen" w:hAnsi="Sylfaen"/>
        <w:i/>
        <w:sz w:val="16"/>
        <w:szCs w:val="16"/>
        <w:lang w:val="ka-GE"/>
      </w:rPr>
      <w:t xml:space="preserve">ჰოსპიტალური სერვისების ანაზღაურების მეთოდები </w:t>
    </w:r>
  </w:p>
  <w:p w14:paraId="2D164562" w14:textId="77777777" w:rsidR="009B7E27" w:rsidRDefault="009B7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0874"/>
    <w:multiLevelType w:val="hybridMultilevel"/>
    <w:tmpl w:val="1ABE43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D40301"/>
    <w:multiLevelType w:val="hybridMultilevel"/>
    <w:tmpl w:val="FC3894F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844D2B"/>
    <w:multiLevelType w:val="hybridMultilevel"/>
    <w:tmpl w:val="4A564FC2"/>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61C75F34"/>
    <w:multiLevelType w:val="hybridMultilevel"/>
    <w:tmpl w:val="235E45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32652"/>
    <w:rsid w:val="00011380"/>
    <w:rsid w:val="00051612"/>
    <w:rsid w:val="00054F35"/>
    <w:rsid w:val="00095F3D"/>
    <w:rsid w:val="000A64DF"/>
    <w:rsid w:val="000D65D1"/>
    <w:rsid w:val="000E3586"/>
    <w:rsid w:val="000F62A3"/>
    <w:rsid w:val="000F7AE1"/>
    <w:rsid w:val="001514DB"/>
    <w:rsid w:val="001578BB"/>
    <w:rsid w:val="00181E31"/>
    <w:rsid w:val="0019658E"/>
    <w:rsid w:val="001B43D5"/>
    <w:rsid w:val="001B7826"/>
    <w:rsid w:val="001D09EC"/>
    <w:rsid w:val="0021244D"/>
    <w:rsid w:val="00255009"/>
    <w:rsid w:val="002A18BF"/>
    <w:rsid w:val="002C0014"/>
    <w:rsid w:val="002C6C96"/>
    <w:rsid w:val="002E2E1E"/>
    <w:rsid w:val="002F669B"/>
    <w:rsid w:val="00307C13"/>
    <w:rsid w:val="00310085"/>
    <w:rsid w:val="003110F6"/>
    <w:rsid w:val="0032738F"/>
    <w:rsid w:val="00341267"/>
    <w:rsid w:val="003420C2"/>
    <w:rsid w:val="0035183E"/>
    <w:rsid w:val="003927A9"/>
    <w:rsid w:val="003B0F11"/>
    <w:rsid w:val="003B1070"/>
    <w:rsid w:val="003D345A"/>
    <w:rsid w:val="003D7193"/>
    <w:rsid w:val="003E0A33"/>
    <w:rsid w:val="0040538F"/>
    <w:rsid w:val="00405E88"/>
    <w:rsid w:val="00417E79"/>
    <w:rsid w:val="004270BA"/>
    <w:rsid w:val="0043008A"/>
    <w:rsid w:val="00434790"/>
    <w:rsid w:val="00463032"/>
    <w:rsid w:val="00491673"/>
    <w:rsid w:val="00495522"/>
    <w:rsid w:val="004E3055"/>
    <w:rsid w:val="00542D43"/>
    <w:rsid w:val="0056349C"/>
    <w:rsid w:val="005721FE"/>
    <w:rsid w:val="005C03FD"/>
    <w:rsid w:val="005C4E99"/>
    <w:rsid w:val="006147CA"/>
    <w:rsid w:val="00632652"/>
    <w:rsid w:val="006645BF"/>
    <w:rsid w:val="006974F1"/>
    <w:rsid w:val="006D0506"/>
    <w:rsid w:val="006D212B"/>
    <w:rsid w:val="00745F5F"/>
    <w:rsid w:val="0076735F"/>
    <w:rsid w:val="007C7045"/>
    <w:rsid w:val="0080577D"/>
    <w:rsid w:val="00836E28"/>
    <w:rsid w:val="00865FD6"/>
    <w:rsid w:val="0087092E"/>
    <w:rsid w:val="00873F89"/>
    <w:rsid w:val="00877A78"/>
    <w:rsid w:val="008B21DD"/>
    <w:rsid w:val="008C6A03"/>
    <w:rsid w:val="00904E8D"/>
    <w:rsid w:val="009351E0"/>
    <w:rsid w:val="00966F57"/>
    <w:rsid w:val="00974850"/>
    <w:rsid w:val="00990B15"/>
    <w:rsid w:val="009B055D"/>
    <w:rsid w:val="009B7E27"/>
    <w:rsid w:val="00A4003F"/>
    <w:rsid w:val="00A6681A"/>
    <w:rsid w:val="00A740ED"/>
    <w:rsid w:val="00A969A3"/>
    <w:rsid w:val="00AB33BE"/>
    <w:rsid w:val="00AD4033"/>
    <w:rsid w:val="00AE09B1"/>
    <w:rsid w:val="00AF6C6C"/>
    <w:rsid w:val="00B73E3B"/>
    <w:rsid w:val="00B9504E"/>
    <w:rsid w:val="00BA5C27"/>
    <w:rsid w:val="00BD4928"/>
    <w:rsid w:val="00BD5331"/>
    <w:rsid w:val="00C37BF9"/>
    <w:rsid w:val="00C64353"/>
    <w:rsid w:val="00C6763F"/>
    <w:rsid w:val="00C91EEA"/>
    <w:rsid w:val="00C96AE4"/>
    <w:rsid w:val="00CC056F"/>
    <w:rsid w:val="00CF6771"/>
    <w:rsid w:val="00D11DAD"/>
    <w:rsid w:val="00D163D6"/>
    <w:rsid w:val="00D26A94"/>
    <w:rsid w:val="00D34C77"/>
    <w:rsid w:val="00D90C2B"/>
    <w:rsid w:val="00D96569"/>
    <w:rsid w:val="00DA766B"/>
    <w:rsid w:val="00DD33F7"/>
    <w:rsid w:val="00DE3438"/>
    <w:rsid w:val="00DF17C2"/>
    <w:rsid w:val="00DF3DAE"/>
    <w:rsid w:val="00E1417E"/>
    <w:rsid w:val="00E55FEC"/>
    <w:rsid w:val="00E560D8"/>
    <w:rsid w:val="00E730FD"/>
    <w:rsid w:val="00E9395A"/>
    <w:rsid w:val="00EA42DA"/>
    <w:rsid w:val="00EF2141"/>
    <w:rsid w:val="00EF3DD5"/>
    <w:rsid w:val="00F2264A"/>
    <w:rsid w:val="00F309C9"/>
    <w:rsid w:val="00F35D03"/>
    <w:rsid w:val="00F54A1C"/>
    <w:rsid w:val="00F90642"/>
    <w:rsid w:val="00F90EAB"/>
    <w:rsid w:val="00F942CB"/>
    <w:rsid w:val="00FA1498"/>
    <w:rsid w:val="00FA3006"/>
    <w:rsid w:val="00FA5D4B"/>
    <w:rsid w:val="00FA5E85"/>
    <w:rsid w:val="00FD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C05A2"/>
  <w15:docId w15:val="{2CD636B4-78D1-4B67-B808-A6448039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3F"/>
  </w:style>
  <w:style w:type="paragraph" w:styleId="Heading1">
    <w:name w:val="heading 1"/>
    <w:basedOn w:val="Normal"/>
    <w:next w:val="Normal"/>
    <w:link w:val="Heading1Char"/>
    <w:uiPriority w:val="9"/>
    <w:qFormat/>
    <w:rsid w:val="00307C1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3E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652"/>
  </w:style>
  <w:style w:type="paragraph" w:styleId="Footer">
    <w:name w:val="footer"/>
    <w:basedOn w:val="Normal"/>
    <w:link w:val="FooterChar"/>
    <w:uiPriority w:val="99"/>
    <w:unhideWhenUsed/>
    <w:rsid w:val="00632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652"/>
  </w:style>
  <w:style w:type="paragraph" w:styleId="BalloonText">
    <w:name w:val="Balloon Text"/>
    <w:basedOn w:val="Normal"/>
    <w:link w:val="BalloonTextChar"/>
    <w:uiPriority w:val="99"/>
    <w:semiHidden/>
    <w:unhideWhenUsed/>
    <w:rsid w:val="00614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7CA"/>
    <w:rPr>
      <w:rFonts w:ascii="Tahoma" w:hAnsi="Tahoma" w:cs="Tahoma"/>
      <w:sz w:val="16"/>
      <w:szCs w:val="16"/>
    </w:rPr>
  </w:style>
  <w:style w:type="character" w:customStyle="1" w:styleId="Heading1Char">
    <w:name w:val="Heading 1 Char"/>
    <w:basedOn w:val="DefaultParagraphFont"/>
    <w:link w:val="Heading1"/>
    <w:uiPriority w:val="9"/>
    <w:rsid w:val="00307C13"/>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unhideWhenUsed/>
    <w:rsid w:val="00307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04E"/>
    <w:pPr>
      <w:ind w:left="720"/>
      <w:contextualSpacing/>
    </w:pPr>
  </w:style>
  <w:style w:type="character" w:styleId="Hyperlink">
    <w:name w:val="Hyperlink"/>
    <w:basedOn w:val="DefaultParagraphFont"/>
    <w:uiPriority w:val="99"/>
    <w:unhideWhenUsed/>
    <w:rsid w:val="00051612"/>
    <w:rPr>
      <w:color w:val="0000FF" w:themeColor="hyperlink"/>
      <w:u w:val="single"/>
    </w:rPr>
  </w:style>
  <w:style w:type="paragraph" w:styleId="BodyText">
    <w:name w:val="Body Text"/>
    <w:basedOn w:val="Normal"/>
    <w:link w:val="BodyTextChar"/>
    <w:uiPriority w:val="1"/>
    <w:qFormat/>
    <w:rsid w:val="00051612"/>
    <w:pPr>
      <w:widowControl w:val="0"/>
      <w:autoSpaceDE w:val="0"/>
      <w:autoSpaceDN w:val="0"/>
      <w:spacing w:after="0" w:line="240" w:lineRule="auto"/>
    </w:pPr>
    <w:rPr>
      <w:rFonts w:ascii="DejaVu Sans" w:eastAsia="DejaVu Sans" w:hAnsi="DejaVu Sans" w:cs="DejaVu Sans"/>
      <w:sz w:val="21"/>
      <w:szCs w:val="21"/>
    </w:rPr>
  </w:style>
  <w:style w:type="character" w:customStyle="1" w:styleId="BodyTextChar">
    <w:name w:val="Body Text Char"/>
    <w:basedOn w:val="DefaultParagraphFont"/>
    <w:link w:val="BodyText"/>
    <w:uiPriority w:val="1"/>
    <w:rsid w:val="00051612"/>
    <w:rPr>
      <w:rFonts w:ascii="DejaVu Sans" w:eastAsia="DejaVu Sans" w:hAnsi="DejaVu Sans" w:cs="DejaVu Sans"/>
      <w:sz w:val="21"/>
      <w:szCs w:val="21"/>
    </w:rPr>
  </w:style>
  <w:style w:type="paragraph" w:styleId="NormalWeb">
    <w:name w:val="Normal (Web)"/>
    <w:basedOn w:val="Normal"/>
    <w:uiPriority w:val="99"/>
    <w:semiHidden/>
    <w:unhideWhenUsed/>
    <w:rsid w:val="00DD33F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73E3B"/>
    <w:pPr>
      <w:spacing w:after="0" w:line="240" w:lineRule="auto"/>
    </w:pPr>
  </w:style>
  <w:style w:type="character" w:customStyle="1" w:styleId="Heading2Char">
    <w:name w:val="Heading 2 Char"/>
    <w:basedOn w:val="DefaultParagraphFont"/>
    <w:link w:val="Heading2"/>
    <w:uiPriority w:val="9"/>
    <w:rsid w:val="00B73E3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B73E3B"/>
    <w:pPr>
      <w:spacing w:line="259" w:lineRule="auto"/>
      <w:outlineLvl w:val="9"/>
    </w:pPr>
  </w:style>
  <w:style w:type="paragraph" w:styleId="TOC1">
    <w:name w:val="toc 1"/>
    <w:basedOn w:val="Normal"/>
    <w:next w:val="Normal"/>
    <w:autoRedefine/>
    <w:uiPriority w:val="39"/>
    <w:unhideWhenUsed/>
    <w:rsid w:val="00B73E3B"/>
    <w:pPr>
      <w:spacing w:after="100"/>
    </w:pPr>
  </w:style>
  <w:style w:type="paragraph" w:styleId="TOC2">
    <w:name w:val="toc 2"/>
    <w:basedOn w:val="Normal"/>
    <w:next w:val="Normal"/>
    <w:autoRedefine/>
    <w:uiPriority w:val="39"/>
    <w:unhideWhenUsed/>
    <w:rsid w:val="00B73E3B"/>
    <w:pPr>
      <w:spacing w:after="100"/>
      <w:ind w:left="220"/>
    </w:pPr>
  </w:style>
  <w:style w:type="character" w:styleId="CommentReference">
    <w:name w:val="annotation reference"/>
    <w:basedOn w:val="DefaultParagraphFont"/>
    <w:uiPriority w:val="99"/>
    <w:semiHidden/>
    <w:unhideWhenUsed/>
    <w:rsid w:val="00FA5D4B"/>
    <w:rPr>
      <w:sz w:val="16"/>
      <w:szCs w:val="16"/>
    </w:rPr>
  </w:style>
  <w:style w:type="paragraph" w:styleId="CommentText">
    <w:name w:val="annotation text"/>
    <w:basedOn w:val="Normal"/>
    <w:link w:val="CommentTextChar"/>
    <w:uiPriority w:val="99"/>
    <w:semiHidden/>
    <w:unhideWhenUsed/>
    <w:rsid w:val="00FA5D4B"/>
    <w:pPr>
      <w:spacing w:line="240" w:lineRule="auto"/>
    </w:pPr>
    <w:rPr>
      <w:sz w:val="20"/>
      <w:szCs w:val="20"/>
    </w:rPr>
  </w:style>
  <w:style w:type="character" w:customStyle="1" w:styleId="CommentTextChar">
    <w:name w:val="Comment Text Char"/>
    <w:basedOn w:val="DefaultParagraphFont"/>
    <w:link w:val="CommentText"/>
    <w:uiPriority w:val="99"/>
    <w:semiHidden/>
    <w:rsid w:val="00FA5D4B"/>
    <w:rPr>
      <w:sz w:val="20"/>
      <w:szCs w:val="20"/>
    </w:rPr>
  </w:style>
  <w:style w:type="character" w:styleId="Emphasis">
    <w:name w:val="Emphasis"/>
    <w:basedOn w:val="DefaultParagraphFont"/>
    <w:uiPriority w:val="20"/>
    <w:qFormat/>
    <w:rsid w:val="00463032"/>
    <w:rPr>
      <w:i/>
      <w:iCs/>
    </w:rPr>
  </w:style>
  <w:style w:type="character" w:styleId="UnresolvedMention">
    <w:name w:val="Unresolved Mention"/>
    <w:basedOn w:val="DefaultParagraphFont"/>
    <w:uiPriority w:val="99"/>
    <w:semiHidden/>
    <w:unhideWhenUsed/>
    <w:rsid w:val="00463032"/>
    <w:rPr>
      <w:color w:val="605E5C"/>
      <w:shd w:val="clear" w:color="auto" w:fill="E1DFDD"/>
    </w:rPr>
  </w:style>
  <w:style w:type="paragraph" w:styleId="TOC3">
    <w:name w:val="toc 3"/>
    <w:basedOn w:val="Normal"/>
    <w:next w:val="Normal"/>
    <w:autoRedefine/>
    <w:uiPriority w:val="39"/>
    <w:unhideWhenUsed/>
    <w:rsid w:val="00405E88"/>
    <w:pPr>
      <w:spacing w:after="100" w:line="259" w:lineRule="auto"/>
      <w:ind w:left="440"/>
    </w:pPr>
    <w:rPr>
      <w:rFonts w:cs="Times New Roman"/>
    </w:rPr>
  </w:style>
  <w:style w:type="character" w:styleId="FollowedHyperlink">
    <w:name w:val="FollowedHyperlink"/>
    <w:basedOn w:val="DefaultParagraphFont"/>
    <w:uiPriority w:val="99"/>
    <w:semiHidden/>
    <w:unhideWhenUsed/>
    <w:rsid w:val="00F942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6542">
      <w:bodyDiv w:val="1"/>
      <w:marLeft w:val="0"/>
      <w:marRight w:val="0"/>
      <w:marTop w:val="0"/>
      <w:marBottom w:val="0"/>
      <w:divBdr>
        <w:top w:val="none" w:sz="0" w:space="0" w:color="auto"/>
        <w:left w:val="none" w:sz="0" w:space="0" w:color="auto"/>
        <w:bottom w:val="none" w:sz="0" w:space="0" w:color="auto"/>
        <w:right w:val="none" w:sz="0" w:space="0" w:color="auto"/>
      </w:divBdr>
    </w:div>
    <w:div w:id="812211684">
      <w:bodyDiv w:val="1"/>
      <w:marLeft w:val="0"/>
      <w:marRight w:val="0"/>
      <w:marTop w:val="0"/>
      <w:marBottom w:val="0"/>
      <w:divBdr>
        <w:top w:val="none" w:sz="0" w:space="0" w:color="auto"/>
        <w:left w:val="none" w:sz="0" w:space="0" w:color="auto"/>
        <w:bottom w:val="none" w:sz="0" w:space="0" w:color="auto"/>
        <w:right w:val="none" w:sz="0" w:space="0" w:color="auto"/>
      </w:divBdr>
    </w:div>
    <w:div w:id="1099179204">
      <w:bodyDiv w:val="1"/>
      <w:marLeft w:val="0"/>
      <w:marRight w:val="0"/>
      <w:marTop w:val="0"/>
      <w:marBottom w:val="0"/>
      <w:divBdr>
        <w:top w:val="none" w:sz="0" w:space="0" w:color="auto"/>
        <w:left w:val="none" w:sz="0" w:space="0" w:color="auto"/>
        <w:bottom w:val="none" w:sz="0" w:space="0" w:color="auto"/>
        <w:right w:val="none" w:sz="0" w:space="0" w:color="auto"/>
      </w:divBdr>
    </w:div>
    <w:div w:id="1135635904">
      <w:bodyDiv w:val="1"/>
      <w:marLeft w:val="0"/>
      <w:marRight w:val="0"/>
      <w:marTop w:val="0"/>
      <w:marBottom w:val="0"/>
      <w:divBdr>
        <w:top w:val="none" w:sz="0" w:space="0" w:color="auto"/>
        <w:left w:val="none" w:sz="0" w:space="0" w:color="auto"/>
        <w:bottom w:val="none" w:sz="0" w:space="0" w:color="auto"/>
        <w:right w:val="none" w:sz="0" w:space="0" w:color="auto"/>
      </w:divBdr>
    </w:div>
    <w:div w:id="13357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nsparency.ge/ge/jandatsvis-sakhelmtsipo-programa-xshirad-dasmuli-kitxvebi?fbclid=IwAR21WCMqofb8_pLRl6JNzV4tAQck2HzC2j9OAWqy5psNMcDIIUrWcwRs-mA" TargetMode="External"/><Relationship Id="rId18" Type="http://schemas.openxmlformats.org/officeDocument/2006/relationships/hyperlink" Target="http://www.euro.who.int/__data/assets/pdf_file/0006/158883/e96441.pdf?ua=1&amp;fbclid=IwAR0zBvC0t5b_DetbXO7Lw8FVyJHXovK56iPPxT2JwG6PvL3F-Yw9M9rifS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prc.ge/uploads/brosh/MEDICAL_BROCHURE_-geo.pdf?fbclid=IwAR20e3MV3NJg0JT35BkLmPjT2JlFcRT9V0Q5kDGV3_wjXxqDD7KjqTSe3yw" TargetMode="External"/><Relationship Id="rId17" Type="http://schemas.openxmlformats.org/officeDocument/2006/relationships/hyperlink" Target="https://www.moh.gov.ge/uploads/files/2018/Failebi/06.08.2018.pdf?fbclid=IwAR29Rd1JdbDC78YzHpiWZoCy1aDzvK7SvvqHmadrhiTCkF4MgWD1wxfZ-QI" TargetMode="External"/><Relationship Id="rId2" Type="http://schemas.openxmlformats.org/officeDocument/2006/relationships/numbering" Target="numbering.xml"/><Relationship Id="rId16" Type="http://schemas.openxmlformats.org/officeDocument/2006/relationships/hyperlink" Target="https://www.moh.gov.ge/uploads/files/2018/Failebi/06.08.2018.pdf?fbclid=IwAR2MEZQZ-zFGjEEvsZZm00lxwnelqFy0GpiJnQUw2Er7qqxYmv0SLpwkCX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iliauni.edu.ge/156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tsne.gov.ge/ka/document/view/4698067?publication" TargetMode="External"/><Relationship Id="rId23" Type="http://schemas.microsoft.com/office/2011/relationships/people" Target="people.xml"/><Relationship Id="rId10" Type="http://schemas.openxmlformats.org/officeDocument/2006/relationships/hyperlink" Target="https://gtu.ge/Library/Pdf/krebuli_2015_002.pdf?fbclid=IwAR0kNbewXO48bJgmcBYEKIc6QP0lmWVZJSnGSw-m5_7HDTWLbTZzSz6yZnA" TargetMode="External"/><Relationship Id="rId19" Type="http://schemas.openxmlformats.org/officeDocument/2006/relationships/hyperlink" Target="http://www.euro.who.int/__data/assets/pdf_file/0011/297938/France-HiT.pdf" TargetMode="External"/><Relationship Id="rId4" Type="http://schemas.openxmlformats.org/officeDocument/2006/relationships/settings" Target="settings.xml"/><Relationship Id="rId9" Type="http://schemas.openxmlformats.org/officeDocument/2006/relationships/hyperlink" Target="http://eprc.ge/" TargetMode="External"/><Relationship Id="rId14" Type="http://schemas.openxmlformats.org/officeDocument/2006/relationships/hyperlink" Target="https://matsne.gov.ge/ka/document/view/1852448?publication=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28845-82F9-F942-BFE5-2BEE479D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15</Pages>
  <Words>3798</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tako</dc:creator>
  <cp:keywords/>
  <dc:description/>
  <cp:lastModifiedBy>Microsoft Office User</cp:lastModifiedBy>
  <cp:revision>53</cp:revision>
  <dcterms:created xsi:type="dcterms:W3CDTF">2011-10-29T14:57:00Z</dcterms:created>
  <dcterms:modified xsi:type="dcterms:W3CDTF">2020-05-15T03:16:00Z</dcterms:modified>
</cp:coreProperties>
</file>