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7EFF2" w14:textId="77777777" w:rsidR="009B0692" w:rsidRPr="00BC1C3C" w:rsidRDefault="009B0692" w:rsidP="00B938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CD2B5" w14:textId="77777777" w:rsidR="00B93860" w:rsidRPr="00BC1C3C" w:rsidRDefault="00B93860" w:rsidP="00B938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F1C41A6" w14:textId="77777777" w:rsidR="00B93860" w:rsidRPr="00BC1C3C" w:rsidRDefault="009B0692" w:rsidP="00B938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>десятого заседания К</w:t>
      </w:r>
      <w:r w:rsidR="00B93860" w:rsidRPr="00BC1C3C">
        <w:rPr>
          <w:rFonts w:ascii="Times New Roman" w:hAnsi="Times New Roman" w:cs="Times New Roman"/>
          <w:b/>
          <w:sz w:val="28"/>
          <w:szCs w:val="28"/>
        </w:rPr>
        <w:t>азахстанско-г</w:t>
      </w:r>
      <w:r w:rsidRPr="00BC1C3C">
        <w:rPr>
          <w:rFonts w:ascii="Times New Roman" w:hAnsi="Times New Roman" w:cs="Times New Roman"/>
          <w:b/>
          <w:sz w:val="28"/>
          <w:szCs w:val="28"/>
        </w:rPr>
        <w:t>рузинской межправительственной к</w:t>
      </w:r>
      <w:r w:rsidR="00B93860" w:rsidRPr="00BC1C3C">
        <w:rPr>
          <w:rFonts w:ascii="Times New Roman" w:hAnsi="Times New Roman" w:cs="Times New Roman"/>
          <w:b/>
          <w:sz w:val="28"/>
          <w:szCs w:val="28"/>
        </w:rPr>
        <w:t>омиссии по торгово – экономическому сотрудничеству</w:t>
      </w:r>
    </w:p>
    <w:p w14:paraId="1A0F3341" w14:textId="77777777" w:rsidR="00B93860" w:rsidRPr="00BC1C3C" w:rsidRDefault="00B93860" w:rsidP="00B938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2E160F" w14:textId="77777777" w:rsidR="00B93860" w:rsidRPr="00BC1C3C" w:rsidRDefault="009B0692" w:rsidP="00B938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23 апреля</w:t>
      </w:r>
      <w:r w:rsidR="00B93860" w:rsidRPr="00BC1C3C">
        <w:rPr>
          <w:rFonts w:ascii="Times New Roman" w:hAnsi="Times New Roman" w:cs="Times New Roman"/>
          <w:sz w:val="28"/>
          <w:szCs w:val="28"/>
        </w:rPr>
        <w:t xml:space="preserve"> 2019 года                                                                          </w:t>
      </w:r>
      <w:r w:rsidRPr="00BC1C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3860" w:rsidRPr="00BC1C3C">
        <w:rPr>
          <w:rFonts w:ascii="Times New Roman" w:hAnsi="Times New Roman" w:cs="Times New Roman"/>
          <w:sz w:val="28"/>
          <w:szCs w:val="28"/>
        </w:rPr>
        <w:t>г. Астана</w:t>
      </w:r>
    </w:p>
    <w:p w14:paraId="0711284D" w14:textId="77777777" w:rsidR="00B93860" w:rsidRPr="00BC1C3C" w:rsidRDefault="00B93860" w:rsidP="00B93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43C633" w14:textId="77777777" w:rsidR="00B93860" w:rsidRPr="00BC1C3C" w:rsidRDefault="00B93860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22-23 апреля 2019 года в г. Астана состоялось десятое заседание </w:t>
      </w:r>
      <w:r w:rsidR="009B0692" w:rsidRPr="00BC1C3C">
        <w:rPr>
          <w:rFonts w:ascii="Times New Roman" w:hAnsi="Times New Roman" w:cs="Times New Roman"/>
          <w:sz w:val="28"/>
          <w:szCs w:val="28"/>
        </w:rPr>
        <w:t>К</w:t>
      </w:r>
      <w:r w:rsidRPr="00BC1C3C">
        <w:rPr>
          <w:rFonts w:ascii="Times New Roman" w:hAnsi="Times New Roman" w:cs="Times New Roman"/>
          <w:sz w:val="28"/>
          <w:szCs w:val="28"/>
        </w:rPr>
        <w:t xml:space="preserve">азахстанско – грузинской </w:t>
      </w:r>
      <w:r w:rsidR="009B0692" w:rsidRPr="00BC1C3C">
        <w:rPr>
          <w:rFonts w:ascii="Times New Roman" w:hAnsi="Times New Roman" w:cs="Times New Roman"/>
          <w:sz w:val="28"/>
          <w:szCs w:val="28"/>
        </w:rPr>
        <w:t>межправительственной к</w:t>
      </w:r>
      <w:r w:rsidRPr="00BC1C3C">
        <w:rPr>
          <w:rFonts w:ascii="Times New Roman" w:hAnsi="Times New Roman" w:cs="Times New Roman"/>
          <w:sz w:val="28"/>
          <w:szCs w:val="28"/>
        </w:rPr>
        <w:t xml:space="preserve">омиссии по торгово – </w:t>
      </w:r>
      <w:r w:rsidR="009B0692" w:rsidRPr="00BC1C3C">
        <w:rPr>
          <w:rFonts w:ascii="Times New Roman" w:hAnsi="Times New Roman" w:cs="Times New Roman"/>
          <w:sz w:val="28"/>
          <w:szCs w:val="28"/>
        </w:rPr>
        <w:t>экономическому сотрудничеству (далее – Комиссия).</w:t>
      </w:r>
    </w:p>
    <w:p w14:paraId="1B175D29" w14:textId="77777777" w:rsidR="009B0692" w:rsidRPr="00BC1C3C" w:rsidRDefault="00B93860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Казахстанскую часть Комиссии возглавил Министр индустрии и инфраструктурного развития Республики Казахстан Скляр Роман Васильевич, грузинскую часть возглавил Министр экономики и уст</w:t>
      </w:r>
      <w:r w:rsidR="009B0692" w:rsidRPr="00BC1C3C">
        <w:rPr>
          <w:rFonts w:ascii="Times New Roman" w:hAnsi="Times New Roman" w:cs="Times New Roman"/>
          <w:sz w:val="28"/>
          <w:szCs w:val="28"/>
        </w:rPr>
        <w:t>ойчивого развития Грузии Гиорги Ко</w:t>
      </w:r>
      <w:r w:rsidRPr="00BC1C3C">
        <w:rPr>
          <w:rFonts w:ascii="Times New Roman" w:hAnsi="Times New Roman" w:cs="Times New Roman"/>
          <w:sz w:val="28"/>
          <w:szCs w:val="28"/>
        </w:rPr>
        <w:t>булиа.</w:t>
      </w:r>
      <w:r w:rsidR="009B0692" w:rsidRPr="00BC1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D9E12" w14:textId="77777777" w:rsidR="00B93860" w:rsidRPr="00BC1C3C" w:rsidRDefault="009B0692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В заседании приняли участие представители министерств, ведомств и организаций обеих Сторон</w:t>
      </w:r>
      <w:r w:rsidR="00865347">
        <w:rPr>
          <w:rFonts w:ascii="Times New Roman" w:hAnsi="Times New Roman" w:cs="Times New Roman"/>
          <w:sz w:val="28"/>
          <w:szCs w:val="28"/>
        </w:rPr>
        <w:t xml:space="preserve"> (приложени</w:t>
      </w:r>
      <w:r w:rsidR="002737E3">
        <w:rPr>
          <w:rFonts w:ascii="Times New Roman" w:hAnsi="Times New Roman" w:cs="Times New Roman"/>
          <w:sz w:val="28"/>
          <w:szCs w:val="28"/>
        </w:rPr>
        <w:t>е</w:t>
      </w:r>
      <w:r w:rsidR="00865347">
        <w:rPr>
          <w:rFonts w:ascii="Times New Roman" w:hAnsi="Times New Roman" w:cs="Times New Roman"/>
          <w:sz w:val="28"/>
          <w:szCs w:val="28"/>
        </w:rPr>
        <w:t xml:space="preserve"> </w:t>
      </w:r>
      <w:r w:rsidR="00865347" w:rsidRPr="00BC1C3C">
        <w:rPr>
          <w:rFonts w:ascii="Times New Roman" w:eastAsia="Calibri" w:hAnsi="Times New Roman" w:cs="Times New Roman"/>
          <w:sz w:val="28"/>
          <w:szCs w:val="28"/>
          <w:lang w:eastAsia="ru-RU"/>
        </w:rPr>
        <w:t>№1</w:t>
      </w:r>
      <w:r w:rsidR="00865347">
        <w:rPr>
          <w:rFonts w:ascii="Times New Roman" w:hAnsi="Times New Roman" w:cs="Times New Roman"/>
          <w:sz w:val="28"/>
          <w:szCs w:val="28"/>
        </w:rPr>
        <w:t>)</w:t>
      </w:r>
      <w:r w:rsidRPr="00BC1C3C">
        <w:rPr>
          <w:rFonts w:ascii="Times New Roman" w:hAnsi="Times New Roman" w:cs="Times New Roman"/>
          <w:sz w:val="28"/>
          <w:szCs w:val="28"/>
        </w:rPr>
        <w:t>.</w:t>
      </w:r>
    </w:p>
    <w:p w14:paraId="248610E0" w14:textId="77777777" w:rsidR="009B0692" w:rsidRPr="00BC1C3C" w:rsidRDefault="009B0692" w:rsidP="005B0A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1C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утвержденной повесткой дня </w:t>
      </w:r>
      <w:r w:rsidR="002737E3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737E3" w:rsidRPr="00BC1C3C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2737E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2737E3">
        <w:rPr>
          <w:rFonts w:ascii="Times New Roman" w:hAnsi="Times New Roman" w:cs="Times New Roman"/>
          <w:sz w:val="28"/>
          <w:szCs w:val="28"/>
        </w:rPr>
        <w:t xml:space="preserve">) </w:t>
      </w:r>
      <w:r w:rsidRPr="00BC1C3C">
        <w:rPr>
          <w:rFonts w:ascii="Times New Roman" w:eastAsia="Calibri" w:hAnsi="Times New Roman" w:cs="Times New Roman"/>
          <w:sz w:val="28"/>
          <w:szCs w:val="28"/>
          <w:lang w:eastAsia="ru-RU"/>
        </w:rPr>
        <w:t>на заседании стороны согласились о следующих договоренностях и рекомендациях.</w:t>
      </w:r>
    </w:p>
    <w:p w14:paraId="46423046" w14:textId="77777777" w:rsidR="00B93860" w:rsidRPr="00BC1C3C" w:rsidRDefault="00B93860" w:rsidP="009B0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42D188" w14:textId="77777777" w:rsidR="00B93860" w:rsidRPr="00BC1C3C" w:rsidRDefault="00B93860" w:rsidP="005B0AA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>1. О ходе реализации Протокола девятого заседания Комиссии</w:t>
      </w:r>
    </w:p>
    <w:p w14:paraId="426D4205" w14:textId="77777777" w:rsidR="00B93860" w:rsidRPr="00BC1C3C" w:rsidRDefault="00B93860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 xml:space="preserve">Комиссия приняла </w:t>
      </w:r>
      <w:r w:rsidRPr="00BC1C3C">
        <w:rPr>
          <w:rFonts w:ascii="Times New Roman" w:hAnsi="Times New Roman" w:cs="Times New Roman"/>
          <w:sz w:val="28"/>
          <w:szCs w:val="28"/>
        </w:rPr>
        <w:t xml:space="preserve">к сведению информацию о ходе реализации Протокола девятого заседания </w:t>
      </w:r>
      <w:r w:rsidR="009B0692" w:rsidRPr="00BC1C3C">
        <w:rPr>
          <w:rFonts w:ascii="Times New Roman" w:hAnsi="Times New Roman" w:cs="Times New Roman"/>
          <w:sz w:val="28"/>
          <w:szCs w:val="28"/>
        </w:rPr>
        <w:t xml:space="preserve">и </w:t>
      </w:r>
      <w:r w:rsidRPr="00BC1C3C">
        <w:rPr>
          <w:rFonts w:ascii="Times New Roman" w:hAnsi="Times New Roman" w:cs="Times New Roman"/>
          <w:sz w:val="28"/>
          <w:szCs w:val="28"/>
        </w:rPr>
        <w:t xml:space="preserve">отметила, что Сторонами проделана определенная работа по </w:t>
      </w:r>
      <w:r w:rsidR="009B0692" w:rsidRPr="00BC1C3C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Pr="00BC1C3C">
        <w:rPr>
          <w:rFonts w:ascii="Times New Roman" w:hAnsi="Times New Roman" w:cs="Times New Roman"/>
          <w:sz w:val="28"/>
          <w:szCs w:val="28"/>
        </w:rPr>
        <w:t xml:space="preserve">достигнутых двусторонних договоренностей. Большинство решений Протокола данного заседания выполнены, остальные находятся на стадии реализации. </w:t>
      </w:r>
    </w:p>
    <w:p w14:paraId="748A9E24" w14:textId="77777777" w:rsidR="00B93860" w:rsidRPr="00BC1C3C" w:rsidRDefault="00B93860" w:rsidP="005B0AA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>Комиссия рекомендовала:</w:t>
      </w:r>
    </w:p>
    <w:p w14:paraId="04E1D39A" w14:textId="77777777" w:rsidR="00B93860" w:rsidRPr="00BC1C3C" w:rsidRDefault="00B93860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1.1. С учетом актуальности</w:t>
      </w:r>
      <w:r w:rsidRPr="00BC1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1C3C">
        <w:rPr>
          <w:rFonts w:ascii="Times New Roman" w:hAnsi="Times New Roman" w:cs="Times New Roman"/>
          <w:sz w:val="28"/>
          <w:szCs w:val="28"/>
        </w:rPr>
        <w:t>отразить</w:t>
      </w:r>
      <w:r w:rsidRPr="00BC1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1C3C">
        <w:rPr>
          <w:rFonts w:ascii="Times New Roman" w:hAnsi="Times New Roman" w:cs="Times New Roman"/>
          <w:sz w:val="28"/>
          <w:szCs w:val="28"/>
        </w:rPr>
        <w:t xml:space="preserve">в настоящем Протоколе вопросы, находящиеся на стадии реализации, наряду с перспективными направлениями сотрудничества. </w:t>
      </w:r>
    </w:p>
    <w:p w14:paraId="667F6C9F" w14:textId="77777777" w:rsidR="00B93860" w:rsidRPr="00BC1C3C" w:rsidRDefault="00B93860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1.2. Соответствующим министерствам и ведомствам Сторон обеспечить своевременную и качественную реализацию мероприятий по развитию взаимовыгодного практического сотрудничества между Республикой Казахстан  и Грузией, включенных в настоящий Протокол.</w:t>
      </w:r>
    </w:p>
    <w:p w14:paraId="4176FA03" w14:textId="77777777" w:rsidR="009B0692" w:rsidRPr="00BC1C3C" w:rsidRDefault="009B0692" w:rsidP="00B9386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C620E4C" w14:textId="77777777" w:rsidR="00B93860" w:rsidRPr="00BC1C3C" w:rsidRDefault="00165A4D" w:rsidP="005B0AA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>2. С</w:t>
      </w:r>
      <w:r w:rsidR="005B0AAD" w:rsidRPr="00BC1C3C">
        <w:rPr>
          <w:rFonts w:ascii="Times New Roman" w:hAnsi="Times New Roman" w:cs="Times New Roman"/>
          <w:b/>
          <w:sz w:val="28"/>
          <w:szCs w:val="28"/>
        </w:rPr>
        <w:t>отрудничество</w:t>
      </w:r>
      <w:r w:rsidR="00B93860" w:rsidRPr="00BC1C3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9B0692" w:rsidRPr="00BC1C3C">
        <w:rPr>
          <w:rFonts w:ascii="Times New Roman" w:hAnsi="Times New Roman" w:cs="Times New Roman"/>
          <w:b/>
          <w:sz w:val="28"/>
          <w:szCs w:val="28"/>
        </w:rPr>
        <w:t xml:space="preserve"> торгово – экономическо</w:t>
      </w:r>
      <w:r w:rsidRPr="00BC1C3C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9B0692" w:rsidRPr="00BC1C3C">
        <w:rPr>
          <w:rFonts w:ascii="Times New Roman" w:hAnsi="Times New Roman" w:cs="Times New Roman"/>
          <w:b/>
          <w:sz w:val="28"/>
          <w:szCs w:val="28"/>
        </w:rPr>
        <w:t>сфере</w:t>
      </w:r>
    </w:p>
    <w:p w14:paraId="28CB3ED8" w14:textId="77777777" w:rsidR="00B93860" w:rsidRPr="00BC1C3C" w:rsidRDefault="00B93860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 xml:space="preserve">Комиссия заслушала </w:t>
      </w:r>
      <w:r w:rsidRPr="00BC1C3C">
        <w:rPr>
          <w:rFonts w:ascii="Times New Roman" w:hAnsi="Times New Roman" w:cs="Times New Roman"/>
          <w:sz w:val="28"/>
          <w:szCs w:val="28"/>
        </w:rPr>
        <w:t xml:space="preserve">информацию Сторон о текущем состоянии и перспективах расширения двустороннего торгово – экономического </w:t>
      </w:r>
      <w:r w:rsidRPr="00BC1C3C">
        <w:rPr>
          <w:rFonts w:ascii="Times New Roman" w:hAnsi="Times New Roman" w:cs="Times New Roman"/>
          <w:sz w:val="28"/>
          <w:szCs w:val="28"/>
        </w:rPr>
        <w:lastRenderedPageBreak/>
        <w:t xml:space="preserve">сотрудничества, а также информацию об экономической ситуации в </w:t>
      </w:r>
      <w:r w:rsidR="009B0692" w:rsidRPr="00BC1C3C">
        <w:rPr>
          <w:rFonts w:ascii="Times New Roman" w:hAnsi="Times New Roman" w:cs="Times New Roman"/>
          <w:sz w:val="28"/>
          <w:szCs w:val="28"/>
        </w:rPr>
        <w:t xml:space="preserve">обеих </w:t>
      </w:r>
      <w:r w:rsidRPr="00BC1C3C">
        <w:rPr>
          <w:rFonts w:ascii="Times New Roman" w:hAnsi="Times New Roman" w:cs="Times New Roman"/>
          <w:sz w:val="28"/>
          <w:szCs w:val="28"/>
        </w:rPr>
        <w:t xml:space="preserve">странах. </w:t>
      </w:r>
    </w:p>
    <w:p w14:paraId="1836B804" w14:textId="77777777" w:rsidR="00B93860" w:rsidRPr="00BC1C3C" w:rsidRDefault="00B93860" w:rsidP="00165A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Стороны отметили наличие незадействованного потенциала в торговых отношениях и согласились принять необходимые согласованные меры с целью обеспечения роста объёмов и диверсификации номенклатуры товарооборота, в том числе путем содействия деятельности предприятий Республики Казахстан и Г</w:t>
      </w:r>
      <w:r w:rsidR="00165A4D" w:rsidRPr="00BC1C3C">
        <w:rPr>
          <w:rFonts w:ascii="Times New Roman" w:hAnsi="Times New Roman" w:cs="Times New Roman"/>
          <w:sz w:val="28"/>
          <w:szCs w:val="28"/>
        </w:rPr>
        <w:t>рузии на территории двух стран.</w:t>
      </w:r>
    </w:p>
    <w:p w14:paraId="063E393D" w14:textId="77777777" w:rsidR="00B00BF7" w:rsidRPr="00BC1C3C" w:rsidRDefault="00B93860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Согласно данным казахстанской статистики объем товарооборота между Республикой Казахстан и Грузией </w:t>
      </w:r>
      <w:r w:rsidR="00D55804" w:rsidRPr="00BC1C3C">
        <w:rPr>
          <w:rFonts w:ascii="Times New Roman" w:hAnsi="Times New Roman" w:cs="Times New Roman"/>
          <w:sz w:val="28"/>
          <w:szCs w:val="28"/>
        </w:rPr>
        <w:t xml:space="preserve">за 2018 год составил 87 млн. долл. США, что на 34,6% больше показателя 2017 года (64,6 млн. долл. США). </w:t>
      </w:r>
    </w:p>
    <w:p w14:paraId="1C268D17" w14:textId="77777777" w:rsidR="00B93860" w:rsidRPr="00BC1C3C" w:rsidRDefault="00D55804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Экспорт из Республики Казахстан в Грузию за 2018 год составил 53,6 млн. долл. США, что на 38,5% больше по сравнению с 2017 годом (38,7 млн. долл. США). Импорт из Грузии в Республику Казахстан за 2018 год составил 33,4 млн. долл. США, что на 28,9% больше по сравнению с 2017 годом (25,9 млн. долл. США).</w:t>
      </w:r>
    </w:p>
    <w:p w14:paraId="0DFF5A1D" w14:textId="77777777" w:rsidR="00B00BF7" w:rsidRPr="00BC1C3C" w:rsidRDefault="00B00BF7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  <w:highlight w:val="yellow"/>
        </w:rPr>
        <w:t>Согласно данным грузинской статистики объем товарооборота составил …</w:t>
      </w:r>
    </w:p>
    <w:p w14:paraId="1830CB33" w14:textId="77777777" w:rsidR="00247AB8" w:rsidRPr="00BC1C3C" w:rsidRDefault="00247AB8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 xml:space="preserve">Комиссия отметила </w:t>
      </w:r>
      <w:r w:rsidRPr="00BC1C3C">
        <w:rPr>
          <w:rFonts w:ascii="Times New Roman" w:hAnsi="Times New Roman" w:cs="Times New Roman"/>
          <w:sz w:val="28"/>
          <w:szCs w:val="28"/>
        </w:rPr>
        <w:t>необходимость активизировать сотрудничество и принять меры по созданию благоприятной среды в целях увеличения объема двусторонней торговли.</w:t>
      </w:r>
    </w:p>
    <w:p w14:paraId="22F03401" w14:textId="77777777" w:rsidR="00247AB8" w:rsidRPr="00BC1C3C" w:rsidRDefault="00247AB8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Стороны проинформировали друг друга о поставляемых и наиболее перспективных экспортных продуктах</w:t>
      </w:r>
      <w:r w:rsidR="00B00BF7" w:rsidRPr="00BC1C3C">
        <w:rPr>
          <w:rFonts w:ascii="Times New Roman" w:hAnsi="Times New Roman" w:cs="Times New Roman"/>
          <w:sz w:val="28"/>
          <w:szCs w:val="28"/>
        </w:rPr>
        <w:t>.</w:t>
      </w:r>
    </w:p>
    <w:p w14:paraId="7407C0FC" w14:textId="77777777" w:rsidR="00247AB8" w:rsidRPr="00BC1C3C" w:rsidRDefault="00247AB8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- из Республики Казахстан в Грузию:</w:t>
      </w:r>
      <w:r w:rsidR="00B00BF7" w:rsidRPr="00BC1C3C">
        <w:rPr>
          <w:rFonts w:ascii="Times New Roman" w:hAnsi="Times New Roman" w:cs="Times New Roman"/>
          <w:sz w:val="28"/>
          <w:szCs w:val="28"/>
        </w:rPr>
        <w:t xml:space="preserve"> лекарственные средства, </w:t>
      </w:r>
      <w:r w:rsidRPr="00BC1C3C">
        <w:rPr>
          <w:rFonts w:ascii="Times New Roman" w:hAnsi="Times New Roman" w:cs="Times New Roman"/>
          <w:sz w:val="28"/>
          <w:szCs w:val="28"/>
        </w:rPr>
        <w:t xml:space="preserve"> кабельно – проводниковая продукция</w:t>
      </w:r>
      <w:r w:rsidR="00B00BF7" w:rsidRPr="00BC1C3C">
        <w:rPr>
          <w:rFonts w:ascii="Times New Roman" w:hAnsi="Times New Roman" w:cs="Times New Roman"/>
          <w:sz w:val="28"/>
          <w:szCs w:val="28"/>
        </w:rPr>
        <w:t xml:space="preserve"> и строительные материалы </w:t>
      </w:r>
      <w:r w:rsidR="00B00BF7" w:rsidRPr="00BC1C3C">
        <w:rPr>
          <w:rFonts w:ascii="Times New Roman" w:hAnsi="Times New Roman" w:cs="Times New Roman"/>
          <w:i/>
          <w:sz w:val="28"/>
          <w:szCs w:val="28"/>
        </w:rPr>
        <w:t>(в том числе, арматура</w:t>
      </w:r>
      <w:r w:rsidRPr="00BC1C3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00BF7" w:rsidRPr="00BC1C3C">
        <w:rPr>
          <w:rFonts w:ascii="Times New Roman" w:hAnsi="Times New Roman" w:cs="Times New Roman"/>
          <w:i/>
          <w:sz w:val="28"/>
          <w:szCs w:val="28"/>
        </w:rPr>
        <w:t>пластиковые трубы, шпаклевочные материалы, краски и лаки)</w:t>
      </w:r>
      <w:r w:rsidR="00B00BF7" w:rsidRPr="00BC1C3C">
        <w:rPr>
          <w:rFonts w:ascii="Times New Roman" w:hAnsi="Times New Roman" w:cs="Times New Roman"/>
          <w:sz w:val="28"/>
          <w:szCs w:val="28"/>
        </w:rPr>
        <w:t xml:space="preserve">, продукты питания </w:t>
      </w:r>
      <w:r w:rsidR="00B00BF7" w:rsidRPr="00BC1C3C">
        <w:rPr>
          <w:rFonts w:ascii="Times New Roman" w:hAnsi="Times New Roman" w:cs="Times New Roman"/>
          <w:i/>
          <w:sz w:val="28"/>
          <w:szCs w:val="28"/>
        </w:rPr>
        <w:t xml:space="preserve">(кондитерские изделия, </w:t>
      </w:r>
      <w:r w:rsidRPr="00BC1C3C">
        <w:rPr>
          <w:rFonts w:ascii="Times New Roman" w:hAnsi="Times New Roman" w:cs="Times New Roman"/>
          <w:i/>
          <w:sz w:val="28"/>
          <w:szCs w:val="28"/>
        </w:rPr>
        <w:t>мясо домашних кур, масло подсолнечное или сафлоровое, сливочное масло, маргарин,</w:t>
      </w:r>
      <w:r w:rsidR="00B00BF7" w:rsidRPr="00BC1C3C">
        <w:rPr>
          <w:rFonts w:ascii="Times New Roman" w:hAnsi="Times New Roman" w:cs="Times New Roman"/>
          <w:i/>
          <w:sz w:val="28"/>
          <w:szCs w:val="28"/>
        </w:rPr>
        <w:t xml:space="preserve"> мука пшеничная, колбасы, сыры, рыба мороженая, рис, консервы из мяса крупного рогатого скота, части тушек индеек и мороженые субпродукты)</w:t>
      </w:r>
      <w:r w:rsidR="00B00BF7" w:rsidRPr="00BC1C3C">
        <w:rPr>
          <w:rFonts w:ascii="Times New Roman" w:hAnsi="Times New Roman" w:cs="Times New Roman"/>
          <w:sz w:val="28"/>
          <w:szCs w:val="28"/>
        </w:rPr>
        <w:t xml:space="preserve">, </w:t>
      </w:r>
      <w:r w:rsidRPr="00BC1C3C">
        <w:rPr>
          <w:rFonts w:ascii="Times New Roman" w:hAnsi="Times New Roman" w:cs="Times New Roman"/>
          <w:sz w:val="28"/>
          <w:szCs w:val="28"/>
        </w:rPr>
        <w:t xml:space="preserve">безалкогольные напитки, </w:t>
      </w:r>
      <w:r w:rsidR="00B00BF7" w:rsidRPr="00BC1C3C">
        <w:rPr>
          <w:rFonts w:ascii="Times New Roman" w:hAnsi="Times New Roman" w:cs="Times New Roman"/>
          <w:sz w:val="28"/>
          <w:szCs w:val="28"/>
        </w:rPr>
        <w:t xml:space="preserve">солодовое </w:t>
      </w:r>
      <w:r w:rsidRPr="00BC1C3C">
        <w:rPr>
          <w:rFonts w:ascii="Times New Roman" w:hAnsi="Times New Roman" w:cs="Times New Roman"/>
          <w:sz w:val="28"/>
          <w:szCs w:val="28"/>
        </w:rPr>
        <w:t xml:space="preserve">пиво, </w:t>
      </w:r>
      <w:r w:rsidR="00B00BF7" w:rsidRPr="00BC1C3C">
        <w:rPr>
          <w:rFonts w:ascii="Times New Roman" w:hAnsi="Times New Roman" w:cs="Times New Roman"/>
          <w:sz w:val="28"/>
          <w:szCs w:val="28"/>
        </w:rPr>
        <w:t xml:space="preserve">изделия из стекла и пластмассы </w:t>
      </w:r>
      <w:r w:rsidR="00B00BF7" w:rsidRPr="00BC1C3C">
        <w:rPr>
          <w:rFonts w:ascii="Times New Roman" w:hAnsi="Times New Roman" w:cs="Times New Roman"/>
          <w:i/>
          <w:sz w:val="28"/>
          <w:szCs w:val="28"/>
        </w:rPr>
        <w:t>(бутыли, бутылки и</w:t>
      </w:r>
      <w:r w:rsidRPr="00BC1C3C">
        <w:rPr>
          <w:rFonts w:ascii="Times New Roman" w:hAnsi="Times New Roman" w:cs="Times New Roman"/>
          <w:i/>
          <w:sz w:val="28"/>
          <w:szCs w:val="28"/>
        </w:rPr>
        <w:t xml:space="preserve"> флаконы из пластмасс, пробки, кры</w:t>
      </w:r>
      <w:r w:rsidR="00B00BF7" w:rsidRPr="00BC1C3C">
        <w:rPr>
          <w:rFonts w:ascii="Times New Roman" w:hAnsi="Times New Roman" w:cs="Times New Roman"/>
          <w:i/>
          <w:sz w:val="28"/>
          <w:szCs w:val="28"/>
        </w:rPr>
        <w:t>шки, колпаки из пластмасс)</w:t>
      </w:r>
      <w:r w:rsidR="00B00BF7" w:rsidRPr="00BC1C3C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="005B0AAD" w:rsidRPr="00BC1C3C">
        <w:rPr>
          <w:rFonts w:ascii="Times New Roman" w:hAnsi="Times New Roman" w:cs="Times New Roman"/>
          <w:sz w:val="28"/>
          <w:szCs w:val="28"/>
        </w:rPr>
        <w:t>.</w:t>
      </w:r>
    </w:p>
    <w:p w14:paraId="68836D58" w14:textId="77777777" w:rsidR="00B00BF7" w:rsidRPr="00BC1C3C" w:rsidRDefault="00247AB8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  <w:highlight w:val="yellow"/>
        </w:rPr>
        <w:t xml:space="preserve">- из Грузии в Республику Казахстан: </w:t>
      </w:r>
      <w:r w:rsidR="00B00BF7" w:rsidRPr="00BC1C3C">
        <w:rPr>
          <w:rFonts w:ascii="Times New Roman" w:hAnsi="Times New Roman" w:cs="Times New Roman"/>
          <w:sz w:val="28"/>
          <w:szCs w:val="28"/>
          <w:highlight w:val="yellow"/>
        </w:rPr>
        <w:t>….</w:t>
      </w:r>
    </w:p>
    <w:p w14:paraId="1506B518" w14:textId="77777777" w:rsidR="00247AB8" w:rsidRPr="00BC1C3C" w:rsidRDefault="00247AB8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Казахстанская сторона проинформировала о единой электронной системе государственных закупок Республики Казахстан </w:t>
      </w:r>
      <w:hyperlink r:id="rId9" w:history="1">
        <w:r w:rsidRPr="00BC1C3C">
          <w:rPr>
            <w:rStyle w:val="Hyperlink"/>
            <w:rFonts w:ascii="Times New Roman" w:hAnsi="Times New Roman" w:cs="Times New Roman"/>
            <w:sz w:val="28"/>
            <w:szCs w:val="28"/>
          </w:rPr>
          <w:t>www.goszakup.gov.kz</w:t>
        </w:r>
      </w:hyperlink>
      <w:r w:rsidR="003925D2" w:rsidRPr="00BC1C3C">
        <w:rPr>
          <w:rFonts w:ascii="Times New Roman" w:hAnsi="Times New Roman" w:cs="Times New Roman"/>
          <w:sz w:val="28"/>
          <w:szCs w:val="28"/>
        </w:rPr>
        <w:t>.</w:t>
      </w:r>
    </w:p>
    <w:p w14:paraId="3D5E1151" w14:textId="77777777" w:rsidR="003925D2" w:rsidRPr="00BC1C3C" w:rsidRDefault="003925D2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  <w:highlight w:val="yellow"/>
        </w:rPr>
        <w:t>Грузинская сторона проинформировала</w:t>
      </w:r>
      <w:r w:rsidRPr="00BC1C3C">
        <w:rPr>
          <w:rFonts w:ascii="Times New Roman" w:hAnsi="Times New Roman" w:cs="Times New Roman"/>
          <w:sz w:val="28"/>
          <w:szCs w:val="28"/>
        </w:rPr>
        <w:t>…</w:t>
      </w:r>
    </w:p>
    <w:p w14:paraId="5CCB21B9" w14:textId="77777777" w:rsidR="00247AB8" w:rsidRPr="00BC1C3C" w:rsidRDefault="00247AB8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Стороны отметили, что наблюдается интерес деловых кругов к привлечению капиталовложений в экономике Сторон. </w:t>
      </w:r>
    </w:p>
    <w:p w14:paraId="77D9931D" w14:textId="77777777" w:rsidR="00247AB8" w:rsidRPr="00BC1C3C" w:rsidRDefault="00445D1E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lastRenderedPageBreak/>
        <w:t>По данным казахстанской стороны за период с 2005 года по 3 квартал 2018 года валовый приток прямых инвестиций из Грузии в Казахстан составил 67,1 млн. долл. США.</w:t>
      </w:r>
    </w:p>
    <w:p w14:paraId="70EDC8BA" w14:textId="77777777" w:rsidR="00445D1E" w:rsidRPr="00BC1C3C" w:rsidRDefault="00445D1E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За период с 2005 года по 3 квартал 2018 года валовый отток прямых инвестиций из Казахстана в Грузию составил 424,6 млн. долл. США.</w:t>
      </w:r>
    </w:p>
    <w:p w14:paraId="6D3A77E3" w14:textId="77777777" w:rsidR="00165A4D" w:rsidRPr="00BC1C3C" w:rsidRDefault="00165A4D" w:rsidP="005B0A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  <w:highlight w:val="yellow"/>
        </w:rPr>
        <w:t>По данным грузинской стороны...</w:t>
      </w:r>
    </w:p>
    <w:p w14:paraId="77162417" w14:textId="77777777" w:rsidR="00247AB8" w:rsidRPr="00BC1C3C" w:rsidRDefault="00165A4D" w:rsidP="00165A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Стороны согласились, что о</w:t>
      </w:r>
      <w:r w:rsidR="00445D1E" w:rsidRPr="00BC1C3C">
        <w:rPr>
          <w:rFonts w:ascii="Times New Roman" w:hAnsi="Times New Roman" w:cs="Times New Roman"/>
          <w:sz w:val="28"/>
          <w:szCs w:val="28"/>
        </w:rPr>
        <w:t xml:space="preserve">дним из важных направлений сотрудничества </w:t>
      </w:r>
      <w:r w:rsidRPr="00BC1C3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45D1E" w:rsidRPr="00BC1C3C">
        <w:rPr>
          <w:rFonts w:ascii="Times New Roman" w:hAnsi="Times New Roman" w:cs="Times New Roman"/>
          <w:sz w:val="28"/>
          <w:szCs w:val="28"/>
        </w:rPr>
        <w:t>создание совместных предприятий, открытие представительств и филиалов хозяйствующих субъектов, принятие мер по упорядочению и повышению эффективности их деятельности.</w:t>
      </w:r>
    </w:p>
    <w:p w14:paraId="27738476" w14:textId="77777777" w:rsidR="00445D1E" w:rsidRPr="00BC1C3C" w:rsidRDefault="00445D1E" w:rsidP="00165A4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3925D2" w:rsidRPr="00BC1C3C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BC1C3C">
        <w:rPr>
          <w:rFonts w:ascii="Times New Roman" w:hAnsi="Times New Roman" w:cs="Times New Roman"/>
          <w:sz w:val="28"/>
          <w:szCs w:val="28"/>
        </w:rPr>
        <w:t xml:space="preserve">2019 года в Казахстане зарегистрировано </w:t>
      </w:r>
      <w:r w:rsidR="003925D2" w:rsidRPr="00BC1C3C">
        <w:rPr>
          <w:rFonts w:ascii="Times New Roman" w:hAnsi="Times New Roman" w:cs="Times New Roman"/>
          <w:sz w:val="28"/>
          <w:szCs w:val="28"/>
        </w:rPr>
        <w:t>___</w:t>
      </w:r>
      <w:r w:rsidRPr="00BC1C3C">
        <w:rPr>
          <w:rFonts w:ascii="Times New Roman" w:hAnsi="Times New Roman" w:cs="Times New Roman"/>
          <w:sz w:val="28"/>
          <w:szCs w:val="28"/>
        </w:rPr>
        <w:t xml:space="preserve"> юридических лиц, филиалов и представительств с грузинским участием, из них действующих </w:t>
      </w:r>
      <w:r w:rsidR="003925D2" w:rsidRPr="00BC1C3C">
        <w:rPr>
          <w:rFonts w:ascii="Times New Roman" w:hAnsi="Times New Roman" w:cs="Times New Roman"/>
          <w:sz w:val="28"/>
          <w:szCs w:val="28"/>
        </w:rPr>
        <w:t xml:space="preserve">___. </w:t>
      </w:r>
    </w:p>
    <w:p w14:paraId="15AD7152" w14:textId="77777777" w:rsidR="00247AB8" w:rsidRPr="00BC1C3C" w:rsidRDefault="00247AB8" w:rsidP="00165A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 xml:space="preserve">Комиссия подчеркнула </w:t>
      </w:r>
      <w:r w:rsidRPr="00BC1C3C">
        <w:rPr>
          <w:rFonts w:ascii="Times New Roman" w:hAnsi="Times New Roman" w:cs="Times New Roman"/>
          <w:sz w:val="28"/>
          <w:szCs w:val="28"/>
        </w:rPr>
        <w:t xml:space="preserve">важность дальнейшего углубления казахстанско – грузинского сотрудничества, отметив согласие Сторон развивать и укреплять партнерства двух государств, в том числе путем реализации взаимовыгодных проектов. </w:t>
      </w:r>
    </w:p>
    <w:p w14:paraId="39E11115" w14:textId="77777777" w:rsidR="00247AB8" w:rsidRPr="00BC1C3C" w:rsidRDefault="00247AB8" w:rsidP="00A41F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445D1E" w:rsidRPr="00BC1C3C">
        <w:rPr>
          <w:rFonts w:ascii="Times New Roman" w:hAnsi="Times New Roman" w:cs="Times New Roman"/>
          <w:b/>
          <w:sz w:val="28"/>
          <w:szCs w:val="28"/>
        </w:rPr>
        <w:t>рекомендовала</w:t>
      </w:r>
      <w:r w:rsidRPr="00BC1C3C">
        <w:rPr>
          <w:rFonts w:ascii="Times New Roman" w:hAnsi="Times New Roman" w:cs="Times New Roman"/>
          <w:b/>
          <w:sz w:val="28"/>
          <w:szCs w:val="28"/>
        </w:rPr>
        <w:t>:</w:t>
      </w:r>
    </w:p>
    <w:p w14:paraId="0A59389C" w14:textId="77777777" w:rsidR="00247AB8" w:rsidRPr="00BC1C3C" w:rsidRDefault="00247AB8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2.1. Соответствующим ведомствам Сторон с привлечением заинтересованных структур в целях развития двусторонней торговли и расширения торговых связей продолжить: </w:t>
      </w:r>
    </w:p>
    <w:p w14:paraId="1BDD7451" w14:textId="77777777" w:rsidR="00247AB8" w:rsidRPr="00BC1C3C" w:rsidRDefault="00247AB8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- содействовать хозяйствующим субъектам в поиске эффективных форм сотрудничества и расширения экспортно – импортной номенклатуры, а также увеличению взаимных поставок сельскохозяйственной и промышленной продукции на рынке обоих государств. </w:t>
      </w:r>
    </w:p>
    <w:p w14:paraId="19C41162" w14:textId="77777777" w:rsidR="00247AB8" w:rsidRPr="00BC1C3C" w:rsidRDefault="00247AB8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- обмениваться перечнями конкурентоспособной экспортной продукции для дальнейшего распространение среди заинтересованных бизнес – структур Сторон, а также информацией о компаниях Сторон, заинтересованных в импорте (закупе) казахстанских и грузинских товаров;</w:t>
      </w:r>
    </w:p>
    <w:p w14:paraId="11DB9ACC" w14:textId="77777777" w:rsidR="00247AB8" w:rsidRPr="00BC1C3C" w:rsidRDefault="00247AB8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- содействовать проведению торговых и бизнес – миссий с целью инициирования внешнеэкономических сделок, которые направлены на развитие двусторонних экономических отношений между предпринимателями Сторон, а также продвижения товаров на рынки Сторон и на рынки третьих стран; </w:t>
      </w:r>
    </w:p>
    <w:p w14:paraId="30CE2E72" w14:textId="77777777" w:rsidR="00247AB8" w:rsidRPr="00BC1C3C" w:rsidRDefault="00247AB8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- обмениваться опытом, знаниями и информацией в области торговли и предпринимательства, а также содействовать участию в торгово – выставочных и ярмарочных мероприятиях, проводимых в обеих странах;</w:t>
      </w:r>
    </w:p>
    <w:p w14:paraId="70D896F0" w14:textId="77777777" w:rsidR="00247AB8" w:rsidRPr="00BC1C3C" w:rsidRDefault="00247AB8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lastRenderedPageBreak/>
        <w:t>- содействовать расширению контактов между соответствующими организациями и предпринимателями двух стран в целях развития сотрудничества в области малого и среднего предпринимательства;</w:t>
      </w:r>
    </w:p>
    <w:p w14:paraId="402378FD" w14:textId="77777777" w:rsidR="00247AB8" w:rsidRPr="00BC1C3C" w:rsidRDefault="00247AB8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- в целях расширения торговых отношений и обмена коммерческими предложениями рекомендовать деловым кругам двух стран пользоваться услугами интернет портала Акционерного общества «Национальная компания «KAZAKH </w:t>
      </w:r>
      <w:r w:rsidR="00DB33B8" w:rsidRPr="00BC1C3C">
        <w:rPr>
          <w:rFonts w:ascii="Times New Roman" w:hAnsi="Times New Roman" w:cs="Times New Roman"/>
          <w:sz w:val="28"/>
          <w:szCs w:val="28"/>
        </w:rPr>
        <w:t>EXPORT</w:t>
      </w:r>
      <w:r w:rsidRPr="00BC1C3C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10" w:history="1">
        <w:r w:rsidRPr="00BC1C3C">
          <w:rPr>
            <w:rStyle w:val="Hyperlink"/>
            <w:rFonts w:ascii="Times New Roman" w:hAnsi="Times New Roman" w:cs="Times New Roman"/>
            <w:sz w:val="28"/>
            <w:szCs w:val="28"/>
          </w:rPr>
          <w:t>www.export.gov.kz</w:t>
        </w:r>
      </w:hyperlink>
      <w:r w:rsidRPr="00BC1C3C">
        <w:rPr>
          <w:rFonts w:ascii="Times New Roman" w:hAnsi="Times New Roman" w:cs="Times New Roman"/>
          <w:sz w:val="28"/>
          <w:szCs w:val="28"/>
        </w:rPr>
        <w:t xml:space="preserve"> </w:t>
      </w:r>
      <w:r w:rsidRPr="00BC1C3C">
        <w:rPr>
          <w:rFonts w:ascii="Times New Roman" w:hAnsi="Times New Roman" w:cs="Times New Roman"/>
          <w:sz w:val="28"/>
          <w:szCs w:val="28"/>
          <w:highlight w:val="yellow"/>
        </w:rPr>
        <w:t xml:space="preserve">и интернет – ресурсов портала Агентства « Производи в Грузии» - </w:t>
      </w:r>
      <w:hyperlink r:id="rId11" w:history="1">
        <w:r w:rsidRPr="00BC1C3C">
          <w:rPr>
            <w:rStyle w:val="Hyperlink"/>
            <w:rFonts w:ascii="Times New Roman" w:hAnsi="Times New Roman" w:cs="Times New Roman"/>
            <w:sz w:val="28"/>
            <w:szCs w:val="28"/>
            <w:highlight w:val="yellow"/>
          </w:rPr>
          <w:t>www.tradewithgeorgia.com</w:t>
        </w:r>
      </w:hyperlink>
    </w:p>
    <w:p w14:paraId="2BE548DE" w14:textId="77777777" w:rsidR="00247AB8" w:rsidRPr="00BC1C3C" w:rsidRDefault="00247AB8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2.2. Сторонам на взаимовыгодных условиях активизировать сотрудничество в части увеличения объемов эк</w:t>
      </w:r>
      <w:r w:rsidR="003925D2" w:rsidRPr="00BC1C3C">
        <w:rPr>
          <w:rFonts w:ascii="Times New Roman" w:hAnsi="Times New Roman" w:cs="Times New Roman"/>
          <w:sz w:val="28"/>
          <w:szCs w:val="28"/>
        </w:rPr>
        <w:t>с</w:t>
      </w:r>
      <w:r w:rsidRPr="00BC1C3C">
        <w:rPr>
          <w:rFonts w:ascii="Times New Roman" w:hAnsi="Times New Roman" w:cs="Times New Roman"/>
          <w:sz w:val="28"/>
          <w:szCs w:val="28"/>
        </w:rPr>
        <w:t>портно – импортных операций, в том числе поставок продукции сельского и промышленного производст</w:t>
      </w:r>
      <w:r w:rsidR="003925D2" w:rsidRPr="00BC1C3C">
        <w:rPr>
          <w:rFonts w:ascii="Times New Roman" w:hAnsi="Times New Roman" w:cs="Times New Roman"/>
          <w:sz w:val="28"/>
          <w:szCs w:val="28"/>
        </w:rPr>
        <w:t>ва, на территории обеих стран.</w:t>
      </w:r>
    </w:p>
    <w:p w14:paraId="16294704" w14:textId="77777777" w:rsidR="0084751A" w:rsidRPr="00BC1C3C" w:rsidRDefault="00247AB8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2.3. </w:t>
      </w:r>
      <w:r w:rsidR="0084751A" w:rsidRPr="00BC1C3C">
        <w:rPr>
          <w:rFonts w:ascii="Times New Roman" w:hAnsi="Times New Roman" w:cs="Times New Roman"/>
          <w:sz w:val="28"/>
          <w:szCs w:val="28"/>
        </w:rPr>
        <w:t>Соответствующим ведомствам сторон в целях дальнейшего расширения взаимной поддержки в области инвестиций и содействия углублению отношений между бизнес-сообществами обеих</w:t>
      </w:r>
      <w:r w:rsidR="00CD0828" w:rsidRPr="00BC1C3C">
        <w:rPr>
          <w:rFonts w:ascii="Times New Roman" w:hAnsi="Times New Roman" w:cs="Times New Roman"/>
          <w:sz w:val="28"/>
          <w:szCs w:val="28"/>
        </w:rPr>
        <w:t xml:space="preserve"> стран продолжить обмениваться:</w:t>
      </w:r>
    </w:p>
    <w:p w14:paraId="48961A2D" w14:textId="77777777" w:rsidR="0084751A" w:rsidRPr="00BC1C3C" w:rsidRDefault="0084751A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-</w:t>
      </w:r>
      <w:r w:rsidRPr="00BC1C3C">
        <w:rPr>
          <w:rFonts w:ascii="Times New Roman" w:hAnsi="Times New Roman" w:cs="Times New Roman"/>
          <w:sz w:val="28"/>
          <w:szCs w:val="28"/>
        </w:rPr>
        <w:tab/>
      </w:r>
      <w:r w:rsidR="00A41F97" w:rsidRPr="00BC1C3C">
        <w:rPr>
          <w:rFonts w:ascii="Times New Roman" w:hAnsi="Times New Roman" w:cs="Times New Roman"/>
          <w:sz w:val="28"/>
          <w:szCs w:val="28"/>
        </w:rPr>
        <w:t xml:space="preserve"> </w:t>
      </w:r>
      <w:r w:rsidRPr="00BC1C3C">
        <w:rPr>
          <w:rFonts w:ascii="Times New Roman" w:hAnsi="Times New Roman" w:cs="Times New Roman"/>
          <w:sz w:val="28"/>
          <w:szCs w:val="28"/>
        </w:rPr>
        <w:t>информацией об инвестиционных проектах в таких отраслях как туризм, недвижимость, энергетика, агропромышленный комплекс, промышленность, химическая промышленность, включая производство удобрений, логистику, информационные технологии и др.</w:t>
      </w:r>
    </w:p>
    <w:p w14:paraId="41771341" w14:textId="77777777" w:rsidR="0084751A" w:rsidRPr="00BC1C3C" w:rsidRDefault="0084751A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-</w:t>
      </w:r>
      <w:r w:rsidRPr="00BC1C3C">
        <w:rPr>
          <w:rFonts w:ascii="Times New Roman" w:hAnsi="Times New Roman" w:cs="Times New Roman"/>
          <w:sz w:val="28"/>
          <w:szCs w:val="28"/>
        </w:rPr>
        <w:tab/>
      </w:r>
      <w:r w:rsidR="00A41F97" w:rsidRPr="00BC1C3C">
        <w:rPr>
          <w:rFonts w:ascii="Times New Roman" w:hAnsi="Times New Roman" w:cs="Times New Roman"/>
          <w:sz w:val="28"/>
          <w:szCs w:val="28"/>
        </w:rPr>
        <w:t xml:space="preserve">  </w:t>
      </w:r>
      <w:r w:rsidRPr="00BC1C3C">
        <w:rPr>
          <w:rFonts w:ascii="Times New Roman" w:hAnsi="Times New Roman" w:cs="Times New Roman"/>
          <w:sz w:val="28"/>
          <w:szCs w:val="28"/>
        </w:rPr>
        <w:t>информацией о предприятиях, заинтересованных в выходе на зарубежные рынки;</w:t>
      </w:r>
    </w:p>
    <w:p w14:paraId="102A7577" w14:textId="77777777" w:rsidR="0084751A" w:rsidRPr="00BC1C3C" w:rsidRDefault="0084751A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-</w:t>
      </w:r>
      <w:r w:rsidR="00A41F97" w:rsidRPr="00BC1C3C">
        <w:rPr>
          <w:rFonts w:ascii="Times New Roman" w:hAnsi="Times New Roman" w:cs="Times New Roman"/>
          <w:sz w:val="28"/>
          <w:szCs w:val="28"/>
        </w:rPr>
        <w:t xml:space="preserve"> </w:t>
      </w:r>
      <w:r w:rsidRPr="00BC1C3C">
        <w:rPr>
          <w:rFonts w:ascii="Times New Roman" w:hAnsi="Times New Roman" w:cs="Times New Roman"/>
          <w:sz w:val="28"/>
          <w:szCs w:val="28"/>
        </w:rPr>
        <w:t>информацией о международных выставках, отраслевых выставках, различных бизнес-форумах, проводимых на территории своих стран, а также содействовать взаимному предоставлению официальных приглашений;</w:t>
      </w:r>
    </w:p>
    <w:p w14:paraId="47E90955" w14:textId="77777777" w:rsidR="0084751A" w:rsidRPr="00BC1C3C" w:rsidRDefault="0084751A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-</w:t>
      </w:r>
      <w:r w:rsidRPr="00BC1C3C">
        <w:rPr>
          <w:rFonts w:ascii="Times New Roman" w:hAnsi="Times New Roman" w:cs="Times New Roman"/>
          <w:sz w:val="28"/>
          <w:szCs w:val="28"/>
        </w:rPr>
        <w:tab/>
        <w:t>успешным опытом по привлечению прямых иностранных инвестиций.</w:t>
      </w:r>
    </w:p>
    <w:p w14:paraId="5217D712" w14:textId="77777777" w:rsidR="00247AB8" w:rsidRPr="00BC1C3C" w:rsidRDefault="00F15E29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2.</w:t>
      </w:r>
      <w:r w:rsidR="00A40F50" w:rsidRPr="00BC1C3C">
        <w:rPr>
          <w:rFonts w:ascii="Times New Roman" w:hAnsi="Times New Roman" w:cs="Times New Roman"/>
          <w:sz w:val="28"/>
          <w:szCs w:val="28"/>
        </w:rPr>
        <w:t>4</w:t>
      </w:r>
      <w:r w:rsidRPr="00BC1C3C">
        <w:rPr>
          <w:rFonts w:ascii="Times New Roman" w:hAnsi="Times New Roman" w:cs="Times New Roman"/>
          <w:sz w:val="28"/>
          <w:szCs w:val="28"/>
        </w:rPr>
        <w:t>. Казахстанская сторона заявила о готовности организовать торговую миссию казахстанских производителей в Грузии в 2019 году.</w:t>
      </w:r>
    </w:p>
    <w:p w14:paraId="77A2BB88" w14:textId="77777777" w:rsidR="00F2028E" w:rsidRPr="00BC1C3C" w:rsidRDefault="00F2028E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2.</w:t>
      </w:r>
      <w:r w:rsidR="00A40F50" w:rsidRPr="00BC1C3C">
        <w:rPr>
          <w:rFonts w:ascii="Times New Roman" w:hAnsi="Times New Roman" w:cs="Times New Roman"/>
          <w:sz w:val="28"/>
          <w:szCs w:val="28"/>
        </w:rPr>
        <w:t>5</w:t>
      </w:r>
      <w:r w:rsidRPr="00BC1C3C">
        <w:rPr>
          <w:rFonts w:ascii="Times New Roman" w:hAnsi="Times New Roman" w:cs="Times New Roman"/>
          <w:sz w:val="28"/>
          <w:szCs w:val="28"/>
        </w:rPr>
        <w:t xml:space="preserve">. Казахстанская сторона просит представить контактную информацию по импортерам в Грузии, а также перечень тендеров в </w:t>
      </w:r>
      <w:r w:rsidR="00E01520">
        <w:rPr>
          <w:rFonts w:ascii="Times New Roman" w:hAnsi="Times New Roman" w:cs="Times New Roman"/>
          <w:sz w:val="28"/>
          <w:szCs w:val="28"/>
        </w:rPr>
        <w:br/>
      </w:r>
      <w:r w:rsidRPr="00BC1C3C">
        <w:rPr>
          <w:rFonts w:ascii="Times New Roman" w:hAnsi="Times New Roman" w:cs="Times New Roman"/>
          <w:sz w:val="28"/>
          <w:szCs w:val="28"/>
        </w:rPr>
        <w:t>2019 году.</w:t>
      </w:r>
    </w:p>
    <w:p w14:paraId="3901431F" w14:textId="77777777" w:rsidR="00F2028E" w:rsidRPr="00BC1C3C" w:rsidRDefault="00F2028E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2.</w:t>
      </w:r>
      <w:r w:rsidR="00A40F50" w:rsidRPr="00BC1C3C">
        <w:rPr>
          <w:rFonts w:ascii="Times New Roman" w:hAnsi="Times New Roman" w:cs="Times New Roman"/>
          <w:sz w:val="28"/>
          <w:szCs w:val="28"/>
        </w:rPr>
        <w:t>6</w:t>
      </w:r>
      <w:r w:rsidRPr="00BC1C3C">
        <w:rPr>
          <w:rFonts w:ascii="Times New Roman" w:hAnsi="Times New Roman" w:cs="Times New Roman"/>
          <w:sz w:val="28"/>
          <w:szCs w:val="28"/>
        </w:rPr>
        <w:t>. Казахстанская сторона про</w:t>
      </w:r>
      <w:r w:rsidR="00CD0828" w:rsidRPr="00BC1C3C">
        <w:rPr>
          <w:rFonts w:ascii="Times New Roman" w:hAnsi="Times New Roman" w:cs="Times New Roman"/>
          <w:sz w:val="28"/>
          <w:szCs w:val="28"/>
        </w:rPr>
        <w:t>сит оказать содействие в участии</w:t>
      </w:r>
      <w:r w:rsidRPr="00BC1C3C">
        <w:rPr>
          <w:rFonts w:ascii="Times New Roman" w:hAnsi="Times New Roman" w:cs="Times New Roman"/>
          <w:sz w:val="28"/>
          <w:szCs w:val="28"/>
        </w:rPr>
        <w:t xml:space="preserve"> казахстанских компании в государственных тендерах.</w:t>
      </w:r>
    </w:p>
    <w:p w14:paraId="0078D9B4" w14:textId="77777777" w:rsidR="003925D2" w:rsidRPr="00BC1C3C" w:rsidRDefault="003925D2" w:rsidP="00247AB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7446EE9" w14:textId="77777777" w:rsidR="00F15E29" w:rsidRPr="00BC1C3C" w:rsidRDefault="00F15E29" w:rsidP="00A41F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>3. Сотрудничество в сфере сельского хозяйства</w:t>
      </w:r>
    </w:p>
    <w:p w14:paraId="575FB40A" w14:textId="77777777" w:rsidR="00F15E29" w:rsidRPr="00BC1C3C" w:rsidRDefault="00F15E29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Комиссия отметила заинтересованность Сторон в дальнейшем укреплении сотрудничества в области сельского хозяйства и поставок продукции агропромышленного комплекса.</w:t>
      </w:r>
    </w:p>
    <w:p w14:paraId="0D8ACF4F" w14:textId="77777777" w:rsidR="00106D2B" w:rsidRPr="00BC1C3C" w:rsidRDefault="00106D2B" w:rsidP="00A41F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>Комиссия рекомендовала:</w:t>
      </w:r>
    </w:p>
    <w:p w14:paraId="213FBDDA" w14:textId="77777777" w:rsidR="00106D2B" w:rsidRPr="00BC1C3C" w:rsidRDefault="00106D2B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lastRenderedPageBreak/>
        <w:t>3.1. Содействовать участию в международных торгово-выставочных мероприятиях с целью популяризации сельскохозяйственной продукции Республики Казахстан и Грузии.</w:t>
      </w:r>
    </w:p>
    <w:p w14:paraId="256317DC" w14:textId="77777777" w:rsidR="00106D2B" w:rsidRPr="00BC1C3C" w:rsidRDefault="00106D2B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3.2. Активизировать сотрудничество между научно-исследовательскими центрами с целью внедрения новых инновационных технологий, способствующих эффективному развитию агропромышленного сектора Сторон.</w:t>
      </w:r>
    </w:p>
    <w:p w14:paraId="65970738" w14:textId="77777777" w:rsidR="00D12A09" w:rsidRPr="00BC1C3C" w:rsidRDefault="00D12A09" w:rsidP="00106D2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FCE74D" w14:textId="77777777" w:rsidR="00106D2B" w:rsidRPr="00BC1C3C" w:rsidRDefault="00106D2B" w:rsidP="00A41F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>4. Сотрудничество в сфере топливно-энергетического комплекса</w:t>
      </w:r>
    </w:p>
    <w:p w14:paraId="1A426DC2" w14:textId="77777777" w:rsidR="00106D2B" w:rsidRPr="00BC1C3C" w:rsidRDefault="00106D2B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>Комиссия приняла</w:t>
      </w:r>
      <w:r w:rsidRPr="00BC1C3C">
        <w:rPr>
          <w:rFonts w:ascii="Times New Roman" w:hAnsi="Times New Roman" w:cs="Times New Roman"/>
          <w:sz w:val="28"/>
          <w:szCs w:val="28"/>
        </w:rPr>
        <w:t xml:space="preserve"> к сведению информацию сторон о развитии топливно-энергетического комплекса (ТЭК) между Грузией и Республикой Казахстан и отметила наличие большого потенциала для расширения двусторонних связей в нефтяной сфере и в том числе в сфере поставки и транзита </w:t>
      </w:r>
      <w:r w:rsidR="00B55BE5" w:rsidRPr="00BC1C3C">
        <w:rPr>
          <w:rFonts w:ascii="Times New Roman" w:hAnsi="Times New Roman" w:cs="Times New Roman"/>
          <w:sz w:val="28"/>
          <w:szCs w:val="28"/>
        </w:rPr>
        <w:t>нефти и нефтепродуктов</w:t>
      </w:r>
      <w:r w:rsidRPr="00BC1C3C">
        <w:rPr>
          <w:rFonts w:ascii="Times New Roman" w:hAnsi="Times New Roman" w:cs="Times New Roman"/>
          <w:sz w:val="28"/>
          <w:szCs w:val="28"/>
        </w:rPr>
        <w:t>.</w:t>
      </w:r>
    </w:p>
    <w:p w14:paraId="01797DD4" w14:textId="77777777" w:rsidR="00106D2B" w:rsidRPr="00BC1C3C" w:rsidRDefault="00106D2B" w:rsidP="00A41F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>Комиссия рекомендовала:</w:t>
      </w:r>
    </w:p>
    <w:p w14:paraId="2CDCD308" w14:textId="77777777" w:rsidR="007B1F9B" w:rsidRPr="00BC1C3C" w:rsidRDefault="00106D2B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4.1. Сторонам продолжить изучение возможности транзита казахстанской нефти и нефтепродуктов через территорию Грузии с учетом диверсификации маршрутов транспортировки нефти из Казахстана на мировые и европейские рынки и возможности Грузии, как транзитной страны.</w:t>
      </w:r>
    </w:p>
    <w:p w14:paraId="2E98A968" w14:textId="77777777" w:rsidR="00106D2B" w:rsidRPr="00BC1C3C" w:rsidRDefault="00106D2B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4.2. </w:t>
      </w:r>
      <w:r w:rsidR="007B1F9B" w:rsidRPr="00BC1C3C">
        <w:rPr>
          <w:rFonts w:ascii="Times New Roman" w:hAnsi="Times New Roman" w:cs="Times New Roman"/>
          <w:sz w:val="28"/>
          <w:szCs w:val="28"/>
        </w:rPr>
        <w:t>Грузинской стороне</w:t>
      </w:r>
      <w:r w:rsidRPr="00BC1C3C">
        <w:rPr>
          <w:rFonts w:ascii="Times New Roman" w:hAnsi="Times New Roman" w:cs="Times New Roman"/>
          <w:sz w:val="28"/>
          <w:szCs w:val="28"/>
        </w:rPr>
        <w:t xml:space="preserve"> оказать содействие </w:t>
      </w:r>
      <w:r w:rsidR="007B1F9B" w:rsidRPr="00BC1C3C">
        <w:rPr>
          <w:rFonts w:ascii="Times New Roman" w:hAnsi="Times New Roman" w:cs="Times New Roman"/>
          <w:sz w:val="28"/>
          <w:szCs w:val="28"/>
        </w:rPr>
        <w:t>по внесению изменений</w:t>
      </w:r>
      <w:r w:rsidRPr="00BC1C3C">
        <w:rPr>
          <w:rFonts w:ascii="Times New Roman" w:hAnsi="Times New Roman" w:cs="Times New Roman"/>
          <w:sz w:val="28"/>
          <w:szCs w:val="28"/>
        </w:rPr>
        <w:t xml:space="preserve"> в Договор по управлению Батумским морским портом в части снижения гарантированных объемов </w:t>
      </w:r>
      <w:r w:rsidR="007B1F9B" w:rsidRPr="00BC1C3C">
        <w:rPr>
          <w:rFonts w:ascii="Times New Roman" w:hAnsi="Times New Roman" w:cs="Times New Roman"/>
          <w:sz w:val="28"/>
          <w:szCs w:val="28"/>
        </w:rPr>
        <w:t>перевалки грузов через причалы п</w:t>
      </w:r>
      <w:r w:rsidRPr="00BC1C3C">
        <w:rPr>
          <w:rFonts w:ascii="Times New Roman" w:hAnsi="Times New Roman" w:cs="Times New Roman"/>
          <w:sz w:val="28"/>
          <w:szCs w:val="28"/>
        </w:rPr>
        <w:t>орта и введение моратория на 2 года на штрафные санкции в случае неисполнения ежегодных ковенантов.</w:t>
      </w:r>
    </w:p>
    <w:p w14:paraId="31A7D569" w14:textId="77777777" w:rsidR="00106D2B" w:rsidRPr="00BC1C3C" w:rsidRDefault="00106D2B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4.3. </w:t>
      </w:r>
      <w:r w:rsidR="007B1F9B" w:rsidRPr="00BC1C3C">
        <w:rPr>
          <w:rFonts w:ascii="Times New Roman" w:hAnsi="Times New Roman" w:cs="Times New Roman"/>
          <w:sz w:val="28"/>
          <w:szCs w:val="28"/>
        </w:rPr>
        <w:t xml:space="preserve">Грузинской стороне </w:t>
      </w:r>
      <w:r w:rsidRPr="00BC1C3C">
        <w:rPr>
          <w:rFonts w:ascii="Times New Roman" w:hAnsi="Times New Roman" w:cs="Times New Roman"/>
          <w:sz w:val="28"/>
          <w:szCs w:val="28"/>
        </w:rPr>
        <w:t>рассмотреть вопрос о предоставлении равного тарифа по транспортировке сухих грузов железнодорожным транспортом, как в направлении Поти, так и в направлении Батуми, соответственно и равные конкурентные условия для развития Батумского и Потийского портов, учитывая, что порты Батуми и Поти управляются международ</w:t>
      </w:r>
      <w:r w:rsidR="00511F42" w:rsidRPr="00BC1C3C">
        <w:rPr>
          <w:rFonts w:ascii="Times New Roman" w:hAnsi="Times New Roman" w:cs="Times New Roman"/>
          <w:sz w:val="28"/>
          <w:szCs w:val="28"/>
        </w:rPr>
        <w:t>ными инвесторами.</w:t>
      </w:r>
    </w:p>
    <w:p w14:paraId="0EB2D814" w14:textId="77777777" w:rsidR="00106D2B" w:rsidRPr="00BC1C3C" w:rsidRDefault="004214C3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4.4. </w:t>
      </w:r>
      <w:r w:rsidR="007B1F9B" w:rsidRPr="00BC1C3C">
        <w:rPr>
          <w:rFonts w:ascii="Times New Roman" w:hAnsi="Times New Roman" w:cs="Times New Roman"/>
          <w:sz w:val="28"/>
          <w:szCs w:val="28"/>
        </w:rPr>
        <w:t xml:space="preserve">Грузинской стороне </w:t>
      </w:r>
      <w:r w:rsidR="00106D2B" w:rsidRPr="00BC1C3C">
        <w:rPr>
          <w:rFonts w:ascii="Times New Roman" w:hAnsi="Times New Roman" w:cs="Times New Roman"/>
          <w:sz w:val="28"/>
          <w:szCs w:val="28"/>
        </w:rPr>
        <w:t>оказать содействие в утверждении в установленном порядке норм естественной убыли нефти и всех нефтепродуктов.</w:t>
      </w:r>
    </w:p>
    <w:p w14:paraId="7E183890" w14:textId="77777777" w:rsidR="00106D2B" w:rsidRPr="00BC1C3C" w:rsidRDefault="004214C3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4.5. </w:t>
      </w:r>
      <w:r w:rsidR="007B1F9B" w:rsidRPr="00BC1C3C">
        <w:rPr>
          <w:rFonts w:ascii="Times New Roman" w:hAnsi="Times New Roman" w:cs="Times New Roman"/>
          <w:sz w:val="28"/>
          <w:szCs w:val="28"/>
        </w:rPr>
        <w:t xml:space="preserve">Грузинской стороне </w:t>
      </w:r>
      <w:r w:rsidR="00106D2B" w:rsidRPr="00BC1C3C">
        <w:rPr>
          <w:rFonts w:ascii="Times New Roman" w:hAnsi="Times New Roman" w:cs="Times New Roman"/>
          <w:sz w:val="28"/>
          <w:szCs w:val="28"/>
        </w:rPr>
        <w:t>рассмотреть вопрос о предоставлении в собственность Б</w:t>
      </w:r>
      <w:r w:rsidRPr="00BC1C3C">
        <w:rPr>
          <w:rFonts w:ascii="Times New Roman" w:hAnsi="Times New Roman" w:cs="Times New Roman"/>
          <w:sz w:val="28"/>
          <w:szCs w:val="28"/>
        </w:rPr>
        <w:t>атумскому морскому порту</w:t>
      </w:r>
      <w:r w:rsidR="00106D2B" w:rsidRPr="00BC1C3C">
        <w:rPr>
          <w:rFonts w:ascii="Times New Roman" w:hAnsi="Times New Roman" w:cs="Times New Roman"/>
          <w:sz w:val="28"/>
          <w:szCs w:val="28"/>
        </w:rPr>
        <w:t xml:space="preserve"> свободных смежных территорий (56-метровый участок причала №9 и прикрепленного к нему земельного участка площадью 1694 м2) либо выплаты компенсации за изъятые земли БМП.</w:t>
      </w:r>
    </w:p>
    <w:p w14:paraId="023EE4D7" w14:textId="77777777" w:rsidR="007B1F9B" w:rsidRPr="00BC1C3C" w:rsidRDefault="007B1F9B" w:rsidP="004E319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1DDB2FE" w14:textId="77777777" w:rsidR="004214C3" w:rsidRPr="00BC1C3C" w:rsidRDefault="00C501AD" w:rsidP="00A41F97">
      <w:pPr>
        <w:pStyle w:val="ListParagraph"/>
        <w:numPr>
          <w:ilvl w:val="0"/>
          <w:numId w:val="6"/>
        </w:numPr>
        <w:spacing w:after="0"/>
        <w:ind w:hanging="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lastRenderedPageBreak/>
        <w:t>Сотрудничество в сфере транспорта</w:t>
      </w:r>
      <w:r w:rsidR="00511F42" w:rsidRPr="00BC1C3C">
        <w:rPr>
          <w:rFonts w:ascii="Times New Roman" w:hAnsi="Times New Roman" w:cs="Times New Roman"/>
          <w:b/>
          <w:sz w:val="28"/>
          <w:szCs w:val="28"/>
        </w:rPr>
        <w:t xml:space="preserve"> и логистики</w:t>
      </w:r>
    </w:p>
    <w:p w14:paraId="71289E87" w14:textId="77777777" w:rsidR="004214C3" w:rsidRPr="00BC1C3C" w:rsidRDefault="004214C3" w:rsidP="00511F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>Комиссия подчеркнула</w:t>
      </w:r>
      <w:r w:rsidRPr="00BC1C3C">
        <w:rPr>
          <w:rFonts w:ascii="Times New Roman" w:hAnsi="Times New Roman" w:cs="Times New Roman"/>
          <w:sz w:val="28"/>
          <w:szCs w:val="28"/>
        </w:rPr>
        <w:t xml:space="preserve"> важность дальнейшего расширения взаимовыгодного сотрудничества между Казахстаном и Грузией в области транспорта, с учетом географического положения и транзитно-транспортных возможностей двух государств. Стороны подчеркнули намерение продолжить работу по дальнейшему углублению двустороннего сотрудничества в данной сфере.</w:t>
      </w:r>
    </w:p>
    <w:p w14:paraId="3E56933C" w14:textId="77777777" w:rsidR="004214C3" w:rsidRPr="00BC1C3C" w:rsidRDefault="004214C3" w:rsidP="00A41F97">
      <w:pPr>
        <w:spacing w:after="0"/>
        <w:ind w:firstLine="567"/>
        <w:jc w:val="both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BC1C3C">
        <w:rPr>
          <w:rFonts w:ascii="Times New Roman" w:hAnsi="Times New Roman" w:cs="Times New Roman"/>
          <w:bCs/>
          <w:color w:val="222222"/>
          <w:sz w:val="28"/>
          <w:szCs w:val="28"/>
        </w:rPr>
        <w:t>Стороны констатировали важную роль усовершенствования транспортно-логистических отношений и согласились с необходимостью координации усилий сторон по их развитию.</w:t>
      </w:r>
    </w:p>
    <w:p w14:paraId="1A5B37BF" w14:textId="77777777" w:rsidR="00FB1ECC" w:rsidRPr="00BC1C3C" w:rsidRDefault="0022007A" w:rsidP="00A41F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>Комиссия рекомендовала</w:t>
      </w:r>
      <w:r w:rsidR="00FB1ECC" w:rsidRPr="00BC1C3C">
        <w:rPr>
          <w:rFonts w:ascii="Times New Roman" w:hAnsi="Times New Roman" w:cs="Times New Roman"/>
          <w:b/>
          <w:sz w:val="28"/>
          <w:szCs w:val="28"/>
        </w:rPr>
        <w:t>:</w:t>
      </w:r>
    </w:p>
    <w:p w14:paraId="387650C9" w14:textId="77777777" w:rsidR="00BE68AA" w:rsidRPr="00BC1C3C" w:rsidRDefault="00FB1ECC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5.1. С</w:t>
      </w:r>
      <w:r w:rsidR="00BE68AA" w:rsidRPr="00BC1C3C">
        <w:rPr>
          <w:rFonts w:ascii="Times New Roman" w:hAnsi="Times New Roman" w:cs="Times New Roman"/>
          <w:sz w:val="28"/>
          <w:szCs w:val="28"/>
        </w:rPr>
        <w:t>торонам совместно с Азербайджанской и Турецкой железными дорогами продолжить работу по установлению конкурентоспособных тарифных условий, снижению сроков доставки и наращиванию объёмов перевозок грузов по маршруту ТМТМ, в том числе по железнодорожной линии Баку-Тбилиси-Карс, по маршрутам КНР-Турция/Румыния.</w:t>
      </w:r>
    </w:p>
    <w:p w14:paraId="2E0603EA" w14:textId="77777777" w:rsidR="00B10721" w:rsidRPr="00BC1C3C" w:rsidRDefault="00FB1ECC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5.2. </w:t>
      </w:r>
      <w:r w:rsidR="00BE68AA" w:rsidRPr="00BC1C3C">
        <w:rPr>
          <w:rFonts w:ascii="Times New Roman" w:hAnsi="Times New Roman" w:cs="Times New Roman"/>
          <w:sz w:val="28"/>
          <w:szCs w:val="28"/>
        </w:rPr>
        <w:t>Грузинской стороне рассмотреть возможность снижения портовых сборов в черноморских портах и организации регулярного фидерного сообщения между портом Поти/Батуми и портами Черноморск и Ко</w:t>
      </w:r>
      <w:r w:rsidR="00B10721" w:rsidRPr="00BC1C3C">
        <w:rPr>
          <w:rFonts w:ascii="Times New Roman" w:hAnsi="Times New Roman" w:cs="Times New Roman"/>
          <w:sz w:val="28"/>
          <w:szCs w:val="28"/>
        </w:rPr>
        <w:t>н</w:t>
      </w:r>
      <w:r w:rsidR="00BE68AA" w:rsidRPr="00BC1C3C">
        <w:rPr>
          <w:rFonts w:ascii="Times New Roman" w:hAnsi="Times New Roman" w:cs="Times New Roman"/>
          <w:sz w:val="28"/>
          <w:szCs w:val="28"/>
        </w:rPr>
        <w:t>станца</w:t>
      </w:r>
      <w:r w:rsidR="00B10721" w:rsidRPr="00BC1C3C">
        <w:rPr>
          <w:rFonts w:ascii="Times New Roman" w:hAnsi="Times New Roman" w:cs="Times New Roman"/>
          <w:sz w:val="28"/>
          <w:szCs w:val="28"/>
        </w:rPr>
        <w:t>, а также совместно с компетентными органами Украины, Румынии, Болгарии и Турции рассмотреть возможность проработки вопроса снижения ставок паромных переправ на Черном море.</w:t>
      </w:r>
    </w:p>
    <w:p w14:paraId="37D0FA21" w14:textId="77777777" w:rsidR="00BE68AA" w:rsidRPr="00BC1C3C" w:rsidRDefault="00FB1ECC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5.3. </w:t>
      </w:r>
      <w:r w:rsidR="0022007A" w:rsidRPr="00BC1C3C">
        <w:rPr>
          <w:rFonts w:ascii="Times New Roman" w:hAnsi="Times New Roman" w:cs="Times New Roman"/>
          <w:sz w:val="28"/>
          <w:szCs w:val="28"/>
        </w:rPr>
        <w:t>Грузинской стороне произвести</w:t>
      </w:r>
      <w:r w:rsidR="00B10721" w:rsidRPr="00BC1C3C">
        <w:rPr>
          <w:rFonts w:ascii="Times New Roman" w:hAnsi="Times New Roman" w:cs="Times New Roman"/>
          <w:sz w:val="28"/>
          <w:szCs w:val="28"/>
        </w:rPr>
        <w:t xml:space="preserve"> отмену установленного в 2018 году гарантированного объёма для перевозок зерновых грузов из Казахстана по маршруту ТМТМ и осуществит</w:t>
      </w:r>
      <w:r w:rsidR="00511F42" w:rsidRPr="00BC1C3C">
        <w:rPr>
          <w:rFonts w:ascii="Times New Roman" w:hAnsi="Times New Roman" w:cs="Times New Roman"/>
          <w:sz w:val="28"/>
          <w:szCs w:val="28"/>
        </w:rPr>
        <w:t>ь</w:t>
      </w:r>
      <w:r w:rsidR="00B10721" w:rsidRPr="00BC1C3C">
        <w:rPr>
          <w:rFonts w:ascii="Times New Roman" w:hAnsi="Times New Roman" w:cs="Times New Roman"/>
          <w:sz w:val="28"/>
          <w:szCs w:val="28"/>
        </w:rPr>
        <w:t xml:space="preserve"> перерасчет тарифов казахстанским экспортерам с учетом действовавших понижающих коэффициентов, в целях дальнейшего стимулирования перевозок грузов по маршруту ТМТМ.</w:t>
      </w:r>
    </w:p>
    <w:p w14:paraId="6718A0D3" w14:textId="77777777" w:rsidR="00511F42" w:rsidRPr="00BC1C3C" w:rsidRDefault="00511F42" w:rsidP="00D12A09">
      <w:pPr>
        <w:pStyle w:val="ListParagraph"/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DE9A84" w14:textId="77777777" w:rsidR="00C56244" w:rsidRPr="00396927" w:rsidRDefault="002E1217" w:rsidP="00A41F97">
      <w:pPr>
        <w:pStyle w:val="ListParagraph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927">
        <w:rPr>
          <w:rFonts w:ascii="Times New Roman" w:hAnsi="Times New Roman" w:cs="Times New Roman"/>
          <w:b/>
          <w:sz w:val="28"/>
          <w:szCs w:val="28"/>
        </w:rPr>
        <w:t>Сотрудничество в</w:t>
      </w:r>
      <w:r w:rsidR="00D12A09" w:rsidRPr="00396927">
        <w:rPr>
          <w:rFonts w:ascii="Times New Roman" w:hAnsi="Times New Roman" w:cs="Times New Roman"/>
          <w:b/>
          <w:sz w:val="28"/>
          <w:szCs w:val="28"/>
        </w:rPr>
        <w:t xml:space="preserve"> сфере </w:t>
      </w:r>
      <w:r w:rsidRPr="00396927">
        <w:rPr>
          <w:rFonts w:ascii="Times New Roman" w:hAnsi="Times New Roman" w:cs="Times New Roman"/>
          <w:b/>
          <w:sz w:val="28"/>
          <w:szCs w:val="28"/>
        </w:rPr>
        <w:t xml:space="preserve">гражданской авиации </w:t>
      </w:r>
    </w:p>
    <w:p w14:paraId="14DA87F5" w14:textId="77777777" w:rsidR="00D12A09" w:rsidRPr="00C56244" w:rsidRDefault="00D12A09" w:rsidP="00C56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244">
        <w:rPr>
          <w:rFonts w:ascii="Times New Roman" w:hAnsi="Times New Roman" w:cs="Times New Roman"/>
          <w:sz w:val="28"/>
          <w:szCs w:val="28"/>
        </w:rPr>
        <w:t>Стороны отметили важность дальнейшего развития воздушного авиасообщения между странами для развития торгово-экономических отношений и туризма.</w:t>
      </w:r>
    </w:p>
    <w:p w14:paraId="1E9E78DB" w14:textId="77777777" w:rsidR="00D12A09" w:rsidRPr="00BC1C3C" w:rsidRDefault="00D12A09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Казахстанский межрегиональный авиаперевозчик АО «QAZAQ AIR» планирует в 2019 году открыть регулярное авиасообщение по направлениям Атырау – Тбилиси и Актау – Тбилиси.</w:t>
      </w:r>
    </w:p>
    <w:p w14:paraId="408F1B89" w14:textId="77777777" w:rsidR="002E1217" w:rsidRPr="00BC1C3C" w:rsidRDefault="002E1217" w:rsidP="00A41F97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Казахстанская сторона отметила важность развития мультимодальных г</w:t>
      </w:r>
      <w:r w:rsidR="00926E00">
        <w:rPr>
          <w:rFonts w:ascii="Times New Roman" w:hAnsi="Times New Roman" w:cs="Times New Roman"/>
          <w:sz w:val="28"/>
          <w:szCs w:val="28"/>
        </w:rPr>
        <w:t>рузоперевозок на Транскаспийском</w:t>
      </w:r>
      <w:r w:rsidRPr="00BC1C3C">
        <w:rPr>
          <w:rFonts w:ascii="Times New Roman" w:hAnsi="Times New Roman" w:cs="Times New Roman"/>
          <w:sz w:val="28"/>
          <w:szCs w:val="28"/>
        </w:rPr>
        <w:t xml:space="preserve"> международном транспортном маршруте, а также заинтересованность в привлечении транзитных грузов через казахстанские морские порты.</w:t>
      </w:r>
    </w:p>
    <w:p w14:paraId="4D203687" w14:textId="77777777" w:rsidR="00D12A09" w:rsidRPr="00BC1C3C" w:rsidRDefault="002E1217" w:rsidP="00A41F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lastRenderedPageBreak/>
        <w:t>Комиссия рекомендовала:</w:t>
      </w:r>
    </w:p>
    <w:p w14:paraId="67D8B820" w14:textId="77777777" w:rsidR="00C93A3E" w:rsidRPr="00BC1C3C" w:rsidRDefault="002E1217" w:rsidP="00A41F97">
      <w:pPr>
        <w:pStyle w:val="ListParagraph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 </w:t>
      </w:r>
      <w:r w:rsidR="00C93A3E" w:rsidRPr="00BC1C3C">
        <w:rPr>
          <w:rFonts w:ascii="Times New Roman" w:hAnsi="Times New Roman" w:cs="Times New Roman"/>
          <w:sz w:val="28"/>
          <w:szCs w:val="28"/>
        </w:rPr>
        <w:t>Авиационным властям Сторон</w:t>
      </w:r>
      <w:r w:rsidR="00F6123B" w:rsidRPr="00BC1C3C">
        <w:rPr>
          <w:rFonts w:ascii="Times New Roman" w:hAnsi="Times New Roman" w:cs="Times New Roman"/>
          <w:sz w:val="28"/>
          <w:szCs w:val="28"/>
        </w:rPr>
        <w:t xml:space="preserve"> </w:t>
      </w:r>
      <w:r w:rsidR="00C93A3E" w:rsidRPr="00BC1C3C">
        <w:rPr>
          <w:rFonts w:ascii="Times New Roman" w:hAnsi="Times New Roman" w:cs="Times New Roman"/>
          <w:sz w:val="28"/>
          <w:szCs w:val="28"/>
        </w:rPr>
        <w:t>способствовать дальнейшему развитию воздушного сообщения.</w:t>
      </w:r>
    </w:p>
    <w:p w14:paraId="001C90BA" w14:textId="77777777" w:rsidR="002E1217" w:rsidRPr="00C56244" w:rsidRDefault="002E1217" w:rsidP="00C56244">
      <w:pPr>
        <w:pStyle w:val="ListParagraph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 </w:t>
      </w:r>
      <w:r w:rsidR="00F2028E" w:rsidRPr="00BC1C3C">
        <w:rPr>
          <w:rFonts w:ascii="Times New Roman" w:hAnsi="Times New Roman" w:cs="Times New Roman"/>
          <w:sz w:val="28"/>
          <w:szCs w:val="28"/>
        </w:rPr>
        <w:t>Грузинской стороне оказать содействие по получению разрешения АО «QAZAQ AIR» от авиационных властей Грузии и предоставлению временного снижения ставок на наземное обслуживание.</w:t>
      </w:r>
    </w:p>
    <w:p w14:paraId="62E8CEAA" w14:textId="77777777" w:rsidR="006D6C8E" w:rsidRDefault="006D6C8E" w:rsidP="002E121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4D3836" w14:textId="77777777" w:rsidR="00C56244" w:rsidRPr="00C56244" w:rsidRDefault="00C56244" w:rsidP="00C5624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C56244">
        <w:rPr>
          <w:rFonts w:ascii="Times New Roman" w:hAnsi="Times New Roman" w:cs="Times New Roman"/>
          <w:b/>
          <w:sz w:val="28"/>
          <w:szCs w:val="28"/>
        </w:rPr>
        <w:t>Сотрудничество в сфере водного транспорта</w:t>
      </w:r>
    </w:p>
    <w:p w14:paraId="6572396B" w14:textId="77777777" w:rsidR="00C56244" w:rsidRPr="00BC1C3C" w:rsidRDefault="00C56244" w:rsidP="00C56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Казахстанская сторона выражает заинтер</w:t>
      </w:r>
      <w:r w:rsidR="00926E00">
        <w:rPr>
          <w:rFonts w:ascii="Times New Roman" w:hAnsi="Times New Roman" w:cs="Times New Roman"/>
          <w:sz w:val="28"/>
          <w:szCs w:val="28"/>
        </w:rPr>
        <w:t>е</w:t>
      </w:r>
      <w:r w:rsidRPr="00BC1C3C">
        <w:rPr>
          <w:rFonts w:ascii="Times New Roman" w:hAnsi="Times New Roman" w:cs="Times New Roman"/>
          <w:sz w:val="28"/>
          <w:szCs w:val="28"/>
        </w:rPr>
        <w:t>сованнос</w:t>
      </w:r>
      <w:r w:rsidR="00926E00">
        <w:rPr>
          <w:rFonts w:ascii="Times New Roman" w:hAnsi="Times New Roman" w:cs="Times New Roman"/>
          <w:sz w:val="28"/>
          <w:szCs w:val="28"/>
        </w:rPr>
        <w:t>ть в развити</w:t>
      </w:r>
      <w:r w:rsidRPr="00BC1C3C">
        <w:rPr>
          <w:rFonts w:ascii="Times New Roman" w:hAnsi="Times New Roman" w:cs="Times New Roman"/>
          <w:sz w:val="28"/>
          <w:szCs w:val="28"/>
        </w:rPr>
        <w:t>и сотрудничества в области совершенствования деятельности морской администрации порта по направлениям повышения квалификации инспекторов, осуществляющих государственный контроль и надзор на морском транспорте, создания системы выдачи документов моряка, морского агентирования и другим.</w:t>
      </w:r>
    </w:p>
    <w:p w14:paraId="6A11BAD9" w14:textId="77777777" w:rsidR="00C56244" w:rsidRPr="00BC1C3C" w:rsidRDefault="00C56244" w:rsidP="00C5624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>Комиссия рекомендовала:</w:t>
      </w:r>
    </w:p>
    <w:p w14:paraId="453A1623" w14:textId="77777777" w:rsidR="00C56244" w:rsidRPr="00BC1C3C" w:rsidRDefault="00C56244" w:rsidP="00C56244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BC1C3C">
        <w:rPr>
          <w:rFonts w:ascii="Times New Roman" w:hAnsi="Times New Roman" w:cs="Times New Roman"/>
          <w:sz w:val="28"/>
          <w:szCs w:val="28"/>
        </w:rPr>
        <w:t>Сторонам способствовать развитию сотрудничества в области совершенствования деятельности морской администрации порта по направлениям повышения квалификации инспекторов, осуществляющих государственный контроль и надзор на морском транспорте, создания системы выдачи документов моряка, морского агентирования и другим.</w:t>
      </w:r>
    </w:p>
    <w:p w14:paraId="6070077E" w14:textId="77777777" w:rsidR="00C56244" w:rsidRPr="00C56244" w:rsidRDefault="00C56244" w:rsidP="002E12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DC5141" w14:textId="77777777" w:rsidR="00C93A3E" w:rsidRPr="00BC1C3C" w:rsidRDefault="00396927" w:rsidP="00C93A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93A3E" w:rsidRPr="00BC1C3C">
        <w:rPr>
          <w:rFonts w:ascii="Times New Roman" w:hAnsi="Times New Roman" w:cs="Times New Roman"/>
          <w:b/>
          <w:bCs/>
          <w:sz w:val="28"/>
          <w:szCs w:val="28"/>
        </w:rPr>
        <w:t>. Сотрудничество в области связи, информационных технологий и инноваций</w:t>
      </w:r>
    </w:p>
    <w:p w14:paraId="5325F458" w14:textId="77777777" w:rsidR="006D6C8E" w:rsidRPr="00BC1C3C" w:rsidRDefault="00C93A3E" w:rsidP="004E319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Стороны подчеркнули важность дальнейшего расширения сотрудничества между Республикой Казахстан и Грузией в области связи, информационных технологий и инноваций и высказали намерение активизировать работу между соответствующими министерствами и ведомствами Сторон по дальнейшему углублению двустороннего сотрудничества в данной сфере.</w:t>
      </w:r>
      <w:r w:rsidR="001B03C6" w:rsidRPr="00BC1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1BA39D" w14:textId="77777777" w:rsidR="002E1217" w:rsidRDefault="002E1217" w:rsidP="004E319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0C176" w14:textId="77777777" w:rsidR="00C93A3E" w:rsidRPr="00BC1C3C" w:rsidRDefault="00396927" w:rsidP="00A41F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2E1217" w:rsidRPr="00BC1C3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B1ECC" w:rsidRPr="00BC1C3C">
        <w:rPr>
          <w:rFonts w:ascii="Times New Roman" w:hAnsi="Times New Roman" w:cs="Times New Roman"/>
          <w:b/>
          <w:bCs/>
          <w:sz w:val="28"/>
          <w:szCs w:val="28"/>
        </w:rPr>
        <w:t>Сотрудничество в сфере туризма и работы с молодежью</w:t>
      </w:r>
    </w:p>
    <w:p w14:paraId="7FEA966B" w14:textId="77777777" w:rsidR="00FB1ECC" w:rsidRPr="00BC1C3C" w:rsidRDefault="00FB1ECC" w:rsidP="00A41F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Стороны рассмотрели состояние грузинско-казахстанского сотрудничества в сфере туризма и работы с молодёжью и обменялись предложениями о путях его развития.</w:t>
      </w:r>
    </w:p>
    <w:p w14:paraId="65997CCE" w14:textId="77777777" w:rsidR="00FB1ECC" w:rsidRPr="00BC1C3C" w:rsidRDefault="00FB1ECC" w:rsidP="00FB1E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Pr="00BC1C3C">
        <w:rPr>
          <w:rFonts w:ascii="Times New Roman" w:hAnsi="Times New Roman" w:cs="Times New Roman"/>
          <w:b/>
          <w:bCs/>
          <w:sz w:val="28"/>
          <w:szCs w:val="28"/>
        </w:rPr>
        <w:t>рекомендовала:</w:t>
      </w:r>
    </w:p>
    <w:p w14:paraId="4C55E771" w14:textId="77777777" w:rsidR="00FB1ECC" w:rsidRPr="00BC1C3C" w:rsidRDefault="00396927" w:rsidP="00FB1ECC">
      <w:pPr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1ECC" w:rsidRPr="00BC1C3C">
        <w:rPr>
          <w:rFonts w:ascii="Times New Roman" w:hAnsi="Times New Roman" w:cs="Times New Roman"/>
          <w:sz w:val="28"/>
          <w:szCs w:val="28"/>
        </w:rPr>
        <w:t>.1. Соответствующим ведомствам Сторон продолжить работу по продвижению пресс и информационных туров для представителей средств массовой информации и туристских операторов, а также в направлении организации маркетинговых и рекламных компаний в Республике Казахстан и Грузии, которые будут способствов</w:t>
      </w:r>
      <w:r w:rsidR="002E1217" w:rsidRPr="00BC1C3C">
        <w:rPr>
          <w:rFonts w:ascii="Times New Roman" w:hAnsi="Times New Roman" w:cs="Times New Roman"/>
          <w:sz w:val="28"/>
          <w:szCs w:val="28"/>
        </w:rPr>
        <w:t>ать взаимному росту турпотоков.</w:t>
      </w:r>
    </w:p>
    <w:p w14:paraId="169CB684" w14:textId="77777777" w:rsidR="00FB1ECC" w:rsidRPr="00BC1C3C" w:rsidRDefault="00396927" w:rsidP="00A41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FB1ECC" w:rsidRPr="00BC1C3C">
        <w:rPr>
          <w:rFonts w:ascii="Times New Roman" w:hAnsi="Times New Roman" w:cs="Times New Roman"/>
          <w:sz w:val="28"/>
          <w:szCs w:val="28"/>
        </w:rPr>
        <w:t xml:space="preserve">.2. Сторонам продолжить работу в части обмена опытом по привлечению туристов и повышению уровня туристского потенциала стран. </w:t>
      </w:r>
    </w:p>
    <w:p w14:paraId="15129EFA" w14:textId="77777777" w:rsidR="00FB1ECC" w:rsidRPr="00BC1C3C" w:rsidRDefault="00396927" w:rsidP="002E121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1ECC" w:rsidRPr="00BC1C3C">
        <w:rPr>
          <w:rFonts w:ascii="Times New Roman" w:hAnsi="Times New Roman" w:cs="Times New Roman"/>
          <w:sz w:val="28"/>
          <w:szCs w:val="28"/>
        </w:rPr>
        <w:t>.3.Сторонам содействовать дальнейшему продвижению оздоровительного туризма в обеих странах.</w:t>
      </w:r>
    </w:p>
    <w:p w14:paraId="06699911" w14:textId="77777777" w:rsidR="00FB1ECC" w:rsidRPr="00BC1C3C" w:rsidRDefault="00396927" w:rsidP="002E1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1ECC" w:rsidRPr="00BC1C3C">
        <w:rPr>
          <w:rFonts w:ascii="Times New Roman" w:hAnsi="Times New Roman" w:cs="Times New Roman"/>
          <w:sz w:val="28"/>
          <w:szCs w:val="28"/>
        </w:rPr>
        <w:t>.4. Сторонам продолжить содействовать участию представителей правительственных туристских ведомств, а также туристических компаний Казахстана и Грузии в международных туристических выставках и мероприятиях, связанных со сферой туризма, проводимых на территориях обоих государств.</w:t>
      </w:r>
    </w:p>
    <w:p w14:paraId="1C21D627" w14:textId="77777777" w:rsidR="00FB1ECC" w:rsidRPr="00BC1C3C" w:rsidRDefault="00396927" w:rsidP="002E12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1ECC" w:rsidRPr="00BC1C3C">
        <w:rPr>
          <w:rFonts w:ascii="Times New Roman" w:hAnsi="Times New Roman" w:cs="Times New Roman"/>
          <w:sz w:val="28"/>
          <w:szCs w:val="28"/>
        </w:rPr>
        <w:t>.5 Сторонам способствовать обмену опытом работы и развитию сотрудничества в области молодежной политики, установлению сотрудничества между молодежными организациями обеих стран</w:t>
      </w:r>
      <w:r w:rsidR="004E3198" w:rsidRPr="00BC1C3C">
        <w:rPr>
          <w:rFonts w:ascii="Times New Roman" w:hAnsi="Times New Roman" w:cs="Times New Roman"/>
          <w:sz w:val="28"/>
          <w:szCs w:val="28"/>
        </w:rPr>
        <w:t>.</w:t>
      </w:r>
      <w:r w:rsidR="001B03C6" w:rsidRPr="00BC1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159C1" w14:textId="77777777" w:rsidR="00F6123B" w:rsidRPr="00BC1C3C" w:rsidRDefault="00F6123B" w:rsidP="004E319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F7D14CE" w14:textId="77777777" w:rsidR="00FB1ECC" w:rsidRPr="00396927" w:rsidRDefault="006E4BC0" w:rsidP="0039692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396927">
        <w:rPr>
          <w:rFonts w:ascii="Times New Roman" w:hAnsi="Times New Roman" w:cs="Times New Roman"/>
          <w:b/>
          <w:sz w:val="28"/>
          <w:szCs w:val="28"/>
        </w:rPr>
        <w:t>Сотрудничество в научно-образовательной сфере</w:t>
      </w:r>
    </w:p>
    <w:p w14:paraId="2C941EEB" w14:textId="77777777" w:rsidR="00FB1ECC" w:rsidRPr="00BC1C3C" w:rsidRDefault="00FB1ECC" w:rsidP="002E1217">
      <w:pPr>
        <w:pStyle w:val="ListParagraph"/>
        <w:spacing w:after="0"/>
        <w:ind w:left="0" w:firstLine="567"/>
        <w:jc w:val="both"/>
        <w:rPr>
          <w:rFonts w:ascii="Times New Roman" w:eastAsia="PMingLiU" w:hAnsi="Times New Roman" w:cs="Times New Roman"/>
          <w:color w:val="000000"/>
          <w:sz w:val="28"/>
          <w:szCs w:val="28"/>
          <w:lang w:eastAsia="ru-RU"/>
        </w:rPr>
      </w:pPr>
      <w:r w:rsidRPr="00BC1C3C">
        <w:rPr>
          <w:rFonts w:ascii="Times New Roman" w:eastAsia="PMingLiU" w:hAnsi="Times New Roman" w:cs="Times New Roman"/>
          <w:b/>
          <w:color w:val="000000"/>
          <w:sz w:val="28"/>
          <w:szCs w:val="28"/>
          <w:lang w:eastAsia="ru-RU"/>
        </w:rPr>
        <w:t>Комиссия отметила</w:t>
      </w:r>
      <w:r w:rsidRPr="00BC1C3C">
        <w:rPr>
          <w:rFonts w:ascii="Times New Roman" w:eastAsia="PMingLiU" w:hAnsi="Times New Roman" w:cs="Times New Roman"/>
          <w:color w:val="000000"/>
          <w:sz w:val="28"/>
          <w:szCs w:val="28"/>
          <w:lang w:eastAsia="ru-RU"/>
        </w:rPr>
        <w:t xml:space="preserve"> значимость и важность сотрудничества между Грузией и Республикой Казахстан </w:t>
      </w:r>
      <w:r w:rsidR="00D10AB7" w:rsidRPr="00BC1C3C">
        <w:rPr>
          <w:rFonts w:ascii="Times New Roman" w:eastAsia="PMingLiU" w:hAnsi="Times New Roman" w:cs="Times New Roman"/>
          <w:color w:val="000000"/>
          <w:sz w:val="28"/>
          <w:szCs w:val="28"/>
          <w:lang w:eastAsia="ru-RU"/>
        </w:rPr>
        <w:t>в научно-образовательной сфере.</w:t>
      </w:r>
    </w:p>
    <w:p w14:paraId="4972EF6B" w14:textId="77777777" w:rsidR="00D10AB7" w:rsidRPr="00BC1C3C" w:rsidRDefault="00C73B79" w:rsidP="00A41F97">
      <w:pPr>
        <w:pStyle w:val="ListParagraph"/>
        <w:spacing w:after="0"/>
        <w:ind w:left="0" w:firstLine="567"/>
        <w:jc w:val="both"/>
        <w:rPr>
          <w:rFonts w:ascii="Times New Roman" w:eastAsia="PMingLiU" w:hAnsi="Times New Roman" w:cs="Times New Roman"/>
          <w:b/>
          <w:color w:val="000000"/>
          <w:sz w:val="28"/>
          <w:szCs w:val="28"/>
          <w:lang w:eastAsia="ru-RU"/>
        </w:rPr>
      </w:pPr>
      <w:r w:rsidRPr="00BC1C3C">
        <w:rPr>
          <w:rFonts w:ascii="Times New Roman" w:eastAsia="PMingLiU" w:hAnsi="Times New Roman" w:cs="Times New Roman"/>
          <w:b/>
          <w:color w:val="000000"/>
          <w:sz w:val="28"/>
          <w:szCs w:val="28"/>
          <w:lang w:eastAsia="ru-RU"/>
        </w:rPr>
        <w:t>Комиссия рекомендовала:</w:t>
      </w:r>
    </w:p>
    <w:p w14:paraId="5957B1BD" w14:textId="77777777" w:rsidR="006E4BC0" w:rsidRPr="00396927" w:rsidRDefault="00C73B79" w:rsidP="00396927">
      <w:pPr>
        <w:pStyle w:val="ListParagraph"/>
        <w:numPr>
          <w:ilvl w:val="1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927">
        <w:rPr>
          <w:rFonts w:ascii="Times New Roman" w:hAnsi="Times New Roman" w:cs="Times New Roman"/>
          <w:sz w:val="28"/>
          <w:szCs w:val="28"/>
        </w:rPr>
        <w:t xml:space="preserve">Сторонам </w:t>
      </w:r>
      <w:r w:rsidR="006E4BC0" w:rsidRPr="00396927">
        <w:rPr>
          <w:rFonts w:ascii="Times New Roman" w:hAnsi="Times New Roman" w:cs="Times New Roman"/>
          <w:sz w:val="28"/>
          <w:szCs w:val="28"/>
        </w:rPr>
        <w:t>рассмотреть вопрос п</w:t>
      </w:r>
      <w:r w:rsidR="00F6123B" w:rsidRPr="00396927">
        <w:rPr>
          <w:rFonts w:ascii="Times New Roman" w:hAnsi="Times New Roman" w:cs="Times New Roman"/>
          <w:sz w:val="28"/>
          <w:szCs w:val="28"/>
        </w:rPr>
        <w:t>о разработке межведомственного М</w:t>
      </w:r>
      <w:r w:rsidR="006E4BC0" w:rsidRPr="00396927">
        <w:rPr>
          <w:rFonts w:ascii="Times New Roman" w:hAnsi="Times New Roman" w:cs="Times New Roman"/>
          <w:sz w:val="28"/>
          <w:szCs w:val="28"/>
        </w:rPr>
        <w:t>еморандума между соответствующими министерствами с целью эквивалентного обмена студентами.</w:t>
      </w:r>
    </w:p>
    <w:p w14:paraId="144A7FA5" w14:textId="77777777" w:rsidR="00F6123B" w:rsidRPr="00BC1C3C" w:rsidRDefault="00F6123B" w:rsidP="00F6123B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90FAA92" w14:textId="77777777" w:rsidR="005977FD" w:rsidRPr="00396927" w:rsidRDefault="005977FD" w:rsidP="0039692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927">
        <w:rPr>
          <w:rFonts w:ascii="Times New Roman" w:hAnsi="Times New Roman" w:cs="Times New Roman"/>
          <w:b/>
          <w:sz w:val="28"/>
          <w:szCs w:val="28"/>
        </w:rPr>
        <w:t>Сотрудничество в сфере труда и социальной защиты населения</w:t>
      </w:r>
    </w:p>
    <w:p w14:paraId="390F5D69" w14:textId="77777777" w:rsidR="005977FD" w:rsidRPr="00BC1C3C" w:rsidRDefault="005977FD" w:rsidP="00852D28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Стороны отметили необходимость углубления двустороннего сотрудничества по вопросам труда, социальной защиты и трудовой миграции пут</w:t>
      </w:r>
      <w:r w:rsidR="00852D28" w:rsidRPr="00BC1C3C">
        <w:rPr>
          <w:rFonts w:ascii="Times New Roman" w:hAnsi="Times New Roman" w:cs="Times New Roman"/>
          <w:sz w:val="28"/>
          <w:szCs w:val="28"/>
        </w:rPr>
        <w:t>ем обмена информацией и опытом.</w:t>
      </w:r>
    </w:p>
    <w:p w14:paraId="1D7F4BBB" w14:textId="77777777" w:rsidR="006D6C8E" w:rsidRDefault="004C1231" w:rsidP="0039692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Комиссия отметила готовность Сторон к подписанию</w:t>
      </w:r>
      <w:r w:rsidR="001A6F41" w:rsidRPr="00BC1C3C">
        <w:rPr>
          <w:rFonts w:ascii="Times New Roman" w:hAnsi="Times New Roman" w:cs="Times New Roman"/>
          <w:sz w:val="28"/>
          <w:szCs w:val="28"/>
        </w:rPr>
        <w:t xml:space="preserve"> Меморандум</w:t>
      </w:r>
      <w:r w:rsidRPr="00BC1C3C">
        <w:rPr>
          <w:rFonts w:ascii="Times New Roman" w:hAnsi="Times New Roman" w:cs="Times New Roman"/>
          <w:sz w:val="28"/>
          <w:szCs w:val="28"/>
        </w:rPr>
        <w:t>а</w:t>
      </w:r>
      <w:r w:rsidR="001A6F41" w:rsidRPr="00BC1C3C">
        <w:rPr>
          <w:rFonts w:ascii="Times New Roman" w:hAnsi="Times New Roman" w:cs="Times New Roman"/>
          <w:sz w:val="28"/>
          <w:szCs w:val="28"/>
        </w:rPr>
        <w:t xml:space="preserve"> между Министерством труда и социальной защиты населения Республики Казахстан и Министерством по делам беженцев с оккупированных территорий, труда, здравоохранения и социальной защиты Грузии о сотрудничестве в социально-трудовой сфере на площадке предстоящих международных мероприятий.</w:t>
      </w:r>
    </w:p>
    <w:p w14:paraId="3788FC75" w14:textId="77777777" w:rsidR="00396927" w:rsidRPr="00BC1C3C" w:rsidRDefault="00396927" w:rsidP="0039692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49DED6" w14:textId="77777777" w:rsidR="005977FD" w:rsidRPr="00BC1C3C" w:rsidRDefault="005977FD" w:rsidP="0039692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1C3C">
        <w:rPr>
          <w:rFonts w:ascii="Times New Roman" w:hAnsi="Times New Roman" w:cs="Times New Roman"/>
          <w:b/>
          <w:bCs/>
          <w:sz w:val="28"/>
          <w:szCs w:val="28"/>
        </w:rPr>
        <w:t>Сотрудничество в области здравоохранения</w:t>
      </w:r>
    </w:p>
    <w:p w14:paraId="35F67269" w14:textId="77777777" w:rsidR="000F4836" w:rsidRPr="00BC1C3C" w:rsidRDefault="000F4836" w:rsidP="00A41F9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Стороны отметили необходимость активизации сотрудничества в области здравоохранения, в том числе по развитию медицинского туризма, подготовке и повышению квалификации медицинских специалистов, фармации, обмену опытом в области современных методов диагностики и лечения заболеваний и др.</w:t>
      </w:r>
    </w:p>
    <w:p w14:paraId="4A90089A" w14:textId="77777777" w:rsidR="005977FD" w:rsidRPr="00BC1C3C" w:rsidRDefault="000F4836" w:rsidP="00A41F9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Казахстанская Сторона выразила заинтересованность в вопросах присутствия продукции казахстанских фармацевтических производителей на </w:t>
      </w:r>
      <w:r w:rsidRPr="00BC1C3C">
        <w:rPr>
          <w:rFonts w:ascii="Times New Roman" w:hAnsi="Times New Roman" w:cs="Times New Roman"/>
          <w:sz w:val="28"/>
          <w:szCs w:val="28"/>
        </w:rPr>
        <w:lastRenderedPageBreak/>
        <w:t>рынке Грузии, проведения совместных мероприятий в области здравоохранения</w:t>
      </w:r>
      <w:r w:rsidR="005977FD" w:rsidRPr="00BC1C3C">
        <w:rPr>
          <w:rFonts w:ascii="Times New Roman" w:hAnsi="Times New Roman" w:cs="Times New Roman"/>
          <w:sz w:val="28"/>
          <w:szCs w:val="28"/>
        </w:rPr>
        <w:t>.</w:t>
      </w:r>
    </w:p>
    <w:p w14:paraId="12A6C959" w14:textId="77777777" w:rsidR="006D6C8E" w:rsidRPr="00BC1C3C" w:rsidRDefault="006D6C8E" w:rsidP="004E3198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3872729" w14:textId="77777777" w:rsidR="00DB7C8A" w:rsidRPr="00BC1C3C" w:rsidRDefault="00396927" w:rsidP="00A41F97">
      <w:pPr>
        <w:pStyle w:val="ListParagraph"/>
        <w:spacing w:after="0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D75FF7" w:rsidRPr="00BC1C3C">
        <w:rPr>
          <w:rFonts w:ascii="Times New Roman" w:hAnsi="Times New Roman" w:cs="Times New Roman"/>
          <w:b/>
          <w:bCs/>
          <w:sz w:val="28"/>
          <w:szCs w:val="28"/>
        </w:rPr>
        <w:t>.Сотрудничество в области электронной промышленности</w:t>
      </w:r>
    </w:p>
    <w:p w14:paraId="12F622D8" w14:textId="77777777" w:rsidR="002D177D" w:rsidRPr="00BC1C3C" w:rsidRDefault="002D177D" w:rsidP="00A41F97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bCs/>
          <w:sz w:val="28"/>
          <w:szCs w:val="28"/>
        </w:rPr>
        <w:t>Казахстанская сторона заинтересована в развитии сотрудничества</w:t>
      </w:r>
      <w:r w:rsidRPr="00BC1C3C">
        <w:rPr>
          <w:rFonts w:ascii="Times New Roman" w:hAnsi="Times New Roman" w:cs="Times New Roman"/>
          <w:sz w:val="28"/>
          <w:szCs w:val="28"/>
        </w:rPr>
        <w:t xml:space="preserve"> производственной кооперации в области электронной промышленности.</w:t>
      </w:r>
    </w:p>
    <w:p w14:paraId="07A36EDF" w14:textId="77777777" w:rsidR="002D177D" w:rsidRPr="00BC1C3C" w:rsidRDefault="00483FBB" w:rsidP="00A41F97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>Комиссия рекомендовала</w:t>
      </w:r>
      <w:r w:rsidR="002D177D" w:rsidRPr="00BC1C3C">
        <w:rPr>
          <w:rFonts w:ascii="Times New Roman" w:hAnsi="Times New Roman" w:cs="Times New Roman"/>
          <w:b/>
          <w:sz w:val="28"/>
          <w:szCs w:val="28"/>
        </w:rPr>
        <w:t>:</w:t>
      </w:r>
    </w:p>
    <w:p w14:paraId="23E10F8B" w14:textId="77777777" w:rsidR="00483FBB" w:rsidRPr="00BC1C3C" w:rsidRDefault="00483FBB" w:rsidP="00A41F97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 xml:space="preserve">Сторонам </w:t>
      </w:r>
      <w:r w:rsidR="00DB7C8A" w:rsidRPr="00BC1C3C">
        <w:rPr>
          <w:rFonts w:ascii="Times New Roman" w:hAnsi="Times New Roman" w:cs="Times New Roman"/>
          <w:sz w:val="28"/>
          <w:szCs w:val="28"/>
        </w:rPr>
        <w:t>рассмотр</w:t>
      </w:r>
      <w:r w:rsidRPr="00BC1C3C">
        <w:rPr>
          <w:rFonts w:ascii="Times New Roman" w:hAnsi="Times New Roman" w:cs="Times New Roman"/>
          <w:sz w:val="28"/>
          <w:szCs w:val="28"/>
        </w:rPr>
        <w:t xml:space="preserve">еть возможность </w:t>
      </w:r>
      <w:r w:rsidR="00DB7C8A" w:rsidRPr="00BC1C3C">
        <w:rPr>
          <w:rFonts w:ascii="Times New Roman" w:hAnsi="Times New Roman" w:cs="Times New Roman"/>
          <w:sz w:val="28"/>
          <w:szCs w:val="28"/>
        </w:rPr>
        <w:t>производственной кооперации в области электронной промышленности.</w:t>
      </w:r>
    </w:p>
    <w:p w14:paraId="0C1E199F" w14:textId="77777777" w:rsidR="006D6C8E" w:rsidRDefault="006D6C8E" w:rsidP="004E3198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9C99F3B" w14:textId="77777777" w:rsidR="004F21C9" w:rsidRPr="00D95465" w:rsidRDefault="00D95465" w:rsidP="00D95465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 w:rsidR="004F21C9" w:rsidRPr="00D95465">
        <w:rPr>
          <w:rFonts w:ascii="Times New Roman" w:hAnsi="Times New Roman" w:cs="Times New Roman"/>
          <w:b/>
          <w:sz w:val="28"/>
          <w:szCs w:val="28"/>
        </w:rPr>
        <w:t>О дальнейшем развитии договорно-правовой базы</w:t>
      </w:r>
    </w:p>
    <w:p w14:paraId="46EE9CA9" w14:textId="77777777" w:rsidR="00D95465" w:rsidRPr="00D95465" w:rsidRDefault="00D95465" w:rsidP="00D95465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рекомендовала Сторонам ускорить согласование проектов следующих документов:</w:t>
      </w:r>
    </w:p>
    <w:p w14:paraId="4AFCCD8B" w14:textId="77777777" w:rsidR="004F21C9" w:rsidRDefault="004F21C9" w:rsidP="00D95465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54BD">
        <w:rPr>
          <w:rFonts w:ascii="Times New Roman" w:hAnsi="Times New Roman" w:cs="Times New Roman"/>
          <w:sz w:val="28"/>
          <w:szCs w:val="28"/>
          <w:lang w:val="kk-KZ"/>
        </w:rPr>
        <w:t>Протокол о внесении изменений и дополнений в Соглашение между Правительством Грузии и Правительством Республики Казахстан о взаимных поездках граждан от 3 октября 2005 года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F6638A4" w14:textId="77777777" w:rsidR="004F21C9" w:rsidDel="000563F9" w:rsidRDefault="004F21C9" w:rsidP="00D95465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del w:id="0" w:author="Meri Jangavadze" w:date="2019-03-28T11:02:00Z"/>
          <w:rFonts w:ascii="Times New Roman" w:hAnsi="Times New Roman" w:cs="Times New Roman"/>
          <w:sz w:val="28"/>
          <w:szCs w:val="28"/>
          <w:lang w:val="kk-KZ"/>
        </w:rPr>
      </w:pPr>
      <w:commentRangeStart w:id="1"/>
      <w:commentRangeStart w:id="2"/>
      <w:del w:id="3" w:author="Meri Jangavadze" w:date="2019-03-28T11:02:00Z">
        <w:r w:rsidRPr="00FC54BD" w:rsidDel="000563F9">
          <w:rPr>
            <w:rFonts w:ascii="Times New Roman" w:hAnsi="Times New Roman" w:cs="Times New Roman"/>
            <w:sz w:val="28"/>
            <w:szCs w:val="28"/>
          </w:rPr>
          <w:delText>Соглашение о сотрудничестве между Министерством внутренних дел Республики Казахстан и Министерством внутренних дел Г</w:delText>
        </w:r>
        <w:r w:rsidDel="000563F9">
          <w:rPr>
            <w:rFonts w:ascii="Times New Roman" w:hAnsi="Times New Roman" w:cs="Times New Roman"/>
            <w:sz w:val="28"/>
            <w:szCs w:val="28"/>
          </w:rPr>
          <w:delText xml:space="preserve">рузии сотрудничестве в области </w:delText>
        </w:r>
        <w:r w:rsidRPr="00FC54BD" w:rsidDel="000563F9">
          <w:rPr>
            <w:rFonts w:ascii="Times New Roman" w:hAnsi="Times New Roman" w:cs="Times New Roman"/>
            <w:sz w:val="28"/>
            <w:szCs w:val="28"/>
          </w:rPr>
          <w:delText>миграции</w:delText>
        </w:r>
        <w:r w:rsidDel="000563F9">
          <w:rPr>
            <w:rFonts w:ascii="Times New Roman" w:hAnsi="Times New Roman" w:cs="Times New Roman"/>
            <w:sz w:val="28"/>
            <w:szCs w:val="28"/>
            <w:lang w:val="kk-KZ"/>
          </w:rPr>
          <w:delText>;</w:delText>
        </w:r>
      </w:del>
      <w:commentRangeEnd w:id="1"/>
      <w:r w:rsidR="000563F9">
        <w:rPr>
          <w:rStyle w:val="CommentReference"/>
        </w:rPr>
        <w:commentReference w:id="1"/>
      </w:r>
      <w:commentRangeEnd w:id="2"/>
      <w:r w:rsidR="007C76AC">
        <w:rPr>
          <w:rStyle w:val="CommentReference"/>
        </w:rPr>
        <w:commentReference w:id="2"/>
      </w:r>
    </w:p>
    <w:p w14:paraId="6F97E20A" w14:textId="77777777" w:rsidR="004F21C9" w:rsidRPr="00FC54BD" w:rsidDel="000563F9" w:rsidRDefault="004F21C9" w:rsidP="00D95465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del w:id="4" w:author="Meri Jangavadze" w:date="2019-03-28T11:02:00Z"/>
          <w:rFonts w:ascii="Times New Roman" w:hAnsi="Times New Roman" w:cs="Times New Roman"/>
          <w:sz w:val="28"/>
          <w:szCs w:val="28"/>
          <w:lang w:val="kk-KZ"/>
        </w:rPr>
      </w:pPr>
      <w:del w:id="5" w:author="Meri Jangavadze" w:date="2019-03-28T11:02:00Z">
        <w:r w:rsidRPr="00FC54BD" w:rsidDel="000563F9">
          <w:rPr>
            <w:rFonts w:ascii="Times New Roman" w:hAnsi="Times New Roman" w:cs="Times New Roman"/>
            <w:sz w:val="28"/>
            <w:szCs w:val="28"/>
            <w:lang w:val="kk-KZ"/>
          </w:rPr>
          <w:delText>Проект Соглашения между Правительством Республики Казахстан и Грузии о реадмиссии лиц</w:delText>
        </w:r>
        <w:r w:rsidDel="000563F9">
          <w:rPr>
            <w:rFonts w:ascii="Times New Roman" w:hAnsi="Times New Roman" w:cs="Times New Roman"/>
            <w:sz w:val="28"/>
            <w:szCs w:val="28"/>
            <w:lang w:val="kk-KZ"/>
          </w:rPr>
          <w:delText>;</w:delText>
        </w:r>
      </w:del>
    </w:p>
    <w:p w14:paraId="30C77A24" w14:textId="77777777" w:rsidR="004F21C9" w:rsidRPr="00C416BB" w:rsidRDefault="004F21C9" w:rsidP="00D0626E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lang w:val="kk-KZ"/>
        </w:rPr>
      </w:pPr>
      <w:r w:rsidRPr="00C416BB">
        <w:rPr>
          <w:lang w:val="kk-KZ"/>
        </w:rPr>
        <w:t>Протокол о внесении изменений и дополнений в Соглашение между Правительством Республики Казахстан и Правительством Грузии о международном автомобильном сообщении от 6 марта 2007 года;</w:t>
      </w:r>
    </w:p>
    <w:p w14:paraId="6FA58F1E" w14:textId="77777777" w:rsidR="004F21C9" w:rsidRDefault="004F21C9" w:rsidP="00D95465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62A1">
        <w:rPr>
          <w:rFonts w:ascii="Times New Roman" w:hAnsi="Times New Roman" w:cs="Times New Roman"/>
          <w:sz w:val="28"/>
          <w:szCs w:val="28"/>
        </w:rPr>
        <w:t>Соглашение в форме обмена нотами о порядке признания официальных докуме</w:t>
      </w:r>
      <w:r>
        <w:rPr>
          <w:rFonts w:ascii="Times New Roman" w:hAnsi="Times New Roman" w:cs="Times New Roman"/>
          <w:sz w:val="28"/>
          <w:szCs w:val="28"/>
        </w:rPr>
        <w:t xml:space="preserve">нтов, подтверждающих </w:t>
      </w:r>
      <w:r w:rsidRPr="000262A1">
        <w:rPr>
          <w:rFonts w:ascii="Times New Roman" w:hAnsi="Times New Roman" w:cs="Times New Roman"/>
          <w:sz w:val="28"/>
          <w:szCs w:val="28"/>
        </w:rPr>
        <w:t xml:space="preserve">резидентство, выданных государственными органами Республики Казахстан и Грузии в рамках Конвенции Правительства Грузии и Правительства Республики </w:t>
      </w:r>
      <w:proofErr w:type="gramStart"/>
      <w:r w:rsidRPr="000262A1">
        <w:rPr>
          <w:rFonts w:ascii="Times New Roman" w:hAnsi="Times New Roman" w:cs="Times New Roman"/>
          <w:sz w:val="28"/>
          <w:szCs w:val="28"/>
        </w:rPr>
        <w:t>Казахстан  об</w:t>
      </w:r>
      <w:proofErr w:type="gramEnd"/>
      <w:r w:rsidRPr="00026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2A1">
        <w:rPr>
          <w:rFonts w:ascii="Times New Roman" w:hAnsi="Times New Roman" w:cs="Times New Roman"/>
          <w:sz w:val="28"/>
          <w:szCs w:val="28"/>
        </w:rPr>
        <w:t>избежании</w:t>
      </w:r>
      <w:proofErr w:type="spellEnd"/>
      <w:r w:rsidRPr="000262A1">
        <w:rPr>
          <w:rFonts w:ascii="Times New Roman" w:hAnsi="Times New Roman" w:cs="Times New Roman"/>
          <w:sz w:val="28"/>
          <w:szCs w:val="28"/>
        </w:rPr>
        <w:t xml:space="preserve"> двойного налогообложения и предотвращении уклонения от налогообложения в отношении налогов на доход и на капитал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D705C26" w14:textId="77777777" w:rsidR="004F21C9" w:rsidRPr="000262A1" w:rsidRDefault="004F21C9" w:rsidP="00D95465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62A1">
        <w:rPr>
          <w:rFonts w:ascii="Times New Roman" w:hAnsi="Times New Roman" w:cs="Times New Roman"/>
          <w:bCs/>
          <w:sz w:val="28"/>
          <w:szCs w:val="28"/>
          <w:lang w:val="kk-KZ"/>
        </w:rPr>
        <w:t>Протокол в форме обмена нотами о внесении изменений в Протокол о внесении изменений от 21 мая 2014 года к Соглашению между Правительством Республики Казахстан и Правительством Грузии о сотрудничестве в области охраны промышленной собственности от 11 ноября 1997 года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14:paraId="1A8BE729" w14:textId="77777777" w:rsidR="004F21C9" w:rsidDel="000563F9" w:rsidRDefault="004F21C9" w:rsidP="00D95465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del w:id="6" w:author="Meri Jangavadze" w:date="2019-03-28T11:02:00Z"/>
          <w:rFonts w:ascii="Times New Roman" w:hAnsi="Times New Roman" w:cs="Times New Roman"/>
          <w:sz w:val="28"/>
          <w:szCs w:val="28"/>
          <w:lang w:val="kk-KZ"/>
        </w:rPr>
      </w:pPr>
      <w:commentRangeStart w:id="7"/>
      <w:del w:id="8" w:author="Meri Jangavadze" w:date="2019-03-28T11:02:00Z">
        <w:r w:rsidRPr="000262A1" w:rsidDel="000563F9">
          <w:rPr>
            <w:rFonts w:ascii="Times New Roman" w:hAnsi="Times New Roman" w:cs="Times New Roman"/>
            <w:sz w:val="28"/>
            <w:szCs w:val="28"/>
            <w:lang w:val="kk-KZ"/>
          </w:rPr>
          <w:delText>Соглашение о сотрудничестве между Министерством внутренних дел Республики Казахстан и Министерством внутренних дел Грузии</w:delText>
        </w:r>
        <w:r w:rsidDel="000563F9">
          <w:rPr>
            <w:rFonts w:ascii="Times New Roman" w:hAnsi="Times New Roman" w:cs="Times New Roman"/>
            <w:sz w:val="28"/>
            <w:szCs w:val="28"/>
            <w:lang w:val="kk-KZ"/>
          </w:rPr>
          <w:delText>;</w:delText>
        </w:r>
      </w:del>
      <w:commentRangeEnd w:id="7"/>
      <w:r w:rsidR="007C76AC">
        <w:rPr>
          <w:rStyle w:val="CommentReference"/>
        </w:rPr>
        <w:commentReference w:id="7"/>
      </w:r>
    </w:p>
    <w:p w14:paraId="042FE312" w14:textId="77777777" w:rsidR="004F21C9" w:rsidRDefault="004F21C9" w:rsidP="003236B9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62A1">
        <w:rPr>
          <w:rFonts w:ascii="Times New Roman" w:hAnsi="Times New Roman" w:cs="Times New Roman"/>
          <w:sz w:val="28"/>
          <w:szCs w:val="28"/>
        </w:rPr>
        <w:t>Меморандум о взаимопонимании между Министерством сельского хозяйства Республики Казахстан и Министерством сельского хозяйства Гру</w:t>
      </w:r>
      <w:r w:rsidR="003236B9">
        <w:rPr>
          <w:rFonts w:ascii="Times New Roman" w:hAnsi="Times New Roman" w:cs="Times New Roman"/>
          <w:sz w:val="28"/>
          <w:szCs w:val="28"/>
        </w:rPr>
        <w:t xml:space="preserve">зии о сотрудничестве в области </w:t>
      </w:r>
      <w:r w:rsidRPr="000262A1">
        <w:rPr>
          <w:rFonts w:ascii="Times New Roman" w:hAnsi="Times New Roman" w:cs="Times New Roman"/>
          <w:sz w:val="28"/>
          <w:szCs w:val="28"/>
        </w:rPr>
        <w:t>сельского хозяйства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C26CE7B" w14:textId="77777777" w:rsidR="004F21C9" w:rsidDel="000563F9" w:rsidRDefault="004F21C9" w:rsidP="003236B9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del w:id="9" w:author="Meri Jangavadze" w:date="2019-03-28T11:02:00Z"/>
          <w:rFonts w:ascii="Times New Roman" w:hAnsi="Times New Roman" w:cs="Times New Roman"/>
          <w:sz w:val="28"/>
          <w:szCs w:val="28"/>
          <w:lang w:val="kk-KZ"/>
        </w:rPr>
      </w:pPr>
      <w:commentRangeStart w:id="10"/>
      <w:del w:id="11" w:author="Meri Jangavadze" w:date="2019-03-28T11:02:00Z">
        <w:r w:rsidRPr="000262A1" w:rsidDel="000563F9">
          <w:rPr>
            <w:rFonts w:ascii="Times New Roman" w:hAnsi="Times New Roman" w:cs="Times New Roman"/>
            <w:sz w:val="28"/>
            <w:szCs w:val="28"/>
            <w:lang w:val="kk-KZ"/>
          </w:rPr>
          <w:delText>Меморандум о взаимопонимании в области спорта между Министерством культуры и спорта Республики Казахстан и Министерством образования, науки, культуры и спорта Грузии</w:delText>
        </w:r>
        <w:r w:rsidDel="000563F9">
          <w:rPr>
            <w:rFonts w:ascii="Times New Roman" w:hAnsi="Times New Roman" w:cs="Times New Roman"/>
            <w:sz w:val="28"/>
            <w:szCs w:val="28"/>
            <w:lang w:val="kk-KZ"/>
          </w:rPr>
          <w:delText>;</w:delText>
        </w:r>
      </w:del>
      <w:commentRangeEnd w:id="10"/>
      <w:r w:rsidR="007C76AC">
        <w:rPr>
          <w:rStyle w:val="CommentReference"/>
        </w:rPr>
        <w:commentReference w:id="10"/>
      </w:r>
    </w:p>
    <w:p w14:paraId="37CC0D37" w14:textId="77777777" w:rsidR="004F21C9" w:rsidDel="000563F9" w:rsidRDefault="004F21C9" w:rsidP="003236B9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del w:id="12" w:author="Meri Jangavadze" w:date="2019-03-28T11:02:00Z"/>
          <w:rFonts w:ascii="Times New Roman" w:hAnsi="Times New Roman" w:cs="Times New Roman"/>
          <w:sz w:val="28"/>
          <w:szCs w:val="28"/>
          <w:lang w:val="kk-KZ"/>
        </w:rPr>
      </w:pPr>
      <w:commentRangeStart w:id="13"/>
      <w:del w:id="14" w:author="Meri Jangavadze" w:date="2019-03-28T11:02:00Z">
        <w:r w:rsidRPr="000262A1" w:rsidDel="000563F9">
          <w:rPr>
            <w:rFonts w:ascii="Times New Roman" w:hAnsi="Times New Roman" w:cs="Times New Roman"/>
            <w:sz w:val="28"/>
            <w:szCs w:val="28"/>
            <w:lang w:val="kk-KZ"/>
          </w:rPr>
          <w:lastRenderedPageBreak/>
          <w:delText>Меморандум между Министерством труда и социальной защиты населения Республики Казахстан и Министерством труда, здравоохранения и социальной защиты Грузии о сотрудничестве в социально-трудовой сфере</w:delText>
        </w:r>
        <w:r w:rsidDel="000563F9">
          <w:rPr>
            <w:rFonts w:ascii="Times New Roman" w:hAnsi="Times New Roman" w:cs="Times New Roman"/>
            <w:sz w:val="28"/>
            <w:szCs w:val="28"/>
            <w:lang w:val="kk-KZ"/>
          </w:rPr>
          <w:delText>;</w:delText>
        </w:r>
      </w:del>
      <w:commentRangeEnd w:id="13"/>
      <w:r w:rsidR="007C76AC">
        <w:rPr>
          <w:rStyle w:val="CommentReference"/>
        </w:rPr>
        <w:commentReference w:id="13"/>
      </w:r>
    </w:p>
    <w:p w14:paraId="2A23CA3A" w14:textId="082C9AF1" w:rsidR="004F21C9" w:rsidDel="000563F9" w:rsidRDefault="004F21C9" w:rsidP="003236B9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del w:id="15" w:author="Meri Jangavadze" w:date="2019-03-28T11:03:00Z"/>
          <w:rFonts w:ascii="Times New Roman" w:hAnsi="Times New Roman" w:cs="Times New Roman"/>
          <w:sz w:val="28"/>
          <w:szCs w:val="28"/>
          <w:lang w:val="kk-KZ"/>
        </w:rPr>
      </w:pPr>
      <w:commentRangeStart w:id="16"/>
      <w:del w:id="17" w:author="Meri Jangavadze" w:date="2019-03-28T11:03:00Z">
        <w:r w:rsidRPr="000262A1" w:rsidDel="000563F9">
          <w:rPr>
            <w:rFonts w:ascii="Times New Roman" w:hAnsi="Times New Roman" w:cs="Times New Roman"/>
            <w:sz w:val="28"/>
            <w:szCs w:val="28"/>
            <w:lang w:val="kk-KZ"/>
          </w:rPr>
          <w:delText>Соглашение</w:delText>
        </w:r>
      </w:del>
      <w:commentRangeEnd w:id="16"/>
      <w:r w:rsidR="00E209FC">
        <w:rPr>
          <w:rStyle w:val="CommentReference"/>
        </w:rPr>
        <w:commentReference w:id="16"/>
      </w:r>
      <w:del w:id="19" w:author="Meri Jangavadze" w:date="2019-03-28T11:03:00Z">
        <w:r w:rsidRPr="000262A1" w:rsidDel="000563F9">
          <w:rPr>
            <w:rFonts w:ascii="Times New Roman" w:hAnsi="Times New Roman" w:cs="Times New Roman"/>
            <w:sz w:val="28"/>
            <w:szCs w:val="28"/>
            <w:lang w:val="kk-KZ"/>
          </w:rPr>
          <w:delText xml:space="preserve"> между Министерством образования и науки РК и </w:delText>
        </w:r>
      </w:del>
      <w:ins w:id="20" w:author="Teona Kvantaliani" w:date="2019-03-29T11:00:00Z">
        <w:r w:rsidR="00AF506B">
          <w:rPr>
            <w:rFonts w:ascii="Times New Roman" w:hAnsi="Times New Roman" w:cs="Times New Roman"/>
            <w:sz w:val="28"/>
            <w:szCs w:val="28"/>
            <w:lang w:val="kk-KZ"/>
          </w:rPr>
          <w:t xml:space="preserve"> </w:t>
        </w:r>
      </w:ins>
      <w:del w:id="21" w:author="Meri Jangavadze" w:date="2019-03-28T11:03:00Z">
        <w:r w:rsidRPr="000262A1" w:rsidDel="000563F9">
          <w:rPr>
            <w:rFonts w:ascii="Times New Roman" w:hAnsi="Times New Roman" w:cs="Times New Roman"/>
            <w:sz w:val="28"/>
            <w:szCs w:val="28"/>
            <w:lang w:val="kk-KZ"/>
          </w:rPr>
          <w:delText>Министерством образования, науки, культуры и спорта Грузии о сотрудничестве в области высшего образования и науки</w:delText>
        </w:r>
        <w:r w:rsidDel="000563F9">
          <w:rPr>
            <w:rFonts w:ascii="Times New Roman" w:hAnsi="Times New Roman" w:cs="Times New Roman"/>
            <w:sz w:val="28"/>
            <w:szCs w:val="28"/>
            <w:lang w:val="kk-KZ"/>
          </w:rPr>
          <w:delText>;</w:delText>
        </w:r>
      </w:del>
    </w:p>
    <w:p w14:paraId="3A11E558" w14:textId="77777777" w:rsidR="004F21C9" w:rsidRPr="000563F9" w:rsidDel="000563F9" w:rsidRDefault="004F21C9" w:rsidP="003236B9">
      <w:pPr>
        <w:pStyle w:val="ListParagraph"/>
        <w:numPr>
          <w:ilvl w:val="0"/>
          <w:numId w:val="12"/>
        </w:numPr>
        <w:spacing w:after="0"/>
        <w:ind w:left="0" w:firstLine="567"/>
        <w:jc w:val="both"/>
        <w:rPr>
          <w:del w:id="22" w:author="Meri Jangavadze" w:date="2019-03-28T11:03:00Z"/>
          <w:rFonts w:ascii="Times New Roman" w:hAnsi="Times New Roman" w:cs="Times New Roman"/>
          <w:sz w:val="28"/>
          <w:szCs w:val="28"/>
          <w:lang w:val="kk-KZ"/>
          <w:rPrChange w:id="23" w:author="Meri Jangavadze" w:date="2019-03-28T11:03:00Z">
            <w:rPr>
              <w:del w:id="24" w:author="Meri Jangavadze" w:date="2019-03-28T11:03:00Z"/>
              <w:rFonts w:ascii="Times New Roman" w:hAnsi="Times New Roman" w:cs="Times New Roman"/>
              <w:sz w:val="28"/>
              <w:szCs w:val="28"/>
              <w:lang w:val="en-US"/>
            </w:rPr>
          </w:rPrChange>
        </w:rPr>
      </w:pPr>
      <w:del w:id="25" w:author="Meri Jangavadze" w:date="2019-03-28T11:03:00Z">
        <w:r w:rsidRPr="00203E4A" w:rsidDel="000563F9">
          <w:rPr>
            <w:rFonts w:ascii="Times New Roman" w:hAnsi="Times New Roman" w:cs="Times New Roman"/>
            <w:sz w:val="28"/>
            <w:szCs w:val="28"/>
            <w:lang w:val="kk-KZ"/>
          </w:rPr>
          <w:delText>Соглашение между Республикой Казахстан и Грузией о пенсионном обеспечении.</w:delText>
        </w:r>
      </w:del>
    </w:p>
    <w:p w14:paraId="5B982560" w14:textId="7B0A1E47" w:rsidR="000563F9" w:rsidRPr="000563F9" w:rsidRDefault="000563F9" w:rsidP="00C416BB">
      <w:pPr>
        <w:pStyle w:val="ListParagraph"/>
        <w:numPr>
          <w:ilvl w:val="0"/>
          <w:numId w:val="12"/>
        </w:numPr>
        <w:spacing w:after="0"/>
        <w:ind w:left="0" w:firstLine="567"/>
        <w:jc w:val="both"/>
        <w:rPr>
          <w:ins w:id="26" w:author="Meri Jangavadze" w:date="2019-03-28T11:03:00Z"/>
          <w:rFonts w:ascii="Times New Roman" w:hAnsi="Times New Roman" w:cs="Times New Roman"/>
          <w:sz w:val="28"/>
          <w:szCs w:val="28"/>
          <w:lang w:val="kk-KZ"/>
          <w:rPrChange w:id="27" w:author="Meri Jangavadze" w:date="2019-03-28T11:03:00Z">
            <w:rPr>
              <w:ins w:id="28" w:author="Meri Jangavadze" w:date="2019-03-28T11:03:00Z"/>
              <w:rFonts w:ascii="Times New Roman" w:hAnsi="Times New Roman" w:cs="Times New Roman"/>
              <w:sz w:val="28"/>
              <w:szCs w:val="28"/>
              <w:lang w:val="en-US"/>
            </w:rPr>
          </w:rPrChange>
        </w:rPr>
      </w:pPr>
      <w:ins w:id="29" w:author="Meri Jangavadze" w:date="2019-03-28T11:03:00Z">
        <w:r w:rsidRPr="00A629A4">
          <w:rPr>
            <w:rFonts w:ascii="Sylfaen" w:hAnsi="Sylfaen" w:cs="Calibri"/>
          </w:rPr>
          <w:t>Соглашения между Грузии и Республики Казахстан о взаимопризнании и охране географических указаний</w:t>
        </w:r>
      </w:ins>
    </w:p>
    <w:p w14:paraId="76DECDDB" w14:textId="77777777" w:rsidR="000563F9" w:rsidRPr="000563F9" w:rsidRDefault="000563F9" w:rsidP="00C416BB">
      <w:pPr>
        <w:pStyle w:val="ListParagraph"/>
        <w:numPr>
          <w:ilvl w:val="0"/>
          <w:numId w:val="14"/>
        </w:numPr>
        <w:spacing w:after="0" w:line="240" w:lineRule="auto"/>
        <w:ind w:left="540" w:firstLine="0"/>
        <w:jc w:val="both"/>
        <w:rPr>
          <w:ins w:id="30" w:author="Meri Jangavadze" w:date="2019-03-28T11:03:00Z"/>
          <w:rFonts w:ascii="Sylfaen" w:hAnsi="Sylfaen" w:cs="Times New Roman"/>
          <w:rPrChange w:id="31" w:author="Meri Jangavadze" w:date="2019-03-28T11:03:00Z">
            <w:rPr>
              <w:ins w:id="32" w:author="Meri Jangavadze" w:date="2019-03-28T11:03:00Z"/>
            </w:rPr>
          </w:rPrChange>
        </w:rPr>
      </w:pPr>
      <w:ins w:id="33" w:author="Meri Jangavadze" w:date="2019-03-28T11:03:00Z">
        <w:r w:rsidRPr="000563F9">
          <w:rPr>
            <w:rFonts w:ascii="Sylfaen" w:hAnsi="Sylfaen" w:cs="Times New Roman"/>
            <w:rPrChange w:id="34" w:author="Meri Jangavadze" w:date="2019-03-28T11:03:00Z">
              <w:rPr/>
            </w:rPrChange>
          </w:rPr>
          <w:t>Протокол о внесении изменений в Соглашение между Правительством Республики Грузия и Правительством Республики Казахстан о международном воздушном сообщение;</w:t>
        </w:r>
      </w:ins>
    </w:p>
    <w:p w14:paraId="5C8C3FAC" w14:textId="77777777" w:rsidR="000563F9" w:rsidRPr="000563F9" w:rsidRDefault="000563F9" w:rsidP="00C416BB">
      <w:pPr>
        <w:pStyle w:val="ListParagraph"/>
        <w:numPr>
          <w:ilvl w:val="0"/>
          <w:numId w:val="14"/>
        </w:numPr>
        <w:spacing w:after="0"/>
        <w:ind w:left="0" w:firstLine="567"/>
        <w:jc w:val="both"/>
        <w:rPr>
          <w:ins w:id="35" w:author="Meri Jangavadze" w:date="2019-03-28T11:04:00Z"/>
          <w:rFonts w:ascii="Times New Roman" w:hAnsi="Times New Roman" w:cs="Times New Roman"/>
          <w:sz w:val="28"/>
          <w:szCs w:val="28"/>
          <w:lang w:val="kk-KZ"/>
          <w:rPrChange w:id="36" w:author="Meri Jangavadze" w:date="2019-03-28T11:04:00Z">
            <w:rPr>
              <w:ins w:id="37" w:author="Meri Jangavadze" w:date="2019-03-28T11:04:00Z"/>
              <w:rFonts w:ascii="Times New Roman" w:hAnsi="Times New Roman" w:cs="Times New Roman"/>
              <w:sz w:val="28"/>
              <w:szCs w:val="28"/>
              <w:lang w:val="en-US"/>
            </w:rPr>
          </w:rPrChange>
        </w:rPr>
      </w:pPr>
      <w:ins w:id="38" w:author="Meri Jangavadze" w:date="2019-03-28T11:04:00Z">
        <w:r w:rsidRPr="00AE6D68">
          <w:rPr>
            <w:rFonts w:ascii="Sylfaen" w:hAnsi="Sylfaen" w:cs="Arial"/>
            <w:color w:val="000000"/>
          </w:rPr>
          <w:t>Протокол о внесении изменений в Соглашение между Правительством Республики Казахстан и Правительством Грузии о международном автомобильном сообшении от 6 Марта 2007 года</w:t>
        </w:r>
      </w:ins>
    </w:p>
    <w:p w14:paraId="0B737FBB" w14:textId="77777777" w:rsidR="000563F9" w:rsidRPr="000563F9" w:rsidRDefault="000563F9" w:rsidP="00C416BB">
      <w:pPr>
        <w:pStyle w:val="ListParagraph"/>
        <w:numPr>
          <w:ilvl w:val="0"/>
          <w:numId w:val="14"/>
        </w:numPr>
        <w:spacing w:after="0"/>
        <w:ind w:left="0" w:firstLine="567"/>
        <w:jc w:val="both"/>
        <w:rPr>
          <w:ins w:id="39" w:author="Meri Jangavadze" w:date="2019-03-28T11:03:00Z"/>
          <w:rFonts w:ascii="Times New Roman" w:hAnsi="Times New Roman" w:cs="Times New Roman"/>
          <w:sz w:val="28"/>
          <w:szCs w:val="28"/>
          <w:lang w:val="kk-KZ"/>
          <w:rPrChange w:id="40" w:author="Meri Jangavadze" w:date="2019-03-28T11:03:00Z">
            <w:rPr>
              <w:ins w:id="41" w:author="Meri Jangavadze" w:date="2019-03-28T11:03:00Z"/>
              <w:rFonts w:ascii="Times New Roman" w:hAnsi="Times New Roman" w:cs="Times New Roman"/>
              <w:sz w:val="28"/>
              <w:szCs w:val="28"/>
              <w:lang w:val="en-US"/>
            </w:rPr>
          </w:rPrChange>
        </w:rPr>
      </w:pPr>
    </w:p>
    <w:p w14:paraId="68F7DF08" w14:textId="77777777" w:rsidR="004F21C9" w:rsidRPr="00BC1C3C" w:rsidRDefault="004F21C9" w:rsidP="004F21C9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834154B" w14:textId="77777777" w:rsidR="00483FBB" w:rsidRPr="00BC1C3C" w:rsidRDefault="00396927" w:rsidP="00A41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F21C9">
        <w:rPr>
          <w:rFonts w:ascii="Times New Roman" w:hAnsi="Times New Roman" w:cs="Times New Roman"/>
          <w:b/>
          <w:sz w:val="28"/>
          <w:szCs w:val="28"/>
        </w:rPr>
        <w:t>5</w:t>
      </w:r>
      <w:r w:rsidR="00483FBB" w:rsidRPr="00BC1C3C">
        <w:rPr>
          <w:rFonts w:ascii="Times New Roman" w:hAnsi="Times New Roman" w:cs="Times New Roman"/>
          <w:b/>
          <w:sz w:val="28"/>
          <w:szCs w:val="28"/>
        </w:rPr>
        <w:t xml:space="preserve">. О сроках и месте проведения одиннадцатого заседания Комиссии </w:t>
      </w:r>
    </w:p>
    <w:p w14:paraId="51219A7D" w14:textId="77777777" w:rsidR="00483FBB" w:rsidRPr="00BC1C3C" w:rsidRDefault="00483FBB" w:rsidP="00A41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b/>
          <w:sz w:val="28"/>
          <w:szCs w:val="28"/>
        </w:rPr>
        <w:t>Комиссия решила</w:t>
      </w:r>
      <w:r w:rsidRPr="00BC1C3C">
        <w:rPr>
          <w:rFonts w:ascii="Times New Roman" w:hAnsi="Times New Roman" w:cs="Times New Roman"/>
          <w:sz w:val="28"/>
          <w:szCs w:val="28"/>
        </w:rPr>
        <w:t xml:space="preserve"> провести очередное заседание </w:t>
      </w:r>
      <w:r w:rsidR="00F6123B" w:rsidRPr="00BC1C3C">
        <w:rPr>
          <w:rFonts w:ascii="Times New Roman" w:hAnsi="Times New Roman" w:cs="Times New Roman"/>
          <w:sz w:val="28"/>
          <w:szCs w:val="28"/>
        </w:rPr>
        <w:t xml:space="preserve">Казахстанско – грузинской межправительственной комиссии по торгово – экономическому сотрудничеству </w:t>
      </w:r>
      <w:r w:rsidRPr="00BC1C3C">
        <w:rPr>
          <w:rFonts w:ascii="Times New Roman" w:hAnsi="Times New Roman" w:cs="Times New Roman"/>
          <w:sz w:val="28"/>
          <w:szCs w:val="28"/>
        </w:rPr>
        <w:t>в 2020 году в городе Тбилиси. Конкретная дата проведения заседания будет согласована Сторонами дополнительно по дипломатическим каналам.</w:t>
      </w:r>
    </w:p>
    <w:p w14:paraId="113088C0" w14:textId="77777777" w:rsidR="00483FBB" w:rsidRPr="00BC1C3C" w:rsidRDefault="00483FBB" w:rsidP="00A41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C3C">
        <w:rPr>
          <w:rFonts w:ascii="Times New Roman" w:hAnsi="Times New Roman" w:cs="Times New Roman"/>
          <w:sz w:val="28"/>
          <w:szCs w:val="28"/>
        </w:rPr>
        <w:t>Настоящий Протокол составлен и подписан 23 апреля 2019 года в городе Астана в двух подлинных экземплярах на русском языке, имеющих одинаковую силу.</w:t>
      </w:r>
    </w:p>
    <w:p w14:paraId="0DFAF157" w14:textId="77777777" w:rsidR="00483FBB" w:rsidRPr="00BC1C3C" w:rsidRDefault="00483FBB" w:rsidP="00483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943EF" w14:textId="77777777" w:rsidR="004E3198" w:rsidRPr="00BC1C3C" w:rsidRDefault="004E3198" w:rsidP="00483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46" w:type="dxa"/>
        <w:jc w:val="center"/>
        <w:tblLook w:val="00A0" w:firstRow="1" w:lastRow="0" w:firstColumn="1" w:lastColumn="0" w:noHBand="0" w:noVBand="0"/>
      </w:tblPr>
      <w:tblGrid>
        <w:gridCol w:w="5093"/>
        <w:gridCol w:w="4853"/>
      </w:tblGrid>
      <w:tr w:rsidR="00483FBB" w:rsidRPr="00BC1C3C" w14:paraId="3E8C34FD" w14:textId="77777777" w:rsidTr="00882F0C">
        <w:trPr>
          <w:trHeight w:val="66"/>
          <w:jc w:val="center"/>
        </w:trPr>
        <w:tc>
          <w:tcPr>
            <w:tcW w:w="5093" w:type="dxa"/>
          </w:tcPr>
          <w:p w14:paraId="518023E8" w14:textId="77777777" w:rsidR="004E3198" w:rsidRPr="00BC1C3C" w:rsidRDefault="004E3198" w:rsidP="004E3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C3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14:paraId="3BEE4D54" w14:textId="77777777" w:rsidR="004E3198" w:rsidRPr="00BC1C3C" w:rsidRDefault="004E3198" w:rsidP="004E3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C3C">
              <w:rPr>
                <w:rFonts w:ascii="Times New Roman" w:hAnsi="Times New Roman" w:cs="Times New Roman"/>
                <w:b/>
                <w:sz w:val="28"/>
                <w:szCs w:val="28"/>
              </w:rPr>
              <w:t>казахстанской части Комиссии,</w:t>
            </w:r>
          </w:p>
          <w:p w14:paraId="40196562" w14:textId="77777777" w:rsidR="004E3198" w:rsidRPr="00BC1C3C" w:rsidRDefault="004E3198" w:rsidP="004E3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C3C">
              <w:rPr>
                <w:rFonts w:ascii="Times New Roman" w:hAnsi="Times New Roman" w:cs="Times New Roman"/>
                <w:b/>
                <w:sz w:val="28"/>
                <w:szCs w:val="28"/>
              </w:rPr>
              <w:t>Роман Скляр</w:t>
            </w:r>
          </w:p>
          <w:p w14:paraId="29534096" w14:textId="77777777" w:rsidR="00483FBB" w:rsidRPr="00BC1C3C" w:rsidRDefault="00483FBB" w:rsidP="0088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E1881D" w14:textId="77777777" w:rsidR="00483FBB" w:rsidRPr="00BC1C3C" w:rsidRDefault="00483FBB" w:rsidP="0088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2FC7A1" w14:textId="77777777" w:rsidR="00483FBB" w:rsidRPr="00BC1C3C" w:rsidRDefault="00483FBB" w:rsidP="0088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C3C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</w:t>
            </w:r>
          </w:p>
        </w:tc>
        <w:tc>
          <w:tcPr>
            <w:tcW w:w="4853" w:type="dxa"/>
          </w:tcPr>
          <w:p w14:paraId="300A5883" w14:textId="77777777" w:rsidR="004E3198" w:rsidRPr="00BC1C3C" w:rsidRDefault="004E3198" w:rsidP="004E3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C3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14:paraId="17F25815" w14:textId="77777777" w:rsidR="004E3198" w:rsidRPr="00BC1C3C" w:rsidRDefault="004E3198" w:rsidP="004E3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C3C">
              <w:rPr>
                <w:rFonts w:ascii="Times New Roman" w:hAnsi="Times New Roman" w:cs="Times New Roman"/>
                <w:b/>
                <w:sz w:val="28"/>
                <w:szCs w:val="28"/>
              </w:rPr>
              <w:t>грузинской части Комиссии,</w:t>
            </w:r>
          </w:p>
          <w:p w14:paraId="4729E3D6" w14:textId="77777777" w:rsidR="004E3198" w:rsidRPr="00BC1C3C" w:rsidRDefault="00D012EA" w:rsidP="004E3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C3C">
              <w:rPr>
                <w:rFonts w:ascii="Times New Roman" w:hAnsi="Times New Roman" w:cs="Times New Roman"/>
                <w:b/>
                <w:sz w:val="28"/>
                <w:szCs w:val="28"/>
              </w:rPr>
              <w:t>Гиорги</w:t>
            </w:r>
            <w:r w:rsidR="004E3198" w:rsidRPr="00BC1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Кобулиа</w:t>
            </w:r>
          </w:p>
          <w:p w14:paraId="2D166A27" w14:textId="77777777" w:rsidR="00483FBB" w:rsidRPr="00BC1C3C" w:rsidRDefault="00483FBB" w:rsidP="0088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F312BD" w14:textId="77777777" w:rsidR="00483FBB" w:rsidRPr="00BC1C3C" w:rsidRDefault="00483FBB" w:rsidP="0088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22BBD2" w14:textId="77777777" w:rsidR="00483FBB" w:rsidRPr="00BC1C3C" w:rsidRDefault="00483FBB" w:rsidP="0088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C3C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</w:t>
            </w:r>
          </w:p>
        </w:tc>
      </w:tr>
    </w:tbl>
    <w:p w14:paraId="23D9B59D" w14:textId="77777777" w:rsidR="00483FBB" w:rsidRPr="00BC1C3C" w:rsidRDefault="00483FBB" w:rsidP="00483FBB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483FBB" w:rsidRPr="00BC1C3C" w:rsidSect="00F56E3F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eri Jangavadze" w:date="2019-03-28T11:37:00Z" w:initials="MJ">
    <w:p w14:paraId="45D9B877" w14:textId="32485345" w:rsidR="00D0626E" w:rsidRDefault="000563F9" w:rsidP="00D0626E">
      <w:pPr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Style w:val="CommentReference"/>
        </w:rPr>
        <w:annotationRef/>
      </w:r>
      <w:r w:rsidR="00D0626E">
        <w:rPr>
          <w:rFonts w:ascii="Sylfaen" w:hAnsi="Sylfaen"/>
          <w:lang w:val="ka-GE"/>
        </w:rPr>
        <w:t xml:space="preserve"> </w:t>
      </w:r>
      <w:r w:rsidR="00D0626E" w:rsidRPr="004A5A0E">
        <w:rPr>
          <w:rFonts w:ascii="Times New Roman" w:hAnsi="Times New Roman"/>
          <w:sz w:val="30"/>
          <w:szCs w:val="30"/>
        </w:rPr>
        <w:t>Протокол экономической комиссии не</w:t>
      </w:r>
      <w:r w:rsidR="00AF506B">
        <w:rPr>
          <w:rFonts w:ascii="Times New Roman" w:hAnsi="Times New Roman"/>
          <w:sz w:val="30"/>
          <w:szCs w:val="30"/>
        </w:rPr>
        <w:t xml:space="preserve"> включает сферы </w:t>
      </w:r>
      <w:proofErr w:type="gramStart"/>
      <w:r w:rsidR="00AF506B">
        <w:rPr>
          <w:rFonts w:ascii="Times New Roman" w:hAnsi="Times New Roman"/>
          <w:sz w:val="30"/>
          <w:szCs w:val="30"/>
        </w:rPr>
        <w:t xml:space="preserve">сотрудничества </w:t>
      </w:r>
      <w:r w:rsidR="00D0626E" w:rsidRPr="004A5A0E">
        <w:rPr>
          <w:rFonts w:ascii="Times New Roman" w:hAnsi="Times New Roman"/>
          <w:sz w:val="30"/>
          <w:szCs w:val="30"/>
        </w:rPr>
        <w:t xml:space="preserve"> правоохранительной</w:t>
      </w:r>
      <w:proofErr w:type="gramEnd"/>
      <w:r w:rsidR="00D0626E" w:rsidRPr="004A5A0E">
        <w:rPr>
          <w:rFonts w:ascii="Times New Roman" w:hAnsi="Times New Roman"/>
          <w:sz w:val="30"/>
          <w:szCs w:val="30"/>
        </w:rPr>
        <w:t xml:space="preserve"> деятельности</w:t>
      </w:r>
    </w:p>
    <w:p w14:paraId="0D1FBEE5" w14:textId="77777777" w:rsidR="00AF506B" w:rsidRPr="00570098" w:rsidRDefault="00AF506B" w:rsidP="00AF506B">
      <w:r>
        <w:t xml:space="preserve">целесообразно исключит из проекта протокола  </w:t>
      </w:r>
    </w:p>
    <w:p w14:paraId="72190A7E" w14:textId="7383E79E" w:rsidR="000563F9" w:rsidRPr="00D0626E" w:rsidRDefault="000563F9">
      <w:pPr>
        <w:pStyle w:val="CommentText"/>
        <w:rPr>
          <w:rFonts w:ascii="Sylfaen" w:hAnsi="Sylfaen"/>
        </w:rPr>
      </w:pPr>
    </w:p>
  </w:comment>
  <w:comment w:id="2" w:author="Meri Jangavadze" w:date="2019-03-28T11:38:00Z" w:initials="MJ">
    <w:p w14:paraId="6106C30D" w14:textId="2DC413DF" w:rsidR="00D0626E" w:rsidRDefault="007C76AC" w:rsidP="00D0626E">
      <w:pPr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Style w:val="CommentReference"/>
        </w:rPr>
        <w:annotationRef/>
      </w:r>
      <w:r w:rsidR="00D0626E" w:rsidRPr="00D0626E">
        <w:rPr>
          <w:rFonts w:ascii="Times New Roman" w:hAnsi="Times New Roman"/>
          <w:sz w:val="30"/>
          <w:szCs w:val="30"/>
        </w:rPr>
        <w:t xml:space="preserve"> </w:t>
      </w:r>
      <w:r w:rsidR="00D0626E" w:rsidRPr="004A5A0E">
        <w:rPr>
          <w:rFonts w:ascii="Times New Roman" w:hAnsi="Times New Roman"/>
          <w:sz w:val="30"/>
          <w:szCs w:val="30"/>
        </w:rPr>
        <w:t>Протокол экономической комиссии не</w:t>
      </w:r>
      <w:r w:rsidR="00AF506B">
        <w:rPr>
          <w:rFonts w:ascii="Times New Roman" w:hAnsi="Times New Roman"/>
          <w:sz w:val="30"/>
          <w:szCs w:val="30"/>
        </w:rPr>
        <w:t xml:space="preserve"> включает сферы </w:t>
      </w:r>
      <w:proofErr w:type="gramStart"/>
      <w:r w:rsidR="00AF506B">
        <w:rPr>
          <w:rFonts w:ascii="Times New Roman" w:hAnsi="Times New Roman"/>
          <w:sz w:val="30"/>
          <w:szCs w:val="30"/>
        </w:rPr>
        <w:t xml:space="preserve">сотрудничества </w:t>
      </w:r>
      <w:r w:rsidR="00D0626E" w:rsidRPr="004A5A0E">
        <w:rPr>
          <w:rFonts w:ascii="Times New Roman" w:hAnsi="Times New Roman"/>
          <w:sz w:val="30"/>
          <w:szCs w:val="30"/>
        </w:rPr>
        <w:t xml:space="preserve"> правоохранительной</w:t>
      </w:r>
      <w:proofErr w:type="gramEnd"/>
      <w:r w:rsidR="00D0626E" w:rsidRPr="004A5A0E">
        <w:rPr>
          <w:rFonts w:ascii="Times New Roman" w:hAnsi="Times New Roman"/>
          <w:sz w:val="30"/>
          <w:szCs w:val="30"/>
        </w:rPr>
        <w:t xml:space="preserve"> деятельности</w:t>
      </w:r>
    </w:p>
    <w:p w14:paraId="15EB166F" w14:textId="77777777" w:rsidR="00AF506B" w:rsidRPr="00570098" w:rsidRDefault="00AF506B" w:rsidP="00AF506B">
      <w:r>
        <w:t xml:space="preserve">целесообразно исключит из проекта протокола  </w:t>
      </w:r>
    </w:p>
    <w:p w14:paraId="45B48866" w14:textId="77777777" w:rsidR="007C76AC" w:rsidRDefault="007C76AC">
      <w:pPr>
        <w:pStyle w:val="CommentText"/>
      </w:pPr>
    </w:p>
  </w:comment>
  <w:comment w:id="7" w:author="Meri Jangavadze" w:date="2019-03-28T11:38:00Z" w:initials="MJ">
    <w:p w14:paraId="6ADDC5FF" w14:textId="38D838ED" w:rsidR="00D0626E" w:rsidRPr="009A2891" w:rsidRDefault="007C76AC" w:rsidP="00D0626E">
      <w:pPr>
        <w:ind w:firstLine="720"/>
        <w:jc w:val="both"/>
        <w:rPr>
          <w:rFonts w:ascii="Sylfaen" w:hAnsi="Sylfaen"/>
          <w:sz w:val="30"/>
          <w:szCs w:val="30"/>
          <w:lang w:val="ka-GE"/>
        </w:rPr>
      </w:pPr>
      <w:r>
        <w:rPr>
          <w:rStyle w:val="CommentReference"/>
        </w:rPr>
        <w:annotationRef/>
      </w:r>
      <w:r w:rsidR="00D0626E" w:rsidRPr="00D0626E">
        <w:rPr>
          <w:rFonts w:ascii="Times New Roman" w:hAnsi="Times New Roman"/>
          <w:sz w:val="30"/>
          <w:szCs w:val="30"/>
        </w:rPr>
        <w:t xml:space="preserve"> </w:t>
      </w:r>
      <w:r w:rsidR="00D0626E" w:rsidRPr="004A5A0E">
        <w:rPr>
          <w:rFonts w:ascii="Times New Roman" w:hAnsi="Times New Roman"/>
          <w:sz w:val="30"/>
          <w:szCs w:val="30"/>
        </w:rPr>
        <w:t xml:space="preserve">Протокол экономической комиссии не включает сферы </w:t>
      </w:r>
      <w:proofErr w:type="gramStart"/>
      <w:r w:rsidR="00AF506B">
        <w:rPr>
          <w:rFonts w:ascii="Times New Roman" w:hAnsi="Times New Roman"/>
          <w:sz w:val="30"/>
          <w:szCs w:val="30"/>
        </w:rPr>
        <w:t xml:space="preserve">сотрудничества </w:t>
      </w:r>
      <w:r w:rsidR="00D0626E" w:rsidRPr="004A5A0E">
        <w:rPr>
          <w:rFonts w:ascii="Times New Roman" w:hAnsi="Times New Roman"/>
          <w:sz w:val="30"/>
          <w:szCs w:val="30"/>
        </w:rPr>
        <w:t xml:space="preserve"> правоохранительной</w:t>
      </w:r>
      <w:proofErr w:type="gramEnd"/>
      <w:r w:rsidR="00D0626E" w:rsidRPr="004A5A0E">
        <w:rPr>
          <w:rFonts w:ascii="Times New Roman" w:hAnsi="Times New Roman"/>
          <w:sz w:val="30"/>
          <w:szCs w:val="30"/>
        </w:rPr>
        <w:t xml:space="preserve"> деятельности</w:t>
      </w:r>
      <w:r w:rsidR="009A2891">
        <w:rPr>
          <w:rFonts w:ascii="Sylfaen" w:hAnsi="Sylfaen"/>
          <w:sz w:val="30"/>
          <w:szCs w:val="30"/>
          <w:lang w:val="ka-GE"/>
        </w:rPr>
        <w:t>,</w:t>
      </w:r>
    </w:p>
    <w:p w14:paraId="76C85F7C" w14:textId="77777777" w:rsidR="00AF506B" w:rsidRPr="00570098" w:rsidRDefault="00AF506B" w:rsidP="00AF506B">
      <w:r>
        <w:t xml:space="preserve">целесообразно исключит из проекта протокола  </w:t>
      </w:r>
    </w:p>
    <w:p w14:paraId="39E17803" w14:textId="77777777" w:rsidR="007C76AC" w:rsidRPr="00AF506B" w:rsidRDefault="007C76AC">
      <w:pPr>
        <w:pStyle w:val="CommentText"/>
      </w:pPr>
    </w:p>
  </w:comment>
  <w:comment w:id="10" w:author="Meri Jangavadze" w:date="2019-03-28T11:43:00Z" w:initials="MJ">
    <w:p w14:paraId="19C5E575" w14:textId="77777777" w:rsidR="007C76AC" w:rsidRPr="00D0626E" w:rsidRDefault="007C76AC" w:rsidP="007C76AC">
      <w:pPr>
        <w:shd w:val="clear" w:color="auto" w:fill="FFFFFF"/>
        <w:rPr>
          <w:rFonts w:ascii="Arial" w:eastAsia="Times New Roman" w:hAnsi="Arial" w:cs="Arial"/>
          <w:color w:val="545454"/>
          <w:sz w:val="24"/>
          <w:szCs w:val="24"/>
        </w:rPr>
      </w:pPr>
      <w:r>
        <w:rPr>
          <w:rStyle w:val="CommentReference"/>
        </w:rPr>
        <w:annotationRef/>
      </w:r>
      <w:r w:rsidRPr="007C76AC">
        <w:t>не является международным договором</w:t>
      </w:r>
    </w:p>
    <w:p w14:paraId="58006F3A" w14:textId="77777777" w:rsidR="007C76AC" w:rsidRPr="007C76AC" w:rsidRDefault="007C76AC">
      <w:pPr>
        <w:pStyle w:val="CommentText"/>
        <w:rPr>
          <w:rFonts w:ascii="Sylfaen" w:hAnsi="Sylfaen"/>
          <w:lang w:val="ka-GE"/>
        </w:rPr>
      </w:pPr>
    </w:p>
  </w:comment>
  <w:comment w:id="13" w:author="Meri Jangavadze" w:date="2019-03-28T11:43:00Z" w:initials="MJ">
    <w:p w14:paraId="23B7E6FA" w14:textId="77777777" w:rsidR="007C76AC" w:rsidRDefault="007C76AC">
      <w:pPr>
        <w:pStyle w:val="CommentText"/>
      </w:pPr>
      <w:r>
        <w:rPr>
          <w:rStyle w:val="CommentReference"/>
        </w:rPr>
        <w:annotationRef/>
      </w:r>
      <w:r w:rsidRPr="007C76AC">
        <w:t>не является международным договором</w:t>
      </w:r>
    </w:p>
  </w:comment>
  <w:comment w:id="16" w:author="Kakha Khandolishvili" w:date="2019-03-29T11:10:00Z" w:initials="KK">
    <w:p w14:paraId="3652971F" w14:textId="77777777" w:rsidR="00E209FC" w:rsidRPr="00C416BB" w:rsidRDefault="00E209FC" w:rsidP="00E209FC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ommentReference"/>
        </w:rPr>
        <w:annotationRef/>
      </w:r>
      <w:r w:rsidRPr="00C416BB">
        <w:rPr>
          <w:rFonts w:ascii="Times New Roman" w:hAnsi="Times New Roman" w:cs="Times New Roman"/>
          <w:sz w:val="28"/>
          <w:szCs w:val="28"/>
        </w:rPr>
        <w:t xml:space="preserve">В связи с тем, что в Грузии не были завершены внутригосударственные процедуры над </w:t>
      </w:r>
      <w:r w:rsidRPr="00C416BB">
        <w:rPr>
          <w:rFonts w:ascii="Sylfaen" w:hAnsi="Sylfaen"/>
          <w:color w:val="1D2228"/>
          <w:sz w:val="28"/>
          <w:szCs w:val="28"/>
          <w:shd w:val="clear" w:color="auto" w:fill="FFFFFF"/>
        </w:rPr>
        <w:t xml:space="preserve">Соглашением между Министерством образования, культуры и здравоохранения Республики Казахстан и Министерством образования Грузии о сотрудничестве в области образования, подписанном 11.11. 1997 году, </w:t>
      </w:r>
      <w:r w:rsidRPr="00C416BB">
        <w:rPr>
          <w:rFonts w:ascii="Times New Roman" w:hAnsi="Times New Roman" w:cs="Times New Roman"/>
          <w:sz w:val="28"/>
          <w:szCs w:val="28"/>
        </w:rPr>
        <w:t>Грузинская Сторона предлагает подготовить новое межведомственное</w:t>
      </w:r>
      <w:r w:rsidRPr="00C416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416BB">
        <w:rPr>
          <w:rFonts w:ascii="Times New Roman" w:hAnsi="Times New Roman" w:cs="Times New Roman"/>
          <w:sz w:val="28"/>
          <w:szCs w:val="28"/>
          <w:lang w:val="kk-KZ"/>
        </w:rPr>
        <w:t>соглашение</w:t>
      </w:r>
      <w:proofErr w:type="spellEnd"/>
      <w:r w:rsidRPr="00C416B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C416BB">
        <w:rPr>
          <w:rFonts w:ascii="Times New Roman" w:hAnsi="Times New Roman" w:cs="Times New Roman"/>
          <w:sz w:val="28"/>
          <w:szCs w:val="28"/>
        </w:rPr>
        <w:t>о сотрудничестве в сфере образования и науки.</w:t>
      </w:r>
    </w:p>
    <w:p w14:paraId="197C5BAD" w14:textId="77777777" w:rsidR="00E209FC" w:rsidRPr="00C416BB" w:rsidRDefault="00E209FC" w:rsidP="00E209FC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6BB">
        <w:rPr>
          <w:rFonts w:ascii="Times New Roman" w:hAnsi="Times New Roman" w:cs="Times New Roman"/>
          <w:sz w:val="28"/>
          <w:szCs w:val="28"/>
        </w:rPr>
        <w:t>Проект нового соглашения неофициально отправлен казахской стороне. В случае согласия казахской стороны, грузинская сторона выражает готовность, переслать проект текста по дипломатическим каналам и начать внутригосударственную процедуру.</w:t>
      </w:r>
    </w:p>
    <w:p w14:paraId="7864DA70" w14:textId="501CF50B" w:rsidR="00E209FC" w:rsidRDefault="00E209FC">
      <w:pPr>
        <w:pStyle w:val="CommentText"/>
      </w:pPr>
      <w:bookmarkStart w:id="18" w:name="_GoBack"/>
      <w:bookmarkEnd w:id="18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190A7E" w15:done="0"/>
  <w15:commentEx w15:paraId="45B48866" w15:done="0"/>
  <w15:commentEx w15:paraId="39E17803" w15:done="0"/>
  <w15:commentEx w15:paraId="58006F3A" w15:done="0"/>
  <w15:commentEx w15:paraId="23B7E6FA" w15:done="0"/>
  <w15:commentEx w15:paraId="7864DA7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2BFC6" w14:textId="77777777" w:rsidR="00B840A8" w:rsidRDefault="00B840A8" w:rsidP="00B93860">
      <w:pPr>
        <w:spacing w:after="0" w:line="240" w:lineRule="auto"/>
      </w:pPr>
      <w:r>
        <w:separator/>
      </w:r>
    </w:p>
  </w:endnote>
  <w:endnote w:type="continuationSeparator" w:id="0">
    <w:p w14:paraId="7E8907C9" w14:textId="77777777" w:rsidR="00B840A8" w:rsidRDefault="00B840A8" w:rsidP="00B9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1721" w14:textId="77777777" w:rsidR="00B840A8" w:rsidRDefault="00B840A8" w:rsidP="00B93860">
      <w:pPr>
        <w:spacing w:after="0" w:line="240" w:lineRule="auto"/>
      </w:pPr>
      <w:r>
        <w:separator/>
      </w:r>
    </w:p>
  </w:footnote>
  <w:footnote w:type="continuationSeparator" w:id="0">
    <w:p w14:paraId="6B61CC42" w14:textId="77777777" w:rsidR="00B840A8" w:rsidRDefault="00B840A8" w:rsidP="00B9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F6383" w14:textId="77777777" w:rsidR="00B93860" w:rsidRDefault="00B840A8" w:rsidP="009B0692">
    <w:pPr>
      <w:pStyle w:val="Header"/>
    </w:pP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8"/>
        </w:rPr>
        <w:alias w:val="Название"/>
        <w:id w:val="78404852"/>
        <w:placeholder>
          <w:docPart w:val="CB0E3CBE92F64F5BACD1F18ACA2C6D4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B0692">
          <w:rPr>
            <w:rFonts w:asciiTheme="majorHAnsi" w:eastAsiaTheme="majorEastAsia" w:hAnsiTheme="majorHAnsi" w:cstheme="majorBidi"/>
            <w:color w:val="4F81BD" w:themeColor="accent1"/>
            <w:sz w:val="24"/>
            <w:szCs w:val="28"/>
          </w:rPr>
          <w:t>Проект</w:t>
        </w:r>
      </w:sdtContent>
    </w:sdt>
    <w:r w:rsidR="00B93860" w:rsidRPr="00B93860">
      <w:rPr>
        <w:rFonts w:asciiTheme="majorHAnsi" w:eastAsiaTheme="majorEastAsia" w:hAnsiTheme="majorHAnsi" w:cstheme="majorBidi"/>
        <w:color w:val="4F81BD" w:themeColor="accent1"/>
        <w:sz w:val="24"/>
        <w:szCs w:val="28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8"/>
        </w:rPr>
        <w:alias w:val="Дата"/>
        <w:id w:val="78404859"/>
        <w:placeholder>
          <w:docPart w:val="D4D8BB5CDA574172A249D17353AFF681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9-03-18T00:00:00Z">
          <w:dateFormat w:val="d MMMM yyyy г."/>
          <w:lid w:val="ru-RU"/>
          <w:storeMappedDataAs w:val="dateTime"/>
          <w:calendar w:val="gregorian"/>
        </w:date>
      </w:sdtPr>
      <w:sdtEndPr/>
      <w:sdtContent>
        <w:r w:rsidR="004F21C9">
          <w:rPr>
            <w:rFonts w:asciiTheme="majorHAnsi" w:eastAsiaTheme="majorEastAsia" w:hAnsiTheme="majorHAnsi" w:cstheme="majorBidi"/>
            <w:color w:val="4F81BD" w:themeColor="accent1"/>
            <w:sz w:val="24"/>
            <w:szCs w:val="28"/>
          </w:rPr>
          <w:t>18 марта 2019 г.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95E"/>
    <w:multiLevelType w:val="multilevel"/>
    <w:tmpl w:val="8B1C53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EC675B1"/>
    <w:multiLevelType w:val="multilevel"/>
    <w:tmpl w:val="803E56AC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116D3262"/>
    <w:multiLevelType w:val="hybridMultilevel"/>
    <w:tmpl w:val="56D4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6E9A"/>
    <w:multiLevelType w:val="hybridMultilevel"/>
    <w:tmpl w:val="3EC21AF6"/>
    <w:lvl w:ilvl="0" w:tplc="CE681AE6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3B5C6C"/>
    <w:multiLevelType w:val="hybridMultilevel"/>
    <w:tmpl w:val="6FCC4AB0"/>
    <w:lvl w:ilvl="0" w:tplc="9AEA92A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4B4380"/>
    <w:multiLevelType w:val="multilevel"/>
    <w:tmpl w:val="3BBC02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C471110"/>
    <w:multiLevelType w:val="multilevel"/>
    <w:tmpl w:val="6798C4F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CA6503E"/>
    <w:multiLevelType w:val="multilevel"/>
    <w:tmpl w:val="2C50781E"/>
    <w:lvl w:ilvl="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8" w15:restartNumberingAfterBreak="0">
    <w:nsid w:val="44581A40"/>
    <w:multiLevelType w:val="hybridMultilevel"/>
    <w:tmpl w:val="9D66D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7694B"/>
    <w:multiLevelType w:val="hybridMultilevel"/>
    <w:tmpl w:val="124E9130"/>
    <w:lvl w:ilvl="0" w:tplc="4140C21A">
      <w:start w:val="13"/>
      <w:numFmt w:val="decimal"/>
      <w:lvlText w:val="%1"/>
      <w:lvlJc w:val="left"/>
      <w:pPr>
        <w:ind w:left="1062" w:hanging="360"/>
      </w:pPr>
      <w:rPr>
        <w:rFonts w:ascii="Sylfaen" w:hAnsi="Sylfaen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50603122"/>
    <w:multiLevelType w:val="multilevel"/>
    <w:tmpl w:val="7B28488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PMingLiU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="PMingLiU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eastAsia="PMingLiU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eastAsia="PMingLiU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eastAsia="PMingLiU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eastAsia="PMingLiU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eastAsia="PMingLiU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eastAsia="PMingLiU" w:hint="default"/>
        <w:b w:val="0"/>
        <w:color w:val="000000"/>
      </w:rPr>
    </w:lvl>
  </w:abstractNum>
  <w:abstractNum w:abstractNumId="11" w15:restartNumberingAfterBreak="0">
    <w:nsid w:val="60112A0A"/>
    <w:multiLevelType w:val="multilevel"/>
    <w:tmpl w:val="4F12FF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2" w15:restartNumberingAfterBreak="0">
    <w:nsid w:val="7482672F"/>
    <w:multiLevelType w:val="hybridMultilevel"/>
    <w:tmpl w:val="4E1E4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84A5A"/>
    <w:multiLevelType w:val="multilevel"/>
    <w:tmpl w:val="3F0C0C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7"/>
  </w:num>
  <w:num w:numId="12">
    <w:abstractNumId w:val="3"/>
  </w:num>
  <w:num w:numId="13">
    <w:abstractNumId w:val="12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kha Khandolishvili">
    <w15:presenceInfo w15:providerId="AD" w15:userId="S-1-5-21-673555801-1310992144-825753575-56102"/>
  </w15:person>
  <w15:person w15:author="Teona Kvantaliani">
    <w15:presenceInfo w15:providerId="AD" w15:userId="S-1-5-21-2387965517-3427361954-20402850-15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F"/>
    <w:rsid w:val="000563F9"/>
    <w:rsid w:val="00072DBF"/>
    <w:rsid w:val="00077E1B"/>
    <w:rsid w:val="000D24F5"/>
    <w:rsid w:val="000F0441"/>
    <w:rsid w:val="000F4836"/>
    <w:rsid w:val="00106D2B"/>
    <w:rsid w:val="00115E8F"/>
    <w:rsid w:val="00126F5A"/>
    <w:rsid w:val="00141164"/>
    <w:rsid w:val="00165A4D"/>
    <w:rsid w:val="0018202F"/>
    <w:rsid w:val="001A3814"/>
    <w:rsid w:val="001A6F41"/>
    <w:rsid w:val="001B03C6"/>
    <w:rsid w:val="001C4081"/>
    <w:rsid w:val="001D6A6A"/>
    <w:rsid w:val="001E57BE"/>
    <w:rsid w:val="0022007A"/>
    <w:rsid w:val="00233AD1"/>
    <w:rsid w:val="0023595A"/>
    <w:rsid w:val="00247AB8"/>
    <w:rsid w:val="00270A41"/>
    <w:rsid w:val="002737E3"/>
    <w:rsid w:val="0029025B"/>
    <w:rsid w:val="002D177D"/>
    <w:rsid w:val="002D4FDD"/>
    <w:rsid w:val="002E1217"/>
    <w:rsid w:val="003052B4"/>
    <w:rsid w:val="003236B9"/>
    <w:rsid w:val="00326989"/>
    <w:rsid w:val="003925D2"/>
    <w:rsid w:val="00396927"/>
    <w:rsid w:val="003B42E9"/>
    <w:rsid w:val="004214C3"/>
    <w:rsid w:val="00445D1E"/>
    <w:rsid w:val="004603D6"/>
    <w:rsid w:val="00474EE6"/>
    <w:rsid w:val="0047612B"/>
    <w:rsid w:val="00480802"/>
    <w:rsid w:val="00483FBB"/>
    <w:rsid w:val="004C1231"/>
    <w:rsid w:val="004E3198"/>
    <w:rsid w:val="004F21C9"/>
    <w:rsid w:val="00511F42"/>
    <w:rsid w:val="005139FC"/>
    <w:rsid w:val="005977FD"/>
    <w:rsid w:val="005B0AAD"/>
    <w:rsid w:val="00681B65"/>
    <w:rsid w:val="0069639C"/>
    <w:rsid w:val="006C0FAC"/>
    <w:rsid w:val="006D6C8E"/>
    <w:rsid w:val="006E4BC0"/>
    <w:rsid w:val="007113AC"/>
    <w:rsid w:val="00752CC9"/>
    <w:rsid w:val="007A4D1C"/>
    <w:rsid w:val="007B1F9B"/>
    <w:rsid w:val="007B33BC"/>
    <w:rsid w:val="007C76AC"/>
    <w:rsid w:val="007F0302"/>
    <w:rsid w:val="0080025A"/>
    <w:rsid w:val="0083067F"/>
    <w:rsid w:val="0084751A"/>
    <w:rsid w:val="00852D28"/>
    <w:rsid w:val="00865347"/>
    <w:rsid w:val="008F6539"/>
    <w:rsid w:val="009131BE"/>
    <w:rsid w:val="00926E00"/>
    <w:rsid w:val="0092721F"/>
    <w:rsid w:val="009666CF"/>
    <w:rsid w:val="009978A9"/>
    <w:rsid w:val="009A2891"/>
    <w:rsid w:val="009B0692"/>
    <w:rsid w:val="00A00FB6"/>
    <w:rsid w:val="00A40F50"/>
    <w:rsid w:val="00A41F97"/>
    <w:rsid w:val="00AC5A69"/>
    <w:rsid w:val="00AD1079"/>
    <w:rsid w:val="00AF506B"/>
    <w:rsid w:val="00B00BF7"/>
    <w:rsid w:val="00B10721"/>
    <w:rsid w:val="00B55BE5"/>
    <w:rsid w:val="00B840A8"/>
    <w:rsid w:val="00B93860"/>
    <w:rsid w:val="00BA7069"/>
    <w:rsid w:val="00BC1C3C"/>
    <w:rsid w:val="00BD0414"/>
    <w:rsid w:val="00BE22CF"/>
    <w:rsid w:val="00BE68AA"/>
    <w:rsid w:val="00BF3049"/>
    <w:rsid w:val="00C138F5"/>
    <w:rsid w:val="00C416BB"/>
    <w:rsid w:val="00C501AD"/>
    <w:rsid w:val="00C56244"/>
    <w:rsid w:val="00C61656"/>
    <w:rsid w:val="00C7285F"/>
    <w:rsid w:val="00C73B79"/>
    <w:rsid w:val="00C76099"/>
    <w:rsid w:val="00C81D6B"/>
    <w:rsid w:val="00C93A3E"/>
    <w:rsid w:val="00CC3678"/>
    <w:rsid w:val="00CC7E21"/>
    <w:rsid w:val="00CD0828"/>
    <w:rsid w:val="00D012EA"/>
    <w:rsid w:val="00D0626E"/>
    <w:rsid w:val="00D10AB7"/>
    <w:rsid w:val="00D12A09"/>
    <w:rsid w:val="00D15919"/>
    <w:rsid w:val="00D45AA5"/>
    <w:rsid w:val="00D55804"/>
    <w:rsid w:val="00D75FF7"/>
    <w:rsid w:val="00D95465"/>
    <w:rsid w:val="00DB33B8"/>
    <w:rsid w:val="00DB7C8A"/>
    <w:rsid w:val="00DF35AB"/>
    <w:rsid w:val="00E01520"/>
    <w:rsid w:val="00E209FC"/>
    <w:rsid w:val="00E6048A"/>
    <w:rsid w:val="00F15E29"/>
    <w:rsid w:val="00F2028E"/>
    <w:rsid w:val="00F56E3F"/>
    <w:rsid w:val="00F6123B"/>
    <w:rsid w:val="00F659B7"/>
    <w:rsid w:val="00F957D8"/>
    <w:rsid w:val="00FB1ECC"/>
    <w:rsid w:val="00F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F0C3"/>
  <w15:docId w15:val="{4042AA78-98B7-486D-A51A-F40CEDEB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302"/>
    <w:pPr>
      <w:ind w:left="720"/>
      <w:contextualSpacing/>
    </w:pPr>
  </w:style>
  <w:style w:type="paragraph" w:styleId="NoSpacing">
    <w:name w:val="No Spacing"/>
    <w:uiPriority w:val="1"/>
    <w:qFormat/>
    <w:rsid w:val="006E4B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3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860"/>
  </w:style>
  <w:style w:type="paragraph" w:styleId="Footer">
    <w:name w:val="footer"/>
    <w:basedOn w:val="Normal"/>
    <w:link w:val="FooterChar"/>
    <w:uiPriority w:val="99"/>
    <w:unhideWhenUsed/>
    <w:rsid w:val="00B93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60"/>
  </w:style>
  <w:style w:type="paragraph" w:styleId="BalloonText">
    <w:name w:val="Balloon Text"/>
    <w:basedOn w:val="Normal"/>
    <w:link w:val="BalloonTextChar"/>
    <w:uiPriority w:val="99"/>
    <w:semiHidden/>
    <w:unhideWhenUsed/>
    <w:rsid w:val="00B9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8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AB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5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A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AA5"/>
    <w:rPr>
      <w:b/>
      <w:bCs/>
      <w:sz w:val="20"/>
      <w:szCs w:val="20"/>
    </w:rPr>
  </w:style>
  <w:style w:type="character" w:customStyle="1" w:styleId="6">
    <w:name w:val="Основной текст (6)"/>
    <w:uiPriority w:val="99"/>
    <w:rsid w:val="007C76A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st">
    <w:name w:val="st"/>
    <w:basedOn w:val="DefaultParagraphFont"/>
    <w:rsid w:val="007C76AC"/>
  </w:style>
  <w:style w:type="character" w:styleId="Emphasis">
    <w:name w:val="Emphasis"/>
    <w:basedOn w:val="DefaultParagraphFont"/>
    <w:uiPriority w:val="20"/>
    <w:qFormat/>
    <w:rsid w:val="007C76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296">
          <w:marLeft w:val="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adewithgeorgia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xport.gov.k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szakup.gov.kz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0E3CBE92F64F5BACD1F18ACA2C6D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F03CF9-01BE-4C66-81A2-5D5A6FE98B96}"/>
      </w:docPartPr>
      <w:docPartBody>
        <w:p w:rsidR="00A03326" w:rsidRDefault="008822B1" w:rsidP="008822B1">
          <w:pPr>
            <w:pStyle w:val="CB0E3CBE92F64F5BACD1F18ACA2C6D45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[Введите название документа]</w:t>
          </w:r>
        </w:p>
      </w:docPartBody>
    </w:docPart>
    <w:docPart>
      <w:docPartPr>
        <w:name w:val="D4D8BB5CDA574172A249D17353AFF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C36205-D56C-4264-97B6-FD8702788EBD}"/>
      </w:docPartPr>
      <w:docPartBody>
        <w:p w:rsidR="00A03326" w:rsidRDefault="008822B1" w:rsidP="008822B1">
          <w:pPr>
            <w:pStyle w:val="D4D8BB5CDA574172A249D17353AFF681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22B1"/>
    <w:rsid w:val="00012803"/>
    <w:rsid w:val="0008337B"/>
    <w:rsid w:val="0018434B"/>
    <w:rsid w:val="002B670E"/>
    <w:rsid w:val="00326355"/>
    <w:rsid w:val="00326383"/>
    <w:rsid w:val="003B04E5"/>
    <w:rsid w:val="003B302D"/>
    <w:rsid w:val="003D6146"/>
    <w:rsid w:val="005E4939"/>
    <w:rsid w:val="006B5468"/>
    <w:rsid w:val="00706143"/>
    <w:rsid w:val="007769FD"/>
    <w:rsid w:val="007C715A"/>
    <w:rsid w:val="008822B1"/>
    <w:rsid w:val="008B42E3"/>
    <w:rsid w:val="008D45E4"/>
    <w:rsid w:val="00A03326"/>
    <w:rsid w:val="00AD6DEC"/>
    <w:rsid w:val="00B24D84"/>
    <w:rsid w:val="00B40133"/>
    <w:rsid w:val="00B57B95"/>
    <w:rsid w:val="00C127D6"/>
    <w:rsid w:val="00C862A4"/>
    <w:rsid w:val="00CC44D9"/>
    <w:rsid w:val="00EF5EAD"/>
    <w:rsid w:val="00F20714"/>
    <w:rsid w:val="00F94079"/>
    <w:rsid w:val="00FC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9588A5F9254F73AA9816B817F36B86">
    <w:name w:val="149588A5F9254F73AA9816B817F36B86"/>
    <w:rsid w:val="008822B1"/>
  </w:style>
  <w:style w:type="paragraph" w:customStyle="1" w:styleId="992CEA73194846F58997A97F77C245B9">
    <w:name w:val="992CEA73194846F58997A97F77C245B9"/>
    <w:rsid w:val="008822B1"/>
  </w:style>
  <w:style w:type="paragraph" w:customStyle="1" w:styleId="CB0E3CBE92F64F5BACD1F18ACA2C6D45">
    <w:name w:val="CB0E3CBE92F64F5BACD1F18ACA2C6D45"/>
    <w:rsid w:val="008822B1"/>
  </w:style>
  <w:style w:type="paragraph" w:customStyle="1" w:styleId="D4D8BB5CDA574172A249D17353AFF681">
    <w:name w:val="D4D8BB5CDA574172A249D17353AFF681"/>
    <w:rsid w:val="008822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D593B1-A602-44CC-8C06-6A79048E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3057</Words>
  <Characters>17426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20443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Данагуль Н. Умирбаева</dc:creator>
  <cp:lastModifiedBy>Kakha Khandolishvili</cp:lastModifiedBy>
  <cp:revision>2</cp:revision>
  <cp:lastPrinted>2019-03-28T06:47:00Z</cp:lastPrinted>
  <dcterms:created xsi:type="dcterms:W3CDTF">2019-03-29T07:11:00Z</dcterms:created>
  <dcterms:modified xsi:type="dcterms:W3CDTF">2019-03-29T07:11:00Z</dcterms:modified>
</cp:coreProperties>
</file>