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96FC8" w14:textId="77777777" w:rsidR="00C65670" w:rsidRDefault="00C65670" w:rsidP="00995DE2">
      <w:pPr>
        <w:spacing w:after="0" w:line="240" w:lineRule="auto"/>
        <w:rPr>
          <w:rFonts w:ascii="Sylfaen" w:hAnsi="Sylfaen" w:cs="Sylfaen"/>
        </w:rPr>
      </w:pPr>
      <w:proofErr w:type="spellStart"/>
      <w:r w:rsidRPr="00995DE2">
        <w:rPr>
          <w:rFonts w:ascii="Sylfaen" w:hAnsi="Sylfaen" w:cs="Sylfaen"/>
        </w:rPr>
        <w:t>საქართველოს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ოკუპირებული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ტერიტორიებიდან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დევნილთა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შრომის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ჯანმრთელობისა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და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სოციალური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დაცვის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მინისტრს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ქალბატონ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ეკატერინე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ტიკარაძეს</w:t>
      </w:r>
      <w:proofErr w:type="spellEnd"/>
    </w:p>
    <w:p w14:paraId="031210F9" w14:textId="77777777" w:rsidR="00995DE2" w:rsidRDefault="00995DE2" w:rsidP="00995DE2">
      <w:pPr>
        <w:spacing w:after="0" w:line="240" w:lineRule="auto"/>
        <w:rPr>
          <w:rFonts w:ascii="Sylfaen" w:hAnsi="Sylfaen" w:cs="Sylfaen"/>
        </w:rPr>
      </w:pPr>
    </w:p>
    <w:p w14:paraId="6721C53F" w14:textId="77777777" w:rsidR="00995DE2" w:rsidRPr="00995DE2" w:rsidRDefault="00995DE2" w:rsidP="00995DE2">
      <w:pPr>
        <w:spacing w:after="0" w:line="240" w:lineRule="auto"/>
        <w:rPr>
          <w:rFonts w:ascii="Sylfaen" w:hAnsi="Sylfaen" w:cs="Sylfaen"/>
        </w:rPr>
      </w:pPr>
    </w:p>
    <w:p w14:paraId="1598E2D9" w14:textId="77777777" w:rsidR="00015D7A" w:rsidRDefault="00015D7A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14:paraId="25436AF6" w14:textId="77777777" w:rsidR="00015D7A" w:rsidRDefault="00015D7A" w:rsidP="00995DE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66B27D3" w14:textId="77777777" w:rsidR="008F46E6" w:rsidRDefault="008F46E6" w:rsidP="008057F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 w:rsidR="00C65670" w:rsidRPr="00995DE2">
        <w:rPr>
          <w:rFonts w:ascii="Sylfaen" w:hAnsi="Sylfaen"/>
          <w:lang w:val="ka-GE"/>
        </w:rPr>
        <w:t xml:space="preserve">კორონავირუსის გავრცელებისა და პრევენციის მიზნით გასატარებელი ღონისძიებების ფარგლებში, მიმდინარე წლის 14 აპრილს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ავსტრიულ </w:t>
      </w:r>
      <w:r w:rsidR="00995DE2" w:rsidRPr="00995DE2">
        <w:rPr>
          <w:rFonts w:ascii="Sylfaen" w:hAnsi="Sylfaen"/>
          <w:lang w:val="ka-GE"/>
        </w:rPr>
        <w:t xml:space="preserve">კომპანია </w:t>
      </w:r>
      <w:r w:rsidR="00C65670" w:rsidRPr="00995DE2">
        <w:rPr>
          <w:rFonts w:ascii="Sylfaen" w:hAnsi="Sylfaen"/>
          <w:lang w:val="ka-GE"/>
        </w:rPr>
        <w:t>Grabner &amp; Gretzmacher MDL GmbH</w:t>
      </w:r>
      <w:r w:rsidR="00995DE2" w:rsidRPr="00995DE2">
        <w:rPr>
          <w:rFonts w:ascii="Sylfaen" w:hAnsi="Sylfaen"/>
          <w:lang w:val="ka-GE"/>
        </w:rPr>
        <w:t>-ის შორის</w:t>
      </w:r>
      <w:r w:rsidR="00C65670" w:rsidRPr="00995DE2">
        <w:rPr>
          <w:rFonts w:ascii="Sylfaen" w:hAnsi="Sylfaen"/>
          <w:lang w:val="ka-GE"/>
        </w:rPr>
        <w:t xml:space="preserve"> გაფორმდა ხელშეკრულება</w:t>
      </w:r>
      <w:r w:rsidR="00995DE2" w:rsidRPr="00995DE2">
        <w:rPr>
          <w:rFonts w:ascii="Sylfaen" w:hAnsi="Sylfaen"/>
          <w:lang w:val="ka-GE"/>
        </w:rPr>
        <w:t xml:space="preserve"> (პ/2703031101/34) მობილური აპლიკაციის შეძენის თაობაზე, რომლის მიზანია კორონავირუსის გავრცელების რისკის პირობებში მოსახლეობის მონიტორინგი,  კონტაქტირებული პირების დროული ინფორმირების გზით.</w:t>
      </w:r>
      <w:r>
        <w:rPr>
          <w:rFonts w:ascii="Sylfaen" w:hAnsi="Sylfaen"/>
          <w:lang w:val="ka-GE"/>
        </w:rPr>
        <w:t xml:space="preserve"> </w:t>
      </w:r>
    </w:p>
    <w:p w14:paraId="77E395ED" w14:textId="77777777" w:rsidR="008057F8" w:rsidRPr="008F46E6" w:rsidRDefault="00F72776" w:rsidP="00995DE2">
      <w:pPr>
        <w:spacing w:after="0" w:line="240" w:lineRule="auto"/>
        <w:jc w:val="both"/>
        <w:rPr>
          <w:rFonts w:ascii="Sylfaen" w:hAnsi="Sylfaen"/>
          <w:lang w:val="ka-GE"/>
        </w:rPr>
      </w:pPr>
      <w:ins w:id="0" w:author="Nino Kvernadze" w:date="2020-09-08T16:37:00Z">
        <w:r>
          <w:rPr>
            <w:rFonts w:ascii="Sylfaen" w:hAnsi="Sylfaen"/>
            <w:lang w:val="ka-GE"/>
          </w:rPr>
          <w:t xml:space="preserve">2020 წლის </w:t>
        </w:r>
      </w:ins>
      <w:ins w:id="1" w:author="Nino Kvernadze" w:date="2020-09-08T16:36:00Z">
        <w:r>
          <w:rPr>
            <w:rFonts w:ascii="Sylfaen" w:hAnsi="Sylfaen"/>
          </w:rPr>
          <w:t xml:space="preserve">8 </w:t>
        </w:r>
        <w:r>
          <w:rPr>
            <w:rFonts w:ascii="Sylfaen" w:hAnsi="Sylfaen"/>
            <w:lang w:val="ka-GE"/>
          </w:rPr>
          <w:t xml:space="preserve">სექტემბრის მდგომარეობით </w:t>
        </w:r>
      </w:ins>
      <w:del w:id="2" w:author="Nino Kvernadze" w:date="2020-09-08T16:36:00Z">
        <w:r w:rsidR="008057F8" w:rsidRPr="008F46E6" w:rsidDel="00F72776">
          <w:rPr>
            <w:rFonts w:ascii="Sylfaen" w:hAnsi="Sylfaen"/>
            <w:lang w:val="ka-GE"/>
          </w:rPr>
          <w:delText>ამჟამად</w:delText>
        </w:r>
      </w:del>
      <w:r w:rsidR="008057F8" w:rsidRPr="008F46E6">
        <w:rPr>
          <w:rFonts w:ascii="Sylfaen" w:hAnsi="Sylfaen"/>
          <w:lang w:val="ka-GE"/>
        </w:rPr>
        <w:t>, აპლიკაცია გადაწერილი აქვს 275 000-ზე მეტ მომხმარებელს</w:t>
      </w:r>
      <w:r w:rsidR="008F46E6" w:rsidRPr="008F46E6">
        <w:rPr>
          <w:rFonts w:ascii="Sylfaen" w:hAnsi="Sylfaen"/>
          <w:lang w:val="ka-GE"/>
        </w:rPr>
        <w:t>.</w:t>
      </w:r>
    </w:p>
    <w:p w14:paraId="70FBA1DA" w14:textId="77777777" w:rsidR="008057F8" w:rsidRDefault="008057F8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დღეს, არსებული მკაცრი ზომების შერბილების, ქვეყანაში ვიზიტორების დაშვების პირობების შედარებით ლიბერალიზაციის, სოციალური ქცევის რიგი შეზღუდვების მოხსნის პირობებში აღნიშნული სოფტი კიდევ უფრო მეტ მნიშვნელობას იძენს.</w:t>
      </w:r>
    </w:p>
    <w:p w14:paraId="007D12AC" w14:textId="77777777" w:rsidR="008057F8" w:rsidRDefault="008057F8" w:rsidP="00995DE2">
      <w:pPr>
        <w:spacing w:after="0" w:line="240" w:lineRule="auto"/>
        <w:jc w:val="both"/>
        <w:rPr>
          <w:rFonts w:ascii="Sylfaen" w:hAnsi="Sylfaen"/>
          <w:lang w:val="ka-GE"/>
        </w:rPr>
      </w:pPr>
      <w:commentRangeStart w:id="3"/>
      <w:r>
        <w:rPr>
          <w:rFonts w:ascii="Sylfaen" w:hAnsi="Sylfaen"/>
          <w:lang w:val="ka-GE"/>
        </w:rPr>
        <w:t>ასევე მნიშვნელოვანია კარანტინის თვითიზოლაციით გარკვეულწილად ჩანაცვლების პირობებში, ამ პროცესის მართვის სისტემას გაუჩნდეს კონტაქტების მონიტორინგის საშუალება, რაც აღნიშნული მობილური აპლიკაციის ძირითადი ფუნქციაა.</w:t>
      </w:r>
      <w:commentRangeEnd w:id="3"/>
      <w:r w:rsidR="00F72776">
        <w:rPr>
          <w:rStyle w:val="CommentReference"/>
        </w:rPr>
        <w:commentReference w:id="3"/>
      </w:r>
    </w:p>
    <w:p w14:paraId="5942084E" w14:textId="77777777" w:rsidR="008F46E6" w:rsidRDefault="008F46E6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მობილური აპლიკაციის ფუნქციონირებისათვის საჭირო ე.წ. „ღრუბლოვანი სერვისი“ განთავსებულია ევროკავშირის </w:t>
      </w:r>
      <w:r w:rsidRPr="008F46E6">
        <w:rPr>
          <w:rFonts w:ascii="Sylfaen" w:hAnsi="Sylfaen"/>
          <w:lang w:val="ka-GE"/>
        </w:rPr>
        <w:t xml:space="preserve">GDPR Confirmed </w:t>
      </w:r>
      <w:r>
        <w:rPr>
          <w:rFonts w:ascii="Sylfaen" w:hAnsi="Sylfaen"/>
          <w:lang w:val="ka-GE"/>
        </w:rPr>
        <w:t>სივრცეში, რაც მონაცემების დაცულობას უზრუნველყოფს.</w:t>
      </w:r>
      <w:r w:rsidR="00FC1ECE">
        <w:rPr>
          <w:rFonts w:ascii="Sylfaen" w:hAnsi="Sylfaen"/>
          <w:lang w:val="ka-GE"/>
        </w:rPr>
        <w:t xml:space="preserve"> ხელშეკრულებით განსაზღვრულია აღნიშნული „ღრუბლოვანი სერვისის“ მოცულობის გამოყოფისა და ტექნიკური მხარდაჭერის ყოველთვიური ხარჯი, რაც</w:t>
      </w:r>
      <w:ins w:id="4" w:author="Nino Kvernadze" w:date="2020-09-08T16:38:00Z">
        <w:r w:rsidR="00F72776">
          <w:rPr>
            <w:rFonts w:ascii="Sylfaen" w:hAnsi="Sylfaen"/>
            <w:lang w:val="ka-GE"/>
          </w:rPr>
          <w:t xml:space="preserve"> ჯამურად</w:t>
        </w:r>
      </w:ins>
      <w:r w:rsidR="00FC1EC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15000 (თხუთმეტი ათასი) ევროს</w:t>
      </w:r>
      <w:r w:rsidR="00FC1ECE">
        <w:rPr>
          <w:rFonts w:ascii="Sylfaen" w:hAnsi="Sylfaen"/>
          <w:lang w:val="ka-GE"/>
        </w:rPr>
        <w:t xml:space="preserve"> შეადგენს.</w:t>
      </w:r>
    </w:p>
    <w:p w14:paraId="55457E8A" w14:textId="77777777" w:rsidR="00995DE2" w:rsidRPr="00995DE2" w:rsidRDefault="00FC1ECE" w:rsidP="00995DE2">
      <w:pPr>
        <w:spacing w:after="0" w:line="240" w:lineRule="auto"/>
        <w:jc w:val="both"/>
        <w:rPr>
          <w:rFonts w:ascii="Sylfaen" w:hAnsi="Sylfaen"/>
          <w:lang w:val="ka-GE"/>
        </w:rPr>
      </w:pPr>
      <w:commentRangeStart w:id="5"/>
      <w:r>
        <w:rPr>
          <w:rFonts w:ascii="Sylfaen" w:hAnsi="Sylfaen"/>
          <w:lang w:val="ka-GE"/>
        </w:rPr>
        <w:t>დღეისთვის გადასახდელია 2 თვის ღირებულება 30 ათასი ევროს ოდენობით.</w:t>
      </w:r>
      <w:commentRangeEnd w:id="5"/>
      <w:r w:rsidR="00F72776">
        <w:rPr>
          <w:rStyle w:val="CommentReference"/>
        </w:rPr>
        <w:commentReference w:id="5"/>
      </w:r>
    </w:p>
    <w:p w14:paraId="66145025" w14:textId="77777777" w:rsidR="00995DE2" w:rsidRDefault="00995DE2" w:rsidP="00995DE2">
      <w:pPr>
        <w:spacing w:after="0" w:line="240" w:lineRule="auto"/>
        <w:jc w:val="both"/>
        <w:rPr>
          <w:rFonts w:ascii="Sylfaen" w:hAnsi="Sylfaen"/>
          <w:lang w:val="ka-GE"/>
        </w:rPr>
      </w:pPr>
      <w:commentRangeStart w:id="6"/>
      <w:r w:rsidRPr="00995DE2">
        <w:rPr>
          <w:rFonts w:ascii="Sylfaen" w:hAnsi="Sylfaen" w:cs="Sylfaen"/>
          <w:lang w:val="ka-GE"/>
        </w:rPr>
        <w:t xml:space="preserve">თქვენი თანხმობის შემთხვევაში, გთხოვთ, დაავალოთ მსოფლიო ბანკის პროექტის გამახორციელებელ ჯგუფს </w:t>
      </w:r>
      <w:r w:rsidRPr="00995DE2">
        <w:rPr>
          <w:rFonts w:ascii="Sylfaen" w:hAnsi="Sylfaen"/>
          <w:lang w:val="ka-GE"/>
        </w:rPr>
        <w:t xml:space="preserve">COVID-19-ზე გადაუდებელი რეაგირების პროექტის განხორციელებისთვის </w:t>
      </w:r>
      <w:r w:rsidRPr="00995DE2">
        <w:rPr>
          <w:rStyle w:val="tlid-translation"/>
          <w:rFonts w:ascii="Sylfaen" w:hAnsi="Sylfaen"/>
          <w:lang w:val="ka-GE"/>
        </w:rPr>
        <w:t xml:space="preserve">მსოფლიო ბანკის </w:t>
      </w:r>
      <w:r w:rsidRPr="00995DE2">
        <w:rPr>
          <w:rFonts w:ascii="Sylfaen" w:hAnsi="Sylfaen"/>
          <w:lang w:val="ka-GE"/>
        </w:rPr>
        <w:t xml:space="preserve">მიერ გამოყოფილი სესხის (#9113-GE) ფარგლებში </w:t>
      </w:r>
      <w:r w:rsidR="008F46E6">
        <w:rPr>
          <w:rFonts w:ascii="Sylfaen" w:hAnsi="Sylfaen"/>
          <w:lang w:val="ka-GE"/>
        </w:rPr>
        <w:t>აღნიშნული</w:t>
      </w:r>
      <w:r w:rsidRPr="00995DE2">
        <w:rPr>
          <w:rFonts w:ascii="Sylfaen" w:hAnsi="Sylfaen"/>
          <w:lang w:val="ka-GE"/>
        </w:rPr>
        <w:t xml:space="preserve"> მომსახურების </w:t>
      </w:r>
      <w:r w:rsidR="008F46E6">
        <w:rPr>
          <w:rFonts w:ascii="Sylfaen" w:hAnsi="Sylfaen"/>
          <w:lang w:val="ka-GE"/>
        </w:rPr>
        <w:t>დაფინანსებ</w:t>
      </w:r>
      <w:r w:rsidRPr="00995DE2">
        <w:rPr>
          <w:rFonts w:ascii="Sylfaen" w:hAnsi="Sylfaen"/>
          <w:lang w:val="ka-GE"/>
        </w:rPr>
        <w:t>ა.</w:t>
      </w:r>
      <w:commentRangeEnd w:id="6"/>
      <w:r w:rsidR="00F72776">
        <w:rPr>
          <w:rStyle w:val="CommentReference"/>
        </w:rPr>
        <w:commentReference w:id="6"/>
      </w:r>
    </w:p>
    <w:p w14:paraId="34537761" w14:textId="77777777" w:rsidR="00FC1ECE" w:rsidRDefault="00FC1ECE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გადაწყვეტილებას.</w:t>
      </w:r>
    </w:p>
    <w:p w14:paraId="01179936" w14:textId="77777777" w:rsidR="00995DE2" w:rsidRPr="00995DE2" w:rsidRDefault="00995DE2" w:rsidP="00995DE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15D5F59" w14:textId="77777777" w:rsidR="00E755F6" w:rsidRDefault="00015D7A" w:rsidP="00995DE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 მიშა</w:t>
      </w:r>
    </w:p>
    <w:p w14:paraId="761F8BAF" w14:textId="77777777" w:rsidR="00015D7A" w:rsidRDefault="00015D7A" w:rsidP="00995DE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ვიზა: თამარ გაბუნია</w:t>
      </w:r>
      <w:bookmarkStart w:id="7" w:name="_GoBack"/>
      <w:bookmarkEnd w:id="7"/>
    </w:p>
    <w:sectPr w:rsidR="0001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Nino Kvernadze" w:date="2020-09-08T16:39:00Z" w:initials="NK">
    <w:p w14:paraId="3040861D" w14:textId="77777777" w:rsidR="00F72776" w:rsidRDefault="00F7277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მესმის რომ სრულად სხვა სოფთია თუმცა აუცილებელია ჩანდეს განსხვავება ამ სოფთსა და კარანტინი-თვითიზოლაციის აპლიკაციას შორის, რაც უკვე დაფინანსთა ბანკის ხაზით.</w:t>
      </w:r>
    </w:p>
    <w:p w14:paraId="3665D9A2" w14:textId="77777777" w:rsidR="00F72776" w:rsidRDefault="00F72776">
      <w:pPr>
        <w:pStyle w:val="CommentText"/>
        <w:rPr>
          <w:lang w:val="ka-GE"/>
        </w:rPr>
      </w:pPr>
    </w:p>
    <w:p w14:paraId="7C5AE02F" w14:textId="77777777" w:rsidR="00F72776" w:rsidRDefault="00F72776">
      <w:pPr>
        <w:pStyle w:val="CommentText"/>
        <w:rPr>
          <w:lang w:val="ka-GE"/>
        </w:rPr>
      </w:pPr>
      <w:r>
        <w:rPr>
          <w:lang w:val="ka-GE"/>
        </w:rPr>
        <w:t xml:space="preserve">ანუ ან ვახსენებთ იმ სოფთს და ვწერთ რა სხვაობაა ამ ორს შორის, ან ამ ნაწილს უფრო ვშრლით და </w:t>
      </w:r>
      <w:r>
        <w:t xml:space="preserve">PIU </w:t>
      </w:r>
      <w:r>
        <w:rPr>
          <w:lang w:val="ka-GE"/>
        </w:rPr>
        <w:t>თვითონბ გააკეთებს გამიჯვნას</w:t>
      </w:r>
    </w:p>
    <w:p w14:paraId="45575E17" w14:textId="77777777" w:rsidR="00F72776" w:rsidRDefault="00F72776">
      <w:pPr>
        <w:pStyle w:val="CommentText"/>
        <w:rPr>
          <w:lang w:val="ka-GE"/>
        </w:rPr>
      </w:pPr>
    </w:p>
    <w:p w14:paraId="43C16B4D" w14:textId="77777777" w:rsidR="00F72776" w:rsidRPr="00F72776" w:rsidRDefault="00F72776">
      <w:pPr>
        <w:pStyle w:val="CommentText"/>
        <w:rPr>
          <w:lang w:val="ka-GE"/>
        </w:rPr>
      </w:pPr>
    </w:p>
  </w:comment>
  <w:comment w:id="5" w:author="Nino Kvernadze" w:date="2020-09-08T16:38:00Z" w:initials="NK">
    <w:p w14:paraId="6E3E45BB" w14:textId="77777777" w:rsidR="00F72776" w:rsidRPr="00F72776" w:rsidRDefault="00F7277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ზუსტად გვჭირდება საწყისი თარიღი, რომელი რიცხვიდან გვაქვს დავალიანება. ეს პროცესი თუ გაიწელება ამ ნაწილის შეთანბხმება თავიდან რომ არ მოგვიწიოს. </w:t>
      </w:r>
    </w:p>
  </w:comment>
  <w:comment w:id="6" w:author="Nino Kvernadze" w:date="2020-09-08T16:42:00Z" w:initials="NK">
    <w:p w14:paraId="66061230" w14:textId="77777777" w:rsidR="00F72776" w:rsidRPr="00F72776" w:rsidRDefault="00F7277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რა ვადით?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C16B4D" w15:done="0"/>
  <w15:commentEx w15:paraId="6E3E45BB" w15:done="0"/>
  <w15:commentEx w15:paraId="660612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Kvernadze">
    <w15:presenceInfo w15:providerId="None" w15:userId="Nino Kvern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70"/>
    <w:rsid w:val="00015D7A"/>
    <w:rsid w:val="000C1756"/>
    <w:rsid w:val="00620CDE"/>
    <w:rsid w:val="008057F8"/>
    <w:rsid w:val="008F46E6"/>
    <w:rsid w:val="00995DE2"/>
    <w:rsid w:val="00C65670"/>
    <w:rsid w:val="00E755F6"/>
    <w:rsid w:val="00F72776"/>
    <w:rsid w:val="00F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1132"/>
  <w15:chartTrackingRefBased/>
  <w15:docId w15:val="{E0168B5A-FE78-4DB0-8FA9-B163474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65670"/>
  </w:style>
  <w:style w:type="character" w:styleId="CommentReference">
    <w:name w:val="annotation reference"/>
    <w:basedOn w:val="DefaultParagraphFont"/>
    <w:uiPriority w:val="99"/>
    <w:semiHidden/>
    <w:unhideWhenUsed/>
    <w:rsid w:val="00F72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Nino Kvernadze</cp:lastModifiedBy>
  <cp:revision>2</cp:revision>
  <dcterms:created xsi:type="dcterms:W3CDTF">2020-09-08T12:43:00Z</dcterms:created>
  <dcterms:modified xsi:type="dcterms:W3CDTF">2020-09-08T12:43:00Z</dcterms:modified>
</cp:coreProperties>
</file>