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1"/>
        <w:gridCol w:w="4839"/>
      </w:tblGrid>
      <w:tr w:rsidR="007B76FC" w:rsidRPr="00E25123" w:rsidTr="00645510">
        <w:trPr>
          <w:tblCellSpacing w:w="20" w:type="dxa"/>
        </w:trPr>
        <w:tc>
          <w:tcPr>
            <w:tcW w:w="4782"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 здравоохранения Республики Беларусь</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0F14">
            <w:pPr>
              <w:spacing w:after="0" w:line="240" w:lineRule="auto"/>
              <w:rPr>
                <w:rFonts w:ascii="Times New Roman" w:hAnsi="Times New Roman" w:cs="Times New Roman"/>
                <w:sz w:val="30"/>
                <w:szCs w:val="30"/>
              </w:rPr>
            </w:pPr>
            <w:r>
              <w:rPr>
                <w:rFonts w:ascii="Times New Roman" w:hAnsi="Times New Roman" w:cs="Times New Roman"/>
                <w:sz w:val="30"/>
                <w:szCs w:val="30"/>
              </w:rPr>
              <w:t>_____________</w:t>
            </w:r>
            <w:r w:rsidR="00640F14" w:rsidRPr="00A367B0">
              <w:rPr>
                <w:rFonts w:ascii="Times New Roman" w:hAnsi="Times New Roman" w:cs="Times New Roman"/>
                <w:sz w:val="30"/>
                <w:szCs w:val="30"/>
              </w:rPr>
              <w:t>____ В.А. Малашко</w:t>
            </w:r>
          </w:p>
          <w:p w:rsidR="007B76FC" w:rsidRPr="00A367B0" w:rsidRDefault="007B76FC" w:rsidP="00645510">
            <w:pPr>
              <w:spacing w:after="0" w:line="240" w:lineRule="auto"/>
              <w:rPr>
                <w:rFonts w:ascii="Times New Roman" w:hAnsi="Times New Roman" w:cs="Times New Roman"/>
                <w:sz w:val="30"/>
                <w:szCs w:val="30"/>
              </w:rPr>
            </w:pPr>
          </w:p>
          <w:p w:rsidR="007B76FC" w:rsidRPr="00A367B0" w:rsidRDefault="00A367B0" w:rsidP="006F316F">
            <w:pPr>
              <w:spacing w:after="0" w:line="240" w:lineRule="auto"/>
              <w:rPr>
                <w:rFonts w:ascii="Times New Roman" w:hAnsi="Times New Roman" w:cs="Times New Roman"/>
                <w:sz w:val="30"/>
                <w:szCs w:val="30"/>
              </w:rPr>
            </w:pPr>
            <w:r>
              <w:rPr>
                <w:rFonts w:ascii="Times New Roman" w:hAnsi="Times New Roman" w:cs="Times New Roman"/>
                <w:sz w:val="30"/>
                <w:szCs w:val="30"/>
              </w:rPr>
              <w:t>«___»_________</w:t>
            </w:r>
            <w:r w:rsidR="007B76FC" w:rsidRPr="00A367B0">
              <w:rPr>
                <w:rFonts w:ascii="Times New Roman" w:hAnsi="Times New Roman" w:cs="Times New Roman"/>
                <w:sz w:val="30"/>
                <w:szCs w:val="30"/>
              </w:rPr>
              <w:t>_________</w:t>
            </w:r>
            <w:r w:rsidR="00640F14" w:rsidRPr="00A367B0">
              <w:rPr>
                <w:rFonts w:ascii="Times New Roman" w:hAnsi="Times New Roman" w:cs="Times New Roman"/>
                <w:sz w:val="30"/>
                <w:szCs w:val="30"/>
              </w:rPr>
              <w:t xml:space="preserve"> </w:t>
            </w:r>
            <w:r w:rsidR="007B76FC" w:rsidRPr="00A367B0">
              <w:rPr>
                <w:rFonts w:ascii="Times New Roman" w:hAnsi="Times New Roman" w:cs="Times New Roman"/>
                <w:sz w:val="30"/>
                <w:szCs w:val="30"/>
              </w:rPr>
              <w:t>2018</w:t>
            </w:r>
            <w:r w:rsidR="00640F14" w:rsidRPr="00A367B0">
              <w:rPr>
                <w:rFonts w:ascii="Times New Roman" w:hAnsi="Times New Roman" w:cs="Times New Roman"/>
                <w:sz w:val="30"/>
                <w:szCs w:val="30"/>
              </w:rPr>
              <w:t xml:space="preserve"> г.</w:t>
            </w:r>
          </w:p>
        </w:tc>
        <w:tc>
          <w:tcPr>
            <w:tcW w:w="4779"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640F14" w:rsidRPr="00A367B0" w:rsidRDefault="007B76FC"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w:t>
            </w:r>
            <w:r w:rsidR="00B960C6" w:rsidRPr="00A367B0">
              <w:rPr>
                <w:rFonts w:ascii="Times New Roman" w:hAnsi="Times New Roman" w:cs="Times New Roman"/>
                <w:sz w:val="30"/>
                <w:szCs w:val="30"/>
              </w:rPr>
              <w:t xml:space="preserve"> </w:t>
            </w:r>
            <w:r w:rsidRPr="00A367B0">
              <w:rPr>
                <w:rFonts w:ascii="Times New Roman" w:hAnsi="Times New Roman" w:cs="Times New Roman"/>
                <w:sz w:val="30"/>
                <w:szCs w:val="30"/>
              </w:rPr>
              <w:t>труда</w:t>
            </w:r>
            <w:r w:rsidR="00B960C6" w:rsidRPr="00A367B0">
              <w:rPr>
                <w:rFonts w:ascii="Times New Roman" w:hAnsi="Times New Roman" w:cs="Times New Roman"/>
                <w:sz w:val="30"/>
                <w:szCs w:val="30"/>
              </w:rPr>
              <w:t xml:space="preserve">, здравоохранения </w:t>
            </w:r>
            <w:r w:rsidRPr="00A367B0">
              <w:rPr>
                <w:rFonts w:ascii="Times New Roman" w:hAnsi="Times New Roman" w:cs="Times New Roman"/>
                <w:sz w:val="30"/>
                <w:szCs w:val="30"/>
              </w:rPr>
              <w:t>и социальн</w:t>
            </w:r>
            <w:r w:rsidR="00B960C6" w:rsidRPr="00A367B0">
              <w:rPr>
                <w:rFonts w:ascii="Times New Roman" w:hAnsi="Times New Roman" w:cs="Times New Roman"/>
                <w:sz w:val="30"/>
                <w:szCs w:val="30"/>
              </w:rPr>
              <w:t xml:space="preserve">ой </w:t>
            </w:r>
            <w:r w:rsidR="00E872A8" w:rsidRPr="00A367B0">
              <w:rPr>
                <w:rFonts w:ascii="Times New Roman" w:hAnsi="Times New Roman" w:cs="Times New Roman"/>
                <w:sz w:val="30"/>
                <w:szCs w:val="30"/>
              </w:rPr>
              <w:t>защиты</w:t>
            </w:r>
            <w:r w:rsidRPr="00A367B0">
              <w:rPr>
                <w:rFonts w:ascii="Times New Roman" w:hAnsi="Times New Roman" w:cs="Times New Roman"/>
                <w:sz w:val="30"/>
                <w:szCs w:val="30"/>
              </w:rPr>
              <w:t xml:space="preserve"> Грузии</w:t>
            </w:r>
          </w:p>
          <w:p w:rsidR="00640F14" w:rsidRPr="00A367B0" w:rsidRDefault="00640F14" w:rsidP="00640F14">
            <w:pPr>
              <w:spacing w:after="0" w:line="240" w:lineRule="auto"/>
              <w:rPr>
                <w:rFonts w:ascii="Times New Roman" w:hAnsi="Times New Roman" w:cs="Times New Roman"/>
                <w:sz w:val="30"/>
                <w:szCs w:val="30"/>
              </w:rPr>
            </w:pPr>
          </w:p>
          <w:p w:rsidR="00640F14" w:rsidRPr="00A367B0" w:rsidRDefault="00640F14"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__________________ Д. Сергеенко</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5510">
            <w:pPr>
              <w:spacing w:after="0" w:line="240" w:lineRule="auto"/>
              <w:rPr>
                <w:rFonts w:ascii="Times New Roman" w:hAnsi="Times New Roman" w:cs="Times New Roman"/>
                <w:sz w:val="30"/>
                <w:szCs w:val="30"/>
              </w:rPr>
            </w:pPr>
            <w:r>
              <w:rPr>
                <w:rFonts w:ascii="Times New Roman" w:hAnsi="Times New Roman" w:cs="Times New Roman"/>
                <w:sz w:val="30"/>
                <w:szCs w:val="30"/>
              </w:rPr>
              <w:t>«___»_____</w:t>
            </w:r>
            <w:r w:rsidR="00640F14" w:rsidRPr="00A367B0">
              <w:rPr>
                <w:rFonts w:ascii="Times New Roman" w:hAnsi="Times New Roman" w:cs="Times New Roman"/>
                <w:sz w:val="30"/>
                <w:szCs w:val="30"/>
              </w:rPr>
              <w:t xml:space="preserve">_____________ </w:t>
            </w:r>
            <w:r w:rsidR="007B76FC" w:rsidRPr="00A367B0">
              <w:rPr>
                <w:rFonts w:ascii="Times New Roman" w:hAnsi="Times New Roman" w:cs="Times New Roman"/>
                <w:sz w:val="30"/>
                <w:szCs w:val="30"/>
              </w:rPr>
              <w:t>2018 г.</w:t>
            </w:r>
          </w:p>
        </w:tc>
      </w:tr>
    </w:tbl>
    <w:p w:rsidR="009F7380" w:rsidRDefault="009F7380" w:rsidP="007B76FC">
      <w:pPr>
        <w:spacing w:after="0" w:line="240" w:lineRule="auto"/>
        <w:jc w:val="center"/>
        <w:rPr>
          <w:rFonts w:ascii="Times New Roman" w:hAnsi="Times New Roman" w:cs="Times New Roman"/>
          <w:sz w:val="28"/>
          <w:szCs w:val="28"/>
        </w:rPr>
      </w:pPr>
    </w:p>
    <w:p w:rsidR="009F7380" w:rsidRDefault="009F7380" w:rsidP="007B76FC">
      <w:pPr>
        <w:spacing w:after="0" w:line="240" w:lineRule="auto"/>
        <w:jc w:val="center"/>
        <w:rPr>
          <w:rFonts w:ascii="Times New Roman" w:hAnsi="Times New Roman" w:cs="Times New Roman"/>
          <w:sz w:val="28"/>
          <w:szCs w:val="28"/>
        </w:rPr>
      </w:pPr>
    </w:p>
    <w:p w:rsidR="00B43635" w:rsidRPr="00E25123" w:rsidRDefault="00B43635" w:rsidP="007B76FC">
      <w:pPr>
        <w:spacing w:after="0" w:line="240" w:lineRule="auto"/>
        <w:jc w:val="center"/>
        <w:rPr>
          <w:rFonts w:ascii="Times New Roman" w:hAnsi="Times New Roman" w:cs="Times New Roman"/>
          <w:sz w:val="28"/>
          <w:szCs w:val="28"/>
        </w:rPr>
      </w:pPr>
    </w:p>
    <w:p w:rsidR="007B76FC" w:rsidRPr="00E25123" w:rsidRDefault="007B76FC" w:rsidP="00DB764E">
      <w:pPr>
        <w:pStyle w:val="ListParagraph"/>
        <w:spacing w:after="160" w:line="259" w:lineRule="auto"/>
        <w:ind w:left="-142"/>
        <w:jc w:val="center"/>
        <w:rPr>
          <w:rFonts w:ascii="Times New Roman" w:eastAsiaTheme="minorHAnsi" w:hAnsi="Times New Roman" w:cs="Times New Roman"/>
          <w:b/>
          <w:sz w:val="28"/>
          <w:szCs w:val="28"/>
          <w:lang w:eastAsia="en-US"/>
        </w:rPr>
      </w:pPr>
      <w:r w:rsidRPr="00E25123">
        <w:rPr>
          <w:rFonts w:ascii="Times New Roman" w:hAnsi="Times New Roman" w:cs="Times New Roman"/>
          <w:b/>
          <w:sz w:val="28"/>
          <w:szCs w:val="28"/>
        </w:rPr>
        <w:t>ДОРОЖНАЯ КАРТА</w:t>
      </w:r>
    </w:p>
    <w:p w:rsidR="00EF2BA2" w:rsidRPr="00E25123" w:rsidRDefault="00EF2BA2" w:rsidP="00DB764E">
      <w:pPr>
        <w:pStyle w:val="ListParagraph"/>
        <w:spacing w:after="160" w:line="259" w:lineRule="auto"/>
        <w:ind w:left="-142"/>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 реализации </w:t>
      </w:r>
      <w:r w:rsidRPr="00EF2BA2">
        <w:rPr>
          <w:rFonts w:ascii="Times New Roman" w:eastAsiaTheme="minorHAnsi" w:hAnsi="Times New Roman" w:cs="Times New Roman"/>
          <w:sz w:val="28"/>
          <w:szCs w:val="28"/>
          <w:lang w:eastAsia="en-US"/>
        </w:rPr>
        <w:t>Соглашени</w:t>
      </w:r>
      <w:r>
        <w:rPr>
          <w:rFonts w:ascii="Times New Roman" w:eastAsiaTheme="minorHAnsi" w:hAnsi="Times New Roman" w:cs="Times New Roman"/>
          <w:sz w:val="28"/>
          <w:szCs w:val="28"/>
          <w:lang w:eastAsia="en-US"/>
        </w:rPr>
        <w:t>я</w:t>
      </w:r>
      <w:r w:rsidRPr="00EF2BA2">
        <w:rPr>
          <w:rFonts w:ascii="Times New Roman" w:eastAsiaTheme="minorHAnsi" w:hAnsi="Times New Roman" w:cs="Times New Roman"/>
          <w:sz w:val="28"/>
          <w:szCs w:val="28"/>
          <w:lang w:eastAsia="en-US"/>
        </w:rPr>
        <w:t xml:space="preserve"> о сотрудничестве в области здравоохранения и медицинской науки между Министерством здравоохранения Республики Беларусь и Министерством труда, здравоохранения и социальной защиты Грузии от 23 апреля 2015 г.</w:t>
      </w:r>
    </w:p>
    <w:p w:rsidR="0075204F" w:rsidRDefault="0075204F" w:rsidP="007B76FC">
      <w:pPr>
        <w:spacing w:after="0" w:line="240" w:lineRule="auto"/>
        <w:jc w:val="both"/>
        <w:rPr>
          <w:rFonts w:ascii="Times New Roman" w:hAnsi="Times New Roman" w:cs="Times New Roman"/>
          <w:b/>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86"/>
        <w:gridCol w:w="1701"/>
        <w:gridCol w:w="2551"/>
        <w:gridCol w:w="2268"/>
      </w:tblGrid>
      <w:tr w:rsidR="003913A5" w:rsidRPr="00E25123" w:rsidTr="0012594E">
        <w:tc>
          <w:tcPr>
            <w:tcW w:w="426" w:type="dxa"/>
          </w:tcPr>
          <w:p w:rsidR="00552E32" w:rsidRPr="00E25123" w:rsidRDefault="00552E32" w:rsidP="000B4A5D">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w:t>
            </w:r>
          </w:p>
        </w:tc>
        <w:tc>
          <w:tcPr>
            <w:tcW w:w="3686"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Мероприятия</w:t>
            </w:r>
          </w:p>
        </w:tc>
        <w:tc>
          <w:tcPr>
            <w:tcW w:w="1701" w:type="dxa"/>
          </w:tcPr>
          <w:p w:rsidR="00552E32" w:rsidRPr="00E25123" w:rsidRDefault="00552E32" w:rsidP="000B4A5D">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Сроки исполнения</w:t>
            </w:r>
          </w:p>
        </w:tc>
        <w:tc>
          <w:tcPr>
            <w:tcW w:w="2551" w:type="dxa"/>
          </w:tcPr>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белорусской стороны</w:t>
            </w:r>
          </w:p>
        </w:tc>
        <w:tc>
          <w:tcPr>
            <w:tcW w:w="2268"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грузинской стороны</w:t>
            </w:r>
          </w:p>
        </w:tc>
      </w:tr>
      <w:tr w:rsidR="00EF2BA2" w:rsidRPr="00E25123" w:rsidTr="00832CDE">
        <w:trPr>
          <w:trHeight w:val="811"/>
        </w:trPr>
        <w:tc>
          <w:tcPr>
            <w:tcW w:w="10632" w:type="dxa"/>
            <w:gridSpan w:val="5"/>
            <w:vAlign w:val="center"/>
          </w:tcPr>
          <w:p w:rsidR="00EF2BA2" w:rsidRPr="004516A5" w:rsidRDefault="008B5D66" w:rsidP="00FD7542">
            <w:pPr>
              <w:spacing w:after="0" w:line="240" w:lineRule="auto"/>
              <w:ind w:left="-108" w:right="-108"/>
              <w:jc w:val="center"/>
              <w:rPr>
                <w:rFonts w:ascii="Times New Roman" w:hAnsi="Times New Roman" w:cs="Times New Roman"/>
                <w:b/>
                <w:sz w:val="28"/>
                <w:szCs w:val="28"/>
              </w:rPr>
            </w:pPr>
            <w:r w:rsidRPr="004516A5">
              <w:rPr>
                <w:rFonts w:ascii="Times New Roman" w:hAnsi="Times New Roman" w:cs="Times New Roman"/>
                <w:b/>
                <w:sz w:val="28"/>
                <w:szCs w:val="28"/>
              </w:rPr>
              <w:t xml:space="preserve">Мероприятия </w:t>
            </w:r>
            <w:r w:rsidR="00031622" w:rsidRPr="004516A5">
              <w:rPr>
                <w:rFonts w:ascii="Times New Roman" w:hAnsi="Times New Roman" w:cs="Times New Roman"/>
                <w:b/>
                <w:sz w:val="28"/>
                <w:szCs w:val="28"/>
              </w:rPr>
              <w:t xml:space="preserve">по сотрудничеству </w:t>
            </w:r>
            <w:r w:rsidRPr="004516A5">
              <w:rPr>
                <w:rFonts w:ascii="Times New Roman" w:hAnsi="Times New Roman" w:cs="Times New Roman"/>
                <w:b/>
                <w:sz w:val="28"/>
                <w:szCs w:val="28"/>
              </w:rPr>
              <w:t>в области медицинского образования</w:t>
            </w:r>
          </w:p>
        </w:tc>
      </w:tr>
      <w:tr w:rsidR="003913A5" w:rsidRPr="00E25123" w:rsidTr="0012594E">
        <w:tc>
          <w:tcPr>
            <w:tcW w:w="426" w:type="dxa"/>
          </w:tcPr>
          <w:p w:rsidR="00F95BCC" w:rsidRPr="00E25123" w:rsidRDefault="00640F14" w:rsidP="0004217B">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1</w:t>
            </w:r>
          </w:p>
        </w:tc>
        <w:tc>
          <w:tcPr>
            <w:tcW w:w="3686" w:type="dxa"/>
          </w:tcPr>
          <w:p w:rsidR="00F95BCC" w:rsidRPr="00E25123" w:rsidRDefault="00BA2582" w:rsidP="00BA2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F95BCC" w:rsidRPr="00E25123">
              <w:rPr>
                <w:rFonts w:ascii="Times New Roman" w:hAnsi="Times New Roman" w:cs="Times New Roman"/>
                <w:sz w:val="28"/>
                <w:szCs w:val="28"/>
              </w:rPr>
              <w:t xml:space="preserve">азвитие </w:t>
            </w:r>
            <w:r w:rsidR="00EC3744">
              <w:rPr>
                <w:rFonts w:ascii="Times New Roman" w:hAnsi="Times New Roman" w:cs="Times New Roman"/>
                <w:sz w:val="28"/>
                <w:szCs w:val="28"/>
              </w:rPr>
              <w:t xml:space="preserve">сотрудничества в сфере </w:t>
            </w:r>
            <w:r w:rsidR="00EC3744" w:rsidRPr="00EC3744">
              <w:rPr>
                <w:rFonts w:ascii="Times New Roman" w:hAnsi="Times New Roman" w:cs="Times New Roman"/>
                <w:sz w:val="28"/>
                <w:szCs w:val="28"/>
              </w:rPr>
              <w:t xml:space="preserve">образования </w:t>
            </w:r>
            <w:r w:rsidRPr="00BA2582">
              <w:rPr>
                <w:rFonts w:ascii="Times New Roman" w:hAnsi="Times New Roman" w:cs="Times New Roman"/>
                <w:sz w:val="28"/>
                <w:szCs w:val="28"/>
              </w:rPr>
              <w:t>с использованием современных технологий обучения и оценки знаний</w:t>
            </w:r>
          </w:p>
        </w:tc>
        <w:tc>
          <w:tcPr>
            <w:tcW w:w="1701" w:type="dxa"/>
          </w:tcPr>
          <w:p w:rsidR="00F95BCC" w:rsidRPr="00E25123" w:rsidRDefault="008A6537" w:rsidP="00057886">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F95BCC" w:rsidRPr="00E25123" w:rsidRDefault="007244B4" w:rsidP="00B0556C">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00532920" w:rsidRPr="00532920">
              <w:rPr>
                <w:rFonts w:ascii="Times New Roman" w:hAnsi="Times New Roman" w:cs="Times New Roman"/>
                <w:sz w:val="28"/>
                <w:szCs w:val="28"/>
              </w:rPr>
              <w:t>учреждени</w:t>
            </w:r>
            <w:r w:rsidR="00532920">
              <w:rPr>
                <w:rFonts w:ascii="Times New Roman" w:hAnsi="Times New Roman" w:cs="Times New Roman"/>
                <w:sz w:val="28"/>
                <w:szCs w:val="28"/>
              </w:rPr>
              <w:t>я</w:t>
            </w:r>
            <w:r w:rsidR="00532920" w:rsidRPr="00532920">
              <w:rPr>
                <w:rFonts w:ascii="Times New Roman" w:hAnsi="Times New Roman" w:cs="Times New Roman"/>
                <w:sz w:val="28"/>
                <w:szCs w:val="28"/>
              </w:rPr>
              <w:t xml:space="preserve"> образования</w:t>
            </w:r>
            <w:r w:rsidR="004251B0">
              <w:rPr>
                <w:rFonts w:ascii="Times New Roman" w:hAnsi="Times New Roman" w:cs="Times New Roman"/>
                <w:sz w:val="28"/>
                <w:szCs w:val="28"/>
              </w:rPr>
              <w:t xml:space="preserve">, </w:t>
            </w:r>
            <w:r w:rsidR="00532920" w:rsidRPr="00532920">
              <w:rPr>
                <w:rFonts w:ascii="Times New Roman" w:hAnsi="Times New Roman" w:cs="Times New Roman"/>
                <w:sz w:val="28"/>
                <w:szCs w:val="28"/>
              </w:rPr>
              <w:t>Белорусская медицинская академия последипломного образования</w:t>
            </w:r>
            <w:r w:rsidR="00B0556C">
              <w:rPr>
                <w:rFonts w:ascii="Times New Roman" w:hAnsi="Times New Roman" w:cs="Times New Roman"/>
                <w:sz w:val="28"/>
                <w:szCs w:val="28"/>
              </w:rPr>
              <w:t xml:space="preserve"> (далее – </w:t>
            </w:r>
            <w:r w:rsidR="00B0556C" w:rsidRPr="00BA0819">
              <w:rPr>
                <w:rFonts w:ascii="Times New Roman" w:hAnsi="Times New Roman" w:cs="Times New Roman"/>
                <w:sz w:val="28"/>
                <w:szCs w:val="28"/>
              </w:rPr>
              <w:t>БелМАПО</w:t>
            </w:r>
            <w:r w:rsidR="00B0556C">
              <w:rPr>
                <w:rFonts w:ascii="Times New Roman" w:hAnsi="Times New Roman" w:cs="Times New Roman"/>
                <w:sz w:val="28"/>
                <w:szCs w:val="28"/>
              </w:rPr>
              <w:t>)</w:t>
            </w:r>
          </w:p>
        </w:tc>
        <w:tc>
          <w:tcPr>
            <w:tcW w:w="2268" w:type="dxa"/>
          </w:tcPr>
          <w:p w:rsidR="00F95BCC" w:rsidRPr="00E25123" w:rsidRDefault="00F95BCC" w:rsidP="00552E32">
            <w:pPr>
              <w:spacing w:after="0" w:line="240" w:lineRule="auto"/>
              <w:jc w:val="center"/>
              <w:rPr>
                <w:rFonts w:ascii="Times New Roman" w:hAnsi="Times New Roman" w:cs="Times New Roman"/>
                <w:sz w:val="28"/>
                <w:szCs w:val="28"/>
              </w:rPr>
            </w:pPr>
          </w:p>
        </w:tc>
      </w:tr>
      <w:tr w:rsidR="0039004B" w:rsidRPr="00E25123" w:rsidTr="0012594E">
        <w:tc>
          <w:tcPr>
            <w:tcW w:w="426" w:type="dxa"/>
          </w:tcPr>
          <w:p w:rsidR="0039004B"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39004B" w:rsidRDefault="0039004B" w:rsidP="00E40381">
            <w:pPr>
              <w:spacing w:after="0" w:line="240" w:lineRule="auto"/>
              <w:jc w:val="both"/>
              <w:rPr>
                <w:rFonts w:ascii="Times New Roman" w:hAnsi="Times New Roman" w:cs="Times New Roman"/>
                <w:sz w:val="28"/>
                <w:szCs w:val="28"/>
              </w:rPr>
            </w:pPr>
            <w:commentRangeStart w:id="0"/>
            <w:r w:rsidRPr="00860368">
              <w:rPr>
                <w:rFonts w:ascii="Times New Roman" w:hAnsi="Times New Roman" w:cs="Times New Roman"/>
                <w:sz w:val="28"/>
                <w:szCs w:val="28"/>
              </w:rPr>
              <w:t>Заключение двусторонних соглашений о сотрудничестве между учреждениями образования</w:t>
            </w:r>
            <w:r w:rsidR="00717579">
              <w:rPr>
                <w:rFonts w:ascii="Times New Roman" w:hAnsi="Times New Roman" w:cs="Times New Roman"/>
                <w:sz w:val="28"/>
                <w:szCs w:val="28"/>
              </w:rPr>
              <w:t xml:space="preserve"> сторон</w:t>
            </w:r>
            <w:commentRangeEnd w:id="0"/>
            <w:r w:rsidR="00664983">
              <w:rPr>
                <w:rStyle w:val="CommentReference"/>
              </w:rPr>
              <w:commentReference w:id="0"/>
            </w:r>
          </w:p>
        </w:tc>
        <w:tc>
          <w:tcPr>
            <w:tcW w:w="1701" w:type="dxa"/>
          </w:tcPr>
          <w:p w:rsidR="0039004B" w:rsidRPr="00E25123" w:rsidRDefault="0039004B" w:rsidP="00F51738">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004B" w:rsidRPr="00E25123" w:rsidRDefault="00532920"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004B" w:rsidRPr="00E25123" w:rsidRDefault="0039004B" w:rsidP="00552E32">
            <w:pPr>
              <w:spacing w:after="0" w:line="240" w:lineRule="auto"/>
              <w:jc w:val="center"/>
              <w:rPr>
                <w:rFonts w:ascii="Times New Roman" w:hAnsi="Times New Roman" w:cs="Times New Roman"/>
                <w:sz w:val="28"/>
                <w:szCs w:val="28"/>
              </w:rPr>
            </w:pPr>
          </w:p>
        </w:tc>
      </w:tr>
      <w:tr w:rsidR="003913A5" w:rsidRPr="00E25123" w:rsidTr="0012594E">
        <w:tc>
          <w:tcPr>
            <w:tcW w:w="426" w:type="dxa"/>
          </w:tcPr>
          <w:p w:rsidR="0053698E"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53698E" w:rsidRPr="00E25123" w:rsidRDefault="003C6285" w:rsidP="006844F1">
            <w:pPr>
              <w:spacing w:after="0" w:line="240" w:lineRule="auto"/>
              <w:jc w:val="both"/>
              <w:rPr>
                <w:rFonts w:ascii="Times New Roman" w:hAnsi="Times New Roman" w:cs="Times New Roman"/>
                <w:sz w:val="28"/>
                <w:szCs w:val="28"/>
              </w:rPr>
            </w:pPr>
            <w:commentRangeStart w:id="1"/>
            <w:r w:rsidRPr="003C6285">
              <w:rPr>
                <w:rFonts w:ascii="Times New Roman" w:hAnsi="Times New Roman" w:cs="Times New Roman"/>
                <w:sz w:val="28"/>
                <w:szCs w:val="28"/>
              </w:rPr>
              <w:t xml:space="preserve">Организация и участие специалистов, профессорско-преподавательского состава и обучающихся в совместных конгрессах, </w:t>
            </w:r>
            <w:r w:rsidRPr="003C6285">
              <w:rPr>
                <w:rFonts w:ascii="Times New Roman" w:hAnsi="Times New Roman" w:cs="Times New Roman"/>
                <w:sz w:val="28"/>
                <w:szCs w:val="28"/>
              </w:rPr>
              <w:lastRenderedPageBreak/>
              <w:t>форумах, научных конференциях и иных мероприятиях</w:t>
            </w:r>
            <w:r w:rsidRPr="00E25123">
              <w:rPr>
                <w:rFonts w:ascii="Times New Roman" w:hAnsi="Times New Roman" w:cs="Times New Roman"/>
                <w:sz w:val="28"/>
                <w:szCs w:val="28"/>
              </w:rPr>
              <w:t>, посвященных актуальным вопросам медицинского образования</w:t>
            </w:r>
            <w:commentRangeEnd w:id="1"/>
            <w:r w:rsidR="00664983">
              <w:rPr>
                <w:rStyle w:val="CommentReference"/>
              </w:rPr>
              <w:commentReference w:id="1"/>
            </w:r>
          </w:p>
        </w:tc>
        <w:tc>
          <w:tcPr>
            <w:tcW w:w="1701" w:type="dxa"/>
          </w:tcPr>
          <w:p w:rsidR="0053698E" w:rsidRPr="00E25123" w:rsidRDefault="0053698E" w:rsidP="00057886">
            <w:pPr>
              <w:ind w:left="5" w:right="-79"/>
              <w:jc w:val="center"/>
              <w:rPr>
                <w:sz w:val="28"/>
                <w:szCs w:val="28"/>
              </w:rPr>
            </w:pPr>
            <w:r w:rsidRPr="00E25123">
              <w:rPr>
                <w:rFonts w:ascii="Times New Roman" w:hAnsi="Times New Roman" w:cs="Times New Roman"/>
                <w:sz w:val="28"/>
                <w:szCs w:val="28"/>
              </w:rPr>
              <w:lastRenderedPageBreak/>
              <w:t>Постоянно</w:t>
            </w:r>
          </w:p>
        </w:tc>
        <w:tc>
          <w:tcPr>
            <w:tcW w:w="2551" w:type="dxa"/>
          </w:tcPr>
          <w:p w:rsidR="0053698E"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53698E" w:rsidRPr="00E25123" w:rsidRDefault="0053698E" w:rsidP="0053698E">
            <w:pPr>
              <w:spacing w:after="0" w:line="240" w:lineRule="auto"/>
              <w:rPr>
                <w:rFonts w:ascii="Times New Roman" w:hAnsi="Times New Roman" w:cs="Times New Roman"/>
                <w:sz w:val="28"/>
                <w:szCs w:val="28"/>
              </w:rPr>
            </w:pPr>
          </w:p>
        </w:tc>
      </w:tr>
      <w:tr w:rsidR="00514A6A" w:rsidRPr="00E25123" w:rsidTr="0012594E">
        <w:tc>
          <w:tcPr>
            <w:tcW w:w="426" w:type="dxa"/>
          </w:tcPr>
          <w:p w:rsidR="00514A6A" w:rsidRPr="00E25123" w:rsidRDefault="00E96080" w:rsidP="0004217B">
            <w:pPr>
              <w:spacing w:after="0" w:line="240" w:lineRule="auto"/>
              <w:ind w:left="-108" w:right="-108"/>
              <w:jc w:val="center"/>
              <w:rPr>
                <w:rFonts w:ascii="Times New Roman" w:hAnsi="Times New Roman" w:cs="Times New Roman"/>
                <w:sz w:val="28"/>
                <w:szCs w:val="28"/>
              </w:rPr>
            </w:pPr>
            <w:del w:id="2" w:author="Natia Nogaideli" w:date="2018-03-12T18:05:00Z">
              <w:r w:rsidDel="0082036D">
                <w:rPr>
                  <w:rFonts w:ascii="Times New Roman" w:hAnsi="Times New Roman" w:cs="Times New Roman"/>
                  <w:sz w:val="28"/>
                  <w:szCs w:val="28"/>
                </w:rPr>
                <w:lastRenderedPageBreak/>
                <w:delText>4</w:delText>
              </w:r>
            </w:del>
          </w:p>
        </w:tc>
        <w:tc>
          <w:tcPr>
            <w:tcW w:w="3686" w:type="dxa"/>
          </w:tcPr>
          <w:p w:rsidR="00514A6A" w:rsidRPr="00E25123" w:rsidRDefault="00EF62B5" w:rsidP="00EF62B5">
            <w:pPr>
              <w:spacing w:after="0" w:line="240" w:lineRule="auto"/>
              <w:jc w:val="both"/>
              <w:rPr>
                <w:rFonts w:ascii="Times New Roman" w:hAnsi="Times New Roman" w:cs="Times New Roman"/>
                <w:sz w:val="28"/>
                <w:szCs w:val="28"/>
              </w:rPr>
            </w:pPr>
            <w:del w:id="3" w:author="Natia Nogaideli" w:date="2018-03-12T18:05:00Z">
              <w:r w:rsidRPr="00EF62B5" w:rsidDel="0082036D">
                <w:rPr>
                  <w:rFonts w:ascii="Times New Roman" w:hAnsi="Times New Roman" w:cs="Times New Roman"/>
                  <w:sz w:val="28"/>
                  <w:szCs w:val="28"/>
                </w:rPr>
                <w:delText xml:space="preserve">Организация и </w:delText>
              </w:r>
            </w:del>
            <w:del w:id="4" w:author="Natia Nogaideli" w:date="2018-03-12T19:37:00Z">
              <w:r w:rsidRPr="00EF62B5" w:rsidDel="005C7217">
                <w:rPr>
                  <w:rFonts w:ascii="Times New Roman" w:hAnsi="Times New Roman" w:cs="Times New Roman"/>
                  <w:sz w:val="28"/>
                  <w:szCs w:val="28"/>
                </w:rPr>
                <w:delText>проведение онлайн-лекций, вебинаров, видеоконференций и иных дистанционных мероприятий</w:delText>
              </w:r>
            </w:del>
            <w:del w:id="5" w:author="Natia Nogaideli" w:date="2018-03-12T18:05:00Z">
              <w:r w:rsidRPr="00EF62B5" w:rsidDel="0082036D">
                <w:rPr>
                  <w:rFonts w:ascii="Times New Roman" w:hAnsi="Times New Roman" w:cs="Times New Roman"/>
                  <w:sz w:val="28"/>
                  <w:szCs w:val="28"/>
                </w:rPr>
                <w:delText xml:space="preserve"> с участием ведущих преподавателей учреждений образования </w:delText>
              </w:r>
              <w:commentRangeStart w:id="6"/>
              <w:r w:rsidDel="0082036D">
                <w:rPr>
                  <w:rFonts w:ascii="Times New Roman" w:hAnsi="Times New Roman" w:cs="Times New Roman"/>
                  <w:sz w:val="28"/>
                  <w:szCs w:val="28"/>
                </w:rPr>
                <w:delText>сторон</w:delText>
              </w:r>
            </w:del>
            <w:commentRangeEnd w:id="6"/>
            <w:r w:rsidR="0082036D">
              <w:rPr>
                <w:rStyle w:val="CommentReference"/>
              </w:rPr>
              <w:commentReference w:id="6"/>
            </w:r>
          </w:p>
        </w:tc>
        <w:tc>
          <w:tcPr>
            <w:tcW w:w="1701" w:type="dxa"/>
          </w:tcPr>
          <w:p w:rsidR="00514A6A" w:rsidRPr="00E25123" w:rsidRDefault="00514A6A" w:rsidP="00F51738">
            <w:pPr>
              <w:ind w:left="-109" w:right="-79"/>
              <w:jc w:val="center"/>
              <w:rPr>
                <w:sz w:val="28"/>
                <w:szCs w:val="28"/>
              </w:rPr>
            </w:pPr>
            <w:del w:id="7" w:author="Natia Nogaideli" w:date="2018-03-12T18:05:00Z">
              <w:r w:rsidRPr="00E25123" w:rsidDel="0082036D">
                <w:rPr>
                  <w:rFonts w:ascii="Times New Roman" w:hAnsi="Times New Roman" w:cs="Times New Roman"/>
                  <w:sz w:val="28"/>
                  <w:szCs w:val="28"/>
                </w:rPr>
                <w:delText>Постоянно</w:delText>
              </w:r>
            </w:del>
          </w:p>
        </w:tc>
        <w:tc>
          <w:tcPr>
            <w:tcW w:w="2551" w:type="dxa"/>
          </w:tcPr>
          <w:p w:rsidR="00514A6A" w:rsidRPr="00E25123" w:rsidRDefault="00532920" w:rsidP="00FD7542">
            <w:pPr>
              <w:spacing w:after="0" w:line="240" w:lineRule="auto"/>
              <w:ind w:left="-108" w:right="-108"/>
              <w:jc w:val="center"/>
              <w:rPr>
                <w:sz w:val="28"/>
                <w:szCs w:val="28"/>
              </w:rPr>
            </w:pPr>
            <w:del w:id="8" w:author="Natia Nogaideli" w:date="2018-03-12T18:05: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514A6A" w:rsidRPr="00E25123" w:rsidRDefault="00514A6A" w:rsidP="0053698E">
            <w:pPr>
              <w:spacing w:after="0" w:line="240" w:lineRule="auto"/>
              <w:rPr>
                <w:rFonts w:ascii="Times New Roman" w:hAnsi="Times New Roman" w:cs="Times New Roman"/>
                <w:b/>
                <w:sz w:val="28"/>
                <w:szCs w:val="28"/>
                <w:u w:val="single"/>
              </w:rPr>
            </w:pPr>
          </w:p>
        </w:tc>
      </w:tr>
      <w:tr w:rsidR="00E96080" w:rsidRPr="00E25123" w:rsidTr="0012594E">
        <w:tc>
          <w:tcPr>
            <w:tcW w:w="426" w:type="dxa"/>
          </w:tcPr>
          <w:p w:rsidR="00E96080" w:rsidRPr="00E25123" w:rsidRDefault="00E96080" w:rsidP="0004217B">
            <w:pPr>
              <w:spacing w:after="0" w:line="240" w:lineRule="auto"/>
              <w:ind w:left="-108" w:right="-108"/>
              <w:jc w:val="center"/>
              <w:rPr>
                <w:rFonts w:ascii="Times New Roman" w:hAnsi="Times New Roman" w:cs="Times New Roman"/>
                <w:sz w:val="28"/>
                <w:szCs w:val="28"/>
              </w:rPr>
            </w:pPr>
            <w:del w:id="9" w:author="Natia Nogaideli" w:date="2018-03-12T18:07:00Z">
              <w:r w:rsidDel="0082036D">
                <w:rPr>
                  <w:rFonts w:ascii="Times New Roman" w:hAnsi="Times New Roman" w:cs="Times New Roman"/>
                  <w:sz w:val="28"/>
                  <w:szCs w:val="28"/>
                </w:rPr>
                <w:delText>5</w:delText>
              </w:r>
            </w:del>
          </w:p>
        </w:tc>
        <w:tc>
          <w:tcPr>
            <w:tcW w:w="3686" w:type="dxa"/>
          </w:tcPr>
          <w:p w:rsidR="00E96080" w:rsidRPr="00EF62B5" w:rsidRDefault="00E96080" w:rsidP="005B750E">
            <w:pPr>
              <w:spacing w:after="0" w:line="240" w:lineRule="auto"/>
              <w:jc w:val="both"/>
              <w:rPr>
                <w:rFonts w:ascii="Times New Roman" w:hAnsi="Times New Roman" w:cs="Times New Roman"/>
                <w:sz w:val="28"/>
                <w:szCs w:val="28"/>
              </w:rPr>
            </w:pPr>
            <w:del w:id="10" w:author="Natia Nogaideli" w:date="2018-03-12T19:39:00Z">
              <w:r w:rsidRPr="00E96080" w:rsidDel="0088603F">
                <w:rPr>
                  <w:rFonts w:ascii="Times New Roman" w:hAnsi="Times New Roman" w:cs="Times New Roman"/>
                  <w:sz w:val="28"/>
                  <w:szCs w:val="28"/>
                </w:rPr>
                <w:delText xml:space="preserve">Организация повышения квалификации и стажировок преподавателей </w:delText>
              </w:r>
            </w:del>
            <w:del w:id="11" w:author="Natia Nogaideli" w:date="2018-03-12T18:07:00Z">
              <w:r w:rsidRPr="00E96080" w:rsidDel="0082036D">
                <w:rPr>
                  <w:rFonts w:ascii="Times New Roman" w:hAnsi="Times New Roman" w:cs="Times New Roman"/>
                  <w:sz w:val="28"/>
                  <w:szCs w:val="28"/>
                </w:rPr>
                <w:delText>учреждений образования</w:delText>
              </w:r>
              <w:r w:rsidR="00542EEE" w:rsidDel="0082036D">
                <w:rPr>
                  <w:rFonts w:ascii="Times New Roman" w:hAnsi="Times New Roman" w:cs="Times New Roman"/>
                  <w:sz w:val="28"/>
                  <w:szCs w:val="28"/>
                </w:rPr>
                <w:delText xml:space="preserve"> </w:delText>
              </w:r>
              <w:commentRangeStart w:id="12"/>
              <w:r w:rsidR="00542EEE" w:rsidDel="0082036D">
                <w:rPr>
                  <w:rFonts w:ascii="Times New Roman" w:hAnsi="Times New Roman" w:cs="Times New Roman"/>
                  <w:sz w:val="28"/>
                  <w:szCs w:val="28"/>
                </w:rPr>
                <w:delText>сторон</w:delText>
              </w:r>
            </w:del>
            <w:commentRangeEnd w:id="12"/>
            <w:r w:rsidR="0082036D">
              <w:rPr>
                <w:rStyle w:val="CommentReference"/>
              </w:rPr>
              <w:commentReference w:id="12"/>
            </w:r>
          </w:p>
        </w:tc>
        <w:tc>
          <w:tcPr>
            <w:tcW w:w="1701" w:type="dxa"/>
          </w:tcPr>
          <w:p w:rsidR="00E96080" w:rsidRPr="00E25123" w:rsidRDefault="00C842EF" w:rsidP="00F51738">
            <w:pPr>
              <w:ind w:left="-109" w:right="-79"/>
              <w:jc w:val="center"/>
              <w:rPr>
                <w:rFonts w:ascii="Times New Roman" w:hAnsi="Times New Roman" w:cs="Times New Roman"/>
                <w:sz w:val="28"/>
                <w:szCs w:val="28"/>
              </w:rPr>
            </w:pPr>
            <w:del w:id="13" w:author="Natia Nogaideli" w:date="2018-03-12T18:07:00Z">
              <w:r w:rsidRPr="00E25123" w:rsidDel="0082036D">
                <w:rPr>
                  <w:rFonts w:ascii="Times New Roman" w:hAnsi="Times New Roman" w:cs="Times New Roman"/>
                  <w:sz w:val="28"/>
                  <w:szCs w:val="28"/>
                </w:rPr>
                <w:delText>Постоянно</w:delText>
              </w:r>
            </w:del>
          </w:p>
        </w:tc>
        <w:tc>
          <w:tcPr>
            <w:tcW w:w="2551" w:type="dxa"/>
          </w:tcPr>
          <w:p w:rsidR="00E96080" w:rsidRDefault="005B750E" w:rsidP="00FD7542">
            <w:pPr>
              <w:spacing w:after="0" w:line="240" w:lineRule="auto"/>
              <w:ind w:left="-108" w:right="-108"/>
              <w:jc w:val="center"/>
              <w:rPr>
                <w:rFonts w:ascii="Times New Roman" w:hAnsi="Times New Roman" w:cs="Times New Roman"/>
                <w:sz w:val="28"/>
                <w:szCs w:val="28"/>
              </w:rPr>
            </w:pPr>
            <w:del w:id="14" w:author="Natia Nogaideli" w:date="2018-03-12T18:07: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E96080" w:rsidRPr="00E25123" w:rsidRDefault="00E96080" w:rsidP="0053698E">
            <w:pPr>
              <w:spacing w:after="0" w:line="240" w:lineRule="auto"/>
              <w:rPr>
                <w:rFonts w:ascii="Times New Roman" w:hAnsi="Times New Roman" w:cs="Times New Roman"/>
                <w:b/>
                <w:sz w:val="28"/>
                <w:szCs w:val="28"/>
                <w:u w:val="single"/>
              </w:rPr>
            </w:pPr>
          </w:p>
        </w:tc>
      </w:tr>
      <w:tr w:rsidR="00C842EF" w:rsidRPr="00E25123" w:rsidTr="0012594E">
        <w:tc>
          <w:tcPr>
            <w:tcW w:w="426" w:type="dxa"/>
          </w:tcPr>
          <w:p w:rsidR="00C842EF" w:rsidRDefault="00C842EF" w:rsidP="0004217B">
            <w:pPr>
              <w:spacing w:after="0" w:line="240" w:lineRule="auto"/>
              <w:ind w:left="-108" w:right="-108"/>
              <w:jc w:val="center"/>
              <w:rPr>
                <w:rFonts w:ascii="Times New Roman" w:hAnsi="Times New Roman" w:cs="Times New Roman"/>
                <w:sz w:val="28"/>
                <w:szCs w:val="28"/>
              </w:rPr>
            </w:pPr>
            <w:del w:id="15" w:author="Natia Nogaideli" w:date="2018-03-12T18:08:00Z">
              <w:r w:rsidDel="0082036D">
                <w:rPr>
                  <w:rFonts w:ascii="Times New Roman" w:hAnsi="Times New Roman" w:cs="Times New Roman"/>
                  <w:sz w:val="28"/>
                  <w:szCs w:val="28"/>
                </w:rPr>
                <w:delText>6</w:delText>
              </w:r>
            </w:del>
          </w:p>
        </w:tc>
        <w:tc>
          <w:tcPr>
            <w:tcW w:w="3686" w:type="dxa"/>
          </w:tcPr>
          <w:p w:rsidR="00C842EF" w:rsidRPr="00E96080" w:rsidRDefault="00C842EF" w:rsidP="005B750E">
            <w:pPr>
              <w:spacing w:after="0" w:line="240" w:lineRule="auto"/>
              <w:jc w:val="both"/>
              <w:rPr>
                <w:rFonts w:ascii="Times New Roman" w:hAnsi="Times New Roman" w:cs="Times New Roman"/>
                <w:sz w:val="28"/>
                <w:szCs w:val="28"/>
              </w:rPr>
            </w:pPr>
            <w:del w:id="16" w:author="Natia Nogaideli" w:date="2018-03-12T19:42:00Z">
              <w:r w:rsidRPr="00542EEE" w:rsidDel="0088603F">
                <w:rPr>
                  <w:rFonts w:ascii="Times New Roman" w:hAnsi="Times New Roman" w:cs="Times New Roman"/>
                  <w:sz w:val="28"/>
                  <w:szCs w:val="28"/>
                </w:rPr>
                <w:delText>Организация академического обмена обучающимися учреждений образования</w:delText>
              </w:r>
              <w:r w:rsidDel="0088603F">
                <w:rPr>
                  <w:rFonts w:ascii="Times New Roman" w:hAnsi="Times New Roman" w:cs="Times New Roman"/>
                  <w:sz w:val="28"/>
                  <w:szCs w:val="28"/>
                </w:rPr>
                <w:delText xml:space="preserve"> </w:delText>
              </w:r>
              <w:commentRangeStart w:id="17"/>
              <w:r w:rsidDel="0088603F">
                <w:rPr>
                  <w:rFonts w:ascii="Times New Roman" w:hAnsi="Times New Roman" w:cs="Times New Roman"/>
                  <w:sz w:val="28"/>
                  <w:szCs w:val="28"/>
                </w:rPr>
                <w:delText>сторон</w:delText>
              </w:r>
              <w:commentRangeEnd w:id="17"/>
              <w:r w:rsidR="0082036D" w:rsidDel="0088603F">
                <w:rPr>
                  <w:rStyle w:val="CommentReference"/>
                </w:rPr>
                <w:commentReference w:id="17"/>
              </w:r>
            </w:del>
          </w:p>
        </w:tc>
        <w:tc>
          <w:tcPr>
            <w:tcW w:w="1701" w:type="dxa"/>
          </w:tcPr>
          <w:p w:rsidR="00C842EF" w:rsidRPr="00E25123" w:rsidRDefault="00C842EF" w:rsidP="00F51738">
            <w:pPr>
              <w:ind w:left="-109" w:right="-79"/>
              <w:jc w:val="center"/>
              <w:rPr>
                <w:sz w:val="28"/>
                <w:szCs w:val="28"/>
              </w:rPr>
            </w:pPr>
            <w:del w:id="18" w:author="Natia Nogaideli" w:date="2018-03-12T18:08:00Z">
              <w:r w:rsidRPr="00E25123" w:rsidDel="0082036D">
                <w:rPr>
                  <w:rFonts w:ascii="Times New Roman" w:hAnsi="Times New Roman" w:cs="Times New Roman"/>
                  <w:sz w:val="28"/>
                  <w:szCs w:val="28"/>
                </w:rPr>
                <w:delText>Постоянно</w:delText>
              </w:r>
            </w:del>
          </w:p>
        </w:tc>
        <w:tc>
          <w:tcPr>
            <w:tcW w:w="2551" w:type="dxa"/>
          </w:tcPr>
          <w:p w:rsidR="00C842EF" w:rsidRPr="00E25123" w:rsidRDefault="00C842EF" w:rsidP="00F51738">
            <w:pPr>
              <w:spacing w:after="0" w:line="240" w:lineRule="auto"/>
              <w:ind w:left="-108" w:right="-108"/>
              <w:jc w:val="center"/>
              <w:rPr>
                <w:sz w:val="28"/>
                <w:szCs w:val="28"/>
              </w:rPr>
            </w:pPr>
            <w:del w:id="19" w:author="Natia Nogaideli" w:date="2018-03-12T18:08: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Pr="00BA0819" w:rsidDel="0082036D">
                <w:rPr>
                  <w:rFonts w:ascii="Times New Roman" w:hAnsi="Times New Roman" w:cs="Times New Roman"/>
                  <w:sz w:val="28"/>
                  <w:szCs w:val="28"/>
                </w:rPr>
                <w:delText>БелМАПО</w:delText>
              </w:r>
            </w:del>
          </w:p>
        </w:tc>
        <w:tc>
          <w:tcPr>
            <w:tcW w:w="2268" w:type="dxa"/>
          </w:tcPr>
          <w:p w:rsidR="00C842EF" w:rsidRPr="00E25123" w:rsidRDefault="00C842EF" w:rsidP="0053698E">
            <w:pPr>
              <w:spacing w:after="0" w:line="240" w:lineRule="auto"/>
              <w:rPr>
                <w:rFonts w:ascii="Times New Roman" w:hAnsi="Times New Roman" w:cs="Times New Roman"/>
                <w:b/>
                <w:sz w:val="28"/>
                <w:szCs w:val="28"/>
                <w:u w:val="single"/>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7</w:t>
            </w:r>
          </w:p>
        </w:tc>
        <w:tc>
          <w:tcPr>
            <w:tcW w:w="3686" w:type="dxa"/>
          </w:tcPr>
          <w:p w:rsidR="00532920" w:rsidRPr="00E25123" w:rsidRDefault="00532920" w:rsidP="003E60D2">
            <w:pPr>
              <w:spacing w:before="100" w:beforeAutospacing="1" w:after="100" w:afterAutospacing="1" w:line="240" w:lineRule="auto"/>
              <w:jc w:val="both"/>
              <w:rPr>
                <w:rFonts w:ascii="Times New Roman" w:hAnsi="Times New Roman" w:cs="Times New Roman"/>
                <w:sz w:val="28"/>
                <w:szCs w:val="28"/>
              </w:rPr>
            </w:pPr>
            <w:del w:id="20" w:author="Mariana Mkurnali" w:date="2018-03-13T15:36:00Z">
              <w:r w:rsidRPr="00E25123" w:rsidDel="008971CF">
                <w:rPr>
                  <w:rFonts w:ascii="Times New Roman" w:hAnsi="Times New Roman" w:cs="Times New Roman"/>
                  <w:sz w:val="28"/>
                  <w:szCs w:val="28"/>
                </w:rPr>
                <w:delText>Административно-правовое сопровождение иностранных граждан, пребывающих на обучение и подготовку в учреждения образования двух стран</w:delText>
              </w:r>
            </w:del>
          </w:p>
        </w:tc>
        <w:tc>
          <w:tcPr>
            <w:tcW w:w="1701" w:type="dxa"/>
          </w:tcPr>
          <w:p w:rsidR="00532920" w:rsidRPr="00463225" w:rsidRDefault="00532920" w:rsidP="00463225">
            <w:pPr>
              <w:ind w:left="-109" w:right="-79"/>
              <w:jc w:val="center"/>
              <w:rPr>
                <w:rFonts w:ascii="Times New Roman" w:hAnsi="Times New Roman" w:cs="Times New Roman"/>
                <w:sz w:val="28"/>
                <w:szCs w:val="28"/>
              </w:rPr>
            </w:pPr>
            <w:del w:id="21" w:author="Mariana Mkurnali" w:date="2018-03-13T15:37:00Z">
              <w:r w:rsidRPr="00E25123" w:rsidDel="008971CF">
                <w:rPr>
                  <w:rFonts w:ascii="Times New Roman" w:hAnsi="Times New Roman" w:cs="Times New Roman"/>
                  <w:sz w:val="28"/>
                  <w:szCs w:val="28"/>
                </w:rPr>
                <w:delText>Постоянно</w:delText>
              </w:r>
            </w:del>
          </w:p>
        </w:tc>
        <w:tc>
          <w:tcPr>
            <w:tcW w:w="2551" w:type="dxa"/>
          </w:tcPr>
          <w:p w:rsidR="00532920" w:rsidRDefault="00532920" w:rsidP="00FD7542">
            <w:pPr>
              <w:spacing w:after="0" w:line="240" w:lineRule="auto"/>
              <w:ind w:left="-108" w:right="-108"/>
              <w:jc w:val="center"/>
            </w:pPr>
            <w:del w:id="22" w:author="Mariana Mkurnali" w:date="2018-03-13T15:37:00Z">
              <w:r w:rsidRPr="00395E3C" w:rsidDel="008971CF">
                <w:rPr>
                  <w:rFonts w:ascii="Times New Roman" w:hAnsi="Times New Roman" w:cs="Times New Roman"/>
                  <w:sz w:val="28"/>
                  <w:szCs w:val="28"/>
                </w:rPr>
                <w:delText xml:space="preserve">Медицинские учреждения образования, </w:delText>
              </w:r>
              <w:r w:rsidR="00B0556C" w:rsidRPr="00BA0819" w:rsidDel="008971CF">
                <w:rPr>
                  <w:rFonts w:ascii="Times New Roman" w:hAnsi="Times New Roman" w:cs="Times New Roman"/>
                  <w:sz w:val="28"/>
                  <w:szCs w:val="28"/>
                </w:rPr>
                <w:delText>БелМАПО</w:delText>
              </w:r>
            </w:del>
          </w:p>
        </w:tc>
        <w:tc>
          <w:tcPr>
            <w:tcW w:w="2268" w:type="dxa"/>
          </w:tcPr>
          <w:p w:rsidR="00532920" w:rsidRPr="00E25123" w:rsidRDefault="00532920" w:rsidP="0053698E">
            <w:pPr>
              <w:spacing w:after="0" w:line="240" w:lineRule="auto"/>
              <w:jc w:val="both"/>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del w:id="23" w:author="Natia Nogaideli" w:date="2018-03-12T18:11:00Z">
              <w:r w:rsidDel="006C5853">
                <w:rPr>
                  <w:rFonts w:ascii="Times New Roman" w:hAnsi="Times New Roman" w:cs="Times New Roman"/>
                  <w:sz w:val="28"/>
                  <w:szCs w:val="28"/>
                </w:rPr>
                <w:delText>8</w:delText>
              </w:r>
            </w:del>
          </w:p>
        </w:tc>
        <w:tc>
          <w:tcPr>
            <w:tcW w:w="3686" w:type="dxa"/>
          </w:tcPr>
          <w:p w:rsidR="00532920" w:rsidRPr="00E25123" w:rsidRDefault="00532920" w:rsidP="00860368">
            <w:pPr>
              <w:spacing w:after="0" w:line="240" w:lineRule="auto"/>
              <w:jc w:val="both"/>
              <w:rPr>
                <w:rFonts w:ascii="Times New Roman" w:hAnsi="Times New Roman" w:cs="Times New Roman"/>
                <w:sz w:val="28"/>
                <w:szCs w:val="28"/>
              </w:rPr>
            </w:pPr>
            <w:del w:id="24" w:author="Natia Nogaideli" w:date="2018-03-12T18:11:00Z">
              <w:r w:rsidDel="006C5853">
                <w:rPr>
                  <w:rFonts w:ascii="Times New Roman" w:hAnsi="Times New Roman" w:cs="Times New Roman"/>
                  <w:sz w:val="28"/>
                  <w:szCs w:val="28"/>
                </w:rPr>
                <w:delText>О</w:delText>
              </w:r>
              <w:r w:rsidRPr="00E25123" w:rsidDel="006C5853">
                <w:rPr>
                  <w:rFonts w:ascii="Times New Roman" w:hAnsi="Times New Roman" w:cs="Times New Roman"/>
                  <w:sz w:val="28"/>
                  <w:szCs w:val="28"/>
                </w:rPr>
                <w:delText>рганизаци</w:delText>
              </w:r>
              <w:r w:rsidDel="006C5853">
                <w:rPr>
                  <w:rFonts w:ascii="Times New Roman" w:hAnsi="Times New Roman" w:cs="Times New Roman"/>
                  <w:sz w:val="28"/>
                  <w:szCs w:val="28"/>
                </w:rPr>
                <w:delText>я</w:delText>
              </w:r>
              <w:r w:rsidRPr="00E25123" w:rsidDel="006C5853">
                <w:rPr>
                  <w:rFonts w:ascii="Times New Roman" w:hAnsi="Times New Roman" w:cs="Times New Roman"/>
                  <w:sz w:val="28"/>
                  <w:szCs w:val="28"/>
                </w:rPr>
                <w:delText xml:space="preserve"> </w:delText>
              </w:r>
            </w:del>
            <w:del w:id="25" w:author="Natia Nogaideli" w:date="2018-03-12T19:53:00Z">
              <w:r w:rsidRPr="00E25123" w:rsidDel="00F936E5">
                <w:rPr>
                  <w:rFonts w:ascii="Times New Roman" w:hAnsi="Times New Roman" w:cs="Times New Roman"/>
                  <w:sz w:val="28"/>
                  <w:szCs w:val="28"/>
                </w:rPr>
                <w:delText>совместных образовательных программ</w:delText>
              </w:r>
              <w:r w:rsidDel="00F936E5">
                <w:rPr>
                  <w:rFonts w:ascii="Times New Roman" w:hAnsi="Times New Roman" w:cs="Times New Roman"/>
                  <w:sz w:val="28"/>
                  <w:szCs w:val="28"/>
                </w:rPr>
                <w:delText xml:space="preserve"> </w:delText>
              </w:r>
            </w:del>
            <w:del w:id="26" w:author="Natia Nogaideli" w:date="2018-03-12T18:11:00Z">
              <w:r w:rsidDel="006C5853">
                <w:rPr>
                  <w:rFonts w:ascii="Times New Roman" w:hAnsi="Times New Roman" w:cs="Times New Roman"/>
                  <w:sz w:val="28"/>
                  <w:szCs w:val="28"/>
                </w:rPr>
                <w:delText>в рамках</w:delText>
              </w:r>
              <w:r w:rsidRPr="00E25123" w:rsidDel="006C5853">
                <w:rPr>
                  <w:rFonts w:ascii="Times New Roman" w:hAnsi="Times New Roman" w:cs="Times New Roman"/>
                  <w:sz w:val="28"/>
                  <w:szCs w:val="28"/>
                </w:rPr>
                <w:delText xml:space="preserve"> академической </w:delText>
              </w:r>
              <w:commentRangeStart w:id="27"/>
              <w:r w:rsidRPr="00E25123" w:rsidDel="006C5853">
                <w:rPr>
                  <w:rFonts w:ascii="Times New Roman" w:hAnsi="Times New Roman" w:cs="Times New Roman"/>
                  <w:sz w:val="28"/>
                  <w:szCs w:val="28"/>
                </w:rPr>
                <w:delText>мобильности</w:delText>
              </w:r>
            </w:del>
            <w:commentRangeEnd w:id="27"/>
            <w:r w:rsidR="006C5853">
              <w:rPr>
                <w:rStyle w:val="CommentReference"/>
              </w:rPr>
              <w:commentReference w:id="27"/>
            </w:r>
          </w:p>
        </w:tc>
        <w:tc>
          <w:tcPr>
            <w:tcW w:w="1701" w:type="dxa"/>
          </w:tcPr>
          <w:p w:rsidR="00532920" w:rsidRPr="00463225" w:rsidRDefault="00532920" w:rsidP="00463225">
            <w:pPr>
              <w:ind w:left="-109" w:right="-79"/>
              <w:jc w:val="center"/>
              <w:rPr>
                <w:rFonts w:ascii="Times New Roman" w:hAnsi="Times New Roman" w:cs="Times New Roman"/>
                <w:sz w:val="28"/>
                <w:szCs w:val="28"/>
              </w:rPr>
            </w:pPr>
            <w:del w:id="28" w:author="Natia Nogaideli" w:date="2018-03-12T18:11:00Z">
              <w:r w:rsidRPr="00E25123" w:rsidDel="006C5853">
                <w:rPr>
                  <w:rFonts w:ascii="Times New Roman" w:hAnsi="Times New Roman" w:cs="Times New Roman"/>
                  <w:sz w:val="28"/>
                  <w:szCs w:val="28"/>
                </w:rPr>
                <w:delText>Постоянно</w:delText>
              </w:r>
            </w:del>
          </w:p>
        </w:tc>
        <w:tc>
          <w:tcPr>
            <w:tcW w:w="2551" w:type="dxa"/>
          </w:tcPr>
          <w:p w:rsidR="00532920" w:rsidRDefault="00532920" w:rsidP="00FD7542">
            <w:pPr>
              <w:spacing w:after="0" w:line="240" w:lineRule="auto"/>
              <w:ind w:left="-108" w:right="-108"/>
              <w:jc w:val="center"/>
            </w:pPr>
            <w:del w:id="29" w:author="Natia Nogaideli" w:date="2018-03-12T18:11:00Z">
              <w:r w:rsidRPr="00395E3C" w:rsidDel="006C5853">
                <w:rPr>
                  <w:rFonts w:ascii="Times New Roman" w:hAnsi="Times New Roman" w:cs="Times New Roman"/>
                  <w:sz w:val="28"/>
                  <w:szCs w:val="28"/>
                </w:rPr>
                <w:delText xml:space="preserve">Медицинские учреждения образования, </w:delText>
              </w:r>
              <w:r w:rsidR="00B0556C" w:rsidRPr="00BA0819" w:rsidDel="006C5853">
                <w:rPr>
                  <w:rFonts w:ascii="Times New Roman" w:hAnsi="Times New Roman" w:cs="Times New Roman"/>
                  <w:sz w:val="28"/>
                  <w:szCs w:val="28"/>
                </w:rPr>
                <w:delText>БелМАПО</w:delText>
              </w:r>
            </w:del>
          </w:p>
        </w:tc>
        <w:tc>
          <w:tcPr>
            <w:tcW w:w="2268" w:type="dxa"/>
          </w:tcPr>
          <w:p w:rsidR="00532920" w:rsidRPr="00E25123" w:rsidRDefault="00532920" w:rsidP="0053698E">
            <w:pPr>
              <w:spacing w:after="0" w:line="240" w:lineRule="auto"/>
              <w:jc w:val="center"/>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9</w:t>
            </w:r>
          </w:p>
        </w:tc>
        <w:tc>
          <w:tcPr>
            <w:tcW w:w="3686" w:type="dxa"/>
          </w:tcPr>
          <w:p w:rsidR="00532920" w:rsidRPr="00E25123" w:rsidRDefault="00532920" w:rsidP="0082716C">
            <w:pPr>
              <w:spacing w:after="0" w:line="240" w:lineRule="auto"/>
              <w:jc w:val="both"/>
              <w:rPr>
                <w:rFonts w:ascii="Times New Roman" w:hAnsi="Times New Roman" w:cs="Times New Roman"/>
                <w:sz w:val="28"/>
                <w:szCs w:val="28"/>
              </w:rPr>
            </w:pPr>
            <w:r w:rsidRPr="00E25123">
              <w:rPr>
                <w:rFonts w:ascii="Times New Roman" w:hAnsi="Times New Roman" w:cs="Times New Roman"/>
                <w:sz w:val="28"/>
                <w:szCs w:val="28"/>
              </w:rPr>
              <w:t>Обмен публикациями и другими научными материалами, информирование о научных мероприятиях, проводимых в учреждениях</w:t>
            </w:r>
            <w:r>
              <w:rPr>
                <w:rFonts w:ascii="Times New Roman" w:hAnsi="Times New Roman" w:cs="Times New Roman"/>
                <w:sz w:val="28"/>
                <w:szCs w:val="28"/>
              </w:rPr>
              <w:t xml:space="preserve"> сторон</w:t>
            </w:r>
          </w:p>
        </w:tc>
        <w:tc>
          <w:tcPr>
            <w:tcW w:w="1701" w:type="dxa"/>
          </w:tcPr>
          <w:p w:rsidR="00532920" w:rsidRPr="00463225" w:rsidRDefault="00532920"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532920" w:rsidRDefault="00532920" w:rsidP="00FD7542">
            <w:pPr>
              <w:spacing w:after="0" w:line="240" w:lineRule="auto"/>
              <w:ind w:left="-108" w:right="-108"/>
              <w:jc w:val="center"/>
            </w:pPr>
            <w:r w:rsidRPr="00395E3C">
              <w:rPr>
                <w:rFonts w:ascii="Times New Roman" w:hAnsi="Times New Roman" w:cs="Times New Roman"/>
                <w:sz w:val="28"/>
                <w:szCs w:val="28"/>
              </w:rPr>
              <w:t xml:space="preserve">Медицинские учреждения образования, </w:t>
            </w:r>
            <w:r w:rsidR="00B0556C" w:rsidRPr="00BA0819">
              <w:rPr>
                <w:rFonts w:ascii="Times New Roman" w:hAnsi="Times New Roman" w:cs="Times New Roman"/>
                <w:sz w:val="28"/>
                <w:szCs w:val="28"/>
              </w:rPr>
              <w:t>БелМАПО</w:t>
            </w:r>
          </w:p>
        </w:tc>
        <w:tc>
          <w:tcPr>
            <w:tcW w:w="2268" w:type="dxa"/>
          </w:tcPr>
          <w:p w:rsidR="00532920" w:rsidRPr="00E25123" w:rsidRDefault="00532920" w:rsidP="0053698E">
            <w:pPr>
              <w:spacing w:after="0" w:line="240" w:lineRule="auto"/>
              <w:rPr>
                <w:rFonts w:ascii="Times New Roman" w:hAnsi="Times New Roman" w:cs="Times New Roman"/>
                <w:b/>
                <w:sz w:val="28"/>
                <w:szCs w:val="28"/>
                <w:u w:val="single"/>
              </w:rPr>
            </w:pPr>
          </w:p>
        </w:tc>
      </w:tr>
      <w:tr w:rsidR="003913A5" w:rsidRPr="00E25123" w:rsidTr="0012594E">
        <w:trPr>
          <w:trHeight w:val="960"/>
        </w:trPr>
        <w:tc>
          <w:tcPr>
            <w:tcW w:w="426" w:type="dxa"/>
          </w:tcPr>
          <w:p w:rsidR="003913A5" w:rsidRPr="00E25123" w:rsidRDefault="00E96080" w:rsidP="002C0613">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2C0613">
              <w:rPr>
                <w:rFonts w:ascii="Times New Roman" w:hAnsi="Times New Roman" w:cs="Times New Roman"/>
                <w:sz w:val="28"/>
                <w:szCs w:val="28"/>
              </w:rPr>
              <w:t>0</w:t>
            </w:r>
          </w:p>
        </w:tc>
        <w:tc>
          <w:tcPr>
            <w:tcW w:w="3686" w:type="dxa"/>
          </w:tcPr>
          <w:p w:rsidR="003913A5" w:rsidRPr="00E25123" w:rsidRDefault="003913A5" w:rsidP="00B13F21">
            <w:pPr>
              <w:spacing w:before="100" w:beforeAutospacing="1" w:after="100" w:afterAutospacing="1" w:line="240" w:lineRule="auto"/>
              <w:jc w:val="both"/>
              <w:rPr>
                <w:rFonts w:ascii="Times New Roman" w:hAnsi="Times New Roman" w:cs="Times New Roman"/>
                <w:sz w:val="28"/>
                <w:szCs w:val="28"/>
              </w:rPr>
            </w:pPr>
            <w:r w:rsidRPr="00E25123">
              <w:rPr>
                <w:rFonts w:ascii="Times New Roman" w:hAnsi="Times New Roman" w:cs="Times New Roman"/>
                <w:sz w:val="28"/>
                <w:szCs w:val="28"/>
              </w:rPr>
              <w:t xml:space="preserve">Обмен нормативно-правовой документацией по вопросам </w:t>
            </w:r>
            <w:r w:rsidR="00CF57C8" w:rsidRPr="00E25123">
              <w:rPr>
                <w:rFonts w:ascii="Times New Roman" w:hAnsi="Times New Roman" w:cs="Times New Roman"/>
                <w:sz w:val="28"/>
                <w:szCs w:val="28"/>
              </w:rPr>
              <w:t xml:space="preserve">медицинского </w:t>
            </w:r>
            <w:r w:rsidRPr="00E25123">
              <w:rPr>
                <w:rFonts w:ascii="Times New Roman" w:hAnsi="Times New Roman" w:cs="Times New Roman"/>
                <w:sz w:val="28"/>
                <w:szCs w:val="28"/>
              </w:rPr>
              <w:t>образования</w:t>
            </w:r>
          </w:p>
        </w:tc>
        <w:tc>
          <w:tcPr>
            <w:tcW w:w="1701" w:type="dxa"/>
          </w:tcPr>
          <w:p w:rsidR="003913A5" w:rsidRPr="00463225" w:rsidRDefault="003913A5"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13A5"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13A5" w:rsidRPr="00E25123" w:rsidRDefault="003913A5" w:rsidP="003913A5">
            <w:pPr>
              <w:spacing w:after="0" w:line="240" w:lineRule="auto"/>
              <w:rPr>
                <w:rFonts w:ascii="Times New Roman" w:hAnsi="Times New Roman" w:cs="Times New Roman"/>
                <w:b/>
                <w:sz w:val="28"/>
                <w:szCs w:val="28"/>
                <w:u w:val="single"/>
              </w:rPr>
            </w:pPr>
          </w:p>
        </w:tc>
      </w:tr>
      <w:tr w:rsidR="00031622" w:rsidRPr="00E25123" w:rsidTr="00832CDE">
        <w:trPr>
          <w:trHeight w:val="946"/>
        </w:trPr>
        <w:tc>
          <w:tcPr>
            <w:tcW w:w="10632" w:type="dxa"/>
            <w:gridSpan w:val="5"/>
            <w:vAlign w:val="center"/>
          </w:tcPr>
          <w:p w:rsidR="00031622" w:rsidRPr="00E0417B" w:rsidRDefault="00031622" w:rsidP="006C5853">
            <w:pPr>
              <w:spacing w:after="0" w:line="240" w:lineRule="auto"/>
              <w:ind w:left="176" w:right="33"/>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 xml:space="preserve">Мероприятия по сотрудничеству в области </w:t>
            </w:r>
            <w:del w:id="30" w:author="Natia Nogaideli" w:date="2018-03-12T18:14:00Z">
              <w:r w:rsidRPr="00E0417B" w:rsidDel="006C5853">
                <w:rPr>
                  <w:rFonts w:ascii="Times New Roman" w:hAnsi="Times New Roman" w:cs="Times New Roman"/>
                  <w:b/>
                  <w:sz w:val="28"/>
                  <w:szCs w:val="28"/>
                </w:rPr>
                <w:delText xml:space="preserve">в области </w:delText>
              </w:r>
            </w:del>
            <w:r w:rsidRPr="00E0417B">
              <w:rPr>
                <w:rFonts w:ascii="Times New Roman" w:hAnsi="Times New Roman" w:cs="Times New Roman"/>
                <w:b/>
                <w:sz w:val="28"/>
                <w:szCs w:val="28"/>
              </w:rPr>
              <w:t>здравоохранения и развития экспорта медицинских услуг</w:t>
            </w:r>
          </w:p>
        </w:tc>
      </w:tr>
      <w:tr w:rsidR="0075204F" w:rsidRPr="004F7F31" w:rsidTr="0012594E">
        <w:trPr>
          <w:trHeight w:val="273"/>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1</w:t>
            </w:r>
          </w:p>
        </w:tc>
        <w:tc>
          <w:tcPr>
            <w:tcW w:w="3686" w:type="dxa"/>
          </w:tcPr>
          <w:p w:rsidR="0075204F" w:rsidRPr="00345C00"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Участие в международных медицинских выставках в Республике Беларусь и Грузии</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Отдел экспорта медицинских услуг</w:t>
            </w:r>
            <w:r>
              <w:t xml:space="preserve"> </w:t>
            </w:r>
            <w:r w:rsidRPr="00BA0819">
              <w:rPr>
                <w:rFonts w:ascii="Times New Roman" w:hAnsi="Times New Roman" w:cs="Times New Roman"/>
                <w:sz w:val="28"/>
                <w:szCs w:val="28"/>
              </w:rPr>
              <w:t>БелМАПО</w:t>
            </w:r>
            <w:r w:rsidR="00BC4D8F">
              <w:rPr>
                <w:rFonts w:ascii="Times New Roman" w:hAnsi="Times New Roman" w:cs="Times New Roman"/>
                <w:sz w:val="28"/>
                <w:szCs w:val="28"/>
              </w:rPr>
              <w:t xml:space="preserve">, </w:t>
            </w:r>
            <w:r w:rsidR="00BC4D8F" w:rsidRPr="00BC4D8F">
              <w:rPr>
                <w:rFonts w:ascii="Times New Roman" w:hAnsi="Times New Roman" w:cs="Times New Roman"/>
                <w:sz w:val="28"/>
                <w:szCs w:val="28"/>
              </w:rPr>
              <w:t>Республикански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научно-практически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центр</w:t>
            </w:r>
            <w:r w:rsidR="00BC4D8F">
              <w:rPr>
                <w:rFonts w:ascii="Times New Roman" w:hAnsi="Times New Roman" w:cs="Times New Roman"/>
                <w:sz w:val="28"/>
                <w:szCs w:val="28"/>
              </w:rPr>
              <w:t>ы</w:t>
            </w:r>
            <w:r w:rsidR="00BC5B66">
              <w:rPr>
                <w:rFonts w:ascii="Times New Roman" w:hAnsi="Times New Roman" w:cs="Times New Roman"/>
                <w:sz w:val="28"/>
                <w:szCs w:val="28"/>
              </w:rPr>
              <w:t xml:space="preserve"> Минздрава</w:t>
            </w:r>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557"/>
        </w:trPr>
        <w:tc>
          <w:tcPr>
            <w:tcW w:w="426" w:type="dxa"/>
            <w:tcBorders>
              <w:bottom w:val="single" w:sz="4" w:space="0" w:color="000000"/>
            </w:tcBorders>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31" w:author="Natia Nogaideli" w:date="2018-03-12T18:18:00Z">
              <w:r w:rsidRPr="004F7F31" w:rsidDel="006C5853">
                <w:rPr>
                  <w:rFonts w:ascii="Times New Roman" w:hAnsi="Times New Roman" w:cs="Times New Roman"/>
                  <w:sz w:val="28"/>
                  <w:szCs w:val="28"/>
                </w:rPr>
                <w:delText>2</w:delText>
              </w:r>
            </w:del>
          </w:p>
        </w:tc>
        <w:tc>
          <w:tcPr>
            <w:tcW w:w="3686" w:type="dxa"/>
            <w:tcBorders>
              <w:bottom w:val="single" w:sz="4" w:space="0" w:color="000000"/>
            </w:tcBorders>
          </w:tcPr>
          <w:p w:rsidR="0075204F" w:rsidRPr="004F7F31" w:rsidRDefault="0075204F" w:rsidP="00335B3A">
            <w:pPr>
              <w:spacing w:after="0" w:line="240" w:lineRule="auto"/>
              <w:jc w:val="both"/>
              <w:rPr>
                <w:rFonts w:ascii="Times New Roman" w:hAnsi="Times New Roman" w:cs="Times New Roman"/>
                <w:sz w:val="28"/>
                <w:szCs w:val="28"/>
              </w:rPr>
            </w:pPr>
            <w:del w:id="32" w:author="Natia Nogaideli" w:date="2018-03-12T18:18:00Z">
              <w:r w:rsidDel="006C5853">
                <w:rPr>
                  <w:rFonts w:ascii="Times New Roman" w:hAnsi="Times New Roman" w:cs="Times New Roman"/>
                  <w:sz w:val="28"/>
                  <w:szCs w:val="28"/>
                </w:rPr>
                <w:delText xml:space="preserve">Организация эффективной работы по рекламированию медицинских услуг, оказываемых организациями здравоохранения Республики Беларусь и </w:delText>
              </w:r>
              <w:r w:rsidRPr="00AE29F2" w:rsidDel="006C5853">
                <w:rPr>
                  <w:rFonts w:ascii="Times New Roman" w:hAnsi="Times New Roman" w:cs="Times New Roman"/>
                  <w:sz w:val="28"/>
                  <w:szCs w:val="28"/>
                </w:rPr>
                <w:delText xml:space="preserve">Грузии </w:delText>
              </w:r>
              <w:r w:rsidDel="006C5853">
                <w:rPr>
                  <w:rFonts w:ascii="Times New Roman" w:hAnsi="Times New Roman" w:cs="Times New Roman"/>
                  <w:sz w:val="28"/>
                  <w:szCs w:val="28"/>
                </w:rPr>
                <w:delText xml:space="preserve">в средствах массовой </w:delText>
              </w:r>
              <w:commentRangeStart w:id="33"/>
              <w:r w:rsidDel="006C5853">
                <w:rPr>
                  <w:rFonts w:ascii="Times New Roman" w:hAnsi="Times New Roman" w:cs="Times New Roman"/>
                  <w:sz w:val="28"/>
                  <w:szCs w:val="28"/>
                </w:rPr>
                <w:delText>информации</w:delText>
              </w:r>
            </w:del>
            <w:commentRangeEnd w:id="33"/>
            <w:r w:rsidR="0088603F">
              <w:rPr>
                <w:rStyle w:val="CommentReference"/>
              </w:rPr>
              <w:commentReference w:id="33"/>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4" w:author="Natia Nogaideli" w:date="2018-03-12T18:18:00Z">
              <w:r w:rsidRPr="00BA0819" w:rsidDel="006C5853">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35" w:author="Natia Nogaideli" w:date="2018-03-12T18:18:00Z">
              <w:r w:rsidRPr="00BA0819" w:rsidDel="006C5853">
                <w:rPr>
                  <w:rFonts w:ascii="Times New Roman" w:hAnsi="Times New Roman" w:cs="Times New Roman"/>
                  <w:sz w:val="28"/>
                  <w:szCs w:val="28"/>
                </w:rPr>
                <w:delText>Отдел экспорта медицинских услуг БелМАПО</w:delText>
              </w:r>
            </w:del>
          </w:p>
        </w:tc>
        <w:tc>
          <w:tcPr>
            <w:tcW w:w="2268" w:type="dxa"/>
            <w:tcBorders>
              <w:bottom w:val="single" w:sz="4" w:space="0" w:color="000000"/>
            </w:tcBorders>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5"/>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36" w:author="Natia Nogaideli" w:date="2018-03-12T18:20:00Z">
              <w:r w:rsidRPr="004F7F31" w:rsidDel="00BD26C4">
                <w:rPr>
                  <w:rFonts w:ascii="Times New Roman" w:hAnsi="Times New Roman" w:cs="Times New Roman"/>
                  <w:sz w:val="28"/>
                  <w:szCs w:val="28"/>
                </w:rPr>
                <w:delText>3</w:delText>
              </w:r>
            </w:del>
          </w:p>
        </w:tc>
        <w:tc>
          <w:tcPr>
            <w:tcW w:w="3686" w:type="dxa"/>
          </w:tcPr>
          <w:p w:rsidR="0075204F" w:rsidRPr="004F7F31" w:rsidRDefault="0075204F" w:rsidP="00C81F88">
            <w:pPr>
              <w:spacing w:before="100" w:beforeAutospacing="1" w:after="100" w:afterAutospacing="1" w:line="240" w:lineRule="auto"/>
              <w:jc w:val="both"/>
              <w:rPr>
                <w:rFonts w:ascii="Times New Roman" w:hAnsi="Times New Roman" w:cs="Times New Roman"/>
                <w:sz w:val="28"/>
                <w:szCs w:val="28"/>
              </w:rPr>
            </w:pPr>
            <w:del w:id="37" w:author="Natia Nogaideli" w:date="2018-03-12T18:20:00Z">
              <w:r w:rsidDel="00BD26C4">
                <w:rPr>
                  <w:rFonts w:ascii="Times New Roman" w:hAnsi="Times New Roman" w:cs="Times New Roman"/>
                  <w:sz w:val="28"/>
                  <w:szCs w:val="28"/>
                </w:rPr>
                <w:delText>Взаимодействие с операторами медицинского туризма. Формирование перечня потенциальных партнеров. За</w:delText>
              </w:r>
              <w:r w:rsidR="00BB52D3" w:rsidDel="00BD26C4">
                <w:rPr>
                  <w:rFonts w:ascii="Times New Roman" w:hAnsi="Times New Roman" w:cs="Times New Roman"/>
                  <w:sz w:val="28"/>
                  <w:szCs w:val="28"/>
                </w:rPr>
                <w:delText xml:space="preserve">ключение договоров и </w:delText>
              </w:r>
              <w:commentRangeStart w:id="38"/>
              <w:r w:rsidR="00BB52D3" w:rsidDel="00BD26C4">
                <w:rPr>
                  <w:rFonts w:ascii="Times New Roman" w:hAnsi="Times New Roman" w:cs="Times New Roman"/>
                  <w:sz w:val="28"/>
                  <w:szCs w:val="28"/>
                </w:rPr>
                <w:delText>соглашений</w:delText>
              </w:r>
            </w:del>
            <w:commentRangeEnd w:id="38"/>
            <w:r w:rsidR="00F936E5">
              <w:rPr>
                <w:rStyle w:val="CommentReference"/>
              </w:rPr>
              <w:commentReference w:id="38"/>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9" w:author="Natia Nogaideli" w:date="2018-03-12T18:20: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0" w:author="Natia Nogaideli" w:date="2018-03-12T18:20:00Z">
              <w:r w:rsidRPr="00BA0819" w:rsidDel="00BD26C4">
                <w:rPr>
                  <w:rFonts w:ascii="Times New Roman" w:hAnsi="Times New Roman" w:cs="Times New Roman"/>
                  <w:sz w:val="28"/>
                  <w:szCs w:val="28"/>
                </w:rPr>
                <w:delText>Отдел экспорта медицинских услуг БелМАПО</w:delText>
              </w:r>
              <w:r w:rsidR="00B54C0A" w:rsidDel="00BD26C4">
                <w:rPr>
                  <w:rFonts w:ascii="Times New Roman" w:hAnsi="Times New Roman" w:cs="Times New Roman"/>
                  <w:sz w:val="28"/>
                  <w:szCs w:val="28"/>
                </w:rPr>
                <w:delText xml:space="preserve">, </w:delText>
              </w:r>
              <w:r w:rsidR="00B54C0A" w:rsidRPr="00BC4D8F" w:rsidDel="00BD26C4">
                <w:rPr>
                  <w:rFonts w:ascii="Times New Roman" w:hAnsi="Times New Roman" w:cs="Times New Roman"/>
                  <w:sz w:val="28"/>
                  <w:szCs w:val="28"/>
                </w:rPr>
                <w:delText>Республикански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научно-практически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центр</w:delText>
              </w:r>
              <w:r w:rsidR="00B54C0A"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2"/>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4</w:t>
            </w:r>
          </w:p>
        </w:tc>
        <w:tc>
          <w:tcPr>
            <w:tcW w:w="3686" w:type="dxa"/>
          </w:tcPr>
          <w:p w:rsidR="0075204F" w:rsidRPr="004F7F31" w:rsidRDefault="0075204F" w:rsidP="00DF0F37">
            <w:pPr>
              <w:spacing w:before="100" w:beforeAutospacing="1" w:after="100" w:afterAutospacing="1" w:line="240" w:lineRule="auto"/>
              <w:jc w:val="both"/>
              <w:rPr>
                <w:rFonts w:ascii="Times New Roman" w:hAnsi="Times New Roman" w:cs="Times New Roman"/>
                <w:sz w:val="28"/>
                <w:szCs w:val="28"/>
              </w:rPr>
            </w:pPr>
            <w:r w:rsidRPr="00CA2989">
              <w:rPr>
                <w:rFonts w:ascii="Times New Roman" w:hAnsi="Times New Roman" w:cs="Times New Roman"/>
                <w:sz w:val="28"/>
                <w:szCs w:val="28"/>
              </w:rPr>
              <w:t>Прове</w:t>
            </w:r>
            <w:r>
              <w:rPr>
                <w:rFonts w:ascii="Times New Roman" w:hAnsi="Times New Roman" w:cs="Times New Roman"/>
                <w:sz w:val="28"/>
                <w:szCs w:val="28"/>
              </w:rPr>
              <w:t>дение работы с дипломатическими представительствами</w:t>
            </w:r>
            <w:r w:rsidRPr="00C81F88">
              <w:rPr>
                <w:rFonts w:ascii="Times New Roman" w:hAnsi="Times New Roman" w:cs="Times New Roman"/>
                <w:sz w:val="28"/>
                <w:szCs w:val="28"/>
              </w:rPr>
              <w:t xml:space="preserve"> </w:t>
            </w:r>
            <w:r w:rsidR="00060ABE" w:rsidRPr="00E25123">
              <w:rPr>
                <w:rFonts w:ascii="Times New Roman" w:hAnsi="Times New Roman" w:cs="Times New Roman"/>
                <w:sz w:val="28"/>
                <w:szCs w:val="28"/>
              </w:rPr>
              <w:t>двух стран</w:t>
            </w:r>
            <w:r w:rsidR="00060ABE" w:rsidRPr="00CA2989">
              <w:rPr>
                <w:rFonts w:ascii="Times New Roman" w:hAnsi="Times New Roman" w:cs="Times New Roman"/>
                <w:sz w:val="28"/>
                <w:szCs w:val="28"/>
              </w:rPr>
              <w:t xml:space="preserve"> </w:t>
            </w:r>
            <w:r w:rsidRPr="00CA2989">
              <w:rPr>
                <w:rFonts w:ascii="Times New Roman" w:hAnsi="Times New Roman" w:cs="Times New Roman"/>
                <w:sz w:val="28"/>
                <w:szCs w:val="28"/>
              </w:rPr>
              <w:t>по вопросам популяризации въездного медицинского туризма</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982"/>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41" w:author="Natia Nogaideli" w:date="2018-03-12T18:21:00Z">
              <w:r w:rsidDel="00BD26C4">
                <w:rPr>
                  <w:rFonts w:ascii="Times New Roman" w:hAnsi="Times New Roman" w:cs="Times New Roman"/>
                  <w:sz w:val="28"/>
                  <w:szCs w:val="28"/>
                </w:rPr>
                <w:delText>5</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2" w:author="Natia Nogaideli" w:date="2018-03-12T18:21:00Z">
              <w:r w:rsidDel="00BD26C4">
                <w:rPr>
                  <w:rFonts w:ascii="Times New Roman" w:hAnsi="Times New Roman" w:cs="Times New Roman"/>
                  <w:sz w:val="28"/>
                  <w:szCs w:val="28"/>
                </w:rPr>
                <w:delText xml:space="preserve">Сотрудничество с </w:delText>
              </w:r>
              <w:r w:rsidRPr="00187E2D" w:rsidDel="00BD26C4">
                <w:rPr>
                  <w:rFonts w:ascii="Times New Roman" w:hAnsi="Times New Roman" w:cs="Times New Roman"/>
                  <w:sz w:val="28"/>
                  <w:szCs w:val="28"/>
                </w:rPr>
                <w:delText>Международной общественной гуманитарно-благотворительной организаци</w:delText>
              </w:r>
              <w:r w:rsidDel="00BD26C4">
                <w:rPr>
                  <w:rFonts w:ascii="Times New Roman" w:hAnsi="Times New Roman" w:cs="Times New Roman"/>
                  <w:sz w:val="28"/>
                  <w:szCs w:val="28"/>
                </w:rPr>
                <w:delText>ей</w:delText>
              </w:r>
              <w:r w:rsidRPr="00187E2D" w:rsidDel="00BD26C4">
                <w:rPr>
                  <w:rFonts w:ascii="Times New Roman" w:hAnsi="Times New Roman" w:cs="Times New Roman"/>
                  <w:sz w:val="28"/>
                  <w:szCs w:val="28"/>
                </w:rPr>
                <w:delText xml:space="preserve"> «Союз белорусов Грузии «Беларускія сябры»</w:delText>
              </w:r>
              <w:r w:rsidDel="00BD26C4">
                <w:rPr>
                  <w:rFonts w:ascii="Times New Roman" w:hAnsi="Times New Roman" w:cs="Times New Roman"/>
                  <w:sz w:val="28"/>
                  <w:szCs w:val="28"/>
                </w:rPr>
                <w:delText xml:space="preserve"> с целью популяризации медицинского туризма для гражд</w:delText>
              </w:r>
              <w:r w:rsidR="00BB52D3" w:rsidDel="00BD26C4">
                <w:rPr>
                  <w:rFonts w:ascii="Times New Roman" w:hAnsi="Times New Roman" w:cs="Times New Roman"/>
                  <w:sz w:val="28"/>
                  <w:szCs w:val="28"/>
                </w:rPr>
                <w:delText xml:space="preserve">ан Грузии в Республике </w:delText>
              </w:r>
              <w:commentRangeStart w:id="43"/>
              <w:r w:rsidR="00BB52D3" w:rsidDel="00BD26C4">
                <w:rPr>
                  <w:rFonts w:ascii="Times New Roman" w:hAnsi="Times New Roman" w:cs="Times New Roman"/>
                  <w:sz w:val="28"/>
                  <w:szCs w:val="28"/>
                </w:rPr>
                <w:delText>Беларусь</w:delText>
              </w:r>
            </w:del>
            <w:commentRangeEnd w:id="43"/>
            <w:r w:rsidR="00F936E5">
              <w:rPr>
                <w:rStyle w:val="CommentReference"/>
              </w:rPr>
              <w:commentReference w:id="43"/>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44" w:author="Natia Nogaideli" w:date="2018-03-12T18:21: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5" w:author="Natia Nogaideli" w:date="2018-03-12T18:21: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556"/>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46" w:author="Natia Nogaideli" w:date="2018-03-12T18:21:00Z">
              <w:r w:rsidDel="00BD26C4">
                <w:rPr>
                  <w:rFonts w:ascii="Times New Roman" w:hAnsi="Times New Roman" w:cs="Times New Roman"/>
                  <w:sz w:val="28"/>
                  <w:szCs w:val="28"/>
                </w:rPr>
                <w:delText>6</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7" w:author="Natia Nogaideli" w:date="2018-03-12T18:21:00Z">
              <w:r w:rsidRPr="00B163BD" w:rsidDel="00BD26C4">
                <w:rPr>
                  <w:rFonts w:ascii="Times New Roman" w:hAnsi="Times New Roman" w:cs="Times New Roman"/>
                  <w:sz w:val="28"/>
                  <w:szCs w:val="28"/>
                </w:rPr>
                <w:delText>Сотрудничество</w:delText>
              </w:r>
              <w:r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w:delText>
              </w:r>
              <w:r w:rsidDel="00BD26C4">
                <w:rPr>
                  <w:rFonts w:ascii="Times New Roman" w:hAnsi="Times New Roman" w:cs="Times New Roman"/>
                  <w:sz w:val="28"/>
                  <w:szCs w:val="28"/>
                </w:rPr>
                <w:delText>о</w:delText>
              </w:r>
              <w:r w:rsidRPr="00B163BD" w:rsidDel="00BD26C4">
                <w:rPr>
                  <w:rFonts w:ascii="Times New Roman" w:hAnsi="Times New Roman" w:cs="Times New Roman"/>
                  <w:sz w:val="28"/>
                  <w:szCs w:val="28"/>
                </w:rPr>
                <w:delText>бщественн</w:delText>
              </w:r>
              <w:r w:rsidDel="00BD26C4">
                <w:rPr>
                  <w:rFonts w:ascii="Times New Roman" w:hAnsi="Times New Roman" w:cs="Times New Roman"/>
                  <w:sz w:val="28"/>
                  <w:szCs w:val="28"/>
                </w:rPr>
                <w:delText>ым</w:delText>
              </w:r>
              <w:r w:rsidRPr="00B163BD"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lastRenderedPageBreak/>
                <w:delText>объединение</w:delText>
              </w:r>
              <w:r w:rsidDel="00BD26C4">
                <w:rPr>
                  <w:rFonts w:ascii="Times New Roman" w:hAnsi="Times New Roman" w:cs="Times New Roman"/>
                  <w:sz w:val="28"/>
                  <w:szCs w:val="28"/>
                </w:rPr>
                <w:delText>м</w:delText>
              </w:r>
              <w:r w:rsidRPr="00B163BD" w:rsidDel="00BD26C4">
                <w:rPr>
                  <w:rFonts w:ascii="Times New Roman" w:hAnsi="Times New Roman" w:cs="Times New Roman"/>
                  <w:sz w:val="28"/>
                  <w:szCs w:val="28"/>
                </w:rPr>
                <w:delText xml:space="preserve"> «Грузинское культурно-просветительское общество</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«МАМУЛИ»</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целью популяризации медицинского туризма в Грузии для граждан </w:delText>
              </w:r>
              <w:r w:rsidDel="00BD26C4">
                <w:rPr>
                  <w:rFonts w:ascii="Times New Roman" w:hAnsi="Times New Roman" w:cs="Times New Roman"/>
                  <w:sz w:val="28"/>
                  <w:szCs w:val="28"/>
                </w:rPr>
                <w:delText>Республики</w:delText>
              </w:r>
              <w:r w:rsidR="00BB52D3" w:rsidDel="00BD26C4">
                <w:rPr>
                  <w:rFonts w:ascii="Times New Roman" w:hAnsi="Times New Roman" w:cs="Times New Roman"/>
                  <w:sz w:val="28"/>
                  <w:szCs w:val="28"/>
                </w:rPr>
                <w:delText xml:space="preserve"> </w:delText>
              </w:r>
              <w:commentRangeStart w:id="48"/>
              <w:r w:rsidR="00BB52D3" w:rsidDel="00BD26C4">
                <w:rPr>
                  <w:rFonts w:ascii="Times New Roman" w:hAnsi="Times New Roman" w:cs="Times New Roman"/>
                  <w:sz w:val="28"/>
                  <w:szCs w:val="28"/>
                </w:rPr>
                <w:delText>Беларусь</w:delText>
              </w:r>
            </w:del>
            <w:commentRangeEnd w:id="48"/>
            <w:r w:rsidR="00F936E5">
              <w:rPr>
                <w:rStyle w:val="CommentReference"/>
              </w:rPr>
              <w:commentReference w:id="48"/>
            </w:r>
          </w:p>
        </w:tc>
        <w:tc>
          <w:tcPr>
            <w:tcW w:w="1701" w:type="dxa"/>
          </w:tcPr>
          <w:p w:rsidR="0075204F" w:rsidRPr="004F7F31" w:rsidRDefault="0075204F" w:rsidP="00BA587F">
            <w:pPr>
              <w:ind w:left="-109" w:right="-79"/>
              <w:jc w:val="center"/>
              <w:rPr>
                <w:rFonts w:ascii="Times New Roman" w:hAnsi="Times New Roman" w:cs="Times New Roman"/>
                <w:sz w:val="28"/>
                <w:szCs w:val="28"/>
              </w:rPr>
            </w:pPr>
            <w:del w:id="49" w:author="Natia Nogaideli" w:date="2018-03-12T18:21:00Z">
              <w:r w:rsidRPr="00BA0819" w:rsidDel="00BD26C4">
                <w:rPr>
                  <w:rFonts w:ascii="Times New Roman" w:hAnsi="Times New Roman" w:cs="Times New Roman"/>
                  <w:sz w:val="28"/>
                  <w:szCs w:val="28"/>
                </w:rPr>
                <w:lastRenderedPageBreak/>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50" w:author="Natia Nogaideli" w:date="2018-03-12T18:21:00Z">
              <w:r w:rsidRPr="00BA0819" w:rsidDel="00BD26C4">
                <w:rPr>
                  <w:rFonts w:ascii="Times New Roman" w:hAnsi="Times New Roman" w:cs="Times New Roman"/>
                  <w:sz w:val="28"/>
                  <w:szCs w:val="28"/>
                </w:rPr>
                <w:delText xml:space="preserve">Отдел экспорта медицинских услуг </w:delText>
              </w:r>
              <w:r w:rsidRPr="00BA0819" w:rsidDel="00BD26C4">
                <w:rPr>
                  <w:rFonts w:ascii="Times New Roman" w:hAnsi="Times New Roman" w:cs="Times New Roman"/>
                  <w:sz w:val="28"/>
                  <w:szCs w:val="28"/>
                </w:rPr>
                <w:lastRenderedPageBreak/>
                <w:delText>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1869"/>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51" w:author="Natia Nogaideli" w:date="2018-03-12T18:22:00Z">
              <w:r w:rsidDel="00BD26C4">
                <w:rPr>
                  <w:rFonts w:ascii="Times New Roman" w:hAnsi="Times New Roman" w:cs="Times New Roman"/>
                  <w:sz w:val="28"/>
                  <w:szCs w:val="28"/>
                </w:rPr>
                <w:lastRenderedPageBreak/>
                <w:delText>7</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2" w:author="Natia Nogaideli" w:date="2018-03-12T18:22:00Z">
              <w:r w:rsidDel="00BD26C4">
                <w:rPr>
                  <w:rFonts w:ascii="Times New Roman" w:hAnsi="Times New Roman" w:cs="Times New Roman"/>
                  <w:sz w:val="28"/>
                  <w:szCs w:val="28"/>
                </w:rPr>
                <w:delText>Установление двустороннего взаимовыгодного сотрудничества информационного портала медицинских услуг «Клиники Беларуси» с организациями здравоохранения Грузии, для продвижения медицинских услуг Республики Беларусь</w:delText>
              </w:r>
              <w:r w:rsidRPr="00C81F88" w:rsidDel="00BD26C4">
                <w:rPr>
                  <w:rFonts w:ascii="Times New Roman" w:hAnsi="Times New Roman" w:cs="Times New Roman"/>
                  <w:sz w:val="28"/>
                  <w:szCs w:val="28"/>
                </w:rPr>
                <w:delText xml:space="preserve"> </w:delText>
              </w:r>
              <w:r w:rsidDel="00BD26C4">
                <w:rPr>
                  <w:rFonts w:ascii="Times New Roman" w:hAnsi="Times New Roman" w:cs="Times New Roman"/>
                  <w:sz w:val="28"/>
                  <w:szCs w:val="28"/>
                </w:rPr>
                <w:delText>и с</w:delText>
              </w:r>
              <w:r w:rsidRPr="004D13FA" w:rsidDel="00BD26C4">
                <w:rPr>
                  <w:rFonts w:ascii="Times New Roman" w:hAnsi="Times New Roman" w:cs="Times New Roman"/>
                  <w:sz w:val="28"/>
                  <w:szCs w:val="28"/>
                </w:rPr>
                <w:delText xml:space="preserve"> целью популяризации медицинского туризма для граждан Республики Беларусь</w:delText>
              </w:r>
              <w:r w:rsidR="00BB52D3" w:rsidDel="00BD26C4">
                <w:rPr>
                  <w:rFonts w:ascii="Times New Roman" w:hAnsi="Times New Roman" w:cs="Times New Roman"/>
                  <w:sz w:val="28"/>
                  <w:szCs w:val="28"/>
                </w:rPr>
                <w:delText xml:space="preserve"> в </w:delText>
              </w:r>
              <w:commentRangeStart w:id="53"/>
              <w:r w:rsidR="00BB52D3" w:rsidDel="00BD26C4">
                <w:rPr>
                  <w:rFonts w:ascii="Times New Roman" w:hAnsi="Times New Roman" w:cs="Times New Roman"/>
                  <w:sz w:val="28"/>
                  <w:szCs w:val="28"/>
                </w:rPr>
                <w:delText>Грузии</w:delText>
              </w:r>
            </w:del>
            <w:commentRangeEnd w:id="53"/>
            <w:r w:rsidR="00F936E5">
              <w:rPr>
                <w:rStyle w:val="CommentReference"/>
              </w:rPr>
              <w:commentReference w:id="53"/>
            </w:r>
          </w:p>
        </w:tc>
        <w:tc>
          <w:tcPr>
            <w:tcW w:w="1701" w:type="dxa"/>
          </w:tcPr>
          <w:p w:rsidR="0075204F" w:rsidRDefault="0075204F" w:rsidP="00BA587F">
            <w:pPr>
              <w:ind w:left="-109" w:right="-79"/>
              <w:jc w:val="center"/>
              <w:rPr>
                <w:rFonts w:ascii="Times New Roman" w:hAnsi="Times New Roman" w:cs="Times New Roman"/>
                <w:sz w:val="28"/>
                <w:szCs w:val="28"/>
              </w:rPr>
            </w:pPr>
            <w:del w:id="54" w:author="Natia Nogaideli" w:date="2018-03-12T18:22: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55" w:author="Natia Nogaideli" w:date="2018-03-12T18:22: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56" w:author="Natia Nogaideli" w:date="2018-03-12T18:23:00Z">
              <w:r w:rsidDel="00BD26C4">
                <w:rPr>
                  <w:rFonts w:ascii="Times New Roman" w:hAnsi="Times New Roman" w:cs="Times New Roman"/>
                  <w:sz w:val="28"/>
                  <w:szCs w:val="28"/>
                </w:rPr>
                <w:delText>8</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7" w:author="Natia Nogaideli" w:date="2018-03-12T18:23:00Z">
              <w:r w:rsidDel="00BD26C4">
                <w:rPr>
                  <w:rFonts w:ascii="Times New Roman" w:hAnsi="Times New Roman" w:cs="Times New Roman"/>
                  <w:sz w:val="28"/>
                  <w:szCs w:val="28"/>
                </w:rPr>
                <w:delText xml:space="preserve">Организация ознакомительного тура для представителей здравоохранения Грузии, грузинских туроператоров и СМИ в Республику Беларусь с целью презентации возможностей белорусских лечебно-профилактических </w:delText>
              </w:r>
              <w:commentRangeStart w:id="58"/>
              <w:r w:rsidR="001B1471" w:rsidDel="00BD26C4">
                <w:rPr>
                  <w:rFonts w:ascii="Times New Roman" w:hAnsi="Times New Roman" w:cs="Times New Roman"/>
                  <w:sz w:val="28"/>
                  <w:szCs w:val="28"/>
                </w:rPr>
                <w:delText>учреждений</w:delText>
              </w:r>
            </w:del>
            <w:commentRangeEnd w:id="58"/>
            <w:r w:rsidR="00F936E5">
              <w:rPr>
                <w:rStyle w:val="CommentReference"/>
              </w:rPr>
              <w:commentReference w:id="58"/>
            </w:r>
          </w:p>
        </w:tc>
        <w:tc>
          <w:tcPr>
            <w:tcW w:w="1701" w:type="dxa"/>
          </w:tcPr>
          <w:p w:rsidR="0075204F" w:rsidRDefault="0001375F" w:rsidP="00BA587F">
            <w:pPr>
              <w:ind w:left="-109" w:right="-79"/>
              <w:jc w:val="center"/>
              <w:rPr>
                <w:rFonts w:ascii="Times New Roman" w:hAnsi="Times New Roman" w:cs="Times New Roman"/>
                <w:sz w:val="28"/>
                <w:szCs w:val="28"/>
              </w:rPr>
            </w:pPr>
            <w:del w:id="59" w:author="Natia Nogaideli" w:date="2018-03-12T18:23:00Z">
              <w:r w:rsidDel="00BD26C4">
                <w:rPr>
                  <w:rFonts w:ascii="Times New Roman" w:hAnsi="Times New Roman" w:cs="Times New Roman"/>
                  <w:sz w:val="28"/>
                  <w:szCs w:val="28"/>
                </w:rPr>
                <w:delText>2018 г.</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60"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61" w:author="Natia Nogaideli" w:date="2018-03-12T18:23:00Z">
              <w:r w:rsidDel="00BD26C4">
                <w:rPr>
                  <w:rFonts w:ascii="Times New Roman" w:hAnsi="Times New Roman" w:cs="Times New Roman"/>
                  <w:sz w:val="28"/>
                  <w:szCs w:val="28"/>
                </w:rPr>
                <w:delText>9</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62" w:author="Natia Nogaideli" w:date="2018-03-12T18:23:00Z">
              <w:r w:rsidDel="00BD26C4">
                <w:rPr>
                  <w:rFonts w:ascii="Times New Roman" w:hAnsi="Times New Roman" w:cs="Times New Roman"/>
                  <w:sz w:val="28"/>
                  <w:szCs w:val="28"/>
                </w:rPr>
                <w:delText xml:space="preserve">Обеспечение проведения работ по информированию граждан Грузии об оказании платных медицинских услуг в ведущих учреждениях Республики </w:delText>
              </w:r>
              <w:commentRangeStart w:id="63"/>
              <w:r w:rsidDel="00BD26C4">
                <w:rPr>
                  <w:rFonts w:ascii="Times New Roman" w:hAnsi="Times New Roman" w:cs="Times New Roman"/>
                  <w:sz w:val="28"/>
                  <w:szCs w:val="28"/>
                </w:rPr>
                <w:delText>Беларусь</w:delText>
              </w:r>
            </w:del>
            <w:commentRangeEnd w:id="63"/>
            <w:r w:rsidR="00F936E5">
              <w:rPr>
                <w:rStyle w:val="CommentReference"/>
              </w:rPr>
              <w:commentReference w:id="63"/>
            </w:r>
          </w:p>
        </w:tc>
        <w:tc>
          <w:tcPr>
            <w:tcW w:w="1701" w:type="dxa"/>
          </w:tcPr>
          <w:p w:rsidR="0075204F" w:rsidRDefault="0075204F" w:rsidP="00BA587F">
            <w:pPr>
              <w:ind w:left="-109" w:right="-79"/>
              <w:jc w:val="center"/>
              <w:rPr>
                <w:rFonts w:ascii="Times New Roman" w:hAnsi="Times New Roman" w:cs="Times New Roman"/>
                <w:sz w:val="28"/>
                <w:szCs w:val="28"/>
              </w:rPr>
            </w:pPr>
            <w:del w:id="64"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65"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r w:rsidDel="00BD26C4">
                <w:rPr>
                  <w:rFonts w:ascii="Times New Roman" w:hAnsi="Times New Roman" w:cs="Times New Roman"/>
                  <w:sz w:val="28"/>
                  <w:szCs w:val="28"/>
                </w:rPr>
                <w:delText xml:space="preserve">, </w:delText>
              </w:r>
              <w:r w:rsidRPr="00BC4D8F" w:rsidDel="00BD26C4">
                <w:rPr>
                  <w:rFonts w:ascii="Times New Roman" w:hAnsi="Times New Roman" w:cs="Times New Roman"/>
                  <w:sz w:val="28"/>
                  <w:szCs w:val="28"/>
                </w:rPr>
                <w:delText>Республикански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научно-практически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центр</w:delText>
              </w:r>
              <w:r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66" w:author="Natia Nogaideli" w:date="2018-03-12T18:23:00Z">
              <w:r w:rsidDel="00BD26C4">
                <w:rPr>
                  <w:rFonts w:ascii="Times New Roman" w:hAnsi="Times New Roman" w:cs="Times New Roman"/>
                  <w:sz w:val="28"/>
                  <w:szCs w:val="28"/>
                </w:rPr>
                <w:lastRenderedPageBreak/>
                <w:delText>1</w:delText>
              </w:r>
              <w:r w:rsidR="00110DE4" w:rsidDel="00BD26C4">
                <w:rPr>
                  <w:rFonts w:ascii="Times New Roman" w:hAnsi="Times New Roman" w:cs="Times New Roman"/>
                  <w:sz w:val="28"/>
                  <w:szCs w:val="28"/>
                </w:rPr>
                <w:delText>0</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67" w:author="Natia Nogaideli" w:date="2018-03-12T18:23:00Z">
              <w:r w:rsidDel="00BD26C4">
                <w:rPr>
                  <w:rFonts w:ascii="Times New Roman" w:hAnsi="Times New Roman" w:cs="Times New Roman"/>
                  <w:sz w:val="28"/>
                  <w:szCs w:val="28"/>
                </w:rPr>
                <w:delText>Информирование граждан Республики Беларусь о возможностях получения медицинских и реабилитационных услуг в учре</w:delText>
              </w:r>
              <w:r w:rsidR="00BB52D3" w:rsidDel="00BD26C4">
                <w:rPr>
                  <w:rFonts w:ascii="Times New Roman" w:hAnsi="Times New Roman" w:cs="Times New Roman"/>
                  <w:sz w:val="28"/>
                  <w:szCs w:val="28"/>
                </w:rPr>
                <w:delText xml:space="preserve">ждениях здравоохранения </w:delText>
              </w:r>
              <w:commentRangeStart w:id="68"/>
              <w:r w:rsidR="00BB52D3" w:rsidDel="00BD26C4">
                <w:rPr>
                  <w:rFonts w:ascii="Times New Roman" w:hAnsi="Times New Roman" w:cs="Times New Roman"/>
                  <w:sz w:val="28"/>
                  <w:szCs w:val="28"/>
                </w:rPr>
                <w:delText>Грузии</w:delText>
              </w:r>
            </w:del>
            <w:commentRangeEnd w:id="68"/>
            <w:r w:rsidR="00F936E5">
              <w:rPr>
                <w:rStyle w:val="CommentReference"/>
              </w:rPr>
              <w:commentReference w:id="68"/>
            </w:r>
          </w:p>
        </w:tc>
        <w:tc>
          <w:tcPr>
            <w:tcW w:w="1701" w:type="dxa"/>
          </w:tcPr>
          <w:p w:rsidR="0075204F" w:rsidRDefault="0075204F" w:rsidP="00BA587F">
            <w:pPr>
              <w:ind w:left="-109" w:right="-79"/>
              <w:jc w:val="center"/>
              <w:rPr>
                <w:rFonts w:ascii="Times New Roman" w:hAnsi="Times New Roman" w:cs="Times New Roman"/>
                <w:sz w:val="28"/>
                <w:szCs w:val="28"/>
              </w:rPr>
            </w:pPr>
            <w:del w:id="69"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70"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711"/>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71" w:author="Natia Nogaideli" w:date="2018-03-12T18:23:00Z">
              <w:r w:rsidDel="00BD26C4">
                <w:rPr>
                  <w:rFonts w:ascii="Times New Roman" w:hAnsi="Times New Roman" w:cs="Times New Roman"/>
                  <w:sz w:val="28"/>
                  <w:szCs w:val="28"/>
                </w:rPr>
                <w:delText>1</w:delText>
              </w:r>
              <w:r w:rsidR="00110DE4" w:rsidDel="00BD26C4">
                <w:rPr>
                  <w:rFonts w:ascii="Times New Roman" w:hAnsi="Times New Roman" w:cs="Times New Roman"/>
                  <w:sz w:val="28"/>
                  <w:szCs w:val="28"/>
                </w:rPr>
                <w:delText>1</w:delText>
              </w:r>
            </w:del>
          </w:p>
        </w:tc>
        <w:tc>
          <w:tcPr>
            <w:tcW w:w="3686" w:type="dxa"/>
          </w:tcPr>
          <w:p w:rsidR="0075204F" w:rsidRDefault="00F936E5" w:rsidP="00F936E5">
            <w:pPr>
              <w:spacing w:before="100" w:beforeAutospacing="1" w:after="100" w:afterAutospacing="1" w:line="240" w:lineRule="auto"/>
              <w:jc w:val="both"/>
              <w:rPr>
                <w:rFonts w:ascii="Times New Roman" w:hAnsi="Times New Roman" w:cs="Times New Roman"/>
                <w:sz w:val="28"/>
                <w:szCs w:val="28"/>
              </w:rPr>
            </w:pPr>
            <w:ins w:id="72" w:author="Natia Nogaideli" w:date="2018-03-12T19:52:00Z">
              <w:r w:rsidRPr="00F936E5">
                <w:rPr>
                  <w:rFonts w:ascii="Times New Roman" w:hAnsi="Times New Roman" w:cs="Times New Roman"/>
                  <w:sz w:val="28"/>
                  <w:szCs w:val="28"/>
                </w:rPr>
                <w:t xml:space="preserve">Поощрение проведения </w:t>
              </w:r>
            </w:ins>
            <w:del w:id="73" w:author="Natia Nogaideli" w:date="2018-03-12T19:52:00Z">
              <w:r w:rsidR="0075204F" w:rsidDel="00F936E5">
                <w:rPr>
                  <w:rFonts w:ascii="Times New Roman" w:hAnsi="Times New Roman" w:cs="Times New Roman"/>
                  <w:sz w:val="28"/>
                  <w:szCs w:val="28"/>
                </w:rPr>
                <w:delText xml:space="preserve">Организация </w:delText>
              </w:r>
            </w:del>
            <w:del w:id="74" w:author="Natia Nogaideli" w:date="2018-03-12T19:51:00Z">
              <w:r w:rsidR="0075204F" w:rsidDel="00F936E5">
                <w:rPr>
                  <w:rFonts w:ascii="Times New Roman" w:hAnsi="Times New Roman" w:cs="Times New Roman"/>
                  <w:sz w:val="28"/>
                  <w:szCs w:val="28"/>
                </w:rPr>
                <w:delText xml:space="preserve">и </w:delText>
              </w:r>
            </w:del>
            <w:del w:id="75" w:author="Natia Nogaideli" w:date="2018-03-12T19:52:00Z">
              <w:r w:rsidR="0075204F" w:rsidDel="00F936E5">
                <w:rPr>
                  <w:rFonts w:ascii="Times New Roman" w:hAnsi="Times New Roman" w:cs="Times New Roman"/>
                  <w:sz w:val="28"/>
                  <w:szCs w:val="28"/>
                </w:rPr>
                <w:delText>проведени</w:delText>
              </w:r>
            </w:del>
            <w:del w:id="76" w:author="Natia Nogaideli" w:date="2018-03-12T19:51:00Z">
              <w:r w:rsidR="0075204F" w:rsidDel="00F936E5">
                <w:rPr>
                  <w:rFonts w:ascii="Times New Roman" w:hAnsi="Times New Roman" w:cs="Times New Roman"/>
                  <w:sz w:val="28"/>
                  <w:szCs w:val="28"/>
                </w:rPr>
                <w:delText xml:space="preserve">е </w:delText>
              </w:r>
            </w:del>
            <w:r w:rsidR="0075204F">
              <w:rPr>
                <w:rFonts w:ascii="Times New Roman" w:hAnsi="Times New Roman" w:cs="Times New Roman"/>
                <w:sz w:val="28"/>
                <w:szCs w:val="28"/>
              </w:rPr>
              <w:t>телемоста с представителями компаний медицинского туризма Республики Беларусь и Грузии</w:t>
            </w:r>
          </w:p>
        </w:tc>
        <w:tc>
          <w:tcPr>
            <w:tcW w:w="1701" w:type="dxa"/>
          </w:tcPr>
          <w:p w:rsidR="0075204F" w:rsidRDefault="00CA15A0" w:rsidP="00BA587F">
            <w:pPr>
              <w:ind w:left="-109" w:right="-79"/>
              <w:jc w:val="center"/>
              <w:rPr>
                <w:rFonts w:ascii="Times New Roman" w:hAnsi="Times New Roman" w:cs="Times New Roman"/>
                <w:sz w:val="28"/>
                <w:szCs w:val="28"/>
              </w:rPr>
            </w:pPr>
            <w:r>
              <w:rPr>
                <w:rFonts w:ascii="Times New Roman" w:hAnsi="Times New Roman" w:cs="Times New Roman"/>
                <w:sz w:val="28"/>
                <w:szCs w:val="28"/>
              </w:rPr>
              <w:t>2018 г.</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954"/>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2</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двустороннего участия в бизнес-форумах</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705"/>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3</w:t>
            </w:r>
          </w:p>
        </w:tc>
        <w:tc>
          <w:tcPr>
            <w:tcW w:w="3686" w:type="dxa"/>
          </w:tcPr>
          <w:p w:rsidR="0075204F" w:rsidRDefault="0075204F" w:rsidP="00134991">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Реализация совместных программ и проектов в рамках </w:t>
            </w:r>
            <w:r>
              <w:rPr>
                <w:rFonts w:ascii="Times New Roman" w:hAnsi="Times New Roman" w:cs="Times New Roman"/>
                <w:sz w:val="28"/>
                <w:szCs w:val="28"/>
              </w:rPr>
              <w:t>разв</w:t>
            </w:r>
            <w:r w:rsidR="001B1471">
              <w:rPr>
                <w:rFonts w:ascii="Times New Roman" w:hAnsi="Times New Roman" w:cs="Times New Roman"/>
                <w:sz w:val="28"/>
                <w:szCs w:val="28"/>
              </w:rPr>
              <w:t>ития экспорта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400"/>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4</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Использование потенциала дипломатических учреждений и торговых миссий </w:t>
            </w:r>
            <w:r>
              <w:rPr>
                <w:rFonts w:ascii="Times New Roman" w:hAnsi="Times New Roman" w:cs="Times New Roman"/>
                <w:sz w:val="28"/>
                <w:szCs w:val="28"/>
              </w:rPr>
              <w:t>Республики Беларусь и Грузии</w:t>
            </w:r>
            <w:r w:rsidRPr="00955F80">
              <w:rPr>
                <w:rFonts w:ascii="Times New Roman" w:hAnsi="Times New Roman" w:cs="Times New Roman"/>
                <w:sz w:val="28"/>
                <w:szCs w:val="28"/>
              </w:rPr>
              <w:t xml:space="preserve"> для совместного продвижения экспорта</w:t>
            </w:r>
            <w:r w:rsidR="001B1471">
              <w:rPr>
                <w:rFonts w:ascii="Times New Roman" w:hAnsi="Times New Roman" w:cs="Times New Roman"/>
                <w:sz w:val="28"/>
                <w:szCs w:val="28"/>
              </w:rPr>
              <w:t xml:space="preserve">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5</w:t>
            </w:r>
          </w:p>
        </w:tc>
        <w:tc>
          <w:tcPr>
            <w:tcW w:w="3686" w:type="dxa"/>
          </w:tcPr>
          <w:p w:rsidR="0075204F" w:rsidRPr="00955F80" w:rsidRDefault="0075204F" w:rsidP="00C81F88">
            <w:pPr>
              <w:spacing w:before="100" w:beforeAutospacing="1" w:after="100" w:afterAutospacing="1" w:line="240" w:lineRule="auto"/>
              <w:jc w:val="both"/>
              <w:rPr>
                <w:rFonts w:ascii="Times New Roman" w:hAnsi="Times New Roman" w:cs="Times New Roman"/>
                <w:sz w:val="28"/>
                <w:szCs w:val="28"/>
              </w:rPr>
            </w:pPr>
            <w:r w:rsidRPr="006F2484">
              <w:rPr>
                <w:rFonts w:ascii="Times New Roman" w:hAnsi="Times New Roman" w:cs="Times New Roman"/>
                <w:sz w:val="28"/>
                <w:szCs w:val="28"/>
              </w:rPr>
              <w:t>Реализация комплекса мер по повышению качества экспортоориентированн</w:t>
            </w:r>
            <w:r>
              <w:rPr>
                <w:rFonts w:ascii="Times New Roman" w:hAnsi="Times New Roman" w:cs="Times New Roman"/>
                <w:sz w:val="28"/>
                <w:szCs w:val="28"/>
              </w:rPr>
              <w:t>ых медицинских услуг</w:t>
            </w:r>
            <w:r w:rsidRPr="006F2484">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потребностями внутреннего рынка Грузии </w:t>
            </w:r>
            <w:r w:rsidR="001B1471">
              <w:rPr>
                <w:rFonts w:ascii="Times New Roman" w:hAnsi="Times New Roman" w:cs="Times New Roman"/>
                <w:sz w:val="28"/>
                <w:szCs w:val="28"/>
              </w:rPr>
              <w:t>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D4AF1"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278"/>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6</w:t>
            </w:r>
          </w:p>
        </w:tc>
        <w:tc>
          <w:tcPr>
            <w:tcW w:w="3686" w:type="dxa"/>
          </w:tcPr>
          <w:p w:rsidR="0075204F" w:rsidRPr="00955F80" w:rsidRDefault="00F936E5" w:rsidP="00F936E5">
            <w:pPr>
              <w:spacing w:before="100" w:beforeAutospacing="1" w:after="100" w:afterAutospacing="1" w:line="240" w:lineRule="auto"/>
              <w:jc w:val="both"/>
              <w:rPr>
                <w:rFonts w:ascii="Times New Roman" w:hAnsi="Times New Roman" w:cs="Times New Roman"/>
                <w:sz w:val="28"/>
                <w:szCs w:val="28"/>
              </w:rPr>
            </w:pPr>
            <w:ins w:id="77" w:author="Natia Nogaideli" w:date="2018-03-12T19:58:00Z">
              <w:r w:rsidRPr="00F936E5">
                <w:rPr>
                  <w:rFonts w:ascii="Times New Roman" w:hAnsi="Times New Roman" w:cs="Times New Roman"/>
                  <w:sz w:val="28"/>
                  <w:szCs w:val="28"/>
                </w:rPr>
                <w:t xml:space="preserve">Поощрение </w:t>
              </w:r>
            </w:ins>
            <w:del w:id="78" w:author="Natia Nogaideli" w:date="2018-03-12T19:58:00Z">
              <w:r w:rsidR="0075204F" w:rsidRPr="00764AB8" w:rsidDel="00F936E5">
                <w:rPr>
                  <w:rFonts w:ascii="Times New Roman" w:hAnsi="Times New Roman" w:cs="Times New Roman"/>
                  <w:sz w:val="28"/>
                  <w:szCs w:val="28"/>
                </w:rPr>
                <w:delText>Ф</w:delText>
              </w:r>
            </w:del>
            <w:ins w:id="79" w:author="Natia Nogaideli" w:date="2018-03-12T19:58:00Z">
              <w:r>
                <w:t xml:space="preserve"> </w:t>
              </w:r>
              <w:r w:rsidRPr="00F936E5">
                <w:rPr>
                  <w:rFonts w:ascii="Times New Roman" w:hAnsi="Times New Roman" w:cs="Times New Roman"/>
                  <w:sz w:val="28"/>
                  <w:szCs w:val="28"/>
                </w:rPr>
                <w:t>ф</w:t>
              </w:r>
            </w:ins>
            <w:r w:rsidR="0075204F" w:rsidRPr="00764AB8">
              <w:rPr>
                <w:rFonts w:ascii="Times New Roman" w:hAnsi="Times New Roman" w:cs="Times New Roman"/>
                <w:sz w:val="28"/>
                <w:szCs w:val="28"/>
              </w:rPr>
              <w:t>ормировани</w:t>
            </w:r>
            <w:del w:id="80" w:author="Natia Nogaideli" w:date="2018-03-12T19:58:00Z">
              <w:r w:rsidR="0075204F" w:rsidRPr="00764AB8" w:rsidDel="00F936E5">
                <w:rPr>
                  <w:rFonts w:ascii="Times New Roman" w:hAnsi="Times New Roman" w:cs="Times New Roman"/>
                  <w:sz w:val="28"/>
                  <w:szCs w:val="28"/>
                </w:rPr>
                <w:delText>е</w:delText>
              </w:r>
            </w:del>
            <w:del w:id="81" w:author="Natia Nogaideli" w:date="2018-03-12T19:59:00Z">
              <w:r w:rsidR="0075204F" w:rsidRPr="00764AB8" w:rsidDel="00F936E5">
                <w:rPr>
                  <w:rFonts w:ascii="Times New Roman" w:hAnsi="Times New Roman" w:cs="Times New Roman"/>
                  <w:sz w:val="28"/>
                  <w:szCs w:val="28"/>
                </w:rPr>
                <w:delText xml:space="preserve"> </w:delText>
              </w:r>
            </w:del>
            <w:ins w:id="82" w:author="Natia Nogaideli" w:date="2018-03-12T19:59:00Z">
              <w:r w:rsidRPr="00F936E5">
                <w:rPr>
                  <w:rFonts w:ascii="Times New Roman" w:hAnsi="Times New Roman" w:cs="Times New Roman"/>
                  <w:sz w:val="28"/>
                  <w:szCs w:val="28"/>
                </w:rPr>
                <w:t xml:space="preserve">я </w:t>
              </w:r>
            </w:ins>
            <w:r w:rsidR="0075204F" w:rsidRPr="00764AB8">
              <w:rPr>
                <w:rFonts w:ascii="Times New Roman" w:hAnsi="Times New Roman" w:cs="Times New Roman"/>
                <w:sz w:val="28"/>
                <w:szCs w:val="28"/>
              </w:rPr>
              <w:t xml:space="preserve">информационной открытости рынка </w:t>
            </w:r>
            <w:r w:rsidR="0075204F" w:rsidRPr="00764AB8">
              <w:rPr>
                <w:rFonts w:ascii="Times New Roman" w:hAnsi="Times New Roman" w:cs="Times New Roman"/>
                <w:sz w:val="28"/>
                <w:szCs w:val="28"/>
              </w:rPr>
              <w:lastRenderedPageBreak/>
              <w:t>медицинских услуг</w:t>
            </w:r>
            <w:r w:rsidR="0075204F" w:rsidRPr="00C81F88">
              <w:rPr>
                <w:rFonts w:ascii="Times New Roman" w:hAnsi="Times New Roman" w:cs="Times New Roman"/>
                <w:sz w:val="28"/>
                <w:szCs w:val="28"/>
              </w:rPr>
              <w:t xml:space="preserve"> </w:t>
            </w:r>
            <w:r w:rsidR="0075204F" w:rsidRPr="00BA0819">
              <w:rPr>
                <w:rFonts w:ascii="Times New Roman" w:hAnsi="Times New Roman" w:cs="Times New Roman"/>
                <w:sz w:val="28"/>
                <w:szCs w:val="28"/>
              </w:rPr>
              <w:t>Грузии 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lastRenderedPageBreak/>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BB52D3" w:rsidRPr="004F7F31" w:rsidTr="00832CDE">
        <w:trPr>
          <w:trHeight w:val="706"/>
        </w:trPr>
        <w:tc>
          <w:tcPr>
            <w:tcW w:w="10632" w:type="dxa"/>
            <w:gridSpan w:val="5"/>
            <w:vAlign w:val="center"/>
          </w:tcPr>
          <w:p w:rsidR="00BB52D3" w:rsidRPr="004F7F31" w:rsidRDefault="003F4227" w:rsidP="00FD7542">
            <w:pPr>
              <w:spacing w:after="0" w:line="240" w:lineRule="auto"/>
              <w:ind w:left="-108" w:right="-108"/>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Мероприятия по сотрудничеству в области</w:t>
            </w:r>
            <w:r>
              <w:rPr>
                <w:rFonts w:ascii="Times New Roman" w:hAnsi="Times New Roman" w:cs="Times New Roman"/>
                <w:b/>
                <w:sz w:val="28"/>
                <w:szCs w:val="28"/>
              </w:rPr>
              <w:t xml:space="preserve"> </w:t>
            </w:r>
            <w:r w:rsidR="005F74D4" w:rsidRPr="005F74D4">
              <w:rPr>
                <w:rFonts w:ascii="Times New Roman" w:hAnsi="Times New Roman" w:cs="Times New Roman"/>
                <w:b/>
                <w:sz w:val="28"/>
                <w:szCs w:val="28"/>
              </w:rPr>
              <w:t>трансплантации органов и тканей</w:t>
            </w:r>
          </w:p>
        </w:tc>
      </w:tr>
      <w:tr w:rsidR="00741CF4" w:rsidRPr="004F7F31" w:rsidTr="0012594E">
        <w:trPr>
          <w:trHeight w:val="84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3" w:author="Natia Nogaideli" w:date="2018-03-12T18:26:00Z">
              <w:r w:rsidDel="00BD26C4">
                <w:rPr>
                  <w:rFonts w:ascii="Times New Roman" w:hAnsi="Times New Roman" w:cs="Times New Roman"/>
                  <w:sz w:val="28"/>
                  <w:szCs w:val="28"/>
                </w:rPr>
                <w:delText>1</w:delText>
              </w:r>
            </w:del>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del w:id="84" w:author="Natia Nogaideli" w:date="2018-03-12T18:26:00Z">
              <w:r w:rsidRPr="00157EC5" w:rsidDel="00BD26C4">
                <w:rPr>
                  <w:rFonts w:ascii="Times New Roman" w:hAnsi="Times New Roman" w:cs="Times New Roman"/>
                  <w:sz w:val="28"/>
                  <w:szCs w:val="28"/>
                </w:rPr>
                <w:delText xml:space="preserve">Инспекция клинических учреждений Республики Грузия на предмет возможности констатации смерти мозга у потенциальных доноров </w:delText>
              </w:r>
              <w:commentRangeStart w:id="85"/>
              <w:r w:rsidRPr="00157EC5" w:rsidDel="00BD26C4">
                <w:rPr>
                  <w:rFonts w:ascii="Times New Roman" w:hAnsi="Times New Roman" w:cs="Times New Roman"/>
                  <w:sz w:val="28"/>
                  <w:szCs w:val="28"/>
                </w:rPr>
                <w:delText>печени</w:delText>
              </w:r>
            </w:del>
            <w:commentRangeEnd w:id="85"/>
            <w:r w:rsidR="00E17C5D">
              <w:rPr>
                <w:rStyle w:val="CommentReference"/>
              </w:rPr>
              <w:commentReference w:id="85"/>
            </w:r>
          </w:p>
        </w:tc>
        <w:tc>
          <w:tcPr>
            <w:tcW w:w="1701" w:type="dxa"/>
          </w:tcPr>
          <w:p w:rsidR="00741CF4" w:rsidRPr="00057886" w:rsidRDefault="00741CF4" w:rsidP="0015715E">
            <w:pPr>
              <w:ind w:left="-109" w:right="-79"/>
              <w:jc w:val="center"/>
              <w:rPr>
                <w:rFonts w:ascii="Times New Roman" w:hAnsi="Times New Roman" w:cs="Times New Roman"/>
                <w:sz w:val="28"/>
                <w:szCs w:val="28"/>
              </w:rPr>
            </w:pPr>
            <w:del w:id="86" w:author="Natia Nogaideli" w:date="2018-03-12T18:26:00Z">
              <w:r w:rsidRPr="00057886" w:rsidDel="00BD26C4">
                <w:rPr>
                  <w:rFonts w:ascii="Times New Roman" w:hAnsi="Times New Roman" w:cs="Times New Roman"/>
                  <w:sz w:val="28"/>
                  <w:szCs w:val="28"/>
                </w:rPr>
                <w:delText>1-е полугодие 2018 г.</w:delText>
              </w:r>
            </w:del>
          </w:p>
        </w:tc>
        <w:tc>
          <w:tcPr>
            <w:tcW w:w="2551" w:type="dxa"/>
          </w:tcPr>
          <w:p w:rsidR="00741CF4" w:rsidRPr="00BA0819" w:rsidRDefault="00741CF4" w:rsidP="00FD7542">
            <w:pPr>
              <w:spacing w:after="0" w:line="240" w:lineRule="auto"/>
              <w:ind w:left="-108" w:right="-108"/>
              <w:jc w:val="center"/>
              <w:rPr>
                <w:rFonts w:ascii="Times New Roman" w:hAnsi="Times New Roman" w:cs="Times New Roman"/>
                <w:sz w:val="28"/>
                <w:szCs w:val="28"/>
              </w:rPr>
            </w:pPr>
            <w:del w:id="87" w:author="Natia Nogaideli" w:date="2018-03-12T18:26: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4F7F31" w:rsidRDefault="00741CF4" w:rsidP="0053670A">
            <w:pPr>
              <w:spacing w:after="0" w:line="240" w:lineRule="auto"/>
              <w:jc w:val="center"/>
              <w:rPr>
                <w:rFonts w:ascii="Times New Roman" w:hAnsi="Times New Roman" w:cs="Times New Roman"/>
                <w:b/>
                <w:sz w:val="28"/>
                <w:szCs w:val="28"/>
                <w:u w:val="single"/>
              </w:rPr>
            </w:pPr>
            <w:del w:id="88" w:author="Natia Nogaideli" w:date="2018-03-12T18:26:00Z">
              <w:r w:rsidRPr="0053670A" w:rsidDel="00BD26C4">
                <w:rPr>
                  <w:rFonts w:ascii="Times New Roman" w:hAnsi="Times New Roman" w:cs="Times New Roman"/>
                  <w:sz w:val="28"/>
                  <w:szCs w:val="28"/>
                </w:rPr>
                <w:delText>Клинические учреждения Республики Грузия</w:delText>
              </w:r>
            </w:del>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9" w:author="Natia Nogaideli" w:date="2018-03-12T18:27:00Z">
              <w:r w:rsidDel="00BD26C4">
                <w:rPr>
                  <w:rFonts w:ascii="Times New Roman" w:hAnsi="Times New Roman" w:cs="Times New Roman"/>
                  <w:sz w:val="28"/>
                  <w:szCs w:val="28"/>
                </w:rPr>
                <w:delText>2</w:delText>
              </w:r>
            </w:del>
          </w:p>
        </w:tc>
        <w:tc>
          <w:tcPr>
            <w:tcW w:w="3686" w:type="dxa"/>
          </w:tcPr>
          <w:p w:rsidR="00741CF4" w:rsidRPr="00157EC5" w:rsidRDefault="00741CF4" w:rsidP="00766DCB">
            <w:pPr>
              <w:spacing w:after="0" w:line="240" w:lineRule="auto"/>
              <w:jc w:val="both"/>
              <w:rPr>
                <w:rFonts w:ascii="Times New Roman" w:hAnsi="Times New Roman" w:cs="Times New Roman"/>
                <w:sz w:val="28"/>
                <w:szCs w:val="28"/>
              </w:rPr>
            </w:pPr>
            <w:del w:id="90" w:author="Natia Nogaideli" w:date="2018-03-12T18:27:00Z">
              <w:r w:rsidRPr="00157EC5" w:rsidDel="00BD26C4">
                <w:rPr>
                  <w:rFonts w:ascii="Times New Roman" w:hAnsi="Times New Roman" w:cs="Times New Roman"/>
                  <w:sz w:val="28"/>
                  <w:szCs w:val="28"/>
                </w:rPr>
                <w:delText>Инспекция клинических учреждений Республики Грузия на предмет выполнения ортотопической трансплан</w:delText>
              </w:r>
              <w:r w:rsidR="00766DCB" w:rsidDel="00BD26C4">
                <w:rPr>
                  <w:rFonts w:ascii="Times New Roman" w:hAnsi="Times New Roman" w:cs="Times New Roman"/>
                  <w:sz w:val="28"/>
                  <w:szCs w:val="28"/>
                </w:rPr>
                <w:delText>тации печени от умершего донора</w:delText>
              </w:r>
            </w:del>
          </w:p>
        </w:tc>
        <w:tc>
          <w:tcPr>
            <w:tcW w:w="1701" w:type="dxa"/>
          </w:tcPr>
          <w:p w:rsidR="00741CF4" w:rsidRPr="00057886" w:rsidRDefault="00741CF4" w:rsidP="0015715E">
            <w:pPr>
              <w:ind w:left="-109" w:right="-79"/>
              <w:jc w:val="center"/>
              <w:rPr>
                <w:rFonts w:ascii="Times New Roman" w:hAnsi="Times New Roman" w:cs="Times New Roman"/>
                <w:sz w:val="28"/>
                <w:szCs w:val="28"/>
              </w:rPr>
            </w:pPr>
            <w:del w:id="91" w:author="Natia Nogaideli" w:date="2018-03-12T18:27:00Z">
              <w:r w:rsidRPr="00057886" w:rsidDel="00BD26C4">
                <w:rPr>
                  <w:rFonts w:ascii="Times New Roman" w:hAnsi="Times New Roman" w:cs="Times New Roman"/>
                  <w:sz w:val="28"/>
                  <w:szCs w:val="28"/>
                </w:rPr>
                <w:delText>1-е полугодие 2018 г.</w:delText>
              </w:r>
            </w:del>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del w:id="92"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9F1422" w:rsidRDefault="009F1422" w:rsidP="009F1422">
            <w:pPr>
              <w:spacing w:after="0" w:line="240" w:lineRule="auto"/>
              <w:jc w:val="center"/>
              <w:rPr>
                <w:rFonts w:ascii="Times New Roman" w:hAnsi="Times New Roman" w:cs="Times New Roman"/>
                <w:sz w:val="28"/>
                <w:szCs w:val="28"/>
              </w:rPr>
            </w:pPr>
            <w:del w:id="93" w:author="Natia Nogaideli" w:date="2018-03-12T18:27:00Z">
              <w:r w:rsidRPr="009F1422" w:rsidDel="00BD26C4">
                <w:rPr>
                  <w:rFonts w:ascii="Times New Roman" w:hAnsi="Times New Roman" w:cs="Times New Roman"/>
                  <w:sz w:val="28"/>
                  <w:szCs w:val="28"/>
                </w:rPr>
                <w:delText>Клинические учреждения Республики Грузия</w:delText>
              </w:r>
            </w:del>
          </w:p>
        </w:tc>
      </w:tr>
      <w:tr w:rsidR="00766DCB" w:rsidRPr="004F7F31" w:rsidTr="0012594E">
        <w:trPr>
          <w:trHeight w:val="1278"/>
        </w:trPr>
        <w:tc>
          <w:tcPr>
            <w:tcW w:w="426" w:type="dxa"/>
          </w:tcPr>
          <w:p w:rsidR="00766DCB" w:rsidRDefault="00A12228" w:rsidP="0004217B">
            <w:pPr>
              <w:spacing w:after="0" w:line="240" w:lineRule="auto"/>
              <w:ind w:left="-108" w:right="-108"/>
              <w:jc w:val="center"/>
              <w:rPr>
                <w:rFonts w:ascii="Times New Roman" w:hAnsi="Times New Roman" w:cs="Times New Roman"/>
                <w:sz w:val="28"/>
                <w:szCs w:val="28"/>
              </w:rPr>
            </w:pPr>
            <w:del w:id="94" w:author="Natia Nogaideli" w:date="2018-03-12T18:27:00Z">
              <w:r w:rsidDel="00BD26C4">
                <w:rPr>
                  <w:rFonts w:ascii="Times New Roman" w:hAnsi="Times New Roman" w:cs="Times New Roman"/>
                  <w:sz w:val="28"/>
                  <w:szCs w:val="28"/>
                </w:rPr>
                <w:delText>3</w:delText>
              </w:r>
            </w:del>
          </w:p>
        </w:tc>
        <w:tc>
          <w:tcPr>
            <w:tcW w:w="3686" w:type="dxa"/>
          </w:tcPr>
          <w:p w:rsidR="00766DCB" w:rsidRPr="00157EC5" w:rsidRDefault="00766DCB" w:rsidP="0021243D">
            <w:pPr>
              <w:spacing w:after="0" w:line="240" w:lineRule="auto"/>
              <w:jc w:val="both"/>
              <w:rPr>
                <w:rFonts w:ascii="Times New Roman" w:hAnsi="Times New Roman" w:cs="Times New Roman"/>
                <w:sz w:val="28"/>
                <w:szCs w:val="28"/>
              </w:rPr>
            </w:pPr>
            <w:del w:id="95" w:author="Natia Nogaideli" w:date="2018-03-12T18:27:00Z">
              <w:r w:rsidRPr="00157EC5" w:rsidDel="00BD26C4">
                <w:rPr>
                  <w:rFonts w:ascii="Times New Roman" w:hAnsi="Times New Roman" w:cs="Times New Roman"/>
                  <w:sz w:val="28"/>
                  <w:szCs w:val="28"/>
                </w:rPr>
                <w:delText>Выработка рекомендаций для специалистов Республики Грузии по результатам проведенных инспекций</w:delText>
              </w:r>
            </w:del>
          </w:p>
        </w:tc>
        <w:tc>
          <w:tcPr>
            <w:tcW w:w="1701" w:type="dxa"/>
          </w:tcPr>
          <w:p w:rsidR="00766DCB" w:rsidRPr="00057886" w:rsidRDefault="00766DCB" w:rsidP="00876648">
            <w:pPr>
              <w:ind w:left="-109" w:right="-79"/>
              <w:jc w:val="center"/>
              <w:rPr>
                <w:rFonts w:ascii="Times New Roman" w:hAnsi="Times New Roman" w:cs="Times New Roman"/>
                <w:sz w:val="28"/>
                <w:szCs w:val="28"/>
              </w:rPr>
            </w:pPr>
            <w:del w:id="96" w:author="Natia Nogaideli" w:date="2018-03-12T18:27:00Z">
              <w:r w:rsidRPr="00057886" w:rsidDel="00BD26C4">
                <w:rPr>
                  <w:rFonts w:ascii="Times New Roman" w:hAnsi="Times New Roman" w:cs="Times New Roman"/>
                  <w:sz w:val="28"/>
                  <w:szCs w:val="28"/>
                </w:rPr>
                <w:delText xml:space="preserve">1-е полугодие 2018 </w:delText>
              </w:r>
              <w:bookmarkStart w:id="97" w:name="_GoBack"/>
              <w:bookmarkEnd w:id="97"/>
              <w:r w:rsidRPr="00057886" w:rsidDel="00BD26C4">
                <w:rPr>
                  <w:rFonts w:ascii="Times New Roman" w:hAnsi="Times New Roman" w:cs="Times New Roman"/>
                  <w:sz w:val="28"/>
                  <w:szCs w:val="28"/>
                </w:rPr>
                <w:delText>г.</w:delText>
              </w:r>
            </w:del>
          </w:p>
        </w:tc>
        <w:tc>
          <w:tcPr>
            <w:tcW w:w="2551" w:type="dxa"/>
          </w:tcPr>
          <w:p w:rsidR="00766DCB" w:rsidRPr="007B27FD" w:rsidRDefault="00766DCB" w:rsidP="00FD7542">
            <w:pPr>
              <w:spacing w:after="0" w:line="240" w:lineRule="auto"/>
              <w:ind w:left="-108" w:right="-108"/>
              <w:jc w:val="center"/>
              <w:rPr>
                <w:rFonts w:ascii="Times New Roman" w:hAnsi="Times New Roman" w:cs="Times New Roman"/>
                <w:sz w:val="28"/>
                <w:szCs w:val="28"/>
              </w:rPr>
            </w:pPr>
            <w:del w:id="98"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66DCB" w:rsidRPr="009F1422" w:rsidRDefault="00766DCB" w:rsidP="009F1422">
            <w:pPr>
              <w:spacing w:after="0" w:line="240" w:lineRule="auto"/>
              <w:jc w:val="center"/>
              <w:rPr>
                <w:rFonts w:ascii="Times New Roman" w:hAnsi="Times New Roman" w:cs="Times New Roman"/>
                <w:sz w:val="28"/>
                <w:szCs w:val="28"/>
              </w:rPr>
            </w:pPr>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commentRangeStart w:id="99"/>
            <w:r w:rsidRPr="00157EC5">
              <w:rPr>
                <w:rFonts w:ascii="Times New Roman" w:hAnsi="Times New Roman" w:cs="Times New Roman"/>
                <w:sz w:val="28"/>
                <w:szCs w:val="28"/>
              </w:rPr>
              <w:t>Подготовка специалистов Республики Грузии в соответствии с выработанными рекомендациями на базе РНПЦ трансплантации органов и тканей УЗ «9-я ГКБ» г. Минска</w:t>
            </w:r>
            <w:commentRangeEnd w:id="99"/>
            <w:r w:rsidR="00BD26C4">
              <w:rPr>
                <w:rStyle w:val="CommentReference"/>
              </w:rPr>
              <w:commentReference w:id="99"/>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r w:rsidR="00741CF4" w:rsidRPr="004F7F31" w:rsidTr="0012594E">
        <w:trPr>
          <w:trHeight w:val="120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commentRangeStart w:id="100"/>
            <w:r>
              <w:rPr>
                <w:rFonts w:ascii="Times New Roman" w:hAnsi="Times New Roman" w:cs="Times New Roman"/>
                <w:sz w:val="28"/>
                <w:szCs w:val="28"/>
              </w:rPr>
              <w:t>4</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r w:rsidRPr="00157EC5">
              <w:rPr>
                <w:rFonts w:ascii="Times New Roman" w:hAnsi="Times New Roman" w:cs="Times New Roman"/>
                <w:sz w:val="28"/>
                <w:szCs w:val="28"/>
              </w:rPr>
              <w:t>Выполнение ортотопической трансплантации печени от умершего донора</w:t>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commentRangeEnd w:id="100"/>
            <w:r w:rsidR="001D31DB">
              <w:rPr>
                <w:rStyle w:val="CommentReference"/>
              </w:rPr>
              <w:commentReference w:id="100"/>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bl>
    <w:p w:rsidR="00A317D7" w:rsidRDefault="00A317D7" w:rsidP="0075204F">
      <w:pPr>
        <w:spacing w:line="240" w:lineRule="auto"/>
        <w:jc w:val="both"/>
        <w:rPr>
          <w:sz w:val="28"/>
          <w:szCs w:val="28"/>
        </w:rPr>
      </w:pPr>
    </w:p>
    <w:sectPr w:rsidR="00A317D7" w:rsidSect="00B43635">
      <w:pgSz w:w="11906" w:h="16838"/>
      <w:pgMar w:top="1134" w:right="851" w:bottom="1276"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8-03-12T19:30:00Z" w:initials="NN">
    <w:p w:rsidR="00664983" w:rsidRPr="00664983" w:rsidRDefault="00664983">
      <w:pPr>
        <w:pStyle w:val="CommentText"/>
        <w:rPr>
          <w:rFonts w:ascii="Sylfaen" w:hAnsi="Sylfaen"/>
          <w:lang w:val="ka-GE"/>
        </w:rPr>
      </w:pPr>
      <w:r>
        <w:rPr>
          <w:rStyle w:val="CommentReference"/>
        </w:rPr>
        <w:annotationRef/>
      </w:r>
      <w:r w:rsidR="005C7217" w:rsidRPr="005C7217">
        <w:rPr>
          <w:rFonts w:ascii="Sylfaen" w:hAnsi="Sylfaen"/>
          <w:lang w:val="ka-GE"/>
        </w:rPr>
        <w:t xml:space="preserve">изменить текст: </w:t>
      </w:r>
      <w:r>
        <w:rPr>
          <w:rFonts w:ascii="Sylfaen" w:hAnsi="Sylfaen"/>
          <w:lang w:val="ka-GE"/>
        </w:rPr>
        <w:t>„</w:t>
      </w:r>
      <w:r w:rsidR="0082036D" w:rsidRPr="0082036D">
        <w:rPr>
          <w:rFonts w:ascii="Sylfaen" w:hAnsi="Sylfaen"/>
          <w:lang w:val="ka-GE"/>
        </w:rPr>
        <w:t xml:space="preserve">Развитие сотрудничества </w:t>
      </w:r>
      <w:r w:rsidRPr="00664983">
        <w:t>между учреждениями образования сторон</w:t>
      </w:r>
      <w:r>
        <w:rPr>
          <w:rFonts w:ascii="Sylfaen" w:hAnsi="Sylfaen"/>
          <w:lang w:val="ka-GE"/>
        </w:rPr>
        <w:t>“</w:t>
      </w:r>
    </w:p>
  </w:comment>
  <w:comment w:id="1" w:author="Natia Nogaideli" w:date="2018-03-12T19:30:00Z" w:initials="NN">
    <w:p w:rsidR="00664983" w:rsidRPr="0082036D" w:rsidRDefault="00664983">
      <w:pPr>
        <w:pStyle w:val="CommentText"/>
        <w:rPr>
          <w:rFonts w:ascii="Sylfaen" w:hAnsi="Sylfaen"/>
          <w:lang w:val="ka-GE"/>
        </w:rPr>
      </w:pPr>
      <w:r>
        <w:rPr>
          <w:rStyle w:val="CommentReference"/>
        </w:rPr>
        <w:annotationRef/>
      </w:r>
      <w:r w:rsidR="005C7217" w:rsidRPr="005C7217">
        <w:rPr>
          <w:rFonts w:ascii="Sylfaen" w:hAnsi="Sylfaen"/>
          <w:lang w:val="ka-GE"/>
        </w:rPr>
        <w:t>изменить текст:</w:t>
      </w:r>
      <w:r>
        <w:rPr>
          <w:rFonts w:ascii="Sylfaen" w:hAnsi="Sylfaen"/>
          <w:lang w:val="ka-GE"/>
        </w:rPr>
        <w:t>: „</w:t>
      </w:r>
      <w:r w:rsidR="0082036D" w:rsidRPr="0082036D">
        <w:rPr>
          <w:rFonts w:ascii="Sylfaen" w:hAnsi="Sylfaen"/>
          <w:lang w:val="ka-GE"/>
        </w:rPr>
        <w:t>Поощрение п</w:t>
      </w:r>
      <w:r w:rsidRPr="00664983">
        <w:t>роведени</w:t>
      </w:r>
      <w:r w:rsidR="0082036D" w:rsidRPr="0082036D">
        <w:t>я</w:t>
      </w:r>
      <w:r w:rsidRPr="00664983">
        <w:t xml:space="preserve"> совместных конгрес</w:t>
      </w:r>
      <w:r w:rsidR="0082036D">
        <w:t>сов, форумов, научных конференц</w:t>
      </w:r>
      <w:r w:rsidRPr="00664983">
        <w:t>ии, посвященных актуальным вопросам медицинского образования</w:t>
      </w:r>
      <w:r w:rsidR="0082036D">
        <w:rPr>
          <w:rFonts w:ascii="Sylfaen" w:hAnsi="Sylfaen"/>
          <w:lang w:val="ka-GE"/>
        </w:rPr>
        <w:t>“</w:t>
      </w:r>
    </w:p>
  </w:comment>
  <w:comment w:id="6" w:author="Natia Nogaideli" w:date="2018-03-12T19:37:00Z" w:initials="NN">
    <w:p w:rsidR="0082036D" w:rsidRPr="0082036D" w:rsidRDefault="0082036D">
      <w:pPr>
        <w:pStyle w:val="CommentText"/>
        <w:rPr>
          <w:rFonts w:ascii="Sylfaen" w:hAnsi="Sylfaen"/>
          <w:lang w:val="ka-GE"/>
        </w:rPr>
      </w:pPr>
      <w:r>
        <w:rPr>
          <w:rStyle w:val="CommentReference"/>
        </w:rPr>
        <w:annotationRef/>
      </w:r>
      <w:r w:rsidR="005C7217" w:rsidRPr="005C7217">
        <w:rPr>
          <w:rFonts w:ascii="Sylfaen" w:hAnsi="Sylfaen"/>
          <w:lang w:val="ka-GE"/>
        </w:rPr>
        <w:t>"сотрудничества между учреждениями образования сторон“ включает  проведение онлайн-лекций, вебинаров, видеоконференций и иных дистанционных мероприятий</w:t>
      </w:r>
    </w:p>
  </w:comment>
  <w:comment w:id="12" w:author="Natia Nogaideli" w:date="2018-03-12T19:41:00Z" w:initials="NN">
    <w:p w:rsidR="0082036D" w:rsidRPr="003044DD" w:rsidRDefault="0082036D">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курсов повышения квалификации и стажировок преподавателей</w:t>
      </w:r>
    </w:p>
  </w:comment>
  <w:comment w:id="17" w:author="Natia Nogaideli" w:date="2018-03-12T19:44:00Z" w:initials="NN">
    <w:p w:rsidR="0082036D" w:rsidRPr="003044DD" w:rsidRDefault="0082036D">
      <w:pPr>
        <w:pStyle w:val="CommentText"/>
        <w:rPr>
          <w:lang w:val="ka-GE"/>
        </w:rPr>
      </w:pPr>
      <w:r>
        <w:rPr>
          <w:rStyle w:val="CommentReference"/>
        </w:rPr>
        <w:annotationRef/>
      </w:r>
      <w:r w:rsidR="0088603F" w:rsidRPr="0088603F">
        <w:rPr>
          <w:rFonts w:ascii="Sylfaen" w:hAnsi="Sylfaen" w:cs="Sylfaen"/>
          <w:lang w:val="ka-GE"/>
        </w:rPr>
        <w:t>"сотрудничества между учреждениями образования сторон“ включает организацию академического обмена</w:t>
      </w:r>
    </w:p>
  </w:comment>
  <w:comment w:id="27" w:author="Natia Nogaideli" w:date="2018-03-12T19:43:00Z" w:initials="NN">
    <w:p w:rsidR="006C5853" w:rsidRPr="003044DD" w:rsidRDefault="006C5853">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совместных образовательных программ</w:t>
      </w:r>
    </w:p>
  </w:comment>
  <w:comment w:id="33" w:author="Natia Nogaideli" w:date="2018-03-12T19:49:00Z" w:initials="NN">
    <w:p w:rsidR="0088603F" w:rsidRDefault="0088603F">
      <w:pPr>
        <w:pStyle w:val="CommentText"/>
      </w:pPr>
      <w:r>
        <w:rPr>
          <w:rStyle w:val="CommentReference"/>
        </w:rPr>
        <w:annotationRef/>
      </w:r>
      <w:r w:rsidR="00F936E5" w:rsidRPr="00F936E5">
        <w:t>не является компетенции министерство здравоохранения</w:t>
      </w:r>
    </w:p>
  </w:comment>
  <w:comment w:id="38"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3"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8"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3"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8"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3"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8"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85" w:author="Natia Nogaideli" w:date="2018-03-12T20:11:00Z" w:initials="NN">
    <w:p w:rsidR="0033517F" w:rsidRDefault="00E17C5D" w:rsidP="0033517F">
      <w:pPr>
        <w:pStyle w:val="CommentText"/>
        <w:rPr>
          <w:rFonts w:ascii="Sylfaen" w:hAnsi="Sylfaen"/>
          <w:lang w:val="ka-GE"/>
        </w:rPr>
      </w:pPr>
      <w:r>
        <w:rPr>
          <w:rStyle w:val="CommentReference"/>
        </w:rPr>
        <w:annotationRef/>
      </w:r>
      <w:r w:rsidRPr="00E17C5D">
        <w:t>На этом этапе в Грузии трупная донация не происходит.</w:t>
      </w:r>
      <w:r>
        <w:rPr>
          <w:rFonts w:ascii="Sylfaen" w:hAnsi="Sylfaen"/>
          <w:lang w:val="ka-GE"/>
        </w:rPr>
        <w:t xml:space="preserve"> </w:t>
      </w:r>
      <w:r w:rsidRPr="00E17C5D">
        <w:rPr>
          <w:rFonts w:ascii="Sylfaen" w:hAnsi="Sylfaen"/>
          <w:lang w:val="ka-GE"/>
        </w:rPr>
        <w:t>Соответственно, пункты 1-3 нужно удалить.</w:t>
      </w:r>
      <w:r>
        <w:rPr>
          <w:rFonts w:ascii="Sylfaen" w:hAnsi="Sylfaen"/>
          <w:lang w:val="ka-GE"/>
        </w:rPr>
        <w:t xml:space="preserve"> </w:t>
      </w:r>
      <w:r w:rsidRPr="00E17C5D">
        <w:rPr>
          <w:rFonts w:ascii="Sylfaen" w:hAnsi="Sylfaen"/>
          <w:lang w:val="ka-GE"/>
        </w:rPr>
        <w:t>Кроме того, мы работаем над имплементации евродирективов</w:t>
      </w:r>
      <w:r>
        <w:rPr>
          <w:rFonts w:ascii="Sylfaen" w:hAnsi="Sylfaen"/>
          <w:lang w:val="ka-GE"/>
        </w:rPr>
        <w:t xml:space="preserve">: </w:t>
      </w:r>
    </w:p>
    <w:p w:rsidR="0033517F" w:rsidRPr="0033517F" w:rsidRDefault="0033517F" w:rsidP="0033517F">
      <w:pPr>
        <w:pStyle w:val="CommentText"/>
        <w:rPr>
          <w:rFonts w:ascii="Sylfaen" w:hAnsi="Sylfaen"/>
          <w:lang w:val="ka-GE"/>
        </w:rPr>
      </w:pPr>
      <w:r w:rsidRPr="0033517F">
        <w:rPr>
          <w:rFonts w:ascii="Sylfaen" w:hAnsi="Sylfaen"/>
          <w:lang w:val="ka-GE"/>
        </w:rPr>
        <w:t>1. Directive 2004/23/EC of the European Parliament and of the Council of 31 March 2004 on setting standards of quality and safety for the donation, procurement, testing, processing, preservation, storage and distribution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2. Commission Directive 2006/17/EC of 8 February 2006 implementing Directive 2004/23/EC of the European Parliament and of the Council as regards certain technical requirements for the donation, procurement and testing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3. 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p w:rsidR="00E17C5D" w:rsidRPr="00E17C5D" w:rsidRDefault="0033517F" w:rsidP="0033517F">
      <w:pPr>
        <w:pStyle w:val="CommentText"/>
        <w:rPr>
          <w:rFonts w:ascii="Sylfaen" w:hAnsi="Sylfaen"/>
          <w:lang w:val="ka-GE"/>
        </w:rPr>
      </w:pPr>
      <w:r w:rsidRPr="0033517F">
        <w:rPr>
          <w:rFonts w:ascii="Sylfaen" w:hAnsi="Sylfaen"/>
          <w:lang w:val="ka-GE"/>
        </w:rPr>
        <w:t>4. Directive 2010/53/EU of the European Parliament and of the Council of 7 July 2010 on standards of quality and safety of human organs intended for transplantation.</w:t>
      </w:r>
    </w:p>
  </w:comment>
  <w:comment w:id="99" w:author="Natia Nogaideli" w:date="2018-03-12T20:22:00Z" w:initials="NN">
    <w:p w:rsidR="00BD26C4" w:rsidRPr="00BD26C4" w:rsidRDefault="00BD26C4">
      <w:pPr>
        <w:pStyle w:val="CommentText"/>
        <w:rPr>
          <w:rFonts w:ascii="Sylfaen" w:hAnsi="Sylfaen"/>
          <w:lang w:val="ka-GE"/>
        </w:rPr>
      </w:pPr>
      <w:r>
        <w:rPr>
          <w:rStyle w:val="CommentReference"/>
        </w:rPr>
        <w:annotationRef/>
      </w:r>
      <w:r w:rsidR="00695141" w:rsidRPr="00695141">
        <w:rPr>
          <w:rFonts w:ascii="Sylfaen" w:hAnsi="Sylfaen"/>
          <w:lang w:val="ka-GE"/>
        </w:rPr>
        <w:t xml:space="preserve">изменить текст: </w:t>
      </w:r>
      <w:r>
        <w:rPr>
          <w:rFonts w:ascii="Sylfaen" w:hAnsi="Sylfaen"/>
          <w:lang w:val="ka-GE"/>
        </w:rPr>
        <w:t xml:space="preserve"> </w:t>
      </w:r>
      <w:r w:rsidR="001D31DB">
        <w:rPr>
          <w:rFonts w:ascii="Sylfaen" w:hAnsi="Sylfaen"/>
          <w:lang w:val="ka-GE"/>
        </w:rPr>
        <w:t>„</w:t>
      </w:r>
      <w:r w:rsidR="001D31DB" w:rsidRPr="001D31DB">
        <w:rPr>
          <w:rFonts w:ascii="Sylfaen" w:hAnsi="Sylfaen"/>
          <w:lang w:val="ka-GE"/>
        </w:rPr>
        <w:t>Развитие сотрудничества между медицинсками учреждениями в сфере трансплантации</w:t>
      </w:r>
      <w:r w:rsidR="001D31DB">
        <w:rPr>
          <w:rFonts w:ascii="Sylfaen" w:hAnsi="Sylfaen"/>
          <w:lang w:val="ka-GE"/>
        </w:rPr>
        <w:t>“</w:t>
      </w:r>
    </w:p>
  </w:comment>
  <w:comment w:id="100" w:author="Natia Nogaideli" w:date="2018-03-12T20:22:00Z" w:initials="NN">
    <w:p w:rsidR="001D31DB" w:rsidRPr="001D31DB" w:rsidRDefault="001D31DB">
      <w:pPr>
        <w:pStyle w:val="CommentText"/>
        <w:rPr>
          <w:rFonts w:ascii="Sylfaen" w:hAnsi="Sylfaen"/>
          <w:lang w:val="ka-GE"/>
        </w:rPr>
      </w:pPr>
      <w:r>
        <w:rPr>
          <w:rStyle w:val="CommentReference"/>
        </w:rPr>
        <w:annotationRef/>
      </w:r>
      <w:r w:rsidR="00695141" w:rsidRPr="00695141">
        <w:rPr>
          <w:rFonts w:ascii="Sylfaen" w:hAnsi="Sylfaen"/>
          <w:lang w:val="ka-GE"/>
        </w:rPr>
        <w:t xml:space="preserve">изменить текст: </w:t>
      </w:r>
      <w:r>
        <w:rPr>
          <w:rFonts w:ascii="Sylfaen" w:hAnsi="Sylfaen"/>
          <w:lang w:val="ka-GE"/>
        </w:rPr>
        <w:t xml:space="preserve"> </w:t>
      </w:r>
      <w:r w:rsidR="00A151BA">
        <w:rPr>
          <w:rFonts w:ascii="Sylfaen" w:hAnsi="Sylfaen"/>
          <w:lang w:val="ka-GE"/>
        </w:rPr>
        <w:t>„</w:t>
      </w:r>
      <w:r w:rsidRPr="001D31DB">
        <w:rPr>
          <w:rFonts w:ascii="Sylfaen" w:hAnsi="Sylfaen"/>
          <w:lang w:val="ka-GE"/>
        </w:rPr>
        <w:t xml:space="preserve">Развитие сотрудничества между медицинсками учреждениями </w:t>
      </w:r>
      <w:r w:rsidR="00A151BA" w:rsidRPr="00A151BA">
        <w:rPr>
          <w:rFonts w:ascii="Sylfaen" w:hAnsi="Sylfaen"/>
          <w:lang w:val="ka-GE"/>
        </w:rPr>
        <w:t>в</w:t>
      </w:r>
      <w:r w:rsidRPr="001D31DB">
        <w:rPr>
          <w:rFonts w:ascii="Sylfaen" w:hAnsi="Sylfaen"/>
          <w:lang w:val="ka-GE"/>
        </w:rPr>
        <w:t xml:space="preserve"> области подготовки специалистов трансплантации</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FC3"/>
    <w:multiLevelType w:val="hybridMultilevel"/>
    <w:tmpl w:val="0B6EB954"/>
    <w:lvl w:ilvl="0" w:tplc="FDD0C94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A67715"/>
    <w:multiLevelType w:val="hybridMultilevel"/>
    <w:tmpl w:val="1C9C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E0"/>
    <w:rsid w:val="0001375F"/>
    <w:rsid w:val="00013A2C"/>
    <w:rsid w:val="00031622"/>
    <w:rsid w:val="00040B5A"/>
    <w:rsid w:val="0004217B"/>
    <w:rsid w:val="00057886"/>
    <w:rsid w:val="00060ABE"/>
    <w:rsid w:val="00066292"/>
    <w:rsid w:val="000B4A5D"/>
    <w:rsid w:val="000C6DD3"/>
    <w:rsid w:val="000D0534"/>
    <w:rsid w:val="000D5A8C"/>
    <w:rsid w:val="000E62B9"/>
    <w:rsid w:val="00110DE4"/>
    <w:rsid w:val="00111587"/>
    <w:rsid w:val="0012594E"/>
    <w:rsid w:val="00133B79"/>
    <w:rsid w:val="00134991"/>
    <w:rsid w:val="00136995"/>
    <w:rsid w:val="0015715E"/>
    <w:rsid w:val="00157EC5"/>
    <w:rsid w:val="00190958"/>
    <w:rsid w:val="001B1471"/>
    <w:rsid w:val="001C6632"/>
    <w:rsid w:val="001D31DB"/>
    <w:rsid w:val="00200F70"/>
    <w:rsid w:val="0021243D"/>
    <w:rsid w:val="00245F12"/>
    <w:rsid w:val="00275F11"/>
    <w:rsid w:val="0029333D"/>
    <w:rsid w:val="002B124B"/>
    <w:rsid w:val="002C0613"/>
    <w:rsid w:val="002C2476"/>
    <w:rsid w:val="002D4AF1"/>
    <w:rsid w:val="002F4F4F"/>
    <w:rsid w:val="003044DD"/>
    <w:rsid w:val="00323B32"/>
    <w:rsid w:val="003334DB"/>
    <w:rsid w:val="0033517F"/>
    <w:rsid w:val="00335B3A"/>
    <w:rsid w:val="0037519B"/>
    <w:rsid w:val="0039004B"/>
    <w:rsid w:val="003913A5"/>
    <w:rsid w:val="003950F9"/>
    <w:rsid w:val="003B6448"/>
    <w:rsid w:val="003C3D8E"/>
    <w:rsid w:val="003C4102"/>
    <w:rsid w:val="003C6285"/>
    <w:rsid w:val="003E0DE3"/>
    <w:rsid w:val="003E60D2"/>
    <w:rsid w:val="003F4227"/>
    <w:rsid w:val="00414A0F"/>
    <w:rsid w:val="004251B0"/>
    <w:rsid w:val="004267AE"/>
    <w:rsid w:val="004279F1"/>
    <w:rsid w:val="004516A5"/>
    <w:rsid w:val="00463225"/>
    <w:rsid w:val="00470031"/>
    <w:rsid w:val="0048701B"/>
    <w:rsid w:val="004C1B49"/>
    <w:rsid w:val="004C4A34"/>
    <w:rsid w:val="00503548"/>
    <w:rsid w:val="00514A6A"/>
    <w:rsid w:val="00525DBD"/>
    <w:rsid w:val="00532920"/>
    <w:rsid w:val="0053670A"/>
    <w:rsid w:val="0053698E"/>
    <w:rsid w:val="00542EEE"/>
    <w:rsid w:val="00547220"/>
    <w:rsid w:val="005502F5"/>
    <w:rsid w:val="00552E32"/>
    <w:rsid w:val="005726AA"/>
    <w:rsid w:val="0057295C"/>
    <w:rsid w:val="00573210"/>
    <w:rsid w:val="0058487C"/>
    <w:rsid w:val="00591F99"/>
    <w:rsid w:val="005A7985"/>
    <w:rsid w:val="005B750E"/>
    <w:rsid w:val="005C7217"/>
    <w:rsid w:val="005F74D4"/>
    <w:rsid w:val="0062213D"/>
    <w:rsid w:val="006306BF"/>
    <w:rsid w:val="00637A5F"/>
    <w:rsid w:val="00640F14"/>
    <w:rsid w:val="00664983"/>
    <w:rsid w:val="006844F1"/>
    <w:rsid w:val="00694672"/>
    <w:rsid w:val="00695141"/>
    <w:rsid w:val="006C5853"/>
    <w:rsid w:val="006D2D9F"/>
    <w:rsid w:val="006D31CC"/>
    <w:rsid w:val="006E6171"/>
    <w:rsid w:val="006F316F"/>
    <w:rsid w:val="00717579"/>
    <w:rsid w:val="007244B4"/>
    <w:rsid w:val="00741CF4"/>
    <w:rsid w:val="00751C79"/>
    <w:rsid w:val="0075204F"/>
    <w:rsid w:val="007639C4"/>
    <w:rsid w:val="00766DCB"/>
    <w:rsid w:val="007B27FD"/>
    <w:rsid w:val="007B4FD4"/>
    <w:rsid w:val="007B76FC"/>
    <w:rsid w:val="007E2C99"/>
    <w:rsid w:val="007F0D81"/>
    <w:rsid w:val="00800F00"/>
    <w:rsid w:val="008029D1"/>
    <w:rsid w:val="0082036D"/>
    <w:rsid w:val="0082716C"/>
    <w:rsid w:val="0083097C"/>
    <w:rsid w:val="00832CDE"/>
    <w:rsid w:val="0084431F"/>
    <w:rsid w:val="00851331"/>
    <w:rsid w:val="00851DB0"/>
    <w:rsid w:val="0085707F"/>
    <w:rsid w:val="00860368"/>
    <w:rsid w:val="0088603F"/>
    <w:rsid w:val="00891771"/>
    <w:rsid w:val="00892880"/>
    <w:rsid w:val="008971CF"/>
    <w:rsid w:val="008A5DAF"/>
    <w:rsid w:val="008A6537"/>
    <w:rsid w:val="008B5D66"/>
    <w:rsid w:val="008D6AFF"/>
    <w:rsid w:val="0098490F"/>
    <w:rsid w:val="00985FF2"/>
    <w:rsid w:val="009B787B"/>
    <w:rsid w:val="009D3B94"/>
    <w:rsid w:val="009D47AF"/>
    <w:rsid w:val="009E2F3B"/>
    <w:rsid w:val="009F1422"/>
    <w:rsid w:val="009F7380"/>
    <w:rsid w:val="00A04D7E"/>
    <w:rsid w:val="00A111FE"/>
    <w:rsid w:val="00A12228"/>
    <w:rsid w:val="00A151BA"/>
    <w:rsid w:val="00A174DC"/>
    <w:rsid w:val="00A22EC9"/>
    <w:rsid w:val="00A317D7"/>
    <w:rsid w:val="00A367B0"/>
    <w:rsid w:val="00A43CAF"/>
    <w:rsid w:val="00A5362F"/>
    <w:rsid w:val="00A86293"/>
    <w:rsid w:val="00AB754A"/>
    <w:rsid w:val="00B0556C"/>
    <w:rsid w:val="00B13F21"/>
    <w:rsid w:val="00B1462A"/>
    <w:rsid w:val="00B208C8"/>
    <w:rsid w:val="00B24E15"/>
    <w:rsid w:val="00B35512"/>
    <w:rsid w:val="00B43635"/>
    <w:rsid w:val="00B54152"/>
    <w:rsid w:val="00B54C0A"/>
    <w:rsid w:val="00B76F2F"/>
    <w:rsid w:val="00B953F3"/>
    <w:rsid w:val="00B960C6"/>
    <w:rsid w:val="00BA2582"/>
    <w:rsid w:val="00BA587F"/>
    <w:rsid w:val="00BB52D3"/>
    <w:rsid w:val="00BC3759"/>
    <w:rsid w:val="00BC4D8F"/>
    <w:rsid w:val="00BC5B66"/>
    <w:rsid w:val="00BD26C4"/>
    <w:rsid w:val="00BD573D"/>
    <w:rsid w:val="00BF25DD"/>
    <w:rsid w:val="00C06CB6"/>
    <w:rsid w:val="00C15616"/>
    <w:rsid w:val="00C3622B"/>
    <w:rsid w:val="00C70E7F"/>
    <w:rsid w:val="00C81F88"/>
    <w:rsid w:val="00C842EF"/>
    <w:rsid w:val="00C8796D"/>
    <w:rsid w:val="00CA15A0"/>
    <w:rsid w:val="00CF04D5"/>
    <w:rsid w:val="00CF0FD5"/>
    <w:rsid w:val="00CF57C8"/>
    <w:rsid w:val="00D02ADB"/>
    <w:rsid w:val="00D078E0"/>
    <w:rsid w:val="00D51FCA"/>
    <w:rsid w:val="00D76701"/>
    <w:rsid w:val="00D84627"/>
    <w:rsid w:val="00DB764E"/>
    <w:rsid w:val="00DD3FED"/>
    <w:rsid w:val="00DD5300"/>
    <w:rsid w:val="00DD5CB6"/>
    <w:rsid w:val="00DE6C62"/>
    <w:rsid w:val="00DF0F37"/>
    <w:rsid w:val="00E0417B"/>
    <w:rsid w:val="00E06F4C"/>
    <w:rsid w:val="00E16858"/>
    <w:rsid w:val="00E17C5D"/>
    <w:rsid w:val="00E25123"/>
    <w:rsid w:val="00E40381"/>
    <w:rsid w:val="00E47A89"/>
    <w:rsid w:val="00E50668"/>
    <w:rsid w:val="00E67496"/>
    <w:rsid w:val="00E872A8"/>
    <w:rsid w:val="00E96080"/>
    <w:rsid w:val="00EB02EB"/>
    <w:rsid w:val="00EC3744"/>
    <w:rsid w:val="00EC6769"/>
    <w:rsid w:val="00ED1166"/>
    <w:rsid w:val="00ED5BEA"/>
    <w:rsid w:val="00EF2BA2"/>
    <w:rsid w:val="00EF62B5"/>
    <w:rsid w:val="00F069E6"/>
    <w:rsid w:val="00F6528B"/>
    <w:rsid w:val="00F73C5D"/>
    <w:rsid w:val="00F831C1"/>
    <w:rsid w:val="00F936E5"/>
    <w:rsid w:val="00F95427"/>
    <w:rsid w:val="00F95BCC"/>
    <w:rsid w:val="00F96042"/>
    <w:rsid w:val="00FB2ED1"/>
    <w:rsid w:val="00FC3E81"/>
    <w:rsid w:val="00FD7542"/>
    <w:rsid w:val="00FE64D3"/>
    <w:rsid w:val="00FE7CED"/>
    <w:rsid w:val="00F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67D8-3248-4730-B25C-262CA531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Андрей Владимирович</dc:creator>
  <cp:lastModifiedBy>Mariana Mkurnali</cp:lastModifiedBy>
  <cp:revision>2</cp:revision>
  <cp:lastPrinted>2018-03-05T11:43:00Z</cp:lastPrinted>
  <dcterms:created xsi:type="dcterms:W3CDTF">2018-03-13T11:45:00Z</dcterms:created>
  <dcterms:modified xsi:type="dcterms:W3CDTF">2018-03-13T11:45:00Z</dcterms:modified>
</cp:coreProperties>
</file>