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6FCD81" w14:textId="77777777" w:rsidR="008E71B8" w:rsidRDefault="008E71B8" w:rsidP="008E71B8">
      <w:pPr>
        <w:autoSpaceDE w:val="0"/>
        <w:autoSpaceDN w:val="0"/>
        <w:adjustRightInd w:val="0"/>
        <w:spacing w:before="120" w:after="120" w:line="276" w:lineRule="auto"/>
        <w:ind w:firstLine="567"/>
        <w:jc w:val="both"/>
        <w:rPr>
          <w:rFonts w:ascii="Sylfaen" w:hAnsi="Sylfaen" w:cs="Microsoft Sans Serif"/>
          <w:highlight w:val="green"/>
        </w:rPr>
      </w:pPr>
    </w:p>
    <w:p w14:paraId="3C2BB052" w14:textId="77777777" w:rsidR="008E71B8" w:rsidRPr="00773E36" w:rsidRDefault="008E71B8" w:rsidP="008E71B8">
      <w:pPr>
        <w:spacing w:before="120" w:after="120" w:line="276" w:lineRule="auto"/>
        <w:ind w:firstLine="567"/>
        <w:jc w:val="both"/>
        <w:rPr>
          <w:rFonts w:ascii="Sylfaen" w:hAnsi="Sylfaen"/>
          <w:b/>
          <w:highlight w:val="green"/>
        </w:rPr>
      </w:pPr>
      <w:r w:rsidRPr="00773E36">
        <w:rPr>
          <w:rFonts w:ascii="Sylfaen" w:hAnsi="Sylfaen"/>
          <w:b/>
          <w:highlight w:val="green"/>
        </w:rPr>
        <w:t>61</w:t>
      </w:r>
      <w:r>
        <w:rPr>
          <w:rFonts w:ascii="Sylfaen" w:hAnsi="Sylfaen" w:cs="Sylfaen"/>
          <w:b/>
          <w:i/>
          <w:highlight w:val="green"/>
          <w:u w:val="single"/>
        </w:rPr>
        <w:t>.</w:t>
      </w:r>
    </w:p>
    <w:p w14:paraId="73180730" w14:textId="77777777" w:rsidR="008E71B8" w:rsidRPr="00773E36" w:rsidRDefault="008E71B8" w:rsidP="008E71B8">
      <w:pPr>
        <w:spacing w:before="120" w:after="120" w:line="276" w:lineRule="auto"/>
        <w:ind w:firstLine="567"/>
        <w:jc w:val="both"/>
        <w:rPr>
          <w:rFonts w:ascii="Sylfaen" w:hAnsi="Sylfaen"/>
          <w:highlight w:val="green"/>
        </w:rPr>
      </w:pPr>
      <w:r w:rsidRPr="00773E36">
        <w:rPr>
          <w:rFonts w:ascii="Sylfaen" w:hAnsi="Sylfaen"/>
          <w:highlight w:val="green"/>
        </w:rPr>
        <w:t>სახალხო დამცველი, წინა წლების მსგავსად, აქტიურად შეისწავლიდა დევნილთა უფლებრივ მდგომარეობას. საანგარიშო პერიოდში გამოვლინდა, რომ პრობლემურია თბილისში დევნილთა გრძელვადიანი განსახლების გაჭიანურების საკითხი. განსახლების პროცესთან დაკავშირებით ანგარიშში აღნიშნულია, რომ თბილისში 2016 წლის შემდგომ დევნილთა გრძელვადიანი განსახლება განხორციელდა მხოლოდ ნგრევად და სიცოცხლისათვის ან ჯანმრთელობისათვის მომეტებული საფრთხის შემცველი და სახელმწიფოსთვის მნიშვნელოვანი ობიექტებიდან (ჯამში 190 ოჯახი).</w:t>
      </w:r>
      <w:r w:rsidRPr="00773E36">
        <w:rPr>
          <w:rFonts w:ascii="Sylfaen" w:hAnsi="Sylfaen"/>
          <w:highlight w:val="green"/>
          <w:vertAlign w:val="superscript"/>
        </w:rPr>
        <w:t xml:space="preserve"> </w:t>
      </w:r>
      <w:r w:rsidRPr="00773E36">
        <w:rPr>
          <w:rFonts w:ascii="Sylfaen" w:hAnsi="Sylfaen"/>
          <w:highlight w:val="green"/>
        </w:rPr>
        <w:t xml:space="preserve"> შესაბამისად, 2017-2018 წლებში თბილისში რეგისტრირებულ დევნილებს არ მისცემიათ შესაძლებლობა სამინისტროსთვის  საცხოვრებლით უზრუნველყოფის თაობაზე განაცხადით მიემართათ და კონკურსის საფუძველზე განსახლებულიყვნენ.</w:t>
      </w:r>
    </w:p>
    <w:p w14:paraId="7BD8AEA0" w14:textId="77777777" w:rsidR="008E71B8" w:rsidRPr="00773E36" w:rsidRDefault="008E71B8" w:rsidP="008E71B8">
      <w:pPr>
        <w:spacing w:before="120" w:after="120" w:line="276" w:lineRule="auto"/>
        <w:ind w:firstLine="567"/>
        <w:jc w:val="both"/>
        <w:rPr>
          <w:rFonts w:ascii="Sylfaen" w:hAnsi="Sylfaen"/>
          <w:highlight w:val="green"/>
        </w:rPr>
      </w:pPr>
      <w:r w:rsidRPr="00773E36">
        <w:rPr>
          <w:rFonts w:ascii="Sylfaen" w:hAnsi="Sylfaen"/>
          <w:highlight w:val="green"/>
        </w:rPr>
        <w:t xml:space="preserve">სამინისტროს ინფორმაციით, თბილისში დევნილთა გრძელვადიანი განსახლების მიზნით 826 ბინაა გამოსყიდული, სადაც დევნილები 2019-2020 წლებში განსახლდებიან. ამასთან, 2019 წელს დაგეგმილია კონკურსის გამოცხადება დევნილთა განსასახლებლად საცხოვრებელი ფართ(ებ)ის შესყიდვის მიზნით. </w:t>
      </w:r>
    </w:p>
    <w:p w14:paraId="42B0296F" w14:textId="77777777" w:rsidR="008E71B8" w:rsidRPr="00773E36" w:rsidRDefault="008E71B8" w:rsidP="008E71B8">
      <w:pPr>
        <w:spacing w:before="120" w:after="120" w:line="276" w:lineRule="auto"/>
        <w:ind w:firstLine="567"/>
        <w:jc w:val="both"/>
        <w:rPr>
          <w:rFonts w:ascii="Sylfaen" w:hAnsi="Sylfaen"/>
          <w:highlight w:val="green"/>
        </w:rPr>
      </w:pPr>
      <w:r w:rsidRPr="00773E36">
        <w:rPr>
          <w:rFonts w:ascii="Sylfaen" w:hAnsi="Sylfaen"/>
          <w:highlight w:val="green"/>
        </w:rPr>
        <w:t xml:space="preserve">იმის გათვალისწინებით, რომ ამ ეტაპისათვის უკვე არსებობს განსასახლებელი ბინების რესურსი, მნიშვნელოვანია, სამინისტრომ იმგვარად დაგეგმოს 2019 წელს დევნილთა განსახლება, რომ  გამოსყიდული 826 ბინა სრულად გადანაწილდეს დევნილებზე, ასევე, შეისყიდოს ახალი ბინები, ხოლო პროცესი არ გაჭიანურდეს. </w:t>
      </w:r>
    </w:p>
    <w:p w14:paraId="7B326428" w14:textId="77777777" w:rsidR="008E71B8" w:rsidRPr="00773E36" w:rsidRDefault="008E71B8" w:rsidP="008E71B8">
      <w:pPr>
        <w:spacing w:before="120" w:after="120" w:line="276" w:lineRule="auto"/>
        <w:ind w:firstLine="567"/>
        <w:jc w:val="both"/>
        <w:rPr>
          <w:rFonts w:ascii="Sylfaen" w:hAnsi="Sylfaen"/>
          <w:highlight w:val="green"/>
        </w:rPr>
      </w:pPr>
      <w:r w:rsidRPr="00773E36">
        <w:rPr>
          <w:rFonts w:ascii="Sylfaen" w:hAnsi="Sylfaen"/>
          <w:b/>
          <w:i/>
          <w:highlight w:val="green"/>
          <w:u w:val="single"/>
        </w:rPr>
        <w:t>რეკომენდაცია:</w:t>
      </w:r>
    </w:p>
    <w:p w14:paraId="573954C1" w14:textId="77777777" w:rsidR="008E71B8" w:rsidRPr="00773E36" w:rsidRDefault="008E71B8" w:rsidP="008E71B8">
      <w:pPr>
        <w:pStyle w:val="Default"/>
        <w:numPr>
          <w:ilvl w:val="0"/>
          <w:numId w:val="1"/>
        </w:numPr>
        <w:spacing w:before="120" w:after="120" w:line="276" w:lineRule="auto"/>
        <w:ind w:left="567" w:hanging="567"/>
        <w:jc w:val="both"/>
        <w:rPr>
          <w:rFonts w:cstheme="minorBidi"/>
          <w:b/>
          <w:noProof/>
          <w:color w:val="auto"/>
          <w:sz w:val="22"/>
          <w:szCs w:val="22"/>
          <w:highlight w:val="green"/>
          <w:lang w:val="ka-GE"/>
        </w:rPr>
      </w:pPr>
      <w:r w:rsidRPr="00773E36">
        <w:rPr>
          <w:rFonts w:cstheme="minorBidi"/>
          <w:b/>
          <w:noProof/>
          <w:color w:val="auto"/>
          <w:sz w:val="22"/>
          <w:szCs w:val="22"/>
          <w:highlight w:val="green"/>
          <w:lang w:val="ka-GE"/>
        </w:rPr>
        <w:t xml:space="preserve">თბილისში დევნილთა გრძელვადიანი განსახლების მიზნით, მაქსიმალურად შემჭიდროებულ ვადებში დაიწყოს კანონმდებლობით გათვალისწინებული პროცედურები და 2019 წელს, გამოსყიდული 826 ბინა სრულად განაწილდეს დევნილებზე </w:t>
      </w:r>
    </w:p>
    <w:p w14:paraId="4D7564A0" w14:textId="77777777" w:rsidR="008E71B8" w:rsidRPr="00773E36" w:rsidRDefault="008E71B8" w:rsidP="008E71B8">
      <w:pPr>
        <w:spacing w:before="120" w:after="120" w:line="276" w:lineRule="auto"/>
        <w:ind w:firstLine="567"/>
        <w:jc w:val="both"/>
        <w:rPr>
          <w:rFonts w:ascii="Sylfaen" w:eastAsia="Times New Roman" w:hAnsi="Sylfaen"/>
          <w:b/>
          <w:i/>
          <w:highlight w:val="green"/>
          <w:u w:val="single"/>
          <w:lang w:eastAsia="x-none"/>
        </w:rPr>
      </w:pPr>
      <w:r w:rsidRPr="00773E36">
        <w:rPr>
          <w:rFonts w:ascii="Sylfaen" w:eastAsia="Times New Roman" w:hAnsi="Sylfaen"/>
          <w:b/>
          <w:i/>
          <w:highlight w:val="green"/>
          <w:u w:val="single"/>
          <w:lang w:eastAsia="x-none"/>
        </w:rPr>
        <w:t>სამინისტროს პოზიცია:</w:t>
      </w:r>
    </w:p>
    <w:p w14:paraId="2BA23946" w14:textId="77777777" w:rsidR="008E71B8" w:rsidRPr="00773E36" w:rsidRDefault="008E71B8" w:rsidP="008E71B8">
      <w:pPr>
        <w:spacing w:before="120" w:after="120" w:line="276" w:lineRule="auto"/>
        <w:ind w:firstLine="567"/>
        <w:jc w:val="both"/>
        <w:rPr>
          <w:rFonts w:ascii="Sylfaen" w:hAnsi="Sylfaen"/>
          <w:highlight w:val="green"/>
        </w:rPr>
      </w:pPr>
      <w:r w:rsidRPr="00773E36">
        <w:rPr>
          <w:rFonts w:ascii="Sylfaen" w:hAnsi="Sylfaen"/>
          <w:highlight w:val="green"/>
        </w:rPr>
        <w:t>ქალაქ თბილისში, დევნილთა გრძელვადიანი განსახლება დაგეგმილია 2019 წლის ზაფხულში, რომელიც განაწილდება საქართველოს ოკუპირებული ტერიტორიებიდან იძულებით გადაადგილებულ პირთა, განსახლებისა და ლტოლვილთა მინისტრის 2013 წლის 9 აგვისტოს N320 ბრძანების შესაბამისად. კერძოდ, მიმდინარე წლის 15 აპრილს გამოქვეყნდა საცხოვრებელი ფართის მიღების მსურველი დევნილი ოჯახებისთვის მინიჭებული წინასწარი ქულების სია. სიის გამოქვეყნებიდან 15 სამუშაო დღის ვადაში დევნილ ოჯახებს შესაძლებლობა ექნებათ, დამატებითი დოკუმენტაცია წარმოადგინონ, რამაც შესაძლოა გავლენა იქონიოს მათთვის მინიჭებულ წინასწარ ქულებზე. შერჩეულ ოჯახებზე მონიტორინგის პროცესი დაიწყება მიმდინარე წლის მაისში, ივნისის ბოლოს დევნილთა საკითხების შემსწავლელი კომისია დაიწყებს მუშაობას ბინების განაწილებასთან დაკავშირებით და ივლისის თვეში განხორციელდება დევნილების განსახლება.</w:t>
      </w:r>
    </w:p>
    <w:p w14:paraId="097C0288" w14:textId="77777777" w:rsidR="008E71B8" w:rsidRPr="00773E36" w:rsidRDefault="008E71B8" w:rsidP="008E71B8">
      <w:pPr>
        <w:spacing w:before="120" w:after="120" w:line="276" w:lineRule="auto"/>
        <w:ind w:firstLine="567"/>
        <w:jc w:val="both"/>
        <w:rPr>
          <w:rFonts w:ascii="Sylfaen" w:hAnsi="Sylfaen"/>
          <w:b/>
          <w:i/>
          <w:highlight w:val="green"/>
          <w:u w:val="single"/>
        </w:rPr>
      </w:pPr>
      <w:r w:rsidRPr="00773E36">
        <w:rPr>
          <w:rFonts w:ascii="Sylfaen" w:hAnsi="Sylfaen"/>
          <w:b/>
          <w:i/>
          <w:highlight w:val="green"/>
          <w:u w:val="single"/>
        </w:rPr>
        <w:t xml:space="preserve">შეფასება: </w:t>
      </w:r>
    </w:p>
    <w:p w14:paraId="7579D58C" w14:textId="77777777" w:rsidR="008E71B8" w:rsidRPr="00773E36" w:rsidRDefault="008E71B8" w:rsidP="008E71B8">
      <w:pPr>
        <w:spacing w:before="120" w:after="120" w:line="276" w:lineRule="auto"/>
        <w:ind w:firstLine="567"/>
        <w:jc w:val="both"/>
        <w:rPr>
          <w:rFonts w:ascii="Sylfaen" w:hAnsi="Sylfaen"/>
          <w:highlight w:val="green"/>
        </w:rPr>
      </w:pPr>
      <w:r w:rsidRPr="00773E36">
        <w:rPr>
          <w:rFonts w:ascii="Sylfaen" w:hAnsi="Sylfaen"/>
          <w:highlight w:val="green"/>
        </w:rPr>
        <w:lastRenderedPageBreak/>
        <w:t>უწყება გვაწვდის ამომწურავ ინფორმაციას თბილისში დევნილთა გრძელვადიანი განსახლების მიზნით დაგეგმილი ღონისძიებების შესახებ.</w:t>
      </w:r>
    </w:p>
    <w:p w14:paraId="5E025A43" w14:textId="77777777" w:rsidR="008E71B8" w:rsidRDefault="008E71B8" w:rsidP="008E71B8">
      <w:pPr>
        <w:spacing w:before="120" w:after="120" w:line="276" w:lineRule="auto"/>
        <w:ind w:firstLine="567"/>
        <w:jc w:val="both"/>
        <w:rPr>
          <w:rFonts w:ascii="Sylfaen" w:hAnsi="Sylfaen" w:cs="Sylfaen"/>
          <w:b/>
          <w:i/>
          <w:highlight w:val="green"/>
          <w:u w:val="single"/>
        </w:rPr>
      </w:pPr>
    </w:p>
    <w:p w14:paraId="1B4DA6AA" w14:textId="77777777" w:rsidR="008E71B8" w:rsidRPr="00773E36" w:rsidRDefault="008E71B8" w:rsidP="008E71B8">
      <w:pPr>
        <w:spacing w:before="120" w:after="120" w:line="276" w:lineRule="auto"/>
        <w:ind w:firstLine="567"/>
        <w:jc w:val="both"/>
        <w:rPr>
          <w:rFonts w:ascii="Sylfaen" w:eastAsia="Times New Roman" w:hAnsi="Sylfaen"/>
          <w:b/>
          <w:highlight w:val="green"/>
          <w:lang w:eastAsia="x-none"/>
        </w:rPr>
      </w:pPr>
      <w:r w:rsidRPr="00773E36">
        <w:rPr>
          <w:rFonts w:ascii="Sylfaen" w:hAnsi="Sylfaen" w:cs="Sylfaen"/>
          <w:b/>
          <w:i/>
          <w:highlight w:val="green"/>
          <w:u w:val="single"/>
        </w:rPr>
        <w:t>62</w:t>
      </w:r>
      <w:r>
        <w:rPr>
          <w:rFonts w:ascii="Sylfaen" w:hAnsi="Sylfaen" w:cs="Sylfaen"/>
          <w:b/>
          <w:i/>
          <w:highlight w:val="green"/>
          <w:u w:val="single"/>
        </w:rPr>
        <w:t>.</w:t>
      </w:r>
    </w:p>
    <w:p w14:paraId="0CFF97EF" w14:textId="77777777" w:rsidR="008E71B8" w:rsidRPr="00773E36" w:rsidRDefault="008E71B8" w:rsidP="008E71B8">
      <w:pPr>
        <w:spacing w:before="120" w:after="120" w:line="276" w:lineRule="auto"/>
        <w:ind w:firstLine="567"/>
        <w:jc w:val="both"/>
        <w:rPr>
          <w:rFonts w:ascii="Sylfaen" w:hAnsi="Sylfaen"/>
          <w:highlight w:val="green"/>
        </w:rPr>
      </w:pPr>
      <w:r w:rsidRPr="00773E36">
        <w:rPr>
          <w:rFonts w:ascii="Sylfaen" w:hAnsi="Sylfaen"/>
          <w:highlight w:val="green"/>
        </w:rPr>
        <w:t xml:space="preserve"> ანგარიშის მიხედვით, დედაქალაქში ბოლოს განხორციელებულ (2016 წელი) განსახლების ეტაპზე, გრძელვადიანი განსახლების მსურველი განაცხადების დაახლოებით 40% იმ ოჯახებს ეკუთვნოდა, რომლებიც ერთოთახიან ბინებში განსახლებას საჭიროებდნენ.</w:t>
      </w:r>
      <w:r w:rsidRPr="00773E36">
        <w:rPr>
          <w:rFonts w:ascii="Sylfaen" w:hAnsi="Sylfaen"/>
          <w:highlight w:val="green"/>
          <w:vertAlign w:val="superscript"/>
        </w:rPr>
        <w:t xml:space="preserve"> </w:t>
      </w:r>
      <w:r w:rsidRPr="00773E36">
        <w:rPr>
          <w:rFonts w:ascii="Sylfaen" w:hAnsi="Sylfaen"/>
          <w:highlight w:val="green"/>
        </w:rPr>
        <w:t>სამინისტროს ინფორმაციით, თბილისში დევნილთა გრძელვადიანი განსახლების მიზნით 826 ბინაა გამოსყიდული, სადაც დევნილები 2019-2020 წლებში განსახლდებიან.</w:t>
      </w:r>
      <w:r w:rsidRPr="00773E36">
        <w:rPr>
          <w:rFonts w:ascii="Sylfaen" w:hAnsi="Sylfaen"/>
          <w:highlight w:val="green"/>
          <w:vertAlign w:val="superscript"/>
        </w:rPr>
        <w:t xml:space="preserve"> </w:t>
      </w:r>
      <w:r w:rsidRPr="00773E36">
        <w:rPr>
          <w:rFonts w:ascii="Sylfaen" w:hAnsi="Sylfaen"/>
          <w:highlight w:val="green"/>
        </w:rPr>
        <w:t>გამოსყიდული საცხოვრებლებიდან ძალიან მცირეა ერთოთახიანი (40 ბინა) და ოთხოთახიანი (23 ბინა) ბინები. შესაბამისად, უნდა ითქვას, რომ დღესდღეობით გამოსყიდული ბინების რაოდენობა ვერ პასუხობს ერთოთახიან ბინებში განსახლების მსურველი ოჯახების საჭიროებას. წინა განსახლების ეტაპზე, სამინისტრომ აპარატს დამატებით აცნობა, რომ დევნილთა განსასახლებლად საცხოვრებელი ფართ(ებ)ის შესყიდვის მიზნით, 2019 წელს დაგეგმილია კონკურსის გამოცხადება, სადაც პრიორიტეტი ერთ და ორ ოთახიან ბინებს მიენიჭება.</w:t>
      </w:r>
      <w:r w:rsidRPr="00773E36">
        <w:rPr>
          <w:rFonts w:ascii="Sylfaen" w:hAnsi="Sylfaen"/>
          <w:highlight w:val="green"/>
          <w:vertAlign w:val="superscript"/>
        </w:rPr>
        <w:t xml:space="preserve"> </w:t>
      </w:r>
    </w:p>
    <w:p w14:paraId="44746CF0" w14:textId="77777777" w:rsidR="008E71B8" w:rsidRPr="00773E36" w:rsidRDefault="008E71B8" w:rsidP="008E71B8">
      <w:pPr>
        <w:spacing w:before="120" w:after="120" w:line="276" w:lineRule="auto"/>
        <w:ind w:firstLine="567"/>
        <w:jc w:val="both"/>
        <w:rPr>
          <w:rFonts w:ascii="Sylfaen" w:hAnsi="Sylfaen"/>
          <w:highlight w:val="green"/>
        </w:rPr>
      </w:pPr>
      <w:r w:rsidRPr="00773E36">
        <w:rPr>
          <w:rFonts w:ascii="Sylfaen" w:hAnsi="Sylfaen"/>
          <w:highlight w:val="green"/>
        </w:rPr>
        <w:t xml:space="preserve">მნიშვნელოვანია, სამინისტრომ იმგვარად დაგეგმოს 2019 წელს დევნილთა განსახლება, რომ  მოკლე ვადებში </w:t>
      </w:r>
      <w:r w:rsidRPr="00773E36">
        <w:rPr>
          <w:rFonts w:ascii="Sylfaen" w:eastAsia="Times New Roman" w:hAnsi="Sylfaen"/>
          <w:highlight w:val="green"/>
          <w:lang w:eastAsia="x-none"/>
        </w:rPr>
        <w:t>დაიწყოს თბილისში დაგეგმილი ერთოთახიანი და ოროთახიანი ბინების შესყიდვა</w:t>
      </w:r>
      <w:r w:rsidRPr="00773E36">
        <w:rPr>
          <w:rFonts w:ascii="Sylfaen" w:eastAsia="Times New Roman" w:hAnsi="Sylfaen"/>
          <w:b/>
          <w:highlight w:val="green"/>
          <w:lang w:eastAsia="x-none"/>
        </w:rPr>
        <w:t xml:space="preserve"> </w:t>
      </w:r>
      <w:r w:rsidRPr="00773E36">
        <w:rPr>
          <w:rFonts w:ascii="Sylfaen" w:hAnsi="Sylfaen"/>
          <w:highlight w:val="green"/>
        </w:rPr>
        <w:t xml:space="preserve">და არ გააჭიანუროს პროცესი. </w:t>
      </w:r>
    </w:p>
    <w:p w14:paraId="4184071B" w14:textId="77777777" w:rsidR="008E71B8" w:rsidRPr="00773E36" w:rsidRDefault="008E71B8" w:rsidP="008E71B8">
      <w:pPr>
        <w:spacing w:before="120" w:after="120" w:line="276" w:lineRule="auto"/>
        <w:ind w:firstLine="567"/>
        <w:jc w:val="both"/>
        <w:rPr>
          <w:rFonts w:ascii="Sylfaen" w:hAnsi="Sylfaen"/>
          <w:highlight w:val="green"/>
        </w:rPr>
      </w:pPr>
      <w:r w:rsidRPr="00773E36">
        <w:rPr>
          <w:rFonts w:ascii="Sylfaen" w:hAnsi="Sylfaen"/>
          <w:b/>
          <w:i/>
          <w:highlight w:val="green"/>
          <w:u w:val="single"/>
        </w:rPr>
        <w:t>რეკომენდაცია:</w:t>
      </w:r>
    </w:p>
    <w:p w14:paraId="01118170" w14:textId="77777777" w:rsidR="008E71B8" w:rsidRPr="00773E36" w:rsidRDefault="008E71B8" w:rsidP="008E71B8">
      <w:pPr>
        <w:pStyle w:val="Default"/>
        <w:numPr>
          <w:ilvl w:val="0"/>
          <w:numId w:val="1"/>
        </w:numPr>
        <w:spacing w:before="120" w:after="120" w:line="276" w:lineRule="auto"/>
        <w:ind w:left="567" w:hanging="567"/>
        <w:jc w:val="both"/>
        <w:rPr>
          <w:rFonts w:cstheme="minorBidi"/>
          <w:b/>
          <w:noProof/>
          <w:color w:val="auto"/>
          <w:sz w:val="22"/>
          <w:szCs w:val="22"/>
          <w:highlight w:val="green"/>
          <w:lang w:val="ka-GE"/>
        </w:rPr>
      </w:pPr>
      <w:r w:rsidRPr="00773E36">
        <w:rPr>
          <w:rFonts w:cstheme="minorBidi"/>
          <w:b/>
          <w:noProof/>
          <w:color w:val="auto"/>
          <w:sz w:val="22"/>
          <w:szCs w:val="22"/>
          <w:highlight w:val="green"/>
          <w:lang w:val="ka-GE"/>
        </w:rPr>
        <w:t xml:space="preserve">მაქსიმალურად შემჭიდროებულ ვადებში </w:t>
      </w:r>
      <w:ins w:id="0" w:author="Lenovo" w:date="2019-05-09T19:29:00Z">
        <w:r>
          <w:rPr>
            <w:rFonts w:cstheme="minorBidi"/>
            <w:b/>
            <w:noProof/>
            <w:color w:val="auto"/>
            <w:sz w:val="22"/>
            <w:szCs w:val="22"/>
            <w:highlight w:val="green"/>
            <w:lang w:val="ka-GE"/>
          </w:rPr>
          <w:t>გაგრძელდეს</w:t>
        </w:r>
      </w:ins>
      <w:del w:id="1" w:author="Lenovo" w:date="2019-05-09T19:29:00Z">
        <w:r w:rsidRPr="00773E36" w:rsidDel="00395738">
          <w:rPr>
            <w:rFonts w:cstheme="minorBidi"/>
            <w:b/>
            <w:noProof/>
            <w:color w:val="auto"/>
            <w:sz w:val="22"/>
            <w:szCs w:val="22"/>
            <w:highlight w:val="green"/>
            <w:lang w:val="ka-GE"/>
          </w:rPr>
          <w:delText>დაიწყოს</w:delText>
        </w:r>
      </w:del>
      <w:r w:rsidRPr="00773E36">
        <w:rPr>
          <w:rFonts w:cstheme="minorBidi"/>
          <w:b/>
          <w:noProof/>
          <w:color w:val="auto"/>
          <w:sz w:val="22"/>
          <w:szCs w:val="22"/>
          <w:highlight w:val="green"/>
          <w:lang w:val="ka-GE"/>
        </w:rPr>
        <w:t xml:space="preserve"> თბილისში დაგეგმილი ერთოთახიანი და ოროთახიანი ბინების შესყიდვის პროცედურები და განხორციელდეს შესაბამისი სულადობის მქონე ოჯახების განსახლება </w:t>
      </w:r>
    </w:p>
    <w:p w14:paraId="179F4503" w14:textId="77777777" w:rsidR="008E71B8" w:rsidRPr="00773E36" w:rsidRDefault="008E71B8" w:rsidP="008E71B8">
      <w:pPr>
        <w:autoSpaceDE w:val="0"/>
        <w:autoSpaceDN w:val="0"/>
        <w:adjustRightInd w:val="0"/>
        <w:spacing w:before="120" w:after="120" w:line="276" w:lineRule="auto"/>
        <w:ind w:firstLine="567"/>
        <w:jc w:val="both"/>
        <w:rPr>
          <w:rFonts w:ascii="Sylfaen" w:hAnsi="Sylfaen"/>
          <w:highlight w:val="green"/>
        </w:rPr>
      </w:pPr>
      <w:r w:rsidRPr="00773E36">
        <w:rPr>
          <w:rFonts w:ascii="Sylfaen" w:hAnsi="Sylfaen"/>
          <w:highlight w:val="green"/>
        </w:rPr>
        <w:t>2019 წელს დირსის დასახლებაში შესყიდულ იქნა 249 ერთ ოთახიანი ბინა, რომელიც განაწილდება მიმდინარე წელს დაგეგმილ განსახლების ეტაპზე. გარდა ამისა, სამინისტროს შესყიდული აქვს 346 ორ ოთახიანი ბინა და მათი განაწილება იგეგმება 2019-2020 წლებში.</w:t>
      </w:r>
    </w:p>
    <w:p w14:paraId="542734B8" w14:textId="77777777" w:rsidR="008E71B8" w:rsidRPr="00773E36" w:rsidRDefault="008E71B8" w:rsidP="008E71B8">
      <w:pPr>
        <w:autoSpaceDE w:val="0"/>
        <w:autoSpaceDN w:val="0"/>
        <w:adjustRightInd w:val="0"/>
        <w:spacing w:before="120" w:after="120" w:line="276" w:lineRule="auto"/>
        <w:ind w:firstLine="567"/>
        <w:jc w:val="both"/>
        <w:rPr>
          <w:rFonts w:ascii="Sylfaen" w:hAnsi="Sylfaen"/>
          <w:b/>
          <w:i/>
          <w:highlight w:val="green"/>
          <w:u w:val="single"/>
        </w:rPr>
      </w:pPr>
      <w:r w:rsidRPr="00773E36">
        <w:rPr>
          <w:rFonts w:ascii="Sylfaen" w:hAnsi="Sylfaen"/>
          <w:b/>
          <w:i/>
          <w:highlight w:val="green"/>
          <w:u w:val="single"/>
        </w:rPr>
        <w:t xml:space="preserve">შეფასება: </w:t>
      </w:r>
    </w:p>
    <w:p w14:paraId="7F1E57C3" w14:textId="77777777" w:rsidR="008E71B8" w:rsidRPr="00773E36" w:rsidRDefault="008E71B8" w:rsidP="008E71B8">
      <w:pPr>
        <w:autoSpaceDE w:val="0"/>
        <w:autoSpaceDN w:val="0"/>
        <w:adjustRightInd w:val="0"/>
        <w:spacing w:before="120" w:after="120" w:line="276" w:lineRule="auto"/>
        <w:ind w:firstLine="567"/>
        <w:jc w:val="both"/>
        <w:rPr>
          <w:rFonts w:ascii="Sylfaen" w:hAnsi="Sylfaen"/>
          <w:highlight w:val="green"/>
        </w:rPr>
      </w:pPr>
      <w:r w:rsidRPr="00773E36">
        <w:rPr>
          <w:rFonts w:ascii="Sylfaen" w:hAnsi="Sylfaen"/>
          <w:highlight w:val="green"/>
        </w:rPr>
        <w:t>უწყებამ წარმოადგინა ინფორმაცია რეკომენდაციის შესრულების მიზნით განხორციელებული ღონისძიებების შესახებ, რომლებიც მნიშვნელოვანია, გაგრძელდეს.</w:t>
      </w:r>
    </w:p>
    <w:p w14:paraId="4A19BEFD" w14:textId="77777777" w:rsidR="008E71B8" w:rsidRPr="00851E0D" w:rsidRDefault="008E71B8" w:rsidP="008E71B8">
      <w:pPr>
        <w:autoSpaceDE w:val="0"/>
        <w:autoSpaceDN w:val="0"/>
        <w:adjustRightInd w:val="0"/>
        <w:spacing w:before="120" w:after="120" w:line="276" w:lineRule="auto"/>
        <w:ind w:firstLine="567"/>
        <w:jc w:val="both"/>
        <w:rPr>
          <w:rFonts w:ascii="Sylfaen" w:hAnsi="Sylfaen"/>
        </w:rPr>
      </w:pPr>
    </w:p>
    <w:p w14:paraId="58C0C028" w14:textId="77777777" w:rsidR="008E71B8" w:rsidRPr="00773E36" w:rsidRDefault="008E71B8" w:rsidP="008E71B8">
      <w:pPr>
        <w:autoSpaceDE w:val="0"/>
        <w:autoSpaceDN w:val="0"/>
        <w:adjustRightInd w:val="0"/>
        <w:spacing w:before="120" w:after="120" w:line="276" w:lineRule="auto"/>
        <w:ind w:firstLine="567"/>
        <w:jc w:val="both"/>
        <w:rPr>
          <w:rFonts w:ascii="Sylfaen" w:hAnsi="Sylfaen"/>
          <w:b/>
          <w:highlight w:val="green"/>
        </w:rPr>
      </w:pPr>
      <w:r w:rsidRPr="00773E36">
        <w:rPr>
          <w:rFonts w:ascii="Sylfaen" w:hAnsi="Sylfaen" w:cs="Sylfaen"/>
          <w:b/>
          <w:i/>
          <w:highlight w:val="green"/>
          <w:u w:val="single"/>
        </w:rPr>
        <w:t>63</w:t>
      </w:r>
      <w:r>
        <w:rPr>
          <w:rFonts w:ascii="Sylfaen" w:hAnsi="Sylfaen" w:cs="Sylfaen"/>
          <w:b/>
          <w:i/>
          <w:highlight w:val="green"/>
          <w:u w:val="single"/>
        </w:rPr>
        <w:t>.</w:t>
      </w:r>
    </w:p>
    <w:p w14:paraId="7598ACF9" w14:textId="77777777" w:rsidR="008E71B8" w:rsidRPr="00773E36" w:rsidRDefault="008E71B8" w:rsidP="008E71B8">
      <w:pPr>
        <w:spacing w:before="120" w:after="120" w:line="276" w:lineRule="auto"/>
        <w:ind w:firstLine="567"/>
        <w:jc w:val="both"/>
        <w:rPr>
          <w:rFonts w:ascii="Sylfaen" w:hAnsi="Sylfaen"/>
          <w:highlight w:val="green"/>
          <w:vertAlign w:val="superscript"/>
        </w:rPr>
      </w:pPr>
      <w:r w:rsidRPr="00773E36">
        <w:rPr>
          <w:rFonts w:ascii="Sylfaen" w:hAnsi="Sylfaen"/>
          <w:highlight w:val="green"/>
        </w:rPr>
        <w:t>ანგარიშის მიხედვით, 2018 წელს დევნილთა განსახლების აქტში შესული ცვლილებების შედეგად, განსახლების თაობაზე განაცხადების წინასწარი შეფასების ეტაპზე, დევნილ ოჯახებს მძიმე საცხოვრებელ პირობებში გათვალისწინებული ქულა წინასწარ აღარ ენიჭებათ, არამედ ენიჭებათ მხოლოდ მონიტორინგის სამმართველოს მიერ, საცხოვრებელი პირობების ადგილზე შესწავლის შემდეგ, ან იმ შემთხვევაში, თუ არსებობს შესაბამისი საექსპერტო დასკვნა მძიმე საცხოვრებელი პირობების თაობაზე.</w:t>
      </w:r>
    </w:p>
    <w:p w14:paraId="7D30C29E" w14:textId="77777777" w:rsidR="008E71B8" w:rsidRPr="00773E36" w:rsidRDefault="008E71B8" w:rsidP="008E71B8">
      <w:pPr>
        <w:spacing w:before="120" w:after="120" w:line="276" w:lineRule="auto"/>
        <w:ind w:firstLine="567"/>
        <w:jc w:val="both"/>
        <w:rPr>
          <w:rFonts w:ascii="Sylfaen" w:hAnsi="Sylfaen"/>
          <w:highlight w:val="green"/>
        </w:rPr>
      </w:pPr>
      <w:r w:rsidRPr="00773E36">
        <w:rPr>
          <w:rFonts w:ascii="Sylfaen" w:hAnsi="Sylfaen"/>
          <w:highlight w:val="green"/>
        </w:rPr>
        <w:lastRenderedPageBreak/>
        <w:t xml:space="preserve">მოცემული ცვლილებები სახალხო დამცველმა უარყოფითად შეაფასა. რადგან მიიჩნია, რომ ზოგიერთი კატეგორიის ოჯახი ვერ დაექვემდებარება მონიტორინგს. კერძოდ, შესაძლებელია ოჯახს მართლაც ჰქონდეს მძიმე საყოფაცხოვრებო პირობები, თუმცა ვინაიდან განაცხადის წინასწარი შეფასების ეტაპზე ვერ მიიღებს შესაბამის ქულას, ვერც მონიტორინგს დაექვედებარება. აღნიშნულიდან გამომდინარე, ზოგიერთი, ყველაზე მოწყვლადი ოჯახი, შესაძლოა, საერთოდ ვერ მოხვდეს შესაფასებელ პირთა კატეგორიაში და ასეთი ოჯახების განაცხადის დაკმაყოფილების შანსი ფაქტობრივად არ არსებობს.  სახალხო დამცველს მიაჩნია, რომ იმისათვის, რათა არ დაზიანდეს მოწყვლად დევნილთა ინტერესები, უმჯობესია მიეცეთ შესაძლებლობა, განაცხადით მიმართვისა და კითხვარის შევსების ეტაპზე, წარადგინონ საკუთარი საცხოვრებელი პირობების ამსახველი ფოტო-მასალა. ხოლო, თავის მხრივ, სამინისტრო, დასაბუთებული ვარაუდის შემთხვევაში, ადგილზე შეისწავლის მდგომარეობას და თუკი პირობები დადასტურდება, ოჯახს შესაბამის კრიტერიუმში გათვალისწინებული ქულა მიენიჭება.  </w:t>
      </w:r>
    </w:p>
    <w:p w14:paraId="52A71278" w14:textId="77777777" w:rsidR="008E71B8" w:rsidRPr="00773E36" w:rsidRDefault="008E71B8" w:rsidP="008E71B8">
      <w:pPr>
        <w:spacing w:before="120" w:after="120" w:line="276" w:lineRule="auto"/>
        <w:ind w:firstLine="567"/>
        <w:jc w:val="both"/>
        <w:rPr>
          <w:rFonts w:ascii="Sylfaen" w:hAnsi="Sylfaen"/>
          <w:highlight w:val="green"/>
        </w:rPr>
      </w:pPr>
      <w:r w:rsidRPr="00773E36">
        <w:rPr>
          <w:rFonts w:ascii="Sylfaen" w:hAnsi="Sylfaen"/>
          <w:b/>
          <w:i/>
          <w:highlight w:val="green"/>
          <w:u w:val="single"/>
        </w:rPr>
        <w:t>რეკომენდაცია:</w:t>
      </w:r>
    </w:p>
    <w:p w14:paraId="6E7C7529" w14:textId="77777777" w:rsidR="008E71B8" w:rsidRPr="00773E36" w:rsidRDefault="008E71B8" w:rsidP="008E71B8">
      <w:pPr>
        <w:pStyle w:val="Default"/>
        <w:numPr>
          <w:ilvl w:val="0"/>
          <w:numId w:val="1"/>
        </w:numPr>
        <w:spacing w:before="120" w:after="120" w:line="276" w:lineRule="auto"/>
        <w:ind w:left="567" w:hanging="567"/>
        <w:jc w:val="both"/>
        <w:rPr>
          <w:rFonts w:cstheme="minorBidi"/>
          <w:b/>
          <w:noProof/>
          <w:color w:val="auto"/>
          <w:sz w:val="22"/>
          <w:szCs w:val="22"/>
          <w:highlight w:val="green"/>
          <w:lang w:val="ka-GE"/>
        </w:rPr>
      </w:pPr>
      <w:r w:rsidRPr="00773E36">
        <w:rPr>
          <w:rFonts w:cstheme="minorBidi"/>
          <w:b/>
          <w:noProof/>
          <w:color w:val="auto"/>
          <w:sz w:val="22"/>
          <w:szCs w:val="22"/>
          <w:highlight w:val="green"/>
          <w:lang w:val="ka-GE"/>
        </w:rPr>
        <w:t>გრძელვადიანი განსახლების კრიტერიუმებში არსებული მძიმე საცხოვრებელი პირობებისთვის განკუთვნილი ქულა დევნილ ოჯახს მიენიჭოს წინასწარი შეფასების ეტაპზევე, შესაბამისი მტკიცებულებების (მაგალითად ფოტოსურათების) წარდგენის შემთხვევაში.</w:t>
      </w:r>
    </w:p>
    <w:p w14:paraId="37A7917E" w14:textId="77777777" w:rsidR="008E71B8" w:rsidRPr="00773E36" w:rsidRDefault="008E71B8" w:rsidP="008E71B8">
      <w:pPr>
        <w:spacing w:before="120" w:after="120" w:line="276" w:lineRule="auto"/>
        <w:ind w:firstLine="567"/>
        <w:jc w:val="both"/>
        <w:rPr>
          <w:rFonts w:ascii="Sylfaen" w:eastAsia="Times New Roman" w:hAnsi="Sylfaen"/>
          <w:b/>
          <w:i/>
          <w:highlight w:val="green"/>
          <w:u w:val="single"/>
          <w:lang w:eastAsia="x-none"/>
        </w:rPr>
      </w:pPr>
      <w:r w:rsidRPr="00773E36">
        <w:rPr>
          <w:rFonts w:ascii="Sylfaen" w:eastAsia="Times New Roman" w:hAnsi="Sylfaen"/>
          <w:b/>
          <w:i/>
          <w:highlight w:val="green"/>
          <w:u w:val="single"/>
          <w:lang w:eastAsia="x-none"/>
        </w:rPr>
        <w:t>სამინისტროს პოზიცია:</w:t>
      </w:r>
    </w:p>
    <w:p w14:paraId="32856252" w14:textId="77777777" w:rsidR="008E71B8" w:rsidRPr="00773E36" w:rsidRDefault="008E71B8" w:rsidP="008E71B8">
      <w:pPr>
        <w:spacing w:before="120" w:after="120" w:line="276" w:lineRule="auto"/>
        <w:ind w:firstLine="567"/>
        <w:jc w:val="both"/>
        <w:rPr>
          <w:rFonts w:ascii="Sylfaen" w:hAnsi="Sylfaen"/>
          <w:highlight w:val="green"/>
        </w:rPr>
      </w:pPr>
      <w:r w:rsidRPr="00773E36">
        <w:rPr>
          <w:rFonts w:ascii="Sylfaen" w:hAnsi="Sylfaen"/>
          <w:highlight w:val="green"/>
        </w:rPr>
        <w:t xml:space="preserve">ეს ცვლილება მარეგულირებელ აქტში შევიდა 2018 წელს. გრძელვადიანი განსახლების შემდგომი პერიოდის ანალიზის დროს, შესაძლებელია მოხდეს მსჯელობა აღნიშნულ ცვლილებასთან დაკავშირებით, იძულებით გადაადგილებულ პირთა - დევნილთა მიმართ 2019-2020 წლებში სახელმწიფო სტრატეგიის განხორციელების სამოქმედო გეგმის სამეთვალყურეო საბჭოს მიერ შექმნილი დროებითი ექსპერტთა ჯგუფის (TEG) შეხვედრაზე. თუმცა, არსებული რედაქციითაც, შესაძლებელია მძიმე საცხოვრებელი პირობების ნაწილში წინასწარი შეფასების ეტაპზევე ქულის მინიჭება. კერძოდ, </w:t>
      </w:r>
      <w:r w:rsidRPr="00773E36">
        <w:rPr>
          <w:rFonts w:ascii="Sylfaen" w:eastAsia="Times New Roman" w:hAnsi="Sylfaen"/>
          <w:bCs/>
          <w:highlight w:val="green"/>
        </w:rPr>
        <w:t>იმ შემთხვევაში, თუ საცხოვრებელი ფართის მიღების თაობაზე განაცხადს თან ერთვის და/ან სსიპ სოციალური მომსახურების სააგენტოში არსებობს შესაბამისი საექსპერტო დასკვნა (სსიპ – ლ. სამხარაულის სახელობის სასამართლო ექსპერტიზის ეროვნული ბიუროს ან კანონმდებლობის შესაბამისად აკრედიტირებული საექსპერტო დაწესებულების მიერ გაცემული დასკვნა).</w:t>
      </w:r>
    </w:p>
    <w:p w14:paraId="4219AB92" w14:textId="77777777" w:rsidR="008E71B8" w:rsidRPr="00851E0D" w:rsidRDefault="008E71B8" w:rsidP="008E71B8">
      <w:pPr>
        <w:spacing w:before="120" w:after="120" w:line="276" w:lineRule="auto"/>
        <w:ind w:firstLine="567"/>
        <w:jc w:val="both"/>
        <w:rPr>
          <w:rFonts w:ascii="Sylfaen" w:hAnsi="Sylfaen"/>
          <w:b/>
          <w:u w:val="single"/>
        </w:rPr>
      </w:pPr>
    </w:p>
    <w:p w14:paraId="6DD7DA53" w14:textId="77777777" w:rsidR="008E71B8" w:rsidRPr="00773E36" w:rsidRDefault="008E71B8" w:rsidP="008E71B8">
      <w:pPr>
        <w:spacing w:before="120" w:after="120" w:line="276" w:lineRule="auto"/>
        <w:ind w:firstLine="567"/>
        <w:jc w:val="both"/>
        <w:rPr>
          <w:rFonts w:ascii="Sylfaen" w:hAnsi="Sylfaen"/>
          <w:b/>
          <w:highlight w:val="green"/>
        </w:rPr>
      </w:pPr>
      <w:r w:rsidRPr="00773E36">
        <w:rPr>
          <w:rFonts w:ascii="Sylfaen" w:hAnsi="Sylfaen"/>
          <w:b/>
          <w:highlight w:val="green"/>
        </w:rPr>
        <w:t>64</w:t>
      </w:r>
      <w:r>
        <w:rPr>
          <w:rFonts w:ascii="Sylfaen" w:hAnsi="Sylfaen" w:cs="Sylfaen"/>
          <w:b/>
          <w:i/>
          <w:highlight w:val="green"/>
          <w:u w:val="single"/>
        </w:rPr>
        <w:t>.</w:t>
      </w:r>
    </w:p>
    <w:p w14:paraId="0CDF9DA3" w14:textId="77777777" w:rsidR="008E71B8" w:rsidRPr="00773E36" w:rsidRDefault="008E71B8" w:rsidP="008E71B8">
      <w:pPr>
        <w:spacing w:before="120" w:after="120" w:line="276" w:lineRule="auto"/>
        <w:ind w:firstLine="567"/>
        <w:jc w:val="both"/>
        <w:rPr>
          <w:rFonts w:ascii="Sylfaen" w:hAnsi="Sylfaen"/>
          <w:highlight w:val="green"/>
        </w:rPr>
      </w:pPr>
      <w:r w:rsidRPr="00773E36">
        <w:rPr>
          <w:rFonts w:ascii="Sylfaen" w:hAnsi="Sylfaen"/>
          <w:highlight w:val="green"/>
        </w:rPr>
        <w:t xml:space="preserve">საქართველოს სახალხო დამცველი, წინა წლების მსგავსად, აქტიურად ახორციელებდა ეკომიგრანტთა უფლებრივი მდგომარეობის მონიტორინგს. მონიტორინგმა ცხადყო, რომ, ერთ-ერთი პრობლემა, რაზედაც ყურადღება უნდა გამახვილდეს, უკუმიგრაციის თავიდან აცილება. მნიშვნელოვანი გარემოებაა ის, რომ აჭარის ავტონომიური რესპუბლიკა გარკვეულწილად შეეცადა უკუმიგრაცია დაერეგულირებინა. კერძოდ, განსახლებულ ოჯახსა და თვითმმართველ ერთეულს შორის ფორმდება მემორანდუმი, დაზიანებული საცხოვრისის მუდმივ საცხოვრებლად გამოყენების შეზღუდვის თაობაზე. ანგარიშში აღნიშნულია ასევე, რომ  ეკომიგრანტთა </w:t>
      </w:r>
      <w:r w:rsidRPr="00773E36">
        <w:rPr>
          <w:rFonts w:ascii="Sylfaen" w:hAnsi="Sylfaen"/>
          <w:highlight w:val="green"/>
        </w:rPr>
        <w:lastRenderedPageBreak/>
        <w:t xml:space="preserve">განსახლებაზე პასუხისმგებელი სამინისტრო, აპარატისათვის მოწოდებული კორესპონდენციით, ასევე გამოთქვამს მზადყოფნას საკითხის დასარეგულირებლად სამართლებრივ აქტში ცვლილებების შეტანასთან დაკავშირებით. </w:t>
      </w:r>
    </w:p>
    <w:p w14:paraId="79AF36E0" w14:textId="77777777" w:rsidR="008E71B8" w:rsidRPr="00773E36" w:rsidRDefault="008E71B8" w:rsidP="008E71B8">
      <w:pPr>
        <w:spacing w:before="120" w:after="120" w:line="276" w:lineRule="auto"/>
        <w:ind w:firstLine="567"/>
        <w:jc w:val="both"/>
        <w:rPr>
          <w:rFonts w:ascii="Sylfaen" w:eastAsia="Times New Roman" w:hAnsi="Sylfaen"/>
          <w:b/>
          <w:highlight w:val="green"/>
          <w:lang w:eastAsia="x-none"/>
        </w:rPr>
      </w:pPr>
      <w:commentRangeStart w:id="2"/>
      <w:r w:rsidRPr="00773E36">
        <w:rPr>
          <w:rFonts w:ascii="Sylfaen" w:hAnsi="Sylfaen"/>
          <w:b/>
          <w:i/>
          <w:highlight w:val="green"/>
          <w:u w:val="single"/>
        </w:rPr>
        <w:t>რეკომენდაცია:</w:t>
      </w:r>
      <w:r w:rsidRPr="00773E36">
        <w:rPr>
          <w:rFonts w:ascii="Sylfaen" w:eastAsia="Times New Roman" w:hAnsi="Sylfaen"/>
          <w:b/>
          <w:highlight w:val="green"/>
          <w:lang w:eastAsia="x-none"/>
        </w:rPr>
        <w:t xml:space="preserve"> </w:t>
      </w:r>
    </w:p>
    <w:p w14:paraId="51D92636" w14:textId="77777777" w:rsidR="008E71B8" w:rsidRPr="00773E36" w:rsidRDefault="008E71B8" w:rsidP="008E71B8">
      <w:pPr>
        <w:pStyle w:val="Default"/>
        <w:numPr>
          <w:ilvl w:val="0"/>
          <w:numId w:val="1"/>
        </w:numPr>
        <w:spacing w:before="120" w:after="120" w:line="276" w:lineRule="auto"/>
        <w:ind w:left="567" w:hanging="567"/>
        <w:jc w:val="both"/>
        <w:rPr>
          <w:rFonts w:cstheme="minorBidi"/>
          <w:b/>
          <w:noProof/>
          <w:color w:val="auto"/>
          <w:sz w:val="22"/>
          <w:szCs w:val="22"/>
          <w:highlight w:val="green"/>
          <w:lang w:val="ka-GE"/>
        </w:rPr>
      </w:pPr>
      <w:r w:rsidRPr="00773E36">
        <w:rPr>
          <w:rFonts w:cstheme="minorBidi"/>
          <w:b/>
          <w:noProof/>
          <w:color w:val="auto"/>
          <w:sz w:val="22"/>
          <w:szCs w:val="22"/>
          <w:highlight w:val="green"/>
          <w:lang w:val="ka-GE"/>
        </w:rPr>
        <w:t xml:space="preserve">საქართველოს ოკუპირებული ტერიტორიებიდან იძულებით გადაადგილებულ პირთა, განსახლებისა და ლტოლვილთა მინისტრის 2013 წლის 13 ნოემბრის №779 ბრძანებაში შევიდეს ცვლილებები, რომლებიც დაარეგულირებს ეკომიგრანტთა უკუმიგრაციას </w:t>
      </w:r>
      <w:commentRangeEnd w:id="2"/>
      <w:r w:rsidR="009E1882">
        <w:rPr>
          <w:rStyle w:val="CommentReference"/>
          <w:rFonts w:asciiTheme="minorHAnsi" w:hAnsiTheme="minorHAnsi" w:cstheme="minorBidi"/>
          <w:noProof/>
          <w:color w:val="auto"/>
          <w:lang w:val="ka-GE"/>
        </w:rPr>
        <w:commentReference w:id="2"/>
      </w:r>
    </w:p>
    <w:p w14:paraId="129BC2C2" w14:textId="77777777" w:rsidR="008E71B8" w:rsidRPr="00773E36" w:rsidRDefault="008E71B8" w:rsidP="008E71B8">
      <w:pPr>
        <w:autoSpaceDE w:val="0"/>
        <w:autoSpaceDN w:val="0"/>
        <w:adjustRightInd w:val="0"/>
        <w:spacing w:before="120" w:after="120" w:line="276" w:lineRule="auto"/>
        <w:ind w:firstLine="567"/>
        <w:jc w:val="both"/>
        <w:rPr>
          <w:rFonts w:ascii="Sylfaen" w:hAnsi="Sylfaen"/>
          <w:highlight w:val="green"/>
        </w:rPr>
      </w:pPr>
      <w:r w:rsidRPr="00773E36">
        <w:rPr>
          <w:rFonts w:ascii="Sylfaen" w:hAnsi="Sylfaen"/>
          <w:b/>
          <w:i/>
          <w:highlight w:val="green"/>
          <w:u w:val="single"/>
        </w:rPr>
        <w:t>სამინისტროს პოზიცია:</w:t>
      </w:r>
    </w:p>
    <w:p w14:paraId="7C8B377B" w14:textId="77777777" w:rsidR="008E71B8" w:rsidRPr="00773E36" w:rsidRDefault="008E71B8" w:rsidP="008E71B8">
      <w:pPr>
        <w:autoSpaceDE w:val="0"/>
        <w:autoSpaceDN w:val="0"/>
        <w:adjustRightInd w:val="0"/>
        <w:spacing w:before="120" w:after="120" w:line="276" w:lineRule="auto"/>
        <w:ind w:firstLine="567"/>
        <w:jc w:val="both"/>
        <w:rPr>
          <w:rFonts w:ascii="Sylfaen" w:hAnsi="Sylfaen"/>
          <w:highlight w:val="green"/>
        </w:rPr>
      </w:pPr>
      <w:r w:rsidRPr="00773E36">
        <w:rPr>
          <w:rFonts w:ascii="Sylfaen" w:hAnsi="Sylfaen"/>
          <w:highlight w:val="green"/>
        </w:rPr>
        <w:t xml:space="preserve">ეკომიგრანტთა უკუმიგრაციის საკითხზე სამინისტრო წლების მანძილზე მუშაობს, პროგრამის განხორციელების პერიოდში მიღებული გამოცდილებიდან გამომდინარე, არაერთი შესაძლო გადაწყვეტის გზა იქნა განხილული, მიუხედავად ამისა, ვერ იქნა შემუშავებული ისეთი მექანიზმი, რომელიც ერთის მხრივ იქნებოდა ეფექტიანი, ხოლო მეორეს მხრივ არ შეეწინაღმდეგებოდა ქვეყანაში მოქმედ კანონმდებლობას, მათ შორის: </w:t>
      </w:r>
    </w:p>
    <w:p w14:paraId="03DC73EE" w14:textId="77777777" w:rsidR="008E71B8" w:rsidRPr="00773E36" w:rsidRDefault="008E71B8" w:rsidP="008E71B8">
      <w:pPr>
        <w:autoSpaceDE w:val="0"/>
        <w:autoSpaceDN w:val="0"/>
        <w:adjustRightInd w:val="0"/>
        <w:spacing w:before="120" w:after="120" w:line="276" w:lineRule="auto"/>
        <w:ind w:firstLine="567"/>
        <w:jc w:val="both"/>
        <w:rPr>
          <w:rFonts w:ascii="Sylfaen" w:hAnsi="Sylfaen"/>
          <w:highlight w:val="green"/>
        </w:rPr>
      </w:pPr>
      <w:r w:rsidRPr="00773E36">
        <w:rPr>
          <w:rFonts w:ascii="Sylfaen" w:hAnsi="Sylfaen"/>
          <w:highlight w:val="green"/>
        </w:rPr>
        <w:t xml:space="preserve">განხილული იქნა ბენეფიციარებთან ხელშეკრულების ან მემორანდუმის გაფორმების საკითხი, სამინისტროს პროგრამაში მონაწილეობის სანაცვლოდ, სტიქიის ზონაში მდებარე, ბენეფიციარის საკუთრებაში არსებული საცხოვრებელი სახლის დაცლასა და დემონტაჟთან დაკავშირებით. აღნიშნული მიდგომის დანერგვა, სამინისტროს მოსაზრებით იქნება ნაკლებად ეფექტიანი, ვინაიდან ამ პირობაზე უარის თქმის შემთხვევაში ოჯახის განსახლება აღარ განხორციელდება მიუხედავად იმისა, რომ ისინი ისევ სიცოცხლისათვის მომეტებული რისკის ზონაში ცხოვრობენ. არც მოქალაქის მხრიდან პირობაზე დათანხმების შემთხვევაში არის აღნიშნული მიდგომა გამართლებული, რადგან თუ ოჯახი არ შეასრულებს ხელშეკრულებით აღებულ ვალდებულებას, სამართლებრივი შედეგის დადგომა ნაკლებად სავარაუდოა, რადგან ეს ხელშეკრულება ვერ იქნება უფრო მაღალი ლეგიტიმაციის, ვიდრე საკუთრების უფლების მარეგულირებელი კანონმდებლობა. ამასთან ერთად, ქონების დაცლისა და ოჯახის ახალ საცხოვრებელ სახლში გადასვლის დავალდებულებით, შეიძლება წინააღმდეგობაში მოვიდეთ კონსტიტუციით მინიჭებულ, გადაადგილების თავისუფლების უფლებასთან. შესაბამისად, მსგავსი მიდგომის შემთხვევაში, შეუძლებელი იქნება ეფექტიანი აღსრულების მექანიზმის განხორცილება. </w:t>
      </w:r>
    </w:p>
    <w:p w14:paraId="3B5829E2" w14:textId="77777777" w:rsidR="008E71B8" w:rsidRPr="00773E36" w:rsidRDefault="008E71B8" w:rsidP="008E71B8">
      <w:pPr>
        <w:autoSpaceDE w:val="0"/>
        <w:autoSpaceDN w:val="0"/>
        <w:adjustRightInd w:val="0"/>
        <w:spacing w:before="120" w:after="120" w:line="276" w:lineRule="auto"/>
        <w:ind w:firstLine="567"/>
        <w:jc w:val="both"/>
        <w:rPr>
          <w:rFonts w:ascii="Sylfaen" w:hAnsi="Sylfaen"/>
          <w:highlight w:val="green"/>
        </w:rPr>
      </w:pPr>
      <w:r w:rsidRPr="00773E36">
        <w:rPr>
          <w:rFonts w:ascii="Sylfaen" w:hAnsi="Sylfaen"/>
          <w:highlight w:val="green"/>
        </w:rPr>
        <w:t xml:space="preserve">გარდა ამისა, განხილული იქნა, ახალი საცხოვრებელი სახლის შესყიდვის სანაცვლოდ არსებული, სტიქიის ზონაში მდებარე საცხოვრებელი სახლის სახელმწიფოს საკუთრებაში გადმოცემის საკითხიც, მიუხედავად იმისა, რომ ეს შემთხვევა სამართლებრივად შესაძლებელია უფრო მართებულია ვიდრე ზემოხსენებული ვარიანტი, ამ შემთხვევაშიც, მთავარ პრობლემად დგება ის გარემოება, რომ პირობაზე უარის თქმის შემთხვევაში ოჯახი ისევ რჩება სიცოცხლისათვის მომეტებული საფრთხის შემცველ გარემოში, ამის ერთ-ერთ მიზეზად კი, ოჯახის მხრიდან შესაძლებელია დასახელდეს საკარმიდამო ნაკვეთებში არსებული საოჯახო სამარხები, ან მათ საკუთრებაში არსებული უძრავი ქონების სახელმწიფოს სასარგებლოდ დათმობის სანაცვლოდ შეთავაზებული პირობები არ იყოს თანაბარზომიერი მის საკუთრებაში </w:t>
      </w:r>
      <w:r w:rsidRPr="00773E36">
        <w:rPr>
          <w:rFonts w:ascii="Sylfaen" w:hAnsi="Sylfaen"/>
          <w:highlight w:val="green"/>
        </w:rPr>
        <w:lastRenderedPageBreak/>
        <w:t>არსებული ქონების ღირებულებისა. მიუხედავად ზემოაღნიშნულისა, სამინისტრო მზად არის ნებისმიერ დაინტერესებულ მხარესთან ერთად განიხილოს ამ პრობლემის გადაწყვეტის გზები.</w:t>
      </w:r>
    </w:p>
    <w:p w14:paraId="404B9453" w14:textId="77777777" w:rsidR="008E71B8" w:rsidRPr="00851E0D" w:rsidRDefault="008E71B8" w:rsidP="008E71B8">
      <w:pPr>
        <w:autoSpaceDE w:val="0"/>
        <w:autoSpaceDN w:val="0"/>
        <w:adjustRightInd w:val="0"/>
        <w:spacing w:before="120" w:after="120" w:line="276" w:lineRule="auto"/>
        <w:ind w:firstLine="567"/>
        <w:jc w:val="both"/>
        <w:rPr>
          <w:rFonts w:ascii="Sylfaen" w:hAnsi="Sylfaen"/>
          <w:b/>
          <w:i/>
          <w:u w:val="single"/>
        </w:rPr>
      </w:pPr>
    </w:p>
    <w:p w14:paraId="2E860A19" w14:textId="77777777" w:rsidR="008E71B8" w:rsidRPr="00773E36" w:rsidRDefault="008E71B8" w:rsidP="008E71B8">
      <w:pPr>
        <w:autoSpaceDE w:val="0"/>
        <w:autoSpaceDN w:val="0"/>
        <w:adjustRightInd w:val="0"/>
        <w:spacing w:before="120" w:after="120" w:line="276" w:lineRule="auto"/>
        <w:ind w:firstLine="567"/>
        <w:jc w:val="both"/>
        <w:rPr>
          <w:rFonts w:ascii="Sylfaen" w:hAnsi="Sylfaen" w:cs="DejaVuSans"/>
          <w:b/>
          <w:highlight w:val="green"/>
        </w:rPr>
      </w:pPr>
      <w:r w:rsidRPr="00773E36">
        <w:rPr>
          <w:rFonts w:ascii="Sylfaen" w:hAnsi="Sylfaen" w:cs="DejaVuSans"/>
          <w:b/>
          <w:highlight w:val="green"/>
        </w:rPr>
        <w:t>65</w:t>
      </w:r>
      <w:r>
        <w:rPr>
          <w:rFonts w:ascii="Sylfaen" w:hAnsi="Sylfaen" w:cs="Sylfaen"/>
          <w:b/>
          <w:i/>
          <w:highlight w:val="green"/>
          <w:u w:val="single"/>
        </w:rPr>
        <w:t>.</w:t>
      </w:r>
    </w:p>
    <w:p w14:paraId="673E21AB" w14:textId="77777777" w:rsidR="008E71B8" w:rsidRPr="00773E36" w:rsidRDefault="008E71B8" w:rsidP="008E71B8">
      <w:pPr>
        <w:spacing w:before="120" w:after="120" w:line="276" w:lineRule="auto"/>
        <w:ind w:firstLine="567"/>
        <w:jc w:val="both"/>
        <w:rPr>
          <w:rFonts w:ascii="Sylfaen" w:hAnsi="Sylfaen"/>
          <w:highlight w:val="green"/>
        </w:rPr>
      </w:pPr>
      <w:r w:rsidRPr="00773E36">
        <w:rPr>
          <w:rFonts w:ascii="Sylfaen" w:hAnsi="Sylfaen" w:cs="DejaVuSans"/>
          <w:highlight w:val="green"/>
        </w:rPr>
        <w:t>ანგარიშში სახალხო დამცველი ყურადღებას ამახვილებს</w:t>
      </w:r>
      <w:r w:rsidRPr="00773E36">
        <w:rPr>
          <w:rFonts w:ascii="Sylfaen" w:hAnsi="Sylfaen" w:cs="DejaVuSans"/>
          <w:b/>
          <w:highlight w:val="green"/>
        </w:rPr>
        <w:t xml:space="preserve"> </w:t>
      </w:r>
      <w:r w:rsidRPr="00773E36">
        <w:rPr>
          <w:rFonts w:ascii="Sylfaen" w:hAnsi="Sylfaen"/>
          <w:highlight w:val="green"/>
        </w:rPr>
        <w:t>მომეტებული საფრთხის ქვეშ მცხოვრებ ოჯახების განსახლების პრობლემაზე.</w:t>
      </w:r>
    </w:p>
    <w:p w14:paraId="559E8CFD" w14:textId="77777777" w:rsidR="008E71B8" w:rsidRPr="00773E36" w:rsidRDefault="008E71B8" w:rsidP="008E71B8">
      <w:pPr>
        <w:spacing w:before="120" w:after="120" w:line="276" w:lineRule="auto"/>
        <w:ind w:firstLine="567"/>
        <w:jc w:val="both"/>
        <w:rPr>
          <w:rFonts w:ascii="Sylfaen" w:hAnsi="Sylfaen"/>
          <w:highlight w:val="green"/>
        </w:rPr>
      </w:pPr>
      <w:r w:rsidRPr="00773E36">
        <w:rPr>
          <w:rFonts w:ascii="Sylfaen" w:hAnsi="Sylfaen"/>
          <w:highlight w:val="green"/>
        </w:rPr>
        <w:t xml:space="preserve">ანგარიშის მიხედვით, 2018 წელს ამგვარი პირობების არსებობის შესახებ დასკვნა 255 ოჯახზე გაიცა (დასკვნას სსიპ გარემოს ეროვნული სააგენტო გასცემს). თუმცა სამინისტროში 70 ოჯახზე  გაცემული დასკვნა შევიდა. რაც იმას ნიშნავს, რომ ეკომიგრანტთა განსახლებაზე პასუხისმგებელი ცენტრალური ადმინისტრაციული ორგანო ამგვარი ოჯახების შესახებ ერთიან ინფორმაციას საანგარიშო პერიოდში კვლავაც არ ფლობდა და დასკვნების წარდგენას ინდივიდუალური ხასიათი ჰქონდა. </w:t>
      </w:r>
    </w:p>
    <w:p w14:paraId="3E93A705" w14:textId="77777777" w:rsidR="008E71B8" w:rsidRPr="00773E36" w:rsidRDefault="008E71B8" w:rsidP="008E71B8">
      <w:pPr>
        <w:autoSpaceDE w:val="0"/>
        <w:autoSpaceDN w:val="0"/>
        <w:adjustRightInd w:val="0"/>
        <w:spacing w:before="120" w:after="120" w:line="276" w:lineRule="auto"/>
        <w:ind w:firstLine="567"/>
        <w:jc w:val="both"/>
        <w:rPr>
          <w:rFonts w:ascii="Sylfaen" w:hAnsi="Sylfaen"/>
          <w:highlight w:val="green"/>
        </w:rPr>
      </w:pPr>
      <w:r w:rsidRPr="00773E36">
        <w:rPr>
          <w:rFonts w:ascii="Sylfaen" w:hAnsi="Sylfaen"/>
          <w:highlight w:val="green"/>
        </w:rPr>
        <w:t xml:space="preserve">სახალხო დამცველის მიესალმება იმ ფაქტს, რომ მოპოვებული ინფორმაციით, სამინისტროს მიერ სსიპ გარემოს ეროვნული სააგენტოდან გამოთხოვილ იქნა ამავე უწყების მიერ 2013 წლიდან გაცემული გეოლოგიური დასკვნები. სახალხო დამცველი იმედოვნებს, რომ სამინისტროში აღნიშნული მონაცემების თავმოყრა ხელს შეუწყობს არსებული ბიუჯეტის ფარგლებში ეკომიგრანტთა განსახლების პროცესის განხორციელებას და  მომეტებული საფრთხის ქვეშ მცხოვრები ოჯახების პრიორიტეტულად განსახლებას. ამასთან, მნიშვნელოვანია აღნიშნული ოჯახების რაოდენობის მხედველობაში მიღება ბიუჯეტის დაგეგმვის ეტაპზევე.  </w:t>
      </w:r>
    </w:p>
    <w:p w14:paraId="417B2DE1" w14:textId="77777777" w:rsidR="008E71B8" w:rsidRPr="00773E36" w:rsidRDefault="008E71B8" w:rsidP="008E71B8">
      <w:pPr>
        <w:autoSpaceDE w:val="0"/>
        <w:autoSpaceDN w:val="0"/>
        <w:adjustRightInd w:val="0"/>
        <w:spacing w:before="120" w:after="120" w:line="276" w:lineRule="auto"/>
        <w:ind w:firstLine="567"/>
        <w:jc w:val="both"/>
        <w:rPr>
          <w:rFonts w:ascii="Sylfaen" w:hAnsi="Sylfaen" w:cs="DejaVuSans"/>
          <w:highlight w:val="green"/>
        </w:rPr>
      </w:pPr>
      <w:r w:rsidRPr="00773E36">
        <w:rPr>
          <w:rFonts w:ascii="Sylfaen" w:hAnsi="Sylfaen"/>
          <w:b/>
          <w:i/>
          <w:highlight w:val="green"/>
          <w:u w:val="single"/>
        </w:rPr>
        <w:t>სამინისტროს პოზიცია:</w:t>
      </w:r>
    </w:p>
    <w:p w14:paraId="2D9BDA05" w14:textId="77777777" w:rsidR="008E71B8" w:rsidRPr="00773E36" w:rsidRDefault="008E71B8" w:rsidP="008E71B8">
      <w:pPr>
        <w:pStyle w:val="Default"/>
        <w:numPr>
          <w:ilvl w:val="0"/>
          <w:numId w:val="1"/>
        </w:numPr>
        <w:spacing w:before="120" w:after="120" w:line="276" w:lineRule="auto"/>
        <w:ind w:left="567" w:hanging="567"/>
        <w:jc w:val="both"/>
        <w:rPr>
          <w:rFonts w:cstheme="minorBidi"/>
          <w:b/>
          <w:noProof/>
          <w:color w:val="auto"/>
          <w:sz w:val="22"/>
          <w:szCs w:val="22"/>
          <w:highlight w:val="green"/>
          <w:lang w:val="ka-GE"/>
        </w:rPr>
      </w:pPr>
      <w:r w:rsidRPr="00773E36">
        <w:rPr>
          <w:rFonts w:cstheme="minorBidi"/>
          <w:b/>
          <w:noProof/>
          <w:color w:val="auto"/>
          <w:sz w:val="22"/>
          <w:szCs w:val="22"/>
          <w:highlight w:val="green"/>
          <w:lang w:val="ka-GE"/>
        </w:rPr>
        <w:t xml:space="preserve">მოხდეს მომეტებული საფრთხის ქვეშ მცხოვრები ოჯახების რაოდენობის გათვალისწინება ბიუჯეტის დაგეგმვის ეტაპზევე და განსახლებისათვის გამოყოფილი თანხის მინიმუმ 30% მოხმარდეს ამგვარი ოჯახების განსახლებას </w:t>
      </w:r>
    </w:p>
    <w:p w14:paraId="4F07BE05" w14:textId="77777777" w:rsidR="008E71B8" w:rsidRPr="00773E36" w:rsidRDefault="008E71B8" w:rsidP="008E71B8">
      <w:pPr>
        <w:spacing w:before="120" w:after="120" w:line="276" w:lineRule="auto"/>
        <w:ind w:firstLine="567"/>
        <w:jc w:val="both"/>
        <w:rPr>
          <w:rFonts w:ascii="Sylfaen" w:eastAsia="Times New Roman" w:hAnsi="Sylfaen"/>
          <w:b/>
          <w:i/>
          <w:highlight w:val="green"/>
          <w:u w:val="single"/>
          <w:lang w:eastAsia="x-none"/>
        </w:rPr>
      </w:pPr>
      <w:r w:rsidRPr="00773E36">
        <w:rPr>
          <w:rFonts w:ascii="Sylfaen" w:eastAsia="Times New Roman" w:hAnsi="Sylfaen"/>
          <w:b/>
          <w:i/>
          <w:highlight w:val="green"/>
          <w:u w:val="single"/>
          <w:lang w:eastAsia="x-none"/>
        </w:rPr>
        <w:t>სამინისტროს პოზიცია:</w:t>
      </w:r>
    </w:p>
    <w:p w14:paraId="7711953D" w14:textId="77777777" w:rsidR="008E71B8" w:rsidRPr="00773E36" w:rsidRDefault="008E71B8" w:rsidP="008E71B8">
      <w:pPr>
        <w:spacing w:before="120" w:after="120" w:line="276" w:lineRule="auto"/>
        <w:ind w:firstLine="567"/>
        <w:jc w:val="both"/>
        <w:rPr>
          <w:rFonts w:ascii="Sylfaen" w:hAnsi="Sylfaen"/>
          <w:highlight w:val="green"/>
        </w:rPr>
      </w:pPr>
      <w:r w:rsidRPr="00773E36">
        <w:rPr>
          <w:rFonts w:ascii="Sylfaen" w:hAnsi="Sylfaen"/>
          <w:highlight w:val="green"/>
        </w:rPr>
        <w:t>სახალხო დამცველის 2017 წლის ანგარიშში მითითებული რეკომენდაციების გათვალისწინებით, სამინისტრომ 2018 წელს სსიპ გარემოს ეროვნული სააგენტოდან გამოითხოვა 2014-2018 წლებში მომზადებული გეოლოგიური დასკვნები. ამ ეტაპზე მიმდინარეობს მიღებული ინფორმაციის ანალიზი, რომლის შემდეგაც, არსებული პროგრამის პარალელურად იგეგმება ახალი პროგრამის ინიცირება, რომლის ფარგლებშიც მოხდება მხოლოდ იმ ოჯახების განსახლება, რომლებიც სსიპ გარემოს ეროვნული სააგენტოს მიერ მომზდებული გეოლოგიური დასკვნის შესაბამისად, ცხოვრობენ სიცოცხლისათვის მომეტებული საფრთხის ზონაში.</w:t>
      </w:r>
    </w:p>
    <w:p w14:paraId="789733AD" w14:textId="77777777" w:rsidR="008E71B8" w:rsidRDefault="008E71B8" w:rsidP="008E71B8">
      <w:pPr>
        <w:spacing w:before="120" w:after="120" w:line="276" w:lineRule="auto"/>
        <w:ind w:firstLine="567"/>
        <w:jc w:val="both"/>
        <w:rPr>
          <w:rFonts w:ascii="Sylfaen" w:hAnsi="Sylfaen"/>
          <w:b/>
          <w:highlight w:val="green"/>
        </w:rPr>
      </w:pPr>
    </w:p>
    <w:p w14:paraId="5BA6710D" w14:textId="77777777" w:rsidR="008E71B8" w:rsidRPr="00773E36" w:rsidRDefault="008E71B8" w:rsidP="008E71B8">
      <w:pPr>
        <w:spacing w:before="120" w:after="120" w:line="276" w:lineRule="auto"/>
        <w:ind w:firstLine="567"/>
        <w:jc w:val="both"/>
        <w:rPr>
          <w:rFonts w:ascii="Sylfaen" w:hAnsi="Sylfaen"/>
          <w:b/>
          <w:highlight w:val="green"/>
        </w:rPr>
      </w:pPr>
      <w:r w:rsidRPr="00773E36">
        <w:rPr>
          <w:rFonts w:ascii="Sylfaen" w:hAnsi="Sylfaen"/>
          <w:b/>
          <w:highlight w:val="green"/>
        </w:rPr>
        <w:t>66</w:t>
      </w:r>
      <w:r>
        <w:rPr>
          <w:rFonts w:ascii="Sylfaen" w:hAnsi="Sylfaen" w:cs="Sylfaen"/>
          <w:b/>
          <w:i/>
          <w:highlight w:val="green"/>
          <w:u w:val="single"/>
        </w:rPr>
        <w:t>.</w:t>
      </w:r>
    </w:p>
    <w:p w14:paraId="1B4BEDA5" w14:textId="77777777" w:rsidR="008E71B8" w:rsidRPr="00773E36" w:rsidRDefault="008E71B8" w:rsidP="008E71B8">
      <w:pPr>
        <w:spacing w:before="120" w:after="120" w:line="276" w:lineRule="auto"/>
        <w:ind w:firstLine="567"/>
        <w:jc w:val="both"/>
        <w:rPr>
          <w:rFonts w:ascii="Sylfaen" w:hAnsi="Sylfaen"/>
          <w:highlight w:val="green"/>
        </w:rPr>
      </w:pPr>
      <w:r w:rsidRPr="00773E36">
        <w:rPr>
          <w:rFonts w:ascii="Sylfaen" w:hAnsi="Sylfaen"/>
          <w:highlight w:val="green"/>
        </w:rPr>
        <w:t xml:space="preserve">ანგარიშში აღნიშნულია, რომ სახალხო დამცველის მონიტორინგის მიხედვით, პრობლემურია, ის გარემოება, რომ 2004-2012 წლებში განსახლებული ეკომიგრანტების ნაწილს დღემდე არ გადასცემია საცხოვრებელი კერძო საკუთრებაში. აღნიშნულ პერიოდში საქართველოს </w:t>
      </w:r>
      <w:r w:rsidRPr="00773E36">
        <w:rPr>
          <w:rFonts w:ascii="Sylfaen" w:hAnsi="Sylfaen"/>
          <w:highlight w:val="green"/>
        </w:rPr>
        <w:lastRenderedPageBreak/>
        <w:t xml:space="preserve">სხვადასხვა რეგიონში განსახლდა 1062 ოჯახი და მათგან მხოლოდ 529 ოჯახს აქვს ამ დრომდე უძრავი ქონება საკუთრებაში გადაცემული.  </w:t>
      </w:r>
    </w:p>
    <w:p w14:paraId="4AE89853" w14:textId="77777777" w:rsidR="008E71B8" w:rsidRPr="00773E36" w:rsidRDefault="008E71B8" w:rsidP="008E71B8">
      <w:pPr>
        <w:spacing w:before="120" w:after="120" w:line="276" w:lineRule="auto"/>
        <w:ind w:firstLine="567"/>
        <w:jc w:val="both"/>
        <w:rPr>
          <w:rFonts w:ascii="Sylfaen" w:eastAsia="Times New Roman" w:hAnsi="Sylfaen"/>
          <w:b/>
          <w:highlight w:val="green"/>
          <w:lang w:eastAsia="x-none"/>
        </w:rPr>
      </w:pPr>
      <w:r w:rsidRPr="00773E36">
        <w:rPr>
          <w:rFonts w:ascii="Sylfaen" w:hAnsi="Sylfaen"/>
          <w:b/>
          <w:i/>
          <w:highlight w:val="green"/>
          <w:u w:val="single"/>
        </w:rPr>
        <w:t>სამინისტროს პოზიცია:</w:t>
      </w:r>
    </w:p>
    <w:p w14:paraId="582889A2" w14:textId="77777777" w:rsidR="008E71B8" w:rsidRPr="00773E36" w:rsidRDefault="008E71B8" w:rsidP="008E71B8">
      <w:pPr>
        <w:pStyle w:val="Default"/>
        <w:numPr>
          <w:ilvl w:val="0"/>
          <w:numId w:val="1"/>
        </w:numPr>
        <w:spacing w:before="120" w:after="120" w:line="276" w:lineRule="auto"/>
        <w:ind w:left="567" w:hanging="567"/>
        <w:jc w:val="both"/>
        <w:rPr>
          <w:rFonts w:cstheme="minorBidi"/>
          <w:b/>
          <w:noProof/>
          <w:color w:val="auto"/>
          <w:sz w:val="22"/>
          <w:szCs w:val="22"/>
          <w:highlight w:val="green"/>
          <w:lang w:val="ka-GE"/>
        </w:rPr>
      </w:pPr>
      <w:r w:rsidRPr="00773E36">
        <w:rPr>
          <w:rFonts w:cstheme="minorBidi"/>
          <w:b/>
          <w:noProof/>
          <w:color w:val="auto"/>
          <w:sz w:val="22"/>
          <w:szCs w:val="22"/>
          <w:highlight w:val="green"/>
          <w:lang w:val="ka-GE"/>
        </w:rPr>
        <w:t>2019 წელს დასრულდეს 2004-2012 წლებში განსახლებული ეკომიგრანტებისათვის საცხოვრებელი ფართების საკუთრებაში გადაცემის პროცესი.</w:t>
      </w:r>
    </w:p>
    <w:p w14:paraId="2634F1C2" w14:textId="77777777" w:rsidR="008E71B8" w:rsidRPr="00773E36" w:rsidRDefault="008E71B8" w:rsidP="008E71B8">
      <w:pPr>
        <w:spacing w:before="120" w:after="120" w:line="276" w:lineRule="auto"/>
        <w:ind w:firstLine="567"/>
        <w:jc w:val="both"/>
        <w:rPr>
          <w:rFonts w:ascii="Sylfaen" w:eastAsia="Times New Roman" w:hAnsi="Sylfaen"/>
          <w:b/>
          <w:i/>
          <w:highlight w:val="green"/>
          <w:u w:val="single"/>
          <w:lang w:eastAsia="x-none"/>
        </w:rPr>
      </w:pPr>
      <w:r w:rsidRPr="00773E36">
        <w:rPr>
          <w:rFonts w:ascii="Sylfaen" w:eastAsia="Times New Roman" w:hAnsi="Sylfaen"/>
          <w:b/>
          <w:i/>
          <w:highlight w:val="green"/>
          <w:u w:val="single"/>
          <w:lang w:eastAsia="x-none"/>
        </w:rPr>
        <w:t>სამინისტროს პოზიცია:</w:t>
      </w:r>
    </w:p>
    <w:p w14:paraId="582B5426" w14:textId="77777777" w:rsidR="008E71B8" w:rsidRPr="00773E36" w:rsidRDefault="008E71B8" w:rsidP="008E71B8">
      <w:pPr>
        <w:autoSpaceDE w:val="0"/>
        <w:autoSpaceDN w:val="0"/>
        <w:adjustRightInd w:val="0"/>
        <w:spacing w:before="120" w:after="120" w:line="276" w:lineRule="auto"/>
        <w:ind w:firstLine="567"/>
        <w:jc w:val="both"/>
        <w:rPr>
          <w:rFonts w:ascii="Sylfaen" w:hAnsi="Sylfaen"/>
          <w:highlight w:val="green"/>
        </w:rPr>
      </w:pPr>
      <w:r w:rsidRPr="00773E36">
        <w:rPr>
          <w:rFonts w:ascii="Sylfaen" w:hAnsi="Sylfaen"/>
          <w:highlight w:val="green"/>
        </w:rPr>
        <w:t>საცხოვრებელი სახლების კერძო საკუთრებაში გადაცემის პროცესის მთავარი შემაფერხებელი ფაქტორია, ქონების კანონმდებლობით დადგენილი წესით სახელმწიფო საკუთრებად რეგისტრაცია. ამ საკითხის ეფექტიანად მოგვარების მიზნით, სამინისტრო შეთანხმდა სსიპ ქონების ეროვნულ სააგენტოსთან და აღნიშნული სააგენტო, სსიპ სოციალური მომსახურების სააგენტოსთან ერთად ახორციელებს ქონების სახელმწიფო საკუთრებად რეგისტრაციას. აღნიშნული, უახლოეს პერიოდში იგეგმება დამატებით 150 ოჯახისათვის ქონებების დაკანონება, ხოლო პროცესის დასრულება იგეგმება 2020 წელს.</w:t>
      </w:r>
    </w:p>
    <w:p w14:paraId="11482A3F" w14:textId="77777777" w:rsidR="006B36D3" w:rsidRDefault="006B36D3"/>
    <w:sectPr w:rsidR="006B36D3">
      <w:pgSz w:w="12240" w:h="15840"/>
      <w:pgMar w:top="1134" w:right="850" w:bottom="1134" w:left="1701"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Konstantine Razmadze" w:date="2019-05-14T10:31:00Z" w:initials="KR">
    <w:p w14:paraId="2CA0A9CE" w14:textId="332EDA99" w:rsidR="009E1882" w:rsidRPr="009E1882" w:rsidRDefault="009E1882">
      <w:pPr>
        <w:pStyle w:val="CommentText"/>
        <w:rPr>
          <w:rFonts w:ascii="Sylfaen" w:hAnsi="Sylfaen"/>
        </w:rPr>
      </w:pPr>
      <w:r>
        <w:rPr>
          <w:rStyle w:val="CommentReference"/>
        </w:rPr>
        <w:annotationRef/>
      </w:r>
      <w:r w:rsidR="00AD1E9B">
        <w:rPr>
          <w:rFonts w:ascii="Sylfaen" w:hAnsi="Sylfaen"/>
        </w:rPr>
        <w:t>აღ</w:t>
      </w:r>
      <w:r>
        <w:rPr>
          <w:rFonts w:ascii="Sylfaen" w:hAnsi="Sylfaen"/>
        </w:rPr>
        <w:t xml:space="preserve">ნიშნული რეკომენდაციის გაზიარება არ მიგვაჩნია მიზანსეწონილად (ქვემოთ მოყვანილი არგუმენტების და გარემოებების გათვალისწინებით)  </w:t>
      </w:r>
      <w:r w:rsidR="00AD1E9B">
        <w:rPr>
          <w:rFonts w:ascii="Sylfaen" w:hAnsi="Sylfaen"/>
        </w:rPr>
        <w:t xml:space="preserve">ვინაიდან </w:t>
      </w:r>
      <w:r>
        <w:rPr>
          <w:rFonts w:ascii="Sylfaen" w:hAnsi="Sylfaen"/>
        </w:rPr>
        <w:t>საკითხი მოითხოვს დამატებით მსჯელობას.</w:t>
      </w:r>
      <w:r w:rsidR="00994AE2">
        <w:rPr>
          <w:rFonts w:ascii="Sylfaen" w:hAnsi="Sylfaen"/>
        </w:rPr>
        <w:t xml:space="preserve"> სახალხო დამცევლის აპარატის წარმომადგენლებთან და არასამთავრობო ორგანიზაციებთან, რომლებიც ჩართულები არიან ეკომიგრანტთა </w:t>
      </w:r>
      <w:r w:rsidR="00AD1E9B">
        <w:rPr>
          <w:rFonts w:ascii="Sylfaen" w:hAnsi="Sylfaen"/>
        </w:rPr>
        <w:t>საკით</w:t>
      </w:r>
      <w:bookmarkStart w:id="3" w:name="_GoBack"/>
      <w:bookmarkEnd w:id="3"/>
      <w:r w:rsidR="00994AE2">
        <w:rPr>
          <w:rFonts w:ascii="Sylfaen" w:hAnsi="Sylfaen"/>
        </w:rPr>
        <w:t>ხების კომისიის მუსაობაში.</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CA0A9CE"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ylfaen">
    <w:panose1 w:val="010A0502050306030303"/>
    <w:charset w:val="CC"/>
    <w:family w:val="roman"/>
    <w:pitch w:val="variable"/>
    <w:sig w:usb0="040006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Microsoft Sans Serif">
    <w:panose1 w:val="020B0604020202020204"/>
    <w:charset w:val="00"/>
    <w:family w:val="swiss"/>
    <w:pitch w:val="variable"/>
    <w:sig w:usb0="21002A87" w:usb1="80000000" w:usb2="00000008" w:usb3="00000000" w:csb0="000101FF" w:csb1="00000000"/>
  </w:font>
  <w:font w:name="DejaVuSans">
    <w:altName w:val="Times New Roman"/>
    <w:panose1 w:val="00000000000000000000"/>
    <w:charset w:val="B2"/>
    <w:family w:val="auto"/>
    <w:notTrueType/>
    <w:pitch w:val="default"/>
    <w:sig w:usb0="00002000" w:usb1="00000000" w:usb2="00000000" w:usb3="00000000" w:csb0="0000004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FE46CA"/>
    <w:multiLevelType w:val="hybridMultilevel"/>
    <w:tmpl w:val="D548C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novo">
    <w15:presenceInfo w15:providerId="None" w15:userId="Lenovo"/>
  </w15:person>
  <w15:person w15:author="Konstantine Razmadze">
    <w15:presenceInfo w15:providerId="AD" w15:userId="S-1-5-21-1135116034-948704841-1635313905-16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71B8"/>
    <w:rsid w:val="00006137"/>
    <w:rsid w:val="0063513D"/>
    <w:rsid w:val="006B36D3"/>
    <w:rsid w:val="008E71B8"/>
    <w:rsid w:val="00994AE2"/>
    <w:rsid w:val="009E1882"/>
    <w:rsid w:val="00AD1E9B"/>
    <w:rsid w:val="00AE53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54CB"/>
  <w15:chartTrackingRefBased/>
  <w15:docId w15:val="{757CA6CF-67CF-4759-83E9-2D3642BF0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71B8"/>
    <w:rPr>
      <w:noProof/>
      <w:lang w:val="ka-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E71B8"/>
    <w:pPr>
      <w:autoSpaceDE w:val="0"/>
      <w:autoSpaceDN w:val="0"/>
      <w:adjustRightInd w:val="0"/>
      <w:spacing w:after="0" w:line="240" w:lineRule="auto"/>
    </w:pPr>
    <w:rPr>
      <w:rFonts w:ascii="Sylfaen" w:hAnsi="Sylfaen" w:cs="Sylfaen"/>
      <w:color w:val="000000"/>
      <w:sz w:val="24"/>
      <w:szCs w:val="24"/>
    </w:rPr>
  </w:style>
  <w:style w:type="character" w:styleId="CommentReference">
    <w:name w:val="annotation reference"/>
    <w:basedOn w:val="DefaultParagraphFont"/>
    <w:uiPriority w:val="99"/>
    <w:semiHidden/>
    <w:unhideWhenUsed/>
    <w:rsid w:val="009E1882"/>
    <w:rPr>
      <w:sz w:val="16"/>
      <w:szCs w:val="16"/>
    </w:rPr>
  </w:style>
  <w:style w:type="paragraph" w:styleId="CommentText">
    <w:name w:val="annotation text"/>
    <w:basedOn w:val="Normal"/>
    <w:link w:val="CommentTextChar"/>
    <w:uiPriority w:val="99"/>
    <w:semiHidden/>
    <w:unhideWhenUsed/>
    <w:rsid w:val="009E1882"/>
    <w:pPr>
      <w:spacing w:line="240" w:lineRule="auto"/>
    </w:pPr>
    <w:rPr>
      <w:sz w:val="20"/>
      <w:szCs w:val="20"/>
    </w:rPr>
  </w:style>
  <w:style w:type="character" w:customStyle="1" w:styleId="CommentTextChar">
    <w:name w:val="Comment Text Char"/>
    <w:basedOn w:val="DefaultParagraphFont"/>
    <w:link w:val="CommentText"/>
    <w:uiPriority w:val="99"/>
    <w:semiHidden/>
    <w:rsid w:val="009E1882"/>
    <w:rPr>
      <w:noProof/>
      <w:sz w:val="20"/>
      <w:szCs w:val="20"/>
      <w:lang w:val="ka-GE"/>
    </w:rPr>
  </w:style>
  <w:style w:type="paragraph" w:styleId="CommentSubject">
    <w:name w:val="annotation subject"/>
    <w:basedOn w:val="CommentText"/>
    <w:next w:val="CommentText"/>
    <w:link w:val="CommentSubjectChar"/>
    <w:uiPriority w:val="99"/>
    <w:semiHidden/>
    <w:unhideWhenUsed/>
    <w:rsid w:val="009E1882"/>
    <w:rPr>
      <w:b/>
      <w:bCs/>
    </w:rPr>
  </w:style>
  <w:style w:type="character" w:customStyle="1" w:styleId="CommentSubjectChar">
    <w:name w:val="Comment Subject Char"/>
    <w:basedOn w:val="CommentTextChar"/>
    <w:link w:val="CommentSubject"/>
    <w:uiPriority w:val="99"/>
    <w:semiHidden/>
    <w:rsid w:val="009E1882"/>
    <w:rPr>
      <w:b/>
      <w:bCs/>
      <w:noProof/>
      <w:sz w:val="20"/>
      <w:szCs w:val="20"/>
      <w:lang w:val="ka-GE"/>
    </w:rPr>
  </w:style>
  <w:style w:type="paragraph" w:styleId="BalloonText">
    <w:name w:val="Balloon Text"/>
    <w:basedOn w:val="Normal"/>
    <w:link w:val="BalloonTextChar"/>
    <w:uiPriority w:val="99"/>
    <w:semiHidden/>
    <w:unhideWhenUsed/>
    <w:rsid w:val="009E18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1882"/>
    <w:rPr>
      <w:rFonts w:ascii="Segoe UI" w:hAnsi="Segoe UI" w:cs="Segoe UI"/>
      <w:noProof/>
      <w:sz w:val="18"/>
      <w:szCs w:val="18"/>
      <w:lang w:val="ka-G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B1F6D3-E1ED-44F3-A497-D5C1774A0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6</Pages>
  <Words>1910</Words>
  <Characters>10893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Konstantine Razmadze</dc:creator>
  <cp:keywords/>
  <dc:description/>
  <cp:lastModifiedBy>Konstantine Razmadze</cp:lastModifiedBy>
  <cp:revision>7</cp:revision>
  <cp:lastPrinted>2019-05-14T06:36:00Z</cp:lastPrinted>
  <dcterms:created xsi:type="dcterms:W3CDTF">2019-05-13T14:46:00Z</dcterms:created>
  <dcterms:modified xsi:type="dcterms:W3CDTF">2019-05-14T08:31:00Z</dcterms:modified>
</cp:coreProperties>
</file>